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8C85" w14:textId="531A344E" w:rsidR="00A26686" w:rsidRPr="00A26686" w:rsidRDefault="00A26686" w:rsidP="00A26686">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A26686">
        <w:rPr>
          <w:rFonts w:cs="Arial"/>
          <w:b/>
          <w:bCs/>
          <w:sz w:val="24"/>
          <w:szCs w:val="24"/>
        </w:rPr>
        <w:t>3GPP TSG-RAN WG2 Meeting #131bis</w:t>
      </w:r>
      <w:r w:rsidRPr="00A26686">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Pr>
          <w:rFonts w:cs="Arial"/>
          <w:b/>
          <w:bCs/>
          <w:sz w:val="24"/>
          <w:szCs w:val="24"/>
        </w:rPr>
        <w:tab/>
      </w:r>
      <w:r w:rsidRPr="00A26686">
        <w:rPr>
          <w:rFonts w:cs="Arial"/>
          <w:b/>
          <w:bCs/>
          <w:sz w:val="24"/>
          <w:szCs w:val="24"/>
        </w:rPr>
        <w:t>R2-250</w:t>
      </w:r>
      <w:r w:rsidR="00420DA2" w:rsidRPr="00420DA2">
        <w:rPr>
          <w:rFonts w:cs="Arial"/>
          <w:b/>
          <w:bCs/>
          <w:sz w:val="24"/>
          <w:szCs w:val="24"/>
        </w:rPr>
        <w:t>7</w:t>
      </w:r>
      <w:r w:rsidR="006A35B9">
        <w:rPr>
          <w:rFonts w:cs="Arial"/>
          <w:b/>
          <w:bCs/>
          <w:sz w:val="24"/>
          <w:szCs w:val="24"/>
        </w:rPr>
        <w:t>787</w:t>
      </w:r>
    </w:p>
    <w:p w14:paraId="12E724A4" w14:textId="725DA520" w:rsidR="00752E2F" w:rsidRDefault="00A26686" w:rsidP="00A26686">
      <w:pPr>
        <w:pStyle w:val="CRCoverPage"/>
        <w:rPr>
          <w:b/>
          <w:noProof/>
          <w:sz w:val="24"/>
        </w:rPr>
      </w:pPr>
      <w:r w:rsidRPr="00A26686">
        <w:rPr>
          <w:rFonts w:cs="Arial"/>
          <w:b/>
          <w:bCs/>
          <w:sz w:val="24"/>
          <w:szCs w:val="24"/>
        </w:rPr>
        <w:t>Prague, Czech Republic, Oct. 13th-17th</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A26686">
        <w:tc>
          <w:tcPr>
            <w:tcW w:w="9641" w:type="dxa"/>
            <w:gridSpan w:val="9"/>
            <w:tcBorders>
              <w:top w:val="single" w:sz="4" w:space="0" w:color="auto"/>
              <w:left w:val="single" w:sz="4" w:space="0" w:color="auto"/>
              <w:right w:val="single" w:sz="4" w:space="0" w:color="auto"/>
            </w:tcBorders>
          </w:tcPr>
          <w:p w14:paraId="692647C0" w14:textId="118B882A" w:rsidR="00770659" w:rsidRDefault="00770659" w:rsidP="00A26686">
            <w:pPr>
              <w:pStyle w:val="CRCoverPage"/>
              <w:spacing w:after="0"/>
              <w:jc w:val="right"/>
              <w:rPr>
                <w:i/>
                <w:noProof/>
              </w:rPr>
            </w:pPr>
            <w:r>
              <w:rPr>
                <w:i/>
                <w:noProof/>
                <w:sz w:val="14"/>
              </w:rPr>
              <w:t>CR-Form-v12.</w:t>
            </w:r>
            <w:r w:rsidR="00AB2BD7">
              <w:rPr>
                <w:i/>
                <w:noProof/>
                <w:sz w:val="14"/>
              </w:rPr>
              <w:t>3</w:t>
            </w:r>
          </w:p>
        </w:tc>
      </w:tr>
      <w:tr w:rsidR="00770659" w14:paraId="277A7E2B" w14:textId="77777777" w:rsidTr="00A26686">
        <w:tc>
          <w:tcPr>
            <w:tcW w:w="9641" w:type="dxa"/>
            <w:gridSpan w:val="9"/>
            <w:tcBorders>
              <w:left w:val="single" w:sz="4" w:space="0" w:color="auto"/>
              <w:right w:val="single" w:sz="4" w:space="0" w:color="auto"/>
            </w:tcBorders>
          </w:tcPr>
          <w:p w14:paraId="75430743" w14:textId="77777777" w:rsidR="00770659" w:rsidRDefault="00770659" w:rsidP="00A26686">
            <w:pPr>
              <w:pStyle w:val="CRCoverPage"/>
              <w:spacing w:after="0"/>
              <w:jc w:val="center"/>
              <w:rPr>
                <w:noProof/>
              </w:rPr>
            </w:pPr>
            <w:r>
              <w:rPr>
                <w:b/>
                <w:noProof/>
                <w:sz w:val="32"/>
              </w:rPr>
              <w:t>CHANGE REQUEST</w:t>
            </w:r>
          </w:p>
        </w:tc>
      </w:tr>
      <w:tr w:rsidR="00770659" w14:paraId="396267FF" w14:textId="77777777" w:rsidTr="00A26686">
        <w:tc>
          <w:tcPr>
            <w:tcW w:w="9641" w:type="dxa"/>
            <w:gridSpan w:val="9"/>
            <w:tcBorders>
              <w:left w:val="single" w:sz="4" w:space="0" w:color="auto"/>
              <w:right w:val="single" w:sz="4" w:space="0" w:color="auto"/>
            </w:tcBorders>
          </w:tcPr>
          <w:p w14:paraId="2146EF98" w14:textId="77777777" w:rsidR="00770659" w:rsidRDefault="00770659" w:rsidP="00A26686">
            <w:pPr>
              <w:pStyle w:val="CRCoverPage"/>
              <w:spacing w:after="0"/>
              <w:rPr>
                <w:noProof/>
                <w:sz w:val="8"/>
                <w:szCs w:val="8"/>
              </w:rPr>
            </w:pPr>
          </w:p>
        </w:tc>
      </w:tr>
      <w:tr w:rsidR="00770659" w14:paraId="54CC2813" w14:textId="77777777" w:rsidTr="00A26686">
        <w:tc>
          <w:tcPr>
            <w:tcW w:w="142" w:type="dxa"/>
            <w:tcBorders>
              <w:left w:val="single" w:sz="4" w:space="0" w:color="auto"/>
            </w:tcBorders>
          </w:tcPr>
          <w:p w14:paraId="0F3C69F2" w14:textId="77777777" w:rsidR="00770659" w:rsidRDefault="00770659" w:rsidP="00A26686">
            <w:pPr>
              <w:pStyle w:val="CRCoverPage"/>
              <w:spacing w:after="0"/>
              <w:jc w:val="right"/>
              <w:rPr>
                <w:noProof/>
              </w:rPr>
            </w:pPr>
          </w:p>
        </w:tc>
        <w:tc>
          <w:tcPr>
            <w:tcW w:w="1559" w:type="dxa"/>
            <w:shd w:val="pct30" w:color="FFFF00" w:fill="auto"/>
          </w:tcPr>
          <w:p w14:paraId="1BB92742" w14:textId="61309779" w:rsidR="00770659" w:rsidRPr="00410371" w:rsidRDefault="000B7430" w:rsidP="00A26686">
            <w:pPr>
              <w:pStyle w:val="CRCoverPage"/>
              <w:spacing w:after="0"/>
              <w:jc w:val="right"/>
              <w:rPr>
                <w:b/>
                <w:noProof/>
                <w:sz w:val="28"/>
              </w:rPr>
            </w:pPr>
            <w:r>
              <w:rPr>
                <w:b/>
                <w:noProof/>
                <w:sz w:val="28"/>
              </w:rPr>
              <w:t>36</w:t>
            </w:r>
            <w:r w:rsidR="00B508E3">
              <w:rPr>
                <w:b/>
                <w:noProof/>
                <w:sz w:val="28"/>
              </w:rPr>
              <w:t>.</w:t>
            </w:r>
            <w:r w:rsidR="00752E2F">
              <w:rPr>
                <w:b/>
                <w:noProof/>
                <w:sz w:val="28"/>
              </w:rPr>
              <w:t>331</w:t>
            </w:r>
          </w:p>
        </w:tc>
        <w:tc>
          <w:tcPr>
            <w:tcW w:w="709" w:type="dxa"/>
          </w:tcPr>
          <w:p w14:paraId="2923C740" w14:textId="77777777" w:rsidR="00770659" w:rsidRDefault="00770659" w:rsidP="00A26686">
            <w:pPr>
              <w:pStyle w:val="CRCoverPage"/>
              <w:spacing w:after="0"/>
              <w:jc w:val="center"/>
              <w:rPr>
                <w:noProof/>
              </w:rPr>
            </w:pPr>
            <w:r>
              <w:rPr>
                <w:b/>
                <w:noProof/>
                <w:sz w:val="28"/>
              </w:rPr>
              <w:t>CR</w:t>
            </w:r>
          </w:p>
        </w:tc>
        <w:tc>
          <w:tcPr>
            <w:tcW w:w="1276" w:type="dxa"/>
            <w:shd w:val="pct30" w:color="FFFF00" w:fill="auto"/>
          </w:tcPr>
          <w:p w14:paraId="5C9FA589" w14:textId="23BA5CC5" w:rsidR="00770659" w:rsidRPr="00410371" w:rsidRDefault="00A26686" w:rsidP="00A26686">
            <w:pPr>
              <w:pStyle w:val="CRCoverPage"/>
              <w:spacing w:after="0"/>
              <w:jc w:val="right"/>
              <w:rPr>
                <w:noProof/>
              </w:rPr>
            </w:pPr>
            <w:r>
              <w:rPr>
                <w:b/>
                <w:noProof/>
                <w:sz w:val="28"/>
              </w:rPr>
              <w:t>5160</w:t>
            </w:r>
          </w:p>
        </w:tc>
        <w:tc>
          <w:tcPr>
            <w:tcW w:w="709" w:type="dxa"/>
          </w:tcPr>
          <w:p w14:paraId="739E56F4" w14:textId="77777777" w:rsidR="00770659" w:rsidRDefault="00770659" w:rsidP="00A26686">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1626615" w:rsidR="00770659" w:rsidRPr="00410371" w:rsidRDefault="006A35B9" w:rsidP="00A26686">
            <w:pPr>
              <w:pStyle w:val="CRCoverPage"/>
              <w:spacing w:after="0"/>
              <w:jc w:val="center"/>
              <w:rPr>
                <w:b/>
                <w:noProof/>
              </w:rPr>
            </w:pPr>
            <w:r>
              <w:rPr>
                <w:rFonts w:eastAsia="Yu Mincho"/>
                <w:b/>
                <w:noProof/>
                <w:sz w:val="28"/>
                <w:lang w:eastAsia="zh-CN"/>
              </w:rPr>
              <w:t>2</w:t>
            </w:r>
          </w:p>
        </w:tc>
        <w:tc>
          <w:tcPr>
            <w:tcW w:w="2410" w:type="dxa"/>
          </w:tcPr>
          <w:p w14:paraId="2A789305" w14:textId="77777777" w:rsidR="00770659" w:rsidRDefault="00770659" w:rsidP="00A2668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32FFE35F" w:rsidR="00770659" w:rsidRPr="00410371" w:rsidRDefault="00A26686" w:rsidP="00A26686">
            <w:pPr>
              <w:pStyle w:val="CRCoverPage"/>
              <w:spacing w:after="0"/>
              <w:jc w:val="center"/>
              <w:rPr>
                <w:noProof/>
                <w:sz w:val="28"/>
              </w:rPr>
            </w:pPr>
            <w:r>
              <w:rPr>
                <w:rFonts w:eastAsia="Yu Mincho"/>
                <w:b/>
                <w:sz w:val="28"/>
              </w:rPr>
              <w:t>19</w:t>
            </w:r>
            <w:r w:rsidR="00B508E3" w:rsidRPr="00B71A8F">
              <w:rPr>
                <w:rFonts w:eastAsia="Yu Mincho"/>
                <w:b/>
                <w:sz w:val="28"/>
              </w:rPr>
              <w:t>.</w:t>
            </w:r>
            <w:r>
              <w:rPr>
                <w:rFonts w:eastAsia="Yu Mincho"/>
                <w:b/>
                <w:sz w:val="28"/>
              </w:rPr>
              <w:t>0</w:t>
            </w:r>
            <w:r w:rsidR="00B508E3" w:rsidRPr="00B71A8F">
              <w:rPr>
                <w:rFonts w:eastAsia="Yu Mincho"/>
                <w:b/>
                <w:sz w:val="28"/>
              </w:rPr>
              <w:t>.0</w:t>
            </w:r>
          </w:p>
        </w:tc>
        <w:tc>
          <w:tcPr>
            <w:tcW w:w="143" w:type="dxa"/>
            <w:tcBorders>
              <w:right w:val="single" w:sz="4" w:space="0" w:color="auto"/>
            </w:tcBorders>
          </w:tcPr>
          <w:p w14:paraId="79C34F75" w14:textId="77777777" w:rsidR="00770659" w:rsidRDefault="00770659" w:rsidP="00A26686">
            <w:pPr>
              <w:pStyle w:val="CRCoverPage"/>
              <w:spacing w:after="0"/>
              <w:rPr>
                <w:noProof/>
              </w:rPr>
            </w:pPr>
          </w:p>
        </w:tc>
      </w:tr>
      <w:tr w:rsidR="00770659" w14:paraId="6B418F80" w14:textId="77777777" w:rsidTr="00A26686">
        <w:tc>
          <w:tcPr>
            <w:tcW w:w="9641" w:type="dxa"/>
            <w:gridSpan w:val="9"/>
            <w:tcBorders>
              <w:left w:val="single" w:sz="4" w:space="0" w:color="auto"/>
              <w:right w:val="single" w:sz="4" w:space="0" w:color="auto"/>
            </w:tcBorders>
          </w:tcPr>
          <w:p w14:paraId="372A4263" w14:textId="77777777" w:rsidR="00770659" w:rsidRDefault="00770659" w:rsidP="00A26686">
            <w:pPr>
              <w:pStyle w:val="CRCoverPage"/>
              <w:spacing w:after="0"/>
              <w:rPr>
                <w:noProof/>
              </w:rPr>
            </w:pPr>
          </w:p>
        </w:tc>
      </w:tr>
      <w:tr w:rsidR="00770659" w14:paraId="0AE6C612" w14:textId="77777777" w:rsidTr="00A26686">
        <w:tc>
          <w:tcPr>
            <w:tcW w:w="9641" w:type="dxa"/>
            <w:gridSpan w:val="9"/>
            <w:tcBorders>
              <w:top w:val="single" w:sz="4" w:space="0" w:color="auto"/>
            </w:tcBorders>
          </w:tcPr>
          <w:p w14:paraId="4D2B22E7" w14:textId="77777777" w:rsidR="00770659" w:rsidRPr="00F25D98" w:rsidRDefault="00770659" w:rsidP="00A26686">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A26686">
        <w:tc>
          <w:tcPr>
            <w:tcW w:w="9641" w:type="dxa"/>
            <w:gridSpan w:val="9"/>
          </w:tcPr>
          <w:p w14:paraId="52496553" w14:textId="77777777" w:rsidR="00770659" w:rsidRDefault="00770659" w:rsidP="00A26686">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A26686">
        <w:tc>
          <w:tcPr>
            <w:tcW w:w="2835" w:type="dxa"/>
          </w:tcPr>
          <w:p w14:paraId="24675E85" w14:textId="77777777" w:rsidR="00770659" w:rsidRDefault="00770659" w:rsidP="00A26686">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A2668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A26686">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A2668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A2668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A26686">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A2668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A26686">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A26686">
        <w:tc>
          <w:tcPr>
            <w:tcW w:w="9640" w:type="dxa"/>
            <w:gridSpan w:val="11"/>
          </w:tcPr>
          <w:p w14:paraId="02191273" w14:textId="77777777" w:rsidR="00770659" w:rsidRDefault="00770659" w:rsidP="00A26686">
            <w:pPr>
              <w:pStyle w:val="CRCoverPage"/>
              <w:spacing w:after="0"/>
              <w:rPr>
                <w:noProof/>
                <w:sz w:val="8"/>
                <w:szCs w:val="8"/>
              </w:rPr>
            </w:pPr>
          </w:p>
        </w:tc>
      </w:tr>
      <w:tr w:rsidR="00770659" w14:paraId="1B84E3D4" w14:textId="77777777" w:rsidTr="00A26686">
        <w:tc>
          <w:tcPr>
            <w:tcW w:w="1843" w:type="dxa"/>
            <w:tcBorders>
              <w:top w:val="single" w:sz="4" w:space="0" w:color="auto"/>
              <w:left w:val="single" w:sz="4" w:space="0" w:color="auto"/>
            </w:tcBorders>
          </w:tcPr>
          <w:p w14:paraId="796726F2" w14:textId="77777777" w:rsidR="00770659" w:rsidRDefault="00770659" w:rsidP="00A2668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79301920" w:rsidR="00770659" w:rsidRDefault="00A26686" w:rsidP="00A26686">
            <w:pPr>
              <w:pStyle w:val="CRCoverPage"/>
              <w:spacing w:after="0"/>
              <w:ind w:left="100"/>
              <w:rPr>
                <w:noProof/>
              </w:rPr>
            </w:pPr>
            <w:r w:rsidRPr="00A26686">
              <w:t>Rapporteur correction on IoT NTN Ph3</w:t>
            </w:r>
          </w:p>
        </w:tc>
      </w:tr>
      <w:tr w:rsidR="00770659" w14:paraId="3EAECC7B" w14:textId="77777777" w:rsidTr="00A26686">
        <w:tc>
          <w:tcPr>
            <w:tcW w:w="1843" w:type="dxa"/>
            <w:tcBorders>
              <w:left w:val="single" w:sz="4" w:space="0" w:color="auto"/>
            </w:tcBorders>
          </w:tcPr>
          <w:p w14:paraId="5424F94E"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A26686">
            <w:pPr>
              <w:pStyle w:val="CRCoverPage"/>
              <w:spacing w:after="0"/>
              <w:rPr>
                <w:noProof/>
                <w:sz w:val="8"/>
                <w:szCs w:val="8"/>
              </w:rPr>
            </w:pPr>
          </w:p>
        </w:tc>
      </w:tr>
      <w:tr w:rsidR="00770659" w14:paraId="35667166" w14:textId="77777777" w:rsidTr="00A26686">
        <w:tc>
          <w:tcPr>
            <w:tcW w:w="1843" w:type="dxa"/>
            <w:tcBorders>
              <w:left w:val="single" w:sz="4" w:space="0" w:color="auto"/>
            </w:tcBorders>
          </w:tcPr>
          <w:p w14:paraId="52E7639F" w14:textId="77777777" w:rsidR="00770659" w:rsidRDefault="00770659" w:rsidP="00A2668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A26686">
            <w:pPr>
              <w:pStyle w:val="CRCoverPage"/>
              <w:spacing w:after="0"/>
              <w:ind w:left="100"/>
              <w:rPr>
                <w:noProof/>
              </w:rPr>
            </w:pPr>
            <w:r w:rsidRPr="00B71A8F">
              <w:rPr>
                <w:rFonts w:eastAsia="Yu Mincho"/>
              </w:rPr>
              <w:t>Huawei, HiSilicon</w:t>
            </w:r>
          </w:p>
        </w:tc>
      </w:tr>
      <w:tr w:rsidR="00770659" w14:paraId="7FAF4A2E" w14:textId="77777777" w:rsidTr="00A26686">
        <w:tc>
          <w:tcPr>
            <w:tcW w:w="1843" w:type="dxa"/>
            <w:tcBorders>
              <w:left w:val="single" w:sz="4" w:space="0" w:color="auto"/>
            </w:tcBorders>
          </w:tcPr>
          <w:p w14:paraId="36191FC9" w14:textId="77777777" w:rsidR="00770659" w:rsidRDefault="00770659" w:rsidP="00A2668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A26686">
            <w:pPr>
              <w:pStyle w:val="CRCoverPage"/>
              <w:spacing w:after="0"/>
              <w:ind w:left="100"/>
              <w:rPr>
                <w:noProof/>
              </w:rPr>
            </w:pPr>
            <w:r>
              <w:rPr>
                <w:noProof/>
              </w:rPr>
              <w:t>R2</w:t>
            </w:r>
          </w:p>
        </w:tc>
      </w:tr>
      <w:tr w:rsidR="00770659" w14:paraId="332CFAC7" w14:textId="77777777" w:rsidTr="00A26686">
        <w:tc>
          <w:tcPr>
            <w:tcW w:w="1843" w:type="dxa"/>
            <w:tcBorders>
              <w:left w:val="single" w:sz="4" w:space="0" w:color="auto"/>
            </w:tcBorders>
          </w:tcPr>
          <w:p w14:paraId="02BDB7A2" w14:textId="77777777" w:rsidR="00770659" w:rsidRDefault="00770659" w:rsidP="00A26686">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A26686">
            <w:pPr>
              <w:pStyle w:val="CRCoverPage"/>
              <w:spacing w:after="0"/>
              <w:rPr>
                <w:noProof/>
                <w:sz w:val="8"/>
                <w:szCs w:val="8"/>
              </w:rPr>
            </w:pPr>
          </w:p>
        </w:tc>
      </w:tr>
      <w:tr w:rsidR="00770659" w14:paraId="7841F7E6" w14:textId="77777777" w:rsidTr="00A26686">
        <w:tc>
          <w:tcPr>
            <w:tcW w:w="1843" w:type="dxa"/>
            <w:tcBorders>
              <w:left w:val="single" w:sz="4" w:space="0" w:color="auto"/>
            </w:tcBorders>
          </w:tcPr>
          <w:p w14:paraId="5F9D85B3" w14:textId="77777777" w:rsidR="00770659" w:rsidRDefault="00770659" w:rsidP="00A26686">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E795C6C" w:rsidR="00770659" w:rsidRDefault="00A26686" w:rsidP="00DD25D3">
            <w:pPr>
              <w:pStyle w:val="CRCoverPage"/>
              <w:spacing w:after="0"/>
              <w:ind w:left="100"/>
              <w:rPr>
                <w:noProof/>
              </w:rPr>
            </w:pPr>
            <w:r w:rsidRPr="00A26686">
              <w:t>IoT_NTN_Ph3-Core</w:t>
            </w:r>
          </w:p>
        </w:tc>
        <w:tc>
          <w:tcPr>
            <w:tcW w:w="567" w:type="dxa"/>
            <w:tcBorders>
              <w:left w:val="nil"/>
            </w:tcBorders>
          </w:tcPr>
          <w:p w14:paraId="75C17686" w14:textId="77777777" w:rsidR="00770659" w:rsidRDefault="00770659" w:rsidP="00A26686">
            <w:pPr>
              <w:pStyle w:val="CRCoverPage"/>
              <w:spacing w:after="0"/>
              <w:ind w:right="100"/>
              <w:rPr>
                <w:noProof/>
              </w:rPr>
            </w:pPr>
          </w:p>
        </w:tc>
        <w:tc>
          <w:tcPr>
            <w:tcW w:w="1417" w:type="dxa"/>
            <w:gridSpan w:val="3"/>
            <w:tcBorders>
              <w:left w:val="nil"/>
            </w:tcBorders>
          </w:tcPr>
          <w:p w14:paraId="19ECE6BF" w14:textId="77777777" w:rsidR="00770659" w:rsidRDefault="00770659" w:rsidP="00A2668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0A95FC6" w:rsidR="00770659" w:rsidRDefault="00417C50" w:rsidP="00934DB0">
            <w:pPr>
              <w:pStyle w:val="CRCoverPage"/>
              <w:spacing w:after="0"/>
              <w:ind w:left="100"/>
              <w:rPr>
                <w:noProof/>
              </w:rPr>
            </w:pPr>
            <w:r w:rsidRPr="00B71A8F">
              <w:rPr>
                <w:rFonts w:eastAsia="Yu Mincho"/>
              </w:rPr>
              <w:t>202</w:t>
            </w:r>
            <w:r w:rsidR="00752E2F">
              <w:rPr>
                <w:rFonts w:eastAsia="Yu Mincho"/>
              </w:rPr>
              <w:t>5</w:t>
            </w:r>
            <w:r w:rsidR="00A26686">
              <w:rPr>
                <w:rFonts w:eastAsia="Yu Mincho"/>
              </w:rPr>
              <w:t>-10</w:t>
            </w:r>
            <w:r w:rsidRPr="00B71A8F">
              <w:rPr>
                <w:rFonts w:eastAsia="Yu Mincho"/>
              </w:rPr>
              <w:t>-</w:t>
            </w:r>
            <w:r w:rsidR="006A35B9">
              <w:rPr>
                <w:rFonts w:eastAsia="Yu Mincho"/>
              </w:rPr>
              <w:t>24</w:t>
            </w:r>
          </w:p>
        </w:tc>
      </w:tr>
      <w:tr w:rsidR="00770659" w14:paraId="3B042162" w14:textId="77777777" w:rsidTr="00A26686">
        <w:tc>
          <w:tcPr>
            <w:tcW w:w="1843" w:type="dxa"/>
            <w:tcBorders>
              <w:left w:val="single" w:sz="4" w:space="0" w:color="auto"/>
            </w:tcBorders>
          </w:tcPr>
          <w:p w14:paraId="15D0330F" w14:textId="77777777" w:rsidR="00770659" w:rsidRDefault="00770659" w:rsidP="00A26686">
            <w:pPr>
              <w:pStyle w:val="CRCoverPage"/>
              <w:spacing w:after="0"/>
              <w:rPr>
                <w:b/>
                <w:i/>
                <w:noProof/>
                <w:sz w:val="8"/>
                <w:szCs w:val="8"/>
              </w:rPr>
            </w:pPr>
          </w:p>
        </w:tc>
        <w:tc>
          <w:tcPr>
            <w:tcW w:w="1986" w:type="dxa"/>
            <w:gridSpan w:val="4"/>
          </w:tcPr>
          <w:p w14:paraId="6F438DB4" w14:textId="77777777" w:rsidR="00770659" w:rsidRDefault="00770659" w:rsidP="00A26686">
            <w:pPr>
              <w:pStyle w:val="CRCoverPage"/>
              <w:spacing w:after="0"/>
              <w:rPr>
                <w:noProof/>
                <w:sz w:val="8"/>
                <w:szCs w:val="8"/>
              </w:rPr>
            </w:pPr>
          </w:p>
        </w:tc>
        <w:tc>
          <w:tcPr>
            <w:tcW w:w="2267" w:type="dxa"/>
            <w:gridSpan w:val="2"/>
          </w:tcPr>
          <w:p w14:paraId="0DA028A2" w14:textId="77777777" w:rsidR="00770659" w:rsidRDefault="00770659" w:rsidP="00A26686">
            <w:pPr>
              <w:pStyle w:val="CRCoverPage"/>
              <w:spacing w:after="0"/>
              <w:rPr>
                <w:noProof/>
                <w:sz w:val="8"/>
                <w:szCs w:val="8"/>
              </w:rPr>
            </w:pPr>
          </w:p>
        </w:tc>
        <w:tc>
          <w:tcPr>
            <w:tcW w:w="1417" w:type="dxa"/>
            <w:gridSpan w:val="3"/>
          </w:tcPr>
          <w:p w14:paraId="5443743D" w14:textId="77777777" w:rsidR="00770659" w:rsidRDefault="00770659" w:rsidP="00A26686">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A26686">
            <w:pPr>
              <w:pStyle w:val="CRCoverPage"/>
              <w:spacing w:after="0"/>
              <w:rPr>
                <w:noProof/>
                <w:sz w:val="8"/>
                <w:szCs w:val="8"/>
              </w:rPr>
            </w:pPr>
          </w:p>
        </w:tc>
      </w:tr>
      <w:tr w:rsidR="00770659" w14:paraId="7971D943" w14:textId="77777777" w:rsidTr="00A26686">
        <w:trPr>
          <w:cantSplit/>
        </w:trPr>
        <w:tc>
          <w:tcPr>
            <w:tcW w:w="1843" w:type="dxa"/>
            <w:tcBorders>
              <w:left w:val="single" w:sz="4" w:space="0" w:color="auto"/>
            </w:tcBorders>
          </w:tcPr>
          <w:p w14:paraId="2881811F" w14:textId="77777777" w:rsidR="00770659" w:rsidRDefault="00770659" w:rsidP="00A26686">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A26686">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A26686">
            <w:pPr>
              <w:pStyle w:val="CRCoverPage"/>
              <w:spacing w:after="0"/>
              <w:rPr>
                <w:noProof/>
              </w:rPr>
            </w:pPr>
          </w:p>
        </w:tc>
        <w:tc>
          <w:tcPr>
            <w:tcW w:w="1417" w:type="dxa"/>
            <w:gridSpan w:val="3"/>
            <w:tcBorders>
              <w:left w:val="nil"/>
            </w:tcBorders>
          </w:tcPr>
          <w:p w14:paraId="02B5E56A" w14:textId="77777777" w:rsidR="00770659" w:rsidRDefault="00770659" w:rsidP="00A2668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B0A73F5" w:rsidR="00770659" w:rsidRDefault="00417C50" w:rsidP="00A26686">
            <w:pPr>
              <w:pStyle w:val="CRCoverPage"/>
              <w:spacing w:after="0"/>
              <w:ind w:left="100"/>
              <w:rPr>
                <w:noProof/>
              </w:rPr>
            </w:pPr>
            <w:r w:rsidRPr="00B71A8F">
              <w:rPr>
                <w:rFonts w:eastAsia="Yu Mincho"/>
              </w:rPr>
              <w:t>Rel-1</w:t>
            </w:r>
            <w:r w:rsidR="00A26686">
              <w:rPr>
                <w:rFonts w:eastAsia="Yu Mincho"/>
              </w:rPr>
              <w:t>9</w:t>
            </w:r>
          </w:p>
        </w:tc>
      </w:tr>
      <w:tr w:rsidR="00770659" w14:paraId="1D69993C" w14:textId="77777777" w:rsidTr="00A26686">
        <w:tc>
          <w:tcPr>
            <w:tcW w:w="1843" w:type="dxa"/>
            <w:tcBorders>
              <w:left w:val="single" w:sz="4" w:space="0" w:color="auto"/>
              <w:bottom w:val="single" w:sz="4" w:space="0" w:color="auto"/>
            </w:tcBorders>
          </w:tcPr>
          <w:p w14:paraId="1FA8C552" w14:textId="77777777" w:rsidR="00770659" w:rsidRDefault="00770659" w:rsidP="00A26686">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A2668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A26686">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13A97512" w:rsidR="00AB2BD7" w:rsidRPr="007C2097" w:rsidRDefault="00770659" w:rsidP="00AB2B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AB2BD7">
              <w:rPr>
                <w:i/>
                <w:noProof/>
                <w:sz w:val="18"/>
              </w:rPr>
              <w:t>7</w:t>
            </w:r>
            <w:r>
              <w:rPr>
                <w:i/>
                <w:noProof/>
                <w:sz w:val="18"/>
              </w:rPr>
              <w:tab/>
              <w:t>(Release 1</w:t>
            </w:r>
            <w:r w:rsidR="00AB2BD7">
              <w:rPr>
                <w:i/>
                <w:noProof/>
                <w:sz w:val="18"/>
              </w:rPr>
              <w:t>7</w:t>
            </w:r>
            <w:r>
              <w:rPr>
                <w:i/>
                <w:noProof/>
                <w:sz w:val="18"/>
              </w:rPr>
              <w:t>)</w:t>
            </w:r>
            <w:r>
              <w:rPr>
                <w:i/>
                <w:noProof/>
                <w:sz w:val="18"/>
              </w:rPr>
              <w:br/>
              <w:t>Rel-1</w:t>
            </w:r>
            <w:r w:rsidR="00AB2BD7">
              <w:rPr>
                <w:i/>
                <w:noProof/>
                <w:sz w:val="18"/>
              </w:rPr>
              <w:t>8</w:t>
            </w:r>
            <w:r>
              <w:rPr>
                <w:i/>
                <w:noProof/>
                <w:sz w:val="18"/>
              </w:rPr>
              <w:tab/>
              <w:t>(Release 1</w:t>
            </w:r>
            <w:r w:rsidR="00AB2BD7">
              <w:rPr>
                <w:i/>
                <w:noProof/>
                <w:sz w:val="18"/>
              </w:rPr>
              <w:t>8</w:t>
            </w:r>
            <w:r>
              <w:rPr>
                <w:i/>
                <w:noProof/>
                <w:sz w:val="18"/>
              </w:rPr>
              <w:t>)</w:t>
            </w:r>
            <w:r>
              <w:rPr>
                <w:i/>
                <w:noProof/>
                <w:sz w:val="18"/>
              </w:rPr>
              <w:br/>
              <w:t>Rel-1</w:t>
            </w:r>
            <w:r w:rsidR="00AB2BD7">
              <w:rPr>
                <w:i/>
                <w:noProof/>
                <w:sz w:val="18"/>
              </w:rPr>
              <w:t>9</w:t>
            </w:r>
            <w:r>
              <w:rPr>
                <w:i/>
                <w:noProof/>
                <w:sz w:val="18"/>
              </w:rPr>
              <w:tab/>
              <w:t>(Release 1</w:t>
            </w:r>
            <w:r w:rsidR="00AB2BD7">
              <w:rPr>
                <w:i/>
                <w:noProof/>
                <w:sz w:val="18"/>
              </w:rPr>
              <w:t>9</w:t>
            </w:r>
            <w:r>
              <w:rPr>
                <w:i/>
                <w:noProof/>
                <w:sz w:val="18"/>
              </w:rPr>
              <w:t>)</w:t>
            </w:r>
            <w:r>
              <w:rPr>
                <w:i/>
                <w:noProof/>
                <w:sz w:val="18"/>
              </w:rPr>
              <w:br/>
              <w:t>Rel-</w:t>
            </w:r>
            <w:r w:rsidR="00AB2BD7">
              <w:rPr>
                <w:i/>
                <w:noProof/>
                <w:sz w:val="18"/>
              </w:rPr>
              <w:t>20</w:t>
            </w:r>
            <w:r>
              <w:rPr>
                <w:i/>
                <w:noProof/>
                <w:sz w:val="18"/>
              </w:rPr>
              <w:tab/>
              <w:t xml:space="preserve">(Release </w:t>
            </w:r>
            <w:r w:rsidR="00AB2BD7">
              <w:rPr>
                <w:i/>
                <w:noProof/>
                <w:sz w:val="18"/>
              </w:rPr>
              <w:t>20</w:t>
            </w:r>
            <w:r>
              <w:rPr>
                <w:i/>
                <w:noProof/>
                <w:sz w:val="18"/>
              </w:rPr>
              <w:t>)</w:t>
            </w:r>
          </w:p>
        </w:tc>
      </w:tr>
      <w:tr w:rsidR="00770659" w14:paraId="73ECBDE0" w14:textId="77777777" w:rsidTr="00A26686">
        <w:tc>
          <w:tcPr>
            <w:tcW w:w="1843" w:type="dxa"/>
          </w:tcPr>
          <w:p w14:paraId="77285ACD" w14:textId="77777777" w:rsidR="00770659" w:rsidRDefault="00770659" w:rsidP="00A26686">
            <w:pPr>
              <w:pStyle w:val="CRCoverPage"/>
              <w:spacing w:after="0"/>
              <w:rPr>
                <w:b/>
                <w:i/>
                <w:noProof/>
                <w:sz w:val="8"/>
                <w:szCs w:val="8"/>
              </w:rPr>
            </w:pPr>
          </w:p>
        </w:tc>
        <w:tc>
          <w:tcPr>
            <w:tcW w:w="7797" w:type="dxa"/>
            <w:gridSpan w:val="10"/>
          </w:tcPr>
          <w:p w14:paraId="623059AA" w14:textId="77777777" w:rsidR="00770659" w:rsidRDefault="00770659" w:rsidP="00A26686">
            <w:pPr>
              <w:pStyle w:val="CRCoverPage"/>
              <w:spacing w:after="0"/>
              <w:rPr>
                <w:noProof/>
                <w:sz w:val="8"/>
                <w:szCs w:val="8"/>
              </w:rPr>
            </w:pPr>
          </w:p>
        </w:tc>
      </w:tr>
      <w:tr w:rsidR="00770659" w14:paraId="484DC7EA" w14:textId="77777777" w:rsidTr="00A26686">
        <w:tc>
          <w:tcPr>
            <w:tcW w:w="2694" w:type="dxa"/>
            <w:gridSpan w:val="2"/>
            <w:tcBorders>
              <w:top w:val="single" w:sz="4" w:space="0" w:color="auto"/>
              <w:left w:val="single" w:sz="4" w:space="0" w:color="auto"/>
            </w:tcBorders>
          </w:tcPr>
          <w:p w14:paraId="5C3D2286" w14:textId="77777777" w:rsidR="00770659" w:rsidRDefault="00770659" w:rsidP="00A266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1B0F" w14:textId="77777777" w:rsidR="00C12D6E" w:rsidRDefault="00A26686" w:rsidP="00A26686">
            <w:pPr>
              <w:pStyle w:val="CRCoverPage"/>
              <w:spacing w:after="0"/>
              <w:ind w:left="100"/>
              <w:rPr>
                <w:rFonts w:eastAsia="等线"/>
                <w:noProof/>
                <w:lang w:eastAsia="zh-CN"/>
              </w:rPr>
            </w:pPr>
            <w:r>
              <w:rPr>
                <w:rFonts w:eastAsia="等线"/>
                <w:noProof/>
                <w:lang w:eastAsia="zh-CN"/>
              </w:rPr>
              <w:t>This CR is to capture the corrections from the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sidR="00C86080">
              <w:rPr>
                <w:rFonts w:eastAsia="等线"/>
                <w:noProof/>
                <w:lang w:eastAsia="zh-CN"/>
              </w:rPr>
              <w:t>.</w:t>
            </w:r>
            <w:r w:rsidR="00C12D6E">
              <w:rPr>
                <w:rFonts w:eastAsia="等线"/>
                <w:noProof/>
                <w:lang w:eastAsia="zh-CN"/>
              </w:rPr>
              <w:t xml:space="preserve"> </w:t>
            </w:r>
          </w:p>
          <w:p w14:paraId="6BE0D15E" w14:textId="18AB15C6" w:rsidR="00770659" w:rsidRDefault="00C12D6E" w:rsidP="00A26686">
            <w:pPr>
              <w:pStyle w:val="CRCoverPage"/>
              <w:spacing w:after="0"/>
              <w:ind w:left="100"/>
              <w:rPr>
                <w:rFonts w:eastAsia="等线"/>
                <w:noProof/>
                <w:lang w:eastAsia="zh-CN"/>
              </w:rPr>
            </w:pPr>
            <w:r>
              <w:rPr>
                <w:rFonts w:eastAsia="等线"/>
                <w:noProof/>
                <w:lang w:eastAsia="zh-CN"/>
              </w:rPr>
              <w:t>Besides, the CR also introduces changes to support CB-Msg3 EDT for IoT NTN TDD.</w:t>
            </w:r>
          </w:p>
          <w:p w14:paraId="30625B1A" w14:textId="67F76ACA" w:rsidR="00A26686" w:rsidRPr="00C86080" w:rsidRDefault="00A26686" w:rsidP="00A26686">
            <w:pPr>
              <w:pStyle w:val="CRCoverPage"/>
              <w:spacing w:after="0"/>
              <w:ind w:left="100"/>
              <w:rPr>
                <w:rFonts w:eastAsia="等线"/>
                <w:noProof/>
                <w:lang w:eastAsia="zh-CN"/>
              </w:rPr>
            </w:pPr>
          </w:p>
        </w:tc>
      </w:tr>
      <w:tr w:rsidR="00770659" w14:paraId="62AFA9CA" w14:textId="77777777" w:rsidTr="00A26686">
        <w:tc>
          <w:tcPr>
            <w:tcW w:w="2694" w:type="dxa"/>
            <w:gridSpan w:val="2"/>
            <w:tcBorders>
              <w:left w:val="single" w:sz="4" w:space="0" w:color="auto"/>
            </w:tcBorders>
          </w:tcPr>
          <w:p w14:paraId="6AFB432F"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A26686">
            <w:pPr>
              <w:pStyle w:val="CRCoverPage"/>
              <w:spacing w:after="0"/>
              <w:rPr>
                <w:noProof/>
                <w:sz w:val="8"/>
                <w:szCs w:val="8"/>
              </w:rPr>
            </w:pPr>
          </w:p>
        </w:tc>
      </w:tr>
      <w:tr w:rsidR="00770659" w14:paraId="6D10B03E" w14:textId="77777777" w:rsidTr="00A26686">
        <w:tc>
          <w:tcPr>
            <w:tcW w:w="2694" w:type="dxa"/>
            <w:gridSpan w:val="2"/>
            <w:tcBorders>
              <w:left w:val="single" w:sz="4" w:space="0" w:color="auto"/>
            </w:tcBorders>
          </w:tcPr>
          <w:p w14:paraId="081194EF" w14:textId="77777777" w:rsidR="00770659" w:rsidRDefault="00770659" w:rsidP="00A2668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20283A" w14:textId="2BB1EC01" w:rsidR="00A26686" w:rsidRDefault="00A26686" w:rsidP="00A26686">
            <w:pPr>
              <w:pStyle w:val="CRCoverPage"/>
              <w:spacing w:after="0"/>
              <w:ind w:left="100"/>
              <w:rPr>
                <w:rFonts w:eastAsia="等线"/>
                <w:noProof/>
                <w:lang w:eastAsia="zh-CN"/>
              </w:rPr>
            </w:pPr>
            <w:r>
              <w:rPr>
                <w:rFonts w:eastAsia="等线"/>
                <w:noProof/>
                <w:lang w:eastAsia="zh-CN"/>
              </w:rPr>
              <w:t>This CR captures the corrections from the following agreed RILs based on the RIL status in R2-2507060</w:t>
            </w:r>
            <w:r w:rsidR="006A35B9">
              <w:rPr>
                <w:rFonts w:eastAsia="等线"/>
                <w:noProof/>
                <w:lang w:eastAsia="zh-CN"/>
              </w:rPr>
              <w:t xml:space="preserve"> </w:t>
            </w:r>
            <w:r w:rsidR="006A35B9">
              <w:rPr>
                <w:rFonts w:eastAsia="等线" w:hint="eastAsia"/>
                <w:noProof/>
                <w:lang w:eastAsia="zh-CN"/>
              </w:rPr>
              <w:t>and</w:t>
            </w:r>
            <w:r w:rsidR="006A35B9">
              <w:rPr>
                <w:rFonts w:eastAsia="等线"/>
                <w:noProof/>
                <w:lang w:eastAsia="zh-CN"/>
              </w:rPr>
              <w:t xml:space="preserve"> the agreements made in RAN2#131bis</w:t>
            </w:r>
            <w:r>
              <w:rPr>
                <w:rFonts w:eastAsia="等线"/>
                <w:noProof/>
                <w:lang w:eastAsia="zh-CN"/>
              </w:rPr>
              <w:t xml:space="preserve">: </w:t>
            </w:r>
          </w:p>
          <w:p w14:paraId="2ACCE1DC" w14:textId="766F07BF" w:rsidR="00442630" w:rsidRDefault="00A26686" w:rsidP="00A26686">
            <w:pPr>
              <w:pStyle w:val="CRCoverPage"/>
              <w:spacing w:after="0"/>
              <w:ind w:left="100"/>
              <w:rPr>
                <w:rFonts w:eastAsia="等线"/>
                <w:noProof/>
                <w:lang w:eastAsia="zh-CN"/>
              </w:rPr>
            </w:pPr>
            <w:r w:rsidRPr="00A26686">
              <w:rPr>
                <w:rFonts w:eastAsia="等线"/>
                <w:noProof/>
                <w:lang w:eastAsia="zh-CN"/>
              </w:rPr>
              <w:t>V212, V213, N011, N013, V216, W801</w:t>
            </w:r>
            <w:r>
              <w:rPr>
                <w:rFonts w:eastAsia="等线"/>
                <w:noProof/>
                <w:lang w:eastAsia="zh-CN"/>
              </w:rPr>
              <w:t>.</w:t>
            </w:r>
          </w:p>
          <w:p w14:paraId="1C891AC8" w14:textId="023D900B" w:rsidR="00C12D6E" w:rsidRDefault="00C12D6E" w:rsidP="00A26686">
            <w:pPr>
              <w:pStyle w:val="CRCoverPage"/>
              <w:spacing w:after="0"/>
              <w:ind w:left="100"/>
              <w:rPr>
                <w:rFonts w:eastAsia="等线"/>
                <w:noProof/>
                <w:lang w:eastAsia="zh-CN"/>
              </w:rPr>
            </w:pPr>
            <w:r>
              <w:rPr>
                <w:rFonts w:eastAsia="等线" w:hint="eastAsia"/>
                <w:noProof/>
                <w:lang w:eastAsia="zh-CN"/>
              </w:rPr>
              <w:t>B</w:t>
            </w:r>
            <w:r>
              <w:rPr>
                <w:rFonts w:eastAsia="等线"/>
                <w:noProof/>
                <w:lang w:eastAsia="zh-CN"/>
              </w:rPr>
              <w:t xml:space="preserve">esides, the configurations that are aligned with the 90 ms </w:t>
            </w:r>
            <w:r>
              <w:t xml:space="preserve">periodicity for </w:t>
            </w:r>
            <w:proofErr w:type="spellStart"/>
            <w:r>
              <w:t>npusch</w:t>
            </w:r>
            <w:proofErr w:type="spellEnd"/>
            <w:r>
              <w:t xml:space="preserve">-Periodicity and </w:t>
            </w:r>
            <w:proofErr w:type="spellStart"/>
            <w:r>
              <w:t>windowPeriodicity</w:t>
            </w:r>
            <w:proofErr w:type="spellEnd"/>
            <w:r>
              <w:t>-NB</w:t>
            </w:r>
            <w:r w:rsidR="00C26E41">
              <w:t xml:space="preserve"> are introduced.</w:t>
            </w:r>
          </w:p>
          <w:p w14:paraId="258B538B" w14:textId="10B431A2" w:rsidR="00A26686" w:rsidRPr="00A26686" w:rsidRDefault="00A26686" w:rsidP="00A26686">
            <w:pPr>
              <w:pStyle w:val="CRCoverPage"/>
              <w:spacing w:after="0"/>
              <w:ind w:left="100"/>
              <w:rPr>
                <w:rFonts w:eastAsia="等线"/>
                <w:noProof/>
                <w:lang w:eastAsia="zh-CN"/>
              </w:rPr>
            </w:pPr>
          </w:p>
        </w:tc>
      </w:tr>
      <w:tr w:rsidR="00770659" w14:paraId="1B8261C9" w14:textId="77777777" w:rsidTr="00A26686">
        <w:tc>
          <w:tcPr>
            <w:tcW w:w="2694" w:type="dxa"/>
            <w:gridSpan w:val="2"/>
            <w:tcBorders>
              <w:left w:val="single" w:sz="4" w:space="0" w:color="auto"/>
            </w:tcBorders>
          </w:tcPr>
          <w:p w14:paraId="344635EE"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A26686">
            <w:pPr>
              <w:pStyle w:val="CRCoverPage"/>
              <w:spacing w:after="0"/>
              <w:rPr>
                <w:noProof/>
                <w:sz w:val="8"/>
                <w:szCs w:val="8"/>
              </w:rPr>
            </w:pPr>
          </w:p>
        </w:tc>
      </w:tr>
      <w:tr w:rsidR="00770659" w14:paraId="66FD088E" w14:textId="77777777" w:rsidTr="00A26686">
        <w:tc>
          <w:tcPr>
            <w:tcW w:w="2694" w:type="dxa"/>
            <w:gridSpan w:val="2"/>
            <w:tcBorders>
              <w:left w:val="single" w:sz="4" w:space="0" w:color="auto"/>
              <w:bottom w:val="single" w:sz="4" w:space="0" w:color="auto"/>
            </w:tcBorders>
          </w:tcPr>
          <w:p w14:paraId="73EE0E25" w14:textId="77777777" w:rsidR="00770659" w:rsidRDefault="00770659" w:rsidP="00A2668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6A09325C" w:rsidR="003576D0" w:rsidRPr="003576D0" w:rsidRDefault="00C86080" w:rsidP="00A26686">
            <w:pPr>
              <w:pStyle w:val="CRCoverPage"/>
              <w:spacing w:after="0"/>
              <w:rPr>
                <w:rFonts w:ascii="Times New Roman" w:eastAsia="等线" w:hAnsi="Times New Roman"/>
                <w:i/>
                <w:noProof/>
                <w:lang w:eastAsia="zh-CN"/>
              </w:rPr>
            </w:pPr>
            <w:r>
              <w:rPr>
                <w:rFonts w:eastAsia="等线"/>
                <w:noProof/>
                <w:lang w:eastAsia="zh-CN"/>
              </w:rPr>
              <w:t xml:space="preserve">There </w:t>
            </w:r>
            <w:r w:rsidR="00A26686">
              <w:rPr>
                <w:rFonts w:eastAsia="等线"/>
                <w:noProof/>
                <w:lang w:eastAsia="zh-CN"/>
              </w:rPr>
              <w:t>w</w:t>
            </w:r>
            <w:r w:rsidR="006A35B9">
              <w:rPr>
                <w:rFonts w:eastAsia="等线"/>
                <w:noProof/>
                <w:lang w:eastAsia="zh-CN"/>
              </w:rPr>
              <w:t>ill</w:t>
            </w:r>
            <w:r w:rsidR="00A26686">
              <w:rPr>
                <w:rFonts w:eastAsia="等线"/>
                <w:noProof/>
                <w:lang w:eastAsia="zh-CN"/>
              </w:rPr>
              <w:t xml:space="preserve"> be e</w:t>
            </w:r>
            <w:r w:rsidR="00A95D09">
              <w:rPr>
                <w:rFonts w:eastAsia="等线"/>
                <w:noProof/>
                <w:lang w:eastAsia="zh-CN"/>
              </w:rPr>
              <w:t>rrors</w:t>
            </w:r>
            <w:r w:rsidR="006A35B9">
              <w:rPr>
                <w:rFonts w:eastAsia="等线"/>
                <w:noProof/>
                <w:lang w:eastAsia="zh-CN"/>
              </w:rPr>
              <w:t xml:space="preserve"> related IoT NTN Ph3</w:t>
            </w:r>
            <w:r w:rsidR="00A95D09">
              <w:rPr>
                <w:rFonts w:eastAsia="等线"/>
                <w:noProof/>
                <w:lang w:eastAsia="zh-CN"/>
              </w:rPr>
              <w:t xml:space="preserve"> in the RRC specification</w:t>
            </w:r>
            <w:r>
              <w:rPr>
                <w:rFonts w:eastAsia="等线"/>
                <w:noProof/>
                <w:lang w:eastAsia="zh-CN"/>
              </w:rPr>
              <w:t>.</w:t>
            </w:r>
          </w:p>
        </w:tc>
      </w:tr>
      <w:tr w:rsidR="00770659" w14:paraId="3442DD44" w14:textId="77777777" w:rsidTr="00A26686">
        <w:tc>
          <w:tcPr>
            <w:tcW w:w="2694" w:type="dxa"/>
            <w:gridSpan w:val="2"/>
          </w:tcPr>
          <w:p w14:paraId="143E1D6F" w14:textId="77777777" w:rsidR="00770659" w:rsidRDefault="00770659" w:rsidP="00A26686">
            <w:pPr>
              <w:pStyle w:val="CRCoverPage"/>
              <w:spacing w:after="0"/>
              <w:rPr>
                <w:b/>
                <w:i/>
                <w:noProof/>
                <w:sz w:val="8"/>
                <w:szCs w:val="8"/>
              </w:rPr>
            </w:pPr>
          </w:p>
        </w:tc>
        <w:tc>
          <w:tcPr>
            <w:tcW w:w="6946" w:type="dxa"/>
            <w:gridSpan w:val="9"/>
          </w:tcPr>
          <w:p w14:paraId="2DFBE9BE" w14:textId="77777777" w:rsidR="00770659" w:rsidRDefault="00770659" w:rsidP="00A26686">
            <w:pPr>
              <w:pStyle w:val="CRCoverPage"/>
              <w:spacing w:after="0"/>
              <w:rPr>
                <w:noProof/>
                <w:sz w:val="8"/>
                <w:szCs w:val="8"/>
              </w:rPr>
            </w:pPr>
          </w:p>
        </w:tc>
      </w:tr>
      <w:tr w:rsidR="00770659" w14:paraId="417482EF" w14:textId="77777777" w:rsidTr="00A26686">
        <w:tc>
          <w:tcPr>
            <w:tcW w:w="2694" w:type="dxa"/>
            <w:gridSpan w:val="2"/>
            <w:tcBorders>
              <w:top w:val="single" w:sz="4" w:space="0" w:color="auto"/>
              <w:left w:val="single" w:sz="4" w:space="0" w:color="auto"/>
            </w:tcBorders>
          </w:tcPr>
          <w:p w14:paraId="042F38DF" w14:textId="77777777" w:rsidR="00770659" w:rsidRDefault="00770659" w:rsidP="00A2668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22D94FE" w:rsidR="00770659" w:rsidRPr="00D40BB4" w:rsidRDefault="00DC7F0E" w:rsidP="00A95D09">
            <w:pPr>
              <w:pStyle w:val="CRCoverPage"/>
              <w:spacing w:after="0"/>
              <w:ind w:left="100"/>
              <w:rPr>
                <w:rFonts w:eastAsia="等线"/>
                <w:noProof/>
                <w:lang w:eastAsia="zh-CN"/>
              </w:rPr>
            </w:pPr>
            <w:r>
              <w:rPr>
                <w:rFonts w:eastAsia="等线"/>
                <w:noProof/>
                <w:lang w:eastAsia="zh-CN"/>
              </w:rPr>
              <w:t xml:space="preserve">5.2.1.3, 5.2.2.7, 5.3.3.1b, 5.3.3.2, </w:t>
            </w:r>
            <w:r w:rsidR="00A95D09">
              <w:rPr>
                <w:rFonts w:eastAsia="等线"/>
                <w:noProof/>
                <w:lang w:eastAsia="zh-CN"/>
              </w:rPr>
              <w:t>5.3.3.3a, 5.3.3.3b, 5.3.3.3e, 6.3.1, 6.3.2, 6.7.3</w:t>
            </w:r>
            <w:r>
              <w:rPr>
                <w:rFonts w:eastAsia="等线"/>
                <w:noProof/>
                <w:lang w:eastAsia="zh-CN"/>
              </w:rPr>
              <w:t>.1, 6.7.3.2, 6.7.3.6</w:t>
            </w:r>
          </w:p>
        </w:tc>
      </w:tr>
      <w:tr w:rsidR="00770659" w14:paraId="63CB55FE" w14:textId="77777777" w:rsidTr="00A26686">
        <w:tc>
          <w:tcPr>
            <w:tcW w:w="2694" w:type="dxa"/>
            <w:gridSpan w:val="2"/>
            <w:tcBorders>
              <w:left w:val="single" w:sz="4" w:space="0" w:color="auto"/>
            </w:tcBorders>
          </w:tcPr>
          <w:p w14:paraId="2DCFED22" w14:textId="77777777" w:rsidR="00770659" w:rsidRDefault="00770659" w:rsidP="00A26686">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A26686">
            <w:pPr>
              <w:pStyle w:val="CRCoverPage"/>
              <w:spacing w:after="0"/>
              <w:rPr>
                <w:noProof/>
                <w:sz w:val="8"/>
                <w:szCs w:val="8"/>
              </w:rPr>
            </w:pPr>
          </w:p>
        </w:tc>
      </w:tr>
      <w:tr w:rsidR="00770659" w14:paraId="6B1DBC41" w14:textId="77777777" w:rsidTr="00A26686">
        <w:tc>
          <w:tcPr>
            <w:tcW w:w="2694" w:type="dxa"/>
            <w:gridSpan w:val="2"/>
            <w:tcBorders>
              <w:left w:val="single" w:sz="4" w:space="0" w:color="auto"/>
            </w:tcBorders>
          </w:tcPr>
          <w:p w14:paraId="0AAEE9D6" w14:textId="77777777" w:rsidR="00770659" w:rsidRDefault="00770659" w:rsidP="00A2668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A266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A26686">
            <w:pPr>
              <w:pStyle w:val="CRCoverPage"/>
              <w:spacing w:after="0"/>
              <w:jc w:val="center"/>
              <w:rPr>
                <w:b/>
                <w:caps/>
                <w:noProof/>
              </w:rPr>
            </w:pPr>
            <w:r>
              <w:rPr>
                <w:b/>
                <w:caps/>
                <w:noProof/>
              </w:rPr>
              <w:t>N</w:t>
            </w:r>
          </w:p>
        </w:tc>
        <w:tc>
          <w:tcPr>
            <w:tcW w:w="2977" w:type="dxa"/>
            <w:gridSpan w:val="4"/>
          </w:tcPr>
          <w:p w14:paraId="27654E61" w14:textId="77777777" w:rsidR="00770659" w:rsidRDefault="00770659" w:rsidP="00A2668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A26686">
            <w:pPr>
              <w:pStyle w:val="CRCoverPage"/>
              <w:spacing w:after="0"/>
              <w:ind w:left="99"/>
              <w:rPr>
                <w:noProof/>
              </w:rPr>
            </w:pPr>
          </w:p>
        </w:tc>
      </w:tr>
      <w:tr w:rsidR="00770659" w14:paraId="18504179" w14:textId="77777777" w:rsidTr="00A26686">
        <w:tc>
          <w:tcPr>
            <w:tcW w:w="2694" w:type="dxa"/>
            <w:gridSpan w:val="2"/>
            <w:tcBorders>
              <w:left w:val="single" w:sz="4" w:space="0" w:color="auto"/>
            </w:tcBorders>
          </w:tcPr>
          <w:p w14:paraId="6ECBE7A5" w14:textId="77777777" w:rsidR="00770659" w:rsidRDefault="00770659" w:rsidP="00A2668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A26686">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A2668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A26686">
            <w:pPr>
              <w:pStyle w:val="CRCoverPage"/>
              <w:spacing w:after="0"/>
              <w:ind w:left="99"/>
              <w:rPr>
                <w:noProof/>
              </w:rPr>
            </w:pPr>
            <w:r>
              <w:rPr>
                <w:noProof/>
              </w:rPr>
              <w:t xml:space="preserve">TS/TR ... CR ... </w:t>
            </w:r>
          </w:p>
        </w:tc>
      </w:tr>
      <w:tr w:rsidR="00770659" w14:paraId="76F117F3" w14:textId="77777777" w:rsidTr="00A26686">
        <w:tc>
          <w:tcPr>
            <w:tcW w:w="2694" w:type="dxa"/>
            <w:gridSpan w:val="2"/>
            <w:tcBorders>
              <w:left w:val="single" w:sz="4" w:space="0" w:color="auto"/>
            </w:tcBorders>
          </w:tcPr>
          <w:p w14:paraId="59EC7547" w14:textId="77777777" w:rsidR="00770659" w:rsidRDefault="00770659" w:rsidP="00A2668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A2668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A26686">
            <w:pPr>
              <w:pStyle w:val="CRCoverPage"/>
              <w:spacing w:after="0"/>
              <w:ind w:left="99"/>
              <w:rPr>
                <w:noProof/>
              </w:rPr>
            </w:pPr>
            <w:r>
              <w:rPr>
                <w:noProof/>
              </w:rPr>
              <w:t xml:space="preserve">TS/TR ... CR ... </w:t>
            </w:r>
          </w:p>
        </w:tc>
      </w:tr>
      <w:tr w:rsidR="00770659" w14:paraId="74D06DAA" w14:textId="77777777" w:rsidTr="00A26686">
        <w:tc>
          <w:tcPr>
            <w:tcW w:w="2694" w:type="dxa"/>
            <w:gridSpan w:val="2"/>
            <w:tcBorders>
              <w:left w:val="single" w:sz="4" w:space="0" w:color="auto"/>
            </w:tcBorders>
          </w:tcPr>
          <w:p w14:paraId="1A30BEBD" w14:textId="77777777" w:rsidR="00770659" w:rsidRDefault="00770659" w:rsidP="00A2668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A2668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A26686">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A2668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A26686">
            <w:pPr>
              <w:pStyle w:val="CRCoverPage"/>
              <w:spacing w:after="0"/>
              <w:ind w:left="99"/>
              <w:rPr>
                <w:noProof/>
              </w:rPr>
            </w:pPr>
            <w:r>
              <w:rPr>
                <w:noProof/>
              </w:rPr>
              <w:t xml:space="preserve">TS/TR ... CR ... </w:t>
            </w:r>
          </w:p>
        </w:tc>
      </w:tr>
      <w:tr w:rsidR="00770659" w14:paraId="5480A1F9" w14:textId="77777777" w:rsidTr="00A26686">
        <w:tc>
          <w:tcPr>
            <w:tcW w:w="2694" w:type="dxa"/>
            <w:gridSpan w:val="2"/>
            <w:tcBorders>
              <w:left w:val="single" w:sz="4" w:space="0" w:color="auto"/>
            </w:tcBorders>
          </w:tcPr>
          <w:p w14:paraId="7B0BF642" w14:textId="77777777" w:rsidR="00770659" w:rsidRDefault="00770659" w:rsidP="00A26686">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A26686">
            <w:pPr>
              <w:pStyle w:val="CRCoverPage"/>
              <w:spacing w:after="0"/>
              <w:rPr>
                <w:noProof/>
              </w:rPr>
            </w:pPr>
          </w:p>
        </w:tc>
      </w:tr>
      <w:tr w:rsidR="00770659" w14:paraId="30F861C9" w14:textId="77777777" w:rsidTr="00A26686">
        <w:tc>
          <w:tcPr>
            <w:tcW w:w="2694" w:type="dxa"/>
            <w:gridSpan w:val="2"/>
            <w:tcBorders>
              <w:left w:val="single" w:sz="4" w:space="0" w:color="auto"/>
              <w:bottom w:val="single" w:sz="4" w:space="0" w:color="auto"/>
            </w:tcBorders>
          </w:tcPr>
          <w:p w14:paraId="65D2AC9D" w14:textId="77777777" w:rsidR="00770659" w:rsidRDefault="00770659" w:rsidP="00A2668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A26686">
            <w:pPr>
              <w:pStyle w:val="CRCoverPage"/>
              <w:spacing w:after="0"/>
              <w:ind w:left="100"/>
              <w:rPr>
                <w:noProof/>
              </w:rPr>
            </w:pPr>
          </w:p>
        </w:tc>
      </w:tr>
      <w:tr w:rsidR="00770659" w:rsidRPr="008863B9" w14:paraId="6A4134B8" w14:textId="77777777" w:rsidTr="00A26686">
        <w:tc>
          <w:tcPr>
            <w:tcW w:w="2694" w:type="dxa"/>
            <w:gridSpan w:val="2"/>
            <w:tcBorders>
              <w:top w:val="single" w:sz="4" w:space="0" w:color="auto"/>
              <w:bottom w:val="single" w:sz="4" w:space="0" w:color="auto"/>
            </w:tcBorders>
          </w:tcPr>
          <w:p w14:paraId="43CC1E7B" w14:textId="77777777" w:rsidR="00770659" w:rsidRPr="008863B9" w:rsidRDefault="00770659" w:rsidP="00A2668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A26686">
            <w:pPr>
              <w:pStyle w:val="CRCoverPage"/>
              <w:spacing w:after="0"/>
              <w:ind w:left="100"/>
              <w:rPr>
                <w:noProof/>
                <w:sz w:val="8"/>
                <w:szCs w:val="8"/>
              </w:rPr>
            </w:pPr>
          </w:p>
        </w:tc>
      </w:tr>
      <w:tr w:rsidR="00770659" w14:paraId="53DDD6DE" w14:textId="77777777" w:rsidTr="00A26686">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A2668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A26686">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FACEE0F" w14:textId="786BEC72" w:rsidR="00512B1B" w:rsidRDefault="003576D0" w:rsidP="00512B1B">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1" w:name="_Toc185577563"/>
    </w:p>
    <w:p w14:paraId="50A793B6" w14:textId="77777777" w:rsidR="00F361B6" w:rsidRDefault="00F361B6" w:rsidP="00F361B6">
      <w:pPr>
        <w:rPr>
          <w:lang w:eastAsia="zh-CN"/>
        </w:rPr>
      </w:pPr>
      <w:bookmarkStart w:id="12" w:name="_Toc210247505"/>
      <w:bookmarkStart w:id="13" w:name="_Toc201561666"/>
      <w:bookmarkStart w:id="14" w:name="_Toc193473733"/>
      <w:bookmarkStart w:id="15" w:name="_Toc185640051"/>
      <w:bookmarkStart w:id="16" w:name="_Toc46482896"/>
      <w:bookmarkStart w:id="17" w:name="_Toc46481662"/>
      <w:bookmarkStart w:id="18" w:name="_Toc46480428"/>
      <w:bookmarkStart w:id="19" w:name="_Toc37081805"/>
      <w:bookmarkStart w:id="20" w:name="_Toc36938826"/>
      <w:bookmarkStart w:id="21" w:name="_Toc36846173"/>
      <w:bookmarkStart w:id="22" w:name="_Toc36809809"/>
      <w:bookmarkStart w:id="23" w:name="_Toc36566402"/>
      <w:bookmarkStart w:id="24" w:name="_Toc29343154"/>
      <w:bookmarkStart w:id="25" w:name="_Toc29342015"/>
      <w:bookmarkStart w:id="26" w:name="_Toc20486723"/>
      <w:bookmarkStart w:id="27" w:name="_Toc20486771"/>
      <w:bookmarkStart w:id="28" w:name="_Toc29342063"/>
      <w:bookmarkStart w:id="29" w:name="_Toc29343202"/>
      <w:bookmarkStart w:id="30" w:name="_Toc36566451"/>
      <w:bookmarkStart w:id="31" w:name="_Toc36809860"/>
      <w:bookmarkStart w:id="32" w:name="_Toc36846224"/>
      <w:bookmarkStart w:id="33" w:name="_Toc36938877"/>
      <w:bookmarkStart w:id="34" w:name="_Toc37081856"/>
      <w:bookmarkStart w:id="35" w:name="_Toc46480481"/>
      <w:bookmarkStart w:id="36" w:name="_Toc46481715"/>
      <w:bookmarkStart w:id="37" w:name="_Toc46482949"/>
      <w:bookmarkStart w:id="38" w:name="_Toc185640109"/>
      <w:bookmarkStart w:id="39" w:name="_Toc193473791"/>
      <w:bookmarkStart w:id="40" w:name="_Toc201561724"/>
    </w:p>
    <w:p w14:paraId="47DA7E6A" w14:textId="77777777" w:rsidR="00F361B6" w:rsidRDefault="00F361B6" w:rsidP="00F361B6">
      <w:pPr>
        <w:pStyle w:val="4"/>
      </w:pPr>
      <w:bookmarkStart w:id="41" w:name="_Toc210247492"/>
      <w:bookmarkStart w:id="42" w:name="_Toc201561653"/>
      <w:bookmarkStart w:id="43" w:name="_Toc193473720"/>
      <w:bookmarkStart w:id="44" w:name="_Toc185640038"/>
      <w:bookmarkStart w:id="45" w:name="_Toc46482883"/>
      <w:bookmarkStart w:id="46" w:name="_Toc46481649"/>
      <w:bookmarkStart w:id="47" w:name="_Toc46480415"/>
      <w:bookmarkStart w:id="48" w:name="_Toc37081792"/>
      <w:bookmarkStart w:id="49" w:name="_Toc36938813"/>
      <w:bookmarkStart w:id="50" w:name="_Toc36846160"/>
      <w:bookmarkStart w:id="51" w:name="_Toc36809796"/>
      <w:bookmarkStart w:id="52" w:name="_Toc36566389"/>
      <w:bookmarkStart w:id="53" w:name="_Toc29343142"/>
      <w:bookmarkStart w:id="54" w:name="_Toc29342003"/>
      <w:bookmarkStart w:id="55" w:name="_Toc20486711"/>
      <w:r>
        <w:t>5.2.1.3</w:t>
      </w:r>
      <w:r>
        <w:tab/>
        <w:t>System information validity and notification of changes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430856C" w14:textId="77777777" w:rsidR="00F361B6" w:rsidRDefault="00F361B6" w:rsidP="00F361B6">
      <w:r>
        <w:t xml:space="preserve">Change of system information (other than for ETWS, CMAS, EAB, UAC, and satellite assistance information parameters except for discontinuous coverage scenarios and for NB-IoT, other than for AB parameters and satellite assistance information parameters except for discontinuous coverage scenarios) only occurs at specific radio frames, i.e. the concept of a modification period is used. System information may be transmitted a number of times with the same content within a modification period, as defined by its scheduling. The modification period boundaries are defined by SFN values for which SFN mod </w:t>
      </w:r>
      <w:r>
        <w:rPr>
          <w:i/>
        </w:rPr>
        <w:t>m</w:t>
      </w:r>
      <w:r>
        <w:t xml:space="preserve">= 0, where </w:t>
      </w:r>
      <w:r>
        <w:rPr>
          <w:i/>
        </w:rPr>
        <w:t>m</w:t>
      </w:r>
      <w:r>
        <w:t xml:space="preserve"> is the number of radio frames comprising the modification period. The modification period</w:t>
      </w:r>
      <w:r>
        <w:rPr>
          <w:i/>
        </w:rPr>
        <w:t xml:space="preserve"> </w:t>
      </w:r>
      <w:r>
        <w:t xml:space="preserve">is configured by system information. If H-SFN is provided in </w:t>
      </w:r>
      <w:r>
        <w:rPr>
          <w:i/>
        </w:rPr>
        <w:t>SystemInformationBlockType1-BR</w:t>
      </w:r>
      <w:r>
        <w:t xml:space="preserve">, modification period boundaries for BL UEs and UEs in CE are defined by SFN values for which (H-SFN * 1024 + SFN) mod </w:t>
      </w:r>
      <w:r>
        <w:rPr>
          <w:i/>
        </w:rPr>
        <w:t>m</w:t>
      </w:r>
      <w:r>
        <w:t xml:space="preserve">=0. For NB-IoT, H-SFN is always provided and the modification period boundaries are defined by SFN values for which (H-SFN * 1024 + SFN) mod </w:t>
      </w:r>
      <w:r>
        <w:rPr>
          <w:i/>
        </w:rPr>
        <w:t>m</w:t>
      </w:r>
      <w:r>
        <w:t>=0.</w:t>
      </w:r>
    </w:p>
    <w:p w14:paraId="747B3CB3" w14:textId="77777777" w:rsidR="00F361B6" w:rsidRDefault="00F361B6" w:rsidP="00F361B6">
      <w:r>
        <w:t xml:space="preserve">To enable system information update notification for RRC_IDLE UEs configured to use a DRX cycle </w:t>
      </w:r>
      <w:r>
        <w:rPr>
          <w:rFonts w:eastAsia="宋体"/>
        </w:rPr>
        <w:t xml:space="preserve">longer </w:t>
      </w:r>
      <w:r>
        <w:t xml:space="preserve">than the modification period, an </w:t>
      </w:r>
      <w:proofErr w:type="spellStart"/>
      <w:r>
        <w:t>eDRX</w:t>
      </w:r>
      <w:proofErr w:type="spellEnd"/>
      <w:r>
        <w:t xml:space="preserve"> acquisition period is defined. The boundaries of the </w:t>
      </w:r>
      <w:proofErr w:type="spellStart"/>
      <w:r>
        <w:t>eDRX</w:t>
      </w:r>
      <w:proofErr w:type="spellEnd"/>
      <w:r>
        <w:t xml:space="preserve"> acquisition period are determined by H-SFN values for which H-SFN mod 256 =0. For NB-IoT, the boundaries of the </w:t>
      </w:r>
      <w:proofErr w:type="spellStart"/>
      <w:r>
        <w:t>eDRX</w:t>
      </w:r>
      <w:proofErr w:type="spellEnd"/>
      <w:r>
        <w:t xml:space="preserve"> acquisition period are determined by H-SFN values for which H-SFN mod 1024 =0.</w:t>
      </w:r>
    </w:p>
    <w:p w14:paraId="36D48F45" w14:textId="77777777" w:rsidR="00F361B6" w:rsidRDefault="00F361B6" w:rsidP="00F361B6">
      <w:pPr>
        <w:pStyle w:val="NO"/>
      </w:pPr>
      <w:r>
        <w:t>NOTE 1:</w:t>
      </w:r>
      <w:r>
        <w:tab/>
        <w:t>If the UE in RRC_IDLE is configured to use extended DRX cycle, e.g., in the order of several minutes or longer, in case the eNB is reset the UE SFN may not be synchronized to the new eNB SFN. The UE is expected to recover, e.g., acquire MIB within a reasonable time, to avoid repeated paging failures.</w:t>
      </w:r>
    </w:p>
    <w:p w14:paraId="138927CE" w14:textId="77777777" w:rsidR="00F361B6" w:rsidRDefault="00F361B6" w:rsidP="00F361B6">
      <w:pPr>
        <w:pStyle w:val="NO"/>
      </w:pPr>
      <w:r>
        <w:t>NOTE 1a:</w:t>
      </w:r>
      <w:r>
        <w:tab/>
        <w:t>For the UE in RRC_INACTIVE, the idle mode extended DRX cycle, if configured, is used to compare with the modification period.</w:t>
      </w:r>
    </w:p>
    <w:p w14:paraId="0FC8C63B" w14:textId="77777777" w:rsidR="00F361B6" w:rsidRDefault="00F361B6" w:rsidP="00F361B6">
      <w:r>
        <w:t xml:space="preserve">When the network changes (some of the) system information, it first notifies the UEs about this change, i.e. this may be done throughout a modification period. In the next modification period, the network transmits the updated system information. During a modification period where ETWS or CMAS transmission is started or stopped, the SI messages carrying the SIBs scheduled in </w:t>
      </w:r>
      <w:proofErr w:type="spellStart"/>
      <w:r>
        <w:rPr>
          <w:i/>
          <w:iCs/>
        </w:rPr>
        <w:t>schedulingInfoListExt</w:t>
      </w:r>
      <w:proofErr w:type="spellEnd"/>
      <w:r>
        <w:t xml:space="preserve"> and/or SI messages carrying the </w:t>
      </w:r>
      <w:proofErr w:type="spellStart"/>
      <w:r>
        <w:t>posSIBs</w:t>
      </w:r>
      <w:proofErr w:type="spellEnd"/>
      <w:r>
        <w:t xml:space="preserve"> scheduled in </w:t>
      </w:r>
      <w:proofErr w:type="spellStart"/>
      <w:r>
        <w:rPr>
          <w:i/>
          <w:iCs/>
        </w:rPr>
        <w:t>posSchedulingInfoList</w:t>
      </w:r>
      <w:proofErr w:type="spellEnd"/>
      <w:r>
        <w:t xml:space="preserve"> may change, so the UE might not be able to successfully receive those SIBs and/or </w:t>
      </w:r>
      <w:proofErr w:type="spellStart"/>
      <w:r>
        <w:t>posSIBs</w:t>
      </w:r>
      <w:proofErr w:type="spellEnd"/>
      <w:r>
        <w:t xml:space="preserve"> in the remainder of the current modification period and next modification period according to the scheduling information received prior to the change. These general principles are illustrated in figure 5.2.1.3-1, in which different colours indicate different system information. Upon receiving a change notification, the UE not configured to use a DRX cycle that is longer than the modification period acquires the new system information immediately from the start of the next modification period. Upon receiving a change notification applicable to </w:t>
      </w:r>
      <w:proofErr w:type="spellStart"/>
      <w:r>
        <w:t>eDRX</w:t>
      </w:r>
      <w:proofErr w:type="spellEnd"/>
      <w:r>
        <w:t xml:space="preserve">, a UE in RRC_IDLE configured to use a DRX cycle that is longer than the modification period acquires the updated system information immediately from the start of the next </w:t>
      </w:r>
      <w:proofErr w:type="spellStart"/>
      <w:r>
        <w:t>eDRX</w:t>
      </w:r>
      <w:proofErr w:type="spellEnd"/>
      <w:r>
        <w:t xml:space="preserve"> acquisition period. The UE applies the previously acquired system information until the UE acquires the new system information. The possible boundaries of modification for </w:t>
      </w:r>
      <w:r>
        <w:rPr>
          <w:i/>
        </w:rPr>
        <w:t>SystemInformationBlockType1-BR</w:t>
      </w:r>
      <w:r>
        <w:t xml:space="preserve"> are defined by SFN values for which SFN mod 512 = 0 except for notification of ETWS/CMAS for which the eNB may change</w:t>
      </w:r>
      <w:r>
        <w:rPr>
          <w:i/>
        </w:rPr>
        <w:t xml:space="preserve"> SystemInformationBlockType1-BR</w:t>
      </w:r>
      <w:r>
        <w:t xml:space="preserve"> content at any time. For NB-IoT, the possible boundaries of modification for </w:t>
      </w:r>
      <w:r>
        <w:rPr>
          <w:i/>
        </w:rPr>
        <w:t>SystemInformationBlockType1-NB</w:t>
      </w:r>
      <w:r>
        <w:t xml:space="preserve"> are defined by SFN values for which (H-SFN * 1024 + SFN) mod 4096 = 0.</w:t>
      </w:r>
    </w:p>
    <w:bookmarkStart w:id="56" w:name="_MON_1139214679"/>
    <w:bookmarkStart w:id="57" w:name="_MON_1139214726"/>
    <w:bookmarkStart w:id="58" w:name="_MON_1139214809"/>
    <w:bookmarkStart w:id="59" w:name="_MON_1139216975"/>
    <w:bookmarkStart w:id="60" w:name="_MON_1141455217"/>
    <w:bookmarkStart w:id="61" w:name="_MON_1142250178"/>
    <w:bookmarkStart w:id="62" w:name="_MON_1142250267"/>
    <w:bookmarkStart w:id="63" w:name="_MON_1142250278"/>
    <w:bookmarkStart w:id="64" w:name="_MON_1142250289"/>
    <w:bookmarkStart w:id="65" w:name="_MON_1142250316"/>
    <w:bookmarkStart w:id="66" w:name="_MON_1142250323"/>
    <w:bookmarkStart w:id="67" w:name="_MON_1144579870"/>
    <w:bookmarkStart w:id="68" w:name="_MON_1256375447"/>
    <w:bookmarkStart w:id="69" w:name="_MON_1256466064"/>
    <w:bookmarkStart w:id="70" w:name="_MON_1266527591"/>
    <w:bookmarkStart w:id="71" w:name="_MON_1139213781"/>
    <w:bookmarkStart w:id="72" w:name="_MON_1139213889"/>
    <w:bookmarkStart w:id="73" w:name="_MON_1139213938"/>
    <w:bookmarkStart w:id="74" w:name="_MON_1139214046"/>
    <w:bookmarkStart w:id="75" w:name="_MON_113921458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39214621"/>
    <w:bookmarkEnd w:id="76"/>
    <w:p w14:paraId="24698859" w14:textId="77777777" w:rsidR="00F361B6" w:rsidRDefault="00F361B6" w:rsidP="00F361B6">
      <w:pPr>
        <w:pStyle w:val="TH"/>
      </w:pPr>
      <w:r>
        <w:rPr>
          <w:lang w:val="en-GB" w:eastAsia="zh-CN"/>
        </w:rPr>
        <w:object w:dxaOrig="8850" w:dyaOrig="1560" w14:anchorId="59B6B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78pt" o:ole="">
            <v:imagedata r:id="rId20" o:title=""/>
          </v:shape>
          <o:OLEObject Type="Embed" ProgID="Word.Picture.8" ShapeID="_x0000_i1025" DrawAspect="Content" ObjectID="_1822750927" r:id="rId21"/>
        </w:object>
      </w:r>
    </w:p>
    <w:p w14:paraId="7FA079AC" w14:textId="77777777" w:rsidR="00F361B6" w:rsidRDefault="00F361B6" w:rsidP="00F361B6">
      <w:pPr>
        <w:pStyle w:val="TF"/>
      </w:pPr>
      <w:bookmarkStart w:id="77" w:name="_Ref65473125"/>
      <w:bookmarkStart w:id="78" w:name="_Ref65473118"/>
      <w:r>
        <w:t>Figure</w:t>
      </w:r>
      <w:bookmarkEnd w:id="77"/>
      <w:r>
        <w:t xml:space="preserve"> 5.2.1.3-1: Change of system Information</w:t>
      </w:r>
      <w:bookmarkEnd w:id="78"/>
    </w:p>
    <w:p w14:paraId="4A68B64B" w14:textId="77777777" w:rsidR="00F361B6" w:rsidRDefault="00F361B6" w:rsidP="00F361B6">
      <w:r>
        <w:t xml:space="preserve">The </w:t>
      </w:r>
      <w:r>
        <w:rPr>
          <w:i/>
        </w:rPr>
        <w:t>Paging</w:t>
      </w:r>
      <w:r>
        <w:t xml:space="preserve"> message is used to inform UEs in RRC_IDLE and UEs in RRC_CONNECTED about a system information change. If the UE is in RRC_CONNECTED or is not configured to use a DRX cycle longer than the modification period in RRC_IDLE, and receives a </w:t>
      </w:r>
      <w:r>
        <w:rPr>
          <w:i/>
        </w:rPr>
        <w:t>Paging</w:t>
      </w:r>
      <w:r>
        <w:t xml:space="preserve"> message including the </w:t>
      </w:r>
      <w:proofErr w:type="spellStart"/>
      <w:r>
        <w:rPr>
          <w:i/>
        </w:rPr>
        <w:t>systemInfoModification</w:t>
      </w:r>
      <w:proofErr w:type="spellEnd"/>
      <w:r>
        <w:t xml:space="preserve">, it knows that the system information will change at the next modification period boundary. A UE in RRC_IDLE that is configured to use a DRX cycle longer than the modification period, and receives in an </w:t>
      </w:r>
      <w:proofErr w:type="spellStart"/>
      <w:r>
        <w:t>eDRX</w:t>
      </w:r>
      <w:proofErr w:type="spellEnd"/>
      <w:r>
        <w:t xml:space="preserve"> acquisition period at least one </w:t>
      </w:r>
      <w:r>
        <w:rPr>
          <w:i/>
        </w:rPr>
        <w:t>Paging</w:t>
      </w:r>
      <w:r>
        <w:t xml:space="preserve"> message including the </w:t>
      </w:r>
      <w:proofErr w:type="spellStart"/>
      <w:r>
        <w:rPr>
          <w:i/>
        </w:rPr>
        <w:t>systemInfoModification-eDRX</w:t>
      </w:r>
      <w:proofErr w:type="spellEnd"/>
      <w:r>
        <w:t xml:space="preserve">, shall acquire the updated system information at the next </w:t>
      </w:r>
      <w:proofErr w:type="spellStart"/>
      <w:r>
        <w:t>eDRX</w:t>
      </w:r>
      <w:proofErr w:type="spellEnd"/>
      <w:r>
        <w:t xml:space="preserve"> acquisition period boundary. Although the UE may be informed about changes in system information, no further details are </w:t>
      </w:r>
      <w:r>
        <w:lastRenderedPageBreak/>
        <w:t xml:space="preserve">provided e.g. regarding which system information will change, except if </w:t>
      </w:r>
      <w:proofErr w:type="spellStart"/>
      <w:r>
        <w:rPr>
          <w:i/>
        </w:rPr>
        <w:t>systemInfoValueTag</w:t>
      </w:r>
      <w:r>
        <w:rPr>
          <w:i/>
          <w:lang w:eastAsia="ko-KR"/>
        </w:rPr>
        <w:t>SI</w:t>
      </w:r>
      <w:proofErr w:type="spellEnd"/>
      <w:r>
        <w:t xml:space="preserve"> is received by BL UEs or UEs in CE.</w:t>
      </w:r>
    </w:p>
    <w:p w14:paraId="2E2629FF" w14:textId="77777777" w:rsidR="00F361B6" w:rsidRDefault="00F361B6" w:rsidP="00F361B6">
      <w:pPr>
        <w:rPr>
          <w:lang w:eastAsia="ko-KR"/>
        </w:rPr>
      </w:pPr>
      <w:r>
        <w:t>In RRC_CONNECTED</w:t>
      </w:r>
      <w:r>
        <w:rPr>
          <w:lang w:eastAsia="zh-TW"/>
        </w:rPr>
        <w:t>,</w:t>
      </w:r>
      <w:r>
        <w:t xml:space="preserve"> BL UEs or UEs in</w:t>
      </w:r>
      <w:r>
        <w:rPr>
          <w:i/>
        </w:rPr>
        <w:t xml:space="preserve"> </w:t>
      </w:r>
      <w:r>
        <w:t>CE</w:t>
      </w:r>
      <w:r>
        <w:rPr>
          <w:i/>
        </w:rPr>
        <w:t xml:space="preserve"> </w:t>
      </w:r>
      <w:r>
        <w:t>or NB-IoT UEs are not required to acquire system information</w:t>
      </w:r>
      <w:r>
        <w:rPr>
          <w:lang w:eastAsia="zh-TW"/>
        </w:rPr>
        <w:t xml:space="preserve"> except when T311 is running,</w:t>
      </w:r>
      <w:r>
        <w:rPr>
          <w:lang w:eastAsia="ko-KR"/>
        </w:rPr>
        <w:t xml:space="preserve"> or upon handover where the UE is only required to acquire the </w:t>
      </w:r>
      <w:proofErr w:type="spellStart"/>
      <w:r>
        <w:rPr>
          <w:i/>
          <w:iCs/>
        </w:rPr>
        <w:t>MasterInformationBlock</w:t>
      </w:r>
      <w:proofErr w:type="spellEnd"/>
      <w:r>
        <w:rPr>
          <w:iCs/>
          <w:lang w:eastAsia="ko-KR"/>
        </w:rPr>
        <w:t xml:space="preserve"> in the target </w:t>
      </w:r>
      <w:proofErr w:type="spellStart"/>
      <w:r>
        <w:rPr>
          <w:iCs/>
          <w:lang w:eastAsia="ko-KR"/>
        </w:rPr>
        <w:t>PCell</w:t>
      </w:r>
      <w:proofErr w:type="spellEnd"/>
      <w:r>
        <w:rPr>
          <w:iCs/>
          <w:lang w:eastAsia="ko-KR"/>
        </w:rPr>
        <w:t xml:space="preserve">, or for UEs in CE to receive ETWS/CMAS information, or upon expiry of T317 </w:t>
      </w:r>
      <w:r>
        <w:rPr>
          <w:lang w:eastAsia="ko-KR"/>
        </w:rPr>
        <w:t xml:space="preserve">where the UE is required to acquire the </w:t>
      </w:r>
      <w:r>
        <w:rPr>
          <w:i/>
          <w:iCs/>
        </w:rPr>
        <w:t xml:space="preserve">SystemInformationBlockType31 </w:t>
      </w:r>
      <w:r>
        <w:rPr>
          <w:iCs/>
        </w:rPr>
        <w:t>(</w:t>
      </w:r>
      <w:r>
        <w:rPr>
          <w:i/>
          <w:iCs/>
        </w:rPr>
        <w:t xml:space="preserve">SystemInformationBlockType31-NB </w:t>
      </w:r>
      <w:r>
        <w:rPr>
          <w:iCs/>
        </w:rPr>
        <w:t xml:space="preserve">in NB-IoT) and may acquire the </w:t>
      </w:r>
      <w:r>
        <w:rPr>
          <w:i/>
          <w:iCs/>
        </w:rPr>
        <w:t xml:space="preserve">SystemInformationBlockType33 </w:t>
      </w:r>
      <w:r>
        <w:rPr>
          <w:iCs/>
        </w:rPr>
        <w:t>(</w:t>
      </w:r>
      <w:r>
        <w:rPr>
          <w:i/>
          <w:iCs/>
        </w:rPr>
        <w:t xml:space="preserve">SystemInformationBlockType33-NB </w:t>
      </w:r>
      <w:r>
        <w:rPr>
          <w:iCs/>
        </w:rPr>
        <w:t>in NB-IoT)</w:t>
      </w:r>
      <w:r>
        <w:t>. In RRC_IDLE, E-UTRAN may notify BL UEs or UEs in</w:t>
      </w:r>
      <w:r>
        <w:rPr>
          <w:i/>
        </w:rPr>
        <w:t xml:space="preserve"> </w:t>
      </w:r>
      <w:r>
        <w:t>CE</w:t>
      </w:r>
      <w:r>
        <w:rPr>
          <w:i/>
        </w:rPr>
        <w:t xml:space="preserve"> </w:t>
      </w:r>
      <w:r>
        <w:t>or</w:t>
      </w:r>
      <w:r>
        <w:rPr>
          <w:i/>
        </w:rPr>
        <w:t xml:space="preserve"> </w:t>
      </w:r>
      <w:r>
        <w:t>NB-IoT UEs about SI update, ETWS and CMAS notification, and may notify BL UEs or UEs in</w:t>
      </w:r>
      <w:r>
        <w:rPr>
          <w:i/>
        </w:rPr>
        <w:t xml:space="preserve"> </w:t>
      </w:r>
      <w:r>
        <w:t>CE about EAB modification and UAC modification, using Direct Indication information, as specified in 6.6 (or 6.7.5 in NB-IoT) and TS 36.212 [22].</w:t>
      </w:r>
    </w:p>
    <w:p w14:paraId="0925F1CF" w14:textId="77777777" w:rsidR="00F361B6" w:rsidRDefault="00F361B6" w:rsidP="00F361B6">
      <w:pPr>
        <w:pStyle w:val="NO"/>
        <w:rPr>
          <w:lang w:eastAsia="zh-CN"/>
        </w:rPr>
      </w:pPr>
      <w:r>
        <w:t>NOTE 2:</w:t>
      </w:r>
      <w:r>
        <w:rPr>
          <w:lang w:eastAsia="ko-KR"/>
        </w:rPr>
        <w:tab/>
        <w:t>Upon system information change essential for BL UEs, UEs in CE, or NB-IoT UEs in RRC_CONNECTED, E-UTRAN may initiate connection release.</w:t>
      </w:r>
    </w:p>
    <w:p w14:paraId="0FBA4155" w14:textId="77777777" w:rsidR="00F361B6" w:rsidRDefault="00F361B6" w:rsidP="00F361B6">
      <w:pPr>
        <w:pStyle w:val="NO"/>
      </w:pPr>
      <w:r>
        <w:t>NOTE 3:</w:t>
      </w:r>
      <w:r>
        <w:rPr>
          <w:lang w:eastAsia="ko-KR"/>
        </w:rPr>
        <w:tab/>
        <w:t xml:space="preserve">When acquiring </w:t>
      </w:r>
      <w:r>
        <w:rPr>
          <w:iCs/>
        </w:rPr>
        <w:t>SIB31</w:t>
      </w:r>
      <w:r>
        <w:t>(-NB) or SIB33(-NB) in RRC_CONNECTED, UE may assume that the scheduling is unchanged</w:t>
      </w:r>
      <w:r>
        <w:rPr>
          <w:lang w:eastAsia="ko-KR"/>
        </w:rPr>
        <w:t>.</w:t>
      </w:r>
    </w:p>
    <w:p w14:paraId="77691704" w14:textId="77777777" w:rsidR="00F361B6" w:rsidRDefault="00F361B6" w:rsidP="00F361B6">
      <w:r>
        <w:rPr>
          <w:i/>
        </w:rPr>
        <w:t>SystemInformationBlockType1</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w:t>
      </w:r>
      <w:proofErr w:type="spellStart"/>
      <w:r>
        <w:t>IoT</w:t>
      </w:r>
      <w:proofErr w:type="spellEnd"/>
      <w:r>
        <w:t xml:space="preserve">) includes a value tag </w:t>
      </w:r>
      <w:proofErr w:type="spellStart"/>
      <w:r>
        <w:rPr>
          <w:i/>
        </w:rPr>
        <w:t>systemInfoValueTag</w:t>
      </w:r>
      <w:proofErr w:type="spellEnd"/>
      <w:r>
        <w:t xml:space="preserve">, that indicates if a change has occurred in the SI messages. UEs may use </w:t>
      </w:r>
      <w:proofErr w:type="spellStart"/>
      <w:r>
        <w:rPr>
          <w:i/>
        </w:rPr>
        <w:t>systemInfoValueTag</w:t>
      </w:r>
      <w:proofErr w:type="spellEnd"/>
      <w:r>
        <w:t xml:space="preserve">, e.g. upon return from out of coverage, to verify if the previously stored SI messages are still valid. </w:t>
      </w:r>
      <w:proofErr w:type="spellStart"/>
      <w:r>
        <w:rPr>
          <w:i/>
        </w:rPr>
        <w:t>MasterInformationBlock</w:t>
      </w:r>
      <w:proofErr w:type="spellEnd"/>
      <w:r>
        <w:t xml:space="preserve"> and RSS (if transmitted, see TS 36.211 [21]) may indicate using </w:t>
      </w:r>
      <w:proofErr w:type="spellStart"/>
      <w:r>
        <w:rPr>
          <w:i/>
        </w:rPr>
        <w:t>systemInfoUnchanged</w:t>
      </w:r>
      <w:proofErr w:type="spellEnd"/>
      <w:r>
        <w:rPr>
          <w:i/>
        </w:rPr>
        <w:t>-BR</w:t>
      </w:r>
      <w:r>
        <w:t xml:space="preserve"> that a change has not occurred in the SIB1-BR and SI messages of the current cell at least over the SI validity time, and the BL UEs or UEs in CE may use the </w:t>
      </w:r>
      <w:proofErr w:type="spellStart"/>
      <w:r>
        <w:rPr>
          <w:i/>
        </w:rPr>
        <w:t>systemInfoUnchanged</w:t>
      </w:r>
      <w:proofErr w:type="spellEnd"/>
      <w:r>
        <w:rPr>
          <w:i/>
        </w:rPr>
        <w:t>-BR</w:t>
      </w:r>
      <w:r>
        <w:t xml:space="preserve">, e.g. upon return from out of coverage, to verify if the previously stored SIB1-BR and SI messages are still valid. Additionally, for other than BL UEs or UEs in CE or NB-IoT UEs, the UE considers stored system information to be invalid after 3 hours from the moment it was successfully confirmed as valid, unless specified otherwise. BL UE or UE in CE considers stored system information to be invalid after 24 hours from the moment it was successfully confirmed as valid, unless the UE is configured by parameter </w:t>
      </w:r>
      <w:proofErr w:type="spellStart"/>
      <w:r>
        <w:rPr>
          <w:i/>
        </w:rPr>
        <w:t>si-ValidityTime</w:t>
      </w:r>
      <w:proofErr w:type="spellEnd"/>
      <w:r>
        <w:t xml:space="preserve"> to consider stored system information to be invalid 3 hours after validity confirmation. NB-IoT UE considers stored system information to be invalid after 24 hours from the moment it was successfully confirmed as valid. If a BL UE, UE in CE or NB-IoT UE in RRC_CONNECTED state considers the stored system information invalid, the UE shall continue using the stored system information while in RRC_CONNECTED state in the serving cell.</w:t>
      </w:r>
    </w:p>
    <w:p w14:paraId="15A4FD0D" w14:textId="77777777" w:rsidR="00F361B6" w:rsidRDefault="00F361B6" w:rsidP="00F361B6">
      <w:r>
        <w:t xml:space="preserve">For BL UEs or UEs in CE or NB-IoT UEs, the change of specific SI message can additionally be indicated by a SI message specific value tag </w:t>
      </w:r>
      <w:proofErr w:type="spellStart"/>
      <w:r>
        <w:rPr>
          <w:i/>
        </w:rPr>
        <w:t>systemInfoValueTagSI</w:t>
      </w:r>
      <w:proofErr w:type="spellEnd"/>
      <w:r>
        <w:rPr>
          <w:i/>
        </w:rPr>
        <w:t xml:space="preserve">. </w:t>
      </w:r>
      <w:r>
        <w:t xml:space="preserve">If </w:t>
      </w:r>
      <w:proofErr w:type="spellStart"/>
      <w:r>
        <w:rPr>
          <w:i/>
        </w:rPr>
        <w:t>systemInfoValueTag</w:t>
      </w:r>
      <w:proofErr w:type="spellEnd"/>
      <w:r>
        <w:t xml:space="preserve"> included in the </w:t>
      </w:r>
      <w:r>
        <w:rPr>
          <w:i/>
        </w:rPr>
        <w:t>SystemInformationBlockType1-BR</w:t>
      </w:r>
      <w:r>
        <w:t xml:space="preserve"> (or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w:t>
      </w:r>
      <w:proofErr w:type="spellStart"/>
      <w:r>
        <w:t>IoT</w:t>
      </w:r>
      <w:proofErr w:type="spellEnd"/>
      <w:r>
        <w:t xml:space="preserve">) is different from the one of the stored system information and if </w:t>
      </w:r>
      <w:proofErr w:type="spellStart"/>
      <w:r>
        <w:rPr>
          <w:i/>
        </w:rPr>
        <w:t>systemInfoValueTagSI</w:t>
      </w:r>
      <w:proofErr w:type="spellEnd"/>
      <w:r>
        <w:t xml:space="preserve"> is included in the </w:t>
      </w:r>
      <w:r>
        <w:rPr>
          <w:i/>
        </w:rPr>
        <w:t xml:space="preserve">SystemInformationBlockType1-BR </w:t>
      </w:r>
      <w:r>
        <w:t xml:space="preserve">(or </w:t>
      </w:r>
      <w:r>
        <w:rPr>
          <w:i/>
        </w:rPr>
        <w:t xml:space="preserve">SystemInformationBlockType1-NB </w:t>
      </w:r>
      <w:r>
        <w:t>in NB-IoT)</w:t>
      </w:r>
      <w:r>
        <w:rPr>
          <w:i/>
        </w:rPr>
        <w:t xml:space="preserve"> </w:t>
      </w:r>
      <w:r>
        <w:t>for a specific SI message</w:t>
      </w:r>
      <w:r>
        <w:rPr>
          <w:i/>
        </w:rPr>
        <w:t xml:space="preserve"> </w:t>
      </w:r>
      <w:r>
        <w:t xml:space="preserve">and is different from the stored one, the UE shall consider this specific SI message to be invalid. If only </w:t>
      </w:r>
      <w:proofErr w:type="spellStart"/>
      <w:r>
        <w:rPr>
          <w:i/>
        </w:rPr>
        <w:t>systemInfoValueTag</w:t>
      </w:r>
      <w:proofErr w:type="spellEnd"/>
      <w:r>
        <w:t xml:space="preserve"> is included and is different from the stored one, the BL UE or UE in CE should consider any stored system information except </w:t>
      </w:r>
      <w:r>
        <w:rPr>
          <w:i/>
        </w:rPr>
        <w:t>SystemInformationBlockType10</w:t>
      </w:r>
      <w:r>
        <w:t xml:space="preserve">, </w:t>
      </w:r>
      <w:r>
        <w:rPr>
          <w:i/>
        </w:rPr>
        <w:t>SystemInformationBlockType11</w:t>
      </w:r>
      <w:r>
        <w:t xml:space="preserve">, </w:t>
      </w:r>
      <w:r>
        <w:rPr>
          <w:i/>
          <w:lang w:eastAsia="zh-TW"/>
        </w:rPr>
        <w:t>SystemInformationBlockType12,</w:t>
      </w:r>
      <w:r>
        <w:rPr>
          <w:lang w:eastAsia="zh-TW"/>
        </w:rPr>
        <w:t xml:space="preserve"> </w:t>
      </w:r>
      <w:r>
        <w:rPr>
          <w:i/>
          <w:lang w:eastAsia="zh-TW"/>
        </w:rPr>
        <w:t>SystemInformationBlockType1</w:t>
      </w:r>
      <w:r>
        <w:rPr>
          <w:i/>
        </w:rPr>
        <w:t>4,</w:t>
      </w:r>
      <w:r>
        <w:rPr>
          <w:iCs/>
        </w:rPr>
        <w:t xml:space="preserve"> </w:t>
      </w:r>
      <w:r>
        <w:rPr>
          <w:i/>
          <w:lang w:eastAsia="zh-TW"/>
        </w:rPr>
        <w:t>SystemInformationBlockType25</w:t>
      </w:r>
      <w:r>
        <w:rPr>
          <w:iCs/>
          <w:lang w:eastAsia="zh-TW"/>
        </w:rPr>
        <w:t>,</w:t>
      </w:r>
      <w:r>
        <w:rPr>
          <w:iCs/>
        </w:rPr>
        <w:t xml:space="preserve"> </w:t>
      </w:r>
      <w:r>
        <w:rPr>
          <w:i/>
          <w:lang w:eastAsia="zh-TW"/>
        </w:rPr>
        <w:t>SystemInformationBlockType31</w:t>
      </w:r>
      <w:r>
        <w:rPr>
          <w:lang w:eastAsia="zh-TW"/>
        </w:rPr>
        <w:t xml:space="preserve"> and </w:t>
      </w:r>
      <w:r>
        <w:rPr>
          <w:i/>
          <w:lang w:eastAsia="zh-TW"/>
        </w:rPr>
        <w:t xml:space="preserve">SystemInformationBlockType33 </w:t>
      </w:r>
      <w:r>
        <w:t xml:space="preserve">to be invalid; the NB-IoT UE should consider any stored system information except </w:t>
      </w:r>
      <w:r>
        <w:rPr>
          <w:i/>
          <w:lang w:eastAsia="zh-TW"/>
        </w:rPr>
        <w:t>SystemInformationBlockType1</w:t>
      </w:r>
      <w:r>
        <w:rPr>
          <w:i/>
        </w:rPr>
        <w:t>4-NB</w:t>
      </w:r>
      <w:r>
        <w:rPr>
          <w:iCs/>
        </w:rPr>
        <w:t xml:space="preserve">, </w:t>
      </w:r>
      <w:r>
        <w:rPr>
          <w:i/>
          <w:lang w:eastAsia="zh-TW"/>
        </w:rPr>
        <w:t>SystemInformationBlockType31-NB</w:t>
      </w:r>
      <w:r>
        <w:rPr>
          <w:lang w:eastAsia="zh-TW"/>
        </w:rPr>
        <w:t xml:space="preserve"> and </w:t>
      </w:r>
      <w:r>
        <w:rPr>
          <w:i/>
          <w:lang w:eastAsia="zh-TW"/>
        </w:rPr>
        <w:t>SystemInformationBlockType33-NB</w:t>
      </w:r>
      <w:r>
        <w:t xml:space="preserve"> to be invalid.</w:t>
      </w:r>
    </w:p>
    <w:p w14:paraId="758C944A" w14:textId="77777777" w:rsidR="00F361B6" w:rsidRDefault="00F361B6" w:rsidP="00F361B6">
      <w:r>
        <w:t xml:space="preserve">On MBMS-dedicated cell and on </w:t>
      </w:r>
      <w:proofErr w:type="spellStart"/>
      <w:r>
        <w:t>FeMBMS</w:t>
      </w:r>
      <w:proofErr w:type="spellEnd"/>
      <w:r>
        <w:t xml:space="preserve">/Unicast-mixed cell, the change of system information and ETWS/CMAS notification is indicated by using Direct Indication </w:t>
      </w:r>
      <w:proofErr w:type="spellStart"/>
      <w:r>
        <w:t>FeMBMS</w:t>
      </w:r>
      <w:proofErr w:type="spellEnd"/>
      <w:r>
        <w:t xml:space="preserve"> defined in 6.6a. The modification periodicity follows MCCH modification periodicity as defined in 5.8.1.3.</w:t>
      </w:r>
    </w:p>
    <w:p w14:paraId="2D21E068" w14:textId="77777777" w:rsidR="00F361B6" w:rsidRDefault="00F361B6" w:rsidP="00F361B6">
      <w:r>
        <w:t xml:space="preserve">E-UTRAN may not update </w:t>
      </w:r>
      <w:proofErr w:type="spellStart"/>
      <w:r>
        <w:rPr>
          <w:i/>
        </w:rPr>
        <w:t>systemInfoValueTag</w:t>
      </w:r>
      <w:proofErr w:type="spellEnd"/>
      <w:r>
        <w:t xml:space="preserve"> upon change of some system information e.g. ETWS information, CMAS information, RLOS indication (i.e., </w:t>
      </w:r>
      <w:proofErr w:type="spellStart"/>
      <w:r>
        <w:rPr>
          <w:i/>
        </w:rPr>
        <w:t>rlos</w:t>
      </w:r>
      <w:proofErr w:type="spellEnd"/>
      <w:r>
        <w:rPr>
          <w:i/>
        </w:rPr>
        <w:t>-Enabled</w:t>
      </w:r>
      <w:r>
        <w:t>), regularly changing parameters like time information (</w:t>
      </w:r>
      <w:r>
        <w:rPr>
          <w:i/>
        </w:rPr>
        <w:t>SystemInformationBlockType8</w:t>
      </w:r>
      <w:r>
        <w:t xml:space="preserve">, </w:t>
      </w:r>
      <w:r>
        <w:rPr>
          <w:i/>
        </w:rPr>
        <w:t>SystemInformationBlockType16,</w:t>
      </w:r>
      <w:r>
        <w:t xml:space="preserve"> </w:t>
      </w:r>
      <w:proofErr w:type="spellStart"/>
      <w:r>
        <w:rPr>
          <w:i/>
        </w:rPr>
        <w:t>hyperSFN</w:t>
      </w:r>
      <w:proofErr w:type="spellEnd"/>
      <w:r>
        <w:rPr>
          <w:i/>
        </w:rPr>
        <w:t xml:space="preserve">-MSB </w:t>
      </w:r>
      <w:r>
        <w:t>in</w:t>
      </w:r>
      <w:r>
        <w:rPr>
          <w:i/>
        </w:rPr>
        <w:t xml:space="preserve"> SystemInformationBlockType1-NB</w:t>
      </w:r>
      <w:r>
        <w:t xml:space="preserve">), EAB and AB parameters, UAC parameters, positioning system information blocks, </w:t>
      </w:r>
      <w:commentRangeStart w:id="79"/>
      <w:commentRangeStart w:id="80"/>
      <w:r>
        <w:t>or satellite assistance information</w:t>
      </w:r>
      <w:commentRangeEnd w:id="79"/>
      <w:r>
        <w:rPr>
          <w:rStyle w:val="af1"/>
        </w:rPr>
        <w:commentReference w:id="79"/>
      </w:r>
      <w:commentRangeEnd w:id="80"/>
      <w:r w:rsidR="00FF4DA5">
        <w:rPr>
          <w:rStyle w:val="af1"/>
        </w:rPr>
        <w:commentReference w:id="80"/>
      </w:r>
      <w:r>
        <w:t xml:space="preserve">. Similarly, E-UTRAN may not include the </w:t>
      </w:r>
      <w:proofErr w:type="spellStart"/>
      <w:r>
        <w:rPr>
          <w:i/>
          <w:iCs/>
        </w:rPr>
        <w:t>systemInfoModification</w:t>
      </w:r>
      <w:proofErr w:type="spellEnd"/>
      <w:r>
        <w:t xml:space="preserve"> within the </w:t>
      </w:r>
      <w:r>
        <w:rPr>
          <w:i/>
        </w:rPr>
        <w:t>Paging</w:t>
      </w:r>
      <w:r>
        <w:t xml:space="preserve"> message upon change of some system information.</w:t>
      </w:r>
    </w:p>
    <w:p w14:paraId="07AAC3A3" w14:textId="554D07BB" w:rsidR="00F361B6" w:rsidRDefault="00F361B6" w:rsidP="00F361B6">
      <w:pPr>
        <w:pStyle w:val="NO"/>
        <w:rPr>
          <w:ins w:id="81" w:author="Huawei, HiSilicon" w:date="2025-10-21T19:03:00Z"/>
        </w:rPr>
      </w:pPr>
      <w:r>
        <w:t>NOTE 4:</w:t>
      </w:r>
      <w:r>
        <w:tab/>
        <w:t xml:space="preserve">UE connected to NTN is expected to re-acquire SIB32(-NB) based on its own decision regardless of </w:t>
      </w:r>
      <w:proofErr w:type="spellStart"/>
      <w:r>
        <w:rPr>
          <w:i/>
        </w:rPr>
        <w:t>systemInfoValueTag</w:t>
      </w:r>
      <w:proofErr w:type="spellEnd"/>
      <w:r>
        <w:rPr>
          <w:i/>
        </w:rPr>
        <w:t xml:space="preserve"> </w:t>
      </w:r>
      <w:r>
        <w:t>change.</w:t>
      </w:r>
    </w:p>
    <w:p w14:paraId="072E7677" w14:textId="30DF9527" w:rsidR="00F361B6" w:rsidRPr="00FA40A9" w:rsidRDefault="00F361B6" w:rsidP="00F361B6">
      <w:pPr>
        <w:pStyle w:val="NO"/>
        <w:rPr>
          <w:rFonts w:eastAsia="等线"/>
          <w:lang w:eastAsia="zh-CN"/>
        </w:rPr>
      </w:pPr>
      <w:ins w:id="82" w:author="Huawei, HiSilicon" w:date="2025-10-21T19:03:00Z">
        <w:r>
          <w:rPr>
            <w:rFonts w:eastAsia="等线" w:hint="eastAsia"/>
            <w:lang w:eastAsia="zh-CN"/>
          </w:rPr>
          <w:t>N</w:t>
        </w:r>
        <w:r>
          <w:rPr>
            <w:rFonts w:eastAsia="等线"/>
            <w:lang w:eastAsia="zh-CN"/>
          </w:rPr>
          <w:t>OTE X:</w:t>
        </w:r>
        <w:r>
          <w:rPr>
            <w:rFonts w:eastAsia="等线"/>
            <w:lang w:eastAsia="zh-CN"/>
          </w:rPr>
          <w:tab/>
        </w:r>
      </w:ins>
      <w:ins w:id="83" w:author="Huawei, HiSilicon" w:date="2025-10-21T19:04:00Z">
        <w:r w:rsidR="00FA40A9">
          <w:t xml:space="preserve">UE in RRC_IDLE may acquire SIB33(-NB) </w:t>
        </w:r>
      </w:ins>
      <w:ins w:id="84" w:author="Huawei, HiSilicon" w:date="2025-10-21T19:06:00Z">
        <w:r w:rsidR="00FA40A9">
          <w:t xml:space="preserve">at the </w:t>
        </w:r>
      </w:ins>
      <w:ins w:id="85" w:author="Huawei, HiSilicon" w:date="2025-10-21T19:07:00Z">
        <w:r w:rsidR="00FA40A9">
          <w:t xml:space="preserve">time indicated by </w:t>
        </w:r>
        <w:r w:rsidR="00FA40A9">
          <w:rPr>
            <w:i/>
          </w:rPr>
          <w:t>t-</w:t>
        </w:r>
        <w:proofErr w:type="spellStart"/>
        <w:r w:rsidR="00FA40A9">
          <w:rPr>
            <w:i/>
          </w:rPr>
          <w:t>ModeSwitching</w:t>
        </w:r>
      </w:ins>
      <w:ins w:id="86" w:author="Huawei, HiSilicon" w:date="2025-10-21T19:09:00Z">
        <w:r w:rsidR="00FA40A9">
          <w:rPr>
            <w:i/>
          </w:rPr>
          <w:t>Neigh</w:t>
        </w:r>
      </w:ins>
      <w:proofErr w:type="spellEnd"/>
      <w:ins w:id="87" w:author="Huawei, HiSilicon" w:date="2025-10-21T19:07:00Z">
        <w:r w:rsidR="00FA40A9">
          <w:t xml:space="preserve"> in SIB33(-NB)</w:t>
        </w:r>
      </w:ins>
      <w:ins w:id="88" w:author="Huawei, HiSilicon" w:date="2025-10-21T19:08:00Z">
        <w:r w:rsidR="00FA40A9">
          <w:t xml:space="preserve"> for the updated </w:t>
        </w:r>
        <w:r w:rsidR="00FA40A9" w:rsidRPr="00FA40A9">
          <w:rPr>
            <w:i/>
          </w:rPr>
          <w:t>sf-</w:t>
        </w:r>
        <w:proofErr w:type="spellStart"/>
        <w:r w:rsidR="00FA40A9" w:rsidRPr="00FA40A9">
          <w:rPr>
            <w:i/>
          </w:rPr>
          <w:t>OperationModeNeigh</w:t>
        </w:r>
        <w:proofErr w:type="spellEnd"/>
        <w:r w:rsidR="00FA40A9">
          <w:rPr>
            <w:i/>
          </w:rPr>
          <w:t xml:space="preserve"> </w:t>
        </w:r>
      </w:ins>
      <w:ins w:id="89" w:author="Huawei, HiSilicon" w:date="2025-10-21T19:09:00Z">
        <w:r w:rsidR="00FA40A9">
          <w:t xml:space="preserve">and </w:t>
        </w:r>
        <w:r w:rsidR="00FA40A9">
          <w:rPr>
            <w:i/>
          </w:rPr>
          <w:t>t-</w:t>
        </w:r>
        <w:proofErr w:type="spellStart"/>
        <w:r w:rsidR="00FA40A9">
          <w:rPr>
            <w:i/>
          </w:rPr>
          <w:t>ModeSwitchingNeigh</w:t>
        </w:r>
        <w:proofErr w:type="spellEnd"/>
        <w:r w:rsidR="00FA40A9">
          <w:t>, if any.</w:t>
        </w:r>
      </w:ins>
    </w:p>
    <w:p w14:paraId="0CD8C536" w14:textId="77777777" w:rsidR="00F361B6" w:rsidRDefault="00F361B6" w:rsidP="00F361B6">
      <w:pPr>
        <w:rPr>
          <w:iCs/>
        </w:rPr>
      </w:pPr>
      <w:r>
        <w:lastRenderedPageBreak/>
        <w:t xml:space="preserve">The UE that is not configured to use a DRX cycle longer than the modification period verifies that stored system information remains valid by either checking </w:t>
      </w:r>
      <w:proofErr w:type="spellStart"/>
      <w:r>
        <w:rPr>
          <w:i/>
        </w:rPr>
        <w:t>systemInfoValueTag</w:t>
      </w:r>
      <w:proofErr w:type="spellEnd"/>
      <w:r>
        <w:t xml:space="preserve"> in </w:t>
      </w:r>
      <w:r>
        <w:rPr>
          <w:i/>
        </w:rPr>
        <w:t>SystemInformationBlockType1</w:t>
      </w:r>
      <w:r>
        <w:rPr>
          <w:iCs/>
        </w:rPr>
        <w:t xml:space="preserve"> </w:t>
      </w:r>
      <w:r>
        <w:t xml:space="preserve">(or </w:t>
      </w:r>
      <w:proofErr w:type="spellStart"/>
      <w:r>
        <w:rPr>
          <w:i/>
        </w:rPr>
        <w:t>MasterInformationBlock</w:t>
      </w:r>
      <w:proofErr w:type="spellEnd"/>
      <w:r>
        <w:rPr>
          <w:i/>
        </w:rPr>
        <w:t xml:space="preserve">-NB/ </w:t>
      </w:r>
      <w:proofErr w:type="spellStart"/>
      <w:r>
        <w:rPr>
          <w:i/>
        </w:rPr>
        <w:t>MasterInformationBlock</w:t>
      </w:r>
      <w:proofErr w:type="spellEnd"/>
      <w:r>
        <w:rPr>
          <w:i/>
        </w:rPr>
        <w:t>-TDD-NB</w:t>
      </w:r>
      <w:r>
        <w:t xml:space="preserve"> in NB-</w:t>
      </w:r>
      <w:proofErr w:type="spellStart"/>
      <w:r>
        <w:t>IoT</w:t>
      </w:r>
      <w:proofErr w:type="spellEnd"/>
      <w:r>
        <w:t xml:space="preserve">) </w:t>
      </w:r>
      <w:r>
        <w:rPr>
          <w:iCs/>
        </w:rPr>
        <w:t>after the modification period boundary,</w:t>
      </w:r>
      <w:r>
        <w:rPr>
          <w:i/>
        </w:rPr>
        <w:t xml:space="preserve"> </w:t>
      </w:r>
      <w:r>
        <w:rPr>
          <w:iCs/>
        </w:rPr>
        <w:t xml:space="preserve">or </w:t>
      </w:r>
      <w:r>
        <w:t xml:space="preserve">attempting to find the </w:t>
      </w:r>
      <w:proofErr w:type="spellStart"/>
      <w:r>
        <w:rPr>
          <w:i/>
        </w:rPr>
        <w:t>systemInfoModification</w:t>
      </w:r>
      <w:proofErr w:type="spellEnd"/>
      <w:r>
        <w:rPr>
          <w:i/>
        </w:rPr>
        <w:t xml:space="preserve"> </w:t>
      </w:r>
      <w:r>
        <w:rPr>
          <w:iCs/>
        </w:rPr>
        <w:t xml:space="preserve">indication at least </w:t>
      </w:r>
      <w:proofErr w:type="spellStart"/>
      <w:r>
        <w:rPr>
          <w:i/>
          <w:iCs/>
        </w:rPr>
        <w:t>modificationPeriodCoeff</w:t>
      </w:r>
      <w:proofErr w:type="spellEnd"/>
      <w:r>
        <w:rPr>
          <w:iCs/>
        </w:rPr>
        <w:t xml:space="preserve"> times during the modification period in case no paging is received, in every modification period</w:t>
      </w:r>
      <w:r>
        <w:rPr>
          <w:i/>
          <w:iCs/>
        </w:rPr>
        <w:t xml:space="preserve">. </w:t>
      </w:r>
      <w:r>
        <w:t xml:space="preserve">If no paging message is received by the UE during a modification period, the UE may assume that no change of system information will occur at the next modification period boundary. If UE in RRC_CONNECTED, during a modification period, receives one paging message, it may deduce from the presence/ absence of </w:t>
      </w:r>
      <w:proofErr w:type="spellStart"/>
      <w:r>
        <w:rPr>
          <w:i/>
        </w:rPr>
        <w:t>systemInfoModification</w:t>
      </w:r>
      <w:proofErr w:type="spellEnd"/>
      <w:r>
        <w:rPr>
          <w:i/>
        </w:rPr>
        <w:t xml:space="preserve"> </w:t>
      </w:r>
      <w:r>
        <w:rPr>
          <w:iCs/>
        </w:rPr>
        <w:t>whether a change of system information other than ETWS information, CMAS information, EAB and UAC parameters will occur in the next modification period or not.</w:t>
      </w:r>
    </w:p>
    <w:p w14:paraId="73126143" w14:textId="77777777" w:rsidR="00F361B6" w:rsidRDefault="00F361B6" w:rsidP="00F361B6">
      <w:pPr>
        <w:rPr>
          <w:iCs/>
        </w:rPr>
      </w:pPr>
      <w:r>
        <w:t xml:space="preserve">When the RRC_IDLE UE is configured with a DRX cycle that is longer than the modification period, and </w:t>
      </w:r>
      <w:r>
        <w:rPr>
          <w:noProof/>
        </w:rPr>
        <w:t>at least one modification period boundary</w:t>
      </w:r>
      <w:r>
        <w:t xml:space="preserve"> has passed since the UE last verified validity of stored system information, the UE verifies that stored system information remains valid by checking the </w:t>
      </w:r>
      <w:proofErr w:type="spellStart"/>
      <w:r>
        <w:rPr>
          <w:i/>
        </w:rPr>
        <w:t>systemInfoValueTag</w:t>
      </w:r>
      <w:proofErr w:type="spellEnd"/>
      <w:r>
        <w:rPr>
          <w:i/>
        </w:rPr>
        <w:t xml:space="preserve"> </w:t>
      </w:r>
      <w:r>
        <w:t>before establishing or resuming an RRC connection.</w:t>
      </w:r>
    </w:p>
    <w:p w14:paraId="232A2D78" w14:textId="106BA81C" w:rsidR="00F361B6" w:rsidRDefault="00F361B6" w:rsidP="00F361B6">
      <w:r>
        <w:t xml:space="preserve">ETWS and/or CMAS capable UEs in RRC_CONNECTED, other than BL UEs and UEs in CE and NB-IoT UEs, shall attempt to read paging at least once every </w:t>
      </w:r>
      <w:proofErr w:type="spellStart"/>
      <w:r>
        <w:rPr>
          <w:i/>
        </w:rPr>
        <w:t>defaultPagingCycle</w:t>
      </w:r>
      <w:proofErr w:type="spellEnd"/>
      <w:r>
        <w:t xml:space="preserve"> to check whether ETWS and/or CMAS notification is present or not.</w:t>
      </w:r>
    </w:p>
    <w:p w14:paraId="0D1CEAA7" w14:textId="4ED82695" w:rsidR="00F361B6" w:rsidRPr="00F361B6" w:rsidRDefault="00F361B6" w:rsidP="00F361B6">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64F2B65E" w14:textId="143CCF01" w:rsidR="00A30D52" w:rsidRDefault="00A30D52" w:rsidP="00F361B6">
      <w:pPr>
        <w:pStyle w:val="4"/>
        <w:rPr>
          <w:lang w:val="en-GB" w:eastAsia="zh-CN"/>
        </w:rPr>
      </w:pPr>
      <w:r>
        <w:t>5.2.2.7</w:t>
      </w:r>
      <w:r>
        <w:tab/>
        <w:t xml:space="preserve">Actions upon reception of the </w:t>
      </w:r>
      <w:r>
        <w:rPr>
          <w:i/>
        </w:rPr>
        <w:t>SystemInformationBlockType1</w:t>
      </w:r>
      <w:r>
        <w:t xml:space="preserve"> message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E4B10C2" w14:textId="77777777" w:rsidR="00A30D52" w:rsidRDefault="00A30D52" w:rsidP="00A30D52">
      <w:r>
        <w:t xml:space="preserve">Upon receiving the </w:t>
      </w:r>
      <w:r>
        <w:rPr>
          <w:i/>
        </w:rPr>
        <w:t>SystemInformationBlockType1</w:t>
      </w:r>
      <w:r>
        <w:t xml:space="preserve"> or </w:t>
      </w:r>
      <w:r>
        <w:rPr>
          <w:i/>
        </w:rPr>
        <w:t>SystemInformationBlockType1-BR</w:t>
      </w:r>
      <w:r>
        <w:t xml:space="preserve"> either via broadcast or via dedicated signalling, the UE shall:</w:t>
      </w:r>
    </w:p>
    <w:p w14:paraId="30CECFCC" w14:textId="77777777" w:rsidR="00A30D52" w:rsidRDefault="00A30D52" w:rsidP="00A30D52">
      <w:pPr>
        <w:pStyle w:val="B1"/>
      </w:pPr>
      <w:r>
        <w:t>1&gt;</w:t>
      </w:r>
      <w:r>
        <w:tab/>
        <w:t>if the upper layers indicate the selected core network type as 5GC:</w:t>
      </w:r>
    </w:p>
    <w:p w14:paraId="09069F7A" w14:textId="77777777" w:rsidR="00A30D52" w:rsidRDefault="00A30D52" w:rsidP="00A30D52">
      <w:pPr>
        <w:pStyle w:val="B2"/>
      </w:pPr>
      <w:r>
        <w:t>2&gt;</w:t>
      </w:r>
      <w:r>
        <w:tab/>
        <w:t xml:space="preserve">if the </w:t>
      </w:r>
      <w:r>
        <w:rPr>
          <w:i/>
        </w:rPr>
        <w:t>cellAccessRelatedInfoList-5GC</w:t>
      </w:r>
      <w:r>
        <w:t xml:space="preserve"> contains an entry with the </w:t>
      </w:r>
      <w:proofErr w:type="spellStart"/>
      <w:r>
        <w:rPr>
          <w:i/>
        </w:rPr>
        <w:t>plmn</w:t>
      </w:r>
      <w:proofErr w:type="spellEnd"/>
      <w:r>
        <w:rPr>
          <w:i/>
        </w:rPr>
        <w:t xml:space="preserve">-Identity </w:t>
      </w:r>
      <w:r>
        <w:t xml:space="preserve">or </w:t>
      </w:r>
      <w:proofErr w:type="spellStart"/>
      <w:r>
        <w:rPr>
          <w:i/>
        </w:rPr>
        <w:t>plmn</w:t>
      </w:r>
      <w:proofErr w:type="spellEnd"/>
      <w:r>
        <w:rPr>
          <w:i/>
        </w:rPr>
        <w:t>-Index</w:t>
      </w:r>
      <w:r>
        <w:t xml:space="preserve"> of the selected PLMN:</w:t>
      </w:r>
    </w:p>
    <w:p w14:paraId="5E20C10B" w14:textId="77777777" w:rsidR="00A30D52" w:rsidRDefault="00A30D52" w:rsidP="00A30D52">
      <w:pPr>
        <w:pStyle w:val="B3"/>
      </w:pPr>
      <w:r>
        <w:t>3&gt;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corresponding </w:t>
      </w:r>
      <w:r>
        <w:rPr>
          <w:i/>
        </w:rPr>
        <w:t>cellAccessRelatedInfoList-5GC</w:t>
      </w:r>
      <w:r>
        <w:t xml:space="preserve"> containing the selected PLMN;</w:t>
      </w:r>
    </w:p>
    <w:p w14:paraId="299AA5E7" w14:textId="77777777" w:rsidR="00A30D52" w:rsidRDefault="00A30D52" w:rsidP="00A30D52">
      <w:pPr>
        <w:pStyle w:val="B1"/>
      </w:pPr>
      <w:r>
        <w:t>1&gt;</w:t>
      </w:r>
      <w:r>
        <w:tab/>
        <w:t xml:space="preserve">else if the </w:t>
      </w:r>
      <w:proofErr w:type="spellStart"/>
      <w:r>
        <w:rPr>
          <w:i/>
        </w:rPr>
        <w:t>cellAccessRelatedInfoList</w:t>
      </w:r>
      <w:proofErr w:type="spellEnd"/>
      <w:r>
        <w:t xml:space="preserve"> contains an entry with the </w:t>
      </w:r>
      <w:r>
        <w:rPr>
          <w:i/>
        </w:rPr>
        <w:t>PLMN-Identity</w:t>
      </w:r>
      <w:r>
        <w:t xml:space="preserve"> of the selected PLMN:</w:t>
      </w:r>
    </w:p>
    <w:p w14:paraId="2CDB5FC4"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corresponding </w:t>
      </w:r>
      <w:proofErr w:type="spellStart"/>
      <w:r>
        <w:rPr>
          <w:i/>
        </w:rPr>
        <w:t>cellAccessRelatedInfoList</w:t>
      </w:r>
      <w:proofErr w:type="spellEnd"/>
      <w:r>
        <w:t xml:space="preserve"> containing the selected PLMN;</w:t>
      </w:r>
    </w:p>
    <w:p w14:paraId="76F5BBAA" w14:textId="77777777" w:rsidR="00A30D52" w:rsidRDefault="00A30D52" w:rsidP="00A30D52">
      <w:pPr>
        <w:pStyle w:val="B1"/>
      </w:pPr>
      <w:r>
        <w:t>1&gt;</w:t>
      </w:r>
      <w:r>
        <w:tab/>
        <w:t>if in RRC_IDLE or in RRC_CONNECTED while T311 is running; and</w:t>
      </w:r>
    </w:p>
    <w:p w14:paraId="4C2D6450" w14:textId="77777777" w:rsidR="00A30D52" w:rsidRDefault="00A30D52" w:rsidP="00A30D52">
      <w:pPr>
        <w:pStyle w:val="B1"/>
      </w:pPr>
      <w:r>
        <w:t>1&gt;</w:t>
      </w:r>
      <w:r>
        <w:tab/>
        <w:t>if the UE is a category 0 UE according to TS 36.306 [5]; and</w:t>
      </w:r>
    </w:p>
    <w:p w14:paraId="046E3F23" w14:textId="77777777" w:rsidR="00A30D52" w:rsidRDefault="00A30D52" w:rsidP="00A30D52">
      <w:pPr>
        <w:pStyle w:val="B1"/>
      </w:pPr>
      <w:r>
        <w:t>1&gt;</w:t>
      </w:r>
      <w:r>
        <w:tab/>
        <w:t xml:space="preserve">if </w:t>
      </w:r>
      <w:r>
        <w:rPr>
          <w:i/>
        </w:rPr>
        <w:t>category0Allowed</w:t>
      </w:r>
      <w:r>
        <w:t xml:space="preserve"> is not included in </w:t>
      </w:r>
      <w:r>
        <w:rPr>
          <w:i/>
        </w:rPr>
        <w:t>SystemInformationBlockType1</w:t>
      </w:r>
      <w:r>
        <w:t>:</w:t>
      </w:r>
    </w:p>
    <w:p w14:paraId="1478CEAD" w14:textId="77777777" w:rsidR="00A30D52" w:rsidRDefault="00A30D52" w:rsidP="00A30D52">
      <w:pPr>
        <w:pStyle w:val="B2"/>
      </w:pPr>
      <w:r>
        <w:t>2&gt;</w:t>
      </w:r>
      <w:r>
        <w:tab/>
        <w:t>consider the cell as barred in accordance with TS 36.304 [4];</w:t>
      </w:r>
    </w:p>
    <w:p w14:paraId="34617C59" w14:textId="1D704E3F" w:rsidR="00A30D52" w:rsidRDefault="00A30D52" w:rsidP="00A30D52">
      <w:pPr>
        <w:pStyle w:val="B1"/>
        <w:rPr>
          <w:ins w:id="90" w:author="Huawei, HiSilicon" w:date="2025-10-21T16:28:00Z"/>
        </w:rPr>
      </w:pPr>
      <w:ins w:id="91" w:author="Huawei, HiSilicon" w:date="2025-10-21T16:28:00Z">
        <w:r w:rsidRPr="00A04B5B">
          <w:t>1&gt;</w:t>
        </w:r>
        <w:r w:rsidRPr="00A04B5B">
          <w:tab/>
        </w:r>
        <w:r w:rsidRPr="00EE6E73">
          <w:t>if the access is for NTN</w:t>
        </w:r>
      </w:ins>
      <w:ins w:id="92" w:author="Huawei, HiSilicon" w:date="2025-10-21T16:45:00Z">
        <w:r w:rsidR="003E1839">
          <w:t xml:space="preserve"> and the UE supports </w:t>
        </w:r>
      </w:ins>
      <w:ins w:id="93" w:author="Huawei, HiSilicon" w:date="2025-10-21T16:46:00Z">
        <w:r w:rsidR="0068744A">
          <w:t>the Store and Forward operation</w:t>
        </w:r>
      </w:ins>
      <w:ins w:id="94" w:author="Huawei, HiSilicon" w:date="2025-10-21T16:28:00Z">
        <w:r w:rsidRPr="00EE6E73">
          <w:t>:</w:t>
        </w:r>
      </w:ins>
    </w:p>
    <w:p w14:paraId="1AEC2180" w14:textId="77777777" w:rsidR="00A30D52" w:rsidRDefault="00A30D52" w:rsidP="00A30D52">
      <w:pPr>
        <w:pStyle w:val="B1"/>
        <w:ind w:firstLine="0"/>
        <w:rPr>
          <w:ins w:id="95" w:author="Huawei, HiSilicon" w:date="2025-10-21T16:28:00Z"/>
        </w:rPr>
      </w:pPr>
      <w:ins w:id="96" w:author="Huawei, HiSilicon" w:date="2025-10-21T16:28:00Z">
        <w:r>
          <w:t xml:space="preserve">2&gt; indicate to upper layers that the cell is operating in </w:t>
        </w:r>
        <w:bookmarkStart w:id="97" w:name="OLE_LINK1"/>
        <w:r>
          <w:t>Store and Forward</w:t>
        </w:r>
        <w:bookmarkEnd w:id="97"/>
        <w:r>
          <w:t xml:space="preserve"> mode, if </w:t>
        </w:r>
        <w:r w:rsidRPr="00A30D52">
          <w:rPr>
            <w:i/>
          </w:rPr>
          <w:t>sf-OperationMode</w:t>
        </w:r>
        <w:r>
          <w:t xml:space="preserve"> is present;</w:t>
        </w:r>
      </w:ins>
    </w:p>
    <w:p w14:paraId="6FCDE3B2" w14:textId="77777777" w:rsidR="00A30D52" w:rsidRPr="00C20188" w:rsidRDefault="00A30D52" w:rsidP="00A30D52">
      <w:pPr>
        <w:pStyle w:val="B1"/>
        <w:ind w:firstLine="0"/>
        <w:rPr>
          <w:ins w:id="98" w:author="Huawei, HiSilicon" w:date="2025-10-21T16:28:00Z"/>
        </w:rPr>
      </w:pPr>
      <w:ins w:id="99" w:author="Huawei, HiSilicon" w:date="2025-10-21T16:28:00Z">
        <w:r>
          <w:t xml:space="preserve">2&gt; indicate to upper layers that the cell is operating in normal mode, if </w:t>
        </w:r>
        <w:r w:rsidRPr="00A30D52">
          <w:rPr>
            <w:i/>
          </w:rPr>
          <w:t>sf-OperationMode</w:t>
        </w:r>
        <w:r>
          <w:t xml:space="preserve"> is absent;</w:t>
        </w:r>
      </w:ins>
    </w:p>
    <w:p w14:paraId="799D75B9" w14:textId="77777777" w:rsidR="00A30D52" w:rsidRDefault="00A30D52" w:rsidP="00A30D52">
      <w:pPr>
        <w:pStyle w:val="B1"/>
      </w:pPr>
      <w:r>
        <w:t>1&gt;</w:t>
      </w:r>
      <w:r>
        <w:tab/>
        <w:t xml:space="preserve">if in RRC_CONNECTED while T311 is not running, and the UE supports multi-band cells as defined by bit 31 in </w:t>
      </w:r>
      <w:proofErr w:type="spellStart"/>
      <w:r>
        <w:rPr>
          <w:i/>
        </w:rPr>
        <w:t>featureGroupIndicators</w:t>
      </w:r>
      <w:proofErr w:type="spellEnd"/>
      <w:r>
        <w:t>:</w:t>
      </w:r>
    </w:p>
    <w:p w14:paraId="28BA20DC" w14:textId="77777777" w:rsidR="00A30D52" w:rsidRDefault="00A30D52" w:rsidP="00A30D52">
      <w:pPr>
        <w:pStyle w:val="B2"/>
      </w:pPr>
      <w:r>
        <w:rPr>
          <w:rFonts w:eastAsia="宋体"/>
        </w:rPr>
        <w:t>2&gt;</w:t>
      </w:r>
      <w:r>
        <w:rPr>
          <w:rFonts w:eastAsia="宋体"/>
        </w:rPr>
        <w:tab/>
      </w:r>
      <w:r>
        <w:t xml:space="preserve">disregard the </w:t>
      </w:r>
      <w:proofErr w:type="spellStart"/>
      <w:r>
        <w:rPr>
          <w:i/>
        </w:rPr>
        <w:t>freqBandIndicator</w:t>
      </w:r>
      <w:proofErr w:type="spellEnd"/>
      <w:r>
        <w:t xml:space="preserve"> and </w:t>
      </w:r>
      <w:proofErr w:type="spellStart"/>
      <w:r>
        <w:rPr>
          <w:i/>
          <w:iCs/>
        </w:rPr>
        <w:t>multiBandInfoList</w:t>
      </w:r>
      <w:proofErr w:type="spellEnd"/>
      <w:r>
        <w:rPr>
          <w:iCs/>
        </w:rPr>
        <w:t>, if</w:t>
      </w:r>
      <w:r>
        <w:rPr>
          <w:i/>
          <w:iCs/>
        </w:rPr>
        <w:t xml:space="preserve"> </w:t>
      </w:r>
      <w:r>
        <w:t xml:space="preserve">received, </w:t>
      </w:r>
      <w:r>
        <w:rPr>
          <w:iCs/>
        </w:rPr>
        <w:t>while in RRC_CONNECTED</w:t>
      </w:r>
      <w:r>
        <w:t>;</w:t>
      </w:r>
    </w:p>
    <w:p w14:paraId="078B6C12" w14:textId="77777777" w:rsidR="00A30D52" w:rsidRDefault="00A30D52" w:rsidP="00A30D52">
      <w:pPr>
        <w:pStyle w:val="B2"/>
        <w:rPr>
          <w:rFonts w:eastAsia="宋体"/>
        </w:rPr>
      </w:pPr>
      <w:r>
        <w:rPr>
          <w:rFonts w:eastAsia="宋体"/>
        </w:rPr>
        <w:t>2&gt;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0ABDA158"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trackingAreaCode</w:t>
      </w:r>
      <w:proofErr w:type="spellEnd"/>
      <w:r>
        <w:t xml:space="preserve"> to upper layers;</w:t>
      </w:r>
    </w:p>
    <w:p w14:paraId="27E3664A" w14:textId="77777777" w:rsidR="00A30D52" w:rsidRDefault="00A30D52" w:rsidP="00A30D52">
      <w:pPr>
        <w:pStyle w:val="B2"/>
      </w:pPr>
      <w:r>
        <w:rPr>
          <w:rFonts w:eastAsia="宋体"/>
        </w:rPr>
        <w:t>2&gt;</w:t>
      </w:r>
      <w:r>
        <w:rPr>
          <w:rFonts w:eastAsia="宋体"/>
        </w:rPr>
        <w:tab/>
        <w:t xml:space="preserve">forward the </w:t>
      </w:r>
      <w:proofErr w:type="spellStart"/>
      <w:r>
        <w:rPr>
          <w:i/>
          <w:iCs/>
        </w:rPr>
        <w:t>trackingAreaList</w:t>
      </w:r>
      <w:proofErr w:type="spellEnd"/>
      <w:r>
        <w:t xml:space="preserve"> to upper layers, if present;</w:t>
      </w:r>
    </w:p>
    <w:p w14:paraId="59D7FCFF" w14:textId="054B5BF0" w:rsidR="00A30D52" w:rsidDel="00A30D52" w:rsidRDefault="00A30D52" w:rsidP="00A30D52">
      <w:pPr>
        <w:pStyle w:val="B2"/>
        <w:rPr>
          <w:del w:id="100" w:author="Huawei, HiSilicon" w:date="2025-10-21T16:27:00Z"/>
          <w:rFonts w:eastAsiaTheme="minorEastAsia"/>
        </w:rPr>
      </w:pPr>
      <w:del w:id="101" w:author="Huawei, HiSilicon" w:date="2025-10-21T16:27:00Z">
        <w:r w:rsidDel="00A30D52">
          <w:delText>2&gt;</w:delText>
        </w:r>
        <w:r w:rsidDel="00A30D52">
          <w:tab/>
          <w:delText xml:space="preserve">indicate to upper layers that the cell is operating in Store and Forward mode, if </w:delText>
        </w:r>
        <w:r w:rsidDel="00A30D52">
          <w:rPr>
            <w:i/>
            <w:iCs/>
          </w:rPr>
          <w:delText>sf-OperationMode</w:delText>
        </w:r>
        <w:r w:rsidDel="00A30D52">
          <w:delText xml:space="preserve"> is present;</w:delText>
        </w:r>
      </w:del>
    </w:p>
    <w:p w14:paraId="4E11B3DA" w14:textId="77777777" w:rsidR="00A30D52" w:rsidRDefault="00A30D52" w:rsidP="00A30D52">
      <w:pPr>
        <w:pStyle w:val="B1"/>
      </w:pPr>
      <w:r>
        <w:lastRenderedPageBreak/>
        <w:t>1&gt;</w:t>
      </w:r>
      <w:r>
        <w:tab/>
        <w:t>else:</w:t>
      </w:r>
    </w:p>
    <w:p w14:paraId="182D9DA5" w14:textId="77777777" w:rsidR="00A30D52" w:rsidRDefault="00A30D52" w:rsidP="00A30D52">
      <w:pPr>
        <w:pStyle w:val="B2"/>
      </w:pPr>
      <w:r>
        <w:t>2&gt;</w:t>
      </w:r>
      <w:r>
        <w:tab/>
        <w:t xml:space="preserve">if UE is IAB-MT and if </w:t>
      </w:r>
      <w:proofErr w:type="spellStart"/>
      <w:r>
        <w:rPr>
          <w:i/>
          <w:iCs/>
        </w:rPr>
        <w:t>iab</w:t>
      </w:r>
      <w:proofErr w:type="spellEnd"/>
      <w:r>
        <w:rPr>
          <w:i/>
          <w:iCs/>
        </w:rPr>
        <w:t>-Support</w:t>
      </w:r>
      <w:r>
        <w:t xml:space="preserve"> is not provided for the selected PLMN nor the registered PLMN nor PLMN of the equivalent PLMN list:</w:t>
      </w:r>
    </w:p>
    <w:p w14:paraId="2905888D" w14:textId="77777777" w:rsidR="00A30D52" w:rsidRDefault="00A30D52" w:rsidP="00A30D52">
      <w:pPr>
        <w:pStyle w:val="B3"/>
      </w:pPr>
      <w:r>
        <w:t>3&gt;</w:t>
      </w:r>
      <w:r>
        <w:tab/>
        <w:t>consider the cell as barred for IAB-MT in accordance with TS 36.304 [4];</w:t>
      </w:r>
    </w:p>
    <w:p w14:paraId="5454593F" w14:textId="77777777" w:rsidR="00A30D52" w:rsidRDefault="00A30D52" w:rsidP="00A30D52">
      <w:pPr>
        <w:pStyle w:val="B3"/>
      </w:pPr>
      <w:r>
        <w:t>3&gt;</w:t>
      </w:r>
      <w:r>
        <w:tab/>
        <w:t xml:space="preserve">perform barring as if </w:t>
      </w:r>
      <w:proofErr w:type="spellStart"/>
      <w:r>
        <w:rPr>
          <w:i/>
          <w:iCs/>
        </w:rPr>
        <w:t>intraFreqReselection</w:t>
      </w:r>
      <w:proofErr w:type="spellEnd"/>
      <w:r>
        <w:t xml:space="preserve"> is set to allowed, and as if the </w:t>
      </w:r>
      <w:proofErr w:type="spellStart"/>
      <w:r>
        <w:rPr>
          <w:i/>
          <w:iCs/>
        </w:rPr>
        <w:t>csg</w:t>
      </w:r>
      <w:proofErr w:type="spellEnd"/>
      <w:r>
        <w:rPr>
          <w:i/>
          <w:iCs/>
        </w:rPr>
        <w:t>-Indication</w:t>
      </w:r>
      <w:r>
        <w:t xml:space="preserve"> is set to </w:t>
      </w:r>
      <w:r>
        <w:rPr>
          <w:i/>
          <w:iCs/>
        </w:rPr>
        <w:t>FALSE</w:t>
      </w:r>
      <w:r>
        <w:t>;</w:t>
      </w:r>
    </w:p>
    <w:p w14:paraId="42F09F6D" w14:textId="77777777" w:rsidR="00A30D52" w:rsidRDefault="00A30D52" w:rsidP="00A30D52">
      <w:pPr>
        <w:pStyle w:val="B2"/>
      </w:pPr>
      <w:r>
        <w:t>2&gt;</w:t>
      </w:r>
      <w:r>
        <w:tab/>
        <w:t>else:</w:t>
      </w:r>
    </w:p>
    <w:p w14:paraId="2420F4C3" w14:textId="77777777" w:rsidR="00A30D52" w:rsidRDefault="00A30D52" w:rsidP="00A30D52">
      <w:pPr>
        <w:pStyle w:val="B3"/>
      </w:pPr>
      <w:r>
        <w:t>3&gt;</w:t>
      </w:r>
      <w:r>
        <w:tab/>
        <w:t xml:space="preserve">if the frequency band indicated in the </w:t>
      </w:r>
      <w:proofErr w:type="spellStart"/>
      <w:r>
        <w:rPr>
          <w:i/>
        </w:rPr>
        <w:t>freqBandIndicator</w:t>
      </w:r>
      <w:proofErr w:type="spellEnd"/>
      <w:r>
        <w:t xml:space="preserve"> or </w:t>
      </w:r>
      <w:proofErr w:type="spellStart"/>
      <w:r>
        <w:rPr>
          <w:i/>
        </w:rPr>
        <w:t>freqBandIndicatorAerial</w:t>
      </w:r>
      <w:proofErr w:type="spellEnd"/>
      <w:r>
        <w:t xml:space="preserve"> is part of the frequency bands supported by the UE and it is not a downlink only band; or</w:t>
      </w:r>
    </w:p>
    <w:p w14:paraId="1F5AA05A" w14:textId="77777777" w:rsidR="00A30D52" w:rsidRDefault="00A30D52" w:rsidP="00A30D52">
      <w:pPr>
        <w:pStyle w:val="B3"/>
      </w:pPr>
      <w:r>
        <w:t>3&gt;</w:t>
      </w:r>
      <w:r>
        <w:tab/>
        <w:t xml:space="preserve">if the UE supports </w:t>
      </w:r>
      <w:proofErr w:type="spellStart"/>
      <w:r>
        <w:rPr>
          <w:i/>
          <w:iCs/>
        </w:rPr>
        <w:t>multiBandInfoList</w:t>
      </w:r>
      <w:proofErr w:type="spellEnd"/>
      <w:r>
        <w:rPr>
          <w:i/>
          <w:iCs/>
        </w:rPr>
        <w:t xml:space="preserve">, </w:t>
      </w:r>
      <w:r>
        <w:t xml:space="preserve">and if one or more of the frequency bands indicated in the </w:t>
      </w:r>
      <w:proofErr w:type="spellStart"/>
      <w:r>
        <w:rPr>
          <w:i/>
          <w:iCs/>
        </w:rPr>
        <w:t>multiBandInfoList</w:t>
      </w:r>
      <w:proofErr w:type="spellEnd"/>
      <w:r>
        <w:rPr>
          <w:i/>
          <w:iCs/>
        </w:rPr>
        <w:t xml:space="preserve"> </w:t>
      </w:r>
      <w:r>
        <w:t xml:space="preserve">or </w:t>
      </w:r>
      <w:proofErr w:type="spellStart"/>
      <w:r>
        <w:rPr>
          <w:i/>
          <w:iCs/>
        </w:rPr>
        <w:t>multiBandInfoListAerial</w:t>
      </w:r>
      <w:proofErr w:type="spellEnd"/>
      <w:r>
        <w:rPr>
          <w:i/>
          <w:iCs/>
        </w:rPr>
        <w:t xml:space="preserve"> </w:t>
      </w:r>
      <w:r>
        <w:t>are part of the frequency bands supported by the UE and they are not downlink only bands:</w:t>
      </w:r>
    </w:p>
    <w:p w14:paraId="72C6696B" w14:textId="77777777" w:rsidR="00A30D52" w:rsidRDefault="00A30D52" w:rsidP="00A30D52">
      <w:pPr>
        <w:pStyle w:val="B4"/>
        <w:rPr>
          <w:rFonts w:eastAsia="宋体"/>
        </w:rPr>
      </w:pPr>
      <w:r>
        <w:rPr>
          <w:rFonts w:eastAsia="宋体"/>
        </w:rPr>
        <w:t>4&gt;</w:t>
      </w:r>
      <w:r>
        <w:rPr>
          <w:rFonts w:eastAsia="宋体"/>
        </w:rPr>
        <w:tab/>
        <w:t xml:space="preserve">forward the </w:t>
      </w:r>
      <w:proofErr w:type="spellStart"/>
      <w:r>
        <w:rPr>
          <w:rFonts w:eastAsia="宋体"/>
          <w:i/>
        </w:rPr>
        <w:t>cellIdentity</w:t>
      </w:r>
      <w:proofErr w:type="spellEnd"/>
      <w:r>
        <w:rPr>
          <w:rFonts w:eastAsia="宋体"/>
        </w:rPr>
        <w:t xml:space="preserve"> to upper layers;</w:t>
      </w:r>
    </w:p>
    <w:p w14:paraId="40C72E13" w14:textId="77777777" w:rsidR="00A30D52" w:rsidRDefault="00A30D52" w:rsidP="00A30D52">
      <w:pPr>
        <w:pStyle w:val="B4"/>
      </w:pPr>
      <w:r>
        <w:rPr>
          <w:rFonts w:eastAsia="宋体"/>
        </w:rPr>
        <w:t>4&gt;</w:t>
      </w:r>
      <w:r>
        <w:rPr>
          <w:rFonts w:eastAsia="宋体"/>
        </w:rPr>
        <w:tab/>
        <w:t xml:space="preserve">forward the </w:t>
      </w:r>
      <w:proofErr w:type="spellStart"/>
      <w:r>
        <w:rPr>
          <w:i/>
          <w:iCs/>
        </w:rPr>
        <w:t>trackingAreaCode</w:t>
      </w:r>
      <w:proofErr w:type="spellEnd"/>
      <w:r>
        <w:t xml:space="preserve"> to upper layers;</w:t>
      </w:r>
    </w:p>
    <w:p w14:paraId="343F60A6" w14:textId="77777777" w:rsidR="00A30D52" w:rsidRDefault="00A30D52" w:rsidP="00A30D52">
      <w:pPr>
        <w:pStyle w:val="B4"/>
      </w:pPr>
      <w:r>
        <w:t>4&gt;</w:t>
      </w:r>
      <w:r>
        <w:tab/>
      </w:r>
      <w:r>
        <w:rPr>
          <w:rFonts w:eastAsia="宋体"/>
        </w:rPr>
        <w:t xml:space="preserve">forward the </w:t>
      </w:r>
      <w:proofErr w:type="spellStart"/>
      <w:r>
        <w:rPr>
          <w:i/>
          <w:iCs/>
        </w:rPr>
        <w:t>trackingAreaList</w:t>
      </w:r>
      <w:proofErr w:type="spellEnd"/>
      <w:r>
        <w:t xml:space="preserve"> to upper layers, if present;</w:t>
      </w:r>
    </w:p>
    <w:p w14:paraId="7E6BA0A9" w14:textId="77777777" w:rsidR="00A30D52" w:rsidRDefault="00A30D52" w:rsidP="00A30D52">
      <w:pPr>
        <w:pStyle w:val="B4"/>
      </w:pPr>
      <w:r>
        <w:t>4&gt;</w:t>
      </w:r>
      <w:r>
        <w:tab/>
        <w:t>forward the PLMN identity to upper layers;</w:t>
      </w:r>
    </w:p>
    <w:p w14:paraId="01FF63DE" w14:textId="77777777" w:rsidR="00A30D52" w:rsidRDefault="00A30D52" w:rsidP="00A30D52">
      <w:pPr>
        <w:pStyle w:val="B4"/>
      </w:pPr>
      <w:r>
        <w:t>4&gt;</w:t>
      </w:r>
      <w:r>
        <w:tab/>
        <w:t>if in RRC_INACTIVE and the forwarded information does not trigger message transmission by upper layers:</w:t>
      </w:r>
    </w:p>
    <w:p w14:paraId="3DA6E17D" w14:textId="77777777" w:rsidR="00A30D52" w:rsidRDefault="00A30D52" w:rsidP="00A30D52">
      <w:pPr>
        <w:pStyle w:val="B5"/>
        <w:rPr>
          <w:iCs/>
        </w:rPr>
      </w:pPr>
      <w:r>
        <w:t>5&gt;</w:t>
      </w:r>
      <w:r>
        <w:tab/>
        <w:t xml:space="preserve">if the serving cell does not belong to the configured </w:t>
      </w:r>
      <w:r>
        <w:rPr>
          <w:i/>
          <w:iCs/>
        </w:rPr>
        <w:t>ran-</w:t>
      </w:r>
      <w:proofErr w:type="spellStart"/>
      <w:r>
        <w:rPr>
          <w:i/>
          <w:iCs/>
        </w:rPr>
        <w:t>NotificationAreaInfo</w:t>
      </w:r>
      <w:proofErr w:type="spellEnd"/>
      <w:r>
        <w:rPr>
          <w:iCs/>
        </w:rPr>
        <w:t>:</w:t>
      </w:r>
    </w:p>
    <w:p w14:paraId="462547D6" w14:textId="77777777" w:rsidR="00A30D52" w:rsidRDefault="00A30D52" w:rsidP="00A30D52">
      <w:pPr>
        <w:pStyle w:val="B6"/>
      </w:pPr>
      <w:r>
        <w:t>6&gt;</w:t>
      </w:r>
      <w:r>
        <w:tab/>
        <w:t>initiate an RNA update as specified in 5.3.17.2;</w:t>
      </w:r>
    </w:p>
    <w:p w14:paraId="1F41BBE7" w14:textId="77777777" w:rsidR="00A30D52" w:rsidRDefault="00A30D52" w:rsidP="00A30D52">
      <w:pPr>
        <w:pStyle w:val="B4"/>
      </w:pPr>
      <w:r>
        <w:t>4&gt;</w:t>
      </w:r>
      <w:r>
        <w:tab/>
        <w:t xml:space="preserve">forward the </w:t>
      </w:r>
      <w:proofErr w:type="spellStart"/>
      <w:r>
        <w:rPr>
          <w:i/>
        </w:rPr>
        <w:t>ims-EmergencySupport</w:t>
      </w:r>
      <w:proofErr w:type="spellEnd"/>
      <w:r>
        <w:t xml:space="preserve"> to upper layers, if present;</w:t>
      </w:r>
    </w:p>
    <w:p w14:paraId="37D25A9F" w14:textId="77777777" w:rsidR="00A30D52" w:rsidRDefault="00A30D52" w:rsidP="00A30D52">
      <w:pPr>
        <w:pStyle w:val="B4"/>
        <w:tabs>
          <w:tab w:val="left" w:pos="7371"/>
        </w:tabs>
      </w:pPr>
      <w:r>
        <w:t>4&gt;</w:t>
      </w:r>
      <w:r>
        <w:tab/>
        <w:t xml:space="preserve">forward the </w:t>
      </w:r>
      <w:proofErr w:type="spellStart"/>
      <w:r>
        <w:rPr>
          <w:i/>
        </w:rPr>
        <w:t>eCallOverIMS</w:t>
      </w:r>
      <w:proofErr w:type="spellEnd"/>
      <w:r>
        <w:rPr>
          <w:i/>
        </w:rPr>
        <w:t>-Support</w:t>
      </w:r>
      <w:r>
        <w:t xml:space="preserve"> to upper layers, if present;</w:t>
      </w:r>
    </w:p>
    <w:p w14:paraId="1BEB471A" w14:textId="050EBD06" w:rsidR="00A30D52" w:rsidDel="0068744A" w:rsidRDefault="00A30D52" w:rsidP="00A30D52">
      <w:pPr>
        <w:pStyle w:val="B4"/>
        <w:rPr>
          <w:del w:id="102" w:author="Huawei, HiSilicon" w:date="2025-10-21T16:50:00Z"/>
        </w:rPr>
      </w:pPr>
      <w:del w:id="103" w:author="Huawei, HiSilicon" w:date="2025-10-21T16:50:00Z">
        <w:r w:rsidDel="0068744A">
          <w:delText>4&gt;</w:delText>
        </w:r>
        <w:r w:rsidDel="0068744A">
          <w:tab/>
          <w:delText xml:space="preserve">indicate to upper layers that the cell is operating in Store and Forward mode, if </w:delText>
        </w:r>
        <w:r w:rsidDel="0068744A">
          <w:rPr>
            <w:i/>
            <w:iCs/>
          </w:rPr>
          <w:delText>sf-OperationMode</w:delText>
        </w:r>
        <w:r w:rsidDel="0068744A">
          <w:delText xml:space="preserve"> is present;</w:delText>
        </w:r>
      </w:del>
    </w:p>
    <w:p w14:paraId="2C1372E9" w14:textId="77777777" w:rsidR="00A30D52" w:rsidRDefault="00A30D52" w:rsidP="00A30D52">
      <w:pPr>
        <w:pStyle w:val="B4"/>
      </w:pPr>
      <w:r>
        <w:t>4&gt;</w:t>
      </w:r>
      <w:r>
        <w:tab/>
        <w:t>if the UE is capable of 5G NAS:</w:t>
      </w:r>
    </w:p>
    <w:p w14:paraId="012C0C8C" w14:textId="77777777" w:rsidR="00A30D52" w:rsidRDefault="00A30D52" w:rsidP="00A30D52">
      <w:pPr>
        <w:pStyle w:val="B5"/>
      </w:pPr>
      <w:r>
        <w:t>5&gt;</w:t>
      </w:r>
      <w:r>
        <w:tab/>
        <w:t xml:space="preserve">forward the </w:t>
      </w:r>
      <w:r>
        <w:rPr>
          <w:i/>
        </w:rPr>
        <w:t>ims-EmergencySupport5GC</w:t>
      </w:r>
      <w:r>
        <w:t xml:space="preserve"> to upper layers, if present;</w:t>
      </w:r>
    </w:p>
    <w:p w14:paraId="11E9F74E" w14:textId="77777777" w:rsidR="00A30D52" w:rsidRDefault="00A30D52" w:rsidP="00A30D52">
      <w:pPr>
        <w:pStyle w:val="B5"/>
      </w:pPr>
      <w:r>
        <w:t>5&gt;</w:t>
      </w:r>
      <w:r>
        <w:tab/>
        <w:t xml:space="preserve">forward the </w:t>
      </w:r>
      <w:r>
        <w:rPr>
          <w:i/>
        </w:rPr>
        <w:t>eCallOverIMS-Support5GC</w:t>
      </w:r>
      <w:r>
        <w:t xml:space="preserve"> to upper layers, if present;</w:t>
      </w:r>
    </w:p>
    <w:p w14:paraId="57C137C3" w14:textId="77777777" w:rsidR="00A30D52" w:rsidRDefault="00A30D52" w:rsidP="00A30D52">
      <w:pPr>
        <w:pStyle w:val="B5"/>
        <w:rPr>
          <w:rFonts w:eastAsia="宋体"/>
        </w:rPr>
      </w:pPr>
      <w:r>
        <w:t>5&gt;</w:t>
      </w:r>
      <w:r>
        <w:tab/>
        <w:t xml:space="preserve">forward </w:t>
      </w:r>
      <w:r>
        <w:rPr>
          <w:i/>
        </w:rPr>
        <w:t>cp-CIoT-5GS-Optimisation</w:t>
      </w:r>
      <w:r>
        <w:t xml:space="preserve"> to upper layers, if present for the selected PLMN</w:t>
      </w:r>
      <w:r>
        <w:rPr>
          <w:rFonts w:eastAsia="宋体"/>
        </w:rPr>
        <w:t>;</w:t>
      </w:r>
    </w:p>
    <w:p w14:paraId="2A8523AC" w14:textId="77777777" w:rsidR="00A30D52" w:rsidRDefault="00A30D52" w:rsidP="00A30D52">
      <w:pPr>
        <w:pStyle w:val="B5"/>
        <w:rPr>
          <w:rFonts w:eastAsia="宋体"/>
        </w:rPr>
      </w:pPr>
      <w:r>
        <w:t>5&gt;</w:t>
      </w:r>
      <w:r>
        <w:tab/>
        <w:t xml:space="preserve">forward </w:t>
      </w:r>
      <w:r>
        <w:rPr>
          <w:i/>
        </w:rPr>
        <w:t>up-CIoT-5GS-Optimisation</w:t>
      </w:r>
      <w:r>
        <w:t xml:space="preserve"> to upper layers, if present for the selected PLMN</w:t>
      </w:r>
      <w:r>
        <w:rPr>
          <w:rFonts w:eastAsia="宋体"/>
        </w:rPr>
        <w:t>;</w:t>
      </w:r>
    </w:p>
    <w:p w14:paraId="50B647F6" w14:textId="77777777" w:rsidR="00A30D52" w:rsidRDefault="00A30D52" w:rsidP="00A30D52">
      <w:pPr>
        <w:pStyle w:val="B4"/>
      </w:pPr>
      <w:r>
        <w:t>4&gt;</w:t>
      </w:r>
      <w:r>
        <w:tab/>
        <w:t xml:space="preserve">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does not support any of the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7BF39755" w14:textId="77777777" w:rsidR="00A30D52" w:rsidRDefault="00A30D52" w:rsidP="00A30D52">
      <w:pPr>
        <w:pStyle w:val="B5"/>
      </w:pPr>
      <w:r>
        <w:t>5&gt;</w:t>
      </w:r>
      <w:r>
        <w:tab/>
        <w:t>consider the cell as barred in accordance with TS 36.304 [4];</w:t>
      </w:r>
    </w:p>
    <w:p w14:paraId="4B019875" w14:textId="77777777" w:rsidR="00A30D52" w:rsidRDefault="00A30D52" w:rsidP="00A30D52">
      <w:pPr>
        <w:pStyle w:val="B5"/>
      </w:pPr>
      <w:r>
        <w:t>5&gt;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rPr>
          <w:iCs/>
        </w:rPr>
        <w:t xml:space="preserve">, </w:t>
      </w:r>
      <w:r>
        <w:t>upon which the procedure ends;</w:t>
      </w:r>
    </w:p>
    <w:p w14:paraId="17428EA8" w14:textId="77777777" w:rsidR="00A30D52" w:rsidRDefault="00A30D52" w:rsidP="00A30D52">
      <w:pPr>
        <w:pStyle w:val="B4"/>
      </w:pPr>
      <w:r>
        <w:t>4&gt;</w:t>
      </w:r>
      <w:r>
        <w:tab/>
        <w:t xml:space="preserve">else if the UE is aerial UE and for the frequency band selected by the UE (from </w:t>
      </w:r>
      <w:proofErr w:type="spellStart"/>
      <w:r>
        <w:rPr>
          <w:i/>
        </w:rPr>
        <w:t>freqBandIndicatorAerial</w:t>
      </w:r>
      <w:proofErr w:type="spellEnd"/>
      <w:r>
        <w:t xml:space="preserve"> or </w:t>
      </w:r>
      <w:proofErr w:type="spellStart"/>
      <w:r>
        <w:rPr>
          <w:i/>
        </w:rPr>
        <w:t>multiBandInfoListAerial</w:t>
      </w:r>
      <w:proofErr w:type="spellEnd"/>
      <w:r>
        <w:t xml:space="preserve">), the </w:t>
      </w:r>
      <w:proofErr w:type="spellStart"/>
      <w:r>
        <w:rPr>
          <w:i/>
        </w:rPr>
        <w:t>freqBandInfoAerial</w:t>
      </w:r>
      <w:proofErr w:type="spellEnd"/>
      <w:r>
        <w:t xml:space="preserve"> or the </w:t>
      </w:r>
      <w:proofErr w:type="spellStart"/>
      <w:r>
        <w:rPr>
          <w:i/>
        </w:rPr>
        <w:t>multiBandInfoListAerial</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PmaxListAerial</w:t>
      </w:r>
      <w:proofErr w:type="spellEnd"/>
      <w:r>
        <w:t xml:space="preserve"> within the </w:t>
      </w:r>
      <w:proofErr w:type="spellStart"/>
      <w:r>
        <w:rPr>
          <w:i/>
        </w:rPr>
        <w:t>freqBandInfoAerial</w:t>
      </w:r>
      <w:proofErr w:type="spellEnd"/>
      <w:r>
        <w:t xml:space="preserve"> or </w:t>
      </w:r>
      <w:proofErr w:type="spellStart"/>
      <w:r>
        <w:rPr>
          <w:i/>
        </w:rPr>
        <w:t>multiBandInfoListAerial</w:t>
      </w:r>
      <w:proofErr w:type="spellEnd"/>
      <w:r>
        <w:t>:</w:t>
      </w:r>
    </w:p>
    <w:p w14:paraId="6F6787D0" w14:textId="77777777" w:rsidR="00A30D52" w:rsidRDefault="00A30D52" w:rsidP="00A30D52">
      <w:pPr>
        <w:pStyle w:val="B5"/>
      </w:pPr>
      <w:r>
        <w:lastRenderedPageBreak/>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PmaxListAerial</w:t>
      </w:r>
      <w:proofErr w:type="spellEnd"/>
      <w:r>
        <w:t xml:space="preserve"> within </w:t>
      </w:r>
      <w:proofErr w:type="spellStart"/>
      <w:r>
        <w:rPr>
          <w:i/>
        </w:rPr>
        <w:t>freqBandInfoAerial</w:t>
      </w:r>
      <w:proofErr w:type="spellEnd"/>
      <w:r>
        <w:t xml:space="preserve"> or </w:t>
      </w:r>
      <w:proofErr w:type="spellStart"/>
      <w:r>
        <w:rPr>
          <w:i/>
        </w:rPr>
        <w:t>multiBandInfoListAerial</w:t>
      </w:r>
      <w:proofErr w:type="spellEnd"/>
      <w:r>
        <w:t>;</w:t>
      </w:r>
    </w:p>
    <w:p w14:paraId="71D22D05"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PmaxListAerial</w:t>
      </w:r>
      <w:proofErr w:type="spellEnd"/>
      <w:r>
        <w:t>:</w:t>
      </w:r>
    </w:p>
    <w:p w14:paraId="27161FC4" w14:textId="77777777" w:rsidR="00A30D52" w:rsidRDefault="00A30D52" w:rsidP="00A30D52">
      <w:pPr>
        <w:pStyle w:val="B6"/>
      </w:pPr>
      <w:r>
        <w:t>6&gt;</w:t>
      </w:r>
      <w:r>
        <w:tab/>
        <w:t xml:space="preserve">apply the </w:t>
      </w:r>
      <w:proofErr w:type="spellStart"/>
      <w:r>
        <w:rPr>
          <w:i/>
        </w:rPr>
        <w:t>additionalPmax</w:t>
      </w:r>
      <w:proofErr w:type="spellEnd"/>
      <w:r>
        <w:t>;</w:t>
      </w:r>
    </w:p>
    <w:p w14:paraId="16CD5AED" w14:textId="77777777" w:rsidR="00A30D52" w:rsidRDefault="00A30D52" w:rsidP="00A30D52">
      <w:pPr>
        <w:pStyle w:val="B5"/>
      </w:pPr>
      <w:r>
        <w:t>5&gt;</w:t>
      </w:r>
      <w:r>
        <w:tab/>
        <w:t>else:</w:t>
      </w:r>
    </w:p>
    <w:p w14:paraId="5F25FCD4" w14:textId="77777777" w:rsidR="00A30D52" w:rsidRDefault="00A30D52" w:rsidP="00A30D52">
      <w:pPr>
        <w:pStyle w:val="B6"/>
      </w:pPr>
      <w:r>
        <w:t>6&gt;</w:t>
      </w:r>
      <w:r>
        <w:tab/>
        <w:t xml:space="preserve">apply the </w:t>
      </w:r>
      <w:r>
        <w:rPr>
          <w:i/>
        </w:rPr>
        <w:t>p-Max</w:t>
      </w:r>
      <w:r>
        <w:t>;</w:t>
      </w:r>
    </w:p>
    <w:p w14:paraId="4F613CD6" w14:textId="77777777" w:rsidR="00A30D52" w:rsidRDefault="00A30D52" w:rsidP="00A30D52">
      <w:pPr>
        <w:pStyle w:val="B4"/>
      </w:pPr>
      <w:r>
        <w:t>4&gt;</w:t>
      </w:r>
      <w:r>
        <w:tab/>
        <w:t xml:space="preserve">else 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or the </w:t>
      </w:r>
      <w:r>
        <w:rPr>
          <w:i/>
        </w:rPr>
        <w:t>multiBandInfoList-v10j0</w:t>
      </w:r>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 xml:space="preserve"> or </w:t>
      </w:r>
      <w:r>
        <w:rPr>
          <w:i/>
        </w:rPr>
        <w:t>multiBandInfoList-v10j0</w:t>
      </w:r>
      <w:r>
        <w:t>:</w:t>
      </w:r>
    </w:p>
    <w:p w14:paraId="6067C631" w14:textId="77777777" w:rsidR="00A30D52" w:rsidRDefault="00A30D52" w:rsidP="00A30D52">
      <w:pPr>
        <w:pStyle w:val="B5"/>
      </w:pPr>
      <w:r>
        <w:t>5&gt;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 xml:space="preserve"> or </w:t>
      </w:r>
      <w:r>
        <w:rPr>
          <w:i/>
        </w:rPr>
        <w:t>multiBandInfolist-v10j0</w:t>
      </w:r>
      <w:r>
        <w:t>;</w:t>
      </w:r>
    </w:p>
    <w:p w14:paraId="082B2796" w14:textId="77777777" w:rsidR="00A30D52" w:rsidRDefault="00A30D52" w:rsidP="00A30D52">
      <w:pPr>
        <w:pStyle w:val="B5"/>
      </w:pPr>
      <w:r>
        <w:t>5&gt;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7A9A5A8A" w14:textId="77777777" w:rsidR="00A30D52" w:rsidRDefault="00A30D52" w:rsidP="00A30D52">
      <w:pPr>
        <w:pStyle w:val="B6"/>
      </w:pPr>
      <w:r>
        <w:t>6&gt;</w:t>
      </w:r>
      <w:r>
        <w:tab/>
        <w:t xml:space="preserve">apply the </w:t>
      </w:r>
      <w:proofErr w:type="spellStart"/>
      <w:r>
        <w:rPr>
          <w:i/>
        </w:rPr>
        <w:t>additionalPmax</w:t>
      </w:r>
      <w:proofErr w:type="spellEnd"/>
      <w:r>
        <w:t>;</w:t>
      </w:r>
    </w:p>
    <w:p w14:paraId="0E90510E" w14:textId="77777777" w:rsidR="00A30D52" w:rsidRDefault="00A30D52" w:rsidP="00A30D52">
      <w:pPr>
        <w:pStyle w:val="B5"/>
      </w:pPr>
      <w:r>
        <w:t>5&gt;</w:t>
      </w:r>
      <w:r>
        <w:tab/>
        <w:t>else:</w:t>
      </w:r>
    </w:p>
    <w:p w14:paraId="51822F5F" w14:textId="77777777" w:rsidR="00A30D52" w:rsidRDefault="00A30D52" w:rsidP="00A30D52">
      <w:pPr>
        <w:pStyle w:val="B6"/>
      </w:pPr>
      <w:r>
        <w:t>6&gt;</w:t>
      </w:r>
      <w:r>
        <w:tab/>
        <w:t xml:space="preserve">apply the </w:t>
      </w:r>
      <w:r>
        <w:rPr>
          <w:i/>
        </w:rPr>
        <w:t>p-Max</w:t>
      </w:r>
      <w:r>
        <w:t>;</w:t>
      </w:r>
    </w:p>
    <w:p w14:paraId="0A602C94" w14:textId="77777777" w:rsidR="00A30D52" w:rsidRDefault="00A30D52" w:rsidP="00A30D52">
      <w:pPr>
        <w:pStyle w:val="B4"/>
      </w:pPr>
      <w:r>
        <w:t>4&gt;</w:t>
      </w:r>
      <w:r>
        <w:tab/>
        <w:t>else:</w:t>
      </w:r>
    </w:p>
    <w:p w14:paraId="269ACDCF" w14:textId="77777777" w:rsidR="00A30D52" w:rsidRDefault="00A30D52" w:rsidP="00A30D52">
      <w:pPr>
        <w:pStyle w:val="B5"/>
      </w:pPr>
      <w:r>
        <w:t>5&gt;</w:t>
      </w:r>
      <w:r>
        <w:tab/>
        <w:t xml:space="preserve">apply the </w:t>
      </w:r>
      <w:proofErr w:type="spellStart"/>
      <w:r>
        <w:rPr>
          <w:i/>
          <w:iCs/>
        </w:rPr>
        <w:t>additionalSpectrumEmission</w:t>
      </w:r>
      <w:proofErr w:type="spellEnd"/>
      <w:r>
        <w:t xml:space="preserve"> in </w:t>
      </w:r>
      <w:r>
        <w:rPr>
          <w:i/>
          <w:iCs/>
        </w:rPr>
        <w:t>SystemInformationBlockType2</w:t>
      </w:r>
      <w:r>
        <w:t xml:space="preserve"> and the </w:t>
      </w:r>
      <w:r>
        <w:rPr>
          <w:i/>
          <w:iCs/>
        </w:rPr>
        <w:t>p-Max</w:t>
      </w:r>
      <w:r>
        <w:t>;</w:t>
      </w:r>
    </w:p>
    <w:p w14:paraId="1BD63FD7" w14:textId="77777777" w:rsidR="00A30D52" w:rsidRDefault="00A30D52" w:rsidP="00A30D52">
      <w:pPr>
        <w:pStyle w:val="B3"/>
      </w:pPr>
      <w:r>
        <w:t>3&gt;</w:t>
      </w:r>
      <w:r>
        <w:tab/>
        <w:t>else:</w:t>
      </w:r>
    </w:p>
    <w:p w14:paraId="055BD315" w14:textId="77777777" w:rsidR="00A30D52" w:rsidRDefault="00A30D52" w:rsidP="00A30D52">
      <w:pPr>
        <w:pStyle w:val="B4"/>
      </w:pPr>
      <w:r>
        <w:t>4&gt;</w:t>
      </w:r>
      <w:r>
        <w:tab/>
        <w:t>consider the cell as barred in accordance with TS 36.304 [4]; and</w:t>
      </w:r>
    </w:p>
    <w:p w14:paraId="2EBD740B" w14:textId="77777777" w:rsidR="00A30D52" w:rsidRDefault="00A30D52" w:rsidP="00A30D52">
      <w:pPr>
        <w:pStyle w:val="B4"/>
      </w:pPr>
      <w:r>
        <w:t>4&gt;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r>
        <w:rPr>
          <w:i/>
        </w:rPr>
        <w:t xml:space="preserve"> </w:t>
      </w:r>
      <w:r>
        <w:t xml:space="preserve">and as if the </w:t>
      </w:r>
      <w:proofErr w:type="spellStart"/>
      <w:r>
        <w:rPr>
          <w:i/>
        </w:rPr>
        <w:t>csg</w:t>
      </w:r>
      <w:proofErr w:type="spellEnd"/>
      <w:r>
        <w:rPr>
          <w:i/>
        </w:rPr>
        <w:t>-Indication</w:t>
      </w:r>
      <w:r>
        <w:t xml:space="preserve"> is set to </w:t>
      </w:r>
      <w:r>
        <w:rPr>
          <w:i/>
        </w:rPr>
        <w:t>FALSE</w:t>
      </w:r>
      <w:r>
        <w:t>;</w:t>
      </w:r>
    </w:p>
    <w:p w14:paraId="3519924E" w14:textId="77777777" w:rsidR="00A30D52" w:rsidRDefault="00A30D52" w:rsidP="00A30D52">
      <w:r>
        <w:t xml:space="preserve">Upon receiving the </w:t>
      </w:r>
      <w:r>
        <w:rPr>
          <w:i/>
        </w:rPr>
        <w:t>SystemInformationBlockType1-NB</w:t>
      </w:r>
      <w:r>
        <w:t>, the UE shall:</w:t>
      </w:r>
    </w:p>
    <w:p w14:paraId="310E78AD" w14:textId="77777777" w:rsidR="00A30D52" w:rsidRDefault="00A30D52" w:rsidP="00A30D52">
      <w:pPr>
        <w:pStyle w:val="B1"/>
      </w:pPr>
      <w:r>
        <w:t>1&gt;</w:t>
      </w:r>
      <w:r>
        <w:tab/>
        <w:t>if the upper layers indicate the selected core network type as 5GC:</w:t>
      </w:r>
    </w:p>
    <w:p w14:paraId="1338637C"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and </w:t>
      </w:r>
      <w:proofErr w:type="spellStart"/>
      <w:r>
        <w:rPr>
          <w:i/>
        </w:rPr>
        <w:t>cellIdentity</w:t>
      </w:r>
      <w:proofErr w:type="spellEnd"/>
      <w:r>
        <w:t xml:space="preserve"> for the cell as received in the </w:t>
      </w:r>
      <w:r>
        <w:rPr>
          <w:i/>
        </w:rPr>
        <w:t>cellAccessRelatedInfo-5GC</w:t>
      </w:r>
      <w:r>
        <w:t>;</w:t>
      </w:r>
    </w:p>
    <w:p w14:paraId="754D4F54" w14:textId="77777777" w:rsidR="00A30D52" w:rsidRDefault="00A30D52" w:rsidP="00A30D52">
      <w:pPr>
        <w:pStyle w:val="B1"/>
      </w:pPr>
      <w:r>
        <w:t>1&gt;</w:t>
      </w:r>
      <w:r>
        <w:tab/>
        <w:t>else:</w:t>
      </w:r>
    </w:p>
    <w:p w14:paraId="31E94E11" w14:textId="77777777" w:rsidR="00A30D52" w:rsidRDefault="00A30D52" w:rsidP="00A30D52">
      <w:pPr>
        <w:pStyle w:val="B2"/>
      </w:pPr>
      <w:r>
        <w:t>2&gt;</w:t>
      </w:r>
      <w:r>
        <w:tab/>
        <w:t xml:space="preserve">in the remainder of the procedures use </w:t>
      </w:r>
      <w:proofErr w:type="spellStart"/>
      <w:r>
        <w:rPr>
          <w:i/>
        </w:rPr>
        <w:t>plmn-IdentityList</w:t>
      </w:r>
      <w:proofErr w:type="spellEnd"/>
      <w:r>
        <w:t xml:space="preserve">, </w:t>
      </w:r>
      <w:proofErr w:type="spellStart"/>
      <w:r>
        <w:rPr>
          <w:i/>
        </w:rPr>
        <w:t>trackingAreaCode</w:t>
      </w:r>
      <w:proofErr w:type="spellEnd"/>
      <w:r>
        <w:t xml:space="preserve">, </w:t>
      </w:r>
      <w:proofErr w:type="spellStart"/>
      <w:r>
        <w:rPr>
          <w:i/>
          <w:iCs/>
        </w:rPr>
        <w:t>trackingAreaList</w:t>
      </w:r>
      <w:proofErr w:type="spellEnd"/>
      <w:r>
        <w:t xml:space="preserve"> and </w:t>
      </w:r>
      <w:proofErr w:type="spellStart"/>
      <w:r>
        <w:rPr>
          <w:i/>
        </w:rPr>
        <w:t>cellIdentity</w:t>
      </w:r>
      <w:proofErr w:type="spellEnd"/>
      <w:r>
        <w:t xml:space="preserve"> for the cell as received in the </w:t>
      </w:r>
      <w:proofErr w:type="spellStart"/>
      <w:r>
        <w:rPr>
          <w:i/>
        </w:rPr>
        <w:t>cellAccessRelatedInfo</w:t>
      </w:r>
      <w:proofErr w:type="spellEnd"/>
      <w:r>
        <w:t>;</w:t>
      </w:r>
    </w:p>
    <w:p w14:paraId="5E64A217" w14:textId="77777777" w:rsidR="00A30D52" w:rsidRDefault="00A30D52" w:rsidP="00A30D52">
      <w:pPr>
        <w:pStyle w:val="B1"/>
      </w:pPr>
      <w:r>
        <w:t>1&gt;</w:t>
      </w:r>
      <w:r>
        <w:tab/>
        <w:t xml:space="preserve">if the frequency band indicated in the </w:t>
      </w:r>
      <w:proofErr w:type="spellStart"/>
      <w:r>
        <w:rPr>
          <w:i/>
        </w:rPr>
        <w:t>freqBandIndicator</w:t>
      </w:r>
      <w:proofErr w:type="spellEnd"/>
      <w:r>
        <w:t xml:space="preserve"> is part of the frequency bands supported by the UE; or</w:t>
      </w:r>
    </w:p>
    <w:p w14:paraId="55AB23DF" w14:textId="77777777" w:rsidR="00A30D52" w:rsidRDefault="00A30D52" w:rsidP="00A30D52">
      <w:pPr>
        <w:pStyle w:val="B1"/>
      </w:pPr>
      <w:r>
        <w:t>1&gt;</w:t>
      </w:r>
      <w:r>
        <w:tab/>
        <w:t xml:space="preserve">if one or more of the frequency bands indicated in the </w:t>
      </w:r>
      <w:proofErr w:type="spellStart"/>
      <w:r>
        <w:rPr>
          <w:i/>
          <w:iCs/>
        </w:rPr>
        <w:t>multiBandInfoList</w:t>
      </w:r>
      <w:proofErr w:type="spellEnd"/>
      <w:r>
        <w:rPr>
          <w:i/>
          <w:iCs/>
        </w:rPr>
        <w:t xml:space="preserve"> </w:t>
      </w:r>
      <w:r>
        <w:t>are part of the frequency bands supported by the UE:</w:t>
      </w:r>
    </w:p>
    <w:p w14:paraId="218C01D9" w14:textId="77777777" w:rsidR="00A30D52" w:rsidRDefault="00A30D52" w:rsidP="00A30D52">
      <w:pPr>
        <w:pStyle w:val="B2"/>
      </w:pPr>
      <w:r>
        <w:t>2&gt;</w:t>
      </w:r>
      <w:r>
        <w:tab/>
        <w:t xml:space="preserve">forward the </w:t>
      </w:r>
      <w:proofErr w:type="spellStart"/>
      <w:r>
        <w:rPr>
          <w:i/>
        </w:rPr>
        <w:t>cellIdentity</w:t>
      </w:r>
      <w:proofErr w:type="spellEnd"/>
      <w:r>
        <w:t xml:space="preserve"> to upper layers;</w:t>
      </w:r>
    </w:p>
    <w:p w14:paraId="132FA186" w14:textId="77777777" w:rsidR="00A30D52" w:rsidRDefault="00A30D52" w:rsidP="00A30D52">
      <w:pPr>
        <w:pStyle w:val="B2"/>
      </w:pPr>
      <w:r>
        <w:t>2&gt;</w:t>
      </w:r>
      <w:r>
        <w:tab/>
        <w:t xml:space="preserve">forward the </w:t>
      </w:r>
      <w:proofErr w:type="spellStart"/>
      <w:r>
        <w:rPr>
          <w:i/>
          <w:iCs/>
        </w:rPr>
        <w:t>trackingAreaCode</w:t>
      </w:r>
      <w:proofErr w:type="spellEnd"/>
      <w:r>
        <w:t xml:space="preserve"> to upper layers;</w:t>
      </w:r>
    </w:p>
    <w:p w14:paraId="2554544B" w14:textId="77777777" w:rsidR="00A30D52" w:rsidRDefault="00A30D52" w:rsidP="00A30D52">
      <w:pPr>
        <w:pStyle w:val="B2"/>
      </w:pPr>
      <w:r>
        <w:t>2&gt;</w:t>
      </w:r>
      <w:r>
        <w:tab/>
      </w:r>
      <w:r>
        <w:rPr>
          <w:rFonts w:eastAsia="宋体"/>
        </w:rPr>
        <w:t xml:space="preserve">forward the </w:t>
      </w:r>
      <w:proofErr w:type="spellStart"/>
      <w:r>
        <w:rPr>
          <w:i/>
        </w:rPr>
        <w:t>trackingAreaList</w:t>
      </w:r>
      <w:proofErr w:type="spellEnd"/>
      <w:r>
        <w:t xml:space="preserve"> to upper layers, if present;</w:t>
      </w:r>
    </w:p>
    <w:p w14:paraId="2F328715" w14:textId="12E63E81" w:rsidR="00A30D52" w:rsidDel="0068744A" w:rsidRDefault="00A30D52" w:rsidP="00A30D52">
      <w:pPr>
        <w:pStyle w:val="B2"/>
        <w:rPr>
          <w:del w:id="104" w:author="Huawei, HiSilicon" w:date="2025-10-21T16:55:00Z"/>
        </w:rPr>
      </w:pPr>
      <w:del w:id="105" w:author="Huawei, HiSilicon" w:date="2025-10-21T16:55:00Z">
        <w:r w:rsidDel="0068744A">
          <w:delText>2&gt;</w:delText>
        </w:r>
        <w:r w:rsidDel="0068744A">
          <w:tab/>
        </w:r>
        <w:r w:rsidDel="0068744A">
          <w:rPr>
            <w:rFonts w:eastAsia="宋体"/>
          </w:rPr>
          <w:delText xml:space="preserve">indicate to upper layers that the cell is operating in Store and Forward mode, if </w:delText>
        </w:r>
        <w:r w:rsidDel="0068744A">
          <w:rPr>
            <w:rFonts w:eastAsia="宋体"/>
            <w:i/>
          </w:rPr>
          <w:delText xml:space="preserve">sf-OperationMode </w:delText>
        </w:r>
        <w:r w:rsidDel="0068744A">
          <w:rPr>
            <w:rFonts w:eastAsia="宋体"/>
          </w:rPr>
          <w:delText>is present</w:delText>
        </w:r>
        <w:r w:rsidDel="0068744A">
          <w:delText>;</w:delText>
        </w:r>
      </w:del>
    </w:p>
    <w:p w14:paraId="328586B4" w14:textId="72BF27AF" w:rsidR="004A6E5E" w:rsidRDefault="004A6E5E" w:rsidP="004A6E5E">
      <w:pPr>
        <w:pStyle w:val="B2"/>
        <w:rPr>
          <w:ins w:id="106" w:author="Huawei, HiSilicon" w:date="2025-10-21T16:56:00Z"/>
        </w:rPr>
      </w:pPr>
      <w:ins w:id="107" w:author="Huawei, HiSilicon" w:date="2025-10-21T16:56:00Z">
        <w:r>
          <w:t>2</w:t>
        </w:r>
        <w:r w:rsidRPr="00A04B5B">
          <w:t>&gt;</w:t>
        </w:r>
        <w:r w:rsidRPr="00A04B5B">
          <w:tab/>
        </w:r>
        <w:r w:rsidRPr="00EE6E73">
          <w:t>if the access is for NTN</w:t>
        </w:r>
        <w:r>
          <w:t xml:space="preserve"> and the UE supports the Store and Forward operation</w:t>
        </w:r>
        <w:r w:rsidRPr="00EE6E73">
          <w:t>:</w:t>
        </w:r>
      </w:ins>
    </w:p>
    <w:p w14:paraId="478D685A" w14:textId="4E1765A9" w:rsidR="004A6E5E" w:rsidRDefault="004A6E5E" w:rsidP="004A6E5E">
      <w:pPr>
        <w:pStyle w:val="B3"/>
        <w:rPr>
          <w:ins w:id="108" w:author="Huawei, HiSilicon" w:date="2025-10-21T16:56:00Z"/>
        </w:rPr>
      </w:pPr>
      <w:ins w:id="109" w:author="Huawei, HiSilicon" w:date="2025-10-21T16:57:00Z">
        <w:r>
          <w:lastRenderedPageBreak/>
          <w:t>3</w:t>
        </w:r>
      </w:ins>
      <w:ins w:id="110" w:author="Huawei, HiSilicon" w:date="2025-10-21T16:56:00Z">
        <w:r>
          <w:t xml:space="preserve">&gt; indicate to upper layers that the cell is operating in Store and Forward mode, if </w:t>
        </w:r>
        <w:r w:rsidRPr="00A30D52">
          <w:rPr>
            <w:i/>
          </w:rPr>
          <w:t>sf-OperationMode</w:t>
        </w:r>
        <w:r>
          <w:t xml:space="preserve"> is present;</w:t>
        </w:r>
      </w:ins>
    </w:p>
    <w:p w14:paraId="16E9310B" w14:textId="16C7907C" w:rsidR="004A6E5E" w:rsidRPr="00C20188" w:rsidRDefault="004A6E5E" w:rsidP="004A6E5E">
      <w:pPr>
        <w:pStyle w:val="B3"/>
        <w:rPr>
          <w:ins w:id="111" w:author="Huawei, HiSilicon" w:date="2025-10-21T16:56:00Z"/>
        </w:rPr>
      </w:pPr>
      <w:ins w:id="112" w:author="Huawei, HiSilicon" w:date="2025-10-21T16:57:00Z">
        <w:r>
          <w:t>3</w:t>
        </w:r>
      </w:ins>
      <w:ins w:id="113" w:author="Huawei, HiSilicon" w:date="2025-10-21T16:56:00Z">
        <w:r>
          <w:t xml:space="preserve">&gt; indicate to upper layers that the cell is operating in normal mode, if </w:t>
        </w:r>
        <w:r w:rsidRPr="00A30D52">
          <w:rPr>
            <w:i/>
          </w:rPr>
          <w:t>sf-OperationMode</w:t>
        </w:r>
        <w:r>
          <w:t xml:space="preserve"> is absent;</w:t>
        </w:r>
      </w:ins>
    </w:p>
    <w:p w14:paraId="4074EF32" w14:textId="77777777" w:rsidR="00A30D52" w:rsidRDefault="00A30D52" w:rsidP="00A30D52">
      <w:pPr>
        <w:pStyle w:val="B2"/>
      </w:pPr>
      <w:r>
        <w:t>2&gt;</w:t>
      </w:r>
      <w:r>
        <w:tab/>
        <w:t xml:space="preserve">if </w:t>
      </w:r>
      <w:proofErr w:type="spellStart"/>
      <w:r>
        <w:rPr>
          <w:i/>
        </w:rPr>
        <w:t>attachWithoutPDN</w:t>
      </w:r>
      <w:proofErr w:type="spellEnd"/>
      <w:r>
        <w:rPr>
          <w:i/>
        </w:rPr>
        <w:t>-Connectivity</w:t>
      </w:r>
      <w:r>
        <w:t xml:space="preserve"> is received for the selected PLMN:</w:t>
      </w:r>
    </w:p>
    <w:p w14:paraId="61091E57" w14:textId="77777777" w:rsidR="00A30D52" w:rsidRDefault="00A30D52" w:rsidP="00A30D52">
      <w:pPr>
        <w:pStyle w:val="B3"/>
      </w:pPr>
      <w:r>
        <w:t>3&gt;</w:t>
      </w:r>
      <w:r>
        <w:tab/>
        <w:t xml:space="preserve">forward the </w:t>
      </w:r>
      <w:proofErr w:type="spellStart"/>
      <w:r>
        <w:t>a</w:t>
      </w:r>
      <w:r>
        <w:rPr>
          <w:i/>
        </w:rPr>
        <w:t>ttachWithoutPDN</w:t>
      </w:r>
      <w:proofErr w:type="spellEnd"/>
      <w:r>
        <w:rPr>
          <w:i/>
        </w:rPr>
        <w:t>-Connectivity</w:t>
      </w:r>
      <w:r>
        <w:t xml:space="preserve"> to upper layers;</w:t>
      </w:r>
    </w:p>
    <w:p w14:paraId="35DDCCE4" w14:textId="77777777" w:rsidR="00A30D52" w:rsidRDefault="00A30D52" w:rsidP="00A30D52">
      <w:pPr>
        <w:pStyle w:val="B2"/>
      </w:pPr>
      <w:r>
        <w:t>2&gt;</w:t>
      </w:r>
      <w:r>
        <w:tab/>
        <w:t>else:</w:t>
      </w:r>
    </w:p>
    <w:p w14:paraId="190A2624" w14:textId="77777777" w:rsidR="00A30D52" w:rsidRDefault="00A30D52" w:rsidP="00A30D52">
      <w:pPr>
        <w:pStyle w:val="B3"/>
      </w:pPr>
      <w:r>
        <w:t>3&gt;</w:t>
      </w:r>
      <w:r>
        <w:tab/>
        <w:t xml:space="preserve">indicate to upper layers that </w:t>
      </w:r>
      <w:proofErr w:type="spellStart"/>
      <w:r>
        <w:rPr>
          <w:i/>
        </w:rPr>
        <w:t>attachWithoutPDN</w:t>
      </w:r>
      <w:proofErr w:type="spellEnd"/>
      <w:r>
        <w:rPr>
          <w:i/>
        </w:rPr>
        <w:t>-Connectivity</w:t>
      </w:r>
      <w:r>
        <w:t xml:space="preserve"> is not present;</w:t>
      </w:r>
    </w:p>
    <w:p w14:paraId="3565E85A" w14:textId="77777777" w:rsidR="00A30D52" w:rsidRDefault="00A30D52" w:rsidP="00A30D52">
      <w:pPr>
        <w:pStyle w:val="B2"/>
      </w:pPr>
      <w:r>
        <w:t>2&gt;</w:t>
      </w:r>
      <w:r>
        <w:tab/>
        <w:t>if the UE is capable of 5G NAS:</w:t>
      </w:r>
    </w:p>
    <w:p w14:paraId="218FA428" w14:textId="77777777" w:rsidR="00A30D52" w:rsidRDefault="00A30D52" w:rsidP="00A30D52">
      <w:pPr>
        <w:pStyle w:val="B3"/>
      </w:pPr>
      <w:r>
        <w:t>3&gt;</w:t>
      </w:r>
      <w:r>
        <w:tab/>
        <w:t xml:space="preserve">forward </w:t>
      </w:r>
      <w:r>
        <w:rPr>
          <w:i/>
        </w:rPr>
        <w:t>ng-U-</w:t>
      </w:r>
      <w:proofErr w:type="spellStart"/>
      <w:r>
        <w:rPr>
          <w:i/>
        </w:rPr>
        <w:t>DataTransfer</w:t>
      </w:r>
      <w:proofErr w:type="spellEnd"/>
      <w:r>
        <w:rPr>
          <w:i/>
        </w:rPr>
        <w:t xml:space="preserve"> </w:t>
      </w:r>
      <w:r>
        <w:t>to upper layers, if present for the selected PLMN;</w:t>
      </w:r>
    </w:p>
    <w:p w14:paraId="1E9955BF" w14:textId="77777777" w:rsidR="00A30D52" w:rsidRDefault="00A30D52" w:rsidP="00A30D52">
      <w:pPr>
        <w:pStyle w:val="B3"/>
      </w:pPr>
      <w:r>
        <w:t>3&gt;</w:t>
      </w:r>
      <w:r>
        <w:tab/>
        <w:t xml:space="preserve">forward </w:t>
      </w:r>
      <w:r>
        <w:rPr>
          <w:i/>
        </w:rPr>
        <w:t>up-CIoT-5GS-Optimisation</w:t>
      </w:r>
      <w:r>
        <w:t xml:space="preserve"> to upper layers, if present for the selected PLMN;</w:t>
      </w:r>
    </w:p>
    <w:p w14:paraId="7B7B313D" w14:textId="77777777" w:rsidR="00A30D52" w:rsidRDefault="00A30D52" w:rsidP="00A30D52">
      <w:pPr>
        <w:pStyle w:val="B2"/>
      </w:pPr>
      <w:r>
        <w:t>2&gt;</w:t>
      </w:r>
      <w:r>
        <w:tab/>
        <w:t xml:space="preserve">if, for the frequency band selected by the UE (from </w:t>
      </w:r>
      <w:proofErr w:type="spellStart"/>
      <w:r>
        <w:rPr>
          <w:i/>
        </w:rPr>
        <w:t>freqBandIndicator</w:t>
      </w:r>
      <w:proofErr w:type="spellEnd"/>
      <w:r>
        <w:t xml:space="preserve"> or </w:t>
      </w:r>
      <w:proofErr w:type="spellStart"/>
      <w:r>
        <w:rPr>
          <w:i/>
        </w:rPr>
        <w:t>multiBandInfoList</w:t>
      </w:r>
      <w:proofErr w:type="spellEnd"/>
      <w:r>
        <w:t xml:space="preserve">), the </w:t>
      </w:r>
      <w:proofErr w:type="spellStart"/>
      <w:r>
        <w:rPr>
          <w:i/>
        </w:rPr>
        <w:t>freqBandInfo</w:t>
      </w:r>
      <w:proofErr w:type="spellEnd"/>
      <w:r>
        <w:t xml:space="preserve"> is present and the UE capable of </w:t>
      </w:r>
      <w:proofErr w:type="spellStart"/>
      <w:r>
        <w:rPr>
          <w:i/>
        </w:rPr>
        <w:t>multiNS-Pmax</w:t>
      </w:r>
      <w:proofErr w:type="spellEnd"/>
      <w:r>
        <w:t xml:space="preserve"> supports at least one </w:t>
      </w:r>
      <w:proofErr w:type="spellStart"/>
      <w:r>
        <w:rPr>
          <w:i/>
        </w:rPr>
        <w:t>additionalSpectrumEmission</w:t>
      </w:r>
      <w:proofErr w:type="spellEnd"/>
      <w:r>
        <w:t xml:space="preserve"> in the </w:t>
      </w:r>
      <w:r>
        <w:rPr>
          <w:i/>
        </w:rPr>
        <w:t>NS-</w:t>
      </w:r>
      <w:proofErr w:type="spellStart"/>
      <w:r>
        <w:rPr>
          <w:i/>
        </w:rPr>
        <w:t>PmaxList</w:t>
      </w:r>
      <w:proofErr w:type="spellEnd"/>
      <w:r>
        <w:t xml:space="preserve"> within the </w:t>
      </w:r>
      <w:proofErr w:type="spellStart"/>
      <w:r>
        <w:rPr>
          <w:i/>
        </w:rPr>
        <w:t>freqBandInfo</w:t>
      </w:r>
      <w:proofErr w:type="spellEnd"/>
      <w:r>
        <w:t>:</w:t>
      </w:r>
    </w:p>
    <w:p w14:paraId="401CDB7C" w14:textId="77777777" w:rsidR="00A30D52" w:rsidRDefault="00A30D52" w:rsidP="00A30D52">
      <w:pPr>
        <w:pStyle w:val="B3"/>
      </w:pPr>
      <w:r>
        <w:t>3&gt;</w:t>
      </w:r>
      <w:r>
        <w:tab/>
        <w:t xml:space="preserve">apply the first listed </w:t>
      </w:r>
      <w:proofErr w:type="spellStart"/>
      <w:r>
        <w:rPr>
          <w:i/>
        </w:rPr>
        <w:t>additionalSpectrumEmission</w:t>
      </w:r>
      <w:proofErr w:type="spellEnd"/>
      <w:r>
        <w:t xml:space="preserve"> which it supports among the values included in </w:t>
      </w:r>
      <w:r>
        <w:rPr>
          <w:i/>
        </w:rPr>
        <w:t>NS-</w:t>
      </w:r>
      <w:proofErr w:type="spellStart"/>
      <w:r>
        <w:rPr>
          <w:i/>
        </w:rPr>
        <w:t>PmaxList</w:t>
      </w:r>
      <w:proofErr w:type="spellEnd"/>
      <w:r>
        <w:t xml:space="preserve"> within </w:t>
      </w:r>
      <w:proofErr w:type="spellStart"/>
      <w:r>
        <w:rPr>
          <w:i/>
        </w:rPr>
        <w:t>freqBandInfo</w:t>
      </w:r>
      <w:proofErr w:type="spellEnd"/>
      <w:r>
        <w:t>;</w:t>
      </w:r>
    </w:p>
    <w:p w14:paraId="2E1CF44C" w14:textId="77777777" w:rsidR="00A30D52" w:rsidRDefault="00A30D52" w:rsidP="00A30D52">
      <w:pPr>
        <w:pStyle w:val="B3"/>
      </w:pPr>
      <w:r>
        <w:t>3&gt;</w:t>
      </w:r>
      <w:r>
        <w:tab/>
        <w:t xml:space="preserve">if the </w:t>
      </w:r>
      <w:proofErr w:type="spellStart"/>
      <w:r>
        <w:rPr>
          <w:i/>
        </w:rPr>
        <w:t>additionalPmax</w:t>
      </w:r>
      <w:proofErr w:type="spellEnd"/>
      <w:r>
        <w:t xml:space="preserve"> is present in the same entry of the selected </w:t>
      </w:r>
      <w:proofErr w:type="spellStart"/>
      <w:r>
        <w:rPr>
          <w:i/>
        </w:rPr>
        <w:t>additionalSpectrumEmission</w:t>
      </w:r>
      <w:proofErr w:type="spellEnd"/>
      <w:r>
        <w:t xml:space="preserve"> within </w:t>
      </w:r>
      <w:r>
        <w:rPr>
          <w:i/>
        </w:rPr>
        <w:t>NS-</w:t>
      </w:r>
      <w:proofErr w:type="spellStart"/>
      <w:r>
        <w:rPr>
          <w:i/>
        </w:rPr>
        <w:t>PmaxList</w:t>
      </w:r>
      <w:proofErr w:type="spellEnd"/>
      <w:r>
        <w:t>:</w:t>
      </w:r>
    </w:p>
    <w:p w14:paraId="27D4CFB1" w14:textId="77777777" w:rsidR="00A30D52" w:rsidRDefault="00A30D52" w:rsidP="00A30D52">
      <w:pPr>
        <w:pStyle w:val="B4"/>
      </w:pPr>
      <w:r>
        <w:t>4&gt;</w:t>
      </w:r>
      <w:r>
        <w:tab/>
        <w:t xml:space="preserve">apply the </w:t>
      </w:r>
      <w:proofErr w:type="spellStart"/>
      <w:r>
        <w:rPr>
          <w:i/>
        </w:rPr>
        <w:t>additionalPmax</w:t>
      </w:r>
      <w:proofErr w:type="spellEnd"/>
      <w:r>
        <w:t>;</w:t>
      </w:r>
    </w:p>
    <w:p w14:paraId="2A30891A" w14:textId="77777777" w:rsidR="00A30D52" w:rsidRDefault="00A30D52" w:rsidP="00A30D52">
      <w:pPr>
        <w:pStyle w:val="B3"/>
      </w:pPr>
      <w:r>
        <w:t>3&gt;</w:t>
      </w:r>
      <w:r>
        <w:tab/>
        <w:t>else:</w:t>
      </w:r>
    </w:p>
    <w:p w14:paraId="23086F15" w14:textId="77777777" w:rsidR="00A30D52" w:rsidRDefault="00A30D52" w:rsidP="00A30D52">
      <w:pPr>
        <w:pStyle w:val="B4"/>
      </w:pPr>
      <w:r>
        <w:t>4&gt;</w:t>
      </w:r>
      <w:r>
        <w:tab/>
        <w:t xml:space="preserve">apply the </w:t>
      </w:r>
      <w:r>
        <w:rPr>
          <w:i/>
        </w:rPr>
        <w:t>p-Max</w:t>
      </w:r>
      <w:r>
        <w:t>;</w:t>
      </w:r>
    </w:p>
    <w:p w14:paraId="159A3ACB" w14:textId="77777777" w:rsidR="00A30D52" w:rsidRDefault="00A30D52" w:rsidP="00A30D52">
      <w:pPr>
        <w:pStyle w:val="B2"/>
      </w:pPr>
      <w:r>
        <w:t>2&gt;</w:t>
      </w:r>
      <w:r>
        <w:tab/>
        <w:t>else:</w:t>
      </w:r>
    </w:p>
    <w:p w14:paraId="58CE4022" w14:textId="77777777" w:rsidR="00A30D52" w:rsidRDefault="00A30D52" w:rsidP="00A30D52">
      <w:pPr>
        <w:pStyle w:val="B3"/>
      </w:pPr>
      <w:r>
        <w:t>3&gt;</w:t>
      </w:r>
      <w:r>
        <w:tab/>
        <w:t xml:space="preserve">apply the </w:t>
      </w:r>
      <w:proofErr w:type="spellStart"/>
      <w:r>
        <w:rPr>
          <w:i/>
        </w:rPr>
        <w:t>additionalSpectrumEmission</w:t>
      </w:r>
      <w:proofErr w:type="spellEnd"/>
      <w:r>
        <w:t xml:space="preserve"> in </w:t>
      </w:r>
      <w:r>
        <w:rPr>
          <w:i/>
        </w:rPr>
        <w:t>SystemInformationBlockType2-NB</w:t>
      </w:r>
      <w:r>
        <w:t xml:space="preserve"> and the </w:t>
      </w:r>
      <w:r>
        <w:rPr>
          <w:i/>
        </w:rPr>
        <w:t>p-Max</w:t>
      </w:r>
      <w:r>
        <w:t>;</w:t>
      </w:r>
    </w:p>
    <w:p w14:paraId="7B7F2FA4" w14:textId="77777777" w:rsidR="00A30D52" w:rsidRDefault="00A30D52" w:rsidP="00A30D52">
      <w:pPr>
        <w:pStyle w:val="B1"/>
      </w:pPr>
      <w:r>
        <w:t>1&gt;</w:t>
      </w:r>
      <w:r>
        <w:tab/>
        <w:t>else:</w:t>
      </w:r>
    </w:p>
    <w:p w14:paraId="595397DE" w14:textId="77777777" w:rsidR="00A30D52" w:rsidRDefault="00A30D52" w:rsidP="00A30D52">
      <w:pPr>
        <w:pStyle w:val="B2"/>
      </w:pPr>
      <w:r>
        <w:t>2&gt;</w:t>
      </w:r>
      <w:r>
        <w:tab/>
        <w:t>consider the cell as barred in accordance with TS 36.304 [4]; and</w:t>
      </w:r>
    </w:p>
    <w:p w14:paraId="76F61210" w14:textId="77777777" w:rsidR="00A30D52" w:rsidRDefault="00A30D52" w:rsidP="00A30D52">
      <w:pPr>
        <w:pStyle w:val="B2"/>
      </w:pPr>
      <w:r>
        <w:t>2&gt;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p w14:paraId="591FD7A9" w14:textId="3FFFC651" w:rsidR="00A30D52" w:rsidRDefault="00A30D52" w:rsidP="00A30D52">
      <w:r>
        <w:t xml:space="preserve">No UE requirements related to the contents of </w:t>
      </w:r>
      <w:r>
        <w:rPr>
          <w:i/>
        </w:rPr>
        <w:t xml:space="preserve">SystemInformationBlockType1-MBMS </w:t>
      </w:r>
      <w:r>
        <w:t>apply other than those specified elsewhere e.g. within procedures using the concerned system information, and/ or within the corresponding field descriptions.</w:t>
      </w:r>
    </w:p>
    <w:p w14:paraId="20000B69" w14:textId="77777777" w:rsidR="00061DA3" w:rsidRPr="00A30D52" w:rsidRDefault="00061DA3" w:rsidP="00061DA3">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D096D8D" w14:textId="77777777" w:rsidR="00061DA3" w:rsidRDefault="00061DA3" w:rsidP="00061DA3">
      <w:pPr>
        <w:pStyle w:val="4"/>
      </w:pPr>
      <w:bookmarkStart w:id="114" w:name="_Toc210247558"/>
      <w:bookmarkStart w:id="115" w:name="_Toc201561719"/>
      <w:bookmarkStart w:id="116" w:name="_Toc193473786"/>
      <w:bookmarkStart w:id="117" w:name="_Toc185640104"/>
      <w:bookmarkStart w:id="118" w:name="_Toc46482945"/>
      <w:bookmarkStart w:id="119" w:name="_Toc46481711"/>
      <w:bookmarkStart w:id="120" w:name="_Toc46480477"/>
      <w:bookmarkStart w:id="121" w:name="_Toc37081852"/>
      <w:bookmarkStart w:id="122" w:name="_Toc36938873"/>
      <w:bookmarkStart w:id="123" w:name="_Toc36846220"/>
      <w:bookmarkStart w:id="124" w:name="_Toc36809856"/>
      <w:bookmarkStart w:id="125" w:name="_Toc36566447"/>
      <w:bookmarkStart w:id="126" w:name="_Toc29343199"/>
      <w:bookmarkStart w:id="127" w:name="_Toc29342060"/>
      <w:bookmarkStart w:id="128" w:name="_Toc20486768"/>
      <w:r>
        <w:t>5.3.3.1b</w:t>
      </w:r>
      <w:r>
        <w:tab/>
        <w:t>Conditions for initiating EDT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DBC7D95" w14:textId="77777777" w:rsidR="00061DA3" w:rsidRDefault="00061DA3" w:rsidP="00061DA3">
      <w:r>
        <w:t>A BL UE, UE in CE or NB-IoT UE can initiate EDT using the random access procedure when all of the following conditions are fulfilled:</w:t>
      </w:r>
    </w:p>
    <w:p w14:paraId="032AA249" w14:textId="77777777" w:rsidR="00061DA3" w:rsidRDefault="00061DA3" w:rsidP="00061DA3">
      <w:pPr>
        <w:pStyle w:val="B1"/>
      </w:pPr>
      <w:r>
        <w:t>1&gt;</w:t>
      </w:r>
      <w:r>
        <w:tab/>
        <w:t>if the UE is connected to EPC:</w:t>
      </w:r>
    </w:p>
    <w:p w14:paraId="15A0863E" w14:textId="77777777" w:rsidR="00061DA3" w:rsidRDefault="00061DA3" w:rsidP="00061DA3">
      <w:pPr>
        <w:pStyle w:val="B2"/>
      </w:pPr>
      <w:r>
        <w:t>2&gt;</w:t>
      </w:r>
      <w:r>
        <w:tab/>
        <w:t xml:space="preserve">for CP-EDT, the upper layers request establishment of an RRC connection, the UE supports CP-EDT, and </w:t>
      </w:r>
      <w:r>
        <w:rPr>
          <w:i/>
        </w:rPr>
        <w:t>SystemInformationBlockType2 (SystemInformationBlockType2-NB</w:t>
      </w:r>
      <w:r>
        <w:t xml:space="preserve"> in NB-IoT) includes </w:t>
      </w:r>
      <w:r>
        <w:rPr>
          <w:i/>
        </w:rPr>
        <w:t>cp-EDT</w:t>
      </w:r>
      <w:r>
        <w:t>; or</w:t>
      </w:r>
    </w:p>
    <w:p w14:paraId="4A4AA316" w14:textId="77777777" w:rsidR="00061DA3" w:rsidRDefault="00061DA3" w:rsidP="00061DA3">
      <w:pPr>
        <w:pStyle w:val="B2"/>
      </w:pPr>
      <w:r>
        <w:t>2&gt;</w:t>
      </w:r>
      <w:r>
        <w:tab/>
        <w:t xml:space="preserve">for UP-EDT, the upper layers request resumption of an RRC connection, the UE supports UP-EDT, </w:t>
      </w:r>
      <w:r>
        <w:rPr>
          <w:i/>
        </w:rPr>
        <w:t>SystemInformationBlockType2 (SystemInformationBlockType2-NB</w:t>
      </w:r>
      <w:r>
        <w:t xml:space="preserve"> in NB-IoT) includes </w:t>
      </w:r>
      <w:r>
        <w:rPr>
          <w:i/>
        </w:rPr>
        <w:t>up-EDT</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2C5F5411" w14:textId="77777777" w:rsidR="00061DA3" w:rsidRDefault="00061DA3" w:rsidP="00061DA3">
      <w:pPr>
        <w:pStyle w:val="B1"/>
      </w:pPr>
      <w:r>
        <w:t>1&gt;</w:t>
      </w:r>
      <w:r>
        <w:tab/>
        <w:t>else if the UE is connected to 5GC:</w:t>
      </w:r>
    </w:p>
    <w:p w14:paraId="6028D82E" w14:textId="77777777" w:rsidR="00061DA3" w:rsidRDefault="00061DA3" w:rsidP="00061DA3">
      <w:pPr>
        <w:pStyle w:val="B2"/>
      </w:pPr>
      <w:r>
        <w:lastRenderedPageBreak/>
        <w:t>2&gt;</w:t>
      </w:r>
      <w:r>
        <w:tab/>
        <w:t xml:space="preserve">for CP-EDT, the upper layers request establishment of an RRC connection, the UE connected to 5GC supports CP-EDT, and </w:t>
      </w:r>
      <w:r>
        <w:rPr>
          <w:i/>
        </w:rPr>
        <w:t>SystemInformationBlockType2 (SystemInformationBlockType2-NB</w:t>
      </w:r>
      <w:r>
        <w:t xml:space="preserve"> in NB-IoT) includes </w:t>
      </w:r>
      <w:r>
        <w:rPr>
          <w:i/>
        </w:rPr>
        <w:t>cp-EDT-5GC</w:t>
      </w:r>
      <w:r>
        <w:t>; or</w:t>
      </w:r>
    </w:p>
    <w:p w14:paraId="19FA4BE8" w14:textId="77777777" w:rsidR="00061DA3" w:rsidRDefault="00061DA3" w:rsidP="00061DA3">
      <w:pPr>
        <w:pStyle w:val="B2"/>
      </w:pPr>
      <w:r>
        <w:t>2&gt;</w:t>
      </w:r>
      <w:r>
        <w:tab/>
        <w:t xml:space="preserve">for UP-EDT, the upper layers request resumption of an RRC connection, the UE connected to 5GC supports UP-EDT, </w:t>
      </w:r>
      <w:r>
        <w:rPr>
          <w:i/>
        </w:rPr>
        <w:t>SystemInformationBlockType2 (SystemInformationBlockType2-NB</w:t>
      </w:r>
      <w:r>
        <w:t xml:space="preserve"> in NB-IoT) includes </w:t>
      </w:r>
      <w:r>
        <w:rPr>
          <w:i/>
        </w:rPr>
        <w:t>up-EDT-5GC</w:t>
      </w:r>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p>
    <w:p w14:paraId="323ECC0A" w14:textId="77777777" w:rsidR="00061DA3" w:rsidRDefault="00061DA3" w:rsidP="00061DA3">
      <w:pPr>
        <w:pStyle w:val="B1"/>
      </w:pP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or</w:t>
      </w:r>
    </w:p>
    <w:p w14:paraId="2E265D6C" w14:textId="77777777" w:rsidR="00061DA3" w:rsidRDefault="00061DA3" w:rsidP="00061DA3">
      <w:pPr>
        <w:pStyle w:val="B1"/>
      </w:pPr>
      <w:r>
        <w:t>1&gt;</w:t>
      </w:r>
      <w:r>
        <w:tab/>
        <w:t xml:space="preserve">the establishment or resumption request is for mobile terminating calls, the UE has a stored </w:t>
      </w:r>
      <w:r>
        <w:rPr>
          <w:i/>
        </w:rPr>
        <w:t>mt-EDT</w:t>
      </w:r>
      <w:r>
        <w:t xml:space="preserve"> indication and the establishment cause is </w:t>
      </w:r>
      <w:r>
        <w:rPr>
          <w:i/>
        </w:rPr>
        <w:t>mt-Access</w:t>
      </w:r>
      <w:r>
        <w:t>;</w:t>
      </w:r>
    </w:p>
    <w:p w14:paraId="10DABE25" w14:textId="77777777" w:rsidR="00061DA3" w:rsidRDefault="00061DA3" w:rsidP="00061DA3">
      <w:pPr>
        <w:pStyle w:val="B1"/>
      </w:pPr>
      <w:r>
        <w:t>1&gt;</w:t>
      </w:r>
      <w:r>
        <w:tab/>
        <w:t>the establishment or resumption request is suitable for EDT as specified in TS 36.300 [9], clause 7.3b.1;</w:t>
      </w:r>
    </w:p>
    <w:p w14:paraId="32BD56FA" w14:textId="77777777" w:rsidR="00061DA3" w:rsidRDefault="00061DA3" w:rsidP="00061DA3">
      <w:pPr>
        <w:pStyle w:val="B1"/>
      </w:pPr>
      <w:r>
        <w:t>1&gt;</w:t>
      </w:r>
      <w:r>
        <w:tab/>
      </w:r>
      <w:r>
        <w:rPr>
          <w:i/>
        </w:rPr>
        <w:t>SystemInformationBlockType2 (SystemInformationBlockType2-NB</w:t>
      </w:r>
      <w:r>
        <w:t xml:space="preserve"> in NB-</w:t>
      </w:r>
      <w:proofErr w:type="spellStart"/>
      <w:r>
        <w:t>IoT</w:t>
      </w:r>
      <w:proofErr w:type="spellEnd"/>
      <w:r>
        <w:t xml:space="preserve">) includes </w:t>
      </w:r>
      <w:proofErr w:type="spellStart"/>
      <w:r>
        <w:rPr>
          <w:i/>
        </w:rPr>
        <w:t>edt</w:t>
      </w:r>
      <w:proofErr w:type="spellEnd"/>
      <w:r>
        <w:rPr>
          <w:i/>
        </w:rPr>
        <w:t>-Parameters</w:t>
      </w:r>
      <w:r>
        <w:t>;</w:t>
      </w:r>
    </w:p>
    <w:p w14:paraId="24BE7DE1" w14:textId="77777777" w:rsidR="00061DA3" w:rsidRDefault="00061DA3" w:rsidP="00061DA3">
      <w:pPr>
        <w:pStyle w:val="B1"/>
      </w:pPr>
      <w:r>
        <w:t>1&gt;</w:t>
      </w:r>
      <w:r>
        <w:tab/>
        <w:t xml:space="preserve">for mobile originating calls, the size of the resulting MAC PDU including the total UL data is expected to be smaller than or equal to the TBS </w:t>
      </w:r>
      <w:proofErr w:type="spellStart"/>
      <w:r>
        <w:t>signalled</w:t>
      </w:r>
      <w:proofErr w:type="spellEnd"/>
      <w:r>
        <w:t xml:space="preserve"> in </w:t>
      </w:r>
      <w:proofErr w:type="spellStart"/>
      <w:r>
        <w:rPr>
          <w:i/>
        </w:rPr>
        <w:t>edt</w:t>
      </w:r>
      <w:proofErr w:type="spellEnd"/>
      <w:r>
        <w:rPr>
          <w:i/>
        </w:rPr>
        <w:t>-TBS</w:t>
      </w:r>
      <w:r>
        <w:t xml:space="preserve"> as specified in TS 36.321 [6], clause 5.1.1;</w:t>
      </w:r>
    </w:p>
    <w:p w14:paraId="3AEFD809" w14:textId="77777777" w:rsidR="00061DA3" w:rsidRDefault="00061DA3" w:rsidP="00061DA3">
      <w:pPr>
        <w:pStyle w:val="B1"/>
      </w:pPr>
      <w:r>
        <w:t>1&gt;</w:t>
      </w:r>
      <w:r>
        <w:tab/>
        <w:t>EDT fallback indication has not been received from lower layers for this establishment or resumption procedure;</w:t>
      </w:r>
    </w:p>
    <w:p w14:paraId="1E3FAD0F" w14:textId="77777777" w:rsidR="00061DA3" w:rsidRDefault="00061DA3" w:rsidP="00061DA3">
      <w:r>
        <w:t>In NTN, a BL UE, UE in CE mode A or NB-IoT UE can initiate EDT using the CB-Msg3-EDT procedure when all of the following conditions are fulfilled:</w:t>
      </w:r>
    </w:p>
    <w:p w14:paraId="1B053AB5" w14:textId="60EB9142" w:rsidR="00061DA3" w:rsidRDefault="00061DA3" w:rsidP="00061DA3">
      <w:pPr>
        <w:pStyle w:val="B1"/>
        <w:rPr>
          <w:lang w:val="en-GB" w:eastAsia="zh-CN"/>
        </w:rPr>
      </w:pPr>
      <w:r>
        <w:t>1&gt;</w:t>
      </w:r>
      <w:r>
        <w:tab/>
      </w:r>
      <w:ins w:id="129" w:author="Huawei, HiSilicon" w:date="2025-10-21T20:31:00Z">
        <w:r>
          <w:t xml:space="preserve">for </w:t>
        </w:r>
      </w:ins>
      <w:ins w:id="130" w:author="Huawei, HiSilicon" w:date="2025-10-21T20:32:00Z">
        <w:r>
          <w:t xml:space="preserve">CP-EDT, </w:t>
        </w:r>
      </w:ins>
      <w:ins w:id="131" w:author="Huawei, HiSilicon" w:date="2025-10-21T20:39:00Z">
        <w:r>
          <w:t>the upper layers request establishment of an RRC connection,</w:t>
        </w:r>
      </w:ins>
      <w:ins w:id="132" w:author="Huawei, HiSilicon" w:date="2025-10-21T20:40:00Z">
        <w:r>
          <w:t xml:space="preserve"> </w:t>
        </w:r>
      </w:ins>
      <w:del w:id="133" w:author="Huawei, HiSilicon" w:date="2025-10-21T20:39:00Z">
        <w:r w:rsidDel="00061DA3">
          <w:delText xml:space="preserve">if </w:delText>
        </w:r>
      </w:del>
      <w:r>
        <w:t>the UE supports CB-Msg3-EDT</w:t>
      </w:r>
      <w:del w:id="134" w:author="Huawei, HiSilicon" w:date="2025-10-21T20:35:00Z">
        <w:r>
          <w:delText xml:space="preserve"> and</w:delText>
        </w:r>
      </w:del>
      <w:ins w:id="135" w:author="Huawei, HiSilicon" w:date="2025-10-21T20:35:00Z">
        <w:r>
          <w:t>,</w:t>
        </w:r>
      </w:ins>
      <w:r>
        <w:t xml:space="preserve"> </w:t>
      </w:r>
      <w:r>
        <w:rPr>
          <w:i/>
        </w:rPr>
        <w:t>SystemInformationBlockType2</w:t>
      </w:r>
      <w:ins w:id="136" w:author="Huawei, HiSilicon" w:date="2025-10-21T20:34:00Z">
        <w:r>
          <w:rPr>
            <w:i/>
          </w:rPr>
          <w:t>(-NB)</w:t>
        </w:r>
      </w:ins>
      <w:r>
        <w:t xml:space="preserve"> includes</w:t>
      </w:r>
      <w:ins w:id="137" w:author="Huawei, HiSilicon" w:date="2025-10-21T20:32:00Z">
        <w:r>
          <w:t xml:space="preserve"> </w:t>
        </w:r>
        <w:r>
          <w:rPr>
            <w:i/>
          </w:rPr>
          <w:t xml:space="preserve">cp-CB-Msg3-EDT </w:t>
        </w:r>
        <w:r>
          <w:t>and</w:t>
        </w:r>
      </w:ins>
      <w:r>
        <w:t xml:space="preserve"> </w:t>
      </w:r>
      <w:ins w:id="138" w:author="Huawei, HiSilicon" w:date="2025-10-21T20:34:00Z">
        <w:r>
          <w:rPr>
            <w:i/>
          </w:rPr>
          <w:t>SystemInformationBlockType2</w:t>
        </w:r>
      </w:ins>
      <w:ins w:id="139" w:author="Huawei, HiSilicon" w:date="2025-10-21T20:35:00Z">
        <w:r>
          <w:rPr>
            <w:i/>
          </w:rPr>
          <w:t xml:space="preserve"> </w:t>
        </w:r>
        <w:r>
          <w:t>includes</w:t>
        </w:r>
        <w:r>
          <w:rPr>
            <w:i/>
          </w:rPr>
          <w:t xml:space="preserve"> </w:t>
        </w:r>
      </w:ins>
      <w:r>
        <w:rPr>
          <w:i/>
        </w:rPr>
        <w:t>cb-Msg3-ConfigSIB (SystemInformationBlockType2-NB</w:t>
      </w:r>
      <w:r>
        <w:t xml:space="preserve"> and/or </w:t>
      </w:r>
      <w:r>
        <w:rPr>
          <w:i/>
          <w:iCs/>
        </w:rPr>
        <w:t>SystemInformationBlockType22-NB</w:t>
      </w:r>
      <w:r>
        <w:t xml:space="preserve"> includes </w:t>
      </w:r>
      <w:r>
        <w:rPr>
          <w:i/>
        </w:rPr>
        <w:t>cb-Msg3-ConfigSIB-NB</w:t>
      </w:r>
      <w:r>
        <w:t xml:space="preserve"> in NB-IoT)</w:t>
      </w:r>
      <w:ins w:id="140" w:author="Huawei, HiSilicon" w:date="2025-10-21T20:35:00Z">
        <w:r>
          <w:t>; or</w:t>
        </w:r>
      </w:ins>
      <w:ins w:id="141" w:author="Huawei, HiSilicon" w:date="2025-10-21T20:43:00Z">
        <w:r>
          <w:t>,</w:t>
        </w:r>
      </w:ins>
      <w:del w:id="142" w:author="Huawei, HiSilicon" w:date="2025-10-21T20:43:00Z">
        <w:r w:rsidDel="00061DA3">
          <w:delText>:</w:delText>
        </w:r>
      </w:del>
    </w:p>
    <w:p w14:paraId="32AA04ED" w14:textId="3C0869E7" w:rsidR="00061DA3" w:rsidRDefault="00061DA3" w:rsidP="00061DA3">
      <w:pPr>
        <w:pStyle w:val="B1"/>
        <w:rPr>
          <w:ins w:id="143" w:author="Huawei, HiSilicon" w:date="2025-10-21T20:36:00Z"/>
        </w:rPr>
      </w:pPr>
      <w:r>
        <w:t>1&gt;</w:t>
      </w:r>
      <w:r>
        <w:tab/>
      </w:r>
      <w:ins w:id="144" w:author="Huawei, HiSilicon" w:date="2025-10-21T20:40:00Z">
        <w:r>
          <w:t xml:space="preserve">for UP-EDT, the upper layers request resumption of an RRC connection, the UE supports </w:t>
        </w:r>
      </w:ins>
      <w:ins w:id="145" w:author="Huawei, HiSilicon" w:date="2025-10-21T20:41:00Z">
        <w:r>
          <w:t>CB-Msg3-EDT</w:t>
        </w:r>
      </w:ins>
      <w:ins w:id="146" w:author="Huawei, HiSilicon" w:date="2025-10-21T20:40:00Z">
        <w:r>
          <w:t xml:space="preserve">, </w:t>
        </w:r>
      </w:ins>
      <w:ins w:id="147" w:author="Huawei, HiSilicon" w:date="2025-10-21T20:41:00Z">
        <w:r>
          <w:rPr>
            <w:i/>
          </w:rPr>
          <w:t>SystemInformationBlockType2(-NB)</w:t>
        </w:r>
        <w:r>
          <w:t xml:space="preserve"> includes </w:t>
        </w:r>
        <w:r>
          <w:rPr>
            <w:i/>
          </w:rPr>
          <w:t>up-CB-Msg3-EDT,</w:t>
        </w:r>
      </w:ins>
      <w:ins w:id="148" w:author="Huawei, HiSilicon" w:date="2025-10-21T20:42:00Z">
        <w:r w:rsidRPr="00061DA3">
          <w:rPr>
            <w:i/>
          </w:rPr>
          <w:t xml:space="preserve"> </w:t>
        </w:r>
        <w:r>
          <w:rPr>
            <w:i/>
          </w:rPr>
          <w:t xml:space="preserve">SystemInformationBlockType2 </w:t>
        </w:r>
        <w:r>
          <w:t>includes</w:t>
        </w:r>
        <w:r>
          <w:rPr>
            <w:i/>
          </w:rPr>
          <w:t xml:space="preserve"> cb-Msg3-ConfigSIB (SystemInformationBlockType2-NB</w:t>
        </w:r>
        <w:r>
          <w:t xml:space="preserve"> and/or </w:t>
        </w:r>
        <w:r>
          <w:rPr>
            <w:i/>
            <w:iCs/>
          </w:rPr>
          <w:t>SystemInformationBlockType22-NB</w:t>
        </w:r>
        <w:r>
          <w:t xml:space="preserve"> includes </w:t>
        </w:r>
        <w:r>
          <w:rPr>
            <w:i/>
          </w:rPr>
          <w:t>cb-Msg3-ConfigSIB-NB</w:t>
        </w:r>
        <w:r>
          <w:t xml:space="preserve"> in NB-IoT)</w:t>
        </w:r>
      </w:ins>
      <w:ins w:id="149" w:author="Huawei, HiSilicon" w:date="2025-10-21T20:40:00Z">
        <w:r>
          <w:t xml:space="preserve">, and the UE has a stored value of the </w:t>
        </w:r>
        <w:proofErr w:type="spellStart"/>
        <w:r>
          <w:rPr>
            <w:i/>
          </w:rPr>
          <w:t>nextHopChainingCount</w:t>
        </w:r>
        <w:proofErr w:type="spellEnd"/>
        <w:r>
          <w:t xml:space="preserve"> provided in the </w:t>
        </w:r>
        <w:proofErr w:type="spellStart"/>
        <w:r>
          <w:rPr>
            <w:i/>
          </w:rPr>
          <w:t>RRCConnectionRelease</w:t>
        </w:r>
        <w:proofErr w:type="spellEnd"/>
        <w:r>
          <w:t xml:space="preserve"> message with suspend indication during the preceding suspend procedure</w:t>
        </w:r>
      </w:ins>
      <w:ins w:id="150" w:author="Huawei, HiSilicon" w:date="2025-10-21T20:36:00Z">
        <w:r>
          <w:t>;</w:t>
        </w:r>
      </w:ins>
    </w:p>
    <w:p w14:paraId="2DFD2427" w14:textId="377F0126" w:rsidR="00061DA3" w:rsidDel="00061DA3" w:rsidRDefault="00061DA3" w:rsidP="00061DA3">
      <w:pPr>
        <w:pStyle w:val="B2"/>
        <w:rPr>
          <w:del w:id="151" w:author="Huawei, HiSilicon" w:date="2025-10-21T20:42:00Z"/>
        </w:rPr>
      </w:pPr>
      <w:del w:id="152" w:author="Huawei, HiSilicon" w:date="2025-10-21T20:42:00Z">
        <w:r w:rsidDel="00061DA3">
          <w:delText>2&gt;</w:delText>
        </w:r>
        <w:r w:rsidDel="00061DA3">
          <w:tab/>
          <w:delText>for CP-EDT, the upper layers request establishment of an RRC connection and ; or</w:delText>
        </w:r>
      </w:del>
    </w:p>
    <w:p w14:paraId="6360C7E1" w14:textId="4FEE2AFB" w:rsidR="00061DA3" w:rsidDel="00061DA3" w:rsidRDefault="00061DA3" w:rsidP="00061DA3">
      <w:pPr>
        <w:pStyle w:val="B2"/>
        <w:rPr>
          <w:del w:id="153" w:author="Huawei, HiSilicon" w:date="2025-10-21T20:42:00Z"/>
        </w:rPr>
      </w:pPr>
      <w:del w:id="154" w:author="Huawei, HiSilicon" w:date="2025-10-21T20:42:00Z">
        <w:r w:rsidDel="00061DA3">
          <w:delText>2&gt;</w:delText>
        </w:r>
        <w:r w:rsidDel="00061DA3">
          <w:tab/>
          <w:delText xml:space="preserve">for UP-EDT, the upper layers request resumption of an RRC connection and the UE has a stored value of the </w:delText>
        </w:r>
        <w:r w:rsidDel="00061DA3">
          <w:rPr>
            <w:i/>
          </w:rPr>
          <w:delText>nextHopChainingCount</w:delText>
        </w:r>
        <w:r w:rsidDel="00061DA3">
          <w:delText xml:space="preserve"> provided in the </w:delText>
        </w:r>
        <w:r w:rsidDel="00061DA3">
          <w:rPr>
            <w:i/>
          </w:rPr>
          <w:delText>RRCConnectionRelease</w:delText>
        </w:r>
        <w:r w:rsidDel="00061DA3">
          <w:delText xml:space="preserve"> message with suspend indication during the preceding suspend procedure;</w:delText>
        </w:r>
      </w:del>
    </w:p>
    <w:p w14:paraId="12E0E92B" w14:textId="77777777" w:rsidR="00061DA3" w:rsidRDefault="00061DA3" w:rsidP="00061DA3">
      <w:pPr>
        <w:pStyle w:val="B1"/>
      </w:pPr>
      <w:r>
        <w:t>1&gt;</w:t>
      </w:r>
      <w:r>
        <w:tab/>
        <w:t xml:space="preserve">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t xml:space="preserve">; or the UE has a stored </w:t>
      </w:r>
      <w:r>
        <w:rPr>
          <w:i/>
        </w:rPr>
        <w:t>mt-EDT</w:t>
      </w:r>
      <w:r>
        <w:t xml:space="preserve"> indication and the establishment cause is </w:t>
      </w:r>
      <w:r>
        <w:rPr>
          <w:i/>
        </w:rPr>
        <w:t>mt-Access</w:t>
      </w:r>
      <w:r>
        <w:t>;</w:t>
      </w:r>
    </w:p>
    <w:p w14:paraId="595DD5B6" w14:textId="77777777" w:rsidR="00061DA3" w:rsidRDefault="00061DA3" w:rsidP="00061DA3">
      <w:pPr>
        <w:pStyle w:val="B1"/>
      </w:pPr>
      <w:r>
        <w:t>1&gt;</w:t>
      </w:r>
      <w:r>
        <w:tab/>
        <w:t>the establishment or resumption request is suitable for CB-Msg3-EDT as specified in TS 36.300 [9], clause 7.3b.1;</w:t>
      </w:r>
    </w:p>
    <w:p w14:paraId="7FDC7EB4" w14:textId="77777777" w:rsidR="00061DA3" w:rsidRDefault="00061DA3" w:rsidP="00061DA3">
      <w:pPr>
        <w:pStyle w:val="B1"/>
      </w:pPr>
      <w:r>
        <w:t>1&gt;</w:t>
      </w:r>
      <w:r>
        <w:tab/>
        <w:t xml:space="preserve">the measured RSRP is larger than or equal to the minimum RSRP threshold configured in </w:t>
      </w:r>
      <w:r>
        <w:rPr>
          <w:i/>
        </w:rPr>
        <w:t>cb-Msg3-MinRSRP-Threshold</w:t>
      </w:r>
      <w:r>
        <w:t xml:space="preserve"> (</w:t>
      </w:r>
      <w:r>
        <w:rPr>
          <w:i/>
        </w:rPr>
        <w:t>cb-Msg3-MinRSRP-Threshold-NB</w:t>
      </w:r>
      <w:r>
        <w:t xml:space="preserve"> in NB-IoT);</w:t>
      </w:r>
    </w:p>
    <w:p w14:paraId="48F5CC8E" w14:textId="77777777" w:rsidR="00061DA3" w:rsidRDefault="00061DA3" w:rsidP="00061DA3">
      <w:pPr>
        <w:pStyle w:val="B1"/>
      </w:pPr>
      <w:r>
        <w:t>1&gt;</w:t>
      </w:r>
      <w:r>
        <w:tab/>
        <w:t xml:space="preserve">the size of the resulting MAC PDU including the total UL data is expected to be smaller than or equal to the TBS </w:t>
      </w:r>
      <w:proofErr w:type="spellStart"/>
      <w:r>
        <w:t>signalled</w:t>
      </w:r>
      <w:proofErr w:type="spellEnd"/>
      <w:r>
        <w:t xml:space="preserve"> in </w:t>
      </w:r>
      <w:r>
        <w:rPr>
          <w:i/>
        </w:rPr>
        <w:t xml:space="preserve">cb-Msg3-TBS </w:t>
      </w:r>
      <w:r>
        <w:t>(</w:t>
      </w:r>
      <w:r>
        <w:rPr>
          <w:i/>
        </w:rPr>
        <w:t>cb-Msg3-TBS-NB</w:t>
      </w:r>
      <w:r>
        <w:t xml:space="preserve"> in NB-IoT).</w:t>
      </w:r>
    </w:p>
    <w:p w14:paraId="18B54585" w14:textId="77777777" w:rsidR="00061DA3" w:rsidRDefault="00061DA3" w:rsidP="00061DA3">
      <w:pPr>
        <w:pStyle w:val="NO"/>
      </w:pPr>
      <w:r>
        <w:t>NOTE 1:</w:t>
      </w:r>
      <w:r>
        <w:tab/>
        <w:t>Upper layers request or resume an RRC connection. The interaction with NAS is up to UE implementation.</w:t>
      </w:r>
    </w:p>
    <w:p w14:paraId="7D38C24D" w14:textId="77777777" w:rsidR="00061DA3" w:rsidRDefault="00061DA3" w:rsidP="00061DA3">
      <w:pPr>
        <w:pStyle w:val="NO"/>
      </w:pPr>
      <w:r>
        <w:t>NOTE 2:</w:t>
      </w:r>
      <w:r>
        <w:tab/>
        <w:t>It is up to UE implementation how the UE determines whether the size of UL data is suitable for EDT.</w:t>
      </w:r>
    </w:p>
    <w:p w14:paraId="0582ECA7" w14:textId="77777777" w:rsidR="00061DA3" w:rsidRDefault="00061DA3" w:rsidP="00061DA3">
      <w:pPr>
        <w:pStyle w:val="NO"/>
      </w:pPr>
      <w:r>
        <w:t>NOTE 3:</w:t>
      </w:r>
      <w:r>
        <w:tab/>
        <w:t>It is up to UE implementation to decide in which order the conditions to trigger the different procedures are met.</w:t>
      </w:r>
    </w:p>
    <w:p w14:paraId="54C0FF52" w14:textId="77777777" w:rsidR="00061DA3" w:rsidRPr="00061DA3" w:rsidRDefault="00061DA3" w:rsidP="00A30D52">
      <w:pPr>
        <w:rPr>
          <w:rFonts w:eastAsiaTheme="minorEastAsia"/>
          <w:lang w:val="x-none"/>
        </w:rPr>
      </w:pPr>
    </w:p>
    <w:p w14:paraId="3B3AA1F9" w14:textId="77777777" w:rsidR="00061DA3" w:rsidRPr="00061DA3" w:rsidRDefault="00061DA3" w:rsidP="00A30D52">
      <w:pPr>
        <w:rPr>
          <w:rFonts w:eastAsiaTheme="minorEastAsia"/>
        </w:rPr>
      </w:pPr>
    </w:p>
    <w:p w14:paraId="29BC0526" w14:textId="77777777" w:rsidR="004A6E5E" w:rsidRPr="00A30D52" w:rsidRDefault="004A6E5E" w:rsidP="004A6E5E">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186F24" w14:textId="77777777" w:rsidR="004A6E5E" w:rsidRDefault="004A6E5E" w:rsidP="004A6E5E">
      <w:pPr>
        <w:pStyle w:val="4"/>
        <w:rPr>
          <w:lang w:val="en-GB" w:eastAsia="zh-CN"/>
        </w:rPr>
      </w:pPr>
      <w:bookmarkStart w:id="155" w:name="_Toc210247561"/>
      <w:bookmarkStart w:id="156" w:name="_Toc201561722"/>
      <w:bookmarkStart w:id="157" w:name="_Toc193473789"/>
      <w:bookmarkStart w:id="158" w:name="_Toc185640107"/>
      <w:bookmarkStart w:id="159" w:name="_Toc46482947"/>
      <w:bookmarkStart w:id="160" w:name="_Toc46481713"/>
      <w:bookmarkStart w:id="161" w:name="_Toc46480479"/>
      <w:bookmarkStart w:id="162" w:name="_Toc37081854"/>
      <w:bookmarkStart w:id="163" w:name="_Toc36938875"/>
      <w:bookmarkStart w:id="164" w:name="_Toc36846222"/>
      <w:bookmarkStart w:id="165" w:name="_Toc36809858"/>
      <w:bookmarkStart w:id="166" w:name="_Toc36566449"/>
      <w:r>
        <w:t>5.3.3.2</w:t>
      </w:r>
      <w:r>
        <w:tab/>
        <w:t>Initiation</w:t>
      </w:r>
      <w:bookmarkEnd w:id="155"/>
      <w:bookmarkEnd w:id="156"/>
      <w:bookmarkEnd w:id="157"/>
      <w:bookmarkEnd w:id="158"/>
      <w:bookmarkEnd w:id="159"/>
      <w:bookmarkEnd w:id="160"/>
      <w:bookmarkEnd w:id="161"/>
      <w:bookmarkEnd w:id="162"/>
      <w:bookmarkEnd w:id="163"/>
      <w:bookmarkEnd w:id="164"/>
      <w:bookmarkEnd w:id="165"/>
      <w:bookmarkEnd w:id="166"/>
    </w:p>
    <w:p w14:paraId="436C78F7" w14:textId="77777777" w:rsidR="004A6E5E" w:rsidRDefault="004A6E5E" w:rsidP="004A6E5E">
      <w:r>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3369811C" w14:textId="77777777" w:rsidR="004A6E5E" w:rsidRDefault="004A6E5E" w:rsidP="004A6E5E">
      <w:r>
        <w:t>Except for NB-IoT, upon initiation of the procedure, if the UE is connected to EPC, the UE shall:</w:t>
      </w:r>
    </w:p>
    <w:p w14:paraId="718ADFCB" w14:textId="77777777" w:rsidR="004A6E5E" w:rsidRDefault="004A6E5E" w:rsidP="004A6E5E">
      <w:pPr>
        <w:pStyle w:val="B1"/>
      </w:pPr>
      <w:r>
        <w:t>1&gt;</w:t>
      </w:r>
      <w:r>
        <w:tab/>
        <w:t xml:space="preserve">if </w:t>
      </w:r>
      <w:r>
        <w:rPr>
          <w:i/>
          <w:iCs/>
        </w:rPr>
        <w:t>SystemInformationBlockType2</w:t>
      </w:r>
      <w:r>
        <w:t xml:space="preserve"> includes </w:t>
      </w:r>
      <w:r>
        <w:rPr>
          <w:i/>
        </w:rPr>
        <w:t>ac-</w:t>
      </w:r>
      <w:proofErr w:type="spellStart"/>
      <w:r>
        <w:rPr>
          <w:i/>
        </w:rPr>
        <w:t>BarringPerPLMN</w:t>
      </w:r>
      <w:proofErr w:type="spellEnd"/>
      <w:r>
        <w:rPr>
          <w:i/>
        </w:rPr>
        <w:t>-List</w:t>
      </w:r>
      <w:r>
        <w:t xml:space="preserve"> and the </w:t>
      </w:r>
      <w:r>
        <w:rPr>
          <w:i/>
        </w:rPr>
        <w:t>ac-</w:t>
      </w:r>
      <w:proofErr w:type="spellStart"/>
      <w:r>
        <w:rPr>
          <w:i/>
        </w:rPr>
        <w:t>BarringPerPLMN</w:t>
      </w:r>
      <w:proofErr w:type="spellEnd"/>
      <w:r>
        <w:rPr>
          <w:i/>
        </w:rPr>
        <w:t>-List</w:t>
      </w:r>
      <w:r>
        <w:t xml:space="preserve"> contains an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 (see TS 23.122 [11], TS 24.301 [35]):</w:t>
      </w:r>
    </w:p>
    <w:p w14:paraId="77B859AA" w14:textId="77777777" w:rsidR="004A6E5E" w:rsidRDefault="004A6E5E" w:rsidP="004A6E5E">
      <w:pPr>
        <w:pStyle w:val="B2"/>
      </w:pPr>
      <w:r>
        <w:t>2&gt;</w:t>
      </w:r>
      <w:r>
        <w:tab/>
        <w:t xml:space="preserve">select the </w:t>
      </w:r>
      <w:r>
        <w:rPr>
          <w:i/>
        </w:rPr>
        <w:t>AC-</w:t>
      </w:r>
      <w:proofErr w:type="spellStart"/>
      <w:r>
        <w:rPr>
          <w:i/>
        </w:rPr>
        <w:t>BarringPerPLMN</w:t>
      </w:r>
      <w:proofErr w:type="spellEnd"/>
      <w:r>
        <w:t xml:space="preserve"> entry with the </w:t>
      </w:r>
      <w:proofErr w:type="spellStart"/>
      <w:r>
        <w:rPr>
          <w:i/>
        </w:rPr>
        <w:t>plmn-IdentityIndex</w:t>
      </w:r>
      <w:proofErr w:type="spellEnd"/>
      <w:r>
        <w:t xml:space="preserve"> corresponding to the PLMN selected by upper layers;</w:t>
      </w:r>
    </w:p>
    <w:p w14:paraId="7654D6C0" w14:textId="77777777" w:rsidR="004A6E5E" w:rsidRDefault="004A6E5E" w:rsidP="004A6E5E">
      <w:pPr>
        <w:pStyle w:val="B2"/>
        <w:rPr>
          <w:i/>
        </w:rPr>
      </w:pPr>
      <w:r>
        <w:t>2&gt;</w:t>
      </w:r>
      <w:r>
        <w:tab/>
        <w:t xml:space="preserve">in the remainder of this procedure, use the selected </w:t>
      </w:r>
      <w:r>
        <w:rPr>
          <w:i/>
        </w:rPr>
        <w:t>AC-</w:t>
      </w:r>
      <w:proofErr w:type="spellStart"/>
      <w:r>
        <w:rPr>
          <w:i/>
        </w:rPr>
        <w:t>BarringPerPLMN</w:t>
      </w:r>
      <w:proofErr w:type="spellEnd"/>
      <w:r>
        <w:t xml:space="preserve"> entry (i.e. presence or absence of access barring parameters in this entry) irrespective of the common access barring parameters included in </w:t>
      </w:r>
      <w:r>
        <w:rPr>
          <w:i/>
        </w:rPr>
        <w:t>SystemInformationBlockType2;</w:t>
      </w:r>
    </w:p>
    <w:p w14:paraId="2FBF77AA" w14:textId="77777777" w:rsidR="004A6E5E" w:rsidRDefault="004A6E5E" w:rsidP="004A6E5E">
      <w:pPr>
        <w:pStyle w:val="B1"/>
      </w:pPr>
      <w:r>
        <w:t>1&gt;</w:t>
      </w:r>
      <w:r>
        <w:tab/>
        <w:t>else</w:t>
      </w:r>
    </w:p>
    <w:p w14:paraId="5F5E8E98" w14:textId="77777777" w:rsidR="004A6E5E" w:rsidRDefault="004A6E5E" w:rsidP="004A6E5E">
      <w:pPr>
        <w:pStyle w:val="B2"/>
      </w:pPr>
      <w:r>
        <w:t>2&gt;</w:t>
      </w:r>
      <w:r>
        <w:tab/>
        <w:t xml:space="preserve">in the remainder of this procedure use the common access barring parameters (i.e. presence or absence of these parameters) included in </w:t>
      </w:r>
      <w:r>
        <w:rPr>
          <w:i/>
        </w:rPr>
        <w:t>SystemInformationBlockType2;</w:t>
      </w:r>
    </w:p>
    <w:p w14:paraId="49915541" w14:textId="77777777" w:rsidR="004A6E5E" w:rsidRDefault="004A6E5E" w:rsidP="004A6E5E">
      <w:pPr>
        <w:pStyle w:val="B1"/>
        <w:rPr>
          <w:lang w:eastAsia="ko-KR"/>
        </w:rPr>
      </w:pPr>
      <w:r>
        <w:rPr>
          <w:lang w:eastAsia="ko-KR"/>
        </w:rPr>
        <w:t>1</w:t>
      </w:r>
      <w:r>
        <w:t>&gt;</w:t>
      </w:r>
      <w:r>
        <w:tab/>
        <w:t xml:space="preserve">if </w:t>
      </w:r>
      <w:r>
        <w:rPr>
          <w:i/>
          <w:iCs/>
        </w:rPr>
        <w:t>SystemInformationBlockType2</w:t>
      </w:r>
      <w:r>
        <w:t xml:space="preserve"> contains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and the </w:t>
      </w:r>
      <w:proofErr w:type="spellStart"/>
      <w:r>
        <w:rPr>
          <w:i/>
          <w:lang w:eastAsia="ko-KR"/>
        </w:rPr>
        <w:t>acdc</w:t>
      </w:r>
      <w:proofErr w:type="spellEnd"/>
      <w:r>
        <w:rPr>
          <w:i/>
          <w:lang w:eastAsia="ko-KR"/>
        </w:rPr>
        <w:t>-</w:t>
      </w:r>
      <w:proofErr w:type="spellStart"/>
      <w:r>
        <w:rPr>
          <w:i/>
          <w:lang w:eastAsia="ko-KR"/>
        </w:rPr>
        <w:t>BarringPerPLMN</w:t>
      </w:r>
      <w:proofErr w:type="spellEnd"/>
      <w:r>
        <w:rPr>
          <w:i/>
          <w:lang w:eastAsia="ko-KR"/>
        </w:rPr>
        <w:t>-List</w:t>
      </w:r>
      <w:r>
        <w:rPr>
          <w:lang w:eastAsia="ko-KR"/>
        </w:rPr>
        <w:t xml:space="preserve"> contains an </w:t>
      </w:r>
      <w:r>
        <w:rPr>
          <w:i/>
          <w:lang w:eastAsia="ko-KR"/>
        </w:rPr>
        <w:t>ACDC-</w:t>
      </w:r>
      <w:proofErr w:type="spellStart"/>
      <w:r>
        <w:rPr>
          <w:i/>
          <w:lang w:eastAsia="ko-KR"/>
        </w:rPr>
        <w:t>BarringPerPLMN</w:t>
      </w:r>
      <w:proofErr w:type="spellEnd"/>
      <w:r>
        <w:rPr>
          <w:lang w:eastAsia="ko-KR"/>
        </w:rPr>
        <w:t xml:space="preserve"> entry with </w:t>
      </w:r>
      <w:r>
        <w:t xml:space="preserve">the </w:t>
      </w:r>
      <w:proofErr w:type="spellStart"/>
      <w:r>
        <w:rPr>
          <w:i/>
        </w:rPr>
        <w:t>plmn-IdentityIndex</w:t>
      </w:r>
      <w:proofErr w:type="spellEnd"/>
      <w:r>
        <w:t xml:space="preserve"> corresponding to the PLMN selected by upper layers (see TS 23.122 [11], TS 24.301 [35]):</w:t>
      </w:r>
    </w:p>
    <w:p w14:paraId="67807800" w14:textId="77777777" w:rsidR="004A6E5E" w:rsidRDefault="004A6E5E" w:rsidP="004A6E5E">
      <w:pPr>
        <w:pStyle w:val="B2"/>
        <w:rPr>
          <w:lang w:eastAsia="zh-CN"/>
        </w:rPr>
      </w:pPr>
      <w:r>
        <w:rPr>
          <w:lang w:eastAsia="ko-KR"/>
        </w:rPr>
        <w:t>2</w:t>
      </w:r>
      <w:r>
        <w:t>&gt;</w:t>
      </w:r>
      <w:r>
        <w:tab/>
      </w:r>
      <w:r>
        <w:rPr>
          <w:lang w:eastAsia="ko-KR"/>
        </w:rPr>
        <w:t>select</w:t>
      </w:r>
      <w:r>
        <w:t xml:space="preserve"> the </w:t>
      </w:r>
      <w:r>
        <w:rPr>
          <w:i/>
          <w:lang w:eastAsia="ko-KR"/>
        </w:rPr>
        <w:t>ACDC-</w:t>
      </w:r>
      <w:proofErr w:type="spellStart"/>
      <w:r>
        <w:rPr>
          <w:i/>
          <w:lang w:eastAsia="ko-KR"/>
        </w:rPr>
        <w:t>BarringPerPLMN</w:t>
      </w:r>
      <w:proofErr w:type="spellEnd"/>
      <w:r>
        <w:rPr>
          <w:lang w:eastAsia="ko-KR"/>
        </w:rPr>
        <w:t xml:space="preserve"> </w:t>
      </w:r>
      <w:r>
        <w:t xml:space="preserve">entry with the </w:t>
      </w:r>
      <w:proofErr w:type="spellStart"/>
      <w:r>
        <w:rPr>
          <w:i/>
        </w:rPr>
        <w:t>plmn-IdentityIndex</w:t>
      </w:r>
      <w:proofErr w:type="spellEnd"/>
      <w:r>
        <w:t xml:space="preserve"> corresponding to the PLMN selected by upper layers;</w:t>
      </w:r>
    </w:p>
    <w:p w14:paraId="46888C97" w14:textId="77777777" w:rsidR="004A6E5E" w:rsidRDefault="004A6E5E" w:rsidP="004A6E5E">
      <w:pPr>
        <w:pStyle w:val="B2"/>
        <w:rPr>
          <w:i/>
        </w:rPr>
      </w:pPr>
      <w:r>
        <w:rPr>
          <w:lang w:eastAsia="ko-KR"/>
        </w:rPr>
        <w:t>2</w:t>
      </w:r>
      <w:r>
        <w:t>&gt;</w:t>
      </w:r>
      <w:r>
        <w:tab/>
        <w:t xml:space="preserve">in the remainder of this procedure, use the selected </w:t>
      </w:r>
      <w:r>
        <w:rPr>
          <w:i/>
          <w:lang w:eastAsia="ko-KR"/>
        </w:rPr>
        <w:t>ACDC-</w:t>
      </w:r>
      <w:proofErr w:type="spellStart"/>
      <w:r>
        <w:rPr>
          <w:i/>
          <w:lang w:eastAsia="ko-KR"/>
        </w:rPr>
        <w:t>BarringPerPLMN</w:t>
      </w:r>
      <w:proofErr w:type="spellEnd"/>
      <w:r>
        <w:t xml:space="preserve"> entry</w:t>
      </w:r>
      <w:r>
        <w:rPr>
          <w:lang w:eastAsia="ko-KR"/>
        </w:rPr>
        <w:t xml:space="preserve"> for ACDC barring check</w:t>
      </w:r>
      <w:r>
        <w:t xml:space="preserve"> (i.e. presence or absence of access barring parameters in this entry) irrespective of</w:t>
      </w:r>
      <w:r>
        <w:rPr>
          <w:i/>
        </w:rPr>
        <w:t xml:space="preserve"> </w:t>
      </w:r>
      <w:r>
        <w:t xml:space="preserve">the </w:t>
      </w:r>
      <w:proofErr w:type="spellStart"/>
      <w:r>
        <w:rPr>
          <w:i/>
        </w:rPr>
        <w:t>acdc-BarringForCommon</w:t>
      </w:r>
      <w:proofErr w:type="spellEnd"/>
      <w:r>
        <w:t xml:space="preserve"> parameters included in </w:t>
      </w:r>
      <w:r>
        <w:rPr>
          <w:i/>
        </w:rPr>
        <w:t>SystemInformationBlockType2</w:t>
      </w:r>
      <w:r>
        <w:t>;</w:t>
      </w:r>
    </w:p>
    <w:p w14:paraId="7F86489B" w14:textId="77777777" w:rsidR="004A6E5E" w:rsidRDefault="004A6E5E" w:rsidP="004A6E5E">
      <w:pPr>
        <w:pStyle w:val="B1"/>
        <w:rPr>
          <w:lang w:eastAsia="ko-KR"/>
        </w:rPr>
      </w:pPr>
      <w:r>
        <w:rPr>
          <w:lang w:eastAsia="ko-KR"/>
        </w:rPr>
        <w:t>1&gt;</w:t>
      </w:r>
      <w:r>
        <w:tab/>
        <w:t>else</w:t>
      </w:r>
      <w:r>
        <w:rPr>
          <w:lang w:eastAsia="ko-KR"/>
        </w:rPr>
        <w:t>:</w:t>
      </w:r>
    </w:p>
    <w:p w14:paraId="5D9C54A6" w14:textId="77777777" w:rsidR="004A6E5E" w:rsidRDefault="004A6E5E" w:rsidP="004A6E5E">
      <w:pPr>
        <w:pStyle w:val="B2"/>
        <w:rPr>
          <w:lang w:eastAsia="ko-KR"/>
        </w:rPr>
      </w:pPr>
      <w:r>
        <w:t>2&gt;</w:t>
      </w:r>
      <w:r>
        <w:tab/>
        <w:t xml:space="preserve">in the remainder of this procedure use the </w:t>
      </w:r>
      <w:proofErr w:type="spellStart"/>
      <w:r>
        <w:rPr>
          <w:i/>
        </w:rPr>
        <w:t>acdc-BarringForCommon</w:t>
      </w:r>
      <w:proofErr w:type="spellEnd"/>
      <w:r>
        <w:t xml:space="preserve"> (i.e. presence or absence of these parameters) included in </w:t>
      </w:r>
      <w:r>
        <w:rPr>
          <w:i/>
        </w:rPr>
        <w:t>SystemInformationBlockType2</w:t>
      </w:r>
      <w:r>
        <w:rPr>
          <w:lang w:eastAsia="ko-KR"/>
        </w:rPr>
        <w:t xml:space="preserve"> for ACDC barring check;</w:t>
      </w:r>
    </w:p>
    <w:p w14:paraId="51684556" w14:textId="77777777" w:rsidR="004A6E5E" w:rsidRDefault="004A6E5E" w:rsidP="004A6E5E">
      <w:pPr>
        <w:pStyle w:val="B1"/>
        <w:rPr>
          <w:lang w:eastAsia="zh-CN"/>
        </w:rPr>
      </w:pPr>
      <w:r>
        <w:t>1&gt;</w:t>
      </w:r>
      <w:r>
        <w:tab/>
        <w:t>if upper layers indicate that the RRC connection is subject to EAB (see TS 24.301 [35]):</w:t>
      </w:r>
    </w:p>
    <w:p w14:paraId="2838D6B3" w14:textId="77777777" w:rsidR="004A6E5E" w:rsidRDefault="004A6E5E" w:rsidP="004A6E5E">
      <w:pPr>
        <w:pStyle w:val="B2"/>
      </w:pPr>
      <w:r>
        <w:t>2&gt;</w:t>
      </w:r>
      <w:r>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t>5.3.3</w:t>
        </w:r>
      </w:smartTag>
      <w:r>
        <w:t>.12, is that access to the cell is barred:</w:t>
      </w:r>
    </w:p>
    <w:p w14:paraId="27915E6E" w14:textId="77777777" w:rsidR="004A6E5E" w:rsidRDefault="004A6E5E" w:rsidP="004A6E5E">
      <w:pPr>
        <w:pStyle w:val="B3"/>
        <w:rPr>
          <w:lang w:eastAsia="ko-KR"/>
        </w:rPr>
      </w:pPr>
      <w:r>
        <w:t>3</w:t>
      </w:r>
      <w:r>
        <w:rPr>
          <w:rFonts w:eastAsia="Malgun Gothic"/>
        </w:rPr>
        <w:t>&gt;</w:t>
      </w:r>
      <w:r>
        <w:rPr>
          <w:rFonts w:eastAsia="Malgun Gothic"/>
        </w:rPr>
        <w:tab/>
        <w:t xml:space="preserve">inform upper layers about the failure to establish the RRC connection </w:t>
      </w:r>
      <w:r>
        <w:t>or failure to resume the RRC connection with suspend indication</w:t>
      </w:r>
      <w:r>
        <w:rPr>
          <w:rFonts w:eastAsia="Malgun Gothic"/>
        </w:rPr>
        <w:t xml:space="preserve"> and </w:t>
      </w:r>
      <w:r>
        <w:t xml:space="preserve">that EAB </w:t>
      </w:r>
      <w:r>
        <w:rPr>
          <w:rFonts w:eastAsia="Malgun Gothic"/>
        </w:rPr>
        <w:t>is applicable</w:t>
      </w:r>
      <w:r>
        <w:t xml:space="preserve">, </w:t>
      </w:r>
      <w:r>
        <w:rPr>
          <w:rFonts w:eastAsia="Malgun Gothic"/>
        </w:rPr>
        <w:t>upon which the procedure ends;</w:t>
      </w:r>
    </w:p>
    <w:p w14:paraId="0EE06DCB" w14:textId="77777777" w:rsidR="004A6E5E" w:rsidRDefault="004A6E5E" w:rsidP="004A6E5E">
      <w:pPr>
        <w:pStyle w:val="B1"/>
        <w:rPr>
          <w:lang w:eastAsia="ko-KR"/>
        </w:rPr>
      </w:pPr>
      <w:r>
        <w:t>1&gt;</w:t>
      </w:r>
      <w:r>
        <w:tab/>
        <w:t xml:space="preserve">if upper layers indicate that the RRC connection is subject to </w:t>
      </w:r>
      <w:r>
        <w:rPr>
          <w:lang w:eastAsia="ko-KR"/>
        </w:rPr>
        <w:t>ACDC</w:t>
      </w:r>
      <w:r>
        <w:t xml:space="preserve"> (see TS 24.301 [35])</w:t>
      </w:r>
      <w:r>
        <w:rPr>
          <w:lang w:eastAsia="ko-KR"/>
        </w:rPr>
        <w:t xml:space="preserve">, </w:t>
      </w:r>
      <w:r>
        <w:rPr>
          <w:i/>
          <w:iCs/>
        </w:rPr>
        <w:t>SystemInformationBlockType2</w:t>
      </w:r>
      <w:r>
        <w:t xml:space="preserve"> contains </w:t>
      </w:r>
      <w:proofErr w:type="spellStart"/>
      <w:r>
        <w:rPr>
          <w:i/>
        </w:rPr>
        <w:t>BarringPerACDC-CategoryList</w:t>
      </w:r>
      <w:proofErr w:type="spellEnd"/>
      <w:r>
        <w:rPr>
          <w:lang w:eastAsia="ko-KR"/>
        </w:rPr>
        <w:t xml:space="preserve">, and </w:t>
      </w:r>
      <w:proofErr w:type="spellStart"/>
      <w:r>
        <w:rPr>
          <w:i/>
        </w:rPr>
        <w:t>acdc-HPLMNonly</w:t>
      </w:r>
      <w:proofErr w:type="spellEnd"/>
      <w:r>
        <w:rPr>
          <w:lang w:eastAsia="ko-KR"/>
        </w:rPr>
        <w:t xml:space="preserve"> indicates that ACDC is applicable for the UE:</w:t>
      </w:r>
    </w:p>
    <w:p w14:paraId="52E0B154" w14:textId="77777777" w:rsidR="004A6E5E" w:rsidRDefault="004A6E5E" w:rsidP="004A6E5E">
      <w:pPr>
        <w:pStyle w:val="B2"/>
        <w:rPr>
          <w:lang w:eastAsia="ko-KR"/>
        </w:rPr>
      </w:pPr>
      <w:r>
        <w:rPr>
          <w:lang w:eastAsia="ko-KR"/>
        </w:rPr>
        <w:t>2&gt;</w:t>
      </w:r>
      <w:r>
        <w:tab/>
        <w:t>if</w:t>
      </w:r>
      <w:r>
        <w:rPr>
          <w:lang w:eastAsia="ko-KR"/>
        </w:rPr>
        <w:t xml:space="preserve"> the</w:t>
      </w:r>
      <w:r>
        <w:t xml:space="preserve"> </w:t>
      </w:r>
      <w:proofErr w:type="spellStart"/>
      <w:r>
        <w:rPr>
          <w:i/>
        </w:rPr>
        <w:t>BarringPerACDC-CategoryList</w:t>
      </w:r>
      <w:proofErr w:type="spellEnd"/>
      <w:r>
        <w:t xml:space="preserve"> contains a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10FFC048" w14:textId="77777777" w:rsidR="004A6E5E" w:rsidRDefault="004A6E5E" w:rsidP="004A6E5E">
      <w:pPr>
        <w:pStyle w:val="B3"/>
        <w:rPr>
          <w:lang w:eastAsia="ko-KR"/>
        </w:rPr>
      </w:pPr>
      <w:r>
        <w:rPr>
          <w:lang w:eastAsia="ko-KR"/>
        </w:rPr>
        <w:t>3</w:t>
      </w:r>
      <w:r>
        <w:t>&gt;</w:t>
      </w:r>
      <w:r>
        <w:tab/>
      </w:r>
      <w:r>
        <w:rPr>
          <w:rFonts w:eastAsia="PMingLiU"/>
          <w:lang w:eastAsia="zh-TW"/>
        </w:rPr>
        <w:t>select</w:t>
      </w:r>
      <w:r>
        <w:t xml:space="preserve"> the </w:t>
      </w:r>
      <w:proofErr w:type="spellStart"/>
      <w:r>
        <w:rPr>
          <w:i/>
        </w:rPr>
        <w:t>BarringPerACDC</w:t>
      </w:r>
      <w:proofErr w:type="spellEnd"/>
      <w:r>
        <w:rPr>
          <w:i/>
        </w:rPr>
        <w:t xml:space="preserve">-Category </w:t>
      </w:r>
      <w:r>
        <w:t xml:space="preserve">entry corresponding to the </w:t>
      </w:r>
      <w:r>
        <w:rPr>
          <w:lang w:eastAsia="ko-KR"/>
        </w:rPr>
        <w:t>ACDC category</w:t>
      </w:r>
      <w:r>
        <w:t xml:space="preserve"> selected by upper layers;</w:t>
      </w:r>
    </w:p>
    <w:p w14:paraId="3E8038B0" w14:textId="77777777" w:rsidR="004A6E5E" w:rsidRDefault="004A6E5E" w:rsidP="004A6E5E">
      <w:pPr>
        <w:pStyle w:val="B2"/>
        <w:rPr>
          <w:lang w:eastAsia="ko-KR"/>
        </w:rPr>
      </w:pPr>
      <w:r>
        <w:rPr>
          <w:lang w:eastAsia="ko-KR"/>
        </w:rPr>
        <w:t>2&gt;</w:t>
      </w:r>
      <w:r>
        <w:tab/>
      </w:r>
      <w:r>
        <w:rPr>
          <w:lang w:eastAsia="ko-KR"/>
        </w:rPr>
        <w:t>else:</w:t>
      </w:r>
    </w:p>
    <w:p w14:paraId="580B8A0F" w14:textId="77777777" w:rsidR="004A6E5E" w:rsidRDefault="004A6E5E" w:rsidP="004A6E5E">
      <w:pPr>
        <w:pStyle w:val="B3"/>
        <w:rPr>
          <w:lang w:eastAsia="ko-KR"/>
        </w:rPr>
      </w:pPr>
      <w:r>
        <w:rPr>
          <w:lang w:eastAsia="ko-KR"/>
        </w:rPr>
        <w:t>3</w:t>
      </w:r>
      <w:r>
        <w:rPr>
          <w:rFonts w:eastAsia="PMingLiU"/>
          <w:lang w:eastAsia="zh-TW"/>
        </w:rPr>
        <w:t>&gt;</w:t>
      </w:r>
      <w:r>
        <w:tab/>
      </w:r>
      <w:r>
        <w:rPr>
          <w:rFonts w:eastAsia="PMingLiU"/>
          <w:lang w:eastAsia="zh-TW"/>
        </w:rPr>
        <w:t>select</w:t>
      </w:r>
      <w:r>
        <w:t xml:space="preserve"> the</w:t>
      </w:r>
      <w:r>
        <w:rPr>
          <w:lang w:eastAsia="ko-KR"/>
        </w:rPr>
        <w:t xml:space="preserve"> last</w:t>
      </w:r>
      <w:r>
        <w:t xml:space="preserve"> </w:t>
      </w:r>
      <w:proofErr w:type="spellStart"/>
      <w:r>
        <w:rPr>
          <w:i/>
        </w:rPr>
        <w:t>BarringPerACDC</w:t>
      </w:r>
      <w:proofErr w:type="spellEnd"/>
      <w:r>
        <w:rPr>
          <w:i/>
        </w:rPr>
        <w:t xml:space="preserve">-Category </w:t>
      </w:r>
      <w:r>
        <w:t xml:space="preserve">entry </w:t>
      </w:r>
      <w:r>
        <w:rPr>
          <w:lang w:eastAsia="ko-KR"/>
        </w:rPr>
        <w:t>in the</w:t>
      </w:r>
      <w:r>
        <w:t xml:space="preserve"> </w:t>
      </w:r>
      <w:proofErr w:type="spellStart"/>
      <w:r>
        <w:rPr>
          <w:i/>
        </w:rPr>
        <w:t>BarringPerACDC-CategoryList</w:t>
      </w:r>
      <w:proofErr w:type="spellEnd"/>
      <w:r>
        <w:rPr>
          <w:rFonts w:eastAsia="PMingLiU"/>
          <w:lang w:eastAsia="zh-TW"/>
        </w:rPr>
        <w:t>;</w:t>
      </w:r>
    </w:p>
    <w:p w14:paraId="4DBC3E49" w14:textId="77777777" w:rsidR="004A6E5E" w:rsidRDefault="004A6E5E" w:rsidP="004A6E5E">
      <w:pPr>
        <w:pStyle w:val="B2"/>
        <w:rPr>
          <w:lang w:eastAsia="ko-KR"/>
        </w:rPr>
      </w:pPr>
      <w:r>
        <w:rPr>
          <w:lang w:eastAsia="ko-KR"/>
        </w:rPr>
        <w:t>2</w:t>
      </w:r>
      <w:r>
        <w:t>&gt;</w:t>
      </w:r>
      <w:r>
        <w:tab/>
      </w:r>
      <w:r>
        <w:rPr>
          <w:lang w:eastAsia="ko-KR"/>
        </w:rPr>
        <w:t>stop timer T308, if running;</w:t>
      </w:r>
    </w:p>
    <w:p w14:paraId="49AE5262" w14:textId="77777777" w:rsidR="004A6E5E" w:rsidRDefault="004A6E5E" w:rsidP="004A6E5E">
      <w:pPr>
        <w:pStyle w:val="B2"/>
        <w:rPr>
          <w:lang w:eastAsia="ko-KR"/>
        </w:rPr>
      </w:pPr>
      <w:r>
        <w:rPr>
          <w:lang w:eastAsia="ko-KR"/>
        </w:rPr>
        <w:lastRenderedPageBreak/>
        <w:t>2</w:t>
      </w:r>
      <w:r>
        <w:t>&gt;</w:t>
      </w:r>
      <w:r>
        <w:tab/>
        <w:t>perform access barring check as specified in 5.3.3.</w:t>
      </w:r>
      <w:r>
        <w:rPr>
          <w:lang w:eastAsia="ko-KR"/>
        </w:rPr>
        <w:t>13</w:t>
      </w:r>
      <w:r>
        <w:t>, using T3</w:t>
      </w:r>
      <w:r>
        <w:rPr>
          <w:lang w:eastAsia="ko-KR"/>
        </w:rPr>
        <w:t>08</w:t>
      </w:r>
      <w:r>
        <w:t xml:space="preserve"> as "</w:t>
      </w:r>
      <w:proofErr w:type="spellStart"/>
      <w:r>
        <w:t>Tbarring</w:t>
      </w:r>
      <w:proofErr w:type="spellEnd"/>
      <w:r>
        <w:t>" and</w:t>
      </w:r>
      <w:r>
        <w:rPr>
          <w:lang w:eastAsia="ko-KR"/>
        </w:rPr>
        <w:t xml:space="preserve"> </w:t>
      </w:r>
      <w:proofErr w:type="spellStart"/>
      <w:r>
        <w:rPr>
          <w:i/>
        </w:rPr>
        <w:t>acdc-BarringConfig</w:t>
      </w:r>
      <w:proofErr w:type="spellEnd"/>
      <w:r>
        <w:rPr>
          <w:lang w:eastAsia="ko-KR"/>
        </w:rPr>
        <w:t xml:space="preserve"> in the </w:t>
      </w:r>
      <w:proofErr w:type="spellStart"/>
      <w:r>
        <w:rPr>
          <w:i/>
        </w:rPr>
        <w:t>BarringPerACDC</w:t>
      </w:r>
      <w:proofErr w:type="spellEnd"/>
      <w:r>
        <w:rPr>
          <w:i/>
        </w:rPr>
        <w:t xml:space="preserve">-Category </w:t>
      </w:r>
      <w:r>
        <w:t>as "AC</w:t>
      </w:r>
      <w:r>
        <w:rPr>
          <w:lang w:eastAsia="ko-KR"/>
        </w:rPr>
        <w:t>DC</w:t>
      </w:r>
      <w:r>
        <w:t xml:space="preserve"> barring parameter";</w:t>
      </w:r>
    </w:p>
    <w:p w14:paraId="3F9B479A" w14:textId="77777777" w:rsidR="004A6E5E" w:rsidRDefault="004A6E5E" w:rsidP="004A6E5E">
      <w:pPr>
        <w:pStyle w:val="B2"/>
        <w:rPr>
          <w:lang w:eastAsia="zh-CN"/>
        </w:rPr>
      </w:pPr>
      <w:r>
        <w:rPr>
          <w:lang w:eastAsia="ko-KR"/>
        </w:rPr>
        <w:t>2</w:t>
      </w:r>
      <w:r>
        <w:t>&gt;</w:t>
      </w:r>
      <w:r>
        <w:tab/>
        <w:t xml:space="preserve">if </w:t>
      </w:r>
      <w:r>
        <w:rPr>
          <w:rFonts w:eastAsia="PMingLiU"/>
          <w:lang w:eastAsia="zh-TW"/>
        </w:rPr>
        <w:t>access</w:t>
      </w:r>
      <w:r>
        <w:t xml:space="preserve"> to the cell is barred:</w:t>
      </w:r>
    </w:p>
    <w:p w14:paraId="4316BC28" w14:textId="77777777" w:rsidR="004A6E5E" w:rsidRDefault="004A6E5E" w:rsidP="004A6E5E">
      <w:pPr>
        <w:pStyle w:val="B3"/>
      </w:pPr>
      <w:r>
        <w:rPr>
          <w:lang w:eastAsia="ko-KR"/>
        </w:rPr>
        <w:t>3</w:t>
      </w:r>
      <w:r>
        <w:t>&gt;</w:t>
      </w:r>
      <w:r>
        <w:tab/>
      </w:r>
      <w:r>
        <w:rPr>
          <w:rFonts w:eastAsia="PMingLiU"/>
          <w:lang w:eastAsia="zh-TW"/>
        </w:rPr>
        <w:t xml:space="preserve">inform upper layers about the failure to establish the RRC connection </w:t>
      </w:r>
      <w:r>
        <w:t xml:space="preserve">or failure to resume the RRC connection with suspend indication </w:t>
      </w:r>
      <w:r>
        <w:rPr>
          <w:rFonts w:eastAsia="PMingLiU"/>
          <w:lang w:eastAsia="zh-TW"/>
        </w:rPr>
        <w:t>and that access barring is applicable</w:t>
      </w:r>
      <w:r>
        <w:rPr>
          <w:lang w:eastAsia="ko-KR"/>
        </w:rPr>
        <w:t xml:space="preserve"> due to ACDC</w:t>
      </w:r>
      <w:r>
        <w:rPr>
          <w:rFonts w:eastAsia="PMingLiU"/>
          <w:lang w:eastAsia="zh-TW"/>
        </w:rPr>
        <w:t>, upon which the procedure ends;</w:t>
      </w:r>
    </w:p>
    <w:p w14:paraId="5A3D22DF" w14:textId="77777777" w:rsidR="004A6E5E" w:rsidRDefault="004A6E5E" w:rsidP="004A6E5E">
      <w:pPr>
        <w:pStyle w:val="B1"/>
      </w:pPr>
      <w:r>
        <w:t>1&gt;</w:t>
      </w:r>
      <w:r>
        <w:tab/>
      </w:r>
      <w:r>
        <w:rPr>
          <w:lang w:eastAsia="ko-KR"/>
        </w:rPr>
        <w:t>else</w:t>
      </w:r>
      <w:r>
        <w:t xml:space="preserve"> if the UE is establishing the RRC connection for mobile terminating calls:</w:t>
      </w:r>
    </w:p>
    <w:p w14:paraId="766FA4C4" w14:textId="77777777" w:rsidR="004A6E5E" w:rsidRDefault="004A6E5E" w:rsidP="004A6E5E">
      <w:pPr>
        <w:pStyle w:val="B2"/>
      </w:pPr>
      <w:r>
        <w:t>2&gt;</w:t>
      </w:r>
      <w:r>
        <w:tab/>
        <w:t>if timer T302 is running:</w:t>
      </w:r>
    </w:p>
    <w:p w14:paraId="3410F8A7" w14:textId="77777777" w:rsidR="004A6E5E" w:rsidRDefault="004A6E5E" w:rsidP="004A6E5E">
      <w:pPr>
        <w:pStyle w:val="B3"/>
      </w:pPr>
      <w:r>
        <w:t>3&gt;</w:t>
      </w:r>
      <w:r>
        <w:tab/>
        <w:t>inform upper layers about the failure to establish the RRC connection or failure to resume the RRC connection with suspend indication and that access barring for mobile terminating calls is applicable, upon which the procedure ends;</w:t>
      </w:r>
    </w:p>
    <w:p w14:paraId="0A1FE57B" w14:textId="77777777" w:rsidR="004A6E5E" w:rsidRDefault="004A6E5E" w:rsidP="004A6E5E">
      <w:pPr>
        <w:pStyle w:val="B1"/>
      </w:pPr>
      <w:r>
        <w:t>1&gt;</w:t>
      </w:r>
      <w:r>
        <w:tab/>
        <w:t>else if the UE is establishing the RRC connection for emergency calls:</w:t>
      </w:r>
    </w:p>
    <w:p w14:paraId="04B345C0" w14:textId="77777777" w:rsidR="004A6E5E" w:rsidRDefault="004A6E5E" w:rsidP="004A6E5E">
      <w:pPr>
        <w:pStyle w:val="B2"/>
      </w:pPr>
      <w:r>
        <w:t>2&gt;</w:t>
      </w:r>
      <w:r>
        <w:tab/>
        <w:t xml:space="preserve">if </w:t>
      </w:r>
      <w:r>
        <w:rPr>
          <w:i/>
          <w:iCs/>
        </w:rPr>
        <w:t>SystemInformationBlockType2</w:t>
      </w:r>
      <w:r>
        <w:t xml:space="preserve"> includes the </w:t>
      </w:r>
      <w:r>
        <w:rPr>
          <w:i/>
          <w:iCs/>
        </w:rPr>
        <w:t>ac-</w:t>
      </w:r>
      <w:proofErr w:type="spellStart"/>
      <w:r>
        <w:rPr>
          <w:i/>
          <w:iCs/>
        </w:rPr>
        <w:t>BarringInfo</w:t>
      </w:r>
      <w:proofErr w:type="spellEnd"/>
      <w:r>
        <w:rPr>
          <w:iCs/>
        </w:rPr>
        <w:t>:</w:t>
      </w:r>
    </w:p>
    <w:p w14:paraId="6C8794B7" w14:textId="77777777" w:rsidR="004A6E5E" w:rsidRDefault="004A6E5E" w:rsidP="004A6E5E">
      <w:pPr>
        <w:pStyle w:val="B3"/>
      </w:pPr>
      <w:r>
        <w:t>3&gt;</w:t>
      </w:r>
      <w:r>
        <w:tab/>
        <w:t xml:space="preserve">if the </w:t>
      </w:r>
      <w:r>
        <w:rPr>
          <w:i/>
        </w:rPr>
        <w:t>ac-</w:t>
      </w:r>
      <w:proofErr w:type="spellStart"/>
      <w:r>
        <w:rPr>
          <w:i/>
        </w:rPr>
        <w:t>BarringForEmergency</w:t>
      </w:r>
      <w:proofErr w:type="spellEnd"/>
      <w:r>
        <w:t xml:space="preserve"> is set to </w:t>
      </w:r>
      <w:r>
        <w:rPr>
          <w:i/>
        </w:rPr>
        <w:t>TRUE</w:t>
      </w:r>
      <w:r>
        <w:t>:</w:t>
      </w:r>
    </w:p>
    <w:p w14:paraId="286112A3" w14:textId="77777777" w:rsidR="004A6E5E" w:rsidRDefault="004A6E5E" w:rsidP="004A6E5E">
      <w:pPr>
        <w:pStyle w:val="B4"/>
      </w:pPr>
      <w:r>
        <w:t>4&gt;</w:t>
      </w:r>
      <w:r>
        <w:tab/>
        <w:t>if the UE has one or more Access Classes, as stored on the USIM, with a value in the range 11..15, which is valid for the UE to use according to TS 22.011 [10] and TS 23.122 [11]:</w:t>
      </w:r>
    </w:p>
    <w:p w14:paraId="2F14CF42" w14:textId="77777777" w:rsidR="004A6E5E" w:rsidRDefault="004A6E5E" w:rsidP="004A6E5E">
      <w:pPr>
        <w:pStyle w:val="NO"/>
      </w:pPr>
      <w:r>
        <w:t>NOTE 1:</w:t>
      </w:r>
      <w:r>
        <w:tab/>
        <w:t>ACs 12, 13, 14 are only valid for use in the home country and ACs 11, 15 are only valid for use in the HPLMN/ EHPLMN.</w:t>
      </w:r>
    </w:p>
    <w:p w14:paraId="4C5FDADC" w14:textId="77777777" w:rsidR="004A6E5E" w:rsidRDefault="004A6E5E" w:rsidP="004A6E5E">
      <w:pPr>
        <w:pStyle w:val="B5"/>
      </w:pPr>
      <w:r>
        <w:t>5&gt;</w:t>
      </w:r>
      <w:r>
        <w:tab/>
        <w:t xml:space="preserve">if the </w:t>
      </w:r>
      <w:r>
        <w:rPr>
          <w:i/>
          <w:iCs/>
        </w:rPr>
        <w:t>ac-</w:t>
      </w:r>
      <w:proofErr w:type="spellStart"/>
      <w:r>
        <w:rPr>
          <w:i/>
          <w:iCs/>
        </w:rPr>
        <w:t>BarringInfo</w:t>
      </w:r>
      <w:proofErr w:type="spellEnd"/>
      <w:r>
        <w:t xml:space="preserve"> includes </w:t>
      </w:r>
      <w:r>
        <w:rPr>
          <w:i/>
          <w:iCs/>
        </w:rPr>
        <w:t>ac-</w:t>
      </w:r>
      <w:proofErr w:type="spellStart"/>
      <w:r>
        <w:rPr>
          <w:i/>
          <w:iCs/>
        </w:rPr>
        <w:t>BarringForMO</w:t>
      </w:r>
      <w:proofErr w:type="spellEnd"/>
      <w:r>
        <w:rPr>
          <w:i/>
          <w:iCs/>
        </w:rPr>
        <w:t>-Data</w:t>
      </w:r>
      <w:r>
        <w:t xml:space="preserve">, and for all of these valid Access Classes for the UE, the corresponding bit in the </w:t>
      </w:r>
      <w:r>
        <w:rPr>
          <w:i/>
          <w:iCs/>
        </w:rPr>
        <w:t>ac-</w:t>
      </w:r>
      <w:proofErr w:type="spellStart"/>
      <w:r>
        <w:rPr>
          <w:i/>
          <w:iCs/>
        </w:rPr>
        <w:t>BarringForSpecialAC</w:t>
      </w:r>
      <w:proofErr w:type="spellEnd"/>
      <w:r>
        <w:t xml:space="preserve"> contained in </w:t>
      </w:r>
      <w:r>
        <w:rPr>
          <w:i/>
          <w:iCs/>
        </w:rPr>
        <w:t>ac-</w:t>
      </w:r>
      <w:proofErr w:type="spellStart"/>
      <w:r>
        <w:rPr>
          <w:i/>
          <w:iCs/>
        </w:rPr>
        <w:t>BarringForMO</w:t>
      </w:r>
      <w:proofErr w:type="spellEnd"/>
      <w:r>
        <w:rPr>
          <w:i/>
          <w:iCs/>
        </w:rPr>
        <w:t>-Data</w:t>
      </w:r>
      <w:r>
        <w:t xml:space="preserve"> is set to </w:t>
      </w:r>
      <w:r>
        <w:rPr>
          <w:i/>
        </w:rPr>
        <w:t>one</w:t>
      </w:r>
      <w:r>
        <w:t>:</w:t>
      </w:r>
    </w:p>
    <w:p w14:paraId="145C197E" w14:textId="77777777" w:rsidR="004A6E5E" w:rsidRDefault="004A6E5E" w:rsidP="004A6E5E">
      <w:pPr>
        <w:pStyle w:val="B6"/>
      </w:pPr>
      <w:r>
        <w:t>6&gt;</w:t>
      </w:r>
      <w:r>
        <w:tab/>
        <w:t>consider access to the cell as barred;</w:t>
      </w:r>
    </w:p>
    <w:p w14:paraId="2C4ABC02" w14:textId="77777777" w:rsidR="004A6E5E" w:rsidRDefault="004A6E5E" w:rsidP="004A6E5E">
      <w:pPr>
        <w:pStyle w:val="B4"/>
      </w:pPr>
      <w:r>
        <w:t>4&gt;</w:t>
      </w:r>
      <w:r>
        <w:tab/>
        <w:t>else:</w:t>
      </w:r>
    </w:p>
    <w:p w14:paraId="4A1B6C45" w14:textId="77777777" w:rsidR="004A6E5E" w:rsidRDefault="004A6E5E" w:rsidP="004A6E5E">
      <w:pPr>
        <w:pStyle w:val="B5"/>
      </w:pPr>
      <w:r>
        <w:t>5&gt;</w:t>
      </w:r>
      <w:r>
        <w:tab/>
        <w:t>consider access to the cell as barred;</w:t>
      </w:r>
    </w:p>
    <w:p w14:paraId="19158137" w14:textId="77777777" w:rsidR="004A6E5E" w:rsidRDefault="004A6E5E" w:rsidP="004A6E5E">
      <w:pPr>
        <w:pStyle w:val="B2"/>
      </w:pPr>
      <w:r>
        <w:t>2&gt;</w:t>
      </w:r>
      <w:r>
        <w:tab/>
        <w:t>if access to the cell is barred:</w:t>
      </w:r>
    </w:p>
    <w:p w14:paraId="690ACEE7" w14:textId="77777777" w:rsidR="004A6E5E" w:rsidRDefault="004A6E5E" w:rsidP="004A6E5E">
      <w:pPr>
        <w:pStyle w:val="B3"/>
      </w:pPr>
      <w:r>
        <w:t>3&gt;</w:t>
      </w:r>
      <w:r>
        <w:tab/>
        <w:t>inform upper layers about the failure to establish the RRC connection or failure to resume the RRC connection with suspend indication, upon which the procedure ends;</w:t>
      </w:r>
    </w:p>
    <w:p w14:paraId="5EB06F66" w14:textId="77777777" w:rsidR="004A6E5E" w:rsidRDefault="004A6E5E" w:rsidP="004A6E5E">
      <w:pPr>
        <w:pStyle w:val="B1"/>
      </w:pPr>
      <w:r>
        <w:t>1&gt;</w:t>
      </w:r>
      <w:r>
        <w:tab/>
        <w:t>else if the UE is establishing the RRC connection for mobile originating calls:</w:t>
      </w:r>
    </w:p>
    <w:p w14:paraId="31AE8315" w14:textId="77777777" w:rsidR="004A6E5E" w:rsidRDefault="004A6E5E" w:rsidP="004A6E5E">
      <w:pPr>
        <w:pStyle w:val="B2"/>
      </w:pPr>
      <w:r>
        <w:t>2&gt;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0EE78D1B" w14:textId="77777777" w:rsidR="004A6E5E" w:rsidRDefault="004A6E5E" w:rsidP="004A6E5E">
      <w:pPr>
        <w:pStyle w:val="B2"/>
      </w:pPr>
      <w:r>
        <w:t>2&gt;</w:t>
      </w:r>
      <w:r>
        <w:tab/>
        <w:t>if access to the cell is barred:</w:t>
      </w:r>
    </w:p>
    <w:p w14:paraId="641CFB6E" w14:textId="77777777" w:rsidR="004A6E5E" w:rsidRDefault="004A6E5E" w:rsidP="004A6E5E">
      <w:pPr>
        <w:pStyle w:val="B3"/>
      </w:pPr>
      <w:r>
        <w:t>3&gt;</w:t>
      </w:r>
      <w:r>
        <w:tab/>
        <w:t xml:space="preserve">if </w:t>
      </w:r>
      <w:r>
        <w:rPr>
          <w:i/>
          <w:iCs/>
        </w:rPr>
        <w:t>SystemInformationBlockType2</w:t>
      </w:r>
      <w:r>
        <w:t xml:space="preserve"> includes </w:t>
      </w:r>
      <w:r>
        <w:rPr>
          <w:i/>
          <w:iCs/>
        </w:rPr>
        <w:t>ac-</w:t>
      </w:r>
      <w:proofErr w:type="spellStart"/>
      <w:r>
        <w:rPr>
          <w:i/>
          <w:iCs/>
        </w:rPr>
        <w:t>BarringForCSFB</w:t>
      </w:r>
      <w:proofErr w:type="spellEnd"/>
      <w:r>
        <w:t xml:space="preserve"> or the UE does not support CS fallback:</w:t>
      </w:r>
    </w:p>
    <w:p w14:paraId="46E694C2" w14:textId="77777777" w:rsidR="004A6E5E" w:rsidRDefault="004A6E5E" w:rsidP="004A6E5E">
      <w:pPr>
        <w:pStyle w:val="B4"/>
        <w:rPr>
          <w:rFonts w:eastAsia="PMingLiU"/>
          <w:lang w:eastAsia="zh-TW"/>
        </w:rPr>
      </w:pPr>
      <w:r>
        <w:t>4&gt;</w:t>
      </w:r>
      <w:r>
        <w:tab/>
      </w:r>
      <w:r>
        <w:rPr>
          <w:rFonts w:eastAsia="PMingLiU"/>
          <w:lang w:eastAsia="zh-TW"/>
        </w:rPr>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calls is applicable, upon which the procedure ends;</w:t>
      </w:r>
    </w:p>
    <w:p w14:paraId="16E5C29A" w14:textId="77777777" w:rsidR="004A6E5E" w:rsidRDefault="004A6E5E" w:rsidP="004A6E5E">
      <w:pPr>
        <w:pStyle w:val="B3"/>
        <w:rPr>
          <w:lang w:eastAsia="zh-CN"/>
        </w:rPr>
      </w:pPr>
      <w:r>
        <w:rPr>
          <w:rFonts w:eastAsia="PMingLiU"/>
          <w:lang w:eastAsia="zh-TW"/>
        </w:rPr>
        <w:t>3&gt;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0767458C" w14:textId="77777777" w:rsidR="004A6E5E" w:rsidRDefault="004A6E5E" w:rsidP="004A6E5E">
      <w:pPr>
        <w:pStyle w:val="B4"/>
      </w:pPr>
      <w:r>
        <w:t>4&gt;</w:t>
      </w:r>
      <w:r>
        <w:tab/>
        <w:t>if timer T306 is not running, start T306 with the timer value of T303;</w:t>
      </w:r>
    </w:p>
    <w:p w14:paraId="1FE3B6CC"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DE866A7" w14:textId="77777777" w:rsidR="004A6E5E" w:rsidRDefault="004A6E5E" w:rsidP="004A6E5E">
      <w:pPr>
        <w:pStyle w:val="B1"/>
        <w:rPr>
          <w:lang w:eastAsia="zh-CN"/>
        </w:rPr>
      </w:pPr>
      <w:r>
        <w:t>1&gt;</w:t>
      </w:r>
      <w:r>
        <w:tab/>
        <w:t>else if the UE is establishing the RRC connection for mobile originating signalling:</w:t>
      </w:r>
    </w:p>
    <w:p w14:paraId="57B71DDC" w14:textId="77777777" w:rsidR="004A6E5E" w:rsidRDefault="004A6E5E" w:rsidP="004A6E5E">
      <w:pPr>
        <w:pStyle w:val="B2"/>
      </w:pPr>
      <w:r>
        <w:lastRenderedPageBreak/>
        <w:t>2&gt;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2701713E" w14:textId="77777777" w:rsidR="004A6E5E" w:rsidRDefault="004A6E5E" w:rsidP="004A6E5E">
      <w:pPr>
        <w:pStyle w:val="B2"/>
      </w:pPr>
      <w:r>
        <w:t>2&gt;</w:t>
      </w:r>
      <w:r>
        <w:tab/>
        <w:t>if access to the cell is barred:</w:t>
      </w:r>
    </w:p>
    <w:p w14:paraId="7D6215B6" w14:textId="77777777" w:rsidR="004A6E5E" w:rsidRDefault="004A6E5E" w:rsidP="004A6E5E">
      <w:pPr>
        <w:pStyle w:val="B3"/>
        <w:rPr>
          <w:rFonts w:eastAsia="PMingLiU"/>
          <w:lang w:eastAsia="zh-TW"/>
        </w:rPr>
      </w:pPr>
      <w:r>
        <w:rPr>
          <w:rFonts w:eastAsia="PMingLiU"/>
          <w:lang w:eastAsia="zh-TW"/>
        </w:rPr>
        <w:t>3&gt;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signalling </w:t>
      </w:r>
      <w:r>
        <w:rPr>
          <w:rFonts w:eastAsia="PMingLiU"/>
          <w:lang w:eastAsia="zh-TW"/>
        </w:rPr>
        <w:t>is applicable, upon which the procedure ends;</w:t>
      </w:r>
    </w:p>
    <w:p w14:paraId="36E7DE2E" w14:textId="77777777" w:rsidR="004A6E5E" w:rsidRDefault="004A6E5E" w:rsidP="004A6E5E">
      <w:pPr>
        <w:pStyle w:val="B1"/>
        <w:ind w:left="540" w:hanging="360"/>
        <w:rPr>
          <w:lang w:eastAsia="zh-CN"/>
        </w:rPr>
      </w:pPr>
      <w:bookmarkStart w:id="167" w:name="_MCCTEMPBM_CRPT23360009___2"/>
      <w:r>
        <w:t>1&gt;</w:t>
      </w:r>
      <w:r>
        <w:tab/>
        <w:t>else if the UE is establishing the RRC connection for mobile originating CS fallback:</w:t>
      </w:r>
    </w:p>
    <w:bookmarkEnd w:id="167"/>
    <w:p w14:paraId="7843564F" w14:textId="77777777" w:rsidR="004A6E5E" w:rsidRDefault="004A6E5E" w:rsidP="004A6E5E">
      <w:pPr>
        <w:pStyle w:val="B2"/>
      </w:pPr>
      <w:r>
        <w:t>2&gt;</w:t>
      </w:r>
      <w:r>
        <w:tab/>
        <w:t xml:space="preserve">if </w:t>
      </w:r>
      <w:r>
        <w:rPr>
          <w:i/>
        </w:rPr>
        <w:t>SystemInformationBlockType2</w:t>
      </w:r>
      <w:r>
        <w:t xml:space="preserve"> includes </w:t>
      </w:r>
      <w:r>
        <w:rPr>
          <w:i/>
        </w:rPr>
        <w:t>ac-</w:t>
      </w:r>
      <w:proofErr w:type="spellStart"/>
      <w:r>
        <w:rPr>
          <w:i/>
        </w:rPr>
        <w:t>BarringForCSFB</w:t>
      </w:r>
      <w:proofErr w:type="spellEnd"/>
      <w:r>
        <w:t>:</w:t>
      </w:r>
    </w:p>
    <w:p w14:paraId="4A531F77"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BarringForCSFB</w:t>
      </w:r>
      <w:proofErr w:type="spellEnd"/>
      <w:r>
        <w:t xml:space="preserve"> as "AC barring parameter";</w:t>
      </w:r>
    </w:p>
    <w:p w14:paraId="71EB015A" w14:textId="77777777" w:rsidR="004A6E5E" w:rsidRDefault="004A6E5E" w:rsidP="004A6E5E">
      <w:pPr>
        <w:pStyle w:val="B3"/>
      </w:pPr>
      <w:r>
        <w:t>3&gt;</w:t>
      </w:r>
      <w:r>
        <w:tab/>
        <w:t>if access to the cell is barred:</w:t>
      </w:r>
    </w:p>
    <w:p w14:paraId="5F9FD3D4" w14:textId="77777777" w:rsidR="004A6E5E" w:rsidRDefault="004A6E5E" w:rsidP="004A6E5E">
      <w:pPr>
        <w:pStyle w:val="B4"/>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w:t>
      </w:r>
      <w:r>
        <w:rPr>
          <w:rFonts w:eastAsia="PMingLiU"/>
          <w:lang w:eastAsia="zh-TW"/>
        </w:rPr>
        <w:t xml:space="preserve">is applicable, </w:t>
      </w:r>
      <w:r>
        <w:t xml:space="preserve">due to </w:t>
      </w:r>
      <w:r>
        <w:rPr>
          <w:i/>
        </w:rPr>
        <w:t>ac-</w:t>
      </w:r>
      <w:proofErr w:type="spellStart"/>
      <w:r>
        <w:rPr>
          <w:i/>
        </w:rPr>
        <w:t>BarringForCSFB</w:t>
      </w:r>
      <w:proofErr w:type="spellEnd"/>
      <w:r>
        <w:t xml:space="preserve">, </w:t>
      </w:r>
      <w:r>
        <w:rPr>
          <w:rFonts w:eastAsia="PMingLiU"/>
          <w:lang w:eastAsia="zh-TW"/>
        </w:rPr>
        <w:t>upon which the procedure ends;</w:t>
      </w:r>
    </w:p>
    <w:p w14:paraId="118E48DB" w14:textId="77777777" w:rsidR="004A6E5E" w:rsidRDefault="004A6E5E" w:rsidP="004A6E5E">
      <w:pPr>
        <w:pStyle w:val="B2"/>
      </w:pPr>
      <w:r>
        <w:t>2&gt;</w:t>
      </w:r>
      <w:r>
        <w:tab/>
        <w:t>else:</w:t>
      </w:r>
    </w:p>
    <w:p w14:paraId="1A8DAF0F" w14:textId="77777777" w:rsidR="004A6E5E" w:rsidRDefault="004A6E5E" w:rsidP="004A6E5E">
      <w:pPr>
        <w:pStyle w:val="B3"/>
      </w:pPr>
      <w:r>
        <w:t>3&gt;</w:t>
      </w:r>
      <w:r>
        <w:tab/>
        <w:t>perform access barring check as specified in 5.3.3.11, using T306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881A073" w14:textId="77777777" w:rsidR="004A6E5E" w:rsidRDefault="004A6E5E" w:rsidP="004A6E5E">
      <w:pPr>
        <w:pStyle w:val="B3"/>
      </w:pPr>
      <w:r>
        <w:t>3&gt;</w:t>
      </w:r>
      <w:r>
        <w:tab/>
        <w:t>if access to the cell is barred:</w:t>
      </w:r>
    </w:p>
    <w:p w14:paraId="2FF538FD" w14:textId="77777777" w:rsidR="004A6E5E" w:rsidRDefault="004A6E5E" w:rsidP="004A6E5E">
      <w:pPr>
        <w:pStyle w:val="B4"/>
      </w:pPr>
      <w:r>
        <w:t>4&gt;</w:t>
      </w:r>
      <w:r>
        <w:tab/>
        <w:t>if timer T303 is not running, start T303 with the timer value of T306;</w:t>
      </w:r>
    </w:p>
    <w:p w14:paraId="6D981A40" w14:textId="77777777" w:rsidR="004A6E5E" w:rsidRDefault="004A6E5E" w:rsidP="004A6E5E">
      <w:pPr>
        <w:pStyle w:val="B4"/>
        <w:rPr>
          <w:rFonts w:eastAsia="PMingLiU"/>
          <w:lang w:eastAsia="zh-TW"/>
        </w:rPr>
      </w:pPr>
      <w:r>
        <w:t>4</w:t>
      </w:r>
      <w:r>
        <w:rPr>
          <w:rFonts w:eastAsia="PMingLiU"/>
          <w:lang w:eastAsia="zh-TW"/>
        </w:rPr>
        <w:t>&gt;</w:t>
      </w:r>
      <w:r>
        <w:rPr>
          <w:rFonts w:eastAsia="PMingLiU"/>
          <w:lang w:eastAsia="zh-TW"/>
        </w:rPr>
        <w:tab/>
        <w:t xml:space="preserve">inform upper layers about the failure to establish the RRC connection </w:t>
      </w:r>
      <w:r>
        <w:t>or failure to resume the RRC connection with suspend indication</w:t>
      </w:r>
      <w:r>
        <w:rPr>
          <w:rFonts w:eastAsia="PMingLiU"/>
          <w:lang w:eastAsia="zh-TW"/>
        </w:rPr>
        <w:t xml:space="preserve"> and that access barring for mobile originating </w:t>
      </w:r>
      <w:r>
        <w:t xml:space="preserve">CS fallback and mobile originating calls </w:t>
      </w:r>
      <w:r>
        <w:rPr>
          <w:rFonts w:eastAsia="PMingLiU"/>
          <w:lang w:eastAsia="zh-TW"/>
        </w:rPr>
        <w:t xml:space="preserve">is applicable, </w:t>
      </w:r>
      <w:r>
        <w:t xml:space="preserve">due to </w:t>
      </w:r>
      <w:r>
        <w:rPr>
          <w:i/>
        </w:rPr>
        <w:t>ac-</w:t>
      </w:r>
      <w:proofErr w:type="spellStart"/>
      <w:r>
        <w:rPr>
          <w:i/>
        </w:rPr>
        <w:t>BarringForMO</w:t>
      </w:r>
      <w:proofErr w:type="spellEnd"/>
      <w:r>
        <w:rPr>
          <w:i/>
        </w:rPr>
        <w:t>-Data</w:t>
      </w:r>
      <w:r>
        <w:t xml:space="preserve">, </w:t>
      </w:r>
      <w:r>
        <w:rPr>
          <w:rFonts w:eastAsia="PMingLiU"/>
          <w:lang w:eastAsia="zh-TW"/>
        </w:rPr>
        <w:t>upon which the procedure ends;</w:t>
      </w:r>
    </w:p>
    <w:p w14:paraId="7F33E901" w14:textId="77777777" w:rsidR="004A6E5E" w:rsidRDefault="004A6E5E" w:rsidP="004A6E5E">
      <w:pPr>
        <w:pStyle w:val="B1"/>
        <w:rPr>
          <w:lang w:eastAsia="zh-CN"/>
        </w:rPr>
      </w:pPr>
      <w:r>
        <w:t>1&gt;</w:t>
      </w:r>
      <w:r>
        <w:tab/>
        <w:t xml:space="preserve">else if the UE is establishing the RRC connection for mobile originating MMTEL voice, mobile originating MMTEL video, mobile originating </w:t>
      </w:r>
      <w:proofErr w:type="spellStart"/>
      <w:r>
        <w:t>SMSoIP</w:t>
      </w:r>
      <w:proofErr w:type="spellEnd"/>
      <w:r>
        <w:t xml:space="preserve"> or mobile originating SMS; or</w:t>
      </w:r>
    </w:p>
    <w:p w14:paraId="057ED0F7" w14:textId="77777777" w:rsidR="004A6E5E" w:rsidRDefault="004A6E5E" w:rsidP="004A6E5E">
      <w:pPr>
        <w:pStyle w:val="B1"/>
      </w:pPr>
      <w:r>
        <w:t>1&gt;</w:t>
      </w:r>
      <w:r>
        <w:tab/>
        <w:t xml:space="preserve">if the UE is establishing the RRC connection after EPS fallback for IMS voice (see TS 23.502 [102]) was triggered in NR via </w:t>
      </w:r>
      <w:proofErr w:type="spellStart"/>
      <w:r>
        <w:rPr>
          <w:i/>
          <w:iCs/>
        </w:rPr>
        <w:t>RRCRelease</w:t>
      </w:r>
      <w:proofErr w:type="spellEnd"/>
      <w:r>
        <w:t xml:space="preserve"> with </w:t>
      </w:r>
      <w:proofErr w:type="spellStart"/>
      <w:r>
        <w:rPr>
          <w:i/>
          <w:iCs/>
        </w:rPr>
        <w:t>voiceFallbackIndication</w:t>
      </w:r>
      <w:proofErr w:type="spellEnd"/>
      <w:r>
        <w:t xml:space="preserve"> (see TS 38.331 [82]):</w:t>
      </w:r>
    </w:p>
    <w:p w14:paraId="6D23421C" w14:textId="77777777" w:rsidR="004A6E5E" w:rsidRDefault="004A6E5E" w:rsidP="004A6E5E">
      <w:pPr>
        <w:pStyle w:val="B2"/>
        <w:rPr>
          <w:rFonts w:eastAsia="Malgun Gothic"/>
          <w:lang w:eastAsia="ko-KR"/>
        </w:rPr>
      </w:pPr>
      <w:r>
        <w:t>2&gt;</w:t>
      </w:r>
      <w:r>
        <w:tab/>
        <w:t xml:space="preserve">if the UE is establishing the RRC connection for mobile originating MMTEL voice and </w:t>
      </w:r>
      <w:r>
        <w:rPr>
          <w:i/>
        </w:rPr>
        <w:t>SystemInformationBlockType2</w:t>
      </w:r>
      <w:r>
        <w:t xml:space="preserve"> includes </w:t>
      </w:r>
      <w:r>
        <w:rPr>
          <w:i/>
        </w:rPr>
        <w:t>ac-</w:t>
      </w:r>
      <w:proofErr w:type="spellStart"/>
      <w:r>
        <w:rPr>
          <w:i/>
        </w:rPr>
        <w:t>BarringSkipForMMTELVoice</w:t>
      </w:r>
      <w:proofErr w:type="spellEnd"/>
      <w:r>
        <w:rPr>
          <w:rFonts w:eastAsia="Malgun Gothic"/>
          <w:lang w:eastAsia="ko-KR"/>
        </w:rPr>
        <w:t>; or</w:t>
      </w:r>
    </w:p>
    <w:p w14:paraId="7CAC16B7" w14:textId="77777777" w:rsidR="004A6E5E" w:rsidRDefault="004A6E5E" w:rsidP="004A6E5E">
      <w:pPr>
        <w:pStyle w:val="B2"/>
        <w:rPr>
          <w:rFonts w:eastAsia="Malgun Gothic"/>
          <w:lang w:eastAsia="ko-KR"/>
        </w:rPr>
      </w:pPr>
      <w:r>
        <w:t>2&gt;</w:t>
      </w:r>
      <w:r>
        <w:tab/>
        <w:t xml:space="preserve">if the UE is establishing the RRC connection for mobile originating MMTEL video and </w:t>
      </w:r>
      <w:r>
        <w:rPr>
          <w:i/>
        </w:rPr>
        <w:t>SystemInformationBlockType2</w:t>
      </w:r>
      <w:r>
        <w:t xml:space="preserve"> includes </w:t>
      </w:r>
      <w:r>
        <w:rPr>
          <w:i/>
        </w:rPr>
        <w:t>ac-</w:t>
      </w:r>
      <w:proofErr w:type="spellStart"/>
      <w:r>
        <w:rPr>
          <w:i/>
        </w:rPr>
        <w:t>BarringSkipForMMTELVideo</w:t>
      </w:r>
      <w:proofErr w:type="spellEnd"/>
      <w:r>
        <w:rPr>
          <w:rFonts w:eastAsia="Malgun Gothic"/>
          <w:lang w:eastAsia="ko-KR"/>
        </w:rPr>
        <w:t>; or</w:t>
      </w:r>
    </w:p>
    <w:p w14:paraId="70F07612" w14:textId="77777777" w:rsidR="004A6E5E" w:rsidRDefault="004A6E5E" w:rsidP="004A6E5E">
      <w:pPr>
        <w:pStyle w:val="B2"/>
        <w:rPr>
          <w:rFonts w:eastAsia="Malgun Gothic"/>
          <w:lang w:eastAsia="ko-KR"/>
        </w:rPr>
      </w:pPr>
      <w:r>
        <w:t>2&gt;</w:t>
      </w:r>
      <w:r>
        <w:tab/>
      </w:r>
      <w:r>
        <w:rPr>
          <w:rFonts w:eastAsia="Malgun Gothic"/>
          <w:lang w:eastAsia="ko-KR"/>
        </w:rPr>
        <w:t>if</w:t>
      </w:r>
      <w:r>
        <w:t xml:space="preserve"> the UE is establishing the RRC connection for mobile originating </w:t>
      </w:r>
      <w:proofErr w:type="spellStart"/>
      <w:r>
        <w:t>SMSoIP</w:t>
      </w:r>
      <w:proofErr w:type="spellEnd"/>
      <w:r>
        <w:t xml:space="preserve"> or SMS and </w:t>
      </w:r>
      <w:r>
        <w:rPr>
          <w:i/>
        </w:rPr>
        <w:t>SystemInformationBlockType2</w:t>
      </w:r>
      <w:r>
        <w:t xml:space="preserve"> includes </w:t>
      </w:r>
      <w:r>
        <w:rPr>
          <w:i/>
        </w:rPr>
        <w:t>ac-</w:t>
      </w:r>
      <w:proofErr w:type="spellStart"/>
      <w:r>
        <w:rPr>
          <w:i/>
        </w:rPr>
        <w:t>BarringSkipForSMS</w:t>
      </w:r>
      <w:proofErr w:type="spellEnd"/>
      <w:r>
        <w:t>:</w:t>
      </w:r>
    </w:p>
    <w:p w14:paraId="53EE79AA" w14:textId="77777777" w:rsidR="004A6E5E" w:rsidRDefault="004A6E5E" w:rsidP="004A6E5E">
      <w:pPr>
        <w:pStyle w:val="B3"/>
        <w:rPr>
          <w:lang w:eastAsia="zh-CN"/>
        </w:rPr>
      </w:pPr>
      <w:r>
        <w:rPr>
          <w:rFonts w:eastAsia="Malgun Gothic"/>
          <w:lang w:eastAsia="ko-KR"/>
        </w:rPr>
        <w:t>3</w:t>
      </w:r>
      <w:r>
        <w:t>&gt;</w:t>
      </w:r>
      <w:r>
        <w:tab/>
        <w:t>consider access to the cell as not barred;</w:t>
      </w:r>
    </w:p>
    <w:p w14:paraId="7EBE4299" w14:textId="77777777" w:rsidR="004A6E5E" w:rsidRDefault="004A6E5E" w:rsidP="004A6E5E">
      <w:pPr>
        <w:pStyle w:val="B2"/>
        <w:rPr>
          <w:rFonts w:eastAsia="Malgun Gothic"/>
          <w:lang w:eastAsia="ko-KR"/>
        </w:rPr>
      </w:pPr>
      <w:r>
        <w:rPr>
          <w:rFonts w:eastAsia="Malgun Gothic"/>
          <w:lang w:eastAsia="ko-KR"/>
        </w:rPr>
        <w:t>2&gt;</w:t>
      </w:r>
      <w:r>
        <w:rPr>
          <w:rFonts w:eastAsia="Malgun Gothic"/>
          <w:lang w:eastAsia="ko-KR"/>
        </w:rPr>
        <w:tab/>
        <w:t>else:</w:t>
      </w:r>
    </w:p>
    <w:p w14:paraId="640DF199" w14:textId="77777777" w:rsidR="004A6E5E" w:rsidRDefault="004A6E5E" w:rsidP="004A6E5E">
      <w:pPr>
        <w:pStyle w:val="B3"/>
        <w:rPr>
          <w:i/>
          <w:lang w:eastAsia="zh-CN"/>
        </w:rPr>
      </w:pPr>
      <w:r>
        <w:rPr>
          <w:rFonts w:eastAsia="Malgun Gothic"/>
          <w:lang w:eastAsia="ko-KR"/>
        </w:rPr>
        <w:t>3</w:t>
      </w:r>
      <w:r>
        <w:t>&gt;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proofErr w:type="spellStart"/>
      <w:r>
        <w:rPr>
          <w:i/>
        </w:rPr>
        <w:t>mo-Signalling</w:t>
      </w:r>
      <w:proofErr w:type="spellEnd"/>
      <w:r>
        <w:t xml:space="preserve"> (including the case that </w:t>
      </w:r>
      <w:proofErr w:type="spellStart"/>
      <w:r>
        <w:rPr>
          <w:i/>
        </w:rPr>
        <w:t>mo-Signalling</w:t>
      </w:r>
      <w:proofErr w:type="spellEnd"/>
      <w:r>
        <w:t xml:space="preserve"> is replaced by </w:t>
      </w:r>
      <w:r>
        <w:rPr>
          <w:i/>
          <w:noProof/>
        </w:rPr>
        <w:t>highPriorityAccess</w:t>
      </w:r>
      <w:r>
        <w:rPr>
          <w:noProof/>
        </w:rPr>
        <w:t xml:space="preserve"> </w:t>
      </w:r>
      <w:r>
        <w:t xml:space="preserve">according to TS 24.301 [35] or by </w:t>
      </w:r>
      <w:proofErr w:type="spellStart"/>
      <w:r>
        <w:rPr>
          <w:i/>
        </w:rPr>
        <w:t>mo-VoiceCall</w:t>
      </w:r>
      <w:proofErr w:type="spellEnd"/>
      <w:r>
        <w:rPr>
          <w:i/>
        </w:rPr>
        <w:t xml:space="preserve"> </w:t>
      </w:r>
      <w:r>
        <w:t>according to the clause 5.3.3.3)</w:t>
      </w:r>
      <w:r>
        <w:rPr>
          <w:i/>
        </w:rPr>
        <w:t>:</w:t>
      </w:r>
    </w:p>
    <w:p w14:paraId="05FA6AE7" w14:textId="77777777" w:rsidR="004A6E5E" w:rsidRDefault="004A6E5E" w:rsidP="004A6E5E">
      <w:pPr>
        <w:pStyle w:val="B4"/>
      </w:pPr>
      <w:r>
        <w:t>4&gt;</w:t>
      </w:r>
      <w:r>
        <w:tab/>
        <w:t>perform access barring check as specified in 5.3.3.11, using T305 as "</w:t>
      </w:r>
      <w:proofErr w:type="spellStart"/>
      <w:r>
        <w:t>Tbarring</w:t>
      </w:r>
      <w:proofErr w:type="spellEnd"/>
      <w:r>
        <w:t xml:space="preserve">" and </w:t>
      </w:r>
      <w:r>
        <w:rPr>
          <w:i/>
        </w:rPr>
        <w:t>ac-</w:t>
      </w:r>
      <w:proofErr w:type="spellStart"/>
      <w:r>
        <w:rPr>
          <w:i/>
        </w:rPr>
        <w:t>BarringForMO</w:t>
      </w:r>
      <w:proofErr w:type="spellEnd"/>
      <w:r>
        <w:rPr>
          <w:i/>
        </w:rPr>
        <w:t>-</w:t>
      </w:r>
      <w:proofErr w:type="spellStart"/>
      <w:r>
        <w:rPr>
          <w:i/>
        </w:rPr>
        <w:t>Signalling</w:t>
      </w:r>
      <w:proofErr w:type="spellEnd"/>
      <w:r>
        <w:t xml:space="preserve"> as "AC barring parameter";</w:t>
      </w:r>
    </w:p>
    <w:p w14:paraId="72E3DE1B"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2ACCA8DF" w14:textId="77777777" w:rsidR="004A6E5E" w:rsidRDefault="004A6E5E" w:rsidP="004A6E5E">
      <w:pPr>
        <w:pStyle w:val="B5"/>
        <w:rPr>
          <w:lang w:eastAsia="zh-TW"/>
        </w:rPr>
      </w:pPr>
      <w:r>
        <w:rPr>
          <w:lang w:eastAsia="zh-TW"/>
        </w:rPr>
        <w:t>5&gt;</w:t>
      </w:r>
      <w:r>
        <w:rPr>
          <w:lang w:eastAsia="zh-TW"/>
        </w:rPr>
        <w:tab/>
        <w:t>inform upper layers about the failure to establish the RRC connection</w:t>
      </w:r>
      <w:r>
        <w:t xml:space="preserve"> or failure to resume the RRC connection with suspend indication</w:t>
      </w:r>
      <w:r>
        <w:rPr>
          <w:lang w:eastAsia="zh-TW"/>
        </w:rPr>
        <w:t xml:space="preserve"> and that access barring for mobile originating </w:t>
      </w:r>
      <w:r>
        <w:t xml:space="preserve">signalling </w:t>
      </w:r>
      <w:r>
        <w:rPr>
          <w:lang w:eastAsia="zh-TW"/>
        </w:rPr>
        <w:t>is applicable, upon which the procedure ends;</w:t>
      </w:r>
    </w:p>
    <w:p w14:paraId="08773E9E" w14:textId="77777777" w:rsidR="004A6E5E" w:rsidRDefault="004A6E5E" w:rsidP="004A6E5E">
      <w:pPr>
        <w:pStyle w:val="B3"/>
        <w:rPr>
          <w:i/>
          <w:lang w:eastAsia="zh-CN"/>
        </w:rPr>
      </w:pPr>
      <w:r>
        <w:lastRenderedPageBreak/>
        <w:t>3&gt;</w:t>
      </w:r>
      <w:r>
        <w:tab/>
        <w:t xml:space="preserve">if </w:t>
      </w:r>
      <w:proofErr w:type="spellStart"/>
      <w:r>
        <w:rPr>
          <w:i/>
        </w:rPr>
        <w:t>establishmentCause</w:t>
      </w:r>
      <w:proofErr w:type="spellEnd"/>
      <w:r>
        <w:t xml:space="preserve"> received from higher layers is </w:t>
      </w:r>
      <w:r>
        <w:rPr>
          <w:rFonts w:eastAsia="Malgun Gothic"/>
          <w:lang w:eastAsia="ko-KR"/>
        </w:rPr>
        <w:t xml:space="preserve">set to </w:t>
      </w:r>
      <w:r>
        <w:rPr>
          <w:i/>
        </w:rPr>
        <w:t xml:space="preserve">mo-Data </w:t>
      </w:r>
      <w:r>
        <w:t xml:space="preserve">(including the case that </w:t>
      </w:r>
      <w:r>
        <w:rPr>
          <w:i/>
        </w:rPr>
        <w:t>mo-Data</w:t>
      </w:r>
      <w:r>
        <w:t xml:space="preserve"> is replaced by </w:t>
      </w:r>
      <w:r>
        <w:rPr>
          <w:i/>
          <w:noProof/>
        </w:rPr>
        <w:t>highPriorityAccess</w:t>
      </w:r>
      <w:r>
        <w:t xml:space="preserve"> according to TS 24.301 [35] or by </w:t>
      </w:r>
      <w:proofErr w:type="spellStart"/>
      <w:r>
        <w:rPr>
          <w:i/>
        </w:rPr>
        <w:t>mo-VoiceCall</w:t>
      </w:r>
      <w:proofErr w:type="spellEnd"/>
      <w:r>
        <w:rPr>
          <w:i/>
        </w:rPr>
        <w:t xml:space="preserve"> </w:t>
      </w:r>
      <w:r>
        <w:t>according to the clause 5.3.3.3):</w:t>
      </w:r>
    </w:p>
    <w:p w14:paraId="61A9F170" w14:textId="77777777" w:rsidR="004A6E5E" w:rsidRDefault="004A6E5E" w:rsidP="004A6E5E">
      <w:pPr>
        <w:pStyle w:val="B4"/>
      </w:pPr>
      <w:r>
        <w:t>4&gt;</w:t>
      </w:r>
      <w:r>
        <w:tab/>
        <w:t>perform access barring check as specified in 5.3.3.11, using T303 as "</w:t>
      </w:r>
      <w:proofErr w:type="spellStart"/>
      <w:r>
        <w:t>Tbarring</w:t>
      </w:r>
      <w:proofErr w:type="spellEnd"/>
      <w:r>
        <w:t xml:space="preserve">" and </w:t>
      </w:r>
      <w:r>
        <w:rPr>
          <w:i/>
        </w:rPr>
        <w:t>ac-</w:t>
      </w:r>
      <w:proofErr w:type="spellStart"/>
      <w:r>
        <w:rPr>
          <w:i/>
        </w:rPr>
        <w:t>BarringForMO</w:t>
      </w:r>
      <w:proofErr w:type="spellEnd"/>
      <w:r>
        <w:rPr>
          <w:i/>
        </w:rPr>
        <w:t>-Data</w:t>
      </w:r>
      <w:r>
        <w:t xml:space="preserve"> as "AC barring parameter";</w:t>
      </w:r>
    </w:p>
    <w:p w14:paraId="4FA03ED0" w14:textId="77777777" w:rsidR="004A6E5E" w:rsidRDefault="004A6E5E" w:rsidP="004A6E5E">
      <w:pPr>
        <w:pStyle w:val="B4"/>
      </w:pPr>
      <w:r>
        <w:rPr>
          <w:rFonts w:eastAsia="PMingLiU"/>
          <w:lang w:eastAsia="zh-TW"/>
        </w:rPr>
        <w:t>4&gt;</w:t>
      </w:r>
      <w:r>
        <w:rPr>
          <w:rFonts w:eastAsia="PMingLiU"/>
          <w:lang w:eastAsia="zh-TW"/>
        </w:rPr>
        <w:tab/>
      </w:r>
      <w:r>
        <w:t>if access to the cell is barred:</w:t>
      </w:r>
    </w:p>
    <w:p w14:paraId="51968555" w14:textId="77777777" w:rsidR="004A6E5E" w:rsidRDefault="004A6E5E" w:rsidP="004A6E5E">
      <w:pPr>
        <w:pStyle w:val="B5"/>
      </w:pPr>
      <w:r>
        <w:t>5&gt;</w:t>
      </w:r>
      <w:r>
        <w:tab/>
        <w:t xml:space="preserve">if </w:t>
      </w:r>
      <w:r>
        <w:rPr>
          <w:i/>
        </w:rPr>
        <w:t>SystemInformati</w:t>
      </w:r>
      <w:r>
        <w:rPr>
          <w:i/>
          <w:iCs/>
        </w:rPr>
        <w:t>onBlockType2</w:t>
      </w:r>
      <w:r>
        <w:t xml:space="preserve"> includes </w:t>
      </w:r>
      <w:r>
        <w:rPr>
          <w:i/>
          <w:iCs/>
        </w:rPr>
        <w:t>ac-</w:t>
      </w:r>
      <w:proofErr w:type="spellStart"/>
      <w:r>
        <w:rPr>
          <w:i/>
          <w:iCs/>
        </w:rPr>
        <w:t>BarringForCSFB</w:t>
      </w:r>
      <w:proofErr w:type="spellEnd"/>
      <w:r>
        <w:t xml:space="preserve"> or the UE does not support CS fallback:</w:t>
      </w:r>
    </w:p>
    <w:p w14:paraId="1685EA91" w14:textId="77777777" w:rsidR="004A6E5E" w:rsidRDefault="004A6E5E" w:rsidP="004A6E5E">
      <w:pPr>
        <w:pStyle w:val="B6"/>
        <w:rPr>
          <w:lang w:eastAsia="zh-TW"/>
        </w:rPr>
      </w:pPr>
      <w:r>
        <w:t>6&gt;</w:t>
      </w:r>
      <w:r>
        <w:tab/>
      </w:r>
      <w:r>
        <w:rPr>
          <w:lang w:eastAsia="zh-TW"/>
        </w:rPr>
        <w:t>inform upper layers about the failure to establish the RRC connection</w:t>
      </w:r>
      <w:r>
        <w:t xml:space="preserve"> or failure to resume the RRC connection with suspend indication</w:t>
      </w:r>
      <w:r>
        <w:rPr>
          <w:lang w:eastAsia="zh-TW"/>
        </w:rPr>
        <w:t xml:space="preserve"> and that access barring for mobile originating calls is applicable, upon which the procedure ends;</w:t>
      </w:r>
    </w:p>
    <w:p w14:paraId="2A848A9A" w14:textId="77777777" w:rsidR="004A6E5E" w:rsidRDefault="004A6E5E" w:rsidP="004A6E5E">
      <w:pPr>
        <w:pStyle w:val="B5"/>
        <w:rPr>
          <w:lang w:eastAsia="zh-CN"/>
        </w:rPr>
      </w:pPr>
      <w:r>
        <w:rPr>
          <w:rFonts w:eastAsia="PMingLiU"/>
          <w:lang w:eastAsia="zh-TW"/>
        </w:rPr>
        <w:t>5&gt;</w:t>
      </w:r>
      <w:r>
        <w:rPr>
          <w:rFonts w:eastAsia="PMingLiU"/>
          <w:lang w:eastAsia="zh-TW"/>
        </w:rPr>
        <w:tab/>
      </w:r>
      <w:r>
        <w:t>else (</w:t>
      </w:r>
      <w:r>
        <w:rPr>
          <w:i/>
        </w:rPr>
        <w:t>SystemInformationBlockType2</w:t>
      </w:r>
      <w:r>
        <w:t xml:space="preserve"> does not include </w:t>
      </w:r>
      <w:r>
        <w:rPr>
          <w:i/>
        </w:rPr>
        <w:t>ac-</w:t>
      </w:r>
      <w:proofErr w:type="spellStart"/>
      <w:r>
        <w:rPr>
          <w:i/>
        </w:rPr>
        <w:t>BarringForCSFB</w:t>
      </w:r>
      <w:proofErr w:type="spellEnd"/>
      <w:r>
        <w:t xml:space="preserve"> and the UE supports CS fallback):</w:t>
      </w:r>
    </w:p>
    <w:p w14:paraId="39C60C30" w14:textId="77777777" w:rsidR="004A6E5E" w:rsidRDefault="004A6E5E" w:rsidP="004A6E5E">
      <w:pPr>
        <w:pStyle w:val="B6"/>
      </w:pPr>
      <w:r>
        <w:t>6&gt;</w:t>
      </w:r>
      <w:r>
        <w:tab/>
        <w:t>if timer T306 is not running, start T306 with the timer value of T303;</w:t>
      </w:r>
    </w:p>
    <w:p w14:paraId="7DCE69E5" w14:textId="77777777" w:rsidR="004A6E5E" w:rsidRDefault="004A6E5E" w:rsidP="004A6E5E">
      <w:pPr>
        <w:pStyle w:val="B6"/>
      </w:pPr>
      <w:r>
        <w:t>6</w:t>
      </w:r>
      <w:r>
        <w:rPr>
          <w:rFonts w:eastAsia="PMingLiU"/>
          <w:lang w:eastAsia="zh-TW"/>
        </w:rPr>
        <w:t>&gt;</w:t>
      </w:r>
      <w:r>
        <w:rPr>
          <w:rFonts w:eastAsia="PMingLiU"/>
          <w:lang w:eastAsia="zh-TW"/>
        </w:rPr>
        <w:tab/>
      </w:r>
      <w:r>
        <w:t>inform</w:t>
      </w:r>
      <w:r>
        <w:rPr>
          <w:rFonts w:eastAsia="PMingLiU"/>
          <w:lang w:eastAsia="zh-TW"/>
        </w:rPr>
        <w:t xml:space="preserve"> upper layers about the failure to establish the RRC connection </w:t>
      </w:r>
      <w:r>
        <w:t>or failure to resume the RRC connection with suspend indication</w:t>
      </w:r>
      <w:r>
        <w:rPr>
          <w:rFonts w:eastAsia="PMingLiU"/>
          <w:lang w:eastAsia="zh-TW"/>
        </w:rPr>
        <w:t xml:space="preserve"> and that access barring for mobile originating calls </w:t>
      </w:r>
      <w:r>
        <w:t xml:space="preserve">and mobile originating CS fallback </w:t>
      </w:r>
      <w:r>
        <w:rPr>
          <w:rFonts w:eastAsia="PMingLiU"/>
          <w:lang w:eastAsia="zh-TW"/>
        </w:rPr>
        <w:t>is applicable, upon which the procedure ends;</w:t>
      </w:r>
    </w:p>
    <w:p w14:paraId="72C17BF0" w14:textId="77777777" w:rsidR="004A6E5E" w:rsidRDefault="004A6E5E" w:rsidP="004A6E5E">
      <w:pPr>
        <w:pStyle w:val="B1"/>
      </w:pPr>
      <w:r>
        <w:t>Upon initiation of the procedure, if the UE is connected to 5GC, the UE shall:</w:t>
      </w:r>
    </w:p>
    <w:p w14:paraId="03BC88DF" w14:textId="77777777" w:rsidR="004A6E5E" w:rsidRDefault="004A6E5E" w:rsidP="004A6E5E">
      <w:pPr>
        <w:pStyle w:val="B1"/>
      </w:pPr>
      <w:r>
        <w:t>1&gt;</w:t>
      </w:r>
      <w:r>
        <w:tab/>
        <w:t>if the upper layers provide an Access Category and one or more Access Identities upon requesting establishment of an RRC connection:</w:t>
      </w:r>
    </w:p>
    <w:p w14:paraId="72DB8F07" w14:textId="77777777" w:rsidR="004A6E5E" w:rsidRDefault="004A6E5E" w:rsidP="004A6E5E">
      <w:pPr>
        <w:pStyle w:val="B2"/>
      </w:pPr>
      <w:r>
        <w:t>2&gt;</w:t>
      </w:r>
      <w:r>
        <w:tab/>
        <w:t>perform the unified access control procedure as specified in 5.3.16 using the Access Category and Access Identities provided by upper layers;</w:t>
      </w:r>
    </w:p>
    <w:p w14:paraId="6C0AEC56" w14:textId="77777777" w:rsidR="004A6E5E" w:rsidRDefault="004A6E5E" w:rsidP="004A6E5E">
      <w:pPr>
        <w:pStyle w:val="B3"/>
      </w:pPr>
      <w:r>
        <w:t>3&gt;</w:t>
      </w:r>
      <w:r>
        <w:tab/>
        <w:t>if the access attempt is barred, the procedure ends;</w:t>
      </w:r>
    </w:p>
    <w:p w14:paraId="7A19958D" w14:textId="77777777" w:rsidR="004A6E5E" w:rsidRDefault="004A6E5E" w:rsidP="004A6E5E">
      <w:pPr>
        <w:pStyle w:val="B1"/>
      </w:pPr>
      <w:r>
        <w:t>1&gt;</w:t>
      </w:r>
      <w:r>
        <w:tab/>
        <w:t>if the resumption of the RRC connection is triggered by response to NG-RAN paging:</w:t>
      </w:r>
    </w:p>
    <w:p w14:paraId="428B3B3B" w14:textId="77777777" w:rsidR="004A6E5E" w:rsidRDefault="004A6E5E" w:rsidP="004A6E5E">
      <w:pPr>
        <w:pStyle w:val="B2"/>
      </w:pPr>
      <w:r>
        <w:t>2&gt;</w:t>
      </w:r>
      <w:r>
        <w:tab/>
        <w:t>select '0' as the Access Category;</w:t>
      </w:r>
    </w:p>
    <w:p w14:paraId="726C2DC2" w14:textId="77777777" w:rsidR="004A6E5E" w:rsidRDefault="004A6E5E" w:rsidP="004A6E5E">
      <w:pPr>
        <w:pStyle w:val="B2"/>
      </w:pPr>
      <w:r>
        <w:t>2&gt;</w:t>
      </w:r>
      <w:r>
        <w:tab/>
        <w:t>perform the unified access control procedure as specified in 5.3.16 using the selected Access Category and one or more Access Identities provided by upper layers;</w:t>
      </w:r>
    </w:p>
    <w:p w14:paraId="3B2457D3" w14:textId="77777777" w:rsidR="004A6E5E" w:rsidRDefault="004A6E5E" w:rsidP="004A6E5E">
      <w:pPr>
        <w:pStyle w:val="B3"/>
      </w:pPr>
      <w:r>
        <w:t>3&gt;</w:t>
      </w:r>
      <w:r>
        <w:tab/>
        <w:t>if the access attempt is barred, the procedure ends;</w:t>
      </w:r>
    </w:p>
    <w:p w14:paraId="7C4A064D" w14:textId="77777777" w:rsidR="004A6E5E" w:rsidRDefault="004A6E5E" w:rsidP="004A6E5E">
      <w:pPr>
        <w:pStyle w:val="B1"/>
      </w:pPr>
      <w:r>
        <w:t>1&gt;</w:t>
      </w:r>
      <w:r>
        <w:tab/>
        <w:t>else if the resumption of the RRC connection is triggered by upper layers:</w:t>
      </w:r>
    </w:p>
    <w:p w14:paraId="3EE0B135" w14:textId="77777777" w:rsidR="004A6E5E" w:rsidRDefault="004A6E5E" w:rsidP="004A6E5E">
      <w:pPr>
        <w:pStyle w:val="B2"/>
      </w:pPr>
      <w:r>
        <w:t>2&gt;</w:t>
      </w:r>
      <w:r>
        <w:tab/>
        <w:t>if the upper layers provide an Access Category and one or more Access Identities:</w:t>
      </w:r>
    </w:p>
    <w:p w14:paraId="4CFB1432" w14:textId="77777777" w:rsidR="004A6E5E" w:rsidRDefault="004A6E5E" w:rsidP="004A6E5E">
      <w:pPr>
        <w:pStyle w:val="B3"/>
      </w:pPr>
      <w:r>
        <w:t>3&gt;</w:t>
      </w:r>
      <w:r>
        <w:tab/>
        <w:t>perform the unified access control procedure as specified in 5.3.16 using the Access Category and Access Identities provided by upper layers;</w:t>
      </w:r>
    </w:p>
    <w:p w14:paraId="5742A91D" w14:textId="77777777" w:rsidR="004A6E5E" w:rsidRDefault="004A6E5E" w:rsidP="004A6E5E">
      <w:pPr>
        <w:pStyle w:val="B4"/>
      </w:pPr>
      <w:r>
        <w:t>4&gt;</w:t>
      </w:r>
      <w:r>
        <w:tab/>
        <w:t>if the access attempt is barred, the procedure ends;</w:t>
      </w:r>
    </w:p>
    <w:p w14:paraId="335EAD67" w14:textId="77777777" w:rsidR="004A6E5E" w:rsidRDefault="004A6E5E" w:rsidP="004A6E5E">
      <w:pPr>
        <w:pStyle w:val="B2"/>
      </w:pPr>
      <w:r>
        <w:t>2&gt;</w:t>
      </w:r>
      <w:r>
        <w:tab/>
        <w:t xml:space="preserve">set the </w:t>
      </w:r>
      <w:proofErr w:type="spellStart"/>
      <w:r>
        <w:rPr>
          <w:i/>
        </w:rPr>
        <w:t>resumeCause</w:t>
      </w:r>
      <w:proofErr w:type="spellEnd"/>
      <w:r>
        <w:t xml:space="preserve"> in accordance with the information received from upper layers;</w:t>
      </w:r>
    </w:p>
    <w:p w14:paraId="522F2986" w14:textId="77777777" w:rsidR="004A6E5E" w:rsidRDefault="004A6E5E" w:rsidP="004A6E5E">
      <w:pPr>
        <w:pStyle w:val="B1"/>
      </w:pPr>
      <w:r>
        <w:t>1&gt;</w:t>
      </w:r>
      <w:r>
        <w:tab/>
        <w:t>else if the resumption of the RRC connection is triggered due to an RNAU:</w:t>
      </w:r>
    </w:p>
    <w:p w14:paraId="7658E31A" w14:textId="77777777" w:rsidR="004A6E5E" w:rsidRDefault="004A6E5E" w:rsidP="004A6E5E">
      <w:pPr>
        <w:pStyle w:val="B2"/>
      </w:pPr>
      <w:r>
        <w:t>2&gt;</w:t>
      </w:r>
      <w:r>
        <w:tab/>
        <w:t>if an emergency service is ongoing:</w:t>
      </w:r>
    </w:p>
    <w:p w14:paraId="4B0D4C17" w14:textId="77777777" w:rsidR="004A6E5E" w:rsidRDefault="004A6E5E" w:rsidP="004A6E5E">
      <w:pPr>
        <w:pStyle w:val="B3"/>
      </w:pPr>
      <w:r>
        <w:t>3&gt;</w:t>
      </w:r>
      <w:r>
        <w:tab/>
        <w:t>select '2' as the Access Category;</w:t>
      </w:r>
    </w:p>
    <w:p w14:paraId="582CDAB5" w14:textId="77777777" w:rsidR="004A6E5E" w:rsidRDefault="004A6E5E" w:rsidP="004A6E5E">
      <w:pPr>
        <w:pStyle w:val="B3"/>
      </w:pPr>
      <w:r>
        <w:t>3&gt;</w:t>
      </w:r>
      <w:r>
        <w:tab/>
        <w:t xml:space="preserve">set the </w:t>
      </w:r>
      <w:proofErr w:type="spellStart"/>
      <w:r>
        <w:rPr>
          <w:i/>
          <w:iCs/>
        </w:rPr>
        <w:t>resumeCause</w:t>
      </w:r>
      <w:proofErr w:type="spellEnd"/>
      <w:r>
        <w:rPr>
          <w:lang w:eastAsia="zh-TW"/>
        </w:rPr>
        <w:t xml:space="preserve"> to </w:t>
      </w:r>
      <w:r>
        <w:rPr>
          <w:i/>
          <w:iCs/>
          <w:lang w:eastAsia="zh-TW"/>
        </w:rPr>
        <w:t>emergency</w:t>
      </w:r>
      <w:r>
        <w:rPr>
          <w:lang w:eastAsia="zh-TW"/>
        </w:rPr>
        <w:t>;</w:t>
      </w:r>
    </w:p>
    <w:p w14:paraId="4BCF2F1D" w14:textId="77777777" w:rsidR="004A6E5E" w:rsidRDefault="004A6E5E" w:rsidP="004A6E5E">
      <w:pPr>
        <w:pStyle w:val="B2"/>
      </w:pPr>
      <w:r>
        <w:t>2&gt;</w:t>
      </w:r>
      <w:r>
        <w:tab/>
        <w:t>else:</w:t>
      </w:r>
    </w:p>
    <w:p w14:paraId="664F51CF" w14:textId="77777777" w:rsidR="004A6E5E" w:rsidRDefault="004A6E5E" w:rsidP="004A6E5E">
      <w:pPr>
        <w:pStyle w:val="B3"/>
      </w:pPr>
      <w:r>
        <w:t>3&gt;</w:t>
      </w:r>
      <w:r>
        <w:tab/>
        <w:t>select '8' as the Access Category;</w:t>
      </w:r>
    </w:p>
    <w:p w14:paraId="0C027015" w14:textId="77777777" w:rsidR="004A6E5E" w:rsidRDefault="004A6E5E" w:rsidP="004A6E5E">
      <w:pPr>
        <w:pStyle w:val="B2"/>
      </w:pPr>
      <w:r>
        <w:lastRenderedPageBreak/>
        <w:t>2&gt;</w:t>
      </w:r>
      <w:r>
        <w:tab/>
        <w:t>perform the unified access control procedure as specified in 5.3.16 using the selected Access Category and one or more Access Identities to be applied as specified in TS 24.501 [95];</w:t>
      </w:r>
    </w:p>
    <w:p w14:paraId="54928F19" w14:textId="77777777" w:rsidR="004A6E5E" w:rsidRDefault="004A6E5E" w:rsidP="004A6E5E">
      <w:pPr>
        <w:pStyle w:val="B3"/>
      </w:pPr>
      <w:r>
        <w:t>3&gt;</w:t>
      </w:r>
      <w:r>
        <w:tab/>
        <w:t>if the access attempt is barred:</w:t>
      </w:r>
    </w:p>
    <w:p w14:paraId="15889823" w14:textId="77777777" w:rsidR="004A6E5E" w:rsidRDefault="004A6E5E" w:rsidP="004A6E5E">
      <w:pPr>
        <w:pStyle w:val="B4"/>
      </w:pPr>
      <w:r>
        <w:t>4&gt;</w:t>
      </w:r>
      <w:r>
        <w:tab/>
        <w:t xml:space="preserve">set the variable </w:t>
      </w:r>
      <w:proofErr w:type="spellStart"/>
      <w:r>
        <w:rPr>
          <w:i/>
        </w:rPr>
        <w:t>pendingRnaUpdate</w:t>
      </w:r>
      <w:proofErr w:type="spellEnd"/>
      <w:r>
        <w:rPr>
          <w:i/>
        </w:rPr>
        <w:t xml:space="preserve"> </w:t>
      </w:r>
      <w:r>
        <w:t>to 'TRUE';</w:t>
      </w:r>
    </w:p>
    <w:p w14:paraId="34413954" w14:textId="77777777" w:rsidR="004A6E5E" w:rsidRDefault="004A6E5E" w:rsidP="004A6E5E">
      <w:pPr>
        <w:pStyle w:val="B4"/>
      </w:pPr>
      <w:r>
        <w:t>4&gt;</w:t>
      </w:r>
      <w:r>
        <w:tab/>
        <w:t>the procedure ends;</w:t>
      </w:r>
    </w:p>
    <w:p w14:paraId="45411159" w14:textId="77777777" w:rsidR="004A6E5E" w:rsidRDefault="004A6E5E" w:rsidP="004A6E5E">
      <w:r>
        <w:t>Except for NB-IoT, upon initiating the procedure, if connected to EPC or 5GC, the UE shall:</w:t>
      </w:r>
    </w:p>
    <w:p w14:paraId="6C436842" w14:textId="77777777" w:rsidR="004A6E5E" w:rsidRDefault="004A6E5E" w:rsidP="004A6E5E">
      <w:pPr>
        <w:pStyle w:val="B1"/>
      </w:pPr>
      <w:r>
        <w:t>1&gt;</w:t>
      </w:r>
      <w:r>
        <w:tab/>
        <w:t>if the UE is resuming an RRC connection from a suspended RRC connection or from RRC_INACTIVE:</w:t>
      </w:r>
    </w:p>
    <w:p w14:paraId="71039F83" w14:textId="77777777" w:rsidR="004A6E5E" w:rsidRDefault="004A6E5E" w:rsidP="004A6E5E">
      <w:pPr>
        <w:pStyle w:val="B2"/>
      </w:pPr>
      <w:r>
        <w:t>2&gt;</w:t>
      </w:r>
      <w:r>
        <w:tab/>
        <w:t>if the UE was configured with (NG)EN-DC:</w:t>
      </w:r>
    </w:p>
    <w:p w14:paraId="330B6864" w14:textId="77777777" w:rsidR="004A6E5E" w:rsidRDefault="004A6E5E" w:rsidP="004A6E5E">
      <w:pPr>
        <w:pStyle w:val="B3"/>
      </w:pPr>
      <w:r>
        <w:t>3&gt;</w:t>
      </w:r>
      <w:r>
        <w:tab/>
        <w:t>if the UE does not support maintaining SCG configuration upon connection resumption:</w:t>
      </w:r>
    </w:p>
    <w:p w14:paraId="57B08B49" w14:textId="77777777" w:rsidR="004A6E5E" w:rsidRDefault="004A6E5E" w:rsidP="004A6E5E">
      <w:pPr>
        <w:pStyle w:val="B4"/>
      </w:pPr>
      <w:r>
        <w:t>4&gt;</w:t>
      </w:r>
      <w:r>
        <w:tab/>
        <w:t>perform MR</w:t>
      </w:r>
      <w:r>
        <w:rPr>
          <w:rFonts w:eastAsia="宋体"/>
        </w:rPr>
        <w:t>-</w:t>
      </w:r>
      <w:r>
        <w:t>DC release, as specified in TS 38.331 [82], clause 5.3.5.10;</w:t>
      </w:r>
    </w:p>
    <w:p w14:paraId="2ADC49E2" w14:textId="77777777" w:rsidR="004A6E5E" w:rsidRDefault="004A6E5E" w:rsidP="004A6E5E">
      <w:pPr>
        <w:pStyle w:val="B4"/>
        <w:rPr>
          <w:lang w:eastAsia="zh-CN"/>
        </w:rPr>
      </w:pPr>
      <w:r>
        <w:t>4&gt;</w:t>
      </w:r>
      <w:r>
        <w:tab/>
        <w:t xml:space="preserve">release </w:t>
      </w:r>
      <w:r>
        <w:rPr>
          <w:i/>
        </w:rPr>
        <w:t>p-</w:t>
      </w:r>
      <w:proofErr w:type="spellStart"/>
      <w:r>
        <w:rPr>
          <w:i/>
        </w:rPr>
        <w:t>MaxEUTRA</w:t>
      </w:r>
      <w:proofErr w:type="spellEnd"/>
      <w:r>
        <w:t>, if configured;</w:t>
      </w:r>
    </w:p>
    <w:p w14:paraId="600B3F30" w14:textId="77777777" w:rsidR="004A6E5E" w:rsidRDefault="004A6E5E" w:rsidP="004A6E5E">
      <w:pPr>
        <w:pStyle w:val="B4"/>
        <w:rPr>
          <w:rFonts w:eastAsia="Yu Mincho"/>
        </w:rPr>
      </w:pPr>
      <w:r>
        <w:rPr>
          <w:rFonts w:eastAsia="Yu Mincho"/>
        </w:rPr>
        <w:t>4&gt;</w:t>
      </w:r>
      <w:r>
        <w:rPr>
          <w:rFonts w:eastAsia="Yu Mincho"/>
        </w:rPr>
        <w:tab/>
        <w:t xml:space="preserve">release </w:t>
      </w:r>
      <w:r>
        <w:rPr>
          <w:rFonts w:eastAsia="Yu Mincho"/>
          <w:i/>
        </w:rPr>
        <w:t>p-MaxUE-FR1</w:t>
      </w:r>
      <w:r>
        <w:rPr>
          <w:rFonts w:eastAsia="Yu Mincho"/>
        </w:rPr>
        <w:t>, if configured;</w:t>
      </w:r>
    </w:p>
    <w:p w14:paraId="2A83F758" w14:textId="77777777" w:rsidR="004A6E5E" w:rsidRDefault="004A6E5E" w:rsidP="004A6E5E">
      <w:pPr>
        <w:pStyle w:val="B4"/>
      </w:pPr>
      <w:r>
        <w:rPr>
          <w:rFonts w:eastAsia="Yu Mincho"/>
        </w:rPr>
        <w:t>4&gt;</w:t>
      </w:r>
      <w:r>
        <w:rPr>
          <w:rFonts w:eastAsia="Yu Mincho"/>
        </w:rPr>
        <w:tab/>
        <w:t xml:space="preserve">release </w:t>
      </w:r>
      <w:proofErr w:type="spellStart"/>
      <w:r>
        <w:rPr>
          <w:rFonts w:eastAsia="Yu Mincho"/>
          <w:i/>
        </w:rPr>
        <w:t>tdm-PatternConfig</w:t>
      </w:r>
      <w:proofErr w:type="spellEnd"/>
      <w:r>
        <w:rPr>
          <w:rFonts w:eastAsia="Yu Mincho"/>
          <w:i/>
        </w:rPr>
        <w:t xml:space="preserve"> </w:t>
      </w:r>
      <w:r>
        <w:rPr>
          <w:rFonts w:eastAsia="Yu Mincho"/>
        </w:rPr>
        <w:t>or</w:t>
      </w:r>
      <w:r>
        <w:rPr>
          <w:rFonts w:eastAsia="Yu Mincho"/>
          <w:i/>
        </w:rPr>
        <w:t xml:space="preserve"> tdm-PatternConfig2</w:t>
      </w:r>
      <w:r>
        <w:rPr>
          <w:rFonts w:eastAsia="Yu Mincho"/>
        </w:rPr>
        <w:t>, if configured;</w:t>
      </w:r>
    </w:p>
    <w:p w14:paraId="23B4BBD2" w14:textId="77777777" w:rsidR="004A6E5E" w:rsidRDefault="004A6E5E" w:rsidP="004A6E5E">
      <w:pPr>
        <w:pStyle w:val="B3"/>
      </w:pPr>
      <w:r>
        <w:t>3&gt;</w:t>
      </w:r>
      <w:r>
        <w:tab/>
        <w:t xml:space="preserve">release </w:t>
      </w:r>
      <w:proofErr w:type="spellStart"/>
      <w:r>
        <w:rPr>
          <w:i/>
        </w:rPr>
        <w:t>otherConfig</w:t>
      </w:r>
      <w:proofErr w:type="spellEnd"/>
      <w:r>
        <w:t xml:space="preserve"> associated with the SCG, if configured;</w:t>
      </w:r>
    </w:p>
    <w:p w14:paraId="67961A63" w14:textId="77777777" w:rsidR="004A6E5E" w:rsidRDefault="004A6E5E" w:rsidP="004A6E5E">
      <w:pPr>
        <w:pStyle w:val="B3"/>
      </w:pPr>
      <w:r>
        <w:t>3&gt;</w:t>
      </w:r>
      <w:r>
        <w:tab/>
        <w:t>stop timers T346a, T346b, T346c, T346d and T346e associated with the SCG (see TS 38.331 [82], clause 7.1.1), if running;</w:t>
      </w:r>
    </w:p>
    <w:p w14:paraId="047F4387" w14:textId="77777777" w:rsidR="004A6E5E" w:rsidRDefault="004A6E5E" w:rsidP="004A6E5E">
      <w:pPr>
        <w:pStyle w:val="B2"/>
      </w:pPr>
      <w:r>
        <w:t>2&gt;</w:t>
      </w:r>
      <w:r>
        <w:tab/>
        <w:t xml:space="preserve">if the UE does not support maintaining the MCG </w:t>
      </w:r>
      <w:proofErr w:type="spellStart"/>
      <w:r>
        <w:t>SCell</w:t>
      </w:r>
      <w:proofErr w:type="spellEnd"/>
      <w:r>
        <w:t xml:space="preserve"> configurations upon connection resumption:</w:t>
      </w:r>
    </w:p>
    <w:p w14:paraId="214E3350" w14:textId="77777777" w:rsidR="004A6E5E" w:rsidRDefault="004A6E5E" w:rsidP="004A6E5E">
      <w:pPr>
        <w:pStyle w:val="B3"/>
      </w:pPr>
      <w:r>
        <w:t>3&gt;</w:t>
      </w:r>
      <w:r>
        <w:tab/>
        <w:t xml:space="preserve">release the MCG </w:t>
      </w:r>
      <w:proofErr w:type="spellStart"/>
      <w:r>
        <w:t>SCell</w:t>
      </w:r>
      <w:proofErr w:type="spellEnd"/>
      <w:r>
        <w:t>(s), if configured, in accordance with 5.3.10.3a;</w:t>
      </w:r>
    </w:p>
    <w:p w14:paraId="5013506A" w14:textId="77777777" w:rsidR="004A6E5E" w:rsidRDefault="004A6E5E" w:rsidP="004A6E5E">
      <w:pPr>
        <w:pStyle w:val="B2"/>
      </w:pPr>
      <w:r>
        <w:t>2&gt;</w:t>
      </w:r>
      <w:r>
        <w:tab/>
        <w:t xml:space="preserve">release </w:t>
      </w:r>
      <w:proofErr w:type="spellStart"/>
      <w:r>
        <w:rPr>
          <w:i/>
        </w:rPr>
        <w:t>powerPrefIndicationConfig</w:t>
      </w:r>
      <w:proofErr w:type="spellEnd"/>
      <w:r>
        <w:t>, if configured and stop timer T340, if running;</w:t>
      </w:r>
    </w:p>
    <w:p w14:paraId="1000CFDF" w14:textId="77777777" w:rsidR="004A6E5E" w:rsidRDefault="004A6E5E" w:rsidP="004A6E5E">
      <w:pPr>
        <w:pStyle w:val="B2"/>
      </w:pPr>
      <w:r>
        <w:t>2&gt;</w:t>
      </w:r>
      <w:r>
        <w:tab/>
        <w:t xml:space="preserve">release </w:t>
      </w:r>
      <w:proofErr w:type="spellStart"/>
      <w:r>
        <w:rPr>
          <w:i/>
        </w:rPr>
        <w:t>reportProximityConfig</w:t>
      </w:r>
      <w:proofErr w:type="spellEnd"/>
      <w:r>
        <w:t xml:space="preserve"> and clear any associated proximity status reporting timer;</w:t>
      </w:r>
    </w:p>
    <w:p w14:paraId="0A335DEE" w14:textId="77777777" w:rsidR="004A6E5E" w:rsidRDefault="004A6E5E" w:rsidP="004A6E5E">
      <w:pPr>
        <w:pStyle w:val="B2"/>
      </w:pPr>
      <w:r>
        <w:t>2&gt;</w:t>
      </w:r>
      <w:r>
        <w:tab/>
        <w:t xml:space="preserve">release </w:t>
      </w:r>
      <w:proofErr w:type="spellStart"/>
      <w:r>
        <w:rPr>
          <w:i/>
        </w:rPr>
        <w:t>obtainLocationConfig</w:t>
      </w:r>
      <w:proofErr w:type="spellEnd"/>
      <w:r>
        <w:t>, if configured;</w:t>
      </w:r>
    </w:p>
    <w:p w14:paraId="6FA7249C" w14:textId="77777777" w:rsidR="004A6E5E" w:rsidRDefault="004A6E5E" w:rsidP="004A6E5E">
      <w:pPr>
        <w:pStyle w:val="B2"/>
      </w:pPr>
      <w:r>
        <w:t>2&gt;</w:t>
      </w:r>
      <w:r>
        <w:tab/>
        <w:t xml:space="preserve">release </w:t>
      </w:r>
      <w:proofErr w:type="spellStart"/>
      <w:r>
        <w:rPr>
          <w:i/>
          <w:iCs/>
        </w:rPr>
        <w:t>bt-NameListConfig</w:t>
      </w:r>
      <w:proofErr w:type="spellEnd"/>
      <w:r>
        <w:t>, if configured;</w:t>
      </w:r>
    </w:p>
    <w:p w14:paraId="7A347ADD" w14:textId="77777777" w:rsidR="004A6E5E" w:rsidRDefault="004A6E5E" w:rsidP="004A6E5E">
      <w:pPr>
        <w:pStyle w:val="B2"/>
      </w:pPr>
      <w:r>
        <w:t>2&gt;</w:t>
      </w:r>
      <w:r>
        <w:tab/>
        <w:t>release</w:t>
      </w:r>
      <w:r>
        <w:rPr>
          <w:i/>
          <w:iCs/>
        </w:rPr>
        <w:t xml:space="preserve"> </w:t>
      </w:r>
      <w:proofErr w:type="spellStart"/>
      <w:r>
        <w:rPr>
          <w:i/>
          <w:iCs/>
        </w:rPr>
        <w:t>wlan-NameListConfig</w:t>
      </w:r>
      <w:proofErr w:type="spellEnd"/>
      <w:r>
        <w:t>, if configured;</w:t>
      </w:r>
    </w:p>
    <w:p w14:paraId="4A5A7CC7" w14:textId="77777777" w:rsidR="004A6E5E" w:rsidRDefault="004A6E5E" w:rsidP="004A6E5E">
      <w:pPr>
        <w:pStyle w:val="B2"/>
      </w:pPr>
      <w:r>
        <w:t>2&gt;</w:t>
      </w:r>
      <w:r>
        <w:tab/>
        <w:t xml:space="preserve">release </w:t>
      </w:r>
      <w:proofErr w:type="spellStart"/>
      <w:r>
        <w:rPr>
          <w:i/>
          <w:iCs/>
        </w:rPr>
        <w:t>measUncomBarPre</w:t>
      </w:r>
      <w:proofErr w:type="spellEnd"/>
      <w:r>
        <w:t>, if configured;</w:t>
      </w:r>
    </w:p>
    <w:p w14:paraId="0C71A7F3" w14:textId="77777777" w:rsidR="004A6E5E" w:rsidRDefault="004A6E5E" w:rsidP="004A6E5E">
      <w:pPr>
        <w:pStyle w:val="B2"/>
      </w:pPr>
      <w:r>
        <w:t>2&gt;</w:t>
      </w:r>
      <w:r>
        <w:tab/>
        <w:t xml:space="preserve">release </w:t>
      </w:r>
      <w:proofErr w:type="spellStart"/>
      <w:r>
        <w:rPr>
          <w:i/>
          <w:iCs/>
        </w:rPr>
        <w:t>idc-Config</w:t>
      </w:r>
      <w:proofErr w:type="spellEnd"/>
      <w:r>
        <w:t>, if configured;</w:t>
      </w:r>
    </w:p>
    <w:p w14:paraId="7F44DDF4" w14:textId="77777777" w:rsidR="004A6E5E" w:rsidRDefault="004A6E5E" w:rsidP="004A6E5E">
      <w:pPr>
        <w:pStyle w:val="B2"/>
      </w:pPr>
      <w:r>
        <w:t>2&gt;</w:t>
      </w:r>
      <w:r>
        <w:tab/>
        <w:t xml:space="preserve">release </w:t>
      </w:r>
      <w:proofErr w:type="spellStart"/>
      <w:r>
        <w:rPr>
          <w:i/>
        </w:rPr>
        <w:t>sps-AssistanceInfoReport</w:t>
      </w:r>
      <w:proofErr w:type="spellEnd"/>
      <w:r>
        <w:t>, if configured;</w:t>
      </w:r>
    </w:p>
    <w:p w14:paraId="1003E130" w14:textId="77777777" w:rsidR="004A6E5E" w:rsidRDefault="004A6E5E" w:rsidP="004A6E5E">
      <w:pPr>
        <w:pStyle w:val="B2"/>
      </w:pPr>
      <w:r>
        <w:t>2&gt;</w:t>
      </w:r>
      <w:r>
        <w:tab/>
        <w:t xml:space="preserve">release </w:t>
      </w:r>
      <w:proofErr w:type="spellStart"/>
      <w:r>
        <w:rPr>
          <w:i/>
        </w:rPr>
        <w:t>scg-DeactivationPreferenceConfig</w:t>
      </w:r>
      <w:proofErr w:type="spellEnd"/>
      <w:r>
        <w:t>, if configured and stop timer T346, if running;</w:t>
      </w:r>
    </w:p>
    <w:p w14:paraId="7FE2B88A" w14:textId="77777777" w:rsidR="004A6E5E" w:rsidRDefault="004A6E5E" w:rsidP="004A6E5E">
      <w:pPr>
        <w:pStyle w:val="B2"/>
      </w:pPr>
      <w:r>
        <w:t>2&gt;</w:t>
      </w:r>
      <w:r>
        <w:tab/>
        <w:t xml:space="preserve">release </w:t>
      </w:r>
      <w:proofErr w:type="spellStart"/>
      <w:r>
        <w:rPr>
          <w:i/>
        </w:rPr>
        <w:t>measSubframePatternPCell</w:t>
      </w:r>
      <w:proofErr w:type="spellEnd"/>
      <w:r>
        <w:t>, if configured;</w:t>
      </w:r>
    </w:p>
    <w:p w14:paraId="37CE78A0" w14:textId="77777777" w:rsidR="004A6E5E" w:rsidRDefault="004A6E5E" w:rsidP="004A6E5E">
      <w:pPr>
        <w:pStyle w:val="B2"/>
      </w:pPr>
      <w:r>
        <w:t>2&gt;</w:t>
      </w:r>
      <w:r>
        <w:tab/>
        <w:t>if the UE was configured with DC:</w:t>
      </w:r>
    </w:p>
    <w:p w14:paraId="06F65A96" w14:textId="77777777" w:rsidR="004A6E5E" w:rsidRDefault="004A6E5E" w:rsidP="004A6E5E">
      <w:pPr>
        <w:pStyle w:val="B3"/>
      </w:pPr>
      <w:r>
        <w:t>3&gt;</w:t>
      </w:r>
      <w:r>
        <w:tab/>
        <w:t xml:space="preserve">release the entire SCG configuration, if configured, except for the DRB configuration (as configured by </w:t>
      </w:r>
      <w:proofErr w:type="spellStart"/>
      <w:r>
        <w:rPr>
          <w:i/>
        </w:rPr>
        <w:t>drb-ToAddModListSCG</w:t>
      </w:r>
      <w:proofErr w:type="spellEnd"/>
      <w:r>
        <w:t>);</w:t>
      </w:r>
    </w:p>
    <w:p w14:paraId="33FDD268" w14:textId="77777777" w:rsidR="004A6E5E" w:rsidRDefault="004A6E5E" w:rsidP="004A6E5E">
      <w:pPr>
        <w:pStyle w:val="B2"/>
      </w:pPr>
      <w:r>
        <w:t>2&gt;</w:t>
      </w:r>
      <w:r>
        <w:tab/>
        <w:t xml:space="preserve">release </w:t>
      </w:r>
      <w:proofErr w:type="spellStart"/>
      <w:r>
        <w:rPr>
          <w:i/>
        </w:rPr>
        <w:t>naics</w:t>
      </w:r>
      <w:proofErr w:type="spellEnd"/>
      <w:r>
        <w:rPr>
          <w:i/>
        </w:rPr>
        <w:t>-Info</w:t>
      </w:r>
      <w:r>
        <w:t xml:space="preserve"> for the </w:t>
      </w:r>
      <w:proofErr w:type="spellStart"/>
      <w:r>
        <w:t>PCell</w:t>
      </w:r>
      <w:proofErr w:type="spellEnd"/>
      <w:r>
        <w:t>, if configured;</w:t>
      </w:r>
    </w:p>
    <w:p w14:paraId="2B7DB62D" w14:textId="77777777" w:rsidR="004A6E5E" w:rsidRDefault="004A6E5E" w:rsidP="004A6E5E">
      <w:pPr>
        <w:pStyle w:val="B2"/>
      </w:pPr>
      <w:r>
        <w:t>2&gt;</w:t>
      </w:r>
      <w:r>
        <w:tab/>
        <w:t>release the LWA configuration, if configured, as described in 5.6.14.3;</w:t>
      </w:r>
    </w:p>
    <w:p w14:paraId="10C2A063" w14:textId="77777777" w:rsidR="004A6E5E" w:rsidRDefault="004A6E5E" w:rsidP="004A6E5E">
      <w:pPr>
        <w:pStyle w:val="B2"/>
      </w:pPr>
      <w:r>
        <w:t>2&gt;</w:t>
      </w:r>
      <w:r>
        <w:tab/>
        <w:t>release the LWIP configuration, if configured, as described in 5.6.17.3;</w:t>
      </w:r>
    </w:p>
    <w:p w14:paraId="158FA6BF" w14:textId="77777777" w:rsidR="004A6E5E" w:rsidRDefault="004A6E5E" w:rsidP="004A6E5E">
      <w:pPr>
        <w:pStyle w:val="B2"/>
      </w:pPr>
      <w:r>
        <w:t>2&gt;</w:t>
      </w:r>
      <w:r>
        <w:tab/>
        <w:t xml:space="preserve">release </w:t>
      </w:r>
      <w:proofErr w:type="spellStart"/>
      <w:r>
        <w:rPr>
          <w:i/>
        </w:rPr>
        <w:t>bw-PreferenceIndicationTimer</w:t>
      </w:r>
      <w:proofErr w:type="spellEnd"/>
      <w:r>
        <w:t>, if configured and stop timer T341, if running;</w:t>
      </w:r>
    </w:p>
    <w:p w14:paraId="42FCAA61" w14:textId="77777777" w:rsidR="004A6E5E" w:rsidRDefault="004A6E5E" w:rsidP="004A6E5E">
      <w:pPr>
        <w:pStyle w:val="B2"/>
      </w:pPr>
      <w:r>
        <w:t>2&gt;</w:t>
      </w:r>
      <w:r>
        <w:tab/>
        <w:t xml:space="preserve">release </w:t>
      </w:r>
      <w:proofErr w:type="spellStart"/>
      <w:r>
        <w:rPr>
          <w:i/>
        </w:rPr>
        <w:t>delayBudgetReportingConfig</w:t>
      </w:r>
      <w:proofErr w:type="spellEnd"/>
      <w:r>
        <w:t>, if configured and stop timer T342, if running;</w:t>
      </w:r>
    </w:p>
    <w:p w14:paraId="72211F88" w14:textId="77777777" w:rsidR="004A6E5E" w:rsidRDefault="004A6E5E" w:rsidP="004A6E5E">
      <w:pPr>
        <w:pStyle w:val="B2"/>
      </w:pPr>
      <w:r>
        <w:lastRenderedPageBreak/>
        <w:t>2&gt;</w:t>
      </w:r>
      <w:r>
        <w:tab/>
        <w:t xml:space="preserve">release </w:t>
      </w:r>
      <w:proofErr w:type="spellStart"/>
      <w:r>
        <w:rPr>
          <w:i/>
        </w:rPr>
        <w:t>ailc-BitConfig</w:t>
      </w:r>
      <w:proofErr w:type="spellEnd"/>
      <w:r>
        <w:t>, if configured;</w:t>
      </w:r>
    </w:p>
    <w:p w14:paraId="7BC38B81" w14:textId="77777777" w:rsidR="004A6E5E" w:rsidRDefault="004A6E5E" w:rsidP="004A6E5E">
      <w:pPr>
        <w:pStyle w:val="B2"/>
      </w:pPr>
      <w:r>
        <w:t>2&gt;</w:t>
      </w:r>
      <w:r>
        <w:tab/>
        <w:t xml:space="preserve">release </w:t>
      </w:r>
      <w:proofErr w:type="spellStart"/>
      <w:r>
        <w:rPr>
          <w:i/>
          <w:iCs/>
        </w:rPr>
        <w:t>uplinkDataCompression</w:t>
      </w:r>
      <w:proofErr w:type="spellEnd"/>
      <w:r>
        <w:rPr>
          <w:iCs/>
        </w:rPr>
        <w:t>,</w:t>
      </w:r>
      <w:r>
        <w:t xml:space="preserve"> if configured;</w:t>
      </w:r>
    </w:p>
    <w:p w14:paraId="17CBD1AC" w14:textId="77777777" w:rsidR="004A6E5E" w:rsidRDefault="004A6E5E" w:rsidP="004A6E5E">
      <w:pPr>
        <w:pStyle w:val="B2"/>
      </w:pPr>
      <w:r>
        <w:t>2&gt;</w:t>
      </w:r>
      <w:r>
        <w:tab/>
        <w:t xml:space="preserve">release </w:t>
      </w:r>
      <w:proofErr w:type="spellStart"/>
      <w:r>
        <w:rPr>
          <w:i/>
        </w:rPr>
        <w:t>overheatingAssistanceConfig</w:t>
      </w:r>
      <w:proofErr w:type="spellEnd"/>
      <w:r>
        <w:rPr>
          <w:i/>
        </w:rPr>
        <w:t xml:space="preserve"> </w:t>
      </w:r>
      <w:r>
        <w:t>and</w:t>
      </w:r>
      <w:r>
        <w:rPr>
          <w:i/>
        </w:rPr>
        <w:t xml:space="preserve"> </w:t>
      </w:r>
      <w:proofErr w:type="spellStart"/>
      <w:r>
        <w:rPr>
          <w:i/>
        </w:rPr>
        <w:t>overheatingAssistanceConfigForSCG</w:t>
      </w:r>
      <w:proofErr w:type="spellEnd"/>
      <w:r>
        <w:t>, if configured and stop timer T345, if running;</w:t>
      </w:r>
    </w:p>
    <w:p w14:paraId="01376611" w14:textId="77777777" w:rsidR="004A6E5E" w:rsidRDefault="004A6E5E" w:rsidP="004A6E5E">
      <w:pPr>
        <w:pStyle w:val="NO"/>
      </w:pPr>
      <w:r>
        <w:t>NOTE 1a:</w:t>
      </w:r>
      <w:r>
        <w:tab/>
        <w:t>The parameters and configurations are released from the UE Inactive AS context if the UE is resuming an RRC connection from RRC_INACTIVE.</w:t>
      </w:r>
    </w:p>
    <w:p w14:paraId="45533E97" w14:textId="77777777" w:rsidR="004A6E5E" w:rsidRDefault="004A6E5E" w:rsidP="004A6E5E">
      <w:pPr>
        <w:pStyle w:val="B1"/>
      </w:pPr>
      <w:r>
        <w:t>1&gt;</w:t>
      </w:r>
      <w:r>
        <w:tab/>
        <w:t xml:space="preserve">if the UE is </w:t>
      </w:r>
      <w:r>
        <w:rPr>
          <w:lang w:eastAsia="ko-KR"/>
        </w:rPr>
        <w:t xml:space="preserve">establishing or </w:t>
      </w:r>
      <w:r>
        <w:t>resuming an RRC connection from a suspended RRC connection:</w:t>
      </w:r>
    </w:p>
    <w:p w14:paraId="25950B56" w14:textId="77777777" w:rsidR="004A6E5E" w:rsidRDefault="004A6E5E" w:rsidP="004A6E5E">
      <w:pPr>
        <w:pStyle w:val="B2"/>
        <w:rPr>
          <w:lang w:eastAsia="ko-KR"/>
        </w:rPr>
      </w:pPr>
      <w:r>
        <w:t>2&gt;</w:t>
      </w:r>
      <w:r>
        <w:tab/>
        <w:t xml:space="preserve">if the UE has a stored </w:t>
      </w:r>
      <w:proofErr w:type="spellStart"/>
      <w:r>
        <w:rPr>
          <w:i/>
        </w:rPr>
        <w:t>pur-Config</w:t>
      </w:r>
      <w:proofErr w:type="spellEnd"/>
      <w:r>
        <w:t xml:space="preserve"> and</w:t>
      </w:r>
      <w:r>
        <w:rPr>
          <w:lang w:eastAsia="ko-KR"/>
        </w:rPr>
        <w:t xml:space="preserve"> the cell is different from the cell where </w:t>
      </w:r>
      <w:proofErr w:type="spellStart"/>
      <w:r>
        <w:rPr>
          <w:i/>
        </w:rPr>
        <w:t>pur-Config</w:t>
      </w:r>
      <w:proofErr w:type="spellEnd"/>
      <w:r>
        <w:rPr>
          <w:i/>
        </w:rPr>
        <w:t xml:space="preserve"> </w:t>
      </w:r>
      <w:r>
        <w:t>was provided</w:t>
      </w:r>
      <w:r>
        <w:rPr>
          <w:lang w:eastAsia="ko-KR"/>
        </w:rPr>
        <w:t>:</w:t>
      </w:r>
    </w:p>
    <w:p w14:paraId="61E0B76F"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04EA0B53" w14:textId="77777777" w:rsidR="004A6E5E" w:rsidRDefault="004A6E5E" w:rsidP="004A6E5E">
      <w:pPr>
        <w:pStyle w:val="B3"/>
      </w:pPr>
      <w:r>
        <w:t>3&gt;</w:t>
      </w:r>
      <w:r>
        <w:tab/>
        <w:t xml:space="preserve">release </w:t>
      </w:r>
      <w:proofErr w:type="spellStart"/>
      <w:r>
        <w:rPr>
          <w:i/>
        </w:rPr>
        <w:t>pur-Config</w:t>
      </w:r>
      <w:proofErr w:type="spellEnd"/>
      <w:r>
        <w:t>;</w:t>
      </w:r>
    </w:p>
    <w:p w14:paraId="21C11525" w14:textId="77777777" w:rsidR="004A6E5E" w:rsidRDefault="004A6E5E" w:rsidP="004A6E5E">
      <w:pPr>
        <w:pStyle w:val="B3"/>
      </w:pPr>
      <w:r>
        <w:t>3&gt;</w:t>
      </w:r>
      <w:r>
        <w:tab/>
        <w:t xml:space="preserve">discard previously stored </w:t>
      </w:r>
      <w:proofErr w:type="spellStart"/>
      <w:r>
        <w:rPr>
          <w:i/>
        </w:rPr>
        <w:t>pur-Config</w:t>
      </w:r>
      <w:proofErr w:type="spellEnd"/>
      <w:r>
        <w:t>;</w:t>
      </w:r>
    </w:p>
    <w:p w14:paraId="0754E371" w14:textId="77777777" w:rsidR="004A6E5E" w:rsidRDefault="004A6E5E" w:rsidP="004A6E5E">
      <w:pPr>
        <w:pStyle w:val="B1"/>
      </w:pPr>
      <w:r>
        <w:t>1&gt;</w:t>
      </w:r>
      <w:r>
        <w:tab/>
        <w:t>apply the default physical channel configuration as specified in 9.2.4;</w:t>
      </w:r>
    </w:p>
    <w:p w14:paraId="5EA625F7" w14:textId="77777777" w:rsidR="004A6E5E" w:rsidRDefault="004A6E5E" w:rsidP="004A6E5E">
      <w:pPr>
        <w:pStyle w:val="B1"/>
      </w:pPr>
      <w:r>
        <w:t>1&gt;</w:t>
      </w:r>
      <w:r>
        <w:tab/>
        <w:t>apply the default semi-persistent scheduling configuration as specified in 9.2.3;</w:t>
      </w:r>
    </w:p>
    <w:p w14:paraId="270B4C40" w14:textId="77777777" w:rsidR="004A6E5E" w:rsidRDefault="004A6E5E" w:rsidP="004A6E5E">
      <w:pPr>
        <w:pStyle w:val="B1"/>
      </w:pPr>
      <w:r>
        <w:t>1&gt;</w:t>
      </w:r>
      <w:r>
        <w:tab/>
        <w:t>apply the default MAC main configuration as specified in 9.2.2;</w:t>
      </w:r>
    </w:p>
    <w:p w14:paraId="7778ECB8" w14:textId="77777777" w:rsidR="004A6E5E" w:rsidRDefault="004A6E5E" w:rsidP="004A6E5E">
      <w:pPr>
        <w:pStyle w:val="B1"/>
      </w:pPr>
      <w:r>
        <w:t>1&gt;</w:t>
      </w:r>
      <w:r>
        <w:tab/>
        <w:t>apply the CCCH configuration as specified in 9.1.1.2;</w:t>
      </w:r>
    </w:p>
    <w:p w14:paraId="751E34E5" w14:textId="77777777" w:rsidR="004A6E5E" w:rsidRDefault="004A6E5E" w:rsidP="004A6E5E">
      <w:pPr>
        <w:pStyle w:val="B1"/>
      </w:pPr>
      <w:r>
        <w:t>1&gt;</w:t>
      </w:r>
      <w:r>
        <w:tab/>
        <w:t xml:space="preserve">apply the </w:t>
      </w:r>
      <w:proofErr w:type="spellStart"/>
      <w:r>
        <w:rPr>
          <w:i/>
        </w:rPr>
        <w:t>timeAlignmentTimerCommon</w:t>
      </w:r>
      <w:proofErr w:type="spellEnd"/>
      <w:r>
        <w:t xml:space="preserve"> included in </w:t>
      </w:r>
      <w:r>
        <w:rPr>
          <w:i/>
        </w:rPr>
        <w:t>SystemInformationBlockType2</w:t>
      </w:r>
      <w:r>
        <w:t>;</w:t>
      </w:r>
    </w:p>
    <w:p w14:paraId="22E01E51" w14:textId="1C32F75F"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w:t>
      </w:r>
      <w:ins w:id="168" w:author="Huawei, HiSilicon" w:date="2025-10-21T17:04:00Z">
        <w:r w:rsidRPr="004A6E5E">
          <w:rPr>
            <w:lang w:val="en-GB" w:eastAsia="zh-CN"/>
          </w:rPr>
          <w:t xml:space="preserve"> </w:t>
        </w:r>
        <w:r>
          <w:rPr>
            <w:lang w:val="en-GB" w:eastAsia="zh-CN"/>
          </w:rPr>
          <w:t xml:space="preserve">and the UE is not performing CB-Msg3-EDT </w:t>
        </w:r>
      </w:ins>
      <w:ins w:id="169" w:author="Huawei, HiSilicon" w:date="2025-10-21T17:05:00Z">
        <w:r w:rsidR="0013733A">
          <w:rPr>
            <w:lang w:val="en-GB" w:eastAsia="zh-CN"/>
          </w:rPr>
          <w:t>as specified</w:t>
        </w:r>
      </w:ins>
      <w:ins w:id="170" w:author="Huawei, HiSilicon" w:date="2025-10-21T17:04:00Z">
        <w:r>
          <w:rPr>
            <w:lang w:val="en-GB" w:eastAsia="zh-CN"/>
          </w:rPr>
          <w:t xml:space="preserve"> </w:t>
        </w:r>
      </w:ins>
      <w:ins w:id="171" w:author="Huawei, HiSilicon" w:date="2025-10-21T17:11:00Z">
        <w:r w:rsidR="0013733A">
          <w:rPr>
            <w:lang w:val="en-GB" w:eastAsia="zh-CN"/>
          </w:rPr>
          <w:t xml:space="preserve">in </w:t>
        </w:r>
      </w:ins>
      <w:ins w:id="172" w:author="Huawei, HiSilicon" w:date="2025-10-21T17:04:00Z">
        <w:r>
          <w:rPr>
            <w:lang w:val="en-GB" w:eastAsia="zh-CN"/>
          </w:rPr>
          <w:t>5.3.3.3b</w:t>
        </w:r>
      </w:ins>
      <w:r>
        <w:t>:</w:t>
      </w:r>
    </w:p>
    <w:p w14:paraId="0AF7DD46" w14:textId="77777777" w:rsidR="004A6E5E" w:rsidRDefault="004A6E5E" w:rsidP="004A6E5E">
      <w:pPr>
        <w:pStyle w:val="B2"/>
      </w:pPr>
      <w:r>
        <w:t>2&gt;</w:t>
      </w:r>
      <w:r>
        <w:tab/>
        <w:t>instruct the associated MAC entity to trigger Timing Advance reporting;</w:t>
      </w:r>
    </w:p>
    <w:p w14:paraId="61F083B8" w14:textId="77777777" w:rsidR="004A6E5E" w:rsidRDefault="004A6E5E" w:rsidP="004A6E5E">
      <w:pPr>
        <w:pStyle w:val="B1"/>
      </w:pPr>
      <w:r>
        <w:t>1&gt;</w:t>
      </w:r>
      <w:r>
        <w:tab/>
        <w:t>start timer T300;</w:t>
      </w:r>
    </w:p>
    <w:p w14:paraId="62FA1A02" w14:textId="77777777" w:rsidR="004A6E5E" w:rsidRDefault="004A6E5E" w:rsidP="004A6E5E">
      <w:pPr>
        <w:pStyle w:val="B1"/>
      </w:pPr>
      <w:r>
        <w:t>1&gt;</w:t>
      </w:r>
      <w:r>
        <w:tab/>
        <w:t>if the UE is resuming an RRC connection from a suspended RRC connection:</w:t>
      </w:r>
    </w:p>
    <w:p w14:paraId="2FC4BBB5"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2961E7B2" w14:textId="77777777" w:rsidR="004A6E5E" w:rsidRDefault="004A6E5E" w:rsidP="004A6E5E">
      <w:pPr>
        <w:pStyle w:val="B1"/>
      </w:pPr>
      <w:r>
        <w:t>1&gt;</w:t>
      </w:r>
      <w:r>
        <w:tab/>
        <w:t>else if the UE is resuming an RRC connection from RRC_INACTIVE:</w:t>
      </w:r>
    </w:p>
    <w:p w14:paraId="2C026272" w14:textId="77777777" w:rsidR="004A6E5E" w:rsidRDefault="004A6E5E" w:rsidP="004A6E5E">
      <w:pPr>
        <w:pStyle w:val="B2"/>
      </w:pPr>
      <w:r>
        <w:t>2&gt;</w:t>
      </w:r>
      <w:r>
        <w:tab/>
        <w:t xml:space="preserve">set the variable </w:t>
      </w:r>
      <w:proofErr w:type="spellStart"/>
      <w:r>
        <w:rPr>
          <w:i/>
        </w:rPr>
        <w:t>pendingRnaUpdate</w:t>
      </w:r>
      <w:proofErr w:type="spellEnd"/>
      <w:r>
        <w:t xml:space="preserve"> to 'FALSE';</w:t>
      </w:r>
    </w:p>
    <w:p w14:paraId="72876D87"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5081C423" w14:textId="77777777" w:rsidR="004A6E5E" w:rsidRDefault="004A6E5E" w:rsidP="004A6E5E">
      <w:pPr>
        <w:pStyle w:val="B1"/>
      </w:pPr>
      <w:r>
        <w:t>1&gt;</w:t>
      </w:r>
      <w:r>
        <w:tab/>
        <w:t>else:</w:t>
      </w:r>
    </w:p>
    <w:p w14:paraId="1D4E425E" w14:textId="77777777" w:rsidR="004A6E5E" w:rsidRDefault="004A6E5E" w:rsidP="004A6E5E">
      <w:pPr>
        <w:pStyle w:val="B2"/>
      </w:pPr>
      <w:r>
        <w:t>2&gt;</w:t>
      </w:r>
      <w:r>
        <w:tab/>
        <w:t xml:space="preserve">if stored, discard the UE AS context, UE Inactive AS context and </w:t>
      </w:r>
      <w:proofErr w:type="spellStart"/>
      <w:r>
        <w:rPr>
          <w:i/>
        </w:rPr>
        <w:t>resumeIdentity</w:t>
      </w:r>
      <w:proofErr w:type="spellEnd"/>
      <w:r>
        <w:t>;</w:t>
      </w:r>
    </w:p>
    <w:p w14:paraId="5E54C6D8" w14:textId="77777777" w:rsidR="004A6E5E" w:rsidRDefault="004A6E5E" w:rsidP="004A6E5E">
      <w:pPr>
        <w:pStyle w:val="B2"/>
      </w:pPr>
      <w:r>
        <w:t>2&gt;</w:t>
      </w:r>
      <w:r>
        <w:tab/>
        <w:t xml:space="preserve">release </w:t>
      </w:r>
      <w:proofErr w:type="spellStart"/>
      <w:r>
        <w:rPr>
          <w:i/>
        </w:rPr>
        <w:t>rrc-InactiveConfig</w:t>
      </w:r>
      <w:proofErr w:type="spellEnd"/>
      <w:r>
        <w:t>, if configured;</w:t>
      </w:r>
    </w:p>
    <w:p w14:paraId="755D3D3C" w14:textId="77777777" w:rsidR="004A6E5E" w:rsidRDefault="004A6E5E" w:rsidP="004A6E5E">
      <w:pPr>
        <w:pStyle w:val="B2"/>
      </w:pPr>
      <w:r>
        <w:t>2&gt;</w:t>
      </w:r>
      <w:r>
        <w:tab/>
        <w:t>if the UE is initiating CP-EDT in accordance with conditions in 5.3.3.1b; or</w:t>
      </w:r>
    </w:p>
    <w:p w14:paraId="15030ECD" w14:textId="77777777" w:rsidR="004A6E5E" w:rsidRDefault="004A6E5E" w:rsidP="004A6E5E">
      <w:pPr>
        <w:pStyle w:val="B2"/>
      </w:pPr>
      <w:r>
        <w:t>2&gt;</w:t>
      </w:r>
      <w:r>
        <w:tab/>
        <w:t>if the UE is initiating CP transmission using PUR in accordance with conditions in 5.3.3.1c:</w:t>
      </w:r>
    </w:p>
    <w:p w14:paraId="315B8672"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1F419131" w14:textId="77777777" w:rsidR="004A6E5E" w:rsidRDefault="004A6E5E" w:rsidP="004A6E5E">
      <w:pPr>
        <w:pStyle w:val="B2"/>
      </w:pPr>
      <w:r>
        <w:t>2&gt;</w:t>
      </w:r>
      <w:r>
        <w:tab/>
        <w:t>else:</w:t>
      </w:r>
    </w:p>
    <w:p w14:paraId="316BCD1C" w14:textId="77777777" w:rsidR="004A6E5E" w:rsidRDefault="004A6E5E" w:rsidP="004A6E5E">
      <w:pPr>
        <w:pStyle w:val="B3"/>
      </w:pPr>
      <w:r>
        <w:t>3&gt;</w:t>
      </w:r>
      <w:r>
        <w:tab/>
        <w:t xml:space="preserve">initiate transmission of the </w:t>
      </w:r>
      <w:proofErr w:type="spellStart"/>
      <w:r>
        <w:rPr>
          <w:i/>
        </w:rPr>
        <w:t>RRCConnectionRequest</w:t>
      </w:r>
      <w:proofErr w:type="spellEnd"/>
      <w:r>
        <w:t xml:space="preserve"> message in accordance with 5.3.3.3;</w:t>
      </w:r>
    </w:p>
    <w:p w14:paraId="0FA86984" w14:textId="77777777" w:rsidR="004A6E5E" w:rsidRDefault="004A6E5E" w:rsidP="004A6E5E">
      <w:pPr>
        <w:pStyle w:val="B1"/>
      </w:pPr>
      <w:r>
        <w:t>1&gt;</w:t>
      </w:r>
      <w:r>
        <w:tab/>
        <w:t xml:space="preserve">if stored, discard </w:t>
      </w:r>
      <w:r>
        <w:rPr>
          <w:i/>
          <w:iCs/>
        </w:rPr>
        <w:t>mt-EDT</w:t>
      </w:r>
      <w:r>
        <w:t>;</w:t>
      </w:r>
    </w:p>
    <w:p w14:paraId="4AE4A539" w14:textId="77777777" w:rsidR="004A6E5E" w:rsidRDefault="004A6E5E" w:rsidP="004A6E5E">
      <w:pPr>
        <w:pStyle w:val="NO"/>
      </w:pPr>
      <w:r>
        <w:lastRenderedPageBreak/>
        <w:t>NOTE 2:</w:t>
      </w:r>
      <w:r>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40A3655B" w14:textId="77777777" w:rsidR="004A6E5E" w:rsidRDefault="004A6E5E" w:rsidP="004A6E5E">
      <w:r>
        <w:t>For NB-IoT, upon initiation of the procedure, the UE shall:</w:t>
      </w:r>
    </w:p>
    <w:p w14:paraId="5774323E" w14:textId="77777777" w:rsidR="004A6E5E" w:rsidRDefault="004A6E5E" w:rsidP="004A6E5E">
      <w:pPr>
        <w:pStyle w:val="B1"/>
      </w:pPr>
      <w:r>
        <w:t>1&gt;</w:t>
      </w:r>
      <w:r>
        <w:tab/>
        <w:t>if the</w:t>
      </w:r>
      <w:r>
        <w:rPr>
          <w:i/>
        </w:rPr>
        <w:t xml:space="preserve"> </w:t>
      </w:r>
      <w:r>
        <w:t>UE</w:t>
      </w:r>
      <w:r>
        <w:rPr>
          <w:i/>
        </w:rPr>
        <w:t xml:space="preserve"> </w:t>
      </w:r>
      <w:r>
        <w:t>is connected to EPC:</w:t>
      </w:r>
    </w:p>
    <w:p w14:paraId="1FB85ABA"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exception data;</w:t>
      </w:r>
      <w:r>
        <w:rPr>
          <w:i/>
        </w:rPr>
        <w:t xml:space="preserve"> </w:t>
      </w:r>
      <w:r>
        <w:t>or</w:t>
      </w:r>
    </w:p>
    <w:p w14:paraId="7E7D621D"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data;</w:t>
      </w:r>
      <w:r>
        <w:rPr>
          <w:i/>
        </w:rPr>
        <w:t xml:space="preserve"> </w:t>
      </w:r>
      <w:r>
        <w:t>or</w:t>
      </w:r>
    </w:p>
    <w:p w14:paraId="2B29FCDB"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delay tolerant access;</w:t>
      </w:r>
      <w:r>
        <w:rPr>
          <w:i/>
        </w:rPr>
        <w:t xml:space="preserve"> </w:t>
      </w:r>
      <w:r>
        <w:t>or</w:t>
      </w:r>
    </w:p>
    <w:p w14:paraId="04D61D07" w14:textId="77777777" w:rsidR="004A6E5E" w:rsidRDefault="004A6E5E" w:rsidP="004A6E5E">
      <w:pPr>
        <w:pStyle w:val="B2"/>
      </w:pPr>
      <w:r>
        <w:t>2&gt;</w:t>
      </w:r>
      <w:r>
        <w:tab/>
        <w:t>if the</w:t>
      </w:r>
      <w:r>
        <w:rPr>
          <w:i/>
        </w:rPr>
        <w:t xml:space="preserve"> </w:t>
      </w:r>
      <w:r>
        <w:t>UE</w:t>
      </w:r>
      <w:r>
        <w:rPr>
          <w:i/>
        </w:rPr>
        <w:t xml:space="preserve"> </w:t>
      </w:r>
      <w:r>
        <w:t>is establishing or resuming the RRC connection for mobile originating signalling;</w:t>
      </w:r>
    </w:p>
    <w:p w14:paraId="25244340" w14:textId="77777777" w:rsidR="004A6E5E" w:rsidRDefault="004A6E5E" w:rsidP="004A6E5E">
      <w:pPr>
        <w:pStyle w:val="B3"/>
      </w:pPr>
      <w:r>
        <w:t>3&gt;</w:t>
      </w:r>
      <w:r>
        <w:tab/>
        <w:t>perform access barring check as specified in 5.3.3.14;</w:t>
      </w:r>
    </w:p>
    <w:p w14:paraId="7B34C071" w14:textId="77777777" w:rsidR="004A6E5E" w:rsidRDefault="004A6E5E" w:rsidP="004A6E5E">
      <w:pPr>
        <w:pStyle w:val="B3"/>
      </w:pPr>
      <w:r>
        <w:rPr>
          <w:rFonts w:eastAsia="PMingLiU"/>
          <w:lang w:eastAsia="zh-TW"/>
        </w:rPr>
        <w:t>3&gt;</w:t>
      </w:r>
      <w:r>
        <w:rPr>
          <w:rFonts w:eastAsia="PMingLiU"/>
          <w:lang w:eastAsia="zh-TW"/>
        </w:rPr>
        <w:tab/>
      </w:r>
      <w:r>
        <w:t>if access to the cell is barred:</w:t>
      </w:r>
    </w:p>
    <w:p w14:paraId="31C7B938" w14:textId="77777777" w:rsidR="004A6E5E" w:rsidRDefault="004A6E5E" w:rsidP="004A6E5E">
      <w:pPr>
        <w:pStyle w:val="B4"/>
        <w:rPr>
          <w:lang w:eastAsia="zh-TW"/>
        </w:rPr>
      </w:pPr>
      <w:r>
        <w:rPr>
          <w:lang w:eastAsia="zh-TW"/>
        </w:rPr>
        <w:t>4&gt;</w:t>
      </w:r>
      <w:r>
        <w:rPr>
          <w:lang w:eastAsia="zh-TW"/>
        </w:rPr>
        <w:tab/>
        <w:t xml:space="preserve">inform upper layers about the failure to establish the RRC connection </w:t>
      </w:r>
      <w:r>
        <w:t xml:space="preserve">or failure to resume the RRC connection with suspend indication </w:t>
      </w:r>
      <w:r>
        <w:rPr>
          <w:lang w:eastAsia="zh-TW"/>
        </w:rPr>
        <w:t>and that access barring is applicable, upon which the procedure ends;</w:t>
      </w:r>
    </w:p>
    <w:p w14:paraId="56197115" w14:textId="77777777" w:rsidR="004A6E5E" w:rsidRDefault="004A6E5E" w:rsidP="004A6E5E">
      <w:pPr>
        <w:pStyle w:val="B1"/>
        <w:rPr>
          <w:lang w:eastAsia="zh-CN"/>
        </w:rPr>
      </w:pPr>
      <w:r>
        <w:t>1&gt;</w:t>
      </w:r>
      <w:r>
        <w:tab/>
        <w:t>if the UE is connected to 5GC:</w:t>
      </w:r>
    </w:p>
    <w:p w14:paraId="2914275E" w14:textId="77777777" w:rsidR="004A6E5E" w:rsidRDefault="004A6E5E" w:rsidP="004A6E5E">
      <w:pPr>
        <w:pStyle w:val="B2"/>
      </w:pPr>
      <w:r>
        <w:t>2&gt;</w:t>
      </w:r>
      <w:r>
        <w:tab/>
        <w:t>if the Access Category provided by the upper layers is different from '0':</w:t>
      </w:r>
    </w:p>
    <w:p w14:paraId="05371AD7" w14:textId="77777777" w:rsidR="004A6E5E" w:rsidRDefault="004A6E5E" w:rsidP="004A6E5E">
      <w:pPr>
        <w:pStyle w:val="B3"/>
      </w:pPr>
      <w:r>
        <w:t>3&gt;</w:t>
      </w:r>
      <w:r>
        <w:tab/>
        <w:t>perform access barring check for per-NRSRP barring as specified in 5.3.3.14;</w:t>
      </w:r>
    </w:p>
    <w:p w14:paraId="2E0D6DD8" w14:textId="77777777" w:rsidR="004A6E5E" w:rsidRDefault="004A6E5E" w:rsidP="004A6E5E">
      <w:pPr>
        <w:pStyle w:val="B3"/>
      </w:pPr>
      <w:r>
        <w:t>3&gt;</w:t>
      </w:r>
      <w:r>
        <w:tab/>
        <w:t>if access to the cell is barred:</w:t>
      </w:r>
    </w:p>
    <w:p w14:paraId="543BB2BC" w14:textId="77777777" w:rsidR="004A6E5E" w:rsidRDefault="004A6E5E" w:rsidP="004A6E5E">
      <w:pPr>
        <w:pStyle w:val="B4"/>
      </w:pPr>
      <w:r>
        <w:t>4&gt;</w:t>
      </w:r>
      <w:r>
        <w:tab/>
        <w:t>inform upper layers about the failure to establish the RRC connection or failure to resume the RRC connection with suspend indication, upon which the procedure ends;</w:t>
      </w:r>
    </w:p>
    <w:p w14:paraId="1144CA24" w14:textId="77777777" w:rsidR="004A6E5E" w:rsidRDefault="004A6E5E" w:rsidP="004A6E5E">
      <w:pPr>
        <w:pStyle w:val="B3"/>
      </w:pPr>
      <w:r>
        <w:t>3&gt;</w:t>
      </w:r>
      <w:r>
        <w:tab/>
        <w:t>else:</w:t>
      </w:r>
    </w:p>
    <w:p w14:paraId="170B7383" w14:textId="77777777" w:rsidR="004A6E5E" w:rsidRDefault="004A6E5E" w:rsidP="004A6E5E">
      <w:pPr>
        <w:pStyle w:val="B4"/>
      </w:pPr>
      <w:r>
        <w:t>4&gt;</w:t>
      </w:r>
      <w:r>
        <w:tab/>
        <w:t>perform the unified access control procedure as specified in 5.3.16 using the Access Category and Access Identities provided by upper layers;</w:t>
      </w:r>
    </w:p>
    <w:p w14:paraId="2D5B376A" w14:textId="77777777" w:rsidR="004A6E5E" w:rsidRDefault="004A6E5E" w:rsidP="004A6E5E">
      <w:pPr>
        <w:pStyle w:val="B4"/>
      </w:pPr>
      <w:r>
        <w:t>4&gt;</w:t>
      </w:r>
      <w:r>
        <w:tab/>
        <w:t>if the access attempt is barred, the procedure ends;</w:t>
      </w:r>
    </w:p>
    <w:p w14:paraId="1F69BAA5" w14:textId="77777777" w:rsidR="004A6E5E" w:rsidRDefault="004A6E5E" w:rsidP="004A6E5E">
      <w:pPr>
        <w:pStyle w:val="B1"/>
      </w:pPr>
      <w:r>
        <w:t>1&gt;</w:t>
      </w:r>
      <w:r>
        <w:tab/>
        <w:t xml:space="preserve">if the UE is </w:t>
      </w:r>
      <w:r>
        <w:rPr>
          <w:lang w:eastAsia="ko-KR"/>
        </w:rPr>
        <w:t xml:space="preserve">establishing or </w:t>
      </w:r>
      <w:r>
        <w:t>resuming an RRC connection:</w:t>
      </w:r>
    </w:p>
    <w:p w14:paraId="362A1D51" w14:textId="77777777" w:rsidR="004A6E5E" w:rsidRDefault="004A6E5E" w:rsidP="004A6E5E">
      <w:pPr>
        <w:pStyle w:val="B2"/>
        <w:rPr>
          <w:lang w:eastAsia="ko-KR"/>
        </w:rPr>
      </w:pPr>
      <w:r>
        <w:t>2&gt;</w:t>
      </w:r>
      <w:r>
        <w:tab/>
        <w:t xml:space="preserve">if the UE has a stored </w:t>
      </w:r>
      <w:proofErr w:type="spellStart"/>
      <w:r>
        <w:rPr>
          <w:i/>
        </w:rPr>
        <w:t>pur-Config</w:t>
      </w:r>
      <w:proofErr w:type="spellEnd"/>
      <w:r>
        <w:t xml:space="preserve"> and</w:t>
      </w:r>
      <w:r>
        <w:rPr>
          <w:lang w:eastAsia="ko-KR"/>
        </w:rPr>
        <w:t xml:space="preserve"> the cell is different from the cell where </w:t>
      </w:r>
      <w:proofErr w:type="spellStart"/>
      <w:r>
        <w:rPr>
          <w:i/>
        </w:rPr>
        <w:t>pur-Config</w:t>
      </w:r>
      <w:proofErr w:type="spellEnd"/>
      <w:r>
        <w:rPr>
          <w:i/>
        </w:rPr>
        <w:t xml:space="preserve"> </w:t>
      </w:r>
      <w:r>
        <w:t>was provided</w:t>
      </w:r>
      <w:r>
        <w:rPr>
          <w:lang w:eastAsia="ko-KR"/>
        </w:rPr>
        <w:t>:</w:t>
      </w:r>
    </w:p>
    <w:p w14:paraId="08B369F2" w14:textId="77777777" w:rsidR="004A6E5E" w:rsidRDefault="004A6E5E" w:rsidP="004A6E5E">
      <w:pPr>
        <w:pStyle w:val="B3"/>
        <w:rPr>
          <w:lang w:eastAsia="zh-CN"/>
        </w:rPr>
      </w:pPr>
      <w:r>
        <w:t>3&gt;</w:t>
      </w:r>
      <w:r>
        <w:tab/>
        <w:t xml:space="preserve">if </w:t>
      </w:r>
      <w:proofErr w:type="spellStart"/>
      <w:r>
        <w:rPr>
          <w:i/>
        </w:rPr>
        <w:t>pur-TimeAlignmentTimer</w:t>
      </w:r>
      <w:proofErr w:type="spellEnd"/>
      <w:r>
        <w:t xml:space="preserve"> is configured, indicate to lower layers that </w:t>
      </w:r>
      <w:proofErr w:type="spellStart"/>
      <w:r>
        <w:rPr>
          <w:i/>
        </w:rPr>
        <w:t>pur-TimeAlignmentTimer</w:t>
      </w:r>
      <w:proofErr w:type="spellEnd"/>
      <w:r>
        <w:t xml:space="preserve"> is released;</w:t>
      </w:r>
    </w:p>
    <w:p w14:paraId="65F42142" w14:textId="77777777" w:rsidR="004A6E5E" w:rsidRDefault="004A6E5E" w:rsidP="004A6E5E">
      <w:pPr>
        <w:pStyle w:val="B3"/>
      </w:pPr>
      <w:r>
        <w:t>3&gt;</w:t>
      </w:r>
      <w:r>
        <w:tab/>
        <w:t xml:space="preserve">release </w:t>
      </w:r>
      <w:proofErr w:type="spellStart"/>
      <w:r>
        <w:rPr>
          <w:i/>
        </w:rPr>
        <w:t>pur-Config</w:t>
      </w:r>
      <w:proofErr w:type="spellEnd"/>
      <w:r>
        <w:t>;</w:t>
      </w:r>
    </w:p>
    <w:p w14:paraId="61ACD198" w14:textId="77777777" w:rsidR="004A6E5E" w:rsidRDefault="004A6E5E" w:rsidP="004A6E5E">
      <w:pPr>
        <w:pStyle w:val="B3"/>
      </w:pPr>
      <w:r>
        <w:t>3&gt;</w:t>
      </w:r>
      <w:r>
        <w:tab/>
        <w:t xml:space="preserve">discard previously stored </w:t>
      </w:r>
      <w:proofErr w:type="spellStart"/>
      <w:r>
        <w:rPr>
          <w:i/>
        </w:rPr>
        <w:t>pur-Config</w:t>
      </w:r>
      <w:proofErr w:type="spellEnd"/>
      <w:r>
        <w:t>;</w:t>
      </w:r>
    </w:p>
    <w:p w14:paraId="3DF18E48" w14:textId="77777777" w:rsidR="004A6E5E" w:rsidRDefault="004A6E5E" w:rsidP="004A6E5E">
      <w:pPr>
        <w:pStyle w:val="B2"/>
      </w:pPr>
      <w:r>
        <w:t>2&gt;</w:t>
      </w:r>
      <w:r>
        <w:tab/>
        <w:t xml:space="preserve">release </w:t>
      </w:r>
      <w:proofErr w:type="spellStart"/>
      <w:r>
        <w:rPr>
          <w:i/>
        </w:rPr>
        <w:t>obtainLocationNB</w:t>
      </w:r>
      <w:proofErr w:type="spellEnd"/>
      <w:r>
        <w:t>, if configured;</w:t>
      </w:r>
    </w:p>
    <w:p w14:paraId="76EC46BB" w14:textId="77777777" w:rsidR="004A6E5E" w:rsidRDefault="004A6E5E" w:rsidP="004A6E5E">
      <w:pPr>
        <w:pStyle w:val="B1"/>
      </w:pPr>
      <w:r>
        <w:t>1&gt;</w:t>
      </w:r>
      <w:r>
        <w:tab/>
        <w:t>apply the default physical channel configuration as specified in 9.2.4;</w:t>
      </w:r>
    </w:p>
    <w:p w14:paraId="61626752" w14:textId="77777777" w:rsidR="004A6E5E" w:rsidRDefault="004A6E5E" w:rsidP="004A6E5E">
      <w:pPr>
        <w:pStyle w:val="B1"/>
      </w:pPr>
      <w:r>
        <w:t>1&gt;</w:t>
      </w:r>
      <w:r>
        <w:tab/>
        <w:t>apply the default MAC main configuration as specified in 9.2.2;</w:t>
      </w:r>
    </w:p>
    <w:p w14:paraId="1722AA81" w14:textId="77777777" w:rsidR="004A6E5E" w:rsidRDefault="004A6E5E" w:rsidP="004A6E5E">
      <w:pPr>
        <w:pStyle w:val="B1"/>
      </w:pPr>
      <w:r>
        <w:t>1&gt;</w:t>
      </w:r>
      <w:r>
        <w:tab/>
        <w:t>apply the CCCH configuration as specified in 9.1.1.2;</w:t>
      </w:r>
    </w:p>
    <w:p w14:paraId="27F3D80D" w14:textId="7D4B5152" w:rsidR="004A6E5E" w:rsidRDefault="004A6E5E" w:rsidP="004A6E5E">
      <w:pPr>
        <w:pStyle w:val="B1"/>
      </w:pPr>
      <w:r>
        <w:t>1&gt;</w:t>
      </w:r>
      <w:r>
        <w:tab/>
        <w:t xml:space="preserve">if UE supports timing advance reporting and </w:t>
      </w:r>
      <w:r>
        <w:rPr>
          <w:i/>
        </w:rPr>
        <w:t>ta-Report</w:t>
      </w:r>
      <w:r>
        <w:t xml:space="preserve"> is included in </w:t>
      </w:r>
      <w:r>
        <w:rPr>
          <w:i/>
        </w:rPr>
        <w:t>SystemInformationBlockType2-NB</w:t>
      </w:r>
      <w:ins w:id="173" w:author="Huawei, HiSilicon" w:date="2025-10-21T17:09:00Z">
        <w:r w:rsidR="0013733A">
          <w:rPr>
            <w:i/>
          </w:rPr>
          <w:t xml:space="preserve"> </w:t>
        </w:r>
        <w:r w:rsidR="0013733A">
          <w:rPr>
            <w:lang w:val="en-GB" w:eastAsia="zh-CN"/>
          </w:rPr>
          <w:t xml:space="preserve">and the UE is not performing CB-Msg3-EDT </w:t>
        </w:r>
      </w:ins>
      <w:ins w:id="174" w:author="Huawei, HiSilicon" w:date="2025-10-21T17:11:00Z">
        <w:r w:rsidR="0013733A">
          <w:rPr>
            <w:lang w:val="en-GB" w:eastAsia="zh-CN"/>
          </w:rPr>
          <w:t>as specified in</w:t>
        </w:r>
      </w:ins>
      <w:ins w:id="175" w:author="Huawei, HiSilicon" w:date="2025-10-21T17:09:00Z">
        <w:r w:rsidR="0013733A">
          <w:rPr>
            <w:lang w:val="en-GB" w:eastAsia="zh-CN"/>
          </w:rPr>
          <w:t xml:space="preserve"> 5.3.3.3b</w:t>
        </w:r>
      </w:ins>
      <w:r>
        <w:t>:</w:t>
      </w:r>
    </w:p>
    <w:p w14:paraId="50B4459C" w14:textId="77777777" w:rsidR="004A6E5E" w:rsidRDefault="004A6E5E" w:rsidP="004A6E5E">
      <w:pPr>
        <w:pStyle w:val="B2"/>
      </w:pPr>
      <w:r>
        <w:t>2&gt;</w:t>
      </w:r>
      <w:r>
        <w:tab/>
        <w:t>instruct the associated MAC entity to trigger Timing Advance reporting;</w:t>
      </w:r>
    </w:p>
    <w:p w14:paraId="2EDF582D" w14:textId="77777777" w:rsidR="004A6E5E" w:rsidRDefault="004A6E5E" w:rsidP="004A6E5E">
      <w:pPr>
        <w:pStyle w:val="B1"/>
      </w:pPr>
      <w:r>
        <w:t>1&gt;</w:t>
      </w:r>
      <w:r>
        <w:tab/>
        <w:t>start timer T300;</w:t>
      </w:r>
    </w:p>
    <w:p w14:paraId="49467C68" w14:textId="77777777" w:rsidR="004A6E5E" w:rsidRDefault="004A6E5E" w:rsidP="004A6E5E">
      <w:pPr>
        <w:pStyle w:val="B1"/>
      </w:pPr>
      <w:r>
        <w:lastRenderedPageBreak/>
        <w:t>1&gt;</w:t>
      </w:r>
      <w:r>
        <w:tab/>
        <w:t>if the UE is establishing an RRC connection:</w:t>
      </w:r>
    </w:p>
    <w:p w14:paraId="301F7541" w14:textId="77777777" w:rsidR="004A6E5E" w:rsidRDefault="004A6E5E" w:rsidP="004A6E5E">
      <w:pPr>
        <w:pStyle w:val="B2"/>
        <w:rPr>
          <w:rFonts w:eastAsia="宋体"/>
        </w:rPr>
      </w:pPr>
      <w:r>
        <w:rPr>
          <w:rFonts w:eastAsia="宋体"/>
        </w:rPr>
        <w:t>2&gt;</w:t>
      </w:r>
      <w:r>
        <w:rPr>
          <w:rFonts w:eastAsia="宋体"/>
        </w:rPr>
        <w:tab/>
        <w:t xml:space="preserve">if stored, discard the UE AS context and </w:t>
      </w:r>
      <w:proofErr w:type="spellStart"/>
      <w:r>
        <w:rPr>
          <w:rFonts w:eastAsia="宋体"/>
          <w:i/>
        </w:rPr>
        <w:t>resumeIdentity</w:t>
      </w:r>
      <w:proofErr w:type="spellEnd"/>
      <w:r>
        <w:rPr>
          <w:rFonts w:eastAsia="宋体"/>
        </w:rPr>
        <w:t>;</w:t>
      </w:r>
    </w:p>
    <w:p w14:paraId="41E1FF6D" w14:textId="77777777" w:rsidR="004A6E5E" w:rsidRDefault="004A6E5E" w:rsidP="004A6E5E">
      <w:pPr>
        <w:pStyle w:val="B2"/>
      </w:pPr>
      <w:r>
        <w:t>2&gt;</w:t>
      </w:r>
      <w:r>
        <w:tab/>
        <w:t>if the UE is initiating CP-EDT in accordance with conditions in 5.3.3.1b; or</w:t>
      </w:r>
    </w:p>
    <w:p w14:paraId="1610D703" w14:textId="77777777" w:rsidR="004A6E5E" w:rsidRDefault="004A6E5E" w:rsidP="004A6E5E">
      <w:pPr>
        <w:pStyle w:val="B2"/>
      </w:pPr>
      <w:r>
        <w:t>2&gt;</w:t>
      </w:r>
      <w:r>
        <w:tab/>
        <w:t>if the UE is initiating CP transmission using PUR in accordance with conditions in 5.3.3.1c:</w:t>
      </w:r>
    </w:p>
    <w:p w14:paraId="1F153C79" w14:textId="77777777" w:rsidR="004A6E5E" w:rsidRDefault="004A6E5E" w:rsidP="004A6E5E">
      <w:pPr>
        <w:pStyle w:val="B3"/>
      </w:pPr>
      <w:r>
        <w:t>3&gt;</w:t>
      </w:r>
      <w:r>
        <w:tab/>
        <w:t xml:space="preserve">initiate transmission of the </w:t>
      </w:r>
      <w:proofErr w:type="spellStart"/>
      <w:r>
        <w:rPr>
          <w:i/>
        </w:rPr>
        <w:t>RRCEarlyDataRequest</w:t>
      </w:r>
      <w:proofErr w:type="spellEnd"/>
      <w:r>
        <w:rPr>
          <w:i/>
        </w:rPr>
        <w:t xml:space="preserve"> </w:t>
      </w:r>
      <w:r>
        <w:t>message in accordance with 5.3.3.3b;</w:t>
      </w:r>
    </w:p>
    <w:p w14:paraId="0CBDB225" w14:textId="77777777" w:rsidR="004A6E5E" w:rsidRDefault="004A6E5E" w:rsidP="004A6E5E">
      <w:pPr>
        <w:pStyle w:val="B2"/>
      </w:pPr>
      <w:r>
        <w:t>2&gt;</w:t>
      </w:r>
      <w:r>
        <w:tab/>
        <w:t>else:</w:t>
      </w:r>
    </w:p>
    <w:p w14:paraId="6467F428" w14:textId="77777777" w:rsidR="004A6E5E" w:rsidRDefault="004A6E5E" w:rsidP="004A6E5E">
      <w:pPr>
        <w:pStyle w:val="B3"/>
      </w:pPr>
      <w:r>
        <w:t>3&gt;</w:t>
      </w:r>
      <w:r>
        <w:tab/>
        <w:t xml:space="preserve">initiate transmission of the </w:t>
      </w:r>
      <w:proofErr w:type="spellStart"/>
      <w:r>
        <w:rPr>
          <w:rStyle w:val="B1Char1"/>
          <w:i/>
          <w:iCs/>
        </w:rPr>
        <w:t>RRCConnectionRequest</w:t>
      </w:r>
      <w:proofErr w:type="spellEnd"/>
      <w:r>
        <w:t xml:space="preserve"> message in accordance with 5.3.3.3;</w:t>
      </w:r>
    </w:p>
    <w:p w14:paraId="030E7DA6" w14:textId="77777777" w:rsidR="004A6E5E" w:rsidRDefault="004A6E5E" w:rsidP="004A6E5E">
      <w:pPr>
        <w:pStyle w:val="B1"/>
      </w:pPr>
      <w:r>
        <w:t>1&gt;</w:t>
      </w:r>
      <w:r>
        <w:tab/>
        <w:t>else if the UE is resuming an RRC connection:</w:t>
      </w:r>
    </w:p>
    <w:p w14:paraId="5DF6F7FC" w14:textId="77777777" w:rsidR="004A6E5E" w:rsidRDefault="004A6E5E" w:rsidP="004A6E5E">
      <w:pPr>
        <w:pStyle w:val="B2"/>
      </w:pPr>
      <w:r>
        <w:t>2&gt;</w:t>
      </w:r>
      <w:r>
        <w:tab/>
        <w:t xml:space="preserve">release </w:t>
      </w:r>
      <w:proofErr w:type="spellStart"/>
      <w:r>
        <w:rPr>
          <w:i/>
        </w:rPr>
        <w:t>schedulingRequestConfig</w:t>
      </w:r>
      <w:proofErr w:type="spellEnd"/>
      <w:r>
        <w:t>, if configured;</w:t>
      </w:r>
    </w:p>
    <w:p w14:paraId="66945E9B" w14:textId="77777777" w:rsidR="004A6E5E" w:rsidRDefault="004A6E5E" w:rsidP="004A6E5E">
      <w:pPr>
        <w:pStyle w:val="B2"/>
      </w:pPr>
      <w:r>
        <w:t>2&gt;</w:t>
      </w:r>
      <w:r>
        <w:tab/>
        <w:t xml:space="preserve">initiate transmission of the </w:t>
      </w:r>
      <w:proofErr w:type="spellStart"/>
      <w:r>
        <w:rPr>
          <w:i/>
        </w:rPr>
        <w:t>RRCConnectionResumeRequest</w:t>
      </w:r>
      <w:proofErr w:type="spellEnd"/>
      <w:r>
        <w:t xml:space="preserve"> message in accordance with 5.3.3.3a;</w:t>
      </w:r>
    </w:p>
    <w:p w14:paraId="64FE4BE7" w14:textId="77777777" w:rsidR="004A6E5E" w:rsidRDefault="004A6E5E" w:rsidP="004A6E5E">
      <w:pPr>
        <w:pStyle w:val="B1"/>
      </w:pPr>
      <w:r>
        <w:t>1&gt;</w:t>
      </w:r>
      <w:r>
        <w:tab/>
        <w:t xml:space="preserve">if stored, discard </w:t>
      </w:r>
      <w:r>
        <w:rPr>
          <w:i/>
          <w:iCs/>
        </w:rPr>
        <w:t>mt-EDT</w:t>
      </w:r>
      <w:r>
        <w:t>;</w:t>
      </w:r>
    </w:p>
    <w:p w14:paraId="0AB2D6D4" w14:textId="77777777" w:rsidR="004A6E5E" w:rsidRDefault="004A6E5E" w:rsidP="004A6E5E">
      <w:pPr>
        <w:pStyle w:val="NO"/>
      </w:pPr>
      <w:r>
        <w:t>NOTE 3:</w:t>
      </w:r>
      <w:r>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3F7C9710" w14:textId="67EE742C" w:rsidR="004A6E5E" w:rsidRPr="004A6E5E" w:rsidRDefault="004A6E5E" w:rsidP="004A6E5E">
      <w:pPr>
        <w:pStyle w:val="NO"/>
      </w:pPr>
      <w:r>
        <w:t>NOTE 4:</w:t>
      </w:r>
      <w:r>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0BB8454B" w14:textId="1D782270" w:rsidR="00A30D52" w:rsidRPr="00A30D52" w:rsidRDefault="00A30D52" w:rsidP="00A30D52">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B843FCE" w14:textId="77777777" w:rsidR="00333207" w:rsidRPr="0098192A" w:rsidRDefault="00333207" w:rsidP="00333207">
      <w:pPr>
        <w:pStyle w:val="4"/>
      </w:pPr>
      <w:r w:rsidRPr="0098192A">
        <w:t>5.3.3.3a</w:t>
      </w:r>
      <w:r w:rsidRPr="0098192A">
        <w:tab/>
        <w:t xml:space="preserve">Actions related to transmission of </w:t>
      </w:r>
      <w:proofErr w:type="spellStart"/>
      <w:r w:rsidRPr="0098192A">
        <w:rPr>
          <w:i/>
        </w:rPr>
        <w:t>RRCConnectionResumeRequest</w:t>
      </w:r>
      <w:proofErr w:type="spellEnd"/>
      <w:r w:rsidRPr="0098192A">
        <w:t xml:space="preserve"> message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B907E27" w14:textId="77777777" w:rsidR="00333207" w:rsidRPr="0098192A" w:rsidRDefault="00333207" w:rsidP="00333207">
      <w:r w:rsidRPr="0098192A">
        <w:t xml:space="preserve">If the UE is resuming the RRC connection from a suspended RRC connection, the UE shall set the contents of </w:t>
      </w:r>
      <w:proofErr w:type="spellStart"/>
      <w:r w:rsidRPr="0098192A">
        <w:rPr>
          <w:i/>
        </w:rPr>
        <w:t>RRCConnectionResumeRequest</w:t>
      </w:r>
      <w:proofErr w:type="spellEnd"/>
      <w:r w:rsidRPr="0098192A">
        <w:t xml:space="preserve"> message as follows:</w:t>
      </w:r>
    </w:p>
    <w:p w14:paraId="2144807A" w14:textId="77777777" w:rsidR="00333207" w:rsidRPr="0098192A" w:rsidRDefault="00333207" w:rsidP="00333207">
      <w:pPr>
        <w:pStyle w:val="B1"/>
      </w:pPr>
      <w:r w:rsidRPr="0098192A">
        <w:t>1&gt;</w:t>
      </w:r>
      <w:r w:rsidRPr="0098192A">
        <w:tab/>
        <w:t>if the UE is a NB-IoT UE; or</w:t>
      </w:r>
    </w:p>
    <w:p w14:paraId="5C0187C8" w14:textId="77777777" w:rsidR="00333207" w:rsidRPr="0098192A" w:rsidRDefault="00333207" w:rsidP="00333207">
      <w:pPr>
        <w:pStyle w:val="B1"/>
      </w:pPr>
      <w:r w:rsidRPr="0098192A">
        <w:t>1&gt;</w:t>
      </w:r>
      <w:r w:rsidRPr="0098192A">
        <w:tab/>
        <w:t>if the UE is initiating UP-EDT for mobile originating calls in accordance with conditions in 5.3.3.1b; or</w:t>
      </w:r>
    </w:p>
    <w:p w14:paraId="41C2FE17" w14:textId="77777777" w:rsidR="00333207" w:rsidRPr="0098192A" w:rsidRDefault="00333207" w:rsidP="00333207">
      <w:pPr>
        <w:pStyle w:val="B1"/>
      </w:pPr>
      <w:r w:rsidRPr="0098192A">
        <w:t>1&gt;</w:t>
      </w:r>
      <w:r w:rsidRPr="0098192A">
        <w:tab/>
        <w:t>if the UE is initiating UP transmission using PUR in accordance with conditions in 5.3.3.1c; or</w:t>
      </w:r>
    </w:p>
    <w:p w14:paraId="709A8A8D" w14:textId="77777777" w:rsidR="00333207" w:rsidRPr="0098192A" w:rsidRDefault="00333207" w:rsidP="00333207">
      <w:pPr>
        <w:pStyle w:val="B1"/>
      </w:pPr>
      <w:r w:rsidRPr="0098192A">
        <w:t>1&gt;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73C22706" w14:textId="77777777" w:rsidR="00333207" w:rsidRPr="0098192A" w:rsidRDefault="00333207" w:rsidP="00333207">
      <w:pPr>
        <w:pStyle w:val="B2"/>
      </w:pPr>
      <w:r w:rsidRPr="0098192A">
        <w:t>2&gt;</w:t>
      </w:r>
      <w:r w:rsidRPr="0098192A">
        <w:tab/>
        <w:t>if the UE connected to 5GC is a BL UE or UE in CE:</w:t>
      </w:r>
    </w:p>
    <w:p w14:paraId="7A600F48"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-RNTI</w:t>
      </w:r>
      <w:r w:rsidRPr="0098192A">
        <w:t>;</w:t>
      </w:r>
    </w:p>
    <w:p w14:paraId="523731F8" w14:textId="77777777" w:rsidR="00333207" w:rsidRPr="0098192A" w:rsidRDefault="00333207" w:rsidP="00333207">
      <w:pPr>
        <w:pStyle w:val="B2"/>
      </w:pPr>
      <w:r w:rsidRPr="0098192A">
        <w:t>2&gt;</w:t>
      </w:r>
      <w:r w:rsidRPr="0098192A">
        <w:tab/>
        <w:t>else:</w:t>
      </w:r>
    </w:p>
    <w:p w14:paraId="2A84D7D4" w14:textId="77777777" w:rsidR="00333207" w:rsidRPr="0098192A" w:rsidRDefault="00333207" w:rsidP="00333207">
      <w:pPr>
        <w:pStyle w:val="B3"/>
      </w:pPr>
      <w:r w:rsidRPr="0098192A">
        <w:t>3&gt;</w:t>
      </w:r>
      <w:r w:rsidRPr="0098192A">
        <w:tab/>
        <w:t xml:space="preserve">set the </w:t>
      </w:r>
      <w:proofErr w:type="spellStart"/>
      <w:r w:rsidRPr="0098192A">
        <w:rPr>
          <w:i/>
        </w:rPr>
        <w:t>resumeID</w:t>
      </w:r>
      <w:proofErr w:type="spellEnd"/>
      <w:r w:rsidRPr="0098192A">
        <w:t xml:space="preserve"> to the stored </w:t>
      </w:r>
      <w:proofErr w:type="spellStart"/>
      <w:r w:rsidRPr="0098192A">
        <w:rPr>
          <w:i/>
        </w:rPr>
        <w:t>resumeIdentity</w:t>
      </w:r>
      <w:proofErr w:type="spellEnd"/>
      <w:r w:rsidRPr="0098192A">
        <w:t>;</w:t>
      </w:r>
    </w:p>
    <w:p w14:paraId="4558A699" w14:textId="77777777" w:rsidR="00333207" w:rsidRPr="0098192A" w:rsidRDefault="00333207" w:rsidP="00333207">
      <w:pPr>
        <w:pStyle w:val="B1"/>
      </w:pPr>
      <w:r w:rsidRPr="0098192A">
        <w:t>1&gt;</w:t>
      </w:r>
      <w:r w:rsidRPr="0098192A">
        <w:tab/>
        <w:t>else:</w:t>
      </w:r>
    </w:p>
    <w:p w14:paraId="74FC1977" w14:textId="77777777" w:rsidR="00333207" w:rsidRPr="0098192A" w:rsidRDefault="00333207" w:rsidP="00333207">
      <w:pPr>
        <w:pStyle w:val="B2"/>
      </w:pPr>
      <w:r w:rsidRPr="0098192A">
        <w:t>2&gt;</w:t>
      </w:r>
      <w:r w:rsidRPr="0098192A">
        <w:tab/>
        <w:t>if the UE connected to 5GC is a BL UE or UE in CE:</w:t>
      </w:r>
    </w:p>
    <w:p w14:paraId="0669DAED"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 xml:space="preserve">-RNTI </w:t>
      </w:r>
      <w:r w:rsidRPr="0098192A">
        <w:t xml:space="preserve">to the stored </w:t>
      </w:r>
      <w:proofErr w:type="spellStart"/>
      <w:r w:rsidRPr="0098192A">
        <w:rPr>
          <w:i/>
        </w:rPr>
        <w:t>shortI</w:t>
      </w:r>
      <w:proofErr w:type="spellEnd"/>
      <w:r w:rsidRPr="0098192A">
        <w:rPr>
          <w:i/>
        </w:rPr>
        <w:t>-RNTI</w:t>
      </w:r>
      <w:r w:rsidRPr="0098192A">
        <w:t>;</w:t>
      </w:r>
    </w:p>
    <w:p w14:paraId="260070C5" w14:textId="77777777" w:rsidR="00333207" w:rsidRPr="0098192A" w:rsidRDefault="00333207" w:rsidP="00333207">
      <w:pPr>
        <w:pStyle w:val="B2"/>
      </w:pPr>
      <w:r w:rsidRPr="0098192A">
        <w:t>2&gt; else:</w:t>
      </w:r>
    </w:p>
    <w:p w14:paraId="79F2F1A8" w14:textId="77777777" w:rsidR="00333207" w:rsidRPr="0098192A" w:rsidRDefault="00333207" w:rsidP="00333207">
      <w:pPr>
        <w:pStyle w:val="B3"/>
      </w:pPr>
      <w:r w:rsidRPr="0098192A">
        <w:t>3&gt;</w:t>
      </w:r>
      <w:r w:rsidRPr="0098192A">
        <w:tab/>
        <w:t xml:space="preserve">set the </w:t>
      </w:r>
      <w:proofErr w:type="spellStart"/>
      <w:r w:rsidRPr="0098192A">
        <w:rPr>
          <w:i/>
        </w:rPr>
        <w:t>truncatedResumeID</w:t>
      </w:r>
      <w:proofErr w:type="spellEnd"/>
      <w:r w:rsidRPr="0098192A">
        <w:t xml:space="preserve"> to include bits in bit position 9 to 20 and 29 to 40 from the left in the stored </w:t>
      </w:r>
      <w:proofErr w:type="spellStart"/>
      <w:r w:rsidRPr="0098192A">
        <w:rPr>
          <w:i/>
        </w:rPr>
        <w:t>resumeIdentity</w:t>
      </w:r>
      <w:proofErr w:type="spellEnd"/>
      <w:r w:rsidRPr="0098192A">
        <w:t>.</w:t>
      </w:r>
    </w:p>
    <w:p w14:paraId="782DADCB" w14:textId="77777777" w:rsidR="00333207" w:rsidRPr="0098192A" w:rsidRDefault="00333207" w:rsidP="00333207">
      <w:pPr>
        <w:pStyle w:val="B1"/>
      </w:pPr>
      <w:r w:rsidRPr="0098192A">
        <w:t>1&gt;</w:t>
      </w:r>
      <w:r w:rsidRPr="0098192A">
        <w:tab/>
        <w:t xml:space="preserve">if the UE is resuming the RRC connection after release with redirect with </w:t>
      </w:r>
      <w:proofErr w:type="spellStart"/>
      <w:r w:rsidRPr="0098192A">
        <w:rPr>
          <w:i/>
          <w:iCs/>
        </w:rPr>
        <w:t>mpsPriorityIndication</w:t>
      </w:r>
      <w:proofErr w:type="spellEnd"/>
      <w:r w:rsidRPr="0098192A">
        <w:t>:</w:t>
      </w:r>
    </w:p>
    <w:p w14:paraId="0B713704" w14:textId="77777777" w:rsidR="00333207" w:rsidRPr="0098192A" w:rsidRDefault="00333207" w:rsidP="00333207">
      <w:pPr>
        <w:pStyle w:val="B2"/>
      </w:pPr>
      <w:r w:rsidRPr="0098192A">
        <w:t>2&gt;</w:t>
      </w:r>
      <w:r w:rsidRPr="0098192A">
        <w:tab/>
        <w:t xml:space="preserve">set the </w:t>
      </w:r>
      <w:proofErr w:type="spellStart"/>
      <w:r w:rsidRPr="0098192A">
        <w:rPr>
          <w:i/>
          <w:iCs/>
        </w:rPr>
        <w:t>resumeCause</w:t>
      </w:r>
      <w:proofErr w:type="spellEnd"/>
      <w:r w:rsidRPr="0098192A">
        <w:t xml:space="preserve"> to </w:t>
      </w:r>
      <w:proofErr w:type="spellStart"/>
      <w:r w:rsidRPr="0098192A">
        <w:rPr>
          <w:i/>
          <w:iCs/>
        </w:rPr>
        <w:t>highPriorityAccess</w:t>
      </w:r>
      <w:proofErr w:type="spellEnd"/>
      <w:r w:rsidRPr="0098192A">
        <w:t>;</w:t>
      </w:r>
    </w:p>
    <w:p w14:paraId="11584815" w14:textId="77777777" w:rsidR="00333207" w:rsidRPr="0098192A" w:rsidRDefault="00333207" w:rsidP="00333207">
      <w:pPr>
        <w:pStyle w:val="B1"/>
      </w:pPr>
      <w:r w:rsidRPr="0098192A">
        <w:lastRenderedPageBreak/>
        <w:t>1&gt;</w:t>
      </w:r>
      <w:r w:rsidRPr="0098192A">
        <w:tab/>
        <w:t xml:space="preserve">else if the UE supports </w:t>
      </w:r>
      <w:proofErr w:type="spellStart"/>
      <w:r w:rsidRPr="0098192A">
        <w:rPr>
          <w:i/>
        </w:rPr>
        <w:t>mo-VoiceCall</w:t>
      </w:r>
      <w:proofErr w:type="spellEnd"/>
      <w:r w:rsidRPr="0098192A">
        <w:t xml:space="preserve"> establishment cause and UE is resuming the RRC connection for mobile originating MMTEL voice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voiceServiceCauseIndication</w:t>
      </w:r>
      <w:proofErr w:type="spellEnd"/>
      <w:r w:rsidRPr="0098192A">
        <w:rPr>
          <w:i/>
        </w:rPr>
        <w:t xml:space="preserve"> </w:t>
      </w:r>
      <w:r w:rsidRPr="0098192A">
        <w:t xml:space="preserve">and the establishment cause received from upper layers is not set to </w:t>
      </w:r>
      <w:proofErr w:type="spellStart"/>
      <w:r w:rsidRPr="0098192A">
        <w:rPr>
          <w:i/>
        </w:rPr>
        <w:t>highPriorityAccess</w:t>
      </w:r>
      <w:proofErr w:type="spellEnd"/>
      <w:r w:rsidRPr="0098192A">
        <w:t>:</w:t>
      </w:r>
    </w:p>
    <w:p w14:paraId="02D206E1"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4E5E9086" w14:textId="77777777" w:rsidR="00333207" w:rsidRPr="0098192A" w:rsidRDefault="00333207" w:rsidP="00333207">
      <w:pPr>
        <w:pStyle w:val="B1"/>
      </w:pPr>
      <w:r w:rsidRPr="0098192A">
        <w:t>1&gt;</w:t>
      </w:r>
      <w:r w:rsidRPr="0098192A">
        <w:tab/>
      </w:r>
      <w:r w:rsidRPr="0098192A">
        <w:rPr>
          <w:lang w:eastAsia="zh-CN"/>
        </w:rPr>
        <w:t xml:space="preserve">else </w:t>
      </w:r>
      <w:r w:rsidRPr="0098192A">
        <w:t xml:space="preserve">if the UE supports </w:t>
      </w:r>
      <w:proofErr w:type="spellStart"/>
      <w:r w:rsidRPr="0098192A">
        <w:rPr>
          <w:i/>
        </w:rPr>
        <w:t>mo-VoiceCall</w:t>
      </w:r>
      <w:proofErr w:type="spellEnd"/>
      <w:r w:rsidRPr="0098192A">
        <w:t xml:space="preserve"> establishment cause for mobile originating MMTEL video and UE is resuming the RRC connection for mobile originating MMTEL</w:t>
      </w:r>
      <w:r w:rsidRPr="0098192A">
        <w:rPr>
          <w:lang w:eastAsia="zh-CN"/>
        </w:rPr>
        <w:t xml:space="preserve"> video</w:t>
      </w:r>
      <w:r w:rsidRPr="0098192A">
        <w:t xml:space="preserve"> </w:t>
      </w:r>
      <w:r w:rsidRPr="0098192A">
        <w:rPr>
          <w:rFonts w:eastAsia="Malgun Gothic"/>
          <w:lang w:eastAsia="ko-KR"/>
        </w:rPr>
        <w:t xml:space="preserve">and </w:t>
      </w:r>
      <w:r w:rsidRPr="0098192A">
        <w:rPr>
          <w:i/>
        </w:rPr>
        <w:t>SystemInformationBlockType2</w:t>
      </w:r>
      <w:r w:rsidRPr="0098192A">
        <w:t xml:space="preserve"> includes </w:t>
      </w:r>
      <w:proofErr w:type="spellStart"/>
      <w:r w:rsidRPr="0098192A">
        <w:rPr>
          <w:i/>
        </w:rPr>
        <w:t>v</w:t>
      </w:r>
      <w:r w:rsidRPr="0098192A">
        <w:rPr>
          <w:i/>
          <w:lang w:eastAsia="zh-CN"/>
        </w:rPr>
        <w:t>ideo</w:t>
      </w:r>
      <w:r w:rsidRPr="0098192A">
        <w:rPr>
          <w:i/>
        </w:rPr>
        <w:t>ServiceCauseIndication</w:t>
      </w:r>
      <w:proofErr w:type="spellEnd"/>
      <w:r w:rsidRPr="0098192A">
        <w:t xml:space="preserve"> and the establishment cause received from upper layers is not set to </w:t>
      </w:r>
      <w:proofErr w:type="spellStart"/>
      <w:r w:rsidRPr="0098192A">
        <w:rPr>
          <w:i/>
        </w:rPr>
        <w:t>highPriorityAccess</w:t>
      </w:r>
      <w:proofErr w:type="spellEnd"/>
      <w:r w:rsidRPr="0098192A">
        <w:t>:</w:t>
      </w:r>
    </w:p>
    <w:p w14:paraId="1CDB33A9"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mo-VoiceCall</w:t>
      </w:r>
      <w:proofErr w:type="spellEnd"/>
      <w:r w:rsidRPr="0098192A">
        <w:t>;</w:t>
      </w:r>
    </w:p>
    <w:p w14:paraId="20598FBF" w14:textId="77777777" w:rsidR="00333207" w:rsidRPr="0098192A" w:rsidRDefault="00333207" w:rsidP="00333207">
      <w:pPr>
        <w:pStyle w:val="B1"/>
      </w:pPr>
      <w:r w:rsidRPr="0098192A">
        <w:t>1&gt;</w:t>
      </w:r>
      <w:r w:rsidRPr="0098192A">
        <w:tab/>
      </w:r>
      <w:r w:rsidRPr="0098192A">
        <w:rPr>
          <w:lang w:eastAsia="zh-CN"/>
        </w:rPr>
        <w:t xml:space="preserve">else </w:t>
      </w:r>
      <w:r w:rsidRPr="0098192A">
        <w:t>if the UE is initiating UP-EDT for mobile terminating calls in accordance with conditions in 5.3.3.1b:</w:t>
      </w:r>
    </w:p>
    <w:p w14:paraId="26EC5274" w14:textId="77777777" w:rsidR="00333207" w:rsidRPr="0098192A" w:rsidRDefault="00333207" w:rsidP="00333207">
      <w:pPr>
        <w:pStyle w:val="B2"/>
        <w:rPr>
          <w:lang w:eastAsia="zh-CN"/>
        </w:rPr>
      </w:pPr>
      <w:r w:rsidRPr="0098192A">
        <w:t>2&gt;</w:t>
      </w:r>
      <w:r w:rsidRPr="0098192A">
        <w:tab/>
        <w:t xml:space="preserve">set the </w:t>
      </w:r>
      <w:proofErr w:type="spellStart"/>
      <w:r w:rsidRPr="0098192A">
        <w:rPr>
          <w:i/>
        </w:rPr>
        <w:t>resumeCause</w:t>
      </w:r>
      <w:proofErr w:type="spellEnd"/>
      <w:r w:rsidRPr="0098192A">
        <w:t xml:space="preserve"> to </w:t>
      </w:r>
      <w:proofErr w:type="spellStart"/>
      <w:r w:rsidRPr="0098192A">
        <w:rPr>
          <w:i/>
        </w:rPr>
        <w:t>mt</w:t>
      </w:r>
      <w:proofErr w:type="spellEnd"/>
      <w:r w:rsidRPr="0098192A">
        <w:rPr>
          <w:i/>
        </w:rPr>
        <w:t>-EDT</w:t>
      </w:r>
      <w:r w:rsidRPr="0098192A">
        <w:t>;</w:t>
      </w:r>
    </w:p>
    <w:p w14:paraId="5323EB3B" w14:textId="77777777" w:rsidR="00333207" w:rsidRPr="0098192A" w:rsidRDefault="00333207" w:rsidP="00333207">
      <w:pPr>
        <w:pStyle w:val="B1"/>
      </w:pPr>
      <w:r w:rsidRPr="0098192A">
        <w:t>1&gt;</w:t>
      </w:r>
      <w:r w:rsidRPr="0098192A">
        <w:tab/>
        <w:t>else:</w:t>
      </w:r>
    </w:p>
    <w:p w14:paraId="24040E07" w14:textId="77777777" w:rsidR="00333207" w:rsidRPr="0098192A" w:rsidRDefault="00333207" w:rsidP="00333207">
      <w:pPr>
        <w:pStyle w:val="B2"/>
      </w:pPr>
      <w:r w:rsidRPr="0098192A">
        <w:t>2&gt;</w:t>
      </w:r>
      <w:r w:rsidRPr="0098192A">
        <w:tab/>
        <w:t xml:space="preserve">set the </w:t>
      </w:r>
      <w:proofErr w:type="spellStart"/>
      <w:r w:rsidRPr="0098192A">
        <w:rPr>
          <w:i/>
        </w:rPr>
        <w:t>resumeCause</w:t>
      </w:r>
      <w:proofErr w:type="spellEnd"/>
      <w:r w:rsidRPr="0098192A">
        <w:t xml:space="preserve"> in accordance with the information received from upper layers;</w:t>
      </w:r>
    </w:p>
    <w:p w14:paraId="4A9AE2FB" w14:textId="77777777" w:rsidR="00333207" w:rsidRPr="0098192A" w:rsidRDefault="00333207" w:rsidP="00333207">
      <w:pPr>
        <w:pStyle w:val="B1"/>
      </w:pPr>
      <w:r w:rsidRPr="0098192A">
        <w:t>1&gt;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3302991E" w14:textId="77777777" w:rsidR="00333207" w:rsidRPr="0098192A" w:rsidRDefault="00333207" w:rsidP="00333207">
      <w:pPr>
        <w:pStyle w:val="B2"/>
      </w:pPr>
      <w:r w:rsidRPr="0098192A">
        <w:t>2&gt;</w:t>
      </w:r>
      <w:r w:rsidRPr="0098192A">
        <w:tab/>
        <w:t xml:space="preserve">over the ASN.1 encoded as per clause 8 (i.e., a multiple of 8 bits) </w:t>
      </w:r>
      <w:proofErr w:type="spellStart"/>
      <w:r w:rsidRPr="0098192A">
        <w:rPr>
          <w:i/>
        </w:rPr>
        <w:t>VarShortResumeMAC</w:t>
      </w:r>
      <w:proofErr w:type="spellEnd"/>
      <w:r w:rsidRPr="0098192A">
        <w:rPr>
          <w:i/>
        </w:rPr>
        <w:t>-Input</w:t>
      </w:r>
      <w:r w:rsidRPr="0098192A">
        <w:t xml:space="preserve"> (or </w:t>
      </w:r>
      <w:proofErr w:type="spellStart"/>
      <w:r w:rsidRPr="0098192A">
        <w:rPr>
          <w:i/>
        </w:rPr>
        <w:t>VarShortResumeMAC</w:t>
      </w:r>
      <w:proofErr w:type="spellEnd"/>
      <w:r w:rsidRPr="0098192A">
        <w:rPr>
          <w:i/>
        </w:rPr>
        <w:t>-Input-NB</w:t>
      </w:r>
      <w:r w:rsidRPr="0098192A">
        <w:t xml:space="preserve"> in NB-IoT);</w:t>
      </w:r>
    </w:p>
    <w:p w14:paraId="05B8D6E3" w14:textId="77777777" w:rsidR="00333207" w:rsidRPr="0098192A" w:rsidRDefault="00333207" w:rsidP="00333207">
      <w:pPr>
        <w:pStyle w:val="B2"/>
      </w:pPr>
      <w:r w:rsidRPr="0098192A">
        <w:t>2&gt;</w:t>
      </w:r>
      <w:r w:rsidRPr="0098192A">
        <w:tab/>
        <w:t xml:space="preserve">with the </w:t>
      </w:r>
      <w:proofErr w:type="spellStart"/>
      <w:r w:rsidRPr="0098192A">
        <w:t>K</w:t>
      </w:r>
      <w:r w:rsidRPr="0098192A">
        <w:rPr>
          <w:vertAlign w:val="subscript"/>
        </w:rPr>
        <w:t>RRCint</w:t>
      </w:r>
      <w:proofErr w:type="spellEnd"/>
      <w:r w:rsidRPr="0098192A">
        <w:t xml:space="preserve"> key and the previously configured integrity protection algorithm; and</w:t>
      </w:r>
    </w:p>
    <w:p w14:paraId="1F1884C7" w14:textId="77777777" w:rsidR="00333207" w:rsidRPr="0098192A" w:rsidRDefault="00333207" w:rsidP="00333207">
      <w:pPr>
        <w:pStyle w:val="B2"/>
      </w:pPr>
      <w:r w:rsidRPr="0098192A">
        <w:t>2&gt;</w:t>
      </w:r>
      <w:r w:rsidRPr="0098192A">
        <w:tab/>
        <w:t>with all input bits for COUNT, BEARER and DIRECTION set to binary ones;</w:t>
      </w:r>
    </w:p>
    <w:p w14:paraId="0AAA969F" w14:textId="77777777" w:rsidR="00333207" w:rsidRPr="0098192A" w:rsidRDefault="00333207" w:rsidP="00333207">
      <w:pPr>
        <w:pStyle w:val="B1"/>
      </w:pPr>
      <w:r w:rsidRPr="0098192A">
        <w:t>1&gt;</w:t>
      </w:r>
      <w:r w:rsidRPr="0098192A">
        <w:tab/>
        <w:t>if the UE is a NB-IoT UE:</w:t>
      </w:r>
    </w:p>
    <w:p w14:paraId="4D60FA73" w14:textId="77777777" w:rsidR="00333207" w:rsidRPr="0098192A" w:rsidRDefault="00333207" w:rsidP="00333207">
      <w:pPr>
        <w:pStyle w:val="B2"/>
      </w:pPr>
      <w:r w:rsidRPr="0098192A">
        <w:t>2&gt;</w:t>
      </w:r>
      <w:r w:rsidRPr="0098192A">
        <w:tab/>
        <w:t xml:space="preserve">if the UE supports DL channel quality reporting in MSG3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1C74D975" w14:textId="31485BE6" w:rsidR="00333207" w:rsidRPr="0098192A" w:rsidRDefault="00333207" w:rsidP="00333207">
      <w:pPr>
        <w:pStyle w:val="B3"/>
      </w:pPr>
      <w:r w:rsidRPr="0098192A">
        <w:t>3&gt;</w:t>
      </w:r>
      <w:r w:rsidRPr="0098192A">
        <w:tab/>
      </w:r>
      <w:bookmarkStart w:id="176" w:name="OLE_LINK199"/>
      <w:bookmarkStart w:id="177" w:name="OLE_LINK200"/>
      <w:del w:id="178" w:author="Huawei, HiSilicon" w:date="2025-09-30T21:32:00Z">
        <w:r w:rsidRPr="00394849" w:rsidDel="00333207">
          <w:rPr>
            <w:color w:val="000000" w:themeColor="text1"/>
          </w:rPr>
          <w:delText xml:space="preserve">except for CB-Msg3 transmission on the non-anchor carrier, </w:delText>
        </w:r>
      </w:del>
      <w:bookmarkEnd w:id="176"/>
      <w:bookmarkEnd w:id="177"/>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 </w:t>
      </w:r>
      <w:ins w:id="179" w:author="Huawei, HiSilicon" w:date="2025-09-30T21:33:00Z">
        <w:r>
          <w:t xml:space="preserve">or </w:t>
        </w:r>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w:t>
        </w:r>
        <w:r>
          <w:t xml:space="preserve">anchor </w:t>
        </w:r>
        <w:r w:rsidRPr="0098192A">
          <w:t>carrier</w:t>
        </w:r>
        <w:r>
          <w:t xml:space="preserve"> </w:t>
        </w:r>
        <w:r>
          <w:rPr>
            <w:color w:val="FF0000"/>
          </w:rPr>
          <w:t>in case CB-Msg3 is transmitted on the anchor carrier</w:t>
        </w:r>
        <w:r>
          <w:t xml:space="preserve">, </w:t>
        </w:r>
      </w:ins>
      <w:r w:rsidRPr="0098192A">
        <w:t>as specified in TS 36.133 [16];</w:t>
      </w:r>
    </w:p>
    <w:p w14:paraId="49C72283" w14:textId="77777777" w:rsidR="00333207" w:rsidRPr="0098192A" w:rsidRDefault="00333207" w:rsidP="00333207">
      <w:pPr>
        <w:pStyle w:val="NO"/>
      </w:pPr>
      <w:r w:rsidRPr="0098192A">
        <w:t>NOTE 0:</w:t>
      </w:r>
      <w:r w:rsidRPr="0098192A">
        <w:tab/>
        <w:t>The downlink channel quality measurements use measurement period T1 or T2, as defined in TS 36.133 [16].</w:t>
      </w:r>
    </w:p>
    <w:p w14:paraId="7783E097" w14:textId="77777777" w:rsidR="00333207" w:rsidRPr="0098192A" w:rsidRDefault="00333207" w:rsidP="00333207">
      <w:pPr>
        <w:pStyle w:val="B2"/>
      </w:pPr>
      <w:r w:rsidRPr="0098192A">
        <w:t>2&gt;</w:t>
      </w:r>
      <w:r w:rsidRPr="0098192A">
        <w:tab/>
        <w:t xml:space="preserve">if the UE is connected to EPC, set </w:t>
      </w:r>
      <w:proofErr w:type="spellStart"/>
      <w:r w:rsidRPr="0098192A">
        <w:rPr>
          <w:i/>
        </w:rPr>
        <w:t>earlyContentionResolution</w:t>
      </w:r>
      <w:proofErr w:type="spellEnd"/>
      <w:r w:rsidRPr="0098192A">
        <w:t xml:space="preserve"> to TRUE;</w:t>
      </w:r>
    </w:p>
    <w:p w14:paraId="194BFB5E" w14:textId="77777777" w:rsidR="00333207" w:rsidRPr="0098192A" w:rsidRDefault="00333207" w:rsidP="00333207">
      <w:pPr>
        <w:pStyle w:val="B1"/>
      </w:pPr>
      <w:r w:rsidRPr="0098192A">
        <w:t>1&gt;</w:t>
      </w:r>
      <w:r w:rsidRPr="0098192A">
        <w:tab/>
        <w:t>restore the RRC configuration and security context from the stored UE AS context, except for the following:</w:t>
      </w:r>
    </w:p>
    <w:p w14:paraId="12F6F807" w14:textId="77777777" w:rsidR="00333207" w:rsidRPr="0098192A" w:rsidRDefault="00333207" w:rsidP="00333207">
      <w:pPr>
        <w:pStyle w:val="B2"/>
      </w:pPr>
      <w:r w:rsidRPr="0098192A">
        <w:t>-</w:t>
      </w:r>
      <w:r w:rsidRPr="0098192A">
        <w:tab/>
        <w:t xml:space="preserve">MCG </w:t>
      </w:r>
      <w:proofErr w:type="spellStart"/>
      <w:r w:rsidRPr="0098192A">
        <w:t>SCell</w:t>
      </w:r>
      <w:proofErr w:type="spellEnd"/>
      <w:r w:rsidRPr="0098192A">
        <w:t>(s) configuration, if stored,</w:t>
      </w:r>
    </w:p>
    <w:p w14:paraId="2795E4D5" w14:textId="77777777" w:rsidR="00333207" w:rsidRPr="0098192A" w:rsidRDefault="00333207" w:rsidP="00333207">
      <w:pPr>
        <w:pStyle w:val="B2"/>
      </w:pPr>
      <w:r w:rsidRPr="0098192A">
        <w:t>-</w:t>
      </w:r>
      <w:r w:rsidRPr="0098192A">
        <w:rPr>
          <w:i/>
          <w:iCs/>
        </w:rPr>
        <w:tab/>
      </w:r>
      <w:proofErr w:type="spellStart"/>
      <w:r w:rsidRPr="0098192A">
        <w:rPr>
          <w:i/>
          <w:iCs/>
        </w:rPr>
        <w:t>nr-SecondaryCellGroupConfig</w:t>
      </w:r>
      <w:proofErr w:type="spellEnd"/>
      <w:r w:rsidRPr="0098192A">
        <w:t>, if stored;</w:t>
      </w:r>
    </w:p>
    <w:p w14:paraId="3C789360" w14:textId="77777777" w:rsidR="00333207" w:rsidRPr="0098192A" w:rsidRDefault="00333207" w:rsidP="00333207">
      <w:pPr>
        <w:pStyle w:val="B1"/>
      </w:pPr>
      <w:r w:rsidRPr="0098192A">
        <w:t>1&gt;</w:t>
      </w:r>
      <w:r w:rsidRPr="0098192A">
        <w:tab/>
        <w:t>if the UE is initiating UP-EDT for mobile originating calls in accordance with conditions in 5.3.3.1b:</w:t>
      </w:r>
    </w:p>
    <w:p w14:paraId="78BA951A" w14:textId="77777777" w:rsidR="00333207" w:rsidRPr="0098192A" w:rsidRDefault="00333207" w:rsidP="00333207">
      <w:pPr>
        <w:pStyle w:val="B2"/>
      </w:pPr>
      <w:r w:rsidRPr="0098192A">
        <w:t>2&gt;</w:t>
      </w:r>
      <w:r w:rsidRPr="0098192A">
        <w:tab/>
        <w:t>if the UE is a NB-IoT UE connected to EPC:</w:t>
      </w:r>
    </w:p>
    <w:p w14:paraId="28F6EE5F" w14:textId="77777777" w:rsidR="00333207" w:rsidRPr="0098192A" w:rsidRDefault="00333207" w:rsidP="00333207">
      <w:pPr>
        <w:pStyle w:val="B3"/>
      </w:pPr>
      <w:r w:rsidRPr="0098192A">
        <w:t>3&gt;</w:t>
      </w:r>
      <w:r w:rsidRPr="0098192A">
        <w:tab/>
        <w:t xml:space="preserve">if the UE has ANR measurements information available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 xml:space="preserve"> and if the RPLMN is included in </w:t>
      </w:r>
      <w:proofErr w:type="spellStart"/>
      <w:r w:rsidRPr="0098192A">
        <w:rPr>
          <w:i/>
          <w:iCs/>
        </w:rPr>
        <w:t>plmn-IdentityList</w:t>
      </w:r>
      <w:proofErr w:type="spellEnd"/>
      <w:r w:rsidRPr="0098192A">
        <w:t xml:space="preserve"> stored in </w:t>
      </w:r>
      <w:proofErr w:type="spellStart"/>
      <w:r w:rsidRPr="0098192A">
        <w:rPr>
          <w:i/>
          <w:iCs/>
        </w:rPr>
        <w:t>VarANR</w:t>
      </w:r>
      <w:proofErr w:type="spellEnd"/>
      <w:r w:rsidRPr="0098192A">
        <w:rPr>
          <w:i/>
          <w:iCs/>
        </w:rPr>
        <w:t>-</w:t>
      </w:r>
      <w:proofErr w:type="spellStart"/>
      <w:r w:rsidRPr="0098192A">
        <w:rPr>
          <w:i/>
          <w:iCs/>
        </w:rPr>
        <w:t>MeasReport</w:t>
      </w:r>
      <w:proofErr w:type="spellEnd"/>
      <w:r w:rsidRPr="0098192A">
        <w:rPr>
          <w:i/>
          <w:iCs/>
        </w:rPr>
        <w:t>-NB</w:t>
      </w:r>
      <w:r w:rsidRPr="0098192A">
        <w:t>:</w:t>
      </w:r>
    </w:p>
    <w:p w14:paraId="242389F4" w14:textId="77777777" w:rsidR="00333207" w:rsidRPr="0098192A" w:rsidRDefault="00333207" w:rsidP="00333207">
      <w:pPr>
        <w:pStyle w:val="B4"/>
      </w:pPr>
      <w:r w:rsidRPr="0098192A">
        <w:t>4&gt;</w:t>
      </w:r>
      <w:r w:rsidRPr="0098192A">
        <w:tab/>
        <w:t xml:space="preserve">set </w:t>
      </w:r>
      <w:proofErr w:type="spellStart"/>
      <w:r w:rsidRPr="0098192A">
        <w:rPr>
          <w:i/>
          <w:iCs/>
        </w:rPr>
        <w:t>anr-InfoAvailable</w:t>
      </w:r>
      <w:proofErr w:type="spellEnd"/>
      <w:r w:rsidRPr="0098192A">
        <w:t xml:space="preserve"> to TRUE;</w:t>
      </w:r>
    </w:p>
    <w:p w14:paraId="02702E82" w14:textId="77777777" w:rsidR="00333207" w:rsidRPr="0098192A" w:rsidRDefault="00333207" w:rsidP="00333207">
      <w:pPr>
        <w:pStyle w:val="B1"/>
      </w:pPr>
      <w:r w:rsidRPr="0098192A">
        <w:t>1&gt;</w:t>
      </w:r>
      <w:r w:rsidRPr="0098192A">
        <w:tab/>
        <w:t>if the UE is resuming an RRC connection after early security reactivation in accordance with conditions in 5.3.3.18:</w:t>
      </w:r>
    </w:p>
    <w:p w14:paraId="24B4F50A" w14:textId="77777777" w:rsidR="00333207" w:rsidRPr="0098192A" w:rsidRDefault="00333207" w:rsidP="00333207">
      <w:pPr>
        <w:pStyle w:val="B2"/>
      </w:pPr>
      <w:r w:rsidRPr="0098192A">
        <w:t>2&gt;</w:t>
      </w:r>
      <w:r w:rsidRPr="0098192A">
        <w:tab/>
        <w:t>if the UE is initiating UP-EDT in accordance with conditions in 5.3.3.1b; or</w:t>
      </w:r>
    </w:p>
    <w:p w14:paraId="4D2942DF" w14:textId="77777777" w:rsidR="00333207" w:rsidRPr="0098192A" w:rsidRDefault="00333207" w:rsidP="00333207">
      <w:pPr>
        <w:pStyle w:val="B2"/>
      </w:pPr>
      <w:r w:rsidRPr="0098192A">
        <w:t>2&gt;</w:t>
      </w:r>
      <w:r w:rsidRPr="0098192A">
        <w:tab/>
        <w:t>if the UE is initiating UP transmission using PUR in accordance with conditions in 5.3.3.1c:</w:t>
      </w:r>
    </w:p>
    <w:p w14:paraId="42F7455F" w14:textId="77777777" w:rsidR="00333207" w:rsidRPr="0098192A" w:rsidRDefault="00333207" w:rsidP="00333207">
      <w:pPr>
        <w:pStyle w:val="B3"/>
      </w:pPr>
      <w:r w:rsidRPr="0098192A">
        <w:lastRenderedPageBreak/>
        <w:t>3&gt;</w:t>
      </w:r>
      <w:r w:rsidRPr="0098192A">
        <w:tab/>
        <w:t>restore the PDCP state and re-establish PDCP entities for all SRBs and all DRBs;</w:t>
      </w:r>
    </w:p>
    <w:p w14:paraId="232D179E" w14:textId="77777777" w:rsidR="00333207" w:rsidRPr="0098192A" w:rsidRDefault="00333207" w:rsidP="00333207">
      <w:pPr>
        <w:pStyle w:val="B3"/>
        <w:rPr>
          <w:lang w:eastAsia="ko-KR"/>
        </w:rPr>
      </w:pPr>
      <w:r w:rsidRPr="0098192A">
        <w:t>3</w:t>
      </w:r>
      <w:r w:rsidRPr="0098192A">
        <w:rPr>
          <w:lang w:eastAsia="ko-KR"/>
        </w:rPr>
        <w:t>&gt;</w:t>
      </w:r>
      <w:r w:rsidRPr="0098192A">
        <w:rPr>
          <w:lang w:eastAsia="ko-KR"/>
        </w:rPr>
        <w:tab/>
        <w:t xml:space="preserve">if </w:t>
      </w:r>
      <w:proofErr w:type="spellStart"/>
      <w:r w:rsidRPr="0098192A">
        <w:rPr>
          <w:i/>
        </w:rPr>
        <w:t>drb-ContinueROHC</w:t>
      </w:r>
      <w:proofErr w:type="spellEnd"/>
      <w:r w:rsidRPr="0098192A">
        <w:rPr>
          <w:lang w:eastAsia="ko-KR"/>
        </w:rPr>
        <w:t xml:space="preserve"> has been provided in immediately preceding RRC connection release message, and the UE is requesting to resume RRC connection in the same cell:</w:t>
      </w:r>
    </w:p>
    <w:p w14:paraId="13EFD487" w14:textId="77777777" w:rsidR="00333207" w:rsidRPr="0098192A" w:rsidRDefault="00333207" w:rsidP="00333207">
      <w:pPr>
        <w:pStyle w:val="B4"/>
      </w:pPr>
      <w:r w:rsidRPr="0098192A">
        <w:t>4&gt;</w:t>
      </w:r>
      <w:r w:rsidRPr="0098192A">
        <w:tab/>
        <w:t xml:space="preserve">indicate to lower layers that stored UE AS context is used and that </w:t>
      </w:r>
      <w:proofErr w:type="spellStart"/>
      <w:r w:rsidRPr="0098192A">
        <w:rPr>
          <w:i/>
          <w:iCs/>
        </w:rPr>
        <w:t>drb-ContinueROHC</w:t>
      </w:r>
      <w:proofErr w:type="spellEnd"/>
      <w:r w:rsidRPr="0098192A">
        <w:t xml:space="preserve"> is configured;</w:t>
      </w:r>
    </w:p>
    <w:p w14:paraId="72B9077F" w14:textId="77777777" w:rsidR="00333207" w:rsidRPr="0098192A" w:rsidRDefault="00333207" w:rsidP="00333207">
      <w:pPr>
        <w:pStyle w:val="B4"/>
      </w:pPr>
      <w:r w:rsidRPr="0098192A">
        <w:t>4&gt;</w:t>
      </w:r>
      <w:r w:rsidRPr="0098192A">
        <w:tab/>
        <w:t>continue the header compression protocol context for the DRBs configured with the header compression protocol;</w:t>
      </w:r>
    </w:p>
    <w:p w14:paraId="3F6185C7" w14:textId="77777777" w:rsidR="00333207" w:rsidRPr="0098192A" w:rsidRDefault="00333207" w:rsidP="00333207">
      <w:pPr>
        <w:pStyle w:val="B3"/>
      </w:pPr>
      <w:r w:rsidRPr="0098192A">
        <w:t>3&gt;</w:t>
      </w:r>
      <w:r w:rsidRPr="0098192A">
        <w:tab/>
        <w:t>else:</w:t>
      </w:r>
    </w:p>
    <w:p w14:paraId="1B55F9D6" w14:textId="77777777" w:rsidR="00333207" w:rsidRPr="0098192A" w:rsidRDefault="00333207" w:rsidP="00333207">
      <w:pPr>
        <w:pStyle w:val="B4"/>
      </w:pPr>
      <w:r w:rsidRPr="0098192A">
        <w:t>4&gt;</w:t>
      </w:r>
      <w:r w:rsidRPr="0098192A">
        <w:tab/>
        <w:t>indicate to lower layers that stored UE AS context is used;</w:t>
      </w:r>
    </w:p>
    <w:p w14:paraId="4C5E58B7" w14:textId="77777777" w:rsidR="00333207" w:rsidRPr="0098192A" w:rsidRDefault="00333207" w:rsidP="00333207">
      <w:pPr>
        <w:pStyle w:val="B4"/>
        <w:rPr>
          <w:iCs/>
        </w:rPr>
      </w:pPr>
      <w:r w:rsidRPr="0098192A">
        <w:t>4&gt;</w:t>
      </w:r>
      <w:r w:rsidRPr="0098192A">
        <w:tab/>
        <w:t>reset the header compression protocol context for the DRBs configured with the header compression protocol</w:t>
      </w:r>
      <w:r w:rsidRPr="0098192A">
        <w:rPr>
          <w:iCs/>
        </w:rPr>
        <w:t>;</w:t>
      </w:r>
    </w:p>
    <w:p w14:paraId="5A7E3361" w14:textId="77777777" w:rsidR="00333207" w:rsidRPr="0098192A" w:rsidRDefault="00333207" w:rsidP="00333207">
      <w:pPr>
        <w:pStyle w:val="B3"/>
      </w:pPr>
      <w:r w:rsidRPr="0098192A">
        <w:t>3&gt;</w:t>
      </w:r>
      <w:r w:rsidRPr="0098192A">
        <w:tab/>
        <w:t>resume all SRBs and all DRBs;</w:t>
      </w:r>
    </w:p>
    <w:p w14:paraId="3685F458" w14:textId="77777777" w:rsidR="00333207" w:rsidRPr="0098192A" w:rsidRDefault="00333207" w:rsidP="00333207">
      <w:pPr>
        <w:pStyle w:val="B2"/>
      </w:pPr>
      <w:r w:rsidRPr="0098192A">
        <w:t>2&gt;</w:t>
      </w:r>
      <w:r w:rsidRPr="0098192A">
        <w:tab/>
        <w:t>else:</w:t>
      </w:r>
    </w:p>
    <w:p w14:paraId="4BFBA138" w14:textId="77777777" w:rsidR="00333207" w:rsidRPr="0098192A" w:rsidRDefault="00333207" w:rsidP="00333207">
      <w:pPr>
        <w:pStyle w:val="B3"/>
      </w:pPr>
      <w:r w:rsidRPr="0098192A">
        <w:t>3&gt;</w:t>
      </w:r>
      <w:r w:rsidRPr="0098192A">
        <w:tab/>
        <w:t>if the UE is a NB-IoT UE or the UE is connected to EPC, restore the PDCP state and re-establish the PDCP entity for SRB1;</w:t>
      </w:r>
    </w:p>
    <w:p w14:paraId="0F64C59A" w14:textId="77777777" w:rsidR="00333207" w:rsidRPr="0098192A" w:rsidRDefault="00333207" w:rsidP="00333207">
      <w:pPr>
        <w:pStyle w:val="B3"/>
      </w:pPr>
      <w:r w:rsidRPr="0098192A">
        <w:t>3&gt;</w:t>
      </w:r>
      <w:r w:rsidRPr="0098192A">
        <w:tab/>
        <w:t>if the UE is connected to 5GC:</w:t>
      </w:r>
    </w:p>
    <w:p w14:paraId="27FD59C6" w14:textId="77777777" w:rsidR="00333207" w:rsidRPr="0098192A" w:rsidRDefault="00333207" w:rsidP="00333207">
      <w:pPr>
        <w:pStyle w:val="B4"/>
      </w:pPr>
      <w:r w:rsidRPr="0098192A">
        <w:t>4&gt;</w:t>
      </w:r>
      <w:r w:rsidRPr="0098192A">
        <w:tab/>
        <w:t>apply the default configuration for SRB1 as specified in 9.2.1.1;</w:t>
      </w:r>
    </w:p>
    <w:p w14:paraId="3D69B694" w14:textId="77777777" w:rsidR="00333207" w:rsidRPr="0098192A" w:rsidRDefault="00333207" w:rsidP="00333207">
      <w:pPr>
        <w:pStyle w:val="B4"/>
      </w:pPr>
      <w:r w:rsidRPr="0098192A">
        <w:t>4&gt;</w:t>
      </w:r>
      <w:r w:rsidRPr="0098192A">
        <w:tab/>
        <w:t>except for NB-IoT, apply the default NR PDCP configuration as specified in TS 38.331 [82], clause 9.2.1 for SRB1;</w:t>
      </w:r>
    </w:p>
    <w:p w14:paraId="1B8E27B5" w14:textId="77777777" w:rsidR="00333207" w:rsidRPr="0098192A" w:rsidRDefault="00333207" w:rsidP="00333207">
      <w:pPr>
        <w:pStyle w:val="B3"/>
      </w:pPr>
      <w:r w:rsidRPr="0098192A">
        <w:t>3&gt;</w:t>
      </w:r>
      <w:r w:rsidRPr="0098192A">
        <w:tab/>
        <w:t>resume SRB1;</w:t>
      </w:r>
    </w:p>
    <w:p w14:paraId="3795F95C"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K</w:t>
      </w:r>
      <w:r w:rsidRPr="0098192A">
        <w:rPr>
          <w:vertAlign w:val="subscript"/>
        </w:rPr>
        <w:t>ASME</w:t>
      </w:r>
      <w:r w:rsidRPr="0098192A">
        <w:t xml:space="preserve"> key to which the current </w:t>
      </w:r>
      <w:proofErr w:type="spellStart"/>
      <w:r w:rsidRPr="0098192A">
        <w:t>K</w:t>
      </w:r>
      <w:r w:rsidRPr="0098192A">
        <w:rPr>
          <w:vertAlign w:val="subscript"/>
        </w:rPr>
        <w:t>eNB</w:t>
      </w:r>
      <w:proofErr w:type="spellEnd"/>
      <w:r w:rsidRPr="0098192A">
        <w:t xml:space="preserve"> is associated, using the stored value of </w:t>
      </w:r>
      <w:proofErr w:type="spellStart"/>
      <w:r w:rsidRPr="0098192A">
        <w:rPr>
          <w:i/>
        </w:rPr>
        <w:t>nextHopChainingCount</w:t>
      </w:r>
      <w:proofErr w:type="spellEnd"/>
      <w:r w:rsidRPr="0098192A">
        <w:rPr>
          <w:i/>
        </w:rPr>
        <w:t xml:space="preserve"> </w:t>
      </w:r>
      <w:r w:rsidRPr="0098192A">
        <w:t xml:space="preserve">received in the </w:t>
      </w:r>
      <w:proofErr w:type="spellStart"/>
      <w:r w:rsidRPr="0098192A">
        <w:rPr>
          <w:i/>
        </w:rPr>
        <w:t>RRCConnectionRelease</w:t>
      </w:r>
      <w:proofErr w:type="spellEnd"/>
      <w:r w:rsidRPr="0098192A">
        <w:t xml:space="preserve"> message in the preceding connection, as specified in TS 33.401 [32] for EPC and TS 33.501 [86] for 5GC;</w:t>
      </w:r>
    </w:p>
    <w:p w14:paraId="0F8C1784"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RRCint</w:t>
      </w:r>
      <w:proofErr w:type="spellEnd"/>
      <w:r w:rsidRPr="0098192A">
        <w:t xml:space="preserve"> key associated with the previously configured integrity algorithm, as specified in TS 33.401 [32] for EPC and TS 33.501 [86] for 5GC;</w:t>
      </w:r>
    </w:p>
    <w:p w14:paraId="0C6ED54F"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associated with the previously configured ciphering algorithm, as specified in TS 33.401 [32] for EPC and TS 33.501 [86] for 5GC;</w:t>
      </w:r>
    </w:p>
    <w:p w14:paraId="12F9ED93" w14:textId="77777777" w:rsidR="00333207" w:rsidRPr="0098192A" w:rsidRDefault="00333207" w:rsidP="00333207">
      <w:pPr>
        <w:pStyle w:val="B2"/>
      </w:pPr>
      <w:r w:rsidRPr="0098192A">
        <w:t>2&gt;</w:t>
      </w:r>
      <w:r w:rsidRPr="0098192A">
        <w:tab/>
        <w:t xml:space="preserve">configure lower layers to resume integrity protection using the previously configured algorithm and the </w:t>
      </w:r>
      <w:proofErr w:type="spellStart"/>
      <w:r w:rsidRPr="0098192A">
        <w:t>K</w:t>
      </w:r>
      <w:r w:rsidRPr="0098192A">
        <w:rPr>
          <w:vertAlign w:val="subscript"/>
        </w:rPr>
        <w:t>RRCint</w:t>
      </w:r>
      <w:proofErr w:type="spellEnd"/>
      <w:r w:rsidRPr="0098192A">
        <w:t xml:space="preserve"> key derived in this clause to all subsequent messages received and sent by the UE;</w:t>
      </w:r>
    </w:p>
    <w:p w14:paraId="191BEAE2"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RRCenc</w:t>
      </w:r>
      <w:proofErr w:type="spellEnd"/>
      <w:r w:rsidRPr="0098192A">
        <w:t xml:space="preserve"> key derived in this clause to all subsequent messages received and sent by the UE;</w:t>
      </w:r>
    </w:p>
    <w:p w14:paraId="5F0EA8B5" w14:textId="77777777" w:rsidR="00333207" w:rsidRPr="0098192A" w:rsidRDefault="00333207" w:rsidP="00333207">
      <w:pPr>
        <w:pStyle w:val="B2"/>
      </w:pPr>
      <w:r w:rsidRPr="0098192A">
        <w:t>2&gt;</w:t>
      </w:r>
      <w:r w:rsidRPr="0098192A">
        <w:tab/>
        <w:t>configure lower layers to resume ciphering and to apply the ciphering algorithm</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immediately to the user data sent and received by the UE;</w:t>
      </w:r>
    </w:p>
    <w:p w14:paraId="506B01F8" w14:textId="77777777" w:rsidR="00333207" w:rsidRPr="0098192A" w:rsidRDefault="00333207" w:rsidP="00333207">
      <w:pPr>
        <w:pStyle w:val="B2"/>
      </w:pPr>
      <w:r w:rsidRPr="0098192A">
        <w:t>2&gt;</w:t>
      </w:r>
      <w:r w:rsidRPr="0098192A">
        <w:tab/>
        <w:t>if the UE is initiating UP-EDT for mobile originated calls in accordance with conditions in 5.3.3.1b:</w:t>
      </w:r>
    </w:p>
    <w:p w14:paraId="3437553F" w14:textId="77777777" w:rsidR="00333207" w:rsidRPr="0098192A" w:rsidRDefault="00333207" w:rsidP="00333207">
      <w:pPr>
        <w:pStyle w:val="B3"/>
      </w:pPr>
      <w:r w:rsidRPr="0098192A">
        <w:t>3&gt;</w:t>
      </w:r>
      <w:r w:rsidRPr="0098192A">
        <w:tab/>
        <w:t>configure the lower layers to use EDT;</w:t>
      </w:r>
    </w:p>
    <w:p w14:paraId="49CE16AC" w14:textId="77777777" w:rsidR="00333207" w:rsidRPr="0098192A" w:rsidRDefault="00333207" w:rsidP="00333207">
      <w:pPr>
        <w:pStyle w:val="B2"/>
      </w:pPr>
      <w:r w:rsidRPr="0098192A">
        <w:t>2&gt;</w:t>
      </w:r>
      <w:r w:rsidRPr="0098192A">
        <w:tab/>
        <w:t>else if the UE is initiating UP transmission using PUR in accordance with conditions in 5.3.3.1c:</w:t>
      </w:r>
    </w:p>
    <w:p w14:paraId="02489496" w14:textId="77777777" w:rsidR="00333207" w:rsidRPr="0098192A" w:rsidRDefault="00333207" w:rsidP="00333207">
      <w:pPr>
        <w:pStyle w:val="B3"/>
      </w:pPr>
      <w:r w:rsidRPr="0098192A">
        <w:t>3&gt;</w:t>
      </w:r>
      <w:r w:rsidRPr="0098192A">
        <w:tab/>
        <w:t xml:space="preserve">configure, except </w:t>
      </w:r>
      <w:proofErr w:type="spellStart"/>
      <w:r w:rsidRPr="0098192A">
        <w:rPr>
          <w:i/>
        </w:rPr>
        <w:t>pur-TimeAlignmentTimer</w:t>
      </w:r>
      <w:proofErr w:type="spellEnd"/>
      <w:r w:rsidRPr="0098192A">
        <w:t>, the lower layers to use transmission using PUR;</w:t>
      </w:r>
    </w:p>
    <w:p w14:paraId="3578F8A3" w14:textId="77777777" w:rsidR="00333207" w:rsidRPr="0098192A" w:rsidRDefault="00333207" w:rsidP="00333207">
      <w:pPr>
        <w:pStyle w:val="B3"/>
      </w:pPr>
      <w:r w:rsidRPr="0098192A">
        <w:t>3&gt;</w:t>
      </w:r>
      <w:r w:rsidRPr="0098192A">
        <w:tab/>
        <w:t>deliver the UL grant for transmission using PUR to the MAC entity;</w:t>
      </w:r>
    </w:p>
    <w:p w14:paraId="7CE75D41" w14:textId="77777777" w:rsidR="00333207" w:rsidRPr="0098192A" w:rsidRDefault="00333207" w:rsidP="00333207">
      <w:pPr>
        <w:pStyle w:val="B1"/>
      </w:pPr>
      <w:r w:rsidRPr="0098192A">
        <w:t>1&gt;</w:t>
      </w:r>
      <w:r w:rsidRPr="0098192A">
        <w:tab/>
        <w:t>else:</w:t>
      </w:r>
    </w:p>
    <w:p w14:paraId="52F187DD" w14:textId="77777777" w:rsidR="00333207" w:rsidRPr="0098192A" w:rsidRDefault="00333207" w:rsidP="00333207">
      <w:pPr>
        <w:pStyle w:val="B2"/>
      </w:pPr>
      <w:r w:rsidRPr="0098192A">
        <w:t>2&gt;</w:t>
      </w:r>
      <w:r w:rsidRPr="0098192A">
        <w:tab/>
        <w:t>if SRB1 was configured with NR PDCP:</w:t>
      </w:r>
    </w:p>
    <w:p w14:paraId="16F60FDD" w14:textId="77777777" w:rsidR="00333207" w:rsidRPr="0098192A" w:rsidRDefault="00333207" w:rsidP="00333207">
      <w:pPr>
        <w:pStyle w:val="B3"/>
      </w:pPr>
      <w:r w:rsidRPr="0098192A">
        <w:lastRenderedPageBreak/>
        <w:t>3&gt;</w:t>
      </w:r>
      <w:r w:rsidRPr="0098192A">
        <w:tab/>
        <w:t>for SRB1, release the NR PDCP entity and establish an E-UTRA PDCP entity with the current (MCG) security configuration;</w:t>
      </w:r>
    </w:p>
    <w:p w14:paraId="78CB5E4F" w14:textId="77777777" w:rsidR="00333207" w:rsidRPr="0098192A" w:rsidRDefault="00333207" w:rsidP="00333207">
      <w:pPr>
        <w:pStyle w:val="NO"/>
      </w:pPr>
      <w:r w:rsidRPr="0098192A">
        <w:t>NOTE 1:</w:t>
      </w:r>
      <w:r w:rsidRPr="0098192A">
        <w:tab/>
        <w:t>The UE applies the LTE ciphering and integrity protection algorithms that are equivalent to the previously configured NR security algorithms.</w:t>
      </w:r>
    </w:p>
    <w:p w14:paraId="2CEDF26A" w14:textId="77777777" w:rsidR="00333207" w:rsidRPr="0098192A" w:rsidRDefault="00333207" w:rsidP="00333207">
      <w:pPr>
        <w:pStyle w:val="B2"/>
      </w:pPr>
      <w:r w:rsidRPr="0098192A">
        <w:t>2&gt;</w:t>
      </w:r>
      <w:r w:rsidRPr="0098192A">
        <w:tab/>
        <w:t>else:</w:t>
      </w:r>
    </w:p>
    <w:p w14:paraId="3F798DC5" w14:textId="77777777" w:rsidR="00333207" w:rsidRPr="0098192A" w:rsidRDefault="00333207" w:rsidP="00333207">
      <w:pPr>
        <w:pStyle w:val="B3"/>
      </w:pPr>
      <w:r w:rsidRPr="0098192A">
        <w:t>3&gt;</w:t>
      </w:r>
      <w:r w:rsidRPr="0098192A">
        <w:tab/>
        <w:t>for SRB1, restore the PDCP state and re-establish the PDCP entity;</w:t>
      </w:r>
    </w:p>
    <w:p w14:paraId="3540A06C" w14:textId="77777777" w:rsidR="00333207" w:rsidRPr="0098192A" w:rsidRDefault="00333207" w:rsidP="00333207">
      <w:r w:rsidRPr="0098192A">
        <w:t xml:space="preserve">If the UE is resuming the RRC connection from RRC_INACTIVE, the UE shall set the contents of </w:t>
      </w:r>
      <w:proofErr w:type="spellStart"/>
      <w:r w:rsidRPr="0098192A">
        <w:rPr>
          <w:i/>
        </w:rPr>
        <w:t>RRCConnectionResumeRequest</w:t>
      </w:r>
      <w:proofErr w:type="spellEnd"/>
      <w:r w:rsidRPr="0098192A">
        <w:t xml:space="preserve"> message as follows:</w:t>
      </w:r>
    </w:p>
    <w:p w14:paraId="0B57319E" w14:textId="77777777" w:rsidR="00333207" w:rsidRPr="0098192A" w:rsidRDefault="00333207" w:rsidP="00333207">
      <w:pPr>
        <w:pStyle w:val="B2"/>
      </w:pPr>
      <w:r w:rsidRPr="0098192A">
        <w:t>2&gt;</w:t>
      </w:r>
      <w:r w:rsidRPr="0098192A">
        <w:tab/>
        <w:t xml:space="preserve">if field </w:t>
      </w:r>
      <w:proofErr w:type="spellStart"/>
      <w:r w:rsidRPr="0098192A">
        <w:rPr>
          <w:i/>
        </w:rPr>
        <w:t>useFullResumeID</w:t>
      </w:r>
      <w:proofErr w:type="spellEnd"/>
      <w:r w:rsidRPr="0098192A">
        <w:t xml:space="preserve"> is </w:t>
      </w:r>
      <w:proofErr w:type="spellStart"/>
      <w:r w:rsidRPr="0098192A">
        <w:t>signalled</w:t>
      </w:r>
      <w:proofErr w:type="spellEnd"/>
      <w:r w:rsidRPr="0098192A">
        <w:t xml:space="preserve"> in </w:t>
      </w:r>
      <w:r w:rsidRPr="0098192A">
        <w:rPr>
          <w:i/>
        </w:rPr>
        <w:t>SystemInformationBlockType2</w:t>
      </w:r>
      <w:r w:rsidRPr="0098192A">
        <w:t>:</w:t>
      </w:r>
    </w:p>
    <w:p w14:paraId="2B1740D5" w14:textId="77777777" w:rsidR="00333207" w:rsidRPr="0098192A" w:rsidRDefault="00333207" w:rsidP="00333207">
      <w:pPr>
        <w:pStyle w:val="B3"/>
      </w:pPr>
      <w:r w:rsidRPr="0098192A">
        <w:t>3&gt;</w:t>
      </w:r>
      <w:r w:rsidRPr="0098192A">
        <w:tab/>
        <w:t xml:space="preserve">set the </w:t>
      </w:r>
      <w:proofErr w:type="spellStart"/>
      <w:r w:rsidRPr="0098192A">
        <w:rPr>
          <w:i/>
        </w:rPr>
        <w:t>fullI</w:t>
      </w:r>
      <w:proofErr w:type="spellEnd"/>
      <w:r w:rsidRPr="0098192A">
        <w:rPr>
          <w:i/>
        </w:rPr>
        <w:t xml:space="preserve">-RNTI </w:t>
      </w:r>
      <w:r w:rsidRPr="0098192A">
        <w:t xml:space="preserve">to the stored </w:t>
      </w:r>
      <w:proofErr w:type="spellStart"/>
      <w:r w:rsidRPr="0098192A">
        <w:rPr>
          <w:i/>
        </w:rPr>
        <w:t>fullI</w:t>
      </w:r>
      <w:proofErr w:type="spellEnd"/>
      <w:r w:rsidRPr="0098192A">
        <w:rPr>
          <w:i/>
        </w:rPr>
        <w:t xml:space="preserve">-RNTI </w:t>
      </w:r>
      <w:r w:rsidRPr="0098192A">
        <w:t>value provided in suspend;</w:t>
      </w:r>
    </w:p>
    <w:p w14:paraId="361EFB54" w14:textId="77777777" w:rsidR="00333207" w:rsidRPr="0098192A" w:rsidRDefault="00333207" w:rsidP="00333207">
      <w:pPr>
        <w:pStyle w:val="B2"/>
      </w:pPr>
      <w:r w:rsidRPr="0098192A">
        <w:t>2&gt;</w:t>
      </w:r>
      <w:r w:rsidRPr="0098192A">
        <w:tab/>
        <w:t>else:</w:t>
      </w:r>
    </w:p>
    <w:p w14:paraId="5D9C9816" w14:textId="77777777" w:rsidR="00333207" w:rsidRPr="0098192A" w:rsidRDefault="00333207" w:rsidP="00333207">
      <w:pPr>
        <w:pStyle w:val="B3"/>
      </w:pPr>
      <w:r w:rsidRPr="0098192A">
        <w:t>3&gt;</w:t>
      </w:r>
      <w:r w:rsidRPr="0098192A">
        <w:tab/>
        <w:t xml:space="preserve">set the </w:t>
      </w:r>
      <w:proofErr w:type="spellStart"/>
      <w:r w:rsidRPr="0098192A">
        <w:rPr>
          <w:i/>
        </w:rPr>
        <w:t>shortI</w:t>
      </w:r>
      <w:proofErr w:type="spellEnd"/>
      <w:r w:rsidRPr="0098192A">
        <w:rPr>
          <w:i/>
        </w:rPr>
        <w:t>-RNTI</w:t>
      </w:r>
      <w:r w:rsidRPr="0098192A">
        <w:t xml:space="preserve"> to the stored </w:t>
      </w:r>
      <w:proofErr w:type="spellStart"/>
      <w:r w:rsidRPr="0098192A">
        <w:rPr>
          <w:i/>
        </w:rPr>
        <w:t>shortI</w:t>
      </w:r>
      <w:proofErr w:type="spellEnd"/>
      <w:r w:rsidRPr="0098192A">
        <w:rPr>
          <w:i/>
        </w:rPr>
        <w:t>-RNTI</w:t>
      </w:r>
      <w:r w:rsidRPr="0098192A">
        <w:t xml:space="preserve"> value provided in suspend;</w:t>
      </w:r>
    </w:p>
    <w:p w14:paraId="5B836446" w14:textId="77777777" w:rsidR="00333207" w:rsidRPr="0098192A" w:rsidRDefault="00333207" w:rsidP="00333207">
      <w:pPr>
        <w:pStyle w:val="B2"/>
      </w:pPr>
      <w:r w:rsidRPr="0098192A">
        <w:t>2&gt;</w:t>
      </w:r>
      <w:r w:rsidRPr="0098192A">
        <w:tab/>
        <w:t xml:space="preserve">restore the RRC configuration, </w:t>
      </w:r>
      <w:proofErr w:type="spellStart"/>
      <w:r w:rsidRPr="0098192A">
        <w:t>RoHC</w:t>
      </w:r>
      <w:proofErr w:type="spellEnd"/>
      <w:r w:rsidRPr="0098192A">
        <w:t xml:space="preserve"> state, the stored QoS flow to DRB mapping rules and the </w:t>
      </w:r>
      <w:proofErr w:type="spellStart"/>
      <w:r w:rsidRPr="0098192A">
        <w:t>K</w:t>
      </w:r>
      <w:r w:rsidRPr="0098192A">
        <w:rPr>
          <w:vertAlign w:val="subscript"/>
        </w:rPr>
        <w:t>eNB</w:t>
      </w:r>
      <w:proofErr w:type="spellEnd"/>
      <w:r w:rsidRPr="0098192A">
        <w:t xml:space="preserve"> and </w:t>
      </w:r>
      <w:proofErr w:type="spellStart"/>
      <w:r w:rsidRPr="0098192A">
        <w:t>K</w:t>
      </w:r>
      <w:r w:rsidRPr="0098192A">
        <w:rPr>
          <w:vertAlign w:val="subscript"/>
        </w:rPr>
        <w:t>RRCint</w:t>
      </w:r>
      <w:proofErr w:type="spellEnd"/>
      <w:r w:rsidRPr="0098192A">
        <w:t xml:space="preserve"> keys from the UE Inactive AS context except for the following:</w:t>
      </w:r>
    </w:p>
    <w:p w14:paraId="5AAABAED" w14:textId="77777777" w:rsidR="00333207" w:rsidRPr="0098192A" w:rsidRDefault="00333207" w:rsidP="00333207">
      <w:pPr>
        <w:pStyle w:val="B3"/>
      </w:pPr>
      <w:r w:rsidRPr="0098192A">
        <w:t>-</w:t>
      </w:r>
      <w:r w:rsidRPr="0098192A">
        <w:tab/>
        <w:t>MCG physical layer,</w:t>
      </w:r>
    </w:p>
    <w:p w14:paraId="62D20CB5" w14:textId="77777777" w:rsidR="00333207" w:rsidRPr="0098192A" w:rsidRDefault="00333207" w:rsidP="00333207">
      <w:pPr>
        <w:pStyle w:val="B3"/>
      </w:pPr>
      <w:r w:rsidRPr="0098192A">
        <w:t>-</w:t>
      </w:r>
      <w:r w:rsidRPr="0098192A">
        <w:tab/>
        <w:t>MCG MAC configuration,</w:t>
      </w:r>
    </w:p>
    <w:p w14:paraId="2F3E6A33" w14:textId="77777777" w:rsidR="00333207" w:rsidRPr="0098192A" w:rsidRDefault="00333207" w:rsidP="00333207">
      <w:pPr>
        <w:pStyle w:val="B3"/>
      </w:pPr>
      <w:r w:rsidRPr="0098192A">
        <w:t>-</w:t>
      </w:r>
      <w:r w:rsidRPr="0098192A">
        <w:tab/>
        <w:t xml:space="preserve">NR </w:t>
      </w:r>
      <w:proofErr w:type="spellStart"/>
      <w:r w:rsidRPr="0098192A">
        <w:rPr>
          <w:i/>
        </w:rPr>
        <w:t>pdcp-Config</w:t>
      </w:r>
      <w:proofErr w:type="spellEnd"/>
      <w:r w:rsidRPr="0098192A">
        <w:t>,</w:t>
      </w:r>
    </w:p>
    <w:p w14:paraId="087CF654" w14:textId="77777777" w:rsidR="00333207" w:rsidRPr="0098192A" w:rsidRDefault="00333207" w:rsidP="00333207">
      <w:pPr>
        <w:pStyle w:val="B3"/>
      </w:pPr>
      <w:r w:rsidRPr="0098192A">
        <w:t>-</w:t>
      </w:r>
      <w:r w:rsidRPr="0098192A">
        <w:tab/>
        <w:t xml:space="preserve">MCG </w:t>
      </w:r>
      <w:proofErr w:type="spellStart"/>
      <w:r w:rsidRPr="0098192A">
        <w:t>SCell</w:t>
      </w:r>
      <w:proofErr w:type="spellEnd"/>
      <w:r w:rsidRPr="0098192A">
        <w:t xml:space="preserve"> configurations, if stored,</w:t>
      </w:r>
    </w:p>
    <w:p w14:paraId="3D02B927" w14:textId="77777777" w:rsidR="00333207" w:rsidRPr="0098192A" w:rsidRDefault="00333207" w:rsidP="00333207">
      <w:pPr>
        <w:pStyle w:val="B3"/>
      </w:pPr>
      <w:r w:rsidRPr="0098192A">
        <w:t>-</w:t>
      </w:r>
      <w:r w:rsidRPr="0098192A">
        <w:tab/>
      </w:r>
      <w:proofErr w:type="spellStart"/>
      <w:r w:rsidRPr="0098192A">
        <w:rPr>
          <w:i/>
        </w:rPr>
        <w:t>nr</w:t>
      </w:r>
      <w:r w:rsidRPr="0098192A">
        <w:t>-</w:t>
      </w:r>
      <w:r w:rsidRPr="0098192A">
        <w:rPr>
          <w:i/>
        </w:rPr>
        <w:t>SecondaryCellGroupConfig</w:t>
      </w:r>
      <w:proofErr w:type="spellEnd"/>
      <w:r w:rsidRPr="0098192A">
        <w:t>, if stored;</w:t>
      </w:r>
    </w:p>
    <w:p w14:paraId="2C85CF55" w14:textId="77777777" w:rsidR="00333207" w:rsidRPr="0098192A" w:rsidRDefault="00333207" w:rsidP="00333207">
      <w:pPr>
        <w:pStyle w:val="B2"/>
      </w:pPr>
      <w:r w:rsidRPr="0098192A">
        <w:t>2&gt;</w:t>
      </w:r>
      <w:r w:rsidRPr="0098192A">
        <w:tab/>
        <w:t xml:space="preserve">set the </w:t>
      </w:r>
      <w:proofErr w:type="spellStart"/>
      <w:r w:rsidRPr="0098192A">
        <w:rPr>
          <w:i/>
        </w:rPr>
        <w:t>shortResumeMAC</w:t>
      </w:r>
      <w:proofErr w:type="spellEnd"/>
      <w:r w:rsidRPr="0098192A">
        <w:rPr>
          <w:i/>
        </w:rPr>
        <w:t xml:space="preserve">-I </w:t>
      </w:r>
      <w:r w:rsidRPr="0098192A">
        <w:t>to the 16 least significant bits of the MAC-I calculated:</w:t>
      </w:r>
    </w:p>
    <w:p w14:paraId="246FB244" w14:textId="77777777" w:rsidR="00333207" w:rsidRPr="0098192A" w:rsidRDefault="00333207" w:rsidP="00333207">
      <w:pPr>
        <w:pStyle w:val="B3"/>
      </w:pPr>
      <w:r w:rsidRPr="0098192A">
        <w:t>3&gt;</w:t>
      </w:r>
      <w:r w:rsidRPr="0098192A">
        <w:tab/>
        <w:t xml:space="preserve">over the ASN.1 encoded as per clause 8 (i.e., a multiple of 8 bits) </w:t>
      </w:r>
      <w:proofErr w:type="spellStart"/>
      <w:r w:rsidRPr="0098192A">
        <w:rPr>
          <w:i/>
        </w:rPr>
        <w:t>VarShortINACTIVE</w:t>
      </w:r>
      <w:proofErr w:type="spellEnd"/>
      <w:r w:rsidRPr="0098192A">
        <w:rPr>
          <w:i/>
        </w:rPr>
        <w:t>-MAC-Input</w:t>
      </w:r>
      <w:r w:rsidRPr="0098192A">
        <w:t>;</w:t>
      </w:r>
    </w:p>
    <w:p w14:paraId="6C16B1FE" w14:textId="77777777" w:rsidR="00333207" w:rsidRPr="0098192A" w:rsidRDefault="00333207" w:rsidP="00333207">
      <w:pPr>
        <w:pStyle w:val="B3"/>
      </w:pPr>
      <w:r w:rsidRPr="0098192A">
        <w:t>3&gt;</w:t>
      </w:r>
      <w:r w:rsidRPr="0098192A">
        <w:tab/>
        <w:t xml:space="preserve">with the </w:t>
      </w:r>
      <w:proofErr w:type="spellStart"/>
      <w:r w:rsidRPr="0098192A">
        <w:t>K</w:t>
      </w:r>
      <w:r w:rsidRPr="0098192A">
        <w:rPr>
          <w:vertAlign w:val="subscript"/>
        </w:rPr>
        <w:t>RRCint</w:t>
      </w:r>
      <w:proofErr w:type="spellEnd"/>
      <w:r w:rsidRPr="0098192A">
        <w:t xml:space="preserve"> key in the UE Inactive AS Context and the previously configured integrity protection algorithm; and</w:t>
      </w:r>
    </w:p>
    <w:p w14:paraId="3DB74E91" w14:textId="77777777" w:rsidR="00333207" w:rsidRPr="0098192A" w:rsidRDefault="00333207" w:rsidP="00333207">
      <w:pPr>
        <w:pStyle w:val="B3"/>
      </w:pPr>
      <w:r w:rsidRPr="0098192A">
        <w:t>3&gt;</w:t>
      </w:r>
      <w:r w:rsidRPr="0098192A">
        <w:tab/>
        <w:t>with all input bits for COUNT, BEARER and DIRECTION set to binary ones;</w:t>
      </w:r>
    </w:p>
    <w:p w14:paraId="3C4DDCBB"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eNB</w:t>
      </w:r>
      <w:proofErr w:type="spellEnd"/>
      <w:r w:rsidRPr="0098192A">
        <w:t xml:space="preserve"> key based on the current </w:t>
      </w:r>
      <w:proofErr w:type="spellStart"/>
      <w:r w:rsidRPr="0098192A">
        <w:t>K</w:t>
      </w:r>
      <w:r w:rsidRPr="0098192A">
        <w:rPr>
          <w:vertAlign w:val="subscript"/>
        </w:rPr>
        <w:t>eNB</w:t>
      </w:r>
      <w:proofErr w:type="spellEnd"/>
      <w:r w:rsidRPr="0098192A">
        <w:t xml:space="preserve"> or the NH, using the stored </w:t>
      </w:r>
      <w:proofErr w:type="spellStart"/>
      <w:r w:rsidRPr="0098192A">
        <w:rPr>
          <w:i/>
        </w:rPr>
        <w:t>nextHopChainingCount</w:t>
      </w:r>
      <w:proofErr w:type="spellEnd"/>
      <w:r w:rsidRPr="0098192A">
        <w:t xml:space="preserve"> value, as specified in TS 33.501 [86];</w:t>
      </w:r>
    </w:p>
    <w:p w14:paraId="1219B36D" w14:textId="77777777" w:rsidR="00333207" w:rsidRPr="0098192A" w:rsidRDefault="00333207" w:rsidP="00333207">
      <w:pPr>
        <w:pStyle w:val="B2"/>
      </w:pPr>
      <w:r w:rsidRPr="0098192A">
        <w:t>2&gt;</w:t>
      </w:r>
      <w:r w:rsidRPr="0098192A">
        <w:tab/>
        <w:t xml:space="preserve">derive the </w:t>
      </w:r>
      <w:proofErr w:type="spellStart"/>
      <w:r w:rsidRPr="0098192A">
        <w:t>K</w:t>
      </w:r>
      <w:r w:rsidRPr="0098192A">
        <w:rPr>
          <w:vertAlign w:val="subscript"/>
        </w:rPr>
        <w:t>RRCenc</w:t>
      </w:r>
      <w:proofErr w:type="spellEnd"/>
      <w:r w:rsidRPr="0098192A">
        <w:t xml:space="preserve"> key, the </w:t>
      </w:r>
      <w:proofErr w:type="spellStart"/>
      <w:r w:rsidRPr="0098192A">
        <w:t>K</w:t>
      </w:r>
      <w:r w:rsidRPr="0098192A">
        <w:rPr>
          <w:vertAlign w:val="subscript"/>
        </w:rPr>
        <w:t>RRCint</w:t>
      </w:r>
      <w:proofErr w:type="spellEnd"/>
      <w:r w:rsidRPr="0098192A">
        <w:t xml:space="preserve"> </w:t>
      </w:r>
      <w:r w:rsidRPr="0098192A">
        <w:rPr>
          <w:lang w:eastAsia="zh-CN"/>
        </w:rPr>
        <w:t xml:space="preserve">and the </w:t>
      </w:r>
      <w:proofErr w:type="spellStart"/>
      <w:r w:rsidRPr="0098192A">
        <w:t>K</w:t>
      </w:r>
      <w:r w:rsidRPr="0098192A">
        <w:rPr>
          <w:vertAlign w:val="subscript"/>
        </w:rPr>
        <w:t>UPenc</w:t>
      </w:r>
      <w:proofErr w:type="spellEnd"/>
      <w:r w:rsidRPr="0098192A">
        <w:rPr>
          <w:lang w:eastAsia="zh-CN"/>
        </w:rPr>
        <w:t xml:space="preserve"> key, as specified in TS 33.401 [32]</w:t>
      </w:r>
      <w:r w:rsidRPr="0098192A">
        <w:t>;</w:t>
      </w:r>
    </w:p>
    <w:p w14:paraId="7F0506A1" w14:textId="77777777" w:rsidR="00333207" w:rsidRPr="0098192A" w:rsidRDefault="00333207" w:rsidP="00333207">
      <w:pPr>
        <w:pStyle w:val="B2"/>
      </w:pPr>
      <w:r w:rsidRPr="0098192A">
        <w:t>2&gt;</w:t>
      </w:r>
      <w:r w:rsidRPr="0098192A">
        <w:tab/>
        <w:t>apply the default configuration for SRB1 as specified in 9.2.1.1;</w:t>
      </w:r>
    </w:p>
    <w:p w14:paraId="7EDC4ADE" w14:textId="77777777" w:rsidR="00333207" w:rsidRPr="0098192A" w:rsidRDefault="00333207" w:rsidP="00333207">
      <w:pPr>
        <w:pStyle w:val="B2"/>
      </w:pPr>
      <w:r w:rsidRPr="0098192A">
        <w:t>2&gt;</w:t>
      </w:r>
      <w:r w:rsidRPr="0098192A">
        <w:tab/>
        <w:t>apply the default NR PDCP configuration as specified in TS 38.331 [82], clause 9.2.1 for SRB1;</w:t>
      </w:r>
    </w:p>
    <w:p w14:paraId="64311491" w14:textId="77777777" w:rsidR="00333207" w:rsidRPr="0098192A" w:rsidRDefault="00333207" w:rsidP="00333207">
      <w:pPr>
        <w:pStyle w:val="B2"/>
      </w:pPr>
      <w:r w:rsidRPr="0098192A">
        <w:t>2&gt;</w:t>
      </w:r>
      <w:r w:rsidRPr="0098192A">
        <w:tab/>
        <w:t xml:space="preserve">configure lower layers to resume integrity protection for all SRBs except SRB0 using the configured algorithm and the </w:t>
      </w:r>
      <w:proofErr w:type="spellStart"/>
      <w:r w:rsidRPr="0098192A">
        <w:t>K</w:t>
      </w:r>
      <w:r w:rsidRPr="0098192A">
        <w:rPr>
          <w:vertAlign w:val="subscript"/>
        </w:rPr>
        <w:t>RRCint</w:t>
      </w:r>
      <w:proofErr w:type="spellEnd"/>
      <w:r w:rsidRPr="0098192A">
        <w:t xml:space="preserve"> key derived in this clause immediately, i.e., integrity protection shall be applied to all subsequent messages received and sent by the UE;</w:t>
      </w:r>
    </w:p>
    <w:p w14:paraId="49EEEA7F" w14:textId="77777777" w:rsidR="00333207" w:rsidRPr="0098192A" w:rsidRDefault="00333207" w:rsidP="00333207">
      <w:pPr>
        <w:pStyle w:val="B2"/>
      </w:pPr>
      <w:r w:rsidRPr="0098192A">
        <w:t>2&gt;</w:t>
      </w:r>
      <w:r w:rsidRPr="0098192A">
        <w:tab/>
        <w:t>configure lower layers to resume ciphering for all radio bearers except SRB0 and to apply the configured ciphering algorithm</w:t>
      </w:r>
      <w:r w:rsidRPr="0098192A">
        <w:rPr>
          <w:lang w:eastAsia="zh-CN"/>
        </w:rPr>
        <w:t xml:space="preserve">, the </w:t>
      </w:r>
      <w:proofErr w:type="spellStart"/>
      <w:r w:rsidRPr="0098192A">
        <w:t>K</w:t>
      </w:r>
      <w:r w:rsidRPr="0098192A">
        <w:rPr>
          <w:vertAlign w:val="subscript"/>
        </w:rPr>
        <w:t>RRCenc</w:t>
      </w:r>
      <w:proofErr w:type="spellEnd"/>
      <w:r w:rsidRPr="0098192A">
        <w:t xml:space="preserve"> key</w:t>
      </w:r>
      <w:r w:rsidRPr="0098192A">
        <w:rPr>
          <w:lang w:eastAsia="zh-CN"/>
        </w:rPr>
        <w:t xml:space="preserve"> and the </w:t>
      </w:r>
      <w:proofErr w:type="spellStart"/>
      <w:r w:rsidRPr="0098192A">
        <w:t>K</w:t>
      </w:r>
      <w:r w:rsidRPr="0098192A">
        <w:rPr>
          <w:vertAlign w:val="subscript"/>
        </w:rPr>
        <w:t>UPenc</w:t>
      </w:r>
      <w:proofErr w:type="spellEnd"/>
      <w:r w:rsidRPr="0098192A">
        <w:rPr>
          <w:lang w:eastAsia="zh-CN"/>
        </w:rPr>
        <w:t xml:space="preserve"> key</w:t>
      </w:r>
      <w:r w:rsidRPr="0098192A">
        <w:t xml:space="preserve"> derived in this clause, i.e. the ciphering configuration shall be applied to all subsequent messages received and sent by the UE;</w:t>
      </w:r>
    </w:p>
    <w:p w14:paraId="6DA6F296" w14:textId="77777777" w:rsidR="00333207" w:rsidRPr="0098192A" w:rsidRDefault="00333207" w:rsidP="00333207">
      <w:r w:rsidRPr="0098192A">
        <w:t>Following procedures are applied for both suspended RRC connection and RRC_INACTIVE:</w:t>
      </w:r>
    </w:p>
    <w:p w14:paraId="38B54646" w14:textId="77777777" w:rsidR="00333207" w:rsidRPr="0098192A" w:rsidRDefault="00333207" w:rsidP="00333207">
      <w:pPr>
        <w:pStyle w:val="B2"/>
      </w:pPr>
      <w:r w:rsidRPr="0098192A">
        <w:t>2&gt;</w:t>
      </w:r>
      <w:r w:rsidRPr="0098192A">
        <w:tab/>
        <w:t>resume SRB1;</w:t>
      </w:r>
    </w:p>
    <w:p w14:paraId="1D55C6EB" w14:textId="77777777" w:rsidR="00333207" w:rsidRPr="0098192A" w:rsidRDefault="00333207" w:rsidP="00333207">
      <w:pPr>
        <w:pStyle w:val="NO"/>
        <w:rPr>
          <w:lang w:eastAsia="zh-TW"/>
        </w:rPr>
      </w:pPr>
      <w:r w:rsidRPr="0098192A">
        <w:lastRenderedPageBreak/>
        <w:t>NOTE 2:</w:t>
      </w:r>
      <w:r w:rsidRPr="0098192A">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98192A">
        <w:rPr>
          <w:i/>
        </w:rPr>
        <w:t>RRCConnectionResume</w:t>
      </w:r>
      <w:proofErr w:type="spellEnd"/>
      <w:r w:rsidRPr="0098192A">
        <w:t xml:space="preserve"> message, and </w:t>
      </w:r>
      <w:proofErr w:type="spellStart"/>
      <w:r w:rsidRPr="0098192A">
        <w:rPr>
          <w:i/>
        </w:rPr>
        <w:t>RRCConnectionRelease</w:t>
      </w:r>
      <w:proofErr w:type="spellEnd"/>
      <w:r w:rsidRPr="0098192A">
        <w:t xml:space="preserve"> message if security has been re-activated</w:t>
      </w:r>
      <w:r w:rsidRPr="0098192A">
        <w:rPr>
          <w:lang w:eastAsia="en-GB"/>
        </w:rPr>
        <w:t>.</w:t>
      </w:r>
    </w:p>
    <w:p w14:paraId="7EBCF6E4" w14:textId="77777777" w:rsidR="00333207" w:rsidRPr="0098192A" w:rsidRDefault="00333207" w:rsidP="00333207">
      <w:r w:rsidRPr="0098192A">
        <w:t xml:space="preserve">The UE shall submit the </w:t>
      </w:r>
      <w:proofErr w:type="spellStart"/>
      <w:r w:rsidRPr="0098192A">
        <w:rPr>
          <w:i/>
        </w:rPr>
        <w:t>RRCConnectionResumeRequest</w:t>
      </w:r>
      <w:proofErr w:type="spellEnd"/>
      <w:r w:rsidRPr="0098192A">
        <w:t xml:space="preserve"> message to lower layers for transmission.</w:t>
      </w:r>
    </w:p>
    <w:p w14:paraId="32587AA5" w14:textId="77777777" w:rsidR="00333207" w:rsidRPr="0098192A" w:rsidRDefault="00333207" w:rsidP="00333207">
      <w:r w:rsidRPr="0098192A">
        <w:t>The UE shall continue cell re-selection related measurements as well as cell re-selection evaluation.</w:t>
      </w:r>
    </w:p>
    <w:p w14:paraId="0765E27D" w14:textId="77777777" w:rsidR="00333207" w:rsidRPr="0098192A" w:rsidRDefault="00333207" w:rsidP="00333207">
      <w:r w:rsidRPr="0098192A">
        <w:t>If the UE is resuming the RRC connection from RRC_INACTIVE and if lower layers indicate an integrity check failure while T300 is running, the UE shall perform actions specified in 5.3.3.16.</w:t>
      </w:r>
    </w:p>
    <w:p w14:paraId="6AAE8104" w14:textId="77777777" w:rsidR="00333207" w:rsidRPr="0098192A" w:rsidRDefault="00333207" w:rsidP="00333207">
      <w:pPr>
        <w:pStyle w:val="4"/>
      </w:pPr>
      <w:bookmarkStart w:id="180" w:name="_Toc20486772"/>
      <w:bookmarkStart w:id="181" w:name="_Toc29342064"/>
      <w:bookmarkStart w:id="182" w:name="_Toc29343203"/>
      <w:bookmarkStart w:id="183" w:name="_Toc36566452"/>
      <w:bookmarkStart w:id="184" w:name="_Toc36809861"/>
      <w:bookmarkStart w:id="185" w:name="_Toc36846225"/>
      <w:bookmarkStart w:id="186" w:name="_Toc36938878"/>
      <w:bookmarkStart w:id="187" w:name="_Toc37081857"/>
      <w:bookmarkStart w:id="188" w:name="_Toc46480482"/>
      <w:bookmarkStart w:id="189" w:name="_Toc46481716"/>
      <w:bookmarkStart w:id="190" w:name="_Toc46482950"/>
      <w:bookmarkStart w:id="191" w:name="_Toc185640110"/>
      <w:bookmarkStart w:id="192" w:name="_Toc193473792"/>
      <w:bookmarkStart w:id="193" w:name="_Toc201561725"/>
      <w:r w:rsidRPr="0098192A">
        <w:t>5.3.3.3b</w:t>
      </w:r>
      <w:r w:rsidRPr="0098192A">
        <w:tab/>
        <w:t xml:space="preserve">Actions related to transmission of </w:t>
      </w:r>
      <w:proofErr w:type="spellStart"/>
      <w:r w:rsidRPr="0098192A">
        <w:rPr>
          <w:i/>
        </w:rPr>
        <w:t>RRCEarlyDataRequest</w:t>
      </w:r>
      <w:proofErr w:type="spellEnd"/>
      <w:r w:rsidRPr="0098192A">
        <w:rPr>
          <w:i/>
        </w:rPr>
        <w:t xml:space="preserve"> </w:t>
      </w:r>
      <w:r w:rsidRPr="0098192A">
        <w:t>message</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3986BB7" w14:textId="77777777" w:rsidR="00333207" w:rsidRPr="0098192A" w:rsidRDefault="00333207" w:rsidP="00333207">
      <w:r w:rsidRPr="0098192A">
        <w:t xml:space="preserve">The UE shall set the contents of </w:t>
      </w:r>
      <w:proofErr w:type="spellStart"/>
      <w:r w:rsidRPr="0098192A">
        <w:rPr>
          <w:i/>
        </w:rPr>
        <w:t>RRCEarlyDataRequest</w:t>
      </w:r>
      <w:proofErr w:type="spellEnd"/>
      <w:r w:rsidRPr="0098192A">
        <w:rPr>
          <w:i/>
        </w:rPr>
        <w:t xml:space="preserve"> </w:t>
      </w:r>
      <w:r w:rsidRPr="0098192A">
        <w:t>message as follows:</w:t>
      </w:r>
    </w:p>
    <w:p w14:paraId="49692F96" w14:textId="77777777" w:rsidR="00333207" w:rsidRPr="0098192A" w:rsidRDefault="00333207" w:rsidP="00333207">
      <w:pPr>
        <w:pStyle w:val="B1"/>
      </w:pPr>
      <w:r w:rsidRPr="0098192A">
        <w:t>1&gt;</w:t>
      </w:r>
      <w:r w:rsidRPr="0098192A">
        <w:tab/>
        <w:t>if upper layers provide an S-TMSI:</w:t>
      </w:r>
    </w:p>
    <w:p w14:paraId="63535ABE" w14:textId="77777777" w:rsidR="00333207" w:rsidRPr="0098192A" w:rsidRDefault="00333207" w:rsidP="00333207">
      <w:pPr>
        <w:pStyle w:val="B2"/>
      </w:pPr>
      <w:r w:rsidRPr="0098192A">
        <w:t>2&gt;</w:t>
      </w:r>
      <w:r w:rsidRPr="0098192A">
        <w:tab/>
        <w:t xml:space="preserve">set the </w:t>
      </w:r>
      <w:r w:rsidRPr="0098192A">
        <w:rPr>
          <w:i/>
        </w:rPr>
        <w:t>s-TMSI</w:t>
      </w:r>
      <w:r w:rsidRPr="0098192A">
        <w:t xml:space="preserve"> to the value received from upper layers;</w:t>
      </w:r>
    </w:p>
    <w:p w14:paraId="0FCD0F48" w14:textId="77777777" w:rsidR="00333207" w:rsidRPr="0098192A" w:rsidRDefault="00333207" w:rsidP="00333207">
      <w:pPr>
        <w:pStyle w:val="B1"/>
      </w:pPr>
      <w:r w:rsidRPr="0098192A">
        <w:t>1&gt;</w:t>
      </w:r>
      <w:r w:rsidRPr="0098192A">
        <w:tab/>
        <w:t>else if upper layers provide a 5G-S-TMSI:</w:t>
      </w:r>
    </w:p>
    <w:p w14:paraId="48CFF1FB" w14:textId="77777777" w:rsidR="00333207" w:rsidRPr="0098192A" w:rsidRDefault="00333207" w:rsidP="00333207">
      <w:pPr>
        <w:pStyle w:val="B2"/>
      </w:pPr>
      <w:r w:rsidRPr="0098192A">
        <w:t>2&gt;</w:t>
      </w:r>
      <w:r w:rsidRPr="0098192A">
        <w:tab/>
        <w:t xml:space="preserve">set the </w:t>
      </w:r>
      <w:r w:rsidRPr="0098192A">
        <w:rPr>
          <w:i/>
        </w:rPr>
        <w:t>ng-5G-S-TMSI</w:t>
      </w:r>
      <w:r w:rsidRPr="0098192A">
        <w:t xml:space="preserve"> to the value received from upper layers;</w:t>
      </w:r>
    </w:p>
    <w:p w14:paraId="6C830631" w14:textId="77777777" w:rsidR="00333207" w:rsidRPr="0098192A" w:rsidRDefault="00333207" w:rsidP="00333207">
      <w:pPr>
        <w:pStyle w:val="B1"/>
      </w:pPr>
      <w:r w:rsidRPr="0098192A">
        <w:t>1&gt;</w:t>
      </w:r>
      <w:r w:rsidRPr="0098192A">
        <w:tab/>
        <w:t xml:space="preserve">set the </w:t>
      </w:r>
      <w:proofErr w:type="spellStart"/>
      <w:r w:rsidRPr="0098192A">
        <w:rPr>
          <w:i/>
        </w:rPr>
        <w:t>establishmentCause</w:t>
      </w:r>
      <w:proofErr w:type="spellEnd"/>
      <w:r w:rsidRPr="0098192A">
        <w:t xml:space="preserve"> in accordance with the information received from upper layers;</w:t>
      </w:r>
    </w:p>
    <w:p w14:paraId="79918819" w14:textId="77777777" w:rsidR="00333207" w:rsidRPr="0098192A" w:rsidRDefault="00333207" w:rsidP="00333207">
      <w:pPr>
        <w:pStyle w:val="B1"/>
      </w:pPr>
      <w:r w:rsidRPr="0098192A">
        <w:t>1&gt;</w:t>
      </w:r>
      <w:r w:rsidRPr="0098192A">
        <w:tab/>
        <w:t>if the UE is a NB-IoT UE:</w:t>
      </w:r>
    </w:p>
    <w:p w14:paraId="5F1F227D" w14:textId="77777777" w:rsidR="00333207" w:rsidRPr="0098192A" w:rsidRDefault="00333207" w:rsidP="00333207">
      <w:pPr>
        <w:pStyle w:val="B2"/>
      </w:pPr>
      <w:r w:rsidRPr="0098192A">
        <w:t>2&gt;</w:t>
      </w:r>
      <w:r w:rsidRPr="0098192A">
        <w:tab/>
        <w:t xml:space="preserve">if the UE supports DL channel quality reporting and </w:t>
      </w:r>
      <w:proofErr w:type="spellStart"/>
      <w:r w:rsidRPr="0098192A">
        <w:rPr>
          <w:i/>
        </w:rPr>
        <w:t>cqi</w:t>
      </w:r>
      <w:proofErr w:type="spellEnd"/>
      <w:r w:rsidRPr="0098192A">
        <w:rPr>
          <w:i/>
        </w:rPr>
        <w:t>-Reporting</w:t>
      </w:r>
      <w:r w:rsidRPr="0098192A">
        <w:t xml:space="preserve"> is present in </w:t>
      </w:r>
      <w:r w:rsidRPr="0098192A">
        <w:rPr>
          <w:i/>
        </w:rPr>
        <w:t>SystemInformationBlockType2-NB</w:t>
      </w:r>
      <w:r w:rsidRPr="0098192A">
        <w:t>:</w:t>
      </w:r>
    </w:p>
    <w:p w14:paraId="487AF58B" w14:textId="3EDF7169" w:rsidR="00333207" w:rsidRPr="0098192A" w:rsidRDefault="00333207" w:rsidP="00333207">
      <w:pPr>
        <w:pStyle w:val="B3"/>
      </w:pPr>
      <w:r w:rsidRPr="0098192A">
        <w:t>3&gt;</w:t>
      </w:r>
      <w:r w:rsidRPr="0098192A">
        <w:tab/>
      </w:r>
      <w:del w:id="194" w:author="Huawei, HiSilicon" w:date="2025-09-30T21:33:00Z">
        <w:r w:rsidRPr="00394849" w:rsidDel="00394849">
          <w:rPr>
            <w:color w:val="000000" w:themeColor="text1"/>
          </w:rPr>
          <w:delText xml:space="preserve">except for CB-Msg3 transmission on the non-anchor carrier, </w:delText>
        </w:r>
      </w:del>
      <w:r w:rsidRPr="0098192A">
        <w:t xml:space="preserve">set the </w:t>
      </w:r>
      <w:proofErr w:type="spellStart"/>
      <w:r w:rsidRPr="0098192A">
        <w:rPr>
          <w:i/>
        </w:rPr>
        <w:t>cqi</w:t>
      </w:r>
      <w:proofErr w:type="spellEnd"/>
      <w:r w:rsidRPr="0098192A">
        <w:rPr>
          <w:i/>
        </w:rPr>
        <w:t>-NPDCCH</w:t>
      </w:r>
      <w:r w:rsidRPr="0098192A">
        <w:t xml:space="preserve"> to include the latest results of the downlink channel quality measurements of the carrier where the random access response is received</w:t>
      </w:r>
      <w:ins w:id="195" w:author="Huawei, HiSilicon" w:date="2025-09-30T21:33:00Z">
        <w:r w:rsidR="00394849" w:rsidRPr="00394849">
          <w:t xml:space="preserve"> </w:t>
        </w:r>
        <w:r w:rsidR="00394849">
          <w:t xml:space="preserve">or set the </w:t>
        </w:r>
        <w:proofErr w:type="spellStart"/>
        <w:r w:rsidR="00394849">
          <w:rPr>
            <w:i/>
          </w:rPr>
          <w:t>cqi</w:t>
        </w:r>
        <w:proofErr w:type="spellEnd"/>
        <w:r w:rsidR="00394849">
          <w:rPr>
            <w:i/>
          </w:rPr>
          <w:t>-NPDCCH</w:t>
        </w:r>
        <w:r w:rsidR="00394849">
          <w:t xml:space="preserve"> to include the latest results of the downlink channel quality measurements of the anchor carrier </w:t>
        </w:r>
        <w:r w:rsidR="00394849">
          <w:rPr>
            <w:color w:val="FF0000"/>
          </w:rPr>
          <w:t>in case CB-Msg3 is transmitted on the anchor carrier</w:t>
        </w:r>
        <w:r w:rsidR="00394849">
          <w:t>,</w:t>
        </w:r>
      </w:ins>
      <w:r w:rsidRPr="0098192A">
        <w:t xml:space="preserve"> as specified in TS 36.133 [16];</w:t>
      </w:r>
    </w:p>
    <w:p w14:paraId="302AB10F" w14:textId="77777777" w:rsidR="00333207" w:rsidRPr="0098192A" w:rsidRDefault="00333207" w:rsidP="00333207">
      <w:pPr>
        <w:pStyle w:val="NO"/>
      </w:pPr>
      <w:r w:rsidRPr="0098192A">
        <w:t>NOTE:</w:t>
      </w:r>
      <w:r w:rsidRPr="0098192A">
        <w:tab/>
        <w:t>The downlink channel quality measurements may use measurement period T1 or T2, as defined in TS 36.133 [16]. In case period T2 is used the RRC-MAC interactions are left to UE implementation.</w:t>
      </w:r>
    </w:p>
    <w:p w14:paraId="70D764F0" w14:textId="77777777" w:rsidR="00333207" w:rsidRPr="0098192A" w:rsidRDefault="00333207" w:rsidP="00333207">
      <w:pPr>
        <w:pStyle w:val="B1"/>
      </w:pPr>
      <w:r w:rsidRPr="0098192A">
        <w:t>1&gt;</w:t>
      </w:r>
      <w:r w:rsidRPr="0098192A">
        <w:tab/>
        <w:t xml:space="preserve">set the </w:t>
      </w:r>
      <w:proofErr w:type="spellStart"/>
      <w:r w:rsidRPr="0098192A">
        <w:rPr>
          <w:i/>
        </w:rPr>
        <w:t>dedicatedInfoNAS</w:t>
      </w:r>
      <w:proofErr w:type="spellEnd"/>
      <w:r w:rsidRPr="0098192A">
        <w:t xml:space="preserve"> to include the information received from upper layers;</w:t>
      </w:r>
    </w:p>
    <w:p w14:paraId="124838E3" w14:textId="77777777" w:rsidR="00333207" w:rsidRPr="0098192A" w:rsidRDefault="00333207" w:rsidP="00333207">
      <w:r w:rsidRPr="0098192A">
        <w:t>The UE shall:</w:t>
      </w:r>
    </w:p>
    <w:p w14:paraId="77BB0CF1" w14:textId="77777777" w:rsidR="00333207" w:rsidRPr="0098192A" w:rsidRDefault="00333207" w:rsidP="00333207">
      <w:pPr>
        <w:pStyle w:val="B1"/>
      </w:pPr>
      <w:r w:rsidRPr="0098192A">
        <w:t>1&gt;</w:t>
      </w:r>
      <w:r w:rsidRPr="0098192A">
        <w:tab/>
        <w:t>if the UE is initiating CP-EDT in accordance with conditions in 5.3.3.1b:</w:t>
      </w:r>
    </w:p>
    <w:p w14:paraId="5DEC6765" w14:textId="77777777" w:rsidR="00333207" w:rsidRPr="0098192A" w:rsidRDefault="00333207" w:rsidP="00333207">
      <w:pPr>
        <w:pStyle w:val="B2"/>
      </w:pPr>
      <w:r w:rsidRPr="0098192A">
        <w:t>2&gt;</w:t>
      </w:r>
      <w:r w:rsidRPr="0098192A">
        <w:tab/>
        <w:t>configure the lower layers to use EDT;</w:t>
      </w:r>
    </w:p>
    <w:p w14:paraId="5147729E" w14:textId="77777777" w:rsidR="00333207" w:rsidRPr="0098192A" w:rsidRDefault="00333207" w:rsidP="00333207">
      <w:pPr>
        <w:pStyle w:val="B1"/>
      </w:pPr>
      <w:r w:rsidRPr="0098192A">
        <w:t>1&gt;</w:t>
      </w:r>
      <w:r w:rsidRPr="0098192A">
        <w:tab/>
        <w:t>else if the UE is initiating CP transmission using PUR in accordance with conditions in 5.3.3.1c:</w:t>
      </w:r>
    </w:p>
    <w:p w14:paraId="3D050AF0" w14:textId="77777777" w:rsidR="00333207" w:rsidRPr="0098192A" w:rsidRDefault="00333207" w:rsidP="00333207">
      <w:pPr>
        <w:pStyle w:val="B2"/>
      </w:pPr>
      <w:r w:rsidRPr="0098192A">
        <w:t>2&gt;</w:t>
      </w:r>
      <w:r w:rsidRPr="0098192A">
        <w:tab/>
        <w:t xml:space="preserve">configure, except </w:t>
      </w:r>
      <w:proofErr w:type="spellStart"/>
      <w:r w:rsidRPr="0098192A">
        <w:rPr>
          <w:i/>
        </w:rPr>
        <w:t>pur-TimeAlignmentTimer</w:t>
      </w:r>
      <w:proofErr w:type="spellEnd"/>
      <w:r w:rsidRPr="0098192A">
        <w:t>, the lower layers to use transmission using PUR;</w:t>
      </w:r>
    </w:p>
    <w:p w14:paraId="0581767A" w14:textId="77777777" w:rsidR="00333207" w:rsidRPr="0098192A" w:rsidRDefault="00333207" w:rsidP="00333207">
      <w:pPr>
        <w:pStyle w:val="B2"/>
      </w:pPr>
      <w:r w:rsidRPr="0098192A">
        <w:t>2&gt;</w:t>
      </w:r>
      <w:r w:rsidRPr="0098192A">
        <w:tab/>
        <w:t>deliver the UL grant for transmission using PUR to the MAC entity;</w:t>
      </w:r>
    </w:p>
    <w:p w14:paraId="52AADF44" w14:textId="77777777" w:rsidR="00333207" w:rsidRPr="0098192A" w:rsidRDefault="00333207" w:rsidP="00333207">
      <w:pPr>
        <w:pStyle w:val="B1"/>
      </w:pPr>
      <w:r w:rsidRPr="0098192A">
        <w:t>1&gt;</w:t>
      </w:r>
      <w:r w:rsidRPr="0098192A">
        <w:tab/>
        <w:t xml:space="preserve">submit the </w:t>
      </w:r>
      <w:proofErr w:type="spellStart"/>
      <w:r w:rsidRPr="0098192A">
        <w:rPr>
          <w:i/>
        </w:rPr>
        <w:t>RRCEarlyDataRequest</w:t>
      </w:r>
      <w:proofErr w:type="spellEnd"/>
      <w:r w:rsidRPr="0098192A">
        <w:rPr>
          <w:i/>
        </w:rPr>
        <w:t xml:space="preserve"> </w:t>
      </w:r>
      <w:r w:rsidRPr="0098192A">
        <w:t>message to the lower layers for transmission.</w:t>
      </w:r>
    </w:p>
    <w:p w14:paraId="4A21D49D" w14:textId="49114768" w:rsidR="00333207" w:rsidRPr="00B915C1" w:rsidRDefault="00333207" w:rsidP="00333207">
      <w:pPr>
        <w:keepNext/>
        <w:keepLines/>
        <w:spacing w:before="120"/>
        <w:ind w:left="1418" w:hanging="1418"/>
        <w:outlineLvl w:val="3"/>
        <w:rPr>
          <w:rFonts w:ascii="Arial" w:hAnsi="Arial"/>
          <w:sz w:val="24"/>
          <w:lang w:eastAsia="x-none"/>
        </w:rPr>
      </w:pPr>
      <w:r w:rsidRPr="00B915C1">
        <w:rPr>
          <w:rFonts w:ascii="Arial" w:hAnsi="Arial"/>
          <w:sz w:val="24"/>
          <w:lang w:eastAsia="x-none"/>
        </w:rPr>
        <w:t>5.3.3.3</w:t>
      </w:r>
      <w:r>
        <w:rPr>
          <w:rFonts w:ascii="Arial" w:hAnsi="Arial"/>
          <w:sz w:val="24"/>
          <w:lang w:eastAsia="x-none"/>
        </w:rPr>
        <w:t>e</w:t>
      </w:r>
      <w:r w:rsidRPr="00B915C1">
        <w:rPr>
          <w:rFonts w:ascii="Arial" w:hAnsi="Arial"/>
          <w:sz w:val="24"/>
          <w:lang w:eastAsia="x-none"/>
        </w:rPr>
        <w:tab/>
        <w:t xml:space="preserve">UE actions upon receiving </w:t>
      </w:r>
      <w:r w:rsidRPr="007D4907">
        <w:rPr>
          <w:rFonts w:ascii="Arial" w:hAnsi="Arial"/>
          <w:sz w:val="24"/>
          <w:lang w:eastAsia="x-none"/>
        </w:rPr>
        <w:t>CB-M</w:t>
      </w:r>
      <w:r>
        <w:rPr>
          <w:rFonts w:ascii="Arial" w:hAnsi="Arial"/>
          <w:sz w:val="24"/>
          <w:lang w:eastAsia="x-none"/>
        </w:rPr>
        <w:t>sg</w:t>
      </w:r>
      <w:r w:rsidRPr="007D4907">
        <w:rPr>
          <w:rFonts w:ascii="Arial" w:hAnsi="Arial"/>
          <w:sz w:val="24"/>
          <w:lang w:eastAsia="x-none"/>
        </w:rPr>
        <w:t>3-EDT</w:t>
      </w:r>
      <w:r w:rsidRPr="00B915C1">
        <w:rPr>
          <w:rFonts w:ascii="Arial" w:hAnsi="Arial"/>
          <w:sz w:val="24"/>
          <w:lang w:eastAsia="x-none"/>
        </w:rPr>
        <w:t xml:space="preserve"> indications from lower layers</w:t>
      </w:r>
    </w:p>
    <w:p w14:paraId="0EE66913" w14:textId="77777777" w:rsidR="00333207" w:rsidRPr="00B915C1" w:rsidRDefault="00333207" w:rsidP="00333207">
      <w:r w:rsidRPr="00B915C1">
        <w:t xml:space="preserve">For CP transmission using </w:t>
      </w:r>
      <w:r w:rsidRPr="007D4907">
        <w:t>CB-M</w:t>
      </w:r>
      <w:r>
        <w:t>sg</w:t>
      </w:r>
      <w:r w:rsidRPr="007D4907">
        <w:t>3-EDT</w:t>
      </w:r>
      <w:r w:rsidRPr="00B915C1">
        <w:t xml:space="preserve">, upon indication from lower layers that </w:t>
      </w:r>
      <w:r w:rsidRPr="007D4907">
        <w:t>CB-M</w:t>
      </w:r>
      <w:r>
        <w:t xml:space="preserve">sg3-EDT </w:t>
      </w:r>
      <w:r w:rsidRPr="00B915C1">
        <w:t xml:space="preserve">is successfully completed, the UE shall perform the actions as specified in 5.3.3.4b as if an empty </w:t>
      </w:r>
      <w:proofErr w:type="spellStart"/>
      <w:r w:rsidRPr="00B915C1">
        <w:rPr>
          <w:i/>
        </w:rPr>
        <w:t>RRCEarlyDataComplete</w:t>
      </w:r>
      <w:proofErr w:type="spellEnd"/>
      <w:r w:rsidRPr="00B915C1">
        <w:t xml:space="preserve"> message was received.</w:t>
      </w:r>
    </w:p>
    <w:p w14:paraId="3859AFCE" w14:textId="77777777" w:rsidR="00333207" w:rsidRDefault="00333207" w:rsidP="00333207">
      <w:r w:rsidRPr="00B915C1">
        <w:t xml:space="preserve">Upon reception of </w:t>
      </w:r>
      <w:r w:rsidRPr="0014131B">
        <w:t>CB-M</w:t>
      </w:r>
      <w:r>
        <w:t>sg</w:t>
      </w:r>
      <w:r w:rsidRPr="0014131B">
        <w:t>3-EDT</w:t>
      </w:r>
      <w:r w:rsidRPr="00B915C1">
        <w:t xml:space="preserve"> failure indication from lower layers, the procedure ends.</w:t>
      </w:r>
    </w:p>
    <w:p w14:paraId="63BA4AA0" w14:textId="51500449" w:rsidR="00333207" w:rsidRPr="0098192A" w:rsidRDefault="00333207" w:rsidP="00333207">
      <w:pPr>
        <w:pStyle w:val="NO"/>
      </w:pPr>
      <w:r w:rsidRPr="00885A51">
        <w:rPr>
          <w:rFonts w:hint="eastAsia"/>
        </w:rPr>
        <w:t>N</w:t>
      </w:r>
      <w:r w:rsidRPr="00885A51">
        <w:t>OTE:</w:t>
      </w:r>
      <w:r>
        <w:tab/>
        <w:t xml:space="preserve">When receiving the </w:t>
      </w:r>
      <w:r w:rsidRPr="0014131B">
        <w:t>CB-M</w:t>
      </w:r>
      <w:r>
        <w:t>sg</w:t>
      </w:r>
      <w:r w:rsidRPr="0014131B">
        <w:t>3-EDT</w:t>
      </w:r>
      <w:r w:rsidRPr="00B915C1">
        <w:t xml:space="preserve"> failure indication from lower layers</w:t>
      </w:r>
      <w:r>
        <w:t xml:space="preserve">, the RRC procedure is re-initiated. Which procedure </w:t>
      </w:r>
      <w:r w:rsidRPr="00885A51">
        <w:t>(e.g. EDT</w:t>
      </w:r>
      <w:r w:rsidR="00394849">
        <w:t xml:space="preserve"> </w:t>
      </w:r>
      <w:ins w:id="196" w:author="Huawei, HiSilicon" w:date="2025-09-30T21:35:00Z">
        <w:r w:rsidR="00394849">
          <w:t xml:space="preserve">using </w:t>
        </w:r>
        <w:r w:rsidR="00394849" w:rsidRPr="009C0165">
          <w:t>random access procedure</w:t>
        </w:r>
      </w:ins>
      <w:r w:rsidRPr="00885A51">
        <w:t xml:space="preserve">, </w:t>
      </w:r>
      <w:r w:rsidRPr="009C0165">
        <w:t>random access procedure</w:t>
      </w:r>
      <w:r w:rsidRPr="00885A51">
        <w:t>, CB-Msg3-EDT) is initiated</w:t>
      </w:r>
      <w:ins w:id="197" w:author="Huawei, HiSilicon" w:date="2025-09-30T21:22:00Z">
        <w:r>
          <w:t xml:space="preserve"> is up to UE implementation</w:t>
        </w:r>
      </w:ins>
      <w:r>
        <w:t>.</w:t>
      </w:r>
    </w:p>
    <w:p w14:paraId="10DFE549" w14:textId="71E87415" w:rsidR="00512B1B" w:rsidRPr="00512B1B" w:rsidRDefault="00512B1B" w:rsidP="00333207">
      <w:pPr>
        <w:pStyle w:val="B3"/>
        <w:ind w:left="0" w:firstLine="0"/>
      </w:pPr>
    </w:p>
    <w:p w14:paraId="38EF4390" w14:textId="793A9656" w:rsidR="00512B1B" w:rsidRPr="003576D0" w:rsidRDefault="00512B1B" w:rsidP="00512B1B">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1223D7E" w14:textId="7708CF1D" w:rsidR="00333207" w:rsidRPr="00394849" w:rsidRDefault="00394849" w:rsidP="00394849">
      <w:pPr>
        <w:pStyle w:val="3"/>
      </w:pPr>
      <w:bookmarkStart w:id="198" w:name="_Toc46481005"/>
      <w:bookmarkStart w:id="199" w:name="_Toc46482239"/>
      <w:bookmarkStart w:id="200" w:name="_Toc46483473"/>
      <w:bookmarkStart w:id="201" w:name="_Toc185640647"/>
      <w:bookmarkStart w:id="202" w:name="_Toc193474330"/>
      <w:bookmarkStart w:id="203" w:name="_Toc201562263"/>
      <w:bookmarkEnd w:id="11"/>
      <w:r w:rsidRPr="0098192A">
        <w:t>6.3.1</w:t>
      </w:r>
      <w:r w:rsidRPr="0098192A">
        <w:tab/>
        <w:t>System information blocks</w:t>
      </w:r>
      <w:bookmarkEnd w:id="198"/>
      <w:bookmarkEnd w:id="199"/>
      <w:bookmarkEnd w:id="200"/>
      <w:bookmarkEnd w:id="201"/>
      <w:bookmarkEnd w:id="202"/>
      <w:bookmarkEnd w:id="203"/>
    </w:p>
    <w:p w14:paraId="0B7198FD" w14:textId="77777777" w:rsidR="00A73328" w:rsidRDefault="00A73328" w:rsidP="00A73328">
      <w:pPr>
        <w:rPr>
          <w:lang w:eastAsia="zh-CN"/>
        </w:rPr>
      </w:pPr>
      <w:bookmarkStart w:id="204" w:name="_Toc185640679"/>
      <w:bookmarkStart w:id="205" w:name="_Toc193474362"/>
      <w:bookmarkStart w:id="206" w:name="_Toc201562295"/>
    </w:p>
    <w:p w14:paraId="2006EA85" w14:textId="77777777" w:rsidR="00A73328" w:rsidRDefault="00A73328" w:rsidP="00A73328">
      <w:pPr>
        <w:pStyle w:val="4"/>
        <w:rPr>
          <w:i/>
          <w:noProof/>
        </w:rPr>
      </w:pPr>
      <w:bookmarkStart w:id="207" w:name="_Toc210248105"/>
      <w:bookmarkStart w:id="208" w:name="_Toc201562265"/>
      <w:bookmarkStart w:id="209" w:name="_Toc193474332"/>
      <w:bookmarkStart w:id="210" w:name="_Toc185640649"/>
      <w:bookmarkStart w:id="211" w:name="_Toc46483475"/>
      <w:bookmarkStart w:id="212" w:name="_Toc46482241"/>
      <w:bookmarkStart w:id="213" w:name="_Toc46481007"/>
      <w:bookmarkStart w:id="214" w:name="_Toc37082375"/>
      <w:bookmarkStart w:id="215" w:name="_Toc36939395"/>
      <w:bookmarkStart w:id="216" w:name="_Toc36846742"/>
      <w:bookmarkStart w:id="217" w:name="_Toc36810378"/>
      <w:bookmarkStart w:id="218" w:name="_Toc36566940"/>
      <w:bookmarkStart w:id="219" w:name="_Toc29343678"/>
      <w:bookmarkStart w:id="220" w:name="_Toc29342539"/>
      <w:bookmarkStart w:id="221" w:name="_Toc20487244"/>
      <w:r>
        <w:t>–</w:t>
      </w:r>
      <w:r>
        <w:tab/>
      </w:r>
      <w:r>
        <w:rPr>
          <w:i/>
          <w:noProof/>
        </w:rPr>
        <w:t>SystemInformationBlockType2</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45FA42B" w14:textId="77777777" w:rsidR="00A73328" w:rsidRDefault="00A73328" w:rsidP="00A73328">
      <w:r>
        <w:t xml:space="preserve">The IE </w:t>
      </w:r>
      <w:r>
        <w:rPr>
          <w:i/>
          <w:noProof/>
        </w:rPr>
        <w:t>SystemInformationBlockType2</w:t>
      </w:r>
      <w:r>
        <w:t xml:space="preserve"> contains radio resource configuration information that is common for all UEs.</w:t>
      </w:r>
    </w:p>
    <w:p w14:paraId="2429D3C6" w14:textId="77777777" w:rsidR="00A73328" w:rsidRDefault="00A73328" w:rsidP="00A73328">
      <w:pPr>
        <w:pStyle w:val="NO"/>
      </w:pPr>
      <w:r>
        <w:t>NOTE:</w:t>
      </w:r>
      <w:r>
        <w:tab/>
        <w:t>UE timers and constants related to functionality for which parameters are provided in another SIB are included in the corresponding SIB.</w:t>
      </w:r>
    </w:p>
    <w:p w14:paraId="73AE17B6" w14:textId="77777777" w:rsidR="00A73328" w:rsidRDefault="00A73328" w:rsidP="00A73328">
      <w:pPr>
        <w:pStyle w:val="TH"/>
        <w:rPr>
          <w:bCs/>
          <w:i/>
          <w:iCs/>
        </w:rPr>
      </w:pPr>
      <w:r>
        <w:rPr>
          <w:bCs/>
          <w:i/>
          <w:iCs/>
          <w:noProof/>
        </w:rPr>
        <w:t xml:space="preserve">SystemInformationBlockType2 </w:t>
      </w:r>
      <w:r>
        <w:rPr>
          <w:bCs/>
          <w:iCs/>
          <w:noProof/>
        </w:rPr>
        <w:t>information element</w:t>
      </w:r>
    </w:p>
    <w:p w14:paraId="78D09793" w14:textId="77777777" w:rsidR="00A73328" w:rsidRDefault="00A73328" w:rsidP="00A73328">
      <w:pPr>
        <w:pStyle w:val="PL"/>
      </w:pPr>
      <w:r>
        <w:t>-- ASN1START</w:t>
      </w:r>
    </w:p>
    <w:p w14:paraId="7553E958" w14:textId="77777777" w:rsidR="00A73328" w:rsidRDefault="00A73328" w:rsidP="00A73328">
      <w:pPr>
        <w:pStyle w:val="PL"/>
      </w:pPr>
    </w:p>
    <w:p w14:paraId="2F2BDA6B" w14:textId="77777777" w:rsidR="00A73328" w:rsidRDefault="00A73328" w:rsidP="00A73328">
      <w:pPr>
        <w:pStyle w:val="PL"/>
      </w:pPr>
      <w:r>
        <w:t>SystemInformationBlockType2 ::=</w:t>
      </w:r>
      <w:r>
        <w:tab/>
      </w:r>
      <w:r>
        <w:tab/>
        <w:t>SEQUENCE {</w:t>
      </w:r>
    </w:p>
    <w:p w14:paraId="406701AE" w14:textId="77777777" w:rsidR="00A73328" w:rsidRDefault="00A73328" w:rsidP="00A73328">
      <w:pPr>
        <w:pStyle w:val="PL"/>
      </w:pPr>
      <w:r>
        <w:tab/>
        <w:t>ac-BarringInfo</w:t>
      </w:r>
      <w:r>
        <w:tab/>
      </w:r>
      <w:r>
        <w:tab/>
      </w:r>
      <w:r>
        <w:tab/>
      </w:r>
      <w:r>
        <w:tab/>
      </w:r>
      <w:r>
        <w:tab/>
      </w:r>
      <w:r>
        <w:tab/>
        <w:t>SEQUENCE {</w:t>
      </w:r>
    </w:p>
    <w:p w14:paraId="4AB83CA3" w14:textId="77777777" w:rsidR="00A73328" w:rsidRDefault="00A73328" w:rsidP="00A73328">
      <w:pPr>
        <w:pStyle w:val="PL"/>
      </w:pPr>
      <w:r>
        <w:tab/>
      </w:r>
      <w:r>
        <w:tab/>
        <w:t>ac-BarringForEmergency</w:t>
      </w:r>
      <w:r>
        <w:tab/>
      </w:r>
      <w:r>
        <w:tab/>
      </w:r>
      <w:r>
        <w:tab/>
      </w:r>
      <w:r>
        <w:tab/>
        <w:t>BOOLEAN,</w:t>
      </w:r>
    </w:p>
    <w:p w14:paraId="18FB1D8C" w14:textId="77777777" w:rsidR="00A73328" w:rsidRDefault="00A73328" w:rsidP="00A73328">
      <w:pPr>
        <w:pStyle w:val="PL"/>
      </w:pPr>
      <w:r>
        <w:tab/>
      </w:r>
      <w:r>
        <w:tab/>
        <w:t>ac-BarringForMO-Signalling</w:t>
      </w:r>
      <w:r>
        <w:tab/>
      </w:r>
      <w:r>
        <w:tab/>
      </w:r>
      <w:r>
        <w:tab/>
        <w:t>AC-BarringConfig</w:t>
      </w:r>
      <w:r>
        <w:tab/>
      </w:r>
      <w:r>
        <w:tab/>
      </w:r>
      <w:r>
        <w:tab/>
      </w:r>
      <w:r>
        <w:tab/>
        <w:t>OPTIONAL,</w:t>
      </w:r>
      <w:r>
        <w:tab/>
        <w:t>-- Need OP</w:t>
      </w:r>
    </w:p>
    <w:p w14:paraId="74A93FA6" w14:textId="77777777" w:rsidR="00A73328" w:rsidRDefault="00A73328" w:rsidP="00A73328">
      <w:pPr>
        <w:pStyle w:val="PL"/>
      </w:pPr>
      <w:r>
        <w:tab/>
      </w:r>
      <w:r>
        <w:tab/>
        <w:t>ac-BarringForMO-Data</w:t>
      </w:r>
      <w:r>
        <w:tab/>
      </w:r>
      <w:r>
        <w:tab/>
      </w:r>
      <w:r>
        <w:tab/>
      </w:r>
      <w:r>
        <w:tab/>
        <w:t>AC-BarringConfig</w:t>
      </w:r>
      <w:r>
        <w:tab/>
      </w:r>
      <w:r>
        <w:tab/>
      </w:r>
      <w:r>
        <w:tab/>
      </w:r>
      <w:r>
        <w:tab/>
        <w:t>OPTIONAL</w:t>
      </w:r>
      <w:r>
        <w:tab/>
        <w:t>-- Need OP</w:t>
      </w:r>
    </w:p>
    <w:p w14:paraId="1BFBC190" w14:textId="77777777" w:rsidR="00A73328" w:rsidRDefault="00A73328" w:rsidP="00A73328">
      <w:pPr>
        <w:pStyle w:val="PL"/>
      </w:pPr>
      <w:r>
        <w:tab/>
        <w:t>}</w:t>
      </w:r>
      <w:r>
        <w:tab/>
      </w:r>
      <w:r>
        <w:tab/>
      </w:r>
      <w:r>
        <w:tab/>
      </w:r>
      <w:r>
        <w:tab/>
      </w:r>
      <w:r>
        <w:tab/>
      </w:r>
      <w:r>
        <w:tab/>
      </w:r>
      <w:r>
        <w:tab/>
      </w:r>
      <w:r>
        <w:tab/>
      </w:r>
      <w:r>
        <w:tab/>
      </w:r>
      <w:r>
        <w:tab/>
      </w:r>
      <w:r>
        <w:tab/>
      </w:r>
      <w:r>
        <w:tab/>
      </w:r>
      <w:r>
        <w:tab/>
      </w:r>
      <w:r>
        <w:tab/>
      </w:r>
      <w:r>
        <w:tab/>
      </w:r>
      <w:r>
        <w:tab/>
      </w:r>
      <w:r>
        <w:tab/>
      </w:r>
      <w:r>
        <w:tab/>
        <w:t>OPTIONAL,</w:t>
      </w:r>
      <w:r>
        <w:tab/>
        <w:t>-- Need OP</w:t>
      </w:r>
    </w:p>
    <w:p w14:paraId="243D6756" w14:textId="77777777" w:rsidR="00A73328" w:rsidRDefault="00A73328" w:rsidP="00A73328">
      <w:pPr>
        <w:pStyle w:val="PL"/>
      </w:pPr>
      <w:r>
        <w:tab/>
        <w:t>radioResourceConfigCommon</w:t>
      </w:r>
      <w:r>
        <w:tab/>
      </w:r>
      <w:r>
        <w:tab/>
      </w:r>
      <w:r>
        <w:tab/>
        <w:t>RadioResourceConfigCommonSIB,</w:t>
      </w:r>
    </w:p>
    <w:p w14:paraId="62B226A8" w14:textId="77777777" w:rsidR="00A73328" w:rsidRDefault="00A73328" w:rsidP="00A73328">
      <w:pPr>
        <w:pStyle w:val="PL"/>
      </w:pPr>
      <w:r>
        <w:tab/>
        <w:t>ue-TimersAndConstants</w:t>
      </w:r>
      <w:r>
        <w:tab/>
      </w:r>
      <w:r>
        <w:tab/>
      </w:r>
      <w:r>
        <w:tab/>
      </w:r>
      <w:r>
        <w:tab/>
        <w:t>UE-TimersAndConstants,</w:t>
      </w:r>
    </w:p>
    <w:p w14:paraId="6781E1C1" w14:textId="77777777" w:rsidR="00A73328" w:rsidRDefault="00A73328" w:rsidP="00A73328">
      <w:pPr>
        <w:pStyle w:val="PL"/>
      </w:pPr>
      <w:r>
        <w:tab/>
        <w:t>freqInfo</w:t>
      </w:r>
      <w:r>
        <w:tab/>
      </w:r>
      <w:r>
        <w:tab/>
      </w:r>
      <w:r>
        <w:tab/>
      </w:r>
      <w:r>
        <w:tab/>
      </w:r>
      <w:r>
        <w:tab/>
      </w:r>
      <w:r>
        <w:tab/>
      </w:r>
      <w:r>
        <w:tab/>
        <w:t>SEQUENCE {</w:t>
      </w:r>
    </w:p>
    <w:p w14:paraId="7CBEAA70" w14:textId="77777777" w:rsidR="00A73328" w:rsidRDefault="00A73328" w:rsidP="00A73328">
      <w:pPr>
        <w:pStyle w:val="PL"/>
      </w:pPr>
      <w:r>
        <w:tab/>
      </w:r>
      <w:r>
        <w:tab/>
        <w:t>ul-CarrierFreq</w:t>
      </w:r>
      <w:r>
        <w:tab/>
      </w:r>
      <w:r>
        <w:tab/>
      </w:r>
      <w:r>
        <w:tab/>
      </w:r>
      <w:r>
        <w:tab/>
      </w:r>
      <w:r>
        <w:tab/>
      </w:r>
      <w:r>
        <w:tab/>
        <w:t>ARFCN-ValueEUTRA</w:t>
      </w:r>
      <w:r>
        <w:tab/>
      </w:r>
      <w:r>
        <w:tab/>
      </w:r>
      <w:r>
        <w:tab/>
      </w:r>
      <w:r>
        <w:tab/>
        <w:t>OPTIONAL,</w:t>
      </w:r>
      <w:r>
        <w:tab/>
        <w:t>-- Need OP</w:t>
      </w:r>
    </w:p>
    <w:p w14:paraId="399D7829" w14:textId="77777777" w:rsidR="00A73328" w:rsidRDefault="00A73328" w:rsidP="00A73328">
      <w:pPr>
        <w:pStyle w:val="PL"/>
      </w:pPr>
      <w:r>
        <w:tab/>
      </w:r>
      <w:r>
        <w:tab/>
        <w:t>ul-Bandwidth</w:t>
      </w:r>
      <w:r>
        <w:tab/>
      </w:r>
      <w:r>
        <w:tab/>
      </w:r>
      <w:r>
        <w:tab/>
      </w:r>
      <w:r>
        <w:tab/>
      </w:r>
      <w:r>
        <w:tab/>
      </w:r>
      <w:r>
        <w:tab/>
        <w:t>ENUMERATED {n6, n15, n25, n50, n75, n100}</w:t>
      </w:r>
    </w:p>
    <w:p w14:paraId="69177EE7" w14:textId="77777777" w:rsidR="00A73328" w:rsidRDefault="00A73328" w:rsidP="00A73328">
      <w:pPr>
        <w:pStyle w:val="PL"/>
      </w:pPr>
      <w:r>
        <w:tab/>
      </w:r>
      <w:r>
        <w:tab/>
      </w:r>
      <w:r>
        <w:tab/>
      </w:r>
      <w:r>
        <w:tab/>
      </w:r>
      <w:r>
        <w:tab/>
      </w:r>
      <w:r>
        <w:tab/>
      </w:r>
      <w:r>
        <w:tab/>
      </w:r>
      <w:r>
        <w:tab/>
      </w:r>
      <w:r>
        <w:tab/>
      </w:r>
      <w:r>
        <w:tab/>
      </w:r>
      <w:r>
        <w:tab/>
      </w:r>
      <w:r>
        <w:tab/>
      </w:r>
      <w:r>
        <w:tab/>
      </w:r>
      <w:r>
        <w:tab/>
      </w:r>
      <w:r>
        <w:tab/>
      </w:r>
      <w:r>
        <w:tab/>
      </w:r>
      <w:r>
        <w:tab/>
      </w:r>
      <w:r>
        <w:tab/>
      </w:r>
      <w:r>
        <w:tab/>
        <w:t>OPTIONAL,</w:t>
      </w:r>
      <w:r>
        <w:tab/>
        <w:t>-- Need OP</w:t>
      </w:r>
    </w:p>
    <w:p w14:paraId="456C6518" w14:textId="77777777" w:rsidR="00A73328" w:rsidRDefault="00A73328" w:rsidP="00A73328">
      <w:pPr>
        <w:pStyle w:val="PL"/>
      </w:pPr>
      <w:r>
        <w:tab/>
      </w:r>
      <w:r>
        <w:tab/>
        <w:t>additionalSpectrumEmission</w:t>
      </w:r>
      <w:r>
        <w:tab/>
      </w:r>
      <w:r>
        <w:tab/>
      </w:r>
      <w:r>
        <w:tab/>
        <w:t>AdditionalSpectrumEmission</w:t>
      </w:r>
    </w:p>
    <w:p w14:paraId="6A6F2940" w14:textId="77777777" w:rsidR="00A73328" w:rsidRDefault="00A73328" w:rsidP="00A73328">
      <w:pPr>
        <w:pStyle w:val="PL"/>
      </w:pPr>
      <w:r>
        <w:tab/>
        <w:t>},</w:t>
      </w:r>
    </w:p>
    <w:p w14:paraId="458E6CCB" w14:textId="77777777" w:rsidR="00A73328" w:rsidRDefault="00A73328" w:rsidP="00A73328">
      <w:pPr>
        <w:pStyle w:val="PL"/>
      </w:pPr>
      <w:r>
        <w:tab/>
        <w:t>mbsfn-SubframeConfigList</w:t>
      </w:r>
      <w:r>
        <w:tab/>
      </w:r>
      <w:r>
        <w:tab/>
      </w:r>
      <w:r>
        <w:tab/>
        <w:t>MBSFN-SubframeConfigList</w:t>
      </w:r>
      <w:r>
        <w:tab/>
      </w:r>
      <w:r>
        <w:tab/>
      </w:r>
      <w:r>
        <w:tab/>
        <w:t>OPTIONAL,</w:t>
      </w:r>
      <w:r>
        <w:tab/>
        <w:t>-- Need OR</w:t>
      </w:r>
    </w:p>
    <w:p w14:paraId="03F07AD8" w14:textId="77777777" w:rsidR="00A73328" w:rsidRDefault="00A73328" w:rsidP="00A73328">
      <w:pPr>
        <w:pStyle w:val="PL"/>
      </w:pPr>
      <w:r>
        <w:tab/>
        <w:t>timeAlignmentTimerCommon</w:t>
      </w:r>
      <w:r>
        <w:tab/>
      </w:r>
      <w:r>
        <w:tab/>
      </w:r>
      <w:r>
        <w:tab/>
        <w:t>TimeAlignmentTimer,</w:t>
      </w:r>
    </w:p>
    <w:p w14:paraId="3BA574CE" w14:textId="77777777" w:rsidR="00A73328" w:rsidRDefault="00A73328" w:rsidP="00A73328">
      <w:pPr>
        <w:pStyle w:val="PL"/>
      </w:pPr>
      <w:r>
        <w:tab/>
        <w:t>...,</w:t>
      </w:r>
    </w:p>
    <w:p w14:paraId="557ECF7D" w14:textId="77777777" w:rsidR="00A73328" w:rsidRDefault="00A73328" w:rsidP="00A73328">
      <w:pPr>
        <w:pStyle w:val="PL"/>
      </w:pPr>
      <w:r>
        <w:tab/>
        <w:t>lateNonCriticalExtension</w:t>
      </w:r>
      <w:r>
        <w:tab/>
      </w:r>
      <w:r>
        <w:tab/>
        <w:t>OCTET STRING (CONTAINING SystemInformationBlockType2-v8h0-IEs)</w:t>
      </w:r>
      <w:r>
        <w:tab/>
      </w:r>
      <w:r>
        <w:tab/>
      </w:r>
      <w:r>
        <w:tab/>
      </w:r>
      <w:r>
        <w:tab/>
      </w:r>
      <w:r>
        <w:tab/>
      </w:r>
      <w:r>
        <w:tab/>
        <w:t>OPTIONAL,</w:t>
      </w:r>
    </w:p>
    <w:p w14:paraId="7CEAC147" w14:textId="77777777" w:rsidR="00A73328" w:rsidRDefault="00A73328" w:rsidP="00A73328">
      <w:pPr>
        <w:pStyle w:val="PL"/>
      </w:pPr>
      <w:r>
        <w:tab/>
        <w:t>[[</w:t>
      </w:r>
      <w:r>
        <w:tab/>
        <w:t>ssac-BarringForMMTEL-Voice-r9</w:t>
      </w:r>
      <w:r>
        <w:tab/>
      </w:r>
      <w:r>
        <w:tab/>
        <w:t>AC-BarringConfig</w:t>
      </w:r>
      <w:r>
        <w:tab/>
      </w:r>
      <w:r>
        <w:tab/>
      </w:r>
      <w:r>
        <w:tab/>
      </w:r>
      <w:r>
        <w:tab/>
        <w:t>OPTIONAL,</w:t>
      </w:r>
      <w:r>
        <w:tab/>
        <w:t>-- Need OP</w:t>
      </w:r>
    </w:p>
    <w:p w14:paraId="5505BCF3" w14:textId="77777777" w:rsidR="00A73328" w:rsidRDefault="00A73328" w:rsidP="00A73328">
      <w:pPr>
        <w:pStyle w:val="PL"/>
      </w:pPr>
      <w:r>
        <w:tab/>
      </w:r>
      <w:r>
        <w:tab/>
        <w:t>ssac-BarringForMMTEL-Video-r9</w:t>
      </w:r>
      <w:r>
        <w:tab/>
      </w:r>
      <w:r>
        <w:tab/>
        <w:t>AC-BarringConfig</w:t>
      </w:r>
      <w:r>
        <w:tab/>
      </w:r>
      <w:r>
        <w:tab/>
      </w:r>
      <w:r>
        <w:tab/>
      </w:r>
      <w:r>
        <w:tab/>
        <w:t>OPTIONAL</w:t>
      </w:r>
      <w:r>
        <w:tab/>
        <w:t>-- Need OP</w:t>
      </w:r>
    </w:p>
    <w:p w14:paraId="582E8F5E" w14:textId="77777777" w:rsidR="00A73328" w:rsidRDefault="00A73328" w:rsidP="00A73328">
      <w:pPr>
        <w:pStyle w:val="PL"/>
      </w:pPr>
      <w:r>
        <w:tab/>
        <w:t>]],</w:t>
      </w:r>
    </w:p>
    <w:p w14:paraId="0D3EE1DE" w14:textId="77777777" w:rsidR="00A73328" w:rsidRDefault="00A73328" w:rsidP="00A73328">
      <w:pPr>
        <w:pStyle w:val="PL"/>
      </w:pPr>
      <w:r>
        <w:tab/>
        <w:t>[[</w:t>
      </w:r>
      <w:r>
        <w:tab/>
        <w:t>ac-BarringForCSFB-r10</w:t>
      </w:r>
      <w:r>
        <w:tab/>
      </w:r>
      <w:r>
        <w:tab/>
      </w:r>
      <w:r>
        <w:tab/>
      </w:r>
      <w:r>
        <w:tab/>
        <w:t>AC-BarringConfig</w:t>
      </w:r>
      <w:r>
        <w:tab/>
      </w:r>
      <w:r>
        <w:tab/>
      </w:r>
      <w:r>
        <w:tab/>
        <w:t>OPTIONAL</w:t>
      </w:r>
      <w:r>
        <w:tab/>
        <w:t>-- Need OP</w:t>
      </w:r>
    </w:p>
    <w:p w14:paraId="406BB786" w14:textId="77777777" w:rsidR="00A73328" w:rsidRDefault="00A73328" w:rsidP="00A73328">
      <w:pPr>
        <w:pStyle w:val="PL"/>
      </w:pPr>
      <w:r>
        <w:tab/>
        <w:t>]],</w:t>
      </w:r>
    </w:p>
    <w:p w14:paraId="7F6C5A28" w14:textId="77777777" w:rsidR="00A73328" w:rsidRDefault="00A73328" w:rsidP="00A73328">
      <w:pPr>
        <w:pStyle w:val="PL"/>
        <w:tabs>
          <w:tab w:val="clear" w:pos="6144"/>
          <w:tab w:val="left" w:pos="6070"/>
        </w:tabs>
      </w:pPr>
      <w:r>
        <w:tab/>
        <w:t>[[</w:t>
      </w:r>
      <w:r>
        <w:tab/>
        <w:t>ac-BarringSkipForMMTELVoice-r12</w:t>
      </w:r>
      <w:r>
        <w:tab/>
      </w:r>
      <w:r>
        <w:tab/>
        <w:t>ENUMERATED {true}</w:t>
      </w:r>
      <w:r>
        <w:tab/>
      </w:r>
      <w:r>
        <w:tab/>
      </w:r>
      <w:r>
        <w:tab/>
        <w:t>OPTIONAL,</w:t>
      </w:r>
      <w:r>
        <w:tab/>
        <w:t>-- Need OP</w:t>
      </w:r>
    </w:p>
    <w:p w14:paraId="7ACB9F7F" w14:textId="77777777" w:rsidR="00A73328" w:rsidRDefault="00A73328" w:rsidP="00A73328">
      <w:pPr>
        <w:pStyle w:val="PL"/>
      </w:pPr>
      <w:r>
        <w:tab/>
      </w:r>
      <w:r>
        <w:tab/>
        <w:t>ac-BarringSkipForMMTELVideo-r12</w:t>
      </w:r>
      <w:r>
        <w:tab/>
      </w:r>
      <w:r>
        <w:tab/>
        <w:t>ENUMERATED {true}</w:t>
      </w:r>
      <w:r>
        <w:tab/>
      </w:r>
      <w:r>
        <w:tab/>
      </w:r>
      <w:r>
        <w:tab/>
        <w:t>OPTIONAL,</w:t>
      </w:r>
      <w:r>
        <w:tab/>
        <w:t>-- Need OP</w:t>
      </w:r>
    </w:p>
    <w:p w14:paraId="70B2CBC9" w14:textId="77777777" w:rsidR="00A73328" w:rsidRDefault="00A73328" w:rsidP="00A73328">
      <w:pPr>
        <w:pStyle w:val="PL"/>
      </w:pPr>
      <w:r>
        <w:tab/>
      </w:r>
      <w:r>
        <w:tab/>
        <w:t>ac-BarringSkipForSMS-r12</w:t>
      </w:r>
      <w:r>
        <w:tab/>
      </w:r>
      <w:r>
        <w:tab/>
      </w:r>
      <w:r>
        <w:tab/>
        <w:t>ENUMERATED {true}</w:t>
      </w:r>
      <w:r>
        <w:tab/>
      </w:r>
      <w:r>
        <w:tab/>
      </w:r>
      <w:r>
        <w:tab/>
        <w:t>OPTIONAL,</w:t>
      </w:r>
      <w:r>
        <w:tab/>
        <w:t>-- Need OP</w:t>
      </w:r>
    </w:p>
    <w:p w14:paraId="1640D994" w14:textId="77777777" w:rsidR="00A73328" w:rsidRDefault="00A73328" w:rsidP="00A73328">
      <w:pPr>
        <w:pStyle w:val="PL"/>
      </w:pPr>
      <w:r>
        <w:tab/>
      </w:r>
      <w:r>
        <w:tab/>
        <w:t>ac-BarringPerPLMN-List-r12</w:t>
      </w:r>
      <w:r>
        <w:tab/>
      </w:r>
      <w:r>
        <w:tab/>
      </w:r>
      <w:r>
        <w:tab/>
        <w:t>AC-BarringPerPLMN-List-r12</w:t>
      </w:r>
      <w:r>
        <w:tab/>
        <w:t>OPTIONAL</w:t>
      </w:r>
      <w:r>
        <w:tab/>
        <w:t>-- Need OP</w:t>
      </w:r>
    </w:p>
    <w:p w14:paraId="50E7CA79" w14:textId="77777777" w:rsidR="00A73328" w:rsidRDefault="00A73328" w:rsidP="00A73328">
      <w:pPr>
        <w:pStyle w:val="PL"/>
      </w:pPr>
      <w:r>
        <w:tab/>
        <w:t>]],</w:t>
      </w:r>
    </w:p>
    <w:p w14:paraId="674F5746" w14:textId="77777777" w:rsidR="00A73328" w:rsidRDefault="00A73328" w:rsidP="00A73328">
      <w:pPr>
        <w:pStyle w:val="PL"/>
      </w:pPr>
      <w:r>
        <w:tab/>
        <w:t>[[</w:t>
      </w:r>
      <w:r>
        <w:tab/>
        <w:t>voiceServiceCauseIndication-r12</w:t>
      </w:r>
      <w:r>
        <w:tab/>
      </w:r>
      <w:r>
        <w:tab/>
        <w:t>ENUMERATED {true}</w:t>
      </w:r>
      <w:r>
        <w:tab/>
      </w:r>
      <w:r>
        <w:tab/>
      </w:r>
      <w:r>
        <w:tab/>
        <w:t>OPTIONAL</w:t>
      </w:r>
      <w:r>
        <w:tab/>
        <w:t>-- Need OP</w:t>
      </w:r>
    </w:p>
    <w:p w14:paraId="69D41808" w14:textId="77777777" w:rsidR="00A73328" w:rsidRDefault="00A73328" w:rsidP="00A73328">
      <w:pPr>
        <w:pStyle w:val="PL"/>
      </w:pPr>
      <w:r>
        <w:tab/>
        <w:t>]],</w:t>
      </w:r>
    </w:p>
    <w:p w14:paraId="08AAD190" w14:textId="77777777" w:rsidR="00A73328" w:rsidRDefault="00A73328" w:rsidP="00A73328">
      <w:pPr>
        <w:pStyle w:val="PL"/>
      </w:pPr>
      <w:r>
        <w:tab/>
        <w:t>[[</w:t>
      </w:r>
      <w:r>
        <w:tab/>
        <w:t>acdc-BarringForCommon-r13</w:t>
      </w:r>
      <w:r>
        <w:tab/>
      </w:r>
      <w:r>
        <w:tab/>
      </w:r>
      <w:r>
        <w:tab/>
        <w:t>ACDC-BarringForCommon-r13</w:t>
      </w:r>
      <w:r>
        <w:tab/>
      </w:r>
      <w:r>
        <w:tab/>
        <w:t>OPTIONAL,</w:t>
      </w:r>
      <w:r>
        <w:tab/>
        <w:t>-- Need OP</w:t>
      </w:r>
    </w:p>
    <w:p w14:paraId="1C362EF2" w14:textId="77777777" w:rsidR="00A73328" w:rsidRDefault="00A73328" w:rsidP="00A73328">
      <w:pPr>
        <w:pStyle w:val="PL"/>
      </w:pPr>
      <w:r>
        <w:tab/>
      </w:r>
      <w:r>
        <w:tab/>
        <w:t>acdc-BarringPerPLMN-List-r13</w:t>
      </w:r>
      <w:r>
        <w:tab/>
      </w:r>
      <w:r>
        <w:tab/>
        <w:t>ACDC-BarringPerPLMN-List-r13</w:t>
      </w:r>
      <w:r>
        <w:tab/>
        <w:t>OPTIONAL</w:t>
      </w:r>
      <w:r>
        <w:tab/>
        <w:t>-- Need OP</w:t>
      </w:r>
    </w:p>
    <w:p w14:paraId="65B3C524" w14:textId="77777777" w:rsidR="00A73328" w:rsidRDefault="00A73328" w:rsidP="00A73328">
      <w:pPr>
        <w:pStyle w:val="PL"/>
      </w:pPr>
      <w:r>
        <w:tab/>
        <w:t>]],</w:t>
      </w:r>
    </w:p>
    <w:p w14:paraId="3C9EDE01" w14:textId="77777777" w:rsidR="00A73328" w:rsidRDefault="00A73328" w:rsidP="00A73328">
      <w:pPr>
        <w:pStyle w:val="PL"/>
      </w:pPr>
      <w:r>
        <w:tab/>
        <w:t>[[</w:t>
      </w:r>
    </w:p>
    <w:p w14:paraId="35B7A3BB" w14:textId="77777777" w:rsidR="00A73328" w:rsidRDefault="00A73328" w:rsidP="00A73328">
      <w:pPr>
        <w:pStyle w:val="PL"/>
      </w:pPr>
      <w:r>
        <w:tab/>
      </w:r>
      <w:r>
        <w:tab/>
        <w:t>udt-RestrictingForCommon-r13</w:t>
      </w:r>
      <w:r>
        <w:tab/>
      </w:r>
      <w:r>
        <w:tab/>
        <w:t>UDT-Restricting-r13</w:t>
      </w:r>
      <w:r>
        <w:tab/>
      </w:r>
      <w:r>
        <w:tab/>
      </w:r>
      <w:r>
        <w:tab/>
      </w:r>
      <w:r>
        <w:tab/>
        <w:t>OPTIONAL,</w:t>
      </w:r>
      <w:r>
        <w:tab/>
        <w:t>-- Need OR</w:t>
      </w:r>
    </w:p>
    <w:p w14:paraId="61110ED4" w14:textId="77777777" w:rsidR="00A73328" w:rsidRDefault="00A73328" w:rsidP="00A73328">
      <w:pPr>
        <w:pStyle w:val="PL"/>
      </w:pPr>
      <w:r>
        <w:tab/>
      </w:r>
      <w:r>
        <w:tab/>
        <w:t>udt-RestrictingPerPLMN-List-r13</w:t>
      </w:r>
      <w:r>
        <w:tab/>
      </w:r>
      <w:r>
        <w:tab/>
        <w:t>UDT-RestrictingPerPLMN-List-r13</w:t>
      </w:r>
      <w:r>
        <w:tab/>
        <w:t>OPTIONAL,</w:t>
      </w:r>
      <w:r>
        <w:tab/>
        <w:t>-- Need OR</w:t>
      </w:r>
    </w:p>
    <w:p w14:paraId="6672C94F" w14:textId="77777777" w:rsidR="00A73328" w:rsidRDefault="00A73328" w:rsidP="00A73328">
      <w:pPr>
        <w:pStyle w:val="PL"/>
      </w:pPr>
      <w:r>
        <w:tab/>
      </w:r>
      <w:r>
        <w:tab/>
        <w:t>cIoT-EPS-OptimisationInfo-r13</w:t>
      </w:r>
      <w:r>
        <w:tab/>
      </w:r>
      <w:r>
        <w:tab/>
        <w:t>CIOT-EPS-OptimisationInfo-r13</w:t>
      </w:r>
      <w:r>
        <w:tab/>
        <w:t>OPTIONAL,</w:t>
      </w:r>
      <w:r>
        <w:tab/>
        <w:t>-- Need OP</w:t>
      </w:r>
    </w:p>
    <w:p w14:paraId="5CA1C3EC" w14:textId="77777777" w:rsidR="00A73328" w:rsidRDefault="00A73328" w:rsidP="00A73328">
      <w:pPr>
        <w:pStyle w:val="PL"/>
      </w:pPr>
      <w:r>
        <w:tab/>
      </w:r>
      <w:r>
        <w:tab/>
        <w:t>useFullResumeID-r13</w:t>
      </w:r>
      <w:r>
        <w:tab/>
      </w:r>
      <w:r>
        <w:tab/>
      </w:r>
      <w:r>
        <w:tab/>
      </w:r>
      <w:r>
        <w:tab/>
      </w:r>
      <w:r>
        <w:tab/>
        <w:t>ENUMERATED {true}</w:t>
      </w:r>
      <w:r>
        <w:tab/>
      </w:r>
      <w:r>
        <w:tab/>
      </w:r>
      <w:r>
        <w:tab/>
      </w:r>
      <w:r>
        <w:tab/>
        <w:t>OPTIONAL</w:t>
      </w:r>
      <w:r>
        <w:tab/>
        <w:t>-- Need OP</w:t>
      </w:r>
    </w:p>
    <w:p w14:paraId="44E627F9" w14:textId="77777777" w:rsidR="00A73328" w:rsidRDefault="00A73328" w:rsidP="00A73328">
      <w:pPr>
        <w:pStyle w:val="PL"/>
      </w:pPr>
      <w:r>
        <w:tab/>
        <w:t>]],</w:t>
      </w:r>
    </w:p>
    <w:p w14:paraId="4C98633B" w14:textId="77777777" w:rsidR="00A73328" w:rsidRDefault="00A73328" w:rsidP="00A73328">
      <w:pPr>
        <w:pStyle w:val="PL"/>
        <w:tabs>
          <w:tab w:val="clear" w:pos="6144"/>
          <w:tab w:val="left" w:pos="6070"/>
        </w:tabs>
      </w:pPr>
      <w:r>
        <w:tab/>
        <w:t>[[</w:t>
      </w:r>
      <w:r>
        <w:tab/>
        <w:t>unicastFreqHoppingInd-r13</w:t>
      </w:r>
      <w:r>
        <w:tab/>
      </w:r>
      <w:r>
        <w:tab/>
      </w:r>
      <w:r>
        <w:tab/>
        <w:t>ENUMERATED {true}</w:t>
      </w:r>
      <w:r>
        <w:tab/>
      </w:r>
      <w:r>
        <w:tab/>
      </w:r>
      <w:r>
        <w:tab/>
      </w:r>
      <w:r>
        <w:tab/>
        <w:t>OPTIONAL</w:t>
      </w:r>
      <w:r>
        <w:tab/>
        <w:t>-- Need OP</w:t>
      </w:r>
    </w:p>
    <w:p w14:paraId="0D23BE3B" w14:textId="77777777" w:rsidR="00A73328" w:rsidRDefault="00A73328" w:rsidP="00A73328">
      <w:pPr>
        <w:pStyle w:val="PL"/>
      </w:pPr>
      <w:r>
        <w:tab/>
        <w:t>]],</w:t>
      </w:r>
    </w:p>
    <w:p w14:paraId="2F459136" w14:textId="77777777" w:rsidR="00A73328" w:rsidRDefault="00A73328" w:rsidP="00A73328">
      <w:pPr>
        <w:pStyle w:val="PL"/>
      </w:pPr>
      <w:r>
        <w:tab/>
        <w:t>[[</w:t>
      </w:r>
      <w:r>
        <w:tab/>
        <w:t>mbsfn-SubframeConfigList-v1430</w:t>
      </w:r>
      <w:r>
        <w:tab/>
      </w:r>
      <w:r>
        <w:tab/>
        <w:t>MBSFN-SubframeConfigList-v1430</w:t>
      </w:r>
      <w:r>
        <w:tab/>
        <w:t>OPTIONAL,</w:t>
      </w:r>
      <w:r>
        <w:tab/>
        <w:t>-- Need OP</w:t>
      </w:r>
    </w:p>
    <w:p w14:paraId="1AE08BCD" w14:textId="77777777" w:rsidR="00A73328" w:rsidRDefault="00A73328" w:rsidP="00A73328">
      <w:pPr>
        <w:pStyle w:val="PL"/>
      </w:pPr>
      <w:r>
        <w:tab/>
      </w:r>
      <w:r>
        <w:tab/>
        <w:t>videoServiceCauseIndication-r14</w:t>
      </w:r>
      <w:r>
        <w:tab/>
      </w:r>
      <w:r>
        <w:tab/>
        <w:t>ENUMERATED {true}</w:t>
      </w:r>
      <w:r>
        <w:tab/>
      </w:r>
      <w:r>
        <w:tab/>
      </w:r>
      <w:r>
        <w:tab/>
      </w:r>
      <w:r>
        <w:tab/>
        <w:t>OPTIONAL</w:t>
      </w:r>
      <w:r>
        <w:tab/>
        <w:t>-- Need OP</w:t>
      </w:r>
    </w:p>
    <w:p w14:paraId="33600061" w14:textId="77777777" w:rsidR="00A73328" w:rsidRDefault="00A73328" w:rsidP="00A73328">
      <w:pPr>
        <w:pStyle w:val="PL"/>
      </w:pPr>
      <w:r>
        <w:tab/>
        <w:t>]],</w:t>
      </w:r>
    </w:p>
    <w:p w14:paraId="04FB58F7" w14:textId="77777777" w:rsidR="00A73328" w:rsidRDefault="00A73328" w:rsidP="00A73328">
      <w:pPr>
        <w:pStyle w:val="PL"/>
      </w:pPr>
      <w:r>
        <w:tab/>
        <w:t>[[</w:t>
      </w:r>
      <w:r>
        <w:tab/>
        <w:t>plmn-InfoList-r15</w:t>
      </w:r>
      <w:r>
        <w:tab/>
      </w:r>
      <w:r>
        <w:tab/>
      </w:r>
      <w:r>
        <w:tab/>
      </w:r>
      <w:r>
        <w:tab/>
      </w:r>
      <w:r>
        <w:tab/>
        <w:t>PLMN-InfoList-r15</w:t>
      </w:r>
      <w:r>
        <w:tab/>
      </w:r>
      <w:r>
        <w:tab/>
      </w:r>
      <w:r>
        <w:tab/>
      </w:r>
      <w:r>
        <w:tab/>
        <w:t>OPTIONAL</w:t>
      </w:r>
      <w:r>
        <w:tab/>
        <w:t>-- Need OP</w:t>
      </w:r>
    </w:p>
    <w:p w14:paraId="3990B966" w14:textId="77777777" w:rsidR="00A73328" w:rsidRDefault="00A73328" w:rsidP="00A73328">
      <w:pPr>
        <w:pStyle w:val="PL"/>
      </w:pPr>
      <w:r>
        <w:tab/>
        <w:t>]],</w:t>
      </w:r>
    </w:p>
    <w:p w14:paraId="00254457" w14:textId="77777777" w:rsidR="00A73328" w:rsidRDefault="00A73328" w:rsidP="00A73328">
      <w:pPr>
        <w:pStyle w:val="PL"/>
      </w:pPr>
      <w:r>
        <w:tab/>
        <w:t>[[</w:t>
      </w:r>
      <w:r>
        <w:tab/>
        <w:t>cp-EDT-r15</w:t>
      </w:r>
      <w:r>
        <w:tab/>
      </w:r>
      <w:r>
        <w:tab/>
      </w:r>
      <w:r>
        <w:tab/>
      </w:r>
      <w:r>
        <w:tab/>
      </w:r>
      <w:r>
        <w:tab/>
      </w:r>
      <w:r>
        <w:tab/>
      </w:r>
      <w:r>
        <w:tab/>
        <w:t>ENUMERATED {true}</w:t>
      </w:r>
      <w:r>
        <w:tab/>
      </w:r>
      <w:r>
        <w:tab/>
      </w:r>
      <w:r>
        <w:tab/>
      </w:r>
      <w:r>
        <w:tab/>
        <w:t>OPTIONAL,</w:t>
      </w:r>
      <w:r>
        <w:tab/>
        <w:t>-- Need OR</w:t>
      </w:r>
    </w:p>
    <w:p w14:paraId="30BB7F9E" w14:textId="77777777" w:rsidR="00A73328" w:rsidRDefault="00A73328" w:rsidP="00A73328">
      <w:pPr>
        <w:pStyle w:val="PL"/>
      </w:pPr>
      <w:r>
        <w:tab/>
      </w:r>
      <w:r>
        <w:tab/>
        <w:t>up-EDT-r15</w:t>
      </w:r>
      <w:r>
        <w:tab/>
      </w:r>
      <w:r>
        <w:tab/>
      </w:r>
      <w:r>
        <w:tab/>
      </w:r>
      <w:r>
        <w:tab/>
      </w:r>
      <w:r>
        <w:tab/>
      </w:r>
      <w:r>
        <w:tab/>
      </w:r>
      <w:r>
        <w:tab/>
        <w:t>ENUMERATED {true}</w:t>
      </w:r>
      <w:r>
        <w:tab/>
      </w:r>
      <w:r>
        <w:tab/>
      </w:r>
      <w:r>
        <w:tab/>
      </w:r>
      <w:r>
        <w:tab/>
        <w:t>OPTIONAL,</w:t>
      </w:r>
      <w:r>
        <w:tab/>
        <w:t>-- Need OR</w:t>
      </w:r>
    </w:p>
    <w:p w14:paraId="241BAB37" w14:textId="77777777" w:rsidR="00A73328" w:rsidRDefault="00A73328" w:rsidP="00A73328">
      <w:pPr>
        <w:pStyle w:val="PL"/>
      </w:pPr>
      <w:r>
        <w:tab/>
      </w:r>
      <w:r>
        <w:tab/>
        <w:t>idleModeMeasurements-r15</w:t>
      </w:r>
      <w:r>
        <w:tab/>
      </w:r>
      <w:r>
        <w:tab/>
      </w:r>
      <w:r>
        <w:tab/>
        <w:t>ENUMERATED {true}</w:t>
      </w:r>
      <w:r>
        <w:tab/>
      </w:r>
      <w:r>
        <w:tab/>
      </w:r>
      <w:r>
        <w:tab/>
      </w:r>
      <w:r>
        <w:tab/>
        <w:t>OPTIONAL,</w:t>
      </w:r>
      <w:r>
        <w:tab/>
        <w:t>-- Need OR</w:t>
      </w:r>
    </w:p>
    <w:p w14:paraId="54842489" w14:textId="77777777" w:rsidR="00A73328" w:rsidRDefault="00A73328" w:rsidP="00A73328">
      <w:pPr>
        <w:pStyle w:val="PL"/>
      </w:pPr>
      <w:r>
        <w:tab/>
      </w:r>
      <w:r>
        <w:tab/>
        <w:t>reducedCP-LatencyEnabled-r15</w:t>
      </w:r>
      <w:r>
        <w:tab/>
      </w:r>
      <w:r>
        <w:tab/>
        <w:t>ENUMERATED {true}</w:t>
      </w:r>
      <w:r>
        <w:tab/>
      </w:r>
      <w:r>
        <w:tab/>
      </w:r>
      <w:r>
        <w:tab/>
      </w:r>
      <w:r>
        <w:tab/>
        <w:t>OPTIONAL</w:t>
      </w:r>
      <w:r>
        <w:tab/>
        <w:t>-- Need OR</w:t>
      </w:r>
    </w:p>
    <w:p w14:paraId="6C7A8784" w14:textId="77777777" w:rsidR="00A73328" w:rsidRDefault="00A73328" w:rsidP="00A73328">
      <w:pPr>
        <w:pStyle w:val="PL"/>
      </w:pPr>
      <w:r>
        <w:tab/>
        <w:t>]],</w:t>
      </w:r>
    </w:p>
    <w:p w14:paraId="33ADB470" w14:textId="77777777" w:rsidR="00A73328" w:rsidRDefault="00A73328" w:rsidP="00A73328">
      <w:pPr>
        <w:pStyle w:val="PL"/>
      </w:pPr>
      <w:r>
        <w:tab/>
        <w:t>[[</w:t>
      </w:r>
      <w:r>
        <w:tab/>
        <w:t>mbms-ROM-ServiceIndication-r15</w:t>
      </w:r>
      <w:r>
        <w:tab/>
        <w:t>ENUMERATED {true}</w:t>
      </w:r>
      <w:r>
        <w:tab/>
      </w:r>
      <w:r>
        <w:tab/>
      </w:r>
      <w:r>
        <w:tab/>
      </w:r>
      <w:r>
        <w:tab/>
      </w:r>
      <w:r>
        <w:tab/>
        <w:t>OPTIONAL</w:t>
      </w:r>
      <w:r>
        <w:tab/>
        <w:t>-- Need OR</w:t>
      </w:r>
    </w:p>
    <w:p w14:paraId="29EFEC4E" w14:textId="77777777" w:rsidR="00A73328" w:rsidRDefault="00A73328" w:rsidP="00A73328">
      <w:pPr>
        <w:pStyle w:val="PL"/>
      </w:pPr>
      <w:r>
        <w:tab/>
        <w:t>]],</w:t>
      </w:r>
    </w:p>
    <w:p w14:paraId="744927FA" w14:textId="77777777" w:rsidR="00A73328" w:rsidRDefault="00A73328" w:rsidP="00A73328">
      <w:pPr>
        <w:pStyle w:val="PL"/>
      </w:pPr>
      <w:r>
        <w:tab/>
        <w:t>[[</w:t>
      </w:r>
      <w:r>
        <w:tab/>
        <w:t>rlos-Enabled-r16</w:t>
      </w:r>
      <w:r>
        <w:tab/>
      </w:r>
      <w:r>
        <w:tab/>
      </w:r>
      <w:r>
        <w:tab/>
      </w:r>
      <w:r>
        <w:tab/>
      </w:r>
      <w:r>
        <w:tab/>
        <w:t>ENUMERATED {true}</w:t>
      </w:r>
      <w:r>
        <w:tab/>
      </w:r>
      <w:r>
        <w:tab/>
      </w:r>
      <w:r>
        <w:tab/>
      </w:r>
      <w:r>
        <w:tab/>
        <w:t>OPTIONAL,</w:t>
      </w:r>
      <w:r>
        <w:tab/>
        <w:t>-- Need OR</w:t>
      </w:r>
    </w:p>
    <w:p w14:paraId="358F9224" w14:textId="77777777" w:rsidR="00A73328" w:rsidRDefault="00A73328" w:rsidP="00A73328">
      <w:pPr>
        <w:pStyle w:val="PL"/>
      </w:pPr>
      <w:r>
        <w:tab/>
      </w:r>
      <w:r>
        <w:tab/>
        <w:t>earlySecurityReactivation-r16</w:t>
      </w:r>
      <w:r>
        <w:tab/>
      </w:r>
      <w:r>
        <w:tab/>
        <w:t>ENUMERATED {true}</w:t>
      </w:r>
      <w:r>
        <w:tab/>
      </w:r>
      <w:r>
        <w:tab/>
      </w:r>
      <w:r>
        <w:tab/>
      </w:r>
      <w:r>
        <w:tab/>
        <w:t>OPTIONAL,</w:t>
      </w:r>
      <w:r>
        <w:tab/>
        <w:t>-- Need OR</w:t>
      </w:r>
    </w:p>
    <w:p w14:paraId="5FE62D58" w14:textId="77777777" w:rsidR="00A73328" w:rsidRDefault="00A73328" w:rsidP="00A73328">
      <w:pPr>
        <w:pStyle w:val="PL"/>
      </w:pPr>
      <w:r>
        <w:lastRenderedPageBreak/>
        <w:tab/>
      </w:r>
      <w:r>
        <w:tab/>
        <w:t>cp-EDT-5GC-r16</w:t>
      </w:r>
      <w:r>
        <w:tab/>
      </w:r>
      <w:r>
        <w:tab/>
      </w:r>
      <w:r>
        <w:tab/>
      </w:r>
      <w:r>
        <w:tab/>
      </w:r>
      <w:r>
        <w:tab/>
      </w:r>
      <w:r>
        <w:tab/>
        <w:t>ENUMERATED {true}</w:t>
      </w:r>
      <w:r>
        <w:tab/>
      </w:r>
      <w:r>
        <w:tab/>
      </w:r>
      <w:r>
        <w:tab/>
      </w:r>
      <w:r>
        <w:tab/>
        <w:t>OPTIONAL,</w:t>
      </w:r>
      <w:r>
        <w:tab/>
        <w:t>-- Need OR</w:t>
      </w:r>
    </w:p>
    <w:p w14:paraId="1C6660A3" w14:textId="77777777" w:rsidR="00A73328" w:rsidRDefault="00A73328" w:rsidP="00A73328">
      <w:pPr>
        <w:pStyle w:val="PL"/>
      </w:pPr>
      <w:r>
        <w:tab/>
      </w:r>
      <w:r>
        <w:tab/>
        <w:t>up-EDT-5GC-r16</w:t>
      </w:r>
      <w:r>
        <w:tab/>
      </w:r>
      <w:r>
        <w:tab/>
      </w:r>
      <w:r>
        <w:tab/>
      </w:r>
      <w:r>
        <w:tab/>
      </w:r>
      <w:r>
        <w:tab/>
      </w:r>
      <w:r>
        <w:tab/>
        <w:t>ENUMERATED {true}</w:t>
      </w:r>
      <w:r>
        <w:tab/>
      </w:r>
      <w:r>
        <w:tab/>
      </w:r>
      <w:r>
        <w:tab/>
      </w:r>
      <w:r>
        <w:tab/>
        <w:t>OPTIONAL,</w:t>
      </w:r>
      <w:r>
        <w:tab/>
        <w:t>-- Need OR</w:t>
      </w:r>
    </w:p>
    <w:p w14:paraId="1E9614A0" w14:textId="77777777" w:rsidR="00A73328" w:rsidRDefault="00A73328" w:rsidP="00A73328">
      <w:pPr>
        <w:pStyle w:val="PL"/>
      </w:pPr>
      <w:r>
        <w:tab/>
      </w:r>
      <w:r>
        <w:tab/>
        <w:t>cp-PUR-EPC-r16</w:t>
      </w:r>
      <w:r>
        <w:tab/>
      </w:r>
      <w:r>
        <w:tab/>
      </w:r>
      <w:r>
        <w:tab/>
      </w:r>
      <w:r>
        <w:tab/>
      </w:r>
      <w:r>
        <w:tab/>
      </w:r>
      <w:r>
        <w:tab/>
        <w:t>ENUMERATED {true}</w:t>
      </w:r>
      <w:r>
        <w:tab/>
      </w:r>
      <w:r>
        <w:tab/>
      </w:r>
      <w:r>
        <w:tab/>
      </w:r>
      <w:r>
        <w:tab/>
        <w:t>OPTIONAL,</w:t>
      </w:r>
      <w:r>
        <w:tab/>
        <w:t>-- Need OR</w:t>
      </w:r>
    </w:p>
    <w:p w14:paraId="7EA1F592" w14:textId="77777777" w:rsidR="00A73328" w:rsidRDefault="00A73328" w:rsidP="00A73328">
      <w:pPr>
        <w:pStyle w:val="PL"/>
      </w:pPr>
      <w:r>
        <w:tab/>
      </w:r>
      <w:r>
        <w:tab/>
        <w:t>up-PUR-EPC-r16</w:t>
      </w:r>
      <w:r>
        <w:tab/>
      </w:r>
      <w:r>
        <w:tab/>
      </w:r>
      <w:r>
        <w:tab/>
      </w:r>
      <w:r>
        <w:tab/>
      </w:r>
      <w:r>
        <w:tab/>
      </w:r>
      <w:r>
        <w:tab/>
        <w:t>ENUMERATED {true}</w:t>
      </w:r>
      <w:r>
        <w:tab/>
      </w:r>
      <w:r>
        <w:tab/>
      </w:r>
      <w:r>
        <w:tab/>
      </w:r>
      <w:r>
        <w:tab/>
        <w:t>OPTIONAL,</w:t>
      </w:r>
      <w:r>
        <w:tab/>
        <w:t>-- Need OR</w:t>
      </w:r>
    </w:p>
    <w:p w14:paraId="2656CBC4" w14:textId="77777777" w:rsidR="00A73328" w:rsidRDefault="00A73328" w:rsidP="00A73328">
      <w:pPr>
        <w:pStyle w:val="PL"/>
      </w:pPr>
      <w:r>
        <w:tab/>
      </w:r>
      <w:r>
        <w:tab/>
        <w:t>cp-PUR-5GC-r16</w:t>
      </w:r>
      <w:r>
        <w:tab/>
      </w:r>
      <w:r>
        <w:tab/>
      </w:r>
      <w:r>
        <w:tab/>
      </w:r>
      <w:r>
        <w:tab/>
      </w:r>
      <w:r>
        <w:tab/>
      </w:r>
      <w:r>
        <w:tab/>
        <w:t>ENUMERATED {true}</w:t>
      </w:r>
      <w:r>
        <w:tab/>
      </w:r>
      <w:r>
        <w:tab/>
      </w:r>
      <w:r>
        <w:tab/>
      </w:r>
      <w:r>
        <w:tab/>
        <w:t>OPTIONAL,</w:t>
      </w:r>
      <w:r>
        <w:tab/>
        <w:t>-- Need OR</w:t>
      </w:r>
    </w:p>
    <w:p w14:paraId="6AD3DD11" w14:textId="77777777" w:rsidR="00A73328" w:rsidRDefault="00A73328" w:rsidP="00A73328">
      <w:pPr>
        <w:pStyle w:val="PL"/>
      </w:pPr>
      <w:r>
        <w:tab/>
      </w:r>
      <w:r>
        <w:tab/>
        <w:t>up-PUR-5GC-r16</w:t>
      </w:r>
      <w:r>
        <w:tab/>
      </w:r>
      <w:r>
        <w:tab/>
      </w:r>
      <w:r>
        <w:tab/>
      </w:r>
      <w:r>
        <w:tab/>
      </w:r>
      <w:r>
        <w:tab/>
      </w:r>
      <w:r>
        <w:tab/>
        <w:t>ENUMERATED {true}</w:t>
      </w:r>
      <w:r>
        <w:tab/>
      </w:r>
      <w:r>
        <w:tab/>
      </w:r>
      <w:r>
        <w:tab/>
      </w:r>
      <w:r>
        <w:tab/>
        <w:t>OPTIONAL,</w:t>
      </w:r>
      <w:r>
        <w:tab/>
        <w:t>-- Need OR</w:t>
      </w:r>
    </w:p>
    <w:p w14:paraId="5CD4BE39" w14:textId="77777777" w:rsidR="00A73328" w:rsidRDefault="00A73328" w:rsidP="00A73328">
      <w:pPr>
        <w:pStyle w:val="PL"/>
      </w:pPr>
      <w:r>
        <w:tab/>
      </w:r>
      <w:r>
        <w:tab/>
        <w:t>mpdcch-CQI-Reporting-r16</w:t>
      </w:r>
      <w:r>
        <w:tab/>
      </w:r>
      <w:r>
        <w:tab/>
      </w:r>
      <w:r>
        <w:tab/>
        <w:t>ENUMERATED {fourBits, both}</w:t>
      </w:r>
      <w:r>
        <w:tab/>
      </w:r>
      <w:r>
        <w:tab/>
        <w:t>OPTIONAL,</w:t>
      </w:r>
      <w:r>
        <w:tab/>
        <w:t>-- Need OR</w:t>
      </w:r>
    </w:p>
    <w:p w14:paraId="68928405" w14:textId="77777777" w:rsidR="00A73328" w:rsidRDefault="00A73328" w:rsidP="00A73328">
      <w:pPr>
        <w:pStyle w:val="PL"/>
      </w:pPr>
      <w:r>
        <w:tab/>
      </w:r>
      <w:r>
        <w:tab/>
        <w:t>rai-ActivationEnh-r16</w:t>
      </w:r>
      <w:r>
        <w:tab/>
      </w:r>
      <w:r>
        <w:tab/>
      </w:r>
      <w:r>
        <w:tab/>
      </w:r>
      <w:r>
        <w:tab/>
        <w:t>ENUMERATED {true}</w:t>
      </w:r>
      <w:r>
        <w:tab/>
      </w:r>
      <w:r>
        <w:tab/>
      </w:r>
      <w:r>
        <w:tab/>
      </w:r>
      <w:r>
        <w:tab/>
        <w:t>OPTIONAL,</w:t>
      </w:r>
      <w:r>
        <w:tab/>
        <w:t>-- Need OR</w:t>
      </w:r>
    </w:p>
    <w:p w14:paraId="57DFA28F" w14:textId="77777777" w:rsidR="00A73328" w:rsidRDefault="00A73328" w:rsidP="00A73328">
      <w:pPr>
        <w:pStyle w:val="PL"/>
      </w:pPr>
      <w:r>
        <w:tab/>
      </w:r>
      <w:r>
        <w:tab/>
        <w:t>idleModeMeasurementsNR-r16</w:t>
      </w:r>
      <w:r>
        <w:tab/>
      </w:r>
      <w:r>
        <w:tab/>
      </w:r>
      <w:r>
        <w:tab/>
        <w:t>ENUMERATED {true}</w:t>
      </w:r>
      <w:r>
        <w:tab/>
      </w:r>
      <w:r>
        <w:tab/>
      </w:r>
      <w:r>
        <w:tab/>
      </w:r>
      <w:r>
        <w:tab/>
        <w:t>OPTIONAL</w:t>
      </w:r>
      <w:r>
        <w:tab/>
        <w:t>-- Need OR</w:t>
      </w:r>
    </w:p>
    <w:p w14:paraId="396C339F" w14:textId="77777777" w:rsidR="00A73328" w:rsidRDefault="00A73328" w:rsidP="00A73328">
      <w:pPr>
        <w:pStyle w:val="PL"/>
      </w:pPr>
      <w:r>
        <w:tab/>
        <w:t>]],</w:t>
      </w:r>
    </w:p>
    <w:p w14:paraId="07053547" w14:textId="77777777" w:rsidR="00A73328" w:rsidRDefault="00A73328" w:rsidP="00A73328">
      <w:pPr>
        <w:pStyle w:val="PL"/>
      </w:pPr>
      <w:r>
        <w:tab/>
        <w:t>[[</w:t>
      </w:r>
      <w:r>
        <w:tab/>
        <w:t>gnss-PositionFixDurationReporting-r18</w:t>
      </w:r>
      <w:r>
        <w:tab/>
        <w:t>ENUMERATED {true}</w:t>
      </w:r>
      <w:r>
        <w:tab/>
      </w:r>
      <w:r>
        <w:tab/>
      </w:r>
      <w:r>
        <w:tab/>
        <w:t>OPTIONAL,</w:t>
      </w:r>
      <w:r>
        <w:tab/>
        <w:t>-- Need OR</w:t>
      </w:r>
    </w:p>
    <w:p w14:paraId="6DD9A873" w14:textId="77777777" w:rsidR="00A73328" w:rsidRDefault="00A73328" w:rsidP="00A73328">
      <w:pPr>
        <w:pStyle w:val="PL"/>
      </w:pPr>
      <w:r>
        <w:tab/>
      </w:r>
      <w:r>
        <w:tab/>
        <w:t>freqBandIndicatorAerial-r18</w:t>
      </w:r>
      <w:r>
        <w:tab/>
      </w:r>
      <w:r>
        <w:tab/>
      </w:r>
      <w:r>
        <w:tab/>
        <w:t>FreqBandIndicator-r11</w:t>
      </w:r>
      <w:r>
        <w:tab/>
      </w:r>
      <w:r>
        <w:tab/>
      </w:r>
      <w:r>
        <w:tab/>
        <w:t>OPTIONAL,</w:t>
      </w:r>
      <w:r>
        <w:tab/>
        <w:t>-- Need OR</w:t>
      </w:r>
    </w:p>
    <w:p w14:paraId="522044CE" w14:textId="77777777" w:rsidR="00A73328" w:rsidRDefault="00A73328" w:rsidP="00A73328">
      <w:pPr>
        <w:pStyle w:val="PL"/>
      </w:pPr>
      <w:r>
        <w:tab/>
      </w:r>
      <w:r>
        <w:tab/>
        <w:t>freqInfoAerial-r18</w:t>
      </w:r>
      <w:r>
        <w:tab/>
      </w:r>
      <w:r>
        <w:tab/>
      </w:r>
      <w:r>
        <w:tab/>
      </w:r>
      <w:r>
        <w:tab/>
      </w:r>
      <w:r>
        <w:tab/>
      </w:r>
      <w:r>
        <w:rPr>
          <w:rFonts w:cs="Courier New"/>
          <w:szCs w:val="16"/>
          <w:shd w:val="clear" w:color="auto" w:fill="E6E6E6"/>
        </w:rPr>
        <w:t>AdditionalSpectrumEmission-r18</w:t>
      </w:r>
      <w:r>
        <w:tab/>
        <w:t>OPTIONAL,</w:t>
      </w:r>
      <w:r>
        <w:tab/>
        <w:t>-- Need OR</w:t>
      </w:r>
    </w:p>
    <w:p w14:paraId="3AFC6495" w14:textId="77777777" w:rsidR="00A73328" w:rsidRDefault="00A73328" w:rsidP="00A73328">
      <w:pPr>
        <w:pStyle w:val="PL"/>
      </w:pPr>
      <w:r>
        <w:tab/>
      </w:r>
      <w:r>
        <w:tab/>
        <w:t>multiBandInfoListAerial-r18</w:t>
      </w:r>
      <w:r>
        <w:tab/>
      </w:r>
      <w:r>
        <w:tab/>
      </w:r>
      <w:r>
        <w:tab/>
        <w:t>SEQUENCE (SIZE (1..maxMultiBands)) OF</w:t>
      </w:r>
    </w:p>
    <w:p w14:paraId="7FAB887C" w14:textId="77777777" w:rsidR="00A73328" w:rsidRDefault="00A73328" w:rsidP="00A73328">
      <w:pPr>
        <w:pStyle w:val="PL"/>
      </w:pPr>
      <w:r>
        <w:tab/>
      </w:r>
      <w:r>
        <w:tab/>
      </w:r>
      <w:r>
        <w:tab/>
      </w:r>
      <w:r>
        <w:tab/>
      </w:r>
      <w:r>
        <w:tab/>
      </w:r>
      <w:r>
        <w:tab/>
      </w:r>
      <w:r>
        <w:tab/>
      </w:r>
      <w:r>
        <w:tab/>
      </w:r>
      <w:r>
        <w:tab/>
      </w:r>
      <w:r>
        <w:tab/>
      </w:r>
      <w:r>
        <w:tab/>
        <w:t>AdditionalSpectrumEmission-r18</w:t>
      </w:r>
      <w:r>
        <w:tab/>
        <w:t>OPTIONAL</w:t>
      </w:r>
      <w:r>
        <w:tab/>
        <w:t>-- Need OR</w:t>
      </w:r>
    </w:p>
    <w:p w14:paraId="073A114B" w14:textId="77777777" w:rsidR="005F6736" w:rsidRDefault="00A73328" w:rsidP="005F6736">
      <w:pPr>
        <w:pStyle w:val="PL"/>
        <w:rPr>
          <w:ins w:id="222" w:author="Huawei, HiSilicon" w:date="2025-10-21T20:22:00Z"/>
        </w:rPr>
      </w:pPr>
      <w:r>
        <w:tab/>
        <w:t>]]</w:t>
      </w:r>
      <w:ins w:id="223" w:author="Huawei, HiSilicon" w:date="2025-10-21T20:22:00Z">
        <w:r w:rsidR="005F6736">
          <w:t>,</w:t>
        </w:r>
        <w:r w:rsidR="005F6736" w:rsidRPr="005F6736">
          <w:t xml:space="preserve"> </w:t>
        </w:r>
        <w:r w:rsidR="005F6736">
          <w:tab/>
        </w:r>
      </w:ins>
    </w:p>
    <w:p w14:paraId="7F9F6DAE" w14:textId="112B8946" w:rsidR="005F6736" w:rsidRDefault="005F6736" w:rsidP="005F6736">
      <w:pPr>
        <w:pStyle w:val="PL"/>
        <w:rPr>
          <w:ins w:id="224" w:author="Huawei, HiSilicon" w:date="2025-10-21T20:22:00Z"/>
        </w:rPr>
      </w:pPr>
      <w:ins w:id="225" w:author="Huawei, HiSilicon" w:date="2025-10-21T20:22:00Z">
        <w:r>
          <w:tab/>
          <w:t>[[</w:t>
        </w:r>
        <w:r>
          <w:tab/>
          <w:t>cp-CB-Msg3-EDT-r1</w:t>
        </w:r>
      </w:ins>
      <w:ins w:id="226" w:author="Huawei, HiSilicon" w:date="2025-10-21T20:23:00Z">
        <w:r>
          <w:t>9</w:t>
        </w:r>
      </w:ins>
      <w:ins w:id="227" w:author="Huawei, HiSilicon" w:date="2025-10-21T20:22:00Z">
        <w:r>
          <w:tab/>
        </w:r>
        <w:r>
          <w:tab/>
        </w:r>
        <w:r>
          <w:tab/>
        </w:r>
        <w:r>
          <w:tab/>
        </w:r>
        <w:r>
          <w:tab/>
          <w:t>ENUMERATED {true}</w:t>
        </w:r>
        <w:r>
          <w:tab/>
        </w:r>
        <w:r>
          <w:tab/>
        </w:r>
        <w:r>
          <w:tab/>
        </w:r>
        <w:r>
          <w:tab/>
          <w:t>OPTIONAL,</w:t>
        </w:r>
        <w:r>
          <w:tab/>
          <w:t>-- Need OR</w:t>
        </w:r>
      </w:ins>
    </w:p>
    <w:p w14:paraId="223FB0FC" w14:textId="3B5D07F4" w:rsidR="005F6736" w:rsidRDefault="005F6736" w:rsidP="005F6736">
      <w:pPr>
        <w:pStyle w:val="PL"/>
        <w:rPr>
          <w:ins w:id="228" w:author="Huawei, HiSilicon" w:date="2025-10-21T20:22:00Z"/>
        </w:rPr>
      </w:pPr>
      <w:ins w:id="229" w:author="Huawei, HiSilicon" w:date="2025-10-21T20:22:00Z">
        <w:r>
          <w:tab/>
        </w:r>
        <w:r>
          <w:tab/>
        </w:r>
      </w:ins>
      <w:ins w:id="230" w:author="Huawei, HiSilicon" w:date="2025-10-21T20:23:00Z">
        <w:r>
          <w:t>up-CB-Msg3-EDT-r19</w:t>
        </w:r>
      </w:ins>
      <w:ins w:id="231" w:author="Huawei, HiSilicon" w:date="2025-10-21T20:22:00Z">
        <w:r>
          <w:tab/>
        </w:r>
        <w:r>
          <w:tab/>
        </w:r>
        <w:r>
          <w:tab/>
        </w:r>
        <w:r>
          <w:tab/>
        </w:r>
        <w:r>
          <w:tab/>
          <w:t>ENUMERATED {true}</w:t>
        </w:r>
        <w:r>
          <w:tab/>
        </w:r>
        <w:r>
          <w:tab/>
        </w:r>
        <w:r>
          <w:tab/>
        </w:r>
        <w:r>
          <w:tab/>
          <w:t>OPTIONAL</w:t>
        </w:r>
        <w:r>
          <w:tab/>
          <w:t>-- Need OR</w:t>
        </w:r>
      </w:ins>
    </w:p>
    <w:p w14:paraId="729FED83" w14:textId="524CA0A7" w:rsidR="00A73328" w:rsidRDefault="005F6736" w:rsidP="00A73328">
      <w:pPr>
        <w:pStyle w:val="PL"/>
      </w:pPr>
      <w:ins w:id="232" w:author="Huawei, HiSilicon" w:date="2025-10-21T20:22:00Z">
        <w:r>
          <w:tab/>
          <w:t>]]</w:t>
        </w:r>
      </w:ins>
    </w:p>
    <w:p w14:paraId="7C67AD27" w14:textId="77777777" w:rsidR="00A73328" w:rsidRDefault="00A73328" w:rsidP="00A73328">
      <w:pPr>
        <w:pStyle w:val="PL"/>
      </w:pPr>
      <w:r>
        <w:t>}</w:t>
      </w:r>
    </w:p>
    <w:p w14:paraId="306AA708" w14:textId="77777777" w:rsidR="00A73328" w:rsidRDefault="00A73328" w:rsidP="00A73328">
      <w:pPr>
        <w:pStyle w:val="PL"/>
      </w:pPr>
    </w:p>
    <w:p w14:paraId="0696AD1C" w14:textId="77777777" w:rsidR="00A73328" w:rsidRDefault="00A73328" w:rsidP="00A73328">
      <w:pPr>
        <w:pStyle w:val="PL"/>
      </w:pPr>
      <w:r>
        <w:t>SystemInformationBlockType2-v8h0-IEs ::=</w:t>
      </w:r>
      <w:r>
        <w:tab/>
        <w:t>SEQUENCE {</w:t>
      </w:r>
    </w:p>
    <w:p w14:paraId="5D7BBE6C" w14:textId="77777777" w:rsidR="00A73328" w:rsidRDefault="00A73328" w:rsidP="00A73328">
      <w:pPr>
        <w:pStyle w:val="PL"/>
      </w:pPr>
      <w:r>
        <w:tab/>
        <w:t>multiBandInfoList</w:t>
      </w:r>
      <w:r>
        <w:tab/>
      </w:r>
      <w:r>
        <w:tab/>
      </w:r>
      <w:r>
        <w:tab/>
      </w:r>
      <w:r>
        <w:tab/>
        <w:t>SEQUENCE (SIZE (1..maxMultiBands)) OF AdditionalSpectrumEmission</w:t>
      </w:r>
      <w:r>
        <w:tab/>
        <w:t>OPTIONAL,</w:t>
      </w:r>
      <w:r>
        <w:tab/>
        <w:t>-- Need OR</w:t>
      </w:r>
    </w:p>
    <w:p w14:paraId="6F45185D" w14:textId="77777777" w:rsidR="00A73328" w:rsidRDefault="00A73328" w:rsidP="00A73328">
      <w:pPr>
        <w:pStyle w:val="PL"/>
      </w:pPr>
      <w:r>
        <w:tab/>
        <w:t>nonCriticalExtension</w:t>
      </w:r>
      <w:r>
        <w:tab/>
      </w:r>
      <w:r>
        <w:tab/>
      </w:r>
      <w:r>
        <w:tab/>
        <w:t>SystemInformationBlockType2-v9e0-IEs</w:t>
      </w:r>
      <w:r>
        <w:tab/>
        <w:t>OPTIONAL</w:t>
      </w:r>
    </w:p>
    <w:p w14:paraId="48C48D8A" w14:textId="77777777" w:rsidR="00A73328" w:rsidRDefault="00A73328" w:rsidP="00A73328">
      <w:pPr>
        <w:pStyle w:val="PL"/>
      </w:pPr>
      <w:r>
        <w:t>}</w:t>
      </w:r>
    </w:p>
    <w:p w14:paraId="3776B462" w14:textId="77777777" w:rsidR="00A73328" w:rsidRDefault="00A73328" w:rsidP="00A73328">
      <w:pPr>
        <w:pStyle w:val="PL"/>
      </w:pPr>
    </w:p>
    <w:p w14:paraId="5FF2F7DB" w14:textId="77777777" w:rsidR="00A73328" w:rsidRDefault="00A73328" w:rsidP="00A73328">
      <w:pPr>
        <w:pStyle w:val="PL"/>
      </w:pPr>
      <w:r>
        <w:t>SystemInformationBlockType2-v9e0-IEs ::= SEQUENCE {</w:t>
      </w:r>
    </w:p>
    <w:p w14:paraId="071B67C0" w14:textId="77777777" w:rsidR="00A73328" w:rsidRDefault="00A73328" w:rsidP="00A73328">
      <w:pPr>
        <w:pStyle w:val="PL"/>
      </w:pPr>
      <w:r>
        <w:tab/>
        <w:t>ul-CarrierFreq-v9e0</w:t>
      </w:r>
      <w:r>
        <w:tab/>
      </w:r>
      <w:r>
        <w:tab/>
      </w:r>
      <w:r>
        <w:tab/>
      </w:r>
      <w:r>
        <w:tab/>
      </w:r>
      <w:r>
        <w:tab/>
        <w:t>ARFCN-ValueEUTRA-v9e0</w:t>
      </w:r>
      <w:r>
        <w:tab/>
      </w:r>
      <w:r>
        <w:tab/>
        <w:t>OPTIONAL,</w:t>
      </w:r>
      <w:r>
        <w:tab/>
        <w:t>-- Cond ul-FreqMax</w:t>
      </w:r>
    </w:p>
    <w:p w14:paraId="4167E666" w14:textId="77777777" w:rsidR="00A73328" w:rsidRDefault="00A73328" w:rsidP="00A73328">
      <w:pPr>
        <w:pStyle w:val="PL"/>
      </w:pPr>
      <w:r>
        <w:tab/>
        <w:t>nonCriticalExtension</w:t>
      </w:r>
      <w:r>
        <w:tab/>
      </w:r>
      <w:r>
        <w:tab/>
      </w:r>
      <w:r>
        <w:tab/>
      </w:r>
      <w:r>
        <w:tab/>
        <w:t>SystemInformationBlockType2-v9i0-IEs</w:t>
      </w:r>
      <w:r>
        <w:tab/>
      </w:r>
      <w:r>
        <w:tab/>
      </w:r>
      <w:r>
        <w:tab/>
      </w:r>
      <w:r>
        <w:tab/>
      </w:r>
      <w:r>
        <w:tab/>
        <w:t>OPTIONAL</w:t>
      </w:r>
    </w:p>
    <w:p w14:paraId="49FEB2FE" w14:textId="77777777" w:rsidR="00A73328" w:rsidRDefault="00A73328" w:rsidP="00A73328">
      <w:pPr>
        <w:pStyle w:val="PL"/>
      </w:pPr>
      <w:r>
        <w:t>}</w:t>
      </w:r>
    </w:p>
    <w:p w14:paraId="4B258F3E" w14:textId="77777777" w:rsidR="00A73328" w:rsidRDefault="00A73328" w:rsidP="00A73328">
      <w:pPr>
        <w:pStyle w:val="PL"/>
      </w:pPr>
    </w:p>
    <w:p w14:paraId="7AF5169C" w14:textId="77777777" w:rsidR="00A73328" w:rsidRDefault="00A73328" w:rsidP="00A73328">
      <w:pPr>
        <w:pStyle w:val="PL"/>
      </w:pPr>
      <w:r>
        <w:t>SystemInformationBlockType2-v9i0-IEs ::= SEQUENCE {</w:t>
      </w:r>
    </w:p>
    <w:p w14:paraId="27715DC1" w14:textId="77777777" w:rsidR="00A73328" w:rsidRDefault="00A73328" w:rsidP="00A73328">
      <w:pPr>
        <w:pStyle w:val="PL"/>
      </w:pPr>
      <w:r>
        <w:t>-- Following field is for any non-critical extensions from REL-9</w:t>
      </w:r>
    </w:p>
    <w:p w14:paraId="43266AFD" w14:textId="77777777" w:rsidR="00A73328" w:rsidRDefault="00A73328" w:rsidP="00A73328">
      <w:pPr>
        <w:pStyle w:val="PL"/>
      </w:pPr>
      <w:r>
        <w:tab/>
        <w:t>nonCriticalExtension</w:t>
      </w:r>
      <w:r>
        <w:tab/>
      </w:r>
      <w:r>
        <w:tab/>
      </w:r>
      <w:r>
        <w:tab/>
        <w:t>OCTET STRING (CONTAINING SystemInformationBlockType2-v10m0-IEs)</w:t>
      </w:r>
      <w:r>
        <w:tab/>
      </w:r>
      <w:r>
        <w:tab/>
      </w:r>
      <w:r>
        <w:tab/>
      </w:r>
      <w:r>
        <w:tab/>
      </w:r>
      <w:r>
        <w:tab/>
      </w:r>
      <w:r>
        <w:tab/>
        <w:t>OPTIONAL,</w:t>
      </w:r>
    </w:p>
    <w:p w14:paraId="33E33664" w14:textId="77777777" w:rsidR="00A73328" w:rsidRDefault="00A73328" w:rsidP="00A73328">
      <w:pPr>
        <w:pStyle w:val="PL"/>
      </w:pPr>
      <w:r>
        <w:tab/>
        <w:t>dummy</w:t>
      </w:r>
      <w:r>
        <w:tab/>
      </w:r>
      <w:r>
        <w:tab/>
        <w:t>SEQUENCE {}</w:t>
      </w:r>
      <w:r>
        <w:tab/>
      </w:r>
      <w:r>
        <w:tab/>
        <w:t>OPTIONAL</w:t>
      </w:r>
    </w:p>
    <w:p w14:paraId="2EAA62EF" w14:textId="77777777" w:rsidR="00A73328" w:rsidRDefault="00A73328" w:rsidP="00A73328">
      <w:pPr>
        <w:pStyle w:val="PL"/>
      </w:pPr>
      <w:r>
        <w:t>}</w:t>
      </w:r>
    </w:p>
    <w:p w14:paraId="59A24509" w14:textId="77777777" w:rsidR="00A73328" w:rsidRDefault="00A73328" w:rsidP="00A73328">
      <w:pPr>
        <w:pStyle w:val="PL"/>
      </w:pPr>
    </w:p>
    <w:p w14:paraId="413F5EC9" w14:textId="77777777" w:rsidR="00A73328" w:rsidRDefault="00A73328" w:rsidP="00A73328">
      <w:pPr>
        <w:pStyle w:val="PL"/>
      </w:pPr>
      <w:r>
        <w:t>SystemInformationBlockType2-v10m0-IEs ::= SEQUENCE {</w:t>
      </w:r>
    </w:p>
    <w:p w14:paraId="372409CE" w14:textId="77777777" w:rsidR="00A73328" w:rsidRDefault="00A73328" w:rsidP="00A73328">
      <w:pPr>
        <w:pStyle w:val="PL"/>
      </w:pPr>
      <w:r>
        <w:tab/>
        <w:t>freqInfo-v10l0</w:t>
      </w:r>
      <w:r>
        <w:tab/>
      </w:r>
      <w:r>
        <w:tab/>
      </w:r>
      <w:r>
        <w:tab/>
      </w:r>
      <w:r>
        <w:tab/>
      </w:r>
      <w:r>
        <w:tab/>
      </w:r>
      <w:r>
        <w:tab/>
        <w:t>SEQUENCE {</w:t>
      </w:r>
    </w:p>
    <w:p w14:paraId="7C98F3EE" w14:textId="77777777" w:rsidR="00A73328" w:rsidRDefault="00A73328" w:rsidP="00A73328">
      <w:pPr>
        <w:pStyle w:val="PL"/>
      </w:pPr>
      <w:r>
        <w:tab/>
      </w:r>
      <w:r>
        <w:tab/>
        <w:t>additionalSpectrumEmission-v10l0</w:t>
      </w:r>
      <w:r>
        <w:tab/>
      </w:r>
      <w:r>
        <w:tab/>
      </w:r>
      <w:r>
        <w:tab/>
        <w:t>AdditionalSpectrumEmission-v10l0</w:t>
      </w:r>
    </w:p>
    <w:p w14:paraId="12D2F856" w14:textId="77777777" w:rsidR="00A73328" w:rsidRDefault="00A73328" w:rsidP="00A73328">
      <w:pPr>
        <w:pStyle w:val="PL"/>
      </w:pPr>
      <w:r>
        <w:tab/>
        <w:t>}</w:t>
      </w:r>
      <w:r>
        <w:tab/>
      </w:r>
      <w:r>
        <w:tab/>
      </w:r>
      <w:r>
        <w:tab/>
      </w:r>
      <w:r>
        <w:tab/>
      </w:r>
      <w:r>
        <w:tab/>
      </w:r>
      <w:r>
        <w:tab/>
      </w:r>
      <w:r>
        <w:tab/>
      </w:r>
      <w:r>
        <w:tab/>
      </w:r>
      <w:r>
        <w:tab/>
      </w:r>
      <w:r>
        <w:tab/>
      </w:r>
      <w:r>
        <w:tab/>
      </w:r>
      <w:r>
        <w:tab/>
      </w:r>
      <w:r>
        <w:tab/>
      </w:r>
      <w:r>
        <w:tab/>
        <w:t>OPTIONAL,</w:t>
      </w:r>
    </w:p>
    <w:p w14:paraId="428DACEB" w14:textId="77777777" w:rsidR="00A73328" w:rsidRDefault="00A73328" w:rsidP="00A73328">
      <w:pPr>
        <w:pStyle w:val="PL"/>
      </w:pPr>
      <w:r>
        <w:tab/>
        <w:t>multiBandInfoList-v10l0</w:t>
      </w:r>
      <w:r>
        <w:tab/>
      </w:r>
      <w:r>
        <w:tab/>
      </w:r>
      <w:r>
        <w:tab/>
      </w:r>
      <w:r>
        <w:tab/>
        <w:t>SEQUENCE (SIZE (1..maxMultiBands)) OF</w:t>
      </w:r>
    </w:p>
    <w:p w14:paraId="502F9D9E" w14:textId="77777777" w:rsidR="00A73328" w:rsidRDefault="00A73328" w:rsidP="00A73328">
      <w:pPr>
        <w:pStyle w:val="PL"/>
      </w:pPr>
      <w:r>
        <w:tab/>
      </w:r>
      <w:r>
        <w:tab/>
      </w:r>
      <w:r>
        <w:tab/>
      </w:r>
      <w:r>
        <w:tab/>
        <w:t>AdditionalSpectrumEmission-v10l0</w:t>
      </w:r>
      <w:r>
        <w:tab/>
      </w:r>
      <w:r>
        <w:tab/>
      </w:r>
      <w:r>
        <w:tab/>
      </w:r>
      <w:r>
        <w:tab/>
        <w:t>OPTIONAL,</w:t>
      </w:r>
    </w:p>
    <w:p w14:paraId="4DBEA5F7" w14:textId="77777777" w:rsidR="00A73328" w:rsidRDefault="00A73328" w:rsidP="00A73328">
      <w:pPr>
        <w:pStyle w:val="PL"/>
      </w:pPr>
      <w:r>
        <w:tab/>
        <w:t>nonCriticalExtension</w:t>
      </w:r>
      <w:r>
        <w:tab/>
      </w:r>
      <w:r>
        <w:tab/>
        <w:t>SystemInformationBlockType2-v10n0-IEs</w:t>
      </w:r>
      <w:r>
        <w:tab/>
      </w:r>
      <w:r>
        <w:tab/>
        <w:t>OPTIONAL</w:t>
      </w:r>
    </w:p>
    <w:p w14:paraId="25F1E054" w14:textId="77777777" w:rsidR="00A73328" w:rsidRDefault="00A73328" w:rsidP="00A73328">
      <w:pPr>
        <w:pStyle w:val="PL"/>
      </w:pPr>
      <w:r>
        <w:t>}</w:t>
      </w:r>
    </w:p>
    <w:p w14:paraId="4B37CA0F" w14:textId="77777777" w:rsidR="00A73328" w:rsidRDefault="00A73328" w:rsidP="00A73328">
      <w:pPr>
        <w:pStyle w:val="PL"/>
      </w:pPr>
    </w:p>
    <w:p w14:paraId="364F8F98" w14:textId="77777777" w:rsidR="00A73328" w:rsidRDefault="00A73328" w:rsidP="00A73328">
      <w:pPr>
        <w:pStyle w:val="PL"/>
      </w:pPr>
      <w:r>
        <w:t>SystemInformationBlockType2-v10n0-IEs ::= SEQUENCE {</w:t>
      </w:r>
    </w:p>
    <w:p w14:paraId="25449482" w14:textId="77777777" w:rsidR="00A73328" w:rsidRDefault="00A73328" w:rsidP="00A73328">
      <w:pPr>
        <w:pStyle w:val="PL"/>
      </w:pPr>
      <w:r>
        <w:t>-- Following field is for non-critical extensions up-to REL-12</w:t>
      </w:r>
    </w:p>
    <w:p w14:paraId="53021458" w14:textId="77777777" w:rsidR="00A73328" w:rsidRDefault="00A73328" w:rsidP="00A73328">
      <w:pPr>
        <w:pStyle w:val="PL"/>
      </w:pPr>
      <w:r>
        <w:tab/>
        <w:t>lateNonCriticalExtension</w:t>
      </w:r>
      <w:r>
        <w:tab/>
        <w:t>OCTET STRING</w:t>
      </w:r>
      <w:r>
        <w:tab/>
      </w:r>
      <w:r>
        <w:tab/>
      </w:r>
      <w:r>
        <w:tab/>
      </w:r>
      <w:r>
        <w:tab/>
      </w:r>
      <w:r>
        <w:tab/>
      </w:r>
      <w:r>
        <w:tab/>
      </w:r>
      <w:r>
        <w:tab/>
      </w:r>
      <w:r>
        <w:tab/>
        <w:t>OPTIONAL,</w:t>
      </w:r>
    </w:p>
    <w:p w14:paraId="11D35B00" w14:textId="77777777" w:rsidR="00A73328" w:rsidRDefault="00A73328" w:rsidP="00A73328">
      <w:pPr>
        <w:pStyle w:val="PL"/>
      </w:pPr>
      <w:r>
        <w:tab/>
        <w:t>nonCriticalExtension</w:t>
      </w:r>
      <w:r>
        <w:tab/>
      </w:r>
      <w:r>
        <w:tab/>
        <w:t>SystemInformationBlockType2-v13c0-IEs</w:t>
      </w:r>
      <w:r>
        <w:tab/>
      </w:r>
      <w:r>
        <w:tab/>
        <w:t>OPTIONAL</w:t>
      </w:r>
    </w:p>
    <w:p w14:paraId="7456B91B" w14:textId="77777777" w:rsidR="00A73328" w:rsidRDefault="00A73328" w:rsidP="00A73328">
      <w:pPr>
        <w:pStyle w:val="PL"/>
      </w:pPr>
      <w:r>
        <w:t>}</w:t>
      </w:r>
    </w:p>
    <w:p w14:paraId="3E084429" w14:textId="77777777" w:rsidR="00A73328" w:rsidRDefault="00A73328" w:rsidP="00A73328">
      <w:pPr>
        <w:pStyle w:val="PL"/>
      </w:pPr>
    </w:p>
    <w:p w14:paraId="5E2B9C67" w14:textId="77777777" w:rsidR="00A73328" w:rsidRDefault="00A73328" w:rsidP="00A73328">
      <w:pPr>
        <w:pStyle w:val="PL"/>
      </w:pPr>
      <w:r>
        <w:t>SystemInformationBlockType2-v13c0-IEs ::= SEQUENCE {</w:t>
      </w:r>
    </w:p>
    <w:p w14:paraId="4A1C0E82" w14:textId="77777777" w:rsidR="00A73328" w:rsidRDefault="00A73328" w:rsidP="00A73328">
      <w:pPr>
        <w:pStyle w:val="PL"/>
      </w:pPr>
      <w:r>
        <w:tab/>
        <w:t>uplinkPowerControlCommon-v13c0</w:t>
      </w:r>
      <w:r>
        <w:tab/>
        <w:t>UplinkPowerControlCommon-v1310</w:t>
      </w:r>
      <w:r>
        <w:tab/>
      </w:r>
      <w:r>
        <w:tab/>
      </w:r>
      <w:r>
        <w:tab/>
        <w:t>OPTIONAL,</w:t>
      </w:r>
      <w:r>
        <w:tab/>
        <w:t>-- Need OR</w:t>
      </w:r>
    </w:p>
    <w:p w14:paraId="31656B11" w14:textId="77777777" w:rsidR="00A73328" w:rsidRDefault="00A73328" w:rsidP="00A73328">
      <w:pPr>
        <w:pStyle w:val="PL"/>
      </w:pPr>
      <w:r>
        <w:t>-- Following field is for non-critical extensions from REL-13</w:t>
      </w:r>
    </w:p>
    <w:p w14:paraId="1AC93CDA" w14:textId="77777777" w:rsidR="00A73328" w:rsidRDefault="00A73328" w:rsidP="00A73328">
      <w:pPr>
        <w:pStyle w:val="PL"/>
      </w:pPr>
      <w:r>
        <w:tab/>
        <w:t>nonCriticalExtension</w:t>
      </w:r>
      <w:r>
        <w:tab/>
      </w:r>
      <w:r>
        <w:tab/>
      </w:r>
      <w:r>
        <w:tab/>
        <w:t>SEQUENCE {}</w:t>
      </w:r>
      <w:r>
        <w:tab/>
        <w:t>OPTIONAL</w:t>
      </w:r>
    </w:p>
    <w:p w14:paraId="35302A39" w14:textId="77777777" w:rsidR="00A73328" w:rsidRDefault="00A73328" w:rsidP="00A73328">
      <w:pPr>
        <w:pStyle w:val="PL"/>
      </w:pPr>
      <w:r>
        <w:t>}</w:t>
      </w:r>
    </w:p>
    <w:p w14:paraId="13D09AEF" w14:textId="77777777" w:rsidR="00A73328" w:rsidRDefault="00A73328" w:rsidP="00A73328">
      <w:pPr>
        <w:pStyle w:val="PL"/>
      </w:pPr>
    </w:p>
    <w:p w14:paraId="44D48E94" w14:textId="77777777" w:rsidR="00A73328" w:rsidRDefault="00A73328" w:rsidP="00A73328">
      <w:pPr>
        <w:pStyle w:val="PL"/>
      </w:pPr>
      <w:r>
        <w:t>AC-BarringConfig ::=</w:t>
      </w:r>
      <w:r>
        <w:tab/>
      </w:r>
      <w:r>
        <w:tab/>
      </w:r>
      <w:r>
        <w:tab/>
      </w:r>
      <w:r>
        <w:tab/>
        <w:t>SEQUENCE {</w:t>
      </w:r>
    </w:p>
    <w:p w14:paraId="296E8FBF" w14:textId="77777777" w:rsidR="00A73328" w:rsidRDefault="00A73328" w:rsidP="00A73328">
      <w:pPr>
        <w:pStyle w:val="PL"/>
      </w:pPr>
      <w:r>
        <w:tab/>
        <w:t>ac-BarringFactor</w:t>
      </w:r>
      <w:r>
        <w:tab/>
      </w:r>
      <w:r>
        <w:tab/>
      </w:r>
      <w:r>
        <w:tab/>
      </w:r>
      <w:r>
        <w:tab/>
      </w:r>
      <w:r>
        <w:tab/>
        <w:t>ENUMERATED {</w:t>
      </w:r>
    </w:p>
    <w:p w14:paraId="118D4CE9" w14:textId="77777777" w:rsidR="00A73328" w:rsidRDefault="00A73328" w:rsidP="00A73328">
      <w:pPr>
        <w:pStyle w:val="PL"/>
      </w:pPr>
      <w:r>
        <w:tab/>
      </w:r>
      <w:r>
        <w:tab/>
      </w:r>
      <w:r>
        <w:tab/>
      </w:r>
      <w:r>
        <w:tab/>
      </w:r>
      <w:r>
        <w:tab/>
      </w:r>
      <w:r>
        <w:tab/>
      </w:r>
      <w:r>
        <w:tab/>
      </w:r>
      <w:r>
        <w:tab/>
      </w:r>
      <w:r>
        <w:tab/>
      </w:r>
      <w:r>
        <w:tab/>
      </w:r>
      <w:r>
        <w:tab/>
        <w:t>p00, p05, p10, p15, p20, p25, p30, p40,</w:t>
      </w:r>
    </w:p>
    <w:p w14:paraId="74CC34CC" w14:textId="77777777" w:rsidR="00A73328" w:rsidRDefault="00A73328" w:rsidP="00A73328">
      <w:pPr>
        <w:pStyle w:val="PL"/>
      </w:pPr>
      <w:r>
        <w:tab/>
      </w:r>
      <w:r>
        <w:tab/>
      </w:r>
      <w:r>
        <w:tab/>
      </w:r>
      <w:r>
        <w:tab/>
      </w:r>
      <w:r>
        <w:tab/>
      </w:r>
      <w:r>
        <w:tab/>
      </w:r>
      <w:r>
        <w:tab/>
      </w:r>
      <w:r>
        <w:tab/>
      </w:r>
      <w:r>
        <w:tab/>
      </w:r>
      <w:r>
        <w:tab/>
      </w:r>
      <w:r>
        <w:tab/>
        <w:t>p50, p60, p70, p75, p80, p85, p90, p95},</w:t>
      </w:r>
    </w:p>
    <w:p w14:paraId="5912721D" w14:textId="77777777" w:rsidR="00A73328" w:rsidRDefault="00A73328" w:rsidP="00A73328">
      <w:pPr>
        <w:pStyle w:val="PL"/>
      </w:pPr>
      <w:r>
        <w:tab/>
        <w:t>ac-BarringTime</w:t>
      </w:r>
      <w:r>
        <w:tab/>
      </w:r>
      <w:r>
        <w:tab/>
      </w:r>
      <w:r>
        <w:tab/>
      </w:r>
      <w:r>
        <w:tab/>
      </w:r>
      <w:r>
        <w:tab/>
      </w:r>
      <w:r>
        <w:tab/>
        <w:t>ENUMERATED {s4, s8, s16, s32, s64, s128, s256, s512},</w:t>
      </w:r>
    </w:p>
    <w:p w14:paraId="33B0B40D" w14:textId="77777777" w:rsidR="00A73328" w:rsidRDefault="00A73328" w:rsidP="00A73328">
      <w:pPr>
        <w:pStyle w:val="PL"/>
      </w:pPr>
      <w:r>
        <w:tab/>
        <w:t>ac-BarringForSpecialAC</w:t>
      </w:r>
      <w:r>
        <w:tab/>
      </w:r>
      <w:r>
        <w:tab/>
      </w:r>
      <w:r>
        <w:tab/>
      </w:r>
      <w:r>
        <w:tab/>
        <w:t>BIT STRING (SIZE(5))</w:t>
      </w:r>
    </w:p>
    <w:p w14:paraId="1CF837AF" w14:textId="77777777" w:rsidR="00A73328" w:rsidRDefault="00A73328" w:rsidP="00A73328">
      <w:pPr>
        <w:pStyle w:val="PL"/>
      </w:pPr>
      <w:r>
        <w:t>}</w:t>
      </w:r>
    </w:p>
    <w:p w14:paraId="797CE9B2" w14:textId="77777777" w:rsidR="00A73328" w:rsidRDefault="00A73328" w:rsidP="00A73328">
      <w:pPr>
        <w:pStyle w:val="PL"/>
      </w:pPr>
    </w:p>
    <w:p w14:paraId="481E498D" w14:textId="77777777" w:rsidR="00A73328" w:rsidRDefault="00A73328" w:rsidP="00A73328">
      <w:pPr>
        <w:pStyle w:val="PL"/>
      </w:pPr>
      <w:r>
        <w:t>MBSFN-SubframeConfigList ::=</w:t>
      </w:r>
      <w:r>
        <w:tab/>
      </w:r>
      <w:r>
        <w:tab/>
        <w:t>SEQUENCE (SIZE (1..maxMBSFN-Allocations)) OF MBSFN-SubframeConfig</w:t>
      </w:r>
    </w:p>
    <w:p w14:paraId="4CF871AD" w14:textId="77777777" w:rsidR="00A73328" w:rsidRDefault="00A73328" w:rsidP="00A73328">
      <w:pPr>
        <w:pStyle w:val="PL"/>
      </w:pPr>
    </w:p>
    <w:p w14:paraId="722DD050" w14:textId="77777777" w:rsidR="00A73328" w:rsidRDefault="00A73328" w:rsidP="00A73328">
      <w:pPr>
        <w:pStyle w:val="PL"/>
      </w:pPr>
      <w:r>
        <w:t>MBSFN-SubframeConfigList-v1430 ::=</w:t>
      </w:r>
      <w:r>
        <w:tab/>
      </w:r>
      <w:r>
        <w:tab/>
        <w:t>SEQUENCE (SIZE (1..maxMBSFN-Allocations)) OF MBSFN-SubframeConfig-v1430</w:t>
      </w:r>
    </w:p>
    <w:p w14:paraId="629D7E6D" w14:textId="77777777" w:rsidR="00A73328" w:rsidRDefault="00A73328" w:rsidP="00A73328">
      <w:pPr>
        <w:pStyle w:val="PL"/>
      </w:pPr>
    </w:p>
    <w:p w14:paraId="4F08150E" w14:textId="77777777" w:rsidR="00A73328" w:rsidRDefault="00A73328" w:rsidP="00A73328">
      <w:pPr>
        <w:pStyle w:val="PL"/>
      </w:pPr>
      <w:r>
        <w:t>AC-BarringPerPLMN-List-r12 ::=</w:t>
      </w:r>
      <w:r>
        <w:tab/>
      </w:r>
      <w:r>
        <w:tab/>
        <w:t>SEQUENCE (SIZE (1.. maxPLMN-r11)) OF AC-BarringPerPLMN-r12</w:t>
      </w:r>
    </w:p>
    <w:p w14:paraId="041CA4CA" w14:textId="77777777" w:rsidR="00A73328" w:rsidRDefault="00A73328" w:rsidP="00A73328">
      <w:pPr>
        <w:pStyle w:val="PL"/>
      </w:pPr>
    </w:p>
    <w:p w14:paraId="59EA7FAB" w14:textId="77777777" w:rsidR="00A73328" w:rsidRDefault="00A73328" w:rsidP="00A73328">
      <w:pPr>
        <w:pStyle w:val="PL"/>
      </w:pPr>
      <w:r>
        <w:t>AC-BarringPerPLMN-r12 ::=</w:t>
      </w:r>
      <w:r>
        <w:tab/>
      </w:r>
      <w:r>
        <w:tab/>
      </w:r>
      <w:r>
        <w:tab/>
        <w:t>SEQUENCE {</w:t>
      </w:r>
    </w:p>
    <w:p w14:paraId="1430BC5C" w14:textId="77777777" w:rsidR="00A73328" w:rsidRDefault="00A73328" w:rsidP="00A73328">
      <w:pPr>
        <w:pStyle w:val="PL"/>
      </w:pPr>
      <w:r>
        <w:lastRenderedPageBreak/>
        <w:tab/>
        <w:t>plmn-IdentityIndex-r12</w:t>
      </w:r>
      <w:r>
        <w:tab/>
      </w:r>
      <w:r>
        <w:tab/>
      </w:r>
      <w:r>
        <w:tab/>
      </w:r>
      <w:r>
        <w:tab/>
      </w:r>
      <w:r>
        <w:tab/>
        <w:t>INTEGER (1..maxPLMN-r11),</w:t>
      </w:r>
    </w:p>
    <w:p w14:paraId="2CB6C4DA" w14:textId="77777777" w:rsidR="00A73328" w:rsidRDefault="00A73328" w:rsidP="00A73328">
      <w:pPr>
        <w:pStyle w:val="PL"/>
      </w:pPr>
      <w:r>
        <w:tab/>
        <w:t>ac-BarringInfo-r12</w:t>
      </w:r>
      <w:r>
        <w:tab/>
      </w:r>
      <w:r>
        <w:tab/>
      </w:r>
      <w:r>
        <w:tab/>
      </w:r>
      <w:r>
        <w:tab/>
      </w:r>
      <w:r>
        <w:tab/>
      </w:r>
      <w:r>
        <w:tab/>
        <w:t>SEQUENCE {</w:t>
      </w:r>
    </w:p>
    <w:p w14:paraId="7AAAB835" w14:textId="77777777" w:rsidR="00A73328" w:rsidRDefault="00A73328" w:rsidP="00A73328">
      <w:pPr>
        <w:pStyle w:val="PL"/>
      </w:pPr>
      <w:r>
        <w:tab/>
      </w:r>
      <w:r>
        <w:tab/>
        <w:t>ac-BarringForEmergency-r12</w:t>
      </w:r>
      <w:r>
        <w:tab/>
      </w:r>
      <w:r>
        <w:tab/>
      </w:r>
      <w:r>
        <w:tab/>
        <w:t>BOOLEAN,</w:t>
      </w:r>
    </w:p>
    <w:p w14:paraId="0269C15E" w14:textId="77777777" w:rsidR="00A73328" w:rsidRDefault="00A73328" w:rsidP="00A73328">
      <w:pPr>
        <w:pStyle w:val="PL"/>
      </w:pPr>
      <w:r>
        <w:tab/>
      </w:r>
      <w:r>
        <w:tab/>
        <w:t>ac-BarringForMO-Signalling-r12</w:t>
      </w:r>
      <w:r>
        <w:tab/>
      </w:r>
      <w:r>
        <w:tab/>
        <w:t>AC-BarringConfig</w:t>
      </w:r>
      <w:r>
        <w:tab/>
        <w:t>OPTIONAL,</w:t>
      </w:r>
      <w:r>
        <w:tab/>
        <w:t>-- Need OP</w:t>
      </w:r>
    </w:p>
    <w:p w14:paraId="2E2BED38" w14:textId="77777777" w:rsidR="00A73328" w:rsidRDefault="00A73328" w:rsidP="00A73328">
      <w:pPr>
        <w:pStyle w:val="PL"/>
      </w:pPr>
      <w:r>
        <w:tab/>
      </w:r>
      <w:r>
        <w:tab/>
        <w:t>ac-BarringForMO-Data-r12</w:t>
      </w:r>
      <w:r>
        <w:tab/>
      </w:r>
      <w:r>
        <w:tab/>
      </w:r>
      <w:r>
        <w:tab/>
        <w:t>AC-BarringConfig</w:t>
      </w:r>
      <w:r>
        <w:tab/>
        <w:t>OPTIONAL</w:t>
      </w:r>
      <w:r>
        <w:tab/>
        <w:t>-- Need OP</w:t>
      </w:r>
    </w:p>
    <w:p w14:paraId="66384E6B" w14:textId="77777777" w:rsidR="00A73328" w:rsidRDefault="00A73328" w:rsidP="00A73328">
      <w:pPr>
        <w:pStyle w:val="PL"/>
      </w:pPr>
      <w:r>
        <w:tab/>
        <w:t>}</w:t>
      </w:r>
      <w:r>
        <w:tab/>
      </w:r>
      <w:r>
        <w:tab/>
      </w:r>
      <w:r>
        <w:tab/>
      </w:r>
      <w:r>
        <w:tab/>
      </w:r>
      <w:r>
        <w:tab/>
      </w:r>
      <w:r>
        <w:tab/>
      </w:r>
      <w:r>
        <w:tab/>
      </w:r>
      <w:r>
        <w:tab/>
      </w:r>
      <w:r>
        <w:tab/>
      </w:r>
      <w:r>
        <w:tab/>
      </w:r>
      <w:r>
        <w:tab/>
      </w:r>
      <w:r>
        <w:tab/>
      </w:r>
      <w:r>
        <w:tab/>
      </w:r>
      <w:r>
        <w:tab/>
      </w:r>
      <w:r>
        <w:tab/>
        <w:t>OPTIONAL,</w:t>
      </w:r>
      <w:r>
        <w:tab/>
        <w:t>-- Need OP</w:t>
      </w:r>
    </w:p>
    <w:p w14:paraId="19253DE2" w14:textId="77777777" w:rsidR="00A73328" w:rsidRDefault="00A73328" w:rsidP="00A73328">
      <w:pPr>
        <w:pStyle w:val="PL"/>
      </w:pPr>
      <w:r>
        <w:tab/>
        <w:t>ac-BarringSkipForMMTELVoice-r12</w:t>
      </w:r>
      <w:r>
        <w:tab/>
      </w:r>
      <w:r>
        <w:tab/>
        <w:t>ENUMERATED {true}</w:t>
      </w:r>
      <w:r>
        <w:tab/>
      </w:r>
      <w:r>
        <w:tab/>
        <w:t>OPTIONAL,</w:t>
      </w:r>
      <w:r>
        <w:tab/>
        <w:t>-- Need OP</w:t>
      </w:r>
    </w:p>
    <w:p w14:paraId="44C3C6DE" w14:textId="77777777" w:rsidR="00A73328" w:rsidRDefault="00A73328" w:rsidP="00A73328">
      <w:pPr>
        <w:pStyle w:val="PL"/>
      </w:pPr>
      <w:r>
        <w:tab/>
        <w:t>ac-BarringSkipForMMTELVideo-r12</w:t>
      </w:r>
      <w:r>
        <w:tab/>
      </w:r>
      <w:r>
        <w:tab/>
        <w:t>ENUMERATED {true}</w:t>
      </w:r>
      <w:r>
        <w:tab/>
      </w:r>
      <w:r>
        <w:tab/>
        <w:t>OPTIONAL,</w:t>
      </w:r>
      <w:r>
        <w:tab/>
        <w:t>-- Need OP</w:t>
      </w:r>
    </w:p>
    <w:p w14:paraId="25B0FC3B" w14:textId="77777777" w:rsidR="00A73328" w:rsidRDefault="00A73328" w:rsidP="00A73328">
      <w:pPr>
        <w:pStyle w:val="PL"/>
      </w:pPr>
      <w:r>
        <w:tab/>
        <w:t>ac-BarringSkipForSMS-r12</w:t>
      </w:r>
      <w:r>
        <w:tab/>
      </w:r>
      <w:r>
        <w:tab/>
      </w:r>
      <w:r>
        <w:tab/>
        <w:t>ENUMERATED {true}</w:t>
      </w:r>
      <w:r>
        <w:tab/>
      </w:r>
      <w:r>
        <w:tab/>
        <w:t>OPTIONAL,</w:t>
      </w:r>
      <w:r>
        <w:tab/>
        <w:t>-- Need OP</w:t>
      </w:r>
    </w:p>
    <w:p w14:paraId="11C92526" w14:textId="77777777" w:rsidR="00A73328" w:rsidRDefault="00A73328" w:rsidP="00A73328">
      <w:pPr>
        <w:pStyle w:val="PL"/>
      </w:pPr>
      <w:r>
        <w:tab/>
        <w:t>ac-BarringForCSFB-r12</w:t>
      </w:r>
      <w:r>
        <w:tab/>
      </w:r>
      <w:r>
        <w:tab/>
      </w:r>
      <w:r>
        <w:tab/>
      </w:r>
      <w:r>
        <w:tab/>
        <w:t>AC-BarringConfig</w:t>
      </w:r>
      <w:r>
        <w:tab/>
      </w:r>
      <w:r>
        <w:tab/>
        <w:t>OPTIONAL,</w:t>
      </w:r>
      <w:r>
        <w:tab/>
        <w:t>-- Need OP</w:t>
      </w:r>
    </w:p>
    <w:p w14:paraId="6CA2E1BE" w14:textId="77777777" w:rsidR="00A73328" w:rsidRDefault="00A73328" w:rsidP="00A73328">
      <w:pPr>
        <w:pStyle w:val="PL"/>
      </w:pPr>
      <w:r>
        <w:tab/>
        <w:t>ssac-BarringForMMTEL-Voice-r12</w:t>
      </w:r>
      <w:r>
        <w:tab/>
      </w:r>
      <w:r>
        <w:tab/>
        <w:t>AC-BarringConfig</w:t>
      </w:r>
      <w:r>
        <w:tab/>
      </w:r>
      <w:r>
        <w:tab/>
        <w:t>OPTIONAL,</w:t>
      </w:r>
      <w:r>
        <w:tab/>
        <w:t>-- Need OP</w:t>
      </w:r>
    </w:p>
    <w:p w14:paraId="3FBB260B" w14:textId="77777777" w:rsidR="00A73328" w:rsidRDefault="00A73328" w:rsidP="00A73328">
      <w:pPr>
        <w:pStyle w:val="PL"/>
      </w:pPr>
      <w:r>
        <w:tab/>
        <w:t>ssac-BarringForMMTEL-Video-r12</w:t>
      </w:r>
      <w:r>
        <w:tab/>
      </w:r>
      <w:r>
        <w:tab/>
        <w:t>AC-BarringConfig</w:t>
      </w:r>
      <w:r>
        <w:tab/>
      </w:r>
      <w:r>
        <w:tab/>
        <w:t>OPTIONAL</w:t>
      </w:r>
      <w:r>
        <w:tab/>
        <w:t>-- Need OP</w:t>
      </w:r>
    </w:p>
    <w:p w14:paraId="09AF3CC1" w14:textId="77777777" w:rsidR="00A73328" w:rsidRDefault="00A73328" w:rsidP="00A73328">
      <w:pPr>
        <w:pStyle w:val="PL"/>
      </w:pPr>
      <w:r>
        <w:t>}</w:t>
      </w:r>
    </w:p>
    <w:p w14:paraId="22BA79E7" w14:textId="77777777" w:rsidR="00A73328" w:rsidRDefault="00A73328" w:rsidP="00A73328">
      <w:pPr>
        <w:pStyle w:val="PL"/>
      </w:pPr>
    </w:p>
    <w:p w14:paraId="66E358D3" w14:textId="77777777" w:rsidR="00A73328" w:rsidRDefault="00A73328" w:rsidP="00A73328">
      <w:pPr>
        <w:pStyle w:val="PL"/>
      </w:pPr>
      <w:r>
        <w:t>ACDC-BarringForCommon-r13 ::=</w:t>
      </w:r>
      <w:r>
        <w:tab/>
      </w:r>
      <w:r>
        <w:tab/>
      </w:r>
      <w:r>
        <w:tab/>
        <w:t>SEQUENCE {</w:t>
      </w:r>
    </w:p>
    <w:p w14:paraId="3AD3828D" w14:textId="77777777" w:rsidR="00A73328" w:rsidRDefault="00A73328" w:rsidP="00A73328">
      <w:pPr>
        <w:pStyle w:val="PL"/>
      </w:pPr>
      <w:r>
        <w:tab/>
        <w:t>acdc-HPLMNonly-r13</w:t>
      </w:r>
      <w:r>
        <w:tab/>
      </w:r>
      <w:r>
        <w:tab/>
      </w:r>
      <w:r>
        <w:tab/>
      </w:r>
      <w:r>
        <w:tab/>
      </w:r>
      <w:r>
        <w:tab/>
      </w:r>
      <w:r>
        <w:tab/>
        <w:t>BOOLEAN,</w:t>
      </w:r>
    </w:p>
    <w:p w14:paraId="5F442447" w14:textId="77777777" w:rsidR="00A73328" w:rsidRDefault="00A73328" w:rsidP="00A73328">
      <w:pPr>
        <w:pStyle w:val="PL"/>
      </w:pPr>
      <w:r>
        <w:tab/>
        <w:t>barringPerACDC-CategoryList-r13</w:t>
      </w:r>
      <w:r>
        <w:tab/>
      </w:r>
      <w:r>
        <w:tab/>
      </w:r>
      <w:r>
        <w:tab/>
        <w:t>BarringPerACDC-CategoryList-r13</w:t>
      </w:r>
    </w:p>
    <w:p w14:paraId="54309574" w14:textId="77777777" w:rsidR="00A73328" w:rsidRDefault="00A73328" w:rsidP="00A73328">
      <w:pPr>
        <w:pStyle w:val="PL"/>
      </w:pPr>
      <w:r>
        <w:t>}</w:t>
      </w:r>
    </w:p>
    <w:p w14:paraId="66E25EED" w14:textId="77777777" w:rsidR="00A73328" w:rsidRDefault="00A73328" w:rsidP="00A73328">
      <w:pPr>
        <w:pStyle w:val="PL"/>
      </w:pPr>
    </w:p>
    <w:p w14:paraId="1560977F" w14:textId="77777777" w:rsidR="00A73328" w:rsidRDefault="00A73328" w:rsidP="00A73328">
      <w:pPr>
        <w:pStyle w:val="PL"/>
      </w:pPr>
      <w:r>
        <w:t>ACDC-BarringPerPLMN-List-r13 ::=</w:t>
      </w:r>
      <w:r>
        <w:tab/>
      </w:r>
      <w:r>
        <w:tab/>
        <w:t>SEQUENCE (SIZE (1.. maxPLMN-r11)) OF ACDC-BarringPerPLMN-r13</w:t>
      </w:r>
    </w:p>
    <w:p w14:paraId="35A09E1B" w14:textId="77777777" w:rsidR="00A73328" w:rsidRDefault="00A73328" w:rsidP="00A73328">
      <w:pPr>
        <w:pStyle w:val="PL"/>
      </w:pPr>
    </w:p>
    <w:p w14:paraId="6DDE49C6" w14:textId="77777777" w:rsidR="00A73328" w:rsidRDefault="00A73328" w:rsidP="00A73328">
      <w:pPr>
        <w:pStyle w:val="PL"/>
      </w:pPr>
      <w:r>
        <w:t>ACDC-BarringPerPLMN-r13 ::=</w:t>
      </w:r>
      <w:r>
        <w:tab/>
      </w:r>
      <w:r>
        <w:tab/>
      </w:r>
      <w:r>
        <w:tab/>
        <w:t>SEQUENCE {</w:t>
      </w:r>
    </w:p>
    <w:p w14:paraId="03C11437" w14:textId="77777777" w:rsidR="00A73328" w:rsidRDefault="00A73328" w:rsidP="00A73328">
      <w:pPr>
        <w:pStyle w:val="PL"/>
      </w:pPr>
      <w:r>
        <w:tab/>
        <w:t>plmn-IdentityIndex-r13</w:t>
      </w:r>
      <w:r>
        <w:tab/>
      </w:r>
      <w:r>
        <w:tab/>
      </w:r>
      <w:r>
        <w:tab/>
      </w:r>
      <w:r>
        <w:tab/>
        <w:t>INTEGER (1..maxPLMN-r11),</w:t>
      </w:r>
    </w:p>
    <w:p w14:paraId="21312905" w14:textId="77777777" w:rsidR="00A73328" w:rsidRDefault="00A73328" w:rsidP="00A73328">
      <w:pPr>
        <w:pStyle w:val="PL"/>
      </w:pPr>
      <w:r>
        <w:tab/>
        <w:t>acdc-OnlyForHPLMN-r13</w:t>
      </w:r>
      <w:r>
        <w:tab/>
      </w:r>
      <w:r>
        <w:tab/>
      </w:r>
      <w:r>
        <w:tab/>
      </w:r>
      <w:r>
        <w:tab/>
        <w:t>BOOLEAN,</w:t>
      </w:r>
    </w:p>
    <w:p w14:paraId="75FF70A4" w14:textId="77777777" w:rsidR="00A73328" w:rsidRDefault="00A73328" w:rsidP="00A73328">
      <w:pPr>
        <w:pStyle w:val="PL"/>
      </w:pPr>
      <w:r>
        <w:tab/>
        <w:t>barringPerACDC-CategoryList-r13</w:t>
      </w:r>
      <w:r>
        <w:tab/>
      </w:r>
      <w:r>
        <w:tab/>
        <w:t>BarringPerACDC-CategoryList-r13</w:t>
      </w:r>
    </w:p>
    <w:p w14:paraId="63913CE3" w14:textId="77777777" w:rsidR="00A73328" w:rsidRDefault="00A73328" w:rsidP="00A73328">
      <w:pPr>
        <w:pStyle w:val="PL"/>
      </w:pPr>
      <w:r>
        <w:t>}</w:t>
      </w:r>
    </w:p>
    <w:p w14:paraId="55D9AD4D" w14:textId="77777777" w:rsidR="00A73328" w:rsidRDefault="00A73328" w:rsidP="00A73328">
      <w:pPr>
        <w:pStyle w:val="PL"/>
      </w:pPr>
    </w:p>
    <w:p w14:paraId="1ADA3ED6" w14:textId="77777777" w:rsidR="00A73328" w:rsidRDefault="00A73328" w:rsidP="00A73328">
      <w:pPr>
        <w:pStyle w:val="PL"/>
      </w:pPr>
      <w:r>
        <w:t>BarringPerACDC-CategoryList-r13 ::= SEQUENCE (SIZE (1..maxACDC-Cat-r13)) OF BarringPerACDC-Category-r13</w:t>
      </w:r>
    </w:p>
    <w:p w14:paraId="41A965BE" w14:textId="77777777" w:rsidR="00A73328" w:rsidRDefault="00A73328" w:rsidP="00A73328">
      <w:pPr>
        <w:pStyle w:val="PL"/>
      </w:pPr>
    </w:p>
    <w:p w14:paraId="1AB1073D" w14:textId="77777777" w:rsidR="00A73328" w:rsidRDefault="00A73328" w:rsidP="00A73328">
      <w:pPr>
        <w:pStyle w:val="PL"/>
      </w:pPr>
      <w:r>
        <w:t>BarringPerACDC-Category-r13 ::= SEQUENCE {</w:t>
      </w:r>
    </w:p>
    <w:p w14:paraId="146F6124" w14:textId="77777777" w:rsidR="00A73328" w:rsidRDefault="00A73328" w:rsidP="00A73328">
      <w:pPr>
        <w:pStyle w:val="PL"/>
      </w:pPr>
      <w:r>
        <w:tab/>
        <w:t>acdc-Category-r13</w:t>
      </w:r>
      <w:r>
        <w:tab/>
      </w:r>
      <w:r>
        <w:tab/>
      </w:r>
      <w:r>
        <w:tab/>
      </w:r>
      <w:r>
        <w:tab/>
        <w:t>INTEGER (1..maxACDC-Cat-r13),</w:t>
      </w:r>
    </w:p>
    <w:p w14:paraId="0FEE5B7A" w14:textId="77777777" w:rsidR="00A73328" w:rsidRDefault="00A73328" w:rsidP="00A73328">
      <w:pPr>
        <w:pStyle w:val="PL"/>
      </w:pPr>
      <w:r>
        <w:tab/>
        <w:t>acdc-BarringConfig-r13</w:t>
      </w:r>
      <w:r>
        <w:tab/>
      </w:r>
      <w:r>
        <w:tab/>
      </w:r>
      <w:r>
        <w:tab/>
        <w:t>SEQUENCE {</w:t>
      </w:r>
    </w:p>
    <w:p w14:paraId="4638100A" w14:textId="77777777" w:rsidR="00A73328" w:rsidRDefault="00A73328" w:rsidP="00A73328">
      <w:pPr>
        <w:pStyle w:val="PL"/>
      </w:pPr>
      <w:r>
        <w:tab/>
      </w:r>
      <w:r>
        <w:tab/>
        <w:t>ac-BarringFactor-r13</w:t>
      </w:r>
      <w:r>
        <w:tab/>
      </w:r>
      <w:r>
        <w:tab/>
      </w:r>
      <w:r>
        <w:tab/>
        <w:t>ENUMERATED {</w:t>
      </w:r>
    </w:p>
    <w:p w14:paraId="6FCC3CBA" w14:textId="77777777" w:rsidR="00A73328" w:rsidRDefault="00A73328" w:rsidP="00A73328">
      <w:pPr>
        <w:pStyle w:val="PL"/>
      </w:pPr>
      <w:r>
        <w:tab/>
      </w:r>
      <w:r>
        <w:tab/>
      </w:r>
      <w:r>
        <w:tab/>
      </w:r>
      <w:r>
        <w:tab/>
      </w:r>
      <w:r>
        <w:tab/>
      </w:r>
      <w:r>
        <w:tab/>
      </w:r>
      <w:r>
        <w:tab/>
      </w:r>
      <w:r>
        <w:tab/>
      </w:r>
      <w:r>
        <w:tab/>
      </w:r>
      <w:r>
        <w:tab/>
      </w:r>
      <w:r>
        <w:tab/>
        <w:t>p00, p05, p10, p15, p20, p25, p30, p40,</w:t>
      </w:r>
    </w:p>
    <w:p w14:paraId="09429765" w14:textId="77777777" w:rsidR="00A73328" w:rsidRDefault="00A73328" w:rsidP="00A73328">
      <w:pPr>
        <w:pStyle w:val="PL"/>
      </w:pPr>
      <w:r>
        <w:tab/>
      </w:r>
      <w:r>
        <w:tab/>
      </w:r>
      <w:r>
        <w:tab/>
      </w:r>
      <w:r>
        <w:tab/>
      </w:r>
      <w:r>
        <w:tab/>
      </w:r>
      <w:r>
        <w:tab/>
      </w:r>
      <w:r>
        <w:tab/>
      </w:r>
      <w:r>
        <w:tab/>
      </w:r>
      <w:r>
        <w:tab/>
      </w:r>
      <w:r>
        <w:tab/>
      </w:r>
      <w:r>
        <w:tab/>
        <w:t>p50, p60, p70, p75, p80, p85, p90, p95},</w:t>
      </w:r>
    </w:p>
    <w:p w14:paraId="5AB6BFDA" w14:textId="77777777" w:rsidR="00A73328" w:rsidRDefault="00A73328" w:rsidP="00A73328">
      <w:pPr>
        <w:pStyle w:val="PL"/>
      </w:pPr>
      <w:r>
        <w:tab/>
      </w:r>
      <w:r>
        <w:tab/>
        <w:t>ac-BarringTime-r13</w:t>
      </w:r>
      <w:r>
        <w:tab/>
      </w:r>
      <w:r>
        <w:tab/>
      </w:r>
      <w:r>
        <w:tab/>
      </w:r>
      <w:r>
        <w:tab/>
        <w:t>ENUMERATED {s4, s8, s16, s32, s64, s128, s256, s512}</w:t>
      </w:r>
    </w:p>
    <w:p w14:paraId="2FEAF6F2" w14:textId="77777777" w:rsidR="00A73328" w:rsidRDefault="00A73328" w:rsidP="00A73328">
      <w:pPr>
        <w:pStyle w:val="PL"/>
      </w:pPr>
      <w:r>
        <w:tab/>
        <w:t>}</w:t>
      </w:r>
      <w:r>
        <w:tab/>
      </w:r>
      <w:r>
        <w:tab/>
      </w:r>
      <w:r>
        <w:tab/>
      </w:r>
      <w:r>
        <w:tab/>
      </w:r>
      <w:r>
        <w:tab/>
      </w:r>
      <w:r>
        <w:tab/>
      </w:r>
      <w:r>
        <w:tab/>
      </w:r>
      <w:r>
        <w:tab/>
      </w:r>
      <w:r>
        <w:tab/>
      </w:r>
      <w:r>
        <w:tab/>
        <w:t>OPTIONAL</w:t>
      </w:r>
      <w:r>
        <w:tab/>
        <w:t>-- Need OP</w:t>
      </w:r>
    </w:p>
    <w:p w14:paraId="64107934" w14:textId="77777777" w:rsidR="00A73328" w:rsidRDefault="00A73328" w:rsidP="00A73328">
      <w:pPr>
        <w:pStyle w:val="PL"/>
      </w:pPr>
      <w:r>
        <w:t>}</w:t>
      </w:r>
    </w:p>
    <w:p w14:paraId="6706B12E" w14:textId="77777777" w:rsidR="00A73328" w:rsidRDefault="00A73328" w:rsidP="00A73328">
      <w:pPr>
        <w:pStyle w:val="PL"/>
      </w:pPr>
    </w:p>
    <w:p w14:paraId="06C82421" w14:textId="77777777" w:rsidR="00A73328" w:rsidRDefault="00A73328" w:rsidP="00A73328">
      <w:pPr>
        <w:pStyle w:val="PL"/>
      </w:pPr>
      <w:r>
        <w:t>UDT-Restricting-r13</w:t>
      </w:r>
      <w:r>
        <w:tab/>
        <w:t>::= SEQUENCE {</w:t>
      </w:r>
    </w:p>
    <w:p w14:paraId="471EC77A" w14:textId="77777777" w:rsidR="00A73328" w:rsidRDefault="00A73328" w:rsidP="00A73328">
      <w:pPr>
        <w:pStyle w:val="PL"/>
      </w:pPr>
      <w:r>
        <w:tab/>
        <w:t>udt-Restricting-r13</w:t>
      </w:r>
      <w:r>
        <w:tab/>
      </w:r>
      <w:r>
        <w:tab/>
      </w:r>
      <w:r>
        <w:tab/>
      </w:r>
      <w:r>
        <w:tab/>
      </w:r>
      <w:r>
        <w:tab/>
        <w:t>ENUMERATED {true}</w:t>
      </w:r>
      <w:r>
        <w:tab/>
      </w:r>
      <w:r>
        <w:tab/>
      </w:r>
      <w:r>
        <w:tab/>
        <w:t>OPTIONAL, --Need OR</w:t>
      </w:r>
    </w:p>
    <w:p w14:paraId="02D763B9" w14:textId="77777777" w:rsidR="00A73328" w:rsidRDefault="00A73328" w:rsidP="00A73328">
      <w:pPr>
        <w:pStyle w:val="PL"/>
      </w:pPr>
      <w:r>
        <w:tab/>
        <w:t>udt-RestrictingTime-r13</w:t>
      </w:r>
      <w:r>
        <w:tab/>
      </w:r>
      <w:r>
        <w:tab/>
      </w:r>
      <w:r>
        <w:tab/>
      </w:r>
      <w:r>
        <w:tab/>
        <w:t>ENUMERATED {s4, s8, s16, s32, s64, s128, s256, s512} OPTIONAL --Need OR</w:t>
      </w:r>
    </w:p>
    <w:p w14:paraId="1C195FDD" w14:textId="77777777" w:rsidR="00A73328" w:rsidRDefault="00A73328" w:rsidP="00A73328">
      <w:pPr>
        <w:pStyle w:val="PL"/>
      </w:pPr>
      <w:r>
        <w:t>}</w:t>
      </w:r>
    </w:p>
    <w:p w14:paraId="147F68D9" w14:textId="77777777" w:rsidR="00A73328" w:rsidRDefault="00A73328" w:rsidP="00A73328">
      <w:pPr>
        <w:pStyle w:val="PL"/>
      </w:pPr>
    </w:p>
    <w:p w14:paraId="76E602DA" w14:textId="77777777" w:rsidR="00A73328" w:rsidRDefault="00A73328" w:rsidP="00A73328">
      <w:pPr>
        <w:pStyle w:val="PL"/>
      </w:pPr>
      <w:r>
        <w:t>UDT-RestrictingPerPLMN-List-r13 ::=</w:t>
      </w:r>
      <w:r>
        <w:tab/>
        <w:t>SEQUENCE (SIZE (1..maxPLMN-r11)) OF UDT-RestrictingPerPLMN-r13</w:t>
      </w:r>
    </w:p>
    <w:p w14:paraId="710863F9" w14:textId="77777777" w:rsidR="00A73328" w:rsidRDefault="00A73328" w:rsidP="00A73328">
      <w:pPr>
        <w:pStyle w:val="PL"/>
      </w:pPr>
    </w:p>
    <w:p w14:paraId="69F02E2E" w14:textId="77777777" w:rsidR="00A73328" w:rsidRDefault="00A73328" w:rsidP="00A73328">
      <w:pPr>
        <w:pStyle w:val="PL"/>
      </w:pPr>
      <w:r>
        <w:t>UDT-RestrictingPerPLMN-r13 ::= SEQUENCE {</w:t>
      </w:r>
    </w:p>
    <w:p w14:paraId="3E289C1D" w14:textId="77777777" w:rsidR="00A73328" w:rsidRDefault="00A73328" w:rsidP="00A73328">
      <w:pPr>
        <w:pStyle w:val="PL"/>
      </w:pPr>
      <w:r>
        <w:tab/>
        <w:t>plmn-IdentityIndex-r13</w:t>
      </w:r>
      <w:r>
        <w:tab/>
      </w:r>
      <w:r>
        <w:tab/>
      </w:r>
      <w:r>
        <w:tab/>
        <w:t>INTEGER (1..maxPLMN-r11),</w:t>
      </w:r>
    </w:p>
    <w:p w14:paraId="36F9D29C" w14:textId="77777777" w:rsidR="00A73328" w:rsidRDefault="00A73328" w:rsidP="00A73328">
      <w:pPr>
        <w:pStyle w:val="PL"/>
      </w:pPr>
      <w:r>
        <w:tab/>
        <w:t>udt-Restricting-r13</w:t>
      </w:r>
      <w:r>
        <w:tab/>
      </w:r>
      <w:r>
        <w:tab/>
      </w:r>
      <w:r>
        <w:tab/>
      </w:r>
      <w:r>
        <w:tab/>
        <w:t>UDT-Restricting-r13</w:t>
      </w:r>
      <w:r>
        <w:tab/>
      </w:r>
      <w:r>
        <w:tab/>
      </w:r>
      <w:r>
        <w:tab/>
        <w:t>OPTIONAL</w:t>
      </w:r>
      <w:r>
        <w:tab/>
        <w:t>--Need OR</w:t>
      </w:r>
    </w:p>
    <w:p w14:paraId="29118EDA" w14:textId="77777777" w:rsidR="00A73328" w:rsidRDefault="00A73328" w:rsidP="00A73328">
      <w:pPr>
        <w:pStyle w:val="PL"/>
      </w:pPr>
      <w:r>
        <w:t>}</w:t>
      </w:r>
    </w:p>
    <w:p w14:paraId="21A2156B" w14:textId="77777777" w:rsidR="00A73328" w:rsidRDefault="00A73328" w:rsidP="00A73328">
      <w:pPr>
        <w:pStyle w:val="PL"/>
      </w:pPr>
    </w:p>
    <w:p w14:paraId="621C63A4" w14:textId="77777777" w:rsidR="00A73328" w:rsidRDefault="00A73328" w:rsidP="00A73328">
      <w:pPr>
        <w:pStyle w:val="PL"/>
      </w:pPr>
      <w:r>
        <w:t>CIOT-EPS-OptimisationInfo-r13 ::=</w:t>
      </w:r>
      <w:r>
        <w:tab/>
        <w:t>SEQUENCE (SIZE (1.. maxPLMN-r11)) OF CIOT-OptimisationPLMN-r13</w:t>
      </w:r>
    </w:p>
    <w:p w14:paraId="76276623" w14:textId="77777777" w:rsidR="00A73328" w:rsidRDefault="00A73328" w:rsidP="00A73328">
      <w:pPr>
        <w:pStyle w:val="PL"/>
      </w:pPr>
    </w:p>
    <w:p w14:paraId="60864B91" w14:textId="77777777" w:rsidR="00A73328" w:rsidRDefault="00A73328" w:rsidP="00A73328">
      <w:pPr>
        <w:pStyle w:val="PL"/>
      </w:pPr>
      <w:r>
        <w:t>CIOT-OptimisationPLMN-r13::= SEQUENCE {</w:t>
      </w:r>
    </w:p>
    <w:p w14:paraId="1B0DE773" w14:textId="77777777" w:rsidR="00A73328" w:rsidRDefault="00A73328" w:rsidP="00A73328">
      <w:pPr>
        <w:pStyle w:val="PL"/>
      </w:pPr>
      <w:r>
        <w:tab/>
        <w:t>up-CIoT-EPS-Optimisation-r13</w:t>
      </w:r>
      <w:r>
        <w:tab/>
      </w:r>
      <w:r>
        <w:tab/>
        <w:t>ENUMERATED {true}</w:t>
      </w:r>
      <w:r>
        <w:tab/>
      </w:r>
      <w:r>
        <w:tab/>
      </w:r>
      <w:r>
        <w:tab/>
        <w:t>OPTIONAL,</w:t>
      </w:r>
      <w:r>
        <w:tab/>
        <w:t>-- Need OP</w:t>
      </w:r>
    </w:p>
    <w:p w14:paraId="7F74DE39" w14:textId="77777777" w:rsidR="00A73328" w:rsidRDefault="00A73328" w:rsidP="00A73328">
      <w:pPr>
        <w:pStyle w:val="PL"/>
      </w:pPr>
      <w:r>
        <w:tab/>
        <w:t>cp-CIoT-EPS-Optimisation-r13</w:t>
      </w:r>
      <w:r>
        <w:tab/>
      </w:r>
      <w:r>
        <w:tab/>
        <w:t>ENUMERATED {true}</w:t>
      </w:r>
      <w:r>
        <w:tab/>
      </w:r>
      <w:r>
        <w:tab/>
      </w:r>
      <w:r>
        <w:tab/>
        <w:t>OPTIONAL,</w:t>
      </w:r>
      <w:r>
        <w:tab/>
        <w:t>-- Need OP</w:t>
      </w:r>
    </w:p>
    <w:p w14:paraId="417E1A6E" w14:textId="77777777" w:rsidR="00A73328" w:rsidRDefault="00A73328" w:rsidP="00A73328">
      <w:pPr>
        <w:pStyle w:val="PL"/>
      </w:pPr>
      <w:r>
        <w:tab/>
        <w:t>attachWithoutPDN-Connectivity-r13</w:t>
      </w:r>
      <w:r>
        <w:tab/>
        <w:t>ENUMERATED {true}</w:t>
      </w:r>
      <w:r>
        <w:tab/>
      </w:r>
      <w:r>
        <w:tab/>
      </w:r>
      <w:r>
        <w:tab/>
        <w:t>OPTIONAL</w:t>
      </w:r>
      <w:r>
        <w:tab/>
        <w:t>-- Need OP</w:t>
      </w:r>
    </w:p>
    <w:p w14:paraId="1DC8D331" w14:textId="77777777" w:rsidR="00A73328" w:rsidRDefault="00A73328" w:rsidP="00A73328">
      <w:pPr>
        <w:pStyle w:val="PL"/>
      </w:pPr>
      <w:r>
        <w:t>}</w:t>
      </w:r>
    </w:p>
    <w:p w14:paraId="3C5AC17D" w14:textId="77777777" w:rsidR="00A73328" w:rsidRDefault="00A73328" w:rsidP="00A73328">
      <w:pPr>
        <w:pStyle w:val="PL"/>
      </w:pPr>
    </w:p>
    <w:p w14:paraId="00BDA537" w14:textId="77777777" w:rsidR="00A73328" w:rsidRDefault="00A73328" w:rsidP="00A73328">
      <w:pPr>
        <w:pStyle w:val="PL"/>
      </w:pPr>
      <w:r>
        <w:t>PLMN-InfoList-r15 ::=</w:t>
      </w:r>
      <w:r>
        <w:tab/>
      </w:r>
      <w:r>
        <w:tab/>
      </w:r>
      <w:r>
        <w:tab/>
      </w:r>
      <w:r>
        <w:tab/>
        <w:t>SEQUENCE (SIZE (1..maxPLMN-r11)) OF PLMN-Info-r15</w:t>
      </w:r>
    </w:p>
    <w:p w14:paraId="0677E96E" w14:textId="77777777" w:rsidR="00A73328" w:rsidRDefault="00A73328" w:rsidP="00A73328">
      <w:pPr>
        <w:pStyle w:val="PL"/>
      </w:pPr>
    </w:p>
    <w:p w14:paraId="4142C826" w14:textId="77777777" w:rsidR="00A73328" w:rsidRDefault="00A73328" w:rsidP="00A73328">
      <w:pPr>
        <w:pStyle w:val="PL"/>
      </w:pPr>
      <w:r>
        <w:t>PLMN-Info-r15 ::=</w:t>
      </w:r>
      <w:r>
        <w:tab/>
      </w:r>
      <w:r>
        <w:tab/>
      </w:r>
      <w:r>
        <w:tab/>
        <w:t>SEQUENCE {</w:t>
      </w:r>
    </w:p>
    <w:p w14:paraId="3A053F11" w14:textId="77777777" w:rsidR="00A73328" w:rsidRDefault="00A73328" w:rsidP="00A73328">
      <w:pPr>
        <w:pStyle w:val="PL"/>
      </w:pPr>
      <w:r>
        <w:tab/>
        <w:t>upperLayerIndication-r15</w:t>
      </w:r>
      <w:r>
        <w:tab/>
      </w:r>
      <w:r>
        <w:tab/>
      </w:r>
      <w:r>
        <w:tab/>
        <w:t>ENUMERATED {true}</w:t>
      </w:r>
      <w:r>
        <w:tab/>
      </w:r>
      <w:r>
        <w:tab/>
      </w:r>
      <w:r>
        <w:tab/>
        <w:t>OPTIONAL</w:t>
      </w:r>
      <w:r>
        <w:tab/>
      </w:r>
      <w:r>
        <w:tab/>
        <w:t>-- Need OR</w:t>
      </w:r>
    </w:p>
    <w:p w14:paraId="765140EB" w14:textId="77777777" w:rsidR="00A73328" w:rsidRDefault="00A73328" w:rsidP="00A73328">
      <w:pPr>
        <w:pStyle w:val="PL"/>
      </w:pPr>
      <w:r>
        <w:t>}</w:t>
      </w:r>
    </w:p>
    <w:p w14:paraId="26347E18" w14:textId="77777777" w:rsidR="00A73328" w:rsidRDefault="00A73328" w:rsidP="00A73328">
      <w:pPr>
        <w:pStyle w:val="PL"/>
      </w:pPr>
    </w:p>
    <w:p w14:paraId="46D628F9" w14:textId="77777777" w:rsidR="00A73328" w:rsidRDefault="00A73328" w:rsidP="00A73328">
      <w:pPr>
        <w:pStyle w:val="PL"/>
      </w:pPr>
      <w:r>
        <w:t>-- ASN1STOP</w:t>
      </w:r>
    </w:p>
    <w:p w14:paraId="20EEB286" w14:textId="77777777" w:rsidR="00A73328" w:rsidRDefault="00A73328" w:rsidP="00A73328">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73328" w14:paraId="3867E43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0437EE6" w14:textId="77777777" w:rsidR="00A73328" w:rsidRDefault="00A73328">
            <w:pPr>
              <w:pStyle w:val="TAH"/>
              <w:rPr>
                <w:lang w:eastAsia="en-GB"/>
              </w:rPr>
            </w:pPr>
            <w:r>
              <w:rPr>
                <w:i/>
                <w:noProof/>
                <w:lang w:eastAsia="en-GB"/>
              </w:rPr>
              <w:lastRenderedPageBreak/>
              <w:t>SystemInformationBlockType2</w:t>
            </w:r>
            <w:r>
              <w:rPr>
                <w:iCs/>
                <w:noProof/>
                <w:lang w:eastAsia="en-GB"/>
              </w:rPr>
              <w:t xml:space="preserve"> field descriptions</w:t>
            </w:r>
          </w:p>
        </w:tc>
      </w:tr>
      <w:tr w:rsidR="00A73328" w14:paraId="7C49854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4AB07B3" w14:textId="77777777" w:rsidR="00A73328" w:rsidRDefault="00A73328">
            <w:pPr>
              <w:pStyle w:val="TAL"/>
              <w:rPr>
                <w:b/>
                <w:bCs/>
                <w:i/>
                <w:noProof/>
                <w:lang w:eastAsia="en-GB"/>
              </w:rPr>
            </w:pPr>
            <w:r>
              <w:rPr>
                <w:b/>
                <w:bCs/>
                <w:i/>
                <w:noProof/>
                <w:lang w:eastAsia="en-GB"/>
              </w:rPr>
              <w:t>ac-BarringFactor</w:t>
            </w:r>
          </w:p>
          <w:p w14:paraId="3053073D" w14:textId="77777777" w:rsidR="00A73328" w:rsidRDefault="00A73328">
            <w:pPr>
              <w:pStyle w:val="TAL"/>
              <w:rPr>
                <w:lang w:eastAsia="en-GB"/>
              </w:rPr>
            </w:pPr>
            <w:r>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Pr>
                <w:i/>
                <w:iCs/>
                <w:noProof/>
                <w:lang w:eastAsia="en-GB"/>
              </w:rPr>
              <w:t>ac-BarringForSpecialAC</w:t>
            </w:r>
            <w:r>
              <w:rPr>
                <w:iCs/>
                <w:noProof/>
                <w:lang w:eastAsia="en-GB"/>
              </w:rPr>
              <w:t xml:space="preserve"> are set to 0.</w:t>
            </w:r>
          </w:p>
        </w:tc>
      </w:tr>
      <w:tr w:rsidR="00A73328" w14:paraId="7CBD3E7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2B89DD24" w14:textId="77777777" w:rsidR="00A73328" w:rsidRDefault="00A73328">
            <w:pPr>
              <w:pStyle w:val="TAL"/>
              <w:rPr>
                <w:b/>
                <w:bCs/>
                <w:i/>
                <w:noProof/>
                <w:lang w:eastAsia="en-GB"/>
              </w:rPr>
            </w:pPr>
            <w:r>
              <w:rPr>
                <w:b/>
                <w:bCs/>
                <w:i/>
                <w:noProof/>
                <w:lang w:eastAsia="en-GB"/>
              </w:rPr>
              <w:t>ac-BarringForCSFB</w:t>
            </w:r>
          </w:p>
          <w:p w14:paraId="62F56F57" w14:textId="77777777" w:rsidR="00A73328" w:rsidRDefault="00A73328">
            <w:pPr>
              <w:pStyle w:val="TAL"/>
              <w:rPr>
                <w:iCs/>
                <w:noProof/>
                <w:lang w:eastAsia="en-GB"/>
              </w:rPr>
            </w:pPr>
            <w:r>
              <w:rPr>
                <w:iCs/>
                <w:noProof/>
                <w:lang w:eastAsia="en-GB"/>
              </w:rPr>
              <w:t>Access class barring for mobile originating CS fallback.</w:t>
            </w:r>
          </w:p>
        </w:tc>
      </w:tr>
      <w:tr w:rsidR="00A73328" w14:paraId="3146C166"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03121741" w14:textId="77777777" w:rsidR="00A73328" w:rsidRDefault="00A73328">
            <w:pPr>
              <w:pStyle w:val="TAL"/>
              <w:rPr>
                <w:b/>
                <w:bCs/>
                <w:i/>
                <w:noProof/>
                <w:lang w:eastAsia="en-GB"/>
              </w:rPr>
            </w:pPr>
            <w:r>
              <w:rPr>
                <w:b/>
                <w:bCs/>
                <w:i/>
                <w:noProof/>
                <w:lang w:eastAsia="en-GB"/>
              </w:rPr>
              <w:t>ac-BarringForEmergency</w:t>
            </w:r>
          </w:p>
          <w:p w14:paraId="6812B8C1" w14:textId="77777777" w:rsidR="00A73328" w:rsidRDefault="00A73328">
            <w:pPr>
              <w:pStyle w:val="TAH"/>
              <w:jc w:val="both"/>
              <w:rPr>
                <w:b w:val="0"/>
                <w:bCs/>
                <w:iCs/>
                <w:noProof/>
                <w:lang w:eastAsia="en-GB"/>
              </w:rPr>
            </w:pPr>
            <w:bookmarkStart w:id="233" w:name="_MCCTEMPBM_CRPT23360189___4"/>
            <w:r>
              <w:rPr>
                <w:b w:val="0"/>
                <w:bCs/>
                <w:iCs/>
                <w:noProof/>
                <w:lang w:eastAsia="en-GB"/>
              </w:rPr>
              <w:t>Access class barring for AC 10.</w:t>
            </w:r>
            <w:bookmarkEnd w:id="233"/>
          </w:p>
        </w:tc>
      </w:tr>
      <w:tr w:rsidR="00A73328" w14:paraId="6E821DB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808080"/>
              <w:right w:val="single" w:sz="4" w:space="0" w:color="808080"/>
            </w:tcBorders>
            <w:hideMark/>
          </w:tcPr>
          <w:p w14:paraId="02762526" w14:textId="77777777" w:rsidR="00A73328" w:rsidRDefault="00A73328">
            <w:pPr>
              <w:pStyle w:val="TAL"/>
              <w:rPr>
                <w:b/>
                <w:bCs/>
                <w:i/>
                <w:noProof/>
                <w:lang w:eastAsia="en-GB"/>
              </w:rPr>
            </w:pPr>
            <w:r>
              <w:rPr>
                <w:b/>
                <w:bCs/>
                <w:i/>
                <w:noProof/>
                <w:lang w:eastAsia="en-GB"/>
              </w:rPr>
              <w:t>ac-BarringForMO-Data</w:t>
            </w:r>
          </w:p>
          <w:p w14:paraId="097BD409" w14:textId="77777777" w:rsidR="00A73328" w:rsidRDefault="00A73328">
            <w:pPr>
              <w:pStyle w:val="TAH"/>
              <w:jc w:val="both"/>
              <w:rPr>
                <w:b w:val="0"/>
                <w:bCs/>
                <w:iCs/>
                <w:noProof/>
                <w:lang w:eastAsia="en-GB"/>
              </w:rPr>
            </w:pPr>
            <w:bookmarkStart w:id="234" w:name="_MCCTEMPBM_CRPT23360190___4"/>
            <w:r>
              <w:rPr>
                <w:b w:val="0"/>
                <w:lang w:eastAsia="en-GB"/>
              </w:rPr>
              <w:t>Access class barring for mobile originating calls.</w:t>
            </w:r>
            <w:bookmarkEnd w:id="234"/>
          </w:p>
        </w:tc>
      </w:tr>
      <w:tr w:rsidR="00A73328" w14:paraId="4878D565" w14:textId="77777777" w:rsidTr="00A73328">
        <w:trPr>
          <w:gridAfter w:val="1"/>
          <w:wAfter w:w="6" w:type="dxa"/>
          <w:cantSplit/>
          <w:trHeight w:val="50"/>
          <w:tblHeader/>
        </w:trPr>
        <w:tc>
          <w:tcPr>
            <w:tcW w:w="9639" w:type="dxa"/>
            <w:tcBorders>
              <w:top w:val="single" w:sz="4" w:space="0" w:color="C0C0C0"/>
              <w:left w:val="single" w:sz="4" w:space="0" w:color="808080"/>
              <w:bottom w:val="single" w:sz="4" w:space="0" w:color="C0C0C0"/>
              <w:right w:val="single" w:sz="4" w:space="0" w:color="808080"/>
            </w:tcBorders>
            <w:hideMark/>
          </w:tcPr>
          <w:p w14:paraId="10BAA1AF" w14:textId="77777777" w:rsidR="00A73328" w:rsidRDefault="00A73328">
            <w:pPr>
              <w:pStyle w:val="TAL"/>
              <w:rPr>
                <w:b/>
                <w:bCs/>
                <w:i/>
                <w:noProof/>
                <w:lang w:eastAsia="en-GB"/>
              </w:rPr>
            </w:pPr>
            <w:r>
              <w:rPr>
                <w:b/>
                <w:bCs/>
                <w:i/>
                <w:noProof/>
                <w:lang w:eastAsia="en-GB"/>
              </w:rPr>
              <w:t>ac-BarringForMO-Signalling</w:t>
            </w:r>
          </w:p>
          <w:p w14:paraId="62D9615B" w14:textId="77777777" w:rsidR="00A73328" w:rsidRDefault="00A73328">
            <w:pPr>
              <w:pStyle w:val="TAL"/>
              <w:rPr>
                <w:b/>
                <w:noProof/>
                <w:lang w:eastAsia="en-GB"/>
              </w:rPr>
            </w:pPr>
            <w:r>
              <w:rPr>
                <w:lang w:eastAsia="en-GB"/>
              </w:rPr>
              <w:t>Access class barring for</w:t>
            </w:r>
            <w:r>
              <w:rPr>
                <w:b/>
                <w:lang w:eastAsia="en-GB"/>
              </w:rPr>
              <w:t xml:space="preserve"> </w:t>
            </w:r>
            <w:r>
              <w:rPr>
                <w:lang w:eastAsia="en-GB"/>
              </w:rPr>
              <w:t>mobile originating signalling.</w:t>
            </w:r>
          </w:p>
        </w:tc>
      </w:tr>
      <w:tr w:rsidR="00A73328" w14:paraId="4CBD87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E9F6EC3" w14:textId="77777777" w:rsidR="00A73328" w:rsidRDefault="00A73328">
            <w:pPr>
              <w:pStyle w:val="TAL"/>
              <w:rPr>
                <w:b/>
                <w:bCs/>
                <w:i/>
                <w:noProof/>
                <w:lang w:eastAsia="en-GB"/>
              </w:rPr>
            </w:pPr>
            <w:r>
              <w:rPr>
                <w:b/>
                <w:bCs/>
                <w:i/>
                <w:noProof/>
                <w:lang w:eastAsia="en-GB"/>
              </w:rPr>
              <w:t>ac-BarringForSpecialAC</w:t>
            </w:r>
          </w:p>
          <w:p w14:paraId="25691E56" w14:textId="77777777" w:rsidR="00A73328" w:rsidRDefault="00A73328">
            <w:pPr>
              <w:pStyle w:val="TAL"/>
              <w:rPr>
                <w:lang w:eastAsia="en-GB"/>
              </w:rPr>
            </w:pPr>
            <w:r>
              <w:rPr>
                <w:lang w:eastAsia="en-GB"/>
              </w:rPr>
              <w:t>Access class barring for AC 11-15. The first/ leftmost bit is for AC 11, the second bit is for AC 12, and so on.</w:t>
            </w:r>
          </w:p>
        </w:tc>
      </w:tr>
      <w:tr w:rsidR="00A73328" w14:paraId="25E5886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E045DE5" w14:textId="77777777" w:rsidR="00A73328" w:rsidRDefault="00A73328">
            <w:pPr>
              <w:pStyle w:val="TAL"/>
              <w:rPr>
                <w:b/>
                <w:bCs/>
                <w:i/>
                <w:noProof/>
                <w:lang w:eastAsia="en-GB"/>
              </w:rPr>
            </w:pPr>
            <w:r>
              <w:rPr>
                <w:b/>
                <w:bCs/>
                <w:i/>
                <w:noProof/>
                <w:lang w:eastAsia="en-GB"/>
              </w:rPr>
              <w:t>ac-BarringTime</w:t>
            </w:r>
          </w:p>
          <w:p w14:paraId="2892E19A" w14:textId="77777777" w:rsidR="00A73328" w:rsidRDefault="00A73328">
            <w:pPr>
              <w:pStyle w:val="TAL"/>
              <w:rPr>
                <w:lang w:eastAsia="en-GB"/>
              </w:rPr>
            </w:pPr>
            <w:r>
              <w:rPr>
                <w:lang w:eastAsia="en-GB"/>
              </w:rPr>
              <w:t>Mean access barring time value in seconds.</w:t>
            </w:r>
          </w:p>
        </w:tc>
      </w:tr>
      <w:tr w:rsidR="00A73328" w14:paraId="46EDCC9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1AE4E0D" w14:textId="77777777" w:rsidR="00A73328" w:rsidRDefault="00A73328">
            <w:pPr>
              <w:pStyle w:val="TAL"/>
              <w:rPr>
                <w:b/>
                <w:i/>
                <w:lang w:eastAsia="en-GB"/>
              </w:rPr>
            </w:pPr>
            <w:proofErr w:type="spellStart"/>
            <w:r>
              <w:rPr>
                <w:b/>
                <w:i/>
                <w:lang w:eastAsia="en-GB"/>
              </w:rPr>
              <w:t>acdc-BarringConfig</w:t>
            </w:r>
            <w:proofErr w:type="spellEnd"/>
          </w:p>
          <w:p w14:paraId="46F52DE0" w14:textId="77777777" w:rsidR="00A73328" w:rsidRDefault="00A73328">
            <w:pPr>
              <w:pStyle w:val="TAL"/>
              <w:rPr>
                <w:lang w:eastAsia="en-GB"/>
              </w:rPr>
            </w:pPr>
            <w:r>
              <w:rPr>
                <w:lang w:eastAsia="en-GB"/>
              </w:rPr>
              <w:t>Barring configuration for an ACDC category. If the field is absent, access to the cell is considered as not barred for the ACDC category in accordance with clause 5.3.3.</w:t>
            </w:r>
            <w:r>
              <w:rPr>
                <w:iCs/>
                <w:noProof/>
                <w:lang w:eastAsia="ko-KR"/>
              </w:rPr>
              <w:t>13</w:t>
            </w:r>
            <w:r>
              <w:rPr>
                <w:lang w:eastAsia="en-GB"/>
              </w:rPr>
              <w:t>.</w:t>
            </w:r>
          </w:p>
        </w:tc>
      </w:tr>
      <w:tr w:rsidR="00A73328" w14:paraId="38D51F6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BCF352B" w14:textId="77777777" w:rsidR="00A73328" w:rsidRDefault="00A73328">
            <w:pPr>
              <w:pStyle w:val="TAL"/>
              <w:rPr>
                <w:b/>
                <w:i/>
                <w:lang w:eastAsia="en-GB"/>
              </w:rPr>
            </w:pPr>
            <w:proofErr w:type="spellStart"/>
            <w:r>
              <w:rPr>
                <w:b/>
                <w:i/>
                <w:lang w:eastAsia="en-GB"/>
              </w:rPr>
              <w:t>acdc</w:t>
            </w:r>
            <w:proofErr w:type="spellEnd"/>
            <w:r>
              <w:rPr>
                <w:b/>
                <w:i/>
                <w:lang w:eastAsia="en-GB"/>
              </w:rPr>
              <w:t>-Category</w:t>
            </w:r>
          </w:p>
          <w:p w14:paraId="47378AD0" w14:textId="77777777" w:rsidR="00A73328" w:rsidRDefault="00A73328">
            <w:pPr>
              <w:pStyle w:val="TAL"/>
              <w:rPr>
                <w:b/>
                <w:i/>
                <w:lang w:eastAsia="en-GB"/>
              </w:rPr>
            </w:pPr>
            <w:r>
              <w:rPr>
                <w:lang w:eastAsia="en-GB"/>
              </w:rPr>
              <w:t>Indicates the ACDC category as defined in TS 24.105 [7</w:t>
            </w:r>
            <w:r>
              <w:rPr>
                <w:bCs/>
                <w:noProof/>
                <w:lang w:eastAsia="ko-KR"/>
              </w:rPr>
              <w:t>2</w:t>
            </w:r>
            <w:r>
              <w:rPr>
                <w:lang w:eastAsia="en-GB"/>
              </w:rPr>
              <w:t>].</w:t>
            </w:r>
          </w:p>
        </w:tc>
      </w:tr>
      <w:tr w:rsidR="00A73328" w14:paraId="661EF2E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21D9ED" w14:textId="77777777" w:rsidR="00A73328" w:rsidRDefault="00A73328">
            <w:pPr>
              <w:pStyle w:val="TAL"/>
              <w:rPr>
                <w:b/>
                <w:i/>
                <w:lang w:eastAsia="en-GB"/>
              </w:rPr>
            </w:pPr>
            <w:proofErr w:type="spellStart"/>
            <w:r>
              <w:rPr>
                <w:b/>
                <w:i/>
                <w:lang w:eastAsia="en-GB"/>
              </w:rPr>
              <w:t>acdc-OnlyForHPLMN</w:t>
            </w:r>
            <w:proofErr w:type="spellEnd"/>
          </w:p>
          <w:p w14:paraId="24B24572" w14:textId="77777777" w:rsidR="00A73328" w:rsidRDefault="00A73328">
            <w:pPr>
              <w:pStyle w:val="TAL"/>
              <w:rPr>
                <w:b/>
                <w:i/>
                <w:lang w:eastAsia="en-GB"/>
              </w:rPr>
            </w:pPr>
            <w:r>
              <w:rPr>
                <w:lang w:eastAsia="en-GB"/>
              </w:rPr>
              <w:t xml:space="preserve">Indicates whether ACDC is applicable for UEs not in their HPLMN for the corresponding PLMN. </w:t>
            </w:r>
            <w:r>
              <w:rPr>
                <w:i/>
                <w:lang w:eastAsia="en-GB"/>
              </w:rPr>
              <w:t>TRUE</w:t>
            </w:r>
            <w:r>
              <w:rPr>
                <w:lang w:eastAsia="en-GB"/>
              </w:rPr>
              <w:t xml:space="preserve"> indicates that ACDC is applicable only for UEs in their HPLMN for the corresponding PLMN. </w:t>
            </w:r>
            <w:r>
              <w:rPr>
                <w:i/>
                <w:lang w:eastAsia="en-GB"/>
              </w:rPr>
              <w:t xml:space="preserve">FALSE </w:t>
            </w:r>
            <w:r>
              <w:rPr>
                <w:lang w:eastAsia="en-GB"/>
              </w:rPr>
              <w:t>indicates that ACDC is applicable for both UEs in their HPLMN and UEs not in their HPLMN for the corresponding PLMN.</w:t>
            </w:r>
          </w:p>
        </w:tc>
      </w:tr>
      <w:tr w:rsidR="00A73328" w14:paraId="037E40C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C59E64E" w14:textId="77777777" w:rsidR="00A73328" w:rsidRDefault="00A73328">
            <w:pPr>
              <w:pStyle w:val="TAL"/>
              <w:rPr>
                <w:b/>
                <w:i/>
                <w:noProof/>
                <w:lang w:eastAsia="ja-JP"/>
              </w:rPr>
            </w:pPr>
            <w:r>
              <w:rPr>
                <w:b/>
                <w:i/>
                <w:noProof/>
                <w:lang w:eastAsia="ja-JP"/>
              </w:rPr>
              <w:t>additionalSpectrumEmission</w:t>
            </w:r>
          </w:p>
          <w:p w14:paraId="2FE51C5F" w14:textId="77777777" w:rsidR="00A73328" w:rsidRDefault="00A73328">
            <w:pPr>
              <w:pStyle w:val="TAH"/>
              <w:jc w:val="left"/>
              <w:rPr>
                <w:noProof/>
                <w:lang w:eastAsia="ja-JP"/>
              </w:rPr>
            </w:pPr>
            <w:bookmarkStart w:id="235" w:name="_MCCTEMPBM_CRPT23360191___4"/>
            <w:r>
              <w:rPr>
                <w:b w:val="0"/>
                <w:lang w:eastAsia="en-GB"/>
              </w:rPr>
              <w:t xml:space="preserve">The UE requirements related to IE </w:t>
            </w:r>
            <w:proofErr w:type="spellStart"/>
            <w:r>
              <w:rPr>
                <w:b w:val="0"/>
                <w:i/>
                <w:lang w:eastAsia="en-GB"/>
              </w:rPr>
              <w:t>AdditionalSpectrumEmission</w:t>
            </w:r>
            <w:proofErr w:type="spellEnd"/>
            <w:r>
              <w:rPr>
                <w:b w:val="0"/>
                <w:lang w:eastAsia="en-GB"/>
              </w:rPr>
              <w:t xml:space="preserve"> are defined in TS 36.101 [42], table 6.2.4</w:t>
            </w:r>
            <w:r>
              <w:rPr>
                <w:b w:val="0"/>
                <w:lang w:eastAsia="zh-TW"/>
              </w:rPr>
              <w:t>-</w:t>
            </w:r>
            <w:r>
              <w:rPr>
                <w:b w:val="0"/>
                <w:lang w:eastAsia="en-GB"/>
              </w:rPr>
              <w:t>1, for UEs neither in CE nor BL UEs and TS 36.101 [42], table 6.2.4E-1, for UEs in CE or BL UEs</w:t>
            </w:r>
            <w:r>
              <w:rPr>
                <w:b w:val="0"/>
                <w:bCs/>
                <w:iCs/>
                <w:noProof/>
                <w:lang w:eastAsia="ja-JP"/>
              </w:rPr>
              <w:t xml:space="preserve">. </w:t>
            </w:r>
            <w:r>
              <w:rPr>
                <w:b w:val="0"/>
                <w:lang w:eastAsia="en-GB"/>
              </w:rPr>
              <w:t>NOTE 1.</w:t>
            </w:r>
            <w:bookmarkEnd w:id="235"/>
          </w:p>
        </w:tc>
      </w:tr>
      <w:tr w:rsidR="00A73328" w14:paraId="2E66431A"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D87EB16" w14:textId="77777777" w:rsidR="00A73328" w:rsidRDefault="00A73328">
            <w:pPr>
              <w:pStyle w:val="TAL"/>
              <w:rPr>
                <w:b/>
                <w:i/>
                <w:lang w:eastAsia="ja-JP"/>
              </w:rPr>
            </w:pPr>
            <w:proofErr w:type="spellStart"/>
            <w:r>
              <w:rPr>
                <w:b/>
                <w:i/>
                <w:lang w:eastAsia="ja-JP"/>
              </w:rPr>
              <w:t>attachWithoutPDN</w:t>
            </w:r>
            <w:proofErr w:type="spellEnd"/>
            <w:r>
              <w:rPr>
                <w:b/>
                <w:i/>
                <w:lang w:eastAsia="ja-JP"/>
              </w:rPr>
              <w:t>-Connectivity</w:t>
            </w:r>
          </w:p>
          <w:p w14:paraId="025267D7" w14:textId="77777777" w:rsidR="00A73328" w:rsidRDefault="00A73328">
            <w:pPr>
              <w:pStyle w:val="TAL"/>
              <w:rPr>
                <w:b/>
                <w:i/>
                <w:noProof/>
                <w:lang w:eastAsia="ja-JP"/>
              </w:rPr>
            </w:pPr>
            <w:r>
              <w:rPr>
                <w:lang w:eastAsia="en-GB"/>
              </w:rPr>
              <w:t xml:space="preserve">If present, the field indicates that attach without PDN connectivity </w:t>
            </w:r>
            <w:r>
              <w:rPr>
                <w:lang w:eastAsia="ja-JP"/>
              </w:rPr>
              <w:t>as specified in TS 24.301 [35]</w:t>
            </w:r>
            <w:r>
              <w:rPr>
                <w:lang w:eastAsia="en-GB"/>
              </w:rPr>
              <w:t xml:space="preserve"> is supported for this PLMN.</w:t>
            </w:r>
          </w:p>
        </w:tc>
      </w:tr>
      <w:tr w:rsidR="00A73328" w14:paraId="34915817"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429056E" w14:textId="77777777" w:rsidR="00A73328" w:rsidRDefault="00A73328">
            <w:pPr>
              <w:pStyle w:val="TAL"/>
              <w:rPr>
                <w:b/>
                <w:i/>
                <w:lang w:eastAsia="en-GB"/>
              </w:rPr>
            </w:pPr>
            <w:proofErr w:type="spellStart"/>
            <w:r>
              <w:rPr>
                <w:b/>
                <w:i/>
                <w:lang w:eastAsia="en-GB"/>
              </w:rPr>
              <w:t>barringPerACDC-CategoryList</w:t>
            </w:r>
            <w:proofErr w:type="spellEnd"/>
          </w:p>
          <w:p w14:paraId="54C2144B" w14:textId="77777777" w:rsidR="00A73328" w:rsidRDefault="00A73328">
            <w:pPr>
              <w:pStyle w:val="TAL"/>
              <w:rPr>
                <w:lang w:eastAsia="en-GB"/>
              </w:rPr>
            </w:pPr>
            <w:r>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73328" w14:paraId="0362AAE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6ED31D6" w14:textId="77777777" w:rsidR="00A73328" w:rsidRDefault="00A73328">
            <w:pPr>
              <w:pStyle w:val="TAL"/>
              <w:rPr>
                <w:b/>
                <w:i/>
                <w:lang w:eastAsia="ja-JP"/>
              </w:rPr>
            </w:pPr>
            <w:proofErr w:type="spellStart"/>
            <w:r>
              <w:rPr>
                <w:b/>
                <w:i/>
                <w:lang w:eastAsia="ja-JP"/>
              </w:rPr>
              <w:t>cIoT</w:t>
            </w:r>
            <w:proofErr w:type="spellEnd"/>
            <w:r>
              <w:rPr>
                <w:b/>
                <w:i/>
                <w:lang w:eastAsia="ja-JP"/>
              </w:rPr>
              <w:t>-EPS-</w:t>
            </w:r>
            <w:proofErr w:type="spellStart"/>
            <w:r>
              <w:rPr>
                <w:b/>
                <w:i/>
                <w:lang w:eastAsia="ja-JP"/>
              </w:rPr>
              <w:t>OptimisationInfo</w:t>
            </w:r>
            <w:proofErr w:type="spellEnd"/>
          </w:p>
          <w:p w14:paraId="149DC386" w14:textId="77777777" w:rsidR="00A73328" w:rsidRDefault="00A73328">
            <w:pPr>
              <w:pStyle w:val="TAL"/>
              <w:rPr>
                <w:b/>
                <w:i/>
                <w:lang w:eastAsia="ja-JP"/>
              </w:rPr>
            </w:pPr>
            <w:r>
              <w:rPr>
                <w:rFonts w:cs="Arial"/>
                <w:bCs/>
                <w:szCs w:val="18"/>
                <w:lang w:eastAsia="ja-JP"/>
              </w:rPr>
              <w:t xml:space="preserve">A list of </w:t>
            </w:r>
            <w:proofErr w:type="spellStart"/>
            <w:r>
              <w:rPr>
                <w:rFonts w:cs="Arial"/>
                <w:bCs/>
                <w:szCs w:val="18"/>
                <w:lang w:eastAsia="ja-JP"/>
              </w:rPr>
              <w:t>CIoT</w:t>
            </w:r>
            <w:proofErr w:type="spellEnd"/>
            <w:r>
              <w:rPr>
                <w:rFonts w:cs="Arial"/>
                <w:bCs/>
                <w:szCs w:val="18"/>
                <w:lang w:eastAsia="ja-JP"/>
              </w:rPr>
              <w:t xml:space="preserve"> EPS related parameters. Value 1 indicates parameters for the PLMN listed 1st in the 1st </w:t>
            </w:r>
            <w:proofErr w:type="spellStart"/>
            <w:r>
              <w:rPr>
                <w:rFonts w:cs="Arial"/>
                <w:bCs/>
                <w:i/>
                <w:szCs w:val="18"/>
                <w:lang w:eastAsia="ja-JP"/>
              </w:rPr>
              <w:t>plmn-IdentityList</w:t>
            </w:r>
            <w:proofErr w:type="spellEnd"/>
            <w:r>
              <w:rPr>
                <w:rFonts w:cs="Arial"/>
                <w:bCs/>
                <w:szCs w:val="18"/>
                <w:lang w:eastAsia="ja-JP"/>
              </w:rPr>
              <w:t xml:space="preserve"> included in SIB1. Value 2 indicates parameters for the PLMN listed 2nd in the same </w:t>
            </w:r>
            <w:proofErr w:type="spellStart"/>
            <w:r>
              <w:rPr>
                <w:rFonts w:cs="Arial"/>
                <w:bCs/>
                <w:i/>
                <w:szCs w:val="18"/>
                <w:lang w:eastAsia="ja-JP"/>
              </w:rPr>
              <w:t>plmn-IdentityList</w:t>
            </w:r>
            <w:proofErr w:type="spellEnd"/>
            <w:r>
              <w:rPr>
                <w:rFonts w:cs="Arial"/>
                <w:bCs/>
                <w:i/>
                <w:szCs w:val="18"/>
                <w:lang w:eastAsia="ja-JP"/>
              </w:rPr>
              <w:t xml:space="preserve">, </w:t>
            </w:r>
            <w:r>
              <w:rPr>
                <w:rFonts w:cs="Arial"/>
                <w:bCs/>
                <w:szCs w:val="18"/>
                <w:lang w:eastAsia="ja-JP"/>
              </w:rPr>
              <w:t xml:space="preserve">or when no more PLMN are present within the same </w:t>
            </w:r>
            <w:proofErr w:type="spellStart"/>
            <w:r>
              <w:rPr>
                <w:rFonts w:cs="Arial"/>
                <w:bCs/>
                <w:i/>
                <w:szCs w:val="18"/>
                <w:lang w:eastAsia="ja-JP"/>
              </w:rPr>
              <w:t>plmn-IdentityList</w:t>
            </w:r>
            <w:proofErr w:type="spellEnd"/>
            <w:r>
              <w:rPr>
                <w:rFonts w:cs="Arial"/>
                <w:bCs/>
                <w:i/>
                <w:szCs w:val="18"/>
                <w:lang w:eastAsia="ja-JP"/>
              </w:rPr>
              <w:t>,</w:t>
            </w:r>
            <w:r>
              <w:rPr>
                <w:rFonts w:cs="Arial"/>
                <w:bCs/>
                <w:szCs w:val="18"/>
                <w:lang w:eastAsia="ja-JP"/>
              </w:rPr>
              <w:t xml:space="preserve"> then the value indicates </w:t>
            </w:r>
            <w:proofErr w:type="spellStart"/>
            <w:r>
              <w:rPr>
                <w:rFonts w:cs="Arial"/>
                <w:bCs/>
                <w:szCs w:val="18"/>
                <w:lang w:eastAsia="ja-JP"/>
              </w:rPr>
              <w:t>paramters</w:t>
            </w:r>
            <w:proofErr w:type="spellEnd"/>
            <w:r>
              <w:rPr>
                <w:rFonts w:cs="Arial"/>
                <w:bCs/>
                <w:szCs w:val="18"/>
                <w:lang w:eastAsia="ja-JP"/>
              </w:rPr>
              <w:t xml:space="preserve"> for PLMN listed 1st in the subsequent </w:t>
            </w:r>
            <w:proofErr w:type="spellStart"/>
            <w:r>
              <w:rPr>
                <w:rFonts w:cs="Arial"/>
                <w:bCs/>
                <w:i/>
                <w:szCs w:val="18"/>
                <w:lang w:eastAsia="ja-JP"/>
              </w:rPr>
              <w:t>plmn-IdentityList</w:t>
            </w:r>
            <w:proofErr w:type="spellEnd"/>
            <w:r>
              <w:rPr>
                <w:rFonts w:cs="Arial"/>
                <w:bCs/>
                <w:szCs w:val="18"/>
                <w:lang w:eastAsia="ja-JP"/>
              </w:rPr>
              <w:t xml:space="preserve"> within the same SIB1 and so on.</w:t>
            </w:r>
            <w:r>
              <w:rPr>
                <w:rFonts w:cs="Arial"/>
                <w:b/>
                <w:bCs/>
                <w:szCs w:val="18"/>
                <w:lang w:eastAsia="ja-JP"/>
              </w:rPr>
              <w:t xml:space="preserve"> </w:t>
            </w:r>
            <w:r>
              <w:rPr>
                <w:rFonts w:cs="Arial"/>
                <w:bCs/>
                <w:szCs w:val="18"/>
                <w:lang w:eastAsia="ja-JP"/>
              </w:rPr>
              <w:t>NOTE 1.</w:t>
            </w:r>
          </w:p>
        </w:tc>
      </w:tr>
      <w:tr w:rsidR="005F6736" w14:paraId="3DA822F2" w14:textId="77777777" w:rsidTr="00A73328">
        <w:trPr>
          <w:gridAfter w:val="1"/>
          <w:wAfter w:w="6" w:type="dxa"/>
          <w:cantSplit/>
          <w:tblHeader/>
          <w:ins w:id="236" w:author="Huawei, HiSilicon" w:date="2025-10-21T20:24:00Z"/>
        </w:trPr>
        <w:tc>
          <w:tcPr>
            <w:tcW w:w="9639" w:type="dxa"/>
            <w:tcBorders>
              <w:top w:val="single" w:sz="4" w:space="0" w:color="808080"/>
              <w:left w:val="single" w:sz="4" w:space="0" w:color="808080"/>
              <w:bottom w:val="single" w:sz="4" w:space="0" w:color="808080"/>
              <w:right w:val="single" w:sz="4" w:space="0" w:color="808080"/>
            </w:tcBorders>
          </w:tcPr>
          <w:p w14:paraId="36E3487C" w14:textId="77777777" w:rsidR="005F6736" w:rsidRPr="005F6736" w:rsidRDefault="005F6736">
            <w:pPr>
              <w:pStyle w:val="TAL"/>
              <w:rPr>
                <w:ins w:id="237" w:author="Huawei, HiSilicon" w:date="2025-10-21T20:24:00Z"/>
                <w:b/>
                <w:i/>
                <w:lang w:eastAsia="ja-JP"/>
              </w:rPr>
            </w:pPr>
            <w:bookmarkStart w:id="238" w:name="_Hlk211971172"/>
            <w:ins w:id="239" w:author="Huawei, HiSilicon" w:date="2025-10-21T20:24:00Z">
              <w:r w:rsidRPr="005F6736">
                <w:rPr>
                  <w:b/>
                  <w:i/>
                  <w:lang w:eastAsia="ja-JP"/>
                </w:rPr>
                <w:t>cp-CB-Msg3-EDT</w:t>
              </w:r>
              <w:bookmarkEnd w:id="238"/>
            </w:ins>
          </w:p>
          <w:p w14:paraId="0B790B03" w14:textId="4ADFCA76" w:rsidR="005F6736" w:rsidRPr="005F6736" w:rsidRDefault="005F6736">
            <w:pPr>
              <w:pStyle w:val="TAL"/>
              <w:rPr>
                <w:ins w:id="240" w:author="Huawei, HiSilicon" w:date="2025-10-21T20:24:00Z"/>
                <w:rFonts w:eastAsiaTheme="minorEastAsia"/>
                <w:b/>
                <w:lang w:eastAsia="ja-JP"/>
              </w:rPr>
            </w:pPr>
            <w:ins w:id="241" w:author="Huawei, HiSilicon" w:date="2025-10-21T20:24:00Z">
              <w:r>
                <w:rPr>
                  <w:lang w:eastAsia="en-GB"/>
                </w:rPr>
                <w:t xml:space="preserve">This field indicates whether the UE is allowed to initiate </w:t>
              </w:r>
            </w:ins>
            <w:ins w:id="242" w:author="Huawei, HiSilicon" w:date="2025-10-21T20:27:00Z">
              <w:r>
                <w:rPr>
                  <w:lang w:eastAsia="en-GB"/>
                </w:rPr>
                <w:t>CP-</w:t>
              </w:r>
            </w:ins>
            <w:ins w:id="243" w:author="Huawei, HiSilicon" w:date="2025-10-21T20:25:00Z">
              <w:r>
                <w:t>EDT using the CB-Msg3-EDT procedure</w:t>
              </w:r>
            </w:ins>
            <w:ins w:id="244" w:author="Huawei, HiSilicon" w:date="2025-10-21T20:24:00Z">
              <w:r>
                <w:rPr>
                  <w:lang w:eastAsia="en-GB"/>
                </w:rPr>
                <w:t xml:space="preserve"> </w:t>
              </w:r>
            </w:ins>
            <w:ins w:id="245" w:author="Huawei, HiSilicon" w:date="2025-10-21T20:26:00Z">
              <w:r>
                <w:rPr>
                  <w:lang w:eastAsia="en-GB"/>
                </w:rPr>
                <w:t>in NTN</w:t>
              </w:r>
            </w:ins>
            <w:ins w:id="246" w:author="Huawei, HiSilicon" w:date="2025-10-21T20:24:00Z">
              <w:r>
                <w:rPr>
                  <w:lang w:eastAsia="en-GB"/>
                </w:rPr>
                <w:t>, see 5.3.3.1b.</w:t>
              </w:r>
            </w:ins>
          </w:p>
        </w:tc>
      </w:tr>
      <w:tr w:rsidR="00A73328" w14:paraId="0736C75F"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43DEE5" w14:textId="77777777" w:rsidR="00A73328" w:rsidRDefault="00A73328">
            <w:pPr>
              <w:pStyle w:val="TAL"/>
              <w:rPr>
                <w:lang w:eastAsia="en-GB"/>
              </w:rPr>
            </w:pPr>
            <w:proofErr w:type="spellStart"/>
            <w:r>
              <w:rPr>
                <w:b/>
                <w:i/>
                <w:lang w:eastAsia="ja-JP"/>
              </w:rPr>
              <w:t>cp</w:t>
            </w:r>
            <w:proofErr w:type="spellEnd"/>
            <w:r>
              <w:rPr>
                <w:b/>
                <w:i/>
                <w:lang w:eastAsia="ja-JP"/>
              </w:rPr>
              <w:t>-</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75CAFC1C" w14:textId="77777777" w:rsidR="00A73328" w:rsidRDefault="00A73328">
            <w:pPr>
              <w:pStyle w:val="TAL"/>
              <w:rPr>
                <w:lang w:eastAsia="en-GB"/>
              </w:rPr>
            </w:pPr>
            <w:r>
              <w:rPr>
                <w:lang w:eastAsia="en-GB"/>
              </w:rPr>
              <w:t>This field indicates if the UE is allowed to establish the connection with Control</w:t>
            </w:r>
            <w:r>
              <w:rPr>
                <w:lang w:eastAsia="ja-JP"/>
              </w:rPr>
              <w:t xml:space="preserve">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2225F5B3"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B8B2B1A" w14:textId="77777777" w:rsidR="00A73328" w:rsidRDefault="00A73328">
            <w:pPr>
              <w:pStyle w:val="TAL"/>
              <w:rPr>
                <w:b/>
                <w:i/>
                <w:lang w:eastAsia="ja-JP"/>
              </w:rPr>
            </w:pPr>
            <w:r>
              <w:rPr>
                <w:b/>
                <w:i/>
                <w:lang w:eastAsia="ja-JP"/>
              </w:rPr>
              <w:t>cp-EDT</w:t>
            </w:r>
          </w:p>
          <w:p w14:paraId="05016901" w14:textId="77777777" w:rsidR="00A73328" w:rsidRDefault="00A73328">
            <w:pPr>
              <w:pStyle w:val="TAL"/>
              <w:rPr>
                <w:b/>
                <w:i/>
                <w:lang w:eastAsia="ja-JP"/>
              </w:rPr>
            </w:pPr>
            <w:r>
              <w:rPr>
                <w:lang w:eastAsia="en-GB"/>
              </w:rPr>
              <w:t>This field indicates whether the UE is allowed to initiate CP-EDT when connected to EPC, see 5.3.3.1b.</w:t>
            </w:r>
          </w:p>
        </w:tc>
      </w:tr>
      <w:tr w:rsidR="00A73328" w14:paraId="3CD9F510"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54F9F8F" w14:textId="77777777" w:rsidR="00A73328" w:rsidRDefault="00A73328">
            <w:pPr>
              <w:pStyle w:val="TAL"/>
              <w:rPr>
                <w:b/>
                <w:i/>
                <w:lang w:eastAsia="ja-JP"/>
              </w:rPr>
            </w:pPr>
            <w:r>
              <w:rPr>
                <w:b/>
                <w:i/>
                <w:lang w:eastAsia="ja-JP"/>
              </w:rPr>
              <w:t>cp-EDT-5GC</w:t>
            </w:r>
          </w:p>
          <w:p w14:paraId="7AA8E805" w14:textId="77777777" w:rsidR="00A73328" w:rsidRDefault="00A73328">
            <w:pPr>
              <w:pStyle w:val="TAL"/>
              <w:rPr>
                <w:b/>
                <w:i/>
                <w:lang w:eastAsia="ja-JP"/>
              </w:rPr>
            </w:pPr>
            <w:r>
              <w:rPr>
                <w:lang w:eastAsia="en-GB"/>
              </w:rPr>
              <w:t>This field indicates whether the UE is allowed to initiate CP-EDT when connected to 5GC, see 5.3.3.1b.</w:t>
            </w:r>
          </w:p>
        </w:tc>
      </w:tr>
      <w:tr w:rsidR="00A73328" w14:paraId="4EF3DC2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09B3A5C" w14:textId="77777777" w:rsidR="00A73328" w:rsidRDefault="00A73328">
            <w:pPr>
              <w:keepNext/>
              <w:keepLines/>
              <w:spacing w:after="0"/>
              <w:rPr>
                <w:rFonts w:ascii="Arial" w:hAnsi="Arial" w:cs="Arial"/>
                <w:b/>
                <w:bCs/>
                <w:i/>
                <w:sz w:val="18"/>
                <w:szCs w:val="18"/>
              </w:rPr>
            </w:pPr>
            <w:bookmarkStart w:id="247" w:name="_MCCTEMPBM_CRPT23360192___7"/>
            <w:r>
              <w:rPr>
                <w:rFonts w:ascii="Arial" w:hAnsi="Arial" w:cs="Arial"/>
                <w:b/>
                <w:bCs/>
                <w:i/>
                <w:sz w:val="18"/>
                <w:szCs w:val="18"/>
              </w:rPr>
              <w:t>cp-PUR-5GC</w:t>
            </w:r>
          </w:p>
          <w:p w14:paraId="2E1AA334"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5GC, see 5.3.3.1c.</w:t>
            </w:r>
          </w:p>
        </w:tc>
        <w:bookmarkEnd w:id="247"/>
      </w:tr>
      <w:tr w:rsidR="00A73328" w14:paraId="57857F8B"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C52A5D3" w14:textId="77777777" w:rsidR="00A73328" w:rsidRDefault="00A73328">
            <w:pPr>
              <w:keepNext/>
              <w:keepLines/>
              <w:spacing w:after="0"/>
              <w:rPr>
                <w:rFonts w:ascii="Arial" w:hAnsi="Arial" w:cs="Arial"/>
                <w:b/>
                <w:bCs/>
                <w:i/>
                <w:sz w:val="18"/>
                <w:szCs w:val="18"/>
              </w:rPr>
            </w:pPr>
            <w:bookmarkStart w:id="248" w:name="_MCCTEMPBM_CRPT23360193___7"/>
            <w:r>
              <w:rPr>
                <w:rFonts w:ascii="Arial" w:hAnsi="Arial" w:cs="Arial"/>
                <w:b/>
                <w:bCs/>
                <w:i/>
                <w:sz w:val="18"/>
                <w:szCs w:val="18"/>
              </w:rPr>
              <w:t>cp-PUR-EPC</w:t>
            </w:r>
          </w:p>
          <w:p w14:paraId="09B09D0C"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CP transmission using PUR is supported in the cell when connected to EPC, see 5.3.3.1c.</w:t>
            </w:r>
          </w:p>
        </w:tc>
        <w:bookmarkEnd w:id="248"/>
      </w:tr>
      <w:tr w:rsidR="00A73328" w14:paraId="161B3EA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7ADB74" w14:textId="77777777" w:rsidR="00A73328" w:rsidRDefault="00A73328">
            <w:pPr>
              <w:pStyle w:val="TAL"/>
              <w:rPr>
                <w:b/>
                <w:i/>
                <w:lang w:eastAsia="ja-JP"/>
              </w:rPr>
            </w:pPr>
            <w:r>
              <w:rPr>
                <w:b/>
                <w:i/>
                <w:lang w:eastAsia="ja-JP"/>
              </w:rPr>
              <w:t>dummy</w:t>
            </w:r>
          </w:p>
          <w:p w14:paraId="7F41B074" w14:textId="77777777" w:rsidR="00A73328" w:rsidRDefault="00A73328">
            <w:pPr>
              <w:pStyle w:val="TAL"/>
              <w:rPr>
                <w:b/>
                <w:bCs/>
                <w:i/>
                <w:noProof/>
                <w:lang w:eastAsia="ja-JP"/>
              </w:rPr>
            </w:pPr>
            <w:r>
              <w:rPr>
                <w:lang w:eastAsia="ja-JP"/>
              </w:rPr>
              <w:t>This field is not used in the specification. If received it shall be ignored by the UE.</w:t>
            </w:r>
          </w:p>
        </w:tc>
      </w:tr>
      <w:tr w:rsidR="00A73328" w14:paraId="382C31F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2E3ECDA8" w14:textId="77777777" w:rsidR="00A73328" w:rsidRDefault="00A73328">
            <w:pPr>
              <w:pStyle w:val="TAL"/>
              <w:rPr>
                <w:b/>
                <w:bCs/>
                <w:i/>
                <w:iCs/>
                <w:lang w:eastAsia="ja-JP"/>
              </w:rPr>
            </w:pPr>
            <w:proofErr w:type="spellStart"/>
            <w:r>
              <w:rPr>
                <w:b/>
                <w:bCs/>
                <w:i/>
                <w:iCs/>
                <w:lang w:eastAsia="ja-JP"/>
              </w:rPr>
              <w:t>earlySecurityReactivation</w:t>
            </w:r>
            <w:proofErr w:type="spellEnd"/>
          </w:p>
          <w:p w14:paraId="3A6462B9" w14:textId="77777777" w:rsidR="00A73328" w:rsidRDefault="00A73328">
            <w:pPr>
              <w:pStyle w:val="TAL"/>
              <w:rPr>
                <w:b/>
                <w:i/>
                <w:lang w:eastAsia="ja-JP"/>
              </w:rPr>
            </w:pPr>
            <w:r>
              <w:rPr>
                <w:lang w:eastAsia="ja-JP"/>
              </w:rPr>
              <w:t>If present, this field indicates that early security reactivation when resuming a suspended RRC connection as specified in 5.3.3.18 is supported.</w:t>
            </w:r>
          </w:p>
        </w:tc>
      </w:tr>
      <w:tr w:rsidR="00A73328" w14:paraId="7CCC2A3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286AE80" w14:textId="77777777" w:rsidR="00A73328" w:rsidRDefault="00A73328">
            <w:pPr>
              <w:pStyle w:val="TAL"/>
              <w:rPr>
                <w:b/>
                <w:bCs/>
                <w:i/>
                <w:iCs/>
                <w:lang w:eastAsia="ja-JP"/>
              </w:rPr>
            </w:pPr>
            <w:proofErr w:type="spellStart"/>
            <w:r>
              <w:rPr>
                <w:b/>
                <w:bCs/>
                <w:i/>
                <w:iCs/>
                <w:lang w:eastAsia="ja-JP"/>
              </w:rPr>
              <w:t>gnss-PositionFixDurationReporting</w:t>
            </w:r>
            <w:proofErr w:type="spellEnd"/>
          </w:p>
          <w:p w14:paraId="53E11414" w14:textId="77777777" w:rsidR="00A73328" w:rsidRDefault="00A73328">
            <w:pPr>
              <w:pStyle w:val="TAL"/>
              <w:rPr>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lang w:eastAsia="ja-JP"/>
              </w:rPr>
              <w:t xml:space="preserve">, </w:t>
            </w:r>
            <w:proofErr w:type="spellStart"/>
            <w:r>
              <w:rPr>
                <w:i/>
                <w:lang w:eastAsia="ja-JP"/>
              </w:rPr>
              <w:t>RRCConnectionResumeComplete</w:t>
            </w:r>
            <w:proofErr w:type="spellEnd"/>
            <w:r>
              <w:rPr>
                <w:lang w:eastAsia="ja-JP"/>
              </w:rPr>
              <w:t xml:space="preserve">, and </w:t>
            </w:r>
            <w:proofErr w:type="spellStart"/>
            <w:r>
              <w:rPr>
                <w:i/>
                <w:lang w:eastAsia="ja-JP"/>
              </w:rPr>
              <w:t>RRCConnectionReestablishmentComplete</w:t>
            </w:r>
            <w:proofErr w:type="spellEnd"/>
            <w:r>
              <w:rPr>
                <w:lang w:eastAsia="ja-JP"/>
              </w:rPr>
              <w:t>.</w:t>
            </w:r>
          </w:p>
        </w:tc>
      </w:tr>
      <w:tr w:rsidR="00A73328" w14:paraId="3F55987C"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F7C6FD9" w14:textId="77777777" w:rsidR="00A73328" w:rsidRDefault="00A73328">
            <w:pPr>
              <w:pStyle w:val="TAL"/>
              <w:rPr>
                <w:lang w:eastAsia="en-GB"/>
              </w:rPr>
            </w:pPr>
            <w:proofErr w:type="spellStart"/>
            <w:r>
              <w:rPr>
                <w:b/>
                <w:i/>
                <w:lang w:eastAsia="ja-JP"/>
              </w:rPr>
              <w:lastRenderedPageBreak/>
              <w:t>idleModeMeasurements</w:t>
            </w:r>
            <w:proofErr w:type="spellEnd"/>
          </w:p>
          <w:p w14:paraId="23DBB904" w14:textId="77777777" w:rsidR="00A73328" w:rsidRDefault="00A73328">
            <w:pPr>
              <w:pStyle w:val="TAL"/>
              <w:rPr>
                <w:b/>
                <w:i/>
                <w:lang w:eastAsia="ja-JP"/>
              </w:rPr>
            </w:pPr>
            <w:r>
              <w:rPr>
                <w:lang w:eastAsia="en-GB"/>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A73328" w14:paraId="003F024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1C79234" w14:textId="77777777" w:rsidR="00A73328" w:rsidRDefault="00A73328">
            <w:pPr>
              <w:pStyle w:val="TAL"/>
              <w:rPr>
                <w:lang w:eastAsia="en-GB"/>
              </w:rPr>
            </w:pPr>
            <w:proofErr w:type="spellStart"/>
            <w:r>
              <w:rPr>
                <w:b/>
                <w:i/>
                <w:lang w:eastAsia="ja-JP"/>
              </w:rPr>
              <w:t>idleModeMeasurementsNR</w:t>
            </w:r>
            <w:proofErr w:type="spellEnd"/>
          </w:p>
          <w:p w14:paraId="7040C7D4" w14:textId="77777777" w:rsidR="00A73328" w:rsidRDefault="00A73328">
            <w:pPr>
              <w:pStyle w:val="TAL"/>
              <w:rPr>
                <w:b/>
                <w:i/>
                <w:lang w:eastAsia="ja-JP"/>
              </w:rPr>
            </w:pPr>
            <w:r>
              <w:rPr>
                <w:lang w:eastAsia="en-GB"/>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A73328" w14:paraId="23107F4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C475E26" w14:textId="77777777" w:rsidR="00A73328" w:rsidRDefault="00A73328">
            <w:pPr>
              <w:pStyle w:val="TAL"/>
              <w:rPr>
                <w:b/>
                <w:bCs/>
                <w:i/>
                <w:lang w:eastAsia="en-GB"/>
              </w:rPr>
            </w:pPr>
            <w:proofErr w:type="spellStart"/>
            <w:r>
              <w:rPr>
                <w:b/>
                <w:bCs/>
                <w:i/>
                <w:lang w:eastAsia="en-GB"/>
              </w:rPr>
              <w:t>mbms</w:t>
            </w:r>
            <w:proofErr w:type="spellEnd"/>
            <w:r>
              <w:rPr>
                <w:b/>
                <w:bCs/>
                <w:i/>
                <w:lang w:eastAsia="en-GB"/>
              </w:rPr>
              <w:t>-ROM-</w:t>
            </w:r>
            <w:proofErr w:type="spellStart"/>
            <w:r>
              <w:rPr>
                <w:b/>
                <w:bCs/>
                <w:i/>
                <w:lang w:eastAsia="en-GB"/>
              </w:rPr>
              <w:t>ServiceIndication</w:t>
            </w:r>
            <w:proofErr w:type="spellEnd"/>
          </w:p>
          <w:p w14:paraId="28F3910E" w14:textId="77777777" w:rsidR="00A73328" w:rsidRDefault="00A73328">
            <w:pPr>
              <w:pStyle w:val="TAL"/>
              <w:rPr>
                <w:b/>
                <w:i/>
                <w:lang w:eastAsia="ja-JP"/>
              </w:rPr>
            </w:pPr>
            <w:r>
              <w:rPr>
                <w:iCs/>
                <w:noProof/>
                <w:lang w:eastAsia="en-GB"/>
              </w:rPr>
              <w:t>This field indicates whether the UE is allowed to send</w:t>
            </w:r>
            <w:r>
              <w:rPr>
                <w:b/>
                <w:bCs/>
                <w:i/>
                <w:noProof/>
                <w:lang w:eastAsia="en-GB"/>
              </w:rPr>
              <w:t xml:space="preserve"> </w:t>
            </w:r>
            <w:proofErr w:type="spellStart"/>
            <w:r>
              <w:rPr>
                <w:bCs/>
                <w:i/>
                <w:iCs/>
                <w:lang w:eastAsia="ja-JP"/>
              </w:rPr>
              <w:t>MBMSInterestIndication</w:t>
            </w:r>
            <w:proofErr w:type="spellEnd"/>
            <w:r>
              <w:rPr>
                <w:iCs/>
                <w:noProof/>
                <w:lang w:eastAsia="en-GB"/>
              </w:rPr>
              <w:t xml:space="preserve"> message for the purpose of indicating receive only mode MBMS service parameters.</w:t>
            </w:r>
          </w:p>
        </w:tc>
      </w:tr>
      <w:tr w:rsidR="00A73328" w14:paraId="43046C7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AEE752E" w14:textId="77777777" w:rsidR="00A73328" w:rsidRDefault="00A73328">
            <w:pPr>
              <w:pStyle w:val="TAL"/>
              <w:rPr>
                <w:b/>
                <w:bCs/>
                <w:i/>
                <w:noProof/>
                <w:lang w:eastAsia="en-GB"/>
              </w:rPr>
            </w:pPr>
            <w:r>
              <w:rPr>
                <w:b/>
                <w:bCs/>
                <w:i/>
                <w:noProof/>
                <w:lang w:eastAsia="en-GB"/>
              </w:rPr>
              <w:t>mbsfn-SubframeConfigList</w:t>
            </w:r>
          </w:p>
          <w:p w14:paraId="39124D60" w14:textId="77777777" w:rsidR="00A73328" w:rsidRDefault="00A73328">
            <w:pPr>
              <w:pStyle w:val="TAL"/>
              <w:rPr>
                <w:b/>
                <w:bCs/>
                <w:iCs/>
                <w:noProof/>
                <w:lang w:eastAsia="ja-JP"/>
              </w:rPr>
            </w:pPr>
            <w:r>
              <w:rPr>
                <w:iCs/>
                <w:noProof/>
                <w:lang w:eastAsia="en-GB"/>
              </w:rPr>
              <w:t>Defines the subframes that are reserved for MBSFN in downlink.</w:t>
            </w:r>
          </w:p>
          <w:p w14:paraId="0E2F2E00" w14:textId="77777777" w:rsidR="00A73328" w:rsidRDefault="00A73328">
            <w:pPr>
              <w:pStyle w:val="TAL"/>
              <w:rPr>
                <w:iCs/>
                <w:noProof/>
                <w:lang w:eastAsia="en-GB"/>
              </w:rPr>
            </w:pPr>
            <w:r>
              <w:rPr>
                <w:lang w:eastAsia="en-GB"/>
              </w:rPr>
              <w:t>NOTE 1.</w:t>
            </w:r>
            <w:r>
              <w:rPr>
                <w:lang w:eastAsia="ja-JP"/>
              </w:rPr>
              <w:t xml:space="preserve"> If the cell is a </w:t>
            </w:r>
            <w:proofErr w:type="spellStart"/>
            <w:r>
              <w:rPr>
                <w:lang w:eastAsia="ja-JP"/>
              </w:rPr>
              <w:t>FeMBMS</w:t>
            </w:r>
            <w:proofErr w:type="spellEnd"/>
            <w:r>
              <w:rPr>
                <w:lang w:eastAsia="ja-JP"/>
              </w:rPr>
              <w:t>/Unicast mixed cell, EUTRAN includes</w:t>
            </w:r>
            <w:r>
              <w:rPr>
                <w:lang w:eastAsia="en-GB"/>
              </w:rPr>
              <w:t xml:space="preserve"> </w:t>
            </w:r>
            <w:r>
              <w:rPr>
                <w:bCs/>
                <w:i/>
                <w:noProof/>
                <w:lang w:eastAsia="en-GB"/>
              </w:rPr>
              <w:t>mbsfn-SubframeConfigList</w:t>
            </w:r>
            <w:r>
              <w:rPr>
                <w:i/>
                <w:lang w:eastAsia="en-GB"/>
              </w:rPr>
              <w:t>-v1430</w:t>
            </w:r>
            <w:r>
              <w:rPr>
                <w:lang w:eastAsia="en-GB"/>
              </w:rPr>
              <w:t>.</w:t>
            </w:r>
            <w:r>
              <w:rPr>
                <w:lang w:eastAsia="ja-JP"/>
              </w:rPr>
              <w:t xml:space="preserve"> </w:t>
            </w:r>
            <w:r>
              <w:rPr>
                <w:lang w:eastAsia="en-GB"/>
              </w:rPr>
              <w:t xml:space="preserve">If a </w:t>
            </w:r>
            <w:proofErr w:type="spellStart"/>
            <w:r>
              <w:rPr>
                <w:lang w:eastAsia="en-GB"/>
              </w:rPr>
              <w:t>FeMBMS</w:t>
            </w:r>
            <w:proofErr w:type="spellEnd"/>
            <w:r>
              <w:rPr>
                <w:lang w:eastAsia="en-GB"/>
              </w:rPr>
              <w:t xml:space="preserve">/Unicast mixed cell does not use sub-frames #4 or #9 as MBSFN sub-frames, </w:t>
            </w:r>
            <w:r>
              <w:rPr>
                <w:i/>
                <w:lang w:eastAsia="en-GB"/>
              </w:rPr>
              <w:t>mbsfn-SubframeConfigList-v1430</w:t>
            </w:r>
            <w:r>
              <w:rPr>
                <w:lang w:eastAsia="en-GB"/>
              </w:rPr>
              <w:t xml:space="preserve"> is still included and indicates all sub-frames as non-MBSFN sub-frames.</w:t>
            </w:r>
          </w:p>
        </w:tc>
      </w:tr>
      <w:tr w:rsidR="00A73328" w14:paraId="43252318"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C239D2" w14:textId="77777777" w:rsidR="00A73328" w:rsidRDefault="00A73328">
            <w:pPr>
              <w:pStyle w:val="TAL"/>
              <w:rPr>
                <w:b/>
                <w:i/>
                <w:noProof/>
                <w:lang w:eastAsia="ja-JP"/>
              </w:rPr>
            </w:pPr>
            <w:r>
              <w:rPr>
                <w:b/>
                <w:i/>
                <w:noProof/>
                <w:lang w:eastAsia="ja-JP"/>
              </w:rPr>
              <w:t>mpdcch-CQI-Reporting</w:t>
            </w:r>
          </w:p>
          <w:p w14:paraId="0530FB4B" w14:textId="77777777" w:rsidR="00A73328" w:rsidRDefault="00A73328">
            <w:pPr>
              <w:pStyle w:val="TAL"/>
              <w:rPr>
                <w:b/>
                <w:i/>
                <w:lang w:eastAsia="ja-JP"/>
              </w:rPr>
            </w:pPr>
            <w:r>
              <w:rPr>
                <w:lang w:eastAsia="en-GB"/>
              </w:rPr>
              <w:t xml:space="preserve">This field indicates if </w:t>
            </w:r>
            <w:r>
              <w:rPr>
                <w:iCs/>
                <w:lang w:eastAsia="en-GB"/>
              </w:rPr>
              <w:t>downlink channel quality reporting during random access procedure</w:t>
            </w:r>
            <w:r>
              <w:rPr>
                <w:i/>
                <w:iCs/>
                <w:lang w:eastAsia="en-GB"/>
              </w:rPr>
              <w:t xml:space="preserve"> </w:t>
            </w:r>
            <w:r>
              <w:rPr>
                <w:iCs/>
                <w:lang w:eastAsia="en-GB"/>
              </w:rPr>
              <w:t>is allowed, see TS 36.321 [6]. Value '</w:t>
            </w:r>
            <w:proofErr w:type="spellStart"/>
            <w:r>
              <w:rPr>
                <w:iCs/>
                <w:lang w:eastAsia="en-GB"/>
              </w:rPr>
              <w:t>fourBits</w:t>
            </w:r>
            <w:proofErr w:type="spellEnd"/>
            <w:r>
              <w:rPr>
                <w:iCs/>
                <w:lang w:eastAsia="en-GB"/>
              </w:rPr>
              <w:t>' indicates 4-bit CQI reporting is allowed and value 'both' indicates both 2-bit and 4-bit reporting are allowed.</w:t>
            </w:r>
          </w:p>
        </w:tc>
      </w:tr>
      <w:tr w:rsidR="00A73328" w14:paraId="0C947B5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02C02810" w14:textId="77777777" w:rsidR="00A73328" w:rsidRDefault="00A73328">
            <w:pPr>
              <w:pStyle w:val="TAL"/>
              <w:rPr>
                <w:b/>
                <w:bCs/>
                <w:i/>
                <w:lang w:eastAsia="en-GB"/>
              </w:rPr>
            </w:pPr>
            <w:proofErr w:type="spellStart"/>
            <w:r>
              <w:rPr>
                <w:b/>
                <w:bCs/>
                <w:i/>
                <w:lang w:eastAsia="en-GB"/>
              </w:rPr>
              <w:t>multiBandInfoList</w:t>
            </w:r>
            <w:proofErr w:type="spellEnd"/>
          </w:p>
          <w:p w14:paraId="20CDA736" w14:textId="77777777" w:rsidR="00A73328" w:rsidRDefault="00A73328">
            <w:pPr>
              <w:pStyle w:val="TAL"/>
              <w:rPr>
                <w:b/>
                <w:bCs/>
                <w:i/>
                <w:noProof/>
                <w:lang w:eastAsia="en-GB"/>
              </w:rPr>
            </w:pPr>
            <w:r>
              <w:rPr>
                <w:iCs/>
                <w:lang w:eastAsia="en-GB"/>
              </w:rPr>
              <w:t xml:space="preserve">A list of </w:t>
            </w:r>
            <w:proofErr w:type="spellStart"/>
            <w:r>
              <w:rPr>
                <w:i/>
                <w:iCs/>
                <w:lang w:eastAsia="zh-TW"/>
              </w:rPr>
              <w:t>A</w:t>
            </w:r>
            <w:r>
              <w:rPr>
                <w:i/>
                <w:iCs/>
                <w:lang w:eastAsia="en-GB"/>
              </w:rPr>
              <w:t>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 </w:t>
            </w:r>
            <w:r>
              <w:rPr>
                <w:iCs/>
                <w:lang w:eastAsia="en-GB"/>
              </w:rPr>
              <w:t>listed in the same order</w:t>
            </w:r>
            <w:r>
              <w:rPr>
                <w:lang w:eastAsia="en-GB"/>
              </w:rPr>
              <w:t>.</w:t>
            </w:r>
            <w:r>
              <w:rPr>
                <w:lang w:eastAsia="ja-JP"/>
              </w:rPr>
              <w:t xml:space="preserve"> </w:t>
            </w:r>
            <w:r>
              <w:rPr>
                <w:lang w:eastAsia="en-GB"/>
              </w:rPr>
              <w:t xml:space="preserve">If E-UTRAN includes </w:t>
            </w:r>
            <w:r>
              <w:rPr>
                <w:i/>
                <w:lang w:eastAsia="en-GB"/>
              </w:rPr>
              <w:t>multiBandInfoList-v10l0</w:t>
            </w:r>
            <w:r>
              <w:rPr>
                <w:lang w:eastAsia="en-GB"/>
              </w:rPr>
              <w:t xml:space="preserve"> it includes the same number of entries, and listed in the same order, as in </w:t>
            </w:r>
            <w:proofErr w:type="spellStart"/>
            <w:r>
              <w:rPr>
                <w:i/>
                <w:lang w:eastAsia="en-GB"/>
              </w:rPr>
              <w:t>multiBandInfoList</w:t>
            </w:r>
            <w:proofErr w:type="spellEnd"/>
            <w:r>
              <w:rPr>
                <w:lang w:eastAsia="en-GB"/>
              </w:rPr>
              <w:t>.</w:t>
            </w:r>
          </w:p>
        </w:tc>
      </w:tr>
      <w:tr w:rsidR="00A73328" w14:paraId="2C6D34B3"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74C9657" w14:textId="77777777" w:rsidR="00A73328" w:rsidRDefault="00A73328">
            <w:pPr>
              <w:keepNext/>
              <w:keepLines/>
              <w:spacing w:after="0"/>
              <w:rPr>
                <w:rFonts w:ascii="Arial" w:hAnsi="Arial" w:cs="Arial"/>
                <w:b/>
                <w:bCs/>
                <w:i/>
                <w:sz w:val="18"/>
                <w:szCs w:val="18"/>
              </w:rPr>
            </w:pPr>
            <w:bookmarkStart w:id="249" w:name="_MCCTEMPBM_CRPT23360194___7"/>
            <w:proofErr w:type="spellStart"/>
            <w:r>
              <w:rPr>
                <w:rFonts w:ascii="Arial" w:hAnsi="Arial" w:cs="Arial"/>
                <w:b/>
                <w:bCs/>
                <w:i/>
                <w:sz w:val="18"/>
                <w:szCs w:val="18"/>
              </w:rPr>
              <w:t>plmn-IdentityIndex</w:t>
            </w:r>
            <w:proofErr w:type="spellEnd"/>
          </w:p>
          <w:p w14:paraId="10306A5D" w14:textId="77777777" w:rsidR="00A73328" w:rsidRDefault="00A73328">
            <w:pPr>
              <w:keepNext/>
              <w:keepLines/>
              <w:spacing w:after="0"/>
              <w:rPr>
                <w:rFonts w:ascii="Arial" w:hAnsi="Arial" w:cs="Arial"/>
                <w:b/>
                <w:bCs/>
                <w:noProof/>
                <w:sz w:val="18"/>
                <w:szCs w:val="18"/>
              </w:rPr>
            </w:pPr>
            <w:r>
              <w:rPr>
                <w:rFonts w:ascii="Arial" w:hAnsi="Arial" w:cs="Arial"/>
                <w:bCs/>
                <w:sz w:val="18"/>
                <w:szCs w:val="18"/>
              </w:rPr>
              <w:t>Index of the PLMN</w:t>
            </w:r>
            <w:r>
              <w:t xml:space="preserve"> </w:t>
            </w:r>
            <w:r>
              <w:rPr>
                <w:rFonts w:ascii="Arial" w:hAnsi="Arial" w:cs="Arial"/>
                <w:bCs/>
                <w:sz w:val="18"/>
                <w:szCs w:val="18"/>
              </w:rPr>
              <w:t xml:space="preserve">across the </w:t>
            </w:r>
            <w:proofErr w:type="spellStart"/>
            <w:r>
              <w:rPr>
                <w:rFonts w:ascii="Arial" w:hAnsi="Arial" w:cs="Arial"/>
                <w:bCs/>
                <w:i/>
                <w:sz w:val="18"/>
                <w:szCs w:val="18"/>
              </w:rPr>
              <w:t>plmn-IdentityList</w:t>
            </w:r>
            <w:proofErr w:type="spellEnd"/>
            <w:r>
              <w:rPr>
                <w:rFonts w:ascii="Arial" w:hAnsi="Arial" w:cs="Arial"/>
                <w:bCs/>
                <w:sz w:val="18"/>
                <w:szCs w:val="18"/>
              </w:rPr>
              <w:t xml:space="preserve"> fields included in SIB1. Value 1 indicates the PLMN listed 1st in</w:t>
            </w:r>
            <w:r>
              <w:t xml:space="preserve"> </w:t>
            </w:r>
            <w:r>
              <w:rPr>
                <w:rFonts w:ascii="Arial" w:hAnsi="Arial" w:cs="Arial"/>
                <w:bCs/>
                <w:sz w:val="18"/>
                <w:szCs w:val="18"/>
              </w:rPr>
              <w:t xml:space="preserve">the 1st </w:t>
            </w:r>
            <w:proofErr w:type="spellStart"/>
            <w:r>
              <w:rPr>
                <w:rFonts w:ascii="Arial" w:hAnsi="Arial" w:cs="Arial"/>
                <w:bCs/>
                <w:i/>
                <w:sz w:val="18"/>
                <w:szCs w:val="18"/>
              </w:rPr>
              <w:t>plmn-IdentityList</w:t>
            </w:r>
            <w:proofErr w:type="spellEnd"/>
            <w:r>
              <w:rPr>
                <w:rFonts w:ascii="Arial" w:hAnsi="Arial" w:cs="Arial"/>
                <w:bCs/>
                <w:sz w:val="18"/>
                <w:szCs w:val="18"/>
              </w:rPr>
              <w:t xml:space="preserve"> included in SIB1. Value 2 indicates the PLMN listed 2nd in the same </w:t>
            </w:r>
            <w:proofErr w:type="spellStart"/>
            <w:r>
              <w:rPr>
                <w:rFonts w:ascii="Arial" w:hAnsi="Arial" w:cs="Arial"/>
                <w:bCs/>
                <w:i/>
                <w:sz w:val="18"/>
                <w:szCs w:val="18"/>
              </w:rPr>
              <w:t>plmn-IdentityList</w:t>
            </w:r>
            <w:proofErr w:type="spellEnd"/>
            <w:r>
              <w:rPr>
                <w:rFonts w:ascii="Arial" w:hAnsi="Arial" w:cs="Arial"/>
                <w:bCs/>
                <w:sz w:val="18"/>
                <w:szCs w:val="18"/>
              </w:rPr>
              <w:t xml:space="preserve">, or when no more PLMN are present within the same </w:t>
            </w:r>
            <w:proofErr w:type="spellStart"/>
            <w:r>
              <w:rPr>
                <w:rFonts w:ascii="Arial" w:hAnsi="Arial" w:cs="Arial"/>
                <w:bCs/>
                <w:i/>
                <w:sz w:val="18"/>
                <w:szCs w:val="18"/>
              </w:rPr>
              <w:t>plmn-IdentityList</w:t>
            </w:r>
            <w:proofErr w:type="spellEnd"/>
            <w:r>
              <w:rPr>
                <w:rFonts w:ascii="Arial" w:hAnsi="Arial" w:cs="Arial"/>
                <w:bCs/>
                <w:sz w:val="18"/>
                <w:szCs w:val="18"/>
              </w:rPr>
              <w:t>, then the PLMN listed 1st in the subsequent</w:t>
            </w:r>
            <w:r>
              <w:rPr>
                <w:rFonts w:ascii="Arial" w:hAnsi="Arial" w:cs="Arial"/>
                <w:bCs/>
                <w:i/>
                <w:sz w:val="18"/>
                <w:szCs w:val="18"/>
              </w:rPr>
              <w:t xml:space="preserve"> </w:t>
            </w:r>
            <w:proofErr w:type="spellStart"/>
            <w:r>
              <w:rPr>
                <w:rFonts w:ascii="Arial" w:hAnsi="Arial" w:cs="Arial"/>
                <w:bCs/>
                <w:i/>
                <w:sz w:val="18"/>
                <w:szCs w:val="18"/>
              </w:rPr>
              <w:t>plmn-IdentityList</w:t>
            </w:r>
            <w:proofErr w:type="spellEnd"/>
            <w:r>
              <w:rPr>
                <w:rFonts w:ascii="Arial" w:hAnsi="Arial" w:cs="Arial"/>
                <w:bCs/>
                <w:sz w:val="18"/>
                <w:szCs w:val="18"/>
              </w:rPr>
              <w:t xml:space="preserve"> within the same SIB1 and so on.</w:t>
            </w:r>
            <w:r>
              <w:rPr>
                <w:rFonts w:ascii="Arial" w:hAnsi="Arial" w:cs="Arial"/>
                <w:b/>
                <w:bCs/>
                <w:sz w:val="18"/>
                <w:szCs w:val="18"/>
              </w:rPr>
              <w:t xml:space="preserve"> </w:t>
            </w:r>
            <w:r>
              <w:rPr>
                <w:rFonts w:ascii="Arial" w:hAnsi="Arial" w:cs="Arial"/>
                <w:bCs/>
                <w:sz w:val="18"/>
                <w:szCs w:val="18"/>
              </w:rPr>
              <w:t>NOTE 1.</w:t>
            </w:r>
          </w:p>
        </w:tc>
        <w:bookmarkEnd w:id="249"/>
      </w:tr>
      <w:tr w:rsidR="00A73328" w14:paraId="7B0CD7C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48B725E" w14:textId="77777777" w:rsidR="00A73328" w:rsidRDefault="00A73328">
            <w:pPr>
              <w:keepNext/>
              <w:keepLines/>
              <w:spacing w:after="0"/>
              <w:rPr>
                <w:rFonts w:ascii="Arial" w:hAnsi="Arial" w:cs="Arial"/>
                <w:b/>
                <w:bCs/>
                <w:i/>
                <w:sz w:val="18"/>
                <w:szCs w:val="18"/>
              </w:rPr>
            </w:pPr>
            <w:bookmarkStart w:id="250" w:name="_MCCTEMPBM_CRPT23360195___7"/>
            <w:proofErr w:type="spellStart"/>
            <w:r>
              <w:rPr>
                <w:rFonts w:ascii="Arial" w:hAnsi="Arial" w:cs="Arial"/>
                <w:b/>
                <w:bCs/>
                <w:i/>
                <w:sz w:val="18"/>
                <w:szCs w:val="18"/>
              </w:rPr>
              <w:t>plmn-InfoList</w:t>
            </w:r>
            <w:proofErr w:type="spellEnd"/>
          </w:p>
          <w:p w14:paraId="24AF7AF5" w14:textId="77777777" w:rsidR="00A73328" w:rsidRDefault="00A73328">
            <w:pPr>
              <w:keepNext/>
              <w:keepLines/>
              <w:spacing w:after="0"/>
              <w:rPr>
                <w:rFonts w:ascii="Arial" w:hAnsi="Arial" w:cs="Arial"/>
                <w:b/>
                <w:bCs/>
                <w:noProof/>
                <w:sz w:val="18"/>
                <w:szCs w:val="18"/>
              </w:rPr>
            </w:pPr>
            <w:r>
              <w:rPr>
                <w:rFonts w:ascii="Arial" w:hAnsi="Arial"/>
                <w:iCs/>
                <w:sz w:val="18"/>
                <w:lang w:eastAsia="en-GB"/>
              </w:rPr>
              <w:t xml:space="preserve">If E-UTRAN includes this field, it includes the same number of entries, and listed in the same order as PLMNs across the </w:t>
            </w:r>
            <w:proofErr w:type="spellStart"/>
            <w:r>
              <w:rPr>
                <w:rFonts w:ascii="Arial" w:hAnsi="Arial"/>
                <w:iCs/>
                <w:sz w:val="18"/>
                <w:lang w:eastAsia="en-GB"/>
              </w:rPr>
              <w:t>plmn-IdentityList</w:t>
            </w:r>
            <w:proofErr w:type="spellEnd"/>
            <w:r>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Pr>
                <w:rFonts w:ascii="Arial" w:hAnsi="Arial"/>
                <w:iCs/>
                <w:sz w:val="18"/>
                <w:lang w:eastAsia="en-GB"/>
              </w:rPr>
              <w:t>plmn-IdentityList</w:t>
            </w:r>
            <w:proofErr w:type="spellEnd"/>
            <w:r>
              <w:rPr>
                <w:rFonts w:ascii="Arial" w:hAnsi="Arial"/>
                <w:iCs/>
                <w:sz w:val="18"/>
                <w:lang w:eastAsia="en-GB"/>
              </w:rPr>
              <w:t xml:space="preserve"> field.</w:t>
            </w:r>
          </w:p>
        </w:tc>
        <w:bookmarkEnd w:id="250"/>
      </w:tr>
      <w:tr w:rsidR="00A73328" w14:paraId="7E95CB8C"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36BDDD48" w14:textId="77777777" w:rsidR="00A73328" w:rsidRDefault="00A73328">
            <w:pPr>
              <w:pStyle w:val="TAL"/>
              <w:rPr>
                <w:b/>
                <w:bCs/>
                <w:i/>
                <w:noProof/>
                <w:lang w:eastAsia="en-GB"/>
              </w:rPr>
            </w:pPr>
            <w:r>
              <w:rPr>
                <w:b/>
                <w:bCs/>
                <w:i/>
                <w:noProof/>
                <w:lang w:eastAsia="en-GB"/>
              </w:rPr>
              <w:t>rai-ActivationEnh</w:t>
            </w:r>
          </w:p>
          <w:p w14:paraId="2CDEE8CD" w14:textId="77777777" w:rsidR="00A73328" w:rsidRDefault="00A73328">
            <w:pPr>
              <w:pStyle w:val="TAL"/>
              <w:rPr>
                <w:b/>
                <w:i/>
                <w:noProof/>
                <w:lang w:eastAsia="en-GB"/>
              </w:rPr>
            </w:pPr>
            <w:r>
              <w:rPr>
                <w:rFonts w:cs="Arial"/>
                <w:bCs/>
                <w:szCs w:val="18"/>
                <w:lang w:eastAsia="ja-JP"/>
              </w:rPr>
              <w:t xml:space="preserve">Indicates whether UE connected to EPC is allowed to </w:t>
            </w:r>
            <w:r>
              <w:rPr>
                <w:lang w:eastAsia="ja-JP"/>
              </w:rPr>
              <w:t>report the AS release assistance indication using the DCQR and AS RAI MAC CE</w:t>
            </w:r>
            <w:r>
              <w:rPr>
                <w:rFonts w:cs="Arial"/>
                <w:bCs/>
                <w:szCs w:val="18"/>
                <w:lang w:eastAsia="ja-JP"/>
              </w:rPr>
              <w:t xml:space="preserve"> in the cell</w:t>
            </w:r>
            <w:r>
              <w:rPr>
                <w:bCs/>
                <w:noProof/>
                <w:lang w:eastAsia="en-GB"/>
              </w:rPr>
              <w:t xml:space="preserve"> as specified in TS 36.321 [6].</w:t>
            </w:r>
          </w:p>
        </w:tc>
      </w:tr>
      <w:tr w:rsidR="00A73328" w14:paraId="07E22718"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3AEBA36" w14:textId="77777777" w:rsidR="00A73328" w:rsidRDefault="00A73328">
            <w:pPr>
              <w:pStyle w:val="TAL"/>
              <w:rPr>
                <w:b/>
                <w:i/>
                <w:lang w:eastAsia="ja-JP"/>
              </w:rPr>
            </w:pPr>
            <w:proofErr w:type="spellStart"/>
            <w:r>
              <w:rPr>
                <w:b/>
                <w:i/>
                <w:lang w:eastAsia="ja-JP"/>
              </w:rPr>
              <w:t>reducedCP-LatencyEnabled</w:t>
            </w:r>
            <w:proofErr w:type="spellEnd"/>
          </w:p>
          <w:p w14:paraId="712A894C" w14:textId="77777777" w:rsidR="00A73328" w:rsidRDefault="00A73328">
            <w:pPr>
              <w:pStyle w:val="TAL"/>
              <w:rPr>
                <w:noProof/>
                <w:lang w:eastAsia="ja-JP"/>
              </w:rPr>
            </w:pPr>
            <w:r>
              <w:rPr>
                <w:lang w:eastAsia="ja-JP"/>
              </w:rPr>
              <w:t xml:space="preserve">If present, reduced control plane latency is enabled. UEs supporting reduced CP latency transmit Msg3 according to </w:t>
            </w:r>
            <w:r>
              <w:rPr>
                <w:position w:val="-10"/>
                <w:lang w:val="en-GB" w:eastAsia="en-GB"/>
              </w:rPr>
              <w:object w:dxaOrig="645" w:dyaOrig="345" w14:anchorId="3D01DC6A">
                <v:shape id="_x0000_i1026" type="#_x0000_t75" style="width:32.5pt;height:17pt" o:ole="">
                  <v:imagedata r:id="rId24" o:title=""/>
                </v:shape>
                <o:OLEObject Type="Embed" ProgID="Equation.3" ShapeID="_x0000_i1026" DrawAspect="Content" ObjectID="_1822750928" r:id="rId25"/>
              </w:object>
            </w:r>
            <w:r>
              <w:rPr>
                <w:lang w:eastAsia="ja-JP"/>
              </w:rPr>
              <w:t xml:space="preserve">timing as specified in TS 36.213 [23] when transmitting </w:t>
            </w:r>
            <w:proofErr w:type="spellStart"/>
            <w:r>
              <w:rPr>
                <w:i/>
                <w:lang w:eastAsia="ja-JP"/>
              </w:rPr>
              <w:t>RRCConnectionResumeRequest</w:t>
            </w:r>
            <w:proofErr w:type="spellEnd"/>
            <w:r>
              <w:rPr>
                <w:lang w:eastAsia="ja-JP"/>
              </w:rPr>
              <w:t xml:space="preserve"> in Msg3.</w:t>
            </w:r>
          </w:p>
        </w:tc>
      </w:tr>
      <w:tr w:rsidR="00A73328" w14:paraId="450F5300" w14:textId="77777777" w:rsidTr="00A73328">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0A026836" w14:textId="77777777" w:rsidR="00A73328" w:rsidRDefault="00A73328">
            <w:pPr>
              <w:pStyle w:val="TAL"/>
              <w:rPr>
                <w:b/>
                <w:bCs/>
                <w:i/>
                <w:lang w:eastAsia="en-GB"/>
              </w:rPr>
            </w:pPr>
            <w:proofErr w:type="spellStart"/>
            <w:r>
              <w:rPr>
                <w:b/>
                <w:bCs/>
                <w:i/>
                <w:lang w:eastAsia="en-GB"/>
              </w:rPr>
              <w:t>rlos</w:t>
            </w:r>
            <w:proofErr w:type="spellEnd"/>
            <w:r>
              <w:rPr>
                <w:b/>
                <w:bCs/>
                <w:i/>
                <w:lang w:eastAsia="en-GB"/>
              </w:rPr>
              <w:t>-Enabled</w:t>
            </w:r>
          </w:p>
          <w:p w14:paraId="1964A4B4" w14:textId="77777777" w:rsidR="00A73328" w:rsidRDefault="00A73328">
            <w:pPr>
              <w:pStyle w:val="TAL"/>
              <w:rPr>
                <w:b/>
                <w:bCs/>
                <w:i/>
                <w:lang w:eastAsia="en-GB"/>
              </w:rPr>
            </w:pPr>
            <w:r>
              <w:rPr>
                <w:bCs/>
                <w:noProof/>
                <w:lang w:eastAsia="en-GB"/>
              </w:rPr>
              <w:t>Indicates whether access to RLOS is allowed as specified in TS 23.401 [41].</w:t>
            </w:r>
          </w:p>
        </w:tc>
      </w:tr>
      <w:tr w:rsidR="00A73328" w14:paraId="1744C11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7EFF705" w14:textId="77777777" w:rsidR="00A73328" w:rsidRDefault="00A73328">
            <w:pPr>
              <w:pStyle w:val="TAL"/>
              <w:rPr>
                <w:b/>
                <w:bCs/>
                <w:i/>
                <w:noProof/>
                <w:lang w:eastAsia="en-GB"/>
              </w:rPr>
            </w:pPr>
            <w:r>
              <w:rPr>
                <w:b/>
                <w:bCs/>
                <w:i/>
                <w:noProof/>
                <w:lang w:eastAsia="en-GB"/>
              </w:rPr>
              <w:t>ssac-BarringForMMTEL-Video</w:t>
            </w:r>
          </w:p>
          <w:p w14:paraId="4BE47AB8" w14:textId="77777777" w:rsidR="00A73328" w:rsidRDefault="00A73328">
            <w:pPr>
              <w:pStyle w:val="TAL"/>
              <w:rPr>
                <w:b/>
                <w:bCs/>
                <w:i/>
                <w:noProof/>
                <w:lang w:eastAsia="en-GB"/>
              </w:rPr>
            </w:pPr>
            <w:r>
              <w:rPr>
                <w:bCs/>
                <w:lang w:eastAsia="en-GB"/>
              </w:rPr>
              <w:t>Service specific access class barring for MMTEL video originating calls.</w:t>
            </w:r>
          </w:p>
        </w:tc>
      </w:tr>
      <w:tr w:rsidR="00A73328" w14:paraId="4744B38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3B00D1C" w14:textId="77777777" w:rsidR="00A73328" w:rsidRDefault="00A73328">
            <w:pPr>
              <w:pStyle w:val="TAL"/>
              <w:rPr>
                <w:b/>
                <w:bCs/>
                <w:i/>
                <w:noProof/>
                <w:lang w:eastAsia="en-GB"/>
              </w:rPr>
            </w:pPr>
            <w:r>
              <w:rPr>
                <w:b/>
                <w:bCs/>
                <w:i/>
                <w:noProof/>
                <w:lang w:eastAsia="en-GB"/>
              </w:rPr>
              <w:t>ssac-BarringForMMTEL-Voice</w:t>
            </w:r>
          </w:p>
          <w:p w14:paraId="53F3B3C7" w14:textId="77777777" w:rsidR="00A73328" w:rsidRDefault="00A73328">
            <w:pPr>
              <w:pStyle w:val="TAL"/>
              <w:rPr>
                <w:b/>
                <w:bCs/>
                <w:i/>
                <w:noProof/>
                <w:lang w:eastAsia="en-GB"/>
              </w:rPr>
            </w:pPr>
            <w:r>
              <w:rPr>
                <w:bCs/>
                <w:lang w:eastAsia="en-GB"/>
              </w:rPr>
              <w:t>Service specific access class barring for MMTEL voice originating calls.</w:t>
            </w:r>
          </w:p>
        </w:tc>
      </w:tr>
      <w:tr w:rsidR="00A73328" w14:paraId="33FADC47"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1A75061" w14:textId="77777777" w:rsidR="00A73328" w:rsidRDefault="00A73328">
            <w:pPr>
              <w:pStyle w:val="TAL"/>
              <w:rPr>
                <w:b/>
                <w:bCs/>
                <w:i/>
                <w:noProof/>
                <w:lang w:eastAsia="en-GB"/>
              </w:rPr>
            </w:pPr>
            <w:r>
              <w:rPr>
                <w:b/>
                <w:bCs/>
                <w:i/>
                <w:noProof/>
                <w:lang w:eastAsia="en-GB"/>
              </w:rPr>
              <w:t>udt-</w:t>
            </w:r>
            <w:r>
              <w:rPr>
                <w:b/>
                <w:i/>
                <w:lang w:eastAsia="ja-JP"/>
              </w:rPr>
              <w:t>Restricting</w:t>
            </w:r>
          </w:p>
          <w:p w14:paraId="7AC35E05" w14:textId="77777777" w:rsidR="00A73328" w:rsidRDefault="00A73328">
            <w:pPr>
              <w:pStyle w:val="TAL"/>
              <w:rPr>
                <w:bCs/>
                <w:noProof/>
                <w:lang w:eastAsia="en-GB"/>
              </w:rPr>
            </w:pPr>
            <w:r>
              <w:rPr>
                <w:bCs/>
                <w:noProof/>
                <w:lang w:eastAsia="en-GB"/>
              </w:rPr>
              <w:t xml:space="preserve">Value TRUE indicates that the UE should indicate to the higher layers to restrict unattended data traffic </w:t>
            </w:r>
            <w:r>
              <w:rPr>
                <w:lang w:eastAsia="ja-JP"/>
              </w:rPr>
              <w:t xml:space="preserve">TS 22.101 </w:t>
            </w:r>
            <w:r>
              <w:rPr>
                <w:bCs/>
                <w:noProof/>
                <w:lang w:eastAsia="en-GB"/>
              </w:rPr>
              <w:t xml:space="preserve">[77] irrespective of the UE being in RRC_IDLE or RRC_CONNECTED. The UE shall not indicate to the higher layers if </w:t>
            </w:r>
            <w:r>
              <w:rPr>
                <w:lang w:eastAsia="en-GB"/>
              </w:rPr>
              <w:t>the UE has one or more Access Classes, as stored on the USIM, with a value in the range 11..15, which is valid for the UE to use according to TS 22.011 [10] and TS 23.122 [11].</w:t>
            </w:r>
            <w:r>
              <w:rPr>
                <w:bCs/>
                <w:noProof/>
                <w:lang w:eastAsia="en-GB"/>
              </w:rPr>
              <w:t xml:space="preserve"> </w:t>
            </w:r>
          </w:p>
        </w:tc>
      </w:tr>
      <w:tr w:rsidR="00A73328" w14:paraId="716C513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9E17060" w14:textId="77777777" w:rsidR="00A73328" w:rsidRDefault="00A73328">
            <w:pPr>
              <w:pStyle w:val="TAL"/>
              <w:rPr>
                <w:b/>
                <w:bCs/>
                <w:i/>
                <w:noProof/>
                <w:lang w:eastAsia="en-GB"/>
              </w:rPr>
            </w:pPr>
            <w:r>
              <w:rPr>
                <w:b/>
                <w:bCs/>
                <w:i/>
                <w:noProof/>
                <w:lang w:eastAsia="en-GB"/>
              </w:rPr>
              <w:t>udt-</w:t>
            </w:r>
            <w:proofErr w:type="spellStart"/>
            <w:r>
              <w:rPr>
                <w:b/>
                <w:i/>
                <w:lang w:eastAsia="ja-JP"/>
              </w:rPr>
              <w:t>Restricting</w:t>
            </w:r>
            <w:r>
              <w:rPr>
                <w:b/>
                <w:bCs/>
                <w:i/>
                <w:noProof/>
                <w:lang w:eastAsia="en-GB"/>
              </w:rPr>
              <w:t>Time</w:t>
            </w:r>
            <w:proofErr w:type="spellEnd"/>
          </w:p>
          <w:p w14:paraId="18A0F1E3" w14:textId="77777777" w:rsidR="00A73328" w:rsidRDefault="00A73328">
            <w:pPr>
              <w:pStyle w:val="TAL"/>
              <w:rPr>
                <w:bCs/>
                <w:noProof/>
                <w:lang w:eastAsia="en-GB"/>
              </w:rPr>
            </w:pPr>
            <w:r>
              <w:rPr>
                <w:bCs/>
                <w:noProof/>
                <w:lang w:eastAsia="en-GB"/>
              </w:rPr>
              <w:t xml:space="preserve">If present and when the </w:t>
            </w:r>
            <w:r>
              <w:rPr>
                <w:bCs/>
                <w:i/>
                <w:noProof/>
                <w:lang w:eastAsia="en-GB"/>
              </w:rPr>
              <w:t>udt-</w:t>
            </w:r>
            <w:r>
              <w:rPr>
                <w:i/>
                <w:lang w:eastAsia="ja-JP"/>
              </w:rPr>
              <w:t>Restricting</w:t>
            </w:r>
            <w:r>
              <w:rPr>
                <w:bCs/>
                <w:noProof/>
                <w:lang w:eastAsia="en-GB"/>
              </w:rPr>
              <w:t xml:space="preserve"> changes from TRUE, the UE runs a timer for a period </w:t>
            </w:r>
            <w:r>
              <w:rPr>
                <w:lang w:eastAsia="en-GB"/>
              </w:rPr>
              <w:t xml:space="preserve">equal to rand * </w:t>
            </w:r>
            <w:proofErr w:type="spellStart"/>
            <w:r>
              <w:rPr>
                <w:i/>
                <w:lang w:eastAsia="en-GB"/>
              </w:rPr>
              <w:t>udt-RestrictingTime</w:t>
            </w:r>
            <w:proofErr w:type="spellEnd"/>
            <w:r>
              <w:rPr>
                <w:lang w:eastAsia="en-GB"/>
              </w:rPr>
              <w:t xml:space="preserve">, where rand is a </w:t>
            </w:r>
            <w:r>
              <w:rPr>
                <w:lang w:eastAsia="ja-JP"/>
              </w:rPr>
              <w:t xml:space="preserve">random number drawn that is uniformly distributed in the range 0 ≤ rand &lt; 1 value in seconds. The timer stops if </w:t>
            </w:r>
            <w:proofErr w:type="spellStart"/>
            <w:r>
              <w:rPr>
                <w:i/>
                <w:lang w:eastAsia="ja-JP"/>
              </w:rPr>
              <w:t>udt</w:t>
            </w:r>
            <w:proofErr w:type="spellEnd"/>
            <w:r>
              <w:rPr>
                <w:i/>
                <w:lang w:eastAsia="ja-JP"/>
              </w:rPr>
              <w:t>-Restricting</w:t>
            </w:r>
            <w:r>
              <w:rPr>
                <w:lang w:eastAsia="ja-JP"/>
              </w:rPr>
              <w:t xml:space="preserve"> changes to TRUE. Upon timer expiry, the UE indicates to the higher layers that the restriction is alleviated.</w:t>
            </w:r>
            <w:r>
              <w:rPr>
                <w:bCs/>
                <w:noProof/>
                <w:lang w:eastAsia="en-GB"/>
              </w:rPr>
              <w:t xml:space="preserve"> </w:t>
            </w:r>
          </w:p>
        </w:tc>
      </w:tr>
      <w:tr w:rsidR="00A73328" w14:paraId="5EB2FD4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750E03" w14:textId="77777777" w:rsidR="00A73328" w:rsidRDefault="00A73328">
            <w:pPr>
              <w:pStyle w:val="TAL"/>
              <w:rPr>
                <w:b/>
                <w:i/>
                <w:lang w:eastAsia="ja-JP"/>
              </w:rPr>
            </w:pPr>
            <w:proofErr w:type="spellStart"/>
            <w:r>
              <w:rPr>
                <w:b/>
                <w:i/>
                <w:lang w:eastAsia="ja-JP"/>
              </w:rPr>
              <w:t>unicastFreqHoppingInd</w:t>
            </w:r>
            <w:proofErr w:type="spellEnd"/>
          </w:p>
          <w:p w14:paraId="1CA77151" w14:textId="77777777" w:rsidR="00A73328" w:rsidRDefault="00A73328">
            <w:pPr>
              <w:pStyle w:val="TAL"/>
              <w:rPr>
                <w:b/>
                <w:i/>
                <w:lang w:eastAsia="ja-JP"/>
              </w:rPr>
            </w:pPr>
            <w:r>
              <w:rPr>
                <w:lang w:eastAsia="en-GB"/>
              </w:rPr>
              <w:t xml:space="preserve">This field indicates if the UE is allowed to indicate support of frequency hopping for unicast MPDCCH/PDSCH/PUSCH as described in </w:t>
            </w:r>
            <w:r>
              <w:rPr>
                <w:noProof/>
                <w:lang w:eastAsia="en-GB"/>
              </w:rPr>
              <w:t xml:space="preserve">TS 36.321 [6]. This field is included only in the BR version of SI message carrying </w:t>
            </w:r>
            <w:r>
              <w:rPr>
                <w:i/>
                <w:noProof/>
                <w:lang w:eastAsia="ja-JP"/>
              </w:rPr>
              <w:t>SystemInformationBlockType2.</w:t>
            </w:r>
          </w:p>
        </w:tc>
      </w:tr>
      <w:tr w:rsidR="00A73328" w14:paraId="7B2B5BD9"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3AC5AC0" w14:textId="77777777" w:rsidR="00A73328" w:rsidRDefault="00A73328">
            <w:pPr>
              <w:pStyle w:val="TAL"/>
              <w:rPr>
                <w:b/>
                <w:bCs/>
                <w:i/>
                <w:noProof/>
                <w:lang w:eastAsia="en-GB"/>
              </w:rPr>
            </w:pPr>
            <w:r>
              <w:rPr>
                <w:b/>
                <w:bCs/>
                <w:i/>
                <w:noProof/>
                <w:lang w:eastAsia="en-GB"/>
              </w:rPr>
              <w:t>ul-Bandwidth</w:t>
            </w:r>
          </w:p>
          <w:p w14:paraId="5622412E" w14:textId="77777777" w:rsidR="00A73328" w:rsidRDefault="00A73328">
            <w:pPr>
              <w:pStyle w:val="TAL"/>
              <w:rPr>
                <w:lang w:eastAsia="en-GB"/>
              </w:rPr>
            </w:pPr>
            <w:r>
              <w:rPr>
                <w:lang w:eastAsia="en-GB"/>
              </w:rPr>
              <w:t>Parameter: transmission bandwidth configuration, N</w:t>
            </w:r>
            <w:r>
              <w:rPr>
                <w:vertAlign w:val="subscript"/>
                <w:lang w:eastAsia="en-GB"/>
              </w:rPr>
              <w:t>RB</w:t>
            </w:r>
            <w:r>
              <w:rPr>
                <w:lang w:eastAsia="en-GB"/>
              </w:rPr>
              <w:t>, in u</w:t>
            </w:r>
            <w:r>
              <w:rPr>
                <w:iCs/>
                <w:lang w:eastAsia="en-GB"/>
              </w:rPr>
              <w:t>plink, see</w:t>
            </w:r>
            <w:r>
              <w:rPr>
                <w:lang w:eastAsia="en-GB"/>
              </w:rPr>
              <w:t xml:space="preserve"> TS 36.101 [42], table 5.6-1</w:t>
            </w:r>
            <w:r>
              <w:rPr>
                <w:lang w:eastAsia="ja-JP"/>
              </w:rPr>
              <w:t xml:space="preserve"> and TS 36.108 [114], table 5.3A-1</w:t>
            </w:r>
            <w:r>
              <w:rPr>
                <w:lang w:eastAsia="en-GB"/>
              </w:rPr>
              <w:t>. Value n6 corresponds to 6 resource blocks, n15 to 15 resource blocks and so on. If for FDD this parameter is absent, the uplink bandwidth is equal to the downlink bandwidth. For TDD this parameter is absent and it is equal to the downlink bandwidth.</w:t>
            </w:r>
            <w:r>
              <w:rPr>
                <w:bCs/>
                <w:iCs/>
                <w:noProof/>
                <w:lang w:eastAsia="ja-JP"/>
              </w:rPr>
              <w:t xml:space="preserve"> </w:t>
            </w:r>
            <w:r>
              <w:rPr>
                <w:lang w:eastAsia="en-GB"/>
              </w:rPr>
              <w:t>NOTE 1.</w:t>
            </w:r>
          </w:p>
        </w:tc>
      </w:tr>
      <w:tr w:rsidR="00A73328" w14:paraId="07BFF912"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96F8161" w14:textId="77777777" w:rsidR="00A73328" w:rsidRDefault="00A73328">
            <w:pPr>
              <w:pStyle w:val="TAL"/>
              <w:rPr>
                <w:b/>
                <w:bCs/>
                <w:i/>
                <w:noProof/>
                <w:lang w:eastAsia="en-GB"/>
              </w:rPr>
            </w:pPr>
            <w:r>
              <w:rPr>
                <w:b/>
                <w:bCs/>
                <w:i/>
                <w:noProof/>
                <w:lang w:eastAsia="en-GB"/>
              </w:rPr>
              <w:lastRenderedPageBreak/>
              <w:t>ul-CarrierFreq</w:t>
            </w:r>
          </w:p>
          <w:p w14:paraId="55C32F4B" w14:textId="77777777" w:rsidR="00A73328" w:rsidRDefault="00A73328">
            <w:pPr>
              <w:pStyle w:val="TAL"/>
              <w:rPr>
                <w:lang w:eastAsia="en-GB"/>
              </w:rPr>
            </w:pPr>
            <w:r>
              <w:rPr>
                <w:lang w:eastAsia="en-GB"/>
              </w:rPr>
              <w:t xml:space="preserve">For FDD: If absent, the (default) value determined from the default TX-RX frequency separation defined in TS 36.101 [42], table 5.7.3-1 </w:t>
            </w:r>
            <w:r>
              <w:rPr>
                <w:lang w:eastAsia="ja-JP"/>
              </w:rPr>
              <w:t>and 36.108 [114], table 5.4A.2-1</w:t>
            </w:r>
            <w:r>
              <w:rPr>
                <w:lang w:eastAsia="en-GB"/>
              </w:rPr>
              <w:t>, applies.</w:t>
            </w:r>
          </w:p>
          <w:p w14:paraId="3BFA2DE8" w14:textId="77777777" w:rsidR="00A73328" w:rsidRDefault="00A73328">
            <w:pPr>
              <w:pStyle w:val="TAL"/>
              <w:rPr>
                <w:lang w:eastAsia="en-GB"/>
              </w:rPr>
            </w:pPr>
            <w:r>
              <w:rPr>
                <w:lang w:eastAsia="en-GB"/>
              </w:rPr>
              <w:t>For TDD: This parameter is absent and it is equal to the downlink frequency. NOTE 1.</w:t>
            </w:r>
          </w:p>
        </w:tc>
      </w:tr>
      <w:tr w:rsidR="005F6736" w14:paraId="661350F0" w14:textId="77777777" w:rsidTr="00A73328">
        <w:trPr>
          <w:gridAfter w:val="1"/>
          <w:wAfter w:w="6" w:type="dxa"/>
          <w:cantSplit/>
          <w:ins w:id="251" w:author="Huawei, HiSilicon" w:date="2025-10-21T20:26:00Z"/>
        </w:trPr>
        <w:tc>
          <w:tcPr>
            <w:tcW w:w="9639" w:type="dxa"/>
            <w:tcBorders>
              <w:top w:val="single" w:sz="4" w:space="0" w:color="808080"/>
              <w:left w:val="single" w:sz="4" w:space="0" w:color="808080"/>
              <w:bottom w:val="single" w:sz="4" w:space="0" w:color="808080"/>
              <w:right w:val="single" w:sz="4" w:space="0" w:color="808080"/>
            </w:tcBorders>
          </w:tcPr>
          <w:p w14:paraId="0E14F45D" w14:textId="0C10ED0E" w:rsidR="005F6736" w:rsidRPr="005F6736" w:rsidRDefault="005F6736" w:rsidP="005F6736">
            <w:pPr>
              <w:pStyle w:val="TAL"/>
              <w:rPr>
                <w:ins w:id="252" w:author="Huawei, HiSilicon" w:date="2025-10-21T20:26:00Z"/>
                <w:b/>
                <w:i/>
                <w:lang w:eastAsia="ja-JP"/>
              </w:rPr>
            </w:pPr>
            <w:ins w:id="253" w:author="Huawei, HiSilicon" w:date="2025-10-21T20:26:00Z">
              <w:r>
                <w:rPr>
                  <w:b/>
                  <w:i/>
                  <w:lang w:eastAsia="ja-JP"/>
                </w:rPr>
                <w:t>u</w:t>
              </w:r>
              <w:r w:rsidRPr="005F6736">
                <w:rPr>
                  <w:b/>
                  <w:i/>
                  <w:lang w:eastAsia="ja-JP"/>
                </w:rPr>
                <w:t>p-CB-Msg3-EDT</w:t>
              </w:r>
            </w:ins>
          </w:p>
          <w:p w14:paraId="1319F687" w14:textId="66CC2D8F" w:rsidR="005F6736" w:rsidRDefault="005F6736" w:rsidP="005F6736">
            <w:pPr>
              <w:pStyle w:val="TAL"/>
              <w:rPr>
                <w:ins w:id="254" w:author="Huawei, HiSilicon" w:date="2025-10-21T20:26:00Z"/>
                <w:b/>
                <w:bCs/>
                <w:i/>
                <w:noProof/>
                <w:lang w:eastAsia="en-GB"/>
              </w:rPr>
            </w:pPr>
            <w:ins w:id="255" w:author="Huawei, HiSilicon" w:date="2025-10-21T20:26:00Z">
              <w:r>
                <w:rPr>
                  <w:lang w:eastAsia="en-GB"/>
                </w:rPr>
                <w:t xml:space="preserve">This field indicates whether the UE is allowed to initiate </w:t>
              </w:r>
            </w:ins>
            <w:ins w:id="256" w:author="Huawei, HiSilicon" w:date="2025-10-21T20:27:00Z">
              <w:r>
                <w:rPr>
                  <w:lang w:eastAsia="en-GB"/>
                </w:rPr>
                <w:t>UP-</w:t>
              </w:r>
            </w:ins>
            <w:ins w:id="257" w:author="Huawei, HiSilicon" w:date="2025-10-21T20:26:00Z">
              <w:r>
                <w:t>EDT using the CB-Msg3-EDT procedure</w:t>
              </w:r>
              <w:r>
                <w:rPr>
                  <w:lang w:eastAsia="en-GB"/>
                </w:rPr>
                <w:t xml:space="preserve"> in NTN, see 5.3.3.1b.</w:t>
              </w:r>
            </w:ins>
          </w:p>
        </w:tc>
      </w:tr>
      <w:tr w:rsidR="00A73328" w14:paraId="6E4A6C7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AC2EE92" w14:textId="77777777" w:rsidR="00A73328" w:rsidRDefault="00A73328">
            <w:pPr>
              <w:pStyle w:val="TAL"/>
              <w:rPr>
                <w:lang w:eastAsia="en-GB"/>
              </w:rPr>
            </w:pPr>
            <w:r>
              <w:rPr>
                <w:b/>
                <w:i/>
                <w:lang w:eastAsia="ja-JP"/>
              </w:rPr>
              <w:t>up-</w:t>
            </w:r>
            <w:proofErr w:type="spellStart"/>
            <w:r>
              <w:rPr>
                <w:b/>
                <w:i/>
                <w:lang w:eastAsia="ja-JP"/>
              </w:rPr>
              <w:t>CIoT</w:t>
            </w:r>
            <w:proofErr w:type="spellEnd"/>
            <w:r>
              <w:rPr>
                <w:b/>
                <w:i/>
                <w:lang w:eastAsia="ja-JP"/>
              </w:rPr>
              <w:t>-EPS-</w:t>
            </w:r>
            <w:proofErr w:type="spellStart"/>
            <w:r>
              <w:rPr>
                <w:b/>
                <w:i/>
                <w:lang w:eastAsia="ja-JP"/>
              </w:rPr>
              <w:t>Optimisation</w:t>
            </w:r>
            <w:proofErr w:type="spellEnd"/>
          </w:p>
          <w:p w14:paraId="5347385F" w14:textId="77777777" w:rsidR="00A73328" w:rsidRDefault="00A73328">
            <w:pPr>
              <w:pStyle w:val="TAL"/>
              <w:rPr>
                <w:lang w:eastAsia="en-GB"/>
              </w:rPr>
            </w:pPr>
            <w:r>
              <w:rPr>
                <w:lang w:eastAsia="en-GB"/>
              </w:rPr>
              <w:t xml:space="preserve">This field indicates if the UE is allowed to resume the connection with </w:t>
            </w:r>
            <w:r>
              <w:rPr>
                <w:lang w:eastAsia="ja-JP"/>
              </w:rPr>
              <w:t xml:space="preserve">User plane </w:t>
            </w:r>
            <w:proofErr w:type="spellStart"/>
            <w:r>
              <w:rPr>
                <w:lang w:eastAsia="ja-JP"/>
              </w:rPr>
              <w:t>CIoT</w:t>
            </w:r>
            <w:proofErr w:type="spellEnd"/>
            <w:r>
              <w:rPr>
                <w:lang w:eastAsia="ja-JP"/>
              </w:rPr>
              <w:t xml:space="preserve"> EPS </w:t>
            </w:r>
            <w:proofErr w:type="spellStart"/>
            <w:r>
              <w:rPr>
                <w:lang w:eastAsia="ja-JP"/>
              </w:rPr>
              <w:t>Optimisation</w:t>
            </w:r>
            <w:proofErr w:type="spellEnd"/>
            <w:r>
              <w:rPr>
                <w:lang w:eastAsia="en-GB"/>
              </w:rPr>
              <w:t>, see TS 24.301 [35].</w:t>
            </w:r>
          </w:p>
        </w:tc>
      </w:tr>
      <w:tr w:rsidR="00A73328" w14:paraId="7D94BE28"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3830679A" w14:textId="77777777" w:rsidR="00A73328" w:rsidRDefault="00A73328">
            <w:pPr>
              <w:pStyle w:val="TAL"/>
              <w:rPr>
                <w:b/>
                <w:i/>
                <w:lang w:eastAsia="ja-JP"/>
              </w:rPr>
            </w:pPr>
            <w:r>
              <w:rPr>
                <w:b/>
                <w:i/>
                <w:lang w:eastAsia="ja-JP"/>
              </w:rPr>
              <w:t>up-EDT</w:t>
            </w:r>
          </w:p>
          <w:p w14:paraId="34034C59" w14:textId="77777777" w:rsidR="00A73328" w:rsidRDefault="00A73328">
            <w:pPr>
              <w:pStyle w:val="TAL"/>
              <w:rPr>
                <w:b/>
                <w:i/>
                <w:lang w:eastAsia="ja-JP"/>
              </w:rPr>
            </w:pPr>
            <w:r>
              <w:rPr>
                <w:lang w:eastAsia="en-GB"/>
              </w:rPr>
              <w:t>This field indicates whether the UE is allowed to initiate UP-EDT when connected to EPC, see 5.3.3.1b.</w:t>
            </w:r>
          </w:p>
        </w:tc>
      </w:tr>
      <w:tr w:rsidR="00A73328" w14:paraId="791FE269" w14:textId="77777777" w:rsidTr="00A73328">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E4FFDD7" w14:textId="77777777" w:rsidR="00A73328" w:rsidRDefault="00A73328">
            <w:pPr>
              <w:pStyle w:val="TAL"/>
              <w:rPr>
                <w:b/>
                <w:i/>
                <w:lang w:eastAsia="ja-JP"/>
              </w:rPr>
            </w:pPr>
            <w:r>
              <w:rPr>
                <w:b/>
                <w:i/>
                <w:lang w:eastAsia="ja-JP"/>
              </w:rPr>
              <w:t>up-EDT-5GC</w:t>
            </w:r>
          </w:p>
          <w:p w14:paraId="6DC9FDF0" w14:textId="77777777" w:rsidR="00A73328" w:rsidRDefault="00A73328">
            <w:pPr>
              <w:pStyle w:val="TAL"/>
              <w:rPr>
                <w:b/>
                <w:i/>
                <w:lang w:eastAsia="ja-JP"/>
              </w:rPr>
            </w:pPr>
            <w:r>
              <w:rPr>
                <w:lang w:eastAsia="en-GB"/>
              </w:rPr>
              <w:t>This field indicates whether the UE is allowed to initiate UP-EDT when connected to 5GC, see 5.3.3.1b.</w:t>
            </w:r>
          </w:p>
        </w:tc>
      </w:tr>
      <w:tr w:rsidR="00A73328" w14:paraId="7322E6AD"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73DCAA8" w14:textId="77777777" w:rsidR="00A73328" w:rsidRDefault="00A73328">
            <w:pPr>
              <w:keepNext/>
              <w:keepLines/>
              <w:spacing w:after="0"/>
              <w:rPr>
                <w:rFonts w:ascii="Arial" w:hAnsi="Arial" w:cs="Arial"/>
                <w:b/>
                <w:bCs/>
                <w:i/>
                <w:sz w:val="18"/>
                <w:szCs w:val="18"/>
              </w:rPr>
            </w:pPr>
            <w:bookmarkStart w:id="258" w:name="_MCCTEMPBM_CRPT23360196___7"/>
            <w:r>
              <w:rPr>
                <w:rFonts w:ascii="Arial" w:hAnsi="Arial" w:cs="Arial"/>
                <w:b/>
                <w:bCs/>
                <w:i/>
                <w:sz w:val="18"/>
                <w:szCs w:val="18"/>
              </w:rPr>
              <w:t>up-PUR-5GC</w:t>
            </w:r>
          </w:p>
          <w:p w14:paraId="78947A40"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5GC, see 5.3.3.1c.</w:t>
            </w:r>
          </w:p>
        </w:tc>
        <w:bookmarkEnd w:id="258"/>
      </w:tr>
      <w:tr w:rsidR="00A73328" w14:paraId="19628705"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1CF87DC0" w14:textId="77777777" w:rsidR="00A73328" w:rsidRDefault="00A73328">
            <w:pPr>
              <w:keepNext/>
              <w:keepLines/>
              <w:spacing w:after="0"/>
              <w:rPr>
                <w:rFonts w:ascii="Arial" w:hAnsi="Arial" w:cs="Arial"/>
                <w:b/>
                <w:bCs/>
                <w:i/>
                <w:sz w:val="18"/>
                <w:szCs w:val="18"/>
              </w:rPr>
            </w:pPr>
            <w:bookmarkStart w:id="259" w:name="_MCCTEMPBM_CRPT23360197___7"/>
            <w:r>
              <w:rPr>
                <w:rFonts w:ascii="Arial" w:hAnsi="Arial" w:cs="Arial"/>
                <w:b/>
                <w:bCs/>
                <w:i/>
                <w:sz w:val="18"/>
                <w:szCs w:val="18"/>
              </w:rPr>
              <w:t>up-PUR-EPC</w:t>
            </w:r>
          </w:p>
          <w:p w14:paraId="03FCEED1" w14:textId="77777777" w:rsidR="00A73328" w:rsidRDefault="00A73328">
            <w:pPr>
              <w:keepNext/>
              <w:keepLines/>
              <w:spacing w:after="0"/>
              <w:rPr>
                <w:rFonts w:ascii="Arial" w:hAnsi="Arial" w:cs="Arial"/>
                <w:bCs/>
                <w:sz w:val="18"/>
                <w:szCs w:val="18"/>
              </w:rPr>
            </w:pPr>
            <w:r>
              <w:rPr>
                <w:rFonts w:ascii="Arial" w:hAnsi="Arial" w:cs="Arial"/>
                <w:bCs/>
                <w:sz w:val="18"/>
                <w:szCs w:val="18"/>
              </w:rPr>
              <w:t>This field indicates whether UP transmission using PUR is supported in the cell when connected to EPC, see 5.3.3.1c.</w:t>
            </w:r>
          </w:p>
        </w:tc>
        <w:bookmarkEnd w:id="259"/>
      </w:tr>
      <w:tr w:rsidR="00A73328" w14:paraId="4E9BAC0A"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3E27C0B" w14:textId="77777777" w:rsidR="00A73328" w:rsidRDefault="00A73328">
            <w:pPr>
              <w:pStyle w:val="TAL"/>
              <w:rPr>
                <w:b/>
                <w:bCs/>
                <w:i/>
                <w:lang w:eastAsia="en-GB"/>
              </w:rPr>
            </w:pPr>
            <w:proofErr w:type="spellStart"/>
            <w:r>
              <w:rPr>
                <w:b/>
                <w:bCs/>
                <w:i/>
                <w:lang w:eastAsia="en-GB"/>
              </w:rPr>
              <w:t>upperLayerIndication</w:t>
            </w:r>
            <w:proofErr w:type="spellEnd"/>
          </w:p>
          <w:p w14:paraId="52BD98CC" w14:textId="77777777" w:rsidR="00A73328" w:rsidRDefault="00A73328">
            <w:pPr>
              <w:pStyle w:val="TAL"/>
              <w:rPr>
                <w:b/>
                <w:bCs/>
                <w:i/>
                <w:noProof/>
                <w:lang w:eastAsia="en-GB"/>
              </w:rPr>
            </w:pPr>
            <w:r>
              <w:rPr>
                <w:iCs/>
                <w:lang w:eastAsia="en-GB"/>
              </w:rPr>
              <w:t>Indication to be provided to upper layers</w:t>
            </w:r>
            <w:r>
              <w:rPr>
                <w:lang w:eastAsia="en-GB"/>
              </w:rPr>
              <w:t>.</w:t>
            </w:r>
          </w:p>
        </w:tc>
      </w:tr>
      <w:tr w:rsidR="00A73328" w14:paraId="60C81D3E"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4523E4FB" w14:textId="77777777" w:rsidR="00A73328" w:rsidRDefault="00A73328">
            <w:pPr>
              <w:pStyle w:val="TAL"/>
              <w:rPr>
                <w:b/>
                <w:i/>
                <w:lang w:eastAsia="ja-JP"/>
              </w:rPr>
            </w:pPr>
            <w:proofErr w:type="spellStart"/>
            <w:r>
              <w:rPr>
                <w:b/>
                <w:i/>
                <w:lang w:eastAsia="ja-JP"/>
              </w:rPr>
              <w:t>useFullResumeID</w:t>
            </w:r>
            <w:proofErr w:type="spellEnd"/>
          </w:p>
          <w:p w14:paraId="0D1459DD" w14:textId="77777777" w:rsidR="00A73328" w:rsidRDefault="00A73328">
            <w:pPr>
              <w:pStyle w:val="TAL"/>
              <w:rPr>
                <w:bCs/>
                <w:noProof/>
                <w:lang w:eastAsia="ja-JP"/>
              </w:rPr>
            </w:pPr>
            <w:r>
              <w:rPr>
                <w:lang w:eastAsia="ja-JP"/>
              </w:rPr>
              <w:t xml:space="preserve">This field indicates if the UE indicates full resume ID of 40 bits in </w:t>
            </w:r>
            <w:proofErr w:type="spellStart"/>
            <w:r>
              <w:rPr>
                <w:i/>
                <w:lang w:eastAsia="ja-JP"/>
              </w:rPr>
              <w:t>RRCConnectionResumeRequest</w:t>
            </w:r>
            <w:proofErr w:type="spellEnd"/>
            <w:r>
              <w:rPr>
                <w:lang w:eastAsia="ja-JP"/>
              </w:rPr>
              <w:t>.</w:t>
            </w:r>
          </w:p>
        </w:tc>
      </w:tr>
      <w:tr w:rsidR="00A73328" w14:paraId="0C3B8BD0"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7816C8EF" w14:textId="77777777" w:rsidR="00A73328" w:rsidRDefault="00A73328">
            <w:pPr>
              <w:keepNext/>
              <w:keepLines/>
              <w:spacing w:after="0"/>
              <w:rPr>
                <w:rFonts w:ascii="Arial" w:hAnsi="Arial"/>
                <w:b/>
                <w:bCs/>
                <w:i/>
                <w:noProof/>
                <w:sz w:val="18"/>
              </w:rPr>
            </w:pPr>
            <w:bookmarkStart w:id="260" w:name="_MCCTEMPBM_CRPT23360198___7"/>
            <w:r>
              <w:rPr>
                <w:rFonts w:ascii="Arial" w:hAnsi="Arial"/>
                <w:b/>
                <w:bCs/>
                <w:i/>
                <w:noProof/>
                <w:sz w:val="18"/>
              </w:rPr>
              <w:t>videoServiceCauseIndication</w:t>
            </w:r>
            <w:bookmarkEnd w:id="260"/>
          </w:p>
          <w:p w14:paraId="1D276ADE" w14:textId="77777777" w:rsidR="00A73328" w:rsidRDefault="00A73328">
            <w:pPr>
              <w:pStyle w:val="TAL"/>
              <w:rPr>
                <w:b/>
                <w:i/>
                <w:lang w:eastAsia="ja-JP"/>
              </w:rPr>
            </w:pPr>
            <w:r>
              <w:rPr>
                <w:lang w:eastAsia="ja-JP"/>
              </w:rPr>
              <w:t xml:space="preserve">Indicates whether the UE is requested to use the establishment cause </w:t>
            </w:r>
            <w:proofErr w:type="spellStart"/>
            <w:r>
              <w:rPr>
                <w:i/>
                <w:lang w:eastAsia="ja-JP"/>
              </w:rPr>
              <w:t>mo-VoiceCall</w:t>
            </w:r>
            <w:proofErr w:type="spellEnd"/>
            <w:r>
              <w:rPr>
                <w:lang w:eastAsia="ja-JP"/>
              </w:rPr>
              <w:t xml:space="preserve"> for mobile originating MMTEL video calls. </w:t>
            </w:r>
          </w:p>
        </w:tc>
      </w:tr>
      <w:tr w:rsidR="00A73328" w14:paraId="3D798E14" w14:textId="77777777" w:rsidTr="00A7332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636F50C6" w14:textId="77777777" w:rsidR="00A73328" w:rsidRDefault="00A73328">
            <w:pPr>
              <w:keepNext/>
              <w:keepLines/>
              <w:spacing w:after="0"/>
              <w:rPr>
                <w:rFonts w:ascii="Arial" w:hAnsi="Arial"/>
                <w:b/>
                <w:bCs/>
                <w:i/>
                <w:noProof/>
                <w:sz w:val="18"/>
              </w:rPr>
            </w:pPr>
            <w:bookmarkStart w:id="261" w:name="_MCCTEMPBM_CRPT23360199___7"/>
            <w:r>
              <w:rPr>
                <w:rFonts w:ascii="Arial" w:hAnsi="Arial"/>
                <w:b/>
                <w:bCs/>
                <w:i/>
                <w:noProof/>
                <w:sz w:val="18"/>
              </w:rPr>
              <w:t>voiceServiceCauseIndication</w:t>
            </w:r>
          </w:p>
          <w:p w14:paraId="407AAE32" w14:textId="77777777" w:rsidR="00A73328" w:rsidRDefault="00A73328">
            <w:pPr>
              <w:keepNext/>
              <w:keepLines/>
              <w:spacing w:after="0"/>
              <w:rPr>
                <w:rFonts w:ascii="Arial" w:hAnsi="Arial"/>
                <w:b/>
                <w:bCs/>
                <w:i/>
                <w:noProof/>
                <w:sz w:val="18"/>
              </w:rPr>
            </w:pPr>
            <w:r>
              <w:rPr>
                <w:rFonts w:ascii="Arial" w:hAnsi="Arial"/>
                <w:sz w:val="18"/>
              </w:rPr>
              <w:t xml:space="preserve">Indicates whether UE is requested to use the establishment cause </w:t>
            </w:r>
            <w:proofErr w:type="spellStart"/>
            <w:r>
              <w:rPr>
                <w:rFonts w:ascii="Arial" w:hAnsi="Arial"/>
                <w:i/>
                <w:sz w:val="18"/>
              </w:rPr>
              <w:t>mo-VoiceCall</w:t>
            </w:r>
            <w:proofErr w:type="spellEnd"/>
            <w:r>
              <w:rPr>
                <w:rFonts w:ascii="Arial" w:hAnsi="Arial"/>
                <w:sz w:val="18"/>
              </w:rPr>
              <w:t xml:space="preserve"> for mobile originating MMTEL voice calls.</w:t>
            </w:r>
          </w:p>
        </w:tc>
      </w:tr>
      <w:bookmarkEnd w:id="261"/>
    </w:tbl>
    <w:p w14:paraId="7B4C6DE7" w14:textId="77777777" w:rsidR="00A73328" w:rsidRDefault="00A73328" w:rsidP="00A73328">
      <w:pPr>
        <w:rPr>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73328" w14:paraId="17FA3BA1" w14:textId="77777777" w:rsidTr="00A7332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E21328D" w14:textId="77777777" w:rsidR="00A73328" w:rsidRDefault="00A73328">
            <w:pPr>
              <w:pStyle w:val="TAH"/>
              <w:rPr>
                <w:iCs/>
                <w:lang w:eastAsia="en-GB"/>
              </w:rPr>
            </w:pPr>
            <w:r>
              <w:rPr>
                <w:iCs/>
                <w:lang w:eastAsia="en-GB"/>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A9D19FA" w14:textId="77777777" w:rsidR="00A73328" w:rsidRDefault="00A73328">
            <w:pPr>
              <w:pStyle w:val="TAH"/>
              <w:rPr>
                <w:lang w:eastAsia="en-GB"/>
              </w:rPr>
            </w:pPr>
            <w:r>
              <w:rPr>
                <w:iCs/>
                <w:lang w:eastAsia="en-GB"/>
              </w:rPr>
              <w:t>Explanation</w:t>
            </w:r>
          </w:p>
        </w:tc>
      </w:tr>
      <w:tr w:rsidR="00A73328" w14:paraId="698C7E26" w14:textId="77777777" w:rsidTr="00A73328">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5CE3E9D" w14:textId="77777777" w:rsidR="00A73328" w:rsidRDefault="00A73328">
            <w:pPr>
              <w:pStyle w:val="TAL"/>
              <w:rPr>
                <w:i/>
                <w:noProof/>
                <w:lang w:eastAsia="en-GB"/>
              </w:rPr>
            </w:pPr>
            <w:r>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hideMark/>
          </w:tcPr>
          <w:p w14:paraId="044516E8" w14:textId="77777777" w:rsidR="00A73328" w:rsidRDefault="00A73328">
            <w:pPr>
              <w:pStyle w:val="TAL"/>
              <w:rPr>
                <w:b/>
                <w:lang w:eastAsia="en-GB"/>
              </w:rPr>
            </w:pPr>
            <w:r>
              <w:rPr>
                <w:lang w:eastAsia="en-GB"/>
              </w:rPr>
              <w:t xml:space="preserve">The field is mandatory present if </w:t>
            </w:r>
            <w:r>
              <w:rPr>
                <w:i/>
                <w:noProof/>
                <w:lang w:eastAsia="en-GB"/>
              </w:rPr>
              <w:t xml:space="preserve">ul-CarrierFreq </w:t>
            </w:r>
            <w:r>
              <w:rPr>
                <w:noProof/>
                <w:lang w:eastAsia="en-GB"/>
              </w:rPr>
              <w:t xml:space="preserve">(i.e. without suffix) is present and set to </w:t>
            </w:r>
            <w:r>
              <w:rPr>
                <w:i/>
                <w:noProof/>
                <w:lang w:eastAsia="en-GB"/>
              </w:rPr>
              <w:t>maxEARFCN</w:t>
            </w:r>
            <w:r>
              <w:rPr>
                <w:noProof/>
                <w:lang w:eastAsia="en-GB"/>
              </w:rPr>
              <w:t xml:space="preserve">. </w:t>
            </w:r>
            <w:r>
              <w:rPr>
                <w:lang w:eastAsia="en-GB"/>
              </w:rPr>
              <w:t>Otherwise the field is not present.</w:t>
            </w:r>
          </w:p>
        </w:tc>
      </w:tr>
    </w:tbl>
    <w:p w14:paraId="4DD056AA" w14:textId="77777777" w:rsidR="00A73328" w:rsidRDefault="00A73328" w:rsidP="00A73328">
      <w:pPr>
        <w:rPr>
          <w:lang w:eastAsia="zh-CN"/>
        </w:rPr>
      </w:pPr>
    </w:p>
    <w:p w14:paraId="4C998FF3" w14:textId="77777777" w:rsidR="00A73328" w:rsidRDefault="00A73328" w:rsidP="00A73328">
      <w:pPr>
        <w:pStyle w:val="NO"/>
      </w:pPr>
      <w:r>
        <w:t>NOTE 1:</w:t>
      </w:r>
      <w:r>
        <w:tab/>
        <w:t>E-UTRAN sets this field to the same value for all instances of SI message that are broadcasted within the same cell.</w:t>
      </w:r>
    </w:p>
    <w:p w14:paraId="3378B721" w14:textId="77777777" w:rsidR="00A73328" w:rsidRPr="003576D0" w:rsidRDefault="00A73328" w:rsidP="00A73328">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3A342F1A" w14:textId="77777777" w:rsidR="00A73328" w:rsidRDefault="00A73328" w:rsidP="00A73328"/>
    <w:p w14:paraId="199DC140" w14:textId="77777777" w:rsidR="00333207" w:rsidRPr="0098192A" w:rsidRDefault="00333207" w:rsidP="00333207">
      <w:pPr>
        <w:pStyle w:val="4"/>
      </w:pPr>
      <w:r w:rsidRPr="0098192A">
        <w:t>–</w:t>
      </w:r>
      <w:r w:rsidRPr="0098192A">
        <w:tab/>
      </w:r>
      <w:r w:rsidRPr="0098192A">
        <w:rPr>
          <w:i/>
          <w:iCs/>
        </w:rPr>
        <w:t>SystemInformationBlockType33</w:t>
      </w:r>
      <w:bookmarkEnd w:id="204"/>
      <w:bookmarkEnd w:id="205"/>
      <w:bookmarkEnd w:id="206"/>
    </w:p>
    <w:p w14:paraId="540B69C0" w14:textId="77777777" w:rsidR="00333207" w:rsidRPr="0098192A" w:rsidRDefault="00333207" w:rsidP="00333207">
      <w:r w:rsidRPr="0098192A">
        <w:t xml:space="preserve">The IE </w:t>
      </w:r>
      <w:r w:rsidRPr="0098192A">
        <w:rPr>
          <w:i/>
        </w:rPr>
        <w:t>SystemInformationBlockType33</w:t>
      </w:r>
      <w:r w:rsidRPr="0098192A">
        <w:t xml:space="preserve"> contains satellite assistance information for neighbour cells.</w:t>
      </w:r>
      <w:r>
        <w:t xml:space="preserve"> When the </w:t>
      </w:r>
      <w:r w:rsidRPr="006F5F57">
        <w:rPr>
          <w:i/>
        </w:rPr>
        <w:t>SystemInformationBlockType33</w:t>
      </w:r>
      <w:r>
        <w:rPr>
          <w:i/>
        </w:rPr>
        <w:t xml:space="preserve"> </w:t>
      </w:r>
      <w:r>
        <w:t xml:space="preserve">is signalled in a TN cell, it may contain </w:t>
      </w:r>
      <w:r w:rsidRPr="006F5F57">
        <w:t>satellite assistance information</w:t>
      </w:r>
      <w:r>
        <w:t xml:space="preserve"> for BL UEs, UEs in enhanced coverage, and/or NB-IoT NTN capable UEs.</w:t>
      </w:r>
    </w:p>
    <w:p w14:paraId="54E4C440" w14:textId="77777777" w:rsidR="00333207" w:rsidRPr="0098192A" w:rsidRDefault="00333207" w:rsidP="00333207">
      <w:pPr>
        <w:pStyle w:val="TH"/>
      </w:pPr>
      <w:r w:rsidRPr="0098192A">
        <w:rPr>
          <w:i/>
          <w:iCs/>
        </w:rPr>
        <w:t>SystemInformationBlockType33</w:t>
      </w:r>
      <w:r w:rsidRPr="0098192A">
        <w:t xml:space="preserve"> information element</w:t>
      </w:r>
    </w:p>
    <w:p w14:paraId="6749B725" w14:textId="77777777" w:rsidR="00333207" w:rsidRPr="0098192A" w:rsidRDefault="00333207" w:rsidP="00333207">
      <w:pPr>
        <w:pStyle w:val="PL"/>
      </w:pPr>
      <w:r w:rsidRPr="0098192A">
        <w:t>-- ASN1START</w:t>
      </w:r>
    </w:p>
    <w:p w14:paraId="1203F5DD" w14:textId="77777777" w:rsidR="00333207" w:rsidRPr="0098192A" w:rsidRDefault="00333207" w:rsidP="00333207">
      <w:pPr>
        <w:pStyle w:val="PL"/>
      </w:pPr>
    </w:p>
    <w:p w14:paraId="3CFBD695" w14:textId="77777777" w:rsidR="00333207" w:rsidRPr="0098192A" w:rsidRDefault="00333207" w:rsidP="00333207">
      <w:pPr>
        <w:pStyle w:val="PL"/>
      </w:pPr>
      <w:r w:rsidRPr="0098192A">
        <w:t>SystemInformationBlockType33-r18 ::= SEQUENCE {</w:t>
      </w:r>
    </w:p>
    <w:p w14:paraId="2463EDEB" w14:textId="77777777" w:rsidR="00333207" w:rsidRPr="0098192A" w:rsidRDefault="00333207" w:rsidP="00333207">
      <w:pPr>
        <w:pStyle w:val="PL"/>
      </w:pPr>
      <w:r w:rsidRPr="0098192A">
        <w:tab/>
        <w:t>neighSatelliteInfoList-r18</w:t>
      </w:r>
      <w:r w:rsidRPr="0098192A">
        <w:tab/>
        <w:t>NeighSatelliteInfoList-r18</w:t>
      </w:r>
      <w:r w:rsidRPr="0098192A">
        <w:tab/>
      </w:r>
      <w:r w:rsidRPr="0098192A">
        <w:tab/>
      </w:r>
      <w:r w:rsidRPr="0098192A">
        <w:tab/>
        <w:t>OPTIONAL,</w:t>
      </w:r>
      <w:r w:rsidRPr="0098192A">
        <w:tab/>
        <w:t>-- Need OR</w:t>
      </w:r>
    </w:p>
    <w:p w14:paraId="28AB1768" w14:textId="77777777" w:rsidR="00333207" w:rsidRPr="0098192A" w:rsidRDefault="00333207" w:rsidP="00333207">
      <w:pPr>
        <w:pStyle w:val="PL"/>
      </w:pPr>
      <w:r w:rsidRPr="0098192A">
        <w:tab/>
        <w:t>neighValidityDuration-r18</w:t>
      </w:r>
      <w:r w:rsidRPr="0098192A">
        <w:tab/>
      </w:r>
      <w:r w:rsidRPr="0098192A">
        <w:tab/>
        <w:t>ENUMERATED {s5, s10, s15, s20, s25, s30, s35, s40,</w:t>
      </w:r>
    </w:p>
    <w:p w14:paraId="46ADABC0"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s45, s50, s55, s60, s120, s180, s240, s900}</w:t>
      </w:r>
    </w:p>
    <w:p w14:paraId="0FA2BCB8"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712E9BC2" w14:textId="77777777" w:rsidR="00333207" w:rsidRPr="0098192A" w:rsidRDefault="00333207" w:rsidP="00333207">
      <w:pPr>
        <w:pStyle w:val="PL"/>
      </w:pPr>
      <w:r w:rsidRPr="0098192A">
        <w:tab/>
        <w:t>lateNonCriticalExtension</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41A552B" w14:textId="77777777" w:rsidR="00333207" w:rsidRDefault="00333207" w:rsidP="00333207">
      <w:pPr>
        <w:pStyle w:val="PL"/>
      </w:pPr>
      <w:r w:rsidRPr="0098192A">
        <w:tab/>
        <w:t>...</w:t>
      </w:r>
      <w:r>
        <w:t>,</w:t>
      </w:r>
    </w:p>
    <w:p w14:paraId="2142177B" w14:textId="77777777" w:rsidR="00333207" w:rsidRDefault="00333207" w:rsidP="00333207">
      <w:pPr>
        <w:pStyle w:val="PL"/>
      </w:pPr>
      <w:r>
        <w:tab/>
        <w:t>[[</w:t>
      </w:r>
    </w:p>
    <w:p w14:paraId="7F8BA0BF" w14:textId="77777777" w:rsidR="00333207" w:rsidRDefault="00333207" w:rsidP="00333207">
      <w:pPr>
        <w:pStyle w:val="PL"/>
      </w:pPr>
      <w:r>
        <w:tab/>
        <w:t>neighSatelliteInfoListNR-r19</w:t>
      </w:r>
      <w:r>
        <w:tab/>
        <w:t>NeighSatelliteInfoListNR-r19</w:t>
      </w:r>
      <w:r>
        <w:tab/>
      </w:r>
      <w:r>
        <w:tab/>
      </w:r>
      <w:r>
        <w:tab/>
        <w:t>OPTIONAL,</w:t>
      </w:r>
      <w:r>
        <w:tab/>
        <w:t>-- Need OR</w:t>
      </w:r>
    </w:p>
    <w:p w14:paraId="2AA2C223" w14:textId="77777777" w:rsidR="00333207" w:rsidRPr="0098192A" w:rsidRDefault="00333207" w:rsidP="00333207">
      <w:pPr>
        <w:pStyle w:val="PL"/>
      </w:pPr>
      <w:r w:rsidRPr="0098192A">
        <w:tab/>
      </w:r>
      <w:r>
        <w:t>n</w:t>
      </w:r>
      <w:r w:rsidRPr="0098192A">
        <w:t>eighSatelliteInfoList-</w:t>
      </w:r>
      <w:r>
        <w:t>v</w:t>
      </w:r>
      <w:r w:rsidRPr="0098192A">
        <w:t>1</w:t>
      </w:r>
      <w:r>
        <w:t>900</w:t>
      </w:r>
      <w:r w:rsidRPr="0098192A">
        <w:tab/>
        <w:t>NeighSatelliteInfoList-</w:t>
      </w:r>
      <w:r>
        <w:t>v</w:t>
      </w:r>
      <w:r w:rsidRPr="0098192A">
        <w:t>1</w:t>
      </w:r>
      <w:r>
        <w:t>900</w:t>
      </w:r>
      <w:r>
        <w:tab/>
      </w:r>
      <w:r>
        <w:tab/>
      </w:r>
      <w:r w:rsidRPr="0098192A">
        <w:tab/>
        <w:t>OPTIONAL</w:t>
      </w:r>
      <w:r>
        <w:t>,</w:t>
      </w:r>
      <w:r w:rsidRPr="0098192A">
        <w:tab/>
        <w:t>-- Need OR</w:t>
      </w:r>
    </w:p>
    <w:p w14:paraId="40FE9135" w14:textId="77777777" w:rsidR="00333207" w:rsidRDefault="00333207" w:rsidP="00333207">
      <w:pPr>
        <w:pStyle w:val="PL"/>
      </w:pPr>
      <w:r>
        <w:tab/>
        <w:t>neighSatelliteInfoListNB-r19</w:t>
      </w:r>
      <w:r>
        <w:tab/>
        <w:t>NeighSatelliteInfoList</w:t>
      </w:r>
      <w:r>
        <w:rPr>
          <w:rFonts w:eastAsia="宋体"/>
          <w:lang w:eastAsia="zh-CN"/>
        </w:rPr>
        <w:t>NB</w:t>
      </w:r>
      <w:r>
        <w:t>-r19</w:t>
      </w:r>
      <w:r>
        <w:tab/>
      </w:r>
      <w:r>
        <w:tab/>
      </w:r>
      <w:r>
        <w:tab/>
        <w:t>OPTIONAL</w:t>
      </w:r>
      <w:r>
        <w:tab/>
        <w:t>-- Need OR</w:t>
      </w:r>
    </w:p>
    <w:p w14:paraId="01156597" w14:textId="77777777" w:rsidR="00333207" w:rsidRPr="0098192A" w:rsidRDefault="00333207" w:rsidP="00333207">
      <w:pPr>
        <w:pStyle w:val="PL"/>
      </w:pPr>
      <w:r>
        <w:tab/>
        <w:t>]]</w:t>
      </w:r>
    </w:p>
    <w:p w14:paraId="2CE70256" w14:textId="77777777" w:rsidR="00333207" w:rsidRPr="0098192A" w:rsidRDefault="00333207" w:rsidP="00333207">
      <w:pPr>
        <w:pStyle w:val="PL"/>
      </w:pPr>
      <w:r w:rsidRPr="0098192A">
        <w:t>}</w:t>
      </w:r>
    </w:p>
    <w:p w14:paraId="355164BA" w14:textId="77777777" w:rsidR="00333207" w:rsidRDefault="00333207" w:rsidP="00333207">
      <w:pPr>
        <w:pStyle w:val="PL"/>
      </w:pPr>
    </w:p>
    <w:p w14:paraId="0E91FD7E" w14:textId="77777777" w:rsidR="00333207" w:rsidRDefault="00333207" w:rsidP="00333207">
      <w:pPr>
        <w:pStyle w:val="PL"/>
        <w:rPr>
          <w:lang w:eastAsia="zh-CN"/>
        </w:rPr>
      </w:pPr>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p>
    <w:p w14:paraId="11B6724D" w14:textId="77777777" w:rsidR="00333207" w:rsidRDefault="00333207" w:rsidP="00333207">
      <w:pPr>
        <w:pStyle w:val="PL"/>
        <w:rPr>
          <w:rFonts w:eastAsiaTheme="minorEastAsia"/>
        </w:rPr>
      </w:pPr>
    </w:p>
    <w:p w14:paraId="1F4BB38D" w14:textId="77777777" w:rsidR="00333207" w:rsidRPr="008C5571" w:rsidRDefault="00333207" w:rsidP="00333207">
      <w:pPr>
        <w:pStyle w:val="PL"/>
        <w:rPr>
          <w:rFonts w:eastAsiaTheme="minorEastAsia"/>
        </w:rPr>
      </w:pPr>
      <w:r w:rsidRPr="0098192A">
        <w:t>NeighSatelliteInfoList-</w:t>
      </w:r>
      <w:r>
        <w:t>v1900</w:t>
      </w:r>
      <w:r w:rsidRPr="0098192A">
        <w:t xml:space="preserve"> ::=</w:t>
      </w:r>
      <w:r w:rsidRPr="0098192A">
        <w:tab/>
        <w:t>SEQUENCE (SIZE(1..maxSat-r17)) OF NeighSatelliteInfo-</w:t>
      </w:r>
      <w:r>
        <w:t>v1900</w:t>
      </w:r>
    </w:p>
    <w:p w14:paraId="3633F390" w14:textId="77777777" w:rsidR="00333207" w:rsidRDefault="00333207" w:rsidP="00333207">
      <w:pPr>
        <w:pStyle w:val="PL"/>
      </w:pPr>
    </w:p>
    <w:p w14:paraId="0213BA83" w14:textId="77777777" w:rsidR="00333207" w:rsidRDefault="00333207" w:rsidP="00333207">
      <w:pPr>
        <w:pStyle w:val="PL"/>
        <w:rPr>
          <w:rFonts w:cs="Courier New"/>
          <w:lang w:val="en-US" w:eastAsia="zh-CN"/>
        </w:rPr>
      </w:pPr>
      <w:r w:rsidRPr="0060542D">
        <w:rPr>
          <w:rFonts w:cs="Courier New"/>
          <w:lang w:val="en-US" w:eastAsia="zh-CN"/>
        </w:rPr>
        <w:t>NeighSatelliteInfoList</w:t>
      </w:r>
      <w:r>
        <w:rPr>
          <w:rFonts w:cs="Courier New"/>
          <w:lang w:val="en-US" w:eastAsia="zh-CN"/>
        </w:rPr>
        <w:t>NB</w:t>
      </w:r>
      <w:r w:rsidRPr="0060542D">
        <w:rPr>
          <w:rFonts w:cs="Courier New"/>
          <w:lang w:val="en-US" w:eastAsia="zh-CN"/>
        </w:rPr>
        <w:t>-r1</w:t>
      </w:r>
      <w:r>
        <w:rPr>
          <w:rFonts w:cs="Courier New"/>
          <w:lang w:val="en-US" w:eastAsia="zh-CN"/>
        </w:rPr>
        <w:t>9</w:t>
      </w:r>
      <w:r w:rsidRPr="0060542D">
        <w:rPr>
          <w:rFonts w:cs="Courier New"/>
          <w:lang w:val="en-US" w:eastAsia="zh-CN"/>
        </w:rPr>
        <w:t xml:space="preserve"> ::=</w:t>
      </w:r>
      <w:r w:rsidRPr="0060542D">
        <w:rPr>
          <w:rFonts w:cs="Courier New"/>
          <w:lang w:val="en-US" w:eastAsia="zh-CN"/>
        </w:rPr>
        <w:tab/>
        <w:t>SEQUENCE (SIZE(1..maxSat-r17)) OF NeighSatelliteInfo-r18</w:t>
      </w:r>
    </w:p>
    <w:p w14:paraId="49E6F1A1" w14:textId="77777777" w:rsidR="00333207" w:rsidRPr="0098192A" w:rsidRDefault="00333207" w:rsidP="00333207">
      <w:pPr>
        <w:pStyle w:val="PL"/>
      </w:pPr>
    </w:p>
    <w:p w14:paraId="3BD0969E" w14:textId="77777777" w:rsidR="00333207" w:rsidRPr="0098192A" w:rsidRDefault="00333207" w:rsidP="00333207">
      <w:pPr>
        <w:pStyle w:val="PL"/>
      </w:pPr>
      <w:r w:rsidRPr="0098192A">
        <w:t>NeighSatelliteInfoList-r18 ::=</w:t>
      </w:r>
      <w:r w:rsidRPr="0098192A">
        <w:tab/>
        <w:t>SEQUENCE (SIZE(1..maxSat-r17)) OF NeighSatelliteInfo-r18</w:t>
      </w:r>
    </w:p>
    <w:p w14:paraId="4C2EEFCF" w14:textId="77777777" w:rsidR="00333207" w:rsidRPr="0098192A" w:rsidRDefault="00333207" w:rsidP="00333207">
      <w:pPr>
        <w:pStyle w:val="PL"/>
      </w:pPr>
    </w:p>
    <w:p w14:paraId="3FB2ABD2" w14:textId="77777777" w:rsidR="00333207" w:rsidRPr="0098192A" w:rsidRDefault="00333207" w:rsidP="00333207">
      <w:pPr>
        <w:pStyle w:val="PL"/>
      </w:pPr>
      <w:r w:rsidRPr="0098192A">
        <w:t>NeighSatelliteInfo-r18 ::=</w:t>
      </w:r>
      <w:r w:rsidRPr="0098192A">
        <w:tab/>
        <w:t>SEQUENCE {</w:t>
      </w:r>
    </w:p>
    <w:p w14:paraId="4476660A" w14:textId="77777777" w:rsidR="00333207" w:rsidRPr="0098192A" w:rsidRDefault="00333207" w:rsidP="00333207">
      <w:pPr>
        <w:pStyle w:val="PL"/>
      </w:pPr>
      <w:r w:rsidRPr="0098192A">
        <w:tab/>
        <w:t>satelliteId-r18</w:t>
      </w:r>
      <w:r w:rsidRPr="0098192A">
        <w:tab/>
      </w:r>
      <w:r w:rsidRPr="0098192A">
        <w:tab/>
      </w:r>
      <w:r w:rsidRPr="0098192A">
        <w:tab/>
      </w:r>
      <w:r w:rsidRPr="0098192A">
        <w:tab/>
        <w:t>SatelliteId-r18,</w:t>
      </w:r>
    </w:p>
    <w:p w14:paraId="0D3563CE" w14:textId="77777777" w:rsidR="00333207" w:rsidRPr="0098192A" w:rsidRDefault="00333207" w:rsidP="00333207">
      <w:pPr>
        <w:pStyle w:val="PL"/>
      </w:pPr>
      <w:r w:rsidRPr="0098192A">
        <w:tab/>
        <w:t>ephemerisInfo-r18</w:t>
      </w:r>
      <w:r w:rsidRPr="0098192A">
        <w:tab/>
      </w:r>
      <w:r w:rsidRPr="0098192A">
        <w:tab/>
      </w:r>
      <w:r w:rsidRPr="0098192A">
        <w:tab/>
      </w:r>
      <w:r w:rsidRPr="0098192A">
        <w:tab/>
        <w:t>CHOICE {</w:t>
      </w:r>
    </w:p>
    <w:p w14:paraId="544284F7" w14:textId="77777777" w:rsidR="00333207" w:rsidRPr="0098192A" w:rsidRDefault="00333207" w:rsidP="00333207">
      <w:pPr>
        <w:pStyle w:val="PL"/>
      </w:pPr>
      <w:r w:rsidRPr="0098192A">
        <w:tab/>
      </w:r>
      <w:r w:rsidRPr="0098192A">
        <w:tab/>
        <w:t>stateVectors-r18</w:t>
      </w:r>
      <w:r w:rsidRPr="0098192A">
        <w:tab/>
      </w:r>
      <w:r w:rsidRPr="0098192A">
        <w:tab/>
      </w:r>
      <w:r w:rsidRPr="0098192A">
        <w:tab/>
      </w:r>
      <w:r w:rsidRPr="0098192A">
        <w:tab/>
        <w:t>EphemerisStateVectors-r17,</w:t>
      </w:r>
    </w:p>
    <w:p w14:paraId="16F3DB3D" w14:textId="77777777" w:rsidR="00333207" w:rsidRPr="0098192A" w:rsidRDefault="00333207" w:rsidP="00333207">
      <w:pPr>
        <w:pStyle w:val="PL"/>
      </w:pPr>
      <w:r w:rsidRPr="0098192A">
        <w:tab/>
      </w:r>
      <w:r w:rsidRPr="0098192A">
        <w:tab/>
        <w:t>orbitalParameters-r18</w:t>
      </w:r>
      <w:r w:rsidRPr="0098192A">
        <w:tab/>
      </w:r>
      <w:r w:rsidRPr="0098192A">
        <w:tab/>
      </w:r>
      <w:r w:rsidRPr="0098192A">
        <w:tab/>
        <w:t>EphemerisOrbitalParameters-r17</w:t>
      </w:r>
    </w:p>
    <w:p w14:paraId="242E6F08" w14:textId="77777777" w:rsidR="00333207" w:rsidRPr="0098192A" w:rsidRDefault="00333207" w:rsidP="00333207">
      <w:pPr>
        <w:pStyle w:val="PL"/>
      </w:pPr>
      <w:r w:rsidRPr="0098192A">
        <w:tab/>
        <w:t>},</w:t>
      </w:r>
    </w:p>
    <w:p w14:paraId="24663E67" w14:textId="77777777" w:rsidR="00333207" w:rsidRPr="0098192A" w:rsidRDefault="00333207" w:rsidP="00333207">
      <w:pPr>
        <w:pStyle w:val="PL"/>
      </w:pPr>
      <w:r w:rsidRPr="0098192A">
        <w:tab/>
        <w:t>nta-CommonParameters-r18</w:t>
      </w:r>
      <w:r w:rsidRPr="0098192A">
        <w:tab/>
      </w:r>
      <w:r w:rsidRPr="0098192A">
        <w:tab/>
        <w:t>SEQUENCE {</w:t>
      </w:r>
    </w:p>
    <w:p w14:paraId="0174CD9D" w14:textId="77777777" w:rsidR="00333207" w:rsidRPr="0098192A" w:rsidRDefault="00333207" w:rsidP="00333207">
      <w:pPr>
        <w:pStyle w:val="PL"/>
      </w:pPr>
      <w:r w:rsidRPr="0098192A">
        <w:tab/>
      </w:r>
      <w:r w:rsidRPr="0098192A">
        <w:tab/>
        <w:t>nta-Common-r18</w:t>
      </w:r>
      <w:r w:rsidRPr="0098192A">
        <w:tab/>
      </w:r>
      <w:r w:rsidRPr="0098192A">
        <w:tab/>
      </w:r>
      <w:r w:rsidRPr="0098192A">
        <w:tab/>
      </w:r>
      <w:r w:rsidRPr="0098192A">
        <w:tab/>
      </w:r>
      <w:r w:rsidRPr="0098192A">
        <w:tab/>
        <w:t>INTEGER (0..8316827)</w:t>
      </w:r>
      <w:r w:rsidRPr="0098192A">
        <w:tab/>
      </w:r>
      <w:r w:rsidRPr="0098192A">
        <w:tab/>
        <w:t>OPTIONAL,</w:t>
      </w:r>
      <w:r w:rsidRPr="0098192A">
        <w:tab/>
        <w:t>-- Need OP</w:t>
      </w:r>
    </w:p>
    <w:p w14:paraId="7900AB7E" w14:textId="77777777" w:rsidR="00333207" w:rsidRPr="0098192A" w:rsidRDefault="00333207" w:rsidP="00333207">
      <w:pPr>
        <w:pStyle w:val="PL"/>
      </w:pPr>
      <w:r w:rsidRPr="0098192A">
        <w:tab/>
      </w:r>
      <w:r w:rsidRPr="0098192A">
        <w:tab/>
        <w:t>nta-CommonDrift-r18</w:t>
      </w:r>
      <w:r w:rsidRPr="0098192A">
        <w:tab/>
      </w:r>
      <w:r w:rsidRPr="0098192A">
        <w:tab/>
      </w:r>
      <w:r w:rsidRPr="0098192A">
        <w:tab/>
        <w:t>INTEGER (-261935..261935)</w:t>
      </w:r>
      <w:r w:rsidRPr="0098192A">
        <w:tab/>
        <w:t>OPTIONAL,</w:t>
      </w:r>
      <w:r w:rsidRPr="0098192A">
        <w:tab/>
        <w:t>-- Need OP</w:t>
      </w:r>
    </w:p>
    <w:p w14:paraId="29BFE81A" w14:textId="77777777" w:rsidR="00333207" w:rsidRPr="0098192A" w:rsidRDefault="00333207" w:rsidP="00333207">
      <w:pPr>
        <w:pStyle w:val="PL"/>
      </w:pPr>
      <w:r w:rsidRPr="0098192A">
        <w:tab/>
      </w:r>
      <w:r w:rsidRPr="0098192A">
        <w:tab/>
        <w:t>nta-CommonDriftVariation-r18</w:t>
      </w:r>
      <w:r w:rsidRPr="0098192A">
        <w:tab/>
        <w:t>INTEGER (0..29479)</w:t>
      </w:r>
      <w:r w:rsidRPr="0098192A">
        <w:tab/>
      </w:r>
      <w:r w:rsidRPr="0098192A">
        <w:tab/>
      </w:r>
      <w:r w:rsidRPr="0098192A">
        <w:tab/>
        <w:t>OPTIONAL</w:t>
      </w:r>
      <w:r w:rsidRPr="0098192A">
        <w:tab/>
        <w:t>-- Need OP</w:t>
      </w:r>
    </w:p>
    <w:p w14:paraId="4237FF0B" w14:textId="77777777" w:rsidR="00333207" w:rsidRPr="0098192A" w:rsidRDefault="00333207" w:rsidP="00333207">
      <w:pPr>
        <w:pStyle w:val="PL"/>
      </w:pPr>
      <w:r w:rsidRPr="0098192A">
        <w:tab/>
        <w:t>},</w:t>
      </w:r>
    </w:p>
    <w:p w14:paraId="79401B6A" w14:textId="77777777" w:rsidR="00333207" w:rsidRPr="0098192A" w:rsidRDefault="00333207" w:rsidP="00333207">
      <w:pPr>
        <w:pStyle w:val="PL"/>
      </w:pPr>
      <w:r w:rsidRPr="0098192A">
        <w:tab/>
        <w:t>epochTime-r18</w:t>
      </w:r>
      <w:r w:rsidRPr="0098192A">
        <w:tab/>
      </w:r>
      <w:r w:rsidRPr="0098192A">
        <w:tab/>
      </w:r>
      <w:r w:rsidRPr="0098192A">
        <w:tab/>
      </w:r>
      <w:r w:rsidRPr="0098192A">
        <w:tab/>
      </w:r>
      <w:r w:rsidRPr="0098192A">
        <w:tab/>
        <w:t>SEQUENCE {</w:t>
      </w:r>
    </w:p>
    <w:p w14:paraId="2B68AA38" w14:textId="77777777" w:rsidR="00333207" w:rsidRPr="0098192A" w:rsidRDefault="00333207" w:rsidP="00333207">
      <w:pPr>
        <w:pStyle w:val="PL"/>
      </w:pPr>
      <w:r w:rsidRPr="0098192A">
        <w:tab/>
      </w:r>
      <w:r w:rsidRPr="0098192A">
        <w:tab/>
        <w:t>startSFN-r18</w:t>
      </w:r>
      <w:r w:rsidRPr="0098192A">
        <w:tab/>
      </w:r>
      <w:r w:rsidRPr="0098192A">
        <w:tab/>
      </w:r>
      <w:r w:rsidRPr="0098192A">
        <w:tab/>
      </w:r>
      <w:r w:rsidRPr="0098192A">
        <w:tab/>
      </w:r>
      <w:r w:rsidRPr="0098192A">
        <w:tab/>
        <w:t>INTEGER (0..1023),</w:t>
      </w:r>
    </w:p>
    <w:p w14:paraId="6956F1CB" w14:textId="77777777" w:rsidR="00333207" w:rsidRPr="0098192A" w:rsidRDefault="00333207" w:rsidP="00333207">
      <w:pPr>
        <w:pStyle w:val="PL"/>
      </w:pPr>
      <w:r w:rsidRPr="0098192A">
        <w:tab/>
      </w:r>
      <w:r w:rsidRPr="0098192A">
        <w:tab/>
        <w:t>startSubFrame-r18</w:t>
      </w:r>
      <w:r w:rsidRPr="0098192A">
        <w:tab/>
      </w:r>
      <w:r w:rsidRPr="0098192A">
        <w:tab/>
      </w:r>
      <w:r w:rsidRPr="0098192A">
        <w:tab/>
      </w:r>
      <w:r w:rsidRPr="0098192A">
        <w:tab/>
        <w:t>INTEGER (0..9)</w:t>
      </w:r>
    </w:p>
    <w:p w14:paraId="4786F594" w14:textId="77777777" w:rsidR="00333207" w:rsidRPr="0098192A" w:rsidRDefault="00333207" w:rsidP="00333207">
      <w:pPr>
        <w:pStyle w:val="PL"/>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t>-- Need OP</w:t>
      </w:r>
    </w:p>
    <w:p w14:paraId="1F87F9C5" w14:textId="77777777" w:rsidR="00333207" w:rsidRPr="0098192A" w:rsidRDefault="00333207" w:rsidP="00333207">
      <w:pPr>
        <w:pStyle w:val="PL"/>
      </w:pPr>
      <w:r w:rsidRPr="0098192A">
        <w:tab/>
        <w:t>k-Mac-r18</w:t>
      </w:r>
      <w:r w:rsidRPr="0098192A">
        <w:tab/>
      </w:r>
      <w:r w:rsidRPr="0098192A">
        <w:tab/>
      </w:r>
      <w:r w:rsidRPr="0098192A">
        <w:tab/>
      </w:r>
      <w:r w:rsidRPr="0098192A">
        <w:tab/>
      </w:r>
      <w:r w:rsidRPr="0098192A">
        <w:tab/>
      </w:r>
      <w:r w:rsidRPr="0098192A">
        <w:tab/>
        <w:t>INTEGER (1..512)</w:t>
      </w:r>
      <w:r w:rsidRPr="0098192A">
        <w:tab/>
      </w:r>
      <w:r w:rsidRPr="0098192A">
        <w:tab/>
      </w:r>
      <w:r w:rsidRPr="0098192A">
        <w:tab/>
      </w:r>
      <w:r w:rsidRPr="0098192A">
        <w:tab/>
        <w:t>OPTIONAL,</w:t>
      </w:r>
      <w:r w:rsidRPr="0098192A">
        <w:tab/>
        <w:t>-- Need OP</w:t>
      </w:r>
    </w:p>
    <w:p w14:paraId="3E85CD96" w14:textId="77777777" w:rsidR="00333207" w:rsidRPr="0098192A" w:rsidRDefault="00333207" w:rsidP="00333207">
      <w:pPr>
        <w:pStyle w:val="PL"/>
      </w:pPr>
      <w:r w:rsidRPr="0098192A">
        <w:tab/>
        <w:t>t-ServiceStartNeigh-r18</w:t>
      </w:r>
      <w:r w:rsidRPr="0098192A">
        <w:tab/>
      </w:r>
      <w:r w:rsidRPr="0098192A">
        <w:tab/>
        <w:t>TimeOffsetUTC-r17</w:t>
      </w:r>
      <w:r w:rsidRPr="0098192A">
        <w:tab/>
      </w:r>
      <w:r w:rsidRPr="0098192A">
        <w:tab/>
      </w:r>
      <w:r w:rsidRPr="0098192A">
        <w:tab/>
      </w:r>
      <w:r w:rsidRPr="0098192A">
        <w:tab/>
        <w:t>OPTIONAL</w:t>
      </w:r>
      <w:r w:rsidRPr="0098192A">
        <w:tab/>
        <w:t>-- Need OR</w:t>
      </w:r>
    </w:p>
    <w:p w14:paraId="2E2CD739" w14:textId="77777777" w:rsidR="00333207" w:rsidRPr="0098192A" w:rsidRDefault="00333207" w:rsidP="00333207">
      <w:pPr>
        <w:pStyle w:val="PL"/>
      </w:pPr>
      <w:r w:rsidRPr="0098192A">
        <w:t>}</w:t>
      </w:r>
    </w:p>
    <w:p w14:paraId="0949767C" w14:textId="77777777" w:rsidR="00333207" w:rsidRDefault="00333207" w:rsidP="00333207">
      <w:pPr>
        <w:pStyle w:val="PL"/>
      </w:pPr>
    </w:p>
    <w:p w14:paraId="62531F2E" w14:textId="77777777" w:rsidR="00333207" w:rsidRDefault="00333207" w:rsidP="00333207">
      <w:pPr>
        <w:pStyle w:val="PL"/>
      </w:pPr>
      <w:r>
        <w:t>NeighSatelliteInfoNR-r19::=</w:t>
      </w:r>
      <w:r>
        <w:tab/>
        <w:t>SEQUENCE {</w:t>
      </w:r>
    </w:p>
    <w:p w14:paraId="29E00107" w14:textId="77777777" w:rsidR="00333207" w:rsidRDefault="00333207" w:rsidP="00333207">
      <w:pPr>
        <w:pStyle w:val="PL"/>
      </w:pPr>
      <w:r>
        <w:tab/>
        <w:t>satelliteId-r19</w:t>
      </w:r>
      <w:r>
        <w:tab/>
      </w:r>
      <w:r>
        <w:tab/>
      </w:r>
      <w:r>
        <w:tab/>
      </w:r>
      <w:r>
        <w:tab/>
        <w:t>SatelliteId-r18,</w:t>
      </w:r>
    </w:p>
    <w:p w14:paraId="119430CE" w14:textId="77777777" w:rsidR="00333207" w:rsidRDefault="00333207" w:rsidP="00333207">
      <w:pPr>
        <w:pStyle w:val="PL"/>
      </w:pPr>
      <w:r>
        <w:tab/>
        <w:t>ephemerisInfo-r19</w:t>
      </w:r>
      <w:r>
        <w:tab/>
      </w:r>
      <w:r>
        <w:tab/>
      </w:r>
      <w:r>
        <w:tab/>
      </w:r>
      <w:r>
        <w:tab/>
        <w:t>CHOICE {</w:t>
      </w:r>
    </w:p>
    <w:p w14:paraId="7D20F858" w14:textId="77777777" w:rsidR="00333207" w:rsidRDefault="00333207" w:rsidP="00333207">
      <w:pPr>
        <w:pStyle w:val="PL"/>
      </w:pPr>
      <w:r>
        <w:tab/>
      </w:r>
      <w:r>
        <w:tab/>
        <w:t>stateVectors-r19</w:t>
      </w:r>
      <w:r>
        <w:tab/>
      </w:r>
      <w:r>
        <w:tab/>
      </w:r>
      <w:r>
        <w:tab/>
      </w:r>
      <w:r>
        <w:tab/>
        <w:t>EphemerisStateVectors-r17,</w:t>
      </w:r>
    </w:p>
    <w:p w14:paraId="74E439EF" w14:textId="77777777" w:rsidR="00333207" w:rsidRDefault="00333207" w:rsidP="00333207">
      <w:pPr>
        <w:pStyle w:val="PL"/>
      </w:pPr>
      <w:r>
        <w:tab/>
      </w:r>
      <w:r>
        <w:tab/>
        <w:t>orbitalParameters-r19</w:t>
      </w:r>
      <w:r>
        <w:tab/>
      </w:r>
      <w:r>
        <w:tab/>
      </w:r>
      <w:r>
        <w:tab/>
        <w:t>EphemerisOrbitalParameters-r17</w:t>
      </w:r>
    </w:p>
    <w:p w14:paraId="728F6A4D"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02EDFC25" w14:textId="77777777" w:rsidR="00333207" w:rsidRDefault="00333207" w:rsidP="00333207">
      <w:pPr>
        <w:pStyle w:val="PL"/>
      </w:pPr>
      <w:r>
        <w:tab/>
        <w:t>nta-CommonParametersNR-r19</w:t>
      </w:r>
      <w:r>
        <w:tab/>
      </w:r>
      <w:r>
        <w:tab/>
        <w:t>SEQUENCE {</w:t>
      </w:r>
    </w:p>
    <w:p w14:paraId="7EEEC7C4" w14:textId="77777777" w:rsidR="00333207" w:rsidRDefault="00333207" w:rsidP="00333207">
      <w:pPr>
        <w:pStyle w:val="PL"/>
      </w:pPr>
      <w:r>
        <w:tab/>
      </w:r>
      <w:r>
        <w:tab/>
        <w:t>nta-CommonNR-r19</w:t>
      </w:r>
      <w:r>
        <w:tab/>
      </w:r>
      <w:r>
        <w:tab/>
      </w:r>
      <w:r>
        <w:tab/>
      </w:r>
      <w:r>
        <w:tab/>
        <w:t>INTEGER (0.. 66485757)</w:t>
      </w:r>
      <w:r>
        <w:tab/>
        <w:t>OPTIONAL,</w:t>
      </w:r>
      <w:r>
        <w:tab/>
        <w:t>-- Need OP</w:t>
      </w:r>
    </w:p>
    <w:p w14:paraId="2972B07B" w14:textId="77777777" w:rsidR="00333207" w:rsidRDefault="00333207" w:rsidP="00333207">
      <w:pPr>
        <w:pStyle w:val="PL"/>
      </w:pPr>
      <w:r>
        <w:tab/>
      </w:r>
      <w:r>
        <w:tab/>
        <w:t>nta-CommonDriftNR-r19</w:t>
      </w:r>
      <w:r>
        <w:tab/>
      </w:r>
      <w:r>
        <w:tab/>
      </w:r>
      <w:r>
        <w:tab/>
        <w:t>INTEGER (-257303..257303)</w:t>
      </w:r>
      <w:r>
        <w:tab/>
        <w:t>OPTIONAL,</w:t>
      </w:r>
      <w:r>
        <w:tab/>
        <w:t>-- Need OP</w:t>
      </w:r>
    </w:p>
    <w:p w14:paraId="2FE9160F" w14:textId="77777777" w:rsidR="00333207" w:rsidRDefault="00333207" w:rsidP="00333207">
      <w:pPr>
        <w:pStyle w:val="PL"/>
      </w:pPr>
      <w:r>
        <w:tab/>
      </w:r>
      <w:r>
        <w:tab/>
        <w:t>nta-CommonDriftVariationNR-r19</w:t>
      </w:r>
      <w:r>
        <w:tab/>
        <w:t>INTEGER (0..28949)</w:t>
      </w:r>
      <w:r>
        <w:tab/>
      </w:r>
      <w:r>
        <w:tab/>
      </w:r>
      <w:r>
        <w:tab/>
        <w:t>OPTIONAL</w:t>
      </w:r>
      <w:r>
        <w:tab/>
        <w:t>-- Need OP</w:t>
      </w:r>
    </w:p>
    <w:p w14:paraId="1BFFF9D8" w14:textId="77777777" w:rsidR="00333207" w:rsidRDefault="00333207" w:rsidP="00333207">
      <w:pPr>
        <w:pStyle w:val="PL"/>
      </w:pPr>
      <w:r>
        <w:tab/>
        <w:t>},</w:t>
      </w:r>
    </w:p>
    <w:p w14:paraId="46209661" w14:textId="77777777" w:rsidR="00333207" w:rsidRDefault="00333207" w:rsidP="00333207">
      <w:pPr>
        <w:pStyle w:val="PL"/>
      </w:pPr>
      <w:r>
        <w:tab/>
        <w:t>epochTime-r19</w:t>
      </w:r>
      <w:r>
        <w:tab/>
      </w:r>
      <w:r>
        <w:tab/>
      </w:r>
      <w:r>
        <w:tab/>
      </w:r>
      <w:r>
        <w:tab/>
      </w:r>
      <w:r>
        <w:tab/>
        <w:t>SEQUENCE {</w:t>
      </w:r>
    </w:p>
    <w:p w14:paraId="6B35E8F1" w14:textId="77777777" w:rsidR="00333207" w:rsidRDefault="00333207" w:rsidP="00333207">
      <w:pPr>
        <w:pStyle w:val="PL"/>
      </w:pPr>
      <w:r>
        <w:tab/>
      </w:r>
      <w:r>
        <w:tab/>
        <w:t>startSFN-r19</w:t>
      </w:r>
      <w:r>
        <w:tab/>
      </w:r>
      <w:r>
        <w:tab/>
      </w:r>
      <w:r>
        <w:tab/>
      </w:r>
      <w:r>
        <w:tab/>
      </w:r>
      <w:r>
        <w:tab/>
        <w:t>INTEGER (0..1023),</w:t>
      </w:r>
    </w:p>
    <w:p w14:paraId="0E36605D" w14:textId="77777777" w:rsidR="00333207" w:rsidRDefault="00333207" w:rsidP="00333207">
      <w:pPr>
        <w:pStyle w:val="PL"/>
      </w:pPr>
      <w:r>
        <w:tab/>
      </w:r>
      <w:r>
        <w:tab/>
        <w:t>startSubFrame-r19</w:t>
      </w:r>
      <w:r>
        <w:tab/>
      </w:r>
      <w:r>
        <w:tab/>
      </w:r>
      <w:r>
        <w:tab/>
      </w:r>
      <w:r>
        <w:tab/>
        <w:t>INTEGER (0..9)</w:t>
      </w:r>
    </w:p>
    <w:p w14:paraId="571B782C"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t>OPTIONAL,</w:t>
      </w:r>
      <w:r>
        <w:tab/>
        <w:t>-- Need OP</w:t>
      </w:r>
    </w:p>
    <w:p w14:paraId="53DE0627" w14:textId="77777777" w:rsidR="00333207" w:rsidRDefault="00333207" w:rsidP="00333207">
      <w:pPr>
        <w:pStyle w:val="PL"/>
      </w:pPr>
      <w:r>
        <w:tab/>
        <w:t>k-Mac-r19</w:t>
      </w:r>
      <w:r>
        <w:tab/>
      </w:r>
      <w:r>
        <w:tab/>
      </w:r>
      <w:r>
        <w:tab/>
      </w:r>
      <w:r>
        <w:tab/>
      </w:r>
      <w:r>
        <w:tab/>
      </w:r>
      <w:r>
        <w:tab/>
        <w:t>INTEGER (1..512)</w:t>
      </w:r>
      <w:r>
        <w:tab/>
      </w:r>
      <w:r>
        <w:tab/>
      </w:r>
      <w:r>
        <w:tab/>
      </w:r>
      <w:r>
        <w:tab/>
        <w:t>OPTIONAL,</w:t>
      </w:r>
      <w:r>
        <w:tab/>
        <w:t>-- Need OP</w:t>
      </w:r>
    </w:p>
    <w:p w14:paraId="079EDBAA" w14:textId="77777777" w:rsidR="00333207" w:rsidRDefault="00333207" w:rsidP="00333207">
      <w:pPr>
        <w:pStyle w:val="PL"/>
      </w:pPr>
      <w:r>
        <w:tab/>
        <w:t>ntn-PolarizationDL-r19</w:t>
      </w:r>
      <w:r>
        <w:tab/>
      </w:r>
      <w:r>
        <w:tab/>
      </w:r>
      <w:r>
        <w:tab/>
        <w:t>ENUMERATED {rhcp,lhcp,linear}</w:t>
      </w:r>
      <w:r>
        <w:tab/>
        <w:t>OPTIONAL</w:t>
      </w:r>
      <w:r>
        <w:tab/>
        <w:t>-- Need OR</w:t>
      </w:r>
    </w:p>
    <w:p w14:paraId="745DC5E5" w14:textId="77777777" w:rsidR="00333207" w:rsidRDefault="00333207" w:rsidP="00333207">
      <w:pPr>
        <w:pStyle w:val="PL"/>
      </w:pPr>
      <w:r>
        <w:t>}</w:t>
      </w:r>
    </w:p>
    <w:p w14:paraId="4C7DEAC9" w14:textId="77777777" w:rsidR="00333207" w:rsidRDefault="00333207" w:rsidP="00333207">
      <w:pPr>
        <w:pStyle w:val="PL"/>
      </w:pPr>
    </w:p>
    <w:p w14:paraId="15A4FFF5" w14:textId="77777777" w:rsidR="00333207" w:rsidRPr="0098192A" w:rsidRDefault="00333207" w:rsidP="00333207">
      <w:pPr>
        <w:pStyle w:val="PL"/>
      </w:pPr>
      <w:r w:rsidRPr="0098192A">
        <w:t>NeighSatelliteInfo-</w:t>
      </w:r>
      <w:r>
        <w:t>v1900</w:t>
      </w:r>
      <w:r w:rsidRPr="0098192A">
        <w:t xml:space="preserve"> ::=</w:t>
      </w:r>
      <w:r w:rsidRPr="0098192A">
        <w:tab/>
        <w:t>SEQUENCE {</w:t>
      </w:r>
    </w:p>
    <w:p w14:paraId="75FC12CC" w14:textId="1A5F835C" w:rsidR="00333207" w:rsidRPr="006F5F57" w:rsidRDefault="00333207" w:rsidP="00333207">
      <w:pPr>
        <w:pStyle w:val="PL"/>
      </w:pPr>
      <w:r w:rsidRPr="006F5F57">
        <w:tab/>
      </w:r>
      <w:r>
        <w:t>sf-OperationMode</w:t>
      </w:r>
      <w:r w:rsidRPr="0098192A">
        <w:t>Neigh</w:t>
      </w:r>
      <w:r>
        <w:t>-r19</w:t>
      </w:r>
      <w:r w:rsidRPr="006F5F57">
        <w:tab/>
      </w:r>
      <w:r w:rsidRPr="006F5F57">
        <w:tab/>
      </w:r>
      <w:commentRangeStart w:id="262"/>
      <w:commentRangeStart w:id="263"/>
      <w:commentRangeStart w:id="264"/>
      <w:commentRangeStart w:id="265"/>
      <w:r w:rsidRPr="006F5F57">
        <w:rPr>
          <w:rFonts w:eastAsia="Batang"/>
        </w:rPr>
        <w:t>ENUMERATED {</w:t>
      </w:r>
      <w:del w:id="266" w:author="Huawei, HiSilicon" w:date="2025-10-21T19:56:00Z">
        <w:r w:rsidRPr="006F5F57" w:rsidDel="009A0F70">
          <w:rPr>
            <w:rFonts w:eastAsia="Batang"/>
          </w:rPr>
          <w:delText>barred</w:delText>
        </w:r>
      </w:del>
      <w:ins w:id="267" w:author="Huawei, HiSilicon" w:date="2025-10-21T19:56:00Z">
        <w:r w:rsidR="009A0F70">
          <w:rPr>
            <w:rFonts w:eastAsia="Batang"/>
          </w:rPr>
          <w:t>sf</w:t>
        </w:r>
      </w:ins>
      <w:del w:id="268" w:author="Huawei, HiSilicon" w:date="2025-10-21T19:57:00Z">
        <w:r w:rsidRPr="006F5F57" w:rsidDel="009A0F70">
          <w:rPr>
            <w:rFonts w:eastAsia="Batang"/>
          </w:rPr>
          <w:delText>otBarred</w:delText>
        </w:r>
      </w:del>
      <w:commentRangeEnd w:id="262"/>
      <w:r w:rsidR="00F918E9">
        <w:rPr>
          <w:rStyle w:val="af1"/>
          <w:rFonts w:ascii="Times New Roman" w:hAnsi="Times New Roman"/>
          <w:noProof w:val="0"/>
          <w:lang w:eastAsia="ja-JP"/>
        </w:rPr>
        <w:commentReference w:id="262"/>
      </w:r>
      <w:commentRangeEnd w:id="263"/>
      <w:r w:rsidR="003A00DD">
        <w:rPr>
          <w:rStyle w:val="af1"/>
          <w:rFonts w:ascii="Times New Roman" w:hAnsi="Times New Roman"/>
          <w:noProof w:val="0"/>
          <w:lang w:eastAsia="ja-JP"/>
        </w:rPr>
        <w:commentReference w:id="263"/>
      </w:r>
      <w:commentRangeEnd w:id="264"/>
      <w:r w:rsidR="007C3909">
        <w:rPr>
          <w:rStyle w:val="af1"/>
          <w:rFonts w:ascii="Times New Roman" w:hAnsi="Times New Roman"/>
          <w:noProof w:val="0"/>
          <w:lang w:eastAsia="ja-JP"/>
        </w:rPr>
        <w:commentReference w:id="264"/>
      </w:r>
      <w:commentRangeEnd w:id="265"/>
      <w:r w:rsidR="00FF4DA5">
        <w:rPr>
          <w:rStyle w:val="af1"/>
          <w:rFonts w:ascii="Times New Roman" w:hAnsi="Times New Roman"/>
          <w:noProof w:val="0"/>
          <w:lang w:eastAsia="ja-JP"/>
        </w:rPr>
        <w:commentReference w:id="265"/>
      </w:r>
      <w:r w:rsidRPr="006F5F57">
        <w:rPr>
          <w:rFonts w:eastAsia="Batang"/>
        </w:rPr>
        <w:t>}</w:t>
      </w:r>
      <w:r>
        <w:tab/>
      </w:r>
      <w:ins w:id="269" w:author="Huawei, HiSilicon" w:date="2025-10-21T19:57:00Z">
        <w:r w:rsidR="009A0F70">
          <w:tab/>
        </w:r>
        <w:r w:rsidR="009A0F70">
          <w:tab/>
        </w:r>
        <w:r w:rsidR="009A0F70">
          <w:tab/>
        </w:r>
      </w:ins>
      <w:r w:rsidRPr="006F5F57">
        <w:t>OPTIONAL,</w:t>
      </w:r>
      <w:r w:rsidRPr="006F5F57">
        <w:tab/>
        <w:t>-- Need O</w:t>
      </w:r>
      <w:r>
        <w:t>P</w:t>
      </w:r>
    </w:p>
    <w:p w14:paraId="626A102C" w14:textId="77777777" w:rsidR="00333207" w:rsidRDefault="00333207" w:rsidP="00333207">
      <w:pPr>
        <w:pStyle w:val="PL"/>
      </w:pPr>
      <w:r>
        <w:tab/>
      </w:r>
      <w:r w:rsidRPr="00F02ED9">
        <w:t>t-</w:t>
      </w:r>
      <w:r>
        <w:t>ModeSwitching</w:t>
      </w:r>
      <w:r w:rsidRPr="0098192A">
        <w:t>Neigh</w:t>
      </w:r>
      <w:r w:rsidRPr="00F02ED9">
        <w:t>-r1</w:t>
      </w:r>
      <w:r>
        <w:t>9</w:t>
      </w:r>
      <w:r w:rsidRPr="00F02ED9">
        <w:tab/>
      </w:r>
      <w:r w:rsidRPr="00F02ED9">
        <w:tab/>
        <w:t>TimeOffsetUTC-r17</w:t>
      </w:r>
      <w:r w:rsidRPr="00F02ED9">
        <w:tab/>
      </w:r>
      <w:r w:rsidRPr="00F02ED9">
        <w:tab/>
      </w:r>
      <w:r>
        <w:tab/>
      </w:r>
      <w:r w:rsidRPr="00F02ED9">
        <w:tab/>
      </w:r>
      <w:r>
        <w:tab/>
      </w:r>
      <w:r w:rsidRPr="00F02ED9">
        <w:t>OPTIONAL</w:t>
      </w:r>
      <w:r w:rsidRPr="00F02ED9">
        <w:tab/>
        <w:t>-- Need OR</w:t>
      </w:r>
    </w:p>
    <w:p w14:paraId="19FB4FC3" w14:textId="77777777" w:rsidR="00333207" w:rsidRPr="0098192A" w:rsidRDefault="00333207" w:rsidP="00333207">
      <w:pPr>
        <w:pStyle w:val="PL"/>
      </w:pPr>
      <w:r w:rsidRPr="0098192A">
        <w:t>}</w:t>
      </w:r>
    </w:p>
    <w:p w14:paraId="592FB545" w14:textId="77777777" w:rsidR="00333207" w:rsidRPr="0098192A" w:rsidRDefault="00333207" w:rsidP="00333207">
      <w:pPr>
        <w:pStyle w:val="PL"/>
      </w:pPr>
    </w:p>
    <w:p w14:paraId="1649F235" w14:textId="77777777" w:rsidR="00333207" w:rsidRPr="0098192A" w:rsidRDefault="00333207" w:rsidP="00333207">
      <w:pPr>
        <w:pStyle w:val="PL"/>
      </w:pPr>
      <w:r w:rsidRPr="0098192A">
        <w:t>-- ASN1STOP</w:t>
      </w:r>
    </w:p>
    <w:p w14:paraId="3227DB44" w14:textId="5CC46A46" w:rsidR="0091587F" w:rsidRDefault="0091587F" w:rsidP="00333207">
      <w:pPr>
        <w:pStyle w:val="B2"/>
        <w:ind w:left="0" w:firstLine="0"/>
        <w:rPr>
          <w:rFonts w:eastAsiaTheme="minorEastAsia"/>
        </w:rPr>
      </w:pPr>
    </w:p>
    <w:p w14:paraId="112DD565" w14:textId="77777777" w:rsidR="009A0F70" w:rsidRDefault="009A0F70" w:rsidP="009A0F70">
      <w:pPr>
        <w:rPr>
          <w:iCs/>
          <w:lang w:eastAsia="zh-C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9A0F70" w14:paraId="54E9360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6603BF7" w14:textId="77777777" w:rsidR="009A0F70" w:rsidRDefault="009A0F70">
            <w:pPr>
              <w:pStyle w:val="TAH"/>
              <w:rPr>
                <w:lang w:eastAsia="en-GB"/>
              </w:rPr>
            </w:pPr>
            <w:r>
              <w:rPr>
                <w:i/>
                <w:iCs/>
                <w:lang w:eastAsia="en-GB"/>
              </w:rPr>
              <w:lastRenderedPageBreak/>
              <w:t>SystemInformationBlockType33</w:t>
            </w:r>
            <w:r>
              <w:rPr>
                <w:lang w:eastAsia="en-GB"/>
              </w:rPr>
              <w:t xml:space="preserve"> field descriptions</w:t>
            </w:r>
          </w:p>
        </w:tc>
      </w:tr>
      <w:tr w:rsidR="009A0F70" w14:paraId="10BD55D4"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1CA15A4" w14:textId="77777777" w:rsidR="009A0F70" w:rsidRDefault="009A0F70">
            <w:pPr>
              <w:pStyle w:val="TAL"/>
              <w:rPr>
                <w:b/>
                <w:bCs/>
                <w:i/>
                <w:iCs/>
                <w:lang w:eastAsia="ja-JP"/>
              </w:rPr>
            </w:pPr>
            <w:r>
              <w:rPr>
                <w:b/>
                <w:bCs/>
                <w:i/>
                <w:iCs/>
                <w:lang w:eastAsia="ja-JP"/>
              </w:rPr>
              <w:t>ephemerisInfo</w:t>
            </w:r>
          </w:p>
          <w:p w14:paraId="10ACF46C" w14:textId="77777777" w:rsidR="009A0F70" w:rsidRDefault="009A0F70">
            <w:pPr>
              <w:pStyle w:val="TAL"/>
              <w:rPr>
                <w:rFonts w:eastAsia="宋体"/>
                <w:lang w:eastAsia="ja-JP"/>
              </w:rPr>
            </w:pPr>
            <w:r>
              <w:rPr>
                <w:rFonts w:eastAsia="宋体"/>
                <w:lang w:eastAsia="ja-JP"/>
              </w:rPr>
              <w:t xml:space="preserve">Ephemeris data for a </w:t>
            </w:r>
            <w:proofErr w:type="spellStart"/>
            <w:r>
              <w:rPr>
                <w:rFonts w:eastAsia="宋体"/>
                <w:lang w:eastAsia="ja-JP"/>
              </w:rPr>
              <w:t>neighbour</w:t>
            </w:r>
            <w:proofErr w:type="spellEnd"/>
            <w:r>
              <w:rPr>
                <w:rFonts w:eastAsia="宋体"/>
                <w:lang w:eastAsia="ja-JP"/>
              </w:rPr>
              <w:t xml:space="preserve"> satellite.</w:t>
            </w:r>
          </w:p>
          <w:p w14:paraId="56297D6B" w14:textId="77777777" w:rsidR="009A0F70" w:rsidRDefault="009A0F70">
            <w:pPr>
              <w:pStyle w:val="TAL"/>
              <w:rPr>
                <w:lang w:eastAsia="en-GB"/>
              </w:rPr>
            </w:pPr>
            <w:r>
              <w:rPr>
                <w:rFonts w:eastAsia="宋体"/>
                <w:lang w:eastAsia="ja-JP"/>
              </w:rPr>
              <w:t xml:space="preserve">This field is mandatory present in </w:t>
            </w:r>
            <w:proofErr w:type="spellStart"/>
            <w:r>
              <w:rPr>
                <w:rFonts w:eastAsia="宋体"/>
                <w:i/>
                <w:iCs/>
                <w:lang w:eastAsia="ja-JP"/>
              </w:rPr>
              <w:t>NeighSatelliteInfoNR</w:t>
            </w:r>
            <w:proofErr w:type="spellEnd"/>
            <w:r>
              <w:rPr>
                <w:rFonts w:eastAsia="宋体"/>
                <w:lang w:eastAsia="ja-JP"/>
              </w:rPr>
              <w:t>,</w:t>
            </w:r>
            <w:r>
              <w:rPr>
                <w:lang w:eastAsia="ja-JP"/>
              </w:rPr>
              <w:t xml:space="preserve"> if</w:t>
            </w:r>
            <w:r>
              <w:rPr>
                <w:rFonts w:eastAsia="宋体"/>
                <w:iCs/>
                <w:lang w:eastAsia="ja-JP"/>
              </w:rPr>
              <w:t xml:space="preserve"> 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does not match any </w:t>
            </w:r>
            <w:proofErr w:type="spellStart"/>
            <w:r>
              <w:rPr>
                <w:rFonts w:eastAsia="宋体"/>
                <w:i/>
                <w:iCs/>
                <w:lang w:eastAsia="ja-JP"/>
              </w:rPr>
              <w:t>satelliteId</w:t>
            </w:r>
            <w:proofErr w:type="spellEnd"/>
            <w:r>
              <w:rPr>
                <w:rFonts w:eastAsia="宋体"/>
                <w:iCs/>
                <w:lang w:eastAsia="ja-JP"/>
              </w:rPr>
              <w:t xml:space="preserve"> values included in </w:t>
            </w:r>
            <w:proofErr w:type="spellStart"/>
            <w:r>
              <w:rPr>
                <w:i/>
                <w:lang w:eastAsia="ja-JP"/>
              </w:rPr>
              <w:t>neighSatelliteInfoList</w:t>
            </w:r>
            <w:proofErr w:type="spellEnd"/>
            <w:r>
              <w:rPr>
                <w:lang w:eastAsia="ja-JP"/>
              </w:rPr>
              <w:t xml:space="preserve">. </w:t>
            </w:r>
            <w:r>
              <w:rPr>
                <w:rFonts w:eastAsia="宋体"/>
                <w:lang w:eastAsia="ja-JP"/>
              </w:rPr>
              <w:t xml:space="preserve">If this field is absent in </w:t>
            </w:r>
            <w:proofErr w:type="spellStart"/>
            <w:r>
              <w:rPr>
                <w:rFonts w:eastAsia="宋体"/>
                <w:i/>
                <w:iCs/>
                <w:lang w:eastAsia="ja-JP"/>
              </w:rPr>
              <w:t>NeighSatelliteInfoNR</w:t>
            </w:r>
            <w:proofErr w:type="spellEnd"/>
            <w:r>
              <w:rPr>
                <w:rFonts w:eastAsia="宋体"/>
                <w:lang w:eastAsia="ja-JP"/>
              </w:rPr>
              <w:t xml:space="preserve"> and </w:t>
            </w:r>
            <w:r>
              <w:rPr>
                <w:rFonts w:eastAsia="宋体"/>
                <w:iCs/>
                <w:lang w:eastAsia="ja-JP"/>
              </w:rPr>
              <w:t>the</w:t>
            </w:r>
            <w:r>
              <w:rPr>
                <w:rFonts w:eastAsia="宋体"/>
                <w:i/>
                <w:iCs/>
                <w:lang w:eastAsia="ja-JP"/>
              </w:rPr>
              <w:t xml:space="preserve"> </w:t>
            </w:r>
            <w:proofErr w:type="spellStart"/>
            <w:r>
              <w:rPr>
                <w:rFonts w:eastAsia="宋体"/>
                <w:i/>
                <w:iCs/>
                <w:lang w:eastAsia="ja-JP"/>
              </w:rPr>
              <w:t>satelliteId</w:t>
            </w:r>
            <w:proofErr w:type="spellEnd"/>
            <w:r>
              <w:rPr>
                <w:rFonts w:eastAsia="宋体"/>
                <w:iCs/>
                <w:lang w:eastAsia="ja-JP"/>
              </w:rPr>
              <w:t xml:space="preserve"> in the same entry </w:t>
            </w:r>
            <w:r>
              <w:rPr>
                <w:rFonts w:eastAsia="宋体"/>
                <w:lang w:eastAsia="ja-JP"/>
              </w:rPr>
              <w:t xml:space="preserve">of </w:t>
            </w:r>
            <w:proofErr w:type="spellStart"/>
            <w:r>
              <w:rPr>
                <w:i/>
                <w:lang w:eastAsia="ja-JP"/>
              </w:rPr>
              <w:t>neighSatelliteInfoList</w:t>
            </w:r>
            <w:r>
              <w:rPr>
                <w:rFonts w:eastAsia="宋体"/>
                <w:i/>
                <w:lang w:eastAsia="ja-JP"/>
              </w:rPr>
              <w:t>NR</w:t>
            </w:r>
            <w:proofErr w:type="spellEnd"/>
            <w:r>
              <w:rPr>
                <w:rFonts w:eastAsia="宋体"/>
                <w:iCs/>
                <w:lang w:eastAsia="ja-JP"/>
              </w:rPr>
              <w:t xml:space="preserve"> equals a </w:t>
            </w:r>
            <w:proofErr w:type="spellStart"/>
            <w:r>
              <w:rPr>
                <w:rFonts w:eastAsia="宋体"/>
                <w:i/>
                <w:iCs/>
                <w:lang w:eastAsia="ja-JP"/>
              </w:rPr>
              <w:t>satelliteId</w:t>
            </w:r>
            <w:proofErr w:type="spellEnd"/>
            <w:r>
              <w:rPr>
                <w:rFonts w:eastAsia="宋体"/>
                <w:iCs/>
                <w:lang w:eastAsia="ja-JP"/>
              </w:rPr>
              <w:t xml:space="preserve"> value included in </w:t>
            </w:r>
            <w:proofErr w:type="spellStart"/>
            <w:r>
              <w:rPr>
                <w:i/>
                <w:lang w:eastAsia="ja-JP"/>
              </w:rPr>
              <w:t>neighSatelliteInfoList</w:t>
            </w:r>
            <w:proofErr w:type="spellEnd"/>
            <w:r>
              <w:rPr>
                <w:rFonts w:eastAsia="宋体"/>
                <w:lang w:eastAsia="ja-JP"/>
              </w:rPr>
              <w:t xml:space="preserve">, UE uses the </w:t>
            </w:r>
            <w:r>
              <w:rPr>
                <w:i/>
                <w:lang w:eastAsia="ja-JP"/>
              </w:rPr>
              <w:t>ephemerisInfo</w:t>
            </w:r>
            <w:r>
              <w:rPr>
                <w:rFonts w:eastAsia="宋体"/>
                <w:lang w:eastAsia="ja-JP"/>
              </w:rPr>
              <w:t xml:space="preserve"> identified by that </w:t>
            </w:r>
            <w:proofErr w:type="spellStart"/>
            <w:r>
              <w:rPr>
                <w:rFonts w:eastAsia="宋体"/>
                <w:i/>
                <w:lang w:eastAsia="ja-JP"/>
              </w:rPr>
              <w:t>satelliteId</w:t>
            </w:r>
            <w:proofErr w:type="spellEnd"/>
            <w:r>
              <w:rPr>
                <w:rFonts w:eastAsia="宋体"/>
                <w:lang w:eastAsia="ja-JP"/>
              </w:rPr>
              <w:t xml:space="preserve"> in the </w:t>
            </w:r>
            <w:proofErr w:type="spellStart"/>
            <w:r>
              <w:rPr>
                <w:i/>
                <w:lang w:eastAsia="ja-JP"/>
              </w:rPr>
              <w:t>neighSatelliteInfoList</w:t>
            </w:r>
            <w:proofErr w:type="spellEnd"/>
            <w:r>
              <w:rPr>
                <w:rFonts w:eastAsia="宋体"/>
                <w:i/>
                <w:lang w:eastAsia="ja-JP"/>
              </w:rPr>
              <w:t>.</w:t>
            </w:r>
          </w:p>
        </w:tc>
      </w:tr>
      <w:tr w:rsidR="009A0F70" w14:paraId="54E6EB2C"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A926554" w14:textId="77777777" w:rsidR="009A0F70" w:rsidRDefault="009A0F70">
            <w:pPr>
              <w:pStyle w:val="TAL"/>
              <w:rPr>
                <w:b/>
                <w:bCs/>
                <w:i/>
                <w:iCs/>
                <w:lang w:eastAsia="ja-JP"/>
              </w:rPr>
            </w:pPr>
            <w:r>
              <w:rPr>
                <w:b/>
                <w:bCs/>
                <w:i/>
                <w:iCs/>
                <w:lang w:eastAsia="ja-JP"/>
              </w:rPr>
              <w:t>epochTime</w:t>
            </w:r>
          </w:p>
          <w:p w14:paraId="6D463402" w14:textId="77777777" w:rsidR="009A0F70" w:rsidRDefault="009A0F70">
            <w:pPr>
              <w:pStyle w:val="TAL"/>
              <w:rPr>
                <w:lang w:eastAsia="ja-JP"/>
              </w:rPr>
            </w:pPr>
            <w:r>
              <w:rPr>
                <w:lang w:eastAsia="ja-JP"/>
              </w:rPr>
              <w:t xml:space="preserve">Epoch time of the </w:t>
            </w:r>
            <w:proofErr w:type="spellStart"/>
            <w:r>
              <w:rPr>
                <w:lang w:eastAsia="ja-JP"/>
              </w:rPr>
              <w:t>neighbour</w:t>
            </w:r>
            <w:proofErr w:type="spellEnd"/>
            <w:r>
              <w:rPr>
                <w:lang w:eastAsia="ja-JP"/>
              </w:rPr>
              <w:t xml:space="preserve"> satellite ephemeris data and common TA parameters, see TS 36.213 [23]. The reference point for epoch time of the </w:t>
            </w:r>
            <w:proofErr w:type="spellStart"/>
            <w:r>
              <w:rPr>
                <w:lang w:eastAsia="ja-JP"/>
              </w:rPr>
              <w:t>neighbour</w:t>
            </w:r>
            <w:proofErr w:type="spellEnd"/>
            <w:r>
              <w:rPr>
                <w:lang w:eastAsia="ja-JP"/>
              </w:rPr>
              <w:t xml:space="preserve"> satellite ephemeris and Common TA parameters is the uplink time synchronization reference point of the serving cell when this field is provided in an NTN cell and the eNB when this field is provided in a TN cell.</w:t>
            </w:r>
          </w:p>
          <w:p w14:paraId="39463187" w14:textId="77777777" w:rsidR="009A0F70" w:rsidRDefault="009A0F70">
            <w:pPr>
              <w:pStyle w:val="TAL"/>
              <w:rPr>
                <w:lang w:eastAsia="en-GB"/>
              </w:rPr>
            </w:pPr>
            <w:r>
              <w:rPr>
                <w:i/>
                <w:iCs/>
                <w:lang w:eastAsia="ja-JP"/>
              </w:rPr>
              <w:t>epochTime</w:t>
            </w:r>
            <w:r>
              <w:rPr>
                <w:lang w:eastAsia="ja-JP"/>
              </w:rPr>
              <w:t xml:space="preserve"> is the starting time of a DL </w:t>
            </w:r>
            <w:proofErr w:type="spellStart"/>
            <w:r>
              <w:rPr>
                <w:lang w:eastAsia="ja-JP"/>
              </w:rPr>
              <w:t>subframe</w:t>
            </w:r>
            <w:proofErr w:type="spellEnd"/>
            <w:r>
              <w:rPr>
                <w:lang w:eastAsia="ja-JP"/>
              </w:rPr>
              <w:t xml:space="preserve"> indicated by </w:t>
            </w:r>
            <w:proofErr w:type="spellStart"/>
            <w:r>
              <w:rPr>
                <w:i/>
                <w:iCs/>
                <w:lang w:eastAsia="ja-JP"/>
              </w:rPr>
              <w:t>startSFN</w:t>
            </w:r>
            <w:proofErr w:type="spellEnd"/>
            <w:r>
              <w:rPr>
                <w:lang w:eastAsia="ja-JP"/>
              </w:rPr>
              <w:t xml:space="preserve"> and </w:t>
            </w:r>
            <w:proofErr w:type="spellStart"/>
            <w:r>
              <w:rPr>
                <w:i/>
                <w:iCs/>
                <w:lang w:eastAsia="ja-JP"/>
              </w:rPr>
              <w:t>startSubframe</w:t>
            </w:r>
            <w:proofErr w:type="spellEnd"/>
            <w:r>
              <w:rPr>
                <w:lang w:eastAsia="ja-JP"/>
              </w:rPr>
              <w:t>.</w:t>
            </w:r>
            <w:r>
              <w:rPr>
                <w:rFonts w:cs="Arial"/>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Pr>
                <w:rFonts w:cs="Arial"/>
                <w:i/>
                <w:iCs/>
                <w:lang w:eastAsia="sv-SE"/>
              </w:rPr>
              <w:t xml:space="preserve">The </w:t>
            </w:r>
            <w:proofErr w:type="spellStart"/>
            <w:r>
              <w:rPr>
                <w:rFonts w:cs="Arial"/>
                <w:i/>
                <w:iCs/>
                <w:lang w:eastAsia="sv-SE"/>
              </w:rPr>
              <w:t>startSFN</w:t>
            </w:r>
            <w:proofErr w:type="spellEnd"/>
            <w:r>
              <w:rPr>
                <w:rFonts w:cs="Arial"/>
                <w:lang w:eastAsia="sv-SE"/>
              </w:rPr>
              <w:t xml:space="preserve"> indicates</w:t>
            </w:r>
            <w:r>
              <w:rPr>
                <w:szCs w:val="22"/>
                <w:lang w:eastAsia="sv-SE"/>
              </w:rPr>
              <w:t xml:space="preserve"> </w:t>
            </w:r>
            <w:r>
              <w:rPr>
                <w:rFonts w:cs="Arial"/>
                <w:lang w:eastAsia="sv-SE"/>
              </w:rPr>
              <w:t xml:space="preserve">the SFN nearest to the frame where the message indicating the </w:t>
            </w:r>
            <w:r>
              <w:rPr>
                <w:rFonts w:cs="Arial"/>
                <w:i/>
                <w:iCs/>
                <w:lang w:eastAsia="sv-SE"/>
              </w:rPr>
              <w:t>epochTime</w:t>
            </w:r>
            <w:r>
              <w:rPr>
                <w:rFonts w:cs="Arial"/>
                <w:lang w:eastAsia="sv-SE"/>
              </w:rPr>
              <w:t xml:space="preserve"> is received.</w:t>
            </w:r>
            <w:r>
              <w:rPr>
                <w:lang w:eastAsia="ja-JP"/>
              </w:rPr>
              <w:t xml:space="preserve"> </w:t>
            </w:r>
            <w:r>
              <w:rPr>
                <w:rFonts w:cs="Arial"/>
                <w:lang w:eastAsia="sv-SE"/>
              </w:rPr>
              <w:t>If this field is absent in a TN cell, the epoch time is the starting time of the DL subframe corresponding to the end of the SI window during which the SI message carrying SIB33(-NB) is transmitted.</w:t>
            </w:r>
          </w:p>
        </w:tc>
      </w:tr>
      <w:tr w:rsidR="009A0F70" w14:paraId="68DCF7F5"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9D8DCBD" w14:textId="77777777" w:rsidR="009A0F70" w:rsidRDefault="009A0F70">
            <w:pPr>
              <w:pStyle w:val="TAL"/>
              <w:rPr>
                <w:b/>
                <w:bCs/>
                <w:i/>
                <w:iCs/>
                <w:lang w:eastAsia="ja-JP"/>
              </w:rPr>
            </w:pPr>
            <w:r>
              <w:rPr>
                <w:b/>
                <w:bCs/>
                <w:i/>
                <w:iCs/>
                <w:lang w:eastAsia="ja-JP"/>
              </w:rPr>
              <w:t>k-Mac</w:t>
            </w:r>
          </w:p>
          <w:p w14:paraId="4F990BC3" w14:textId="77777777" w:rsidR="009A0F70" w:rsidRDefault="009A0F70">
            <w:pPr>
              <w:pStyle w:val="TAL"/>
              <w:rPr>
                <w:lang w:eastAsia="ja-JP"/>
              </w:rPr>
            </w:pPr>
            <w:r>
              <w:rPr>
                <w:lang w:eastAsia="ja-JP"/>
              </w:rPr>
              <w:t xml:space="preserve">Scheduling offset used when downlink and uplink frame timing are not aligned at the eNB, see TS 36.213 [23]. Unit in </w:t>
            </w:r>
            <w:proofErr w:type="spellStart"/>
            <w:r>
              <w:rPr>
                <w:lang w:eastAsia="ja-JP"/>
              </w:rPr>
              <w:t>ms.</w:t>
            </w:r>
            <w:proofErr w:type="spellEnd"/>
          </w:p>
          <w:p w14:paraId="3D650E28" w14:textId="77777777" w:rsidR="009A0F70" w:rsidRDefault="009A0F70">
            <w:pPr>
              <w:pStyle w:val="TAL"/>
              <w:rPr>
                <w:lang w:eastAsia="ja-JP"/>
              </w:rPr>
            </w:pPr>
            <w:r>
              <w:rPr>
                <w:lang w:eastAsia="ja-JP"/>
              </w:rPr>
              <w:t>If the field if absent, the UE uses the (default) value of 0.</w:t>
            </w:r>
          </w:p>
        </w:tc>
      </w:tr>
      <w:tr w:rsidR="009A0F70" w14:paraId="0F2D356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02173A2" w14:textId="77777777" w:rsidR="009A0F70" w:rsidRDefault="009A0F70">
            <w:pPr>
              <w:pStyle w:val="TAL"/>
              <w:rPr>
                <w:b/>
                <w:bCs/>
                <w:i/>
                <w:iCs/>
                <w:lang w:eastAsia="en-GB"/>
              </w:rPr>
            </w:pPr>
            <w:proofErr w:type="spellStart"/>
            <w:r>
              <w:rPr>
                <w:rFonts w:cs="Arial"/>
                <w:b/>
                <w:bCs/>
                <w:i/>
                <w:iCs/>
                <w:lang w:eastAsia="en-GB"/>
              </w:rPr>
              <w:t>neighSatelliteInfoList</w:t>
            </w:r>
            <w:proofErr w:type="spellEnd"/>
          </w:p>
          <w:p w14:paraId="1E5DCA79" w14:textId="77777777" w:rsidR="009A0F70" w:rsidRDefault="009A0F70">
            <w:pPr>
              <w:pStyle w:val="TAL"/>
              <w:rPr>
                <w:b/>
                <w:bCs/>
                <w:i/>
                <w:iCs/>
                <w:lang w:eastAsia="ja-JP"/>
              </w:rPr>
            </w:pPr>
            <w:proofErr w:type="spellStart"/>
            <w:r>
              <w:rPr>
                <w:lang w:eastAsia="ja-JP"/>
              </w:rPr>
              <w:t>Neighbour</w:t>
            </w:r>
            <w:proofErr w:type="spellEnd"/>
            <w:r>
              <w:rPr>
                <w:lang w:eastAsia="ja-JP"/>
              </w:rPr>
              <w:t xml:space="preserve"> satellite information. If E-UTRAN includes </w:t>
            </w:r>
            <w:r>
              <w:rPr>
                <w:i/>
                <w:lang w:eastAsia="ja-JP"/>
              </w:rPr>
              <w:t>neighSatelliteInfoList-v1900</w:t>
            </w:r>
            <w:r>
              <w:rPr>
                <w:lang w:eastAsia="ja-JP"/>
              </w:rPr>
              <w:t xml:space="preserve">, it includes the same number of entries and listed in the same order as in </w:t>
            </w:r>
            <w:r>
              <w:rPr>
                <w:i/>
                <w:lang w:eastAsia="ja-JP"/>
              </w:rPr>
              <w:t>neighSatelliteInfoList-r18</w:t>
            </w:r>
            <w:r>
              <w:rPr>
                <w:iCs/>
                <w:lang w:eastAsia="ja-JP"/>
              </w:rPr>
              <w:t>.</w:t>
            </w:r>
          </w:p>
        </w:tc>
      </w:tr>
      <w:tr w:rsidR="009A0F70" w14:paraId="359DFE4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66E0E0" w14:textId="77777777" w:rsidR="009A0F70" w:rsidRDefault="009A0F70">
            <w:pPr>
              <w:pStyle w:val="TAL"/>
              <w:rPr>
                <w:b/>
                <w:bCs/>
                <w:i/>
                <w:iCs/>
                <w:lang w:eastAsia="ja-JP"/>
              </w:rPr>
            </w:pPr>
            <w:proofErr w:type="spellStart"/>
            <w:r>
              <w:rPr>
                <w:b/>
                <w:bCs/>
                <w:i/>
                <w:iCs/>
                <w:lang w:eastAsia="ja-JP"/>
              </w:rPr>
              <w:t>neighSatelliteInfoListNR</w:t>
            </w:r>
            <w:proofErr w:type="spellEnd"/>
          </w:p>
          <w:p w14:paraId="09CDC227" w14:textId="77777777" w:rsidR="009A0F70" w:rsidRDefault="009A0F70">
            <w:pPr>
              <w:pStyle w:val="TAL"/>
              <w:rPr>
                <w:lang w:eastAsia="ja-JP"/>
              </w:rPr>
            </w:pPr>
            <w:r>
              <w:rPr>
                <w:lang w:eastAsia="ja-JP"/>
              </w:rPr>
              <w:t>Indicates a list of satellites providing NR NTN neighbor cells. This field is only included in a TN cell.</w:t>
            </w:r>
          </w:p>
        </w:tc>
      </w:tr>
      <w:tr w:rsidR="009A0F70" w14:paraId="10CCBE01"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31A94A" w14:textId="77777777" w:rsidR="009A0F70" w:rsidRDefault="009A0F70">
            <w:pPr>
              <w:pStyle w:val="TAL"/>
              <w:rPr>
                <w:b/>
                <w:bCs/>
                <w:i/>
                <w:iCs/>
                <w:lang w:eastAsia="en-GB"/>
              </w:rPr>
            </w:pPr>
            <w:proofErr w:type="spellStart"/>
            <w:r>
              <w:rPr>
                <w:rFonts w:cs="Arial"/>
                <w:b/>
                <w:bCs/>
                <w:i/>
                <w:iCs/>
                <w:lang w:eastAsia="en-GB"/>
              </w:rPr>
              <w:t>neighValidityDuration</w:t>
            </w:r>
            <w:proofErr w:type="spellEnd"/>
          </w:p>
          <w:p w14:paraId="51384324" w14:textId="77777777" w:rsidR="009A0F70" w:rsidRDefault="009A0F70">
            <w:pPr>
              <w:pStyle w:val="TAL"/>
              <w:rPr>
                <w:lang w:eastAsia="ja-JP"/>
              </w:rPr>
            </w:pPr>
            <w:r>
              <w:rPr>
                <w:lang w:eastAsia="ja-JP"/>
              </w:rPr>
              <w:t xml:space="preserve">Validity duration of the </w:t>
            </w:r>
            <w:proofErr w:type="spellStart"/>
            <w:r>
              <w:rPr>
                <w:lang w:eastAsia="ja-JP"/>
              </w:rPr>
              <w:t>neighbour</w:t>
            </w:r>
            <w:proofErr w:type="spellEnd"/>
            <w:r>
              <w:rPr>
                <w:lang w:eastAsia="ja-JP"/>
              </w:rPr>
              <w:t xml:space="preserve"> satellite ephemeris data and common TA parameters, i.e. maximum time </w:t>
            </w:r>
            <w:r>
              <w:rPr>
                <w:rFonts w:cs="Arial"/>
                <w:lang w:eastAsia="sv-SE"/>
              </w:rPr>
              <w:t xml:space="preserve">duration (from </w:t>
            </w:r>
            <w:r>
              <w:rPr>
                <w:rFonts w:cs="Arial"/>
                <w:i/>
                <w:iCs/>
                <w:lang w:eastAsia="sv-SE"/>
              </w:rPr>
              <w:t>epochTime</w:t>
            </w:r>
            <w:r>
              <w:rPr>
                <w:rFonts w:cs="Arial"/>
                <w:lang w:eastAsia="sv-SE"/>
              </w:rPr>
              <w:t xml:space="preserve">) </w:t>
            </w:r>
            <w:r>
              <w:rPr>
                <w:lang w:eastAsia="ja-JP"/>
              </w:rPr>
              <w:t>during which the UE can apply the satellite ephemeris without acquiring new satellite ephemeris, see TS 36.213 [23]. Unit in second.</w:t>
            </w:r>
          </w:p>
          <w:p w14:paraId="76748BF3" w14:textId="77777777" w:rsidR="009A0F70" w:rsidRDefault="009A0F70">
            <w:pPr>
              <w:pStyle w:val="TAL"/>
              <w:rPr>
                <w:lang w:eastAsia="en-GB"/>
              </w:rPr>
            </w:pPr>
            <w:r>
              <w:rPr>
                <w:lang w:eastAsia="en-GB"/>
              </w:rPr>
              <w:t xml:space="preserve">Value </w:t>
            </w:r>
            <w:r>
              <w:rPr>
                <w:i/>
                <w:iCs/>
                <w:lang w:eastAsia="en-GB"/>
              </w:rPr>
              <w:t>s5</w:t>
            </w:r>
            <w:r>
              <w:rPr>
                <w:lang w:eastAsia="en-GB"/>
              </w:rPr>
              <w:t xml:space="preserve"> corresponds to 5 seconds, value </w:t>
            </w:r>
            <w:r>
              <w:rPr>
                <w:i/>
                <w:iCs/>
                <w:lang w:eastAsia="en-GB"/>
              </w:rPr>
              <w:t>s10</w:t>
            </w:r>
            <w:r>
              <w:rPr>
                <w:lang w:eastAsia="en-GB"/>
              </w:rPr>
              <w:t xml:space="preserve"> corresponds to 10 seconds and so on.</w:t>
            </w:r>
          </w:p>
          <w:p w14:paraId="7029DB3E" w14:textId="77777777" w:rsidR="009A0F70" w:rsidRDefault="009A0F70">
            <w:pPr>
              <w:pStyle w:val="TAL"/>
              <w:rPr>
                <w:lang w:eastAsia="ja-JP"/>
              </w:rPr>
            </w:pPr>
            <w:r>
              <w:rPr>
                <w:lang w:eastAsia="ja-JP"/>
              </w:rPr>
              <w:t>If this field is absent</w:t>
            </w:r>
            <w:r>
              <w:rPr>
                <w:rFonts w:cs="Arial"/>
                <w:lang w:eastAsia="sv-SE"/>
              </w:rPr>
              <w:t xml:space="preserve"> in an NTN cell</w:t>
            </w:r>
            <w:r>
              <w:rPr>
                <w:lang w:eastAsia="ja-JP"/>
              </w:rPr>
              <w:t>, the UE uses validity duration from the serving cell assistance information. If this field is absent</w:t>
            </w:r>
            <w:r>
              <w:rPr>
                <w:rFonts w:cs="Arial"/>
                <w:lang w:eastAsia="sv-SE"/>
              </w:rPr>
              <w:t xml:space="preserve"> in a TN cell</w:t>
            </w:r>
            <w:r>
              <w:rPr>
                <w:lang w:eastAsia="ja-JP"/>
              </w:rPr>
              <w:t>, how the UE sets validity duration is left to UE implementation.</w:t>
            </w:r>
          </w:p>
        </w:tc>
      </w:tr>
      <w:tr w:rsidR="009A0F70" w14:paraId="7429220E"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9A1F62C" w14:textId="77777777" w:rsidR="009A0F70" w:rsidRDefault="009A0F70">
            <w:pPr>
              <w:pStyle w:val="TAL"/>
              <w:rPr>
                <w:b/>
                <w:bCs/>
                <w:i/>
                <w:iCs/>
                <w:lang w:eastAsia="ja-JP"/>
              </w:rPr>
            </w:pPr>
            <w:proofErr w:type="spellStart"/>
            <w:r>
              <w:rPr>
                <w:b/>
                <w:bCs/>
                <w:i/>
                <w:iCs/>
                <w:lang w:eastAsia="ja-JP"/>
              </w:rPr>
              <w:t>nta</w:t>
            </w:r>
            <w:proofErr w:type="spellEnd"/>
            <w:r>
              <w:rPr>
                <w:b/>
                <w:bCs/>
                <w:i/>
                <w:iCs/>
                <w:lang w:eastAsia="ja-JP"/>
              </w:rPr>
              <w:t xml:space="preserve">-Common, </w:t>
            </w:r>
            <w:proofErr w:type="spellStart"/>
            <w:r>
              <w:rPr>
                <w:b/>
                <w:bCs/>
                <w:i/>
                <w:iCs/>
                <w:lang w:eastAsia="ja-JP"/>
              </w:rPr>
              <w:t>nta-CommonNR</w:t>
            </w:r>
            <w:proofErr w:type="spellEnd"/>
          </w:p>
          <w:p w14:paraId="756DA63C" w14:textId="77777777" w:rsidR="009A0F70" w:rsidRDefault="009A0F70">
            <w:pPr>
              <w:pStyle w:val="TAL"/>
              <w:rPr>
                <w:lang w:eastAsia="ja-JP"/>
              </w:rPr>
            </w:pPr>
            <w:r>
              <w:rPr>
                <w:lang w:eastAsia="ja-JP"/>
              </w:rPr>
              <w:t xml:space="preserve">Network-controlled common TA, see TS 36.213 [23]. Unit of </w:t>
            </w:r>
            <w:proofErr w:type="spellStart"/>
            <w:r>
              <w:rPr>
                <w:lang w:eastAsia="ja-JP"/>
              </w:rPr>
              <w:t>μs</w:t>
            </w:r>
            <w:proofErr w:type="spellEnd"/>
            <w:r>
              <w:rPr>
                <w:lang w:eastAsia="ja-JP"/>
              </w:rPr>
              <w:t>.</w:t>
            </w:r>
          </w:p>
          <w:p w14:paraId="0A8F4B1B" w14:textId="77777777" w:rsidR="009A0F70" w:rsidRDefault="009A0F70">
            <w:pPr>
              <w:pStyle w:val="TAL"/>
              <w:rPr>
                <w:lang w:eastAsia="ja-JP"/>
              </w:rPr>
            </w:pPr>
            <w:r>
              <w:rPr>
                <w:lang w:eastAsia="ja-JP"/>
              </w:rPr>
              <w:t xml:space="preserve">For </w:t>
            </w:r>
            <w:proofErr w:type="spellStart"/>
            <w:r>
              <w:rPr>
                <w:i/>
                <w:lang w:eastAsia="ja-JP"/>
              </w:rPr>
              <w:t>nta</w:t>
            </w:r>
            <w:proofErr w:type="spellEnd"/>
            <w:r>
              <w:rPr>
                <w:i/>
                <w:lang w:eastAsia="ja-JP"/>
              </w:rPr>
              <w:t>-Common</w:t>
            </w:r>
            <w:r>
              <w:rPr>
                <w:lang w:eastAsia="ja-JP"/>
              </w:rPr>
              <w:t>,</w:t>
            </w:r>
            <w:r>
              <w:rPr>
                <w:rFonts w:eastAsia="宋体"/>
                <w:lang w:eastAsia="ja-JP"/>
              </w:rPr>
              <w:t xml:space="preserve"> </w:t>
            </w:r>
            <w:r>
              <w:rPr>
                <w:lang w:eastAsia="ja-JP"/>
              </w:rPr>
              <w:t>step of 32.55208 ×10</w:t>
            </w:r>
            <w:r>
              <w:rPr>
                <w:vertAlign w:val="superscript"/>
                <w:lang w:eastAsia="ja-JP"/>
              </w:rPr>
              <w:t xml:space="preserve">-3 </w:t>
            </w:r>
            <w:proofErr w:type="spellStart"/>
            <w:r>
              <w:rPr>
                <w:lang w:eastAsia="ja-JP"/>
              </w:rPr>
              <w:t>μs</w:t>
            </w:r>
            <w:proofErr w:type="spellEnd"/>
            <w:r>
              <w:rPr>
                <w:lang w:eastAsia="ja-JP"/>
              </w:rPr>
              <w:t>. For</w:t>
            </w:r>
            <w:r>
              <w:rPr>
                <w:i/>
                <w:lang w:eastAsia="ja-JP"/>
              </w:rPr>
              <w:t xml:space="preserve"> </w:t>
            </w:r>
            <w:proofErr w:type="spellStart"/>
            <w:r>
              <w:rPr>
                <w:i/>
                <w:lang w:eastAsia="ja-JP"/>
              </w:rPr>
              <w:t>nta-CommonNR</w:t>
            </w:r>
            <w:proofErr w:type="spellEnd"/>
            <w:r>
              <w:rPr>
                <w:lang w:eastAsia="ja-JP"/>
              </w:rPr>
              <w:t>, step of 4.072 × 10</w:t>
            </w:r>
            <w:r>
              <w:rPr>
                <w:vertAlign w:val="superscript"/>
                <w:lang w:eastAsia="ja-JP"/>
              </w:rPr>
              <w:t>-3</w:t>
            </w:r>
            <w:r>
              <w:rPr>
                <w:lang w:eastAsia="ja-JP"/>
              </w:rPr>
              <w:t>μs. Actual value = field value *</w:t>
            </w:r>
            <w:r>
              <w:rPr>
                <w:rFonts w:eastAsia="宋体"/>
                <w:lang w:eastAsia="ja-JP"/>
              </w:rPr>
              <w:t xml:space="preserve"> step</w:t>
            </w:r>
            <w:r>
              <w:rPr>
                <w:lang w:eastAsia="ja-JP"/>
              </w:rPr>
              <w:t>.</w:t>
            </w:r>
          </w:p>
          <w:p w14:paraId="3640EF4D" w14:textId="77777777" w:rsidR="009A0F70" w:rsidRDefault="009A0F70">
            <w:pPr>
              <w:pStyle w:val="TAL"/>
              <w:rPr>
                <w:lang w:eastAsia="ja-JP"/>
              </w:rPr>
            </w:pPr>
            <w:r>
              <w:rPr>
                <w:lang w:eastAsia="en-GB"/>
              </w:rPr>
              <w:t>If the field is absent, the UE uses the (default) value of 0.</w:t>
            </w:r>
          </w:p>
        </w:tc>
      </w:tr>
      <w:tr w:rsidR="009A0F70" w14:paraId="69CA5EAF"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0C5F0E" w14:textId="77777777" w:rsidR="009A0F70" w:rsidRDefault="009A0F70">
            <w:pPr>
              <w:pStyle w:val="TAL"/>
              <w:rPr>
                <w:b/>
                <w:bCs/>
                <w:i/>
                <w:iCs/>
                <w:lang w:eastAsia="ja-JP"/>
              </w:rPr>
            </w:pPr>
            <w:proofErr w:type="spellStart"/>
            <w:r>
              <w:rPr>
                <w:b/>
                <w:bCs/>
                <w:i/>
                <w:iCs/>
                <w:lang w:eastAsia="ja-JP"/>
              </w:rPr>
              <w:t>nta-CommonDrift</w:t>
            </w:r>
            <w:proofErr w:type="spellEnd"/>
            <w:r>
              <w:rPr>
                <w:b/>
                <w:bCs/>
                <w:i/>
                <w:iCs/>
                <w:lang w:eastAsia="ja-JP"/>
              </w:rPr>
              <w:t xml:space="preserve">, </w:t>
            </w:r>
            <w:proofErr w:type="spellStart"/>
            <w:r>
              <w:rPr>
                <w:b/>
                <w:bCs/>
                <w:i/>
                <w:iCs/>
                <w:lang w:eastAsia="ja-JP"/>
              </w:rPr>
              <w:t>nta-CommonDriftNR</w:t>
            </w:r>
            <w:proofErr w:type="spellEnd"/>
          </w:p>
          <w:p w14:paraId="1AA7928D" w14:textId="77777777" w:rsidR="009A0F70" w:rsidRDefault="009A0F70">
            <w:pPr>
              <w:pStyle w:val="TAL"/>
              <w:rPr>
                <w:lang w:eastAsia="ja-JP"/>
              </w:rPr>
            </w:pPr>
            <w:r>
              <w:rPr>
                <w:lang w:eastAsia="ja-JP"/>
              </w:rPr>
              <w:t xml:space="preserve">Drift rate of the common TA, see TS 36.213 [23]. Unit of </w:t>
            </w:r>
            <w:proofErr w:type="spellStart"/>
            <w:r>
              <w:rPr>
                <w:lang w:eastAsia="ja-JP"/>
              </w:rPr>
              <w:t>μs</w:t>
            </w:r>
            <w:proofErr w:type="spellEnd"/>
            <w:r>
              <w:rPr>
                <w:lang w:eastAsia="ja-JP"/>
              </w:rPr>
              <w:t>/s.</w:t>
            </w:r>
          </w:p>
          <w:p w14:paraId="29ADE55E" w14:textId="77777777" w:rsidR="009A0F70" w:rsidRDefault="009A0F70">
            <w:pPr>
              <w:pStyle w:val="TAL"/>
              <w:rPr>
                <w:lang w:eastAsia="ja-JP"/>
              </w:rPr>
            </w:pPr>
            <w:r>
              <w:rPr>
                <w:lang w:eastAsia="ja-JP"/>
              </w:rPr>
              <w:t>Step of 0.2 ×10</w:t>
            </w:r>
            <w:r>
              <w:rPr>
                <w:vertAlign w:val="superscript"/>
                <w:lang w:eastAsia="ja-JP"/>
              </w:rPr>
              <w:t xml:space="preserve">-3 </w:t>
            </w:r>
            <w:proofErr w:type="spellStart"/>
            <w:r>
              <w:rPr>
                <w:lang w:eastAsia="ja-JP"/>
              </w:rPr>
              <w:t>μs</w:t>
            </w:r>
            <w:proofErr w:type="spellEnd"/>
            <w:r>
              <w:rPr>
                <w:lang w:eastAsia="ja-JP"/>
              </w:rPr>
              <w:t>/s. Actual value = field value * 0.2 ×10</w:t>
            </w:r>
            <w:r>
              <w:rPr>
                <w:vertAlign w:val="superscript"/>
                <w:lang w:eastAsia="ja-JP"/>
              </w:rPr>
              <w:t>-3</w:t>
            </w:r>
            <w:r>
              <w:rPr>
                <w:lang w:eastAsia="ja-JP"/>
              </w:rPr>
              <w:t>.</w:t>
            </w:r>
          </w:p>
          <w:p w14:paraId="0F451F31" w14:textId="77777777" w:rsidR="009A0F70" w:rsidRDefault="009A0F70">
            <w:pPr>
              <w:pStyle w:val="TAL"/>
              <w:rPr>
                <w:lang w:eastAsia="ja-JP"/>
              </w:rPr>
            </w:pPr>
            <w:r>
              <w:rPr>
                <w:lang w:eastAsia="en-GB"/>
              </w:rPr>
              <w:t>If the field is absent, the UE uses the (default) value of 0.</w:t>
            </w:r>
          </w:p>
        </w:tc>
      </w:tr>
      <w:tr w:rsidR="009A0F70" w14:paraId="09DFCD40"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F4F25" w14:textId="77777777" w:rsidR="009A0F70" w:rsidRDefault="009A0F70">
            <w:pPr>
              <w:pStyle w:val="TAL"/>
              <w:rPr>
                <w:b/>
                <w:bCs/>
                <w:i/>
                <w:iCs/>
                <w:lang w:eastAsia="ja-JP"/>
              </w:rPr>
            </w:pPr>
            <w:proofErr w:type="spellStart"/>
            <w:r>
              <w:rPr>
                <w:b/>
                <w:bCs/>
                <w:i/>
                <w:iCs/>
                <w:lang w:eastAsia="ja-JP"/>
              </w:rPr>
              <w:t>nta-CommonDriftVariation</w:t>
            </w:r>
            <w:proofErr w:type="spellEnd"/>
            <w:r>
              <w:rPr>
                <w:b/>
                <w:bCs/>
                <w:i/>
                <w:iCs/>
                <w:lang w:eastAsia="ja-JP"/>
              </w:rPr>
              <w:t xml:space="preserve">, </w:t>
            </w:r>
            <w:proofErr w:type="spellStart"/>
            <w:r>
              <w:rPr>
                <w:b/>
                <w:bCs/>
                <w:i/>
                <w:iCs/>
                <w:lang w:eastAsia="ja-JP"/>
              </w:rPr>
              <w:t>nta-CommonDriftVariationNR</w:t>
            </w:r>
            <w:proofErr w:type="spellEnd"/>
          </w:p>
          <w:p w14:paraId="61AC03AC" w14:textId="77777777" w:rsidR="009A0F70" w:rsidRDefault="009A0F70">
            <w:pPr>
              <w:pStyle w:val="TAL"/>
              <w:rPr>
                <w:lang w:eastAsia="ja-JP"/>
              </w:rPr>
            </w:pPr>
            <w:r>
              <w:rPr>
                <w:lang w:eastAsia="ja-JP"/>
              </w:rPr>
              <w:t xml:space="preserve">Drift rate variation of the common TA, see TS 36.213 [23]. Unit of </w:t>
            </w:r>
            <w:proofErr w:type="spellStart"/>
            <w:r>
              <w:rPr>
                <w:lang w:eastAsia="ja-JP"/>
              </w:rPr>
              <w:t>μs</w:t>
            </w:r>
            <w:proofErr w:type="spellEnd"/>
            <w:r>
              <w:rPr>
                <w:lang w:eastAsia="ja-JP"/>
              </w:rPr>
              <w:t>/s</w:t>
            </w:r>
            <w:r>
              <w:rPr>
                <w:vertAlign w:val="superscript"/>
                <w:lang w:eastAsia="ja-JP"/>
              </w:rPr>
              <w:t>2</w:t>
            </w:r>
            <w:r>
              <w:rPr>
                <w:lang w:eastAsia="ja-JP"/>
              </w:rPr>
              <w:t>.</w:t>
            </w:r>
          </w:p>
          <w:p w14:paraId="1F15D765" w14:textId="77777777" w:rsidR="009A0F70" w:rsidRDefault="009A0F70">
            <w:pPr>
              <w:pStyle w:val="TAL"/>
              <w:rPr>
                <w:lang w:eastAsia="ja-JP"/>
              </w:rPr>
            </w:pPr>
            <w:r>
              <w:rPr>
                <w:lang w:eastAsia="ja-JP"/>
              </w:rPr>
              <w:t>Step of 0.2 ×10</w:t>
            </w:r>
            <w:r>
              <w:rPr>
                <w:vertAlign w:val="superscript"/>
                <w:lang w:eastAsia="ja-JP"/>
              </w:rPr>
              <w:t xml:space="preserve">-4 </w:t>
            </w:r>
            <w:proofErr w:type="spellStart"/>
            <w:r>
              <w:rPr>
                <w:lang w:eastAsia="ja-JP"/>
              </w:rPr>
              <w:t>μs</w:t>
            </w:r>
            <w:proofErr w:type="spellEnd"/>
            <w:r>
              <w:rPr>
                <w:lang w:eastAsia="ja-JP"/>
              </w:rPr>
              <w:t>/s</w:t>
            </w:r>
            <w:r>
              <w:rPr>
                <w:vertAlign w:val="superscript"/>
                <w:lang w:eastAsia="ja-JP"/>
              </w:rPr>
              <w:t>2</w:t>
            </w:r>
            <w:r>
              <w:rPr>
                <w:lang w:eastAsia="ja-JP"/>
              </w:rPr>
              <w:t>. Actual value = field value * 0.2 ×10</w:t>
            </w:r>
            <w:r>
              <w:rPr>
                <w:vertAlign w:val="superscript"/>
                <w:lang w:eastAsia="ja-JP"/>
              </w:rPr>
              <w:t>-4</w:t>
            </w:r>
            <w:r>
              <w:rPr>
                <w:lang w:eastAsia="ja-JP"/>
              </w:rPr>
              <w:t>.</w:t>
            </w:r>
          </w:p>
          <w:p w14:paraId="23F5057A" w14:textId="77777777" w:rsidR="009A0F70" w:rsidRDefault="009A0F70">
            <w:pPr>
              <w:pStyle w:val="TAL"/>
              <w:rPr>
                <w:lang w:eastAsia="ja-JP"/>
              </w:rPr>
            </w:pPr>
            <w:r>
              <w:rPr>
                <w:lang w:eastAsia="en-GB"/>
              </w:rPr>
              <w:t>If the field is absent, the UE uses the (default) value of 0.</w:t>
            </w:r>
          </w:p>
        </w:tc>
      </w:tr>
      <w:tr w:rsidR="009A0F70" w14:paraId="4F797CCD"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D1BF01" w14:textId="77777777" w:rsidR="009A0F70" w:rsidRDefault="009A0F70">
            <w:pPr>
              <w:pStyle w:val="TAL"/>
              <w:rPr>
                <w:b/>
                <w:bCs/>
                <w:i/>
                <w:iCs/>
                <w:lang w:eastAsia="ja-JP"/>
              </w:rPr>
            </w:pPr>
            <w:proofErr w:type="spellStart"/>
            <w:r>
              <w:rPr>
                <w:b/>
                <w:bCs/>
                <w:i/>
                <w:iCs/>
                <w:lang w:eastAsia="ja-JP"/>
              </w:rPr>
              <w:t>ntn-PolarizationDL</w:t>
            </w:r>
            <w:proofErr w:type="spellEnd"/>
          </w:p>
          <w:p w14:paraId="2E997064" w14:textId="77777777" w:rsidR="009A0F70" w:rsidRDefault="009A0F70">
            <w:pPr>
              <w:pStyle w:val="TAL"/>
              <w:rPr>
                <w:b/>
                <w:bCs/>
                <w:i/>
                <w:iCs/>
                <w:lang w:eastAsia="ja-JP"/>
              </w:rPr>
            </w:pPr>
            <w:r>
              <w:rPr>
                <w:lang w:eastAsia="ja-JP"/>
              </w:rPr>
              <w:t>If present, this parameter indicates polarization information for downlink transmission on service link</w:t>
            </w:r>
            <w:r>
              <w:rPr>
                <w:rFonts w:eastAsia="宋体"/>
                <w:lang w:eastAsia="ja-JP"/>
              </w:rPr>
              <w:t xml:space="preserve"> of a satellite for NR NTN: </w:t>
            </w:r>
            <w:r>
              <w:rPr>
                <w:lang w:eastAsia="ja-JP"/>
              </w:rPr>
              <w:t>including Right hand, Left hand circular polarizations (RHCP, LHCP) and Linear polarization.</w:t>
            </w:r>
          </w:p>
        </w:tc>
      </w:tr>
      <w:tr w:rsidR="009A0F70" w14:paraId="518C4919"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2B5A176" w14:textId="77777777" w:rsidR="009A0F70" w:rsidRDefault="009A0F70">
            <w:pPr>
              <w:pStyle w:val="TAL"/>
              <w:rPr>
                <w:b/>
                <w:i/>
                <w:lang w:eastAsia="ja-JP"/>
              </w:rPr>
            </w:pPr>
            <w:r>
              <w:rPr>
                <w:b/>
                <w:i/>
                <w:lang w:eastAsia="ja-JP"/>
              </w:rPr>
              <w:t>sf-OperationModeNeigh</w:t>
            </w:r>
          </w:p>
          <w:p w14:paraId="0CFFEF4E" w14:textId="427AAB37" w:rsidR="009A0F70" w:rsidRDefault="009A0F70">
            <w:pPr>
              <w:pStyle w:val="TAL"/>
              <w:rPr>
                <w:b/>
                <w:bCs/>
                <w:i/>
                <w:iCs/>
                <w:lang w:eastAsia="ja-JP"/>
              </w:rPr>
            </w:pPr>
            <w:commentRangeStart w:id="270"/>
            <w:commentRangeStart w:id="271"/>
            <w:r>
              <w:rPr>
                <w:lang w:eastAsia="en-GB"/>
              </w:rPr>
              <w:t xml:space="preserve">Indicates that the </w:t>
            </w:r>
            <w:proofErr w:type="spellStart"/>
            <w:r>
              <w:rPr>
                <w:lang w:eastAsia="en-GB"/>
              </w:rPr>
              <w:t>neighbour</w:t>
            </w:r>
            <w:proofErr w:type="spellEnd"/>
            <w:r>
              <w:rPr>
                <w:lang w:eastAsia="en-GB"/>
              </w:rPr>
              <w:t xml:space="preserve"> cell associated with the satellite is operating in the Store and Forward Satellite operation mode.</w:t>
            </w:r>
            <w:commentRangeEnd w:id="270"/>
            <w:r w:rsidR="00185463">
              <w:rPr>
                <w:rStyle w:val="af1"/>
                <w:rFonts w:ascii="Times New Roman" w:hAnsi="Times New Roman"/>
                <w:lang w:val="en-GB" w:eastAsia="ja-JP"/>
              </w:rPr>
              <w:commentReference w:id="270"/>
            </w:r>
            <w:commentRangeEnd w:id="271"/>
            <w:r w:rsidR="00FF4DA5">
              <w:rPr>
                <w:rStyle w:val="af1"/>
                <w:rFonts w:ascii="Times New Roman" w:hAnsi="Times New Roman"/>
                <w:lang w:val="en-GB" w:eastAsia="ja-JP"/>
              </w:rPr>
              <w:commentReference w:id="271"/>
            </w:r>
            <w:r>
              <w:rPr>
                <w:lang w:eastAsia="en-GB"/>
              </w:rPr>
              <w:t xml:space="preserve"> </w:t>
            </w:r>
            <w:del w:id="272" w:author="Huawei, HiSilicon" w:date="2025-10-21T20:01:00Z">
              <w:r w:rsidDel="009A0F70">
                <w:rPr>
                  <w:lang w:eastAsia="en-GB"/>
                </w:rPr>
                <w:delText>Value 'barred' means the neighbour cell is barred for NTN connectivity with the Store and Forward operation, as defined in TS 36.304 [4]. Value 'notBarred' means the cell allows UEs supporting the Store and Forward Satellite operation to access.</w:delText>
              </w:r>
            </w:del>
            <w:ins w:id="273" w:author="Huawei, HiSilicon" w:date="2025-10-23T10:51:00Z">
              <w:r w:rsidR="001017B9">
                <w:rPr>
                  <w:lang w:eastAsia="en-GB"/>
                </w:rPr>
                <w:t>If this field is present, it</w:t>
              </w:r>
            </w:ins>
            <w:ins w:id="274" w:author="Huawei, HiSilicon" w:date="2025-10-21T20:01:00Z">
              <w:r>
                <w:rPr>
                  <w:lang w:eastAsia="en-GB"/>
                </w:rPr>
                <w:t xml:space="preserve"> means the </w:t>
              </w:r>
              <w:proofErr w:type="spellStart"/>
              <w:r>
                <w:rPr>
                  <w:lang w:eastAsia="en-GB"/>
                </w:rPr>
                <w:t>neighbour</w:t>
              </w:r>
              <w:proofErr w:type="spellEnd"/>
              <w:r>
                <w:rPr>
                  <w:lang w:eastAsia="en-GB"/>
                </w:rPr>
                <w:t xml:space="preserve"> cell is operating in the Store and Forward Satellite operation mode</w:t>
              </w:r>
            </w:ins>
            <w:ins w:id="275" w:author="Huawei, HiSilicon" w:date="2025-10-21T20:02:00Z">
              <w:r>
                <w:rPr>
                  <w:lang w:eastAsia="en-GB"/>
                </w:rPr>
                <w:t xml:space="preserve">. </w:t>
              </w:r>
            </w:ins>
            <w:ins w:id="276" w:author="Huawei, HiSilicon" w:date="2025-10-23T10:52:00Z">
              <w:r w:rsidR="001017B9">
                <w:rPr>
                  <w:lang w:eastAsia="en-GB"/>
                </w:rPr>
                <w:t>Otherwise</w:t>
              </w:r>
            </w:ins>
            <w:ins w:id="277" w:author="Huawei, HiSilicon" w:date="2025-10-21T20:02:00Z">
              <w:r>
                <w:rPr>
                  <w:lang w:eastAsia="en-GB"/>
                </w:rPr>
                <w:t xml:space="preserve">, UE </w:t>
              </w:r>
            </w:ins>
            <w:ins w:id="278" w:author="Huawei, HiSilicon" w:date="2025-10-21T20:03:00Z">
              <w:r>
                <w:rPr>
                  <w:lang w:eastAsia="en-GB"/>
                </w:rPr>
                <w:t xml:space="preserve">assumes the </w:t>
              </w:r>
              <w:proofErr w:type="spellStart"/>
              <w:r>
                <w:rPr>
                  <w:lang w:eastAsia="en-GB"/>
                </w:rPr>
                <w:t>neighbour</w:t>
              </w:r>
              <w:proofErr w:type="spellEnd"/>
              <w:r>
                <w:rPr>
                  <w:lang w:eastAsia="en-GB"/>
                </w:rPr>
                <w:t xml:space="preserve"> cell is operating in the normal mode.</w:t>
              </w:r>
            </w:ins>
          </w:p>
        </w:tc>
      </w:tr>
      <w:tr w:rsidR="009A0F70" w14:paraId="3B905A62"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DDD12AD" w14:textId="77777777" w:rsidR="009A0F70" w:rsidRDefault="009A0F70">
            <w:pPr>
              <w:pStyle w:val="TAL"/>
              <w:rPr>
                <w:b/>
                <w:bCs/>
                <w:i/>
                <w:iCs/>
                <w:kern w:val="2"/>
                <w:lang w:eastAsia="ja-JP"/>
              </w:rPr>
            </w:pPr>
            <w:r>
              <w:rPr>
                <w:b/>
                <w:bCs/>
                <w:i/>
                <w:iCs/>
                <w:kern w:val="2"/>
                <w:lang w:eastAsia="ja-JP"/>
              </w:rPr>
              <w:t>t-</w:t>
            </w:r>
            <w:proofErr w:type="spellStart"/>
            <w:r>
              <w:rPr>
                <w:b/>
                <w:bCs/>
                <w:i/>
                <w:iCs/>
                <w:kern w:val="2"/>
                <w:lang w:eastAsia="ja-JP"/>
              </w:rPr>
              <w:t>ModeSwitchingNeigh</w:t>
            </w:r>
            <w:proofErr w:type="spellEnd"/>
          </w:p>
          <w:p w14:paraId="75222FCA" w14:textId="77777777" w:rsidR="009A0F70" w:rsidRDefault="009A0F70">
            <w:pPr>
              <w:pStyle w:val="TAL"/>
              <w:rPr>
                <w:b/>
                <w:bCs/>
                <w:i/>
                <w:iCs/>
                <w:lang w:eastAsia="ja-JP"/>
              </w:rPr>
            </w:pPr>
            <w:r>
              <w:rPr>
                <w:lang w:eastAsia="ja-JP"/>
              </w:rPr>
              <w:t xml:space="preserve">If </w:t>
            </w:r>
            <w:r>
              <w:rPr>
                <w:i/>
                <w:lang w:eastAsia="ja-JP"/>
              </w:rPr>
              <w:t>sf-OperationModeNeigh</w:t>
            </w:r>
            <w:r>
              <w:rPr>
                <w:lang w:eastAsia="ja-JP"/>
              </w:rPr>
              <w:t xml:space="preserve"> is present for a </w:t>
            </w:r>
            <w:proofErr w:type="spellStart"/>
            <w:r>
              <w:rPr>
                <w:lang w:eastAsia="ja-JP"/>
              </w:rPr>
              <w:t>neighbour</w:t>
            </w:r>
            <w:proofErr w:type="spellEnd"/>
            <w:r>
              <w:rPr>
                <w:lang w:eastAsia="ja-JP"/>
              </w:rPr>
              <w:t xml:space="preserve"> cell </w:t>
            </w:r>
            <w:r>
              <w:rPr>
                <w:lang w:eastAsia="en-GB"/>
              </w:rPr>
              <w:t>associated with the satellite</w:t>
            </w:r>
            <w:r>
              <w:rPr>
                <w:lang w:eastAsia="ja-JP"/>
              </w:rPr>
              <w:t xml:space="preserve">, this field indicates the time information on when this </w:t>
            </w:r>
            <w:proofErr w:type="spellStart"/>
            <w:r>
              <w:rPr>
                <w:lang w:eastAsia="ja-JP"/>
              </w:rPr>
              <w:t>neighbour</w:t>
            </w:r>
            <w:proofErr w:type="spellEnd"/>
            <w:r>
              <w:rPr>
                <w:lang w:eastAsia="ja-JP"/>
              </w:rPr>
              <w:t xml:space="preserve"> cell is going to switch from the Store and Forward Satellite operation mode to the normal mode; otherwise, this field indicates the time information on when this </w:t>
            </w:r>
            <w:proofErr w:type="spellStart"/>
            <w:r>
              <w:rPr>
                <w:lang w:eastAsia="ja-JP"/>
              </w:rPr>
              <w:t>neighbour</w:t>
            </w:r>
            <w:proofErr w:type="spellEnd"/>
            <w:r>
              <w:rPr>
                <w:lang w:eastAsia="ja-JP"/>
              </w:rPr>
              <w:t xml:space="preserve"> cell is going to switch from the normal mode to the Store and Forward Satellite operation mode.</w:t>
            </w:r>
          </w:p>
        </w:tc>
      </w:tr>
      <w:tr w:rsidR="009A0F70" w14:paraId="0E44154A" w14:textId="77777777" w:rsidTr="009A0F70">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E84123" w14:textId="77777777" w:rsidR="009A0F70" w:rsidRDefault="009A0F70">
            <w:pPr>
              <w:pStyle w:val="TAL"/>
              <w:rPr>
                <w:b/>
                <w:bCs/>
                <w:i/>
                <w:iCs/>
                <w:lang w:eastAsia="en-GB"/>
              </w:rPr>
            </w:pPr>
            <w:r>
              <w:rPr>
                <w:b/>
                <w:bCs/>
                <w:i/>
                <w:iCs/>
                <w:lang w:eastAsia="en-GB"/>
              </w:rPr>
              <w:t>t-ServiceStartNeigh</w:t>
            </w:r>
          </w:p>
          <w:p w14:paraId="0817A5E6" w14:textId="77777777" w:rsidR="009A0F70" w:rsidRDefault="009A0F70">
            <w:pPr>
              <w:pStyle w:val="TAL"/>
              <w:rPr>
                <w:rFonts w:cs="Arial"/>
                <w:lang w:eastAsia="en-GB"/>
              </w:rPr>
            </w:pPr>
            <w:r>
              <w:rPr>
                <w:lang w:eastAsia="ja-JP"/>
              </w:rPr>
              <w:t xml:space="preserve">Indicates the earliest time when the area covered by the current serving cell is going to be covered by the </w:t>
            </w:r>
            <w:proofErr w:type="spellStart"/>
            <w:r>
              <w:rPr>
                <w:lang w:eastAsia="ja-JP"/>
              </w:rPr>
              <w:t>neighbour</w:t>
            </w:r>
            <w:proofErr w:type="spellEnd"/>
            <w:r>
              <w:rPr>
                <w:lang w:eastAsia="ja-JP"/>
              </w:rPr>
              <w:t xml:space="preserve"> cell(s) served by the satellite indicated by </w:t>
            </w:r>
            <w:proofErr w:type="spellStart"/>
            <w:r>
              <w:rPr>
                <w:i/>
                <w:iCs/>
                <w:lang w:eastAsia="ja-JP"/>
              </w:rPr>
              <w:t>satelliteId</w:t>
            </w:r>
            <w:proofErr w:type="spellEnd"/>
            <w:r>
              <w:rPr>
                <w:lang w:eastAsia="ja-JP"/>
              </w:rPr>
              <w:t xml:space="preserve">, see 5.5.3.1, 5.5.8 and 36.304 [4]. This field is only present for the NTN quasi-Earth fixed </w:t>
            </w:r>
            <w:proofErr w:type="spellStart"/>
            <w:r>
              <w:rPr>
                <w:lang w:eastAsia="ja-JP"/>
              </w:rPr>
              <w:t>neighbour</w:t>
            </w:r>
            <w:proofErr w:type="spellEnd"/>
            <w:r>
              <w:rPr>
                <w:lang w:eastAsia="ja-JP"/>
              </w:rPr>
              <w:t xml:space="preserve"> cell(s).</w:t>
            </w:r>
          </w:p>
        </w:tc>
      </w:tr>
    </w:tbl>
    <w:p w14:paraId="762DEF85" w14:textId="5B4AB754" w:rsidR="009A0F70" w:rsidRPr="009A0F70" w:rsidRDefault="009A0F70" w:rsidP="00333207">
      <w:pPr>
        <w:pStyle w:val="B2"/>
        <w:ind w:left="0" w:firstLine="0"/>
        <w:rPr>
          <w:rFonts w:eastAsiaTheme="minorEastAsia"/>
          <w:lang w:val="en-GB"/>
        </w:rPr>
      </w:pPr>
    </w:p>
    <w:p w14:paraId="5C67EEA6" w14:textId="77777777" w:rsidR="009A0F70" w:rsidRDefault="009A0F70" w:rsidP="00333207">
      <w:pPr>
        <w:pStyle w:val="B2"/>
        <w:ind w:left="0" w:firstLine="0"/>
        <w:rPr>
          <w:rFonts w:eastAsiaTheme="minorEastAsia"/>
        </w:rPr>
      </w:pPr>
    </w:p>
    <w:p w14:paraId="21B690B8" w14:textId="77777777" w:rsidR="00333207" w:rsidRPr="003576D0" w:rsidRDefault="00333207" w:rsidP="00333207">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2B52BD99" w14:textId="45DB5898" w:rsidR="00333207" w:rsidRPr="00394849" w:rsidRDefault="00394849" w:rsidP="00394849">
      <w:pPr>
        <w:pStyle w:val="3"/>
      </w:pPr>
      <w:bookmarkStart w:id="279" w:name="_Toc20487267"/>
      <w:bookmarkStart w:id="280" w:name="_Toc29342562"/>
      <w:bookmarkStart w:id="281" w:name="_Toc29343701"/>
      <w:bookmarkStart w:id="282" w:name="_Toc36566963"/>
      <w:bookmarkStart w:id="283" w:name="_Toc36810403"/>
      <w:bookmarkStart w:id="284" w:name="_Toc36846767"/>
      <w:bookmarkStart w:id="285" w:name="_Toc36939420"/>
      <w:bookmarkStart w:id="286" w:name="_Toc37082400"/>
      <w:bookmarkStart w:id="287" w:name="_Toc46481034"/>
      <w:bookmarkStart w:id="288" w:name="_Toc46482268"/>
      <w:bookmarkStart w:id="289" w:name="_Toc46483502"/>
      <w:bookmarkStart w:id="290" w:name="_Toc185640680"/>
      <w:bookmarkStart w:id="291" w:name="_Toc193474363"/>
      <w:bookmarkStart w:id="292" w:name="_Toc201562296"/>
      <w:r w:rsidRPr="0098192A">
        <w:t>6.3.2</w:t>
      </w:r>
      <w:r w:rsidRPr="0098192A">
        <w:tab/>
        <w:t>Radio resource control information elements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0405E37" w14:textId="77777777" w:rsidR="00333207" w:rsidRDefault="00333207" w:rsidP="00333207">
      <w:pPr>
        <w:pStyle w:val="4"/>
        <w:ind w:left="864" w:hanging="864"/>
        <w:rPr>
          <w:lang w:eastAsia="zh-CN"/>
        </w:rPr>
      </w:pPr>
      <w:r>
        <w:t>–</w:t>
      </w:r>
      <w:r>
        <w:tab/>
        <w:t>CB-Msg3-ConfigSIB</w:t>
      </w:r>
    </w:p>
    <w:p w14:paraId="606B3055" w14:textId="77777777" w:rsidR="00333207" w:rsidRDefault="00333207" w:rsidP="00333207">
      <w:pPr>
        <w:rPr>
          <w:lang w:eastAsia="en-GB"/>
        </w:rPr>
      </w:pPr>
      <w:r>
        <w:t xml:space="preserve">The IE </w:t>
      </w:r>
      <w:r>
        <w:rPr>
          <w:i/>
        </w:rPr>
        <w:t>CB-Msg3-ConfigSIB</w:t>
      </w:r>
      <w:r>
        <w:t xml:space="preserve"> is used to specify the CB-Msg3-EDT configuration.</w:t>
      </w:r>
    </w:p>
    <w:p w14:paraId="0B2A0A3E" w14:textId="77777777" w:rsidR="00333207" w:rsidRDefault="00333207" w:rsidP="00333207">
      <w:pPr>
        <w:pStyle w:val="TH"/>
        <w:rPr>
          <w:i/>
        </w:rPr>
      </w:pPr>
      <w:bookmarkStart w:id="293" w:name="OLE_LINK144"/>
      <w:r>
        <w:rPr>
          <w:i/>
        </w:rPr>
        <w:t>CB-Msg3-ConfigSIB</w:t>
      </w:r>
      <w:bookmarkEnd w:id="293"/>
      <w:r>
        <w:rPr>
          <w:i/>
        </w:rPr>
        <w:t xml:space="preserve"> </w:t>
      </w:r>
      <w:r>
        <w:t>information element</w:t>
      </w:r>
    </w:p>
    <w:p w14:paraId="66D7AC6F" w14:textId="77777777" w:rsidR="00333207" w:rsidRDefault="00333207" w:rsidP="00333207">
      <w:pPr>
        <w:pStyle w:val="PL"/>
      </w:pPr>
      <w:r>
        <w:t>-- ASN1START</w:t>
      </w:r>
    </w:p>
    <w:p w14:paraId="7AFF1C33" w14:textId="77777777" w:rsidR="00333207" w:rsidRDefault="00333207" w:rsidP="00333207">
      <w:pPr>
        <w:pStyle w:val="PL"/>
      </w:pPr>
    </w:p>
    <w:p w14:paraId="27E9D6BA" w14:textId="77777777" w:rsidR="00333207" w:rsidRDefault="00333207" w:rsidP="00333207">
      <w:pPr>
        <w:pStyle w:val="PL"/>
      </w:pPr>
      <w:r>
        <w:t>CB-Msg3-ConfigSIB-r19 ::=</w:t>
      </w:r>
      <w:r>
        <w:tab/>
      </w:r>
      <w:r>
        <w:tab/>
      </w:r>
      <w:r>
        <w:tab/>
        <w:t>SEQUENCE {</w:t>
      </w:r>
      <w:r>
        <w:tab/>
      </w:r>
    </w:p>
    <w:p w14:paraId="50DF5D55" w14:textId="77777777" w:rsidR="00333207" w:rsidRDefault="00333207" w:rsidP="00333207">
      <w:pPr>
        <w:pStyle w:val="PL"/>
      </w:pPr>
      <w:r>
        <w:tab/>
        <w:t>cb-Msg3-MinRSRP-Threshold-r19</w:t>
      </w:r>
      <w:r>
        <w:tab/>
      </w:r>
      <w:r>
        <w:tab/>
        <w:t>RSRP-Range</w:t>
      </w:r>
      <w:r>
        <w:tab/>
      </w:r>
      <w:r>
        <w:tab/>
      </w:r>
      <w:r>
        <w:tab/>
      </w:r>
      <w:r>
        <w:tab/>
      </w:r>
      <w:r>
        <w:tab/>
      </w:r>
      <w:r>
        <w:tab/>
      </w:r>
      <w:r>
        <w:tab/>
        <w:t>OPTIONAL,</w:t>
      </w:r>
      <w:r>
        <w:tab/>
        <w:t>--Need OR</w:t>
      </w:r>
    </w:p>
    <w:p w14:paraId="240C75D3" w14:textId="77777777" w:rsidR="00333207" w:rsidRDefault="00333207" w:rsidP="00333207">
      <w:pPr>
        <w:pStyle w:val="PL"/>
      </w:pPr>
      <w:r>
        <w:tab/>
        <w:t>cb-Msg3-RSRP-CE-Level-r19</w:t>
      </w:r>
      <w:r>
        <w:tab/>
      </w:r>
      <w:r>
        <w:tab/>
      </w:r>
      <w:r>
        <w:tab/>
        <w:t>RSRP-Range</w:t>
      </w:r>
      <w:r>
        <w:tab/>
      </w:r>
      <w:r>
        <w:tab/>
      </w:r>
      <w:r>
        <w:tab/>
      </w:r>
      <w:r>
        <w:tab/>
      </w:r>
      <w:r>
        <w:tab/>
      </w:r>
      <w:r>
        <w:tab/>
      </w:r>
      <w:r>
        <w:tab/>
        <w:t>OPTIONAL,</w:t>
      </w:r>
      <w:r>
        <w:tab/>
        <w:t>--Need OR</w:t>
      </w:r>
    </w:p>
    <w:p w14:paraId="0D10E15E" w14:textId="77777777" w:rsidR="00333207" w:rsidRDefault="00333207" w:rsidP="00333207">
      <w:pPr>
        <w:pStyle w:val="PL"/>
      </w:pPr>
      <w:r>
        <w:tab/>
        <w:t>cb-Msg3-ConfigList-r19</w:t>
      </w:r>
      <w:r>
        <w:tab/>
      </w:r>
      <w:r>
        <w:tab/>
      </w:r>
      <w:r>
        <w:tab/>
      </w:r>
      <w:r>
        <w:tab/>
        <w:t>CB-Msg3-ConfigList-r19,</w:t>
      </w:r>
    </w:p>
    <w:p w14:paraId="5BA29216" w14:textId="77777777" w:rsidR="00333207" w:rsidRPr="0057690D" w:rsidRDefault="00333207" w:rsidP="00333207">
      <w:pPr>
        <w:pStyle w:val="PL"/>
        <w:rPr>
          <w:rFonts w:eastAsiaTheme="minorEastAsia"/>
        </w:rPr>
      </w:pPr>
      <w:r>
        <w:tab/>
      </w:r>
      <w:r w:rsidRPr="0098192A">
        <w:t>powerRampingParameters</w:t>
      </w:r>
      <w:r>
        <w:t>-r19</w:t>
      </w:r>
      <w:r w:rsidRPr="0098192A">
        <w:tab/>
      </w:r>
      <w:r w:rsidRPr="0098192A">
        <w:tab/>
      </w:r>
      <w:r w:rsidRPr="0098192A">
        <w:tab/>
        <w:t>PowerRampingParameters</w:t>
      </w:r>
      <w:r>
        <w:t>-r19</w:t>
      </w:r>
    </w:p>
    <w:p w14:paraId="06CB4604" w14:textId="77777777" w:rsidR="00333207" w:rsidRDefault="00333207" w:rsidP="00333207">
      <w:pPr>
        <w:pStyle w:val="PL"/>
      </w:pPr>
      <w:r>
        <w:t>}</w:t>
      </w:r>
    </w:p>
    <w:p w14:paraId="3F49A9C5" w14:textId="77777777" w:rsidR="00333207" w:rsidRDefault="00333207" w:rsidP="00333207">
      <w:pPr>
        <w:pStyle w:val="PL"/>
      </w:pPr>
    </w:p>
    <w:p w14:paraId="0802CBC1" w14:textId="77777777" w:rsidR="00333207" w:rsidRDefault="00333207" w:rsidP="00333207">
      <w:pPr>
        <w:pStyle w:val="PL"/>
        <w:tabs>
          <w:tab w:val="clear" w:pos="3840"/>
          <w:tab w:val="left" w:pos="3916"/>
        </w:tabs>
      </w:pPr>
      <w:r>
        <w:t>CB-Msg3-</w:t>
      </w:r>
      <w:r w:rsidRPr="00E652F4">
        <w:t>Config</w:t>
      </w:r>
      <w:r>
        <w:t>List-r19 ::=</w:t>
      </w:r>
      <w:r>
        <w:tab/>
      </w:r>
      <w:r>
        <w:tab/>
        <w:t xml:space="preserve">SEQUENCE (SIZE (1.. </w:t>
      </w:r>
      <w:bookmarkStart w:id="294" w:name="OLE_LINK210"/>
      <w:bookmarkStart w:id="295" w:name="OLE_LINK217"/>
      <w:r>
        <w:rPr>
          <w:rFonts w:cs="Arial"/>
          <w:bCs/>
          <w:lang w:eastAsia="zh-CN"/>
        </w:rPr>
        <w:t>maxCE-Level</w:t>
      </w:r>
      <w:bookmarkEnd w:id="294"/>
      <w:r>
        <w:rPr>
          <w:rFonts w:cs="Arial"/>
          <w:bCs/>
          <w:lang w:eastAsia="zh-CN"/>
        </w:rPr>
        <w:t>-CB-Msg3-r1</w:t>
      </w:r>
      <w:bookmarkEnd w:id="295"/>
      <w:r>
        <w:rPr>
          <w:rFonts w:cs="Arial"/>
          <w:bCs/>
          <w:lang w:eastAsia="zh-CN"/>
        </w:rPr>
        <w:t>9</w:t>
      </w:r>
      <w:r>
        <w:t>)) OF CB-Msg3-</w:t>
      </w:r>
      <w:r w:rsidRPr="00E652F4">
        <w:t>Config</w:t>
      </w:r>
      <w:r>
        <w:t>-r19</w:t>
      </w:r>
    </w:p>
    <w:p w14:paraId="6E4F4EC7" w14:textId="77777777" w:rsidR="00333207" w:rsidRDefault="00333207" w:rsidP="00333207">
      <w:pPr>
        <w:pStyle w:val="PL"/>
      </w:pPr>
    </w:p>
    <w:p w14:paraId="738E13D0" w14:textId="77777777" w:rsidR="00333207" w:rsidRDefault="00333207" w:rsidP="00333207">
      <w:pPr>
        <w:pStyle w:val="PL"/>
      </w:pPr>
      <w:r>
        <w:t>CB-Msg3-</w:t>
      </w:r>
      <w:r w:rsidRPr="00E652F4">
        <w:t>Config</w:t>
      </w:r>
      <w:r>
        <w:t>-r19 ::=</w:t>
      </w:r>
      <w:r>
        <w:tab/>
      </w:r>
      <w:r>
        <w:tab/>
      </w:r>
      <w:r>
        <w:tab/>
      </w:r>
      <w:r>
        <w:tab/>
        <w:t>SEQUENCE {</w:t>
      </w:r>
    </w:p>
    <w:p w14:paraId="2C9B0594" w14:textId="77777777" w:rsidR="00333207" w:rsidRDefault="00333207" w:rsidP="00333207">
      <w:pPr>
        <w:pStyle w:val="PL"/>
      </w:pPr>
      <w:r>
        <w:tab/>
        <w:t>cb-Msg3-TBS-r19</w:t>
      </w:r>
      <w:r>
        <w:tab/>
      </w:r>
      <w:r>
        <w:tab/>
      </w:r>
      <w:r>
        <w:tab/>
      </w:r>
      <w:r>
        <w:tab/>
      </w:r>
      <w:r>
        <w:tab/>
      </w:r>
      <w:r>
        <w:tab/>
      </w:r>
      <w:r>
        <w:tab/>
        <w:t>ENUMERATED {b144, b328, b408, b504, b600, b712,</w:t>
      </w:r>
    </w:p>
    <w:p w14:paraId="5231D1B6" w14:textId="77777777" w:rsidR="00333207" w:rsidRDefault="00333207" w:rsidP="00333207">
      <w:pPr>
        <w:pStyle w:val="PL"/>
      </w:pPr>
      <w:r>
        <w:tab/>
      </w:r>
      <w:r>
        <w:tab/>
      </w:r>
      <w:r>
        <w:tab/>
      </w:r>
      <w:r>
        <w:tab/>
      </w:r>
      <w:r>
        <w:tab/>
      </w:r>
      <w:r>
        <w:tab/>
      </w:r>
      <w:r>
        <w:tab/>
      </w:r>
      <w:r>
        <w:tab/>
      </w:r>
      <w:r>
        <w:tab/>
      </w:r>
      <w:r>
        <w:tab/>
      </w:r>
      <w:r>
        <w:tab/>
      </w:r>
      <w:r>
        <w:tab/>
      </w:r>
      <w:r>
        <w:tab/>
      </w:r>
      <w:r>
        <w:tab/>
        <w:t>b808, b936},</w:t>
      </w:r>
    </w:p>
    <w:p w14:paraId="5C470FE1" w14:textId="77777777" w:rsidR="00333207" w:rsidRDefault="00333207" w:rsidP="00333207">
      <w:pPr>
        <w:pStyle w:val="PL"/>
      </w:pPr>
      <w:r>
        <w:tab/>
        <w:t>cb-Msg3-NumOfReplicas-r19</w:t>
      </w:r>
      <w:r>
        <w:tab/>
      </w:r>
      <w:r>
        <w:tab/>
      </w:r>
      <w:r>
        <w:tab/>
      </w:r>
      <w:r>
        <w:tab/>
        <w:t>INTEGER(1..4),</w:t>
      </w:r>
    </w:p>
    <w:p w14:paraId="2D38FFA2" w14:textId="77777777" w:rsidR="00333207" w:rsidRDefault="00333207" w:rsidP="00333207">
      <w:pPr>
        <w:pStyle w:val="PL"/>
        <w:rPr>
          <w:lang w:val="en-US"/>
        </w:rPr>
      </w:pPr>
      <w:r>
        <w:tab/>
      </w:r>
      <w:r>
        <w:rPr>
          <w:lang w:val="en-US"/>
        </w:rPr>
        <w:t>cb-Msg3-TimeResource-r19</w:t>
      </w:r>
      <w:r>
        <w:rPr>
          <w:lang w:val="en-US"/>
        </w:rPr>
        <w:tab/>
      </w:r>
      <w:r>
        <w:rPr>
          <w:lang w:val="en-US"/>
        </w:rPr>
        <w:tab/>
        <w:t>SEQUENCE {</w:t>
      </w:r>
    </w:p>
    <w:p w14:paraId="7EB3BBF8" w14:textId="77777777" w:rsidR="00333207" w:rsidRDefault="00333207" w:rsidP="00333207">
      <w:pPr>
        <w:pStyle w:val="PL"/>
        <w:ind w:left="3408" w:hanging="3408"/>
      </w:pPr>
      <w:r>
        <w:tab/>
      </w:r>
      <w:r>
        <w:tab/>
        <w:t>pusch-Periodicity-r19</w:t>
      </w:r>
      <w:r>
        <w:tab/>
      </w:r>
      <w:r>
        <w:tab/>
      </w:r>
      <w:r>
        <w:tab/>
      </w:r>
      <w:r>
        <w:tab/>
      </w:r>
      <w:r>
        <w:tab/>
        <w:t>ENUMERATED {sf2, sf4, sf8, sf16, sf32, sf64, sf128,</w:t>
      </w:r>
    </w:p>
    <w:p w14:paraId="503F1C4B" w14:textId="77777777" w:rsidR="00333207" w:rsidRDefault="00333207" w:rsidP="00333207">
      <w:pPr>
        <w:pStyle w:val="PL"/>
        <w:ind w:left="3408" w:hanging="3408"/>
      </w:pPr>
      <w:r>
        <w:tab/>
      </w:r>
      <w:r>
        <w:tab/>
      </w:r>
      <w:r>
        <w:tab/>
      </w:r>
      <w:r>
        <w:tab/>
      </w:r>
      <w:r>
        <w:tab/>
      </w:r>
      <w:r>
        <w:tab/>
      </w:r>
      <w:r>
        <w:tab/>
      </w:r>
      <w:r>
        <w:tab/>
      </w:r>
      <w:r>
        <w:tab/>
      </w:r>
      <w:r>
        <w:tab/>
      </w:r>
      <w:r>
        <w:tab/>
      </w:r>
      <w:r>
        <w:tab/>
      </w:r>
      <w:r>
        <w:tab/>
      </w:r>
      <w:r>
        <w:tab/>
      </w:r>
      <w:r>
        <w:tab/>
        <w:t>sf256},</w:t>
      </w:r>
    </w:p>
    <w:p w14:paraId="202D452F" w14:textId="77777777" w:rsidR="00333207" w:rsidRDefault="00333207" w:rsidP="00333207">
      <w:pPr>
        <w:pStyle w:val="PL"/>
      </w:pPr>
      <w:r>
        <w:tab/>
      </w:r>
      <w:r>
        <w:tab/>
        <w:t>pusch-StartSFN-r19</w:t>
      </w:r>
      <w:r>
        <w:tab/>
      </w:r>
      <w:r>
        <w:tab/>
      </w:r>
      <w:r>
        <w:tab/>
      </w:r>
      <w:r>
        <w:tab/>
      </w:r>
      <w:r>
        <w:tab/>
        <w:t>INTEGER (0..1023),</w:t>
      </w:r>
    </w:p>
    <w:p w14:paraId="03C3F10C" w14:textId="77777777" w:rsidR="00333207" w:rsidRDefault="00333207" w:rsidP="00333207">
      <w:pPr>
        <w:pStyle w:val="PL"/>
      </w:pPr>
      <w:r>
        <w:tab/>
      </w:r>
      <w:r>
        <w:tab/>
        <w:t>pusch-StartSubframe-r19</w:t>
      </w:r>
      <w:r>
        <w:tab/>
      </w:r>
      <w:r>
        <w:tab/>
      </w:r>
      <w:r>
        <w:tab/>
      </w:r>
      <w:r>
        <w:tab/>
        <w:t>INTEGER (0..9)</w:t>
      </w:r>
    </w:p>
    <w:p w14:paraId="0F030C17" w14:textId="77777777" w:rsidR="00333207" w:rsidRDefault="00333207" w:rsidP="00333207">
      <w:pPr>
        <w:pStyle w:val="PL"/>
        <w:rPr>
          <w:lang w:val="en-US"/>
        </w:rPr>
      </w:pPr>
      <w:r>
        <w:rPr>
          <w:lang w:val="en-US"/>
        </w:rPr>
        <w:tab/>
        <w:t>},</w:t>
      </w:r>
    </w:p>
    <w:p w14:paraId="02F380B6" w14:textId="77777777" w:rsidR="00333207" w:rsidRDefault="00333207" w:rsidP="00333207">
      <w:pPr>
        <w:pStyle w:val="PL"/>
      </w:pPr>
      <w:r>
        <w:tab/>
        <w:t>cb-Msg3-MPDCCH-Config-r19</w:t>
      </w:r>
      <w:r>
        <w:tab/>
      </w:r>
      <w:r>
        <w:tab/>
      </w:r>
      <w:r>
        <w:tab/>
      </w:r>
      <w:r>
        <w:tab/>
        <w:t>CB-Msg3-MPDCCH-Config-r19,</w:t>
      </w:r>
    </w:p>
    <w:p w14:paraId="529D7BFD" w14:textId="77777777" w:rsidR="00333207" w:rsidRDefault="00333207" w:rsidP="00333207">
      <w:pPr>
        <w:pStyle w:val="PL"/>
      </w:pPr>
      <w:r>
        <w:tab/>
        <w:t>cb-Msg3-PUCCH-Config-r19</w:t>
      </w:r>
      <w:r>
        <w:tab/>
      </w:r>
      <w:r>
        <w:tab/>
      </w:r>
      <w:r>
        <w:tab/>
      </w:r>
      <w:r>
        <w:tab/>
        <w:t>CB-Msg3-PUCCH-Config-r19,</w:t>
      </w:r>
    </w:p>
    <w:p w14:paraId="7EAA89C0" w14:textId="77777777" w:rsidR="00333207" w:rsidRDefault="00333207" w:rsidP="00333207">
      <w:pPr>
        <w:pStyle w:val="PL"/>
      </w:pPr>
      <w:r>
        <w:tab/>
        <w:t>cb-Msg3-PUSCH-Config-r19</w:t>
      </w:r>
      <w:r>
        <w:tab/>
      </w:r>
      <w:r>
        <w:tab/>
      </w:r>
      <w:r>
        <w:tab/>
      </w:r>
      <w:r>
        <w:tab/>
        <w:t>CB-Msg3-PUSCH-Config-r19,</w:t>
      </w:r>
    </w:p>
    <w:p w14:paraId="6F7390B8" w14:textId="77777777" w:rsidR="00333207" w:rsidRDefault="00333207" w:rsidP="00333207">
      <w:pPr>
        <w:pStyle w:val="PL"/>
      </w:pPr>
      <w:r>
        <w:tab/>
        <w:t>cb-Msg3-TxWindow-r19</w:t>
      </w:r>
      <w:r>
        <w:tab/>
      </w:r>
      <w:r>
        <w:tab/>
      </w:r>
      <w:r>
        <w:tab/>
        <w:t>SEQUENCE {</w:t>
      </w:r>
    </w:p>
    <w:p w14:paraId="3F83DA5B" w14:textId="595E57D0" w:rsidR="00333207" w:rsidRDefault="00333207" w:rsidP="00333207">
      <w:pPr>
        <w:pStyle w:val="PL"/>
      </w:pPr>
      <w:r>
        <w:tab/>
      </w:r>
      <w:r>
        <w:tab/>
        <w:t>windowSize-r19</w:t>
      </w:r>
      <w:r>
        <w:tab/>
      </w:r>
      <w:r>
        <w:tab/>
      </w:r>
      <w:r>
        <w:tab/>
      </w:r>
      <w:r>
        <w:tab/>
      </w:r>
      <w:r>
        <w:tab/>
      </w:r>
      <w:r>
        <w:tab/>
        <w:t>ENUMERATED {</w:t>
      </w:r>
      <w:commentRangeStart w:id="296"/>
      <w:commentRangeStart w:id="297"/>
      <w:del w:id="298" w:author="Huawei, HiSilicon" w:date="2025-10-21T20:56:00Z">
        <w:r w:rsidDel="001F6878">
          <w:delText>n1</w:delText>
        </w:r>
      </w:del>
      <w:del w:id="299" w:author="Huawei, HiSilicon" w:date="2025-10-21T21:11:00Z">
        <w:r w:rsidRPr="00F63FCA" w:rsidDel="00AE558B">
          <w:delText xml:space="preserve">, </w:delText>
        </w:r>
      </w:del>
      <w:del w:id="300" w:author="Huawei, HiSilicon" w:date="2025-10-21T20:56:00Z">
        <w:r w:rsidDel="001F6878">
          <w:delText>n2</w:delText>
        </w:r>
      </w:del>
      <w:del w:id="301" w:author="Huawei, HiSilicon" w:date="2025-10-21T21:11:00Z">
        <w:r w:rsidRPr="00F63FCA" w:rsidDel="00AE558B">
          <w:delText>,</w:delText>
        </w:r>
        <w:r w:rsidDel="00AE558B">
          <w:delText xml:space="preserve"> </w:delText>
        </w:r>
      </w:del>
      <w:del w:id="302" w:author="Huawei, HiSilicon" w:date="2025-10-21T20:56:00Z">
        <w:r w:rsidDel="001F6878">
          <w:delText>n4</w:delText>
        </w:r>
      </w:del>
      <w:ins w:id="303" w:author="Huawei, HiSilicon" w:date="2025-10-21T20:56:00Z">
        <w:r w:rsidR="001F6878">
          <w:t>p4</w:t>
        </w:r>
      </w:ins>
      <w:r>
        <w:t>,</w:t>
      </w:r>
      <w:r w:rsidRPr="00F63FCA">
        <w:t xml:space="preserve"> </w:t>
      </w:r>
      <w:del w:id="304" w:author="Huawei, HiSilicon" w:date="2025-10-21T20:56:00Z">
        <w:r w:rsidDel="001F6878">
          <w:delText>n8</w:delText>
        </w:r>
      </w:del>
      <w:ins w:id="305" w:author="Huawei, HiSilicon" w:date="2025-10-21T20:56:00Z">
        <w:r w:rsidR="001F6878">
          <w:t>p8</w:t>
        </w:r>
      </w:ins>
      <w:r w:rsidRPr="00F63FCA">
        <w:t>,</w:t>
      </w:r>
      <w:r>
        <w:t xml:space="preserve"> </w:t>
      </w:r>
      <w:del w:id="306" w:author="Huawei, HiSilicon" w:date="2025-10-21T20:56:00Z">
        <w:r w:rsidDel="001F6878">
          <w:delText>n16</w:delText>
        </w:r>
      </w:del>
      <w:ins w:id="307" w:author="Huawei, HiSilicon" w:date="2025-10-21T20:56:00Z">
        <w:r w:rsidR="001F6878">
          <w:t>p1</w:t>
        </w:r>
      </w:ins>
      <w:ins w:id="308" w:author="Huawei, HiSilicon" w:date="2025-10-21T21:12:00Z">
        <w:r w:rsidR="00AE558B">
          <w:t>2</w:t>
        </w:r>
      </w:ins>
      <w:r>
        <w:t xml:space="preserve">, </w:t>
      </w:r>
      <w:del w:id="309" w:author="Huawei, HiSilicon" w:date="2025-10-21T20:56:00Z">
        <w:r w:rsidDel="001F6878">
          <w:delText>n</w:delText>
        </w:r>
        <w:r w:rsidRPr="00F63FCA" w:rsidDel="001F6878">
          <w:delText>32</w:delText>
        </w:r>
      </w:del>
      <w:ins w:id="310" w:author="Huawei, HiSilicon" w:date="2025-10-21T20:56:00Z">
        <w:r w:rsidR="001F6878">
          <w:t>p</w:t>
        </w:r>
      </w:ins>
      <w:ins w:id="311" w:author="Huawei, HiSilicon" w:date="2025-10-21T21:12:00Z">
        <w:r w:rsidR="00AE558B">
          <w:t>16</w:t>
        </w:r>
      </w:ins>
      <w:r>
        <w:t xml:space="preserve">, </w:t>
      </w:r>
      <w:del w:id="312" w:author="Huawei, HiSilicon" w:date="2025-10-21T20:56:00Z">
        <w:r w:rsidDel="001F6878">
          <w:delText>n64</w:delText>
        </w:r>
      </w:del>
      <w:ins w:id="313" w:author="Huawei, HiSilicon" w:date="2025-10-21T20:56:00Z">
        <w:r w:rsidR="001F6878">
          <w:t>p</w:t>
        </w:r>
      </w:ins>
      <w:ins w:id="314" w:author="Huawei, HiSilicon" w:date="2025-10-21T21:12:00Z">
        <w:r w:rsidR="00AE558B">
          <w:t>20</w:t>
        </w:r>
      </w:ins>
      <w:r>
        <w:t xml:space="preserve">, </w:t>
      </w:r>
    </w:p>
    <w:p w14:paraId="405CA41C" w14:textId="42A1B403" w:rsidR="00333207" w:rsidRDefault="00333207" w:rsidP="00333207">
      <w:pPr>
        <w:pStyle w:val="PL"/>
      </w:pPr>
      <w:r>
        <w:tab/>
      </w:r>
      <w:r>
        <w:tab/>
      </w:r>
      <w:r>
        <w:tab/>
      </w:r>
      <w:r>
        <w:tab/>
      </w:r>
      <w:r>
        <w:tab/>
      </w:r>
      <w:r>
        <w:tab/>
      </w:r>
      <w:r>
        <w:tab/>
      </w:r>
      <w:r>
        <w:tab/>
      </w:r>
      <w:r>
        <w:tab/>
      </w:r>
      <w:r>
        <w:tab/>
      </w:r>
      <w:r>
        <w:tab/>
      </w:r>
      <w:r>
        <w:tab/>
      </w:r>
      <w:r>
        <w:tab/>
      </w:r>
      <w:r>
        <w:tab/>
      </w:r>
      <w:del w:id="315" w:author="Huawei, HiSilicon" w:date="2025-10-21T20:56:00Z">
        <w:r w:rsidDel="001F6878">
          <w:delText>n128</w:delText>
        </w:r>
      </w:del>
      <w:ins w:id="316" w:author="Huawei, HiSilicon" w:date="2025-10-21T20:56:00Z">
        <w:r w:rsidR="001F6878">
          <w:t>p</w:t>
        </w:r>
      </w:ins>
      <w:ins w:id="317" w:author="Huawei, HiSilicon" w:date="2025-10-21T21:12:00Z">
        <w:r w:rsidR="00AE558B">
          <w:t>24, p28</w:t>
        </w:r>
      </w:ins>
      <w:ins w:id="318" w:author="Huawei, HiSilicon" w:date="2025-10-21T21:13:00Z">
        <w:r w:rsidR="00AE558B">
          <w:t>, p30</w:t>
        </w:r>
      </w:ins>
      <w:commentRangeEnd w:id="296"/>
      <w:r w:rsidR="00CF113D">
        <w:rPr>
          <w:rStyle w:val="af1"/>
          <w:rFonts w:ascii="Times New Roman" w:hAnsi="Times New Roman"/>
          <w:noProof w:val="0"/>
          <w:lang w:eastAsia="ja-JP"/>
        </w:rPr>
        <w:commentReference w:id="296"/>
      </w:r>
      <w:commentRangeEnd w:id="297"/>
      <w:r w:rsidR="00FF4DA5">
        <w:rPr>
          <w:rStyle w:val="af1"/>
          <w:rFonts w:ascii="Times New Roman" w:hAnsi="Times New Roman"/>
          <w:noProof w:val="0"/>
          <w:lang w:eastAsia="ja-JP"/>
        </w:rPr>
        <w:commentReference w:id="297"/>
      </w:r>
      <w:r>
        <w:t>},</w:t>
      </w:r>
    </w:p>
    <w:p w14:paraId="3D1091DA" w14:textId="77777777" w:rsidR="00333207" w:rsidRDefault="00333207" w:rsidP="00333207">
      <w:pPr>
        <w:pStyle w:val="PL"/>
      </w:pPr>
      <w:r>
        <w:tab/>
      </w:r>
      <w:r>
        <w:tab/>
        <w:t>windowPeriodicity-r19</w:t>
      </w:r>
      <w:r>
        <w:tab/>
      </w:r>
      <w:r>
        <w:tab/>
      </w:r>
      <w:r>
        <w:tab/>
      </w:r>
      <w:r>
        <w:tab/>
        <w:t>ENUMERATED {</w:t>
      </w:r>
      <w:commentRangeStart w:id="319"/>
      <w:commentRangeStart w:id="320"/>
      <w:r>
        <w:t>n1</w:t>
      </w:r>
      <w:r w:rsidRPr="00F63FCA">
        <w:t xml:space="preserve">, </w:t>
      </w:r>
      <w:r>
        <w:t>n2</w:t>
      </w:r>
      <w:r w:rsidRPr="00F63FCA">
        <w:t>,</w:t>
      </w:r>
      <w:r>
        <w:t xml:space="preserve"> n4,</w:t>
      </w:r>
      <w:r w:rsidRPr="00F63FCA">
        <w:t xml:space="preserve"> </w:t>
      </w:r>
      <w:r>
        <w:t>n8</w:t>
      </w:r>
      <w:r w:rsidRPr="00F63FCA">
        <w:t>,</w:t>
      </w:r>
      <w:r>
        <w:t xml:space="preserve"> n16, n</w:t>
      </w:r>
      <w:r w:rsidRPr="00F63FCA">
        <w:t>32</w:t>
      </w:r>
      <w:r>
        <w:t>, n64,</w:t>
      </w:r>
      <w:r w:rsidRPr="002B1305">
        <w:t xml:space="preserve"> </w:t>
      </w:r>
    </w:p>
    <w:p w14:paraId="3FB81D34" w14:textId="0D62F9C0" w:rsidR="00333207" w:rsidRDefault="00333207" w:rsidP="00333207">
      <w:pPr>
        <w:pStyle w:val="PL"/>
      </w:pPr>
      <w:r>
        <w:tab/>
      </w:r>
      <w:r>
        <w:tab/>
      </w:r>
      <w:r>
        <w:tab/>
      </w:r>
      <w:r>
        <w:tab/>
      </w:r>
      <w:r>
        <w:tab/>
      </w:r>
      <w:r>
        <w:tab/>
      </w:r>
      <w:r>
        <w:tab/>
      </w:r>
      <w:r>
        <w:tab/>
      </w:r>
      <w:r>
        <w:tab/>
      </w:r>
      <w:r>
        <w:tab/>
      </w:r>
      <w:r>
        <w:tab/>
      </w:r>
      <w:r>
        <w:tab/>
      </w:r>
      <w:r>
        <w:tab/>
      </w:r>
      <w:r>
        <w:tab/>
        <w:t>n128</w:t>
      </w:r>
      <w:commentRangeEnd w:id="319"/>
      <w:r w:rsidR="00474187">
        <w:rPr>
          <w:rStyle w:val="af1"/>
          <w:rFonts w:ascii="Times New Roman" w:hAnsi="Times New Roman"/>
          <w:noProof w:val="0"/>
          <w:lang w:eastAsia="ja-JP"/>
        </w:rPr>
        <w:commentReference w:id="319"/>
      </w:r>
      <w:commentRangeEnd w:id="320"/>
      <w:r w:rsidR="00FF4DA5">
        <w:rPr>
          <w:rStyle w:val="af1"/>
          <w:rFonts w:ascii="Times New Roman" w:hAnsi="Times New Roman"/>
          <w:noProof w:val="0"/>
          <w:lang w:eastAsia="ja-JP"/>
        </w:rPr>
        <w:commentReference w:id="320"/>
      </w:r>
      <w:r>
        <w:t>}</w:t>
      </w:r>
      <w:del w:id="321" w:author="Huawei, HiSilicon" w:date="2025-10-21T20:49:00Z">
        <w:r w:rsidDel="001F6878">
          <w:tab/>
        </w:r>
        <w:r w:rsidDel="001F6878">
          <w:tab/>
        </w:r>
        <w:r w:rsidDel="001F6878">
          <w:tab/>
        </w:r>
        <w:r w:rsidDel="001F6878">
          <w:tab/>
          <w:delText>OPTIONAL</w:delText>
        </w:r>
        <w:r w:rsidDel="001F6878">
          <w:tab/>
        </w:r>
        <w:r w:rsidRPr="00D12C85" w:rsidDel="001F6878">
          <w:delText>--Need O</w:delText>
        </w:r>
        <w:r w:rsidDel="001F6878">
          <w:delText>P</w:delText>
        </w:r>
      </w:del>
    </w:p>
    <w:p w14:paraId="154538E6" w14:textId="77777777" w:rsidR="00333207" w:rsidRDefault="00333207" w:rsidP="00333207">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1BA47D57" w14:textId="77777777" w:rsidR="00333207" w:rsidRDefault="00333207" w:rsidP="00333207">
      <w:pPr>
        <w:pStyle w:val="PL"/>
      </w:pPr>
      <w:r>
        <w:tab/>
        <w:t>cb-Msg3-ResponseWindow-r19</w:t>
      </w:r>
      <w:r>
        <w:tab/>
      </w:r>
      <w:r>
        <w:tab/>
      </w:r>
      <w:r>
        <w:tab/>
      </w:r>
      <w:r>
        <w:tab/>
        <w:t>ENUMERATED {sf240, sf480, sf960,</w:t>
      </w:r>
    </w:p>
    <w:p w14:paraId="10692569" w14:textId="77777777" w:rsidR="00333207" w:rsidRDefault="00333207" w:rsidP="00333207">
      <w:pPr>
        <w:pStyle w:val="PL"/>
      </w:pPr>
      <w:r>
        <w:tab/>
      </w:r>
      <w:r>
        <w:tab/>
      </w:r>
      <w:r>
        <w:tab/>
      </w:r>
      <w:r>
        <w:tab/>
      </w:r>
      <w:r>
        <w:tab/>
      </w:r>
      <w:r>
        <w:tab/>
      </w:r>
      <w:r>
        <w:tab/>
      </w:r>
      <w:r>
        <w:tab/>
      </w:r>
      <w:r>
        <w:tab/>
      </w:r>
      <w:r>
        <w:tab/>
      </w:r>
      <w:r>
        <w:tab/>
      </w:r>
      <w:r>
        <w:tab/>
      </w:r>
      <w:r>
        <w:tab/>
      </w:r>
      <w:r>
        <w:tab/>
        <w:t>sf1920, sf3840, sf5760, sf7680, sf10240},</w:t>
      </w:r>
    </w:p>
    <w:p w14:paraId="2CCCE677" w14:textId="77777777" w:rsidR="00333207" w:rsidRDefault="00333207" w:rsidP="00333207">
      <w:pPr>
        <w:pStyle w:val="PL"/>
      </w:pPr>
      <w:r>
        <w:tab/>
        <w:t>cb-Msg3-MaxAttemptNum-r19</w:t>
      </w:r>
      <w:r>
        <w:tab/>
      </w:r>
      <w:r>
        <w:tab/>
      </w:r>
      <w:r>
        <w:tab/>
      </w:r>
      <w:r>
        <w:tab/>
        <w:t>ENUMERATED {n2, n3, n4, n5, n6, n7, n8, n10}</w:t>
      </w:r>
      <w:r w:rsidRPr="00980DCB">
        <w:t xml:space="preserve"> </w:t>
      </w:r>
      <w:r>
        <w:tab/>
      </w:r>
    </w:p>
    <w:p w14:paraId="4BB23B59" w14:textId="77777777" w:rsidR="00333207" w:rsidRDefault="00333207" w:rsidP="00333207">
      <w:pPr>
        <w:pStyle w:val="PL"/>
      </w:pP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0F9B9030" w14:textId="77777777" w:rsidR="00333207" w:rsidRDefault="00333207" w:rsidP="00333207">
      <w:pPr>
        <w:pStyle w:val="PL"/>
      </w:pPr>
      <w:r>
        <w:tab/>
        <w:t>...</w:t>
      </w:r>
    </w:p>
    <w:p w14:paraId="5DF74685" w14:textId="77777777" w:rsidR="00333207" w:rsidRDefault="00333207" w:rsidP="00333207">
      <w:pPr>
        <w:pStyle w:val="PL"/>
      </w:pPr>
      <w:r>
        <w:t>}</w:t>
      </w:r>
    </w:p>
    <w:p w14:paraId="72594849" w14:textId="77777777" w:rsidR="00333207" w:rsidRDefault="00333207" w:rsidP="00333207">
      <w:pPr>
        <w:pStyle w:val="PL"/>
      </w:pPr>
    </w:p>
    <w:p w14:paraId="66370EE7" w14:textId="77777777" w:rsidR="00333207" w:rsidRPr="0017327E" w:rsidRDefault="00333207" w:rsidP="00333207">
      <w:pPr>
        <w:pStyle w:val="PL"/>
        <w:rPr>
          <w:rFonts w:eastAsiaTheme="minorEastAsia"/>
        </w:rPr>
      </w:pPr>
      <w:r>
        <w:t>CB-MSG3-MPDCCH-Config-r19 ::=</w:t>
      </w:r>
      <w:r>
        <w:tab/>
      </w:r>
      <w:r>
        <w:tab/>
        <w:t>SEQUENCE {</w:t>
      </w:r>
    </w:p>
    <w:p w14:paraId="6943B3D2" w14:textId="77777777" w:rsidR="00333207" w:rsidRDefault="00333207" w:rsidP="00333207">
      <w:pPr>
        <w:pStyle w:val="PL"/>
      </w:pPr>
      <w:r>
        <w:tab/>
      </w:r>
      <w:r w:rsidRPr="00D12C85">
        <w:t>mpdcch-Narrowband-r19</w:t>
      </w:r>
      <w:r w:rsidRPr="00D12C85">
        <w:tab/>
      </w:r>
      <w:r w:rsidRPr="00D12C85">
        <w:tab/>
      </w:r>
      <w:r>
        <w:tab/>
      </w:r>
      <w:r w:rsidRPr="0066703E">
        <w:t>SEQUENCE (SIZE(1..2)) OF</w:t>
      </w:r>
      <w:r>
        <w:t xml:space="preserve"> </w:t>
      </w:r>
      <w:r w:rsidRPr="00D12C85">
        <w:t>INTEGER (1..maxAvailNarrowBands-r13),</w:t>
      </w:r>
    </w:p>
    <w:p w14:paraId="65565B73" w14:textId="77777777" w:rsidR="00333207" w:rsidRDefault="00333207" w:rsidP="00333207">
      <w:pPr>
        <w:pStyle w:val="PL"/>
      </w:pPr>
      <w:r>
        <w:tab/>
        <w:t>mpdcch-PRB-PairsConfig-r19</w:t>
      </w:r>
      <w:r>
        <w:tab/>
      </w:r>
      <w:r>
        <w:tab/>
        <w:t>SEQUENCE{</w:t>
      </w:r>
    </w:p>
    <w:p w14:paraId="3CFF34A7" w14:textId="77777777" w:rsidR="00333207" w:rsidRDefault="00333207" w:rsidP="00333207">
      <w:pPr>
        <w:pStyle w:val="PL"/>
      </w:pPr>
      <w:r>
        <w:tab/>
      </w:r>
      <w:r>
        <w:tab/>
        <w:t>numberPRB-Pairs-r19</w:t>
      </w:r>
      <w:r>
        <w:tab/>
      </w:r>
      <w:r>
        <w:tab/>
      </w:r>
      <w:r>
        <w:tab/>
      </w:r>
      <w:r>
        <w:tab/>
        <w:t>ENUMERATED {n2, n4, n6, spare1},</w:t>
      </w:r>
    </w:p>
    <w:p w14:paraId="2593B765" w14:textId="77777777" w:rsidR="00333207" w:rsidRDefault="00333207" w:rsidP="00333207">
      <w:pPr>
        <w:pStyle w:val="PL"/>
      </w:pPr>
      <w:r>
        <w:tab/>
      </w:r>
      <w:r>
        <w:tab/>
        <w:t>resourceBlockAssignment-r19</w:t>
      </w:r>
      <w:r>
        <w:tab/>
      </w:r>
      <w:r>
        <w:tab/>
        <w:t>BIT STRING (SIZE(4))</w:t>
      </w:r>
    </w:p>
    <w:p w14:paraId="2EEF7788" w14:textId="77777777" w:rsidR="00333207" w:rsidRDefault="00333207" w:rsidP="00333207">
      <w:pPr>
        <w:pStyle w:val="PL"/>
      </w:pPr>
      <w:r>
        <w:tab/>
        <w:t>},</w:t>
      </w:r>
    </w:p>
    <w:p w14:paraId="33C96E14" w14:textId="77777777" w:rsidR="00333207" w:rsidRDefault="00333207" w:rsidP="00333207">
      <w:pPr>
        <w:pStyle w:val="PL"/>
      </w:pPr>
      <w:r>
        <w:tab/>
        <w:t>mpdcch-NumRepetition-r19</w:t>
      </w:r>
      <w:r>
        <w:tab/>
      </w:r>
      <w:r>
        <w:tab/>
        <w:t>ENUMERATED {r1, r2, r4, r8, r16, r32, r64, r128, r256},</w:t>
      </w:r>
    </w:p>
    <w:p w14:paraId="5190CEA8" w14:textId="77777777" w:rsidR="00333207" w:rsidRDefault="00333207" w:rsidP="00333207">
      <w:pPr>
        <w:pStyle w:val="PL"/>
      </w:pPr>
      <w:r>
        <w:tab/>
        <w:t>mpdcch-StartSF-CSS-r19</w:t>
      </w:r>
      <w:r>
        <w:tab/>
      </w:r>
      <w:r>
        <w:tab/>
      </w:r>
      <w:r>
        <w:tab/>
        <w:t>ENUMERATED {v1, v1dot5, v2, v2dot5, v4, v5, v8, v10},</w:t>
      </w:r>
    </w:p>
    <w:p w14:paraId="3B54D142" w14:textId="77777777" w:rsidR="00333207" w:rsidRDefault="00333207" w:rsidP="00333207">
      <w:pPr>
        <w:pStyle w:val="PL"/>
      </w:pPr>
      <w:r>
        <w:tab/>
        <w:t>mpdcch-Offset-CSS-r19</w:t>
      </w:r>
      <w:r>
        <w:tab/>
      </w:r>
      <w:r>
        <w:tab/>
      </w:r>
      <w:r>
        <w:tab/>
        <w:t>ENUMERATED {zero, oneEighth, oneQuarter,</w:t>
      </w:r>
    </w:p>
    <w:p w14:paraId="3FEC9CBB" w14:textId="77777777" w:rsidR="00333207" w:rsidRDefault="00333207" w:rsidP="00333207">
      <w:pPr>
        <w:pStyle w:val="PL"/>
      </w:pPr>
      <w:r>
        <w:tab/>
      </w:r>
      <w:r>
        <w:tab/>
      </w:r>
      <w:r>
        <w:tab/>
      </w:r>
      <w:r>
        <w:tab/>
      </w:r>
      <w:r>
        <w:tab/>
      </w:r>
      <w:r>
        <w:tab/>
      </w:r>
      <w:r>
        <w:tab/>
      </w:r>
      <w:r>
        <w:tab/>
      </w:r>
      <w:r>
        <w:tab/>
      </w:r>
      <w:r>
        <w:tab/>
      </w:r>
      <w:r>
        <w:tab/>
      </w:r>
      <w:r>
        <w:tab/>
        <w:t>threeEighth, oneHalf, fiveEighth,</w:t>
      </w:r>
    </w:p>
    <w:p w14:paraId="73457DE8" w14:textId="77777777" w:rsidR="00333207" w:rsidRDefault="00333207" w:rsidP="00333207">
      <w:pPr>
        <w:pStyle w:val="PL"/>
      </w:pPr>
      <w:r>
        <w:tab/>
      </w:r>
      <w:r>
        <w:tab/>
      </w:r>
      <w:r>
        <w:tab/>
      </w:r>
      <w:r>
        <w:tab/>
      </w:r>
      <w:r>
        <w:tab/>
      </w:r>
      <w:r>
        <w:tab/>
      </w:r>
      <w:r>
        <w:tab/>
      </w:r>
      <w:r>
        <w:tab/>
      </w:r>
      <w:r>
        <w:tab/>
      </w:r>
      <w:r>
        <w:tab/>
      </w:r>
      <w:r>
        <w:tab/>
      </w:r>
      <w:r>
        <w:tab/>
        <w:t>threeQuarter, sevenEighth}</w:t>
      </w:r>
    </w:p>
    <w:p w14:paraId="4BFC3487" w14:textId="77777777" w:rsidR="00333207" w:rsidRDefault="00333207" w:rsidP="00333207">
      <w:pPr>
        <w:pStyle w:val="PL"/>
      </w:pPr>
      <w:r>
        <w:t>}</w:t>
      </w:r>
    </w:p>
    <w:p w14:paraId="2577F3A4" w14:textId="77777777" w:rsidR="00333207" w:rsidRDefault="00333207" w:rsidP="00333207">
      <w:pPr>
        <w:pStyle w:val="PL"/>
        <w:rPr>
          <w:highlight w:val="yellow"/>
        </w:rPr>
      </w:pPr>
    </w:p>
    <w:p w14:paraId="05CA90D5" w14:textId="77777777" w:rsidR="00333207" w:rsidRDefault="00333207" w:rsidP="00333207">
      <w:pPr>
        <w:pStyle w:val="PL"/>
      </w:pPr>
      <w:r>
        <w:t>CB-Msg3-PUCCH-Config-r19 ::=</w:t>
      </w:r>
      <w:r>
        <w:tab/>
      </w:r>
      <w:r>
        <w:tab/>
        <w:t>SEQUENCE {</w:t>
      </w:r>
    </w:p>
    <w:p w14:paraId="4722DBF9" w14:textId="77777777" w:rsidR="00333207" w:rsidRDefault="00333207" w:rsidP="00333207">
      <w:pPr>
        <w:pStyle w:val="PL"/>
        <w:shd w:val="pct10" w:color="auto" w:fill="auto"/>
      </w:pPr>
      <w:r>
        <w:tab/>
        <w:t>n1PUCCH-AN-r19</w:t>
      </w:r>
      <w:r>
        <w:tab/>
      </w:r>
      <w:r>
        <w:tab/>
      </w:r>
      <w:r>
        <w:tab/>
      </w:r>
      <w:r>
        <w:tab/>
      </w:r>
      <w:r>
        <w:tab/>
      </w:r>
      <w:r>
        <w:tab/>
        <w:t>INTEGER (0..2047)</w:t>
      </w:r>
      <w:r>
        <w:tab/>
      </w:r>
      <w:r>
        <w:tab/>
      </w:r>
      <w:r>
        <w:tab/>
        <w:t>OPTIONAL,</w:t>
      </w:r>
      <w:r>
        <w:tab/>
        <w:t>-- Need OR</w:t>
      </w:r>
    </w:p>
    <w:p w14:paraId="1F5DB9D3" w14:textId="77777777" w:rsidR="00333207" w:rsidRDefault="00333207" w:rsidP="00333207">
      <w:pPr>
        <w:pStyle w:val="PL"/>
        <w:shd w:val="pct10" w:color="auto" w:fill="auto"/>
      </w:pPr>
      <w:r>
        <w:tab/>
        <w:t>pucch-NumRepetitionCE-Format1-r19</w:t>
      </w:r>
      <w:r>
        <w:tab/>
        <w:t>ENUMERATED {n1, n2, n4, n8} OPTIONAL</w:t>
      </w:r>
      <w:r>
        <w:tab/>
        <w:t>-- Need OR</w:t>
      </w:r>
    </w:p>
    <w:p w14:paraId="69AE8960" w14:textId="77777777" w:rsidR="00333207" w:rsidRDefault="00333207" w:rsidP="00333207">
      <w:pPr>
        <w:pStyle w:val="PL"/>
      </w:pPr>
      <w:r>
        <w:t>}</w:t>
      </w:r>
    </w:p>
    <w:p w14:paraId="67D90AC7" w14:textId="77777777" w:rsidR="00333207" w:rsidRDefault="00333207" w:rsidP="00333207">
      <w:pPr>
        <w:pStyle w:val="PL"/>
        <w:rPr>
          <w:highlight w:val="yellow"/>
          <w:lang w:val="en-US"/>
        </w:rPr>
      </w:pPr>
    </w:p>
    <w:p w14:paraId="0C7F6B82" w14:textId="77777777" w:rsidR="00333207" w:rsidRDefault="00333207" w:rsidP="00333207">
      <w:pPr>
        <w:pStyle w:val="PL"/>
      </w:pPr>
      <w:r>
        <w:t>CB-Msg3-PUSCH-Config-r19 ::=</w:t>
      </w:r>
      <w:r>
        <w:tab/>
      </w:r>
      <w:r>
        <w:tab/>
        <w:t>SEQUENCE {</w:t>
      </w:r>
    </w:p>
    <w:p w14:paraId="0F4C0D55" w14:textId="77777777" w:rsidR="00333207" w:rsidRDefault="00333207" w:rsidP="00333207">
      <w:pPr>
        <w:pStyle w:val="PL"/>
      </w:pPr>
      <w:r>
        <w:tab/>
        <w:t>numRUs-r19</w:t>
      </w:r>
      <w:r>
        <w:tab/>
      </w:r>
      <w:r>
        <w:tab/>
      </w:r>
      <w:r>
        <w:tab/>
      </w:r>
      <w:r>
        <w:tab/>
      </w:r>
      <w:r>
        <w:tab/>
      </w:r>
      <w:r>
        <w:tab/>
      </w:r>
      <w:r>
        <w:tab/>
        <w:t>BIT STRING (SIZE(2)),</w:t>
      </w:r>
    </w:p>
    <w:p w14:paraId="73A824B5" w14:textId="77777777" w:rsidR="00333207" w:rsidRDefault="00333207" w:rsidP="00333207">
      <w:pPr>
        <w:pStyle w:val="PL"/>
      </w:pPr>
      <w:r>
        <w:tab/>
      </w:r>
      <w:r w:rsidRPr="00D12C85">
        <w:t>prb-AllocationInfoSet-r19</w:t>
      </w:r>
      <w:r w:rsidRPr="00D12C85">
        <w:tab/>
      </w:r>
      <w:r w:rsidRPr="00D12C85">
        <w:tab/>
      </w:r>
      <w:r w:rsidRPr="00D12C85">
        <w:tab/>
        <w:t>SEQUENCE (SIZE(1..</w:t>
      </w:r>
      <w:r w:rsidRPr="00485D28">
        <w:t>48</w:t>
      </w:r>
      <w:r w:rsidRPr="00D12C85">
        <w:t>)) OF BIT STRING (SIZE(10)),</w:t>
      </w:r>
    </w:p>
    <w:p w14:paraId="149521C0" w14:textId="77777777" w:rsidR="00333207" w:rsidRDefault="00333207" w:rsidP="00333207">
      <w:pPr>
        <w:pStyle w:val="PL"/>
      </w:pPr>
      <w:r>
        <w:tab/>
        <w:t>mcs-r19</w:t>
      </w:r>
      <w:r>
        <w:tab/>
      </w:r>
      <w:r>
        <w:tab/>
      </w:r>
      <w:r>
        <w:tab/>
      </w:r>
      <w:r>
        <w:tab/>
      </w:r>
      <w:r>
        <w:tab/>
      </w:r>
      <w:r>
        <w:tab/>
      </w:r>
      <w:r>
        <w:tab/>
      </w:r>
      <w:r>
        <w:tab/>
        <w:t>BIT STRING (SIZE(4)),</w:t>
      </w:r>
    </w:p>
    <w:p w14:paraId="383C8F1A" w14:textId="77777777" w:rsidR="00333207" w:rsidRDefault="00333207" w:rsidP="00333207">
      <w:pPr>
        <w:pStyle w:val="PL"/>
      </w:pPr>
      <w:r>
        <w:tab/>
        <w:t>numRepetitions-r19</w:t>
      </w:r>
      <w:r>
        <w:tab/>
      </w:r>
      <w:r>
        <w:tab/>
      </w:r>
      <w:r>
        <w:tab/>
      </w:r>
      <w:r>
        <w:tab/>
      </w:r>
      <w:r>
        <w:tab/>
        <w:t>BIT STRING (SIZE(3)),</w:t>
      </w:r>
    </w:p>
    <w:p w14:paraId="064AB5CF" w14:textId="77777777" w:rsidR="00333207" w:rsidRDefault="00333207" w:rsidP="00333207">
      <w:pPr>
        <w:pStyle w:val="PL"/>
      </w:pPr>
      <w:r>
        <w:tab/>
        <w:t>p0-UE-PUSCH-r19</w:t>
      </w:r>
      <w:r>
        <w:tab/>
      </w:r>
      <w:r>
        <w:tab/>
      </w:r>
      <w:r>
        <w:tab/>
      </w:r>
      <w:r>
        <w:tab/>
      </w:r>
      <w:r>
        <w:tab/>
      </w:r>
      <w:r>
        <w:tab/>
        <w:t>INTEGER (-8..7),</w:t>
      </w:r>
    </w:p>
    <w:p w14:paraId="7B2D861C" w14:textId="77777777" w:rsidR="00333207" w:rsidRDefault="00333207" w:rsidP="00333207">
      <w:pPr>
        <w:pStyle w:val="PL"/>
      </w:pPr>
      <w:r>
        <w:tab/>
        <w:t>alpha-r19</w:t>
      </w:r>
      <w:r>
        <w:tab/>
      </w:r>
      <w:r>
        <w:tab/>
      </w:r>
      <w:r>
        <w:tab/>
      </w:r>
      <w:r>
        <w:tab/>
      </w:r>
      <w:r>
        <w:tab/>
      </w:r>
      <w:r>
        <w:tab/>
      </w:r>
      <w:r>
        <w:tab/>
        <w:t>Alpha-r12</w:t>
      </w:r>
    </w:p>
    <w:p w14:paraId="1C7EDE0E" w14:textId="77777777" w:rsidR="00333207" w:rsidRDefault="00333207" w:rsidP="00333207">
      <w:pPr>
        <w:pStyle w:val="PL"/>
      </w:pPr>
      <w:r>
        <w:t>}</w:t>
      </w:r>
    </w:p>
    <w:p w14:paraId="4A19788E" w14:textId="77777777" w:rsidR="00333207" w:rsidRDefault="00333207" w:rsidP="00333207">
      <w:pPr>
        <w:pStyle w:val="PL"/>
        <w:rPr>
          <w:rFonts w:eastAsiaTheme="minorEastAsia"/>
        </w:rPr>
      </w:pPr>
    </w:p>
    <w:p w14:paraId="4E32C5A3" w14:textId="77777777" w:rsidR="00333207" w:rsidRPr="0098192A" w:rsidRDefault="00333207" w:rsidP="00333207">
      <w:pPr>
        <w:pStyle w:val="PL"/>
      </w:pPr>
      <w:r w:rsidRPr="0098192A">
        <w:t>PowerRampingParameters</w:t>
      </w:r>
      <w:r>
        <w:t>-r19</w:t>
      </w:r>
      <w:r w:rsidRPr="0098192A">
        <w:t xml:space="preserve"> ::=</w:t>
      </w:r>
      <w:r w:rsidRPr="0098192A">
        <w:tab/>
      </w:r>
      <w:r w:rsidRPr="0098192A">
        <w:tab/>
      </w:r>
      <w:r w:rsidRPr="0098192A">
        <w:tab/>
        <w:t>SEQUENCE {</w:t>
      </w:r>
    </w:p>
    <w:p w14:paraId="0CD4E731" w14:textId="77777777" w:rsidR="00333207" w:rsidRPr="0098192A" w:rsidRDefault="00333207" w:rsidP="00333207">
      <w:pPr>
        <w:pStyle w:val="PL"/>
      </w:pPr>
      <w:r w:rsidRPr="0098192A">
        <w:tab/>
        <w:t>powerRampingStep</w:t>
      </w:r>
      <w:r>
        <w:t>-r19</w:t>
      </w:r>
      <w:r w:rsidRPr="0098192A">
        <w:tab/>
      </w:r>
      <w:r w:rsidRPr="0098192A">
        <w:tab/>
      </w:r>
      <w:r w:rsidRPr="0098192A">
        <w:tab/>
      </w:r>
      <w:r w:rsidRPr="0098192A">
        <w:tab/>
      </w:r>
      <w:r w:rsidRPr="0098192A">
        <w:tab/>
        <w:t>ENUMERATED {dB0, dB2,</w:t>
      </w:r>
      <w:r>
        <w:t xml:space="preserve"> </w:t>
      </w:r>
      <w:r w:rsidRPr="0098192A">
        <w:t>dB4, dB6},</w:t>
      </w:r>
    </w:p>
    <w:p w14:paraId="5EB608A2" w14:textId="77777777" w:rsidR="00333207" w:rsidRPr="0098192A" w:rsidRDefault="00333207" w:rsidP="00333207">
      <w:pPr>
        <w:pStyle w:val="PL"/>
      </w:pPr>
      <w:r w:rsidRPr="0098192A">
        <w:lastRenderedPageBreak/>
        <w:tab/>
      </w:r>
      <w:r>
        <w:t>cb-Msg3-</w:t>
      </w:r>
      <w:r w:rsidRPr="0098192A">
        <w:t>InitialReceivedTargetPower</w:t>
      </w:r>
      <w:r>
        <w:t>-r19</w:t>
      </w:r>
      <w:r w:rsidRPr="0098192A">
        <w:tab/>
        <w:t>ENUMERATED {</w:t>
      </w:r>
    </w:p>
    <w:p w14:paraId="087613C9"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dBm-120, dBm-118, dBm-116, dBm-114, dBm-112,</w:t>
      </w:r>
    </w:p>
    <w:p w14:paraId="34E1ACD5"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dBm-110, dBm-108, dBm-106, dBm-104, dBm-102,</w:t>
      </w:r>
    </w:p>
    <w:p w14:paraId="50B044AA"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dBm-100, dBm-98, dBm-96, dBm-94,</w:t>
      </w:r>
    </w:p>
    <w:p w14:paraId="15470D12" w14:textId="77777777" w:rsidR="00333207" w:rsidRPr="0098192A" w:rsidRDefault="00333207" w:rsidP="00333207">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dBm-92, dBm-90}</w:t>
      </w:r>
    </w:p>
    <w:p w14:paraId="61CD20D0" w14:textId="77777777" w:rsidR="00333207" w:rsidRPr="0057690D" w:rsidRDefault="00333207" w:rsidP="00333207">
      <w:pPr>
        <w:pStyle w:val="PL"/>
        <w:rPr>
          <w:rFonts w:eastAsiaTheme="minorEastAsia"/>
        </w:rPr>
      </w:pPr>
      <w:r w:rsidRPr="0098192A">
        <w:t>}</w:t>
      </w:r>
    </w:p>
    <w:p w14:paraId="1570AB06" w14:textId="77777777" w:rsidR="00333207" w:rsidRPr="0057690D" w:rsidRDefault="00333207" w:rsidP="00333207">
      <w:pPr>
        <w:pStyle w:val="PL"/>
        <w:rPr>
          <w:rFonts w:eastAsiaTheme="minorEastAsia"/>
        </w:rPr>
      </w:pPr>
    </w:p>
    <w:p w14:paraId="1E5DC865" w14:textId="77777777" w:rsidR="00333207" w:rsidRDefault="00333207" w:rsidP="00333207">
      <w:pPr>
        <w:pStyle w:val="PL"/>
      </w:pPr>
      <w:r>
        <w:t>-- ASN1STOP</w:t>
      </w: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333207" w14:paraId="61D96DD1"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0EDD7B8C" w14:textId="77777777" w:rsidR="00333207" w:rsidRDefault="00333207" w:rsidP="00A26686">
            <w:pPr>
              <w:pStyle w:val="TAH"/>
            </w:pPr>
            <w:r>
              <w:rPr>
                <w:i/>
              </w:rPr>
              <w:lastRenderedPageBreak/>
              <w:t>CB-Msg3-ConfigSIB</w:t>
            </w:r>
            <w:r>
              <w:rPr>
                <w:noProof/>
              </w:rPr>
              <w:t xml:space="preserve"> field descriptions</w:t>
            </w:r>
          </w:p>
        </w:tc>
      </w:tr>
      <w:tr w:rsidR="00333207" w14:paraId="5BCE2AF6"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D56E176" w14:textId="77777777" w:rsidR="00333207" w:rsidRDefault="00333207" w:rsidP="00A26686">
            <w:pPr>
              <w:pStyle w:val="TAL"/>
              <w:rPr>
                <w:b/>
                <w:bCs/>
                <w:i/>
                <w:iCs/>
                <w:kern w:val="2"/>
              </w:rPr>
            </w:pPr>
            <w:r>
              <w:rPr>
                <w:b/>
                <w:bCs/>
                <w:i/>
                <w:iCs/>
                <w:kern w:val="2"/>
              </w:rPr>
              <w:t>alpha</w:t>
            </w:r>
          </w:p>
          <w:p w14:paraId="39145358" w14:textId="77777777" w:rsidR="00333207" w:rsidRDefault="00333207" w:rsidP="00A26686">
            <w:pPr>
              <w:pStyle w:val="TAL"/>
              <w:rPr>
                <w:noProof/>
              </w:rPr>
            </w:pPr>
            <w:r>
              <w:t xml:space="preserve">Parameter: </w:t>
            </w:r>
            <w:r>
              <w:rPr>
                <w:rFonts w:cs="Arial"/>
                <w:i/>
                <w:sz w:val="22"/>
                <w:szCs w:val="22"/>
              </w:rPr>
              <w:t>α</w:t>
            </w:r>
            <w:r>
              <w:rPr>
                <w:i/>
                <w:sz w:val="22"/>
                <w:szCs w:val="22"/>
                <w:vertAlign w:val="subscript"/>
              </w:rPr>
              <w:t>c</w:t>
            </w:r>
            <w:r>
              <w:rPr>
                <w:sz w:val="22"/>
                <w:szCs w:val="22"/>
              </w:rPr>
              <w:t>(3)</w:t>
            </w:r>
            <w:r>
              <w:t>. See TS 36.213 [23], clause 5.1.1.1.</w:t>
            </w:r>
            <w:r>
              <w:rPr>
                <w:lang w:eastAsia="en-GB"/>
              </w:rPr>
              <w:t xml:space="preserve"> </w:t>
            </w:r>
          </w:p>
        </w:tc>
      </w:tr>
      <w:tr w:rsidR="00333207" w:rsidRPr="006A5DE5" w14:paraId="24B277D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0F5310F6" w14:textId="77777777" w:rsidR="00333207" w:rsidRPr="003B7A99" w:rsidRDefault="00333207" w:rsidP="00A26686">
            <w:pPr>
              <w:pStyle w:val="TAL"/>
              <w:rPr>
                <w:b/>
                <w:bCs/>
                <w:i/>
                <w:iCs/>
                <w:kern w:val="2"/>
              </w:rPr>
            </w:pPr>
            <w:r>
              <w:rPr>
                <w:b/>
                <w:bCs/>
                <w:i/>
                <w:iCs/>
                <w:kern w:val="2"/>
              </w:rPr>
              <w:t>cb</w:t>
            </w:r>
            <w:r w:rsidRPr="003B7A99">
              <w:rPr>
                <w:b/>
                <w:bCs/>
                <w:i/>
                <w:iCs/>
                <w:kern w:val="2"/>
              </w:rPr>
              <w:t>-Msg3-ConfigList</w:t>
            </w:r>
          </w:p>
          <w:p w14:paraId="00BE6EEF" w14:textId="77777777" w:rsidR="00333207" w:rsidRPr="006A5DE5" w:rsidRDefault="00333207" w:rsidP="00A26686">
            <w:pPr>
              <w:pStyle w:val="TAL"/>
              <w:rPr>
                <w:rFonts w:eastAsia="等线"/>
                <w:bCs/>
                <w:iCs/>
                <w:kern w:val="2"/>
                <w:lang w:eastAsia="zh-CN"/>
              </w:rPr>
            </w:pPr>
            <w:r>
              <w:rPr>
                <w:rFonts w:eastAsia="等线" w:hint="eastAsia"/>
                <w:bCs/>
                <w:iCs/>
                <w:kern w:val="2"/>
                <w:lang w:eastAsia="zh-CN"/>
              </w:rPr>
              <w:t>CB-Msg3-EDT</w:t>
            </w:r>
            <w:r w:rsidRPr="006A5DE5">
              <w:rPr>
                <w:rFonts w:eastAsia="等线"/>
                <w:bCs/>
                <w:iCs/>
                <w:kern w:val="2"/>
                <w:lang w:eastAsia="zh-CN"/>
              </w:rPr>
              <w:t xml:space="preserve"> configuration for each CE level </w:t>
            </w:r>
            <w:r w:rsidRPr="006A5DE5">
              <w:rPr>
                <w:iCs/>
                <w:noProof/>
                <w:lang w:eastAsia="en-GB"/>
              </w:rPr>
              <w:t xml:space="preserve">applicable to a UE performing </w:t>
            </w:r>
            <w:r>
              <w:rPr>
                <w:iCs/>
                <w:noProof/>
                <w:lang w:eastAsia="en-GB"/>
              </w:rPr>
              <w:t xml:space="preserve">CB-Msg3-EDT. </w:t>
            </w:r>
            <w:r>
              <w:rPr>
                <w:noProof/>
                <w:lang w:eastAsia="en-GB"/>
              </w:rPr>
              <w:t xml:space="preserve">The first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noProof/>
                <w:lang w:eastAsia="en-GB"/>
              </w:rPr>
              <w:t xml:space="preserve"> for CE level 0, and the second entry in the list is the </w:t>
            </w:r>
            <w:r>
              <w:rPr>
                <w:rFonts w:eastAsia="等线" w:hint="eastAsia"/>
                <w:bCs/>
                <w:iCs/>
                <w:kern w:val="2"/>
                <w:lang w:eastAsia="zh-CN"/>
              </w:rPr>
              <w:t>CB-Msg3-EDT</w:t>
            </w:r>
            <w:r w:rsidRPr="006A5DE5">
              <w:rPr>
                <w:rFonts w:eastAsia="等线"/>
                <w:bCs/>
                <w:iCs/>
                <w:kern w:val="2"/>
                <w:lang w:eastAsia="zh-CN"/>
              </w:rPr>
              <w:t xml:space="preserve"> configuration</w:t>
            </w:r>
            <w:r>
              <w:rPr>
                <w:bCs/>
                <w:noProof/>
                <w:lang w:eastAsia="en-GB"/>
              </w:rPr>
              <w:t xml:space="preserve"> </w:t>
            </w:r>
            <w:r>
              <w:rPr>
                <w:noProof/>
                <w:lang w:eastAsia="en-GB"/>
              </w:rPr>
              <w:t>for CE level 1.</w:t>
            </w:r>
          </w:p>
        </w:tc>
      </w:tr>
      <w:tr w:rsidR="00333207" w:rsidRPr="006A5DE5" w14:paraId="7B8FAC9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6DABD1E9" w14:textId="77777777" w:rsidR="00333207" w:rsidRPr="0098192A" w:rsidRDefault="00333207" w:rsidP="00A26686">
            <w:pPr>
              <w:pStyle w:val="TAL"/>
              <w:rPr>
                <w:b/>
                <w:i/>
                <w:noProof/>
                <w:lang w:eastAsia="en-GB"/>
              </w:rPr>
            </w:pPr>
            <w:r>
              <w:rPr>
                <w:b/>
                <w:i/>
                <w:noProof/>
                <w:lang w:eastAsia="en-GB"/>
              </w:rPr>
              <w:t>cb-Msg3-</w:t>
            </w:r>
            <w:r w:rsidRPr="0098192A">
              <w:rPr>
                <w:b/>
                <w:i/>
                <w:noProof/>
                <w:lang w:eastAsia="en-GB"/>
              </w:rPr>
              <w:t>InitialReceivedTargetPower</w:t>
            </w:r>
          </w:p>
          <w:p w14:paraId="73A0D170" w14:textId="77777777" w:rsidR="00333207" w:rsidRPr="003B7A99" w:rsidRDefault="00333207" w:rsidP="00A26686">
            <w:pPr>
              <w:pStyle w:val="TAL"/>
              <w:rPr>
                <w:b/>
                <w:bCs/>
                <w:i/>
                <w:iCs/>
                <w:kern w:val="2"/>
              </w:rPr>
            </w:pPr>
            <w:r w:rsidRPr="0098192A">
              <w:rPr>
                <w:noProof/>
                <w:lang w:eastAsia="en-GB"/>
              </w:rPr>
              <w:t>Initial power</w:t>
            </w:r>
            <w:r w:rsidRPr="0098192A" w:rsidDel="009D0074">
              <w:rPr>
                <w:noProof/>
                <w:lang w:eastAsia="en-GB"/>
              </w:rPr>
              <w:t xml:space="preserve"> </w:t>
            </w:r>
            <w:r>
              <w:rPr>
                <w:noProof/>
                <w:lang w:eastAsia="en-GB"/>
              </w:rPr>
              <w:t xml:space="preserve">for CB-Msg3 transmission as specified </w:t>
            </w:r>
            <w:r w:rsidRPr="0098192A">
              <w:rPr>
                <w:noProof/>
                <w:lang w:eastAsia="en-GB"/>
              </w:rPr>
              <w:t xml:space="preserve">in TS 36.321 [6]. Value in dBm. </w:t>
            </w:r>
            <w:r w:rsidRPr="0098192A">
              <w:rPr>
                <w:lang w:eastAsia="en-GB"/>
              </w:rPr>
              <w:t>Value dBm-120 corresponds to -120 dBm, dBm-118 corresponds to -118 dBm and so on.</w:t>
            </w:r>
          </w:p>
        </w:tc>
      </w:tr>
      <w:tr w:rsidR="00333207" w14:paraId="765459A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1DD4D9C" w14:textId="77777777" w:rsidR="00333207" w:rsidRPr="00991CFE" w:rsidRDefault="00333207" w:rsidP="00A26686">
            <w:pPr>
              <w:pStyle w:val="TAL"/>
              <w:rPr>
                <w:b/>
                <w:bCs/>
                <w:i/>
                <w:iCs/>
                <w:kern w:val="2"/>
              </w:rPr>
            </w:pPr>
            <w:r w:rsidRPr="00991CFE">
              <w:rPr>
                <w:b/>
                <w:bCs/>
                <w:i/>
                <w:iCs/>
                <w:kern w:val="2"/>
              </w:rPr>
              <w:t>cb-Msg3-MaxAttemptNum</w:t>
            </w:r>
          </w:p>
          <w:p w14:paraId="31F74665" w14:textId="77777777" w:rsidR="00333207" w:rsidRDefault="00333207" w:rsidP="00A26686">
            <w:pPr>
              <w:pStyle w:val="TAL"/>
              <w:rPr>
                <w:b/>
                <w:bCs/>
                <w:i/>
                <w:iCs/>
                <w:kern w:val="2"/>
              </w:rPr>
            </w:pPr>
            <w:r w:rsidRPr="00991CFE">
              <w:rPr>
                <w:rFonts w:eastAsia="等线" w:hint="eastAsia"/>
                <w:bCs/>
                <w:iCs/>
                <w:kern w:val="2"/>
                <w:lang w:eastAsia="zh-CN"/>
              </w:rPr>
              <w:t>T</w:t>
            </w:r>
            <w:r w:rsidRPr="00991CFE">
              <w:rPr>
                <w:rFonts w:eastAsia="等线"/>
                <w:bCs/>
                <w:iCs/>
                <w:kern w:val="2"/>
                <w:lang w:eastAsia="zh-CN"/>
              </w:rPr>
              <w:t>he maximum number of attempt</w:t>
            </w:r>
            <w:r>
              <w:rPr>
                <w:rFonts w:eastAsia="等线"/>
                <w:bCs/>
                <w:iCs/>
                <w:kern w:val="2"/>
                <w:lang w:eastAsia="zh-CN"/>
              </w:rPr>
              <w:t>s</w:t>
            </w:r>
            <w:r w:rsidRPr="00991CFE">
              <w:rPr>
                <w:rFonts w:eastAsia="等线"/>
                <w:bCs/>
                <w:iCs/>
                <w:kern w:val="2"/>
                <w:lang w:eastAsia="zh-CN"/>
              </w:rPr>
              <w:t xml:space="preserve"> of </w:t>
            </w:r>
            <w:r>
              <w:rPr>
                <w:rFonts w:eastAsia="等线"/>
                <w:bCs/>
                <w:iCs/>
                <w:kern w:val="2"/>
                <w:lang w:eastAsia="zh-CN"/>
              </w:rPr>
              <w:t>CB-Msg3-EDT</w:t>
            </w:r>
            <w:r w:rsidRPr="00991CFE">
              <w:rPr>
                <w:rFonts w:eastAsia="等线"/>
                <w:bCs/>
                <w:iCs/>
                <w:kern w:val="2"/>
                <w:lang w:eastAsia="zh-CN"/>
              </w:rPr>
              <w:t xml:space="preserve"> within this CE level.</w:t>
            </w:r>
            <w:r>
              <w:rPr>
                <w:rFonts w:eastAsia="等线"/>
                <w:bCs/>
                <w:iCs/>
                <w:kern w:val="2"/>
                <w:lang w:eastAsia="zh-CN"/>
              </w:rPr>
              <w:t xml:space="preserve"> </w:t>
            </w:r>
            <w:r>
              <w:rPr>
                <w:noProof/>
                <w:lang w:eastAsia="en-GB"/>
              </w:rPr>
              <w:t>If the field is absent, the UE shall assume no re-attempt.</w:t>
            </w:r>
          </w:p>
        </w:tc>
      </w:tr>
      <w:tr w:rsidR="00333207" w14:paraId="6115F281"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1D00F22E" w14:textId="77777777" w:rsidR="00333207" w:rsidRDefault="00333207" w:rsidP="00A26686">
            <w:pPr>
              <w:pStyle w:val="TAL"/>
              <w:rPr>
                <w:b/>
                <w:bCs/>
                <w:i/>
                <w:noProof/>
                <w:lang w:eastAsia="en-GB"/>
              </w:rPr>
            </w:pPr>
            <w:r w:rsidRPr="00D90FA1">
              <w:rPr>
                <w:b/>
                <w:bCs/>
                <w:i/>
                <w:noProof/>
                <w:lang w:eastAsia="en-GB"/>
              </w:rPr>
              <w:t>cb-Msg3-MinRSRP-Threshold</w:t>
            </w:r>
          </w:p>
          <w:p w14:paraId="48578855" w14:textId="77777777" w:rsidR="00333207" w:rsidRDefault="00333207" w:rsidP="00A26686">
            <w:pPr>
              <w:pStyle w:val="TAL"/>
              <w:rPr>
                <w:b/>
                <w:bCs/>
                <w:i/>
                <w:iCs/>
                <w:kern w:val="2"/>
              </w:rPr>
            </w:pPr>
            <w:r>
              <w:rPr>
                <w:iCs/>
                <w:noProof/>
                <w:lang w:eastAsia="en-GB"/>
              </w:rPr>
              <w:t>Indicates the minimum RSRP threshold for initiating CB-Msg3-EDT</w:t>
            </w:r>
            <w:r>
              <w:t>.</w:t>
            </w:r>
          </w:p>
        </w:tc>
      </w:tr>
      <w:tr w:rsidR="00333207" w14:paraId="62ABE42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2051F99" w14:textId="77777777" w:rsidR="00333207" w:rsidRDefault="00333207" w:rsidP="00A26686">
            <w:pPr>
              <w:pStyle w:val="TAL"/>
              <w:rPr>
                <w:b/>
                <w:bCs/>
                <w:i/>
                <w:noProof/>
                <w:lang w:eastAsia="en-GB"/>
              </w:rPr>
            </w:pPr>
            <w:r w:rsidRPr="00D90FA1">
              <w:rPr>
                <w:b/>
                <w:bCs/>
                <w:i/>
                <w:noProof/>
                <w:lang w:eastAsia="en-GB"/>
              </w:rPr>
              <w:t>cb-Msg3-NumOfReplicas</w:t>
            </w:r>
          </w:p>
          <w:p w14:paraId="3999F72A" w14:textId="77777777" w:rsidR="00333207" w:rsidRDefault="00333207" w:rsidP="00A26686">
            <w:pPr>
              <w:pStyle w:val="TAL"/>
              <w:rPr>
                <w:b/>
                <w:bCs/>
                <w:i/>
                <w:iCs/>
                <w:kern w:val="2"/>
              </w:rPr>
            </w:pPr>
            <w:r>
              <w:rPr>
                <w:iCs/>
                <w:noProof/>
                <w:lang w:eastAsia="en-GB"/>
              </w:rPr>
              <w:t>Indicates the number of replicas that UE should send for CB-Msg3-EDT</w:t>
            </w:r>
            <w:r>
              <w:t>.</w:t>
            </w:r>
          </w:p>
        </w:tc>
      </w:tr>
      <w:tr w:rsidR="00333207" w14:paraId="23609FE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775C29C4" w14:textId="77777777" w:rsidR="00333207" w:rsidRDefault="00333207" w:rsidP="00A26686">
            <w:pPr>
              <w:pStyle w:val="TAL"/>
              <w:rPr>
                <w:b/>
                <w:bCs/>
                <w:i/>
                <w:noProof/>
                <w:lang w:eastAsia="en-GB"/>
              </w:rPr>
            </w:pPr>
            <w:r>
              <w:rPr>
                <w:b/>
                <w:bCs/>
                <w:i/>
                <w:noProof/>
                <w:lang w:eastAsia="en-GB"/>
              </w:rPr>
              <w:t>cb</w:t>
            </w:r>
            <w:r w:rsidRPr="009B2A25">
              <w:rPr>
                <w:b/>
                <w:bCs/>
                <w:i/>
                <w:noProof/>
                <w:lang w:eastAsia="en-GB"/>
              </w:rPr>
              <w:t>-Msg3-PUSCH-Config</w:t>
            </w:r>
          </w:p>
          <w:p w14:paraId="25BB4B9A" w14:textId="523D772B" w:rsidR="00333207" w:rsidRDefault="00333207" w:rsidP="00A26686">
            <w:pPr>
              <w:pStyle w:val="TAL"/>
            </w:pPr>
            <w:r>
              <w:rPr>
                <w:iCs/>
                <w:noProof/>
                <w:lang w:eastAsia="en-GB"/>
              </w:rPr>
              <w:t xml:space="preserve">Indicates PUSCH resource for CB-Msg3-EDT. </w:t>
            </w:r>
            <w:proofErr w:type="spellStart"/>
            <w:r>
              <w:rPr>
                <w:i/>
                <w:iCs/>
              </w:rPr>
              <w:t>numRUs</w:t>
            </w:r>
            <w:proofErr w:type="spellEnd"/>
            <w:r>
              <w:t xml:space="preserve"> indicates DCI field for PUSCH number of resource units, see TS 36.213 [23] clause 8.1.6. </w:t>
            </w:r>
            <w:proofErr w:type="spellStart"/>
            <w:r>
              <w:rPr>
                <w:i/>
                <w:iCs/>
              </w:rPr>
              <w:t>prb</w:t>
            </w:r>
            <w:ins w:id="322" w:author="Huawei, HiSilicon" w:date="2025-09-30T21:29:00Z">
              <w:r>
                <w:rPr>
                  <w:i/>
                  <w:iCs/>
                </w:rPr>
                <w:t>-</w:t>
              </w:r>
            </w:ins>
            <w:r>
              <w:rPr>
                <w:i/>
                <w:iCs/>
              </w:rPr>
              <w:t>AllocationInfo</w:t>
            </w:r>
            <w:ins w:id="323" w:author="Huawei, HiSilicon" w:date="2025-09-30T21:29:00Z">
              <w:r>
                <w:rPr>
                  <w:i/>
                  <w:iCs/>
                </w:rPr>
                <w:t>Set</w:t>
              </w:r>
              <w:proofErr w:type="spellEnd"/>
              <w:r>
                <w:rPr>
                  <w:i/>
                  <w:iCs/>
                </w:rPr>
                <w:t xml:space="preserve"> </w:t>
              </w:r>
              <w:r>
                <w:t>contains a list of information for PRB allocation which</w:t>
              </w:r>
            </w:ins>
            <w:r>
              <w:t xml:space="preserve"> indicates DCI field for PUSCH resource block assignment, see TS 36.212 [22], clause 5.3.3.1.10. </w:t>
            </w:r>
            <w:proofErr w:type="spellStart"/>
            <w:r>
              <w:rPr>
                <w:i/>
                <w:iCs/>
              </w:rPr>
              <w:t>mcs</w:t>
            </w:r>
            <w:proofErr w:type="spellEnd"/>
            <w:r>
              <w:rPr>
                <w:i/>
                <w:iCs/>
              </w:rPr>
              <w:t xml:space="preserve"> </w:t>
            </w:r>
            <w:r>
              <w:t xml:space="preserve">indicates DCI field for PUSCH modulation and coding scheme, see TS 36.213 [23] clause 8.6. </w:t>
            </w:r>
            <w:proofErr w:type="spellStart"/>
            <w:r>
              <w:rPr>
                <w:i/>
                <w:iCs/>
              </w:rPr>
              <w:t>numRepetitions</w:t>
            </w:r>
            <w:proofErr w:type="spellEnd"/>
            <w:r>
              <w:t xml:space="preserve"> indicates DCI field for PUSCH repetition number, see TS 36.213 [23] clause 8.0.</w:t>
            </w:r>
          </w:p>
          <w:p w14:paraId="1D500F1D" w14:textId="77777777" w:rsidR="00333207" w:rsidRDefault="00333207" w:rsidP="00A26686">
            <w:pPr>
              <w:pStyle w:val="TAL"/>
              <w:rPr>
                <w:b/>
                <w:bCs/>
                <w:i/>
                <w:iCs/>
                <w:kern w:val="2"/>
              </w:rPr>
            </w:pPr>
            <w:proofErr w:type="spellStart"/>
            <w:r>
              <w:rPr>
                <w:i/>
                <w:iCs/>
              </w:rPr>
              <w:t>numRUs</w:t>
            </w:r>
            <w:proofErr w:type="spellEnd"/>
            <w:r>
              <w:t xml:space="preserve"> set to '00' indicates use of full-PRB resource allocation, otherwise sub-PRB resource allocation as defined in TS 36.213 [23], clause 8.1.6.</w:t>
            </w:r>
          </w:p>
        </w:tc>
      </w:tr>
      <w:tr w:rsidR="00333207" w14:paraId="65A097A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CE34EFD" w14:textId="77777777" w:rsidR="00333207" w:rsidRDefault="00333207" w:rsidP="00A26686">
            <w:pPr>
              <w:pStyle w:val="TAL"/>
              <w:rPr>
                <w:b/>
                <w:bCs/>
                <w:i/>
                <w:noProof/>
                <w:lang w:eastAsia="en-GB"/>
              </w:rPr>
            </w:pPr>
            <w:r w:rsidRPr="00CF6E2F">
              <w:rPr>
                <w:b/>
                <w:bCs/>
                <w:i/>
                <w:noProof/>
                <w:lang w:eastAsia="en-GB"/>
              </w:rPr>
              <w:t>cb-Msg3-ResponseWindow</w:t>
            </w:r>
          </w:p>
          <w:p w14:paraId="475A133B" w14:textId="77777777" w:rsidR="00333207" w:rsidRPr="00206FC2" w:rsidRDefault="00333207" w:rsidP="00A26686">
            <w:pPr>
              <w:pStyle w:val="TAL"/>
              <w:rPr>
                <w:b/>
                <w:bCs/>
                <w:iCs/>
                <w:kern w:val="2"/>
              </w:rPr>
            </w:pPr>
            <w:r>
              <w:rPr>
                <w:iCs/>
                <w:noProof/>
                <w:lang w:eastAsia="en-GB"/>
              </w:rPr>
              <w:t xml:space="preserve">MPDCCH search space window duration. See TS 36.321 [6] and TS 36.213 [23]. </w:t>
            </w:r>
            <w:r>
              <w:rPr>
                <w:lang w:eastAsia="en-GB"/>
              </w:rPr>
              <w:t>Value</w:t>
            </w:r>
            <w:r>
              <w:rPr>
                <w:noProof/>
                <w:lang w:eastAsia="en-GB"/>
              </w:rPr>
              <w:t xml:space="preserve"> in subframes. </w:t>
            </w:r>
            <w:r w:rsidRPr="004D7712">
              <w:rPr>
                <w:iCs/>
                <w:noProof/>
                <w:lang w:eastAsia="en-GB"/>
              </w:rPr>
              <w:t xml:space="preserve">Value </w:t>
            </w:r>
            <w:r w:rsidRPr="004D7712">
              <w:rPr>
                <w:i/>
                <w:noProof/>
                <w:lang w:eastAsia="en-GB"/>
              </w:rPr>
              <w:t>sf240</w:t>
            </w:r>
            <w:r w:rsidRPr="004D7712">
              <w:rPr>
                <w:iCs/>
                <w:noProof/>
                <w:lang w:eastAsia="en-GB"/>
              </w:rPr>
              <w:t xml:space="preserve"> corresponds to 240 subframes, value </w:t>
            </w:r>
            <w:r w:rsidRPr="004D7712">
              <w:rPr>
                <w:i/>
                <w:noProof/>
                <w:lang w:eastAsia="en-GB"/>
              </w:rPr>
              <w:t>sf480</w:t>
            </w:r>
            <w:r w:rsidRPr="004D7712">
              <w:rPr>
                <w:iCs/>
                <w:noProof/>
                <w:lang w:eastAsia="en-GB"/>
              </w:rPr>
              <w:t xml:space="preserve"> corresponds to 480 subframes and so on.</w:t>
            </w:r>
            <w:r w:rsidRPr="00206FC2">
              <w:rPr>
                <w:iCs/>
                <w:noProof/>
                <w:lang w:eastAsia="en-GB"/>
              </w:rPr>
              <w:t xml:space="preserve"> </w:t>
            </w:r>
          </w:p>
        </w:tc>
      </w:tr>
      <w:tr w:rsidR="00333207" w14:paraId="7896635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5CE78822" w14:textId="77777777" w:rsidR="00333207" w:rsidRDefault="00333207" w:rsidP="00A26686">
            <w:pPr>
              <w:pStyle w:val="TAL"/>
              <w:rPr>
                <w:b/>
                <w:bCs/>
                <w:i/>
                <w:noProof/>
                <w:lang w:eastAsia="en-GB"/>
              </w:rPr>
            </w:pPr>
            <w:r w:rsidRPr="00D90FA1">
              <w:rPr>
                <w:b/>
                <w:bCs/>
                <w:i/>
                <w:noProof/>
                <w:lang w:eastAsia="en-GB"/>
              </w:rPr>
              <w:t>cb-Msg3-RSRP-</w:t>
            </w:r>
            <w:r>
              <w:rPr>
                <w:b/>
                <w:bCs/>
                <w:i/>
                <w:noProof/>
                <w:lang w:eastAsia="en-GB"/>
              </w:rPr>
              <w:t>CE-Level</w:t>
            </w:r>
          </w:p>
          <w:p w14:paraId="395E7AB6" w14:textId="77777777" w:rsidR="00333207" w:rsidRPr="00CF6E2F" w:rsidRDefault="00333207" w:rsidP="00A26686">
            <w:pPr>
              <w:pStyle w:val="TAL"/>
              <w:rPr>
                <w:b/>
                <w:bCs/>
                <w:i/>
                <w:noProof/>
                <w:lang w:eastAsia="en-GB"/>
              </w:rPr>
            </w:pPr>
            <w:r>
              <w:rPr>
                <w:iCs/>
                <w:noProof/>
                <w:lang w:eastAsia="en-GB"/>
              </w:rPr>
              <w:t>RSRP threshold for UEs to select the configuration for CB-Msg3-EDT</w:t>
            </w:r>
            <w:r>
              <w:t>.</w:t>
            </w:r>
          </w:p>
        </w:tc>
      </w:tr>
      <w:tr w:rsidR="00333207" w14:paraId="1FF5A5B8"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3C6E0EE5"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TBS</w:t>
            </w:r>
          </w:p>
          <w:p w14:paraId="653E3EA1" w14:textId="77777777" w:rsidR="00333207" w:rsidRPr="00CF6E2F" w:rsidRDefault="00333207" w:rsidP="00A26686">
            <w:pPr>
              <w:pStyle w:val="TAL"/>
              <w:rPr>
                <w:b/>
                <w:bCs/>
                <w:i/>
                <w:noProof/>
                <w:lang w:eastAsia="en-GB"/>
              </w:rPr>
            </w:pPr>
            <w:bookmarkStart w:id="324" w:name="OLE_LINK146"/>
            <w:bookmarkStart w:id="325" w:name="OLE_LINK147"/>
            <w:r>
              <w:rPr>
                <w:iCs/>
                <w:noProof/>
                <w:lang w:eastAsia="en-GB"/>
              </w:rPr>
              <w:t xml:space="preserve">Indicates the TB size threshold for initiating </w:t>
            </w:r>
            <w:bookmarkEnd w:id="324"/>
            <w:bookmarkEnd w:id="325"/>
            <w:r>
              <w:rPr>
                <w:iCs/>
                <w:noProof/>
                <w:lang w:eastAsia="en-GB"/>
              </w:rPr>
              <w:t xml:space="preserve">CB-Msg3-EDT within this CE level. </w:t>
            </w:r>
            <w:r>
              <w:rPr>
                <w:lang w:eastAsia="en-GB"/>
              </w:rPr>
              <w:t>Value b114 corresponds to 114 bits, b328 corresponds to 328 bits and so on.</w:t>
            </w:r>
          </w:p>
        </w:tc>
      </w:tr>
      <w:tr w:rsidR="00333207" w14:paraId="6536B26B"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2DE347A8" w14:textId="77777777" w:rsidR="00333207" w:rsidRDefault="00333207" w:rsidP="00A26686">
            <w:pPr>
              <w:pStyle w:val="TAL"/>
              <w:rPr>
                <w:b/>
                <w:bCs/>
                <w:i/>
                <w:noProof/>
                <w:lang w:eastAsia="en-GB"/>
              </w:rPr>
            </w:pPr>
            <w:r w:rsidRPr="00CF6E2F">
              <w:rPr>
                <w:b/>
                <w:bCs/>
                <w:i/>
                <w:noProof/>
                <w:lang w:eastAsia="en-GB"/>
              </w:rPr>
              <w:t>cb-Msg3-</w:t>
            </w:r>
            <w:r>
              <w:rPr>
                <w:b/>
                <w:bCs/>
                <w:i/>
                <w:noProof/>
                <w:lang w:eastAsia="en-GB"/>
              </w:rPr>
              <w:t>Tx</w:t>
            </w:r>
            <w:r w:rsidRPr="00CF6E2F">
              <w:rPr>
                <w:b/>
                <w:bCs/>
                <w:i/>
                <w:noProof/>
                <w:lang w:eastAsia="en-GB"/>
              </w:rPr>
              <w:t>Window</w:t>
            </w:r>
          </w:p>
          <w:p w14:paraId="0340BA46" w14:textId="210F1CAB" w:rsidR="00333207" w:rsidRPr="00485D28" w:rsidRDefault="00333207" w:rsidP="00A26686">
            <w:pPr>
              <w:pStyle w:val="TAL"/>
              <w:rPr>
                <w:b/>
                <w:bCs/>
                <w:noProof/>
                <w:lang w:eastAsia="en-GB"/>
              </w:rPr>
            </w:pPr>
            <w:r>
              <w:rPr>
                <w:iCs/>
                <w:noProof/>
                <w:lang w:eastAsia="en-GB"/>
              </w:rPr>
              <w:t xml:space="preserve">CB-Msg3 transmission window configuration. The start time of the CB-Msg3 transmission window is aligned with the PUSCH start time indicated by </w:t>
            </w:r>
            <w:r w:rsidRPr="005D6382">
              <w:rPr>
                <w:i/>
              </w:rPr>
              <w:t>pusch-StartSFN-r19</w:t>
            </w:r>
            <w:r>
              <w:t xml:space="preserve"> and </w:t>
            </w:r>
            <w:r w:rsidRPr="005D6382">
              <w:rPr>
                <w:i/>
              </w:rPr>
              <w:t>pusch-StartSubframe-r19</w:t>
            </w:r>
            <w:r>
              <w:t xml:space="preserve">. </w:t>
            </w:r>
            <w:r>
              <w:rPr>
                <w:iCs/>
                <w:noProof/>
                <w:lang w:eastAsia="en-GB"/>
              </w:rPr>
              <w:t xml:space="preserve">When </w:t>
            </w:r>
            <w:r w:rsidRPr="00206FC2">
              <w:rPr>
                <w:i/>
                <w:iCs/>
                <w:noProof/>
                <w:lang w:eastAsia="en-GB"/>
              </w:rPr>
              <w:t>cb-Msg3-NumOfReplicas</w:t>
            </w:r>
            <w:r>
              <w:rPr>
                <w:i/>
                <w:iCs/>
                <w:noProof/>
                <w:lang w:eastAsia="en-GB"/>
              </w:rPr>
              <w:t xml:space="preserve">-r19 </w:t>
            </w:r>
            <w:r>
              <w:rPr>
                <w:iCs/>
                <w:noProof/>
                <w:lang w:eastAsia="en-GB"/>
              </w:rPr>
              <w:t xml:space="preserve">equals 1, this field is absent. </w:t>
            </w:r>
            <w:del w:id="326" w:author="Huawei, HiSilicon" w:date="2025-10-21T20:55:00Z">
              <w:r w:rsidDel="001F6878">
                <w:rPr>
                  <w:iCs/>
                  <w:noProof/>
                  <w:lang w:eastAsia="en-GB"/>
                </w:rPr>
                <w:delText xml:space="preserve">When </w:delText>
              </w:r>
              <w:r w:rsidRPr="00295773" w:rsidDel="001F6878">
                <w:rPr>
                  <w:i/>
                </w:rPr>
                <w:delText>windowPeriodicity</w:delText>
              </w:r>
              <w:r w:rsidDel="001F6878">
                <w:rPr>
                  <w:i/>
                </w:rPr>
                <w:delText xml:space="preserve"> </w:delText>
              </w:r>
              <w:r w:rsidDel="001F6878">
                <w:delText xml:space="preserve">is absent, the window periodicity uses the same value as </w:delText>
              </w:r>
              <w:r w:rsidRPr="00330AA8" w:rsidDel="001F6878">
                <w:rPr>
                  <w:i/>
                </w:rPr>
                <w:delText>window</w:delText>
              </w:r>
              <w:r w:rsidDel="001F6878">
                <w:rPr>
                  <w:i/>
                </w:rPr>
                <w:delText>Size.</w:delText>
              </w:r>
            </w:del>
            <w:ins w:id="327" w:author="Huawei, HiSilicon" w:date="2025-10-21T20:52:00Z">
              <w:r w:rsidR="001F6878">
                <w:t xml:space="preserve">For </w:t>
              </w:r>
              <w:proofErr w:type="spellStart"/>
              <w:r w:rsidR="001F6878" w:rsidRPr="00295773">
                <w:rPr>
                  <w:i/>
                </w:rPr>
                <w:t>window</w:t>
              </w:r>
              <w:r w:rsidR="001F6878">
                <w:rPr>
                  <w:i/>
                </w:rPr>
                <w:t>Size</w:t>
              </w:r>
              <w:proofErr w:type="spellEnd"/>
              <w:r w:rsidR="001F6878">
                <w:t>,</w:t>
              </w:r>
              <w:r w:rsidR="001F6878">
                <w:rPr>
                  <w:i/>
                </w:rPr>
                <w:t xml:space="preserve"> </w:t>
              </w:r>
              <w:r w:rsidR="001F6878">
                <w:rPr>
                  <w:bCs/>
                  <w:noProof/>
                  <w:lang w:eastAsia="en-GB"/>
                </w:rPr>
                <w:t xml:space="preserve">value </w:t>
              </w:r>
            </w:ins>
            <w:ins w:id="328" w:author="Huawei, HiSilicon" w:date="2025-10-21T20:55:00Z">
              <w:r w:rsidR="001F6878">
                <w:rPr>
                  <w:bCs/>
                  <w:i/>
                  <w:noProof/>
                  <w:lang w:eastAsia="en-GB"/>
                </w:rPr>
                <w:t>p</w:t>
              </w:r>
            </w:ins>
            <w:ins w:id="329" w:author="Huawei, HiSilicon" w:date="2025-10-21T21:14:00Z">
              <w:r w:rsidR="00AE558B">
                <w:rPr>
                  <w:bCs/>
                  <w:i/>
                  <w:noProof/>
                  <w:lang w:eastAsia="en-GB"/>
                </w:rPr>
                <w:t>4</w:t>
              </w:r>
            </w:ins>
            <w:ins w:id="330" w:author="Huawei, HiSilicon" w:date="2025-10-21T20:52:00Z">
              <w:r w:rsidR="001F6878">
                <w:rPr>
                  <w:bCs/>
                  <w:noProof/>
                  <w:lang w:eastAsia="en-GB"/>
                </w:rPr>
                <w:t xml:space="preserve"> corresponds to </w:t>
              </w:r>
            </w:ins>
            <w:ins w:id="331" w:author="Huawei, HiSilicon" w:date="2025-10-21T21:14:00Z">
              <w:r w:rsidR="00AE558B">
                <w:rPr>
                  <w:bCs/>
                  <w:noProof/>
                  <w:lang w:eastAsia="en-GB"/>
                </w:rPr>
                <w:t>4</w:t>
              </w:r>
            </w:ins>
            <w:ins w:id="332" w:author="Huawei, HiSilicon" w:date="2025-10-21T20:57:00Z">
              <w:r w:rsidR="001F6878">
                <w:rPr>
                  <w:bCs/>
                  <w:noProof/>
                  <w:lang w:eastAsia="en-GB"/>
                </w:rPr>
                <w:t xml:space="preserve"> PUSCH period</w:t>
              </w:r>
            </w:ins>
            <w:ins w:id="333" w:author="Huawei, HiSilicon" w:date="2025-10-21T21:14:00Z">
              <w:r w:rsidR="00AE558B">
                <w:rPr>
                  <w:bCs/>
                  <w:noProof/>
                  <w:lang w:eastAsia="en-GB"/>
                </w:rPr>
                <w:t>s</w:t>
              </w:r>
            </w:ins>
            <w:ins w:id="334" w:author="Huawei, HiSilicon" w:date="2025-10-21T20:52:00Z">
              <w:r w:rsidR="001F6878">
                <w:rPr>
                  <w:bCs/>
                  <w:noProof/>
                  <w:lang w:eastAsia="en-GB"/>
                </w:rPr>
                <w:t xml:space="preserve">, </w:t>
              </w:r>
            </w:ins>
            <w:ins w:id="335" w:author="Huawei, HiSilicon" w:date="2025-10-21T20:55:00Z">
              <w:r w:rsidR="001F6878">
                <w:rPr>
                  <w:i/>
                  <w:kern w:val="2"/>
                </w:rPr>
                <w:t>p</w:t>
              </w:r>
            </w:ins>
            <w:ins w:id="336" w:author="Huawei, HiSilicon" w:date="2025-10-21T21:14:00Z">
              <w:r w:rsidR="00AE558B">
                <w:rPr>
                  <w:i/>
                  <w:kern w:val="2"/>
                </w:rPr>
                <w:t>8</w:t>
              </w:r>
            </w:ins>
            <w:ins w:id="337" w:author="Huawei, HiSilicon" w:date="2025-10-21T20:52:00Z">
              <w:r w:rsidR="001F6878" w:rsidRPr="00B915C1">
                <w:rPr>
                  <w:kern w:val="2"/>
                </w:rPr>
                <w:t xml:space="preserve"> corresponds to </w:t>
              </w:r>
            </w:ins>
            <w:ins w:id="338" w:author="Huawei, HiSilicon" w:date="2025-10-21T21:14:00Z">
              <w:r w:rsidR="00AE558B">
                <w:rPr>
                  <w:bCs/>
                  <w:noProof/>
                  <w:lang w:eastAsia="en-GB"/>
                </w:rPr>
                <w:t>8</w:t>
              </w:r>
            </w:ins>
            <w:ins w:id="339" w:author="Huawei, HiSilicon" w:date="2025-10-21T20:57:00Z">
              <w:r w:rsidR="001F6878">
                <w:rPr>
                  <w:bCs/>
                  <w:noProof/>
                  <w:lang w:eastAsia="en-GB"/>
                </w:rPr>
                <w:t xml:space="preserve"> PUSCH period</w:t>
              </w:r>
            </w:ins>
            <w:ins w:id="340" w:author="Huawei, HiSilicon" w:date="2025-10-21T21:03:00Z">
              <w:r w:rsidR="00310018">
                <w:rPr>
                  <w:bCs/>
                  <w:noProof/>
                  <w:lang w:eastAsia="en-GB"/>
                </w:rPr>
                <w:t>s</w:t>
              </w:r>
            </w:ins>
            <w:ins w:id="341" w:author="Huawei, HiSilicon" w:date="2025-10-21T20:52:00Z">
              <w:r w:rsidR="001F6878" w:rsidRPr="00B915C1">
                <w:rPr>
                  <w:kern w:val="2"/>
                </w:rPr>
                <w:t xml:space="preserve"> and so on</w:t>
              </w:r>
              <w:r w:rsidR="001F6878">
                <w:rPr>
                  <w:kern w:val="2"/>
                </w:rPr>
                <w:t>.</w:t>
              </w:r>
              <w:r w:rsidR="001F6878">
                <w:t xml:space="preserve"> </w:t>
              </w:r>
            </w:ins>
            <w:ins w:id="342" w:author="Huawei, HiSilicon" w:date="2025-10-21T20:51:00Z">
              <w:r w:rsidR="001F6878">
                <w:t xml:space="preserve">For </w:t>
              </w:r>
              <w:proofErr w:type="spellStart"/>
              <w:r w:rsidR="001F6878" w:rsidRPr="00295773">
                <w:rPr>
                  <w:i/>
                </w:rPr>
                <w:t>windowPeriodicity</w:t>
              </w:r>
              <w:proofErr w:type="spellEnd"/>
              <w:r w:rsidR="001F6878">
                <w:t>,</w:t>
              </w:r>
            </w:ins>
            <w:r>
              <w:rPr>
                <w:i/>
              </w:rPr>
              <w:t xml:space="preserve"> </w:t>
            </w:r>
            <w:ins w:id="343" w:author="Huawei, HiSilicon" w:date="2025-10-21T20:51:00Z">
              <w:r w:rsidR="001F6878">
                <w:rPr>
                  <w:bCs/>
                  <w:noProof/>
                  <w:lang w:eastAsia="en-GB"/>
                </w:rPr>
                <w:t>v</w:t>
              </w:r>
            </w:ins>
            <w:del w:id="344" w:author="Huawei, HiSilicon" w:date="2025-10-21T20:51:00Z">
              <w:r w:rsidDel="001F6878">
                <w:rPr>
                  <w:bCs/>
                  <w:noProof/>
                  <w:lang w:eastAsia="en-GB"/>
                </w:rPr>
                <w:delText>V</w:delText>
              </w:r>
            </w:del>
            <w:r>
              <w:rPr>
                <w:bCs/>
                <w:noProof/>
                <w:lang w:eastAsia="en-GB"/>
              </w:rPr>
              <w:t xml:space="preserve">alue </w:t>
            </w:r>
            <w:r>
              <w:rPr>
                <w:bCs/>
                <w:i/>
                <w:noProof/>
                <w:lang w:eastAsia="en-GB"/>
              </w:rPr>
              <w:t>n1</w:t>
            </w:r>
            <w:r>
              <w:rPr>
                <w:bCs/>
                <w:noProof/>
                <w:lang w:eastAsia="en-GB"/>
              </w:rPr>
              <w:t xml:space="preserve"> corresponds to 10ms, </w:t>
            </w:r>
            <w:r w:rsidRPr="00D56C8B">
              <w:rPr>
                <w:i/>
                <w:kern w:val="2"/>
              </w:rPr>
              <w:t>n2</w:t>
            </w:r>
            <w:r w:rsidRPr="00B915C1">
              <w:rPr>
                <w:kern w:val="2"/>
              </w:rPr>
              <w:t xml:space="preserve"> corresponds to </w:t>
            </w:r>
            <w:r>
              <w:rPr>
                <w:bCs/>
                <w:noProof/>
                <w:lang w:eastAsia="en-GB"/>
              </w:rPr>
              <w:t>20ms</w:t>
            </w:r>
            <w:r w:rsidRPr="00B915C1">
              <w:rPr>
                <w:kern w:val="2"/>
              </w:rPr>
              <w:t xml:space="preserve"> and so on.</w:t>
            </w:r>
          </w:p>
        </w:tc>
      </w:tr>
      <w:tr w:rsidR="00333207" w14:paraId="4B99D5D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E67AC67"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-Narrowband</w:t>
            </w:r>
          </w:p>
          <w:p w14:paraId="6A4DF416" w14:textId="77777777" w:rsidR="00333207" w:rsidRDefault="00333207" w:rsidP="00A26686">
            <w:pPr>
              <w:pStyle w:val="TAL"/>
              <w:rPr>
                <w:noProof/>
              </w:rPr>
            </w:pPr>
            <w:r>
              <w:rPr>
                <w:lang w:eastAsia="en-GB"/>
              </w:rPr>
              <w:t xml:space="preserve">Indicates a set of </w:t>
            </w:r>
            <w:proofErr w:type="spellStart"/>
            <w:r>
              <w:rPr>
                <w:lang w:eastAsia="en-GB"/>
              </w:rPr>
              <w:t>narrowbands</w:t>
            </w:r>
            <w:proofErr w:type="spellEnd"/>
            <w:r>
              <w:rPr>
                <w:lang w:eastAsia="en-GB"/>
              </w:rPr>
              <w:t xml:space="preserve"> on which the UE monitors for </w:t>
            </w:r>
            <w:r>
              <w:rPr>
                <w:kern w:val="2"/>
              </w:rPr>
              <w:t>MPDCCH</w:t>
            </w:r>
            <w:r>
              <w:rPr>
                <w:lang w:eastAsia="en-GB"/>
              </w:rPr>
              <w:t>, see TS 36.213 [23], clause 9.1.5</w:t>
            </w:r>
            <w:r>
              <w:rPr>
                <w:kern w:val="2"/>
              </w:rPr>
              <w:t xml:space="preserve">. </w:t>
            </w:r>
            <w:r>
              <w:rPr>
                <w:lang w:eastAsia="en-GB"/>
              </w:rPr>
              <w:t>Field values (1..</w:t>
            </w:r>
            <w:r>
              <w:rPr>
                <w:i/>
                <w:lang w:eastAsia="en-GB"/>
              </w:rPr>
              <w:t>maxAvailNarrowBands-r13</w:t>
            </w:r>
            <w:r>
              <w:rPr>
                <w:lang w:eastAsia="en-GB"/>
              </w:rPr>
              <w:t xml:space="preserve">) correspond to narrowband indices </w:t>
            </w:r>
            <w:r>
              <w:t>(0..</w:t>
            </w:r>
            <w:r>
              <w:rPr>
                <w:i/>
              </w:rPr>
              <w:t>maxAvailNarrowBands-r13</w:t>
            </w:r>
            <w:r>
              <w:t>-1) as specified in TS 36.211 [21].</w:t>
            </w:r>
          </w:p>
        </w:tc>
      </w:tr>
      <w:tr w:rsidR="00333207" w14:paraId="5C1DB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7ACAD5B" w14:textId="77777777" w:rsidR="00333207" w:rsidRDefault="00333207" w:rsidP="00A26686">
            <w:pPr>
              <w:pStyle w:val="TAL"/>
              <w:rPr>
                <w:b/>
                <w:bCs/>
                <w:i/>
                <w:iCs/>
                <w:kern w:val="2"/>
              </w:rPr>
            </w:pPr>
            <w:proofErr w:type="spellStart"/>
            <w:r>
              <w:rPr>
                <w:b/>
                <w:bCs/>
                <w:i/>
                <w:iCs/>
                <w:kern w:val="2"/>
              </w:rPr>
              <w:t>mpdcch-NumRepetition</w:t>
            </w:r>
            <w:proofErr w:type="spellEnd"/>
          </w:p>
          <w:p w14:paraId="6683749E" w14:textId="77777777" w:rsidR="00333207" w:rsidRDefault="00333207" w:rsidP="00A26686">
            <w:pPr>
              <w:pStyle w:val="TAL"/>
              <w:rPr>
                <w:noProof/>
              </w:rPr>
            </w:pPr>
            <w:r>
              <w:rPr>
                <w:lang w:eastAsia="en-GB"/>
              </w:rPr>
              <w:t>Maximum number of repetitions levels for CSS for MPDCCH, see TS 36.213 [23].</w:t>
            </w:r>
          </w:p>
        </w:tc>
      </w:tr>
      <w:tr w:rsidR="00333207" w14:paraId="0675E6E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ABD63A1" w14:textId="77777777" w:rsidR="00333207" w:rsidRDefault="00333207" w:rsidP="00A26686">
            <w:pPr>
              <w:pStyle w:val="TAL"/>
              <w:rPr>
                <w:b/>
                <w:i/>
              </w:rPr>
            </w:pPr>
            <w:proofErr w:type="spellStart"/>
            <w:r>
              <w:rPr>
                <w:b/>
                <w:i/>
              </w:rPr>
              <w:t>mpdcch</w:t>
            </w:r>
            <w:proofErr w:type="spellEnd"/>
            <w:r>
              <w:rPr>
                <w:b/>
                <w:i/>
              </w:rPr>
              <w:t>-Offset-CSS</w:t>
            </w:r>
          </w:p>
          <w:p w14:paraId="4EA40C3A" w14:textId="77777777" w:rsidR="00333207" w:rsidRDefault="00333207" w:rsidP="00A26686">
            <w:pPr>
              <w:pStyle w:val="TAL"/>
              <w:rPr>
                <w:noProof/>
              </w:rPr>
            </w:pPr>
            <w:r>
              <w:t xml:space="preserve">Fractional period offset of starting subframe </w:t>
            </w:r>
            <w:r>
              <w:rPr>
                <w:lang w:eastAsia="en-GB"/>
              </w:rPr>
              <w:t>for an MPDCCH common search space</w:t>
            </w:r>
            <w:r>
              <w:t xml:space="preserve">, see TS </w:t>
            </w:r>
            <w:r>
              <w:rPr>
                <w:bCs/>
                <w:noProof/>
                <w:lang w:eastAsia="en-GB"/>
              </w:rPr>
              <w:t>36.213 [23].</w:t>
            </w:r>
          </w:p>
        </w:tc>
      </w:tr>
      <w:tr w:rsidR="00333207" w14:paraId="50EBC63A"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4284A50" w14:textId="77777777" w:rsidR="00333207" w:rsidRDefault="00333207" w:rsidP="00A26686">
            <w:pPr>
              <w:pStyle w:val="TAL"/>
              <w:rPr>
                <w:b/>
                <w:bCs/>
                <w:i/>
                <w:iCs/>
                <w:kern w:val="2"/>
              </w:rPr>
            </w:pPr>
            <w:proofErr w:type="spellStart"/>
            <w:r>
              <w:rPr>
                <w:b/>
                <w:bCs/>
                <w:i/>
                <w:iCs/>
                <w:kern w:val="2"/>
              </w:rPr>
              <w:t>mpdcch</w:t>
            </w:r>
            <w:proofErr w:type="spellEnd"/>
            <w:r>
              <w:rPr>
                <w:b/>
                <w:bCs/>
                <w:i/>
                <w:iCs/>
                <w:kern w:val="2"/>
              </w:rPr>
              <w:t>-PRB-</w:t>
            </w:r>
            <w:proofErr w:type="spellStart"/>
            <w:r>
              <w:rPr>
                <w:b/>
                <w:bCs/>
                <w:i/>
                <w:iCs/>
                <w:kern w:val="2"/>
              </w:rPr>
              <w:t>PairsConfig</w:t>
            </w:r>
            <w:proofErr w:type="spellEnd"/>
          </w:p>
          <w:p w14:paraId="48B7DED1" w14:textId="77777777" w:rsidR="00333207" w:rsidRDefault="00333207" w:rsidP="00A26686">
            <w:pPr>
              <w:pStyle w:val="TAL"/>
              <w:rPr>
                <w:noProof/>
              </w:rPr>
            </w:pPr>
            <w:r>
              <w:rPr>
                <w:lang w:eastAsia="en-GB"/>
              </w:rPr>
              <w:t xml:space="preserve">Indicates the configuration of physical resource-block pairs used for MPDCCH. See TS 36.213 [23]. </w:t>
            </w:r>
            <w:proofErr w:type="spellStart"/>
            <w:r>
              <w:rPr>
                <w:i/>
                <w:iCs/>
                <w:kern w:val="2"/>
              </w:rPr>
              <w:t>mpdcch</w:t>
            </w:r>
            <w:proofErr w:type="spellEnd"/>
            <w:r>
              <w:rPr>
                <w:i/>
                <w:iCs/>
                <w:kern w:val="2"/>
              </w:rPr>
              <w:t>-PRB-Pairs</w:t>
            </w:r>
            <w:r>
              <w:rPr>
                <w:kern w:val="2"/>
              </w:rPr>
              <w:t xml:space="preserve"> indicates the number of PRB pairs. </w:t>
            </w:r>
            <w:r>
              <w:rPr>
                <w:lang w:eastAsia="en-GB"/>
              </w:rPr>
              <w:t xml:space="preserve">Value n2 corresponds to 2 PRB pairs; n4 corresponds to 4 PRB pairs and so on. </w:t>
            </w:r>
            <w:proofErr w:type="spellStart"/>
            <w:r>
              <w:rPr>
                <w:bCs/>
                <w:i/>
                <w:lang w:eastAsia="en-GB"/>
              </w:rPr>
              <w:t>resourceBlockAssignment</w:t>
            </w:r>
            <w:proofErr w:type="spellEnd"/>
            <w:r>
              <w:rPr>
                <w:b/>
                <w:i/>
                <w:lang w:eastAsia="en-GB"/>
              </w:rPr>
              <w:t xml:space="preserve"> </w:t>
            </w:r>
            <w:r>
              <w:rPr>
                <w:lang w:eastAsia="en-GB"/>
              </w:rPr>
              <w:t>indicates the index to a specific combination of PRB pair for MPDCCH set. See TS 36.213 [23], clause 9.1.4.4.</w:t>
            </w:r>
          </w:p>
        </w:tc>
      </w:tr>
      <w:tr w:rsidR="00333207" w14:paraId="3F4D3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02071CC" w14:textId="77777777" w:rsidR="00333207" w:rsidRDefault="00333207" w:rsidP="00A26686">
            <w:pPr>
              <w:pStyle w:val="TAL"/>
              <w:rPr>
                <w:b/>
                <w:i/>
              </w:rPr>
            </w:pPr>
            <w:proofErr w:type="spellStart"/>
            <w:r>
              <w:rPr>
                <w:b/>
                <w:i/>
              </w:rPr>
              <w:t>mpdcch</w:t>
            </w:r>
            <w:proofErr w:type="spellEnd"/>
            <w:r>
              <w:rPr>
                <w:b/>
                <w:i/>
              </w:rPr>
              <w:t>-</w:t>
            </w:r>
            <w:proofErr w:type="spellStart"/>
            <w:r>
              <w:rPr>
                <w:b/>
                <w:i/>
              </w:rPr>
              <w:t>StartSF</w:t>
            </w:r>
            <w:proofErr w:type="spellEnd"/>
            <w:r>
              <w:rPr>
                <w:b/>
                <w:i/>
              </w:rPr>
              <w:t>-CSS</w:t>
            </w:r>
          </w:p>
          <w:p w14:paraId="77BA4099" w14:textId="77777777" w:rsidR="00333207" w:rsidRDefault="00333207" w:rsidP="00A26686">
            <w:pPr>
              <w:pStyle w:val="TAL"/>
              <w:rPr>
                <w:noProof/>
              </w:rPr>
            </w:pPr>
            <w:r>
              <w:rPr>
                <w:lang w:eastAsia="en-GB"/>
              </w:rPr>
              <w:t>Starting subframe configuration for an MPDCCH common search space, see TS 36.213 [23]. Value v1 corresponds to 1, value v1dot5 corresponds to 1.5, and so on.</w:t>
            </w:r>
          </w:p>
        </w:tc>
      </w:tr>
      <w:tr w:rsidR="00333207" w14:paraId="0271979C"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FFEEB47" w14:textId="77777777" w:rsidR="00333207" w:rsidRPr="00470DB2" w:rsidRDefault="00333207" w:rsidP="00A26686">
            <w:pPr>
              <w:pStyle w:val="TAL"/>
              <w:rPr>
                <w:b/>
                <w:i/>
                <w:noProof/>
                <w:lang w:eastAsia="en-GB"/>
              </w:rPr>
            </w:pPr>
            <w:r w:rsidRPr="00470DB2">
              <w:rPr>
                <w:b/>
                <w:i/>
                <w:noProof/>
                <w:lang w:eastAsia="en-GB"/>
              </w:rPr>
              <w:t>n1PUCCH-AN</w:t>
            </w:r>
          </w:p>
          <w:p w14:paraId="4194BF09" w14:textId="77777777" w:rsidR="00333207" w:rsidRDefault="00333207" w:rsidP="00A26686">
            <w:pPr>
              <w:pStyle w:val="TAL"/>
              <w:rPr>
                <w:noProof/>
              </w:rPr>
            </w:pPr>
            <w:r w:rsidRPr="00470DB2">
              <w:rPr>
                <w:lang w:eastAsia="en-GB"/>
              </w:rPr>
              <w:t>Indicates PUCCH ACK resource offset, see TS 36.213 [23], clause 10.1.</w:t>
            </w:r>
          </w:p>
        </w:tc>
      </w:tr>
      <w:tr w:rsidR="00333207" w14:paraId="6AB56534"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D1FF42" w14:textId="77777777" w:rsidR="00333207" w:rsidRDefault="00333207" w:rsidP="00A26686">
            <w:pPr>
              <w:pStyle w:val="TAL"/>
              <w:rPr>
                <w:b/>
                <w:bCs/>
                <w:i/>
                <w:iCs/>
                <w:kern w:val="2"/>
              </w:rPr>
            </w:pPr>
            <w:r>
              <w:rPr>
                <w:b/>
                <w:bCs/>
                <w:i/>
                <w:iCs/>
                <w:kern w:val="2"/>
              </w:rPr>
              <w:t>p0-UE-PUSCH</w:t>
            </w:r>
          </w:p>
          <w:p w14:paraId="453A5AAC" w14:textId="77777777" w:rsidR="00333207" w:rsidRDefault="00333207" w:rsidP="00A26686">
            <w:pPr>
              <w:pStyle w:val="TAL"/>
              <w:rPr>
                <w:noProof/>
              </w:rPr>
            </w:pPr>
            <w:r>
              <w:t>Parameter: P</w:t>
            </w:r>
            <w:r>
              <w:rPr>
                <w:vertAlign w:val="subscript"/>
              </w:rPr>
              <w:t xml:space="preserve">0_UE_PUSCH,c </w:t>
            </w:r>
            <w:r>
              <w:t xml:space="preserve">(3). See TS 36.213 [23], clause 5.1.1.1, unit </w:t>
            </w:r>
            <w:proofErr w:type="spellStart"/>
            <w:r>
              <w:t>dB.</w:t>
            </w:r>
            <w:proofErr w:type="spellEnd"/>
          </w:p>
        </w:tc>
      </w:tr>
      <w:tr w:rsidR="00333207" w14:paraId="1190A252" w14:textId="77777777" w:rsidTr="00A26686">
        <w:trPr>
          <w:cantSplit/>
          <w:tblHeader/>
        </w:trPr>
        <w:tc>
          <w:tcPr>
            <w:tcW w:w="9690" w:type="dxa"/>
            <w:tcBorders>
              <w:top w:val="single" w:sz="4" w:space="0" w:color="808080"/>
              <w:left w:val="single" w:sz="4" w:space="0" w:color="808080"/>
              <w:bottom w:val="single" w:sz="4" w:space="0" w:color="808080"/>
              <w:right w:val="single" w:sz="4" w:space="0" w:color="808080"/>
            </w:tcBorders>
          </w:tcPr>
          <w:p w14:paraId="4BF86B3C" w14:textId="77777777" w:rsidR="00333207" w:rsidRPr="0098192A" w:rsidRDefault="00333207" w:rsidP="00A26686">
            <w:pPr>
              <w:pStyle w:val="TAL"/>
              <w:rPr>
                <w:b/>
                <w:i/>
                <w:noProof/>
                <w:lang w:eastAsia="en-GB"/>
              </w:rPr>
            </w:pPr>
            <w:r w:rsidRPr="0098192A">
              <w:rPr>
                <w:b/>
                <w:i/>
                <w:noProof/>
                <w:lang w:eastAsia="en-GB"/>
              </w:rPr>
              <w:t>powerRampingStep</w:t>
            </w:r>
          </w:p>
          <w:p w14:paraId="1436B37E" w14:textId="77777777" w:rsidR="00333207" w:rsidRDefault="00333207" w:rsidP="00A26686">
            <w:pPr>
              <w:pStyle w:val="TAL"/>
              <w:rPr>
                <w:b/>
                <w:bCs/>
                <w:i/>
                <w:iCs/>
                <w:kern w:val="2"/>
              </w:rPr>
            </w:pPr>
            <w:r w:rsidRPr="0098192A">
              <w:rPr>
                <w:iCs/>
                <w:lang w:eastAsia="en-GB"/>
              </w:rPr>
              <w:t xml:space="preserve">Power ramping factor in TS 36.321 </w:t>
            </w:r>
            <w:r w:rsidRPr="0098192A">
              <w:rPr>
                <w:lang w:eastAsia="en-GB"/>
              </w:rPr>
              <w:t xml:space="preserve">[6]. Value in </w:t>
            </w:r>
            <w:proofErr w:type="spellStart"/>
            <w:r w:rsidRPr="0098192A">
              <w:rPr>
                <w:lang w:eastAsia="en-GB"/>
              </w:rPr>
              <w:t>dB.</w:t>
            </w:r>
            <w:proofErr w:type="spellEnd"/>
            <w:r w:rsidRPr="0098192A">
              <w:rPr>
                <w:lang w:eastAsia="en-GB"/>
              </w:rPr>
              <w:t xml:space="preserve"> Value dB0 corresponds to 0 dB, dB2 corresponds to 2 dB and so on.</w:t>
            </w:r>
          </w:p>
        </w:tc>
      </w:tr>
      <w:tr w:rsidR="00333207" w14:paraId="7BF7A96C" w14:textId="77777777" w:rsidTr="00A26686">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4AFEA72" w14:textId="77777777" w:rsidR="00333207" w:rsidRDefault="00333207" w:rsidP="00A26686">
            <w:pPr>
              <w:pStyle w:val="TAL"/>
            </w:pPr>
            <w:r>
              <w:rPr>
                <w:b/>
                <w:i/>
              </w:rPr>
              <w:t>pucch-NumRepetitionCE-Format1</w:t>
            </w:r>
          </w:p>
          <w:p w14:paraId="1BC1FC45" w14:textId="77777777" w:rsidR="00333207" w:rsidRDefault="00333207" w:rsidP="00A26686">
            <w:pPr>
              <w:pStyle w:val="TAL"/>
              <w:rPr>
                <w:b/>
                <w:noProof/>
                <w:lang w:eastAsia="en-GB"/>
              </w:rPr>
            </w:pPr>
            <w:r>
              <w:rPr>
                <w:noProof/>
                <w:lang w:eastAsia="en-GB"/>
              </w:rPr>
              <w:t>Number of PUCCH repetitions for PUCCH format 1/1a, see TS 36.211 [21] and TS 36.213 [23]. Value n1 c</w:t>
            </w:r>
            <w:proofErr w:type="spellStart"/>
            <w:r>
              <w:rPr>
                <w:lang w:eastAsia="en-GB"/>
              </w:rPr>
              <w:t>orresponds</w:t>
            </w:r>
            <w:proofErr w:type="spellEnd"/>
            <w:r>
              <w:rPr>
                <w:lang w:eastAsia="en-GB"/>
              </w:rPr>
              <w:t xml:space="preserve"> to 1 repetition, value n2 corresponds to 2 repetitions, and so on. </w:t>
            </w:r>
          </w:p>
        </w:tc>
      </w:tr>
    </w:tbl>
    <w:p w14:paraId="672B8393" w14:textId="77777777" w:rsidR="00333207" w:rsidRPr="0098192A" w:rsidRDefault="00333207" w:rsidP="00333207"/>
    <w:p w14:paraId="52BB60B4" w14:textId="77777777" w:rsidR="00394849" w:rsidRPr="003576D0" w:rsidRDefault="00394849" w:rsidP="00394849">
      <w:pPr>
        <w:pStyle w:val="Note-Boxed"/>
        <w:jc w:val="center"/>
      </w:pPr>
      <w:r>
        <w:rPr>
          <w:rFonts w:ascii="Times New Roman" w:eastAsia="等线" w:hAnsi="Times New Roman" w:cs="Times New Roman"/>
          <w:noProof/>
          <w:lang w:eastAsia="zh-CN"/>
        </w:rPr>
        <w:lastRenderedPageBreak/>
        <w:t>Next</w:t>
      </w:r>
      <w:r w:rsidRPr="003576D0">
        <w:rPr>
          <w:rFonts w:ascii="Times New Roman" w:eastAsia="等线" w:hAnsi="Times New Roman" w:cs="Times New Roman"/>
          <w:noProof/>
          <w:lang w:eastAsia="zh-CN"/>
        </w:rPr>
        <w:t xml:space="preserve"> Change</w:t>
      </w:r>
    </w:p>
    <w:p w14:paraId="35F2CAA5" w14:textId="77777777" w:rsidR="00394849" w:rsidRPr="0098192A" w:rsidRDefault="00394849" w:rsidP="00394849">
      <w:pPr>
        <w:pStyle w:val="3"/>
      </w:pPr>
      <w:bookmarkStart w:id="345" w:name="_Toc20487594"/>
      <w:bookmarkStart w:id="346" w:name="_Toc29342895"/>
      <w:bookmarkStart w:id="347" w:name="_Toc29344034"/>
      <w:bookmarkStart w:id="348" w:name="_Toc36567300"/>
      <w:bookmarkStart w:id="349" w:name="_Toc36810751"/>
      <w:bookmarkStart w:id="350" w:name="_Toc36847115"/>
      <w:bookmarkStart w:id="351" w:name="_Toc36939768"/>
      <w:bookmarkStart w:id="352" w:name="_Toc37082748"/>
      <w:bookmarkStart w:id="353" w:name="_Toc46481389"/>
      <w:bookmarkStart w:id="354" w:name="_Toc46482623"/>
      <w:bookmarkStart w:id="355" w:name="_Toc46483857"/>
      <w:bookmarkStart w:id="356" w:name="_Toc185641043"/>
      <w:bookmarkStart w:id="357" w:name="_Toc193474727"/>
      <w:bookmarkStart w:id="358" w:name="_Toc201562660"/>
      <w:bookmarkStart w:id="359" w:name="_Toc20487606"/>
      <w:bookmarkStart w:id="360" w:name="_Toc29342907"/>
      <w:bookmarkStart w:id="361" w:name="_Toc29344046"/>
      <w:bookmarkStart w:id="362" w:name="_Toc36567312"/>
      <w:bookmarkStart w:id="363" w:name="_Toc36810764"/>
      <w:bookmarkStart w:id="364" w:name="_Toc36847128"/>
      <w:bookmarkStart w:id="365" w:name="_Toc36939781"/>
      <w:bookmarkStart w:id="366" w:name="_Toc37082761"/>
      <w:bookmarkStart w:id="367" w:name="_Toc46481402"/>
      <w:bookmarkStart w:id="368" w:name="_Toc46482636"/>
      <w:bookmarkStart w:id="369" w:name="_Toc46483870"/>
      <w:bookmarkStart w:id="370" w:name="_Toc185641059"/>
      <w:bookmarkStart w:id="371" w:name="_Toc193474743"/>
      <w:bookmarkStart w:id="372" w:name="_Toc201562676"/>
      <w:r w:rsidRPr="0098192A">
        <w:t>6.7.3</w:t>
      </w:r>
      <w:r w:rsidRPr="0098192A">
        <w:tab/>
        <w:t>NB-IoT information elements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402283CF" w14:textId="77777777" w:rsidR="005F6736" w:rsidRDefault="005F6736" w:rsidP="005F6736">
      <w:pPr>
        <w:pStyle w:val="4"/>
        <w:rPr>
          <w:lang w:val="en-GB" w:eastAsia="zh-CN"/>
        </w:rPr>
      </w:pPr>
      <w:bookmarkStart w:id="373" w:name="_Toc210248502"/>
      <w:bookmarkStart w:id="374" w:name="_Toc201562661"/>
      <w:bookmarkStart w:id="375" w:name="_Toc193474728"/>
      <w:bookmarkStart w:id="376" w:name="_Toc185641044"/>
      <w:bookmarkStart w:id="377" w:name="_Toc46483858"/>
      <w:bookmarkStart w:id="378" w:name="_Toc46482624"/>
      <w:bookmarkStart w:id="379" w:name="_Toc46481390"/>
      <w:bookmarkStart w:id="380" w:name="_Toc37082749"/>
      <w:bookmarkStart w:id="381" w:name="_Toc36939769"/>
      <w:bookmarkStart w:id="382" w:name="_Toc36847116"/>
      <w:bookmarkStart w:id="383" w:name="_Toc36810752"/>
      <w:bookmarkStart w:id="384" w:name="_Toc36567301"/>
      <w:bookmarkStart w:id="385" w:name="_Toc29344035"/>
      <w:bookmarkStart w:id="386" w:name="_Toc29342896"/>
      <w:bookmarkStart w:id="387" w:name="_Toc20487595"/>
      <w:r>
        <w:t>6.7.3.1</w:t>
      </w:r>
      <w:r>
        <w:tab/>
        <w:t>NB-IoT System information blocks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72774D8" w14:textId="77777777" w:rsidR="005F6736" w:rsidRDefault="005F6736" w:rsidP="005F6736">
      <w:pPr>
        <w:pStyle w:val="4"/>
        <w:rPr>
          <w:i/>
          <w:noProof/>
        </w:rPr>
      </w:pPr>
      <w:bookmarkStart w:id="388" w:name="_Toc210248503"/>
      <w:bookmarkStart w:id="389" w:name="_Toc201562662"/>
      <w:bookmarkStart w:id="390" w:name="_Toc193474729"/>
      <w:bookmarkStart w:id="391" w:name="_Toc185641045"/>
      <w:bookmarkStart w:id="392" w:name="_Toc46483859"/>
      <w:bookmarkStart w:id="393" w:name="_Toc46482625"/>
      <w:bookmarkStart w:id="394" w:name="_Toc46481391"/>
      <w:bookmarkStart w:id="395" w:name="_Toc37082750"/>
      <w:bookmarkStart w:id="396" w:name="_Toc36939770"/>
      <w:bookmarkStart w:id="397" w:name="_Toc36847117"/>
      <w:bookmarkStart w:id="398" w:name="_Toc36810753"/>
      <w:bookmarkStart w:id="399" w:name="_Toc36567302"/>
      <w:bookmarkStart w:id="400" w:name="_Toc29344036"/>
      <w:bookmarkStart w:id="401" w:name="_Toc29342897"/>
      <w:bookmarkStart w:id="402" w:name="_Toc20487596"/>
      <w:bookmarkStart w:id="403" w:name="MCCQCTEMPBM_00000592"/>
      <w:r>
        <w:t>–</w:t>
      </w:r>
      <w:r>
        <w:tab/>
      </w:r>
      <w:r>
        <w:rPr>
          <w:i/>
          <w:noProof/>
        </w:rPr>
        <w:t>SystemInformationBlockType2-NB</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bookmarkEnd w:id="403"/>
    <w:p w14:paraId="0FBA3161" w14:textId="77777777" w:rsidR="005F6736" w:rsidRDefault="005F6736" w:rsidP="005F6736">
      <w:r>
        <w:t xml:space="preserve">The IE </w:t>
      </w:r>
      <w:r>
        <w:rPr>
          <w:i/>
          <w:noProof/>
        </w:rPr>
        <w:t>SystemInformationBlockType2-NB</w:t>
      </w:r>
      <w:r>
        <w:t xml:space="preserve"> contains radio resource configuration information that is common for all UEs.</w:t>
      </w:r>
    </w:p>
    <w:p w14:paraId="7504FE79" w14:textId="77777777" w:rsidR="005F6736" w:rsidRDefault="005F6736" w:rsidP="005F6736">
      <w:pPr>
        <w:pStyle w:val="NO"/>
      </w:pPr>
      <w:r>
        <w:t>NOTE:</w:t>
      </w:r>
      <w:r>
        <w:tab/>
        <w:t>UE timers and constants related to functionality for which parameters are provided in another SIB are included in the corresponding SIB.</w:t>
      </w:r>
    </w:p>
    <w:p w14:paraId="5BA3568D" w14:textId="77777777" w:rsidR="005F6736" w:rsidRDefault="005F6736" w:rsidP="005F6736">
      <w:pPr>
        <w:pStyle w:val="TH"/>
        <w:rPr>
          <w:bCs/>
          <w:i/>
          <w:iCs/>
          <w:noProof/>
        </w:rPr>
      </w:pPr>
      <w:r>
        <w:rPr>
          <w:bCs/>
          <w:i/>
          <w:iCs/>
          <w:noProof/>
        </w:rPr>
        <w:t xml:space="preserve">SystemInformationBlockType2-NB </w:t>
      </w:r>
      <w:r>
        <w:rPr>
          <w:bCs/>
          <w:iCs/>
          <w:noProof/>
        </w:rPr>
        <w:t>information element</w:t>
      </w:r>
    </w:p>
    <w:p w14:paraId="243C3CF6" w14:textId="77777777" w:rsidR="005F6736" w:rsidRDefault="005F6736" w:rsidP="005F6736">
      <w:pPr>
        <w:pStyle w:val="PL"/>
      </w:pPr>
      <w:r>
        <w:t>-- ASN1START</w:t>
      </w:r>
    </w:p>
    <w:p w14:paraId="35FB65C3" w14:textId="77777777" w:rsidR="005F6736" w:rsidRDefault="005F6736" w:rsidP="005F6736">
      <w:pPr>
        <w:pStyle w:val="PL"/>
      </w:pPr>
    </w:p>
    <w:p w14:paraId="087BACC1" w14:textId="77777777" w:rsidR="005F6736" w:rsidRDefault="005F6736" w:rsidP="005F6736">
      <w:pPr>
        <w:pStyle w:val="PL"/>
      </w:pPr>
      <w:r>
        <w:t>SystemInformationBlockType2-NB-r13 ::=</w:t>
      </w:r>
      <w:r>
        <w:tab/>
        <w:t>SEQUENCE {</w:t>
      </w:r>
    </w:p>
    <w:p w14:paraId="0B9F2376" w14:textId="77777777" w:rsidR="005F6736" w:rsidRDefault="005F6736" w:rsidP="005F6736">
      <w:pPr>
        <w:pStyle w:val="PL"/>
      </w:pPr>
      <w:r>
        <w:tab/>
        <w:t>radioResourceConfigCommon-r13</w:t>
      </w:r>
      <w:r>
        <w:tab/>
      </w:r>
      <w:r>
        <w:tab/>
      </w:r>
      <w:r>
        <w:tab/>
        <w:t>RadioResourceConfigCommonSIB-NB-r13,</w:t>
      </w:r>
    </w:p>
    <w:p w14:paraId="732013F2" w14:textId="77777777" w:rsidR="005F6736" w:rsidRDefault="005F6736" w:rsidP="005F6736">
      <w:pPr>
        <w:pStyle w:val="PL"/>
      </w:pPr>
      <w:r>
        <w:tab/>
        <w:t>ue-TimersAndConstants-r13</w:t>
      </w:r>
      <w:r>
        <w:tab/>
      </w:r>
      <w:r>
        <w:tab/>
      </w:r>
      <w:r>
        <w:tab/>
      </w:r>
      <w:r>
        <w:tab/>
        <w:t>UE-TimersAndConstants-NB-r13,</w:t>
      </w:r>
    </w:p>
    <w:p w14:paraId="30AA1FF4" w14:textId="77777777" w:rsidR="005F6736" w:rsidRDefault="005F6736" w:rsidP="005F6736">
      <w:pPr>
        <w:pStyle w:val="PL"/>
      </w:pPr>
      <w:r>
        <w:tab/>
        <w:t>freqInfo-r13</w:t>
      </w:r>
      <w:r>
        <w:tab/>
      </w:r>
      <w:r>
        <w:tab/>
      </w:r>
      <w:r>
        <w:tab/>
      </w:r>
      <w:r>
        <w:tab/>
      </w:r>
      <w:r>
        <w:tab/>
      </w:r>
      <w:r>
        <w:tab/>
      </w:r>
      <w:r>
        <w:tab/>
        <w:t>SEQUENCE {</w:t>
      </w:r>
    </w:p>
    <w:p w14:paraId="0998A2FE" w14:textId="77777777" w:rsidR="005F6736" w:rsidRDefault="005F6736" w:rsidP="005F6736">
      <w:pPr>
        <w:pStyle w:val="PL"/>
      </w:pPr>
      <w:r>
        <w:tab/>
      </w:r>
      <w:r>
        <w:tab/>
        <w:t>ul-CarrierFreq-r13</w:t>
      </w:r>
      <w:r>
        <w:tab/>
      </w:r>
      <w:r>
        <w:tab/>
      </w:r>
      <w:r>
        <w:tab/>
      </w:r>
      <w:r>
        <w:tab/>
      </w:r>
      <w:r>
        <w:tab/>
      </w:r>
      <w:r>
        <w:tab/>
        <w:t>CarrierFreq-NB-r13</w:t>
      </w:r>
      <w:r>
        <w:tab/>
      </w:r>
      <w:r>
        <w:tab/>
      </w:r>
      <w:r>
        <w:tab/>
        <w:t>OPTIONAL,</w:t>
      </w:r>
      <w:r>
        <w:tab/>
        <w:t>-- Need OP</w:t>
      </w:r>
    </w:p>
    <w:p w14:paraId="3FB1AB76" w14:textId="77777777" w:rsidR="005F6736" w:rsidRDefault="005F6736" w:rsidP="005F6736">
      <w:pPr>
        <w:pStyle w:val="PL"/>
      </w:pPr>
      <w:r>
        <w:tab/>
      </w:r>
      <w:r>
        <w:tab/>
        <w:t>additionalSpectrumEmission-r13</w:t>
      </w:r>
      <w:r>
        <w:tab/>
      </w:r>
      <w:r>
        <w:tab/>
      </w:r>
      <w:r>
        <w:tab/>
        <w:t>AdditionalSpectrumEmission</w:t>
      </w:r>
    </w:p>
    <w:p w14:paraId="1E0BA8C2" w14:textId="77777777" w:rsidR="005F6736" w:rsidRDefault="005F6736" w:rsidP="005F6736">
      <w:pPr>
        <w:pStyle w:val="PL"/>
      </w:pPr>
      <w:r>
        <w:tab/>
        <w:t>},</w:t>
      </w:r>
    </w:p>
    <w:p w14:paraId="4055DA9E" w14:textId="77777777" w:rsidR="005F6736" w:rsidRDefault="005F6736" w:rsidP="005F6736">
      <w:pPr>
        <w:pStyle w:val="PL"/>
      </w:pPr>
      <w:r>
        <w:tab/>
        <w:t>timeAlignmentTimerCommon-r13</w:t>
      </w:r>
      <w:r>
        <w:tab/>
      </w:r>
      <w:r>
        <w:tab/>
      </w:r>
      <w:r>
        <w:tab/>
        <w:t>TimeAlignmentTimer,</w:t>
      </w:r>
    </w:p>
    <w:p w14:paraId="38B0A575" w14:textId="77777777" w:rsidR="005F6736" w:rsidRDefault="005F6736" w:rsidP="005F6736">
      <w:pPr>
        <w:pStyle w:val="PL"/>
      </w:pPr>
      <w:r>
        <w:tab/>
        <w:t>multiBandInfoList-r13</w:t>
      </w:r>
      <w:r>
        <w:tab/>
        <w:t>SEQUENCE (SIZE (1..maxMultiBands)) OF AdditionalSpectrumEmission</w:t>
      </w:r>
      <w:r>
        <w:tab/>
      </w:r>
      <w:r>
        <w:tab/>
        <w:t>OPTIONAL,</w:t>
      </w:r>
      <w:r>
        <w:tab/>
        <w:t>-- Need OR</w:t>
      </w:r>
    </w:p>
    <w:p w14:paraId="6BC84CF9" w14:textId="77777777" w:rsidR="005F6736" w:rsidRDefault="005F6736" w:rsidP="005F6736">
      <w:pPr>
        <w:pStyle w:val="PL"/>
      </w:pPr>
      <w:r>
        <w:tab/>
        <w:t>lateNonCriticalExtension</w:t>
      </w:r>
      <w:r>
        <w:tab/>
      </w:r>
      <w:r>
        <w:tab/>
      </w:r>
      <w:r>
        <w:tab/>
      </w:r>
      <w:r>
        <w:tab/>
        <w:t>OCTET STRING</w:t>
      </w:r>
      <w:r>
        <w:tab/>
      </w:r>
      <w:r>
        <w:tab/>
      </w:r>
      <w:r>
        <w:tab/>
      </w:r>
      <w:r>
        <w:tab/>
      </w:r>
      <w:r>
        <w:tab/>
        <w:t>OPTIONAL,</w:t>
      </w:r>
    </w:p>
    <w:p w14:paraId="7E3DD3A1" w14:textId="77777777" w:rsidR="005F6736" w:rsidRDefault="005F6736" w:rsidP="005F6736">
      <w:pPr>
        <w:pStyle w:val="PL"/>
      </w:pPr>
      <w:r>
        <w:tab/>
        <w:t>...,</w:t>
      </w:r>
    </w:p>
    <w:p w14:paraId="24ECCC57" w14:textId="77777777" w:rsidR="005F6736" w:rsidRDefault="005F6736" w:rsidP="005F6736">
      <w:pPr>
        <w:pStyle w:val="PL"/>
      </w:pPr>
      <w:r>
        <w:tab/>
        <w:t>[[</w:t>
      </w:r>
      <w:r>
        <w:tab/>
        <w:t>cp-Reestablishment-r14</w:t>
      </w:r>
      <w:r>
        <w:tab/>
      </w:r>
      <w:r>
        <w:tab/>
      </w:r>
      <w:r>
        <w:tab/>
      </w:r>
      <w:r>
        <w:tab/>
        <w:t>ENUMERATED {true}</w:t>
      </w:r>
      <w:r>
        <w:tab/>
      </w:r>
      <w:r>
        <w:tab/>
      </w:r>
      <w:r>
        <w:tab/>
      </w:r>
      <w:r>
        <w:tab/>
        <w:t>OPTIONAL</w:t>
      </w:r>
      <w:r>
        <w:tab/>
      </w:r>
      <w:r>
        <w:tab/>
        <w:t>-- Need OP</w:t>
      </w:r>
    </w:p>
    <w:p w14:paraId="2B67DB08" w14:textId="77777777" w:rsidR="005F6736" w:rsidRDefault="005F6736" w:rsidP="005F6736">
      <w:pPr>
        <w:pStyle w:val="PL"/>
      </w:pPr>
      <w:r>
        <w:tab/>
        <w:t>]],</w:t>
      </w:r>
    </w:p>
    <w:p w14:paraId="4A4A88F0" w14:textId="77777777" w:rsidR="005F6736" w:rsidRDefault="005F6736" w:rsidP="005F6736">
      <w:pPr>
        <w:pStyle w:val="PL"/>
      </w:pPr>
      <w:r>
        <w:tab/>
        <w:t>[[</w:t>
      </w:r>
      <w:r>
        <w:tab/>
        <w:t>servingCellMeasInfo-r14</w:t>
      </w:r>
      <w:r>
        <w:tab/>
      </w:r>
      <w:r>
        <w:tab/>
      </w:r>
      <w:r>
        <w:tab/>
      </w:r>
      <w:r>
        <w:tab/>
        <w:t>ENUMERATED {true}</w:t>
      </w:r>
      <w:r>
        <w:tab/>
      </w:r>
      <w:r>
        <w:tab/>
      </w:r>
      <w:r>
        <w:tab/>
      </w:r>
      <w:r>
        <w:tab/>
        <w:t>OPTIONAL,</w:t>
      </w:r>
      <w:r>
        <w:tab/>
      </w:r>
      <w:r>
        <w:tab/>
        <w:t>-- Need OR</w:t>
      </w:r>
    </w:p>
    <w:p w14:paraId="28744085" w14:textId="77777777" w:rsidR="005F6736" w:rsidRDefault="005F6736" w:rsidP="005F6736">
      <w:pPr>
        <w:pStyle w:val="PL"/>
      </w:pPr>
      <w:r>
        <w:tab/>
      </w:r>
      <w:r>
        <w:tab/>
        <w:t>cqi-Reporting-r14</w:t>
      </w:r>
      <w:r>
        <w:tab/>
      </w:r>
      <w:r>
        <w:tab/>
      </w:r>
      <w:r>
        <w:tab/>
      </w:r>
      <w:r>
        <w:tab/>
      </w:r>
      <w:r>
        <w:tab/>
        <w:t>ENUMERATED {true}</w:t>
      </w:r>
      <w:r>
        <w:tab/>
      </w:r>
      <w:r>
        <w:tab/>
      </w:r>
      <w:r>
        <w:tab/>
      </w:r>
      <w:r>
        <w:tab/>
        <w:t>OPTIONAL</w:t>
      </w:r>
      <w:r>
        <w:tab/>
      </w:r>
      <w:r>
        <w:tab/>
        <w:t>-- Need OR</w:t>
      </w:r>
    </w:p>
    <w:p w14:paraId="0EDC0649" w14:textId="77777777" w:rsidR="005F6736" w:rsidRDefault="005F6736" w:rsidP="005F6736">
      <w:pPr>
        <w:pStyle w:val="PL"/>
      </w:pPr>
      <w:r>
        <w:tab/>
        <w:t>]],</w:t>
      </w:r>
    </w:p>
    <w:p w14:paraId="29E9DB70" w14:textId="77777777" w:rsidR="005F6736" w:rsidRDefault="005F6736" w:rsidP="005F6736">
      <w:pPr>
        <w:pStyle w:val="PL"/>
      </w:pPr>
      <w:r>
        <w:tab/>
        <w:t>[[</w:t>
      </w:r>
      <w:r>
        <w:tab/>
        <w:t>enhancedPHR-r15</w:t>
      </w:r>
      <w:r>
        <w:tab/>
      </w:r>
      <w:r>
        <w:tab/>
      </w:r>
      <w:r>
        <w:tab/>
      </w:r>
      <w:r>
        <w:tab/>
      </w:r>
      <w:r>
        <w:tab/>
      </w:r>
      <w:r>
        <w:tab/>
        <w:t>ENUMERATED {true}</w:t>
      </w:r>
      <w:r>
        <w:tab/>
      </w:r>
      <w:r>
        <w:tab/>
        <w:t>OPTIONAL,</w:t>
      </w:r>
      <w:r>
        <w:tab/>
        <w:t>-- Need OR</w:t>
      </w:r>
    </w:p>
    <w:p w14:paraId="0B942504" w14:textId="77777777" w:rsidR="005F6736" w:rsidRDefault="005F6736" w:rsidP="005F6736">
      <w:pPr>
        <w:pStyle w:val="PL"/>
      </w:pPr>
      <w:r>
        <w:tab/>
      </w:r>
      <w:r>
        <w:tab/>
        <w:t>freqInfo-v1530</w:t>
      </w:r>
      <w:r>
        <w:tab/>
      </w:r>
      <w:r>
        <w:tab/>
      </w:r>
      <w:r>
        <w:tab/>
      </w:r>
      <w:r>
        <w:tab/>
      </w:r>
      <w:r>
        <w:tab/>
      </w:r>
      <w:r>
        <w:tab/>
        <w:t>SEQUENCE {</w:t>
      </w:r>
    </w:p>
    <w:p w14:paraId="4D5CCF50" w14:textId="77777777" w:rsidR="005F6736" w:rsidRDefault="005F6736" w:rsidP="005F6736">
      <w:pPr>
        <w:pStyle w:val="PL"/>
      </w:pPr>
      <w:r>
        <w:tab/>
      </w:r>
      <w:r>
        <w:tab/>
      </w:r>
      <w:r>
        <w:tab/>
        <w:t>tdd-UL-DL-AlignmentOffset-r15</w:t>
      </w:r>
      <w:r>
        <w:tab/>
      </w:r>
      <w:r>
        <w:tab/>
        <w:t>TDD-UL-DL-AlignmentOffset-NB-r15</w:t>
      </w:r>
    </w:p>
    <w:p w14:paraId="7C8A0720" w14:textId="77777777" w:rsidR="005F6736" w:rsidRDefault="005F6736" w:rsidP="005F6736">
      <w:pPr>
        <w:pStyle w:val="PL"/>
      </w:pPr>
      <w:r>
        <w:tab/>
      </w:r>
      <w:r>
        <w:tab/>
        <w:t>}</w:t>
      </w:r>
      <w:r>
        <w:tab/>
        <w:t>OPTIONAL,</w:t>
      </w:r>
      <w:r>
        <w:tab/>
      </w:r>
      <w:r>
        <w:tab/>
        <w:t>-- Cond TDD</w:t>
      </w:r>
    </w:p>
    <w:p w14:paraId="56405960" w14:textId="77777777" w:rsidR="005F6736" w:rsidRDefault="005F6736" w:rsidP="005F6736">
      <w:pPr>
        <w:pStyle w:val="PL"/>
      </w:pPr>
      <w:r>
        <w:tab/>
      </w:r>
      <w:r>
        <w:tab/>
        <w:t>cp-EDT-r15</w:t>
      </w:r>
      <w:r>
        <w:tab/>
      </w:r>
      <w:r>
        <w:tab/>
      </w:r>
      <w:r>
        <w:tab/>
      </w:r>
      <w:r>
        <w:tab/>
      </w:r>
      <w:r>
        <w:tab/>
      </w:r>
      <w:r>
        <w:tab/>
      </w:r>
      <w:r>
        <w:tab/>
        <w:t>ENUMERATED {true}</w:t>
      </w:r>
      <w:r>
        <w:tab/>
      </w:r>
      <w:r>
        <w:tab/>
        <w:t>OPTIONAL,</w:t>
      </w:r>
      <w:r>
        <w:tab/>
        <w:t>-- Need OR</w:t>
      </w:r>
    </w:p>
    <w:p w14:paraId="7DB1905D" w14:textId="77777777" w:rsidR="005F6736" w:rsidRDefault="005F6736" w:rsidP="005F6736">
      <w:pPr>
        <w:pStyle w:val="PL"/>
      </w:pPr>
      <w:r>
        <w:tab/>
      </w:r>
      <w:r>
        <w:tab/>
        <w:t>up-EDT-r15</w:t>
      </w:r>
      <w:r>
        <w:tab/>
      </w:r>
      <w:r>
        <w:tab/>
      </w:r>
      <w:r>
        <w:tab/>
      </w:r>
      <w:r>
        <w:tab/>
      </w:r>
      <w:r>
        <w:tab/>
      </w:r>
      <w:r>
        <w:tab/>
      </w:r>
      <w:r>
        <w:tab/>
        <w:t>ENUMERATED {true}</w:t>
      </w:r>
      <w:r>
        <w:tab/>
      </w:r>
      <w:r>
        <w:tab/>
        <w:t>OPTIONAL</w:t>
      </w:r>
      <w:r>
        <w:tab/>
        <w:t>-- Need OR</w:t>
      </w:r>
    </w:p>
    <w:p w14:paraId="1FFC2D7C" w14:textId="77777777" w:rsidR="005F6736" w:rsidRDefault="005F6736" w:rsidP="005F6736">
      <w:pPr>
        <w:pStyle w:val="PL"/>
      </w:pPr>
      <w:r>
        <w:tab/>
        <w:t>]],</w:t>
      </w:r>
    </w:p>
    <w:p w14:paraId="28699E87" w14:textId="77777777" w:rsidR="005F6736" w:rsidRDefault="005F6736" w:rsidP="005F6736">
      <w:pPr>
        <w:pStyle w:val="PL"/>
      </w:pPr>
      <w:r>
        <w:tab/>
        <w:t>[[</w:t>
      </w:r>
      <w:r>
        <w:tab/>
        <w:t>earlySecurityReactivation-r16</w:t>
      </w:r>
      <w:r>
        <w:tab/>
      </w:r>
      <w:r>
        <w:tab/>
        <w:t>ENUMERATED {true}</w:t>
      </w:r>
      <w:r>
        <w:tab/>
      </w:r>
      <w:r>
        <w:tab/>
        <w:t>OPTIONAL,</w:t>
      </w:r>
      <w:r>
        <w:tab/>
        <w:t>-- Need OR</w:t>
      </w:r>
    </w:p>
    <w:p w14:paraId="76F36886" w14:textId="77777777" w:rsidR="005F6736" w:rsidRDefault="005F6736" w:rsidP="005F6736">
      <w:pPr>
        <w:pStyle w:val="PL"/>
      </w:pPr>
      <w:r>
        <w:tab/>
      </w:r>
      <w:r>
        <w:tab/>
        <w:t>cp-EDT-5GC-r16</w:t>
      </w:r>
      <w:r>
        <w:tab/>
      </w:r>
      <w:r>
        <w:tab/>
      </w:r>
      <w:r>
        <w:tab/>
      </w:r>
      <w:r>
        <w:tab/>
      </w:r>
      <w:r>
        <w:tab/>
      </w:r>
      <w:r>
        <w:tab/>
        <w:t>ENUMERATED {true}</w:t>
      </w:r>
      <w:r>
        <w:tab/>
      </w:r>
      <w:r>
        <w:tab/>
        <w:t>OPTIONAL,</w:t>
      </w:r>
      <w:r>
        <w:tab/>
        <w:t>-- Need OR</w:t>
      </w:r>
    </w:p>
    <w:p w14:paraId="72FDC175" w14:textId="77777777" w:rsidR="005F6736" w:rsidRDefault="005F6736" w:rsidP="005F6736">
      <w:pPr>
        <w:pStyle w:val="PL"/>
      </w:pPr>
      <w:r>
        <w:tab/>
      </w:r>
      <w:r>
        <w:tab/>
        <w:t>up-EDT-5GC-r16</w:t>
      </w:r>
      <w:r>
        <w:tab/>
      </w:r>
      <w:r>
        <w:tab/>
      </w:r>
      <w:r>
        <w:tab/>
      </w:r>
      <w:r>
        <w:tab/>
      </w:r>
      <w:r>
        <w:tab/>
      </w:r>
      <w:r>
        <w:tab/>
        <w:t>ENUMERATED {true}</w:t>
      </w:r>
      <w:r>
        <w:tab/>
      </w:r>
      <w:r>
        <w:tab/>
        <w:t>OPTIONAL,</w:t>
      </w:r>
      <w:r>
        <w:tab/>
        <w:t>-- Need OR</w:t>
      </w:r>
    </w:p>
    <w:p w14:paraId="0BF38B2F" w14:textId="77777777" w:rsidR="005F6736" w:rsidRDefault="005F6736" w:rsidP="005F6736">
      <w:pPr>
        <w:pStyle w:val="PL"/>
      </w:pPr>
      <w:r>
        <w:tab/>
      </w:r>
      <w:r>
        <w:tab/>
        <w:t>cp-PUR-EPC-r16</w:t>
      </w:r>
      <w:r>
        <w:tab/>
      </w:r>
      <w:r>
        <w:tab/>
      </w:r>
      <w:r>
        <w:tab/>
      </w:r>
      <w:r>
        <w:tab/>
      </w:r>
      <w:r>
        <w:tab/>
      </w:r>
      <w:r>
        <w:tab/>
        <w:t>ENUMERATED {true}</w:t>
      </w:r>
      <w:r>
        <w:tab/>
      </w:r>
      <w:r>
        <w:tab/>
        <w:t>OPTIONAL,</w:t>
      </w:r>
      <w:r>
        <w:tab/>
        <w:t>-- Need OR</w:t>
      </w:r>
    </w:p>
    <w:p w14:paraId="192F5049" w14:textId="77777777" w:rsidR="005F6736" w:rsidRDefault="005F6736" w:rsidP="005F6736">
      <w:pPr>
        <w:pStyle w:val="PL"/>
      </w:pPr>
      <w:r>
        <w:tab/>
      </w:r>
      <w:r>
        <w:tab/>
        <w:t>up-PUR-EPC-r16</w:t>
      </w:r>
      <w:r>
        <w:tab/>
      </w:r>
      <w:r>
        <w:tab/>
      </w:r>
      <w:r>
        <w:tab/>
      </w:r>
      <w:r>
        <w:tab/>
      </w:r>
      <w:r>
        <w:tab/>
      </w:r>
      <w:r>
        <w:tab/>
        <w:t>ENUMERATED {true}</w:t>
      </w:r>
      <w:r>
        <w:tab/>
      </w:r>
      <w:r>
        <w:tab/>
        <w:t>OPTIONAL,</w:t>
      </w:r>
      <w:r>
        <w:tab/>
        <w:t>-- Need OR</w:t>
      </w:r>
    </w:p>
    <w:p w14:paraId="4727BB90" w14:textId="77777777" w:rsidR="005F6736" w:rsidRDefault="005F6736" w:rsidP="005F6736">
      <w:pPr>
        <w:pStyle w:val="PL"/>
      </w:pPr>
      <w:r>
        <w:tab/>
      </w:r>
      <w:r>
        <w:tab/>
        <w:t>cp-PUR-5GC-r16</w:t>
      </w:r>
      <w:r>
        <w:tab/>
      </w:r>
      <w:r>
        <w:tab/>
      </w:r>
      <w:r>
        <w:tab/>
      </w:r>
      <w:r>
        <w:tab/>
      </w:r>
      <w:r>
        <w:tab/>
      </w:r>
      <w:r>
        <w:tab/>
        <w:t>ENUMERATED {true}</w:t>
      </w:r>
      <w:r>
        <w:tab/>
      </w:r>
      <w:r>
        <w:tab/>
        <w:t>OPTIONAL,</w:t>
      </w:r>
      <w:r>
        <w:tab/>
        <w:t>-- Need OR</w:t>
      </w:r>
    </w:p>
    <w:p w14:paraId="5A53623F" w14:textId="77777777" w:rsidR="005F6736" w:rsidRDefault="005F6736" w:rsidP="005F6736">
      <w:pPr>
        <w:pStyle w:val="PL"/>
      </w:pPr>
      <w:r>
        <w:tab/>
      </w:r>
      <w:r>
        <w:tab/>
        <w:t>up-PUR-5GC-r16</w:t>
      </w:r>
      <w:r>
        <w:tab/>
      </w:r>
      <w:r>
        <w:tab/>
      </w:r>
      <w:r>
        <w:tab/>
      </w:r>
      <w:r>
        <w:tab/>
      </w:r>
      <w:r>
        <w:tab/>
      </w:r>
      <w:r>
        <w:tab/>
        <w:t>ENUMERATED {true}</w:t>
      </w:r>
      <w:r>
        <w:tab/>
      </w:r>
      <w:r>
        <w:tab/>
        <w:t>OPTIONAL,</w:t>
      </w:r>
      <w:r>
        <w:tab/>
        <w:t>-- Need OR</w:t>
      </w:r>
    </w:p>
    <w:p w14:paraId="4BECEA0C" w14:textId="77777777" w:rsidR="005F6736" w:rsidRDefault="005F6736" w:rsidP="005F6736">
      <w:pPr>
        <w:pStyle w:val="PL"/>
      </w:pPr>
      <w:r>
        <w:tab/>
      </w:r>
      <w:r>
        <w:tab/>
        <w:t>rai-ActivationEnh-r16</w:t>
      </w:r>
      <w:r>
        <w:tab/>
      </w:r>
      <w:r>
        <w:tab/>
      </w:r>
      <w:r>
        <w:tab/>
      </w:r>
      <w:r>
        <w:tab/>
        <w:t>ENUMERATED {true}</w:t>
      </w:r>
      <w:r>
        <w:tab/>
      </w:r>
      <w:r>
        <w:tab/>
        <w:t>OPTIONAL</w:t>
      </w:r>
      <w:r>
        <w:tab/>
        <w:t>-- Need OR</w:t>
      </w:r>
    </w:p>
    <w:p w14:paraId="5ADB9C0F" w14:textId="77777777" w:rsidR="005F6736" w:rsidRDefault="005F6736" w:rsidP="005F6736">
      <w:pPr>
        <w:pStyle w:val="PL"/>
      </w:pPr>
      <w:r>
        <w:tab/>
        <w:t>]],</w:t>
      </w:r>
    </w:p>
    <w:p w14:paraId="35FED327" w14:textId="77777777" w:rsidR="005F6736" w:rsidRDefault="005F6736" w:rsidP="005F6736">
      <w:pPr>
        <w:pStyle w:val="PL"/>
      </w:pPr>
      <w:r>
        <w:tab/>
        <w:t>[[</w:t>
      </w:r>
      <w:r>
        <w:tab/>
        <w:t>gnss-PositionFixDurationReporting-r18</w:t>
      </w:r>
      <w:r>
        <w:tab/>
        <w:t>ENUMERATED {true}</w:t>
      </w:r>
      <w:r>
        <w:tab/>
      </w:r>
      <w:r>
        <w:tab/>
        <w:t>OPTIONAL</w:t>
      </w:r>
      <w:r>
        <w:tab/>
        <w:t>-- Need OR</w:t>
      </w:r>
    </w:p>
    <w:p w14:paraId="3A154118" w14:textId="25A6F823" w:rsidR="0078765B" w:rsidRDefault="005F6736" w:rsidP="0078765B">
      <w:pPr>
        <w:pStyle w:val="PL"/>
        <w:rPr>
          <w:ins w:id="404" w:author="Huawei, HiSilicon" w:date="2025-10-21T20:45:00Z"/>
        </w:rPr>
      </w:pPr>
      <w:r>
        <w:tab/>
        <w:t>]]</w:t>
      </w:r>
      <w:ins w:id="405" w:author="Huawei, HiSilicon" w:date="2025-10-21T20:45:00Z">
        <w:r w:rsidR="0078765B">
          <w:t>,</w:t>
        </w:r>
        <w:r w:rsidR="0078765B" w:rsidRPr="005F6736">
          <w:t xml:space="preserve"> </w:t>
        </w:r>
        <w:r w:rsidR="0078765B">
          <w:tab/>
        </w:r>
      </w:ins>
    </w:p>
    <w:p w14:paraId="5C6EFC00" w14:textId="118A29D0" w:rsidR="0078765B" w:rsidRDefault="0078765B" w:rsidP="0078765B">
      <w:pPr>
        <w:pStyle w:val="PL"/>
        <w:rPr>
          <w:ins w:id="406" w:author="Huawei, HiSilicon" w:date="2025-10-21T20:45:00Z"/>
        </w:rPr>
      </w:pPr>
      <w:ins w:id="407" w:author="Huawei, HiSilicon" w:date="2025-10-21T20:45:00Z">
        <w:r>
          <w:tab/>
          <w:t>[[</w:t>
        </w:r>
        <w:r>
          <w:tab/>
          <w:t>cp-CB-Msg3-EDT-r19</w:t>
        </w:r>
        <w:r>
          <w:tab/>
        </w:r>
        <w:r>
          <w:tab/>
        </w:r>
        <w:r>
          <w:tab/>
        </w:r>
        <w:r>
          <w:tab/>
        </w:r>
        <w:r>
          <w:tab/>
          <w:t>ENUMERATED {true}</w:t>
        </w:r>
        <w:r>
          <w:tab/>
        </w:r>
        <w:r>
          <w:tab/>
          <w:t>OPTIONAL,</w:t>
        </w:r>
        <w:r>
          <w:tab/>
          <w:t>-- Need OR</w:t>
        </w:r>
      </w:ins>
    </w:p>
    <w:p w14:paraId="28C67460" w14:textId="7C72D4E5" w:rsidR="0078765B" w:rsidRDefault="0078765B" w:rsidP="0078765B">
      <w:pPr>
        <w:pStyle w:val="PL"/>
        <w:rPr>
          <w:ins w:id="408" w:author="Huawei, HiSilicon" w:date="2025-10-21T20:45:00Z"/>
        </w:rPr>
      </w:pPr>
      <w:ins w:id="409" w:author="Huawei, HiSilicon" w:date="2025-10-21T20:45:00Z">
        <w:r>
          <w:tab/>
        </w:r>
        <w:r>
          <w:tab/>
          <w:t>up-CB-Msg3-EDT-r19</w:t>
        </w:r>
        <w:r>
          <w:tab/>
        </w:r>
        <w:r>
          <w:tab/>
        </w:r>
        <w:r>
          <w:tab/>
        </w:r>
        <w:r>
          <w:tab/>
        </w:r>
        <w:r>
          <w:tab/>
          <w:t>ENUMERATED {true}</w:t>
        </w:r>
        <w:r>
          <w:tab/>
        </w:r>
        <w:r>
          <w:tab/>
          <w:t>OPTIONAL</w:t>
        </w:r>
        <w:r>
          <w:tab/>
          <w:t>-- Need OR</w:t>
        </w:r>
      </w:ins>
    </w:p>
    <w:p w14:paraId="0BF741A2" w14:textId="606B61B0" w:rsidR="005F6736" w:rsidRDefault="0078765B" w:rsidP="0078765B">
      <w:pPr>
        <w:pStyle w:val="PL"/>
      </w:pPr>
      <w:ins w:id="410" w:author="Huawei, HiSilicon" w:date="2025-10-21T20:45:00Z">
        <w:r>
          <w:tab/>
          <w:t>]]</w:t>
        </w:r>
      </w:ins>
    </w:p>
    <w:p w14:paraId="279D9BC0" w14:textId="77777777" w:rsidR="005F6736" w:rsidRDefault="005F6736" w:rsidP="005F6736">
      <w:pPr>
        <w:pStyle w:val="PL"/>
      </w:pPr>
      <w:r>
        <w:t>}</w:t>
      </w:r>
    </w:p>
    <w:p w14:paraId="646CDB8E" w14:textId="77777777" w:rsidR="005F6736" w:rsidRDefault="005F6736" w:rsidP="005F6736">
      <w:pPr>
        <w:pStyle w:val="PL"/>
      </w:pPr>
    </w:p>
    <w:p w14:paraId="3F2FC960" w14:textId="77777777" w:rsidR="005F6736" w:rsidRDefault="005F6736" w:rsidP="005F6736">
      <w:pPr>
        <w:pStyle w:val="PL"/>
      </w:pPr>
      <w:r>
        <w:t>-- ASN1STOP</w:t>
      </w:r>
    </w:p>
    <w:p w14:paraId="274D4C35" w14:textId="77777777" w:rsidR="005F6736" w:rsidRDefault="005F6736" w:rsidP="005F6736">
      <w:pPr>
        <w:rPr>
          <w:iCs/>
        </w:rPr>
      </w:pPr>
    </w:p>
    <w:tbl>
      <w:tblPr>
        <w:tblW w:w="9645" w:type="dxa"/>
        <w:tblInd w:w="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5F6736" w14:paraId="240C2941"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5B71490C" w14:textId="77777777" w:rsidR="005F6736" w:rsidRDefault="005F6736">
            <w:pPr>
              <w:pStyle w:val="TAH"/>
              <w:rPr>
                <w:lang w:eastAsia="en-GB"/>
              </w:rPr>
            </w:pPr>
            <w:r>
              <w:rPr>
                <w:i/>
                <w:noProof/>
                <w:lang w:eastAsia="en-GB"/>
              </w:rPr>
              <w:lastRenderedPageBreak/>
              <w:t>SystemInformationBlockType2-NB</w:t>
            </w:r>
            <w:r>
              <w:rPr>
                <w:iCs/>
                <w:noProof/>
                <w:lang w:eastAsia="en-GB"/>
              </w:rPr>
              <w:t xml:space="preserve"> field descriptions</w:t>
            </w:r>
          </w:p>
        </w:tc>
      </w:tr>
      <w:tr w:rsidR="005F6736" w14:paraId="3572C6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975891" w14:textId="77777777" w:rsidR="005F6736" w:rsidRDefault="005F6736">
            <w:pPr>
              <w:pStyle w:val="TAL"/>
              <w:rPr>
                <w:b/>
                <w:i/>
                <w:noProof/>
                <w:lang w:eastAsia="ja-JP"/>
              </w:rPr>
            </w:pPr>
            <w:r>
              <w:rPr>
                <w:b/>
                <w:i/>
                <w:noProof/>
                <w:lang w:eastAsia="ja-JP"/>
              </w:rPr>
              <w:t>additionalSpectrumEmission</w:t>
            </w:r>
          </w:p>
          <w:p w14:paraId="262D5DC3" w14:textId="77777777" w:rsidR="005F6736" w:rsidRDefault="005F6736">
            <w:pPr>
              <w:pStyle w:val="TAL"/>
              <w:rPr>
                <w:b/>
                <w:bCs/>
                <w:i/>
                <w:lang w:eastAsia="en-GB"/>
              </w:rPr>
            </w:pPr>
            <w:r>
              <w:rPr>
                <w:lang w:eastAsia="en-GB"/>
              </w:rPr>
              <w:t xml:space="preserve">The UE requirements related to IE </w:t>
            </w:r>
            <w:proofErr w:type="spellStart"/>
            <w:r>
              <w:rPr>
                <w:i/>
                <w:lang w:eastAsia="en-GB"/>
              </w:rPr>
              <w:t>AdditionalSpectrumEmission</w:t>
            </w:r>
            <w:proofErr w:type="spellEnd"/>
            <w:r>
              <w:rPr>
                <w:lang w:eastAsia="en-GB"/>
              </w:rPr>
              <w:t xml:space="preserve"> are defined in TS 36.101 [42], clause 6.2.4F and TS 36.102 [113], clause 6.2B.3 for NTN capable UE</w:t>
            </w:r>
            <w:r>
              <w:rPr>
                <w:bCs/>
                <w:iCs/>
                <w:noProof/>
                <w:lang w:eastAsia="ja-JP"/>
              </w:rPr>
              <w:t>.</w:t>
            </w:r>
          </w:p>
        </w:tc>
      </w:tr>
      <w:tr w:rsidR="0078765B" w14:paraId="17600759" w14:textId="77777777" w:rsidTr="005F6736">
        <w:trPr>
          <w:cantSplit/>
          <w:ins w:id="411"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5A0696D4" w14:textId="77777777" w:rsidR="0078765B" w:rsidRPr="005F6736" w:rsidRDefault="0078765B" w:rsidP="0078765B">
            <w:pPr>
              <w:pStyle w:val="TAL"/>
              <w:rPr>
                <w:ins w:id="412" w:author="Huawei, HiSilicon" w:date="2025-10-21T20:46:00Z"/>
                <w:b/>
                <w:i/>
                <w:lang w:eastAsia="ja-JP"/>
              </w:rPr>
            </w:pPr>
            <w:ins w:id="413" w:author="Huawei, HiSilicon" w:date="2025-10-21T20:46:00Z">
              <w:r w:rsidRPr="005F6736">
                <w:rPr>
                  <w:b/>
                  <w:i/>
                  <w:lang w:eastAsia="ja-JP"/>
                </w:rPr>
                <w:t>cp-CB-Msg3-EDT</w:t>
              </w:r>
            </w:ins>
          </w:p>
          <w:p w14:paraId="498BE86A" w14:textId="49D53761" w:rsidR="0078765B" w:rsidRDefault="0078765B" w:rsidP="0078765B">
            <w:pPr>
              <w:pStyle w:val="TAL"/>
              <w:rPr>
                <w:ins w:id="414" w:author="Huawei, HiSilicon" w:date="2025-10-21T20:46:00Z"/>
                <w:b/>
                <w:i/>
                <w:noProof/>
                <w:lang w:eastAsia="ja-JP"/>
              </w:rPr>
            </w:pPr>
            <w:ins w:id="415" w:author="Huawei, HiSilicon" w:date="2025-10-21T20:46:00Z">
              <w:r>
                <w:rPr>
                  <w:lang w:eastAsia="en-GB"/>
                </w:rPr>
                <w:t>This field indicates whether the UE is allowed to initiate CP-</w:t>
              </w:r>
              <w:r>
                <w:t>EDT using the CB-Msg3-EDT procedure</w:t>
              </w:r>
              <w:r>
                <w:rPr>
                  <w:lang w:eastAsia="en-GB"/>
                </w:rPr>
                <w:t xml:space="preserve"> in NTN, see 5.3.3.1b.</w:t>
              </w:r>
            </w:ins>
          </w:p>
        </w:tc>
      </w:tr>
      <w:tr w:rsidR="005F6736" w14:paraId="48BA1A5D" w14:textId="77777777" w:rsidTr="005F6736">
        <w:trPr>
          <w:cantSplit/>
          <w:tblHeader/>
        </w:trPr>
        <w:tc>
          <w:tcPr>
            <w:tcW w:w="9644" w:type="dxa"/>
            <w:tcBorders>
              <w:top w:val="single" w:sz="4" w:space="0" w:color="808080"/>
              <w:left w:val="single" w:sz="4" w:space="0" w:color="808080"/>
              <w:bottom w:val="single" w:sz="4" w:space="0" w:color="808080"/>
              <w:right w:val="single" w:sz="4" w:space="0" w:color="808080"/>
            </w:tcBorders>
            <w:hideMark/>
          </w:tcPr>
          <w:p w14:paraId="0F2F443F" w14:textId="77777777" w:rsidR="005F6736" w:rsidRDefault="005F6736">
            <w:pPr>
              <w:pStyle w:val="TAL"/>
              <w:rPr>
                <w:b/>
                <w:i/>
                <w:lang w:eastAsia="ja-JP"/>
              </w:rPr>
            </w:pPr>
            <w:r>
              <w:rPr>
                <w:b/>
                <w:i/>
                <w:lang w:eastAsia="ja-JP"/>
              </w:rPr>
              <w:t>cp-EDT</w:t>
            </w:r>
          </w:p>
          <w:p w14:paraId="2359D7D7" w14:textId="77777777" w:rsidR="005F6736" w:rsidRDefault="005F6736">
            <w:pPr>
              <w:pStyle w:val="TAL"/>
              <w:rPr>
                <w:lang w:eastAsia="en-GB"/>
              </w:rPr>
            </w:pPr>
            <w:r>
              <w:rPr>
                <w:lang w:eastAsia="en-GB"/>
              </w:rPr>
              <w:t>For FDD: This field indicates whether the UE is allowed to initiate CP-EDT when connected to EPC, see 5.3.3.1b.</w:t>
            </w:r>
          </w:p>
        </w:tc>
      </w:tr>
      <w:tr w:rsidR="005F6736" w14:paraId="66757A0A"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69231A9" w14:textId="77777777" w:rsidR="005F6736" w:rsidRDefault="005F6736">
            <w:pPr>
              <w:pStyle w:val="TAL"/>
              <w:rPr>
                <w:b/>
                <w:i/>
                <w:lang w:eastAsia="ja-JP"/>
              </w:rPr>
            </w:pPr>
            <w:r>
              <w:rPr>
                <w:b/>
                <w:i/>
                <w:lang w:eastAsia="ja-JP"/>
              </w:rPr>
              <w:t>cp-EDT-5GC</w:t>
            </w:r>
          </w:p>
          <w:p w14:paraId="5187EBFF" w14:textId="77777777" w:rsidR="005F6736" w:rsidRDefault="005F6736">
            <w:pPr>
              <w:pStyle w:val="TAL"/>
              <w:rPr>
                <w:b/>
                <w:i/>
                <w:noProof/>
                <w:lang w:eastAsia="ja-JP"/>
              </w:rPr>
            </w:pPr>
            <w:r>
              <w:rPr>
                <w:lang w:eastAsia="en-GB"/>
              </w:rPr>
              <w:t>For FDD: This field indicates whether the UE is allowed to initiate CP-EDT when connected to 5GC, see 5.3.3.1b.</w:t>
            </w:r>
          </w:p>
        </w:tc>
      </w:tr>
      <w:tr w:rsidR="005F6736" w14:paraId="0025E59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3D7BAC2" w14:textId="77777777" w:rsidR="005F6736" w:rsidRDefault="005F6736">
            <w:pPr>
              <w:pStyle w:val="TAL"/>
              <w:rPr>
                <w:b/>
                <w:i/>
                <w:lang w:eastAsia="ja-JP"/>
              </w:rPr>
            </w:pPr>
            <w:r>
              <w:rPr>
                <w:b/>
                <w:i/>
                <w:lang w:eastAsia="ja-JP"/>
              </w:rPr>
              <w:t>cp-PUR-5GC</w:t>
            </w:r>
          </w:p>
          <w:p w14:paraId="4624783F" w14:textId="77777777" w:rsidR="005F6736" w:rsidRDefault="005F6736">
            <w:pPr>
              <w:pStyle w:val="TAL"/>
              <w:rPr>
                <w:b/>
                <w:i/>
                <w:lang w:eastAsia="ja-JP"/>
              </w:rPr>
            </w:pPr>
            <w:r>
              <w:rPr>
                <w:iCs/>
                <w:lang w:eastAsia="ja-JP"/>
              </w:rPr>
              <w:t xml:space="preserve">For FDD: Indicates whether CP transmission using PUR is allowed in the cell </w:t>
            </w:r>
            <w:r>
              <w:rPr>
                <w:rFonts w:cs="Arial"/>
                <w:bCs/>
                <w:szCs w:val="18"/>
                <w:lang w:eastAsia="ja-JP"/>
              </w:rPr>
              <w:t>when connected to 5GC, see 5.3.3.1c.</w:t>
            </w:r>
          </w:p>
        </w:tc>
      </w:tr>
      <w:tr w:rsidR="005F6736" w14:paraId="04ADEF54"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E50654" w14:textId="77777777" w:rsidR="005F6736" w:rsidRDefault="005F6736">
            <w:pPr>
              <w:pStyle w:val="TAL"/>
              <w:rPr>
                <w:b/>
                <w:i/>
                <w:lang w:eastAsia="ja-JP"/>
              </w:rPr>
            </w:pPr>
            <w:r>
              <w:rPr>
                <w:b/>
                <w:i/>
                <w:lang w:eastAsia="ja-JP"/>
              </w:rPr>
              <w:t>cp-PUR-EPC</w:t>
            </w:r>
          </w:p>
          <w:p w14:paraId="15309AC3" w14:textId="77777777" w:rsidR="005F6736" w:rsidRDefault="005F6736">
            <w:pPr>
              <w:pStyle w:val="TAL"/>
              <w:rPr>
                <w:b/>
                <w:i/>
                <w:lang w:eastAsia="ja-JP"/>
              </w:rPr>
            </w:pPr>
            <w:r>
              <w:rPr>
                <w:rFonts w:cs="Arial"/>
                <w:bCs/>
                <w:szCs w:val="18"/>
                <w:lang w:eastAsia="ja-JP"/>
              </w:rPr>
              <w:t>For FDD: Indicates whether CP transmission using PUR is allowed in the cell when connected to EPC, see 5.3.3.1c.</w:t>
            </w:r>
          </w:p>
        </w:tc>
      </w:tr>
      <w:tr w:rsidR="005F6736" w14:paraId="38AFF93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FC31DBE" w14:textId="77777777" w:rsidR="005F6736" w:rsidRDefault="005F6736">
            <w:pPr>
              <w:pStyle w:val="TAL"/>
              <w:rPr>
                <w:b/>
                <w:i/>
                <w:noProof/>
                <w:lang w:eastAsia="ja-JP"/>
              </w:rPr>
            </w:pPr>
            <w:r>
              <w:rPr>
                <w:b/>
                <w:i/>
                <w:noProof/>
                <w:lang w:eastAsia="ja-JP"/>
              </w:rPr>
              <w:t>cp-Reestablishment</w:t>
            </w:r>
          </w:p>
          <w:p w14:paraId="1B58CCA8" w14:textId="77777777" w:rsidR="005F6736" w:rsidRDefault="005F6736">
            <w:pPr>
              <w:pStyle w:val="TAL"/>
              <w:rPr>
                <w:b/>
                <w:bCs/>
                <w:i/>
                <w:lang w:eastAsia="en-GB"/>
              </w:rPr>
            </w:pPr>
            <w:r>
              <w:rPr>
                <w:lang w:eastAsia="en-GB"/>
              </w:rPr>
              <w:t>This field indicates if the NB-IoT UE is allowed to trigger RRC connection re-establishment when AS security has not been activated.</w:t>
            </w:r>
          </w:p>
        </w:tc>
      </w:tr>
      <w:tr w:rsidR="005F6736" w14:paraId="14EAF138"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1F85E97" w14:textId="77777777" w:rsidR="005F6736" w:rsidRDefault="005F6736">
            <w:pPr>
              <w:pStyle w:val="TAL"/>
              <w:rPr>
                <w:b/>
                <w:i/>
                <w:noProof/>
                <w:lang w:eastAsia="ja-JP"/>
              </w:rPr>
            </w:pPr>
            <w:r>
              <w:rPr>
                <w:b/>
                <w:i/>
                <w:noProof/>
                <w:lang w:eastAsia="ja-JP"/>
              </w:rPr>
              <w:t>cqi-Reporting</w:t>
            </w:r>
          </w:p>
          <w:p w14:paraId="405195C1" w14:textId="77777777" w:rsidR="005F6736" w:rsidRDefault="005F6736">
            <w:pPr>
              <w:pStyle w:val="TAL"/>
              <w:rPr>
                <w:b/>
                <w:bCs/>
                <w:i/>
                <w:lang w:eastAsia="en-GB"/>
              </w:rPr>
            </w:pPr>
            <w:r>
              <w:rPr>
                <w:lang w:eastAsia="en-GB"/>
              </w:rPr>
              <w:t xml:space="preserve">For FDD: This field indicates if </w:t>
            </w:r>
            <w:r>
              <w:rPr>
                <w:iCs/>
                <w:lang w:eastAsia="en-GB"/>
              </w:rPr>
              <w:t>downlink channel quality reporting in</w:t>
            </w:r>
            <w:r>
              <w:rPr>
                <w:i/>
                <w:iCs/>
                <w:lang w:eastAsia="en-GB"/>
              </w:rPr>
              <w:t xml:space="preserve"> </w:t>
            </w:r>
            <w:proofErr w:type="spellStart"/>
            <w:r>
              <w:rPr>
                <w:i/>
                <w:iCs/>
                <w:lang w:eastAsia="en-GB"/>
              </w:rPr>
              <w:t>RRCConnectionReestablishmentRequest</w:t>
            </w:r>
            <w:proofErr w:type="spellEnd"/>
            <w:r>
              <w:rPr>
                <w:i/>
                <w:iCs/>
                <w:lang w:eastAsia="en-GB"/>
              </w:rPr>
              <w:t xml:space="preserve">-NB, </w:t>
            </w:r>
            <w:proofErr w:type="spellStart"/>
            <w:r>
              <w:rPr>
                <w:i/>
                <w:iCs/>
                <w:lang w:eastAsia="en-GB"/>
              </w:rPr>
              <w:t>RRCConnectionRequest</w:t>
            </w:r>
            <w:proofErr w:type="spellEnd"/>
            <w:r>
              <w:rPr>
                <w:i/>
                <w:iCs/>
                <w:lang w:eastAsia="en-GB"/>
              </w:rPr>
              <w:t xml:space="preserve">-NB, </w:t>
            </w:r>
            <w:proofErr w:type="spellStart"/>
            <w:r>
              <w:rPr>
                <w:i/>
                <w:iCs/>
                <w:lang w:eastAsia="en-GB"/>
              </w:rPr>
              <w:t>RRCConnectionResumeRequest</w:t>
            </w:r>
            <w:proofErr w:type="spellEnd"/>
            <w:r>
              <w:rPr>
                <w:i/>
                <w:iCs/>
                <w:lang w:eastAsia="en-GB"/>
              </w:rPr>
              <w:t>-NB</w:t>
            </w:r>
            <w:r>
              <w:rPr>
                <w:rFonts w:eastAsia="等线"/>
                <w:lang w:eastAsia="en-GB"/>
              </w:rPr>
              <w:t xml:space="preserve"> and</w:t>
            </w:r>
            <w:r>
              <w:rPr>
                <w:rFonts w:eastAsia="等线"/>
                <w:i/>
                <w:iCs/>
                <w:lang w:eastAsia="en-GB"/>
              </w:rPr>
              <w:t xml:space="preserve"> </w:t>
            </w:r>
            <w:proofErr w:type="spellStart"/>
            <w:r>
              <w:rPr>
                <w:rFonts w:eastAsia="等线"/>
                <w:i/>
                <w:iCs/>
                <w:lang w:eastAsia="en-GB"/>
              </w:rPr>
              <w:t>RRCEarlyDataRequest</w:t>
            </w:r>
            <w:proofErr w:type="spellEnd"/>
            <w:r>
              <w:rPr>
                <w:rFonts w:eastAsia="等线"/>
                <w:i/>
                <w:iCs/>
                <w:lang w:eastAsia="en-GB"/>
              </w:rPr>
              <w:t>-NB</w:t>
            </w:r>
            <w:r>
              <w:rPr>
                <w:i/>
                <w:iCs/>
                <w:lang w:eastAsia="en-GB"/>
              </w:rPr>
              <w:t xml:space="preserve"> message </w:t>
            </w:r>
            <w:r>
              <w:rPr>
                <w:iCs/>
                <w:lang w:eastAsia="en-GB"/>
              </w:rPr>
              <w:t>is allowed.</w:t>
            </w:r>
          </w:p>
        </w:tc>
      </w:tr>
      <w:tr w:rsidR="005F6736" w14:paraId="52254A25"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434BE99" w14:textId="77777777" w:rsidR="005F6736" w:rsidRDefault="005F6736">
            <w:pPr>
              <w:keepNext/>
              <w:keepLines/>
              <w:spacing w:after="0"/>
              <w:rPr>
                <w:rFonts w:ascii="Arial" w:hAnsi="Arial"/>
                <w:b/>
                <w:i/>
                <w:sz w:val="18"/>
              </w:rPr>
            </w:pPr>
            <w:bookmarkStart w:id="416" w:name="_MCCTEMPBM_CRPT23361312___7"/>
            <w:proofErr w:type="spellStart"/>
            <w:r>
              <w:rPr>
                <w:rFonts w:ascii="Arial" w:hAnsi="Arial"/>
                <w:b/>
                <w:i/>
                <w:sz w:val="18"/>
              </w:rPr>
              <w:t>earlySecurityReactivation</w:t>
            </w:r>
            <w:bookmarkEnd w:id="416"/>
            <w:proofErr w:type="spellEnd"/>
          </w:p>
          <w:p w14:paraId="4680B179" w14:textId="77777777" w:rsidR="005F6736" w:rsidRDefault="005F6736">
            <w:pPr>
              <w:pStyle w:val="TAL"/>
              <w:rPr>
                <w:b/>
                <w:i/>
                <w:noProof/>
                <w:lang w:eastAsia="ja-JP"/>
              </w:rPr>
            </w:pPr>
            <w:r>
              <w:rPr>
                <w:lang w:eastAsia="ja-JP"/>
              </w:rPr>
              <w:t>Indicates that early security reactivation when resuming a suspended RRC connection as specified in 5.3.3.18 is supported.</w:t>
            </w:r>
          </w:p>
        </w:tc>
      </w:tr>
      <w:tr w:rsidR="005F6736" w14:paraId="5D48AB4F"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B9A4973" w14:textId="77777777" w:rsidR="005F6736" w:rsidRDefault="005F6736">
            <w:pPr>
              <w:pStyle w:val="TAL"/>
              <w:rPr>
                <w:b/>
                <w:bCs/>
                <w:i/>
                <w:iCs/>
                <w:noProof/>
                <w:lang w:eastAsia="ja-JP"/>
              </w:rPr>
            </w:pPr>
            <w:r>
              <w:rPr>
                <w:b/>
                <w:bCs/>
                <w:i/>
                <w:iCs/>
                <w:noProof/>
                <w:lang w:eastAsia="ja-JP"/>
              </w:rPr>
              <w:t>enhancedPHR</w:t>
            </w:r>
          </w:p>
          <w:p w14:paraId="6900C313" w14:textId="77777777" w:rsidR="005F6736" w:rsidRDefault="005F6736">
            <w:pPr>
              <w:pStyle w:val="TAL"/>
              <w:rPr>
                <w:b/>
                <w:bCs/>
                <w:i/>
                <w:lang w:eastAsia="ja-JP"/>
              </w:rPr>
            </w:pPr>
            <w:r>
              <w:rPr>
                <w:lang w:eastAsia="en-GB"/>
              </w:rPr>
              <w:t xml:space="preserve">For FDD: </w:t>
            </w:r>
            <w:r>
              <w:rPr>
                <w:lang w:eastAsia="ja-JP"/>
              </w:rPr>
              <w:t>This field indicates if the NB-IoT UE is allowed to report enhanced PHR in MSG3 as specified in TS 36.321 [6].</w:t>
            </w:r>
          </w:p>
        </w:tc>
      </w:tr>
      <w:tr w:rsidR="005F6736" w14:paraId="095AB72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7E0D5C2" w14:textId="77777777" w:rsidR="005F6736" w:rsidRDefault="005F6736">
            <w:pPr>
              <w:pStyle w:val="TAL"/>
              <w:rPr>
                <w:b/>
                <w:bCs/>
                <w:i/>
                <w:iCs/>
                <w:lang w:eastAsia="ja-JP"/>
              </w:rPr>
            </w:pPr>
            <w:proofErr w:type="spellStart"/>
            <w:r>
              <w:rPr>
                <w:b/>
                <w:bCs/>
                <w:i/>
                <w:iCs/>
                <w:lang w:eastAsia="ja-JP"/>
              </w:rPr>
              <w:t>gnss-PositionFixDurationReporting</w:t>
            </w:r>
            <w:proofErr w:type="spellEnd"/>
          </w:p>
          <w:p w14:paraId="17754813" w14:textId="77777777" w:rsidR="005F6736" w:rsidRDefault="005F6736">
            <w:pPr>
              <w:pStyle w:val="TAL"/>
              <w:rPr>
                <w:b/>
                <w:bCs/>
                <w:i/>
                <w:iCs/>
                <w:noProof/>
                <w:lang w:eastAsia="ja-JP"/>
              </w:rPr>
            </w:pPr>
            <w:r>
              <w:rPr>
                <w:lang w:eastAsia="ja-JP"/>
              </w:rPr>
              <w:t xml:space="preserve">If present, this field indicates that UEs capable of performing GNSS position fix in RRC_CONNECTED are configured to include the time duration required to acquire a GNSS position in </w:t>
            </w:r>
            <w:proofErr w:type="spellStart"/>
            <w:r>
              <w:rPr>
                <w:i/>
                <w:lang w:eastAsia="ja-JP"/>
              </w:rPr>
              <w:t>RRCConnectionSetupComplete</w:t>
            </w:r>
            <w:proofErr w:type="spellEnd"/>
            <w:r>
              <w:rPr>
                <w:i/>
                <w:lang w:eastAsia="ja-JP"/>
              </w:rPr>
              <w:t>-NB</w:t>
            </w:r>
            <w:r>
              <w:rPr>
                <w:lang w:eastAsia="ja-JP"/>
              </w:rPr>
              <w:t xml:space="preserve">, </w:t>
            </w:r>
            <w:proofErr w:type="spellStart"/>
            <w:r>
              <w:rPr>
                <w:i/>
                <w:lang w:eastAsia="ja-JP"/>
              </w:rPr>
              <w:t>RRCConnectionResumeComplete</w:t>
            </w:r>
            <w:proofErr w:type="spellEnd"/>
            <w:r>
              <w:rPr>
                <w:i/>
                <w:lang w:eastAsia="ja-JP"/>
              </w:rPr>
              <w:t>-NB</w:t>
            </w:r>
            <w:r>
              <w:rPr>
                <w:lang w:eastAsia="ja-JP"/>
              </w:rPr>
              <w:t xml:space="preserve">, and </w:t>
            </w:r>
            <w:proofErr w:type="spellStart"/>
            <w:r>
              <w:rPr>
                <w:i/>
                <w:lang w:eastAsia="ja-JP"/>
              </w:rPr>
              <w:t>RRCConnectionReestablishmentComplete</w:t>
            </w:r>
            <w:proofErr w:type="spellEnd"/>
            <w:r>
              <w:rPr>
                <w:i/>
                <w:lang w:eastAsia="ja-JP"/>
              </w:rPr>
              <w:t>-NB</w:t>
            </w:r>
            <w:r>
              <w:rPr>
                <w:lang w:eastAsia="ja-JP"/>
              </w:rPr>
              <w:t>.</w:t>
            </w:r>
          </w:p>
        </w:tc>
      </w:tr>
      <w:tr w:rsidR="005F6736" w14:paraId="13D9212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311A1F" w14:textId="77777777" w:rsidR="005F6736" w:rsidRDefault="005F6736">
            <w:pPr>
              <w:pStyle w:val="TAL"/>
              <w:rPr>
                <w:b/>
                <w:bCs/>
                <w:i/>
                <w:lang w:eastAsia="en-GB"/>
              </w:rPr>
            </w:pPr>
            <w:proofErr w:type="spellStart"/>
            <w:r>
              <w:rPr>
                <w:b/>
                <w:bCs/>
                <w:i/>
                <w:lang w:eastAsia="en-GB"/>
              </w:rPr>
              <w:t>multiBandInfoList</w:t>
            </w:r>
            <w:proofErr w:type="spellEnd"/>
          </w:p>
          <w:p w14:paraId="0EC417FE" w14:textId="77777777" w:rsidR="005F6736" w:rsidRDefault="005F6736">
            <w:pPr>
              <w:pStyle w:val="TAL"/>
              <w:rPr>
                <w:lang w:eastAsia="en-GB"/>
              </w:rPr>
            </w:pPr>
            <w:r>
              <w:rPr>
                <w:iCs/>
                <w:lang w:eastAsia="en-GB"/>
              </w:rPr>
              <w:t xml:space="preserve">A list of </w:t>
            </w:r>
            <w:proofErr w:type="spellStart"/>
            <w:r>
              <w:rPr>
                <w:i/>
                <w:iCs/>
                <w:lang w:eastAsia="en-GB"/>
              </w:rPr>
              <w:t>additionalSpectrumEmission</w:t>
            </w:r>
            <w:proofErr w:type="spellEnd"/>
            <w:r>
              <w:rPr>
                <w:iCs/>
                <w:lang w:eastAsia="en-GB"/>
              </w:rPr>
              <w:t xml:space="preserve"> i.e. one for each additional frequency band included in </w:t>
            </w:r>
            <w:proofErr w:type="spellStart"/>
            <w:r>
              <w:rPr>
                <w:i/>
                <w:iCs/>
                <w:lang w:eastAsia="en-GB"/>
              </w:rPr>
              <w:t>multiB</w:t>
            </w:r>
            <w:r>
              <w:rPr>
                <w:i/>
                <w:lang w:eastAsia="en-GB"/>
              </w:rPr>
              <w:t>andInfoList</w:t>
            </w:r>
            <w:proofErr w:type="spellEnd"/>
            <w:r>
              <w:rPr>
                <w:iCs/>
                <w:lang w:eastAsia="en-GB"/>
              </w:rPr>
              <w:t xml:space="preserve"> in </w:t>
            </w:r>
            <w:r>
              <w:rPr>
                <w:i/>
                <w:iCs/>
                <w:lang w:eastAsia="en-GB"/>
              </w:rPr>
              <w:t xml:space="preserve">SystemInformationBlockType1-NB, </w:t>
            </w:r>
            <w:r>
              <w:rPr>
                <w:iCs/>
                <w:lang w:eastAsia="en-GB"/>
              </w:rPr>
              <w:t>listed in the same order</w:t>
            </w:r>
            <w:r>
              <w:rPr>
                <w:i/>
                <w:lang w:eastAsia="en-GB"/>
              </w:rPr>
              <w:t>.</w:t>
            </w:r>
          </w:p>
        </w:tc>
      </w:tr>
      <w:tr w:rsidR="005F6736" w14:paraId="1B3ADBD7"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D97949" w14:textId="77777777" w:rsidR="005F6736" w:rsidRDefault="005F6736">
            <w:pPr>
              <w:pStyle w:val="TAL"/>
              <w:rPr>
                <w:b/>
                <w:i/>
                <w:lang w:eastAsia="ja-JP"/>
              </w:rPr>
            </w:pPr>
            <w:r>
              <w:rPr>
                <w:b/>
                <w:i/>
                <w:lang w:eastAsia="ja-JP"/>
              </w:rPr>
              <w:t>rai-</w:t>
            </w:r>
            <w:proofErr w:type="spellStart"/>
            <w:r>
              <w:rPr>
                <w:b/>
                <w:i/>
                <w:lang w:eastAsia="ja-JP"/>
              </w:rPr>
              <w:t>ActivationEnh</w:t>
            </w:r>
            <w:proofErr w:type="spellEnd"/>
          </w:p>
          <w:p w14:paraId="310EAE20" w14:textId="77777777" w:rsidR="005F6736" w:rsidRDefault="005F6736">
            <w:pPr>
              <w:pStyle w:val="TAL"/>
              <w:rPr>
                <w:b/>
                <w:i/>
                <w:noProof/>
                <w:lang w:eastAsia="ja-JP"/>
              </w:rPr>
            </w:pPr>
            <w:r>
              <w:rPr>
                <w:lang w:eastAsia="en-GB"/>
              </w:rPr>
              <w:t>Indicates whether the UE is allowed to report the AS Release Assistance Indication using the DCQR and AS RAI MAC CE</w:t>
            </w:r>
            <w:r>
              <w:rPr>
                <w:lang w:eastAsia="ja-JP"/>
              </w:rPr>
              <w:t xml:space="preserve"> as specified in TS 36.321 [6]</w:t>
            </w:r>
            <w:r>
              <w:rPr>
                <w:lang w:eastAsia="en-GB"/>
              </w:rPr>
              <w:t xml:space="preserve"> when connected to EPC.</w:t>
            </w:r>
          </w:p>
        </w:tc>
      </w:tr>
      <w:tr w:rsidR="005F6736" w14:paraId="615B0DF0"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109542" w14:textId="77777777" w:rsidR="005F6736" w:rsidRDefault="005F6736">
            <w:pPr>
              <w:pStyle w:val="TAL"/>
              <w:rPr>
                <w:b/>
                <w:i/>
                <w:lang w:eastAsia="ja-JP"/>
              </w:rPr>
            </w:pPr>
            <w:proofErr w:type="spellStart"/>
            <w:r>
              <w:rPr>
                <w:b/>
                <w:i/>
                <w:lang w:eastAsia="ja-JP"/>
              </w:rPr>
              <w:t>servingCellMeasInfo</w:t>
            </w:r>
            <w:proofErr w:type="spellEnd"/>
          </w:p>
          <w:p w14:paraId="633AC9C2" w14:textId="77777777" w:rsidR="005F6736" w:rsidRDefault="005F6736">
            <w:pPr>
              <w:pStyle w:val="TAL"/>
              <w:rPr>
                <w:lang w:eastAsia="ja-JP"/>
              </w:rPr>
            </w:pPr>
            <w:r>
              <w:rPr>
                <w:iCs/>
                <w:lang w:eastAsia="ja-JP"/>
              </w:rPr>
              <w:t xml:space="preserve">This field indicates if serving cell idle mode measurement reporting in </w:t>
            </w:r>
            <w:proofErr w:type="spellStart"/>
            <w:r>
              <w:rPr>
                <w:i/>
                <w:iCs/>
                <w:lang w:eastAsia="ja-JP"/>
              </w:rPr>
              <w:t>RRCConnectionReestablishmentComplete</w:t>
            </w:r>
            <w:proofErr w:type="spellEnd"/>
            <w:r>
              <w:rPr>
                <w:i/>
                <w:iCs/>
                <w:lang w:eastAsia="ja-JP"/>
              </w:rPr>
              <w:t>-NB</w:t>
            </w:r>
            <w:r>
              <w:rPr>
                <w:iCs/>
                <w:lang w:eastAsia="ja-JP"/>
              </w:rPr>
              <w:t xml:space="preserve">, </w:t>
            </w:r>
            <w:proofErr w:type="spellStart"/>
            <w:r>
              <w:rPr>
                <w:i/>
                <w:iCs/>
                <w:lang w:eastAsia="ja-JP"/>
              </w:rPr>
              <w:t>RRCConnectionResumeComplete</w:t>
            </w:r>
            <w:proofErr w:type="spellEnd"/>
            <w:r>
              <w:rPr>
                <w:i/>
                <w:iCs/>
                <w:lang w:eastAsia="ja-JP"/>
              </w:rPr>
              <w:t>-NB</w:t>
            </w:r>
            <w:r>
              <w:rPr>
                <w:iCs/>
                <w:lang w:eastAsia="ja-JP"/>
              </w:rPr>
              <w:t xml:space="preserve"> and </w:t>
            </w:r>
            <w:proofErr w:type="spellStart"/>
            <w:r>
              <w:rPr>
                <w:i/>
                <w:iCs/>
                <w:lang w:eastAsia="ja-JP"/>
              </w:rPr>
              <w:t>RRCConnectionSetupComplete</w:t>
            </w:r>
            <w:proofErr w:type="spellEnd"/>
            <w:r>
              <w:rPr>
                <w:i/>
                <w:iCs/>
                <w:lang w:eastAsia="ja-JP"/>
              </w:rPr>
              <w:t>-NB</w:t>
            </w:r>
            <w:r>
              <w:rPr>
                <w:iCs/>
                <w:lang w:eastAsia="ja-JP"/>
              </w:rPr>
              <w:t xml:space="preserve"> is allowed. </w:t>
            </w:r>
          </w:p>
        </w:tc>
      </w:tr>
      <w:tr w:rsidR="005F6736" w14:paraId="671DE7B6"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3290B1" w14:textId="77777777" w:rsidR="005F6736" w:rsidRDefault="005F6736">
            <w:pPr>
              <w:keepNext/>
              <w:keepLines/>
              <w:spacing w:after="0"/>
              <w:rPr>
                <w:rFonts w:ascii="Arial" w:hAnsi="Arial"/>
                <w:b/>
                <w:bCs/>
                <w:i/>
                <w:iCs/>
                <w:noProof/>
                <w:sz w:val="18"/>
                <w:lang w:eastAsia="x-none"/>
              </w:rPr>
            </w:pPr>
            <w:bookmarkStart w:id="417" w:name="_MCCTEMPBM_CRPT23361313___7"/>
            <w:r>
              <w:rPr>
                <w:rFonts w:ascii="Arial" w:hAnsi="Arial"/>
                <w:b/>
                <w:bCs/>
                <w:i/>
                <w:iCs/>
                <w:noProof/>
                <w:sz w:val="18"/>
                <w:lang w:eastAsia="x-none"/>
              </w:rPr>
              <w:t>tdd-UL-DL-AlignmentOffset</w:t>
            </w:r>
          </w:p>
          <w:p w14:paraId="17E5D4B5" w14:textId="77777777" w:rsidR="005F6736" w:rsidRDefault="005F6736">
            <w:pPr>
              <w:keepNext/>
              <w:keepLines/>
              <w:spacing w:after="0"/>
              <w:rPr>
                <w:rFonts w:ascii="Arial" w:hAnsi="Arial"/>
                <w:b/>
                <w:bCs/>
                <w:i/>
                <w:noProof/>
                <w:sz w:val="18"/>
                <w:lang w:eastAsia="en-GB"/>
              </w:rPr>
            </w:pPr>
            <w:r>
              <w:rPr>
                <w:rFonts w:ascii="Arial" w:hAnsi="Arial"/>
                <w:sz w:val="18"/>
              </w:rPr>
              <w:t xml:space="preserve">Indicates the offset between the UL carrier frequency </w:t>
            </w:r>
            <w:proofErr w:type="spellStart"/>
            <w:r>
              <w:rPr>
                <w:rFonts w:ascii="Arial" w:hAnsi="Arial"/>
                <w:sz w:val="18"/>
              </w:rPr>
              <w:t>center</w:t>
            </w:r>
            <w:proofErr w:type="spellEnd"/>
            <w:r>
              <w:rPr>
                <w:rFonts w:ascii="Arial" w:hAnsi="Arial"/>
                <w:sz w:val="18"/>
              </w:rPr>
              <w:t xml:space="preserve"> with respect to DL carrier frequency </w:t>
            </w:r>
            <w:proofErr w:type="spellStart"/>
            <w:r>
              <w:rPr>
                <w:rFonts w:ascii="Arial" w:hAnsi="Arial"/>
                <w:sz w:val="18"/>
              </w:rPr>
              <w:t>center</w:t>
            </w:r>
            <w:proofErr w:type="spellEnd"/>
            <w:r>
              <w:rPr>
                <w:rFonts w:ascii="Arial" w:hAnsi="Arial"/>
                <w:sz w:val="18"/>
              </w:rPr>
              <w:t xml:space="preserve"> for the anchor carrier.</w:t>
            </w:r>
          </w:p>
        </w:tc>
        <w:bookmarkEnd w:id="417"/>
      </w:tr>
      <w:tr w:rsidR="005F6736" w14:paraId="1062E383"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4F27A8" w14:textId="77777777" w:rsidR="005F6736" w:rsidRDefault="005F6736">
            <w:pPr>
              <w:pStyle w:val="TAL"/>
              <w:rPr>
                <w:b/>
                <w:bCs/>
                <w:i/>
                <w:noProof/>
                <w:lang w:eastAsia="en-GB"/>
              </w:rPr>
            </w:pPr>
            <w:r>
              <w:rPr>
                <w:b/>
                <w:bCs/>
                <w:i/>
                <w:noProof/>
                <w:lang w:eastAsia="en-GB"/>
              </w:rPr>
              <w:t>ul-CarrierFreq</w:t>
            </w:r>
          </w:p>
          <w:p w14:paraId="54B11925" w14:textId="77777777" w:rsidR="005F6736" w:rsidRDefault="005F6736">
            <w:pPr>
              <w:pStyle w:val="TAL"/>
              <w:rPr>
                <w:noProof/>
                <w:lang w:eastAsia="ja-JP"/>
              </w:rPr>
            </w:pPr>
            <w:r>
              <w:rPr>
                <w:bCs/>
                <w:noProof/>
                <w:lang w:eastAsia="en-GB"/>
              </w:rPr>
              <w:t>For FDD: Uplink carrier frequency as defined in TS 36.101 [42], clause 5.7.3F</w:t>
            </w:r>
            <w:r>
              <w:rPr>
                <w:bCs/>
                <w:szCs w:val="18"/>
                <w:lang w:eastAsia="ja-JP"/>
              </w:rPr>
              <w:t xml:space="preserve"> and TS 36.102 [113], clause </w:t>
            </w:r>
            <w:r>
              <w:rPr>
                <w:szCs w:val="18"/>
                <w:lang w:eastAsia="ja-JP"/>
              </w:rPr>
              <w:t>5.4B.2</w:t>
            </w:r>
            <w:r>
              <w:rPr>
                <w:bCs/>
                <w:noProof/>
                <w:lang w:eastAsia="en-GB"/>
              </w:rPr>
              <w:t xml:space="preserve">. </w:t>
            </w:r>
            <w:r>
              <w:rPr>
                <w:noProof/>
                <w:lang w:eastAsia="ja-JP"/>
              </w:rPr>
              <w:t xml:space="preserve">If </w:t>
            </w:r>
            <w:r>
              <w:rPr>
                <w:i/>
                <w:noProof/>
                <w:lang w:eastAsia="ja-JP"/>
              </w:rPr>
              <w:t xml:space="preserve">operationModeInfo </w:t>
            </w:r>
            <w:r>
              <w:rPr>
                <w:noProof/>
                <w:lang w:eastAsia="ja-JP"/>
              </w:rPr>
              <w:t xml:space="preserve">in the MIB-NB is set to </w:t>
            </w:r>
            <w:r>
              <w:rPr>
                <w:i/>
                <w:noProof/>
                <w:lang w:eastAsia="ja-JP"/>
              </w:rPr>
              <w:t>standalone</w:t>
            </w:r>
            <w:r>
              <w:rPr>
                <w:noProof/>
                <w:lang w:eastAsia="ja-JP"/>
              </w:rPr>
              <w:t xml:space="preserve"> and the field is absent</w:t>
            </w:r>
            <w:r>
              <w:rPr>
                <w:i/>
                <w:noProof/>
                <w:lang w:eastAsia="ja-JP"/>
              </w:rPr>
              <w:t xml:space="preserve">, </w:t>
            </w:r>
            <w:r>
              <w:rPr>
                <w:noProof/>
                <w:lang w:eastAsia="ja-JP"/>
              </w:rPr>
              <w:t>the</w:t>
            </w:r>
            <w:r>
              <w:rPr>
                <w:i/>
                <w:noProof/>
                <w:lang w:eastAsia="ja-JP"/>
              </w:rPr>
              <w:t xml:space="preserve"> </w:t>
            </w:r>
            <w:r>
              <w:rPr>
                <w:noProof/>
                <w:lang w:eastAsia="ja-JP"/>
              </w:rPr>
              <w:t>value of the carrier frequency is determined by the T</w:t>
            </w:r>
            <w:r>
              <w:rPr>
                <w:lang w:eastAsia="ja-JP"/>
              </w:rPr>
              <w:t xml:space="preserve">X-RX frequency separation defined in TS 36.101 [42], table 5.7.4-1, and the value of the </w:t>
            </w:r>
            <w:r>
              <w:rPr>
                <w:noProof/>
                <w:lang w:eastAsia="ja-JP"/>
              </w:rPr>
              <w:t>carrier frequency offset is 0</w:t>
            </w:r>
            <w:r>
              <w:rPr>
                <w:lang w:eastAsia="ja-JP"/>
              </w:rPr>
              <w:t xml:space="preserve">. </w:t>
            </w:r>
            <w:r>
              <w:rPr>
                <w:noProof/>
                <w:lang w:eastAsia="ja-JP"/>
              </w:rPr>
              <w:t xml:space="preserve">If </w:t>
            </w:r>
            <w:r>
              <w:rPr>
                <w:i/>
                <w:noProof/>
                <w:lang w:eastAsia="ja-JP"/>
              </w:rPr>
              <w:t xml:space="preserve">operationModeInfo </w:t>
            </w:r>
            <w:r>
              <w:rPr>
                <w:noProof/>
                <w:lang w:eastAsia="ja-JP"/>
              </w:rPr>
              <w:t xml:space="preserve">in the MIB-NB is not set to </w:t>
            </w:r>
            <w:r>
              <w:rPr>
                <w:i/>
                <w:noProof/>
                <w:lang w:eastAsia="ja-JP"/>
              </w:rPr>
              <w:t xml:space="preserve">standalone, </w:t>
            </w:r>
            <w:r>
              <w:rPr>
                <w:noProof/>
                <w:lang w:eastAsia="ja-JP"/>
              </w:rPr>
              <w:t>the</w:t>
            </w:r>
            <w:r>
              <w:rPr>
                <w:i/>
                <w:noProof/>
                <w:lang w:eastAsia="ja-JP"/>
              </w:rPr>
              <w:t xml:space="preserve"> </w:t>
            </w:r>
            <w:r>
              <w:rPr>
                <w:noProof/>
                <w:lang w:eastAsia="ja-JP"/>
              </w:rPr>
              <w:t>field is mandatory present.</w:t>
            </w:r>
          </w:p>
          <w:p w14:paraId="291E745D" w14:textId="77777777" w:rsidR="005F6736" w:rsidRDefault="005F6736">
            <w:pPr>
              <w:pStyle w:val="TAL"/>
              <w:rPr>
                <w:b/>
                <w:bCs/>
                <w:i/>
                <w:lang w:eastAsia="en-GB"/>
              </w:rPr>
            </w:pPr>
            <w:r>
              <w:rPr>
                <w:noProof/>
                <w:lang w:eastAsia="ja-JP"/>
              </w:rPr>
              <w:t>For TDD: This field is absent and the uplink carrier frequency is same as the downlink frequency.</w:t>
            </w:r>
          </w:p>
        </w:tc>
      </w:tr>
      <w:tr w:rsidR="0078765B" w14:paraId="61E9CBA8" w14:textId="77777777" w:rsidTr="005F6736">
        <w:trPr>
          <w:cantSplit/>
          <w:ins w:id="418" w:author="Huawei, HiSilicon" w:date="2025-10-21T20:46:00Z"/>
        </w:trPr>
        <w:tc>
          <w:tcPr>
            <w:tcW w:w="9644" w:type="dxa"/>
            <w:tcBorders>
              <w:top w:val="single" w:sz="4" w:space="0" w:color="808080"/>
              <w:left w:val="single" w:sz="4" w:space="0" w:color="808080"/>
              <w:bottom w:val="single" w:sz="4" w:space="0" w:color="808080"/>
              <w:right w:val="single" w:sz="4" w:space="0" w:color="808080"/>
            </w:tcBorders>
          </w:tcPr>
          <w:p w14:paraId="6136CB43" w14:textId="7F18DF8D" w:rsidR="0078765B" w:rsidRPr="005F6736" w:rsidRDefault="0078765B" w:rsidP="0078765B">
            <w:pPr>
              <w:pStyle w:val="TAL"/>
              <w:rPr>
                <w:ins w:id="419" w:author="Huawei, HiSilicon" w:date="2025-10-21T20:46:00Z"/>
                <w:b/>
                <w:i/>
                <w:lang w:eastAsia="ja-JP"/>
              </w:rPr>
            </w:pPr>
            <w:ins w:id="420" w:author="Huawei, HiSilicon" w:date="2025-10-21T20:46:00Z">
              <w:r>
                <w:rPr>
                  <w:b/>
                  <w:i/>
                  <w:lang w:eastAsia="ja-JP"/>
                </w:rPr>
                <w:t>u</w:t>
              </w:r>
              <w:r w:rsidRPr="005F6736">
                <w:rPr>
                  <w:b/>
                  <w:i/>
                  <w:lang w:eastAsia="ja-JP"/>
                </w:rPr>
                <w:t>p-CB-Msg3-EDT</w:t>
              </w:r>
            </w:ins>
          </w:p>
          <w:p w14:paraId="7039511D" w14:textId="0FB5B9CC" w:rsidR="0078765B" w:rsidRDefault="0078765B" w:rsidP="0078765B">
            <w:pPr>
              <w:pStyle w:val="TAL"/>
              <w:rPr>
                <w:ins w:id="421" w:author="Huawei, HiSilicon" w:date="2025-10-21T20:46:00Z"/>
                <w:b/>
                <w:bCs/>
                <w:i/>
                <w:noProof/>
                <w:lang w:eastAsia="en-GB"/>
              </w:rPr>
            </w:pPr>
            <w:ins w:id="422" w:author="Huawei, HiSilicon" w:date="2025-10-21T20:46:00Z">
              <w:r>
                <w:rPr>
                  <w:lang w:eastAsia="en-GB"/>
                </w:rPr>
                <w:t>This field indicates whether the UE is allowed to initiate UP-</w:t>
              </w:r>
              <w:r>
                <w:t>EDT using the CB-Msg3-EDT procedure</w:t>
              </w:r>
              <w:r>
                <w:rPr>
                  <w:lang w:eastAsia="en-GB"/>
                </w:rPr>
                <w:t xml:space="preserve"> in NTN, see 5.3.3.1b.</w:t>
              </w:r>
            </w:ins>
          </w:p>
        </w:tc>
      </w:tr>
      <w:tr w:rsidR="005F6736" w14:paraId="0F62945B"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BED642" w14:textId="77777777" w:rsidR="005F6736" w:rsidRDefault="005F6736">
            <w:pPr>
              <w:pStyle w:val="TAL"/>
              <w:rPr>
                <w:b/>
                <w:bCs/>
                <w:i/>
                <w:noProof/>
                <w:lang w:eastAsia="en-GB"/>
              </w:rPr>
            </w:pPr>
            <w:r>
              <w:rPr>
                <w:b/>
                <w:bCs/>
                <w:i/>
                <w:noProof/>
                <w:lang w:eastAsia="en-GB"/>
              </w:rPr>
              <w:t>up-EDT</w:t>
            </w:r>
          </w:p>
          <w:p w14:paraId="002E6843" w14:textId="77777777" w:rsidR="005F6736" w:rsidRDefault="005F6736">
            <w:pPr>
              <w:pStyle w:val="TAL"/>
              <w:rPr>
                <w:bCs/>
                <w:noProof/>
                <w:lang w:eastAsia="en-GB"/>
              </w:rPr>
            </w:pPr>
            <w:r>
              <w:rPr>
                <w:lang w:eastAsia="en-GB"/>
              </w:rPr>
              <w:t xml:space="preserve">For FDD: </w:t>
            </w:r>
            <w:r>
              <w:rPr>
                <w:bCs/>
                <w:noProof/>
                <w:lang w:eastAsia="en-GB"/>
              </w:rPr>
              <w:t>This field indicates whether the UE is allowed to initiate UP-EDT</w:t>
            </w:r>
            <w:r>
              <w:rPr>
                <w:lang w:eastAsia="en-GB"/>
              </w:rPr>
              <w:t xml:space="preserve"> when connected to EPC</w:t>
            </w:r>
            <w:r>
              <w:rPr>
                <w:bCs/>
                <w:noProof/>
                <w:lang w:eastAsia="en-GB"/>
              </w:rPr>
              <w:t>, see 5.3.3.1b.</w:t>
            </w:r>
          </w:p>
        </w:tc>
      </w:tr>
      <w:tr w:rsidR="005F6736" w14:paraId="34E4173E"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3E21B82" w14:textId="77777777" w:rsidR="005F6736" w:rsidRDefault="005F6736">
            <w:pPr>
              <w:pStyle w:val="TAL"/>
              <w:rPr>
                <w:b/>
                <w:i/>
                <w:lang w:eastAsia="ja-JP"/>
              </w:rPr>
            </w:pPr>
            <w:r>
              <w:rPr>
                <w:b/>
                <w:i/>
                <w:lang w:eastAsia="ja-JP"/>
              </w:rPr>
              <w:t>up-EDT-5GC</w:t>
            </w:r>
          </w:p>
          <w:p w14:paraId="24463821" w14:textId="77777777" w:rsidR="005F6736" w:rsidRDefault="005F6736">
            <w:pPr>
              <w:pStyle w:val="TAL"/>
              <w:rPr>
                <w:b/>
                <w:bCs/>
                <w:i/>
                <w:noProof/>
                <w:lang w:eastAsia="en-GB"/>
              </w:rPr>
            </w:pPr>
            <w:r>
              <w:rPr>
                <w:lang w:eastAsia="en-GB"/>
              </w:rPr>
              <w:t>For FDD: This field indicates whether the UE is allowed to initiate UP-EDT when connected to 5GC, see 5.3.3.1b.</w:t>
            </w:r>
          </w:p>
        </w:tc>
      </w:tr>
      <w:tr w:rsidR="005F6736" w14:paraId="6846ECAD" w14:textId="77777777" w:rsidTr="005F6736">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D5C636A" w14:textId="77777777" w:rsidR="005F6736" w:rsidRDefault="005F6736">
            <w:pPr>
              <w:pStyle w:val="TAL"/>
              <w:rPr>
                <w:b/>
                <w:i/>
                <w:lang w:eastAsia="ja-JP"/>
              </w:rPr>
            </w:pPr>
            <w:r>
              <w:rPr>
                <w:b/>
                <w:i/>
                <w:lang w:eastAsia="ja-JP"/>
              </w:rPr>
              <w:t>up-PUR-5GC</w:t>
            </w:r>
          </w:p>
          <w:p w14:paraId="4C5EB4B2" w14:textId="77777777" w:rsidR="005F6736" w:rsidRDefault="005F6736">
            <w:pPr>
              <w:pStyle w:val="TAL"/>
              <w:rPr>
                <w:b/>
                <w:bCs/>
                <w:i/>
                <w:noProof/>
                <w:lang w:eastAsia="en-GB"/>
              </w:rPr>
            </w:pPr>
            <w:r>
              <w:rPr>
                <w:lang w:eastAsia="ja-JP"/>
              </w:rPr>
              <w:t xml:space="preserve">For FDD: Indicates whether UP </w:t>
            </w:r>
            <w:r>
              <w:rPr>
                <w:iCs/>
                <w:lang w:eastAsia="ja-JP"/>
              </w:rPr>
              <w:t xml:space="preserve">transmission using PUR is allowed in the cell </w:t>
            </w:r>
            <w:r>
              <w:rPr>
                <w:rFonts w:cs="Arial"/>
                <w:bCs/>
                <w:szCs w:val="18"/>
                <w:lang w:eastAsia="ja-JP"/>
              </w:rPr>
              <w:t>when connected to 5GC, see 5.3.3.1c.</w:t>
            </w:r>
          </w:p>
        </w:tc>
      </w:tr>
      <w:tr w:rsidR="005F6736" w14:paraId="7ABCADFF" w14:textId="77777777" w:rsidTr="005F6736">
        <w:trPr>
          <w:cantSplit/>
        </w:trPr>
        <w:tc>
          <w:tcPr>
            <w:tcW w:w="9649" w:type="dxa"/>
            <w:tcBorders>
              <w:top w:val="single" w:sz="4" w:space="0" w:color="808080"/>
              <w:left w:val="single" w:sz="4" w:space="0" w:color="808080"/>
              <w:bottom w:val="single" w:sz="4" w:space="0" w:color="808080"/>
              <w:right w:val="single" w:sz="4" w:space="0" w:color="808080"/>
            </w:tcBorders>
            <w:hideMark/>
          </w:tcPr>
          <w:p w14:paraId="03F284CA" w14:textId="77777777" w:rsidR="005F6736" w:rsidRDefault="005F6736">
            <w:pPr>
              <w:pStyle w:val="TAL"/>
              <w:rPr>
                <w:b/>
                <w:bCs/>
                <w:i/>
                <w:iCs/>
                <w:lang w:eastAsia="ja-JP"/>
              </w:rPr>
            </w:pPr>
            <w:r>
              <w:rPr>
                <w:b/>
                <w:bCs/>
                <w:i/>
                <w:iCs/>
                <w:lang w:eastAsia="ja-JP"/>
              </w:rPr>
              <w:t>up-PUR-EPC</w:t>
            </w:r>
          </w:p>
          <w:p w14:paraId="09DCE7FE" w14:textId="77777777" w:rsidR="005F6736" w:rsidRDefault="005F6736">
            <w:pPr>
              <w:pStyle w:val="TAL"/>
              <w:rPr>
                <w:b/>
                <w:i/>
                <w:lang w:eastAsia="ja-JP"/>
              </w:rPr>
            </w:pPr>
            <w:r>
              <w:rPr>
                <w:rFonts w:cs="Arial"/>
                <w:bCs/>
                <w:szCs w:val="18"/>
                <w:lang w:eastAsia="ja-JP"/>
              </w:rPr>
              <w:t>For FDD: Indicates whether UP transmission using PUR is allowed in the cell when connected to EPC, see 5.3.3.1c.</w:t>
            </w:r>
          </w:p>
        </w:tc>
      </w:tr>
    </w:tbl>
    <w:p w14:paraId="336C0EB7" w14:textId="77777777" w:rsidR="005F6736" w:rsidRDefault="005F6736" w:rsidP="005F6736">
      <w:pPr>
        <w:overflowPunct/>
        <w:autoSpaceDE/>
        <w:adjustRightInd/>
        <w:rPr>
          <w:rFonts w:eastAsia="宋体"/>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5F6736" w14:paraId="3465CFC2" w14:textId="77777777" w:rsidTr="005F6736">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537D5EB7" w14:textId="77777777" w:rsidR="005F6736" w:rsidRDefault="005F6736">
            <w:pPr>
              <w:pStyle w:val="TAH"/>
              <w:rPr>
                <w:lang w:eastAsia="ja-JP"/>
              </w:rPr>
            </w:pPr>
            <w:r>
              <w:rPr>
                <w:lang w:eastAsia="ja-JP"/>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BA78353" w14:textId="77777777" w:rsidR="005F6736" w:rsidRDefault="005F6736">
            <w:pPr>
              <w:pStyle w:val="TAH"/>
              <w:rPr>
                <w:lang w:eastAsia="ja-JP"/>
              </w:rPr>
            </w:pPr>
            <w:r>
              <w:rPr>
                <w:lang w:eastAsia="ja-JP"/>
              </w:rPr>
              <w:t>Explanation</w:t>
            </w:r>
          </w:p>
        </w:tc>
      </w:tr>
      <w:tr w:rsidR="005F6736" w14:paraId="56BB01EC" w14:textId="77777777" w:rsidTr="005F6736">
        <w:trPr>
          <w:cantSplit/>
        </w:trPr>
        <w:tc>
          <w:tcPr>
            <w:tcW w:w="2268" w:type="dxa"/>
            <w:tcBorders>
              <w:top w:val="single" w:sz="4" w:space="0" w:color="808080"/>
              <w:left w:val="single" w:sz="4" w:space="0" w:color="808080"/>
              <w:bottom w:val="single" w:sz="4" w:space="0" w:color="808080"/>
              <w:right w:val="single" w:sz="4" w:space="0" w:color="808080"/>
            </w:tcBorders>
            <w:hideMark/>
          </w:tcPr>
          <w:p w14:paraId="40E01FB1" w14:textId="77777777" w:rsidR="005F6736" w:rsidRDefault="005F6736">
            <w:pPr>
              <w:pStyle w:val="TAL"/>
              <w:rPr>
                <w:i/>
                <w:noProof/>
                <w:lang w:eastAsia="ja-JP"/>
              </w:rPr>
            </w:pPr>
            <w:r>
              <w:rPr>
                <w:i/>
                <w:noProof/>
                <w:lang w:eastAsia="ja-JP"/>
              </w:rPr>
              <w:t>TDD</w:t>
            </w:r>
          </w:p>
        </w:tc>
        <w:tc>
          <w:tcPr>
            <w:tcW w:w="7371" w:type="dxa"/>
            <w:tcBorders>
              <w:top w:val="single" w:sz="4" w:space="0" w:color="808080"/>
              <w:left w:val="single" w:sz="4" w:space="0" w:color="808080"/>
              <w:bottom w:val="single" w:sz="4" w:space="0" w:color="808080"/>
              <w:right w:val="single" w:sz="4" w:space="0" w:color="808080"/>
            </w:tcBorders>
            <w:hideMark/>
          </w:tcPr>
          <w:p w14:paraId="712C9773" w14:textId="77777777" w:rsidR="005F6736" w:rsidRDefault="005F6736">
            <w:pPr>
              <w:pStyle w:val="TAL"/>
              <w:rPr>
                <w:lang w:eastAsia="ja-JP"/>
              </w:rPr>
            </w:pPr>
            <w:r>
              <w:rPr>
                <w:lang w:eastAsia="ja-JP"/>
              </w:rPr>
              <w:t>The field is mandatory present for TDD; otherwise the field is not present and the UE shall delete any existing value for this field.</w:t>
            </w:r>
          </w:p>
        </w:tc>
      </w:tr>
    </w:tbl>
    <w:p w14:paraId="5F45B158" w14:textId="6A29C32B" w:rsidR="005F6736" w:rsidRDefault="005F6736" w:rsidP="005F6736">
      <w:pPr>
        <w:rPr>
          <w:rFonts w:eastAsia="等线"/>
          <w:lang w:eastAsia="zh-CN"/>
        </w:rPr>
      </w:pPr>
    </w:p>
    <w:p w14:paraId="7F50C901" w14:textId="77777777" w:rsidR="005F6736" w:rsidRPr="003576D0" w:rsidRDefault="005F6736" w:rsidP="005F6736">
      <w:pPr>
        <w:pStyle w:val="Note-Boxed"/>
        <w:jc w:val="center"/>
      </w:pPr>
      <w:r>
        <w:rPr>
          <w:rFonts w:ascii="Times New Roman" w:eastAsia="等线" w:hAnsi="Times New Roman" w:cs="Times New Roman"/>
          <w:noProof/>
          <w:lang w:eastAsia="zh-CN"/>
        </w:rPr>
        <w:lastRenderedPageBreak/>
        <w:t xml:space="preserve">Next </w:t>
      </w:r>
      <w:r w:rsidRPr="003576D0">
        <w:rPr>
          <w:rFonts w:ascii="Times New Roman" w:eastAsia="等线" w:hAnsi="Times New Roman" w:cs="Times New Roman"/>
          <w:noProof/>
          <w:lang w:eastAsia="zh-CN"/>
        </w:rPr>
        <w:t>Change</w:t>
      </w:r>
    </w:p>
    <w:p w14:paraId="5F313F28" w14:textId="77777777" w:rsidR="005F6736" w:rsidRPr="005F6736" w:rsidRDefault="005F6736" w:rsidP="005F6736">
      <w:pPr>
        <w:rPr>
          <w:rFonts w:eastAsia="等线"/>
          <w:lang w:eastAsia="zh-CN"/>
        </w:rPr>
      </w:pPr>
    </w:p>
    <w:p w14:paraId="43202E3B" w14:textId="1EFA0471" w:rsidR="00394849" w:rsidRPr="00394849" w:rsidRDefault="00394849" w:rsidP="00394849">
      <w:pPr>
        <w:pStyle w:val="4"/>
      </w:pPr>
      <w:r w:rsidRPr="0098192A">
        <w:t>6.7.3.2</w:t>
      </w:r>
      <w:r w:rsidRPr="0098192A">
        <w:tab/>
        <w:t>NB-IoT Radio resource control information elements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49A5597" w14:textId="77777777" w:rsidR="00394849" w:rsidRPr="00333793" w:rsidRDefault="00394849" w:rsidP="00394849">
      <w:pPr>
        <w:pStyle w:val="4"/>
        <w:ind w:left="0" w:firstLine="0"/>
        <w:rPr>
          <w:rFonts w:eastAsia="宋体"/>
          <w:i/>
          <w:lang w:eastAsia="en-US"/>
        </w:rPr>
      </w:pPr>
      <w:bookmarkStart w:id="423" w:name="_GoBack"/>
      <w:bookmarkEnd w:id="423"/>
      <w:r w:rsidRPr="00333793">
        <w:rPr>
          <w:i/>
        </w:rPr>
        <w:t>–</w:t>
      </w:r>
      <w:r w:rsidRPr="00333793">
        <w:rPr>
          <w:i/>
        </w:rPr>
        <w:tab/>
        <w:t>CB-Msg3-ConfigSIB-NB</w:t>
      </w:r>
    </w:p>
    <w:p w14:paraId="6FD2589F" w14:textId="77777777" w:rsidR="00394849" w:rsidRDefault="00394849" w:rsidP="00394849">
      <w:r>
        <w:t xml:space="preserve">The IE </w:t>
      </w:r>
      <w:r>
        <w:rPr>
          <w:i/>
        </w:rPr>
        <w:t>CB-Msg3-ConfigSIB-NB</w:t>
      </w:r>
      <w:r>
        <w:t xml:space="preserve"> is used to specify the CB-Msg3-EDT configuration.</w:t>
      </w:r>
    </w:p>
    <w:p w14:paraId="739EB2A3" w14:textId="77777777" w:rsidR="00394849" w:rsidRDefault="00394849" w:rsidP="00394849">
      <w:pPr>
        <w:pStyle w:val="TH"/>
        <w:rPr>
          <w:bCs/>
          <w:i/>
          <w:iCs/>
        </w:rPr>
      </w:pPr>
      <w:r>
        <w:rPr>
          <w:bCs/>
          <w:i/>
          <w:iCs/>
        </w:rPr>
        <w:t xml:space="preserve">CB-Msg3-ConfigSIB-NB </w:t>
      </w:r>
      <w:r>
        <w:rPr>
          <w:bCs/>
          <w:iCs/>
        </w:rPr>
        <w:t>information element</w:t>
      </w:r>
    </w:p>
    <w:p w14:paraId="2A380031" w14:textId="77777777" w:rsidR="00394849" w:rsidRDefault="00394849" w:rsidP="00394849">
      <w:pPr>
        <w:pStyle w:val="PL"/>
      </w:pPr>
      <w:r>
        <w:t>-- ASN1START</w:t>
      </w:r>
    </w:p>
    <w:p w14:paraId="416C1DB6" w14:textId="77777777" w:rsidR="00394849" w:rsidRDefault="00394849" w:rsidP="00394849">
      <w:pPr>
        <w:pStyle w:val="PL"/>
      </w:pPr>
    </w:p>
    <w:p w14:paraId="6BBC94A6" w14:textId="77777777" w:rsidR="00394849" w:rsidRDefault="00394849" w:rsidP="00394849">
      <w:pPr>
        <w:pStyle w:val="PL"/>
      </w:pPr>
      <w:bookmarkStart w:id="424" w:name="OLE_LINK174"/>
      <w:r>
        <w:t>CB-Msg3-ConfigSIB-NB-r19</w:t>
      </w:r>
      <w:bookmarkEnd w:id="424"/>
      <w:r>
        <w:t xml:space="preserve"> ::=</w:t>
      </w:r>
      <w:r>
        <w:tab/>
      </w:r>
      <w:r>
        <w:tab/>
        <w:t>SEQUENCE {</w:t>
      </w:r>
    </w:p>
    <w:p w14:paraId="3C9F93B9" w14:textId="77777777" w:rsidR="00394849" w:rsidRDefault="00394849" w:rsidP="00394849">
      <w:pPr>
        <w:pStyle w:val="PL"/>
      </w:pPr>
      <w:r>
        <w:tab/>
        <w:t>cb-Msg3-MinRSRP-Threshold-NB-r19</w:t>
      </w:r>
      <w:r>
        <w:tab/>
      </w:r>
      <w:r>
        <w:tab/>
        <w:t>NRSRP-Range-NB-r14</w:t>
      </w:r>
      <w:r>
        <w:tab/>
      </w:r>
      <w:r>
        <w:tab/>
      </w:r>
      <w:r>
        <w:tab/>
      </w:r>
      <w:r>
        <w:tab/>
        <w:t>OPTIONAL,</w:t>
      </w:r>
      <w:r>
        <w:tab/>
        <w:t>--Need OR</w:t>
      </w:r>
    </w:p>
    <w:p w14:paraId="50F2FDF1" w14:textId="77777777" w:rsidR="00394849" w:rsidRDefault="00394849" w:rsidP="00394849">
      <w:pPr>
        <w:pStyle w:val="PL"/>
      </w:pPr>
      <w:r>
        <w:tab/>
        <w:t>cb-Msg3-RSRP-CE-Levels-NB-r19</w:t>
      </w:r>
      <w:r>
        <w:tab/>
      </w:r>
      <w:r>
        <w:tab/>
      </w:r>
      <w:r>
        <w:tab/>
        <w:t>CB-Msg3-RSRP-CE-Levels-NB-r19</w:t>
      </w:r>
      <w:r>
        <w:tab/>
        <w:t>OPTIONAL,</w:t>
      </w:r>
      <w:r>
        <w:tab/>
        <w:t>--Need OR</w:t>
      </w:r>
    </w:p>
    <w:p w14:paraId="1504E94F" w14:textId="77777777" w:rsidR="00394849" w:rsidRDefault="00394849" w:rsidP="00394849">
      <w:pPr>
        <w:pStyle w:val="PL"/>
      </w:pPr>
      <w:r>
        <w:tab/>
        <w:t>cb-Msg3-ConfigList-NB-r19</w:t>
      </w:r>
      <w:r>
        <w:tab/>
      </w:r>
      <w:r>
        <w:tab/>
      </w:r>
      <w:r>
        <w:tab/>
      </w:r>
      <w:r>
        <w:tab/>
        <w:t>CB-Msg3-</w:t>
      </w:r>
      <w:bookmarkStart w:id="425" w:name="OLE_LINK148"/>
      <w:r>
        <w:t>ConfigList</w:t>
      </w:r>
      <w:bookmarkEnd w:id="425"/>
      <w:r>
        <w:t>-NB-r19,</w:t>
      </w:r>
    </w:p>
    <w:p w14:paraId="78773E9B" w14:textId="77777777" w:rsidR="00394849" w:rsidRDefault="00394849" w:rsidP="00394849">
      <w:pPr>
        <w:pStyle w:val="PL"/>
      </w:pPr>
      <w:r>
        <w:tab/>
      </w:r>
      <w:r w:rsidRPr="0098192A">
        <w:t>powerRampingParameters</w:t>
      </w:r>
      <w:r>
        <w:t>-NB-r19</w:t>
      </w:r>
      <w:r w:rsidRPr="0098192A">
        <w:tab/>
      </w:r>
      <w:r w:rsidRPr="0098192A">
        <w:tab/>
      </w:r>
      <w:r w:rsidRPr="0098192A">
        <w:tab/>
        <w:t>PowerRampingParameters</w:t>
      </w:r>
      <w:r>
        <w:t>-NB-r19</w:t>
      </w:r>
    </w:p>
    <w:p w14:paraId="11A9C862" w14:textId="77777777" w:rsidR="00394849" w:rsidRPr="0057690D" w:rsidRDefault="00394849" w:rsidP="00394849">
      <w:pPr>
        <w:pStyle w:val="PL"/>
        <w:rPr>
          <w:rFonts w:eastAsiaTheme="minorEastAsia"/>
        </w:rPr>
      </w:pPr>
    </w:p>
    <w:p w14:paraId="397905AF" w14:textId="77777777" w:rsidR="00394849" w:rsidRDefault="00394849" w:rsidP="00394849">
      <w:pPr>
        <w:pStyle w:val="PL"/>
      </w:pPr>
      <w:r>
        <w:t>}</w:t>
      </w:r>
    </w:p>
    <w:p w14:paraId="72DBD93F" w14:textId="77777777" w:rsidR="00394849" w:rsidRDefault="00394849" w:rsidP="00394849">
      <w:pPr>
        <w:pStyle w:val="PL"/>
      </w:pPr>
    </w:p>
    <w:p w14:paraId="772A3B72" w14:textId="77777777" w:rsidR="00394849" w:rsidRDefault="00394849" w:rsidP="00394849">
      <w:pPr>
        <w:pStyle w:val="PL"/>
        <w:tabs>
          <w:tab w:val="clear" w:pos="3840"/>
          <w:tab w:val="left" w:pos="3916"/>
        </w:tabs>
      </w:pPr>
      <w:r>
        <w:t>CB-Msg3-ConfigList-NB-r19 ::=</w:t>
      </w:r>
      <w:r>
        <w:tab/>
      </w:r>
      <w:r>
        <w:tab/>
        <w:t xml:space="preserve">SEQUENCE (SIZE (1.. </w:t>
      </w:r>
      <w:bookmarkStart w:id="426" w:name="OLE_LINK155"/>
      <w:r>
        <w:t>maxCE-Level-CB-Msg3-NB-r19</w:t>
      </w:r>
      <w:bookmarkEnd w:id="426"/>
      <w:r>
        <w:t>)) OF</w:t>
      </w:r>
    </w:p>
    <w:p w14:paraId="2A378478" w14:textId="77777777" w:rsidR="00394849" w:rsidRDefault="00394849" w:rsidP="00394849">
      <w:pPr>
        <w:pStyle w:val="PL"/>
      </w:pPr>
      <w:r>
        <w:tab/>
      </w:r>
      <w:r>
        <w:tab/>
      </w:r>
      <w:r>
        <w:tab/>
      </w:r>
      <w:r>
        <w:tab/>
      </w:r>
      <w:r>
        <w:tab/>
      </w:r>
      <w:r>
        <w:tab/>
      </w:r>
      <w:r>
        <w:tab/>
      </w:r>
      <w:r>
        <w:tab/>
      </w:r>
      <w:r>
        <w:tab/>
      </w:r>
      <w:r>
        <w:tab/>
        <w:t>CB-Msg3-Config-NB-r19</w:t>
      </w:r>
    </w:p>
    <w:p w14:paraId="2EE1B368" w14:textId="77777777" w:rsidR="00394849" w:rsidRDefault="00394849" w:rsidP="00394849">
      <w:pPr>
        <w:pStyle w:val="PL"/>
      </w:pPr>
    </w:p>
    <w:p w14:paraId="23AC5F05" w14:textId="77777777" w:rsidR="00394849" w:rsidRDefault="00394849" w:rsidP="00394849">
      <w:pPr>
        <w:pStyle w:val="PL"/>
      </w:pPr>
      <w:r>
        <w:t>CB-Msg3-Config-NB-r19 ::=</w:t>
      </w:r>
      <w:r>
        <w:tab/>
      </w:r>
      <w:r>
        <w:tab/>
      </w:r>
      <w:r>
        <w:tab/>
        <w:t>SEQUENCE {</w:t>
      </w:r>
    </w:p>
    <w:p w14:paraId="26C60C2C" w14:textId="77777777" w:rsidR="00394849" w:rsidRDefault="00394849" w:rsidP="00394849">
      <w:pPr>
        <w:pStyle w:val="PL"/>
        <w:ind w:left="4230" w:hanging="4230"/>
      </w:pPr>
      <w:r>
        <w:tab/>
        <w:t>cb-Msg3-TBS-NB-r19</w:t>
      </w:r>
      <w:r>
        <w:tab/>
      </w:r>
      <w:r>
        <w:tab/>
      </w:r>
      <w:r>
        <w:tab/>
      </w:r>
      <w:r>
        <w:tab/>
      </w:r>
      <w:r>
        <w:tab/>
      </w:r>
      <w:r>
        <w:tab/>
        <w:t xml:space="preserve">ENUMERATED {b144, b328, b408, b504, b584, b680, b808, </w:t>
      </w:r>
    </w:p>
    <w:p w14:paraId="16CDC728" w14:textId="77777777" w:rsidR="00394849" w:rsidRDefault="00394849" w:rsidP="00394849">
      <w:pPr>
        <w:pStyle w:val="PL"/>
        <w:ind w:left="4230" w:hanging="4230"/>
      </w:pPr>
      <w:r>
        <w:tab/>
      </w:r>
      <w:r>
        <w:tab/>
      </w:r>
      <w:r>
        <w:tab/>
      </w:r>
      <w:r>
        <w:tab/>
      </w:r>
      <w:r>
        <w:tab/>
      </w:r>
      <w:r>
        <w:tab/>
      </w:r>
      <w:r>
        <w:tab/>
      </w:r>
      <w:r>
        <w:tab/>
      </w:r>
      <w:r>
        <w:tab/>
      </w:r>
      <w:r>
        <w:tab/>
      </w:r>
      <w:r>
        <w:tab/>
      </w:r>
      <w:r>
        <w:tab/>
      </w:r>
      <w:r>
        <w:tab/>
      </w:r>
      <w:r>
        <w:tab/>
      </w:r>
      <w:r>
        <w:tab/>
        <w:t>b936},</w:t>
      </w:r>
    </w:p>
    <w:p w14:paraId="6F5E14D5" w14:textId="77777777" w:rsidR="00394849" w:rsidRDefault="00394849" w:rsidP="00394849">
      <w:pPr>
        <w:pStyle w:val="PL"/>
      </w:pPr>
      <w:r>
        <w:tab/>
        <w:t>cb-Msg3-NumOfReplicas-NB-r19</w:t>
      </w:r>
      <w:r>
        <w:tab/>
      </w:r>
      <w:r>
        <w:tab/>
      </w:r>
      <w:r>
        <w:tab/>
      </w:r>
      <w:r>
        <w:tab/>
        <w:t>INTEGER (1..4),</w:t>
      </w:r>
    </w:p>
    <w:p w14:paraId="07521E47" w14:textId="77777777" w:rsidR="00394849" w:rsidRPr="001003EF" w:rsidRDefault="00394849" w:rsidP="00394849">
      <w:pPr>
        <w:pStyle w:val="PL"/>
      </w:pPr>
      <w:r>
        <w:tab/>
      </w:r>
      <w:r>
        <w:rPr>
          <w:lang w:val="en-US"/>
        </w:rPr>
        <w:t>cb-Msg3-TimeResource-NB-r19</w:t>
      </w:r>
      <w:r>
        <w:rPr>
          <w:lang w:val="en-US"/>
        </w:rPr>
        <w:tab/>
      </w:r>
      <w:r>
        <w:rPr>
          <w:lang w:val="en-US"/>
        </w:rPr>
        <w:tab/>
        <w:t>SEQUENCE {</w:t>
      </w:r>
    </w:p>
    <w:p w14:paraId="746036AC" w14:textId="77777777" w:rsidR="00394849" w:rsidRDefault="00394849" w:rsidP="00394849">
      <w:pPr>
        <w:pStyle w:val="PL"/>
      </w:pPr>
      <w:r>
        <w:tab/>
      </w:r>
      <w:r>
        <w:tab/>
        <w:t>npusch-Periodicity-r19</w:t>
      </w:r>
      <w:r>
        <w:tab/>
      </w:r>
      <w:r>
        <w:tab/>
      </w:r>
      <w:r>
        <w:tab/>
      </w:r>
      <w:r>
        <w:tab/>
      </w:r>
      <w:r>
        <w:tab/>
        <w:t>ENUMERATED {ms40, ms80, ms160, ms240,</w:t>
      </w:r>
    </w:p>
    <w:p w14:paraId="2A1E5D1F" w14:textId="77777777" w:rsidR="00394849" w:rsidRDefault="00394849" w:rsidP="00394849">
      <w:pPr>
        <w:pStyle w:val="PL"/>
      </w:pPr>
      <w:r>
        <w:tab/>
      </w:r>
      <w:r>
        <w:tab/>
      </w:r>
      <w:r>
        <w:tab/>
      </w:r>
      <w:r>
        <w:tab/>
      </w:r>
      <w:r>
        <w:tab/>
      </w:r>
      <w:r>
        <w:tab/>
      </w:r>
      <w:r>
        <w:tab/>
      </w:r>
      <w:r>
        <w:tab/>
      </w:r>
      <w:r>
        <w:tab/>
      </w:r>
      <w:r>
        <w:tab/>
      </w:r>
      <w:r>
        <w:tab/>
      </w:r>
      <w:r>
        <w:tab/>
      </w:r>
      <w:r>
        <w:tab/>
      </w:r>
      <w:r>
        <w:tab/>
      </w:r>
      <w:r>
        <w:tab/>
        <w:t>ms320, ms640, ms1280, ms2560},</w:t>
      </w:r>
    </w:p>
    <w:p w14:paraId="69E732D2" w14:textId="77777777" w:rsidR="00394849" w:rsidRDefault="00394849" w:rsidP="00394849">
      <w:pPr>
        <w:pStyle w:val="PL"/>
      </w:pPr>
      <w:r>
        <w:tab/>
      </w:r>
      <w:r>
        <w:tab/>
        <w:t>npusch-StartSFN-r19</w:t>
      </w:r>
      <w:r>
        <w:tab/>
      </w:r>
      <w:r>
        <w:tab/>
      </w:r>
      <w:r>
        <w:tab/>
      </w:r>
      <w:r>
        <w:tab/>
      </w:r>
      <w:r>
        <w:tab/>
      </w:r>
      <w:r>
        <w:tab/>
        <w:t>INTEGER (0..1023),</w:t>
      </w:r>
    </w:p>
    <w:p w14:paraId="659583D8" w14:textId="77777777" w:rsidR="00394849" w:rsidRDefault="00394849" w:rsidP="00394849">
      <w:pPr>
        <w:pStyle w:val="PL"/>
      </w:pPr>
      <w:r>
        <w:tab/>
      </w:r>
      <w:r>
        <w:tab/>
        <w:t>npusch-StartSubframe-r19</w:t>
      </w:r>
      <w:r>
        <w:tab/>
      </w:r>
      <w:r>
        <w:tab/>
      </w:r>
      <w:r>
        <w:tab/>
      </w:r>
      <w:r>
        <w:tab/>
        <w:t>INTEGER (0..9)</w:t>
      </w:r>
    </w:p>
    <w:p w14:paraId="33EFE257" w14:textId="77777777" w:rsidR="00394849" w:rsidRDefault="00394849" w:rsidP="00394849">
      <w:pPr>
        <w:pStyle w:val="PL"/>
        <w:rPr>
          <w:lang w:val="en-US"/>
        </w:rPr>
      </w:pPr>
      <w:r>
        <w:rPr>
          <w:lang w:val="en-US"/>
        </w:rPr>
        <w:tab/>
        <w:t>},</w:t>
      </w:r>
    </w:p>
    <w:p w14:paraId="14CAFA86" w14:textId="77777777" w:rsidR="00394849" w:rsidRDefault="00394849" w:rsidP="00394849">
      <w:pPr>
        <w:pStyle w:val="PL"/>
      </w:pPr>
      <w:r>
        <w:tab/>
        <w:t>cb-Msg3-PhysicalConfig-r19</w:t>
      </w:r>
      <w:r>
        <w:tab/>
      </w:r>
      <w:r>
        <w:tab/>
        <w:t>SEQUENCE {</w:t>
      </w:r>
    </w:p>
    <w:p w14:paraId="49F9B521" w14:textId="77777777" w:rsidR="00394849" w:rsidRDefault="00394849" w:rsidP="00394849">
      <w:pPr>
        <w:pStyle w:val="PL"/>
      </w:pPr>
      <w:r>
        <w:tab/>
      </w:r>
      <w:r>
        <w:tab/>
        <w:t>npusch-NumRUsIndex-r19</w:t>
      </w:r>
      <w:r>
        <w:tab/>
      </w:r>
      <w:r>
        <w:tab/>
      </w:r>
      <w:r>
        <w:tab/>
      </w:r>
      <w:r>
        <w:tab/>
      </w:r>
      <w:r>
        <w:tab/>
        <w:t>INTEGER (0..7),</w:t>
      </w:r>
    </w:p>
    <w:p w14:paraId="0BA693A6" w14:textId="77777777" w:rsidR="00394849" w:rsidRDefault="00394849" w:rsidP="00394849">
      <w:pPr>
        <w:pStyle w:val="PL"/>
      </w:pPr>
      <w:r>
        <w:tab/>
      </w:r>
      <w:r>
        <w:tab/>
        <w:t>npusch-NumRepetitionsIndex-r19</w:t>
      </w:r>
      <w:r>
        <w:tab/>
      </w:r>
      <w:r>
        <w:tab/>
      </w:r>
      <w:r>
        <w:tab/>
        <w:t>INTEGER (0..7),</w:t>
      </w:r>
    </w:p>
    <w:p w14:paraId="2B259E17" w14:textId="4ED0007D" w:rsidR="00A73328" w:rsidRDefault="00394849" w:rsidP="00A73328">
      <w:pPr>
        <w:pStyle w:val="PL"/>
        <w:tabs>
          <w:tab w:val="clear" w:pos="3840"/>
        </w:tabs>
        <w:rPr>
          <w:ins w:id="427" w:author="Huawei, HiSilicon" w:date="2025-10-21T20:08:00Z"/>
        </w:rPr>
      </w:pPr>
      <w:r>
        <w:tab/>
      </w:r>
      <w:r>
        <w:tab/>
      </w:r>
      <w:del w:id="428" w:author="Huawei, HiSilicon" w:date="2025-10-21T20:09:00Z">
        <w:r w:rsidDel="00A73328">
          <w:delText>npusch-SubCarrierSetList-r19</w:delText>
        </w:r>
        <w:r w:rsidDel="00A73328">
          <w:tab/>
        </w:r>
        <w:r w:rsidRPr="00D12C85" w:rsidDel="00A73328">
          <w:delText>SEQUENCE (SIZE(1..</w:delText>
        </w:r>
        <w:r w:rsidRPr="00485D28" w:rsidDel="00A73328">
          <w:delText>48</w:delText>
        </w:r>
        <w:r w:rsidRPr="00D12C85" w:rsidDel="00A73328">
          <w:delText xml:space="preserve">)) OF </w:delText>
        </w:r>
        <w:r w:rsidDel="00A73328">
          <w:delText>NPUSCH-SubCarrierSet-r19,</w:delText>
        </w:r>
      </w:del>
      <w:ins w:id="429" w:author="Huawei, HiSilicon" w:date="2025-10-21T20:08:00Z">
        <w:r w:rsidR="00A73328">
          <w:t>npusch-SubCarrierSetList-r19</w:t>
        </w:r>
        <w:r w:rsidR="00A73328">
          <w:tab/>
        </w:r>
        <w:r w:rsidR="00A73328">
          <w:tab/>
          <w:t>CHOICE {</w:t>
        </w:r>
      </w:ins>
    </w:p>
    <w:p w14:paraId="5D2EA754" w14:textId="0C07BBE6" w:rsidR="00A73328" w:rsidRDefault="00A73328" w:rsidP="00A73328">
      <w:pPr>
        <w:pStyle w:val="PL"/>
        <w:rPr>
          <w:ins w:id="430" w:author="Huawei, HiSilicon" w:date="2025-10-21T20:08:00Z"/>
        </w:rPr>
      </w:pPr>
      <w:ins w:id="431" w:author="Huawei, HiSilicon" w:date="2025-10-21T20:08:00Z">
        <w:r>
          <w:tab/>
        </w:r>
        <w:r>
          <w:tab/>
        </w:r>
        <w:r>
          <w:tab/>
        </w:r>
      </w:ins>
      <w:ins w:id="432" w:author="Huawei, HiSilicon" w:date="2025-10-21T20:09:00Z">
        <w:r>
          <w:t>npusch-SubCarrierSetList-khz15</w:t>
        </w:r>
      </w:ins>
      <w:ins w:id="433" w:author="Huawei, HiSilicon" w:date="2025-10-21T20:08:00Z">
        <w:r>
          <w:tab/>
        </w:r>
        <w:r>
          <w:tab/>
        </w:r>
      </w:ins>
      <w:ins w:id="434" w:author="Huawei, HiSilicon" w:date="2025-10-21T20:09:00Z">
        <w:r>
          <w:t>SEQUENCE (SIZE(1..12)) OF INTEGER (0..18)</w:t>
        </w:r>
      </w:ins>
      <w:ins w:id="435" w:author="Huawei, HiSilicon" w:date="2025-10-21T20:08:00Z">
        <w:r>
          <w:t>,</w:t>
        </w:r>
      </w:ins>
    </w:p>
    <w:p w14:paraId="61D62C96" w14:textId="19577010" w:rsidR="00A73328" w:rsidRDefault="00A73328" w:rsidP="00A73328">
      <w:pPr>
        <w:pStyle w:val="PL"/>
        <w:rPr>
          <w:ins w:id="436" w:author="Huawei, HiSilicon" w:date="2025-10-21T20:08:00Z"/>
        </w:rPr>
      </w:pPr>
      <w:ins w:id="437" w:author="Huawei, HiSilicon" w:date="2025-10-21T20:08:00Z">
        <w:r>
          <w:tab/>
        </w:r>
        <w:r>
          <w:tab/>
        </w:r>
        <w:r>
          <w:tab/>
        </w:r>
      </w:ins>
      <w:ins w:id="438" w:author="Huawei, HiSilicon" w:date="2025-10-21T20:09:00Z">
        <w:r>
          <w:t>npusch-SubCarrierSetList-khz3dot75</w:t>
        </w:r>
      </w:ins>
      <w:ins w:id="439" w:author="Huawei, HiSilicon" w:date="2025-10-21T20:08:00Z">
        <w:r>
          <w:tab/>
        </w:r>
      </w:ins>
      <w:ins w:id="440" w:author="Huawei, HiSilicon" w:date="2025-10-21T20:09:00Z">
        <w:r>
          <w:t>SEQUENCE (SIZE(1..48)) OF INTEGER (0..47)</w:t>
        </w:r>
      </w:ins>
    </w:p>
    <w:p w14:paraId="0FEFC6DB" w14:textId="707965FC" w:rsidR="00A73328" w:rsidRDefault="00A73328" w:rsidP="00A73328">
      <w:pPr>
        <w:pStyle w:val="PL"/>
        <w:tabs>
          <w:tab w:val="clear" w:pos="3840"/>
        </w:tabs>
      </w:pPr>
      <w:ins w:id="441" w:author="Huawei, HiSilicon" w:date="2025-10-21T20:08:00Z">
        <w:r>
          <w:tab/>
        </w:r>
        <w:r>
          <w:tab/>
          <w:t>},</w:t>
        </w:r>
      </w:ins>
    </w:p>
    <w:p w14:paraId="5AC54760" w14:textId="77777777" w:rsidR="00394849" w:rsidRDefault="00394849" w:rsidP="00394849">
      <w:pPr>
        <w:pStyle w:val="PL"/>
      </w:pPr>
      <w:r>
        <w:tab/>
      </w:r>
      <w:r>
        <w:tab/>
        <w:t>npusch-MCS-r19</w:t>
      </w:r>
      <w:r>
        <w:tab/>
      </w:r>
      <w:r>
        <w:tab/>
      </w:r>
      <w:r>
        <w:tab/>
      </w:r>
      <w:r>
        <w:tab/>
      </w:r>
      <w:r>
        <w:tab/>
      </w:r>
      <w:r>
        <w:tab/>
        <w:t>CHOICE {</w:t>
      </w:r>
    </w:p>
    <w:p w14:paraId="5D501E31" w14:textId="77777777" w:rsidR="00394849" w:rsidRDefault="00394849" w:rsidP="00394849">
      <w:pPr>
        <w:pStyle w:val="PL"/>
      </w:pPr>
      <w:r>
        <w:tab/>
      </w:r>
      <w:r>
        <w:tab/>
      </w:r>
      <w:r>
        <w:tab/>
        <w:t>singleTone</w:t>
      </w:r>
      <w:r>
        <w:tab/>
      </w:r>
      <w:r>
        <w:tab/>
      </w:r>
      <w:r>
        <w:tab/>
      </w:r>
      <w:r>
        <w:tab/>
      </w:r>
      <w:r>
        <w:tab/>
      </w:r>
      <w:r>
        <w:tab/>
      </w:r>
      <w:r>
        <w:tab/>
        <w:t>INTEGER (0..10),</w:t>
      </w:r>
    </w:p>
    <w:p w14:paraId="65A3225A" w14:textId="77777777" w:rsidR="00394849" w:rsidRDefault="00394849" w:rsidP="00394849">
      <w:pPr>
        <w:pStyle w:val="PL"/>
      </w:pPr>
      <w:r>
        <w:tab/>
      </w:r>
      <w:r>
        <w:tab/>
      </w:r>
      <w:r>
        <w:tab/>
        <w:t>multiTone</w:t>
      </w:r>
      <w:r>
        <w:tab/>
      </w:r>
      <w:r>
        <w:tab/>
      </w:r>
      <w:r>
        <w:tab/>
      </w:r>
      <w:r>
        <w:tab/>
      </w:r>
      <w:r>
        <w:tab/>
      </w:r>
      <w:r>
        <w:tab/>
      </w:r>
      <w:r>
        <w:tab/>
        <w:t>INTEGER (0..13)</w:t>
      </w:r>
    </w:p>
    <w:p w14:paraId="3E69CDC2" w14:textId="77777777" w:rsidR="00394849" w:rsidRDefault="00394849" w:rsidP="00394849">
      <w:pPr>
        <w:pStyle w:val="PL"/>
      </w:pPr>
      <w:r>
        <w:tab/>
      </w:r>
      <w:r>
        <w:tab/>
        <w:t>},</w:t>
      </w:r>
    </w:p>
    <w:p w14:paraId="7C075700" w14:textId="77777777" w:rsidR="00394849" w:rsidRDefault="00394849" w:rsidP="00394849">
      <w:pPr>
        <w:pStyle w:val="PL"/>
      </w:pPr>
      <w:r>
        <w:tab/>
      </w:r>
      <w:r>
        <w:tab/>
        <w:t>ack-NumRepetitions-NB-r19</w:t>
      </w:r>
      <w:r>
        <w:tab/>
      </w:r>
      <w:r>
        <w:tab/>
      </w:r>
      <w:r>
        <w:tab/>
        <w:t>ACK-NACK-NumRepetitions-NB-r13</w:t>
      </w:r>
      <w:r w:rsidRPr="00D12C85">
        <w:t>,</w:t>
      </w:r>
    </w:p>
    <w:p w14:paraId="40A19ECD" w14:textId="77777777" w:rsidR="00394849" w:rsidRDefault="00394849" w:rsidP="00394849">
      <w:pPr>
        <w:pStyle w:val="PL"/>
      </w:pPr>
      <w:r>
        <w:tab/>
      </w:r>
      <w:r>
        <w:tab/>
        <w:t>p0-UE-NPUSCH-r19</w:t>
      </w:r>
      <w:r>
        <w:tab/>
      </w:r>
      <w:r>
        <w:tab/>
      </w:r>
      <w:r>
        <w:tab/>
      </w:r>
      <w:r>
        <w:tab/>
      </w:r>
      <w:r>
        <w:tab/>
      </w:r>
      <w:r>
        <w:tab/>
        <w:t>INTEGER (-8..7),</w:t>
      </w:r>
    </w:p>
    <w:p w14:paraId="1355E56F" w14:textId="77777777" w:rsidR="00394849" w:rsidRDefault="00394849" w:rsidP="00394849">
      <w:pPr>
        <w:pStyle w:val="PL"/>
      </w:pPr>
      <w:r>
        <w:tab/>
      </w:r>
      <w:r>
        <w:tab/>
        <w:t>alpha-NB-r19</w:t>
      </w:r>
      <w:r>
        <w:tab/>
      </w:r>
      <w:r>
        <w:tab/>
      </w:r>
      <w:r>
        <w:tab/>
      </w:r>
      <w:r>
        <w:tab/>
      </w:r>
      <w:r>
        <w:tab/>
      </w:r>
      <w:r>
        <w:tab/>
      </w:r>
      <w:r>
        <w:tab/>
        <w:t>ENUMERATED {al0, al04, al05, al06,</w:t>
      </w:r>
    </w:p>
    <w:p w14:paraId="614F8753" w14:textId="77777777" w:rsidR="00394849" w:rsidRDefault="00394849" w:rsidP="00394849">
      <w:pPr>
        <w:pStyle w:val="PL"/>
      </w:pPr>
      <w:r>
        <w:tab/>
      </w:r>
      <w:r>
        <w:tab/>
      </w:r>
      <w:r>
        <w:tab/>
      </w:r>
      <w:r>
        <w:tab/>
      </w:r>
      <w:r>
        <w:tab/>
      </w:r>
      <w:r>
        <w:tab/>
      </w:r>
      <w:r>
        <w:tab/>
      </w:r>
      <w:r>
        <w:tab/>
      </w:r>
      <w:r>
        <w:tab/>
      </w:r>
      <w:r>
        <w:tab/>
      </w:r>
      <w:r>
        <w:tab/>
      </w:r>
      <w:r>
        <w:tab/>
      </w:r>
      <w:r>
        <w:tab/>
      </w:r>
      <w:r>
        <w:tab/>
      </w:r>
      <w:r>
        <w:tab/>
        <w:t>al07, al08, al09, al1},</w:t>
      </w:r>
    </w:p>
    <w:p w14:paraId="4307573D" w14:textId="77777777" w:rsidR="00394849" w:rsidRDefault="00394849" w:rsidP="00394849">
      <w:pPr>
        <w:pStyle w:val="PL"/>
      </w:pPr>
      <w:r>
        <w:tab/>
      </w:r>
      <w:r>
        <w:tab/>
      </w:r>
      <w:bookmarkStart w:id="442" w:name="OLE_LINK169"/>
      <w:bookmarkStart w:id="443" w:name="OLE_LINK161"/>
      <w:r>
        <w:t>npdcch-CarrierIndex</w:t>
      </w:r>
      <w:bookmarkEnd w:id="442"/>
      <w:r>
        <w:t>-r19</w:t>
      </w:r>
      <w:r>
        <w:tab/>
      </w:r>
      <w:r>
        <w:tab/>
      </w:r>
      <w:r>
        <w:tab/>
      </w:r>
      <w:r>
        <w:tab/>
      </w:r>
      <w:r>
        <w:tab/>
        <w:t>INTEGER (1..maxNonAnchorCarriers-NB-r14)</w:t>
      </w:r>
    </w:p>
    <w:p w14:paraId="0BAAA212" w14:textId="77777777" w:rsidR="00394849" w:rsidRDefault="00394849" w:rsidP="00394849">
      <w:pPr>
        <w:pStyle w:val="PL"/>
      </w:pPr>
      <w:r>
        <w:tab/>
      </w:r>
      <w:r>
        <w:tab/>
      </w:r>
      <w:r>
        <w:tab/>
      </w:r>
      <w:r>
        <w:tab/>
      </w:r>
      <w:r>
        <w:tab/>
      </w:r>
      <w:r>
        <w:tab/>
      </w:r>
      <w:r>
        <w:tab/>
      </w:r>
      <w:r>
        <w:tab/>
      </w:r>
      <w:r>
        <w:tab/>
      </w:r>
      <w:r>
        <w:tab/>
      </w:r>
      <w:r>
        <w:tab/>
      </w:r>
      <w:r>
        <w:tab/>
      </w:r>
      <w:r>
        <w:tab/>
      </w:r>
      <w:r>
        <w:tab/>
        <w:t>OPTIONAL,</w:t>
      </w:r>
      <w:r>
        <w:tab/>
        <w:t>-- Need OP</w:t>
      </w:r>
    </w:p>
    <w:p w14:paraId="2C183706" w14:textId="77777777" w:rsidR="00394849" w:rsidRDefault="00394849" w:rsidP="00394849">
      <w:pPr>
        <w:pStyle w:val="PL"/>
      </w:pPr>
      <w:r>
        <w:tab/>
      </w:r>
      <w:r>
        <w:tab/>
        <w:t>npdcch-NumRepetitions</w:t>
      </w:r>
      <w:bookmarkEnd w:id="443"/>
      <w:r>
        <w:t>-r19</w:t>
      </w:r>
      <w:r>
        <w:tab/>
      </w:r>
      <w:r>
        <w:tab/>
      </w:r>
      <w:r>
        <w:tab/>
      </w:r>
      <w:r>
        <w:tab/>
        <w:t>ENUMERATED {r1, r2, r4, r8, r16, r32, r64, r128,</w:t>
      </w:r>
    </w:p>
    <w:p w14:paraId="3803BAA5" w14:textId="77777777" w:rsidR="00394849" w:rsidRDefault="00394849" w:rsidP="00394849">
      <w:pPr>
        <w:pStyle w:val="PL"/>
      </w:pPr>
      <w:r>
        <w:tab/>
      </w:r>
      <w:r>
        <w:tab/>
      </w:r>
      <w:r>
        <w:tab/>
      </w:r>
      <w:r>
        <w:tab/>
      </w:r>
      <w:r>
        <w:tab/>
      </w:r>
      <w:r>
        <w:tab/>
      </w:r>
      <w:r>
        <w:tab/>
      </w:r>
      <w:r>
        <w:tab/>
      </w:r>
      <w:r>
        <w:tab/>
      </w:r>
      <w:r>
        <w:tab/>
      </w:r>
      <w:r>
        <w:tab/>
      </w:r>
      <w:r>
        <w:tab/>
      </w:r>
      <w:r>
        <w:tab/>
      </w:r>
      <w:r>
        <w:tab/>
      </w:r>
      <w:r>
        <w:tab/>
        <w:t>r256, r512, r1024, r2048,</w:t>
      </w:r>
    </w:p>
    <w:p w14:paraId="021C2124" w14:textId="77777777" w:rsidR="00394849" w:rsidRDefault="00394849" w:rsidP="00394849">
      <w:pPr>
        <w:pStyle w:val="PL"/>
      </w:pPr>
      <w:r>
        <w:tab/>
      </w:r>
      <w:r>
        <w:tab/>
      </w:r>
      <w:r>
        <w:tab/>
      </w:r>
      <w:r>
        <w:tab/>
      </w:r>
      <w:r>
        <w:tab/>
      </w:r>
      <w:r>
        <w:tab/>
      </w:r>
      <w:r>
        <w:tab/>
      </w:r>
      <w:r>
        <w:tab/>
      </w:r>
      <w:r>
        <w:tab/>
      </w:r>
      <w:r>
        <w:tab/>
      </w:r>
      <w:r>
        <w:tab/>
      </w:r>
      <w:r>
        <w:tab/>
      </w:r>
      <w:r>
        <w:tab/>
      </w:r>
      <w:r>
        <w:tab/>
      </w:r>
      <w:r>
        <w:tab/>
        <w:t>spare4, spare3, spare2, spare1},</w:t>
      </w:r>
    </w:p>
    <w:p w14:paraId="0C30035A" w14:textId="77777777" w:rsidR="00394849" w:rsidRDefault="00394849" w:rsidP="00394849">
      <w:pPr>
        <w:pStyle w:val="PL"/>
        <w:ind w:left="4605" w:hanging="4605"/>
      </w:pPr>
      <w:r>
        <w:tab/>
      </w:r>
      <w:r>
        <w:tab/>
        <w:t>npdcch-StartSF-CSS-r19</w:t>
      </w:r>
      <w:r>
        <w:tab/>
      </w:r>
      <w:r>
        <w:tab/>
      </w:r>
      <w:r>
        <w:tab/>
      </w:r>
      <w:r>
        <w:tab/>
      </w:r>
      <w:r>
        <w:tab/>
        <w:t>ENUMERATED {v1dot5, v2, v4, v8, v16, v32, v48, v64},</w:t>
      </w:r>
    </w:p>
    <w:p w14:paraId="28FD39B0" w14:textId="77777777" w:rsidR="00394849" w:rsidRDefault="00394849" w:rsidP="00394849">
      <w:pPr>
        <w:pStyle w:val="PL"/>
        <w:ind w:left="4605" w:hanging="4605"/>
      </w:pPr>
      <w:r>
        <w:tab/>
      </w:r>
      <w:r>
        <w:tab/>
        <w:t>npdcch-Offset-CSS-r19</w:t>
      </w:r>
      <w:r>
        <w:tab/>
      </w:r>
      <w:r>
        <w:tab/>
      </w:r>
      <w:r>
        <w:tab/>
      </w:r>
      <w:r>
        <w:tab/>
      </w:r>
      <w:r>
        <w:tab/>
      </w:r>
      <w:r>
        <w:tab/>
        <w:t>ENUMERATED {zero, oneEighth, oneFourth, threeEighth}</w:t>
      </w:r>
    </w:p>
    <w:p w14:paraId="159AE2EE" w14:textId="77777777" w:rsidR="00394849" w:rsidRDefault="00394849" w:rsidP="00394849">
      <w:pPr>
        <w:pStyle w:val="PL"/>
      </w:pPr>
      <w:r>
        <w:tab/>
        <w:t>},</w:t>
      </w:r>
    </w:p>
    <w:p w14:paraId="7200926C" w14:textId="77777777" w:rsidR="00394849" w:rsidRPr="001003EF" w:rsidRDefault="00394849" w:rsidP="00394849">
      <w:pPr>
        <w:pStyle w:val="PL"/>
        <w:rPr>
          <w:rFonts w:eastAsiaTheme="minorEastAsia"/>
        </w:rPr>
      </w:pPr>
      <w:r>
        <w:tab/>
        <w:t>cb-Msg3-TxWindow-NB-r19</w:t>
      </w:r>
      <w:r>
        <w:tab/>
      </w:r>
      <w:r>
        <w:tab/>
      </w:r>
      <w:r>
        <w:tab/>
        <w:t>SEQUENCE {</w:t>
      </w:r>
    </w:p>
    <w:p w14:paraId="1AFE2625" w14:textId="7CD56BC6" w:rsidR="00394849" w:rsidRDefault="00394849" w:rsidP="00394849">
      <w:pPr>
        <w:pStyle w:val="PL"/>
      </w:pPr>
      <w:r>
        <w:tab/>
      </w:r>
      <w:r>
        <w:tab/>
        <w:t>windowSize-NB-r19</w:t>
      </w:r>
      <w:r>
        <w:tab/>
      </w:r>
      <w:r>
        <w:tab/>
      </w:r>
      <w:r>
        <w:tab/>
      </w:r>
      <w:r>
        <w:tab/>
      </w:r>
      <w:r>
        <w:tab/>
      </w:r>
      <w:r>
        <w:tab/>
        <w:t>ENUMERATED {</w:t>
      </w:r>
      <w:del w:id="444" w:author="Huawei, HiSilicon" w:date="2025-10-21T21:04:00Z">
        <w:r w:rsidDel="00310018">
          <w:delText>n8</w:delText>
        </w:r>
      </w:del>
      <w:ins w:id="445" w:author="Huawei, HiSilicon" w:date="2025-10-21T21:04:00Z">
        <w:r w:rsidR="00310018">
          <w:t>p</w:t>
        </w:r>
      </w:ins>
      <w:ins w:id="446" w:author="Huawei, HiSilicon" w:date="2025-10-21T21:05:00Z">
        <w:r w:rsidR="00310018">
          <w:t>4</w:t>
        </w:r>
      </w:ins>
      <w:r w:rsidRPr="00F63FCA">
        <w:t xml:space="preserve">, </w:t>
      </w:r>
      <w:del w:id="447" w:author="Huawei, HiSilicon" w:date="2025-10-21T21:04:00Z">
        <w:r w:rsidDel="00310018">
          <w:delText>n16</w:delText>
        </w:r>
      </w:del>
      <w:ins w:id="448" w:author="Huawei, HiSilicon" w:date="2025-10-21T21:04:00Z">
        <w:r w:rsidR="00310018">
          <w:t>p</w:t>
        </w:r>
      </w:ins>
      <w:ins w:id="449" w:author="Huawei, HiSilicon" w:date="2025-10-21T21:05:00Z">
        <w:r w:rsidR="00310018">
          <w:t>8</w:t>
        </w:r>
      </w:ins>
      <w:r>
        <w:t>,</w:t>
      </w:r>
      <w:r w:rsidRPr="00F63FCA">
        <w:t xml:space="preserve"> </w:t>
      </w:r>
      <w:del w:id="450" w:author="Huawei, HiSilicon" w:date="2025-10-21T21:04:00Z">
        <w:r w:rsidDel="00310018">
          <w:delText>n32</w:delText>
        </w:r>
      </w:del>
      <w:ins w:id="451" w:author="Huawei, HiSilicon" w:date="2025-10-21T21:04:00Z">
        <w:r w:rsidR="00310018">
          <w:t>p</w:t>
        </w:r>
      </w:ins>
      <w:ins w:id="452" w:author="Huawei, HiSilicon" w:date="2025-10-21T21:05:00Z">
        <w:r w:rsidR="00310018">
          <w:t>12</w:t>
        </w:r>
      </w:ins>
      <w:r>
        <w:t xml:space="preserve">, </w:t>
      </w:r>
      <w:del w:id="453" w:author="Huawei, HiSilicon" w:date="2025-10-21T21:04:00Z">
        <w:r w:rsidDel="00310018">
          <w:delText>n64</w:delText>
        </w:r>
      </w:del>
      <w:ins w:id="454" w:author="Huawei, HiSilicon" w:date="2025-10-21T21:04:00Z">
        <w:r w:rsidR="00310018">
          <w:t>p</w:t>
        </w:r>
      </w:ins>
      <w:ins w:id="455" w:author="Huawei, HiSilicon" w:date="2025-10-21T21:05:00Z">
        <w:r w:rsidR="00310018">
          <w:t>16</w:t>
        </w:r>
      </w:ins>
      <w:r>
        <w:t xml:space="preserve">, </w:t>
      </w:r>
      <w:del w:id="456" w:author="Huawei, HiSilicon" w:date="2025-10-21T21:05:00Z">
        <w:r w:rsidDel="00310018">
          <w:delText>n128</w:delText>
        </w:r>
      </w:del>
      <w:ins w:id="457" w:author="Huawei, HiSilicon" w:date="2025-10-21T21:05:00Z">
        <w:r w:rsidR="00310018">
          <w:t>p20</w:t>
        </w:r>
      </w:ins>
      <w:r>
        <w:t>, n256,</w:t>
      </w:r>
    </w:p>
    <w:p w14:paraId="230A20B3" w14:textId="1BBECA4E" w:rsidR="00394849" w:rsidRDefault="00394849" w:rsidP="00394849">
      <w:pPr>
        <w:pStyle w:val="PL"/>
      </w:pPr>
      <w:r>
        <w:tab/>
      </w:r>
      <w:r>
        <w:tab/>
      </w:r>
      <w:r>
        <w:tab/>
      </w:r>
      <w:r>
        <w:tab/>
      </w:r>
      <w:r>
        <w:tab/>
      </w:r>
      <w:r>
        <w:tab/>
      </w:r>
      <w:r>
        <w:tab/>
      </w:r>
      <w:r>
        <w:tab/>
      </w:r>
      <w:r>
        <w:tab/>
      </w:r>
      <w:r>
        <w:tab/>
      </w:r>
      <w:r>
        <w:tab/>
      </w:r>
      <w:r>
        <w:tab/>
      </w:r>
      <w:r>
        <w:tab/>
      </w:r>
      <w:r>
        <w:tab/>
      </w:r>
      <w:r>
        <w:tab/>
      </w:r>
      <w:del w:id="458" w:author="Huawei, HiSilicon" w:date="2025-10-21T21:05:00Z">
        <w:r w:rsidDel="00310018">
          <w:delText>n512</w:delText>
        </w:r>
      </w:del>
      <w:ins w:id="459" w:author="Huawei, HiSilicon" w:date="2025-10-21T21:05:00Z">
        <w:r w:rsidR="00310018">
          <w:t>p</w:t>
        </w:r>
      </w:ins>
      <w:ins w:id="460" w:author="Huawei, HiSilicon" w:date="2025-10-21T21:06:00Z">
        <w:r w:rsidR="00310018">
          <w:t>24</w:t>
        </w:r>
      </w:ins>
      <w:r>
        <w:t xml:space="preserve">, </w:t>
      </w:r>
      <w:del w:id="461" w:author="Huawei, HiSilicon" w:date="2025-10-21T21:05:00Z">
        <w:r w:rsidDel="00310018">
          <w:delText>n1024</w:delText>
        </w:r>
      </w:del>
      <w:ins w:id="462" w:author="Huawei, HiSilicon" w:date="2025-10-21T21:05:00Z">
        <w:r w:rsidR="00310018">
          <w:t>p</w:t>
        </w:r>
      </w:ins>
      <w:ins w:id="463" w:author="Huawei, HiSilicon" w:date="2025-10-21T21:06:00Z">
        <w:r w:rsidR="00310018">
          <w:t>28</w:t>
        </w:r>
      </w:ins>
      <w:ins w:id="464" w:author="Huawei, HiSilicon" w:date="2025-10-21T21:13:00Z">
        <w:r w:rsidR="00AE558B">
          <w:t>, p30</w:t>
        </w:r>
      </w:ins>
      <w:r>
        <w:t>},</w:t>
      </w:r>
    </w:p>
    <w:p w14:paraId="569542E6" w14:textId="48D66375" w:rsidR="00394849" w:rsidRDefault="00394849" w:rsidP="00394849">
      <w:pPr>
        <w:pStyle w:val="PL"/>
      </w:pPr>
      <w:r>
        <w:tab/>
      </w:r>
      <w:r>
        <w:tab/>
        <w:t>windowPeriodicity-NB-r19</w:t>
      </w:r>
      <w:r>
        <w:tab/>
      </w:r>
      <w:r>
        <w:tab/>
      </w:r>
      <w:r>
        <w:tab/>
      </w:r>
      <w:r>
        <w:tab/>
        <w:t>ENUMERATED {</w:t>
      </w:r>
      <w:del w:id="465" w:author="Huawei, HiSilicon" w:date="2025-10-21T21:07:00Z">
        <w:r w:rsidDel="00310018">
          <w:delText>n</w:delText>
        </w:r>
        <w:r w:rsidRPr="00F63FCA" w:rsidDel="00310018">
          <w:delText>8,</w:delText>
        </w:r>
      </w:del>
      <w:r>
        <w:t xml:space="preserve"> n16,</w:t>
      </w:r>
      <w:r w:rsidRPr="00F63FCA">
        <w:t xml:space="preserve"> </w:t>
      </w:r>
      <w:r>
        <w:t xml:space="preserve">n32, </w:t>
      </w:r>
      <w:ins w:id="466" w:author="Huawei, HiSilicon" w:date="2025-10-21T21:07:00Z">
        <w:r w:rsidR="00310018">
          <w:t>n4</w:t>
        </w:r>
        <w:r w:rsidR="00310018" w:rsidRPr="00F63FCA">
          <w:t>8,</w:t>
        </w:r>
        <w:r w:rsidR="00310018">
          <w:t xml:space="preserve"> </w:t>
        </w:r>
      </w:ins>
      <w:r>
        <w:t>n64, n128, n256,</w:t>
      </w:r>
    </w:p>
    <w:p w14:paraId="37346385" w14:textId="24943649" w:rsidR="00394849" w:rsidRDefault="00394849" w:rsidP="00394849">
      <w:pPr>
        <w:pStyle w:val="PL"/>
      </w:pPr>
      <w:r>
        <w:tab/>
      </w:r>
      <w:r>
        <w:tab/>
      </w:r>
      <w:r>
        <w:tab/>
      </w:r>
      <w:r>
        <w:tab/>
      </w:r>
      <w:r>
        <w:tab/>
      </w:r>
      <w:r>
        <w:tab/>
      </w:r>
      <w:r>
        <w:tab/>
      </w:r>
      <w:r>
        <w:tab/>
      </w:r>
      <w:r>
        <w:tab/>
      </w:r>
      <w:r>
        <w:tab/>
      </w:r>
      <w:r>
        <w:tab/>
      </w:r>
      <w:r>
        <w:tab/>
      </w:r>
      <w:r>
        <w:tab/>
      </w:r>
      <w:r>
        <w:tab/>
      </w:r>
      <w:r>
        <w:tab/>
        <w:t>n512</w:t>
      </w:r>
      <w:r>
        <w:rPr>
          <w:rFonts w:ascii="微软雅黑" w:eastAsia="微软雅黑" w:hAnsi="微软雅黑" w:cs="微软雅黑" w:hint="eastAsia"/>
        </w:rPr>
        <w:t>，</w:t>
      </w:r>
      <w:r>
        <w:t xml:space="preserve"> n1024}</w:t>
      </w:r>
    </w:p>
    <w:p w14:paraId="6FDAC9B8" w14:textId="77777777" w:rsidR="00394849" w:rsidRDefault="00394849" w:rsidP="00394849">
      <w:pPr>
        <w:pStyle w:val="PL"/>
      </w:pPr>
      <w:r>
        <w:tab/>
        <w:t>}</w:t>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377980F8" w14:textId="77777777" w:rsidR="00394849" w:rsidRDefault="00394849" w:rsidP="00394849">
      <w:pPr>
        <w:pStyle w:val="PL"/>
        <w:ind w:left="284" w:hanging="284"/>
      </w:pPr>
      <w:r>
        <w:tab/>
        <w:t>cb-Msg3-ResponseWindow-NB-r19</w:t>
      </w:r>
      <w:r>
        <w:tab/>
      </w:r>
      <w:r>
        <w:tab/>
      </w:r>
      <w:r>
        <w:tab/>
      </w:r>
      <w:r>
        <w:tab/>
      </w:r>
      <w:r>
        <w:tab/>
        <w:t xml:space="preserve">ENUMERATED {pp1, pp2, pp3, pp4, pp8, pp16, pp32, </w:t>
      </w:r>
    </w:p>
    <w:p w14:paraId="4B557DF0" w14:textId="77777777" w:rsidR="00394849" w:rsidRDefault="00394849" w:rsidP="00394849">
      <w:pPr>
        <w:pStyle w:val="PL"/>
        <w:ind w:left="284" w:hanging="284"/>
      </w:pPr>
      <w:r>
        <w:tab/>
      </w:r>
      <w:r>
        <w:tab/>
      </w:r>
      <w:r>
        <w:tab/>
      </w:r>
      <w:r>
        <w:tab/>
      </w:r>
      <w:r>
        <w:tab/>
      </w:r>
      <w:r>
        <w:tab/>
      </w:r>
      <w:r>
        <w:tab/>
      </w:r>
      <w:r>
        <w:tab/>
      </w:r>
      <w:r>
        <w:tab/>
      </w:r>
      <w:r>
        <w:tab/>
      </w:r>
      <w:r>
        <w:tab/>
      </w:r>
      <w:r>
        <w:tab/>
      </w:r>
      <w:r>
        <w:tab/>
      </w:r>
      <w:r>
        <w:tab/>
      </w:r>
      <w:r>
        <w:tab/>
      </w:r>
      <w:r>
        <w:tab/>
        <w:t>pp64},</w:t>
      </w:r>
    </w:p>
    <w:p w14:paraId="29CD43D8" w14:textId="77777777" w:rsidR="00394849" w:rsidRDefault="00394849" w:rsidP="00394849">
      <w:pPr>
        <w:pStyle w:val="PL"/>
      </w:pPr>
      <w:r>
        <w:tab/>
        <w:t>cb-Msg3-Max</w:t>
      </w:r>
      <w:bookmarkStart w:id="467" w:name="OLE_LINK151"/>
      <w:r>
        <w:t>Attempt</w:t>
      </w:r>
      <w:bookmarkEnd w:id="467"/>
      <w:r>
        <w:t>Num-NB-r19</w:t>
      </w:r>
      <w:r>
        <w:tab/>
      </w:r>
      <w:r>
        <w:tab/>
      </w:r>
      <w:r>
        <w:tab/>
      </w:r>
      <w:r>
        <w:tab/>
        <w:t>ENUMERATED {n2, n3, n4, n5, n6, n7, n8, n10}</w:t>
      </w:r>
      <w:r w:rsidRPr="00D57235">
        <w:t xml:space="preserve"> </w:t>
      </w:r>
      <w:r>
        <w:tab/>
      </w:r>
      <w:r>
        <w:tab/>
      </w:r>
      <w:r>
        <w:tab/>
      </w:r>
      <w:r>
        <w:tab/>
      </w:r>
      <w:r>
        <w:tab/>
      </w:r>
      <w:r>
        <w:tab/>
      </w:r>
      <w:r>
        <w:tab/>
      </w:r>
      <w:r>
        <w:tab/>
      </w:r>
      <w:r>
        <w:tab/>
      </w:r>
      <w:r>
        <w:tab/>
      </w:r>
      <w:r>
        <w:tab/>
      </w:r>
      <w:r>
        <w:tab/>
      </w:r>
      <w:r>
        <w:tab/>
      </w:r>
      <w:r>
        <w:tab/>
      </w:r>
      <w:r>
        <w:tab/>
      </w:r>
      <w:r>
        <w:tab/>
      </w:r>
      <w:r>
        <w:tab/>
      </w:r>
      <w:r>
        <w:tab/>
      </w:r>
      <w:r>
        <w:tab/>
      </w:r>
      <w:r w:rsidRPr="00D12C85">
        <w:t>OPTIONAL,</w:t>
      </w:r>
      <w:r w:rsidRPr="00D12C85">
        <w:tab/>
        <w:t>--Need O</w:t>
      </w:r>
      <w:r>
        <w:t>P</w:t>
      </w:r>
    </w:p>
    <w:p w14:paraId="42B07F46" w14:textId="77777777" w:rsidR="00394849" w:rsidRDefault="00394849" w:rsidP="00394849">
      <w:pPr>
        <w:pStyle w:val="PL"/>
      </w:pPr>
      <w:r>
        <w:tab/>
        <w:t>...</w:t>
      </w:r>
    </w:p>
    <w:p w14:paraId="080F770D" w14:textId="77777777" w:rsidR="00394849" w:rsidRDefault="00394849" w:rsidP="00394849">
      <w:pPr>
        <w:pStyle w:val="PL"/>
        <w:rPr>
          <w:lang w:eastAsia="zh-CN"/>
        </w:rPr>
      </w:pPr>
      <w:r>
        <w:rPr>
          <w:lang w:eastAsia="zh-CN"/>
        </w:rPr>
        <w:t>}</w:t>
      </w:r>
    </w:p>
    <w:p w14:paraId="5456E04C" w14:textId="77777777" w:rsidR="00394849" w:rsidRDefault="00394849" w:rsidP="00394849">
      <w:pPr>
        <w:pStyle w:val="PL"/>
        <w:rPr>
          <w:lang w:eastAsia="en-US"/>
        </w:rPr>
      </w:pPr>
    </w:p>
    <w:p w14:paraId="23E7B4C1" w14:textId="77777777" w:rsidR="00394849" w:rsidRDefault="00394849" w:rsidP="00394849">
      <w:pPr>
        <w:pStyle w:val="PL"/>
      </w:pPr>
      <w:r>
        <w:t xml:space="preserve">CB-Msg3-RSRP-CE-Levels-NB-r19 </w:t>
      </w:r>
      <w:r w:rsidRPr="00AC5F01">
        <w:t>::=</w:t>
      </w:r>
      <w:r w:rsidRPr="00AC5F01">
        <w:tab/>
        <w:t>SEQUENCE (SIZE(1..2)) OF RSRP-Range</w:t>
      </w:r>
    </w:p>
    <w:p w14:paraId="0B0E0E3B" w14:textId="77777777" w:rsidR="00394849" w:rsidRDefault="00394849" w:rsidP="00394849">
      <w:pPr>
        <w:pStyle w:val="PL"/>
        <w:rPr>
          <w:rFonts w:eastAsiaTheme="minorEastAsia"/>
        </w:rPr>
      </w:pPr>
    </w:p>
    <w:p w14:paraId="3544B72A" w14:textId="77777777" w:rsidR="00394849" w:rsidRDefault="00394849" w:rsidP="00394849">
      <w:pPr>
        <w:pStyle w:val="PL"/>
      </w:pPr>
      <w:r>
        <w:t xml:space="preserve">NPUSCH-SubCarrierSet-r19 </w:t>
      </w:r>
      <w:r w:rsidRPr="00AC5F01">
        <w:t>::=</w:t>
      </w:r>
      <w:r>
        <w:tab/>
      </w:r>
      <w:r>
        <w:tab/>
        <w:t>CHOICE {</w:t>
      </w:r>
    </w:p>
    <w:p w14:paraId="283395E9" w14:textId="77777777" w:rsidR="00394849" w:rsidRDefault="00394849" w:rsidP="00394849">
      <w:pPr>
        <w:pStyle w:val="PL"/>
      </w:pPr>
      <w:r>
        <w:lastRenderedPageBreak/>
        <w:tab/>
      </w:r>
      <w:r>
        <w:tab/>
      </w:r>
      <w:r>
        <w:tab/>
        <w:t>khz15</w:t>
      </w:r>
      <w:r>
        <w:tab/>
      </w:r>
      <w:r>
        <w:tab/>
      </w:r>
      <w:r>
        <w:tab/>
      </w:r>
      <w:r>
        <w:tab/>
      </w:r>
      <w:r>
        <w:tab/>
      </w:r>
      <w:r>
        <w:tab/>
      </w:r>
      <w:r>
        <w:tab/>
      </w:r>
      <w:r>
        <w:tab/>
        <w:t>INTEGER (0..18),</w:t>
      </w:r>
    </w:p>
    <w:p w14:paraId="5E0AC257" w14:textId="77777777" w:rsidR="00394849" w:rsidRDefault="00394849" w:rsidP="00394849">
      <w:pPr>
        <w:pStyle w:val="PL"/>
      </w:pPr>
      <w:r>
        <w:tab/>
      </w:r>
      <w:r>
        <w:tab/>
      </w:r>
      <w:r>
        <w:tab/>
        <w:t>khz3dot75</w:t>
      </w:r>
      <w:r>
        <w:tab/>
      </w:r>
      <w:r>
        <w:tab/>
      </w:r>
      <w:r>
        <w:tab/>
      </w:r>
      <w:r>
        <w:tab/>
      </w:r>
      <w:r>
        <w:tab/>
      </w:r>
      <w:r>
        <w:tab/>
      </w:r>
      <w:r>
        <w:tab/>
        <w:t>INTEGER (0..47)</w:t>
      </w:r>
    </w:p>
    <w:p w14:paraId="5DCE745F" w14:textId="77777777" w:rsidR="00394849" w:rsidRDefault="00394849" w:rsidP="00394849">
      <w:pPr>
        <w:pStyle w:val="PL"/>
        <w:rPr>
          <w:rFonts w:eastAsiaTheme="minorEastAsia"/>
        </w:rPr>
      </w:pPr>
      <w:r>
        <w:t>}</w:t>
      </w:r>
    </w:p>
    <w:p w14:paraId="54534883" w14:textId="77777777" w:rsidR="00394849" w:rsidRDefault="00394849" w:rsidP="00394849">
      <w:pPr>
        <w:pStyle w:val="PL"/>
        <w:rPr>
          <w:rFonts w:eastAsiaTheme="minorEastAsia"/>
        </w:rPr>
      </w:pPr>
    </w:p>
    <w:p w14:paraId="1A11A7ED" w14:textId="77777777" w:rsidR="00394849" w:rsidRPr="0098192A" w:rsidRDefault="00394849" w:rsidP="00394849">
      <w:pPr>
        <w:pStyle w:val="PL"/>
      </w:pPr>
      <w:r w:rsidRPr="0098192A">
        <w:t>PowerRampingParameters</w:t>
      </w:r>
      <w:r>
        <w:t>-NB-r19</w:t>
      </w:r>
      <w:r w:rsidRPr="0098192A">
        <w:t xml:space="preserve"> ::=</w:t>
      </w:r>
      <w:r w:rsidRPr="0098192A">
        <w:tab/>
      </w:r>
      <w:r w:rsidRPr="0098192A">
        <w:tab/>
      </w:r>
      <w:r w:rsidRPr="0098192A">
        <w:tab/>
        <w:t>SEQUENCE {</w:t>
      </w:r>
    </w:p>
    <w:p w14:paraId="3263FCE0" w14:textId="77777777" w:rsidR="00394849" w:rsidRPr="0098192A" w:rsidRDefault="00394849" w:rsidP="00394849">
      <w:pPr>
        <w:pStyle w:val="PL"/>
      </w:pPr>
      <w:r w:rsidRPr="0098192A">
        <w:tab/>
        <w:t>PowerRampingStep</w:t>
      </w:r>
      <w:r>
        <w:t>-NB-r19</w:t>
      </w:r>
      <w:r w:rsidRPr="0098192A">
        <w:tab/>
      </w:r>
      <w:r w:rsidRPr="0098192A">
        <w:tab/>
      </w:r>
      <w:r w:rsidRPr="0098192A">
        <w:tab/>
      </w:r>
      <w:r w:rsidRPr="0098192A">
        <w:tab/>
      </w:r>
      <w:r w:rsidRPr="0098192A">
        <w:tab/>
      </w:r>
      <w:r>
        <w:tab/>
      </w:r>
      <w:r w:rsidRPr="0098192A">
        <w:t>ENUMERATED {dB0, dB2,</w:t>
      </w:r>
      <w:r>
        <w:t xml:space="preserve"> </w:t>
      </w:r>
      <w:r w:rsidRPr="0098192A">
        <w:t>dB4, dB6},</w:t>
      </w:r>
    </w:p>
    <w:p w14:paraId="40E8E5AE" w14:textId="77777777" w:rsidR="00394849" w:rsidRPr="0098192A" w:rsidRDefault="00394849" w:rsidP="00394849">
      <w:pPr>
        <w:pStyle w:val="PL"/>
      </w:pPr>
      <w:r w:rsidRPr="0098192A">
        <w:tab/>
      </w:r>
      <w:r>
        <w:t>cb-Msg3-</w:t>
      </w:r>
      <w:r w:rsidRPr="0098192A">
        <w:t>InitialReceivedTargetPower</w:t>
      </w:r>
      <w:r>
        <w:t>-NB-r19</w:t>
      </w:r>
      <w:r w:rsidRPr="0098192A">
        <w:tab/>
        <w:t>ENUMERATED {</w:t>
      </w:r>
    </w:p>
    <w:p w14:paraId="41C028EA" w14:textId="77777777" w:rsidR="00394849" w:rsidRDefault="00394849" w:rsidP="00394849">
      <w:pPr>
        <w:pStyle w:val="PL"/>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tab/>
      </w:r>
      <w:r w:rsidRPr="0098192A">
        <w:t>dBm-130, dBm-128, dBm-126, dBm-124, dBm-122,</w:t>
      </w:r>
      <w:r>
        <w:t xml:space="preserve"> </w:t>
      </w:r>
    </w:p>
    <w:p w14:paraId="03EE77A5" w14:textId="77777777" w:rsidR="00394849" w:rsidRDefault="00394849" w:rsidP="00394849">
      <w:pPr>
        <w:pStyle w:val="PL"/>
      </w:pPr>
      <w:r>
        <w:tab/>
      </w:r>
      <w:r>
        <w:tab/>
      </w:r>
      <w:r>
        <w:tab/>
      </w:r>
      <w:r>
        <w:tab/>
      </w:r>
      <w:r>
        <w:tab/>
      </w:r>
      <w:r>
        <w:tab/>
      </w:r>
      <w:r>
        <w:tab/>
      </w:r>
      <w:r>
        <w:tab/>
      </w:r>
      <w:r>
        <w:tab/>
      </w:r>
      <w:r>
        <w:tab/>
      </w:r>
      <w:r>
        <w:tab/>
      </w:r>
      <w:r>
        <w:tab/>
      </w:r>
      <w:r w:rsidRPr="0098192A">
        <w:t xml:space="preserve">dBm-120, dBm-118, dBm-116, dBm-114, dBm-112, </w:t>
      </w:r>
    </w:p>
    <w:p w14:paraId="6E70B839" w14:textId="77777777" w:rsidR="00394849" w:rsidRDefault="00394849" w:rsidP="00394849">
      <w:pPr>
        <w:pStyle w:val="PL"/>
      </w:pPr>
      <w:r>
        <w:tab/>
      </w:r>
      <w:r>
        <w:tab/>
      </w:r>
      <w:r>
        <w:tab/>
      </w:r>
      <w:r>
        <w:tab/>
      </w:r>
      <w:r>
        <w:tab/>
      </w:r>
      <w:r>
        <w:tab/>
      </w:r>
      <w:r>
        <w:tab/>
      </w:r>
      <w:r>
        <w:tab/>
      </w:r>
      <w:r>
        <w:tab/>
      </w:r>
      <w:r>
        <w:tab/>
      </w:r>
      <w:r>
        <w:tab/>
      </w:r>
      <w:r>
        <w:tab/>
      </w:r>
      <w:r w:rsidRPr="0098192A">
        <w:t xml:space="preserve">dBm-110, dBm-108, dBm-106, dBm-104, dBm-102, </w:t>
      </w:r>
    </w:p>
    <w:p w14:paraId="75586741" w14:textId="77777777" w:rsidR="00394849" w:rsidRDefault="00394849" w:rsidP="00394849">
      <w:pPr>
        <w:pStyle w:val="PL"/>
      </w:pPr>
      <w:r>
        <w:tab/>
      </w:r>
      <w:r>
        <w:tab/>
      </w:r>
      <w:r>
        <w:tab/>
      </w:r>
      <w:r>
        <w:tab/>
      </w:r>
      <w:r>
        <w:tab/>
      </w:r>
      <w:r>
        <w:tab/>
      </w:r>
      <w:r>
        <w:tab/>
      </w:r>
      <w:r>
        <w:tab/>
      </w:r>
      <w:r>
        <w:tab/>
      </w:r>
      <w:r>
        <w:tab/>
      </w:r>
      <w:r>
        <w:tab/>
      </w:r>
      <w:r>
        <w:tab/>
      </w:r>
      <w:r w:rsidRPr="0098192A">
        <w:t>dBm-100, dBm-98, dBm-96, dBm-94, dBm-92, dBm-90</w:t>
      </w:r>
      <w:r>
        <w:t>,</w:t>
      </w:r>
    </w:p>
    <w:p w14:paraId="5B7E0EE4" w14:textId="77777777" w:rsidR="00394849" w:rsidRPr="0098192A" w:rsidRDefault="00394849" w:rsidP="00394849">
      <w:pPr>
        <w:pStyle w:val="PL"/>
      </w:pPr>
      <w:r>
        <w:tab/>
      </w:r>
      <w:r>
        <w:tab/>
      </w:r>
      <w:r>
        <w:tab/>
      </w:r>
      <w:r>
        <w:tab/>
      </w:r>
      <w:r>
        <w:tab/>
      </w:r>
      <w:r>
        <w:tab/>
      </w:r>
      <w:r>
        <w:tab/>
      </w:r>
      <w:r>
        <w:tab/>
      </w:r>
      <w:r>
        <w:tab/>
      </w:r>
      <w:r>
        <w:tab/>
      </w:r>
      <w:r>
        <w:tab/>
      </w:r>
      <w:r>
        <w:tab/>
        <w:t>d</w:t>
      </w:r>
      <w:r w:rsidRPr="0098192A">
        <w:t>Bm-88, dBm-86, dBm-84,dBm-82, dBm-80}</w:t>
      </w:r>
    </w:p>
    <w:p w14:paraId="0E0E186C" w14:textId="77777777" w:rsidR="00394849" w:rsidRDefault="00394849" w:rsidP="00394849">
      <w:pPr>
        <w:pStyle w:val="PL"/>
        <w:rPr>
          <w:rFonts w:eastAsiaTheme="minorEastAsia"/>
        </w:rPr>
      </w:pPr>
      <w:r w:rsidRPr="0098192A">
        <w:t>}</w:t>
      </w:r>
    </w:p>
    <w:p w14:paraId="4DCBA7AC" w14:textId="77777777" w:rsidR="00394849" w:rsidRPr="006E7588" w:rsidRDefault="00394849" w:rsidP="00394849">
      <w:pPr>
        <w:pStyle w:val="PL"/>
        <w:rPr>
          <w:rFonts w:eastAsiaTheme="minorEastAsia"/>
        </w:rPr>
      </w:pPr>
    </w:p>
    <w:p w14:paraId="18EC536B" w14:textId="77777777" w:rsidR="00394849" w:rsidRDefault="00394849" w:rsidP="00394849">
      <w:pPr>
        <w:pStyle w:val="PL"/>
      </w:pPr>
      <w:r>
        <w:t>-- ASN1STOP</w:t>
      </w:r>
    </w:p>
    <w:p w14:paraId="4FBAC776" w14:textId="1DF96EBD" w:rsidR="00333207" w:rsidRDefault="00333207" w:rsidP="00333207">
      <w:pPr>
        <w:pStyle w:val="B2"/>
        <w:ind w:left="0" w:firstLine="0"/>
        <w:rPr>
          <w:rFonts w:eastAsiaTheme="minorEastAsia"/>
        </w:rPr>
      </w:pPr>
    </w:p>
    <w:p w14:paraId="37669FAD" w14:textId="77777777" w:rsidR="00A73328" w:rsidRDefault="00A73328" w:rsidP="00A73328">
      <w:pPr>
        <w:rPr>
          <w:lang w:eastAsia="ko-KR"/>
        </w:rPr>
      </w:pPr>
    </w:p>
    <w:tbl>
      <w:tblPr>
        <w:tblW w:w="96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0"/>
      </w:tblGrid>
      <w:tr w:rsidR="00A73328" w14:paraId="1A18FED5" w14:textId="77777777" w:rsidTr="00A73328">
        <w:trPr>
          <w:cantSplit/>
        </w:trPr>
        <w:tc>
          <w:tcPr>
            <w:tcW w:w="9690" w:type="dxa"/>
            <w:tcBorders>
              <w:top w:val="single" w:sz="4" w:space="0" w:color="808080"/>
              <w:left w:val="single" w:sz="4" w:space="0" w:color="808080"/>
              <w:bottom w:val="single" w:sz="4" w:space="0" w:color="808080"/>
              <w:right w:val="single" w:sz="4" w:space="0" w:color="808080"/>
            </w:tcBorders>
            <w:hideMark/>
          </w:tcPr>
          <w:p w14:paraId="77087262" w14:textId="77777777" w:rsidR="00A73328" w:rsidRDefault="00A73328">
            <w:pPr>
              <w:pStyle w:val="TAH"/>
              <w:rPr>
                <w:lang w:eastAsia="ja-JP"/>
              </w:rPr>
            </w:pPr>
            <w:r>
              <w:rPr>
                <w:i/>
                <w:lang w:eastAsia="ja-JP"/>
              </w:rPr>
              <w:lastRenderedPageBreak/>
              <w:t>CB-Msg3-ConfigSIB-NB</w:t>
            </w:r>
            <w:r>
              <w:rPr>
                <w:noProof/>
                <w:lang w:eastAsia="ja-JP"/>
              </w:rPr>
              <w:t xml:space="preserve"> field descriptions</w:t>
            </w:r>
          </w:p>
        </w:tc>
      </w:tr>
      <w:tr w:rsidR="00A73328" w14:paraId="2C934D8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4BF4F424" w14:textId="77777777" w:rsidR="00A73328" w:rsidRDefault="00A73328">
            <w:pPr>
              <w:pStyle w:val="TAL"/>
              <w:rPr>
                <w:b/>
                <w:bCs/>
                <w:i/>
                <w:iCs/>
                <w:kern w:val="2"/>
                <w:lang w:eastAsia="ja-JP"/>
              </w:rPr>
            </w:pPr>
            <w:proofErr w:type="spellStart"/>
            <w:r>
              <w:rPr>
                <w:b/>
                <w:bCs/>
                <w:i/>
                <w:iCs/>
                <w:kern w:val="2"/>
                <w:lang w:eastAsia="ja-JP"/>
              </w:rPr>
              <w:t>ack</w:t>
            </w:r>
            <w:proofErr w:type="spellEnd"/>
            <w:r>
              <w:rPr>
                <w:b/>
                <w:bCs/>
                <w:i/>
                <w:iCs/>
                <w:kern w:val="2"/>
                <w:lang w:eastAsia="ja-JP"/>
              </w:rPr>
              <w:t>-</w:t>
            </w:r>
            <w:proofErr w:type="spellStart"/>
            <w:r>
              <w:rPr>
                <w:b/>
                <w:bCs/>
                <w:i/>
                <w:iCs/>
                <w:kern w:val="2"/>
                <w:lang w:eastAsia="ja-JP"/>
              </w:rPr>
              <w:t>NumRepetitions</w:t>
            </w:r>
            <w:proofErr w:type="spellEnd"/>
            <w:r>
              <w:rPr>
                <w:b/>
                <w:bCs/>
                <w:i/>
                <w:iCs/>
                <w:kern w:val="2"/>
                <w:lang w:eastAsia="ja-JP"/>
              </w:rPr>
              <w:t>-NB</w:t>
            </w:r>
          </w:p>
          <w:p w14:paraId="0F46DCDA" w14:textId="77777777" w:rsidR="00A73328" w:rsidRDefault="00A73328">
            <w:pPr>
              <w:pStyle w:val="TAL"/>
              <w:rPr>
                <w:b/>
                <w:bCs/>
                <w:i/>
                <w:iCs/>
                <w:kern w:val="2"/>
                <w:lang w:eastAsia="ja-JP"/>
              </w:rPr>
            </w:pPr>
            <w:r>
              <w:rPr>
                <w:bCs/>
                <w:iCs/>
                <w:lang w:eastAsia="ja-JP"/>
              </w:rPr>
              <w:t>Number of repetitions for the ACK resource unit carrying HARQ response to NPDSCH, see TS 36.213 [23], clause 16.4.2.</w:t>
            </w:r>
            <w:r>
              <w:rPr>
                <w:rStyle w:val="af1"/>
                <w:rFonts w:ascii="Times New Roman" w:hAnsi="Times New Roman"/>
                <w:lang w:eastAsia="ja-JP"/>
              </w:rPr>
              <w:t xml:space="preserve"> </w:t>
            </w:r>
          </w:p>
        </w:tc>
      </w:tr>
      <w:tr w:rsidR="00A73328" w14:paraId="607BF8A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A11B53E" w14:textId="77777777" w:rsidR="00A73328" w:rsidRDefault="00A73328">
            <w:pPr>
              <w:pStyle w:val="TAL"/>
              <w:rPr>
                <w:b/>
                <w:bCs/>
                <w:i/>
                <w:iCs/>
                <w:kern w:val="2"/>
                <w:lang w:eastAsia="ja-JP"/>
              </w:rPr>
            </w:pPr>
            <w:r>
              <w:rPr>
                <w:b/>
                <w:bCs/>
                <w:i/>
                <w:iCs/>
                <w:kern w:val="2"/>
                <w:lang w:eastAsia="ja-JP"/>
              </w:rPr>
              <w:t>alpha-NB</w:t>
            </w:r>
          </w:p>
          <w:p w14:paraId="0462E1C5" w14:textId="77777777" w:rsidR="00A73328" w:rsidRDefault="00A73328">
            <w:pPr>
              <w:pStyle w:val="TAL"/>
              <w:rPr>
                <w:noProof/>
                <w:lang w:eastAsia="ja-JP"/>
              </w:rPr>
            </w:pPr>
            <w:r>
              <w:rPr>
                <w:lang w:eastAsia="ja-JP"/>
              </w:rPr>
              <w:t xml:space="preserve">Parameter: </w:t>
            </w:r>
            <w:r>
              <w:rPr>
                <w:rFonts w:cs="Arial"/>
                <w:i/>
                <w:sz w:val="22"/>
                <w:szCs w:val="22"/>
                <w:lang w:eastAsia="ja-JP"/>
              </w:rPr>
              <w:t>α</w:t>
            </w:r>
            <w:r>
              <w:rPr>
                <w:i/>
                <w:sz w:val="22"/>
                <w:szCs w:val="22"/>
                <w:vertAlign w:val="subscript"/>
                <w:lang w:eastAsia="ja-JP"/>
              </w:rPr>
              <w:t>c</w:t>
            </w:r>
            <w:r>
              <w:rPr>
                <w:sz w:val="22"/>
                <w:szCs w:val="22"/>
                <w:lang w:eastAsia="ja-JP"/>
              </w:rPr>
              <w:t>(3)</w:t>
            </w:r>
            <w:r>
              <w:rPr>
                <w:lang w:eastAsia="ja-JP"/>
              </w:rPr>
              <w:t>. See TS 36.213 [23], clause 16.2.1.1.1.</w:t>
            </w:r>
            <w:r>
              <w:rPr>
                <w:lang w:eastAsia="en-GB"/>
              </w:rPr>
              <w:t xml:space="preserve"> </w:t>
            </w:r>
          </w:p>
        </w:tc>
      </w:tr>
      <w:tr w:rsidR="00A73328" w14:paraId="535198E9"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EFF7125" w14:textId="77777777" w:rsidR="00A73328" w:rsidRDefault="00A73328">
            <w:pPr>
              <w:pStyle w:val="TAL"/>
              <w:rPr>
                <w:b/>
                <w:bCs/>
                <w:i/>
                <w:iCs/>
                <w:lang w:eastAsia="ja-JP"/>
              </w:rPr>
            </w:pPr>
            <w:r>
              <w:rPr>
                <w:b/>
                <w:bCs/>
                <w:i/>
                <w:iCs/>
                <w:lang w:eastAsia="ja-JP"/>
              </w:rPr>
              <w:t>cb-Msg3-ConfigList-NB</w:t>
            </w:r>
          </w:p>
          <w:p w14:paraId="78A454AE" w14:textId="77777777" w:rsidR="00A73328" w:rsidRDefault="00A73328">
            <w:pPr>
              <w:pStyle w:val="TAL"/>
              <w:rPr>
                <w:rFonts w:cs="Arial"/>
                <w:lang w:eastAsia="ja-JP"/>
              </w:rPr>
            </w:pPr>
            <w:r>
              <w:rPr>
                <w:rFonts w:eastAsia="等线" w:cs="Arial"/>
                <w:lang w:eastAsia="ja-JP"/>
              </w:rPr>
              <w:t xml:space="preserve">CB-Msg3-EDT configuration for each CE level </w:t>
            </w:r>
            <w:r>
              <w:rPr>
                <w:rFonts w:cs="Arial"/>
                <w:noProof/>
                <w:lang w:eastAsia="en-GB"/>
              </w:rPr>
              <w:t xml:space="preserve">applicable to a UE performing CB-Msg3-EDT. The first entry in the list is the </w:t>
            </w:r>
            <w:r>
              <w:rPr>
                <w:rFonts w:eastAsia="等线" w:cs="Arial"/>
                <w:lang w:eastAsia="ja-JP"/>
              </w:rPr>
              <w:t>CB-Msg3-EDT configuration</w:t>
            </w:r>
            <w:r>
              <w:rPr>
                <w:rFonts w:cs="Arial"/>
                <w:noProof/>
                <w:lang w:eastAsia="en-GB"/>
              </w:rPr>
              <w:t xml:space="preserve"> for CE level 0, the second entry in the list is the </w:t>
            </w:r>
            <w:r>
              <w:rPr>
                <w:rFonts w:eastAsia="等线" w:cs="Arial"/>
                <w:lang w:eastAsia="ja-JP"/>
              </w:rPr>
              <w:t>CB-Msg3-EDT configuration</w:t>
            </w:r>
            <w:r>
              <w:rPr>
                <w:rFonts w:cs="Arial"/>
                <w:noProof/>
                <w:lang w:eastAsia="en-GB"/>
              </w:rPr>
              <w:t xml:space="preserve"> for CE level 1, and so on. </w:t>
            </w:r>
            <w:r>
              <w:rPr>
                <w:rStyle w:val="cf01"/>
                <w:rFonts w:hint="default"/>
                <w:lang w:eastAsia="ja-JP"/>
              </w:rPr>
              <w:t xml:space="preserve">For the </w:t>
            </w:r>
            <w:r>
              <w:rPr>
                <w:rStyle w:val="cf11"/>
                <w:rFonts w:hint="default"/>
                <w:i/>
                <w:lang w:eastAsia="ja-JP"/>
              </w:rPr>
              <w:t>CB-Msg3-ConfigList-NB</w:t>
            </w:r>
            <w:r>
              <w:rPr>
                <w:rStyle w:val="cf11"/>
                <w:rFonts w:hint="default"/>
                <w:lang w:eastAsia="ja-JP"/>
              </w:rPr>
              <w:t xml:space="preserve"> in </w:t>
            </w:r>
            <w:r>
              <w:rPr>
                <w:rStyle w:val="cf11"/>
                <w:rFonts w:hint="default"/>
                <w:i/>
                <w:iCs/>
                <w:lang w:eastAsia="ja-JP"/>
              </w:rPr>
              <w:t>SystemInformationBlockType22-NB</w:t>
            </w:r>
            <w:r>
              <w:rPr>
                <w:rStyle w:val="cf11"/>
                <w:rFonts w:hint="default"/>
                <w:lang w:eastAsia="ja-JP"/>
              </w:rPr>
              <w:t xml:space="preserve">, E-UTRAN includes the same number of entries, and listed in the same order, as in </w:t>
            </w:r>
            <w:r>
              <w:rPr>
                <w:rStyle w:val="cf11"/>
                <w:rFonts w:hint="default"/>
                <w:i/>
                <w:iCs/>
                <w:lang w:eastAsia="ja-JP"/>
              </w:rPr>
              <w:t>CB-Msg3-ConfigList-NB</w:t>
            </w:r>
            <w:r>
              <w:rPr>
                <w:rStyle w:val="cf11"/>
                <w:rFonts w:hint="default"/>
                <w:lang w:eastAsia="ja-JP"/>
              </w:rPr>
              <w:t xml:space="preserve"> in </w:t>
            </w:r>
            <w:r>
              <w:rPr>
                <w:rStyle w:val="cf11"/>
                <w:rFonts w:hint="default"/>
                <w:i/>
                <w:iCs/>
                <w:lang w:eastAsia="ja-JP"/>
              </w:rPr>
              <w:t>SystemInformationBlockType2-NB.</w:t>
            </w:r>
          </w:p>
        </w:tc>
      </w:tr>
      <w:tr w:rsidR="00A73328" w14:paraId="29AAAEC5"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C640CAA" w14:textId="77777777" w:rsidR="00A73328" w:rsidRDefault="00A73328">
            <w:pPr>
              <w:pStyle w:val="TAL"/>
              <w:rPr>
                <w:b/>
                <w:i/>
                <w:noProof/>
                <w:lang w:eastAsia="en-GB"/>
              </w:rPr>
            </w:pPr>
            <w:r>
              <w:rPr>
                <w:b/>
                <w:i/>
                <w:noProof/>
                <w:lang w:eastAsia="en-GB"/>
              </w:rPr>
              <w:t>cb-Msg3-InitialReceivedTargetPower-NB</w:t>
            </w:r>
          </w:p>
          <w:p w14:paraId="2546D6C9" w14:textId="77777777" w:rsidR="00A73328" w:rsidRDefault="00A73328">
            <w:pPr>
              <w:pStyle w:val="TAL"/>
              <w:rPr>
                <w:b/>
                <w:bCs/>
                <w:i/>
                <w:iCs/>
                <w:kern w:val="2"/>
                <w:lang w:eastAsia="ja-JP"/>
              </w:rPr>
            </w:pPr>
            <w:r>
              <w:rPr>
                <w:noProof/>
                <w:lang w:eastAsia="en-GB"/>
              </w:rPr>
              <w:t xml:space="preserve">Initial power for CB-Msg3 transmission as specified in TS 36.321 [6]. Value in dBm. </w:t>
            </w:r>
            <w:r>
              <w:rPr>
                <w:lang w:eastAsia="en-GB"/>
              </w:rPr>
              <w:t>Value dBm-130 corresponds to -130 dBm, dBm-128 corresponds to -128 dBm and so on.</w:t>
            </w:r>
          </w:p>
        </w:tc>
      </w:tr>
      <w:tr w:rsidR="00A73328" w14:paraId="2880D800"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3FF7590" w14:textId="77777777" w:rsidR="00A73328" w:rsidRDefault="00A73328">
            <w:pPr>
              <w:pStyle w:val="TAL"/>
              <w:rPr>
                <w:b/>
                <w:bCs/>
                <w:i/>
                <w:iCs/>
                <w:kern w:val="2"/>
                <w:lang w:eastAsia="ja-JP"/>
              </w:rPr>
            </w:pPr>
            <w:r>
              <w:rPr>
                <w:b/>
                <w:bCs/>
                <w:i/>
                <w:iCs/>
                <w:kern w:val="2"/>
                <w:lang w:eastAsia="ja-JP"/>
              </w:rPr>
              <w:t>cb-Msg3-MaxAttemptNum-NB</w:t>
            </w:r>
          </w:p>
          <w:p w14:paraId="4A4DDF6B" w14:textId="77777777" w:rsidR="00A73328" w:rsidRDefault="00A73328">
            <w:pPr>
              <w:pStyle w:val="TAL"/>
              <w:rPr>
                <w:rFonts w:eastAsia="等线"/>
                <w:bCs/>
                <w:iCs/>
                <w:kern w:val="2"/>
                <w:lang w:eastAsia="ja-JP"/>
              </w:rPr>
            </w:pPr>
            <w:r>
              <w:rPr>
                <w:rFonts w:eastAsia="等线"/>
                <w:bCs/>
                <w:iCs/>
                <w:kern w:val="2"/>
                <w:lang w:eastAsia="ja-JP"/>
              </w:rPr>
              <w:t xml:space="preserve">The maximum number of attempts of CB-Msg3-EDT within this CE level. </w:t>
            </w:r>
            <w:r>
              <w:rPr>
                <w:noProof/>
                <w:lang w:eastAsia="en-GB"/>
              </w:rPr>
              <w:t>If the field is absent, the UE shall assume no re-attempt.</w:t>
            </w:r>
          </w:p>
        </w:tc>
      </w:tr>
      <w:tr w:rsidR="00A73328" w14:paraId="559C933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1EB4074" w14:textId="77777777" w:rsidR="00A73328" w:rsidRDefault="00A73328">
            <w:pPr>
              <w:pStyle w:val="TAL"/>
              <w:rPr>
                <w:b/>
                <w:bCs/>
                <w:i/>
                <w:noProof/>
                <w:lang w:eastAsia="en-GB"/>
              </w:rPr>
            </w:pPr>
            <w:r>
              <w:rPr>
                <w:b/>
                <w:bCs/>
                <w:i/>
                <w:noProof/>
                <w:lang w:eastAsia="en-GB"/>
              </w:rPr>
              <w:t>cb-Msg3-MinRSRP-Threshold-NB</w:t>
            </w:r>
          </w:p>
          <w:p w14:paraId="691494C7" w14:textId="77777777" w:rsidR="00A73328" w:rsidRDefault="00A73328">
            <w:pPr>
              <w:pStyle w:val="TAL"/>
              <w:rPr>
                <w:b/>
                <w:bCs/>
                <w:i/>
                <w:iCs/>
                <w:kern w:val="2"/>
                <w:lang w:eastAsia="ja-JP"/>
              </w:rPr>
            </w:pPr>
            <w:r>
              <w:rPr>
                <w:iCs/>
                <w:noProof/>
                <w:lang w:eastAsia="en-GB"/>
              </w:rPr>
              <w:t>Indicates the minimum RSRP threshold for initiating CB-Msg3-EDT</w:t>
            </w:r>
            <w:r>
              <w:rPr>
                <w:lang w:eastAsia="ja-JP"/>
              </w:rPr>
              <w:t>.</w:t>
            </w:r>
          </w:p>
        </w:tc>
      </w:tr>
      <w:tr w:rsidR="00A73328" w14:paraId="455E9B3C"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2C7DD7F" w14:textId="77777777" w:rsidR="00A73328" w:rsidRDefault="00A73328">
            <w:pPr>
              <w:pStyle w:val="TAL"/>
              <w:rPr>
                <w:b/>
                <w:bCs/>
                <w:i/>
                <w:noProof/>
                <w:lang w:eastAsia="en-GB"/>
              </w:rPr>
            </w:pPr>
            <w:r>
              <w:rPr>
                <w:b/>
                <w:bCs/>
                <w:i/>
                <w:noProof/>
                <w:lang w:eastAsia="en-GB"/>
              </w:rPr>
              <w:t>cb-Msg3-NumOfReplicas-NB</w:t>
            </w:r>
          </w:p>
          <w:p w14:paraId="78894665" w14:textId="77777777" w:rsidR="00A73328" w:rsidRDefault="00A73328">
            <w:pPr>
              <w:pStyle w:val="TAL"/>
              <w:rPr>
                <w:b/>
                <w:bCs/>
                <w:i/>
                <w:iCs/>
                <w:kern w:val="2"/>
                <w:lang w:eastAsia="ja-JP"/>
              </w:rPr>
            </w:pPr>
            <w:r>
              <w:rPr>
                <w:iCs/>
                <w:noProof/>
                <w:lang w:eastAsia="en-GB"/>
              </w:rPr>
              <w:t>Indicates the number of replicas that UE should send within one attempt of CB-Msg3-EDT</w:t>
            </w:r>
            <w:r>
              <w:rPr>
                <w:lang w:eastAsia="ja-JP"/>
              </w:rPr>
              <w:t>.</w:t>
            </w:r>
          </w:p>
        </w:tc>
      </w:tr>
      <w:tr w:rsidR="00A73328" w14:paraId="70619DF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9762117" w14:textId="77777777" w:rsidR="00A73328" w:rsidRDefault="00A73328">
            <w:pPr>
              <w:pStyle w:val="TAL"/>
              <w:rPr>
                <w:b/>
                <w:bCs/>
                <w:i/>
                <w:noProof/>
                <w:lang w:eastAsia="en-GB"/>
              </w:rPr>
            </w:pPr>
            <w:r>
              <w:rPr>
                <w:b/>
                <w:bCs/>
                <w:i/>
                <w:noProof/>
                <w:lang w:eastAsia="en-GB"/>
              </w:rPr>
              <w:t>cb-Msg3-ResponseWindow-NB</w:t>
            </w:r>
          </w:p>
          <w:p w14:paraId="23E05675" w14:textId="77777777" w:rsidR="00A73328" w:rsidRDefault="00A73328">
            <w:pPr>
              <w:pStyle w:val="TAL"/>
              <w:rPr>
                <w:b/>
                <w:bCs/>
                <w:iCs/>
                <w:kern w:val="2"/>
                <w:lang w:eastAsia="ja-JP"/>
              </w:rPr>
            </w:pPr>
            <w:r>
              <w:rPr>
                <w:iCs/>
                <w:noProof/>
                <w:lang w:eastAsia="en-GB"/>
              </w:rPr>
              <w:t xml:space="preserve">NPDCCH search space window duration. See TS 36.321 [6] and TS 36.213 [23]. </w:t>
            </w:r>
            <w:r>
              <w:rPr>
                <w:lang w:eastAsia="en-GB"/>
              </w:rPr>
              <w:t xml:space="preserve">Value pp1 corresponds to 1 PDCCH period, pp2 corresponds to 2 PDCCH periods and so on. </w:t>
            </w:r>
            <w:r>
              <w:rPr>
                <w:noProof/>
                <w:lang w:eastAsia="zh-TW"/>
              </w:rPr>
              <w:t xml:space="preserve">The value considered by the UE is: </w:t>
            </w:r>
            <w:r>
              <w:rPr>
                <w:bCs/>
                <w:i/>
                <w:noProof/>
                <w:lang w:eastAsia="en-GB"/>
              </w:rPr>
              <w:t>cb-Msg3-ResponseWindow-NB</w:t>
            </w:r>
            <w:r>
              <w:rPr>
                <w:noProof/>
                <w:lang w:eastAsia="zh-TW"/>
              </w:rPr>
              <w:t xml:space="preserve"> = Min (signaled value x PDCCH period, </w:t>
            </w:r>
            <w:r>
              <w:rPr>
                <w:rFonts w:eastAsia="PMingLiU"/>
                <w:noProof/>
                <w:lang w:eastAsia="zh-TW"/>
              </w:rPr>
              <w:t>10.24</w:t>
            </w:r>
            <w:r>
              <w:rPr>
                <w:noProof/>
                <w:lang w:eastAsia="zh-TW"/>
              </w:rPr>
              <w:t>s).</w:t>
            </w:r>
          </w:p>
        </w:tc>
      </w:tr>
      <w:tr w:rsidR="00A73328" w14:paraId="2C5DD6A6"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6BF525C7" w14:textId="77777777" w:rsidR="00A73328" w:rsidRDefault="00A73328">
            <w:pPr>
              <w:pStyle w:val="TAL"/>
              <w:rPr>
                <w:b/>
                <w:bCs/>
                <w:i/>
                <w:noProof/>
                <w:lang w:eastAsia="en-GB"/>
              </w:rPr>
            </w:pPr>
            <w:r>
              <w:rPr>
                <w:b/>
                <w:bCs/>
                <w:i/>
                <w:noProof/>
                <w:lang w:eastAsia="en-GB"/>
              </w:rPr>
              <w:t>cb-Msg3-RSRP-CE-Levels-NB</w:t>
            </w:r>
          </w:p>
          <w:p w14:paraId="36B72D9E" w14:textId="77777777" w:rsidR="00A73328" w:rsidRDefault="00A73328">
            <w:pPr>
              <w:pStyle w:val="TAL"/>
              <w:rPr>
                <w:b/>
                <w:bCs/>
                <w:i/>
                <w:noProof/>
                <w:lang w:eastAsia="en-GB"/>
              </w:rPr>
            </w:pPr>
            <w:r>
              <w:rPr>
                <w:iCs/>
                <w:noProof/>
                <w:lang w:eastAsia="en-GB"/>
              </w:rPr>
              <w:t>RSRP thresholds for determing which configuration is used for CB-Msg3-EDT</w:t>
            </w:r>
            <w:r>
              <w:rPr>
                <w:lang w:eastAsia="ja-JP"/>
              </w:rPr>
              <w:t>.</w:t>
            </w:r>
          </w:p>
        </w:tc>
      </w:tr>
      <w:tr w:rsidR="00A73328" w14:paraId="13512AD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7006663" w14:textId="77777777" w:rsidR="00A73328" w:rsidRDefault="00A73328">
            <w:pPr>
              <w:pStyle w:val="TAL"/>
              <w:rPr>
                <w:b/>
                <w:bCs/>
                <w:i/>
                <w:noProof/>
                <w:lang w:eastAsia="en-GB"/>
              </w:rPr>
            </w:pPr>
            <w:r>
              <w:rPr>
                <w:b/>
                <w:bCs/>
                <w:i/>
                <w:noProof/>
                <w:lang w:eastAsia="en-GB"/>
              </w:rPr>
              <w:t>cb-Msg3-TBS-NB</w:t>
            </w:r>
          </w:p>
          <w:p w14:paraId="5564B3C3" w14:textId="77777777" w:rsidR="00A73328" w:rsidRDefault="00A73328">
            <w:pPr>
              <w:pStyle w:val="TAL"/>
              <w:rPr>
                <w:b/>
                <w:bCs/>
                <w:i/>
                <w:noProof/>
                <w:lang w:eastAsia="en-GB"/>
              </w:rPr>
            </w:pPr>
            <w:r>
              <w:rPr>
                <w:iCs/>
                <w:noProof/>
                <w:lang w:eastAsia="en-GB"/>
              </w:rPr>
              <w:t xml:space="preserve">Indicates the TB size threshold for initiating CB-Msg3-EDT. </w:t>
            </w:r>
            <w:r>
              <w:rPr>
                <w:bCs/>
                <w:noProof/>
                <w:lang w:eastAsia="en-GB"/>
              </w:rPr>
              <w:t>Value b144 corresponds to 144 bits, value b328 corresponds to 328 bits and so on. See TS 36.213 [23].</w:t>
            </w:r>
          </w:p>
        </w:tc>
      </w:tr>
      <w:tr w:rsidR="00A73328" w14:paraId="58806A6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2BE53C45" w14:textId="77777777" w:rsidR="00A73328" w:rsidRDefault="00A73328">
            <w:pPr>
              <w:pStyle w:val="TAL"/>
              <w:rPr>
                <w:b/>
                <w:bCs/>
                <w:i/>
                <w:noProof/>
                <w:lang w:eastAsia="en-GB"/>
              </w:rPr>
            </w:pPr>
            <w:r>
              <w:rPr>
                <w:b/>
                <w:bCs/>
                <w:i/>
                <w:noProof/>
                <w:lang w:eastAsia="en-GB"/>
              </w:rPr>
              <w:t>cb-Msg3-TxWindow-NB</w:t>
            </w:r>
          </w:p>
          <w:p w14:paraId="1445E575" w14:textId="242D6465" w:rsidR="00A73328" w:rsidRDefault="00A73328">
            <w:pPr>
              <w:pStyle w:val="TAL"/>
              <w:rPr>
                <w:b/>
                <w:bCs/>
                <w:noProof/>
                <w:lang w:eastAsia="en-GB"/>
              </w:rPr>
            </w:pPr>
            <w:r>
              <w:rPr>
                <w:iCs/>
                <w:noProof/>
                <w:lang w:eastAsia="en-GB"/>
              </w:rPr>
              <w:t xml:space="preserve">CB-Msg3 transmission window configuration. The start time of the CB-Msg3 transmission window is aligned with the NPUSCH start time indicated by </w:t>
            </w:r>
            <w:r>
              <w:rPr>
                <w:i/>
                <w:iCs/>
                <w:noProof/>
                <w:lang w:eastAsia="en-GB"/>
              </w:rPr>
              <w:t>n</w:t>
            </w:r>
            <w:r>
              <w:rPr>
                <w:i/>
                <w:lang w:eastAsia="ja-JP"/>
              </w:rPr>
              <w:t>pusch-StartSFN-r19</w:t>
            </w:r>
            <w:r>
              <w:rPr>
                <w:lang w:eastAsia="ja-JP"/>
              </w:rPr>
              <w:t xml:space="preserve"> and </w:t>
            </w:r>
            <w:r>
              <w:rPr>
                <w:i/>
                <w:lang w:eastAsia="ja-JP"/>
              </w:rPr>
              <w:t>npusch-StartSubframe-r19</w:t>
            </w:r>
            <w:r>
              <w:rPr>
                <w:lang w:eastAsia="ja-JP"/>
              </w:rPr>
              <w:t xml:space="preserve">. </w:t>
            </w:r>
            <w:r>
              <w:rPr>
                <w:iCs/>
                <w:noProof/>
                <w:lang w:eastAsia="en-GB"/>
              </w:rPr>
              <w:t xml:space="preserve">When </w:t>
            </w:r>
            <w:r>
              <w:rPr>
                <w:i/>
                <w:iCs/>
                <w:noProof/>
                <w:lang w:eastAsia="en-GB"/>
              </w:rPr>
              <w:t xml:space="preserve">cb-Msg3-NumOfReplicas-NB-r19 </w:t>
            </w:r>
            <w:r>
              <w:rPr>
                <w:iCs/>
                <w:noProof/>
                <w:lang w:eastAsia="en-GB"/>
              </w:rPr>
              <w:t xml:space="preserve">equals 1, this field is absent. </w:t>
            </w:r>
            <w:del w:id="468" w:author="Huawei, HiSilicon" w:date="2025-10-21T21:03:00Z">
              <w:r w:rsidDel="00310018">
                <w:rPr>
                  <w:iCs/>
                  <w:noProof/>
                  <w:lang w:eastAsia="en-GB"/>
                </w:rPr>
                <w:delText xml:space="preserve">When </w:delText>
              </w:r>
              <w:r w:rsidDel="00310018">
                <w:rPr>
                  <w:i/>
                  <w:lang w:eastAsia="ja-JP"/>
                </w:rPr>
                <w:delText xml:space="preserve">windowPeriodicity-NB </w:delText>
              </w:r>
              <w:r w:rsidDel="00310018">
                <w:rPr>
                  <w:lang w:eastAsia="ja-JP"/>
                </w:rPr>
                <w:delText xml:space="preserve">is absent, the window periodicity uses the same value as </w:delText>
              </w:r>
              <w:r w:rsidDel="00310018">
                <w:rPr>
                  <w:i/>
                  <w:lang w:eastAsia="ja-JP"/>
                </w:rPr>
                <w:delText xml:space="preserve">windowSize-NB. </w:delText>
              </w:r>
            </w:del>
            <w:ins w:id="469" w:author="Huawei, HiSilicon" w:date="2025-10-21T21:04:00Z">
              <w:r w:rsidR="00310018">
                <w:t xml:space="preserve">For </w:t>
              </w:r>
              <w:proofErr w:type="spellStart"/>
              <w:r w:rsidR="00310018" w:rsidRPr="00295773">
                <w:rPr>
                  <w:i/>
                </w:rPr>
                <w:t>window</w:t>
              </w:r>
              <w:r w:rsidR="00310018">
                <w:rPr>
                  <w:i/>
                </w:rPr>
                <w:t>Size</w:t>
              </w:r>
              <w:proofErr w:type="spellEnd"/>
              <w:r w:rsidR="00310018">
                <w:t>,</w:t>
              </w:r>
              <w:r w:rsidR="00310018">
                <w:rPr>
                  <w:i/>
                </w:rPr>
                <w:t xml:space="preserve"> </w:t>
              </w:r>
              <w:r w:rsidR="00310018">
                <w:rPr>
                  <w:bCs/>
                  <w:noProof/>
                  <w:lang w:eastAsia="en-GB"/>
                </w:rPr>
                <w:t xml:space="preserve">value </w:t>
              </w:r>
              <w:r w:rsidR="00310018">
                <w:rPr>
                  <w:bCs/>
                  <w:i/>
                  <w:noProof/>
                  <w:lang w:eastAsia="en-GB"/>
                </w:rPr>
                <w:t>p</w:t>
              </w:r>
            </w:ins>
            <w:ins w:id="470" w:author="Huawei, HiSilicon" w:date="2025-10-21T21:06:00Z">
              <w:r w:rsidR="00310018">
                <w:rPr>
                  <w:bCs/>
                  <w:i/>
                  <w:noProof/>
                  <w:lang w:eastAsia="en-GB"/>
                </w:rPr>
                <w:t>4</w:t>
              </w:r>
            </w:ins>
            <w:ins w:id="471" w:author="Huawei, HiSilicon" w:date="2025-10-21T21:04:00Z">
              <w:r w:rsidR="00310018">
                <w:rPr>
                  <w:bCs/>
                  <w:noProof/>
                  <w:lang w:eastAsia="en-GB"/>
                </w:rPr>
                <w:t xml:space="preserve"> corresponds to </w:t>
              </w:r>
            </w:ins>
            <w:ins w:id="472" w:author="Huawei, HiSilicon" w:date="2025-10-21T21:06:00Z">
              <w:r w:rsidR="00310018">
                <w:rPr>
                  <w:bCs/>
                  <w:noProof/>
                  <w:lang w:eastAsia="en-GB"/>
                </w:rPr>
                <w:t>4</w:t>
              </w:r>
            </w:ins>
            <w:ins w:id="473" w:author="Huawei, HiSilicon" w:date="2025-10-21T21:04:00Z">
              <w:r w:rsidR="00310018">
                <w:rPr>
                  <w:bCs/>
                  <w:noProof/>
                  <w:lang w:eastAsia="en-GB"/>
                </w:rPr>
                <w:t xml:space="preserve"> PUSCH periods, </w:t>
              </w:r>
              <w:r w:rsidR="00310018">
                <w:rPr>
                  <w:i/>
                  <w:kern w:val="2"/>
                </w:rPr>
                <w:t>p</w:t>
              </w:r>
            </w:ins>
            <w:ins w:id="474" w:author="Huawei, HiSilicon" w:date="2025-10-21T21:06:00Z">
              <w:r w:rsidR="00310018">
                <w:rPr>
                  <w:i/>
                  <w:kern w:val="2"/>
                </w:rPr>
                <w:t>8</w:t>
              </w:r>
            </w:ins>
            <w:ins w:id="475" w:author="Huawei, HiSilicon" w:date="2025-10-21T21:04:00Z">
              <w:r w:rsidR="00310018" w:rsidRPr="00B915C1">
                <w:rPr>
                  <w:kern w:val="2"/>
                </w:rPr>
                <w:t xml:space="preserve"> corresponds to </w:t>
              </w:r>
            </w:ins>
            <w:ins w:id="476" w:author="Huawei, HiSilicon" w:date="2025-10-21T21:06:00Z">
              <w:r w:rsidR="00310018">
                <w:rPr>
                  <w:bCs/>
                  <w:noProof/>
                  <w:lang w:eastAsia="en-GB"/>
                </w:rPr>
                <w:t>8</w:t>
              </w:r>
            </w:ins>
            <w:ins w:id="477" w:author="Huawei, HiSilicon" w:date="2025-10-21T21:04:00Z">
              <w:r w:rsidR="00310018">
                <w:rPr>
                  <w:bCs/>
                  <w:noProof/>
                  <w:lang w:eastAsia="en-GB"/>
                </w:rPr>
                <w:t xml:space="preserve"> PUSCH periods</w:t>
              </w:r>
              <w:r w:rsidR="00310018" w:rsidRPr="00B915C1">
                <w:rPr>
                  <w:kern w:val="2"/>
                </w:rPr>
                <w:t xml:space="preserve"> and so on</w:t>
              </w:r>
              <w:r w:rsidR="00310018">
                <w:rPr>
                  <w:kern w:val="2"/>
                </w:rPr>
                <w:t>.</w:t>
              </w:r>
              <w:r w:rsidR="00310018">
                <w:t xml:space="preserve"> For </w:t>
              </w:r>
              <w:proofErr w:type="spellStart"/>
              <w:r w:rsidR="00310018" w:rsidRPr="00295773">
                <w:rPr>
                  <w:i/>
                </w:rPr>
                <w:t>windowPeriodicity</w:t>
              </w:r>
              <w:proofErr w:type="spellEnd"/>
              <w:r w:rsidR="00310018">
                <w:t>,</w:t>
              </w:r>
              <w:r w:rsidR="00310018">
                <w:rPr>
                  <w:i/>
                </w:rPr>
                <w:t xml:space="preserve"> </w:t>
              </w:r>
              <w:r w:rsidR="00310018">
                <w:rPr>
                  <w:bCs/>
                  <w:noProof/>
                  <w:lang w:eastAsia="en-GB"/>
                </w:rPr>
                <w:t>v</w:t>
              </w:r>
            </w:ins>
            <w:del w:id="478" w:author="Huawei, HiSilicon" w:date="2025-10-21T21:04:00Z">
              <w:r w:rsidDel="00310018">
                <w:rPr>
                  <w:bCs/>
                  <w:noProof/>
                  <w:lang w:eastAsia="en-GB"/>
                </w:rPr>
                <w:delText>V</w:delText>
              </w:r>
            </w:del>
            <w:r>
              <w:rPr>
                <w:bCs/>
                <w:noProof/>
                <w:lang w:eastAsia="en-GB"/>
              </w:rPr>
              <w:t xml:space="preserve">alue </w:t>
            </w:r>
            <w:del w:id="479" w:author="Huawei, HiSilicon" w:date="2025-10-21T21:10:00Z">
              <w:r w:rsidDel="00AE558B">
                <w:rPr>
                  <w:bCs/>
                  <w:i/>
                  <w:noProof/>
                  <w:lang w:eastAsia="en-GB"/>
                </w:rPr>
                <w:delText>n8</w:delText>
              </w:r>
              <w:r w:rsidDel="00AE558B">
                <w:rPr>
                  <w:bCs/>
                  <w:noProof/>
                  <w:lang w:eastAsia="en-GB"/>
                </w:rPr>
                <w:delText xml:space="preserve"> </w:delText>
              </w:r>
            </w:del>
            <w:ins w:id="480" w:author="Huawei, HiSilicon" w:date="2025-10-21T21:10:00Z">
              <w:r w:rsidR="00AE558B">
                <w:rPr>
                  <w:bCs/>
                  <w:i/>
                  <w:noProof/>
                  <w:lang w:eastAsia="en-GB"/>
                </w:rPr>
                <w:t>n16</w:t>
              </w:r>
              <w:r w:rsidR="00AE558B">
                <w:rPr>
                  <w:bCs/>
                  <w:noProof/>
                  <w:lang w:eastAsia="en-GB"/>
                </w:rPr>
                <w:t xml:space="preserve"> </w:t>
              </w:r>
            </w:ins>
            <w:r>
              <w:rPr>
                <w:bCs/>
                <w:noProof/>
                <w:lang w:eastAsia="en-GB"/>
              </w:rPr>
              <w:t xml:space="preserve">corresponds to </w:t>
            </w:r>
            <w:del w:id="481" w:author="Huawei, HiSilicon" w:date="2025-10-21T21:10:00Z">
              <w:r w:rsidDel="00AE558B">
                <w:rPr>
                  <w:bCs/>
                  <w:noProof/>
                  <w:lang w:eastAsia="en-GB"/>
                </w:rPr>
                <w:delText>80ms</w:delText>
              </w:r>
            </w:del>
            <w:ins w:id="482" w:author="Huawei, HiSilicon" w:date="2025-10-21T21:10:00Z">
              <w:r w:rsidR="00AE558B">
                <w:rPr>
                  <w:bCs/>
                  <w:noProof/>
                  <w:lang w:eastAsia="en-GB"/>
                </w:rPr>
                <w:t>160ms</w:t>
              </w:r>
            </w:ins>
            <w:r>
              <w:rPr>
                <w:bCs/>
                <w:noProof/>
                <w:lang w:eastAsia="en-GB"/>
              </w:rPr>
              <w:t xml:space="preserve">, </w:t>
            </w:r>
            <w:del w:id="483" w:author="Huawei, HiSilicon" w:date="2025-10-21T21:10:00Z">
              <w:r w:rsidDel="00AE558B">
                <w:rPr>
                  <w:i/>
                  <w:kern w:val="2"/>
                  <w:lang w:eastAsia="ja-JP"/>
                </w:rPr>
                <w:delText>n16</w:delText>
              </w:r>
              <w:r w:rsidDel="00AE558B">
                <w:rPr>
                  <w:kern w:val="2"/>
                  <w:lang w:eastAsia="ja-JP"/>
                </w:rPr>
                <w:delText xml:space="preserve"> </w:delText>
              </w:r>
            </w:del>
            <w:ins w:id="484" w:author="Huawei, HiSilicon" w:date="2025-10-21T21:10:00Z">
              <w:r w:rsidR="00AE558B">
                <w:rPr>
                  <w:i/>
                  <w:kern w:val="2"/>
                  <w:lang w:eastAsia="ja-JP"/>
                </w:rPr>
                <w:t>n32</w:t>
              </w:r>
              <w:r w:rsidR="00AE558B">
                <w:rPr>
                  <w:kern w:val="2"/>
                  <w:lang w:eastAsia="ja-JP"/>
                </w:rPr>
                <w:t xml:space="preserve"> </w:t>
              </w:r>
            </w:ins>
            <w:r>
              <w:rPr>
                <w:kern w:val="2"/>
                <w:lang w:eastAsia="ja-JP"/>
              </w:rPr>
              <w:t xml:space="preserve">corresponds to </w:t>
            </w:r>
            <w:del w:id="485" w:author="Huawei, HiSilicon" w:date="2025-10-21T21:10:00Z">
              <w:r w:rsidDel="00AE558B">
                <w:rPr>
                  <w:bCs/>
                  <w:noProof/>
                  <w:lang w:eastAsia="en-GB"/>
                </w:rPr>
                <w:delText>160ms</w:delText>
              </w:r>
              <w:r w:rsidDel="00AE558B">
                <w:rPr>
                  <w:kern w:val="2"/>
                  <w:lang w:eastAsia="ja-JP"/>
                </w:rPr>
                <w:delText xml:space="preserve"> </w:delText>
              </w:r>
            </w:del>
            <w:ins w:id="486" w:author="Huawei, HiSilicon" w:date="2025-10-21T21:10:00Z">
              <w:r w:rsidR="00AE558B">
                <w:rPr>
                  <w:bCs/>
                  <w:noProof/>
                  <w:lang w:eastAsia="en-GB"/>
                </w:rPr>
                <w:t>320ms</w:t>
              </w:r>
              <w:r w:rsidR="00AE558B">
                <w:rPr>
                  <w:kern w:val="2"/>
                  <w:lang w:eastAsia="ja-JP"/>
                </w:rPr>
                <w:t xml:space="preserve"> </w:t>
              </w:r>
            </w:ins>
            <w:r>
              <w:rPr>
                <w:kern w:val="2"/>
                <w:lang w:eastAsia="ja-JP"/>
              </w:rPr>
              <w:t>and so on.</w:t>
            </w:r>
          </w:p>
        </w:tc>
      </w:tr>
      <w:tr w:rsidR="00A73328" w14:paraId="0C91CD9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17FEF40" w14:textId="77777777" w:rsidR="00A73328" w:rsidRDefault="00A73328">
            <w:pPr>
              <w:pStyle w:val="TAL"/>
              <w:rPr>
                <w:b/>
                <w:bCs/>
                <w:i/>
                <w:noProof/>
                <w:lang w:eastAsia="en-GB"/>
              </w:rPr>
            </w:pPr>
            <w:r>
              <w:rPr>
                <w:b/>
                <w:bCs/>
                <w:i/>
                <w:noProof/>
                <w:lang w:eastAsia="en-GB"/>
              </w:rPr>
              <w:t>npdcch-CarrierIndex</w:t>
            </w:r>
          </w:p>
          <w:p w14:paraId="340A5CAB" w14:textId="77777777" w:rsidR="00A73328" w:rsidRDefault="00A73328">
            <w:pPr>
              <w:pStyle w:val="TAL"/>
              <w:rPr>
                <w:b/>
                <w:bCs/>
                <w:i/>
                <w:noProof/>
                <w:lang w:eastAsia="en-GB"/>
              </w:rPr>
            </w:pPr>
            <w:r>
              <w:rPr>
                <w:rFonts w:eastAsia="宋体"/>
                <w:lang w:eastAsia="ja-JP"/>
              </w:rPr>
              <w:t>Indicates the non-anchor carrier for receiving CB-Msg4. If this field is absent, UE receives CB-Msg4 on the anchor carrier.</w:t>
            </w:r>
          </w:p>
        </w:tc>
      </w:tr>
      <w:tr w:rsidR="00A73328" w14:paraId="728F1781"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089AA12" w14:textId="77777777" w:rsidR="00A73328" w:rsidRDefault="00A73328">
            <w:pPr>
              <w:pStyle w:val="TAL"/>
              <w:rPr>
                <w:b/>
                <w:i/>
                <w:lang w:eastAsia="ja-JP"/>
              </w:rPr>
            </w:pPr>
            <w:proofErr w:type="spellStart"/>
            <w:r>
              <w:rPr>
                <w:b/>
                <w:i/>
                <w:lang w:eastAsia="ja-JP"/>
              </w:rPr>
              <w:t>npdcch</w:t>
            </w:r>
            <w:proofErr w:type="spellEnd"/>
            <w:r>
              <w:rPr>
                <w:b/>
                <w:i/>
                <w:lang w:eastAsia="ja-JP"/>
              </w:rPr>
              <w:t>-Offset-CSS</w:t>
            </w:r>
          </w:p>
          <w:p w14:paraId="4C4E4A8E" w14:textId="77777777" w:rsidR="00A73328" w:rsidRDefault="00A73328">
            <w:pPr>
              <w:pStyle w:val="TAL"/>
              <w:rPr>
                <w:noProof/>
                <w:lang w:eastAsia="ja-JP"/>
              </w:rPr>
            </w:pPr>
            <w:r>
              <w:rPr>
                <w:lang w:eastAsia="ja-JP"/>
              </w:rPr>
              <w:t xml:space="preserve">Fractional period offset of starting subframe </w:t>
            </w:r>
            <w:r>
              <w:rPr>
                <w:lang w:eastAsia="en-GB"/>
              </w:rPr>
              <w:t>for an NPDCCH common search space</w:t>
            </w:r>
            <w:r>
              <w:rPr>
                <w:lang w:eastAsia="ja-JP"/>
              </w:rPr>
              <w:t xml:space="preserve">, see TS </w:t>
            </w:r>
            <w:r>
              <w:rPr>
                <w:bCs/>
                <w:noProof/>
                <w:lang w:eastAsia="en-GB"/>
              </w:rPr>
              <w:t>36.213 [23], clause 16.6.</w:t>
            </w:r>
          </w:p>
        </w:tc>
      </w:tr>
      <w:tr w:rsidR="00A73328" w14:paraId="30662AE3"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76859B9B" w14:textId="77777777" w:rsidR="00A73328" w:rsidRDefault="00A73328">
            <w:pPr>
              <w:pStyle w:val="TAL"/>
              <w:rPr>
                <w:b/>
                <w:i/>
                <w:lang w:eastAsia="ja-JP"/>
              </w:rPr>
            </w:pPr>
            <w:proofErr w:type="spellStart"/>
            <w:r>
              <w:rPr>
                <w:b/>
                <w:i/>
                <w:lang w:eastAsia="ja-JP"/>
              </w:rPr>
              <w:t>npdcch</w:t>
            </w:r>
            <w:proofErr w:type="spellEnd"/>
            <w:r>
              <w:rPr>
                <w:b/>
                <w:i/>
                <w:lang w:eastAsia="ja-JP"/>
              </w:rPr>
              <w:t>-</w:t>
            </w:r>
            <w:proofErr w:type="spellStart"/>
            <w:r>
              <w:rPr>
                <w:b/>
                <w:i/>
                <w:lang w:eastAsia="ja-JP"/>
              </w:rPr>
              <w:t>StartSF</w:t>
            </w:r>
            <w:proofErr w:type="spellEnd"/>
            <w:r>
              <w:rPr>
                <w:b/>
                <w:i/>
                <w:lang w:eastAsia="ja-JP"/>
              </w:rPr>
              <w:t>-CSS</w:t>
            </w:r>
          </w:p>
          <w:p w14:paraId="7EAF914D" w14:textId="77777777" w:rsidR="00A73328" w:rsidRDefault="00A73328">
            <w:pPr>
              <w:pStyle w:val="TAL"/>
              <w:rPr>
                <w:noProof/>
                <w:lang w:eastAsia="ja-JP"/>
              </w:rPr>
            </w:pPr>
            <w:r>
              <w:rPr>
                <w:lang w:eastAsia="en-GB"/>
              </w:rPr>
              <w:t>Starting subframe configuration for an NPDCCH common search space, see TS 36.213 [23]</w:t>
            </w:r>
            <w:r>
              <w:rPr>
                <w:bCs/>
                <w:noProof/>
                <w:lang w:eastAsia="en-GB"/>
              </w:rPr>
              <w:t>, clause 16.6</w:t>
            </w:r>
            <w:r>
              <w:rPr>
                <w:lang w:eastAsia="en-GB"/>
              </w:rPr>
              <w:t xml:space="preserve">. </w:t>
            </w:r>
            <w:r>
              <w:rPr>
                <w:lang w:eastAsia="ja-JP"/>
              </w:rPr>
              <w:t>Value v1dot5 corresponds to 1.5, value 2 corresponds to 2 and so on.</w:t>
            </w:r>
          </w:p>
        </w:tc>
      </w:tr>
      <w:tr w:rsidR="00A73328" w14:paraId="0AC1801F"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A88204D" w14:textId="77777777" w:rsidR="00A73328" w:rsidRDefault="00A73328">
            <w:pPr>
              <w:pStyle w:val="TAL"/>
              <w:rPr>
                <w:b/>
                <w:bCs/>
                <w:i/>
                <w:noProof/>
                <w:lang w:eastAsia="en-GB"/>
              </w:rPr>
            </w:pPr>
            <w:r>
              <w:rPr>
                <w:b/>
                <w:bCs/>
                <w:i/>
                <w:noProof/>
                <w:lang w:eastAsia="en-GB"/>
              </w:rPr>
              <w:t>npusch-MCS</w:t>
            </w:r>
          </w:p>
          <w:p w14:paraId="334C2202" w14:textId="77777777" w:rsidR="00A73328" w:rsidRDefault="00A73328">
            <w:pPr>
              <w:pStyle w:val="TAL"/>
              <w:rPr>
                <w:b/>
                <w:i/>
                <w:noProof/>
                <w:lang w:eastAsia="en-GB"/>
              </w:rPr>
            </w:pPr>
            <w:r>
              <w:rPr>
                <w:lang w:eastAsia="en-GB"/>
              </w:rPr>
              <w:t>Index to tables specified in TS 36.213 [23], Table 16.5.1.2-1 and Table 16.5.1.2-2 for single tone and multi tone respectively, that defines modulation and TBS index for NPUSCH for CB-Msg3-EDT.</w:t>
            </w:r>
          </w:p>
        </w:tc>
      </w:tr>
      <w:tr w:rsidR="00A73328" w14:paraId="681F2537"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C5CCD20" w14:textId="77777777" w:rsidR="00A73328" w:rsidRDefault="00A73328">
            <w:pPr>
              <w:pStyle w:val="TAL"/>
              <w:rPr>
                <w:b/>
                <w:bCs/>
                <w:i/>
                <w:noProof/>
                <w:lang w:eastAsia="en-GB"/>
              </w:rPr>
            </w:pPr>
            <w:r>
              <w:rPr>
                <w:b/>
                <w:bCs/>
                <w:i/>
                <w:noProof/>
                <w:lang w:eastAsia="en-GB"/>
              </w:rPr>
              <w:t>npusch-NumRepetitionsIndex</w:t>
            </w:r>
          </w:p>
          <w:p w14:paraId="4F361060" w14:textId="77777777" w:rsidR="00A73328" w:rsidRDefault="00A73328">
            <w:pPr>
              <w:pStyle w:val="TAL"/>
              <w:rPr>
                <w:b/>
                <w:i/>
                <w:noProof/>
                <w:lang w:eastAsia="en-GB"/>
              </w:rPr>
            </w:pPr>
            <w:r>
              <w:rPr>
                <w:lang w:eastAsia="en-GB"/>
              </w:rPr>
              <w:t>Index to a table specified in TS 36.213 [23], Table 16.5.1.1-3, that defines number of repetitions for NPUSCH for CB-Msg3-EDT.</w:t>
            </w:r>
          </w:p>
        </w:tc>
      </w:tr>
      <w:tr w:rsidR="00A73328" w14:paraId="6606E57A"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0DE38FDE" w14:textId="77777777" w:rsidR="00A73328" w:rsidRDefault="00A73328">
            <w:pPr>
              <w:pStyle w:val="TAL"/>
              <w:rPr>
                <w:b/>
                <w:bCs/>
                <w:i/>
                <w:noProof/>
                <w:lang w:eastAsia="en-GB"/>
              </w:rPr>
            </w:pPr>
            <w:r>
              <w:rPr>
                <w:b/>
                <w:bCs/>
                <w:i/>
                <w:noProof/>
                <w:lang w:eastAsia="en-GB"/>
              </w:rPr>
              <w:t>npusch-NumRUsIndex</w:t>
            </w:r>
          </w:p>
          <w:p w14:paraId="6E12E5CD" w14:textId="77777777" w:rsidR="00A73328" w:rsidRDefault="00A73328">
            <w:pPr>
              <w:pStyle w:val="TAL"/>
              <w:rPr>
                <w:b/>
                <w:i/>
                <w:noProof/>
                <w:lang w:eastAsia="en-GB"/>
              </w:rPr>
            </w:pPr>
            <w:r>
              <w:rPr>
                <w:lang w:eastAsia="en-GB"/>
              </w:rPr>
              <w:t>Index to a table specified in TS 36.213 [23], Table 16.5.1.1-2, that defines number of resource units for NPUSCH for CB-Msg3-EDT.</w:t>
            </w:r>
          </w:p>
        </w:tc>
      </w:tr>
      <w:tr w:rsidR="00A73328" w14:paraId="083AE37B"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319E6AD6" w14:textId="77777777" w:rsidR="00A73328" w:rsidRDefault="00A73328">
            <w:pPr>
              <w:pStyle w:val="TAL"/>
              <w:rPr>
                <w:b/>
                <w:bCs/>
                <w:i/>
                <w:noProof/>
                <w:lang w:eastAsia="en-GB"/>
              </w:rPr>
            </w:pPr>
            <w:r>
              <w:rPr>
                <w:b/>
                <w:bCs/>
                <w:i/>
                <w:noProof/>
                <w:lang w:eastAsia="en-GB"/>
              </w:rPr>
              <w:t>npusch-SubCarrierSetList</w:t>
            </w:r>
          </w:p>
          <w:p w14:paraId="257574B4" w14:textId="77777777" w:rsidR="00A73328" w:rsidRDefault="00A73328">
            <w:pPr>
              <w:pStyle w:val="TAL"/>
              <w:rPr>
                <w:lang w:eastAsia="en-GB"/>
              </w:rPr>
            </w:pPr>
            <w:r>
              <w:rPr>
                <w:lang w:eastAsia="en-GB"/>
              </w:rPr>
              <w:t>For NPUSCH transmission with subcarrier spacing 3.75 kHz, indicates the subcarrier used for CB-Msg3-EDT, as specified in TS 36.213 [23].</w:t>
            </w:r>
          </w:p>
          <w:p w14:paraId="260AD284" w14:textId="77777777" w:rsidR="00A73328" w:rsidRDefault="00A73328">
            <w:pPr>
              <w:pStyle w:val="TAL"/>
              <w:rPr>
                <w:b/>
                <w:bCs/>
                <w:i/>
                <w:noProof/>
                <w:lang w:eastAsia="en-GB"/>
              </w:rPr>
            </w:pPr>
            <w:r>
              <w:rPr>
                <w:lang w:eastAsia="en-GB"/>
              </w:rPr>
              <w:t>For NPUSCH transmission with subcarrier spacing 15 kHz, indicates the index to Table 16.5.1.1-1 specified in TS 36.213 [23], which defines the set of subcarriers for NPUSCH for CB-Msg3-EDT.</w:t>
            </w:r>
          </w:p>
        </w:tc>
      </w:tr>
      <w:tr w:rsidR="00A73328" w14:paraId="75C4A80E"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56358AC6" w14:textId="77777777" w:rsidR="00A73328" w:rsidRDefault="00A73328">
            <w:pPr>
              <w:pStyle w:val="TAL"/>
              <w:rPr>
                <w:b/>
                <w:bCs/>
                <w:i/>
                <w:iCs/>
                <w:kern w:val="2"/>
                <w:lang w:eastAsia="ja-JP"/>
              </w:rPr>
            </w:pPr>
            <w:r>
              <w:rPr>
                <w:b/>
                <w:bCs/>
                <w:i/>
                <w:iCs/>
                <w:kern w:val="2"/>
                <w:lang w:eastAsia="ja-JP"/>
              </w:rPr>
              <w:t>p0-UE-NPUSCH</w:t>
            </w:r>
          </w:p>
          <w:p w14:paraId="5F19A465" w14:textId="77777777" w:rsidR="00A73328" w:rsidRDefault="00A73328">
            <w:pPr>
              <w:pStyle w:val="TAL"/>
              <w:rPr>
                <w:noProof/>
                <w:lang w:eastAsia="ja-JP"/>
              </w:rPr>
            </w:pPr>
            <w:r>
              <w:rPr>
                <w:lang w:eastAsia="ja-JP"/>
              </w:rPr>
              <w:t>Parameter: P</w:t>
            </w:r>
            <w:r>
              <w:rPr>
                <w:vertAlign w:val="subscript"/>
                <w:lang w:eastAsia="ja-JP"/>
              </w:rPr>
              <w:t xml:space="preserve">0_UE_PUSCH,c </w:t>
            </w:r>
            <w:r>
              <w:rPr>
                <w:lang w:eastAsia="ja-JP"/>
              </w:rPr>
              <w:t xml:space="preserve">(3). See TS 36.213 [23], clause 16.2.1.1.1, unit </w:t>
            </w:r>
            <w:proofErr w:type="spellStart"/>
            <w:r>
              <w:rPr>
                <w:lang w:eastAsia="ja-JP"/>
              </w:rPr>
              <w:t>dB.</w:t>
            </w:r>
            <w:proofErr w:type="spellEnd"/>
          </w:p>
        </w:tc>
      </w:tr>
      <w:tr w:rsidR="00A73328" w14:paraId="3FA0ADED" w14:textId="77777777" w:rsidTr="00A73328">
        <w:trPr>
          <w:cantSplit/>
          <w:tblHeader/>
        </w:trPr>
        <w:tc>
          <w:tcPr>
            <w:tcW w:w="9690" w:type="dxa"/>
            <w:tcBorders>
              <w:top w:val="single" w:sz="4" w:space="0" w:color="808080"/>
              <w:left w:val="single" w:sz="4" w:space="0" w:color="808080"/>
              <w:bottom w:val="single" w:sz="4" w:space="0" w:color="808080"/>
              <w:right w:val="single" w:sz="4" w:space="0" w:color="808080"/>
            </w:tcBorders>
            <w:hideMark/>
          </w:tcPr>
          <w:p w14:paraId="14701A79" w14:textId="77777777" w:rsidR="00A73328" w:rsidRDefault="00A73328">
            <w:pPr>
              <w:pStyle w:val="TAL"/>
              <w:rPr>
                <w:b/>
                <w:i/>
                <w:noProof/>
                <w:lang w:eastAsia="en-GB"/>
              </w:rPr>
            </w:pPr>
            <w:r>
              <w:rPr>
                <w:b/>
                <w:i/>
                <w:noProof/>
                <w:lang w:eastAsia="en-GB"/>
              </w:rPr>
              <w:t>powerRampingStep-NB</w:t>
            </w:r>
          </w:p>
          <w:p w14:paraId="2BB45153" w14:textId="77777777" w:rsidR="00A73328" w:rsidRDefault="00A73328">
            <w:pPr>
              <w:pStyle w:val="TAL"/>
              <w:rPr>
                <w:b/>
                <w:bCs/>
                <w:i/>
                <w:iCs/>
                <w:kern w:val="2"/>
                <w:lang w:eastAsia="ja-JP"/>
              </w:rPr>
            </w:pPr>
            <w:r>
              <w:rPr>
                <w:iCs/>
                <w:lang w:eastAsia="en-GB"/>
              </w:rPr>
              <w:t xml:space="preserve">Power ramping factor in TS 36.321 </w:t>
            </w:r>
            <w:r>
              <w:rPr>
                <w:lang w:eastAsia="en-GB"/>
              </w:rPr>
              <w:t xml:space="preserve">[6]. Value in </w:t>
            </w:r>
            <w:proofErr w:type="spellStart"/>
            <w:r>
              <w:rPr>
                <w:lang w:eastAsia="en-GB"/>
              </w:rPr>
              <w:t>dB.</w:t>
            </w:r>
            <w:proofErr w:type="spellEnd"/>
            <w:r>
              <w:rPr>
                <w:lang w:eastAsia="en-GB"/>
              </w:rPr>
              <w:t xml:space="preserve"> Value dB0 corresponds to 0 dB, dB2 corresponds to 2 dB and so on.</w:t>
            </w:r>
          </w:p>
        </w:tc>
      </w:tr>
    </w:tbl>
    <w:p w14:paraId="051A0009" w14:textId="518015A9" w:rsidR="00A73328" w:rsidRPr="00A73328" w:rsidRDefault="00A73328" w:rsidP="00333207">
      <w:pPr>
        <w:pStyle w:val="B2"/>
        <w:ind w:left="0" w:firstLine="0"/>
        <w:rPr>
          <w:rFonts w:eastAsiaTheme="minorEastAsia"/>
          <w:lang w:val="en-GB"/>
        </w:rPr>
      </w:pPr>
    </w:p>
    <w:p w14:paraId="39CBDDAB" w14:textId="77777777" w:rsidR="00A73328" w:rsidRDefault="00A73328" w:rsidP="00333207">
      <w:pPr>
        <w:pStyle w:val="B2"/>
        <w:ind w:left="0" w:firstLine="0"/>
        <w:rPr>
          <w:rFonts w:eastAsiaTheme="minorEastAsia"/>
        </w:rPr>
      </w:pPr>
    </w:p>
    <w:p w14:paraId="5ACC3CA9" w14:textId="75D5360F" w:rsidR="002D1F00" w:rsidRPr="003576D0" w:rsidRDefault="005F6736" w:rsidP="002D1F00">
      <w:pPr>
        <w:pStyle w:val="Note-Boxed"/>
        <w:jc w:val="center"/>
      </w:pPr>
      <w:r>
        <w:rPr>
          <w:rFonts w:ascii="Times New Roman" w:eastAsia="等线" w:hAnsi="Times New Roman" w:cs="Times New Roman"/>
          <w:noProof/>
          <w:lang w:eastAsia="zh-CN"/>
        </w:rPr>
        <w:t xml:space="preserve">Next </w:t>
      </w:r>
      <w:r w:rsidR="002D1F00" w:rsidRPr="003576D0">
        <w:rPr>
          <w:rFonts w:ascii="Times New Roman" w:eastAsia="等线" w:hAnsi="Times New Roman" w:cs="Times New Roman"/>
          <w:noProof/>
          <w:lang w:eastAsia="zh-CN"/>
        </w:rPr>
        <w:t>Change</w:t>
      </w:r>
    </w:p>
    <w:p w14:paraId="31F8F805" w14:textId="77777777" w:rsidR="00C34538" w:rsidRDefault="00C34538" w:rsidP="00C34538">
      <w:pPr>
        <w:pStyle w:val="4"/>
        <w:rPr>
          <w:lang w:val="en-GB" w:eastAsia="zh-CN"/>
        </w:rPr>
      </w:pPr>
      <w:bookmarkStart w:id="487" w:name="_Toc210248568"/>
      <w:bookmarkStart w:id="488" w:name="_Toc201562723"/>
      <w:bookmarkStart w:id="489" w:name="_Toc193474790"/>
      <w:bookmarkStart w:id="490" w:name="_Toc185641106"/>
      <w:bookmarkStart w:id="491" w:name="_Toc46483917"/>
      <w:bookmarkStart w:id="492" w:name="_Toc46482683"/>
      <w:bookmarkStart w:id="493" w:name="_Toc46481449"/>
      <w:bookmarkStart w:id="494" w:name="_Toc37082807"/>
      <w:bookmarkStart w:id="495" w:name="_Toc36939827"/>
      <w:bookmarkStart w:id="496" w:name="_Toc36847174"/>
      <w:bookmarkStart w:id="497" w:name="_Toc36810810"/>
      <w:bookmarkStart w:id="498" w:name="_Toc36567352"/>
      <w:bookmarkStart w:id="499" w:name="_Toc29344086"/>
      <w:bookmarkStart w:id="500" w:name="_Toc29342947"/>
      <w:bookmarkStart w:id="501" w:name="_Toc20487640"/>
      <w:r>
        <w:t>6.7.3.6</w:t>
      </w:r>
      <w:r>
        <w:tab/>
        <w:t>NB-IoT Other information elements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7004D60D" w14:textId="77777777" w:rsidR="00C34538" w:rsidRDefault="00C34538" w:rsidP="00C34538">
      <w:pPr>
        <w:rPr>
          <w:iCs/>
          <w:lang w:eastAsia="zh-CN"/>
        </w:rPr>
      </w:pPr>
    </w:p>
    <w:p w14:paraId="0494B13B" w14:textId="77777777" w:rsidR="00C34538" w:rsidRDefault="00C34538" w:rsidP="00C34538">
      <w:pPr>
        <w:pStyle w:val="4"/>
      </w:pPr>
      <w:bookmarkStart w:id="502" w:name="_Toc210248570"/>
      <w:bookmarkStart w:id="503" w:name="_Toc201562725"/>
      <w:bookmarkStart w:id="504" w:name="_Toc193474792"/>
      <w:bookmarkStart w:id="505" w:name="_Toc185641108"/>
      <w:bookmarkStart w:id="506" w:name="_Toc46483919"/>
      <w:bookmarkStart w:id="507" w:name="_Toc46482685"/>
      <w:bookmarkStart w:id="508" w:name="_Toc46481451"/>
      <w:bookmarkStart w:id="509" w:name="_Toc37082809"/>
      <w:bookmarkStart w:id="510" w:name="_Toc36939829"/>
      <w:bookmarkStart w:id="511" w:name="_Toc36847176"/>
      <w:bookmarkStart w:id="512" w:name="_Toc36810812"/>
      <w:bookmarkStart w:id="513" w:name="_Toc36567354"/>
      <w:bookmarkStart w:id="514" w:name="_Toc29344088"/>
      <w:bookmarkStart w:id="515" w:name="_Toc29342949"/>
      <w:bookmarkStart w:id="516" w:name="_Toc20487642"/>
      <w:bookmarkStart w:id="517" w:name="MCCQCTEMPBM_00000654"/>
      <w:r>
        <w:t>–</w:t>
      </w:r>
      <w:r>
        <w:tab/>
      </w:r>
      <w:r>
        <w:rPr>
          <w:i/>
          <w:noProof/>
        </w:rPr>
        <w:t>UE-Capability-NB</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bookmarkEnd w:id="517"/>
    <w:p w14:paraId="575FC553" w14:textId="77777777" w:rsidR="00C34538" w:rsidRDefault="00C34538" w:rsidP="00C34538">
      <w:pPr>
        <w:rPr>
          <w:iCs/>
        </w:rPr>
      </w:pPr>
      <w:r>
        <w:t xml:space="preserve">The IE </w:t>
      </w:r>
      <w:r>
        <w:rPr>
          <w:i/>
          <w:noProof/>
        </w:rPr>
        <w:t xml:space="preserve">UE-Capability-NB </w:t>
      </w:r>
      <w:r>
        <w:rPr>
          <w:iCs/>
        </w:rPr>
        <w:t xml:space="preserve">is used to convey the NB-IoT UE Radio Access Capability Parameters, see TS 36.306 [5]. The IE </w:t>
      </w:r>
      <w:r>
        <w:rPr>
          <w:i/>
          <w:iCs/>
        </w:rPr>
        <w:t>UE-Capability-NB</w:t>
      </w:r>
      <w:r>
        <w:rPr>
          <w:iCs/>
        </w:rPr>
        <w:t xml:space="preserve"> is transferred in NB-IoT only.</w:t>
      </w:r>
    </w:p>
    <w:p w14:paraId="1021F764" w14:textId="77777777" w:rsidR="00C34538" w:rsidRDefault="00C34538" w:rsidP="00C34538">
      <w:pPr>
        <w:pStyle w:val="TH"/>
        <w:rPr>
          <w:bCs/>
          <w:i/>
          <w:iCs/>
        </w:rPr>
      </w:pPr>
      <w:r>
        <w:rPr>
          <w:bCs/>
          <w:i/>
          <w:iCs/>
          <w:noProof/>
        </w:rPr>
        <w:t xml:space="preserve">UE-Capability-NB </w:t>
      </w:r>
      <w:r>
        <w:rPr>
          <w:bCs/>
          <w:iCs/>
          <w:noProof/>
        </w:rPr>
        <w:t>information element</w:t>
      </w:r>
    </w:p>
    <w:p w14:paraId="021C82EF" w14:textId="77777777" w:rsidR="00C34538" w:rsidRDefault="00C34538" w:rsidP="00C34538">
      <w:pPr>
        <w:pStyle w:val="PL"/>
      </w:pPr>
      <w:r>
        <w:t>-- ASN1START</w:t>
      </w:r>
    </w:p>
    <w:p w14:paraId="1AD7C8DE" w14:textId="77777777" w:rsidR="00C34538" w:rsidRDefault="00C34538" w:rsidP="00C34538">
      <w:pPr>
        <w:pStyle w:val="PL"/>
      </w:pPr>
    </w:p>
    <w:p w14:paraId="6341AF69" w14:textId="77777777" w:rsidR="00C34538" w:rsidRDefault="00C34538" w:rsidP="00C34538">
      <w:pPr>
        <w:pStyle w:val="PL"/>
      </w:pPr>
      <w:r>
        <w:t>UE-Capability-NB-r13 ::=</w:t>
      </w:r>
      <w:r>
        <w:tab/>
      </w:r>
      <w:r>
        <w:tab/>
        <w:t>SEQUENCE {</w:t>
      </w:r>
    </w:p>
    <w:p w14:paraId="69F339EA" w14:textId="77777777" w:rsidR="00C34538" w:rsidRDefault="00C34538" w:rsidP="00C34538">
      <w:pPr>
        <w:pStyle w:val="PL"/>
      </w:pPr>
      <w:r>
        <w:tab/>
        <w:t>accessStratumRelease-r13</w:t>
      </w:r>
      <w:r>
        <w:tab/>
      </w:r>
      <w:r>
        <w:tab/>
        <w:t>AccessStratumRelease-NB-r13,</w:t>
      </w:r>
    </w:p>
    <w:p w14:paraId="3301BFFE" w14:textId="77777777" w:rsidR="00C34538" w:rsidRDefault="00C34538" w:rsidP="00C34538">
      <w:pPr>
        <w:pStyle w:val="PL"/>
      </w:pPr>
      <w:r>
        <w:tab/>
        <w:t>ue-Category-NB-r13</w:t>
      </w:r>
      <w:r>
        <w:tab/>
      </w:r>
      <w:r>
        <w:tab/>
      </w:r>
      <w:r>
        <w:tab/>
      </w:r>
      <w:r>
        <w:tab/>
        <w:t>ENUMERATED {nb1}</w:t>
      </w:r>
      <w:r>
        <w:tab/>
      </w:r>
      <w:r>
        <w:tab/>
      </w:r>
      <w:r>
        <w:tab/>
      </w:r>
      <w:r>
        <w:tab/>
      </w:r>
      <w:r>
        <w:tab/>
        <w:t>OPTIONAL,</w:t>
      </w:r>
    </w:p>
    <w:p w14:paraId="652F4205" w14:textId="77777777" w:rsidR="00C34538" w:rsidRDefault="00C34538" w:rsidP="00C34538">
      <w:pPr>
        <w:pStyle w:val="PL"/>
      </w:pPr>
      <w:r>
        <w:tab/>
        <w:t>multipleDRB-r13</w:t>
      </w:r>
      <w:r>
        <w:tab/>
      </w:r>
      <w:r>
        <w:tab/>
      </w:r>
      <w:r>
        <w:tab/>
      </w:r>
      <w:r>
        <w:tab/>
      </w:r>
      <w:r>
        <w:tab/>
        <w:t>ENUMERATED {supported}</w:t>
      </w:r>
      <w:r>
        <w:tab/>
      </w:r>
      <w:r>
        <w:tab/>
      </w:r>
      <w:r>
        <w:tab/>
      </w:r>
      <w:r>
        <w:tab/>
        <w:t>OPTIONAL,</w:t>
      </w:r>
    </w:p>
    <w:p w14:paraId="6104B658" w14:textId="77777777" w:rsidR="00C34538" w:rsidRDefault="00C34538" w:rsidP="00C34538">
      <w:pPr>
        <w:pStyle w:val="PL"/>
      </w:pPr>
      <w:r>
        <w:tab/>
        <w:t>pdcp-Parameters-r13</w:t>
      </w:r>
      <w:r>
        <w:tab/>
      </w:r>
      <w:r>
        <w:tab/>
      </w:r>
      <w:r>
        <w:tab/>
      </w:r>
      <w:r>
        <w:tab/>
        <w:t>PDCP-Parameters-NB-r13</w:t>
      </w:r>
      <w:r>
        <w:tab/>
      </w:r>
      <w:r>
        <w:tab/>
      </w:r>
      <w:r>
        <w:tab/>
      </w:r>
      <w:r>
        <w:tab/>
        <w:t>OPTIONAL,</w:t>
      </w:r>
    </w:p>
    <w:p w14:paraId="0CD449D4" w14:textId="77777777" w:rsidR="00C34538" w:rsidRDefault="00C34538" w:rsidP="00C34538">
      <w:pPr>
        <w:pStyle w:val="PL"/>
      </w:pPr>
      <w:r>
        <w:tab/>
        <w:t>phyLayerParameters-r13</w:t>
      </w:r>
      <w:r>
        <w:tab/>
      </w:r>
      <w:r>
        <w:tab/>
      </w:r>
      <w:r>
        <w:tab/>
        <w:t>PhyLayerParameters-NB-r13,</w:t>
      </w:r>
    </w:p>
    <w:p w14:paraId="47210728" w14:textId="77777777" w:rsidR="00C34538" w:rsidRDefault="00C34538" w:rsidP="00C34538">
      <w:pPr>
        <w:pStyle w:val="PL"/>
      </w:pPr>
      <w:r>
        <w:tab/>
        <w:t>rf-Parameters-r13</w:t>
      </w:r>
      <w:r>
        <w:tab/>
      </w:r>
      <w:r>
        <w:tab/>
      </w:r>
      <w:r>
        <w:tab/>
      </w:r>
      <w:r>
        <w:tab/>
        <w:t>RF-Parameters-NB-r13,</w:t>
      </w:r>
    </w:p>
    <w:p w14:paraId="591C6BC3" w14:textId="77777777" w:rsidR="00C34538" w:rsidRDefault="00C34538" w:rsidP="00C34538">
      <w:pPr>
        <w:pStyle w:val="PL"/>
      </w:pPr>
      <w:r>
        <w:tab/>
        <w:t>dummy</w:t>
      </w:r>
      <w:r>
        <w:tab/>
      </w:r>
      <w:r>
        <w:tab/>
      </w:r>
      <w:r>
        <w:tab/>
      </w:r>
      <w:r>
        <w:tab/>
      </w:r>
      <w:r>
        <w:tab/>
      </w:r>
      <w:r>
        <w:tab/>
      </w:r>
      <w:r>
        <w:tab/>
        <w:t>SEQUENCE {}</w:t>
      </w:r>
      <w:r>
        <w:tab/>
      </w:r>
      <w:r>
        <w:tab/>
      </w:r>
      <w:r>
        <w:tab/>
      </w:r>
      <w:r>
        <w:tab/>
      </w:r>
      <w:r>
        <w:tab/>
      </w:r>
      <w:r>
        <w:tab/>
      </w:r>
      <w:r>
        <w:tab/>
        <w:t>OPTIONAL</w:t>
      </w:r>
    </w:p>
    <w:p w14:paraId="325EF6B3" w14:textId="77777777" w:rsidR="00C34538" w:rsidRDefault="00C34538" w:rsidP="00C34538">
      <w:pPr>
        <w:pStyle w:val="PL"/>
      </w:pPr>
      <w:r>
        <w:t>}</w:t>
      </w:r>
    </w:p>
    <w:p w14:paraId="002B0939" w14:textId="77777777" w:rsidR="00C34538" w:rsidRDefault="00C34538" w:rsidP="00C34538">
      <w:pPr>
        <w:pStyle w:val="PL"/>
      </w:pPr>
    </w:p>
    <w:p w14:paraId="0E0D7B2B" w14:textId="77777777" w:rsidR="00C34538" w:rsidRDefault="00C34538" w:rsidP="00C34538">
      <w:pPr>
        <w:pStyle w:val="PL"/>
      </w:pPr>
      <w:r>
        <w:t>UE-Capability-NB-Ext-r14-IEs ::=</w:t>
      </w:r>
      <w:r>
        <w:tab/>
      </w:r>
      <w:r>
        <w:tab/>
        <w:t>SEQUENCE {</w:t>
      </w:r>
    </w:p>
    <w:p w14:paraId="363AE196" w14:textId="77777777" w:rsidR="00C34538" w:rsidRDefault="00C34538" w:rsidP="00C34538">
      <w:pPr>
        <w:pStyle w:val="PL"/>
      </w:pPr>
      <w:r>
        <w:tab/>
        <w:t>ue-Category-NB-r14</w:t>
      </w:r>
      <w:r>
        <w:tab/>
      </w:r>
      <w:r>
        <w:tab/>
      </w:r>
      <w:r>
        <w:tab/>
      </w:r>
      <w:r>
        <w:tab/>
      </w:r>
      <w:r>
        <w:tab/>
        <w:t>ENUMERATED {nb2}</w:t>
      </w:r>
      <w:r>
        <w:tab/>
      </w:r>
      <w:r>
        <w:tab/>
      </w:r>
      <w:r>
        <w:tab/>
      </w:r>
      <w:r>
        <w:tab/>
        <w:t>OPTIONAL,</w:t>
      </w:r>
    </w:p>
    <w:p w14:paraId="0BED0BD9" w14:textId="77777777" w:rsidR="00C34538" w:rsidRDefault="00C34538" w:rsidP="00C34538">
      <w:pPr>
        <w:pStyle w:val="PL"/>
      </w:pPr>
      <w:r>
        <w:tab/>
        <w:t>mac-Parameters-r14</w:t>
      </w:r>
      <w:r>
        <w:tab/>
      </w:r>
      <w:r>
        <w:tab/>
      </w:r>
      <w:r>
        <w:tab/>
      </w:r>
      <w:r>
        <w:tab/>
      </w:r>
      <w:r>
        <w:tab/>
        <w:t>MAC-Parameters-NB-r14</w:t>
      </w:r>
      <w:r>
        <w:tab/>
      </w:r>
      <w:r>
        <w:tab/>
      </w:r>
      <w:r>
        <w:tab/>
        <w:t>OPTIONAL,</w:t>
      </w:r>
    </w:p>
    <w:p w14:paraId="1FEC2D0B" w14:textId="77777777" w:rsidR="00C34538" w:rsidRDefault="00C34538" w:rsidP="00C34538">
      <w:pPr>
        <w:pStyle w:val="PL"/>
      </w:pPr>
      <w:r>
        <w:tab/>
        <w:t>phyLayerParameters-v1430</w:t>
      </w:r>
      <w:r>
        <w:tab/>
      </w:r>
      <w:r>
        <w:tab/>
      </w:r>
      <w:r>
        <w:tab/>
        <w:t>PhyLayerParameters-NB-v1430</w:t>
      </w:r>
      <w:r>
        <w:tab/>
      </w:r>
      <w:r>
        <w:tab/>
        <w:t>OPTIONAL,</w:t>
      </w:r>
    </w:p>
    <w:p w14:paraId="4288D517" w14:textId="77777777" w:rsidR="00C34538" w:rsidRDefault="00C34538" w:rsidP="00C34538">
      <w:pPr>
        <w:pStyle w:val="PL"/>
      </w:pPr>
      <w:r>
        <w:tab/>
        <w:t>rf-Parameters-v1430</w:t>
      </w:r>
      <w:r>
        <w:tab/>
      </w:r>
      <w:r>
        <w:tab/>
      </w:r>
      <w:r>
        <w:tab/>
      </w:r>
      <w:r>
        <w:tab/>
      </w:r>
      <w:r>
        <w:tab/>
        <w:t>RF-Parameters-NB-v1430,</w:t>
      </w:r>
    </w:p>
    <w:p w14:paraId="1663A1E2" w14:textId="77777777" w:rsidR="00C34538" w:rsidRDefault="00C34538" w:rsidP="00C34538">
      <w:pPr>
        <w:pStyle w:val="PL"/>
      </w:pPr>
      <w:r>
        <w:tab/>
        <w:t>nonCriticalExtension</w:t>
      </w:r>
      <w:r>
        <w:tab/>
      </w:r>
      <w:r>
        <w:tab/>
      </w:r>
      <w:r>
        <w:tab/>
      </w:r>
      <w:r>
        <w:tab/>
        <w:t>UE-Capability-NB-v1440-IEs</w:t>
      </w:r>
      <w:r>
        <w:tab/>
      </w:r>
      <w:r>
        <w:tab/>
        <w:t>OPTIONAL</w:t>
      </w:r>
    </w:p>
    <w:p w14:paraId="07461C5E" w14:textId="77777777" w:rsidR="00C34538" w:rsidRDefault="00C34538" w:rsidP="00C34538">
      <w:pPr>
        <w:pStyle w:val="PL"/>
      </w:pPr>
      <w:r>
        <w:t>}</w:t>
      </w:r>
    </w:p>
    <w:p w14:paraId="27BAFDA5" w14:textId="77777777" w:rsidR="00C34538" w:rsidRDefault="00C34538" w:rsidP="00C34538">
      <w:pPr>
        <w:pStyle w:val="PL"/>
      </w:pPr>
    </w:p>
    <w:p w14:paraId="4BA15EF5" w14:textId="77777777" w:rsidR="00C34538" w:rsidRDefault="00C34538" w:rsidP="00C34538">
      <w:pPr>
        <w:pStyle w:val="PL"/>
      </w:pPr>
      <w:r>
        <w:t>UE-Capability-NB-v1440-IEs ::=</w:t>
      </w:r>
      <w:r>
        <w:tab/>
      </w:r>
      <w:r>
        <w:tab/>
        <w:t>SEQUENCE {</w:t>
      </w:r>
    </w:p>
    <w:p w14:paraId="08C4C9CE" w14:textId="77777777" w:rsidR="00C34538" w:rsidRDefault="00C34538" w:rsidP="00C34538">
      <w:pPr>
        <w:pStyle w:val="PL"/>
      </w:pPr>
      <w:r>
        <w:tab/>
        <w:t>phyLayerParameters-v1440</w:t>
      </w:r>
      <w:r>
        <w:tab/>
      </w:r>
      <w:r>
        <w:tab/>
      </w:r>
      <w:r>
        <w:tab/>
        <w:t>PhyLayerParameters-NB-v1440</w:t>
      </w:r>
      <w:r>
        <w:tab/>
      </w:r>
      <w:r>
        <w:tab/>
        <w:t>OPTIONAL,</w:t>
      </w:r>
    </w:p>
    <w:p w14:paraId="007E8D6D" w14:textId="77777777" w:rsidR="00C34538" w:rsidRDefault="00C34538" w:rsidP="00C34538">
      <w:pPr>
        <w:pStyle w:val="PL"/>
      </w:pPr>
      <w:r>
        <w:tab/>
        <w:t>nonCriticalExtension</w:t>
      </w:r>
      <w:r>
        <w:tab/>
      </w:r>
      <w:r>
        <w:tab/>
      </w:r>
      <w:r>
        <w:tab/>
      </w:r>
      <w:r>
        <w:tab/>
        <w:t>UE-Capability-NB-v14x0-IEs</w:t>
      </w:r>
      <w:r>
        <w:tab/>
      </w:r>
      <w:r>
        <w:tab/>
        <w:t>OPTIONAL</w:t>
      </w:r>
    </w:p>
    <w:p w14:paraId="12043ACF" w14:textId="77777777" w:rsidR="00C34538" w:rsidRDefault="00C34538" w:rsidP="00C34538">
      <w:pPr>
        <w:pStyle w:val="PL"/>
      </w:pPr>
      <w:r>
        <w:t>}</w:t>
      </w:r>
    </w:p>
    <w:p w14:paraId="4750D11F" w14:textId="77777777" w:rsidR="00C34538" w:rsidRDefault="00C34538" w:rsidP="00C34538">
      <w:pPr>
        <w:pStyle w:val="PL"/>
      </w:pPr>
    </w:p>
    <w:p w14:paraId="027360E7" w14:textId="77777777" w:rsidR="00C34538" w:rsidRDefault="00C34538" w:rsidP="00C34538">
      <w:pPr>
        <w:pStyle w:val="PL"/>
      </w:pPr>
      <w:r>
        <w:t>UE-Capability-NB-v14x0-IEs ::=</w:t>
      </w:r>
      <w:r>
        <w:tab/>
      </w:r>
      <w:r>
        <w:tab/>
        <w:t>SEQUENCE {</w:t>
      </w:r>
    </w:p>
    <w:p w14:paraId="1F59366B" w14:textId="77777777" w:rsidR="00C34538" w:rsidRDefault="00C34538" w:rsidP="00C34538">
      <w:pPr>
        <w:pStyle w:val="PL"/>
      </w:pPr>
      <w:r>
        <w:t>-- Following field is only to be used for late REL-14 extensions</w:t>
      </w:r>
    </w:p>
    <w:p w14:paraId="3C8958B4" w14:textId="77777777" w:rsidR="00C34538" w:rsidRDefault="00C34538" w:rsidP="00C34538">
      <w:pPr>
        <w:pStyle w:val="PL"/>
      </w:pPr>
      <w:r>
        <w:tab/>
        <w:t>lateNonCriticalExtension</w:t>
      </w:r>
      <w:r>
        <w:tab/>
      </w:r>
      <w:r>
        <w:tab/>
      </w:r>
      <w:r>
        <w:tab/>
        <w:t>OCTET STRING</w:t>
      </w:r>
      <w:r>
        <w:tab/>
      </w:r>
      <w:r>
        <w:tab/>
      </w:r>
      <w:r>
        <w:tab/>
      </w:r>
      <w:r>
        <w:tab/>
      </w:r>
      <w:r>
        <w:tab/>
        <w:t>OPTIONAL,</w:t>
      </w:r>
    </w:p>
    <w:p w14:paraId="7C1CB3D9" w14:textId="77777777" w:rsidR="00C34538" w:rsidRDefault="00C34538" w:rsidP="00C34538">
      <w:pPr>
        <w:pStyle w:val="PL"/>
      </w:pPr>
      <w:r>
        <w:tab/>
        <w:t>nonCriticalExtension</w:t>
      </w:r>
      <w:r>
        <w:tab/>
      </w:r>
      <w:r>
        <w:tab/>
      </w:r>
      <w:r>
        <w:tab/>
      </w:r>
      <w:r>
        <w:tab/>
        <w:t>UE-Capability-NB-v1530-IEs</w:t>
      </w:r>
      <w:r>
        <w:tab/>
      </w:r>
      <w:r>
        <w:tab/>
        <w:t>OPTIONAL</w:t>
      </w:r>
    </w:p>
    <w:p w14:paraId="742C9074" w14:textId="77777777" w:rsidR="00C34538" w:rsidRDefault="00C34538" w:rsidP="00C34538">
      <w:pPr>
        <w:pStyle w:val="PL"/>
      </w:pPr>
      <w:r>
        <w:t>}</w:t>
      </w:r>
    </w:p>
    <w:p w14:paraId="6CAE9F75" w14:textId="77777777" w:rsidR="00C34538" w:rsidRDefault="00C34538" w:rsidP="00C34538">
      <w:pPr>
        <w:pStyle w:val="PL"/>
      </w:pPr>
    </w:p>
    <w:p w14:paraId="02284C4F" w14:textId="77777777" w:rsidR="00C34538" w:rsidRDefault="00C34538" w:rsidP="00C34538">
      <w:pPr>
        <w:pStyle w:val="PL"/>
      </w:pPr>
      <w:r>
        <w:t>UE-Capability-NB-v1530-IEs ::=</w:t>
      </w:r>
      <w:r>
        <w:tab/>
      </w:r>
      <w:r>
        <w:tab/>
        <w:t>SEQUENCE {</w:t>
      </w:r>
    </w:p>
    <w:p w14:paraId="5F042F77" w14:textId="77777777" w:rsidR="00C34538" w:rsidRDefault="00C34538" w:rsidP="00C34538">
      <w:pPr>
        <w:pStyle w:val="PL"/>
      </w:pPr>
      <w:r>
        <w:tab/>
        <w:t>earlyData-UP-r15</w:t>
      </w:r>
      <w:r>
        <w:tab/>
      </w:r>
      <w:r>
        <w:tab/>
      </w:r>
      <w:r>
        <w:tab/>
      </w:r>
      <w:r>
        <w:tab/>
      </w:r>
      <w:r>
        <w:tab/>
        <w:t>ENUMERATED {supported}</w:t>
      </w:r>
      <w:r>
        <w:tab/>
      </w:r>
      <w:r>
        <w:tab/>
      </w:r>
      <w:r>
        <w:tab/>
        <w:t>OPTIONAL,</w:t>
      </w:r>
    </w:p>
    <w:p w14:paraId="3E9DCDFC" w14:textId="77777777" w:rsidR="00C34538" w:rsidRDefault="00C34538" w:rsidP="00C34538">
      <w:pPr>
        <w:pStyle w:val="PL"/>
      </w:pPr>
      <w:r>
        <w:tab/>
        <w:t>rlc-Parameters-r15</w:t>
      </w:r>
      <w:r>
        <w:tab/>
      </w:r>
      <w:r>
        <w:tab/>
      </w:r>
      <w:r>
        <w:tab/>
      </w:r>
      <w:r>
        <w:tab/>
      </w:r>
      <w:r>
        <w:tab/>
        <w:t>RLC-Parameters-NB-r15,</w:t>
      </w:r>
    </w:p>
    <w:p w14:paraId="46F420A7" w14:textId="77777777" w:rsidR="00C34538" w:rsidRDefault="00C34538" w:rsidP="00C34538">
      <w:pPr>
        <w:pStyle w:val="PL"/>
      </w:pPr>
      <w:r>
        <w:tab/>
        <w:t>mac-Parameters-v1530</w:t>
      </w:r>
      <w:r>
        <w:tab/>
      </w:r>
      <w:r>
        <w:tab/>
      </w:r>
      <w:r>
        <w:tab/>
      </w:r>
      <w:r>
        <w:tab/>
        <w:t>MAC-Parameters-NB-v1530,</w:t>
      </w:r>
    </w:p>
    <w:p w14:paraId="1E9573EC" w14:textId="77777777" w:rsidR="00C34538" w:rsidRDefault="00C34538" w:rsidP="00C34538">
      <w:pPr>
        <w:pStyle w:val="PL"/>
      </w:pPr>
      <w:r>
        <w:tab/>
        <w:t>phyLayerParameters-v1530</w:t>
      </w:r>
      <w:r>
        <w:tab/>
      </w:r>
      <w:r>
        <w:tab/>
      </w:r>
      <w:r>
        <w:tab/>
        <w:t>PhyLayerParameters-NB-v1530</w:t>
      </w:r>
      <w:r>
        <w:tab/>
      </w:r>
      <w:r>
        <w:tab/>
        <w:t>OPTIONAL,</w:t>
      </w:r>
    </w:p>
    <w:p w14:paraId="668CE2A0" w14:textId="77777777" w:rsidR="00C34538" w:rsidRDefault="00C34538" w:rsidP="00C34538">
      <w:pPr>
        <w:pStyle w:val="PL"/>
      </w:pPr>
      <w:r>
        <w:tab/>
        <w:t>tdd-UE-Capability-r15</w:t>
      </w:r>
      <w:r>
        <w:tab/>
      </w:r>
      <w:r>
        <w:tab/>
      </w:r>
      <w:r>
        <w:tab/>
      </w:r>
      <w:r>
        <w:tab/>
        <w:t>TDD-UE-Capability-NB-r15</w:t>
      </w:r>
      <w:r>
        <w:tab/>
      </w:r>
      <w:r>
        <w:tab/>
        <w:t>OPTIONAL,</w:t>
      </w:r>
    </w:p>
    <w:p w14:paraId="45DEEF50" w14:textId="77777777" w:rsidR="00C34538" w:rsidRDefault="00C34538" w:rsidP="00C34538">
      <w:pPr>
        <w:pStyle w:val="PL"/>
      </w:pPr>
      <w:r>
        <w:tab/>
        <w:t>nonCriticalExtension</w:t>
      </w:r>
      <w:r>
        <w:tab/>
      </w:r>
      <w:r>
        <w:tab/>
      </w:r>
      <w:r>
        <w:tab/>
      </w:r>
      <w:r>
        <w:tab/>
        <w:t>UE-Capability-NB-v15x0-IEs</w:t>
      </w:r>
      <w:r>
        <w:tab/>
      </w:r>
      <w:r>
        <w:tab/>
        <w:t>OPTIONAL</w:t>
      </w:r>
    </w:p>
    <w:p w14:paraId="148FAC14" w14:textId="77777777" w:rsidR="00C34538" w:rsidRDefault="00C34538" w:rsidP="00C34538">
      <w:pPr>
        <w:pStyle w:val="PL"/>
      </w:pPr>
      <w:r>
        <w:t>}</w:t>
      </w:r>
    </w:p>
    <w:p w14:paraId="66C930D6" w14:textId="77777777" w:rsidR="00C34538" w:rsidRDefault="00C34538" w:rsidP="00C34538">
      <w:pPr>
        <w:pStyle w:val="PL"/>
        <w:shd w:val="pct10" w:color="auto" w:fill="auto"/>
        <w:rPr>
          <w:lang w:eastAsia="ko-KR"/>
        </w:rPr>
      </w:pPr>
    </w:p>
    <w:p w14:paraId="4F637D13" w14:textId="77777777" w:rsidR="00C34538" w:rsidRDefault="00C34538" w:rsidP="00C34538">
      <w:pPr>
        <w:pStyle w:val="PL"/>
        <w:shd w:val="pct10" w:color="auto" w:fill="auto"/>
        <w:rPr>
          <w:lang w:eastAsia="ko-KR"/>
        </w:rPr>
      </w:pPr>
      <w:r>
        <w:rPr>
          <w:lang w:eastAsia="ko-KR"/>
        </w:rPr>
        <w:t>UE-Capability-NB-v15x0-IEs ::=</w:t>
      </w:r>
      <w:r>
        <w:rPr>
          <w:lang w:eastAsia="ko-KR"/>
        </w:rPr>
        <w:tab/>
      </w:r>
      <w:r>
        <w:rPr>
          <w:lang w:eastAsia="ko-KR"/>
        </w:rPr>
        <w:tab/>
        <w:t>SEQUENCE {</w:t>
      </w:r>
    </w:p>
    <w:p w14:paraId="36C21AFE" w14:textId="77777777" w:rsidR="00C34538" w:rsidRDefault="00C34538" w:rsidP="00C34538">
      <w:pPr>
        <w:pStyle w:val="PL"/>
        <w:shd w:val="pct10" w:color="auto" w:fill="auto"/>
        <w:rPr>
          <w:lang w:eastAsia="ko-KR"/>
        </w:rPr>
      </w:pPr>
      <w:r>
        <w:rPr>
          <w:lang w:eastAsia="ko-KR"/>
        </w:rPr>
        <w:t>-- Following field is only to be used for late REL-15 extensions</w:t>
      </w:r>
    </w:p>
    <w:p w14:paraId="4F925AFD" w14:textId="77777777" w:rsidR="00C34538" w:rsidRDefault="00C34538" w:rsidP="00C34538">
      <w:pPr>
        <w:pStyle w:val="PL"/>
        <w:shd w:val="pct10" w:color="auto" w:fill="auto"/>
        <w:rPr>
          <w:lang w:eastAsia="ko-KR"/>
        </w:rPr>
      </w:pPr>
      <w:r>
        <w:rPr>
          <w:lang w:eastAsia="ko-KR"/>
        </w:rPr>
        <w:tab/>
        <w:t>lateNonCriticalExtension</w:t>
      </w:r>
      <w:r>
        <w:rPr>
          <w:lang w:eastAsia="ko-KR"/>
        </w:rPr>
        <w:tab/>
      </w:r>
      <w:r>
        <w:rPr>
          <w:lang w:eastAsia="ko-KR"/>
        </w:rPr>
        <w:tab/>
      </w:r>
      <w:r>
        <w:rPr>
          <w:lang w:eastAsia="ko-KR"/>
        </w:rPr>
        <w:tab/>
        <w:t>OCTET STRING</w:t>
      </w:r>
      <w:r>
        <w:rPr>
          <w:lang w:eastAsia="ko-KR"/>
        </w:rPr>
        <w:tab/>
      </w:r>
      <w:r>
        <w:rPr>
          <w:lang w:eastAsia="ko-KR"/>
        </w:rPr>
        <w:tab/>
      </w:r>
      <w:r>
        <w:rPr>
          <w:lang w:eastAsia="ko-KR"/>
        </w:rPr>
        <w:tab/>
      </w:r>
      <w:r>
        <w:rPr>
          <w:lang w:eastAsia="ko-KR"/>
        </w:rPr>
        <w:tab/>
      </w:r>
      <w:r>
        <w:rPr>
          <w:lang w:eastAsia="ko-KR"/>
        </w:rPr>
        <w:tab/>
        <w:t>OPTIONAL,</w:t>
      </w:r>
    </w:p>
    <w:p w14:paraId="3CB9782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UE-Capability-NB-v1610-IEs</w:t>
      </w:r>
      <w:r>
        <w:rPr>
          <w:lang w:eastAsia="ko-KR"/>
        </w:rPr>
        <w:tab/>
      </w:r>
      <w:r>
        <w:rPr>
          <w:lang w:eastAsia="ko-KR"/>
        </w:rPr>
        <w:tab/>
        <w:t>OPTIONAL</w:t>
      </w:r>
    </w:p>
    <w:p w14:paraId="32431449" w14:textId="77777777" w:rsidR="00C34538" w:rsidRDefault="00C34538" w:rsidP="00C34538">
      <w:pPr>
        <w:pStyle w:val="PL"/>
        <w:shd w:val="pct10" w:color="auto" w:fill="auto"/>
        <w:rPr>
          <w:lang w:eastAsia="ko-KR"/>
        </w:rPr>
      </w:pPr>
      <w:r>
        <w:rPr>
          <w:lang w:eastAsia="ko-KR"/>
        </w:rPr>
        <w:t>}</w:t>
      </w:r>
    </w:p>
    <w:p w14:paraId="526DFD20" w14:textId="77777777" w:rsidR="00C34538" w:rsidRDefault="00C34538" w:rsidP="00C34538">
      <w:pPr>
        <w:pStyle w:val="PL"/>
        <w:shd w:val="pct10" w:color="auto" w:fill="auto"/>
        <w:rPr>
          <w:lang w:eastAsia="ko-KR"/>
        </w:rPr>
      </w:pPr>
    </w:p>
    <w:p w14:paraId="60948ED6" w14:textId="77777777" w:rsidR="00C34538" w:rsidRDefault="00C34538" w:rsidP="00C34538">
      <w:pPr>
        <w:pStyle w:val="PL"/>
        <w:shd w:val="pct10" w:color="auto" w:fill="auto"/>
        <w:rPr>
          <w:lang w:eastAsia="ko-KR"/>
        </w:rPr>
      </w:pPr>
      <w:r>
        <w:rPr>
          <w:lang w:eastAsia="ko-KR"/>
        </w:rPr>
        <w:t>UE-Capability-NB-v1610-IEs ::=</w:t>
      </w:r>
      <w:r>
        <w:rPr>
          <w:lang w:eastAsia="ko-KR"/>
        </w:rPr>
        <w:tab/>
      </w:r>
      <w:r>
        <w:rPr>
          <w:lang w:eastAsia="ko-KR"/>
        </w:rPr>
        <w:tab/>
        <w:t>SEQUENCE {</w:t>
      </w:r>
    </w:p>
    <w:p w14:paraId="3E389C42" w14:textId="77777777" w:rsidR="00C34538" w:rsidRDefault="00C34538" w:rsidP="00C34538">
      <w:pPr>
        <w:pStyle w:val="PL"/>
        <w:shd w:val="pct10" w:color="auto" w:fill="auto"/>
        <w:rPr>
          <w:lang w:eastAsia="ko-KR"/>
        </w:rPr>
      </w:pPr>
      <w:r>
        <w:rPr>
          <w:lang w:eastAsia="ko-KR"/>
        </w:rPr>
        <w:tab/>
        <w:t>earlySecurityReactivation-r16</w:t>
      </w:r>
      <w:r>
        <w:rPr>
          <w:lang w:eastAsia="ko-KR"/>
        </w:rPr>
        <w:tab/>
      </w:r>
      <w:r>
        <w:rPr>
          <w:lang w:eastAsia="ko-KR"/>
        </w:rPr>
        <w:tab/>
        <w:t>ENUMERATED {supported}</w:t>
      </w:r>
      <w:r>
        <w:rPr>
          <w:lang w:eastAsia="ko-KR"/>
        </w:rPr>
        <w:tab/>
      </w:r>
      <w:r>
        <w:rPr>
          <w:lang w:eastAsia="ko-KR"/>
        </w:rPr>
        <w:tab/>
      </w:r>
      <w:r>
        <w:rPr>
          <w:lang w:eastAsia="ko-KR"/>
        </w:rPr>
        <w:tab/>
        <w:t>OPTIONAL,</w:t>
      </w:r>
    </w:p>
    <w:p w14:paraId="1CCF54C3" w14:textId="77777777" w:rsidR="00C34538" w:rsidRDefault="00C34538" w:rsidP="00C34538">
      <w:pPr>
        <w:pStyle w:val="PL"/>
        <w:rPr>
          <w:lang w:eastAsia="zh-CN"/>
        </w:rPr>
      </w:pPr>
      <w:r>
        <w:tab/>
        <w:t>earlyData-UP-5GC-r16</w:t>
      </w:r>
      <w:r>
        <w:tab/>
      </w:r>
      <w:r>
        <w:tab/>
      </w:r>
      <w:r>
        <w:tab/>
      </w:r>
      <w:r>
        <w:tab/>
        <w:t>ENUMERATED {supported}</w:t>
      </w:r>
      <w:r>
        <w:tab/>
      </w:r>
      <w:r>
        <w:tab/>
      </w:r>
      <w:r>
        <w:tab/>
        <w:t>OPTIONAL,</w:t>
      </w:r>
    </w:p>
    <w:p w14:paraId="58F38CF0" w14:textId="77777777" w:rsidR="00C34538" w:rsidRDefault="00C34538" w:rsidP="00C34538">
      <w:pPr>
        <w:pStyle w:val="PL"/>
      </w:pPr>
      <w:r>
        <w:tab/>
        <w:t>pur-Parameters-r16</w:t>
      </w:r>
      <w:r>
        <w:tab/>
      </w:r>
      <w:r>
        <w:tab/>
      </w:r>
      <w:r>
        <w:tab/>
      </w:r>
      <w:r>
        <w:tab/>
      </w:r>
      <w:r>
        <w:tab/>
        <w:t>PUR-Parameters-NB-r16</w:t>
      </w:r>
      <w:r>
        <w:tab/>
      </w:r>
      <w:r>
        <w:tab/>
      </w:r>
      <w:r>
        <w:tab/>
        <w:t>OPTIONAL,</w:t>
      </w:r>
    </w:p>
    <w:p w14:paraId="1272B3B3" w14:textId="77777777" w:rsidR="00C34538" w:rsidRDefault="00C34538" w:rsidP="00C34538">
      <w:pPr>
        <w:pStyle w:val="PL"/>
      </w:pPr>
      <w:r>
        <w:tab/>
        <w:t>mac-Parameters-v1610</w:t>
      </w:r>
      <w:r>
        <w:tab/>
      </w:r>
      <w:r>
        <w:tab/>
      </w:r>
      <w:r>
        <w:tab/>
      </w:r>
      <w:r>
        <w:tab/>
        <w:t>MAC-Parameters-NB-v1610,</w:t>
      </w:r>
    </w:p>
    <w:p w14:paraId="55648BB4" w14:textId="77777777" w:rsidR="00C34538" w:rsidRDefault="00C34538" w:rsidP="00C34538">
      <w:pPr>
        <w:pStyle w:val="PL"/>
      </w:pPr>
      <w:r>
        <w:tab/>
        <w:t>phyLayerParameters-v1610</w:t>
      </w:r>
      <w:r>
        <w:tab/>
      </w:r>
      <w:r>
        <w:tab/>
      </w:r>
      <w:r>
        <w:tab/>
        <w:t>PhyLayerParameters-NB-v1610</w:t>
      </w:r>
      <w:r>
        <w:tab/>
      </w:r>
      <w:r>
        <w:tab/>
        <w:t>OPTIONAL,</w:t>
      </w:r>
    </w:p>
    <w:p w14:paraId="0D5062A4" w14:textId="77777777" w:rsidR="00C34538" w:rsidRDefault="00C34538" w:rsidP="00C34538">
      <w:pPr>
        <w:pStyle w:val="PL"/>
      </w:pPr>
      <w:r>
        <w:tab/>
        <w:t>son-Parameters-r16</w:t>
      </w:r>
      <w:r>
        <w:tab/>
      </w:r>
      <w:r>
        <w:tab/>
      </w:r>
      <w:r>
        <w:tab/>
      </w:r>
      <w:r>
        <w:tab/>
      </w:r>
      <w:r>
        <w:tab/>
        <w:t>SON-Parameters-NB-r16</w:t>
      </w:r>
      <w:r>
        <w:tab/>
      </w:r>
      <w:r>
        <w:tab/>
        <w:t>OPTIONAL,</w:t>
      </w:r>
    </w:p>
    <w:p w14:paraId="5FE4F6C8" w14:textId="77777777" w:rsidR="00C34538" w:rsidRDefault="00C34538" w:rsidP="00C34538">
      <w:pPr>
        <w:pStyle w:val="PL"/>
      </w:pPr>
      <w:r>
        <w:tab/>
        <w:t>measParameters-r16</w:t>
      </w:r>
      <w:r>
        <w:tab/>
      </w:r>
      <w:r>
        <w:tab/>
      </w:r>
      <w:r>
        <w:tab/>
      </w:r>
      <w:r>
        <w:tab/>
      </w:r>
      <w:r>
        <w:tab/>
        <w:t>MeasParameters-NB-r16,</w:t>
      </w:r>
    </w:p>
    <w:p w14:paraId="6DDC4240" w14:textId="77777777" w:rsidR="00C34538" w:rsidRDefault="00C34538" w:rsidP="00C34538">
      <w:pPr>
        <w:pStyle w:val="PL"/>
      </w:pPr>
      <w:r>
        <w:tab/>
        <w:t>tdd-UE-Capability-v1610</w:t>
      </w:r>
      <w:r>
        <w:tab/>
      </w:r>
      <w:r>
        <w:tab/>
      </w:r>
      <w:r>
        <w:tab/>
      </w:r>
      <w:r>
        <w:tab/>
        <w:t>TDD-UE-Capability-NB-v1610</w:t>
      </w:r>
      <w:r>
        <w:tab/>
      </w:r>
      <w:r>
        <w:tab/>
        <w:t>OPTIONAL,</w:t>
      </w:r>
    </w:p>
    <w:p w14:paraId="35E68B2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UE-Capability-NB-v16x0-IEs</w:t>
      </w:r>
      <w:r>
        <w:rPr>
          <w:lang w:eastAsia="ko-KR"/>
        </w:rPr>
        <w:tab/>
        <w:t>OPTIONAL</w:t>
      </w:r>
    </w:p>
    <w:p w14:paraId="68756BC0" w14:textId="77777777" w:rsidR="00C34538" w:rsidRDefault="00C34538" w:rsidP="00C34538">
      <w:pPr>
        <w:pStyle w:val="PL"/>
        <w:shd w:val="pct10" w:color="auto" w:fill="auto"/>
        <w:rPr>
          <w:lang w:eastAsia="ko-KR"/>
        </w:rPr>
      </w:pPr>
      <w:r>
        <w:rPr>
          <w:lang w:eastAsia="ko-KR"/>
        </w:rPr>
        <w:t>}</w:t>
      </w:r>
    </w:p>
    <w:p w14:paraId="7BB38601" w14:textId="77777777" w:rsidR="00C34538" w:rsidRDefault="00C34538" w:rsidP="00C34538">
      <w:pPr>
        <w:pStyle w:val="PL"/>
        <w:shd w:val="pct10" w:color="auto" w:fill="auto"/>
        <w:rPr>
          <w:lang w:eastAsia="ko-KR"/>
        </w:rPr>
      </w:pPr>
    </w:p>
    <w:p w14:paraId="3128CBBA" w14:textId="77777777" w:rsidR="00C34538" w:rsidRDefault="00C34538" w:rsidP="00C34538">
      <w:pPr>
        <w:pStyle w:val="PL"/>
        <w:shd w:val="pct10" w:color="auto" w:fill="auto"/>
        <w:rPr>
          <w:lang w:eastAsia="ko-KR"/>
        </w:rPr>
      </w:pPr>
      <w:r>
        <w:rPr>
          <w:lang w:eastAsia="ko-KR"/>
        </w:rPr>
        <w:t>UE-Capability-NB-v16x0-IEs ::=</w:t>
      </w:r>
      <w:r>
        <w:rPr>
          <w:lang w:eastAsia="ko-KR"/>
        </w:rPr>
        <w:tab/>
        <w:t>SEQUENCE {</w:t>
      </w:r>
    </w:p>
    <w:p w14:paraId="051C5FB0" w14:textId="77777777" w:rsidR="00C34538" w:rsidRDefault="00C34538" w:rsidP="00C34538">
      <w:pPr>
        <w:pStyle w:val="PL"/>
        <w:shd w:val="pct10" w:color="auto" w:fill="auto"/>
        <w:rPr>
          <w:lang w:eastAsia="ko-KR"/>
        </w:rPr>
      </w:pPr>
      <w:r>
        <w:rPr>
          <w:lang w:eastAsia="ko-KR"/>
        </w:rPr>
        <w:t>-- Following field is only to be used for late REL-16 extensions</w:t>
      </w:r>
    </w:p>
    <w:p w14:paraId="2C8F907F" w14:textId="77777777" w:rsidR="00C34538" w:rsidRDefault="00C34538" w:rsidP="00C34538">
      <w:pPr>
        <w:pStyle w:val="PL"/>
        <w:shd w:val="pct10" w:color="auto" w:fill="auto"/>
        <w:rPr>
          <w:lang w:eastAsia="ko-KR"/>
        </w:rPr>
      </w:pPr>
      <w:r>
        <w:rPr>
          <w:lang w:eastAsia="ko-KR"/>
        </w:rPr>
        <w:lastRenderedPageBreak/>
        <w:tab/>
        <w:t>lateNonCriticalExtension</w:t>
      </w:r>
      <w:r>
        <w:rPr>
          <w:lang w:eastAsia="ko-KR"/>
        </w:rPr>
        <w:tab/>
      </w:r>
      <w:r>
        <w:rPr>
          <w:lang w:eastAsia="ko-KR"/>
        </w:rPr>
        <w:tab/>
      </w:r>
      <w:r>
        <w:rPr>
          <w:lang w:eastAsia="ko-KR"/>
        </w:rPr>
        <w:tab/>
        <w:t xml:space="preserve">OCTET STRING </w:t>
      </w:r>
      <w:r>
        <w:t>(CONTAINING UE-EUTRA-Capability-v16f0-IEs)</w:t>
      </w:r>
      <w:r>
        <w:rPr>
          <w:lang w:eastAsia="ko-KR"/>
        </w:rPr>
        <w:tab/>
      </w:r>
      <w:r>
        <w:rPr>
          <w:lang w:eastAsia="ko-KR"/>
        </w:rPr>
        <w:tab/>
      </w:r>
      <w:r>
        <w:rPr>
          <w:lang w:eastAsia="ko-KR"/>
        </w:rPr>
        <w:tab/>
      </w:r>
      <w:r>
        <w:rPr>
          <w:lang w:eastAsia="ko-KR"/>
        </w:rPr>
        <w:tab/>
      </w:r>
      <w:r>
        <w:rPr>
          <w:lang w:eastAsia="ko-KR"/>
        </w:rPr>
        <w:tab/>
        <w:t>OPTIONAL,</w:t>
      </w:r>
    </w:p>
    <w:p w14:paraId="1AA71C66"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UE-Capability-NB-v1700-IEs</w:t>
      </w:r>
      <w:r>
        <w:rPr>
          <w:lang w:eastAsia="ko-KR"/>
        </w:rPr>
        <w:tab/>
      </w:r>
      <w:r>
        <w:rPr>
          <w:lang w:eastAsia="ko-KR"/>
        </w:rPr>
        <w:tab/>
        <w:t>OPTIONAL</w:t>
      </w:r>
    </w:p>
    <w:p w14:paraId="17F93ABE" w14:textId="77777777" w:rsidR="00C34538" w:rsidRDefault="00C34538" w:rsidP="00C34538">
      <w:pPr>
        <w:pStyle w:val="PL"/>
        <w:shd w:val="pct10" w:color="auto" w:fill="auto"/>
        <w:rPr>
          <w:lang w:eastAsia="ko-KR"/>
        </w:rPr>
      </w:pPr>
      <w:r>
        <w:rPr>
          <w:lang w:eastAsia="ko-KR"/>
        </w:rPr>
        <w:t>}</w:t>
      </w:r>
    </w:p>
    <w:p w14:paraId="4F4F3BA7" w14:textId="77777777" w:rsidR="00C34538" w:rsidRDefault="00C34538" w:rsidP="00C34538">
      <w:pPr>
        <w:pStyle w:val="PL"/>
        <w:rPr>
          <w:lang w:eastAsia="zh-CN"/>
        </w:rPr>
      </w:pPr>
    </w:p>
    <w:p w14:paraId="2DB04B16" w14:textId="77777777" w:rsidR="00C34538" w:rsidRDefault="00C34538" w:rsidP="00C34538">
      <w:pPr>
        <w:pStyle w:val="PL"/>
      </w:pPr>
      <w:r>
        <w:t>-- Late non-critical extensions</w:t>
      </w:r>
    </w:p>
    <w:p w14:paraId="5F3D6787" w14:textId="77777777" w:rsidR="00C34538" w:rsidRDefault="00C34538" w:rsidP="00C34538">
      <w:pPr>
        <w:pStyle w:val="PL"/>
      </w:pPr>
      <w:r>
        <w:t>UE-EUTRA-Capability-v16f0-IEs ::=</w:t>
      </w:r>
      <w:r>
        <w:tab/>
        <w:t>SEQUENCE {</w:t>
      </w:r>
    </w:p>
    <w:p w14:paraId="51B98C65" w14:textId="77777777" w:rsidR="00C34538" w:rsidRDefault="00C34538" w:rsidP="00C34538">
      <w:pPr>
        <w:pStyle w:val="PL"/>
      </w:pPr>
      <w:r>
        <w:tab/>
        <w:t>son-Parameters-v16f0</w:t>
      </w:r>
      <w:r>
        <w:tab/>
      </w:r>
      <w:r>
        <w:tab/>
      </w:r>
      <w:r>
        <w:tab/>
      </w:r>
      <w:r>
        <w:tab/>
        <w:t>SON-Parameters-NB-v16f0,</w:t>
      </w:r>
    </w:p>
    <w:p w14:paraId="564BDD2D" w14:textId="77777777" w:rsidR="00C34538" w:rsidRDefault="00C34538" w:rsidP="00C34538">
      <w:pPr>
        <w:pStyle w:val="PL"/>
      </w:pPr>
      <w:r>
        <w:tab/>
        <w:t>nonCriticalExtension</w:t>
      </w:r>
      <w:r>
        <w:tab/>
      </w:r>
      <w:r>
        <w:tab/>
      </w:r>
      <w:r>
        <w:tab/>
      </w:r>
      <w:r>
        <w:tab/>
        <w:t>SEQUENCE</w:t>
      </w:r>
      <w:r>
        <w:tab/>
        <w:t>{}</w:t>
      </w:r>
      <w:r>
        <w:tab/>
      </w:r>
      <w:r>
        <w:tab/>
      </w:r>
      <w:r>
        <w:tab/>
      </w:r>
      <w:r>
        <w:tab/>
      </w:r>
      <w:r>
        <w:tab/>
        <w:t>OPTIONAL</w:t>
      </w:r>
    </w:p>
    <w:p w14:paraId="3770E310" w14:textId="77777777" w:rsidR="00C34538" w:rsidRDefault="00C34538" w:rsidP="00C34538">
      <w:pPr>
        <w:pStyle w:val="PL"/>
      </w:pPr>
      <w:r>
        <w:t>}</w:t>
      </w:r>
    </w:p>
    <w:p w14:paraId="00C39CE1" w14:textId="77777777" w:rsidR="00C34538" w:rsidRDefault="00C34538" w:rsidP="00C34538">
      <w:pPr>
        <w:pStyle w:val="PL"/>
      </w:pPr>
    </w:p>
    <w:p w14:paraId="6B6622D3" w14:textId="77777777" w:rsidR="00C34538" w:rsidRDefault="00C34538" w:rsidP="00C34538">
      <w:pPr>
        <w:pStyle w:val="PL"/>
      </w:pPr>
      <w:r>
        <w:t>-- Regular non-critical extensions</w:t>
      </w:r>
    </w:p>
    <w:p w14:paraId="4852F69C" w14:textId="77777777" w:rsidR="00C34538" w:rsidRDefault="00C34538" w:rsidP="00C34538">
      <w:pPr>
        <w:pStyle w:val="PL"/>
        <w:shd w:val="pct10" w:color="auto" w:fill="auto"/>
        <w:rPr>
          <w:lang w:eastAsia="ko-KR"/>
        </w:rPr>
      </w:pPr>
      <w:r>
        <w:rPr>
          <w:lang w:eastAsia="ko-KR"/>
        </w:rPr>
        <w:t>UE-Capability-NB-v1700-IEs ::=</w:t>
      </w:r>
      <w:r>
        <w:rPr>
          <w:lang w:eastAsia="ko-KR"/>
        </w:rPr>
        <w:tab/>
        <w:t>SEQUENCE {</w:t>
      </w:r>
    </w:p>
    <w:p w14:paraId="31CB8ABA" w14:textId="77777777" w:rsidR="00C34538" w:rsidRDefault="00C34538" w:rsidP="00C34538">
      <w:pPr>
        <w:pStyle w:val="PL"/>
        <w:shd w:val="pct10" w:color="auto" w:fill="auto"/>
        <w:rPr>
          <w:lang w:eastAsia="ko-KR"/>
        </w:rPr>
      </w:pPr>
      <w:r>
        <w:rPr>
          <w:lang w:eastAsia="ko-KR"/>
        </w:rPr>
        <w:tab/>
        <w:t>coverageBasedPaging-r17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6895C30E" w14:textId="77777777" w:rsidR="00C34538" w:rsidRDefault="00C34538" w:rsidP="00C34538">
      <w:pPr>
        <w:pStyle w:val="PL"/>
        <w:shd w:val="pct10" w:color="auto" w:fill="auto"/>
        <w:rPr>
          <w:lang w:eastAsia="ko-KR"/>
        </w:rPr>
      </w:pPr>
      <w:r>
        <w:rPr>
          <w:lang w:eastAsia="ko-KR"/>
        </w:rPr>
        <w:tab/>
        <w:t>phyLayerParameters-v1700</w:t>
      </w:r>
      <w:r>
        <w:rPr>
          <w:lang w:eastAsia="ko-KR"/>
        </w:rPr>
        <w:tab/>
      </w:r>
      <w:r>
        <w:rPr>
          <w:lang w:eastAsia="ko-KR"/>
        </w:rPr>
        <w:tab/>
      </w:r>
      <w:r>
        <w:rPr>
          <w:lang w:eastAsia="ko-KR"/>
        </w:rPr>
        <w:tab/>
        <w:t>PhyLayerParameters-NB-v1700,</w:t>
      </w:r>
    </w:p>
    <w:p w14:paraId="5468E6D9" w14:textId="77777777" w:rsidR="00C34538" w:rsidRDefault="00C34538" w:rsidP="00C34538">
      <w:pPr>
        <w:pStyle w:val="PL"/>
        <w:shd w:val="pct10" w:color="auto" w:fill="auto"/>
        <w:rPr>
          <w:lang w:eastAsia="ko-KR"/>
        </w:rPr>
      </w:pPr>
      <w:r>
        <w:rPr>
          <w:lang w:eastAsia="ko-KR"/>
        </w:rPr>
        <w:tab/>
        <w:t>ntn-Parameters-r17</w:t>
      </w:r>
      <w:r>
        <w:rPr>
          <w:lang w:eastAsia="ko-KR"/>
        </w:rPr>
        <w:tab/>
      </w:r>
      <w:r>
        <w:rPr>
          <w:lang w:eastAsia="ko-KR"/>
        </w:rPr>
        <w:tab/>
      </w:r>
      <w:r>
        <w:rPr>
          <w:lang w:eastAsia="ko-KR"/>
        </w:rPr>
        <w:tab/>
      </w:r>
      <w:r>
        <w:rPr>
          <w:lang w:eastAsia="ko-KR"/>
        </w:rPr>
        <w:tab/>
      </w:r>
      <w:r>
        <w:rPr>
          <w:lang w:eastAsia="ko-KR"/>
        </w:rPr>
        <w:tab/>
        <w:t>NTN-Parameters-NB-r17</w:t>
      </w:r>
      <w:r>
        <w:rPr>
          <w:lang w:eastAsia="ko-KR"/>
        </w:rPr>
        <w:tab/>
      </w:r>
      <w:r>
        <w:rPr>
          <w:lang w:eastAsia="ko-KR"/>
        </w:rPr>
        <w:tab/>
      </w:r>
      <w:r>
        <w:rPr>
          <w:lang w:eastAsia="ko-KR"/>
        </w:rPr>
        <w:tab/>
      </w:r>
      <w:r>
        <w:rPr>
          <w:lang w:eastAsia="ko-KR"/>
        </w:rPr>
        <w:tab/>
        <w:t>OPTIONAL,</w:t>
      </w:r>
    </w:p>
    <w:p w14:paraId="576CE8D9"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UE-Capability-NB-v1710-IEs</w:t>
      </w:r>
      <w:r>
        <w:rPr>
          <w:lang w:eastAsia="ko-KR"/>
        </w:rPr>
        <w:tab/>
      </w:r>
      <w:r>
        <w:rPr>
          <w:lang w:eastAsia="ko-KR"/>
        </w:rPr>
        <w:tab/>
        <w:t>OPTIONAL</w:t>
      </w:r>
    </w:p>
    <w:p w14:paraId="082DBAC1" w14:textId="77777777" w:rsidR="00C34538" w:rsidRDefault="00C34538" w:rsidP="00C34538">
      <w:pPr>
        <w:pStyle w:val="PL"/>
        <w:shd w:val="pct10" w:color="auto" w:fill="auto"/>
        <w:rPr>
          <w:lang w:eastAsia="ko-KR"/>
        </w:rPr>
      </w:pPr>
      <w:r>
        <w:rPr>
          <w:lang w:eastAsia="ko-KR"/>
        </w:rPr>
        <w:t>}</w:t>
      </w:r>
    </w:p>
    <w:p w14:paraId="5D62437F" w14:textId="77777777" w:rsidR="00C34538" w:rsidRDefault="00C34538" w:rsidP="00C34538">
      <w:pPr>
        <w:pStyle w:val="PL"/>
        <w:shd w:val="pct10" w:color="auto" w:fill="auto"/>
        <w:rPr>
          <w:lang w:eastAsia="ko-KR"/>
        </w:rPr>
      </w:pPr>
    </w:p>
    <w:p w14:paraId="1DC4409F" w14:textId="77777777" w:rsidR="00C34538" w:rsidRDefault="00C34538" w:rsidP="00C34538">
      <w:pPr>
        <w:pStyle w:val="PL"/>
        <w:shd w:val="pct10" w:color="auto" w:fill="auto"/>
        <w:rPr>
          <w:lang w:eastAsia="ko-KR"/>
        </w:rPr>
      </w:pPr>
      <w:r>
        <w:rPr>
          <w:lang w:eastAsia="ko-KR"/>
        </w:rPr>
        <w:t>UE-Capability-NB-v1710-IEs ::=</w:t>
      </w:r>
      <w:r>
        <w:rPr>
          <w:lang w:eastAsia="ko-KR"/>
        </w:rPr>
        <w:tab/>
        <w:t>SEQUENCE {</w:t>
      </w:r>
    </w:p>
    <w:p w14:paraId="0CEFD34E" w14:textId="77777777" w:rsidR="00C34538" w:rsidRDefault="00C34538" w:rsidP="00C34538">
      <w:pPr>
        <w:pStyle w:val="PL"/>
        <w:shd w:val="pct10" w:color="auto" w:fill="auto"/>
        <w:rPr>
          <w:lang w:eastAsia="ko-KR"/>
        </w:rPr>
      </w:pPr>
      <w:r>
        <w:rPr>
          <w:lang w:eastAsia="ko-KR"/>
        </w:rPr>
        <w:tab/>
        <w:t>measParameters-v1710</w:t>
      </w:r>
      <w:r>
        <w:rPr>
          <w:lang w:eastAsia="ko-KR"/>
        </w:rPr>
        <w:tab/>
      </w:r>
      <w:r>
        <w:rPr>
          <w:lang w:eastAsia="ko-KR"/>
        </w:rPr>
        <w:tab/>
      </w:r>
      <w:r>
        <w:rPr>
          <w:lang w:eastAsia="ko-KR"/>
        </w:rPr>
        <w:tab/>
      </w:r>
      <w:r>
        <w:rPr>
          <w:lang w:eastAsia="ko-KR"/>
        </w:rPr>
        <w:tab/>
        <w:t>MeasParameters-NB-v1710</w:t>
      </w:r>
      <w:r>
        <w:rPr>
          <w:lang w:eastAsia="ko-KR"/>
        </w:rPr>
        <w:tab/>
      </w:r>
      <w:r>
        <w:rPr>
          <w:lang w:eastAsia="ko-KR"/>
        </w:rPr>
        <w:tab/>
        <w:t>OPTIONAL,</w:t>
      </w:r>
    </w:p>
    <w:p w14:paraId="678A0C02" w14:textId="77777777" w:rsidR="00C34538" w:rsidRDefault="00C34538" w:rsidP="00C34538">
      <w:pPr>
        <w:pStyle w:val="PL"/>
        <w:shd w:val="pct10" w:color="auto" w:fill="auto"/>
        <w:rPr>
          <w:lang w:eastAsia="ko-KR"/>
        </w:rPr>
      </w:pPr>
      <w:r>
        <w:rPr>
          <w:lang w:eastAsia="ko-KR"/>
        </w:rPr>
        <w:tab/>
        <w:t>rf-Parameters-v1710</w:t>
      </w:r>
      <w:r>
        <w:rPr>
          <w:lang w:eastAsia="ko-KR"/>
        </w:rPr>
        <w:tab/>
      </w:r>
      <w:r>
        <w:rPr>
          <w:lang w:eastAsia="ko-KR"/>
        </w:rPr>
        <w:tab/>
      </w:r>
      <w:r>
        <w:rPr>
          <w:lang w:eastAsia="ko-KR"/>
        </w:rPr>
        <w:tab/>
      </w:r>
      <w:r>
        <w:rPr>
          <w:lang w:eastAsia="ko-KR"/>
        </w:rPr>
        <w:tab/>
        <w:t>RF-Parameters-NB-v1710,</w:t>
      </w:r>
    </w:p>
    <w:p w14:paraId="35FB9D2B" w14:textId="77777777" w:rsidR="00C34538" w:rsidRDefault="00C34538" w:rsidP="00C34538">
      <w:pPr>
        <w:pStyle w:val="PL"/>
        <w:shd w:val="pct10" w:color="auto" w:fill="auto"/>
        <w:rPr>
          <w:lang w:eastAsia="ko-KR"/>
        </w:rPr>
      </w:pPr>
      <w:r>
        <w:rPr>
          <w:lang w:eastAsia="ko-KR"/>
        </w:rPr>
        <w:tab/>
        <w:t>tdd-UE-Capability-v1710</w:t>
      </w:r>
      <w:r>
        <w:rPr>
          <w:lang w:eastAsia="ko-KR"/>
        </w:rPr>
        <w:tab/>
      </w:r>
      <w:r>
        <w:rPr>
          <w:lang w:eastAsia="ko-KR"/>
        </w:rPr>
        <w:tab/>
      </w:r>
      <w:r>
        <w:rPr>
          <w:lang w:eastAsia="ko-KR"/>
        </w:rPr>
        <w:tab/>
        <w:t>TDD-UE-Capability-NB-v1710,</w:t>
      </w:r>
    </w:p>
    <w:p w14:paraId="10C93871"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r>
      <w:r>
        <w:rPr>
          <w:rFonts w:cs="Courier New"/>
          <w:lang w:eastAsia="ko-KR"/>
        </w:rPr>
        <w:t>UE-Capability-NB-v1720-IEs</w:t>
      </w:r>
      <w:r>
        <w:rPr>
          <w:lang w:eastAsia="ko-KR"/>
        </w:rPr>
        <w:tab/>
        <w:t>OPTIONAL</w:t>
      </w:r>
    </w:p>
    <w:p w14:paraId="1286F4E9" w14:textId="77777777" w:rsidR="00C34538" w:rsidRDefault="00C34538" w:rsidP="00C34538">
      <w:pPr>
        <w:pStyle w:val="PL"/>
        <w:shd w:val="pct10" w:color="auto" w:fill="auto"/>
        <w:rPr>
          <w:lang w:eastAsia="ko-KR"/>
        </w:rPr>
      </w:pPr>
      <w:r>
        <w:rPr>
          <w:lang w:eastAsia="ko-KR"/>
        </w:rPr>
        <w:t>}</w:t>
      </w:r>
    </w:p>
    <w:p w14:paraId="5E6E486A" w14:textId="77777777" w:rsidR="00C34538" w:rsidRDefault="00C34538" w:rsidP="00C34538">
      <w:pPr>
        <w:pStyle w:val="PL"/>
        <w:shd w:val="pct10" w:color="auto" w:fill="auto"/>
        <w:rPr>
          <w:lang w:eastAsia="ko-KR"/>
        </w:rPr>
      </w:pPr>
    </w:p>
    <w:p w14:paraId="47DCE612" w14:textId="77777777" w:rsidR="00C34538" w:rsidRDefault="00C34538" w:rsidP="00C34538">
      <w:pPr>
        <w:pStyle w:val="PL"/>
        <w:shd w:val="pct10" w:color="auto" w:fill="auto"/>
        <w:rPr>
          <w:lang w:eastAsia="ko-KR"/>
        </w:rPr>
      </w:pPr>
      <w:r>
        <w:rPr>
          <w:lang w:eastAsia="ko-KR"/>
        </w:rPr>
        <w:t>UE-Capability-NB-v1720-IEs ::=</w:t>
      </w:r>
      <w:r>
        <w:rPr>
          <w:lang w:eastAsia="ko-KR"/>
        </w:rPr>
        <w:tab/>
        <w:t>SEQUENCE {</w:t>
      </w:r>
    </w:p>
    <w:p w14:paraId="00731909" w14:textId="77777777" w:rsidR="00C34538" w:rsidRDefault="00C34538" w:rsidP="00C34538">
      <w:pPr>
        <w:pStyle w:val="PL"/>
        <w:shd w:val="pct10" w:color="auto" w:fill="auto"/>
        <w:rPr>
          <w:lang w:eastAsia="ko-KR"/>
        </w:rPr>
      </w:pPr>
      <w:r>
        <w:rPr>
          <w:lang w:eastAsia="ko-KR"/>
        </w:rPr>
        <w:tab/>
        <w:t>ntn-Parameters-v1720</w:t>
      </w:r>
      <w:r>
        <w:rPr>
          <w:lang w:eastAsia="ko-KR"/>
        </w:rPr>
        <w:tab/>
      </w:r>
      <w:r>
        <w:rPr>
          <w:lang w:eastAsia="ko-KR"/>
        </w:rPr>
        <w:tab/>
      </w:r>
      <w:r>
        <w:rPr>
          <w:lang w:eastAsia="ko-KR"/>
        </w:rPr>
        <w:tab/>
      </w:r>
      <w:r>
        <w:rPr>
          <w:lang w:eastAsia="ko-KR"/>
        </w:rPr>
        <w:tab/>
        <w:t>NTN-Parameters-NB-v1720,</w:t>
      </w:r>
    </w:p>
    <w:p w14:paraId="5A940F3D"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UE-Capability-NB-v1800-IEs</w:t>
      </w:r>
      <w:r>
        <w:rPr>
          <w:lang w:eastAsia="ko-KR"/>
        </w:rPr>
        <w:tab/>
        <w:t>OPTIONAL</w:t>
      </w:r>
    </w:p>
    <w:p w14:paraId="7D196E00" w14:textId="77777777" w:rsidR="00C34538" w:rsidRDefault="00C34538" w:rsidP="00C34538">
      <w:pPr>
        <w:pStyle w:val="PL"/>
        <w:shd w:val="pct10" w:color="auto" w:fill="auto"/>
        <w:rPr>
          <w:lang w:eastAsia="ko-KR"/>
        </w:rPr>
      </w:pPr>
      <w:r>
        <w:rPr>
          <w:lang w:eastAsia="ko-KR"/>
        </w:rPr>
        <w:t>}</w:t>
      </w:r>
    </w:p>
    <w:p w14:paraId="539DEF4F" w14:textId="77777777" w:rsidR="00C34538" w:rsidRDefault="00C34538" w:rsidP="00C34538">
      <w:pPr>
        <w:pStyle w:val="PL"/>
        <w:shd w:val="pct10" w:color="auto" w:fill="auto"/>
        <w:rPr>
          <w:lang w:eastAsia="ko-KR"/>
        </w:rPr>
      </w:pPr>
    </w:p>
    <w:p w14:paraId="6CF28688" w14:textId="77777777" w:rsidR="00C34538" w:rsidRDefault="00C34538" w:rsidP="00C34538">
      <w:pPr>
        <w:pStyle w:val="PL"/>
        <w:shd w:val="pct10" w:color="auto" w:fill="auto"/>
        <w:rPr>
          <w:lang w:eastAsia="ko-KR"/>
        </w:rPr>
      </w:pPr>
      <w:r>
        <w:rPr>
          <w:lang w:eastAsia="ko-KR"/>
        </w:rPr>
        <w:t>UE-Capability-NB-v1800-IEs ::=</w:t>
      </w:r>
      <w:r>
        <w:rPr>
          <w:lang w:eastAsia="ko-KR"/>
        </w:rPr>
        <w:tab/>
        <w:t>SEQUENCE {</w:t>
      </w:r>
    </w:p>
    <w:p w14:paraId="2F2011A2" w14:textId="77777777" w:rsidR="00C34538" w:rsidRDefault="00C34538" w:rsidP="00C34538">
      <w:pPr>
        <w:pStyle w:val="PL"/>
        <w:shd w:val="pct10" w:color="auto" w:fill="auto"/>
        <w:rPr>
          <w:lang w:eastAsia="ko-KR"/>
        </w:rPr>
      </w:pPr>
      <w:r>
        <w:rPr>
          <w:lang w:eastAsia="ko-KR"/>
        </w:rPr>
        <w:tab/>
        <w:t>ntn-Parameters-v1800</w:t>
      </w:r>
      <w:r>
        <w:rPr>
          <w:lang w:eastAsia="ko-KR"/>
        </w:rPr>
        <w:tab/>
      </w:r>
      <w:r>
        <w:rPr>
          <w:lang w:eastAsia="ko-KR"/>
        </w:rPr>
        <w:tab/>
      </w:r>
      <w:r>
        <w:rPr>
          <w:lang w:eastAsia="ko-KR"/>
        </w:rPr>
        <w:tab/>
      </w:r>
      <w:r>
        <w:rPr>
          <w:lang w:eastAsia="ko-KR"/>
        </w:rPr>
        <w:tab/>
        <w:t>NTN-Parameters-NB-v1800</w:t>
      </w:r>
      <w:r>
        <w:rPr>
          <w:lang w:eastAsia="ko-KR"/>
        </w:rPr>
        <w:tab/>
      </w:r>
      <w:r>
        <w:rPr>
          <w:lang w:eastAsia="ko-KR"/>
        </w:rPr>
        <w:tab/>
        <w:t>OPTIONAL,</w:t>
      </w:r>
    </w:p>
    <w:p w14:paraId="7C514200"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UE-Capability-NB-v1900-IEs</w:t>
      </w:r>
      <w:r>
        <w:rPr>
          <w:lang w:eastAsia="ko-KR"/>
        </w:rPr>
        <w:tab/>
        <w:t>OPTIONAL</w:t>
      </w:r>
    </w:p>
    <w:p w14:paraId="545DE526" w14:textId="77777777" w:rsidR="00C34538" w:rsidRDefault="00C34538" w:rsidP="00C34538">
      <w:pPr>
        <w:pStyle w:val="PL"/>
        <w:shd w:val="pct10" w:color="auto" w:fill="auto"/>
        <w:rPr>
          <w:lang w:eastAsia="ko-KR"/>
        </w:rPr>
      </w:pPr>
      <w:r>
        <w:rPr>
          <w:lang w:eastAsia="ko-KR"/>
        </w:rPr>
        <w:t>}</w:t>
      </w:r>
    </w:p>
    <w:p w14:paraId="312CB30E" w14:textId="77777777" w:rsidR="00C34538" w:rsidRDefault="00C34538" w:rsidP="00C34538">
      <w:pPr>
        <w:pStyle w:val="PL"/>
        <w:shd w:val="pct10" w:color="auto" w:fill="auto"/>
        <w:rPr>
          <w:lang w:eastAsia="ko-KR"/>
        </w:rPr>
      </w:pPr>
    </w:p>
    <w:p w14:paraId="1ADDE82B" w14:textId="77777777" w:rsidR="00C34538" w:rsidRDefault="00C34538" w:rsidP="00C34538">
      <w:pPr>
        <w:pStyle w:val="PL"/>
        <w:shd w:val="pct10" w:color="auto" w:fill="auto"/>
        <w:rPr>
          <w:lang w:eastAsia="ko-KR"/>
        </w:rPr>
      </w:pPr>
      <w:r>
        <w:rPr>
          <w:lang w:eastAsia="ko-KR"/>
        </w:rPr>
        <w:t>UE-Capability-NB-v1900-IEs ::=</w:t>
      </w:r>
      <w:r>
        <w:rPr>
          <w:lang w:eastAsia="ko-KR"/>
        </w:rPr>
        <w:tab/>
        <w:t>SEQUENCE {</w:t>
      </w:r>
    </w:p>
    <w:p w14:paraId="4E20896B" w14:textId="77777777" w:rsidR="00C34538" w:rsidRDefault="00C34538" w:rsidP="00C34538">
      <w:pPr>
        <w:pStyle w:val="PL"/>
        <w:rPr>
          <w:lang w:eastAsia="zh-CN"/>
        </w:rPr>
      </w:pPr>
      <w:r>
        <w:tab/>
        <w:t>pws-Support-r19</w:t>
      </w:r>
      <w:r>
        <w:tab/>
      </w:r>
      <w:r>
        <w:tab/>
      </w:r>
      <w:r>
        <w:tab/>
      </w:r>
      <w:r>
        <w:tab/>
      </w:r>
      <w:r>
        <w:tab/>
      </w:r>
      <w:r>
        <w:tab/>
        <w:t>ENUMERATED {supported}</w:t>
      </w:r>
      <w:r>
        <w:tab/>
      </w:r>
      <w:r>
        <w:tab/>
        <w:t>OPTIONAL,</w:t>
      </w:r>
    </w:p>
    <w:p w14:paraId="5144B8DE" w14:textId="77777777" w:rsidR="00C34538" w:rsidRDefault="00C34538" w:rsidP="00C34538">
      <w:pPr>
        <w:pStyle w:val="PL"/>
        <w:shd w:val="pct10" w:color="auto" w:fill="auto"/>
        <w:rPr>
          <w:lang w:eastAsia="ko-KR"/>
        </w:rPr>
      </w:pPr>
      <w:r>
        <w:rPr>
          <w:lang w:eastAsia="ko-KR"/>
        </w:rPr>
        <w:tab/>
        <w:t>ntn-Parameters-v1900</w:t>
      </w:r>
      <w:r>
        <w:rPr>
          <w:lang w:eastAsia="ko-KR"/>
        </w:rPr>
        <w:tab/>
      </w:r>
      <w:r>
        <w:rPr>
          <w:lang w:eastAsia="ko-KR"/>
        </w:rPr>
        <w:tab/>
      </w:r>
      <w:r>
        <w:rPr>
          <w:lang w:eastAsia="ko-KR"/>
        </w:rPr>
        <w:tab/>
      </w:r>
      <w:r>
        <w:rPr>
          <w:lang w:eastAsia="ko-KR"/>
        </w:rPr>
        <w:tab/>
        <w:t>NTN-Parameters-NB-v1900</w:t>
      </w:r>
      <w:r>
        <w:rPr>
          <w:lang w:eastAsia="ko-KR"/>
        </w:rPr>
        <w:tab/>
      </w:r>
      <w:r>
        <w:rPr>
          <w:lang w:eastAsia="ko-KR"/>
        </w:rPr>
        <w:tab/>
        <w:t>OPTIONAL,</w:t>
      </w:r>
    </w:p>
    <w:p w14:paraId="5475052C" w14:textId="77777777" w:rsidR="00C34538" w:rsidRDefault="00C34538" w:rsidP="00C34538">
      <w:pPr>
        <w:pStyle w:val="PL"/>
        <w:shd w:val="pct10" w:color="auto" w:fill="auto"/>
        <w:rPr>
          <w:lang w:eastAsia="ko-KR"/>
        </w:rPr>
      </w:pPr>
      <w:r>
        <w:rPr>
          <w:lang w:eastAsia="ko-KR"/>
        </w:rPr>
        <w:tab/>
        <w:t>other-Parameters-r19</w:t>
      </w:r>
      <w:r>
        <w:rPr>
          <w:lang w:eastAsia="ko-KR"/>
        </w:rPr>
        <w:tab/>
      </w:r>
      <w:r>
        <w:rPr>
          <w:lang w:eastAsia="ko-KR"/>
        </w:rPr>
        <w:tab/>
      </w:r>
      <w:r>
        <w:rPr>
          <w:lang w:eastAsia="ko-KR"/>
        </w:rPr>
        <w:tab/>
      </w:r>
      <w:r>
        <w:rPr>
          <w:lang w:eastAsia="ko-KR"/>
        </w:rPr>
        <w:tab/>
        <w:t>Other-Parameters-NB-r19,</w:t>
      </w:r>
    </w:p>
    <w:p w14:paraId="285451BC" w14:textId="77777777" w:rsidR="00C34538" w:rsidRDefault="00C34538" w:rsidP="00C34538">
      <w:pPr>
        <w:pStyle w:val="PL"/>
        <w:shd w:val="pct10" w:color="auto" w:fill="auto"/>
        <w:rPr>
          <w:lang w:eastAsia="ko-KR"/>
        </w:rPr>
      </w:pPr>
      <w:r>
        <w:rPr>
          <w:lang w:eastAsia="ko-KR"/>
        </w:rPr>
        <w:tab/>
        <w:t>nonCriticalExtension</w:t>
      </w:r>
      <w:r>
        <w:rPr>
          <w:lang w:eastAsia="ko-KR"/>
        </w:rPr>
        <w:tab/>
      </w:r>
      <w:r>
        <w:rPr>
          <w:lang w:eastAsia="ko-KR"/>
        </w:rPr>
        <w:tab/>
      </w:r>
      <w:r>
        <w:rPr>
          <w:lang w:eastAsia="ko-KR"/>
        </w:rPr>
        <w:tab/>
      </w:r>
      <w:r>
        <w:rPr>
          <w:lang w:eastAsia="ko-KR"/>
        </w:rPr>
        <w:tab/>
        <w:t>SEQUENCE {}</w:t>
      </w:r>
      <w:r>
        <w:rPr>
          <w:lang w:eastAsia="ko-KR"/>
        </w:rPr>
        <w:tab/>
      </w:r>
      <w:r>
        <w:rPr>
          <w:lang w:eastAsia="ko-KR"/>
        </w:rPr>
        <w:tab/>
      </w:r>
      <w:r>
        <w:rPr>
          <w:lang w:eastAsia="ko-KR"/>
        </w:rPr>
        <w:tab/>
      </w:r>
      <w:r>
        <w:rPr>
          <w:lang w:eastAsia="ko-KR"/>
        </w:rPr>
        <w:tab/>
      </w:r>
      <w:r>
        <w:rPr>
          <w:lang w:eastAsia="ko-KR"/>
        </w:rPr>
        <w:tab/>
        <w:t>OPTIONAL</w:t>
      </w:r>
    </w:p>
    <w:p w14:paraId="45D07097" w14:textId="77777777" w:rsidR="00C34538" w:rsidRDefault="00C34538" w:rsidP="00C34538">
      <w:pPr>
        <w:pStyle w:val="PL"/>
        <w:shd w:val="pct10" w:color="auto" w:fill="auto"/>
        <w:rPr>
          <w:rFonts w:eastAsia="Malgun Gothic"/>
          <w:lang w:eastAsia="ko-KR"/>
        </w:rPr>
      </w:pPr>
      <w:r>
        <w:rPr>
          <w:lang w:eastAsia="ko-KR"/>
        </w:rPr>
        <w:t>}</w:t>
      </w:r>
    </w:p>
    <w:p w14:paraId="687C1BC8" w14:textId="77777777" w:rsidR="00C34538" w:rsidRDefault="00C34538" w:rsidP="00C34538">
      <w:pPr>
        <w:pStyle w:val="PL"/>
        <w:shd w:val="pct10" w:color="auto" w:fill="auto"/>
        <w:rPr>
          <w:lang w:eastAsia="ko-KR"/>
        </w:rPr>
      </w:pPr>
    </w:p>
    <w:p w14:paraId="7C42BA12" w14:textId="77777777" w:rsidR="00C34538" w:rsidRDefault="00C34538" w:rsidP="00C34538">
      <w:pPr>
        <w:pStyle w:val="PL"/>
        <w:shd w:val="pct10" w:color="auto" w:fill="auto"/>
        <w:rPr>
          <w:lang w:eastAsia="zh-CN"/>
        </w:rPr>
      </w:pPr>
      <w:r>
        <w:t>TDD-UE-Capability-NB-r15 ::=</w:t>
      </w:r>
      <w:r>
        <w:tab/>
      </w:r>
      <w:r>
        <w:tab/>
        <w:t>SEQUENCE {</w:t>
      </w:r>
    </w:p>
    <w:p w14:paraId="26E92C64" w14:textId="77777777" w:rsidR="00C34538" w:rsidRDefault="00C34538" w:rsidP="00C34538">
      <w:pPr>
        <w:pStyle w:val="PL"/>
        <w:shd w:val="pct10" w:color="auto" w:fill="auto"/>
        <w:rPr>
          <w:lang w:eastAsia="ko-KR"/>
        </w:rPr>
      </w:pPr>
      <w:r>
        <w:rPr>
          <w:lang w:eastAsia="ko-KR"/>
        </w:rPr>
        <w:tab/>
        <w:t>ue-Category-NB-r15</w:t>
      </w:r>
      <w:r>
        <w:rPr>
          <w:lang w:eastAsia="ko-KR"/>
        </w:rPr>
        <w:tab/>
      </w:r>
      <w:r>
        <w:rPr>
          <w:lang w:eastAsia="ko-KR"/>
        </w:rPr>
        <w:tab/>
      </w:r>
      <w:r>
        <w:rPr>
          <w:lang w:eastAsia="ko-KR"/>
        </w:rPr>
        <w:tab/>
      </w:r>
      <w:r>
        <w:rPr>
          <w:lang w:eastAsia="ko-KR"/>
        </w:rPr>
        <w:tab/>
      </w:r>
      <w:r>
        <w:rPr>
          <w:lang w:eastAsia="ko-KR"/>
        </w:rPr>
        <w:tab/>
        <w:t>ENUMERATED {nb2}</w:t>
      </w:r>
      <w:r>
        <w:rPr>
          <w:lang w:eastAsia="ko-KR"/>
        </w:rPr>
        <w:tab/>
      </w:r>
      <w:r>
        <w:rPr>
          <w:lang w:eastAsia="ko-KR"/>
        </w:rPr>
        <w:tab/>
      </w:r>
      <w:r>
        <w:rPr>
          <w:lang w:eastAsia="ko-KR"/>
        </w:rPr>
        <w:tab/>
      </w:r>
      <w:r>
        <w:rPr>
          <w:lang w:eastAsia="ko-KR"/>
        </w:rPr>
        <w:tab/>
        <w:t>OPTIONAL,</w:t>
      </w:r>
    </w:p>
    <w:p w14:paraId="5A58C8E0" w14:textId="77777777" w:rsidR="00C34538" w:rsidRDefault="00C34538" w:rsidP="00C34538">
      <w:pPr>
        <w:pStyle w:val="PL"/>
        <w:shd w:val="pct10" w:color="auto" w:fill="auto"/>
        <w:rPr>
          <w:lang w:eastAsia="zh-CN"/>
        </w:rPr>
      </w:pPr>
      <w:r>
        <w:tab/>
        <w:t>phyLayerParametersRel13-r15</w:t>
      </w:r>
      <w:r>
        <w:tab/>
      </w:r>
      <w:r>
        <w:tab/>
      </w:r>
      <w:r>
        <w:tab/>
        <w:t>PhyLayerParameters-NB-r13</w:t>
      </w:r>
      <w:r>
        <w:tab/>
      </w:r>
      <w:r>
        <w:tab/>
        <w:t>OPTIONAL,</w:t>
      </w:r>
    </w:p>
    <w:p w14:paraId="1B1F1D55" w14:textId="77777777" w:rsidR="00C34538" w:rsidRDefault="00C34538" w:rsidP="00C34538">
      <w:pPr>
        <w:pStyle w:val="PL"/>
        <w:shd w:val="pct10" w:color="auto" w:fill="auto"/>
      </w:pPr>
      <w:r>
        <w:tab/>
        <w:t>phyLayerParametersRel14-r15</w:t>
      </w:r>
      <w:r>
        <w:tab/>
      </w:r>
      <w:r>
        <w:tab/>
      </w:r>
      <w:r>
        <w:tab/>
        <w:t>PhyLayerParameters-NB-v1430</w:t>
      </w:r>
      <w:r>
        <w:tab/>
      </w:r>
      <w:r>
        <w:tab/>
        <w:t>OPTIONAL,</w:t>
      </w:r>
    </w:p>
    <w:p w14:paraId="13B50532" w14:textId="77777777" w:rsidR="00C34538" w:rsidRDefault="00C34538" w:rsidP="00C34538">
      <w:pPr>
        <w:pStyle w:val="PL"/>
        <w:shd w:val="pct10" w:color="auto" w:fill="auto"/>
      </w:pPr>
      <w:r>
        <w:tab/>
        <w:t>phyLayerParameters-v1530</w:t>
      </w:r>
      <w:r>
        <w:tab/>
      </w:r>
      <w:r>
        <w:tab/>
      </w:r>
      <w:r>
        <w:tab/>
        <w:t>PhyLayerParameters-NB-v1530</w:t>
      </w:r>
      <w:r>
        <w:tab/>
      </w:r>
      <w:r>
        <w:tab/>
        <w:t>OPTIONAL,</w:t>
      </w:r>
    </w:p>
    <w:p w14:paraId="2295154D" w14:textId="77777777" w:rsidR="00C34538" w:rsidRDefault="00C34538" w:rsidP="00C34538">
      <w:pPr>
        <w:pStyle w:val="PL"/>
        <w:shd w:val="pct10" w:color="auto" w:fill="auto"/>
      </w:pPr>
      <w:r>
        <w:tab/>
        <w:t>...</w:t>
      </w:r>
    </w:p>
    <w:p w14:paraId="4C5EDF0C" w14:textId="77777777" w:rsidR="00C34538" w:rsidRDefault="00C34538" w:rsidP="00C34538">
      <w:pPr>
        <w:pStyle w:val="PL"/>
        <w:shd w:val="pct10" w:color="auto" w:fill="auto"/>
      </w:pPr>
      <w:r>
        <w:t>}</w:t>
      </w:r>
    </w:p>
    <w:p w14:paraId="6E9FB269" w14:textId="77777777" w:rsidR="00C34538" w:rsidRDefault="00C34538" w:rsidP="00C34538">
      <w:pPr>
        <w:pStyle w:val="PL"/>
        <w:shd w:val="pct10" w:color="auto" w:fill="auto"/>
      </w:pPr>
    </w:p>
    <w:p w14:paraId="7F8C6B4A" w14:textId="77777777" w:rsidR="00C34538" w:rsidRDefault="00C34538" w:rsidP="00C34538">
      <w:pPr>
        <w:pStyle w:val="PL"/>
        <w:shd w:val="pct10" w:color="auto" w:fill="auto"/>
      </w:pPr>
      <w:r>
        <w:t>TDD-UE-Capability-NB-v1610 ::=</w:t>
      </w:r>
      <w:r>
        <w:tab/>
      </w:r>
      <w:r>
        <w:tab/>
        <w:t>SEQUENCE {</w:t>
      </w:r>
    </w:p>
    <w:p w14:paraId="48FCED8B" w14:textId="77777777" w:rsidR="00C34538" w:rsidRDefault="00C34538" w:rsidP="00C34538">
      <w:pPr>
        <w:pStyle w:val="PL"/>
        <w:tabs>
          <w:tab w:val="left" w:pos="2885"/>
        </w:tabs>
        <w:ind w:left="351" w:hanging="357"/>
      </w:pPr>
      <w:bookmarkStart w:id="518" w:name="_MCCTEMPBM_CRPT23361384___2"/>
      <w:r>
        <w:tab/>
        <w:t>slotSymbolResourceResvDL-r16</w:t>
      </w:r>
      <w:r>
        <w:tab/>
      </w:r>
      <w:r>
        <w:tab/>
      </w:r>
      <w:r>
        <w:tab/>
        <w:t>ENUMERATED {supported}</w:t>
      </w:r>
      <w:r>
        <w:tab/>
      </w:r>
      <w:r>
        <w:tab/>
      </w:r>
      <w:r>
        <w:tab/>
        <w:t>OPTIONAL,</w:t>
      </w:r>
    </w:p>
    <w:p w14:paraId="2A31CA7C"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331BA7B"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35CBECCE" w14:textId="77777777" w:rsidR="00C34538" w:rsidRDefault="00C34538" w:rsidP="00C34538">
      <w:pPr>
        <w:pStyle w:val="PL"/>
        <w:ind w:left="351" w:hanging="357"/>
      </w:pPr>
      <w:r>
        <w:tab/>
        <w:t>subframeResourceResvUL-r16</w:t>
      </w:r>
      <w:r>
        <w:tab/>
      </w:r>
      <w:r>
        <w:tab/>
      </w:r>
      <w:r>
        <w:tab/>
        <w:t>ENUMERATED {supported}</w:t>
      </w:r>
      <w:r>
        <w:tab/>
      </w:r>
      <w:r>
        <w:tab/>
      </w:r>
      <w:r>
        <w:tab/>
        <w:t>OPTIONAL</w:t>
      </w:r>
    </w:p>
    <w:bookmarkEnd w:id="518"/>
    <w:p w14:paraId="6B4878CB" w14:textId="77777777" w:rsidR="00C34538" w:rsidRDefault="00C34538" w:rsidP="00C34538">
      <w:pPr>
        <w:pStyle w:val="PL"/>
      </w:pPr>
      <w:r>
        <w:t>}</w:t>
      </w:r>
    </w:p>
    <w:p w14:paraId="564EFB68" w14:textId="77777777" w:rsidR="00C34538" w:rsidRDefault="00C34538" w:rsidP="00C34538">
      <w:pPr>
        <w:pStyle w:val="PL"/>
      </w:pPr>
    </w:p>
    <w:p w14:paraId="2F0FA1C5" w14:textId="77777777" w:rsidR="00C34538" w:rsidRDefault="00C34538" w:rsidP="00C34538">
      <w:pPr>
        <w:pStyle w:val="PL"/>
        <w:shd w:val="pct10" w:color="auto" w:fill="auto"/>
      </w:pPr>
      <w:r>
        <w:t>TDD-UE-Capability-NB-v1710 ::=</w:t>
      </w:r>
      <w:r>
        <w:tab/>
      </w:r>
      <w:r>
        <w:tab/>
        <w:t>SEQUENCE {</w:t>
      </w:r>
    </w:p>
    <w:p w14:paraId="05BDC601" w14:textId="77777777" w:rsidR="00C34538" w:rsidRDefault="00C34538" w:rsidP="00C34538">
      <w:pPr>
        <w:pStyle w:val="PL"/>
        <w:tabs>
          <w:tab w:val="left" w:pos="2885"/>
        </w:tabs>
        <w:ind w:left="351" w:hanging="357"/>
      </w:pPr>
      <w:bookmarkStart w:id="519" w:name="_MCCTEMPBM_CRPT23361385___2"/>
      <w:r>
        <w:tab/>
      </w:r>
      <w:r>
        <w:rPr>
          <w:lang w:eastAsia="ko-KR"/>
        </w:rPr>
        <w:t>phyLayerParameters-v1710</w:t>
      </w:r>
      <w:r>
        <w:rPr>
          <w:lang w:eastAsia="ko-KR"/>
        </w:rPr>
        <w:tab/>
      </w:r>
      <w:r>
        <w:rPr>
          <w:lang w:eastAsia="ko-KR"/>
        </w:rPr>
        <w:tab/>
      </w:r>
      <w:r>
        <w:rPr>
          <w:lang w:eastAsia="ko-KR"/>
        </w:rPr>
        <w:tab/>
      </w:r>
      <w:r>
        <w:rPr>
          <w:lang w:eastAsia="ko-KR"/>
        </w:rPr>
        <w:tab/>
      </w:r>
      <w:r>
        <w:rPr>
          <w:lang w:eastAsia="ko-KR"/>
        </w:rPr>
        <w:tab/>
        <w:t>PhyLayerParameters-NB-v1700</w:t>
      </w:r>
      <w:r>
        <w:rPr>
          <w:lang w:eastAsia="ko-KR"/>
        </w:rPr>
        <w:tab/>
      </w:r>
      <w:r>
        <w:rPr>
          <w:lang w:eastAsia="ko-KR"/>
        </w:rPr>
        <w:tab/>
        <w:t>OPTIONAL</w:t>
      </w:r>
    </w:p>
    <w:bookmarkEnd w:id="519"/>
    <w:p w14:paraId="5C61DA1F" w14:textId="77777777" w:rsidR="00C34538" w:rsidRDefault="00C34538" w:rsidP="00C34538">
      <w:pPr>
        <w:pStyle w:val="PL"/>
      </w:pPr>
      <w:r>
        <w:t>}</w:t>
      </w:r>
    </w:p>
    <w:p w14:paraId="30F9B539" w14:textId="77777777" w:rsidR="00C34538" w:rsidRDefault="00C34538" w:rsidP="00C34538">
      <w:pPr>
        <w:pStyle w:val="PL"/>
      </w:pPr>
    </w:p>
    <w:p w14:paraId="76AA1D00" w14:textId="77777777" w:rsidR="00C34538" w:rsidRDefault="00C34538" w:rsidP="00C34538">
      <w:pPr>
        <w:pStyle w:val="PL"/>
      </w:pPr>
      <w:r>
        <w:t>AccessStratumRelease-NB-r13 ::=</w:t>
      </w:r>
      <w:r>
        <w:tab/>
      </w:r>
      <w:r>
        <w:tab/>
        <w:t>ENUMERATED {rel13, rel14, rel15, rel16, rel17, rel18, rel19, spare1, ...}</w:t>
      </w:r>
    </w:p>
    <w:p w14:paraId="77278C45" w14:textId="77777777" w:rsidR="00C34538" w:rsidRDefault="00C34538" w:rsidP="00C34538">
      <w:pPr>
        <w:pStyle w:val="PL"/>
      </w:pPr>
    </w:p>
    <w:p w14:paraId="433D3C43" w14:textId="77777777" w:rsidR="00C34538" w:rsidRDefault="00C34538" w:rsidP="00C34538">
      <w:pPr>
        <w:pStyle w:val="PL"/>
      </w:pPr>
      <w:r>
        <w:t>PDCP-Parameters-NB-r13</w:t>
      </w:r>
      <w:r>
        <w:tab/>
      </w:r>
      <w:r>
        <w:tab/>
        <w:t>::= SEQUENCE {</w:t>
      </w:r>
    </w:p>
    <w:p w14:paraId="1F3DA04C" w14:textId="77777777" w:rsidR="00C34538" w:rsidRDefault="00C34538" w:rsidP="00C34538">
      <w:pPr>
        <w:pStyle w:val="PL"/>
      </w:pPr>
      <w:r>
        <w:tab/>
        <w:t>supportedROHC-Profiles-r13</w:t>
      </w:r>
      <w:r>
        <w:tab/>
      </w:r>
      <w:r>
        <w:tab/>
      </w:r>
      <w:r>
        <w:tab/>
        <w:t>SEQUENCE {</w:t>
      </w:r>
    </w:p>
    <w:p w14:paraId="1A3B41CD" w14:textId="77777777" w:rsidR="00C34538" w:rsidRDefault="00C34538" w:rsidP="00C34538">
      <w:pPr>
        <w:pStyle w:val="PL"/>
      </w:pPr>
      <w:r>
        <w:tab/>
      </w:r>
      <w:r>
        <w:tab/>
        <w:t>profile0x0002</w:t>
      </w:r>
      <w:r>
        <w:tab/>
      </w:r>
      <w:r>
        <w:tab/>
      </w:r>
      <w:r>
        <w:tab/>
      </w:r>
      <w:r>
        <w:tab/>
      </w:r>
      <w:r>
        <w:tab/>
      </w:r>
      <w:r>
        <w:tab/>
        <w:t>BOOLEAN,</w:t>
      </w:r>
    </w:p>
    <w:p w14:paraId="6E58262B" w14:textId="77777777" w:rsidR="00C34538" w:rsidRDefault="00C34538" w:rsidP="00C34538">
      <w:pPr>
        <w:pStyle w:val="PL"/>
      </w:pPr>
      <w:r>
        <w:tab/>
      </w:r>
      <w:r>
        <w:tab/>
        <w:t>profile0x0003</w:t>
      </w:r>
      <w:r>
        <w:tab/>
      </w:r>
      <w:r>
        <w:tab/>
      </w:r>
      <w:r>
        <w:tab/>
      </w:r>
      <w:r>
        <w:tab/>
      </w:r>
      <w:r>
        <w:tab/>
      </w:r>
      <w:r>
        <w:tab/>
        <w:t>BOOLEAN,</w:t>
      </w:r>
    </w:p>
    <w:p w14:paraId="46BD3183" w14:textId="77777777" w:rsidR="00C34538" w:rsidRDefault="00C34538" w:rsidP="00C34538">
      <w:pPr>
        <w:pStyle w:val="PL"/>
      </w:pPr>
      <w:r>
        <w:tab/>
      </w:r>
      <w:r>
        <w:tab/>
        <w:t>profile0x0004</w:t>
      </w:r>
      <w:r>
        <w:tab/>
      </w:r>
      <w:r>
        <w:tab/>
      </w:r>
      <w:r>
        <w:tab/>
      </w:r>
      <w:r>
        <w:tab/>
      </w:r>
      <w:r>
        <w:tab/>
      </w:r>
      <w:r>
        <w:tab/>
        <w:t>BOOLEAN,</w:t>
      </w:r>
    </w:p>
    <w:p w14:paraId="63214C06" w14:textId="77777777" w:rsidR="00C34538" w:rsidRDefault="00C34538" w:rsidP="00C34538">
      <w:pPr>
        <w:pStyle w:val="PL"/>
      </w:pPr>
      <w:r>
        <w:tab/>
      </w:r>
      <w:r>
        <w:tab/>
        <w:t>profile0x0006</w:t>
      </w:r>
      <w:r>
        <w:tab/>
      </w:r>
      <w:r>
        <w:tab/>
      </w:r>
      <w:r>
        <w:tab/>
      </w:r>
      <w:r>
        <w:tab/>
      </w:r>
      <w:r>
        <w:tab/>
      </w:r>
      <w:r>
        <w:tab/>
        <w:t>BOOLEAN,</w:t>
      </w:r>
    </w:p>
    <w:p w14:paraId="0F6E6F6E" w14:textId="77777777" w:rsidR="00C34538" w:rsidRDefault="00C34538" w:rsidP="00C34538">
      <w:pPr>
        <w:pStyle w:val="PL"/>
      </w:pPr>
      <w:r>
        <w:tab/>
      </w:r>
      <w:r>
        <w:tab/>
        <w:t>profile0x0102</w:t>
      </w:r>
      <w:r>
        <w:tab/>
      </w:r>
      <w:r>
        <w:tab/>
      </w:r>
      <w:r>
        <w:tab/>
      </w:r>
      <w:r>
        <w:tab/>
      </w:r>
      <w:r>
        <w:tab/>
      </w:r>
      <w:r>
        <w:tab/>
        <w:t>BOOLEAN,</w:t>
      </w:r>
    </w:p>
    <w:p w14:paraId="1AB57BFF" w14:textId="77777777" w:rsidR="00C34538" w:rsidRDefault="00C34538" w:rsidP="00C34538">
      <w:pPr>
        <w:pStyle w:val="PL"/>
      </w:pPr>
      <w:r>
        <w:tab/>
      </w:r>
      <w:r>
        <w:tab/>
        <w:t>profile0x0103</w:t>
      </w:r>
      <w:r>
        <w:tab/>
      </w:r>
      <w:r>
        <w:tab/>
      </w:r>
      <w:r>
        <w:tab/>
      </w:r>
      <w:r>
        <w:tab/>
      </w:r>
      <w:r>
        <w:tab/>
      </w:r>
      <w:r>
        <w:tab/>
        <w:t>BOOLEAN,</w:t>
      </w:r>
    </w:p>
    <w:p w14:paraId="3F629F7B" w14:textId="77777777" w:rsidR="00C34538" w:rsidRDefault="00C34538" w:rsidP="00C34538">
      <w:pPr>
        <w:pStyle w:val="PL"/>
      </w:pPr>
      <w:r>
        <w:tab/>
      </w:r>
      <w:r>
        <w:tab/>
        <w:t>profile0x0104</w:t>
      </w:r>
      <w:r>
        <w:tab/>
      </w:r>
      <w:r>
        <w:tab/>
      </w:r>
      <w:r>
        <w:tab/>
      </w:r>
      <w:r>
        <w:tab/>
      </w:r>
      <w:r>
        <w:tab/>
      </w:r>
      <w:r>
        <w:tab/>
        <w:t>BOOLEAN</w:t>
      </w:r>
    </w:p>
    <w:p w14:paraId="458D1437" w14:textId="77777777" w:rsidR="00C34538" w:rsidRDefault="00C34538" w:rsidP="00C34538">
      <w:pPr>
        <w:pStyle w:val="PL"/>
      </w:pPr>
      <w:r>
        <w:tab/>
        <w:t>},</w:t>
      </w:r>
    </w:p>
    <w:p w14:paraId="504D5659" w14:textId="77777777" w:rsidR="00C34538" w:rsidRDefault="00C34538" w:rsidP="00C34538">
      <w:pPr>
        <w:pStyle w:val="PL"/>
      </w:pPr>
      <w:r>
        <w:tab/>
        <w:t>maxNumberROHC-ContextSessions-r13</w:t>
      </w:r>
      <w:r>
        <w:tab/>
        <w:t>ENUMERATED {cs2, cs4, cs8, cs12}</w:t>
      </w:r>
      <w:r>
        <w:tab/>
        <w:t>DEFAULT cs2,</w:t>
      </w:r>
    </w:p>
    <w:p w14:paraId="41F68267" w14:textId="77777777" w:rsidR="00C34538" w:rsidRDefault="00C34538" w:rsidP="00C34538">
      <w:pPr>
        <w:pStyle w:val="PL"/>
      </w:pPr>
      <w:r>
        <w:tab/>
        <w:t>...</w:t>
      </w:r>
    </w:p>
    <w:p w14:paraId="28F57CBD" w14:textId="77777777" w:rsidR="00C34538" w:rsidRDefault="00C34538" w:rsidP="00C34538">
      <w:pPr>
        <w:pStyle w:val="PL"/>
      </w:pPr>
      <w:r>
        <w:t>}</w:t>
      </w:r>
    </w:p>
    <w:p w14:paraId="6CBF37E6" w14:textId="77777777" w:rsidR="00C34538" w:rsidRDefault="00C34538" w:rsidP="00C34538">
      <w:pPr>
        <w:pStyle w:val="PL"/>
      </w:pPr>
    </w:p>
    <w:p w14:paraId="7ED05934" w14:textId="77777777" w:rsidR="00C34538" w:rsidRDefault="00C34538" w:rsidP="00C34538">
      <w:pPr>
        <w:pStyle w:val="PL"/>
      </w:pPr>
      <w:r>
        <w:t>RLC-Parameters-NB-r15</w:t>
      </w:r>
      <w:r>
        <w:tab/>
      </w:r>
      <w:r>
        <w:tab/>
        <w:t>::=</w:t>
      </w:r>
      <w:r>
        <w:tab/>
      </w:r>
      <w:r>
        <w:tab/>
        <w:t>SEQUENCE {</w:t>
      </w:r>
    </w:p>
    <w:p w14:paraId="19FB1A67" w14:textId="77777777" w:rsidR="00C34538" w:rsidRDefault="00C34538" w:rsidP="00C34538">
      <w:pPr>
        <w:pStyle w:val="PL"/>
      </w:pPr>
      <w:r>
        <w:tab/>
        <w:t>rlc-UM-r15</w:t>
      </w:r>
      <w:r>
        <w:tab/>
      </w:r>
      <w:r>
        <w:tab/>
      </w:r>
      <w:r>
        <w:tab/>
      </w:r>
      <w:r>
        <w:tab/>
      </w:r>
      <w:r>
        <w:tab/>
      </w:r>
      <w:r>
        <w:tab/>
      </w:r>
      <w:r>
        <w:tab/>
        <w:t>ENUMERATED {supported}</w:t>
      </w:r>
      <w:r>
        <w:tab/>
      </w:r>
      <w:r>
        <w:tab/>
      </w:r>
      <w:r>
        <w:tab/>
      </w:r>
      <w:r>
        <w:tab/>
        <w:t>OPTIONAL</w:t>
      </w:r>
    </w:p>
    <w:p w14:paraId="5130944B" w14:textId="77777777" w:rsidR="00C34538" w:rsidRDefault="00C34538" w:rsidP="00C34538">
      <w:pPr>
        <w:pStyle w:val="PL"/>
      </w:pPr>
      <w:r>
        <w:t>}</w:t>
      </w:r>
    </w:p>
    <w:p w14:paraId="4FB5E7E6" w14:textId="77777777" w:rsidR="00C34538" w:rsidRDefault="00C34538" w:rsidP="00C34538">
      <w:pPr>
        <w:pStyle w:val="PL"/>
      </w:pPr>
    </w:p>
    <w:p w14:paraId="108E368D" w14:textId="77777777" w:rsidR="00C34538" w:rsidRDefault="00C34538" w:rsidP="00C34538">
      <w:pPr>
        <w:pStyle w:val="PL"/>
        <w:ind w:left="351" w:hanging="357"/>
      </w:pPr>
      <w:bookmarkStart w:id="520" w:name="_MCCTEMPBM_CRPT23361386___2"/>
      <w:r>
        <w:t>MAC-Parameters-NB-r14</w:t>
      </w:r>
      <w:r>
        <w:tab/>
      </w:r>
      <w:r>
        <w:tab/>
        <w:t>::=</w:t>
      </w:r>
      <w:r>
        <w:tab/>
      </w:r>
      <w:r>
        <w:tab/>
        <w:t>SEQUENCE {</w:t>
      </w:r>
    </w:p>
    <w:bookmarkEnd w:id="520"/>
    <w:p w14:paraId="3ACF8A74" w14:textId="77777777" w:rsidR="00C34538" w:rsidRDefault="00C34538" w:rsidP="00C34538">
      <w:pPr>
        <w:pStyle w:val="PL"/>
      </w:pPr>
      <w:r>
        <w:tab/>
        <w:t>dataInactMon-r14</w:t>
      </w:r>
      <w:r>
        <w:tab/>
      </w:r>
      <w:r>
        <w:tab/>
      </w:r>
      <w:r>
        <w:tab/>
      </w:r>
      <w:r>
        <w:tab/>
      </w:r>
      <w:r>
        <w:tab/>
        <w:t>ENUMERATED {supported}</w:t>
      </w:r>
      <w:r>
        <w:tab/>
      </w:r>
      <w:r>
        <w:tab/>
      </w:r>
      <w:r>
        <w:tab/>
      </w:r>
      <w:r>
        <w:tab/>
      </w:r>
      <w:r>
        <w:tab/>
        <w:t>OPTIONAL,</w:t>
      </w:r>
    </w:p>
    <w:p w14:paraId="46FF45B4" w14:textId="77777777" w:rsidR="00C34538" w:rsidRDefault="00C34538" w:rsidP="00C34538">
      <w:pPr>
        <w:pStyle w:val="PL"/>
        <w:ind w:left="351" w:hanging="357"/>
      </w:pPr>
      <w:bookmarkStart w:id="521" w:name="_MCCTEMPBM_CRPT23361387___2"/>
      <w:r>
        <w:tab/>
        <w:t>rai-Support-r14</w:t>
      </w:r>
      <w:r>
        <w:tab/>
      </w:r>
      <w:r>
        <w:tab/>
      </w:r>
      <w:r>
        <w:tab/>
      </w:r>
      <w:r>
        <w:tab/>
      </w:r>
      <w:r>
        <w:tab/>
      </w:r>
      <w:r>
        <w:tab/>
        <w:t>ENUMERATED {supported}</w:t>
      </w:r>
      <w:r>
        <w:tab/>
      </w:r>
      <w:r>
        <w:tab/>
      </w:r>
      <w:r>
        <w:tab/>
      </w:r>
      <w:r>
        <w:tab/>
        <w:t>OPTIONAL</w:t>
      </w:r>
    </w:p>
    <w:p w14:paraId="4A21E1C2" w14:textId="77777777" w:rsidR="00C34538" w:rsidRDefault="00C34538" w:rsidP="00C34538">
      <w:pPr>
        <w:pStyle w:val="PL"/>
        <w:ind w:left="351" w:hanging="357"/>
      </w:pPr>
      <w:r>
        <w:t>}</w:t>
      </w:r>
    </w:p>
    <w:bookmarkEnd w:id="521"/>
    <w:p w14:paraId="10DEA160" w14:textId="77777777" w:rsidR="00C34538" w:rsidRDefault="00C34538" w:rsidP="00C34538">
      <w:pPr>
        <w:pStyle w:val="PL"/>
      </w:pPr>
    </w:p>
    <w:p w14:paraId="47E1A7CE" w14:textId="77777777" w:rsidR="00C34538" w:rsidRDefault="00C34538" w:rsidP="00C34538">
      <w:pPr>
        <w:pStyle w:val="PL"/>
      </w:pPr>
      <w:r>
        <w:t>MAC-Parameters-NB-v1530</w:t>
      </w:r>
      <w:r>
        <w:tab/>
      </w:r>
      <w:r>
        <w:tab/>
        <w:t>::=</w:t>
      </w:r>
      <w:r>
        <w:tab/>
      </w:r>
      <w:r>
        <w:tab/>
        <w:t>SEQUENCE {</w:t>
      </w:r>
    </w:p>
    <w:p w14:paraId="36EF7210" w14:textId="77777777" w:rsidR="00C34538" w:rsidRDefault="00C34538" w:rsidP="00C34538">
      <w:pPr>
        <w:pStyle w:val="PL"/>
      </w:pPr>
      <w:r>
        <w:tab/>
        <w:t>sr-SPS-BSR-r15</w:t>
      </w:r>
      <w:r>
        <w:tab/>
      </w:r>
      <w:r>
        <w:tab/>
      </w:r>
      <w:r>
        <w:tab/>
      </w:r>
      <w:r>
        <w:tab/>
      </w:r>
      <w:r>
        <w:tab/>
      </w:r>
      <w:r>
        <w:tab/>
        <w:t>ENUMERATED {supported}</w:t>
      </w:r>
      <w:r>
        <w:tab/>
      </w:r>
      <w:r>
        <w:tab/>
      </w:r>
      <w:r>
        <w:tab/>
        <w:t>OPTIONAL</w:t>
      </w:r>
    </w:p>
    <w:p w14:paraId="1AF79CB1" w14:textId="77777777" w:rsidR="00C34538" w:rsidRDefault="00C34538" w:rsidP="00C34538">
      <w:pPr>
        <w:pStyle w:val="PL"/>
      </w:pPr>
      <w:r>
        <w:t>}</w:t>
      </w:r>
    </w:p>
    <w:p w14:paraId="2842F3B7" w14:textId="77777777" w:rsidR="00C34538" w:rsidRDefault="00C34538" w:rsidP="00C34538">
      <w:pPr>
        <w:pStyle w:val="PL"/>
      </w:pPr>
    </w:p>
    <w:p w14:paraId="2B8C7CE9" w14:textId="77777777" w:rsidR="00C34538" w:rsidRDefault="00C34538" w:rsidP="00C34538">
      <w:pPr>
        <w:pStyle w:val="PL"/>
      </w:pPr>
      <w:r>
        <w:t>MAC-Parameters-NB-v1610</w:t>
      </w:r>
      <w:r>
        <w:tab/>
      </w:r>
      <w:r>
        <w:tab/>
        <w:t>::=</w:t>
      </w:r>
      <w:r>
        <w:tab/>
      </w:r>
      <w:r>
        <w:tab/>
        <w:t>SEQUENCE {</w:t>
      </w:r>
    </w:p>
    <w:p w14:paraId="47A0D0C8" w14:textId="77777777" w:rsidR="00C34538" w:rsidRDefault="00C34538" w:rsidP="00C34538">
      <w:pPr>
        <w:pStyle w:val="PL"/>
      </w:pPr>
      <w:r>
        <w:tab/>
        <w:t>rai-SupportEnh-r16</w:t>
      </w:r>
      <w:r>
        <w:tab/>
      </w:r>
      <w:r>
        <w:tab/>
      </w:r>
      <w:r>
        <w:tab/>
      </w:r>
      <w:r>
        <w:tab/>
      </w:r>
      <w:r>
        <w:tab/>
        <w:t>ENUMERATED {supported}</w:t>
      </w:r>
      <w:r>
        <w:tab/>
      </w:r>
      <w:r>
        <w:tab/>
      </w:r>
      <w:r>
        <w:tab/>
        <w:t>OPTIONAL</w:t>
      </w:r>
    </w:p>
    <w:p w14:paraId="7F767633" w14:textId="77777777" w:rsidR="00C34538" w:rsidRDefault="00C34538" w:rsidP="00C34538">
      <w:pPr>
        <w:pStyle w:val="PL"/>
      </w:pPr>
      <w:r>
        <w:t>}</w:t>
      </w:r>
    </w:p>
    <w:p w14:paraId="7EA171CB" w14:textId="77777777" w:rsidR="00C34538" w:rsidRDefault="00C34538" w:rsidP="00C34538">
      <w:pPr>
        <w:pStyle w:val="PL"/>
      </w:pPr>
    </w:p>
    <w:p w14:paraId="12976EE9" w14:textId="77777777" w:rsidR="00C34538" w:rsidRDefault="00C34538" w:rsidP="00C34538">
      <w:pPr>
        <w:pStyle w:val="PL"/>
      </w:pPr>
      <w:r>
        <w:t>NTN-Parameters-NB-r17 ::=</w:t>
      </w:r>
      <w:r>
        <w:tab/>
      </w:r>
      <w:r>
        <w:tab/>
        <w:t>SEQUENCE {</w:t>
      </w:r>
    </w:p>
    <w:p w14:paraId="5686A55A" w14:textId="77777777" w:rsidR="00C34538" w:rsidRDefault="00C34538" w:rsidP="00C34538">
      <w:pPr>
        <w:pStyle w:val="PL"/>
      </w:pPr>
      <w:r>
        <w:tab/>
        <w:t>ntn-Connectivity-EPC-r17</w:t>
      </w:r>
      <w:r>
        <w:tab/>
      </w:r>
      <w:r>
        <w:tab/>
        <w:t>ENUMERATED {supported}</w:t>
      </w:r>
      <w:r>
        <w:tab/>
      </w:r>
      <w:r>
        <w:tab/>
      </w:r>
      <w:r>
        <w:tab/>
        <w:t>OPTIONAL,</w:t>
      </w:r>
    </w:p>
    <w:p w14:paraId="06825D31" w14:textId="77777777" w:rsidR="00C34538" w:rsidRDefault="00C34538" w:rsidP="00C34538">
      <w:pPr>
        <w:pStyle w:val="PL"/>
      </w:pPr>
      <w:r>
        <w:tab/>
        <w:t>ntn-TA-Report-r17</w:t>
      </w:r>
      <w:r>
        <w:tab/>
      </w:r>
      <w:r>
        <w:tab/>
      </w:r>
      <w:r>
        <w:tab/>
      </w:r>
      <w:r>
        <w:tab/>
        <w:t>ENUMERATED {supported}</w:t>
      </w:r>
      <w:r>
        <w:tab/>
      </w:r>
      <w:r>
        <w:tab/>
      </w:r>
      <w:r>
        <w:tab/>
        <w:t>OPTIONAL,</w:t>
      </w:r>
    </w:p>
    <w:p w14:paraId="523DDF11" w14:textId="77777777" w:rsidR="00C34538" w:rsidRDefault="00C34538" w:rsidP="00C34538">
      <w:pPr>
        <w:pStyle w:val="PL"/>
      </w:pPr>
      <w:r>
        <w:tab/>
        <w:t>ntn-PUR-TimerDelay-r17</w:t>
      </w:r>
      <w:r>
        <w:tab/>
      </w:r>
      <w:r>
        <w:tab/>
        <w:t>ENUMERATED {supported}</w:t>
      </w:r>
      <w:r>
        <w:tab/>
      </w:r>
      <w:r>
        <w:tab/>
      </w:r>
      <w:r>
        <w:tab/>
        <w:t>OPTIONAL,</w:t>
      </w:r>
    </w:p>
    <w:p w14:paraId="2AA366D8" w14:textId="77777777" w:rsidR="00C34538" w:rsidRDefault="00C34538" w:rsidP="00C34538">
      <w:pPr>
        <w:pStyle w:val="PL"/>
      </w:pPr>
      <w:r>
        <w:tab/>
        <w:t>ntn-OffsetTimingEnh-r17</w:t>
      </w:r>
      <w:r>
        <w:tab/>
      </w:r>
      <w:r>
        <w:tab/>
        <w:t>ENUMERATED {supported}</w:t>
      </w:r>
      <w:r>
        <w:tab/>
      </w:r>
      <w:r>
        <w:tab/>
      </w:r>
      <w:r>
        <w:tab/>
        <w:t>OPTIONAL,</w:t>
      </w:r>
    </w:p>
    <w:p w14:paraId="59AD33E0" w14:textId="77777777" w:rsidR="00C34538" w:rsidRDefault="00C34538" w:rsidP="00C34538">
      <w:pPr>
        <w:pStyle w:val="PL"/>
      </w:pPr>
      <w:r>
        <w:tab/>
        <w:t>ntn-ScenarioSupport-r17</w:t>
      </w:r>
      <w:r>
        <w:tab/>
      </w:r>
      <w:r>
        <w:tab/>
        <w:t>ENUMERATED {ngso,gso}</w:t>
      </w:r>
      <w:r>
        <w:tab/>
      </w:r>
      <w:r>
        <w:tab/>
      </w:r>
      <w:r>
        <w:tab/>
      </w:r>
      <w:r>
        <w:tab/>
        <w:t>OPTIONAL</w:t>
      </w:r>
    </w:p>
    <w:p w14:paraId="64ABF62F" w14:textId="77777777" w:rsidR="00C34538" w:rsidRDefault="00C34538" w:rsidP="00C34538">
      <w:pPr>
        <w:pStyle w:val="PL"/>
      </w:pPr>
      <w:r>
        <w:t>}</w:t>
      </w:r>
    </w:p>
    <w:p w14:paraId="341052CD" w14:textId="77777777" w:rsidR="00C34538" w:rsidRDefault="00C34538" w:rsidP="00C34538">
      <w:pPr>
        <w:pStyle w:val="PL"/>
      </w:pPr>
    </w:p>
    <w:p w14:paraId="71454143" w14:textId="77777777" w:rsidR="00C34538" w:rsidRDefault="00C34538" w:rsidP="00C34538">
      <w:pPr>
        <w:pStyle w:val="PL"/>
      </w:pPr>
      <w:r>
        <w:t>NTN-Parameters-NB-v1720 ::=</w:t>
      </w:r>
      <w:r>
        <w:tab/>
      </w:r>
      <w:r>
        <w:tab/>
        <w:t>SEQUENCE {</w:t>
      </w:r>
    </w:p>
    <w:p w14:paraId="08E5896D" w14:textId="77777777" w:rsidR="00C34538" w:rsidRDefault="00C34538" w:rsidP="00C34538">
      <w:pPr>
        <w:pStyle w:val="PL"/>
      </w:pPr>
      <w:r>
        <w:tab/>
        <w:t>ntn-SegmentedPrecompensationGaps-r17</w:t>
      </w:r>
      <w:r>
        <w:tab/>
      </w:r>
      <w:r>
        <w:tab/>
        <w:t>ENUMERATED {sym1,sl1,sl2}</w:t>
      </w:r>
      <w:r>
        <w:tab/>
      </w:r>
      <w:r>
        <w:tab/>
        <w:t>OPTIONAL</w:t>
      </w:r>
    </w:p>
    <w:p w14:paraId="68D5C53B" w14:textId="77777777" w:rsidR="00C34538" w:rsidRDefault="00C34538" w:rsidP="00C34538">
      <w:pPr>
        <w:pStyle w:val="PL"/>
      </w:pPr>
      <w:r>
        <w:t>}</w:t>
      </w:r>
    </w:p>
    <w:p w14:paraId="6BFC4FD5" w14:textId="77777777" w:rsidR="00C34538" w:rsidRDefault="00C34538" w:rsidP="00C34538">
      <w:pPr>
        <w:pStyle w:val="PL"/>
      </w:pPr>
    </w:p>
    <w:p w14:paraId="498F91B1" w14:textId="77777777" w:rsidR="00C34538" w:rsidRDefault="00C34538" w:rsidP="00C34538">
      <w:pPr>
        <w:pStyle w:val="PL"/>
      </w:pPr>
      <w:r>
        <w:t>NTN-Parameters-NB-v1800 ::=</w:t>
      </w:r>
      <w:r>
        <w:tab/>
      </w:r>
      <w:r>
        <w:tab/>
        <w:t>SEQUENCE {</w:t>
      </w:r>
    </w:p>
    <w:p w14:paraId="23D5221F" w14:textId="77777777" w:rsidR="00C34538" w:rsidRDefault="00C34538" w:rsidP="00C34538">
      <w:pPr>
        <w:pStyle w:val="PL"/>
      </w:pPr>
      <w:r>
        <w:tab/>
        <w:t>ntn-LocationBasedMeasTrigger-EFC-r18</w:t>
      </w:r>
      <w:r>
        <w:tab/>
      </w:r>
      <w:r>
        <w:tab/>
        <w:t>ENUMERATED {supported}</w:t>
      </w:r>
      <w:r>
        <w:tab/>
      </w:r>
      <w:r>
        <w:tab/>
      </w:r>
      <w:r>
        <w:tab/>
      </w:r>
      <w:r>
        <w:tab/>
        <w:t>OPTIONAL,</w:t>
      </w:r>
    </w:p>
    <w:p w14:paraId="428ACB8A" w14:textId="77777777" w:rsidR="00C34538" w:rsidRDefault="00C34538" w:rsidP="00C34538">
      <w:pPr>
        <w:pStyle w:val="PL"/>
      </w:pPr>
      <w:r>
        <w:tab/>
        <w:t>ntn-LocationBasedMeasTrigger-EMC-r18</w:t>
      </w:r>
      <w:r>
        <w:tab/>
      </w:r>
      <w:r>
        <w:tab/>
        <w:t>ENUMERATED {supported}</w:t>
      </w:r>
      <w:r>
        <w:tab/>
      </w:r>
      <w:r>
        <w:tab/>
      </w:r>
      <w:r>
        <w:tab/>
      </w:r>
      <w:r>
        <w:tab/>
        <w:t>OPTIONAL,</w:t>
      </w:r>
    </w:p>
    <w:p w14:paraId="61AF4386" w14:textId="77777777" w:rsidR="00C34538" w:rsidRDefault="00C34538" w:rsidP="00C34538">
      <w:pPr>
        <w:pStyle w:val="PL"/>
      </w:pPr>
      <w:r>
        <w:tab/>
        <w:t>ntn-TimeBasedMeasTrigger-r18</w:t>
      </w:r>
      <w:r>
        <w:tab/>
      </w:r>
      <w:r>
        <w:tab/>
      </w:r>
      <w:r>
        <w:tab/>
      </w:r>
      <w:r>
        <w:tab/>
        <w:t>ENUMERATED {supported}</w:t>
      </w:r>
      <w:r>
        <w:tab/>
      </w:r>
      <w:r>
        <w:tab/>
      </w:r>
      <w:r>
        <w:tab/>
      </w:r>
      <w:r>
        <w:tab/>
        <w:t>OPTIONAL,</w:t>
      </w:r>
    </w:p>
    <w:p w14:paraId="1BBE5615" w14:textId="77777777" w:rsidR="00C34538" w:rsidRDefault="00C34538" w:rsidP="00C34538">
      <w:pPr>
        <w:pStyle w:val="PL"/>
      </w:pPr>
      <w:r>
        <w:tab/>
        <w:t>ntn-RRC-HarqDisableSingleTB-r18</w:t>
      </w:r>
      <w:r>
        <w:tab/>
      </w:r>
      <w:r>
        <w:tab/>
      </w:r>
      <w:r>
        <w:tab/>
      </w:r>
      <w:r>
        <w:tab/>
        <w:t>ENUMERATED {supported}</w:t>
      </w:r>
      <w:r>
        <w:tab/>
      </w:r>
      <w:r>
        <w:tab/>
      </w:r>
      <w:r>
        <w:tab/>
      </w:r>
      <w:r>
        <w:tab/>
        <w:t>OPTIONAL,</w:t>
      </w:r>
    </w:p>
    <w:p w14:paraId="6FF91468" w14:textId="77777777" w:rsidR="00C34538" w:rsidRDefault="00C34538" w:rsidP="00C34538">
      <w:pPr>
        <w:pStyle w:val="PL"/>
      </w:pPr>
      <w:r>
        <w:tab/>
        <w:t>ntn-OverriddenHarqDisableSingleTB-r18</w:t>
      </w:r>
      <w:r>
        <w:tab/>
      </w:r>
      <w:r>
        <w:tab/>
        <w:t>ENUMERATED {supported}</w:t>
      </w:r>
      <w:r>
        <w:tab/>
      </w:r>
      <w:r>
        <w:tab/>
      </w:r>
      <w:r>
        <w:tab/>
      </w:r>
      <w:r>
        <w:tab/>
        <w:t>OPTIONAL,</w:t>
      </w:r>
    </w:p>
    <w:p w14:paraId="4190BD23" w14:textId="77777777" w:rsidR="00C34538" w:rsidRDefault="00C34538" w:rsidP="00C34538">
      <w:pPr>
        <w:pStyle w:val="PL"/>
      </w:pPr>
      <w:r>
        <w:tab/>
        <w:t>ntn-DCI-HarqDisableSingleTB-r18</w:t>
      </w:r>
      <w:r>
        <w:tab/>
      </w:r>
      <w:r>
        <w:tab/>
      </w:r>
      <w:r>
        <w:tab/>
      </w:r>
      <w:r>
        <w:tab/>
        <w:t>ENUMERATED {supported}</w:t>
      </w:r>
      <w:r>
        <w:tab/>
      </w:r>
      <w:r>
        <w:tab/>
      </w:r>
      <w:r>
        <w:tab/>
      </w:r>
      <w:r>
        <w:tab/>
        <w:t>OPTIONAL,</w:t>
      </w:r>
    </w:p>
    <w:p w14:paraId="68B4BC28" w14:textId="77777777" w:rsidR="00C34538" w:rsidRDefault="00C34538" w:rsidP="00C34538">
      <w:pPr>
        <w:pStyle w:val="PL"/>
      </w:pPr>
      <w:r>
        <w:tab/>
        <w:t>ntn-RRC-HarqDisableMultiTB-r18</w:t>
      </w:r>
      <w:r>
        <w:tab/>
      </w:r>
      <w:r>
        <w:tab/>
      </w:r>
      <w:r>
        <w:tab/>
      </w:r>
      <w:r>
        <w:tab/>
        <w:t>ENUMERATED {supported}</w:t>
      </w:r>
      <w:r>
        <w:tab/>
      </w:r>
      <w:r>
        <w:tab/>
      </w:r>
      <w:r>
        <w:tab/>
      </w:r>
      <w:r>
        <w:tab/>
        <w:t>OPTIONAL,</w:t>
      </w:r>
    </w:p>
    <w:p w14:paraId="78A33F91" w14:textId="77777777" w:rsidR="00C34538" w:rsidRDefault="00C34538" w:rsidP="00C34538">
      <w:pPr>
        <w:pStyle w:val="PL"/>
      </w:pPr>
      <w:r>
        <w:tab/>
        <w:t>ntn-OverriddenHarqDisableMultiTB-r18</w:t>
      </w:r>
      <w:r>
        <w:tab/>
      </w:r>
      <w:r>
        <w:tab/>
        <w:t>ENUMERATED {supported}</w:t>
      </w:r>
      <w:r>
        <w:tab/>
      </w:r>
      <w:r>
        <w:tab/>
      </w:r>
      <w:r>
        <w:tab/>
      </w:r>
      <w:r>
        <w:tab/>
        <w:t>OPTIONAL,</w:t>
      </w:r>
    </w:p>
    <w:p w14:paraId="29CA933D" w14:textId="77777777" w:rsidR="00C34538" w:rsidRDefault="00C34538" w:rsidP="00C34538">
      <w:pPr>
        <w:pStyle w:val="PL"/>
      </w:pPr>
      <w:r>
        <w:tab/>
        <w:t>ntn-DCI-HarqDisableMultiTB-r18</w:t>
      </w:r>
      <w:r>
        <w:tab/>
      </w:r>
      <w:r>
        <w:tab/>
      </w:r>
      <w:r>
        <w:tab/>
      </w:r>
      <w:r>
        <w:tab/>
        <w:t>ENUMERATED {supported}</w:t>
      </w:r>
      <w:r>
        <w:tab/>
      </w:r>
      <w:r>
        <w:tab/>
      </w:r>
      <w:r>
        <w:tab/>
      </w:r>
      <w:r>
        <w:tab/>
        <w:t>OPTIONAL,</w:t>
      </w:r>
    </w:p>
    <w:p w14:paraId="5B7F64D9" w14:textId="77777777" w:rsidR="00C34538" w:rsidRDefault="00C34538" w:rsidP="00C34538">
      <w:pPr>
        <w:pStyle w:val="PL"/>
      </w:pPr>
      <w:r>
        <w:tab/>
        <w:t>ntn-UplinkHarq-ModeB-SingleTB-r18</w:t>
      </w:r>
      <w:r>
        <w:tab/>
      </w:r>
      <w:r>
        <w:tab/>
      </w:r>
      <w:r>
        <w:tab/>
        <w:t>ENUMERATED {supported}</w:t>
      </w:r>
      <w:r>
        <w:tab/>
      </w:r>
      <w:r>
        <w:tab/>
      </w:r>
      <w:r>
        <w:tab/>
      </w:r>
      <w:r>
        <w:tab/>
        <w:t>OPTIONAL,</w:t>
      </w:r>
    </w:p>
    <w:p w14:paraId="414CC2EE" w14:textId="77777777" w:rsidR="00C34538" w:rsidRDefault="00C34538" w:rsidP="00C34538">
      <w:pPr>
        <w:pStyle w:val="PL"/>
      </w:pPr>
      <w:r>
        <w:tab/>
        <w:t>ntn-UplinkHarq-ModeB-MultiTB-r18</w:t>
      </w:r>
      <w:r>
        <w:tab/>
      </w:r>
      <w:r>
        <w:tab/>
      </w:r>
      <w:r>
        <w:tab/>
        <w:t>ENUMERATED {supported}</w:t>
      </w:r>
      <w:r>
        <w:tab/>
      </w:r>
      <w:r>
        <w:tab/>
      </w:r>
      <w:r>
        <w:tab/>
      </w:r>
      <w:r>
        <w:tab/>
        <w:t>OPTIONAL,</w:t>
      </w:r>
    </w:p>
    <w:p w14:paraId="38DF0618" w14:textId="77777777" w:rsidR="00C34538" w:rsidRDefault="00C34538" w:rsidP="00C34538">
      <w:pPr>
        <w:pStyle w:val="PL"/>
      </w:pPr>
      <w:r>
        <w:tab/>
        <w:t>ntn-HarqEnhScenarioSupport-r18</w:t>
      </w:r>
      <w:r>
        <w:tab/>
      </w:r>
      <w:r>
        <w:tab/>
      </w:r>
      <w:r>
        <w:tab/>
      </w:r>
      <w:r>
        <w:tab/>
        <w:t>ENUMERATED {ngso,gso}</w:t>
      </w:r>
      <w:r>
        <w:tab/>
      </w:r>
      <w:r>
        <w:tab/>
      </w:r>
      <w:r>
        <w:tab/>
      </w:r>
      <w:r>
        <w:tab/>
        <w:t>OPTIONAL,</w:t>
      </w:r>
    </w:p>
    <w:p w14:paraId="5EF99431" w14:textId="77777777" w:rsidR="00C34538" w:rsidRDefault="00C34538" w:rsidP="00C34538">
      <w:pPr>
        <w:pStyle w:val="PL"/>
      </w:pPr>
      <w:r>
        <w:tab/>
        <w:t>ntn-Triggered-GNSS-Fix-r18</w:t>
      </w:r>
      <w:r>
        <w:tab/>
      </w:r>
      <w:r>
        <w:tab/>
      </w:r>
      <w:r>
        <w:tab/>
      </w:r>
      <w:r>
        <w:tab/>
      </w:r>
      <w:r>
        <w:tab/>
        <w:t>ENUMERATED {supported}</w:t>
      </w:r>
      <w:r>
        <w:tab/>
      </w:r>
      <w:r>
        <w:tab/>
      </w:r>
      <w:r>
        <w:tab/>
      </w:r>
      <w:r>
        <w:tab/>
        <w:t>OPTIONAL,</w:t>
      </w:r>
    </w:p>
    <w:p w14:paraId="27B714F6" w14:textId="77777777" w:rsidR="00C34538" w:rsidRDefault="00C34538" w:rsidP="00C34538">
      <w:pPr>
        <w:pStyle w:val="PL"/>
      </w:pPr>
      <w:r>
        <w:tab/>
        <w:t>ntn-Autonomous-GNSS-Fix-r18</w:t>
      </w:r>
      <w:r>
        <w:tab/>
      </w:r>
      <w:r>
        <w:tab/>
      </w:r>
      <w:r>
        <w:tab/>
      </w:r>
      <w:r>
        <w:tab/>
      </w:r>
      <w:r>
        <w:tab/>
        <w:t>ENUMERATED {supported}</w:t>
      </w:r>
      <w:r>
        <w:tab/>
      </w:r>
      <w:r>
        <w:tab/>
      </w:r>
      <w:r>
        <w:tab/>
      </w:r>
      <w:r>
        <w:tab/>
        <w:t>OPTIONAL,</w:t>
      </w:r>
    </w:p>
    <w:p w14:paraId="35ABF031" w14:textId="77777777" w:rsidR="00C34538" w:rsidRDefault="00C34538" w:rsidP="00C34538">
      <w:pPr>
        <w:pStyle w:val="PL"/>
      </w:pPr>
      <w:r>
        <w:tab/>
        <w:t>ntn-UplinkTxExtension-r18</w:t>
      </w:r>
      <w:r>
        <w:tab/>
      </w:r>
      <w:r>
        <w:tab/>
      </w:r>
      <w:r>
        <w:tab/>
      </w:r>
      <w:r>
        <w:tab/>
      </w:r>
      <w:r>
        <w:tab/>
        <w:t>ENUMERATED {supported}</w:t>
      </w:r>
      <w:r>
        <w:tab/>
      </w:r>
      <w:r>
        <w:tab/>
      </w:r>
      <w:r>
        <w:tab/>
      </w:r>
      <w:r>
        <w:tab/>
        <w:t>OPTIONAL,</w:t>
      </w:r>
    </w:p>
    <w:p w14:paraId="202A64F0" w14:textId="77777777" w:rsidR="00C34538" w:rsidRDefault="00C34538" w:rsidP="00C34538">
      <w:pPr>
        <w:pStyle w:val="PL"/>
      </w:pPr>
      <w:r>
        <w:tab/>
        <w:t>ntn-GNSS-EnhScenarioSupport-r18</w:t>
      </w:r>
      <w:r>
        <w:tab/>
      </w:r>
      <w:r>
        <w:tab/>
      </w:r>
      <w:r>
        <w:tab/>
      </w:r>
      <w:r>
        <w:tab/>
        <w:t>ENUMERATED {ngso,gso}</w:t>
      </w:r>
      <w:r>
        <w:tab/>
      </w:r>
      <w:r>
        <w:tab/>
      </w:r>
      <w:r>
        <w:tab/>
      </w:r>
      <w:r>
        <w:tab/>
        <w:t>OPTIONAL</w:t>
      </w:r>
    </w:p>
    <w:p w14:paraId="156F1C90" w14:textId="77777777" w:rsidR="00C34538" w:rsidRDefault="00C34538" w:rsidP="00C34538">
      <w:pPr>
        <w:pStyle w:val="PL"/>
      </w:pPr>
      <w:r>
        <w:t>}</w:t>
      </w:r>
    </w:p>
    <w:p w14:paraId="62A77DD4" w14:textId="77777777" w:rsidR="00C34538" w:rsidRDefault="00C34538" w:rsidP="00C34538">
      <w:pPr>
        <w:pStyle w:val="PL"/>
      </w:pPr>
    </w:p>
    <w:p w14:paraId="4E930CB9" w14:textId="77777777" w:rsidR="00C34538" w:rsidRDefault="00C34538" w:rsidP="00C34538">
      <w:pPr>
        <w:pStyle w:val="PL"/>
      </w:pPr>
      <w:r>
        <w:t>NTN-Parameters-NB-v1900 ::=</w:t>
      </w:r>
      <w:r>
        <w:tab/>
      </w:r>
      <w:r>
        <w:tab/>
        <w:t>SEQUENCE {</w:t>
      </w:r>
    </w:p>
    <w:p w14:paraId="7A5C05D2" w14:textId="77777777" w:rsidR="00C34538" w:rsidRDefault="00C34538" w:rsidP="00C34538">
      <w:pPr>
        <w:pStyle w:val="PL"/>
      </w:pPr>
      <w:r>
        <w:tab/>
        <w:t>ntn-MO-CB-Msg3-EDT-UP-r19</w:t>
      </w:r>
      <w:r>
        <w:tab/>
      </w:r>
      <w:r>
        <w:tab/>
      </w:r>
      <w:r>
        <w:tab/>
      </w:r>
      <w:r>
        <w:tab/>
      </w:r>
      <w:r>
        <w:tab/>
        <w:t>ENUMERATED {supported}</w:t>
      </w:r>
      <w:r>
        <w:tab/>
      </w:r>
      <w:r>
        <w:tab/>
      </w:r>
      <w:r>
        <w:tab/>
      </w:r>
      <w:r>
        <w:tab/>
        <w:t>OPTIONAL,</w:t>
      </w:r>
    </w:p>
    <w:p w14:paraId="375849B8" w14:textId="77777777" w:rsidR="00C34538" w:rsidRDefault="00C34538" w:rsidP="00C34538">
      <w:pPr>
        <w:pStyle w:val="PL"/>
      </w:pPr>
      <w:r>
        <w:tab/>
        <w:t>ntn-OCC-SingleTone-khz3dot75-r19</w:t>
      </w:r>
      <w:r>
        <w:tab/>
      </w:r>
      <w:r>
        <w:tab/>
      </w:r>
      <w:r>
        <w:tab/>
        <w:t>ENUMERATED {supported}</w:t>
      </w:r>
      <w:r>
        <w:tab/>
      </w:r>
      <w:r>
        <w:tab/>
      </w:r>
      <w:r>
        <w:tab/>
      </w:r>
      <w:r>
        <w:tab/>
        <w:t>OPTIONAL,</w:t>
      </w:r>
    </w:p>
    <w:p w14:paraId="5110D835" w14:textId="77777777" w:rsidR="00C34538" w:rsidRDefault="00C34538" w:rsidP="00C34538">
      <w:pPr>
        <w:pStyle w:val="PL"/>
      </w:pPr>
      <w:r>
        <w:tab/>
        <w:t>ntn-OCC-SingleTone-khz15-r19</w:t>
      </w:r>
      <w:r>
        <w:tab/>
      </w:r>
      <w:r>
        <w:tab/>
      </w:r>
      <w:r>
        <w:tab/>
      </w:r>
      <w:r>
        <w:tab/>
        <w:t>ENUMERATED {supported}</w:t>
      </w:r>
      <w:r>
        <w:tab/>
      </w:r>
      <w:r>
        <w:tab/>
      </w:r>
      <w:r>
        <w:tab/>
      </w:r>
      <w:r>
        <w:tab/>
        <w:t>OPTIONAL,</w:t>
      </w:r>
    </w:p>
    <w:p w14:paraId="0E434438" w14:textId="77777777" w:rsidR="00C34538" w:rsidRDefault="00C34538" w:rsidP="00C34538">
      <w:pPr>
        <w:pStyle w:val="PL"/>
      </w:pPr>
      <w:r>
        <w:tab/>
        <w:t>ntn-OCC-EnhScenarioSupport-r19</w:t>
      </w:r>
      <w:r>
        <w:tab/>
      </w:r>
      <w:r>
        <w:tab/>
      </w:r>
      <w:r>
        <w:tab/>
      </w:r>
      <w:r>
        <w:tab/>
        <w:t>ENUMERATED {ngso,gso}</w:t>
      </w:r>
      <w:r>
        <w:tab/>
      </w:r>
      <w:r>
        <w:tab/>
      </w:r>
      <w:r>
        <w:tab/>
      </w:r>
      <w:r>
        <w:tab/>
        <w:t>OPTIONAL</w:t>
      </w:r>
    </w:p>
    <w:p w14:paraId="459CDF73" w14:textId="77777777" w:rsidR="00C34538" w:rsidRDefault="00C34538" w:rsidP="00C34538">
      <w:pPr>
        <w:pStyle w:val="PL"/>
      </w:pPr>
      <w:r>
        <w:t>}</w:t>
      </w:r>
    </w:p>
    <w:p w14:paraId="2E352714" w14:textId="77777777" w:rsidR="00C34538" w:rsidRDefault="00C34538" w:rsidP="00C34538">
      <w:pPr>
        <w:pStyle w:val="PL"/>
      </w:pPr>
    </w:p>
    <w:p w14:paraId="4828FE1C" w14:textId="77777777" w:rsidR="00C34538" w:rsidRDefault="00C34538" w:rsidP="00C34538">
      <w:pPr>
        <w:pStyle w:val="PL"/>
      </w:pPr>
      <w:r>
        <w:t>MeasParameters-NB-r16</w:t>
      </w:r>
      <w:r>
        <w:tab/>
      </w:r>
      <w:r>
        <w:tab/>
        <w:t>::=</w:t>
      </w:r>
      <w:r>
        <w:tab/>
      </w:r>
      <w:r>
        <w:tab/>
        <w:t>SEQUENCE {</w:t>
      </w:r>
    </w:p>
    <w:p w14:paraId="67A95BD3" w14:textId="77777777" w:rsidR="00C34538" w:rsidRDefault="00C34538" w:rsidP="00C34538">
      <w:pPr>
        <w:pStyle w:val="PL"/>
      </w:pPr>
      <w:r>
        <w:tab/>
        <w:t>dl-ChannelQualityReporting-r16</w:t>
      </w:r>
      <w:r>
        <w:tab/>
      </w:r>
      <w:r>
        <w:tab/>
        <w:t>ENUMERATED {supported}</w:t>
      </w:r>
      <w:r>
        <w:tab/>
      </w:r>
      <w:r>
        <w:tab/>
      </w:r>
      <w:r>
        <w:tab/>
        <w:t>OPTIONAL</w:t>
      </w:r>
    </w:p>
    <w:p w14:paraId="67349DD1" w14:textId="77777777" w:rsidR="00C34538" w:rsidRDefault="00C34538" w:rsidP="00C34538">
      <w:pPr>
        <w:pStyle w:val="PL"/>
      </w:pPr>
      <w:r>
        <w:t>}</w:t>
      </w:r>
    </w:p>
    <w:p w14:paraId="689757E7" w14:textId="77777777" w:rsidR="00C34538" w:rsidRDefault="00C34538" w:rsidP="00C34538">
      <w:pPr>
        <w:pStyle w:val="PL"/>
      </w:pPr>
    </w:p>
    <w:p w14:paraId="11143839" w14:textId="77777777" w:rsidR="00C34538" w:rsidRDefault="00C34538" w:rsidP="00C34538">
      <w:pPr>
        <w:pStyle w:val="PL"/>
      </w:pPr>
      <w:r>
        <w:t>MeasParameters-NB-v1710</w:t>
      </w:r>
      <w:r>
        <w:tab/>
        <w:t>::=</w:t>
      </w:r>
      <w:r>
        <w:tab/>
      </w:r>
      <w:r>
        <w:tab/>
        <w:t>SEQUENCE {</w:t>
      </w:r>
    </w:p>
    <w:p w14:paraId="4FBDAD7C" w14:textId="77777777" w:rsidR="00C34538" w:rsidRDefault="00C34538" w:rsidP="00C34538">
      <w:pPr>
        <w:pStyle w:val="PL"/>
        <w:shd w:val="pct10" w:color="auto" w:fill="auto"/>
        <w:rPr>
          <w:lang w:eastAsia="ko-KR"/>
        </w:rPr>
      </w:pPr>
      <w:r>
        <w:tab/>
      </w:r>
      <w:r>
        <w:rPr>
          <w:lang w:eastAsia="ko-KR"/>
        </w:rPr>
        <w:t>connModeMeasIntraFreq-r17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3AB55287" w14:textId="77777777" w:rsidR="00C34538" w:rsidRDefault="00C34538" w:rsidP="00C34538">
      <w:pPr>
        <w:pStyle w:val="PL"/>
        <w:shd w:val="pct10" w:color="auto" w:fill="auto"/>
        <w:rPr>
          <w:lang w:eastAsia="zh-CN"/>
        </w:rPr>
      </w:pPr>
      <w:r>
        <w:rPr>
          <w:lang w:eastAsia="ko-KR"/>
        </w:rPr>
        <w:tab/>
        <w:t>connModeMeasInterFreq-r17</w:t>
      </w:r>
      <w:r>
        <w:rPr>
          <w:lang w:eastAsia="ko-KR"/>
        </w:rPr>
        <w:tab/>
      </w:r>
      <w:r>
        <w:rPr>
          <w:lang w:eastAsia="ko-KR"/>
        </w:rPr>
        <w:tab/>
      </w:r>
      <w:r>
        <w:rPr>
          <w:lang w:eastAsia="ko-KR"/>
        </w:rPr>
        <w:tab/>
        <w:t>ENUMERATED {supported}</w:t>
      </w:r>
      <w:r>
        <w:rPr>
          <w:lang w:eastAsia="ko-KR"/>
        </w:rPr>
        <w:tab/>
      </w:r>
      <w:r>
        <w:rPr>
          <w:lang w:eastAsia="ko-KR"/>
        </w:rPr>
        <w:tab/>
      </w:r>
      <w:r>
        <w:rPr>
          <w:lang w:eastAsia="ko-KR"/>
        </w:rPr>
        <w:tab/>
        <w:t>OPTIONAL</w:t>
      </w:r>
    </w:p>
    <w:p w14:paraId="592BCEC5" w14:textId="77777777" w:rsidR="00C34538" w:rsidRDefault="00C34538" w:rsidP="00C34538">
      <w:pPr>
        <w:pStyle w:val="PL"/>
      </w:pPr>
      <w:r>
        <w:t>}</w:t>
      </w:r>
    </w:p>
    <w:p w14:paraId="00A85195" w14:textId="77777777" w:rsidR="00C34538" w:rsidRDefault="00C34538" w:rsidP="00C34538">
      <w:pPr>
        <w:pStyle w:val="PL"/>
      </w:pPr>
    </w:p>
    <w:p w14:paraId="544E77D3" w14:textId="77777777" w:rsidR="00C34538" w:rsidRDefault="00C34538" w:rsidP="00C34538">
      <w:pPr>
        <w:pStyle w:val="PL"/>
        <w:ind w:left="351" w:hanging="357"/>
      </w:pPr>
      <w:bookmarkStart w:id="522" w:name="_MCCTEMPBM_CRPT23361388___2"/>
      <w:r>
        <w:t>PhyLayerParameters-NB-r13</w:t>
      </w:r>
      <w:r>
        <w:tab/>
        <w:t>::=</w:t>
      </w:r>
      <w:r>
        <w:tab/>
      </w:r>
      <w:r>
        <w:tab/>
        <w:t>SEQUENCE {</w:t>
      </w:r>
    </w:p>
    <w:p w14:paraId="6157CA6B" w14:textId="77777777" w:rsidR="00C34538" w:rsidRDefault="00C34538" w:rsidP="00C34538">
      <w:pPr>
        <w:pStyle w:val="PL"/>
        <w:ind w:left="351" w:hanging="357"/>
      </w:pPr>
      <w:r>
        <w:tab/>
        <w:t>multiTone-r13</w:t>
      </w:r>
      <w:r>
        <w:tab/>
      </w:r>
      <w:r>
        <w:tab/>
      </w:r>
      <w:r>
        <w:tab/>
      </w:r>
      <w:r>
        <w:tab/>
      </w:r>
      <w:r>
        <w:tab/>
      </w:r>
      <w:r>
        <w:tab/>
        <w:t>ENUMERATED {supported}</w:t>
      </w:r>
      <w:r>
        <w:tab/>
      </w:r>
      <w:r>
        <w:tab/>
      </w:r>
      <w:r>
        <w:tab/>
        <w:t>OPTIONAL,</w:t>
      </w:r>
    </w:p>
    <w:p w14:paraId="7FFD5E55" w14:textId="77777777" w:rsidR="00C34538" w:rsidRDefault="00C34538" w:rsidP="00C34538">
      <w:pPr>
        <w:pStyle w:val="PL"/>
        <w:ind w:left="351" w:hanging="357"/>
      </w:pPr>
      <w:r>
        <w:tab/>
        <w:t>multiCarrier-r13</w:t>
      </w:r>
      <w:r>
        <w:tab/>
      </w:r>
      <w:r>
        <w:tab/>
      </w:r>
      <w:r>
        <w:tab/>
      </w:r>
      <w:r>
        <w:tab/>
      </w:r>
      <w:r>
        <w:tab/>
      </w:r>
      <w:r>
        <w:tab/>
        <w:t>ENUMERATED {supported}</w:t>
      </w:r>
      <w:r>
        <w:tab/>
      </w:r>
      <w:r>
        <w:tab/>
      </w:r>
      <w:r>
        <w:tab/>
        <w:t>OPTIONAL</w:t>
      </w:r>
    </w:p>
    <w:p w14:paraId="3618DF8F" w14:textId="77777777" w:rsidR="00C34538" w:rsidRDefault="00C34538" w:rsidP="00C34538">
      <w:pPr>
        <w:pStyle w:val="PL"/>
        <w:ind w:left="351" w:hanging="357"/>
      </w:pPr>
      <w:r>
        <w:tab/>
        <w:t>}</w:t>
      </w:r>
    </w:p>
    <w:bookmarkEnd w:id="522"/>
    <w:p w14:paraId="73455460" w14:textId="77777777" w:rsidR="00C34538" w:rsidRDefault="00C34538" w:rsidP="00C34538">
      <w:pPr>
        <w:pStyle w:val="PL"/>
      </w:pPr>
    </w:p>
    <w:p w14:paraId="45C2E880" w14:textId="77777777" w:rsidR="00C34538" w:rsidRDefault="00C34538" w:rsidP="00C34538">
      <w:pPr>
        <w:pStyle w:val="PL"/>
        <w:ind w:left="351" w:hanging="357"/>
      </w:pPr>
      <w:bookmarkStart w:id="523" w:name="_MCCTEMPBM_CRPT23361389___2"/>
      <w:r>
        <w:t>PhyLayerParameters-NB-v1430</w:t>
      </w:r>
      <w:r>
        <w:tab/>
        <w:t>::=</w:t>
      </w:r>
      <w:r>
        <w:tab/>
      </w:r>
      <w:r>
        <w:tab/>
        <w:t>SEQUENCE {</w:t>
      </w:r>
    </w:p>
    <w:p w14:paraId="615E59A1" w14:textId="77777777" w:rsidR="00C34538" w:rsidRDefault="00C34538" w:rsidP="00C34538">
      <w:pPr>
        <w:pStyle w:val="PL"/>
        <w:ind w:left="351" w:hanging="357"/>
      </w:pPr>
      <w:r>
        <w:tab/>
        <w:t>multiCarrier-NPRACH-r14</w:t>
      </w:r>
      <w:r>
        <w:tab/>
      </w:r>
      <w:r>
        <w:tab/>
      </w:r>
      <w:r>
        <w:tab/>
      </w:r>
      <w:r>
        <w:tab/>
        <w:t>ENUMERATED {supported}</w:t>
      </w:r>
      <w:r>
        <w:tab/>
      </w:r>
      <w:r>
        <w:tab/>
      </w:r>
      <w:r>
        <w:tab/>
        <w:t>OPTIONAL,</w:t>
      </w:r>
    </w:p>
    <w:p w14:paraId="7BA15B3D" w14:textId="77777777" w:rsidR="00C34538" w:rsidRDefault="00C34538" w:rsidP="00C34538">
      <w:pPr>
        <w:pStyle w:val="PL"/>
        <w:ind w:left="351" w:hanging="357"/>
      </w:pPr>
      <w:r>
        <w:tab/>
        <w:t>twoHARQ-Processes-r14</w:t>
      </w:r>
      <w:r>
        <w:tab/>
      </w:r>
      <w:r>
        <w:tab/>
      </w:r>
      <w:r>
        <w:tab/>
      </w:r>
      <w:r>
        <w:tab/>
        <w:t>ENUMERATED {supported}</w:t>
      </w:r>
      <w:r>
        <w:tab/>
      </w:r>
      <w:r>
        <w:tab/>
      </w:r>
      <w:r>
        <w:tab/>
        <w:t>OPTIONAL</w:t>
      </w:r>
    </w:p>
    <w:bookmarkEnd w:id="523"/>
    <w:p w14:paraId="7836269F" w14:textId="77777777" w:rsidR="00C34538" w:rsidRDefault="00C34538" w:rsidP="00C34538">
      <w:pPr>
        <w:pStyle w:val="PL"/>
      </w:pPr>
      <w:r>
        <w:t>}</w:t>
      </w:r>
    </w:p>
    <w:p w14:paraId="50749E84" w14:textId="77777777" w:rsidR="00C34538" w:rsidRDefault="00C34538" w:rsidP="00C34538">
      <w:pPr>
        <w:pStyle w:val="PL"/>
      </w:pPr>
    </w:p>
    <w:p w14:paraId="24F2186E" w14:textId="77777777" w:rsidR="00C34538" w:rsidRDefault="00C34538" w:rsidP="00C34538">
      <w:pPr>
        <w:pStyle w:val="PL"/>
      </w:pPr>
      <w:r>
        <w:t>PhyLayerParameters-NB-v1440</w:t>
      </w:r>
      <w:r>
        <w:tab/>
        <w:t>::=</w:t>
      </w:r>
      <w:r>
        <w:tab/>
      </w:r>
      <w:r>
        <w:tab/>
        <w:t>SEQUENCE {</w:t>
      </w:r>
    </w:p>
    <w:p w14:paraId="769FEBB4" w14:textId="77777777" w:rsidR="00C34538" w:rsidRDefault="00C34538" w:rsidP="00C34538">
      <w:pPr>
        <w:pStyle w:val="PL"/>
      </w:pPr>
      <w:r>
        <w:tab/>
        <w:t>interferenceRandomisation-r14</w:t>
      </w:r>
      <w:r>
        <w:tab/>
      </w:r>
      <w:r>
        <w:tab/>
        <w:t>ENUMERATED {supported}</w:t>
      </w:r>
      <w:r>
        <w:tab/>
      </w:r>
      <w:r>
        <w:tab/>
      </w:r>
      <w:r>
        <w:tab/>
        <w:t>OPTIONAL</w:t>
      </w:r>
    </w:p>
    <w:p w14:paraId="70225DFC" w14:textId="77777777" w:rsidR="00C34538" w:rsidRDefault="00C34538" w:rsidP="00C34538">
      <w:pPr>
        <w:pStyle w:val="PL"/>
      </w:pPr>
      <w:r>
        <w:t>}</w:t>
      </w:r>
    </w:p>
    <w:p w14:paraId="717C87A7" w14:textId="77777777" w:rsidR="00C34538" w:rsidRDefault="00C34538" w:rsidP="00C34538">
      <w:pPr>
        <w:pStyle w:val="PL"/>
      </w:pPr>
    </w:p>
    <w:p w14:paraId="516CFC4A" w14:textId="77777777" w:rsidR="00C34538" w:rsidRDefault="00C34538" w:rsidP="00C34538">
      <w:pPr>
        <w:pStyle w:val="PL"/>
      </w:pPr>
      <w:r>
        <w:t>PhyLayerParameters-NB-v1530</w:t>
      </w:r>
      <w:r>
        <w:tab/>
        <w:t>::=</w:t>
      </w:r>
      <w:r>
        <w:tab/>
      </w:r>
      <w:r>
        <w:tab/>
        <w:t>SEQUENCE {</w:t>
      </w:r>
    </w:p>
    <w:p w14:paraId="5D178F01" w14:textId="77777777" w:rsidR="00C34538" w:rsidRDefault="00C34538" w:rsidP="00C34538">
      <w:pPr>
        <w:pStyle w:val="PL"/>
      </w:pPr>
      <w:r>
        <w:tab/>
        <w:t>mixedOperationMode-r15</w:t>
      </w:r>
      <w:r>
        <w:tab/>
      </w:r>
      <w:r>
        <w:tab/>
      </w:r>
      <w:r>
        <w:tab/>
      </w:r>
      <w:r>
        <w:tab/>
        <w:t>ENUMERATED {supported}</w:t>
      </w:r>
      <w:r>
        <w:tab/>
      </w:r>
      <w:r>
        <w:tab/>
      </w:r>
      <w:r>
        <w:tab/>
        <w:t>OPTIONAL,</w:t>
      </w:r>
    </w:p>
    <w:p w14:paraId="6BD5F752" w14:textId="77777777" w:rsidR="00C34538" w:rsidRDefault="00C34538" w:rsidP="00C34538">
      <w:pPr>
        <w:pStyle w:val="PL"/>
      </w:pPr>
      <w:r>
        <w:tab/>
        <w:t>sr-WithHARQ-ACK-r15</w:t>
      </w:r>
      <w:r>
        <w:tab/>
      </w:r>
      <w:r>
        <w:tab/>
      </w:r>
      <w:r>
        <w:tab/>
      </w:r>
      <w:r>
        <w:tab/>
      </w:r>
      <w:r>
        <w:tab/>
        <w:t>ENUMERATED {supported}</w:t>
      </w:r>
      <w:r>
        <w:tab/>
      </w:r>
      <w:r>
        <w:tab/>
      </w:r>
      <w:r>
        <w:tab/>
        <w:t>OPTIONAL,</w:t>
      </w:r>
    </w:p>
    <w:p w14:paraId="0A7DFC74" w14:textId="77777777" w:rsidR="00C34538" w:rsidRDefault="00C34538" w:rsidP="00C34538">
      <w:pPr>
        <w:pStyle w:val="PL"/>
      </w:pPr>
      <w:r>
        <w:tab/>
        <w:t>sr-WithoutHARQ-ACK-r15</w:t>
      </w:r>
      <w:r>
        <w:tab/>
      </w:r>
      <w:r>
        <w:tab/>
      </w:r>
      <w:r>
        <w:tab/>
      </w:r>
      <w:r>
        <w:tab/>
        <w:t>ENUMERATED {supported}</w:t>
      </w:r>
      <w:r>
        <w:tab/>
      </w:r>
      <w:r>
        <w:tab/>
      </w:r>
      <w:r>
        <w:tab/>
        <w:t>OPTIONAL,</w:t>
      </w:r>
    </w:p>
    <w:p w14:paraId="1E4AA4C4" w14:textId="77777777" w:rsidR="00C34538" w:rsidRDefault="00C34538" w:rsidP="00C34538">
      <w:pPr>
        <w:pStyle w:val="PL"/>
      </w:pPr>
      <w:r>
        <w:tab/>
        <w:t>nprach-Format2-r15</w:t>
      </w:r>
      <w:r>
        <w:tab/>
      </w:r>
      <w:r>
        <w:tab/>
      </w:r>
      <w:r>
        <w:tab/>
      </w:r>
      <w:r>
        <w:tab/>
      </w:r>
      <w:r>
        <w:tab/>
        <w:t>ENUMERATED {supported}</w:t>
      </w:r>
      <w:r>
        <w:tab/>
      </w:r>
      <w:r>
        <w:tab/>
      </w:r>
      <w:r>
        <w:tab/>
        <w:t>OPTIONAL,</w:t>
      </w:r>
    </w:p>
    <w:p w14:paraId="309FB6A4" w14:textId="77777777" w:rsidR="00C34538" w:rsidRDefault="00C34538" w:rsidP="00C34538">
      <w:pPr>
        <w:pStyle w:val="PL"/>
      </w:pPr>
      <w:r>
        <w:tab/>
        <w:t>additionalTransmissionSIB1-r15</w:t>
      </w:r>
      <w:r>
        <w:tab/>
      </w:r>
      <w:r>
        <w:tab/>
        <w:t>ENUMERATED {supported}</w:t>
      </w:r>
      <w:r>
        <w:tab/>
      </w:r>
      <w:r>
        <w:tab/>
      </w:r>
      <w:r>
        <w:tab/>
        <w:t>OPTIONAL,</w:t>
      </w:r>
    </w:p>
    <w:p w14:paraId="7A2E7755" w14:textId="77777777" w:rsidR="00C34538" w:rsidRDefault="00C34538" w:rsidP="00C34538">
      <w:pPr>
        <w:pStyle w:val="PL"/>
      </w:pPr>
      <w:r>
        <w:tab/>
        <w:t>npusch-3dot75kHz-SCS-TDD-r15</w:t>
      </w:r>
      <w:r>
        <w:tab/>
      </w:r>
      <w:r>
        <w:tab/>
        <w:t>ENUMERATED {supported}</w:t>
      </w:r>
      <w:r>
        <w:tab/>
      </w:r>
      <w:r>
        <w:tab/>
      </w:r>
      <w:r>
        <w:tab/>
        <w:t>OPTIONAL</w:t>
      </w:r>
    </w:p>
    <w:p w14:paraId="63A4FC33" w14:textId="77777777" w:rsidR="00C34538" w:rsidRDefault="00C34538" w:rsidP="00C34538">
      <w:pPr>
        <w:pStyle w:val="PL"/>
      </w:pPr>
      <w:r>
        <w:t>}</w:t>
      </w:r>
    </w:p>
    <w:p w14:paraId="4B6C2856" w14:textId="77777777" w:rsidR="00C34538" w:rsidRDefault="00C34538" w:rsidP="00C34538">
      <w:pPr>
        <w:pStyle w:val="PL"/>
      </w:pPr>
    </w:p>
    <w:p w14:paraId="0F545618" w14:textId="77777777" w:rsidR="00C34538" w:rsidRDefault="00C34538" w:rsidP="00C34538">
      <w:pPr>
        <w:pStyle w:val="PL"/>
        <w:ind w:left="351" w:hanging="357"/>
      </w:pPr>
      <w:bookmarkStart w:id="524" w:name="_MCCTEMPBM_CRPT23361390___2"/>
      <w:r>
        <w:t>PhyLayerParameters-NB-v1610</w:t>
      </w:r>
      <w:r>
        <w:tab/>
        <w:t>::=</w:t>
      </w:r>
      <w:r>
        <w:tab/>
      </w:r>
      <w:r>
        <w:tab/>
        <w:t>SEQUENCE {</w:t>
      </w:r>
    </w:p>
    <w:p w14:paraId="31778AF2" w14:textId="77777777" w:rsidR="00C34538" w:rsidRDefault="00C34538" w:rsidP="00C34538">
      <w:pPr>
        <w:pStyle w:val="PL"/>
        <w:ind w:left="351" w:hanging="357"/>
      </w:pPr>
      <w:r>
        <w:tab/>
        <w:t>npdsch-MultiTB-r16</w:t>
      </w:r>
      <w:r>
        <w:tab/>
      </w:r>
      <w:r>
        <w:tab/>
      </w:r>
      <w:r>
        <w:tab/>
      </w:r>
      <w:r>
        <w:tab/>
      </w:r>
      <w:r>
        <w:tab/>
        <w:t>ENUMERATED {supported}</w:t>
      </w:r>
      <w:r>
        <w:tab/>
      </w:r>
      <w:r>
        <w:tab/>
      </w:r>
      <w:r>
        <w:tab/>
        <w:t>OPTIONAL,</w:t>
      </w:r>
    </w:p>
    <w:p w14:paraId="521A308B" w14:textId="77777777" w:rsidR="00C34538" w:rsidRDefault="00C34538" w:rsidP="00C34538">
      <w:pPr>
        <w:pStyle w:val="PL"/>
        <w:ind w:left="351" w:hanging="357"/>
      </w:pPr>
      <w:r>
        <w:tab/>
        <w:t>npdsch-MultiTB-Interleaving-r16</w:t>
      </w:r>
      <w:r>
        <w:tab/>
      </w:r>
      <w:r>
        <w:tab/>
        <w:t>ENUMERATED {supported}</w:t>
      </w:r>
      <w:r>
        <w:tab/>
      </w:r>
      <w:r>
        <w:tab/>
      </w:r>
      <w:r>
        <w:tab/>
        <w:t>OPTIONAL,</w:t>
      </w:r>
    </w:p>
    <w:p w14:paraId="51C51B0A" w14:textId="77777777" w:rsidR="00C34538" w:rsidRDefault="00C34538" w:rsidP="00C34538">
      <w:pPr>
        <w:pStyle w:val="PL"/>
        <w:ind w:left="351" w:hanging="357"/>
      </w:pPr>
      <w:r>
        <w:tab/>
        <w:t>npusch-MultiTB-r16</w:t>
      </w:r>
      <w:r>
        <w:tab/>
      </w:r>
      <w:r>
        <w:tab/>
      </w:r>
      <w:r>
        <w:tab/>
      </w:r>
      <w:r>
        <w:tab/>
      </w:r>
      <w:r>
        <w:tab/>
        <w:t>ENUMERATED {supported}</w:t>
      </w:r>
      <w:r>
        <w:tab/>
      </w:r>
      <w:r>
        <w:tab/>
      </w:r>
      <w:r>
        <w:tab/>
        <w:t>OPTIONAL,</w:t>
      </w:r>
    </w:p>
    <w:p w14:paraId="11AB209C" w14:textId="77777777" w:rsidR="00C34538" w:rsidRDefault="00C34538" w:rsidP="00C34538">
      <w:pPr>
        <w:pStyle w:val="PL"/>
        <w:ind w:left="351" w:hanging="357"/>
      </w:pPr>
      <w:r>
        <w:tab/>
        <w:t>npusch-MultiTB-Interleaving-r16</w:t>
      </w:r>
      <w:r>
        <w:tab/>
      </w:r>
      <w:r>
        <w:tab/>
        <w:t>ENUMERATED {supported}</w:t>
      </w:r>
      <w:r>
        <w:tab/>
      </w:r>
      <w:r>
        <w:tab/>
      </w:r>
      <w:r>
        <w:tab/>
        <w:t>OPTIONAL,</w:t>
      </w:r>
    </w:p>
    <w:p w14:paraId="6D0EA935" w14:textId="77777777" w:rsidR="00C34538" w:rsidRDefault="00C34538" w:rsidP="00C34538">
      <w:pPr>
        <w:pStyle w:val="PL"/>
        <w:tabs>
          <w:tab w:val="left" w:pos="2885"/>
        </w:tabs>
        <w:ind w:left="351" w:hanging="357"/>
      </w:pPr>
      <w:r>
        <w:tab/>
        <w:t>multiTB-HARQ-AckBundling-r16</w:t>
      </w:r>
      <w:r>
        <w:tab/>
      </w:r>
      <w:r>
        <w:tab/>
        <w:t>ENUMERATED {supported}</w:t>
      </w:r>
      <w:r>
        <w:tab/>
      </w:r>
      <w:r>
        <w:tab/>
      </w:r>
      <w:r>
        <w:tab/>
        <w:t>OPTIONAL,</w:t>
      </w:r>
    </w:p>
    <w:p w14:paraId="667E3A5B" w14:textId="77777777" w:rsidR="00C34538" w:rsidRDefault="00C34538" w:rsidP="00C34538">
      <w:pPr>
        <w:pStyle w:val="PL"/>
        <w:tabs>
          <w:tab w:val="left" w:pos="2885"/>
        </w:tabs>
        <w:ind w:left="351" w:hanging="357"/>
      </w:pPr>
      <w:r>
        <w:tab/>
        <w:t>slotSymbolResourceResvDL-r16</w:t>
      </w:r>
      <w:r>
        <w:tab/>
      </w:r>
      <w:r>
        <w:tab/>
      </w:r>
      <w:r>
        <w:tab/>
        <w:t>ENUMERATED {supported}</w:t>
      </w:r>
      <w:r>
        <w:tab/>
      </w:r>
      <w:r>
        <w:tab/>
      </w:r>
      <w:r>
        <w:tab/>
        <w:t>OPTIONAL,</w:t>
      </w:r>
    </w:p>
    <w:p w14:paraId="1391A8AD" w14:textId="77777777" w:rsidR="00C34538" w:rsidRDefault="00C34538" w:rsidP="00C34538">
      <w:pPr>
        <w:pStyle w:val="PL"/>
        <w:tabs>
          <w:tab w:val="left" w:pos="2885"/>
        </w:tabs>
        <w:ind w:left="351" w:hanging="357"/>
      </w:pPr>
      <w:r>
        <w:tab/>
        <w:t>slotSymbolResourceResvUL-r16</w:t>
      </w:r>
      <w:r>
        <w:tab/>
      </w:r>
      <w:r>
        <w:tab/>
      </w:r>
      <w:r>
        <w:tab/>
        <w:t>ENUMERATED {supported}</w:t>
      </w:r>
      <w:r>
        <w:tab/>
      </w:r>
      <w:r>
        <w:tab/>
      </w:r>
      <w:r>
        <w:tab/>
        <w:t>OPTIONAL,</w:t>
      </w:r>
    </w:p>
    <w:p w14:paraId="5600B2BD" w14:textId="77777777" w:rsidR="00C34538" w:rsidRDefault="00C34538" w:rsidP="00C34538">
      <w:pPr>
        <w:pStyle w:val="PL"/>
        <w:tabs>
          <w:tab w:val="left" w:pos="2885"/>
        </w:tabs>
        <w:ind w:left="351" w:hanging="357"/>
      </w:pPr>
      <w:r>
        <w:tab/>
        <w:t>subframeResourceResvDL-r16</w:t>
      </w:r>
      <w:r>
        <w:tab/>
      </w:r>
      <w:r>
        <w:tab/>
      </w:r>
      <w:r>
        <w:tab/>
      </w:r>
      <w:r>
        <w:tab/>
        <w:t>ENUMERATED {supported}</w:t>
      </w:r>
      <w:r>
        <w:tab/>
      </w:r>
      <w:r>
        <w:tab/>
      </w:r>
      <w:r>
        <w:tab/>
        <w:t>OPTIONAL,</w:t>
      </w:r>
    </w:p>
    <w:p w14:paraId="73D5D7D8" w14:textId="77777777" w:rsidR="00C34538" w:rsidRDefault="00C34538" w:rsidP="00C34538">
      <w:pPr>
        <w:pStyle w:val="PL"/>
        <w:ind w:left="351" w:hanging="357"/>
      </w:pPr>
      <w:r>
        <w:tab/>
        <w:t>subframeResourceResvUL-r16</w:t>
      </w:r>
      <w:r>
        <w:tab/>
      </w:r>
      <w:r>
        <w:tab/>
      </w:r>
      <w:r>
        <w:tab/>
        <w:t>ENUMERATED {supported}</w:t>
      </w:r>
      <w:r>
        <w:tab/>
      </w:r>
      <w:r>
        <w:tab/>
      </w:r>
      <w:r>
        <w:tab/>
        <w:t>OPTIONAL</w:t>
      </w:r>
    </w:p>
    <w:p w14:paraId="6DC67BD7" w14:textId="77777777" w:rsidR="00C34538" w:rsidRDefault="00C34538" w:rsidP="00C34538">
      <w:pPr>
        <w:pStyle w:val="PL"/>
        <w:ind w:left="351" w:hanging="357"/>
      </w:pPr>
      <w:r>
        <w:t>}</w:t>
      </w:r>
    </w:p>
    <w:bookmarkEnd w:id="524"/>
    <w:p w14:paraId="7289E967" w14:textId="77777777" w:rsidR="00C34538" w:rsidRDefault="00C34538" w:rsidP="00C34538">
      <w:pPr>
        <w:pStyle w:val="PL"/>
      </w:pPr>
    </w:p>
    <w:p w14:paraId="2FCC0FD4" w14:textId="77777777" w:rsidR="00C34538" w:rsidRDefault="00C34538" w:rsidP="00C34538">
      <w:pPr>
        <w:pStyle w:val="PL"/>
        <w:ind w:left="351" w:hanging="357"/>
      </w:pPr>
      <w:bookmarkStart w:id="525" w:name="_MCCTEMPBM_CRPT23361391___2"/>
      <w:r>
        <w:t>PUR-Parameters-NB-r16</w:t>
      </w:r>
      <w:r>
        <w:tab/>
        <w:t>::=</w:t>
      </w:r>
      <w:r>
        <w:tab/>
      </w:r>
      <w:r>
        <w:tab/>
      </w:r>
      <w:r>
        <w:tab/>
        <w:t>SEQUENCE {</w:t>
      </w:r>
    </w:p>
    <w:bookmarkEnd w:id="525"/>
    <w:p w14:paraId="4287F1C9" w14:textId="77777777" w:rsidR="00C34538" w:rsidRDefault="00C34538" w:rsidP="00C34538">
      <w:pPr>
        <w:pStyle w:val="PL"/>
      </w:pPr>
      <w:r>
        <w:tab/>
        <w:t>pur-CP-EPC-r16</w:t>
      </w:r>
      <w:r>
        <w:tab/>
      </w:r>
      <w:r>
        <w:tab/>
      </w:r>
      <w:r>
        <w:tab/>
      </w:r>
      <w:r>
        <w:tab/>
      </w:r>
      <w:r>
        <w:tab/>
      </w:r>
      <w:r>
        <w:tab/>
        <w:t>ENUMERATED {supported}</w:t>
      </w:r>
      <w:r>
        <w:tab/>
      </w:r>
      <w:r>
        <w:tab/>
      </w:r>
      <w:r>
        <w:tab/>
        <w:t>OPTIONAL,</w:t>
      </w:r>
    </w:p>
    <w:p w14:paraId="74538794" w14:textId="77777777" w:rsidR="00C34538" w:rsidRDefault="00C34538" w:rsidP="00C34538">
      <w:pPr>
        <w:pStyle w:val="PL"/>
      </w:pPr>
      <w:r>
        <w:tab/>
        <w:t>pur-CP-5GC-r16</w:t>
      </w:r>
      <w:r>
        <w:tab/>
      </w:r>
      <w:r>
        <w:tab/>
      </w:r>
      <w:r>
        <w:tab/>
      </w:r>
      <w:r>
        <w:tab/>
      </w:r>
      <w:r>
        <w:tab/>
      </w:r>
      <w:r>
        <w:tab/>
        <w:t>ENUMERATED {supported}</w:t>
      </w:r>
      <w:r>
        <w:tab/>
      </w:r>
      <w:r>
        <w:tab/>
      </w:r>
      <w:r>
        <w:tab/>
        <w:t>OPTIONAL,</w:t>
      </w:r>
    </w:p>
    <w:p w14:paraId="4385379F" w14:textId="77777777" w:rsidR="00C34538" w:rsidRDefault="00C34538" w:rsidP="00C34538">
      <w:pPr>
        <w:pStyle w:val="PL"/>
      </w:pPr>
      <w:r>
        <w:tab/>
        <w:t>pur-UP-EPC-r16</w:t>
      </w:r>
      <w:r>
        <w:tab/>
      </w:r>
      <w:r>
        <w:tab/>
      </w:r>
      <w:r>
        <w:tab/>
      </w:r>
      <w:r>
        <w:tab/>
      </w:r>
      <w:r>
        <w:tab/>
      </w:r>
      <w:r>
        <w:tab/>
        <w:t>ENUMERATED {supported}</w:t>
      </w:r>
      <w:r>
        <w:tab/>
      </w:r>
      <w:r>
        <w:tab/>
      </w:r>
      <w:r>
        <w:tab/>
        <w:t>OPTIONAL,</w:t>
      </w:r>
    </w:p>
    <w:p w14:paraId="68B3962B" w14:textId="77777777" w:rsidR="00C34538" w:rsidRDefault="00C34538" w:rsidP="00C34538">
      <w:pPr>
        <w:pStyle w:val="PL"/>
      </w:pPr>
      <w:r>
        <w:tab/>
        <w:t>pur-UP-5GC-r16</w:t>
      </w:r>
      <w:r>
        <w:tab/>
      </w:r>
      <w:r>
        <w:tab/>
      </w:r>
      <w:r>
        <w:tab/>
      </w:r>
      <w:r>
        <w:tab/>
      </w:r>
      <w:r>
        <w:tab/>
      </w:r>
      <w:r>
        <w:tab/>
        <w:t>ENUMERATED {supported}</w:t>
      </w:r>
      <w:r>
        <w:tab/>
      </w:r>
      <w:r>
        <w:tab/>
      </w:r>
      <w:r>
        <w:tab/>
        <w:t>OPTIONAL,</w:t>
      </w:r>
    </w:p>
    <w:p w14:paraId="4C94CD6E" w14:textId="77777777" w:rsidR="00C34538" w:rsidRDefault="00C34538" w:rsidP="00C34538">
      <w:pPr>
        <w:pStyle w:val="PL"/>
      </w:pPr>
      <w:r>
        <w:tab/>
        <w:t>pur-NRSRP-Validation-r16</w:t>
      </w:r>
      <w:r>
        <w:tab/>
      </w:r>
      <w:r>
        <w:tab/>
      </w:r>
      <w:r>
        <w:tab/>
        <w:t>ENUMERATED {supported}</w:t>
      </w:r>
      <w:r>
        <w:tab/>
      </w:r>
      <w:r>
        <w:tab/>
      </w:r>
      <w:r>
        <w:tab/>
        <w:t>OPTIONAL,</w:t>
      </w:r>
    </w:p>
    <w:p w14:paraId="0399DEB0" w14:textId="77777777" w:rsidR="00C34538" w:rsidRDefault="00C34538" w:rsidP="00C34538">
      <w:pPr>
        <w:pStyle w:val="PL"/>
      </w:pPr>
      <w:r>
        <w:tab/>
        <w:t>pur-CP-L1Ack-r16</w:t>
      </w:r>
      <w:r>
        <w:tab/>
      </w:r>
      <w:r>
        <w:tab/>
      </w:r>
      <w:r>
        <w:tab/>
      </w:r>
      <w:r>
        <w:tab/>
      </w:r>
      <w:r>
        <w:tab/>
        <w:t>ENUMERATED {supported}</w:t>
      </w:r>
      <w:r>
        <w:tab/>
      </w:r>
      <w:r>
        <w:tab/>
      </w:r>
      <w:r>
        <w:tab/>
        <w:t>OPTIONAL</w:t>
      </w:r>
    </w:p>
    <w:p w14:paraId="4100C4BA" w14:textId="77777777" w:rsidR="00C34538" w:rsidRDefault="00C34538" w:rsidP="00C34538">
      <w:pPr>
        <w:pStyle w:val="PL"/>
        <w:ind w:left="351" w:hanging="357"/>
      </w:pPr>
      <w:bookmarkStart w:id="526" w:name="_MCCTEMPBM_CRPT23361392___2"/>
      <w:r>
        <w:t>}</w:t>
      </w:r>
    </w:p>
    <w:bookmarkEnd w:id="526"/>
    <w:p w14:paraId="5587F5A7" w14:textId="77777777" w:rsidR="00C34538" w:rsidRDefault="00C34538" w:rsidP="00C34538">
      <w:pPr>
        <w:pStyle w:val="PL"/>
      </w:pPr>
    </w:p>
    <w:p w14:paraId="5BE7D897" w14:textId="77777777" w:rsidR="00C34538" w:rsidRDefault="00C34538" w:rsidP="00C34538">
      <w:pPr>
        <w:pStyle w:val="PL"/>
      </w:pPr>
      <w:r>
        <w:t>Other-Parameters-NB-r19 ::=</w:t>
      </w:r>
      <w:r>
        <w:tab/>
      </w:r>
      <w:r>
        <w:tab/>
      </w:r>
      <w:r>
        <w:tab/>
        <w:t>SEQUENCE {</w:t>
      </w:r>
    </w:p>
    <w:p w14:paraId="686CF949" w14:textId="77777777" w:rsidR="00C34538" w:rsidRDefault="00C34538" w:rsidP="00C34538">
      <w:pPr>
        <w:pStyle w:val="PL"/>
      </w:pPr>
      <w:r>
        <w:tab/>
        <w:t>ntn-Redirection-r19</w:t>
      </w:r>
      <w:r>
        <w:tab/>
      </w:r>
      <w:r>
        <w:tab/>
      </w:r>
      <w:r>
        <w:tab/>
      </w:r>
      <w:r>
        <w:tab/>
      </w:r>
      <w:r>
        <w:tab/>
        <w:t>ENUMERATED {supported}</w:t>
      </w:r>
      <w:r>
        <w:tab/>
      </w:r>
      <w:r>
        <w:tab/>
      </w:r>
      <w:r>
        <w:tab/>
        <w:t>OPTIONAL</w:t>
      </w:r>
    </w:p>
    <w:p w14:paraId="37A45CF5" w14:textId="77777777" w:rsidR="00C34538" w:rsidRDefault="00C34538" w:rsidP="00C34538">
      <w:pPr>
        <w:pStyle w:val="PL"/>
      </w:pPr>
      <w:r>
        <w:t>}</w:t>
      </w:r>
    </w:p>
    <w:p w14:paraId="378EEB03" w14:textId="77777777" w:rsidR="00C34538" w:rsidRDefault="00C34538" w:rsidP="00C34538">
      <w:pPr>
        <w:pStyle w:val="PL"/>
      </w:pPr>
    </w:p>
    <w:p w14:paraId="00DA9AED" w14:textId="77777777" w:rsidR="00C34538" w:rsidRDefault="00C34538" w:rsidP="00C34538">
      <w:pPr>
        <w:pStyle w:val="PL"/>
      </w:pPr>
      <w:r>
        <w:t>PhyLayerParameters-NB-v1700 ::=</w:t>
      </w:r>
      <w:r>
        <w:tab/>
      </w:r>
      <w:r>
        <w:tab/>
        <w:t>SEQUENCE {</w:t>
      </w:r>
    </w:p>
    <w:p w14:paraId="5D76187D" w14:textId="77777777" w:rsidR="00C34538" w:rsidRDefault="00C34538" w:rsidP="00C34538">
      <w:pPr>
        <w:pStyle w:val="PL"/>
      </w:pPr>
      <w:r>
        <w:tab/>
        <w:t>npdsch-16QAM-r17</w:t>
      </w:r>
      <w:r>
        <w:tab/>
      </w:r>
      <w:r>
        <w:tab/>
      </w:r>
      <w:r>
        <w:tab/>
      </w:r>
      <w:r>
        <w:tab/>
      </w:r>
      <w:r>
        <w:tab/>
        <w:t>ENUMERATED {supported}</w:t>
      </w:r>
      <w:r>
        <w:tab/>
      </w:r>
      <w:r>
        <w:tab/>
      </w:r>
      <w:r>
        <w:tab/>
        <w:t>OPTIONAL</w:t>
      </w:r>
    </w:p>
    <w:p w14:paraId="16965B91" w14:textId="77777777" w:rsidR="00C34538" w:rsidRDefault="00C34538" w:rsidP="00C34538">
      <w:pPr>
        <w:pStyle w:val="PL"/>
      </w:pPr>
      <w:r>
        <w:t>}</w:t>
      </w:r>
    </w:p>
    <w:p w14:paraId="214374B0" w14:textId="77777777" w:rsidR="00C34538" w:rsidRDefault="00C34538" w:rsidP="00C34538">
      <w:pPr>
        <w:pStyle w:val="PL"/>
      </w:pPr>
    </w:p>
    <w:p w14:paraId="33E04174" w14:textId="77777777" w:rsidR="00C34538" w:rsidRDefault="00C34538" w:rsidP="00C34538">
      <w:pPr>
        <w:pStyle w:val="PL"/>
      </w:pPr>
      <w:r>
        <w:t>RF-Parameters-NB-r13</w:t>
      </w:r>
      <w:r>
        <w:tab/>
        <w:t>::=</w:t>
      </w:r>
      <w:r>
        <w:tab/>
      </w:r>
      <w:r>
        <w:tab/>
      </w:r>
      <w:r>
        <w:tab/>
        <w:t>SEQUENCE {</w:t>
      </w:r>
    </w:p>
    <w:p w14:paraId="3D3BDDDA" w14:textId="77777777" w:rsidR="00C34538" w:rsidRDefault="00C34538" w:rsidP="00C34538">
      <w:pPr>
        <w:pStyle w:val="PL"/>
      </w:pPr>
      <w:r>
        <w:tab/>
        <w:t>supportedBandList-r13</w:t>
      </w:r>
      <w:r>
        <w:tab/>
      </w:r>
      <w:r>
        <w:tab/>
      </w:r>
      <w:r>
        <w:tab/>
      </w:r>
      <w:r>
        <w:tab/>
        <w:t>SupportedBandList-NB-r13,</w:t>
      </w:r>
    </w:p>
    <w:p w14:paraId="3CBABE73" w14:textId="77777777" w:rsidR="00C34538" w:rsidRDefault="00C34538" w:rsidP="00C34538">
      <w:pPr>
        <w:pStyle w:val="PL"/>
      </w:pPr>
      <w:r>
        <w:tab/>
        <w:t>multiNS-Pmax-r13</w:t>
      </w:r>
      <w:r>
        <w:tab/>
      </w:r>
      <w:r>
        <w:tab/>
      </w:r>
      <w:r>
        <w:tab/>
      </w:r>
      <w:r>
        <w:tab/>
      </w:r>
      <w:r>
        <w:tab/>
        <w:t>ENUMERATED {supported}</w:t>
      </w:r>
      <w:r>
        <w:tab/>
      </w:r>
      <w:r>
        <w:tab/>
        <w:t>OPTIONAL</w:t>
      </w:r>
    </w:p>
    <w:p w14:paraId="63291BD7" w14:textId="77777777" w:rsidR="00C34538" w:rsidRDefault="00C34538" w:rsidP="00C34538">
      <w:pPr>
        <w:pStyle w:val="PL"/>
      </w:pPr>
      <w:r>
        <w:t>}</w:t>
      </w:r>
    </w:p>
    <w:p w14:paraId="3B1DEDAF" w14:textId="77777777" w:rsidR="00C34538" w:rsidRDefault="00C34538" w:rsidP="00C34538">
      <w:pPr>
        <w:pStyle w:val="PL"/>
      </w:pPr>
    </w:p>
    <w:p w14:paraId="06341F9B" w14:textId="77777777" w:rsidR="00C34538" w:rsidRDefault="00C34538" w:rsidP="00C34538">
      <w:pPr>
        <w:pStyle w:val="PL"/>
      </w:pPr>
      <w:r>
        <w:t>RF-Parameters-NB-v1430 ::=</w:t>
      </w:r>
      <w:r>
        <w:tab/>
      </w:r>
      <w:r>
        <w:tab/>
      </w:r>
      <w:r>
        <w:tab/>
        <w:t>SEQUENCE {</w:t>
      </w:r>
    </w:p>
    <w:p w14:paraId="18AD264C" w14:textId="77777777" w:rsidR="00C34538" w:rsidRDefault="00C34538" w:rsidP="00C34538">
      <w:pPr>
        <w:pStyle w:val="PL"/>
      </w:pPr>
      <w:r>
        <w:tab/>
        <w:t>powerClassNB-14dBm-r14</w:t>
      </w:r>
      <w:r>
        <w:tab/>
      </w:r>
      <w:r>
        <w:tab/>
      </w:r>
      <w:r>
        <w:tab/>
      </w:r>
      <w:r>
        <w:tab/>
        <w:t>ENUMERATED {supported}</w:t>
      </w:r>
      <w:r>
        <w:tab/>
      </w:r>
      <w:r>
        <w:tab/>
        <w:t>OPTIONAL</w:t>
      </w:r>
    </w:p>
    <w:p w14:paraId="45A2F2CC" w14:textId="77777777" w:rsidR="00C34538" w:rsidRDefault="00C34538" w:rsidP="00C34538">
      <w:pPr>
        <w:pStyle w:val="PL"/>
      </w:pPr>
      <w:r>
        <w:t>}</w:t>
      </w:r>
    </w:p>
    <w:p w14:paraId="17495700" w14:textId="77777777" w:rsidR="00C34538" w:rsidRDefault="00C34538" w:rsidP="00C34538">
      <w:pPr>
        <w:pStyle w:val="PL"/>
      </w:pPr>
    </w:p>
    <w:p w14:paraId="739B5B23" w14:textId="77777777" w:rsidR="00C34538" w:rsidRDefault="00C34538" w:rsidP="00C34538">
      <w:pPr>
        <w:pStyle w:val="PL"/>
      </w:pPr>
      <w:r>
        <w:t>RF-Parameters-NB-v1710 ::=</w:t>
      </w:r>
      <w:r>
        <w:tab/>
      </w:r>
      <w:r>
        <w:tab/>
      </w:r>
      <w:r>
        <w:tab/>
        <w:t>SEQUENCE {</w:t>
      </w:r>
    </w:p>
    <w:p w14:paraId="2A043A23" w14:textId="77777777" w:rsidR="00C34538" w:rsidRDefault="00C34538" w:rsidP="00C34538">
      <w:pPr>
        <w:pStyle w:val="PL"/>
      </w:pPr>
      <w:r>
        <w:tab/>
        <w:t>supportedBandList-v1710</w:t>
      </w:r>
      <w:r>
        <w:tab/>
      </w:r>
      <w:r>
        <w:tab/>
      </w:r>
      <w:r>
        <w:tab/>
      </w:r>
      <w:r>
        <w:tab/>
        <w:t>SupportedBandList-NB-v1710</w:t>
      </w:r>
      <w:r>
        <w:tab/>
        <w:t>OPTIONAL</w:t>
      </w:r>
    </w:p>
    <w:p w14:paraId="7F372442" w14:textId="77777777" w:rsidR="00C34538" w:rsidRDefault="00C34538" w:rsidP="00C34538">
      <w:pPr>
        <w:pStyle w:val="PL"/>
      </w:pPr>
      <w:r>
        <w:t>}</w:t>
      </w:r>
    </w:p>
    <w:p w14:paraId="0176E620" w14:textId="77777777" w:rsidR="00C34538" w:rsidRDefault="00C34538" w:rsidP="00C34538">
      <w:pPr>
        <w:pStyle w:val="PL"/>
      </w:pPr>
    </w:p>
    <w:p w14:paraId="49670DB3" w14:textId="77777777" w:rsidR="00C34538" w:rsidRDefault="00C34538" w:rsidP="00C34538">
      <w:pPr>
        <w:pStyle w:val="PL"/>
      </w:pPr>
      <w:r>
        <w:t>SupportedBandList-NB-r13 ::=</w:t>
      </w:r>
      <w:r>
        <w:tab/>
      </w:r>
      <w:r>
        <w:tab/>
        <w:t>SEQUENCE (SIZE (1..maxBands)) OF SupportedBand-NB-r13</w:t>
      </w:r>
    </w:p>
    <w:p w14:paraId="11856F16" w14:textId="77777777" w:rsidR="00C34538" w:rsidRDefault="00C34538" w:rsidP="00C34538">
      <w:pPr>
        <w:pStyle w:val="PL"/>
      </w:pPr>
    </w:p>
    <w:p w14:paraId="470362E1" w14:textId="77777777" w:rsidR="00C34538" w:rsidRDefault="00C34538" w:rsidP="00C34538">
      <w:pPr>
        <w:pStyle w:val="PL"/>
      </w:pPr>
      <w:r>
        <w:t>SupportedBandList-NB-v1710 ::=</w:t>
      </w:r>
      <w:r>
        <w:tab/>
      </w:r>
      <w:r>
        <w:tab/>
        <w:t>SEQUENCE (SIZE (1..maxBands)) OF SupportedBand-NB-v1710</w:t>
      </w:r>
    </w:p>
    <w:p w14:paraId="67F51AF1" w14:textId="77777777" w:rsidR="00C34538" w:rsidRDefault="00C34538" w:rsidP="00C34538">
      <w:pPr>
        <w:pStyle w:val="PL"/>
      </w:pPr>
    </w:p>
    <w:p w14:paraId="41177B26" w14:textId="77777777" w:rsidR="00C34538" w:rsidRDefault="00C34538" w:rsidP="00C34538">
      <w:pPr>
        <w:pStyle w:val="PL"/>
      </w:pPr>
      <w:r>
        <w:t>SupportedBand-NB-r13</w:t>
      </w:r>
      <w:r>
        <w:tab/>
        <w:t>::=</w:t>
      </w:r>
      <w:r>
        <w:tab/>
      </w:r>
      <w:r>
        <w:tab/>
      </w:r>
      <w:r>
        <w:tab/>
        <w:t>SEQUENCE {</w:t>
      </w:r>
    </w:p>
    <w:p w14:paraId="3CDC345A" w14:textId="77777777" w:rsidR="00C34538" w:rsidRDefault="00C34538" w:rsidP="00C34538">
      <w:pPr>
        <w:pStyle w:val="PL"/>
      </w:pPr>
      <w:r>
        <w:tab/>
        <w:t>band-r13</w:t>
      </w:r>
      <w:r>
        <w:tab/>
      </w:r>
      <w:r>
        <w:tab/>
      </w:r>
      <w:r>
        <w:tab/>
      </w:r>
      <w:r>
        <w:tab/>
      </w:r>
      <w:r>
        <w:tab/>
      </w:r>
      <w:r>
        <w:tab/>
      </w:r>
      <w:r>
        <w:tab/>
        <w:t>FreqBandIndicator-NB-r13,</w:t>
      </w:r>
    </w:p>
    <w:p w14:paraId="66D12879" w14:textId="77777777" w:rsidR="00C34538" w:rsidRDefault="00C34538" w:rsidP="00C34538">
      <w:pPr>
        <w:pStyle w:val="PL"/>
      </w:pPr>
      <w:r>
        <w:tab/>
        <w:t>powerClassNB-20dBm-r13</w:t>
      </w:r>
      <w:r>
        <w:tab/>
      </w:r>
      <w:r>
        <w:tab/>
      </w:r>
      <w:r>
        <w:tab/>
      </w:r>
      <w:r>
        <w:tab/>
        <w:t>ENUMERATED {supported}</w:t>
      </w:r>
      <w:r>
        <w:tab/>
      </w:r>
      <w:r>
        <w:tab/>
        <w:t>OPTIONAL</w:t>
      </w:r>
    </w:p>
    <w:p w14:paraId="010AAA9D" w14:textId="77777777" w:rsidR="00C34538" w:rsidRDefault="00C34538" w:rsidP="00C34538">
      <w:pPr>
        <w:pStyle w:val="PL"/>
      </w:pPr>
      <w:r>
        <w:t>}</w:t>
      </w:r>
    </w:p>
    <w:p w14:paraId="113FF7CB" w14:textId="77777777" w:rsidR="00C34538" w:rsidRDefault="00C34538" w:rsidP="00C34538">
      <w:pPr>
        <w:pStyle w:val="PL"/>
      </w:pPr>
    </w:p>
    <w:p w14:paraId="5E11E769" w14:textId="77777777" w:rsidR="00C34538" w:rsidRDefault="00C34538" w:rsidP="00C34538">
      <w:pPr>
        <w:pStyle w:val="PL"/>
      </w:pPr>
      <w:r>
        <w:t>SupportedBand-NB-v1710</w:t>
      </w:r>
      <w:r>
        <w:tab/>
        <w:t>::=</w:t>
      </w:r>
      <w:r>
        <w:tab/>
      </w:r>
      <w:r>
        <w:tab/>
        <w:t>SEQUENCE {</w:t>
      </w:r>
    </w:p>
    <w:p w14:paraId="6FE7831E" w14:textId="77777777" w:rsidR="00C34538" w:rsidRDefault="00C34538" w:rsidP="00C34538">
      <w:pPr>
        <w:pStyle w:val="PL"/>
      </w:pPr>
      <w:r>
        <w:tab/>
        <w:t>npusch-16QAM-r17</w:t>
      </w:r>
      <w:r>
        <w:tab/>
      </w:r>
      <w:r>
        <w:tab/>
      </w:r>
      <w:r>
        <w:tab/>
      </w:r>
      <w:r>
        <w:tab/>
      </w:r>
      <w:r>
        <w:tab/>
        <w:t>ENUMERATED {supported}</w:t>
      </w:r>
      <w:r>
        <w:tab/>
      </w:r>
      <w:r>
        <w:tab/>
        <w:t>OPTIONAL</w:t>
      </w:r>
    </w:p>
    <w:p w14:paraId="1F9E017F" w14:textId="77777777" w:rsidR="00C34538" w:rsidRDefault="00C34538" w:rsidP="00C34538">
      <w:pPr>
        <w:pStyle w:val="PL"/>
      </w:pPr>
      <w:r>
        <w:t>}</w:t>
      </w:r>
    </w:p>
    <w:p w14:paraId="0BAC38AF" w14:textId="77777777" w:rsidR="00C34538" w:rsidRDefault="00C34538" w:rsidP="00C34538">
      <w:pPr>
        <w:pStyle w:val="PL"/>
      </w:pPr>
    </w:p>
    <w:p w14:paraId="6907595A" w14:textId="77777777" w:rsidR="00C34538" w:rsidRDefault="00C34538" w:rsidP="00C34538">
      <w:pPr>
        <w:pStyle w:val="PL"/>
      </w:pPr>
      <w:r>
        <w:t>SON-Parameters-NB-r16 ::=</w:t>
      </w:r>
      <w:r>
        <w:tab/>
      </w:r>
      <w:r>
        <w:tab/>
      </w:r>
      <w:r>
        <w:tab/>
        <w:t>SEQUENCE {</w:t>
      </w:r>
    </w:p>
    <w:p w14:paraId="59FBD259" w14:textId="77777777" w:rsidR="00C34538" w:rsidRDefault="00C34538" w:rsidP="00C34538">
      <w:pPr>
        <w:pStyle w:val="PL"/>
      </w:pPr>
      <w:r>
        <w:tab/>
        <w:t>anr-Report-r16</w:t>
      </w:r>
      <w:r>
        <w:tab/>
      </w:r>
      <w:r>
        <w:tab/>
      </w:r>
      <w:r>
        <w:tab/>
      </w:r>
      <w:r>
        <w:tab/>
      </w:r>
      <w:r>
        <w:tab/>
      </w:r>
      <w:r>
        <w:tab/>
        <w:t>ENUMERATED {supported}</w:t>
      </w:r>
      <w:r>
        <w:tab/>
      </w:r>
      <w:r>
        <w:tab/>
        <w:t>OPTIONAL,</w:t>
      </w:r>
    </w:p>
    <w:p w14:paraId="2CC17574" w14:textId="77777777" w:rsidR="00C34538" w:rsidRDefault="00C34538" w:rsidP="00C34538">
      <w:pPr>
        <w:pStyle w:val="PL"/>
      </w:pPr>
      <w:r>
        <w:tab/>
        <w:t>rach-Report-r16</w:t>
      </w:r>
      <w:r>
        <w:tab/>
      </w:r>
      <w:r>
        <w:tab/>
      </w:r>
      <w:r>
        <w:tab/>
      </w:r>
      <w:r>
        <w:tab/>
      </w:r>
      <w:r>
        <w:tab/>
      </w:r>
      <w:r>
        <w:tab/>
        <w:t>ENUMERATED {supported}</w:t>
      </w:r>
      <w:r>
        <w:tab/>
      </w:r>
      <w:r>
        <w:tab/>
        <w:t>OPTIONAL</w:t>
      </w:r>
    </w:p>
    <w:p w14:paraId="14C3A3CF" w14:textId="77777777" w:rsidR="00C34538" w:rsidRDefault="00C34538" w:rsidP="00C34538">
      <w:pPr>
        <w:pStyle w:val="PL"/>
      </w:pPr>
      <w:r>
        <w:t>}</w:t>
      </w:r>
    </w:p>
    <w:p w14:paraId="306FE64F" w14:textId="77777777" w:rsidR="00C34538" w:rsidRDefault="00C34538" w:rsidP="00C34538">
      <w:pPr>
        <w:pStyle w:val="PL"/>
      </w:pPr>
    </w:p>
    <w:p w14:paraId="4FE341AF" w14:textId="77777777" w:rsidR="00C34538" w:rsidRDefault="00C34538" w:rsidP="00C34538">
      <w:pPr>
        <w:pStyle w:val="PL"/>
        <w:shd w:val="pct10" w:color="auto" w:fill="auto"/>
        <w:rPr>
          <w:lang w:eastAsia="ko-KR"/>
        </w:rPr>
      </w:pPr>
      <w:r>
        <w:t>SON-Parameters-NB-v16f0 ::=</w:t>
      </w:r>
      <w:r>
        <w:tab/>
      </w:r>
      <w:r>
        <w:tab/>
      </w:r>
      <w:r>
        <w:rPr>
          <w:lang w:eastAsia="ko-KR"/>
        </w:rPr>
        <w:t>SEQUENCE {</w:t>
      </w:r>
    </w:p>
    <w:p w14:paraId="5C5BC05F" w14:textId="77777777" w:rsidR="00C34538" w:rsidRDefault="00C34538" w:rsidP="00C34538">
      <w:pPr>
        <w:pStyle w:val="PL"/>
        <w:shd w:val="pct10" w:color="auto" w:fill="auto"/>
        <w:rPr>
          <w:lang w:eastAsia="ko-KR"/>
        </w:rPr>
      </w:pPr>
      <w:r>
        <w:rPr>
          <w:lang w:eastAsia="ko-KR"/>
        </w:rPr>
        <w:tab/>
      </w:r>
      <w:r>
        <w:t>locationInfo-r16</w:t>
      </w:r>
      <w:r>
        <w:tab/>
      </w:r>
      <w:r>
        <w:tab/>
      </w:r>
      <w:r>
        <w:tab/>
      </w:r>
      <w:r>
        <w:tab/>
      </w:r>
      <w:r>
        <w:tab/>
        <w:t>ENUMERATED {supported}</w:t>
      </w:r>
      <w:r>
        <w:rPr>
          <w:lang w:eastAsia="ko-KR"/>
        </w:rPr>
        <w:tab/>
      </w:r>
      <w:r>
        <w:rPr>
          <w:lang w:eastAsia="ko-KR"/>
        </w:rPr>
        <w:tab/>
      </w:r>
      <w:r>
        <w:rPr>
          <w:lang w:eastAsia="ko-KR"/>
        </w:rPr>
        <w:tab/>
      </w:r>
      <w:r>
        <w:rPr>
          <w:lang w:eastAsia="ko-KR"/>
        </w:rPr>
        <w:tab/>
        <w:t>OPTIONAL</w:t>
      </w:r>
    </w:p>
    <w:p w14:paraId="46EFE8A2" w14:textId="77777777" w:rsidR="00C34538" w:rsidRDefault="00C34538" w:rsidP="00C34538">
      <w:pPr>
        <w:pStyle w:val="PL"/>
        <w:shd w:val="pct10" w:color="auto" w:fill="auto"/>
        <w:rPr>
          <w:lang w:eastAsia="ko-KR"/>
        </w:rPr>
      </w:pPr>
      <w:r>
        <w:rPr>
          <w:lang w:eastAsia="ko-KR"/>
        </w:rPr>
        <w:t>}</w:t>
      </w:r>
    </w:p>
    <w:p w14:paraId="7CBC6CCF" w14:textId="77777777" w:rsidR="00C34538" w:rsidRDefault="00C34538" w:rsidP="00C34538">
      <w:pPr>
        <w:pStyle w:val="PL"/>
        <w:rPr>
          <w:lang w:eastAsia="zh-CN"/>
        </w:rPr>
      </w:pPr>
    </w:p>
    <w:p w14:paraId="63A738DC" w14:textId="77777777" w:rsidR="00C34538" w:rsidRDefault="00C34538" w:rsidP="00C34538">
      <w:pPr>
        <w:pStyle w:val="PL"/>
      </w:pPr>
      <w:r>
        <w:t>-- ASN1STOP</w:t>
      </w:r>
    </w:p>
    <w:p w14:paraId="213D2CE9" w14:textId="77777777" w:rsidR="00C34538" w:rsidRDefault="00C34538" w:rsidP="00C34538"/>
    <w:tbl>
      <w:tblPr>
        <w:tblW w:w="9780"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2"/>
        <w:gridCol w:w="1134"/>
        <w:gridCol w:w="1134"/>
      </w:tblGrid>
      <w:tr w:rsidR="00C34538" w14:paraId="57543165" w14:textId="77777777" w:rsidTr="00C34538">
        <w:trPr>
          <w:cantSplit/>
          <w:tblHeader/>
        </w:trPr>
        <w:tc>
          <w:tcPr>
            <w:tcW w:w="7516" w:type="dxa"/>
            <w:tcBorders>
              <w:top w:val="single" w:sz="4" w:space="0" w:color="808080"/>
              <w:left w:val="single" w:sz="4" w:space="0" w:color="808080"/>
              <w:bottom w:val="single" w:sz="4" w:space="0" w:color="808080"/>
              <w:right w:val="single" w:sz="4" w:space="0" w:color="808080"/>
            </w:tcBorders>
            <w:hideMark/>
          </w:tcPr>
          <w:p w14:paraId="42F0AA15" w14:textId="77777777" w:rsidR="00C34538" w:rsidRDefault="00C34538">
            <w:pPr>
              <w:pStyle w:val="TAH"/>
              <w:rPr>
                <w:lang w:eastAsia="en-GB"/>
              </w:rPr>
            </w:pPr>
            <w:r>
              <w:rPr>
                <w:i/>
                <w:noProof/>
                <w:lang w:eastAsia="en-GB"/>
              </w:rPr>
              <w:lastRenderedPageBreak/>
              <w:t>UE-Capability-NB</w:t>
            </w:r>
            <w:r>
              <w:rPr>
                <w:iCs/>
                <w:noProof/>
                <w:lang w:eastAsia="en-GB"/>
              </w:rPr>
              <w:t xml:space="preserve"> field descriptions</w:t>
            </w:r>
          </w:p>
        </w:tc>
        <w:tc>
          <w:tcPr>
            <w:tcW w:w="1135" w:type="dxa"/>
            <w:tcBorders>
              <w:top w:val="single" w:sz="4" w:space="0" w:color="808080"/>
              <w:left w:val="single" w:sz="4" w:space="0" w:color="808080"/>
              <w:bottom w:val="single" w:sz="4" w:space="0" w:color="808080"/>
              <w:right w:val="single" w:sz="4" w:space="0" w:color="808080"/>
            </w:tcBorders>
            <w:hideMark/>
          </w:tcPr>
          <w:p w14:paraId="25B9AD64" w14:textId="77777777" w:rsidR="00C34538" w:rsidRDefault="00C34538">
            <w:pPr>
              <w:pStyle w:val="TAH"/>
              <w:rPr>
                <w:i/>
                <w:noProof/>
                <w:lang w:eastAsia="en-GB"/>
              </w:rPr>
            </w:pPr>
            <w:r>
              <w:rPr>
                <w:i/>
                <w:noProof/>
                <w:lang w:eastAsia="en-GB"/>
              </w:rPr>
              <w:t>FDD/TDD appl</w:t>
            </w:r>
          </w:p>
        </w:tc>
        <w:tc>
          <w:tcPr>
            <w:tcW w:w="1135" w:type="dxa"/>
            <w:tcBorders>
              <w:top w:val="single" w:sz="4" w:space="0" w:color="808080"/>
              <w:left w:val="single" w:sz="4" w:space="0" w:color="808080"/>
              <w:bottom w:val="single" w:sz="4" w:space="0" w:color="808080"/>
              <w:right w:val="single" w:sz="4" w:space="0" w:color="808080"/>
            </w:tcBorders>
            <w:hideMark/>
          </w:tcPr>
          <w:p w14:paraId="5F3D8CEC" w14:textId="77777777" w:rsidR="00C34538" w:rsidRDefault="00C34538">
            <w:pPr>
              <w:pStyle w:val="TAH"/>
              <w:rPr>
                <w:i/>
                <w:noProof/>
                <w:lang w:eastAsia="en-GB"/>
              </w:rPr>
            </w:pPr>
            <w:r>
              <w:rPr>
                <w:i/>
                <w:noProof/>
                <w:lang w:eastAsia="en-GB"/>
              </w:rPr>
              <w:t>FDD/TDD diff</w:t>
            </w:r>
          </w:p>
        </w:tc>
      </w:tr>
      <w:tr w:rsidR="00C34538" w14:paraId="24780CD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3F7CC9A" w14:textId="77777777" w:rsidR="00C34538" w:rsidRDefault="00C34538">
            <w:pPr>
              <w:pStyle w:val="TAL"/>
              <w:rPr>
                <w:b/>
                <w:bCs/>
                <w:i/>
                <w:noProof/>
                <w:lang w:eastAsia="en-GB"/>
              </w:rPr>
            </w:pPr>
            <w:bookmarkStart w:id="527" w:name="_MCCTEMPBM_CRPT23361393___4" w:colFirst="1" w:colLast="1"/>
            <w:r>
              <w:rPr>
                <w:b/>
                <w:bCs/>
                <w:i/>
                <w:noProof/>
                <w:lang w:eastAsia="en-GB"/>
              </w:rPr>
              <w:t>accessStratumRelease</w:t>
            </w:r>
          </w:p>
          <w:p w14:paraId="647112C6" w14:textId="77777777" w:rsidR="00C34538" w:rsidRDefault="00C34538">
            <w:pPr>
              <w:pStyle w:val="TAL"/>
              <w:rPr>
                <w:lang w:eastAsia="en-GB"/>
              </w:rPr>
            </w:pPr>
            <w:r>
              <w:rPr>
                <w:lang w:eastAsia="en-GB"/>
              </w:rPr>
              <w:t xml:space="preserve">This field </w:t>
            </w:r>
            <w:r>
              <w:rPr>
                <w:lang w:eastAsia="ja-JP"/>
              </w:rPr>
              <w:t>indicates the release supported by the UE</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0EA262C"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1C74393" w14:textId="77777777" w:rsidR="00C34538" w:rsidRDefault="00C34538">
            <w:pPr>
              <w:pStyle w:val="TAL"/>
              <w:jc w:val="center"/>
              <w:rPr>
                <w:b/>
                <w:bCs/>
                <w:i/>
                <w:noProof/>
                <w:lang w:eastAsia="en-GB"/>
              </w:rPr>
            </w:pPr>
            <w:r>
              <w:rPr>
                <w:noProof/>
                <w:lang w:eastAsia="ja-JP"/>
              </w:rPr>
              <w:t>No</w:t>
            </w:r>
          </w:p>
        </w:tc>
      </w:tr>
      <w:tr w:rsidR="00C34538" w14:paraId="22D31B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C921F14" w14:textId="77777777" w:rsidR="00C34538" w:rsidRDefault="00C34538">
            <w:pPr>
              <w:pStyle w:val="TAL"/>
              <w:rPr>
                <w:b/>
                <w:bCs/>
                <w:i/>
                <w:noProof/>
                <w:lang w:eastAsia="en-GB"/>
              </w:rPr>
            </w:pPr>
            <w:bookmarkStart w:id="528" w:name="_MCCTEMPBM_CRPT23361394___4" w:colFirst="1" w:colLast="1"/>
            <w:bookmarkEnd w:id="527"/>
            <w:r>
              <w:rPr>
                <w:b/>
                <w:bCs/>
                <w:i/>
                <w:noProof/>
                <w:lang w:eastAsia="en-GB"/>
              </w:rPr>
              <w:t>additionalTransmissionSIB1</w:t>
            </w:r>
          </w:p>
          <w:p w14:paraId="7CBEFCDB" w14:textId="77777777" w:rsidR="00C34538" w:rsidRDefault="00C34538">
            <w:pPr>
              <w:pStyle w:val="TAL"/>
              <w:rPr>
                <w:bCs/>
                <w:noProof/>
                <w:lang w:eastAsia="en-GB"/>
              </w:rPr>
            </w:pPr>
            <w:r>
              <w:rPr>
                <w:bCs/>
                <w:noProof/>
                <w:lang w:eastAsia="en-GB"/>
              </w:rPr>
              <w:t>Indicates whether the UE supports additional SIB1 transmission as specified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5F75F69" w14:textId="77777777" w:rsidR="00C34538" w:rsidRDefault="00C34538">
            <w:pPr>
              <w:pStyle w:val="TAL"/>
              <w:jc w:val="center"/>
              <w:rPr>
                <w:b/>
                <w:bCs/>
                <w:i/>
                <w:noProof/>
                <w:lang w:eastAsia="en-GB"/>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1410BE" w14:textId="77777777" w:rsidR="00C34538" w:rsidRDefault="00C34538">
            <w:pPr>
              <w:pStyle w:val="TAL"/>
              <w:jc w:val="center"/>
              <w:rPr>
                <w:b/>
                <w:bCs/>
                <w:i/>
                <w:noProof/>
                <w:lang w:eastAsia="en-GB"/>
              </w:rPr>
            </w:pPr>
            <w:r>
              <w:rPr>
                <w:lang w:eastAsia="ja-JP"/>
              </w:rPr>
              <w:t>-</w:t>
            </w:r>
          </w:p>
        </w:tc>
      </w:tr>
      <w:tr w:rsidR="00C34538" w14:paraId="7817A7D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D0B6C3" w14:textId="77777777" w:rsidR="00C34538" w:rsidRDefault="00C34538">
            <w:pPr>
              <w:pStyle w:val="TAL"/>
              <w:rPr>
                <w:b/>
                <w:bCs/>
                <w:i/>
                <w:iCs/>
                <w:noProof/>
                <w:lang w:eastAsia="en-GB"/>
              </w:rPr>
            </w:pPr>
            <w:bookmarkStart w:id="529" w:name="_MCCTEMPBM_CRPT23361395___4" w:colFirst="1" w:colLast="1"/>
            <w:bookmarkEnd w:id="528"/>
            <w:r>
              <w:rPr>
                <w:b/>
                <w:bCs/>
                <w:i/>
                <w:iCs/>
                <w:noProof/>
                <w:lang w:eastAsia="en-GB"/>
              </w:rPr>
              <w:t>anr-Report</w:t>
            </w:r>
          </w:p>
          <w:p w14:paraId="3D002238" w14:textId="77777777" w:rsidR="00C34538" w:rsidRDefault="00C34538">
            <w:pPr>
              <w:pStyle w:val="TAL"/>
              <w:rPr>
                <w:rFonts w:cs="Arial"/>
                <w:noProof/>
                <w:lang w:eastAsia="en-GB"/>
              </w:rPr>
            </w:pPr>
            <w:r>
              <w:rPr>
                <w:rFonts w:cs="Arial"/>
                <w:lang w:eastAsia="ja-JP"/>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492D8DD8"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3A76697" w14:textId="77777777" w:rsidR="00C34538" w:rsidRDefault="00C34538">
            <w:pPr>
              <w:pStyle w:val="TAL"/>
              <w:jc w:val="center"/>
              <w:rPr>
                <w:lang w:eastAsia="ja-JP"/>
              </w:rPr>
            </w:pPr>
            <w:r>
              <w:rPr>
                <w:lang w:eastAsia="ja-JP"/>
              </w:rPr>
              <w:t>No</w:t>
            </w:r>
          </w:p>
        </w:tc>
      </w:tr>
      <w:tr w:rsidR="00C34538" w14:paraId="1E9E1A7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FB09D" w14:textId="77777777" w:rsidR="00C34538" w:rsidRDefault="00C34538">
            <w:pPr>
              <w:pStyle w:val="TAL"/>
              <w:rPr>
                <w:b/>
                <w:bCs/>
                <w:i/>
                <w:noProof/>
                <w:lang w:eastAsia="en-GB"/>
              </w:rPr>
            </w:pPr>
            <w:bookmarkStart w:id="530" w:name="_MCCTEMPBM_CRPT23361396___4" w:colFirst="1" w:colLast="1"/>
            <w:bookmarkEnd w:id="529"/>
            <w:r>
              <w:rPr>
                <w:b/>
                <w:bCs/>
                <w:i/>
                <w:noProof/>
                <w:lang w:eastAsia="en-GB"/>
              </w:rPr>
              <w:t>connModeMeasIntraFreq, connModeMeasInterFreq</w:t>
            </w:r>
          </w:p>
          <w:p w14:paraId="29773D18" w14:textId="77777777" w:rsidR="00C34538" w:rsidRDefault="00C34538">
            <w:pPr>
              <w:pStyle w:val="TAL"/>
              <w:rPr>
                <w:b/>
                <w:bCs/>
                <w:i/>
                <w:iCs/>
                <w:noProof/>
                <w:lang w:eastAsia="en-GB"/>
              </w:rPr>
            </w:pPr>
            <w:r>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hideMark/>
          </w:tcPr>
          <w:p w14:paraId="5E6F9530"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9BB399C" w14:textId="77777777" w:rsidR="00C34538" w:rsidRDefault="00C34538">
            <w:pPr>
              <w:pStyle w:val="TAL"/>
              <w:jc w:val="center"/>
              <w:rPr>
                <w:lang w:eastAsia="ja-JP"/>
              </w:rPr>
            </w:pPr>
            <w:r>
              <w:rPr>
                <w:lang w:eastAsia="ja-JP"/>
              </w:rPr>
              <w:t>No</w:t>
            </w:r>
          </w:p>
        </w:tc>
      </w:tr>
      <w:tr w:rsidR="00C34538" w14:paraId="4C64A6A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2695C29" w14:textId="77777777" w:rsidR="00C34538" w:rsidRDefault="00C34538">
            <w:pPr>
              <w:pStyle w:val="TAL"/>
              <w:rPr>
                <w:b/>
                <w:bCs/>
                <w:i/>
                <w:noProof/>
                <w:lang w:eastAsia="en-GB"/>
              </w:rPr>
            </w:pPr>
            <w:bookmarkStart w:id="531" w:name="_MCCTEMPBM_CRPT23361397___4" w:colFirst="1" w:colLast="1"/>
            <w:bookmarkEnd w:id="530"/>
            <w:r>
              <w:rPr>
                <w:b/>
                <w:bCs/>
                <w:i/>
                <w:noProof/>
                <w:lang w:eastAsia="en-GB"/>
              </w:rPr>
              <w:t>coverageBasedPaging</w:t>
            </w:r>
          </w:p>
          <w:p w14:paraId="0F015515" w14:textId="77777777" w:rsidR="00C34538" w:rsidRDefault="00C34538">
            <w:pPr>
              <w:pStyle w:val="TAL"/>
              <w:rPr>
                <w:b/>
                <w:bCs/>
                <w:i/>
                <w:iCs/>
                <w:noProof/>
                <w:lang w:eastAsia="en-GB"/>
              </w:rPr>
            </w:pPr>
            <w:r>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hideMark/>
          </w:tcPr>
          <w:p w14:paraId="4129C558"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849C14" w14:textId="77777777" w:rsidR="00C34538" w:rsidRDefault="00C34538">
            <w:pPr>
              <w:pStyle w:val="TAL"/>
              <w:jc w:val="center"/>
              <w:rPr>
                <w:lang w:eastAsia="ja-JP"/>
              </w:rPr>
            </w:pPr>
            <w:r>
              <w:rPr>
                <w:lang w:eastAsia="ja-JP"/>
              </w:rPr>
              <w:t>No</w:t>
            </w:r>
          </w:p>
        </w:tc>
      </w:tr>
      <w:tr w:rsidR="00C34538" w14:paraId="751AF0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5AF49E" w14:textId="77777777" w:rsidR="00C34538" w:rsidRDefault="00C34538">
            <w:pPr>
              <w:pStyle w:val="TAL"/>
              <w:rPr>
                <w:b/>
                <w:i/>
                <w:lang w:eastAsia="en-GB"/>
              </w:rPr>
            </w:pPr>
            <w:bookmarkStart w:id="532" w:name="_MCCTEMPBM_CRPT23361398___4" w:colFirst="1" w:colLast="1"/>
            <w:bookmarkEnd w:id="531"/>
            <w:proofErr w:type="spellStart"/>
            <w:r>
              <w:rPr>
                <w:b/>
                <w:i/>
                <w:lang w:eastAsia="ja-JP"/>
              </w:rPr>
              <w:t>dataInactMon</w:t>
            </w:r>
            <w:proofErr w:type="spellEnd"/>
          </w:p>
          <w:p w14:paraId="58672CF6" w14:textId="77777777" w:rsidR="00C34538" w:rsidRDefault="00C34538">
            <w:pPr>
              <w:pStyle w:val="TAL"/>
              <w:rPr>
                <w:b/>
                <w:bCs/>
                <w:i/>
                <w:noProof/>
                <w:lang w:eastAsia="en-GB"/>
              </w:rPr>
            </w:pPr>
            <w:r>
              <w:rPr>
                <w:lang w:eastAsia="ja-JP"/>
              </w:rPr>
              <w:t xml:space="preserve">Indicates whether the UE supports the </w:t>
            </w:r>
            <w:r>
              <w:rPr>
                <w:noProof/>
                <w:lang w:eastAsia="ja-JP"/>
              </w:rPr>
              <w:t xml:space="preserve">data inactivity monitoring </w:t>
            </w:r>
            <w:r>
              <w:rPr>
                <w:lang w:eastAsia="ja-JP"/>
              </w:rPr>
              <w:t>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934B1DC"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5980C41" w14:textId="77777777" w:rsidR="00C34538" w:rsidRDefault="00C34538">
            <w:pPr>
              <w:pStyle w:val="TAL"/>
              <w:jc w:val="center"/>
              <w:rPr>
                <w:b/>
                <w:i/>
                <w:lang w:eastAsia="ja-JP"/>
              </w:rPr>
            </w:pPr>
            <w:r>
              <w:rPr>
                <w:lang w:eastAsia="ja-JP"/>
              </w:rPr>
              <w:t>No</w:t>
            </w:r>
          </w:p>
        </w:tc>
      </w:tr>
      <w:tr w:rsidR="00C34538" w14:paraId="358EB38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877FFD" w14:textId="77777777" w:rsidR="00C34538" w:rsidRDefault="00C34538">
            <w:pPr>
              <w:pStyle w:val="TAL"/>
              <w:rPr>
                <w:b/>
                <w:bCs/>
                <w:i/>
                <w:noProof/>
                <w:lang w:eastAsia="en-GB"/>
              </w:rPr>
            </w:pPr>
            <w:bookmarkStart w:id="533" w:name="_MCCTEMPBM_CRPT23361399___4" w:colFirst="1" w:colLast="1"/>
            <w:bookmarkEnd w:id="532"/>
            <w:r>
              <w:rPr>
                <w:b/>
                <w:bCs/>
                <w:i/>
                <w:noProof/>
                <w:lang w:eastAsia="en-GB"/>
              </w:rPr>
              <w:t>dl-ChannelQualityReporting-r16</w:t>
            </w:r>
          </w:p>
          <w:p w14:paraId="5A45CB79" w14:textId="77777777" w:rsidR="00C34538" w:rsidRDefault="00C34538">
            <w:pPr>
              <w:pStyle w:val="TAL"/>
              <w:rPr>
                <w:b/>
                <w:i/>
                <w:lang w:eastAsia="ja-JP"/>
              </w:rPr>
            </w:pPr>
            <w:r>
              <w:rPr>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429BD47F" w14:textId="77777777" w:rsidR="00C34538" w:rsidRDefault="00C34538">
            <w:pPr>
              <w:pStyle w:val="TAL"/>
              <w:jc w:val="center"/>
              <w:rPr>
                <w:noProof/>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F33E96B" w14:textId="77777777" w:rsidR="00C34538" w:rsidRDefault="00C34538">
            <w:pPr>
              <w:pStyle w:val="TAL"/>
              <w:jc w:val="center"/>
              <w:rPr>
                <w:lang w:eastAsia="ja-JP"/>
              </w:rPr>
            </w:pPr>
            <w:r>
              <w:rPr>
                <w:lang w:eastAsia="ja-JP"/>
              </w:rPr>
              <w:t>-</w:t>
            </w:r>
          </w:p>
        </w:tc>
      </w:tr>
      <w:tr w:rsidR="00C34538" w14:paraId="035C24C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8AB722" w14:textId="77777777" w:rsidR="00C34538" w:rsidRDefault="00C34538">
            <w:pPr>
              <w:pStyle w:val="TAL"/>
              <w:rPr>
                <w:b/>
                <w:i/>
                <w:lang w:eastAsia="ja-JP"/>
              </w:rPr>
            </w:pPr>
            <w:bookmarkStart w:id="534" w:name="_MCCTEMPBM_CRPT23361400___4" w:colFirst="1" w:colLast="1"/>
            <w:bookmarkEnd w:id="533"/>
            <w:r>
              <w:rPr>
                <w:b/>
                <w:i/>
                <w:lang w:eastAsia="ja-JP"/>
              </w:rPr>
              <w:t>dummy</w:t>
            </w:r>
          </w:p>
          <w:p w14:paraId="6AA072CF" w14:textId="77777777" w:rsidR="00C34538" w:rsidRDefault="00C34538">
            <w:pPr>
              <w:pStyle w:val="TAL"/>
              <w:rPr>
                <w:lang w:eastAsia="ja-JP"/>
              </w:rPr>
            </w:pPr>
            <w:r>
              <w:rPr>
                <w:lang w:eastAsia="ja-JP"/>
              </w:rPr>
              <w:t>This field is not used in the specification. It shall not be sent by the UE.</w:t>
            </w:r>
          </w:p>
        </w:tc>
        <w:tc>
          <w:tcPr>
            <w:tcW w:w="1135" w:type="dxa"/>
            <w:tcBorders>
              <w:top w:val="single" w:sz="4" w:space="0" w:color="808080"/>
              <w:left w:val="single" w:sz="4" w:space="0" w:color="808080"/>
              <w:bottom w:val="single" w:sz="4" w:space="0" w:color="808080"/>
              <w:right w:val="single" w:sz="4" w:space="0" w:color="808080"/>
            </w:tcBorders>
            <w:hideMark/>
          </w:tcPr>
          <w:p w14:paraId="286158C6" w14:textId="77777777" w:rsidR="00C34538" w:rsidRDefault="00C34538">
            <w:pPr>
              <w:pStyle w:val="TAL"/>
              <w:jc w:val="center"/>
              <w:rPr>
                <w:b/>
                <w:i/>
                <w:lang w:eastAsia="ja-JP"/>
              </w:rPr>
            </w:pPr>
            <w:r>
              <w:rPr>
                <w:noProof/>
                <w:lang w:eastAsia="ja-JP"/>
              </w:rPr>
              <w:t>NA</w:t>
            </w:r>
          </w:p>
        </w:tc>
        <w:tc>
          <w:tcPr>
            <w:tcW w:w="1135" w:type="dxa"/>
            <w:tcBorders>
              <w:top w:val="single" w:sz="4" w:space="0" w:color="808080"/>
              <w:left w:val="single" w:sz="4" w:space="0" w:color="808080"/>
              <w:bottom w:val="single" w:sz="4" w:space="0" w:color="808080"/>
              <w:right w:val="single" w:sz="4" w:space="0" w:color="808080"/>
            </w:tcBorders>
            <w:hideMark/>
          </w:tcPr>
          <w:p w14:paraId="39977B26" w14:textId="77777777" w:rsidR="00C34538" w:rsidRDefault="00C34538">
            <w:pPr>
              <w:pStyle w:val="TAL"/>
              <w:jc w:val="center"/>
              <w:rPr>
                <w:b/>
                <w:i/>
                <w:lang w:eastAsia="ja-JP"/>
              </w:rPr>
            </w:pPr>
            <w:r>
              <w:rPr>
                <w:lang w:eastAsia="ja-JP"/>
              </w:rPr>
              <w:t>NA</w:t>
            </w:r>
          </w:p>
        </w:tc>
      </w:tr>
      <w:tr w:rsidR="00C34538" w14:paraId="6308E7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0FB4361" w14:textId="77777777" w:rsidR="00C34538" w:rsidRDefault="00C34538">
            <w:pPr>
              <w:pStyle w:val="TAL"/>
              <w:rPr>
                <w:b/>
                <w:bCs/>
                <w:i/>
                <w:noProof/>
                <w:lang w:eastAsia="en-GB"/>
              </w:rPr>
            </w:pPr>
            <w:bookmarkStart w:id="535" w:name="_MCCTEMPBM_CRPT23361401___4" w:colFirst="1" w:colLast="1"/>
            <w:bookmarkEnd w:id="534"/>
            <w:r>
              <w:rPr>
                <w:b/>
                <w:bCs/>
                <w:i/>
                <w:noProof/>
                <w:lang w:eastAsia="en-GB"/>
              </w:rPr>
              <w:t>earlyData-UP, earlyData-UP-5GC</w:t>
            </w:r>
          </w:p>
          <w:p w14:paraId="4254A15A" w14:textId="77777777" w:rsidR="00C34538" w:rsidRDefault="00C34538">
            <w:pPr>
              <w:pStyle w:val="TAL"/>
              <w:rPr>
                <w:b/>
                <w:i/>
                <w:lang w:eastAsia="ja-JP"/>
              </w:rPr>
            </w:pPr>
            <w:r>
              <w:rPr>
                <w:lang w:eastAsia="ja-JP"/>
              </w:rPr>
              <w:t xml:space="preserve">Indicates whether the UE supports EDT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43BECD9E" w14:textId="77777777" w:rsidR="00C34538" w:rsidRDefault="00C34538">
            <w:pPr>
              <w:pStyle w:val="TAL"/>
              <w:jc w:val="center"/>
              <w:rPr>
                <w:b/>
                <w:i/>
                <w:lang w:eastAsia="ja-JP"/>
              </w:rPr>
            </w:pPr>
            <w:r>
              <w:rPr>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9E2F620" w14:textId="77777777" w:rsidR="00C34538" w:rsidRDefault="00C34538">
            <w:pPr>
              <w:pStyle w:val="TAL"/>
              <w:jc w:val="center"/>
              <w:rPr>
                <w:b/>
                <w:i/>
                <w:lang w:eastAsia="ja-JP"/>
              </w:rPr>
            </w:pPr>
            <w:r>
              <w:rPr>
                <w:lang w:eastAsia="ja-JP"/>
              </w:rPr>
              <w:t>-</w:t>
            </w:r>
          </w:p>
        </w:tc>
      </w:tr>
      <w:tr w:rsidR="00C34538" w14:paraId="66EF495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9DEE87" w14:textId="77777777" w:rsidR="00C34538" w:rsidRDefault="00C34538">
            <w:pPr>
              <w:pStyle w:val="TAL"/>
              <w:rPr>
                <w:b/>
                <w:bCs/>
                <w:i/>
                <w:noProof/>
                <w:lang w:eastAsia="en-GB"/>
              </w:rPr>
            </w:pPr>
            <w:bookmarkStart w:id="536" w:name="_MCCTEMPBM_CRPT23361402___4" w:colFirst="1" w:colLast="1"/>
            <w:bookmarkEnd w:id="535"/>
            <w:r>
              <w:rPr>
                <w:b/>
                <w:bCs/>
                <w:i/>
                <w:noProof/>
                <w:lang w:eastAsia="en-GB"/>
              </w:rPr>
              <w:t>earlySecurityReactivation</w:t>
            </w:r>
          </w:p>
          <w:p w14:paraId="30D4996B" w14:textId="77777777" w:rsidR="00C34538" w:rsidRDefault="00C34538">
            <w:pPr>
              <w:pStyle w:val="TAL"/>
              <w:rPr>
                <w:b/>
                <w:bCs/>
                <w:i/>
                <w:noProof/>
                <w:lang w:eastAsia="en-GB"/>
              </w:rPr>
            </w:pPr>
            <w:r>
              <w:rPr>
                <w:lang w:eastAsia="fr-FR"/>
              </w:rPr>
              <w:t xml:space="preserve">Indicates whether the UE supports early security reactivation </w:t>
            </w:r>
            <w:r>
              <w:rPr>
                <w:lang w:eastAsia="ja-JP"/>
              </w:rPr>
              <w:t>when resuming a suspended RRC connection</w:t>
            </w:r>
            <w:r>
              <w:rPr>
                <w:lang w:eastAsia="fr-FR"/>
              </w:rPr>
              <w:t>.</w:t>
            </w:r>
          </w:p>
        </w:tc>
        <w:tc>
          <w:tcPr>
            <w:tcW w:w="1135" w:type="dxa"/>
            <w:tcBorders>
              <w:top w:val="single" w:sz="4" w:space="0" w:color="808080"/>
              <w:left w:val="single" w:sz="4" w:space="0" w:color="808080"/>
              <w:bottom w:val="single" w:sz="4" w:space="0" w:color="808080"/>
              <w:right w:val="single" w:sz="4" w:space="0" w:color="808080"/>
            </w:tcBorders>
            <w:hideMark/>
          </w:tcPr>
          <w:p w14:paraId="670E78AF" w14:textId="77777777" w:rsidR="00C34538" w:rsidRDefault="00C34538">
            <w:pPr>
              <w:pStyle w:val="TAL"/>
              <w:jc w:val="center"/>
              <w:rPr>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138B11C" w14:textId="77777777" w:rsidR="00C34538" w:rsidRDefault="00C34538">
            <w:pPr>
              <w:pStyle w:val="TAL"/>
              <w:jc w:val="center"/>
              <w:rPr>
                <w:lang w:eastAsia="ja-JP"/>
              </w:rPr>
            </w:pPr>
            <w:r>
              <w:rPr>
                <w:lang w:eastAsia="ja-JP"/>
              </w:rPr>
              <w:t>No</w:t>
            </w:r>
          </w:p>
        </w:tc>
      </w:tr>
      <w:tr w:rsidR="00C34538" w14:paraId="15DCF15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4DDD4CB" w14:textId="77777777" w:rsidR="00C34538" w:rsidRDefault="00C34538">
            <w:pPr>
              <w:pStyle w:val="TAL"/>
              <w:rPr>
                <w:b/>
                <w:i/>
                <w:lang w:eastAsia="ja-JP"/>
              </w:rPr>
            </w:pPr>
            <w:bookmarkStart w:id="537" w:name="_MCCTEMPBM_CRPT23361403___4" w:colFirst="1" w:colLast="1"/>
            <w:bookmarkEnd w:id="536"/>
            <w:proofErr w:type="spellStart"/>
            <w:r>
              <w:rPr>
                <w:b/>
                <w:i/>
                <w:lang w:eastAsia="ja-JP"/>
              </w:rPr>
              <w:t>interferenceRandomisation</w:t>
            </w:r>
            <w:proofErr w:type="spellEnd"/>
          </w:p>
          <w:p w14:paraId="4D393415" w14:textId="77777777" w:rsidR="00C34538" w:rsidRDefault="00C34538">
            <w:pPr>
              <w:pStyle w:val="TAL"/>
              <w:rPr>
                <w:b/>
                <w:i/>
                <w:lang w:eastAsia="ja-JP"/>
              </w:rPr>
            </w:pPr>
            <w:r>
              <w:rPr>
                <w:lang w:eastAsia="en-GB"/>
              </w:rPr>
              <w:t xml:space="preserve">For FDD: Indicates whether the UE supports interference </w:t>
            </w:r>
            <w:proofErr w:type="spellStart"/>
            <w:r>
              <w:rPr>
                <w:lang w:eastAsia="en-GB"/>
              </w:rPr>
              <w:t>randomisation</w:t>
            </w:r>
            <w:proofErr w:type="spellEnd"/>
            <w:r>
              <w:rPr>
                <w:lang w:eastAsia="en-GB"/>
              </w:rPr>
              <w:t xml:space="preserve"> in connected mode as defined in TS.36.211 [21].</w:t>
            </w:r>
          </w:p>
        </w:tc>
        <w:tc>
          <w:tcPr>
            <w:tcW w:w="1135" w:type="dxa"/>
            <w:tcBorders>
              <w:top w:val="single" w:sz="4" w:space="0" w:color="808080"/>
              <w:left w:val="single" w:sz="4" w:space="0" w:color="808080"/>
              <w:bottom w:val="single" w:sz="4" w:space="0" w:color="808080"/>
              <w:right w:val="single" w:sz="4" w:space="0" w:color="808080"/>
            </w:tcBorders>
            <w:hideMark/>
          </w:tcPr>
          <w:p w14:paraId="268FD648" w14:textId="77777777" w:rsidR="00C34538" w:rsidRDefault="00C34538">
            <w:pPr>
              <w:pStyle w:val="TAL"/>
              <w:jc w:val="center"/>
              <w:rPr>
                <w:b/>
                <w:i/>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1C5B06" w14:textId="77777777" w:rsidR="00C34538" w:rsidRDefault="00C34538">
            <w:pPr>
              <w:pStyle w:val="TAL"/>
              <w:jc w:val="center"/>
              <w:rPr>
                <w:b/>
                <w:i/>
                <w:lang w:eastAsia="ja-JP"/>
              </w:rPr>
            </w:pPr>
            <w:r>
              <w:rPr>
                <w:noProof/>
                <w:lang w:eastAsia="ja-JP"/>
              </w:rPr>
              <w:t>-</w:t>
            </w:r>
          </w:p>
        </w:tc>
      </w:tr>
      <w:tr w:rsidR="00C34538" w14:paraId="4AC9D3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8234955" w14:textId="77777777" w:rsidR="00C34538" w:rsidRDefault="00C34538">
            <w:pPr>
              <w:pStyle w:val="TAL"/>
              <w:rPr>
                <w:b/>
                <w:bCs/>
                <w:i/>
                <w:iCs/>
                <w:lang w:eastAsia="ja-JP"/>
              </w:rPr>
            </w:pPr>
            <w:bookmarkStart w:id="538" w:name="_MCCTEMPBM_CRPT23361404___4" w:colFirst="1" w:colLast="1"/>
            <w:bookmarkEnd w:id="537"/>
            <w:proofErr w:type="spellStart"/>
            <w:r>
              <w:rPr>
                <w:b/>
                <w:bCs/>
                <w:i/>
                <w:iCs/>
                <w:lang w:eastAsia="ja-JP"/>
              </w:rPr>
              <w:t>locationInfo</w:t>
            </w:r>
            <w:proofErr w:type="spellEnd"/>
          </w:p>
          <w:p w14:paraId="5CC11A98" w14:textId="77777777" w:rsidR="00C34538" w:rsidRDefault="00C34538">
            <w:pPr>
              <w:pStyle w:val="TAL"/>
              <w:rPr>
                <w:b/>
                <w:i/>
                <w:lang w:eastAsia="ja-JP"/>
              </w:rPr>
            </w:pPr>
            <w:r>
              <w:rPr>
                <w:rFonts w:cs="Arial"/>
                <w:lang w:eastAsia="ja-JP"/>
              </w:rPr>
              <w:t xml:space="preserve">Indicates whether the UE supports reporting of </w:t>
            </w:r>
            <w:proofErr w:type="spellStart"/>
            <w:r>
              <w:rPr>
                <w:i/>
                <w:iCs/>
                <w:lang w:eastAsia="ja-JP"/>
              </w:rPr>
              <w:t>locationInfo</w:t>
            </w:r>
            <w:proofErr w:type="spellEnd"/>
            <w:r>
              <w:rPr>
                <w:i/>
                <w:iCs/>
                <w:lang w:eastAsia="ja-JP"/>
              </w:rPr>
              <w:t xml:space="preserve"> </w:t>
            </w:r>
            <w:r>
              <w:rPr>
                <w:lang w:eastAsia="ja-JP"/>
              </w:rPr>
              <w:t>in RLF report.</w:t>
            </w:r>
          </w:p>
        </w:tc>
        <w:tc>
          <w:tcPr>
            <w:tcW w:w="1135" w:type="dxa"/>
            <w:tcBorders>
              <w:top w:val="single" w:sz="4" w:space="0" w:color="808080"/>
              <w:left w:val="single" w:sz="4" w:space="0" w:color="808080"/>
              <w:bottom w:val="single" w:sz="4" w:space="0" w:color="808080"/>
              <w:right w:val="single" w:sz="4" w:space="0" w:color="808080"/>
            </w:tcBorders>
            <w:hideMark/>
          </w:tcPr>
          <w:p w14:paraId="77261574" w14:textId="77777777" w:rsidR="00C34538" w:rsidRDefault="00C34538">
            <w:pPr>
              <w:pStyle w:val="TAL"/>
              <w:jc w:val="center"/>
              <w:rPr>
                <w:noProof/>
                <w:lang w:eastAsia="ja-JP"/>
              </w:rPr>
            </w:pPr>
            <w:r>
              <w:rPr>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B11F3FC" w14:textId="77777777" w:rsidR="00C34538" w:rsidRDefault="00C34538">
            <w:pPr>
              <w:pStyle w:val="TAL"/>
              <w:jc w:val="center"/>
              <w:rPr>
                <w:noProof/>
                <w:lang w:eastAsia="ja-JP"/>
              </w:rPr>
            </w:pPr>
            <w:r>
              <w:rPr>
                <w:lang w:eastAsia="ja-JP"/>
              </w:rPr>
              <w:t>No</w:t>
            </w:r>
          </w:p>
        </w:tc>
      </w:tr>
      <w:tr w:rsidR="00C34538" w14:paraId="4133821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BBC1920" w14:textId="77777777" w:rsidR="00C34538" w:rsidRDefault="00C34538">
            <w:pPr>
              <w:pStyle w:val="TAL"/>
              <w:rPr>
                <w:b/>
                <w:bCs/>
                <w:i/>
                <w:noProof/>
                <w:lang w:eastAsia="en-GB"/>
              </w:rPr>
            </w:pPr>
            <w:bookmarkStart w:id="539" w:name="_MCCTEMPBM_CRPT23361405___4" w:colFirst="1" w:colLast="1"/>
            <w:bookmarkEnd w:id="538"/>
            <w:r>
              <w:rPr>
                <w:b/>
                <w:bCs/>
                <w:i/>
                <w:noProof/>
                <w:lang w:eastAsia="en-GB"/>
              </w:rPr>
              <w:t>maxNumberROHC-ContextSessions</w:t>
            </w:r>
          </w:p>
          <w:p w14:paraId="3A1CA689" w14:textId="77777777" w:rsidR="00C34538" w:rsidRDefault="00C34538">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Pr>
                <w:i/>
                <w:lang w:eastAsia="en-GB"/>
              </w:rPr>
              <w:t>supportedROHC</w:t>
            </w:r>
            <w:proofErr w:type="spellEnd"/>
            <w:r>
              <w:rPr>
                <w:i/>
                <w:lang w:eastAsia="en-GB"/>
              </w:rPr>
              <w:t>-Profiles</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82D9B4D"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8ABC865" w14:textId="77777777" w:rsidR="00C34538" w:rsidRDefault="00C34538">
            <w:pPr>
              <w:pStyle w:val="TAL"/>
              <w:jc w:val="center"/>
              <w:rPr>
                <w:b/>
                <w:bCs/>
                <w:i/>
                <w:noProof/>
                <w:lang w:eastAsia="en-GB"/>
              </w:rPr>
            </w:pPr>
            <w:r>
              <w:rPr>
                <w:noProof/>
                <w:lang w:eastAsia="ja-JP"/>
              </w:rPr>
              <w:t>No</w:t>
            </w:r>
          </w:p>
        </w:tc>
      </w:tr>
      <w:tr w:rsidR="00C34538" w14:paraId="59F837B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118291" w14:textId="77777777" w:rsidR="00C34538" w:rsidRDefault="00C34538">
            <w:pPr>
              <w:keepNext/>
              <w:keepLines/>
              <w:spacing w:after="0"/>
              <w:rPr>
                <w:rFonts w:ascii="Arial" w:hAnsi="Arial"/>
                <w:b/>
                <w:bCs/>
                <w:i/>
                <w:iCs/>
                <w:sz w:val="18"/>
              </w:rPr>
            </w:pPr>
            <w:bookmarkStart w:id="540" w:name="_MCCTEMPBM_CRPT23361406___7"/>
            <w:bookmarkStart w:id="541" w:name="_MCCTEMPBM_CRPT23361407___4" w:colFirst="1" w:colLast="1"/>
            <w:bookmarkEnd w:id="539"/>
            <w:proofErr w:type="spellStart"/>
            <w:r>
              <w:rPr>
                <w:rFonts w:ascii="Arial" w:hAnsi="Arial"/>
                <w:b/>
                <w:bCs/>
                <w:i/>
                <w:iCs/>
                <w:sz w:val="18"/>
              </w:rPr>
              <w:t>mixedOperationMode</w:t>
            </w:r>
            <w:bookmarkEnd w:id="540"/>
            <w:proofErr w:type="spellEnd"/>
          </w:p>
          <w:p w14:paraId="6ACADDF3" w14:textId="77777777" w:rsidR="00C34538" w:rsidRDefault="00C34538">
            <w:pPr>
              <w:pStyle w:val="TAL"/>
              <w:rPr>
                <w:b/>
                <w:bCs/>
                <w:i/>
                <w:noProof/>
                <w:lang w:eastAsia="en-GB"/>
              </w:rPr>
            </w:pPr>
            <w:r>
              <w:rPr>
                <w:lang w:eastAsia="ja-JP"/>
              </w:rPr>
              <w:t xml:space="preserve">Defines whether the UE supports multi-carrier operation with mixed operation mode, standalone or </w:t>
            </w:r>
            <w:proofErr w:type="spellStart"/>
            <w:r>
              <w:rPr>
                <w:lang w:eastAsia="ja-JP"/>
              </w:rPr>
              <w:t>inband</w:t>
            </w:r>
            <w:proofErr w:type="spellEnd"/>
            <w:r>
              <w:rPr>
                <w:lang w:eastAsia="ja-JP"/>
              </w:rPr>
              <w:t>/</w:t>
            </w:r>
            <w:proofErr w:type="spellStart"/>
            <w:r>
              <w:rPr>
                <w:lang w:eastAsia="ja-JP"/>
              </w:rPr>
              <w:t>guardband</w:t>
            </w:r>
            <w:proofErr w:type="spellEnd"/>
            <w:r>
              <w:rPr>
                <w:lang w:eastAsia="ja-JP"/>
              </w:rPr>
              <w:t>, between the anchor carrier and the non-anchor carrier for unicast, paging, and random access as specified in TS 36.300 [9].</w:t>
            </w:r>
          </w:p>
        </w:tc>
        <w:tc>
          <w:tcPr>
            <w:tcW w:w="1135" w:type="dxa"/>
            <w:tcBorders>
              <w:top w:val="single" w:sz="4" w:space="0" w:color="808080"/>
              <w:left w:val="single" w:sz="4" w:space="0" w:color="808080"/>
              <w:bottom w:val="single" w:sz="4" w:space="0" w:color="808080"/>
              <w:right w:val="single" w:sz="4" w:space="0" w:color="808080"/>
            </w:tcBorders>
            <w:hideMark/>
          </w:tcPr>
          <w:p w14:paraId="03B19510" w14:textId="77777777" w:rsidR="00C34538" w:rsidRDefault="00C34538">
            <w:pPr>
              <w:pStyle w:val="TAL"/>
              <w:jc w:val="center"/>
              <w:rPr>
                <w:b/>
                <w:bCs/>
                <w:i/>
                <w:noProof/>
                <w:lang w:eastAsia="en-GB"/>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EB03BF0" w14:textId="77777777" w:rsidR="00C34538" w:rsidRDefault="00C34538">
            <w:pPr>
              <w:pStyle w:val="TAL"/>
              <w:jc w:val="center"/>
              <w:rPr>
                <w:b/>
                <w:bCs/>
                <w:i/>
                <w:noProof/>
                <w:lang w:eastAsia="en-GB"/>
              </w:rPr>
            </w:pPr>
            <w:r>
              <w:rPr>
                <w:iCs/>
                <w:lang w:eastAsia="ja-JP"/>
              </w:rPr>
              <w:t>-</w:t>
            </w:r>
          </w:p>
        </w:tc>
      </w:tr>
      <w:tr w:rsidR="00C34538" w14:paraId="5E9F5C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7E0C92" w14:textId="77777777" w:rsidR="00C34538" w:rsidRDefault="00C34538">
            <w:pPr>
              <w:pStyle w:val="TAL"/>
              <w:tabs>
                <w:tab w:val="left" w:pos="960"/>
              </w:tabs>
              <w:rPr>
                <w:b/>
                <w:i/>
                <w:lang w:eastAsia="ja-JP"/>
              </w:rPr>
            </w:pPr>
            <w:bookmarkStart w:id="542" w:name="_MCCTEMPBM_CRPT23361408___4" w:colFirst="1" w:colLast="1"/>
            <w:bookmarkEnd w:id="541"/>
            <w:proofErr w:type="spellStart"/>
            <w:r>
              <w:rPr>
                <w:b/>
                <w:i/>
                <w:lang w:eastAsia="ja-JP"/>
              </w:rPr>
              <w:t>multiCarrier</w:t>
            </w:r>
            <w:proofErr w:type="spellEnd"/>
          </w:p>
          <w:p w14:paraId="58B51381" w14:textId="77777777" w:rsidR="00C34538" w:rsidRDefault="00C34538">
            <w:pPr>
              <w:pStyle w:val="TAL"/>
              <w:tabs>
                <w:tab w:val="left" w:pos="960"/>
              </w:tabs>
              <w:rPr>
                <w:b/>
                <w:bCs/>
                <w:i/>
                <w:noProof/>
                <w:lang w:eastAsia="en-GB"/>
              </w:rPr>
            </w:pPr>
            <w:r>
              <w:rPr>
                <w:lang w:eastAsia="ja-JP"/>
              </w:rPr>
              <w:t>Defines whether the UE supports multi -carrier operation.</w:t>
            </w:r>
          </w:p>
        </w:tc>
        <w:tc>
          <w:tcPr>
            <w:tcW w:w="1135" w:type="dxa"/>
            <w:tcBorders>
              <w:top w:val="single" w:sz="4" w:space="0" w:color="808080"/>
              <w:left w:val="single" w:sz="4" w:space="0" w:color="808080"/>
              <w:bottom w:val="single" w:sz="4" w:space="0" w:color="808080"/>
              <w:right w:val="single" w:sz="4" w:space="0" w:color="808080"/>
            </w:tcBorders>
            <w:hideMark/>
          </w:tcPr>
          <w:p w14:paraId="35BA2D3B"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2660374" w14:textId="77777777" w:rsidR="00C34538" w:rsidRDefault="00C34538">
            <w:pPr>
              <w:pStyle w:val="TAL"/>
              <w:tabs>
                <w:tab w:val="left" w:pos="960"/>
              </w:tabs>
              <w:jc w:val="center"/>
              <w:rPr>
                <w:b/>
                <w:i/>
                <w:lang w:eastAsia="ja-JP"/>
              </w:rPr>
            </w:pPr>
            <w:r>
              <w:rPr>
                <w:lang w:eastAsia="ja-JP"/>
              </w:rPr>
              <w:t>Yes</w:t>
            </w:r>
          </w:p>
        </w:tc>
      </w:tr>
      <w:tr w:rsidR="00C34538" w14:paraId="6E209B0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2BAA7C9" w14:textId="77777777" w:rsidR="00C34538" w:rsidRDefault="00C34538">
            <w:pPr>
              <w:pStyle w:val="TAL"/>
              <w:rPr>
                <w:b/>
                <w:bCs/>
                <w:i/>
                <w:iCs/>
                <w:lang w:eastAsia="ja-JP"/>
              </w:rPr>
            </w:pPr>
            <w:bookmarkStart w:id="543" w:name="_MCCTEMPBM_CRPT23361409___4" w:colFirst="1" w:colLast="1"/>
            <w:bookmarkEnd w:id="542"/>
            <w:r>
              <w:rPr>
                <w:b/>
                <w:bCs/>
                <w:i/>
                <w:iCs/>
                <w:lang w:eastAsia="ja-JP"/>
              </w:rPr>
              <w:t>multicarrier-NPRACH</w:t>
            </w:r>
          </w:p>
          <w:p w14:paraId="6DC39C83" w14:textId="77777777" w:rsidR="00C34538" w:rsidRDefault="00C34538">
            <w:pPr>
              <w:pStyle w:val="TAL"/>
              <w:rPr>
                <w:lang w:eastAsia="ja-JP"/>
              </w:rPr>
            </w:pPr>
            <w:r>
              <w:rPr>
                <w:lang w:eastAsia="ja-JP"/>
              </w:rPr>
              <w:t>Defines whether the UE supports NPRACH on non-anchor carrier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4584D46" w14:textId="77777777" w:rsidR="00C34538" w:rsidRDefault="00C34538">
            <w:pPr>
              <w:pStyle w:val="TAL"/>
              <w:jc w:val="center"/>
              <w:rPr>
                <w:b/>
                <w:bCs/>
                <w:i/>
                <w:iCs/>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A991753" w14:textId="77777777" w:rsidR="00C34538" w:rsidRDefault="00C34538">
            <w:pPr>
              <w:pStyle w:val="TAL"/>
              <w:jc w:val="center"/>
              <w:rPr>
                <w:b/>
                <w:bCs/>
                <w:i/>
                <w:iCs/>
                <w:lang w:eastAsia="ja-JP"/>
              </w:rPr>
            </w:pPr>
            <w:r>
              <w:rPr>
                <w:iCs/>
                <w:lang w:eastAsia="ja-JP"/>
              </w:rPr>
              <w:t>Yes</w:t>
            </w:r>
          </w:p>
        </w:tc>
      </w:tr>
      <w:tr w:rsidR="00C34538" w14:paraId="41D533B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3E82725" w14:textId="77777777" w:rsidR="00C34538" w:rsidRDefault="00C34538">
            <w:pPr>
              <w:pStyle w:val="TAL"/>
              <w:tabs>
                <w:tab w:val="left" w:pos="960"/>
              </w:tabs>
              <w:rPr>
                <w:b/>
                <w:i/>
                <w:lang w:eastAsia="ja-JP"/>
              </w:rPr>
            </w:pPr>
            <w:bookmarkStart w:id="544" w:name="_MCCTEMPBM_CRPT23361410___4" w:colFirst="1" w:colLast="1"/>
            <w:bookmarkEnd w:id="543"/>
            <w:proofErr w:type="spellStart"/>
            <w:r>
              <w:rPr>
                <w:b/>
                <w:i/>
                <w:lang w:eastAsia="ja-JP"/>
              </w:rPr>
              <w:t>multipleDRB</w:t>
            </w:r>
            <w:proofErr w:type="spellEnd"/>
          </w:p>
          <w:p w14:paraId="2C329AEC" w14:textId="77777777" w:rsidR="00C34538" w:rsidRDefault="00C34538">
            <w:pPr>
              <w:pStyle w:val="TAL"/>
              <w:tabs>
                <w:tab w:val="left" w:pos="960"/>
              </w:tabs>
              <w:rPr>
                <w:b/>
                <w:bCs/>
                <w:i/>
                <w:noProof/>
                <w:lang w:eastAsia="en-GB"/>
              </w:rPr>
            </w:pPr>
            <w:r>
              <w:rPr>
                <w:lang w:eastAsia="ja-JP"/>
              </w:rPr>
              <w:t>Defines whether the UE supports multiple DRBs.</w:t>
            </w:r>
          </w:p>
        </w:tc>
        <w:tc>
          <w:tcPr>
            <w:tcW w:w="1135" w:type="dxa"/>
            <w:tcBorders>
              <w:top w:val="single" w:sz="4" w:space="0" w:color="808080"/>
              <w:left w:val="single" w:sz="4" w:space="0" w:color="808080"/>
              <w:bottom w:val="single" w:sz="4" w:space="0" w:color="808080"/>
              <w:right w:val="single" w:sz="4" w:space="0" w:color="808080"/>
            </w:tcBorders>
            <w:hideMark/>
          </w:tcPr>
          <w:p w14:paraId="2C6E198A"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6D699C1" w14:textId="77777777" w:rsidR="00C34538" w:rsidRDefault="00C34538">
            <w:pPr>
              <w:pStyle w:val="TAL"/>
              <w:tabs>
                <w:tab w:val="left" w:pos="960"/>
              </w:tabs>
              <w:jc w:val="center"/>
              <w:rPr>
                <w:b/>
                <w:i/>
                <w:lang w:eastAsia="ja-JP"/>
              </w:rPr>
            </w:pPr>
            <w:r>
              <w:rPr>
                <w:lang w:eastAsia="ja-JP"/>
              </w:rPr>
              <w:t>No</w:t>
            </w:r>
          </w:p>
        </w:tc>
      </w:tr>
      <w:tr w:rsidR="00C34538" w14:paraId="13336600"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B2CD815" w14:textId="77777777" w:rsidR="00C34538" w:rsidRDefault="00C34538">
            <w:pPr>
              <w:pStyle w:val="TAL"/>
              <w:tabs>
                <w:tab w:val="left" w:pos="960"/>
              </w:tabs>
              <w:rPr>
                <w:b/>
                <w:i/>
                <w:lang w:eastAsia="ja-JP"/>
              </w:rPr>
            </w:pPr>
            <w:bookmarkStart w:id="545" w:name="_MCCTEMPBM_CRPT23361411___4" w:colFirst="1" w:colLast="1"/>
            <w:bookmarkEnd w:id="544"/>
            <w:proofErr w:type="spellStart"/>
            <w:r>
              <w:rPr>
                <w:b/>
                <w:i/>
                <w:lang w:eastAsia="ja-JP"/>
              </w:rPr>
              <w:t>multiNS-Pmax</w:t>
            </w:r>
            <w:proofErr w:type="spellEnd"/>
          </w:p>
          <w:p w14:paraId="726A5BBE" w14:textId="77777777" w:rsidR="00C34538" w:rsidRDefault="00C34538">
            <w:pPr>
              <w:pStyle w:val="TAL"/>
              <w:rPr>
                <w:b/>
                <w:i/>
                <w:lang w:eastAsia="ja-JP"/>
              </w:rPr>
            </w:pPr>
            <w:r>
              <w:rPr>
                <w:lang w:eastAsia="ja-JP"/>
              </w:rPr>
              <w:t>Defines whether the UE supports the mechanisms defined for NB-</w:t>
            </w:r>
            <w:proofErr w:type="spellStart"/>
            <w:r>
              <w:rPr>
                <w:lang w:eastAsia="ja-JP"/>
              </w:rPr>
              <w:t>IoT</w:t>
            </w:r>
            <w:proofErr w:type="spellEnd"/>
            <w:r>
              <w:rPr>
                <w:lang w:eastAsia="ja-JP"/>
              </w:rPr>
              <w:t xml:space="preserve"> cells broadcasting </w:t>
            </w:r>
            <w:r>
              <w:rPr>
                <w:i/>
                <w:lang w:eastAsia="ja-JP"/>
              </w:rPr>
              <w:t>NS-</w:t>
            </w:r>
            <w:proofErr w:type="spellStart"/>
            <w:r>
              <w:rPr>
                <w:i/>
                <w:lang w:eastAsia="ja-JP"/>
              </w:rPr>
              <w:t>PmaxList</w:t>
            </w:r>
            <w:proofErr w:type="spellEnd"/>
            <w:r>
              <w:rPr>
                <w:i/>
                <w:lang w:eastAsia="ja-JP"/>
              </w:rPr>
              <w:t>-NB</w:t>
            </w:r>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54E781D"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E62E68C" w14:textId="77777777" w:rsidR="00C34538" w:rsidRDefault="00C34538">
            <w:pPr>
              <w:pStyle w:val="TAL"/>
              <w:tabs>
                <w:tab w:val="left" w:pos="960"/>
              </w:tabs>
              <w:jc w:val="center"/>
              <w:rPr>
                <w:b/>
                <w:i/>
                <w:lang w:eastAsia="ja-JP"/>
              </w:rPr>
            </w:pPr>
            <w:r>
              <w:rPr>
                <w:lang w:eastAsia="ja-JP"/>
              </w:rPr>
              <w:t>No</w:t>
            </w:r>
          </w:p>
        </w:tc>
      </w:tr>
      <w:tr w:rsidR="00C34538" w14:paraId="5E99228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DCB903" w14:textId="77777777" w:rsidR="00C34538" w:rsidRDefault="00C34538">
            <w:pPr>
              <w:pStyle w:val="TAL"/>
              <w:tabs>
                <w:tab w:val="left" w:pos="960"/>
              </w:tabs>
              <w:rPr>
                <w:b/>
                <w:i/>
                <w:lang w:eastAsia="ja-JP"/>
              </w:rPr>
            </w:pPr>
            <w:bookmarkStart w:id="546" w:name="_MCCTEMPBM_CRPT23361412___4" w:colFirst="1" w:colLast="1"/>
            <w:bookmarkEnd w:id="545"/>
            <w:proofErr w:type="spellStart"/>
            <w:r>
              <w:rPr>
                <w:b/>
                <w:i/>
                <w:lang w:eastAsia="ja-JP"/>
              </w:rPr>
              <w:t>multiTB</w:t>
            </w:r>
            <w:proofErr w:type="spellEnd"/>
            <w:r>
              <w:rPr>
                <w:b/>
                <w:i/>
                <w:lang w:eastAsia="ja-JP"/>
              </w:rPr>
              <w:t>-HARQ-</w:t>
            </w:r>
            <w:proofErr w:type="spellStart"/>
            <w:r>
              <w:rPr>
                <w:b/>
                <w:i/>
                <w:lang w:eastAsia="ja-JP"/>
              </w:rPr>
              <w:t>AckBundling</w:t>
            </w:r>
            <w:proofErr w:type="spellEnd"/>
          </w:p>
          <w:p w14:paraId="6FB2659A" w14:textId="77777777" w:rsidR="00C34538" w:rsidRDefault="00C34538">
            <w:pPr>
              <w:pStyle w:val="TAL"/>
              <w:tabs>
                <w:tab w:val="left" w:pos="960"/>
              </w:tabs>
              <w:rPr>
                <w:lang w:eastAsia="ja-JP"/>
              </w:rPr>
            </w:pPr>
            <w:r>
              <w:rPr>
                <w:lang w:eastAsia="ja-JP"/>
              </w:rPr>
              <w:t>Indicates whether the UE supports HARQ ACK bundling for interleaved transmission for DL.</w:t>
            </w:r>
          </w:p>
          <w:p w14:paraId="29F0CA05" w14:textId="77777777" w:rsidR="00C34538" w:rsidRDefault="00C34538">
            <w:pPr>
              <w:pStyle w:val="TAL"/>
              <w:tabs>
                <w:tab w:val="left" w:pos="960"/>
              </w:tabs>
              <w:rPr>
                <w:b/>
                <w:i/>
                <w:lang w:eastAsia="ja-JP"/>
              </w:rPr>
            </w:pPr>
            <w:r>
              <w:rPr>
                <w:bCs/>
                <w:noProof/>
                <w:lang w:eastAsia="en-GB"/>
              </w:rPr>
              <w:t xml:space="preserve">If </w:t>
            </w:r>
            <w:r>
              <w:rPr>
                <w:bCs/>
                <w:i/>
                <w:noProof/>
                <w:lang w:eastAsia="en-GB"/>
              </w:rPr>
              <w:t>multiTB-HARQ-AckBundling</w:t>
            </w:r>
            <w:r>
              <w:rPr>
                <w:bCs/>
                <w:noProof/>
                <w:lang w:eastAsia="en-GB"/>
              </w:rPr>
              <w:t xml:space="preserve"> is included, the UE shall also indicate support for </w:t>
            </w:r>
            <w:r>
              <w:rPr>
                <w:bCs/>
                <w:i/>
                <w:noProof/>
                <w:lang w:eastAsia="en-GB"/>
              </w:rPr>
              <w:t>npdsch-MultiTB-Interleaving</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582EC1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A7489A" w14:textId="77777777" w:rsidR="00C34538" w:rsidRDefault="00C34538">
            <w:pPr>
              <w:pStyle w:val="TAL"/>
              <w:tabs>
                <w:tab w:val="left" w:pos="960"/>
              </w:tabs>
              <w:jc w:val="center"/>
              <w:rPr>
                <w:lang w:eastAsia="ja-JP"/>
              </w:rPr>
            </w:pPr>
            <w:r>
              <w:rPr>
                <w:lang w:eastAsia="ja-JP"/>
              </w:rPr>
              <w:t>-</w:t>
            </w:r>
          </w:p>
        </w:tc>
      </w:tr>
      <w:tr w:rsidR="00C34538" w14:paraId="489B2A2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3CE3BB5" w14:textId="77777777" w:rsidR="00C34538" w:rsidRDefault="00C34538">
            <w:pPr>
              <w:pStyle w:val="TAL"/>
              <w:tabs>
                <w:tab w:val="left" w:pos="960"/>
              </w:tabs>
              <w:rPr>
                <w:b/>
                <w:i/>
                <w:lang w:eastAsia="ja-JP"/>
              </w:rPr>
            </w:pPr>
            <w:bookmarkStart w:id="547" w:name="_MCCTEMPBM_CRPT23361413___4" w:colFirst="1" w:colLast="1"/>
            <w:bookmarkEnd w:id="546"/>
            <w:proofErr w:type="spellStart"/>
            <w:r>
              <w:rPr>
                <w:b/>
                <w:i/>
                <w:lang w:eastAsia="ja-JP"/>
              </w:rPr>
              <w:t>multiTone</w:t>
            </w:r>
            <w:proofErr w:type="spellEnd"/>
          </w:p>
          <w:p w14:paraId="09D55E1B" w14:textId="77777777" w:rsidR="00C34538" w:rsidRDefault="00C34538">
            <w:pPr>
              <w:pStyle w:val="TAL"/>
              <w:tabs>
                <w:tab w:val="left" w:pos="960"/>
              </w:tabs>
              <w:rPr>
                <w:b/>
                <w:bCs/>
                <w:i/>
                <w:noProof/>
                <w:lang w:eastAsia="en-GB"/>
              </w:rPr>
            </w:pPr>
            <w:r>
              <w:rPr>
                <w:lang w:eastAsia="ja-JP"/>
              </w:rPr>
              <w:t>Defines whether the UE supports UL multi-tone transmissions on NPUSCH.</w:t>
            </w:r>
          </w:p>
        </w:tc>
        <w:tc>
          <w:tcPr>
            <w:tcW w:w="1135" w:type="dxa"/>
            <w:tcBorders>
              <w:top w:val="single" w:sz="4" w:space="0" w:color="808080"/>
              <w:left w:val="single" w:sz="4" w:space="0" w:color="808080"/>
              <w:bottom w:val="single" w:sz="4" w:space="0" w:color="808080"/>
              <w:right w:val="single" w:sz="4" w:space="0" w:color="808080"/>
            </w:tcBorders>
            <w:hideMark/>
          </w:tcPr>
          <w:p w14:paraId="5987F2FF" w14:textId="77777777" w:rsidR="00C34538" w:rsidRDefault="00C34538">
            <w:pPr>
              <w:pStyle w:val="TAL"/>
              <w:tabs>
                <w:tab w:val="left" w:pos="960"/>
              </w:tabs>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F81FB86" w14:textId="77777777" w:rsidR="00C34538" w:rsidRDefault="00C34538">
            <w:pPr>
              <w:pStyle w:val="TAL"/>
              <w:tabs>
                <w:tab w:val="left" w:pos="960"/>
              </w:tabs>
              <w:jc w:val="center"/>
              <w:rPr>
                <w:b/>
                <w:i/>
                <w:lang w:eastAsia="ja-JP"/>
              </w:rPr>
            </w:pPr>
            <w:r>
              <w:rPr>
                <w:lang w:eastAsia="ja-JP"/>
              </w:rPr>
              <w:t>Yes</w:t>
            </w:r>
          </w:p>
        </w:tc>
      </w:tr>
      <w:tr w:rsidR="00C34538" w14:paraId="1F8C2053"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3AE1323" w14:textId="77777777" w:rsidR="00C34538" w:rsidRDefault="00C34538">
            <w:pPr>
              <w:pStyle w:val="TAL"/>
              <w:rPr>
                <w:b/>
                <w:bCs/>
                <w:i/>
                <w:noProof/>
                <w:lang w:eastAsia="en-GB"/>
              </w:rPr>
            </w:pPr>
            <w:bookmarkStart w:id="548" w:name="_MCCTEMPBM_CRPT23361414___4" w:colFirst="1" w:colLast="1"/>
            <w:bookmarkEnd w:id="547"/>
            <w:r>
              <w:rPr>
                <w:b/>
                <w:bCs/>
                <w:i/>
                <w:noProof/>
                <w:lang w:eastAsia="en-GB"/>
              </w:rPr>
              <w:t>npdsch-16QAM</w:t>
            </w:r>
          </w:p>
          <w:p w14:paraId="4820D2D2" w14:textId="77777777" w:rsidR="00C34538" w:rsidRDefault="00C34538">
            <w:pPr>
              <w:pStyle w:val="TAL"/>
              <w:rPr>
                <w:bCs/>
                <w:noProof/>
                <w:lang w:eastAsia="en-GB"/>
              </w:rPr>
            </w:pPr>
            <w:r>
              <w:rPr>
                <w:bCs/>
                <w:noProof/>
                <w:lang w:eastAsia="en-GB"/>
              </w:rPr>
              <w:t>Indicates whether the UE supports 16QAM for DL unicast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E44A977" w14:textId="77777777" w:rsidR="00C34538" w:rsidRDefault="00C34538">
            <w:pPr>
              <w:pStyle w:val="TAL"/>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B2618A5" w14:textId="77777777" w:rsidR="00C34538" w:rsidRDefault="00C34538">
            <w:pPr>
              <w:pStyle w:val="TAL"/>
              <w:jc w:val="center"/>
              <w:rPr>
                <w:lang w:eastAsia="ja-JP"/>
              </w:rPr>
            </w:pPr>
            <w:r>
              <w:rPr>
                <w:lang w:eastAsia="ja-JP"/>
              </w:rPr>
              <w:t>Yes</w:t>
            </w:r>
          </w:p>
        </w:tc>
      </w:tr>
      <w:tr w:rsidR="00C34538" w14:paraId="2200752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C0D456" w14:textId="77777777" w:rsidR="00C34538" w:rsidRDefault="00C34538">
            <w:pPr>
              <w:pStyle w:val="TAL"/>
              <w:tabs>
                <w:tab w:val="left" w:pos="960"/>
              </w:tabs>
              <w:rPr>
                <w:b/>
                <w:i/>
                <w:lang w:eastAsia="ja-JP"/>
              </w:rPr>
            </w:pPr>
            <w:bookmarkStart w:id="549" w:name="_MCCTEMPBM_CRPT23361415___4" w:colFirst="1" w:colLast="1"/>
            <w:bookmarkEnd w:id="548"/>
            <w:proofErr w:type="spellStart"/>
            <w:r>
              <w:rPr>
                <w:b/>
                <w:i/>
                <w:lang w:eastAsia="ja-JP"/>
              </w:rPr>
              <w:t>npdsch-MultiTB</w:t>
            </w:r>
            <w:proofErr w:type="spellEnd"/>
          </w:p>
          <w:p w14:paraId="499ECC52" w14:textId="77777777" w:rsidR="00C34538" w:rsidRDefault="00C34538">
            <w:pPr>
              <w:pStyle w:val="TAL"/>
              <w:tabs>
                <w:tab w:val="left" w:pos="960"/>
              </w:tabs>
              <w:rPr>
                <w:lang w:eastAsia="ja-JP"/>
              </w:rPr>
            </w:pPr>
            <w:r>
              <w:rPr>
                <w:lang w:eastAsia="ja-JP"/>
              </w:rPr>
              <w:t>Indicates whether the UE supports multiple TBs scheduling in RRC_CONNECTED for DL.</w:t>
            </w:r>
          </w:p>
          <w:p w14:paraId="6C1140E6" w14:textId="77777777" w:rsidR="00C34538" w:rsidRDefault="00C34538">
            <w:pPr>
              <w:pStyle w:val="TAL"/>
              <w:tabs>
                <w:tab w:val="left" w:pos="960"/>
              </w:tabs>
              <w:rPr>
                <w:b/>
                <w:i/>
                <w:lang w:eastAsia="ja-JP"/>
              </w:rPr>
            </w:pPr>
            <w:r>
              <w:rPr>
                <w:bCs/>
                <w:noProof/>
                <w:lang w:eastAsia="en-GB"/>
              </w:rPr>
              <w:t xml:space="preserve">If </w:t>
            </w:r>
            <w:r>
              <w:rPr>
                <w:bCs/>
                <w:i/>
                <w:noProof/>
                <w:lang w:eastAsia="en-GB"/>
              </w:rPr>
              <w:t>npdsch-MultiTB</w:t>
            </w:r>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CF3B2F6"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C256780" w14:textId="77777777" w:rsidR="00C34538" w:rsidRDefault="00C34538">
            <w:pPr>
              <w:pStyle w:val="TAL"/>
              <w:tabs>
                <w:tab w:val="left" w:pos="960"/>
              </w:tabs>
              <w:jc w:val="center"/>
              <w:rPr>
                <w:lang w:eastAsia="ja-JP"/>
              </w:rPr>
            </w:pPr>
            <w:r>
              <w:rPr>
                <w:lang w:eastAsia="ja-JP"/>
              </w:rPr>
              <w:t>-</w:t>
            </w:r>
          </w:p>
        </w:tc>
      </w:tr>
      <w:tr w:rsidR="00C34538" w14:paraId="7232E64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9A9F2D" w14:textId="77777777" w:rsidR="00C34538" w:rsidRDefault="00C34538">
            <w:pPr>
              <w:pStyle w:val="TAL"/>
              <w:tabs>
                <w:tab w:val="left" w:pos="960"/>
              </w:tabs>
              <w:rPr>
                <w:b/>
                <w:i/>
                <w:lang w:eastAsia="ja-JP"/>
              </w:rPr>
            </w:pPr>
            <w:bookmarkStart w:id="550" w:name="_MCCTEMPBM_CRPT23361416___4" w:colFirst="1" w:colLast="1"/>
            <w:bookmarkEnd w:id="549"/>
            <w:proofErr w:type="spellStart"/>
            <w:r>
              <w:rPr>
                <w:b/>
                <w:i/>
                <w:lang w:eastAsia="ja-JP"/>
              </w:rPr>
              <w:t>npdsch</w:t>
            </w:r>
            <w:proofErr w:type="spellEnd"/>
            <w:r>
              <w:rPr>
                <w:b/>
                <w:i/>
                <w:lang w:eastAsia="ja-JP"/>
              </w:rPr>
              <w:t>-</w:t>
            </w:r>
            <w:proofErr w:type="spellStart"/>
            <w:r>
              <w:rPr>
                <w:b/>
                <w:i/>
                <w:lang w:eastAsia="ja-JP"/>
              </w:rPr>
              <w:t>MultiTB</w:t>
            </w:r>
            <w:proofErr w:type="spellEnd"/>
            <w:r>
              <w:rPr>
                <w:b/>
                <w:i/>
                <w:lang w:eastAsia="ja-JP"/>
              </w:rPr>
              <w:t>-Interleaving</w:t>
            </w:r>
          </w:p>
          <w:p w14:paraId="74D9448E" w14:textId="77777777" w:rsidR="00C34538" w:rsidRDefault="00C34538">
            <w:pPr>
              <w:pStyle w:val="TAL"/>
              <w:tabs>
                <w:tab w:val="left" w:pos="960"/>
              </w:tabs>
              <w:rPr>
                <w:b/>
                <w:i/>
                <w:lang w:eastAsia="ja-JP"/>
              </w:rPr>
            </w:pPr>
            <w:r>
              <w:rPr>
                <w:lang w:eastAsia="ja-JP"/>
              </w:rPr>
              <w:t>Indicates whether the UE supports interleaved transmission when multiple TBs is scheduled in RRC_CONNECTED for DL.</w:t>
            </w:r>
          </w:p>
        </w:tc>
        <w:tc>
          <w:tcPr>
            <w:tcW w:w="1135" w:type="dxa"/>
            <w:tcBorders>
              <w:top w:val="single" w:sz="4" w:space="0" w:color="808080"/>
              <w:left w:val="single" w:sz="4" w:space="0" w:color="808080"/>
              <w:bottom w:val="single" w:sz="4" w:space="0" w:color="808080"/>
              <w:right w:val="single" w:sz="4" w:space="0" w:color="808080"/>
            </w:tcBorders>
            <w:hideMark/>
          </w:tcPr>
          <w:p w14:paraId="4E27F92A" w14:textId="77777777" w:rsidR="00C34538" w:rsidRDefault="00C34538">
            <w:pPr>
              <w:pStyle w:val="TAL"/>
              <w:tabs>
                <w:tab w:val="left" w:pos="960"/>
              </w:tabs>
              <w:jc w:val="center"/>
              <w:rPr>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8EAA94" w14:textId="77777777" w:rsidR="00C34538" w:rsidRDefault="00C34538">
            <w:pPr>
              <w:pStyle w:val="TAL"/>
              <w:tabs>
                <w:tab w:val="left" w:pos="960"/>
              </w:tabs>
              <w:jc w:val="center"/>
              <w:rPr>
                <w:lang w:eastAsia="ja-JP"/>
              </w:rPr>
            </w:pPr>
            <w:r>
              <w:rPr>
                <w:lang w:eastAsia="ja-JP"/>
              </w:rPr>
              <w:t>-</w:t>
            </w:r>
          </w:p>
        </w:tc>
      </w:tr>
      <w:tr w:rsidR="00C34538" w14:paraId="265A456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5B9FF9A" w14:textId="77777777" w:rsidR="00C34538" w:rsidRDefault="00C34538">
            <w:pPr>
              <w:pStyle w:val="TAL"/>
              <w:rPr>
                <w:b/>
                <w:bCs/>
                <w:i/>
                <w:iCs/>
                <w:kern w:val="2"/>
                <w:lang w:eastAsia="ja-JP"/>
              </w:rPr>
            </w:pPr>
            <w:bookmarkStart w:id="551" w:name="_MCCTEMPBM_CRPT23361417___4" w:colFirst="1" w:colLast="1"/>
            <w:bookmarkEnd w:id="550"/>
            <w:r>
              <w:rPr>
                <w:b/>
                <w:bCs/>
                <w:i/>
                <w:iCs/>
                <w:kern w:val="2"/>
                <w:lang w:eastAsia="ja-JP"/>
              </w:rPr>
              <w:lastRenderedPageBreak/>
              <w:t>nprach-Format2</w:t>
            </w:r>
          </w:p>
          <w:p w14:paraId="6B8F7283" w14:textId="77777777" w:rsidR="00C34538" w:rsidRDefault="00C34538">
            <w:pPr>
              <w:pStyle w:val="TAL"/>
              <w:tabs>
                <w:tab w:val="left" w:pos="960"/>
              </w:tabs>
              <w:rPr>
                <w:b/>
                <w:i/>
                <w:lang w:eastAsia="ja-JP"/>
              </w:rPr>
            </w:pPr>
            <w:r>
              <w:rPr>
                <w:lang w:eastAsia="ja-JP"/>
              </w:rPr>
              <w:t>Defines whether the UE supports NPRACH resources using preamble format 2.</w:t>
            </w:r>
          </w:p>
        </w:tc>
        <w:tc>
          <w:tcPr>
            <w:tcW w:w="1135" w:type="dxa"/>
            <w:tcBorders>
              <w:top w:val="single" w:sz="4" w:space="0" w:color="808080"/>
              <w:left w:val="single" w:sz="4" w:space="0" w:color="808080"/>
              <w:bottom w:val="single" w:sz="4" w:space="0" w:color="808080"/>
              <w:right w:val="single" w:sz="4" w:space="0" w:color="808080"/>
            </w:tcBorders>
            <w:hideMark/>
          </w:tcPr>
          <w:p w14:paraId="7928F4F0" w14:textId="77777777" w:rsidR="00C34538" w:rsidRDefault="00C34538">
            <w:pPr>
              <w:pStyle w:val="TAL"/>
              <w:tabs>
                <w:tab w:val="left" w:pos="960"/>
              </w:tabs>
              <w:jc w:val="center"/>
              <w:rPr>
                <w:b/>
                <w:i/>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3498403" w14:textId="77777777" w:rsidR="00C34538" w:rsidRDefault="00C34538">
            <w:pPr>
              <w:pStyle w:val="TAL"/>
              <w:tabs>
                <w:tab w:val="left" w:pos="960"/>
              </w:tabs>
              <w:jc w:val="center"/>
              <w:rPr>
                <w:b/>
                <w:i/>
                <w:lang w:eastAsia="ja-JP"/>
              </w:rPr>
            </w:pPr>
            <w:r>
              <w:rPr>
                <w:iCs/>
                <w:kern w:val="2"/>
                <w:lang w:eastAsia="ja-JP"/>
              </w:rPr>
              <w:t>-</w:t>
            </w:r>
          </w:p>
        </w:tc>
      </w:tr>
      <w:tr w:rsidR="00C34538" w14:paraId="1C9AF19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26345F" w14:textId="77777777" w:rsidR="00C34538" w:rsidRDefault="00C34538">
            <w:pPr>
              <w:pStyle w:val="TAL"/>
              <w:rPr>
                <w:b/>
                <w:bCs/>
                <w:i/>
                <w:noProof/>
                <w:lang w:eastAsia="en-GB"/>
              </w:rPr>
            </w:pPr>
            <w:bookmarkStart w:id="552" w:name="_MCCTEMPBM_CRPT23361418___4" w:colFirst="1" w:colLast="1"/>
            <w:bookmarkEnd w:id="551"/>
            <w:r>
              <w:rPr>
                <w:b/>
                <w:bCs/>
                <w:i/>
                <w:noProof/>
                <w:lang w:eastAsia="en-GB"/>
              </w:rPr>
              <w:t>npusch-16QAM</w:t>
            </w:r>
          </w:p>
          <w:p w14:paraId="04B40F2F" w14:textId="77777777" w:rsidR="00C34538" w:rsidRDefault="00C34538">
            <w:pPr>
              <w:pStyle w:val="TAL"/>
              <w:rPr>
                <w:b/>
                <w:bCs/>
                <w:i/>
                <w:iCs/>
                <w:kern w:val="2"/>
                <w:lang w:eastAsia="ja-JP"/>
              </w:rPr>
            </w:pPr>
            <w:r>
              <w:rPr>
                <w:bCs/>
                <w:noProof/>
                <w:lang w:eastAsia="en-GB"/>
              </w:rPr>
              <w:t>Indicates whether the UE supports 16QAM for UL unicast on the band as defined in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0AB73C7E" w14:textId="77777777" w:rsidR="00C34538" w:rsidRDefault="00C34538">
            <w:pPr>
              <w:pStyle w:val="TAL"/>
              <w:tabs>
                <w:tab w:val="left" w:pos="960"/>
              </w:tabs>
              <w:jc w:val="center"/>
              <w:rPr>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986D04" w14:textId="77777777" w:rsidR="00C34538" w:rsidRDefault="00C34538">
            <w:pPr>
              <w:pStyle w:val="TAL"/>
              <w:tabs>
                <w:tab w:val="left" w:pos="960"/>
              </w:tabs>
              <w:jc w:val="center"/>
              <w:rPr>
                <w:iCs/>
                <w:kern w:val="2"/>
                <w:lang w:eastAsia="ja-JP"/>
              </w:rPr>
            </w:pPr>
            <w:r>
              <w:rPr>
                <w:noProof/>
                <w:lang w:eastAsia="ja-JP"/>
              </w:rPr>
              <w:t>No</w:t>
            </w:r>
          </w:p>
        </w:tc>
      </w:tr>
      <w:tr w:rsidR="00C34538" w14:paraId="5BF8C9A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3418F4" w14:textId="77777777" w:rsidR="00C34538" w:rsidRDefault="00C34538">
            <w:pPr>
              <w:pStyle w:val="TAL"/>
              <w:rPr>
                <w:b/>
                <w:bCs/>
                <w:i/>
                <w:iCs/>
                <w:kern w:val="2"/>
                <w:lang w:eastAsia="ja-JP"/>
              </w:rPr>
            </w:pPr>
            <w:bookmarkStart w:id="553" w:name="_MCCTEMPBM_CRPT23361419___4" w:colFirst="1" w:colLast="1"/>
            <w:bookmarkEnd w:id="552"/>
            <w:r>
              <w:rPr>
                <w:b/>
                <w:bCs/>
                <w:i/>
                <w:iCs/>
                <w:kern w:val="2"/>
                <w:lang w:eastAsia="ja-JP"/>
              </w:rPr>
              <w:t>npusch-3dot75kHz-SCS-TDD</w:t>
            </w:r>
          </w:p>
          <w:p w14:paraId="0CAE51B0" w14:textId="77777777" w:rsidR="00C34538" w:rsidRDefault="00C34538">
            <w:pPr>
              <w:pStyle w:val="TAL"/>
              <w:tabs>
                <w:tab w:val="left" w:pos="960"/>
              </w:tabs>
              <w:rPr>
                <w:b/>
                <w:i/>
                <w:lang w:eastAsia="ja-JP"/>
              </w:rPr>
            </w:pPr>
            <w:r>
              <w:rPr>
                <w:bCs/>
                <w:iCs/>
                <w:kern w:val="2"/>
                <w:lang w:eastAsia="ja-JP"/>
              </w:rPr>
              <w:t>Indicates whether the UE supports NPUSCH with 3.75kHz SCS for TDD.</w:t>
            </w:r>
          </w:p>
        </w:tc>
        <w:tc>
          <w:tcPr>
            <w:tcW w:w="1135" w:type="dxa"/>
            <w:tcBorders>
              <w:top w:val="single" w:sz="4" w:space="0" w:color="808080"/>
              <w:left w:val="single" w:sz="4" w:space="0" w:color="808080"/>
              <w:bottom w:val="single" w:sz="4" w:space="0" w:color="808080"/>
              <w:right w:val="single" w:sz="4" w:space="0" w:color="808080"/>
            </w:tcBorders>
            <w:hideMark/>
          </w:tcPr>
          <w:p w14:paraId="168088F5" w14:textId="77777777" w:rsidR="00C34538" w:rsidRDefault="00C34538">
            <w:pPr>
              <w:pStyle w:val="TAL"/>
              <w:tabs>
                <w:tab w:val="left" w:pos="960"/>
              </w:tabs>
              <w:jc w:val="center"/>
              <w:rPr>
                <w:b/>
                <w:i/>
                <w:lang w:eastAsia="ja-JP"/>
              </w:rPr>
            </w:pPr>
            <w:r>
              <w:rPr>
                <w:iCs/>
                <w:kern w:val="2"/>
                <w:lang w:eastAsia="ja-JP"/>
              </w:rPr>
              <w:t>TDD</w:t>
            </w:r>
          </w:p>
        </w:tc>
        <w:tc>
          <w:tcPr>
            <w:tcW w:w="1135" w:type="dxa"/>
            <w:tcBorders>
              <w:top w:val="single" w:sz="4" w:space="0" w:color="808080"/>
              <w:left w:val="single" w:sz="4" w:space="0" w:color="808080"/>
              <w:bottom w:val="single" w:sz="4" w:space="0" w:color="808080"/>
              <w:right w:val="single" w:sz="4" w:space="0" w:color="808080"/>
            </w:tcBorders>
            <w:hideMark/>
          </w:tcPr>
          <w:p w14:paraId="5C12E56F" w14:textId="77777777" w:rsidR="00C34538" w:rsidRDefault="00C34538">
            <w:pPr>
              <w:pStyle w:val="TAL"/>
              <w:tabs>
                <w:tab w:val="left" w:pos="960"/>
              </w:tabs>
              <w:jc w:val="center"/>
              <w:rPr>
                <w:b/>
                <w:i/>
                <w:lang w:eastAsia="ja-JP"/>
              </w:rPr>
            </w:pPr>
            <w:r>
              <w:rPr>
                <w:iCs/>
                <w:kern w:val="2"/>
                <w:lang w:eastAsia="ja-JP"/>
              </w:rPr>
              <w:t>-</w:t>
            </w:r>
          </w:p>
        </w:tc>
      </w:tr>
      <w:tr w:rsidR="00C34538" w14:paraId="58B9AAA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5C44C8" w14:textId="77777777" w:rsidR="00C34538" w:rsidRDefault="00C34538">
            <w:pPr>
              <w:pStyle w:val="TAL"/>
              <w:tabs>
                <w:tab w:val="left" w:pos="960"/>
              </w:tabs>
              <w:rPr>
                <w:b/>
                <w:i/>
                <w:lang w:eastAsia="ja-JP"/>
              </w:rPr>
            </w:pPr>
            <w:bookmarkStart w:id="554" w:name="_MCCTEMPBM_CRPT23361420___4" w:colFirst="1" w:colLast="1"/>
            <w:bookmarkEnd w:id="553"/>
            <w:proofErr w:type="spellStart"/>
            <w:r>
              <w:rPr>
                <w:b/>
                <w:i/>
                <w:lang w:eastAsia="ja-JP"/>
              </w:rPr>
              <w:t>npusch-MultiTB</w:t>
            </w:r>
            <w:proofErr w:type="spellEnd"/>
          </w:p>
          <w:p w14:paraId="58C7B34D" w14:textId="77777777" w:rsidR="00C34538" w:rsidRDefault="00C34538">
            <w:pPr>
              <w:pStyle w:val="TAL"/>
              <w:tabs>
                <w:tab w:val="left" w:pos="960"/>
              </w:tabs>
              <w:rPr>
                <w:lang w:eastAsia="ja-JP"/>
              </w:rPr>
            </w:pPr>
            <w:r>
              <w:rPr>
                <w:lang w:eastAsia="ja-JP"/>
              </w:rPr>
              <w:t>Indicates whether the UE supports multiple TBs scheduling in RRC_CONNECTED for UL.</w:t>
            </w:r>
          </w:p>
          <w:p w14:paraId="00367A8D" w14:textId="77777777" w:rsidR="00C34538" w:rsidRDefault="00C34538">
            <w:pPr>
              <w:pStyle w:val="TAL"/>
              <w:rPr>
                <w:b/>
                <w:bCs/>
                <w:i/>
                <w:iCs/>
                <w:kern w:val="2"/>
                <w:lang w:eastAsia="ja-JP"/>
              </w:rPr>
            </w:pPr>
            <w:r>
              <w:rPr>
                <w:bCs/>
                <w:noProof/>
                <w:lang w:eastAsia="en-GB"/>
              </w:rPr>
              <w:t xml:space="preserve">If </w:t>
            </w:r>
            <w:proofErr w:type="spellStart"/>
            <w:r>
              <w:rPr>
                <w:i/>
                <w:lang w:eastAsia="ja-JP"/>
              </w:rPr>
              <w:t>npusch-MultiTB</w:t>
            </w:r>
            <w:proofErr w:type="spellEnd"/>
            <w:r>
              <w:rPr>
                <w:bCs/>
                <w:noProof/>
                <w:lang w:eastAsia="en-GB"/>
              </w:rPr>
              <w:t xml:space="preserve"> is included, the UE shall also indicate support for </w:t>
            </w:r>
            <w:r>
              <w:rPr>
                <w:bCs/>
                <w:i/>
                <w:noProof/>
                <w:lang w:eastAsia="en-GB"/>
              </w:rPr>
              <w:t>twoHARQ-Processes</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45082413"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5CD73A" w14:textId="77777777" w:rsidR="00C34538" w:rsidRDefault="00C34538">
            <w:pPr>
              <w:pStyle w:val="TAL"/>
              <w:tabs>
                <w:tab w:val="left" w:pos="960"/>
              </w:tabs>
              <w:jc w:val="center"/>
              <w:rPr>
                <w:iCs/>
                <w:kern w:val="2"/>
                <w:lang w:eastAsia="ja-JP"/>
              </w:rPr>
            </w:pPr>
            <w:r>
              <w:rPr>
                <w:iCs/>
                <w:kern w:val="2"/>
                <w:lang w:eastAsia="ja-JP"/>
              </w:rPr>
              <w:t>-</w:t>
            </w:r>
          </w:p>
        </w:tc>
      </w:tr>
      <w:tr w:rsidR="00C34538" w14:paraId="159A20D2"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D3C52B" w14:textId="77777777" w:rsidR="00C34538" w:rsidRDefault="00C34538">
            <w:pPr>
              <w:pStyle w:val="TAL"/>
              <w:tabs>
                <w:tab w:val="left" w:pos="960"/>
              </w:tabs>
              <w:rPr>
                <w:b/>
                <w:i/>
                <w:lang w:eastAsia="ja-JP"/>
              </w:rPr>
            </w:pPr>
            <w:bookmarkStart w:id="555" w:name="_MCCTEMPBM_CRPT23361421___4" w:colFirst="1" w:colLast="1"/>
            <w:bookmarkEnd w:id="554"/>
            <w:proofErr w:type="spellStart"/>
            <w:r>
              <w:rPr>
                <w:b/>
                <w:i/>
                <w:lang w:eastAsia="ja-JP"/>
              </w:rPr>
              <w:t>npusch</w:t>
            </w:r>
            <w:proofErr w:type="spellEnd"/>
            <w:r>
              <w:rPr>
                <w:b/>
                <w:i/>
                <w:lang w:eastAsia="ja-JP"/>
              </w:rPr>
              <w:t>-</w:t>
            </w:r>
            <w:proofErr w:type="spellStart"/>
            <w:r>
              <w:rPr>
                <w:b/>
                <w:i/>
                <w:lang w:eastAsia="ja-JP"/>
              </w:rPr>
              <w:t>MultiTB</w:t>
            </w:r>
            <w:proofErr w:type="spellEnd"/>
            <w:r>
              <w:rPr>
                <w:b/>
                <w:i/>
                <w:lang w:eastAsia="ja-JP"/>
              </w:rPr>
              <w:t>-Interleaving</w:t>
            </w:r>
          </w:p>
          <w:p w14:paraId="083FE4EE" w14:textId="77777777" w:rsidR="00C34538" w:rsidRDefault="00C34538">
            <w:pPr>
              <w:pStyle w:val="TAL"/>
              <w:rPr>
                <w:b/>
                <w:bCs/>
                <w:i/>
                <w:iCs/>
                <w:kern w:val="2"/>
                <w:lang w:eastAsia="ja-JP"/>
              </w:rPr>
            </w:pPr>
            <w:r>
              <w:rPr>
                <w:lang w:eastAsia="ja-JP"/>
              </w:rPr>
              <w:t>Indicates whether the UE supports interleaved transmission when multiple TBs is scheduled in RRC_CONNECTED for UL.</w:t>
            </w:r>
          </w:p>
        </w:tc>
        <w:tc>
          <w:tcPr>
            <w:tcW w:w="1135" w:type="dxa"/>
            <w:tcBorders>
              <w:top w:val="single" w:sz="4" w:space="0" w:color="808080"/>
              <w:left w:val="single" w:sz="4" w:space="0" w:color="808080"/>
              <w:bottom w:val="single" w:sz="4" w:space="0" w:color="808080"/>
              <w:right w:val="single" w:sz="4" w:space="0" w:color="808080"/>
            </w:tcBorders>
            <w:hideMark/>
          </w:tcPr>
          <w:p w14:paraId="163E3DEE"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CDA812A" w14:textId="77777777" w:rsidR="00C34538" w:rsidRDefault="00C34538">
            <w:pPr>
              <w:pStyle w:val="TAL"/>
              <w:tabs>
                <w:tab w:val="left" w:pos="960"/>
              </w:tabs>
              <w:jc w:val="center"/>
              <w:rPr>
                <w:iCs/>
                <w:kern w:val="2"/>
                <w:lang w:eastAsia="ja-JP"/>
              </w:rPr>
            </w:pPr>
            <w:r>
              <w:rPr>
                <w:iCs/>
                <w:kern w:val="2"/>
                <w:lang w:eastAsia="ja-JP"/>
              </w:rPr>
              <w:t>-</w:t>
            </w:r>
          </w:p>
        </w:tc>
      </w:tr>
      <w:tr w:rsidR="00C34538" w14:paraId="36E0412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E9D5CE" w14:textId="77777777" w:rsidR="00C34538" w:rsidRDefault="00C34538">
            <w:pPr>
              <w:pStyle w:val="TAL"/>
              <w:rPr>
                <w:b/>
                <w:bCs/>
                <w:i/>
                <w:iCs/>
                <w:lang w:eastAsia="ja-JP"/>
              </w:rPr>
            </w:pPr>
            <w:bookmarkStart w:id="556" w:name="_MCCTEMPBM_CRPT23361422___4" w:colFirst="1" w:colLast="1"/>
            <w:bookmarkEnd w:id="555"/>
            <w:proofErr w:type="spellStart"/>
            <w:r>
              <w:rPr>
                <w:b/>
                <w:bCs/>
                <w:i/>
                <w:iCs/>
                <w:lang w:eastAsia="ja-JP"/>
              </w:rPr>
              <w:t>ntn</w:t>
            </w:r>
            <w:proofErr w:type="spellEnd"/>
            <w:r>
              <w:rPr>
                <w:b/>
                <w:bCs/>
                <w:i/>
                <w:iCs/>
                <w:lang w:eastAsia="ja-JP"/>
              </w:rPr>
              <w:t>-Autonomous-GNSS-Fix</w:t>
            </w:r>
          </w:p>
          <w:p w14:paraId="29BC1E8C" w14:textId="77777777" w:rsidR="00C34538" w:rsidRDefault="00C34538">
            <w:pPr>
              <w:pStyle w:val="TAL"/>
              <w:tabs>
                <w:tab w:val="left" w:pos="960"/>
              </w:tabs>
              <w:rPr>
                <w:b/>
                <w:i/>
                <w:lang w:eastAsia="ja-JP"/>
              </w:rPr>
            </w:pPr>
            <w:r>
              <w:rPr>
                <w:bCs/>
                <w:iCs/>
                <w:noProof/>
                <w:lang w:eastAsia="en-GB"/>
              </w:rPr>
              <w:t>This field indicates whether the UE supports autonomous GNSS position fix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0ECAB1D" w14:textId="77777777" w:rsidR="00C34538" w:rsidRDefault="00C34538">
            <w:pPr>
              <w:pStyle w:val="TAL"/>
              <w:tabs>
                <w:tab w:val="left" w:pos="960"/>
              </w:tabs>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26D519A" w14:textId="77777777" w:rsidR="00C34538" w:rsidRDefault="00C34538">
            <w:pPr>
              <w:pStyle w:val="TAL"/>
              <w:tabs>
                <w:tab w:val="left" w:pos="960"/>
              </w:tabs>
              <w:jc w:val="center"/>
              <w:rPr>
                <w:iCs/>
                <w:kern w:val="2"/>
                <w:lang w:eastAsia="ja-JP"/>
              </w:rPr>
            </w:pPr>
            <w:r>
              <w:rPr>
                <w:iCs/>
                <w:kern w:val="2"/>
                <w:lang w:eastAsia="ja-JP"/>
              </w:rPr>
              <w:t>-</w:t>
            </w:r>
          </w:p>
        </w:tc>
      </w:tr>
      <w:tr w:rsidR="00C34538" w14:paraId="6740695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4308EEC" w14:textId="77777777" w:rsidR="00C34538" w:rsidRDefault="00C34538">
            <w:pPr>
              <w:pStyle w:val="TAL"/>
              <w:rPr>
                <w:b/>
                <w:bCs/>
                <w:i/>
                <w:iCs/>
                <w:lang w:eastAsia="ja-JP"/>
              </w:rPr>
            </w:pPr>
            <w:bookmarkStart w:id="557" w:name="_MCCTEMPBM_CRPT23361423___4" w:colFirst="1" w:colLast="1"/>
            <w:bookmarkEnd w:id="556"/>
            <w:proofErr w:type="spellStart"/>
            <w:r>
              <w:rPr>
                <w:b/>
                <w:bCs/>
                <w:i/>
                <w:iCs/>
                <w:lang w:eastAsia="ja-JP"/>
              </w:rPr>
              <w:t>ntn</w:t>
            </w:r>
            <w:proofErr w:type="spellEnd"/>
            <w:r>
              <w:rPr>
                <w:b/>
                <w:bCs/>
                <w:i/>
                <w:iCs/>
                <w:lang w:eastAsia="ja-JP"/>
              </w:rPr>
              <w:t>-Connectivity-EPC</w:t>
            </w:r>
          </w:p>
          <w:p w14:paraId="65E7DA16" w14:textId="77777777" w:rsidR="00C34538" w:rsidRDefault="00C34538">
            <w:pPr>
              <w:pStyle w:val="TAL"/>
              <w:rPr>
                <w:lang w:eastAsia="ja-JP"/>
              </w:rPr>
            </w:pPr>
            <w:r>
              <w:rPr>
                <w:lang w:eastAsia="ja-JP"/>
              </w:rPr>
              <w:t>Indicates whether the UE supports NTN access when connected to EPC. If the UE indicates this capability, the UE shall support all NTN essential features as specified in TS 36.306 [5].</w:t>
            </w:r>
          </w:p>
        </w:tc>
        <w:tc>
          <w:tcPr>
            <w:tcW w:w="1135" w:type="dxa"/>
            <w:tcBorders>
              <w:top w:val="single" w:sz="4" w:space="0" w:color="808080"/>
              <w:left w:val="single" w:sz="4" w:space="0" w:color="808080"/>
              <w:bottom w:val="single" w:sz="4" w:space="0" w:color="808080"/>
              <w:right w:val="single" w:sz="4" w:space="0" w:color="808080"/>
            </w:tcBorders>
            <w:hideMark/>
          </w:tcPr>
          <w:p w14:paraId="0AA65C7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B369009" w14:textId="77777777" w:rsidR="00C34538" w:rsidRDefault="00C34538">
            <w:pPr>
              <w:pStyle w:val="TAL"/>
              <w:tabs>
                <w:tab w:val="left" w:pos="960"/>
              </w:tabs>
              <w:jc w:val="center"/>
              <w:rPr>
                <w:lang w:eastAsia="ja-JP"/>
              </w:rPr>
            </w:pPr>
            <w:r>
              <w:rPr>
                <w:lang w:eastAsia="ja-JP"/>
              </w:rPr>
              <w:t>-</w:t>
            </w:r>
          </w:p>
        </w:tc>
      </w:tr>
      <w:tr w:rsidR="00C34538" w14:paraId="43FBFE1C"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D15C755" w14:textId="77777777" w:rsidR="00C34538" w:rsidRDefault="00C34538">
            <w:pPr>
              <w:pStyle w:val="TAL"/>
              <w:rPr>
                <w:b/>
                <w:bCs/>
                <w:i/>
                <w:iCs/>
                <w:lang w:eastAsia="ja-JP"/>
              </w:rPr>
            </w:pPr>
            <w:bookmarkStart w:id="558" w:name="_MCCTEMPBM_CRPT23361424___4" w:colFirst="1" w:colLast="1"/>
            <w:bookmarkEnd w:id="557"/>
            <w:proofErr w:type="spellStart"/>
            <w:r>
              <w:rPr>
                <w:b/>
                <w:bCs/>
                <w:i/>
                <w:iCs/>
                <w:lang w:eastAsia="ja-JP"/>
              </w:rPr>
              <w:t>ntn</w:t>
            </w:r>
            <w:proofErr w:type="spellEnd"/>
            <w:r>
              <w:rPr>
                <w:b/>
                <w:bCs/>
                <w:i/>
                <w:iCs/>
                <w:lang w:eastAsia="ja-JP"/>
              </w:rPr>
              <w:t>-DCI-</w:t>
            </w:r>
            <w:proofErr w:type="spellStart"/>
            <w:r>
              <w:rPr>
                <w:b/>
                <w:bCs/>
                <w:i/>
                <w:iCs/>
                <w:lang w:eastAsia="ja-JP"/>
              </w:rPr>
              <w:t>HarqDisableMultiTB</w:t>
            </w:r>
            <w:proofErr w:type="spellEnd"/>
          </w:p>
          <w:p w14:paraId="378CDF79"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when HARQ feedback disabling per HARQ process for downlink transmission is not configured by RRC and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3265E56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A1E35A0" w14:textId="77777777" w:rsidR="00C34538" w:rsidRDefault="00C34538">
            <w:pPr>
              <w:pStyle w:val="TAL"/>
              <w:tabs>
                <w:tab w:val="left" w:pos="960"/>
              </w:tabs>
              <w:jc w:val="center"/>
              <w:rPr>
                <w:lang w:eastAsia="ja-JP"/>
              </w:rPr>
            </w:pPr>
            <w:r>
              <w:rPr>
                <w:lang w:eastAsia="ja-JP"/>
              </w:rPr>
              <w:t>-</w:t>
            </w:r>
          </w:p>
        </w:tc>
      </w:tr>
      <w:tr w:rsidR="00C34538" w14:paraId="222D0B3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5060D9" w14:textId="77777777" w:rsidR="00C34538" w:rsidRDefault="00C34538">
            <w:pPr>
              <w:pStyle w:val="TAL"/>
              <w:rPr>
                <w:b/>
                <w:bCs/>
                <w:i/>
                <w:iCs/>
                <w:lang w:eastAsia="ja-JP"/>
              </w:rPr>
            </w:pPr>
            <w:bookmarkStart w:id="559" w:name="_MCCTEMPBM_CRPT23361425___4" w:colFirst="1" w:colLast="1"/>
            <w:bookmarkEnd w:id="558"/>
            <w:proofErr w:type="spellStart"/>
            <w:r>
              <w:rPr>
                <w:b/>
                <w:bCs/>
                <w:i/>
                <w:iCs/>
                <w:lang w:eastAsia="ja-JP"/>
              </w:rPr>
              <w:t>ntn</w:t>
            </w:r>
            <w:proofErr w:type="spellEnd"/>
            <w:r>
              <w:rPr>
                <w:b/>
                <w:bCs/>
                <w:i/>
                <w:iCs/>
                <w:lang w:eastAsia="ja-JP"/>
              </w:rPr>
              <w:t>-DCI-</w:t>
            </w:r>
            <w:proofErr w:type="spellStart"/>
            <w:r>
              <w:rPr>
                <w:b/>
                <w:bCs/>
                <w:i/>
                <w:iCs/>
                <w:lang w:eastAsia="ja-JP"/>
              </w:rPr>
              <w:t>HarqDisableSingleTB</w:t>
            </w:r>
            <w:proofErr w:type="spellEnd"/>
          </w:p>
          <w:p w14:paraId="67A03527"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when HARQ feedback disabling per HARQ process for downlink transmission is not configured by RRC.</w:t>
            </w:r>
          </w:p>
        </w:tc>
        <w:tc>
          <w:tcPr>
            <w:tcW w:w="1135" w:type="dxa"/>
            <w:tcBorders>
              <w:top w:val="single" w:sz="4" w:space="0" w:color="808080"/>
              <w:left w:val="single" w:sz="4" w:space="0" w:color="808080"/>
              <w:bottom w:val="single" w:sz="4" w:space="0" w:color="808080"/>
              <w:right w:val="single" w:sz="4" w:space="0" w:color="808080"/>
            </w:tcBorders>
            <w:hideMark/>
          </w:tcPr>
          <w:p w14:paraId="08240E9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5035CE" w14:textId="77777777" w:rsidR="00C34538" w:rsidRDefault="00C34538">
            <w:pPr>
              <w:pStyle w:val="TAL"/>
              <w:tabs>
                <w:tab w:val="left" w:pos="960"/>
              </w:tabs>
              <w:jc w:val="center"/>
              <w:rPr>
                <w:lang w:eastAsia="ja-JP"/>
              </w:rPr>
            </w:pPr>
            <w:r>
              <w:rPr>
                <w:lang w:eastAsia="ja-JP"/>
              </w:rPr>
              <w:t>-</w:t>
            </w:r>
          </w:p>
        </w:tc>
      </w:tr>
      <w:tr w:rsidR="00C34538" w14:paraId="56694E4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13D542" w14:textId="77777777" w:rsidR="00C34538" w:rsidRDefault="00C34538">
            <w:pPr>
              <w:pStyle w:val="TAL"/>
              <w:rPr>
                <w:b/>
                <w:bCs/>
                <w:i/>
                <w:iCs/>
                <w:lang w:eastAsia="ja-JP"/>
              </w:rPr>
            </w:pPr>
            <w:bookmarkStart w:id="560" w:name="_MCCTEMPBM_CRPT23361426___4" w:colFirst="1" w:colLast="1"/>
            <w:bookmarkEnd w:id="559"/>
            <w:proofErr w:type="spellStart"/>
            <w:r>
              <w:rPr>
                <w:b/>
                <w:bCs/>
                <w:i/>
                <w:iCs/>
                <w:lang w:eastAsia="ja-JP"/>
              </w:rPr>
              <w:t>ntn</w:t>
            </w:r>
            <w:proofErr w:type="spellEnd"/>
            <w:r>
              <w:rPr>
                <w:b/>
                <w:bCs/>
                <w:i/>
                <w:iCs/>
                <w:lang w:eastAsia="ja-JP"/>
              </w:rPr>
              <w:t>-GNSS-</w:t>
            </w:r>
            <w:proofErr w:type="spellStart"/>
            <w:r>
              <w:rPr>
                <w:b/>
                <w:bCs/>
                <w:i/>
                <w:iCs/>
                <w:lang w:eastAsia="ja-JP"/>
              </w:rPr>
              <w:t>EnhScenarioSupport</w:t>
            </w:r>
            <w:proofErr w:type="spellEnd"/>
          </w:p>
          <w:p w14:paraId="54E9191F" w14:textId="77777777" w:rsidR="00C34538" w:rsidRDefault="00C34538">
            <w:pPr>
              <w:pStyle w:val="TAL"/>
              <w:rPr>
                <w:b/>
                <w:bCs/>
                <w:i/>
                <w:iCs/>
                <w:lang w:eastAsia="ja-JP"/>
              </w:rPr>
            </w:pPr>
            <w:r>
              <w:rPr>
                <w:bCs/>
                <w:iCs/>
                <w:noProof/>
                <w:lang w:eastAsia="en-GB"/>
              </w:rPr>
              <w:t>This field indicates whether the UE supports GNSS measurement and UL transmission extension enhancements in RRC_CONNECTED for</w:t>
            </w:r>
            <w:r>
              <w:rPr>
                <w:lang w:eastAsia="ja-JP"/>
              </w:rPr>
              <w:t xml:space="preserve"> </w:t>
            </w:r>
            <w:r>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0D75936E"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2A59C47" w14:textId="77777777" w:rsidR="00C34538" w:rsidRDefault="00C34538">
            <w:pPr>
              <w:pStyle w:val="TAL"/>
              <w:tabs>
                <w:tab w:val="left" w:pos="960"/>
              </w:tabs>
              <w:jc w:val="center"/>
              <w:rPr>
                <w:lang w:eastAsia="ja-JP"/>
              </w:rPr>
            </w:pPr>
            <w:r>
              <w:rPr>
                <w:lang w:eastAsia="ja-JP"/>
              </w:rPr>
              <w:t>-</w:t>
            </w:r>
          </w:p>
        </w:tc>
      </w:tr>
      <w:tr w:rsidR="00C34538" w14:paraId="50BC453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EC9E49" w14:textId="77777777" w:rsidR="00C34538" w:rsidRDefault="00C34538">
            <w:pPr>
              <w:pStyle w:val="TAL"/>
              <w:rPr>
                <w:b/>
                <w:bCs/>
                <w:i/>
                <w:iCs/>
                <w:lang w:eastAsia="ja-JP"/>
              </w:rPr>
            </w:pPr>
            <w:bookmarkStart w:id="561" w:name="_MCCTEMPBM_CRPT23361427___4" w:colFirst="1" w:colLast="1"/>
            <w:bookmarkEnd w:id="560"/>
            <w:proofErr w:type="spellStart"/>
            <w:r>
              <w:rPr>
                <w:b/>
                <w:bCs/>
                <w:i/>
                <w:iCs/>
                <w:lang w:eastAsia="ja-JP"/>
              </w:rPr>
              <w:t>ntn-HarqEnhScenarioSupport</w:t>
            </w:r>
            <w:proofErr w:type="spellEnd"/>
          </w:p>
          <w:p w14:paraId="30811B9B" w14:textId="77777777" w:rsidR="00C34538" w:rsidRDefault="00C34538">
            <w:pPr>
              <w:pStyle w:val="TAL"/>
              <w:rPr>
                <w:b/>
                <w:bCs/>
                <w:i/>
                <w:iCs/>
                <w:lang w:eastAsia="ja-JP"/>
              </w:rPr>
            </w:pPr>
            <w:r>
              <w:rPr>
                <w:bCs/>
                <w:iCs/>
                <w:noProof/>
                <w:lang w:eastAsia="en-GB"/>
              </w:rPr>
              <w:t>This field indicates whether the UE supports UL and DL HARQ process enhancements for</w:t>
            </w:r>
            <w:r>
              <w:rPr>
                <w:lang w:eastAsia="ja-JP"/>
              </w:rPr>
              <w:t xml:space="preserve"> </w:t>
            </w:r>
            <w:r>
              <w:rPr>
                <w:bCs/>
                <w:iCs/>
                <w:noProof/>
                <w:lang w:eastAsia="en-GB"/>
              </w:rPr>
              <w:t>only GSO or NGSO scenario. If this field is not included, the UL and DL HARQ process enhancements that are indicated as supported are applicable for both GSO and NGSO scenario.</w:t>
            </w:r>
          </w:p>
        </w:tc>
        <w:tc>
          <w:tcPr>
            <w:tcW w:w="1135" w:type="dxa"/>
            <w:tcBorders>
              <w:top w:val="single" w:sz="4" w:space="0" w:color="808080"/>
              <w:left w:val="single" w:sz="4" w:space="0" w:color="808080"/>
              <w:bottom w:val="single" w:sz="4" w:space="0" w:color="808080"/>
              <w:right w:val="single" w:sz="4" w:space="0" w:color="808080"/>
            </w:tcBorders>
            <w:hideMark/>
          </w:tcPr>
          <w:p w14:paraId="640CCEE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A6ADD65" w14:textId="77777777" w:rsidR="00C34538" w:rsidRDefault="00C34538">
            <w:pPr>
              <w:pStyle w:val="TAL"/>
              <w:tabs>
                <w:tab w:val="left" w:pos="960"/>
              </w:tabs>
              <w:jc w:val="center"/>
              <w:rPr>
                <w:lang w:eastAsia="ja-JP"/>
              </w:rPr>
            </w:pPr>
            <w:r>
              <w:rPr>
                <w:lang w:eastAsia="ja-JP"/>
              </w:rPr>
              <w:t>-</w:t>
            </w:r>
          </w:p>
        </w:tc>
      </w:tr>
      <w:tr w:rsidR="00C34538" w14:paraId="078F284A"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1B8C498" w14:textId="77777777" w:rsidR="00C34538" w:rsidRDefault="00C34538">
            <w:pPr>
              <w:pStyle w:val="TAL"/>
              <w:rPr>
                <w:b/>
                <w:bCs/>
                <w:i/>
                <w:iCs/>
                <w:lang w:eastAsia="ja-JP"/>
              </w:rPr>
            </w:pPr>
            <w:bookmarkStart w:id="562" w:name="_MCCTEMPBM_CRPT23361428___4" w:colFirst="1" w:colLast="1"/>
            <w:bookmarkEnd w:id="561"/>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-EFC</w:t>
            </w:r>
          </w:p>
          <w:p w14:paraId="085AE519"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fixed cell.</w:t>
            </w:r>
          </w:p>
        </w:tc>
        <w:tc>
          <w:tcPr>
            <w:tcW w:w="1135" w:type="dxa"/>
            <w:tcBorders>
              <w:top w:val="single" w:sz="4" w:space="0" w:color="808080"/>
              <w:left w:val="single" w:sz="4" w:space="0" w:color="808080"/>
              <w:bottom w:val="single" w:sz="4" w:space="0" w:color="808080"/>
              <w:right w:val="single" w:sz="4" w:space="0" w:color="808080"/>
            </w:tcBorders>
            <w:hideMark/>
          </w:tcPr>
          <w:p w14:paraId="2213967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47F6D40" w14:textId="77777777" w:rsidR="00C34538" w:rsidRDefault="00C34538">
            <w:pPr>
              <w:pStyle w:val="TAL"/>
              <w:tabs>
                <w:tab w:val="left" w:pos="960"/>
              </w:tabs>
              <w:jc w:val="center"/>
              <w:rPr>
                <w:lang w:eastAsia="ja-JP"/>
              </w:rPr>
            </w:pPr>
            <w:r>
              <w:rPr>
                <w:lang w:eastAsia="ja-JP"/>
              </w:rPr>
              <w:t>-</w:t>
            </w:r>
          </w:p>
        </w:tc>
      </w:tr>
      <w:tr w:rsidR="00C34538" w14:paraId="13D1637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A0951E9" w14:textId="77777777" w:rsidR="00C34538" w:rsidRDefault="00C34538">
            <w:pPr>
              <w:pStyle w:val="TAL"/>
              <w:rPr>
                <w:b/>
                <w:bCs/>
                <w:i/>
                <w:iCs/>
                <w:lang w:eastAsia="ja-JP"/>
              </w:rPr>
            </w:pPr>
            <w:bookmarkStart w:id="563" w:name="_MCCTEMPBM_CRPT23361429___4" w:colFirst="1" w:colLast="1"/>
            <w:bookmarkEnd w:id="562"/>
            <w:proofErr w:type="spellStart"/>
            <w:r>
              <w:rPr>
                <w:b/>
                <w:bCs/>
                <w:i/>
                <w:iCs/>
                <w:lang w:eastAsia="ja-JP"/>
              </w:rPr>
              <w:t>ntn</w:t>
            </w:r>
            <w:proofErr w:type="spellEnd"/>
            <w:r>
              <w:rPr>
                <w:b/>
                <w:bCs/>
                <w:i/>
                <w:iCs/>
                <w:lang w:eastAsia="ja-JP"/>
              </w:rPr>
              <w:t>-</w:t>
            </w:r>
            <w:proofErr w:type="spellStart"/>
            <w:r>
              <w:rPr>
                <w:b/>
                <w:bCs/>
                <w:i/>
                <w:iCs/>
                <w:lang w:eastAsia="ja-JP"/>
              </w:rPr>
              <w:t>LocationBasedMeasTrigger</w:t>
            </w:r>
            <w:proofErr w:type="spellEnd"/>
            <w:r>
              <w:rPr>
                <w:b/>
                <w:bCs/>
                <w:i/>
                <w:iCs/>
                <w:lang w:eastAsia="ja-JP"/>
              </w:rPr>
              <w:t>-EMC</w:t>
            </w:r>
          </w:p>
          <w:p w14:paraId="729825DE" w14:textId="77777777" w:rsidR="00C34538" w:rsidRDefault="00C34538">
            <w:pPr>
              <w:pStyle w:val="TAL"/>
              <w:rPr>
                <w:b/>
                <w:bCs/>
                <w:i/>
                <w:iCs/>
                <w:lang w:eastAsia="ja-JP"/>
              </w:rPr>
            </w:pPr>
            <w:r>
              <w:rPr>
                <w:bCs/>
                <w:iCs/>
                <w:noProof/>
                <w:lang w:eastAsia="en-GB"/>
              </w:rPr>
              <w:t>This field indicates whether the UE supports location-based measurement trigger in RRC_CONNECTED in earth moving cell.</w:t>
            </w:r>
          </w:p>
        </w:tc>
        <w:tc>
          <w:tcPr>
            <w:tcW w:w="1135" w:type="dxa"/>
            <w:tcBorders>
              <w:top w:val="single" w:sz="4" w:space="0" w:color="808080"/>
              <w:left w:val="single" w:sz="4" w:space="0" w:color="808080"/>
              <w:bottom w:val="single" w:sz="4" w:space="0" w:color="808080"/>
              <w:right w:val="single" w:sz="4" w:space="0" w:color="808080"/>
            </w:tcBorders>
            <w:hideMark/>
          </w:tcPr>
          <w:p w14:paraId="51F1A7C3"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EBDD641" w14:textId="77777777" w:rsidR="00C34538" w:rsidRDefault="00C34538">
            <w:pPr>
              <w:pStyle w:val="TAL"/>
              <w:tabs>
                <w:tab w:val="left" w:pos="960"/>
              </w:tabs>
              <w:jc w:val="center"/>
              <w:rPr>
                <w:lang w:eastAsia="ja-JP"/>
              </w:rPr>
            </w:pPr>
            <w:r>
              <w:rPr>
                <w:lang w:eastAsia="ja-JP"/>
              </w:rPr>
              <w:t>-</w:t>
            </w:r>
          </w:p>
        </w:tc>
      </w:tr>
      <w:tr w:rsidR="00C34538" w14:paraId="5C7420E6"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2E19CA0" w14:textId="77777777" w:rsidR="00C34538" w:rsidRDefault="00C34538">
            <w:pPr>
              <w:pStyle w:val="TAL"/>
              <w:rPr>
                <w:b/>
                <w:bCs/>
                <w:i/>
                <w:iCs/>
                <w:lang w:eastAsia="ja-JP"/>
              </w:rPr>
            </w:pPr>
            <w:bookmarkStart w:id="564" w:name="_MCCTEMPBM_CRPT23361430___4" w:colFirst="1" w:colLast="1"/>
            <w:bookmarkEnd w:id="563"/>
            <w:r>
              <w:rPr>
                <w:b/>
                <w:bCs/>
                <w:i/>
                <w:iCs/>
                <w:lang w:eastAsia="ja-JP"/>
              </w:rPr>
              <w:t>ntn-MO-CB-Msg3-EDT-UP</w:t>
            </w:r>
          </w:p>
          <w:p w14:paraId="0442A283" w14:textId="77777777" w:rsidR="00C34538" w:rsidRDefault="00C34538">
            <w:pPr>
              <w:pStyle w:val="TAL"/>
              <w:rPr>
                <w:b/>
                <w:bCs/>
                <w:i/>
                <w:iCs/>
                <w:lang w:eastAsia="ja-JP"/>
              </w:rPr>
            </w:pPr>
            <w:r>
              <w:rPr>
                <w:bCs/>
                <w:iCs/>
                <w:noProof/>
                <w:lang w:eastAsia="en-GB"/>
              </w:rPr>
              <w:t>This field indicates whether the UE supports contention-based Msg3 EDT for User Plane CIoT EPS optimizations.</w:t>
            </w:r>
          </w:p>
        </w:tc>
        <w:tc>
          <w:tcPr>
            <w:tcW w:w="1135" w:type="dxa"/>
            <w:tcBorders>
              <w:top w:val="single" w:sz="4" w:space="0" w:color="808080"/>
              <w:left w:val="single" w:sz="4" w:space="0" w:color="808080"/>
              <w:bottom w:val="single" w:sz="4" w:space="0" w:color="808080"/>
              <w:right w:val="single" w:sz="4" w:space="0" w:color="808080"/>
            </w:tcBorders>
            <w:hideMark/>
          </w:tcPr>
          <w:p w14:paraId="0B611CC9"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9A1068" w14:textId="77777777" w:rsidR="00C34538" w:rsidRDefault="00C34538">
            <w:pPr>
              <w:pStyle w:val="TAL"/>
              <w:tabs>
                <w:tab w:val="left" w:pos="960"/>
              </w:tabs>
              <w:jc w:val="center"/>
              <w:rPr>
                <w:lang w:eastAsia="ja-JP"/>
              </w:rPr>
            </w:pPr>
            <w:r>
              <w:rPr>
                <w:lang w:eastAsia="ja-JP"/>
              </w:rPr>
              <w:t>-</w:t>
            </w:r>
          </w:p>
        </w:tc>
      </w:tr>
      <w:tr w:rsidR="00C34538" w14:paraId="6B44E17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1EFD74" w14:textId="77777777" w:rsidR="00C34538" w:rsidRDefault="00C34538">
            <w:pPr>
              <w:pStyle w:val="TAL"/>
              <w:rPr>
                <w:b/>
                <w:bCs/>
                <w:i/>
                <w:iCs/>
                <w:lang w:eastAsia="ja-JP"/>
              </w:rPr>
            </w:pPr>
            <w:bookmarkStart w:id="565" w:name="_MCCTEMPBM_CRPT23361431___4" w:colFirst="1" w:colLast="1"/>
            <w:bookmarkEnd w:id="564"/>
            <w:proofErr w:type="spellStart"/>
            <w:r>
              <w:rPr>
                <w:b/>
                <w:bCs/>
                <w:i/>
                <w:iCs/>
                <w:lang w:eastAsia="ja-JP"/>
              </w:rPr>
              <w:t>ntn</w:t>
            </w:r>
            <w:proofErr w:type="spellEnd"/>
            <w:r>
              <w:rPr>
                <w:b/>
                <w:bCs/>
                <w:i/>
                <w:iCs/>
                <w:lang w:eastAsia="ja-JP"/>
              </w:rPr>
              <w:t>-OCC-</w:t>
            </w:r>
            <w:proofErr w:type="spellStart"/>
            <w:r>
              <w:rPr>
                <w:b/>
                <w:bCs/>
                <w:i/>
                <w:iCs/>
                <w:lang w:eastAsia="ja-JP"/>
              </w:rPr>
              <w:t>EnhScenarioSupport</w:t>
            </w:r>
            <w:proofErr w:type="spellEnd"/>
          </w:p>
          <w:p w14:paraId="35EE4C8B" w14:textId="77777777" w:rsidR="00C34538" w:rsidRDefault="00C34538">
            <w:pPr>
              <w:pStyle w:val="TAL"/>
              <w:rPr>
                <w:b/>
                <w:bCs/>
                <w:i/>
                <w:iCs/>
                <w:lang w:eastAsia="ja-JP"/>
              </w:rPr>
            </w:pPr>
            <w:r>
              <w:rPr>
                <w:bCs/>
                <w:iCs/>
                <w:noProof/>
                <w:lang w:eastAsia="en-GB"/>
              </w:rPr>
              <w:t>This field indicates whether the OCC enhancements in RRC_CONNECTED that are indicated as supported are applicable in GSO scenario or NGSO scenario for UE indicating support of both GSO and NGSO scenarios. If this field is not included, the OCC enhancements in RRC_CONNECTED that are indicated as supported are applicable in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11FB3EA6"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E9F2B16" w14:textId="77777777" w:rsidR="00C34538" w:rsidRDefault="00C34538">
            <w:pPr>
              <w:pStyle w:val="TAL"/>
              <w:tabs>
                <w:tab w:val="left" w:pos="960"/>
              </w:tabs>
              <w:jc w:val="center"/>
              <w:rPr>
                <w:lang w:eastAsia="ja-JP"/>
              </w:rPr>
            </w:pPr>
            <w:r>
              <w:rPr>
                <w:lang w:eastAsia="ja-JP"/>
              </w:rPr>
              <w:t>-</w:t>
            </w:r>
          </w:p>
        </w:tc>
      </w:tr>
      <w:tr w:rsidR="00C34538" w14:paraId="1CDD980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4C89FFB9" w14:textId="77777777" w:rsidR="00C34538" w:rsidRDefault="00C34538">
            <w:pPr>
              <w:pStyle w:val="TAL"/>
              <w:rPr>
                <w:b/>
                <w:bCs/>
                <w:i/>
                <w:iCs/>
                <w:lang w:eastAsia="ja-JP"/>
              </w:rPr>
            </w:pPr>
            <w:bookmarkStart w:id="566" w:name="_MCCTEMPBM_CRPT23361432___4" w:colFirst="1" w:colLast="1"/>
            <w:bookmarkEnd w:id="565"/>
            <w:r>
              <w:rPr>
                <w:b/>
                <w:bCs/>
                <w:i/>
                <w:iCs/>
                <w:lang w:eastAsia="ja-JP"/>
              </w:rPr>
              <w:t>ntn-OCC-SingleTone-khz15</w:t>
            </w:r>
          </w:p>
          <w:p w14:paraId="65243B4A" w14:textId="77777777" w:rsidR="00C34538" w:rsidRDefault="00C34538">
            <w:pPr>
              <w:pStyle w:val="TAL"/>
              <w:rPr>
                <w:b/>
                <w:bCs/>
                <w:i/>
                <w:iCs/>
                <w:lang w:eastAsia="ja-JP"/>
              </w:rPr>
            </w:pPr>
            <w:r>
              <w:rPr>
                <w:bCs/>
                <w:iCs/>
                <w:noProof/>
                <w:lang w:eastAsia="en-GB"/>
              </w:rPr>
              <w:t>This field indicates whether the UE supports OCC for single-tone NPUSCH format 1 with 15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A0372F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5ECCA5" w14:textId="77777777" w:rsidR="00C34538" w:rsidRDefault="00C34538">
            <w:pPr>
              <w:pStyle w:val="TAL"/>
              <w:tabs>
                <w:tab w:val="left" w:pos="960"/>
              </w:tabs>
              <w:jc w:val="center"/>
              <w:rPr>
                <w:lang w:eastAsia="ja-JP"/>
              </w:rPr>
            </w:pPr>
            <w:r>
              <w:rPr>
                <w:lang w:eastAsia="ja-JP"/>
              </w:rPr>
              <w:t>-</w:t>
            </w:r>
          </w:p>
        </w:tc>
      </w:tr>
      <w:tr w:rsidR="00C34538" w14:paraId="7EFDB7D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C1E2652" w14:textId="77777777" w:rsidR="00C34538" w:rsidRDefault="00C34538">
            <w:pPr>
              <w:pStyle w:val="TAL"/>
              <w:rPr>
                <w:b/>
                <w:bCs/>
                <w:i/>
                <w:iCs/>
                <w:lang w:eastAsia="ja-JP"/>
              </w:rPr>
            </w:pPr>
            <w:bookmarkStart w:id="567" w:name="_MCCTEMPBM_CRPT23361433___4" w:colFirst="1" w:colLast="1"/>
            <w:bookmarkEnd w:id="566"/>
            <w:r>
              <w:rPr>
                <w:b/>
                <w:bCs/>
                <w:i/>
                <w:iCs/>
                <w:lang w:eastAsia="ja-JP"/>
              </w:rPr>
              <w:t>ntn-OCC-SingleTone-khz3dot75</w:t>
            </w:r>
          </w:p>
          <w:p w14:paraId="2BB11991" w14:textId="77777777" w:rsidR="00C34538" w:rsidRDefault="00C34538">
            <w:pPr>
              <w:pStyle w:val="TAL"/>
              <w:rPr>
                <w:b/>
                <w:bCs/>
                <w:i/>
                <w:iCs/>
                <w:lang w:eastAsia="ja-JP"/>
              </w:rPr>
            </w:pPr>
            <w:r>
              <w:rPr>
                <w:bCs/>
                <w:iCs/>
                <w:noProof/>
                <w:lang w:eastAsia="en-GB"/>
              </w:rPr>
              <w:t>This field indicates whether the UE supports OCC for single-tone NPUSCH format 1 with 3.75 kHz SCS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442E9A3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ADF9902" w14:textId="77777777" w:rsidR="00C34538" w:rsidRDefault="00C34538">
            <w:pPr>
              <w:pStyle w:val="TAL"/>
              <w:tabs>
                <w:tab w:val="left" w:pos="960"/>
              </w:tabs>
              <w:jc w:val="center"/>
              <w:rPr>
                <w:lang w:eastAsia="ja-JP"/>
              </w:rPr>
            </w:pPr>
            <w:r>
              <w:rPr>
                <w:lang w:eastAsia="ja-JP"/>
              </w:rPr>
              <w:t>-</w:t>
            </w:r>
          </w:p>
        </w:tc>
      </w:tr>
      <w:tr w:rsidR="00C34538" w14:paraId="6D9604EB"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681C1D0" w14:textId="77777777" w:rsidR="00C34538" w:rsidRDefault="00C34538">
            <w:pPr>
              <w:pStyle w:val="TAL"/>
              <w:rPr>
                <w:b/>
                <w:bCs/>
                <w:i/>
                <w:iCs/>
                <w:lang w:eastAsia="ja-JP"/>
              </w:rPr>
            </w:pPr>
            <w:bookmarkStart w:id="568" w:name="_MCCTEMPBM_CRPT23361434___4" w:colFirst="1" w:colLast="1"/>
            <w:bookmarkEnd w:id="567"/>
            <w:proofErr w:type="spellStart"/>
            <w:r>
              <w:rPr>
                <w:b/>
                <w:bCs/>
                <w:i/>
                <w:iCs/>
                <w:lang w:eastAsia="ja-JP"/>
              </w:rPr>
              <w:t>ntn-OffsetTimingEnh</w:t>
            </w:r>
            <w:proofErr w:type="spellEnd"/>
          </w:p>
          <w:p w14:paraId="1AF53031" w14:textId="77777777" w:rsidR="00C34538" w:rsidRDefault="00C34538">
            <w:pPr>
              <w:pStyle w:val="TAL"/>
              <w:rPr>
                <w:b/>
                <w:bCs/>
                <w:i/>
                <w:iCs/>
                <w:lang w:eastAsia="ja-JP"/>
              </w:rPr>
            </w:pPr>
            <w:r>
              <w:rPr>
                <w:lang w:eastAsia="ja-JP"/>
              </w:rPr>
              <w:t xml:space="preserve">Indicates whether the UE supports timing relationship enhancement using </w:t>
            </w:r>
            <w:r>
              <w:rPr>
                <w:i/>
                <w:iCs/>
                <w:lang w:eastAsia="ja-JP"/>
              </w:rPr>
              <w:t>Differential Koffset</w:t>
            </w:r>
            <w:r>
              <w:rPr>
                <w:lang w:eastAsia="ja-JP"/>
              </w:rPr>
              <w:t xml:space="preserve"> as specified in TS 36.321 [6]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B46834B"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B27B6A0" w14:textId="77777777" w:rsidR="00C34538" w:rsidRDefault="00C34538">
            <w:pPr>
              <w:pStyle w:val="TAL"/>
              <w:tabs>
                <w:tab w:val="left" w:pos="960"/>
              </w:tabs>
              <w:jc w:val="center"/>
              <w:rPr>
                <w:lang w:eastAsia="ja-JP"/>
              </w:rPr>
            </w:pPr>
            <w:r>
              <w:rPr>
                <w:lang w:eastAsia="ja-JP"/>
              </w:rPr>
              <w:t>-</w:t>
            </w:r>
          </w:p>
        </w:tc>
      </w:tr>
      <w:tr w:rsidR="00C34538" w14:paraId="2C1CCA35"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F47A1AF" w14:textId="77777777" w:rsidR="00C34538" w:rsidRDefault="00C34538">
            <w:pPr>
              <w:pStyle w:val="TAL"/>
              <w:rPr>
                <w:b/>
                <w:bCs/>
                <w:i/>
                <w:iCs/>
                <w:lang w:eastAsia="ja-JP"/>
              </w:rPr>
            </w:pPr>
            <w:bookmarkStart w:id="569" w:name="_MCCTEMPBM_CRPT23361435___4" w:colFirst="1" w:colLast="1"/>
            <w:bookmarkEnd w:id="568"/>
            <w:proofErr w:type="spellStart"/>
            <w:r>
              <w:rPr>
                <w:b/>
                <w:bCs/>
                <w:i/>
                <w:iCs/>
                <w:lang w:eastAsia="ja-JP"/>
              </w:rPr>
              <w:lastRenderedPageBreak/>
              <w:t>ntn-OverriddenHarqDisableMultiTB</w:t>
            </w:r>
            <w:proofErr w:type="spellEnd"/>
          </w:p>
          <w:p w14:paraId="6A128938" w14:textId="77777777" w:rsidR="00C34538" w:rsidRDefault="00C34538">
            <w:pPr>
              <w:pStyle w:val="TAL"/>
              <w:rPr>
                <w:b/>
                <w:bCs/>
                <w:i/>
                <w:iCs/>
                <w:lang w:eastAsia="ja-JP"/>
              </w:rPr>
            </w:pPr>
            <w:r>
              <w:rPr>
                <w:bCs/>
                <w:iCs/>
                <w:noProof/>
                <w:lang w:eastAsia="en-GB"/>
              </w:rPr>
              <w:t xml:space="preserve">This field indicates whether the UE supports DCI-based HARQ feedback disabling for downlink transmission by overriding the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64271098"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9B47C99" w14:textId="77777777" w:rsidR="00C34538" w:rsidRDefault="00C34538">
            <w:pPr>
              <w:pStyle w:val="TAL"/>
              <w:tabs>
                <w:tab w:val="left" w:pos="960"/>
              </w:tabs>
              <w:jc w:val="center"/>
              <w:rPr>
                <w:lang w:eastAsia="ja-JP"/>
              </w:rPr>
            </w:pPr>
            <w:r>
              <w:rPr>
                <w:lang w:eastAsia="ja-JP"/>
              </w:rPr>
              <w:t>-</w:t>
            </w:r>
          </w:p>
        </w:tc>
      </w:tr>
      <w:tr w:rsidR="00C34538" w14:paraId="3594DA7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78617D0" w14:textId="77777777" w:rsidR="00C34538" w:rsidRDefault="00C34538">
            <w:pPr>
              <w:pStyle w:val="TAL"/>
              <w:rPr>
                <w:b/>
                <w:bCs/>
                <w:i/>
                <w:iCs/>
                <w:lang w:eastAsia="ja-JP"/>
              </w:rPr>
            </w:pPr>
            <w:bookmarkStart w:id="570" w:name="_MCCTEMPBM_CRPT23361436___4" w:colFirst="1" w:colLast="1"/>
            <w:bookmarkEnd w:id="569"/>
            <w:proofErr w:type="spellStart"/>
            <w:r>
              <w:rPr>
                <w:b/>
                <w:bCs/>
                <w:i/>
                <w:iCs/>
                <w:lang w:eastAsia="ja-JP"/>
              </w:rPr>
              <w:t>ntn-OverriddenHarqDisableSingleTB</w:t>
            </w:r>
            <w:proofErr w:type="spellEnd"/>
          </w:p>
          <w:p w14:paraId="1E4C681F" w14:textId="77777777" w:rsidR="00C34538" w:rsidRDefault="00C34538">
            <w:pPr>
              <w:pStyle w:val="TAL"/>
              <w:rPr>
                <w:b/>
                <w:bCs/>
                <w:i/>
                <w:iCs/>
                <w:lang w:eastAsia="ja-JP"/>
              </w:rPr>
            </w:pPr>
            <w:r>
              <w:rPr>
                <w:bCs/>
                <w:iCs/>
                <w:noProof/>
                <w:lang w:eastAsia="en-GB"/>
              </w:rPr>
              <w:t>This field indicates whether the UE supports DCI-based HARQ feedback disabling for downlink transmission by overriding the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744333C4"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25E37C" w14:textId="77777777" w:rsidR="00C34538" w:rsidRDefault="00C34538">
            <w:pPr>
              <w:pStyle w:val="TAL"/>
              <w:tabs>
                <w:tab w:val="left" w:pos="960"/>
              </w:tabs>
              <w:jc w:val="center"/>
              <w:rPr>
                <w:lang w:eastAsia="ja-JP"/>
              </w:rPr>
            </w:pPr>
            <w:r>
              <w:rPr>
                <w:lang w:eastAsia="ja-JP"/>
              </w:rPr>
              <w:t>-</w:t>
            </w:r>
          </w:p>
        </w:tc>
      </w:tr>
      <w:bookmarkEnd w:id="570"/>
      <w:tr w:rsidR="00C34538" w14:paraId="3799C26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A8F1ACC" w14:textId="77777777" w:rsidR="00C34538" w:rsidRDefault="00C34538">
            <w:pPr>
              <w:pStyle w:val="TAL"/>
              <w:rPr>
                <w:b/>
                <w:i/>
                <w:lang w:eastAsia="ja-JP"/>
              </w:rPr>
            </w:pPr>
            <w:proofErr w:type="spellStart"/>
            <w:r>
              <w:rPr>
                <w:b/>
                <w:i/>
                <w:lang w:eastAsia="ja-JP"/>
              </w:rPr>
              <w:t>ntn</w:t>
            </w:r>
            <w:proofErr w:type="spellEnd"/>
            <w:r>
              <w:rPr>
                <w:b/>
                <w:i/>
                <w:lang w:eastAsia="ja-JP"/>
              </w:rPr>
              <w:t>-PUR-</w:t>
            </w:r>
            <w:proofErr w:type="spellStart"/>
            <w:r>
              <w:rPr>
                <w:b/>
                <w:i/>
                <w:lang w:eastAsia="ja-JP"/>
              </w:rPr>
              <w:t>TimerDelay</w:t>
            </w:r>
            <w:proofErr w:type="spellEnd"/>
          </w:p>
          <w:p w14:paraId="4F03C3B9" w14:textId="77777777" w:rsidR="00C34538" w:rsidRDefault="00C34538">
            <w:pPr>
              <w:pStyle w:val="TAL"/>
              <w:rPr>
                <w:b/>
                <w:bCs/>
                <w:i/>
                <w:iCs/>
                <w:kern w:val="2"/>
                <w:lang w:eastAsia="ja-JP"/>
              </w:rPr>
            </w:pPr>
            <w:r>
              <w:rPr>
                <w:lang w:eastAsia="ja-JP"/>
              </w:rPr>
              <w:t xml:space="preserve">Indicates whether the UE supports </w:t>
            </w:r>
            <w:r>
              <w:rPr>
                <w:lang w:eastAsia="en-US"/>
              </w:rPr>
              <w:t xml:space="preserve">delaying the start of the </w:t>
            </w:r>
            <w:r>
              <w:rPr>
                <w:i/>
                <w:noProof/>
                <w:lang w:eastAsia="ja-JP"/>
              </w:rPr>
              <w:t>pur-ResponseWindowTimer</w:t>
            </w:r>
            <w:r>
              <w:rPr>
                <w:lang w:eastAsia="ja-JP"/>
              </w:rPr>
              <w:t xml:space="preserve"> for NTN,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E787236" w14:textId="77777777" w:rsidR="00C34538" w:rsidRDefault="00C34538">
            <w:pPr>
              <w:pStyle w:val="TAL"/>
              <w:tabs>
                <w:tab w:val="left" w:pos="960"/>
              </w:tabs>
              <w:jc w:val="center"/>
              <w:rPr>
                <w:noProof/>
                <w:lang w:eastAsia="ja-JP"/>
              </w:rPr>
            </w:pPr>
            <w:bookmarkStart w:id="571" w:name="_MCCTEMPBM_CRPT23361437___4"/>
            <w:r>
              <w:rPr>
                <w:noProof/>
                <w:lang w:eastAsia="ja-JP"/>
              </w:rPr>
              <w:t>FDD</w:t>
            </w:r>
            <w:bookmarkEnd w:id="571"/>
          </w:p>
        </w:tc>
        <w:tc>
          <w:tcPr>
            <w:tcW w:w="1135" w:type="dxa"/>
            <w:tcBorders>
              <w:top w:val="single" w:sz="4" w:space="0" w:color="808080"/>
              <w:left w:val="single" w:sz="4" w:space="0" w:color="808080"/>
              <w:bottom w:val="single" w:sz="4" w:space="0" w:color="808080"/>
              <w:right w:val="single" w:sz="4" w:space="0" w:color="808080"/>
            </w:tcBorders>
          </w:tcPr>
          <w:p w14:paraId="4DC271EF" w14:textId="77777777" w:rsidR="00C34538" w:rsidRDefault="00C34538">
            <w:pPr>
              <w:pStyle w:val="TAL"/>
              <w:tabs>
                <w:tab w:val="left" w:pos="960"/>
              </w:tabs>
              <w:jc w:val="center"/>
              <w:rPr>
                <w:lang w:eastAsia="ja-JP"/>
              </w:rPr>
            </w:pPr>
          </w:p>
        </w:tc>
      </w:tr>
      <w:tr w:rsidR="00C34538" w14:paraId="2A3A14E1"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0C2D3F0" w14:textId="77777777" w:rsidR="00C34538" w:rsidRDefault="00C34538">
            <w:pPr>
              <w:keepNext/>
              <w:keepLines/>
              <w:spacing w:after="0"/>
              <w:rPr>
                <w:rFonts w:ascii="Arial" w:hAnsi="Arial"/>
                <w:b/>
                <w:i/>
                <w:sz w:val="18"/>
              </w:rPr>
            </w:pPr>
            <w:bookmarkStart w:id="572" w:name="_MCCTEMPBM_CRPT23361438___7"/>
            <w:bookmarkStart w:id="573" w:name="_MCCTEMPBM_CRPT23361439___4" w:colFirst="1" w:colLast="1"/>
            <w:proofErr w:type="spellStart"/>
            <w:r>
              <w:rPr>
                <w:rFonts w:ascii="Arial" w:hAnsi="Arial"/>
                <w:b/>
                <w:i/>
                <w:sz w:val="18"/>
              </w:rPr>
              <w:t>ntn</w:t>
            </w:r>
            <w:proofErr w:type="spellEnd"/>
            <w:r>
              <w:rPr>
                <w:rFonts w:ascii="Arial" w:hAnsi="Arial"/>
                <w:b/>
                <w:i/>
                <w:sz w:val="18"/>
              </w:rPr>
              <w:t>-Redirection</w:t>
            </w:r>
            <w:bookmarkEnd w:id="572"/>
          </w:p>
          <w:p w14:paraId="6D4969B6" w14:textId="77777777" w:rsidR="00C34538" w:rsidRDefault="00C34538">
            <w:pPr>
              <w:pStyle w:val="TAL"/>
              <w:rPr>
                <w:b/>
                <w:i/>
                <w:lang w:eastAsia="ja-JP"/>
              </w:rPr>
            </w:pPr>
            <w:r>
              <w:rPr>
                <w:lang w:eastAsia="ja-JP"/>
              </w:rPr>
              <w:t xml:space="preserve">Indicates whether the UE supports </w:t>
            </w:r>
            <w:r>
              <w:rPr>
                <w:lang w:eastAsia="en-US"/>
              </w:rPr>
              <w:t>redirection from a terrestrial network to a non-terrestrial network.</w:t>
            </w:r>
          </w:p>
        </w:tc>
        <w:tc>
          <w:tcPr>
            <w:tcW w:w="1135" w:type="dxa"/>
            <w:tcBorders>
              <w:top w:val="single" w:sz="4" w:space="0" w:color="808080"/>
              <w:left w:val="single" w:sz="4" w:space="0" w:color="808080"/>
              <w:bottom w:val="single" w:sz="4" w:space="0" w:color="808080"/>
              <w:right w:val="single" w:sz="4" w:space="0" w:color="808080"/>
            </w:tcBorders>
            <w:hideMark/>
          </w:tcPr>
          <w:p w14:paraId="34696EEB" w14:textId="77777777" w:rsidR="00C34538" w:rsidRDefault="00C34538">
            <w:pPr>
              <w:pStyle w:val="TAL"/>
              <w:tabs>
                <w:tab w:val="left" w:pos="960"/>
              </w:tabs>
              <w:jc w:val="center"/>
              <w:rPr>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4BD0F454" w14:textId="77777777" w:rsidR="00C34538" w:rsidRDefault="00C34538">
            <w:pPr>
              <w:pStyle w:val="TAL"/>
              <w:tabs>
                <w:tab w:val="left" w:pos="960"/>
              </w:tabs>
              <w:jc w:val="center"/>
              <w:rPr>
                <w:lang w:eastAsia="ja-JP"/>
              </w:rPr>
            </w:pPr>
            <w:r>
              <w:rPr>
                <w:lang w:eastAsia="ja-JP"/>
              </w:rPr>
              <w:t>No</w:t>
            </w:r>
          </w:p>
        </w:tc>
      </w:tr>
      <w:tr w:rsidR="00C34538" w14:paraId="07B9759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13FD7D4" w14:textId="77777777" w:rsidR="00C34538" w:rsidRDefault="00C34538">
            <w:pPr>
              <w:pStyle w:val="TAL"/>
              <w:rPr>
                <w:b/>
                <w:bCs/>
                <w:i/>
                <w:iCs/>
                <w:lang w:eastAsia="ja-JP"/>
              </w:rPr>
            </w:pPr>
            <w:bookmarkStart w:id="574" w:name="_MCCTEMPBM_CRPT23361440___4" w:colFirst="1" w:colLast="1"/>
            <w:bookmarkEnd w:id="573"/>
            <w:proofErr w:type="spellStart"/>
            <w:r>
              <w:rPr>
                <w:b/>
                <w:bCs/>
                <w:i/>
                <w:iCs/>
                <w:lang w:eastAsia="ja-JP"/>
              </w:rPr>
              <w:t>ntn</w:t>
            </w:r>
            <w:proofErr w:type="spellEnd"/>
            <w:r>
              <w:rPr>
                <w:b/>
                <w:bCs/>
                <w:i/>
                <w:iCs/>
                <w:lang w:eastAsia="ja-JP"/>
              </w:rPr>
              <w:t>-RRC-</w:t>
            </w:r>
            <w:proofErr w:type="spellStart"/>
            <w:r>
              <w:rPr>
                <w:b/>
                <w:bCs/>
                <w:i/>
                <w:iCs/>
                <w:lang w:eastAsia="ja-JP"/>
              </w:rPr>
              <w:t>HarqDisableMultiTB</w:t>
            </w:r>
            <w:proofErr w:type="spellEnd"/>
          </w:p>
          <w:p w14:paraId="59479C8E" w14:textId="77777777" w:rsidR="00C34538" w:rsidRDefault="00C34538">
            <w:pPr>
              <w:pStyle w:val="TAL"/>
              <w:rPr>
                <w:b/>
                <w:i/>
                <w:lang w:eastAsia="ja-JP"/>
              </w:rPr>
            </w:pPr>
            <w:r>
              <w:rPr>
                <w:bCs/>
                <w:iCs/>
                <w:noProof/>
                <w:lang w:eastAsia="en-GB"/>
              </w:rPr>
              <w:t xml:space="preserve">This field indicates whether the UE supports HARQ feedback disabling per HARQ process for downlink transmission by RRC configuration when configured with </w:t>
            </w:r>
            <w:r>
              <w:rPr>
                <w:bCs/>
                <w:i/>
                <w:noProof/>
                <w:lang w:eastAsia="en-GB"/>
              </w:rPr>
              <w:t>npdsch-MultiTB-Config</w:t>
            </w:r>
            <w:r>
              <w:rPr>
                <w:bCs/>
                <w:i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4DEACC"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356D92" w14:textId="77777777" w:rsidR="00C34538" w:rsidRDefault="00C34538">
            <w:pPr>
              <w:pStyle w:val="TAL"/>
              <w:tabs>
                <w:tab w:val="left" w:pos="960"/>
              </w:tabs>
              <w:jc w:val="center"/>
              <w:rPr>
                <w:lang w:eastAsia="ja-JP"/>
              </w:rPr>
            </w:pPr>
            <w:r>
              <w:rPr>
                <w:lang w:eastAsia="ja-JP"/>
              </w:rPr>
              <w:t>-</w:t>
            </w:r>
          </w:p>
        </w:tc>
      </w:tr>
      <w:tr w:rsidR="00C34538" w14:paraId="737DDE17"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0E13636" w14:textId="77777777" w:rsidR="00C34538" w:rsidRDefault="00C34538">
            <w:pPr>
              <w:pStyle w:val="TAL"/>
              <w:rPr>
                <w:b/>
                <w:bCs/>
                <w:i/>
                <w:iCs/>
                <w:lang w:eastAsia="ja-JP"/>
              </w:rPr>
            </w:pPr>
            <w:bookmarkStart w:id="575" w:name="_MCCTEMPBM_CRPT23361441___4" w:colFirst="1" w:colLast="1"/>
            <w:bookmarkEnd w:id="574"/>
            <w:proofErr w:type="spellStart"/>
            <w:r>
              <w:rPr>
                <w:b/>
                <w:bCs/>
                <w:i/>
                <w:iCs/>
                <w:lang w:eastAsia="ja-JP"/>
              </w:rPr>
              <w:t>ntn</w:t>
            </w:r>
            <w:proofErr w:type="spellEnd"/>
            <w:r>
              <w:rPr>
                <w:b/>
                <w:bCs/>
                <w:i/>
                <w:iCs/>
                <w:lang w:eastAsia="ja-JP"/>
              </w:rPr>
              <w:t>-RRC-</w:t>
            </w:r>
            <w:proofErr w:type="spellStart"/>
            <w:r>
              <w:rPr>
                <w:b/>
                <w:bCs/>
                <w:i/>
                <w:iCs/>
                <w:lang w:eastAsia="ja-JP"/>
              </w:rPr>
              <w:t>HarqDisableSingleTB</w:t>
            </w:r>
            <w:proofErr w:type="spellEnd"/>
          </w:p>
          <w:p w14:paraId="0AE9A856" w14:textId="77777777" w:rsidR="00C34538" w:rsidRDefault="00C34538">
            <w:pPr>
              <w:pStyle w:val="TAL"/>
              <w:rPr>
                <w:b/>
                <w:i/>
                <w:lang w:eastAsia="ja-JP"/>
              </w:rPr>
            </w:pPr>
            <w:r>
              <w:rPr>
                <w:bCs/>
                <w:iCs/>
                <w:noProof/>
                <w:lang w:eastAsia="en-GB"/>
              </w:rPr>
              <w:t>This field indicates whether the UE supports HARQ feedback disabling per HARQ process for downlink transmission by RRC configuration.</w:t>
            </w:r>
          </w:p>
        </w:tc>
        <w:tc>
          <w:tcPr>
            <w:tcW w:w="1135" w:type="dxa"/>
            <w:tcBorders>
              <w:top w:val="single" w:sz="4" w:space="0" w:color="808080"/>
              <w:left w:val="single" w:sz="4" w:space="0" w:color="808080"/>
              <w:bottom w:val="single" w:sz="4" w:space="0" w:color="808080"/>
              <w:right w:val="single" w:sz="4" w:space="0" w:color="808080"/>
            </w:tcBorders>
            <w:hideMark/>
          </w:tcPr>
          <w:p w14:paraId="40EBA251"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BEC44F" w14:textId="77777777" w:rsidR="00C34538" w:rsidRDefault="00C34538">
            <w:pPr>
              <w:pStyle w:val="TAL"/>
              <w:tabs>
                <w:tab w:val="left" w:pos="960"/>
              </w:tabs>
              <w:jc w:val="center"/>
              <w:rPr>
                <w:lang w:eastAsia="ja-JP"/>
              </w:rPr>
            </w:pPr>
            <w:r>
              <w:rPr>
                <w:lang w:eastAsia="ja-JP"/>
              </w:rPr>
              <w:t>-</w:t>
            </w:r>
          </w:p>
        </w:tc>
      </w:tr>
      <w:tr w:rsidR="00C34538" w14:paraId="4A2F66CF"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EBE1EED" w14:textId="77777777" w:rsidR="00C34538" w:rsidRDefault="00C34538">
            <w:pPr>
              <w:pStyle w:val="TAL"/>
              <w:rPr>
                <w:b/>
                <w:bCs/>
                <w:i/>
                <w:iCs/>
                <w:lang w:eastAsia="ja-JP"/>
              </w:rPr>
            </w:pPr>
            <w:bookmarkStart w:id="576" w:name="_MCCTEMPBM_CRPT23361442___4" w:colFirst="1" w:colLast="1"/>
            <w:bookmarkEnd w:id="575"/>
            <w:proofErr w:type="spellStart"/>
            <w:r>
              <w:rPr>
                <w:b/>
                <w:bCs/>
                <w:i/>
                <w:iCs/>
                <w:lang w:eastAsia="ja-JP"/>
              </w:rPr>
              <w:t>ntn-SegmentedPrecompensationGaps</w:t>
            </w:r>
            <w:proofErr w:type="spellEnd"/>
          </w:p>
          <w:p w14:paraId="1EB54CA1" w14:textId="77777777" w:rsidR="00C34538" w:rsidRDefault="00C34538">
            <w:pPr>
              <w:pStyle w:val="TAL"/>
              <w:rPr>
                <w:lang w:eastAsia="ja-JP"/>
              </w:rPr>
            </w:pPr>
            <w:r>
              <w:rPr>
                <w:lang w:eastAsia="ja-JP"/>
              </w:rPr>
              <w:t xml:space="preserve">Indicates </w:t>
            </w:r>
            <w:r>
              <w:rPr>
                <w:lang w:eastAsia="en-US"/>
              </w:rPr>
              <w:t xml:space="preserve">the minimum supported gap length between segments for segmented uplink transmission. Value </w:t>
            </w:r>
            <w:r>
              <w:rPr>
                <w:i/>
                <w:iCs/>
                <w:lang w:eastAsia="en-US"/>
              </w:rPr>
              <w:t>sym1</w:t>
            </w:r>
            <w:r>
              <w:rPr>
                <w:lang w:eastAsia="en-US"/>
              </w:rPr>
              <w:t xml:space="preserve"> corresponds to 1 symbol, value </w:t>
            </w:r>
            <w:r>
              <w:rPr>
                <w:i/>
                <w:iCs/>
                <w:lang w:eastAsia="en-US"/>
              </w:rPr>
              <w:t>sl1</w:t>
            </w:r>
            <w:r>
              <w:rPr>
                <w:lang w:eastAsia="en-US"/>
              </w:rPr>
              <w:t xml:space="preserve"> corresponds to 1 slot, value </w:t>
            </w:r>
            <w:r>
              <w:rPr>
                <w:i/>
                <w:iCs/>
                <w:lang w:eastAsia="en-US"/>
              </w:rPr>
              <w:t>sl2</w:t>
            </w:r>
            <w:r>
              <w:rPr>
                <w:lang w:eastAsia="en-US"/>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hideMark/>
          </w:tcPr>
          <w:p w14:paraId="2C4990DC" w14:textId="77777777" w:rsidR="00C34538" w:rsidRDefault="00C34538">
            <w:pPr>
              <w:pStyle w:val="TAL"/>
              <w:jc w:val="center"/>
              <w:rPr>
                <w:noProof/>
                <w:lang w:eastAsia="sv-SE"/>
              </w:rPr>
            </w:pPr>
            <w:r>
              <w:rPr>
                <w:rFonts w:eastAsia="等线"/>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D470FA1" w14:textId="77777777" w:rsidR="00C34538" w:rsidRDefault="00C34538">
            <w:pPr>
              <w:pStyle w:val="TAL"/>
              <w:jc w:val="center"/>
              <w:rPr>
                <w:lang w:eastAsia="sv-SE"/>
              </w:rPr>
            </w:pPr>
            <w:r>
              <w:rPr>
                <w:lang w:eastAsia="sv-SE"/>
              </w:rPr>
              <w:t>-</w:t>
            </w:r>
          </w:p>
        </w:tc>
      </w:tr>
      <w:tr w:rsidR="00C34538" w14:paraId="67E51EE8"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87EC71" w14:textId="77777777" w:rsidR="00C34538" w:rsidRDefault="00C34538">
            <w:pPr>
              <w:pStyle w:val="TAL"/>
              <w:rPr>
                <w:b/>
                <w:bCs/>
                <w:i/>
                <w:iCs/>
                <w:lang w:eastAsia="ja-JP"/>
              </w:rPr>
            </w:pPr>
            <w:bookmarkStart w:id="577" w:name="_MCCTEMPBM_CRPT23361443___4" w:colFirst="1" w:colLast="1"/>
            <w:bookmarkEnd w:id="576"/>
            <w:proofErr w:type="spellStart"/>
            <w:r>
              <w:rPr>
                <w:b/>
                <w:bCs/>
                <w:i/>
                <w:iCs/>
                <w:lang w:eastAsia="ja-JP"/>
              </w:rPr>
              <w:t>ntn-ScenarioSupport</w:t>
            </w:r>
            <w:proofErr w:type="spellEnd"/>
          </w:p>
          <w:p w14:paraId="54866B57" w14:textId="77777777" w:rsidR="00C34538" w:rsidRDefault="00C34538">
            <w:pPr>
              <w:pStyle w:val="TAL"/>
              <w:rPr>
                <w:b/>
                <w:i/>
                <w:lang w:eastAsia="ja-JP"/>
              </w:rPr>
            </w:pPr>
            <w:r>
              <w:rPr>
                <w:lang w:eastAsia="ja-JP"/>
              </w:rPr>
              <w:t xml:space="preserve">Indicates whether the UE supports NTN features for </w:t>
            </w:r>
            <w:r>
              <w:rPr>
                <w:rFonts w:cs="Arial"/>
                <w:lang w:eastAsia="ja-JP"/>
              </w:rPr>
              <w:t xml:space="preserve">only </w:t>
            </w:r>
            <w:r>
              <w:rPr>
                <w:lang w:eastAsia="ja-JP"/>
              </w:rPr>
              <w:t xml:space="preserve">GSO or </w:t>
            </w:r>
            <w:r>
              <w:rPr>
                <w:rFonts w:cs="Arial"/>
                <w:lang w:eastAsia="ja-JP"/>
              </w:rPr>
              <w:t>NGSO</w:t>
            </w:r>
            <w:r>
              <w:rPr>
                <w:lang w:eastAsia="ja-JP"/>
              </w:rPr>
              <w:t xml:space="preserve"> scenario. If a UE does not include this field but includes </w:t>
            </w:r>
            <w:r>
              <w:rPr>
                <w:i/>
                <w:iCs/>
                <w:lang w:eastAsia="ja-JP"/>
              </w:rPr>
              <w:t>ntn-Connectivity-EPC-r17</w:t>
            </w:r>
            <w:r>
              <w:rPr>
                <w:lang w:eastAsia="ja-JP"/>
              </w:rPr>
              <w:t>, the UE supports the NTN features for both GSO and NGSO scenarios.</w:t>
            </w:r>
          </w:p>
        </w:tc>
        <w:tc>
          <w:tcPr>
            <w:tcW w:w="1135" w:type="dxa"/>
            <w:tcBorders>
              <w:top w:val="single" w:sz="4" w:space="0" w:color="808080"/>
              <w:left w:val="single" w:sz="4" w:space="0" w:color="808080"/>
              <w:bottom w:val="single" w:sz="4" w:space="0" w:color="808080"/>
              <w:right w:val="single" w:sz="4" w:space="0" w:color="808080"/>
            </w:tcBorders>
            <w:hideMark/>
          </w:tcPr>
          <w:p w14:paraId="43D0BC9A" w14:textId="77777777" w:rsidR="00C34538" w:rsidRDefault="00C34538">
            <w:pPr>
              <w:pStyle w:val="TAL"/>
              <w:tabs>
                <w:tab w:val="left" w:pos="960"/>
              </w:tabs>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9E02B2D" w14:textId="77777777" w:rsidR="00C34538" w:rsidRDefault="00C34538">
            <w:pPr>
              <w:pStyle w:val="TAL"/>
              <w:tabs>
                <w:tab w:val="left" w:pos="960"/>
              </w:tabs>
              <w:jc w:val="center"/>
              <w:rPr>
                <w:lang w:eastAsia="ja-JP"/>
              </w:rPr>
            </w:pPr>
            <w:r>
              <w:rPr>
                <w:lang w:eastAsia="ja-JP"/>
              </w:rPr>
              <w:t>-</w:t>
            </w:r>
          </w:p>
        </w:tc>
      </w:tr>
      <w:tr w:rsidR="00C34538" w14:paraId="724A9EC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BDFA802" w14:textId="77777777" w:rsidR="00C34538" w:rsidRDefault="00C34538">
            <w:pPr>
              <w:pStyle w:val="TAL"/>
              <w:rPr>
                <w:b/>
                <w:bCs/>
                <w:i/>
                <w:iCs/>
                <w:lang w:eastAsia="ja-JP"/>
              </w:rPr>
            </w:pPr>
            <w:bookmarkStart w:id="578" w:name="_MCCTEMPBM_CRPT23361444___4" w:colFirst="1" w:colLast="1"/>
            <w:bookmarkEnd w:id="577"/>
            <w:proofErr w:type="spellStart"/>
            <w:r>
              <w:rPr>
                <w:b/>
                <w:bCs/>
                <w:i/>
                <w:iCs/>
                <w:lang w:eastAsia="ja-JP"/>
              </w:rPr>
              <w:t>ntn</w:t>
            </w:r>
            <w:proofErr w:type="spellEnd"/>
            <w:r>
              <w:rPr>
                <w:b/>
                <w:bCs/>
                <w:i/>
                <w:iCs/>
                <w:lang w:eastAsia="ja-JP"/>
              </w:rPr>
              <w:t>-TA-report</w:t>
            </w:r>
          </w:p>
          <w:p w14:paraId="2E3D4CFD" w14:textId="77777777" w:rsidR="00C34538" w:rsidRDefault="00C34538">
            <w:pPr>
              <w:pStyle w:val="TAL"/>
              <w:rPr>
                <w:lang w:eastAsia="ja-JP"/>
              </w:rPr>
            </w:pPr>
            <w:r>
              <w:rPr>
                <w:lang w:eastAsia="ja-JP"/>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0BF4DD8"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61A1955" w14:textId="77777777" w:rsidR="00C34538" w:rsidRDefault="00C34538">
            <w:pPr>
              <w:pStyle w:val="TAL"/>
              <w:jc w:val="center"/>
              <w:rPr>
                <w:lang w:eastAsia="ja-JP"/>
              </w:rPr>
            </w:pPr>
            <w:r>
              <w:rPr>
                <w:lang w:eastAsia="ja-JP"/>
              </w:rPr>
              <w:t>-</w:t>
            </w:r>
          </w:p>
        </w:tc>
      </w:tr>
      <w:tr w:rsidR="00C34538" w14:paraId="01462F6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3B9455B" w14:textId="77777777" w:rsidR="00C34538" w:rsidRDefault="00C34538">
            <w:pPr>
              <w:pStyle w:val="TAL"/>
              <w:rPr>
                <w:b/>
                <w:bCs/>
                <w:i/>
                <w:iCs/>
                <w:lang w:eastAsia="ja-JP"/>
              </w:rPr>
            </w:pPr>
            <w:bookmarkStart w:id="579" w:name="_MCCTEMPBM_CRPT23361445___4" w:colFirst="1" w:colLast="1"/>
            <w:bookmarkEnd w:id="578"/>
            <w:proofErr w:type="spellStart"/>
            <w:r>
              <w:rPr>
                <w:b/>
                <w:bCs/>
                <w:i/>
                <w:iCs/>
                <w:lang w:eastAsia="ja-JP"/>
              </w:rPr>
              <w:t>ntn-TimeBasedMeasTrigger</w:t>
            </w:r>
            <w:proofErr w:type="spellEnd"/>
          </w:p>
          <w:p w14:paraId="65A6759E" w14:textId="77777777" w:rsidR="00C34538" w:rsidRDefault="00C34538">
            <w:pPr>
              <w:pStyle w:val="TAL"/>
              <w:rPr>
                <w:b/>
                <w:bCs/>
                <w:i/>
                <w:iCs/>
                <w:lang w:eastAsia="ja-JP"/>
              </w:rPr>
            </w:pPr>
            <w:r>
              <w:rPr>
                <w:bCs/>
                <w:iCs/>
                <w:noProof/>
                <w:lang w:eastAsia="en-GB"/>
              </w:rPr>
              <w:t>This field indicates whether the UE supports time-based measurement trigger in RRC_CONNECTED.</w:t>
            </w:r>
          </w:p>
        </w:tc>
        <w:tc>
          <w:tcPr>
            <w:tcW w:w="1135" w:type="dxa"/>
            <w:tcBorders>
              <w:top w:val="single" w:sz="4" w:space="0" w:color="808080"/>
              <w:left w:val="single" w:sz="4" w:space="0" w:color="808080"/>
              <w:bottom w:val="single" w:sz="4" w:space="0" w:color="808080"/>
              <w:right w:val="single" w:sz="4" w:space="0" w:color="808080"/>
            </w:tcBorders>
            <w:hideMark/>
          </w:tcPr>
          <w:p w14:paraId="3DFB2C2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7D8BFE2" w14:textId="77777777" w:rsidR="00C34538" w:rsidRDefault="00C34538">
            <w:pPr>
              <w:pStyle w:val="TAL"/>
              <w:jc w:val="center"/>
              <w:rPr>
                <w:lang w:eastAsia="ja-JP"/>
              </w:rPr>
            </w:pPr>
            <w:r>
              <w:rPr>
                <w:lang w:eastAsia="ja-JP"/>
              </w:rPr>
              <w:t>-</w:t>
            </w:r>
          </w:p>
        </w:tc>
      </w:tr>
      <w:tr w:rsidR="00C34538" w14:paraId="1345CE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C951DEA" w14:textId="77777777" w:rsidR="00C34538" w:rsidRDefault="00C34538">
            <w:pPr>
              <w:pStyle w:val="TAL"/>
              <w:rPr>
                <w:b/>
                <w:bCs/>
                <w:i/>
                <w:iCs/>
                <w:lang w:eastAsia="ja-JP"/>
              </w:rPr>
            </w:pPr>
            <w:bookmarkStart w:id="580" w:name="_MCCTEMPBM_CRPT23361446___4" w:colFirst="1" w:colLast="1"/>
            <w:bookmarkEnd w:id="579"/>
            <w:proofErr w:type="spellStart"/>
            <w:r>
              <w:rPr>
                <w:b/>
                <w:bCs/>
                <w:i/>
                <w:iCs/>
                <w:lang w:eastAsia="ja-JP"/>
              </w:rPr>
              <w:t>ntn</w:t>
            </w:r>
            <w:proofErr w:type="spellEnd"/>
            <w:r>
              <w:rPr>
                <w:b/>
                <w:bCs/>
                <w:i/>
                <w:iCs/>
                <w:lang w:eastAsia="ja-JP"/>
              </w:rPr>
              <w:t>-Triggered-GNSS-Fix</w:t>
            </w:r>
          </w:p>
          <w:p w14:paraId="7FA98D3F" w14:textId="77777777" w:rsidR="00C34538" w:rsidRDefault="00C34538">
            <w:pPr>
              <w:pStyle w:val="TAL"/>
              <w:rPr>
                <w:b/>
                <w:bCs/>
                <w:i/>
                <w:iCs/>
                <w:lang w:eastAsia="ja-JP"/>
              </w:rPr>
            </w:pPr>
            <w:r>
              <w:rPr>
                <w:bCs/>
                <w:iCs/>
                <w:noProof/>
                <w:lang w:eastAsia="en-GB"/>
              </w:rPr>
              <w:t xml:space="preserve">This field indicates whether the UE supports network triggered GNSS position fix in RRC_CONNECTED. </w:t>
            </w:r>
          </w:p>
        </w:tc>
        <w:tc>
          <w:tcPr>
            <w:tcW w:w="1135" w:type="dxa"/>
            <w:tcBorders>
              <w:top w:val="single" w:sz="4" w:space="0" w:color="808080"/>
              <w:left w:val="single" w:sz="4" w:space="0" w:color="808080"/>
              <w:bottom w:val="single" w:sz="4" w:space="0" w:color="808080"/>
              <w:right w:val="single" w:sz="4" w:space="0" w:color="808080"/>
            </w:tcBorders>
            <w:hideMark/>
          </w:tcPr>
          <w:p w14:paraId="269C9D34"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1479C58" w14:textId="77777777" w:rsidR="00C34538" w:rsidRDefault="00C34538">
            <w:pPr>
              <w:pStyle w:val="TAL"/>
              <w:jc w:val="center"/>
              <w:rPr>
                <w:lang w:eastAsia="ja-JP"/>
              </w:rPr>
            </w:pPr>
            <w:r>
              <w:rPr>
                <w:lang w:eastAsia="ja-JP"/>
              </w:rPr>
              <w:t>-</w:t>
            </w:r>
          </w:p>
        </w:tc>
      </w:tr>
      <w:tr w:rsidR="00C34538" w14:paraId="2453CBD3"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78140D10" w14:textId="77777777" w:rsidR="00C34538" w:rsidRDefault="00C34538">
            <w:pPr>
              <w:pStyle w:val="TAL"/>
              <w:rPr>
                <w:b/>
                <w:bCs/>
                <w:i/>
                <w:iCs/>
                <w:lang w:eastAsia="ja-JP"/>
              </w:rPr>
            </w:pPr>
            <w:bookmarkStart w:id="581" w:name="_MCCTEMPBM_CRPT23361447___4" w:colFirst="1" w:colLast="1"/>
            <w:bookmarkEnd w:id="580"/>
            <w:proofErr w:type="spellStart"/>
            <w:r>
              <w:rPr>
                <w:b/>
                <w:bCs/>
                <w:i/>
                <w:iCs/>
                <w:lang w:eastAsia="ja-JP"/>
              </w:rPr>
              <w:t>ntn-UplinkHarq-ModeB-MultiTB</w:t>
            </w:r>
            <w:proofErr w:type="spellEnd"/>
          </w:p>
          <w:p w14:paraId="34460936" w14:textId="77777777" w:rsidR="00C34538" w:rsidRDefault="00C34538">
            <w:pPr>
              <w:pStyle w:val="TAL"/>
              <w:rPr>
                <w:b/>
                <w:bCs/>
                <w:i/>
                <w:iCs/>
                <w:lang w:eastAsia="ja-JP"/>
              </w:rPr>
            </w:pPr>
            <w:r>
              <w:rPr>
                <w:bCs/>
                <w:iCs/>
                <w:noProof/>
                <w:lang w:eastAsia="en-GB"/>
              </w:rPr>
              <w:t>This field indicates whether the UE supports HARQ Mode B when scheduled with uplink transmission of multiple TBs.</w:t>
            </w:r>
          </w:p>
        </w:tc>
        <w:tc>
          <w:tcPr>
            <w:tcW w:w="1135" w:type="dxa"/>
            <w:tcBorders>
              <w:top w:val="single" w:sz="4" w:space="0" w:color="808080"/>
              <w:left w:val="single" w:sz="4" w:space="0" w:color="808080"/>
              <w:bottom w:val="single" w:sz="4" w:space="0" w:color="808080"/>
              <w:right w:val="single" w:sz="4" w:space="0" w:color="808080"/>
            </w:tcBorders>
            <w:hideMark/>
          </w:tcPr>
          <w:p w14:paraId="7DDC33C1"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3BA7CD6" w14:textId="77777777" w:rsidR="00C34538" w:rsidRDefault="00C34538">
            <w:pPr>
              <w:pStyle w:val="TAL"/>
              <w:jc w:val="center"/>
              <w:rPr>
                <w:lang w:eastAsia="ja-JP"/>
              </w:rPr>
            </w:pPr>
            <w:r>
              <w:rPr>
                <w:lang w:eastAsia="ja-JP"/>
              </w:rPr>
              <w:t>-</w:t>
            </w:r>
          </w:p>
        </w:tc>
      </w:tr>
      <w:tr w:rsidR="00C34538" w14:paraId="1BE6F496"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DBF2C54" w14:textId="77777777" w:rsidR="00C34538" w:rsidRDefault="00C34538">
            <w:pPr>
              <w:pStyle w:val="TAL"/>
              <w:rPr>
                <w:b/>
                <w:bCs/>
                <w:i/>
                <w:iCs/>
                <w:lang w:eastAsia="ja-JP"/>
              </w:rPr>
            </w:pPr>
            <w:bookmarkStart w:id="582" w:name="_MCCTEMPBM_CRPT23361448___4" w:colFirst="1" w:colLast="1"/>
            <w:bookmarkEnd w:id="581"/>
            <w:proofErr w:type="spellStart"/>
            <w:r>
              <w:rPr>
                <w:b/>
                <w:bCs/>
                <w:i/>
                <w:iCs/>
                <w:lang w:eastAsia="ja-JP"/>
              </w:rPr>
              <w:t>ntn-UplinkHarq-ModeB-SingleTB</w:t>
            </w:r>
            <w:proofErr w:type="spellEnd"/>
          </w:p>
          <w:p w14:paraId="6A1461B6" w14:textId="77777777" w:rsidR="00C34538" w:rsidRDefault="00C34538">
            <w:pPr>
              <w:pStyle w:val="TAL"/>
              <w:rPr>
                <w:b/>
                <w:bCs/>
                <w:i/>
                <w:iCs/>
                <w:lang w:eastAsia="ja-JP"/>
              </w:rPr>
            </w:pPr>
            <w:r>
              <w:rPr>
                <w:bCs/>
                <w:iCs/>
                <w:noProof/>
                <w:lang w:eastAsia="en-GB"/>
              </w:rPr>
              <w:t xml:space="preserve">This field indicates whether the UE supports HARQ Mode B. </w:t>
            </w:r>
          </w:p>
        </w:tc>
        <w:tc>
          <w:tcPr>
            <w:tcW w:w="1135" w:type="dxa"/>
            <w:tcBorders>
              <w:top w:val="single" w:sz="4" w:space="0" w:color="808080"/>
              <w:left w:val="single" w:sz="4" w:space="0" w:color="808080"/>
              <w:bottom w:val="single" w:sz="4" w:space="0" w:color="808080"/>
              <w:right w:val="single" w:sz="4" w:space="0" w:color="808080"/>
            </w:tcBorders>
            <w:hideMark/>
          </w:tcPr>
          <w:p w14:paraId="2AF58319"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7B312DA" w14:textId="77777777" w:rsidR="00C34538" w:rsidRDefault="00C34538">
            <w:pPr>
              <w:pStyle w:val="TAL"/>
              <w:jc w:val="center"/>
              <w:rPr>
                <w:lang w:eastAsia="ja-JP"/>
              </w:rPr>
            </w:pPr>
            <w:r>
              <w:rPr>
                <w:lang w:eastAsia="ja-JP"/>
              </w:rPr>
              <w:t>-</w:t>
            </w:r>
          </w:p>
        </w:tc>
      </w:tr>
      <w:tr w:rsidR="00C34538" w14:paraId="0D6B3A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41EB99" w14:textId="77777777" w:rsidR="00C34538" w:rsidRDefault="00C34538">
            <w:pPr>
              <w:pStyle w:val="TAL"/>
              <w:rPr>
                <w:b/>
                <w:bCs/>
                <w:i/>
                <w:iCs/>
                <w:lang w:eastAsia="ja-JP"/>
              </w:rPr>
            </w:pPr>
            <w:bookmarkStart w:id="583" w:name="_MCCTEMPBM_CRPT23361449___4" w:colFirst="1" w:colLast="1"/>
            <w:bookmarkEnd w:id="582"/>
            <w:proofErr w:type="spellStart"/>
            <w:r>
              <w:rPr>
                <w:b/>
                <w:bCs/>
                <w:i/>
                <w:iCs/>
                <w:lang w:eastAsia="ja-JP"/>
              </w:rPr>
              <w:t>ntn-UplinkTxExtension</w:t>
            </w:r>
            <w:proofErr w:type="spellEnd"/>
          </w:p>
          <w:p w14:paraId="29F7FC8A" w14:textId="77777777" w:rsidR="00C34538" w:rsidRDefault="00C34538">
            <w:pPr>
              <w:pStyle w:val="TAL"/>
              <w:rPr>
                <w:b/>
                <w:bCs/>
                <w:i/>
                <w:iCs/>
                <w:lang w:eastAsia="ja-JP"/>
              </w:rPr>
            </w:pPr>
            <w:r>
              <w:rPr>
                <w:bCs/>
                <w:iCs/>
                <w:noProof/>
                <w:lang w:eastAsia="en-GB"/>
              </w:rPr>
              <w:t>This field indicates whether the UE supports to perform UL transmission in a duration after original GNSS validity duration expires without GNSS re-acquisition.</w:t>
            </w:r>
          </w:p>
        </w:tc>
        <w:tc>
          <w:tcPr>
            <w:tcW w:w="1135" w:type="dxa"/>
            <w:tcBorders>
              <w:top w:val="single" w:sz="4" w:space="0" w:color="808080"/>
              <w:left w:val="single" w:sz="4" w:space="0" w:color="808080"/>
              <w:bottom w:val="single" w:sz="4" w:space="0" w:color="808080"/>
              <w:right w:val="single" w:sz="4" w:space="0" w:color="808080"/>
            </w:tcBorders>
            <w:hideMark/>
          </w:tcPr>
          <w:p w14:paraId="299FF733" w14:textId="77777777" w:rsidR="00C34538" w:rsidRDefault="00C34538">
            <w:pPr>
              <w:pStyle w:val="TAL"/>
              <w:jc w:val="center"/>
              <w:rPr>
                <w:noProof/>
                <w:lang w:eastAsia="ja-JP"/>
              </w:rPr>
            </w:pPr>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8DB3AC9" w14:textId="77777777" w:rsidR="00C34538" w:rsidRDefault="00C34538">
            <w:pPr>
              <w:pStyle w:val="TAL"/>
              <w:jc w:val="center"/>
              <w:rPr>
                <w:lang w:eastAsia="ja-JP"/>
              </w:rPr>
            </w:pPr>
            <w:r>
              <w:rPr>
                <w:lang w:eastAsia="ja-JP"/>
              </w:rPr>
              <w:t>-</w:t>
            </w:r>
          </w:p>
        </w:tc>
      </w:tr>
      <w:tr w:rsidR="00C34538" w14:paraId="022FFCA4"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5AAD9AD" w14:textId="77777777" w:rsidR="00C34538" w:rsidRDefault="00C34538">
            <w:pPr>
              <w:pStyle w:val="TAL"/>
              <w:rPr>
                <w:b/>
                <w:bCs/>
                <w:i/>
                <w:iCs/>
                <w:kern w:val="2"/>
                <w:lang w:eastAsia="ja-JP"/>
              </w:rPr>
            </w:pPr>
            <w:bookmarkStart w:id="584" w:name="_MCCTEMPBM_CRPT23361450___4" w:colFirst="1" w:colLast="1"/>
            <w:bookmarkEnd w:id="583"/>
            <w:r>
              <w:rPr>
                <w:b/>
                <w:bCs/>
                <w:i/>
                <w:iCs/>
                <w:kern w:val="2"/>
                <w:lang w:eastAsia="ja-JP"/>
              </w:rPr>
              <w:t>powerClassNB-14dBm</w:t>
            </w:r>
          </w:p>
          <w:p w14:paraId="666D9E28" w14:textId="77777777" w:rsidR="00C34538" w:rsidRDefault="00C34538">
            <w:pPr>
              <w:pStyle w:val="TAL"/>
              <w:rPr>
                <w:lang w:eastAsia="ja-JP"/>
              </w:rPr>
            </w:pPr>
            <w:r>
              <w:rPr>
                <w:lang w:eastAsia="ja-JP"/>
              </w:rPr>
              <w:t>Defines whether the UE supports power class 14dBm in all the bands supported by the UE as specified in TS 36.101 [42].</w:t>
            </w:r>
          </w:p>
          <w:p w14:paraId="16595C58" w14:textId="77777777" w:rsidR="00C34538" w:rsidRDefault="00C34538">
            <w:pPr>
              <w:pStyle w:val="TAL"/>
              <w:rPr>
                <w:b/>
                <w:bCs/>
                <w:i/>
                <w:iCs/>
                <w:kern w:val="2"/>
                <w:lang w:eastAsia="ja-JP"/>
              </w:rPr>
            </w:pPr>
            <w:r>
              <w:rPr>
                <w:lang w:eastAsia="ja-JP"/>
              </w:rPr>
              <w:t xml:space="preserve">If </w:t>
            </w:r>
            <w:r>
              <w:rPr>
                <w:bCs/>
                <w:i/>
                <w:iCs/>
                <w:kern w:val="2"/>
                <w:lang w:eastAsia="ja-JP"/>
              </w:rPr>
              <w:t xml:space="preserve">powerClassNB-20dBm </w:t>
            </w:r>
            <w:r>
              <w:rPr>
                <w:lang w:eastAsia="ja-JP"/>
              </w:rPr>
              <w:t>is included, t</w:t>
            </w:r>
            <w:r>
              <w:rPr>
                <w:bCs/>
                <w:noProof/>
                <w:lang w:eastAsia="en-GB"/>
              </w:rPr>
              <w:t xml:space="preserve">he UE shall not include the field </w:t>
            </w:r>
            <w:r>
              <w:rPr>
                <w:i/>
                <w:lang w:eastAsia="ja-JP"/>
              </w:rPr>
              <w:t>powerClassNB-14dBm</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D386073"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6D91CBA" w14:textId="77777777" w:rsidR="00C34538" w:rsidRDefault="00C34538">
            <w:pPr>
              <w:pStyle w:val="TAL"/>
              <w:jc w:val="center"/>
              <w:rPr>
                <w:b/>
                <w:bCs/>
                <w:i/>
                <w:iCs/>
                <w:kern w:val="2"/>
                <w:lang w:eastAsia="ja-JP"/>
              </w:rPr>
            </w:pPr>
            <w:r>
              <w:rPr>
                <w:iCs/>
                <w:kern w:val="2"/>
                <w:lang w:eastAsia="ja-JP"/>
              </w:rPr>
              <w:t>No</w:t>
            </w:r>
          </w:p>
        </w:tc>
      </w:tr>
      <w:tr w:rsidR="00C34538" w14:paraId="09A8DAB9"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5FBD6CE" w14:textId="77777777" w:rsidR="00C34538" w:rsidRDefault="00C34538">
            <w:pPr>
              <w:pStyle w:val="TAL"/>
              <w:rPr>
                <w:b/>
                <w:bCs/>
                <w:i/>
                <w:iCs/>
                <w:kern w:val="2"/>
                <w:lang w:eastAsia="ja-JP"/>
              </w:rPr>
            </w:pPr>
            <w:bookmarkStart w:id="585" w:name="_MCCTEMPBM_CRPT23361451___4" w:colFirst="1" w:colLast="1"/>
            <w:bookmarkEnd w:id="584"/>
            <w:r>
              <w:rPr>
                <w:b/>
                <w:bCs/>
                <w:i/>
                <w:iCs/>
                <w:kern w:val="2"/>
                <w:lang w:eastAsia="ja-JP"/>
              </w:rPr>
              <w:t>powerClassNB-20dBm</w:t>
            </w:r>
          </w:p>
          <w:p w14:paraId="296C4B4C" w14:textId="77777777" w:rsidR="00C34538" w:rsidRDefault="00C34538">
            <w:pPr>
              <w:pStyle w:val="TAL"/>
              <w:rPr>
                <w:b/>
                <w:bCs/>
                <w:i/>
                <w:iCs/>
                <w:kern w:val="2"/>
                <w:lang w:eastAsia="ja-JP"/>
              </w:rPr>
            </w:pPr>
            <w:r>
              <w:rPr>
                <w:lang w:eastAsia="ja-JP"/>
              </w:rPr>
              <w:t xml:space="preserve">Defines whether the UE supports power class 20dBm in NB-IoT for the band, as specified in TS 36.101 [42] and TS 36.102 [113] for NTN capable UE. If neither </w:t>
            </w:r>
            <w:r>
              <w:rPr>
                <w:bCs/>
                <w:i/>
                <w:iCs/>
                <w:kern w:val="2"/>
                <w:lang w:eastAsia="ja-JP"/>
              </w:rPr>
              <w:t xml:space="preserve">powerClassNB-14dBm </w:t>
            </w:r>
            <w:r>
              <w:rPr>
                <w:bCs/>
                <w:iCs/>
                <w:kern w:val="2"/>
                <w:lang w:eastAsia="ja-JP"/>
              </w:rPr>
              <w:t>nor</w:t>
            </w:r>
            <w:r>
              <w:rPr>
                <w:bCs/>
                <w:i/>
                <w:iCs/>
                <w:kern w:val="2"/>
                <w:lang w:eastAsia="ja-JP"/>
              </w:rPr>
              <w:t xml:space="preserve"> powerClassNB-20dBm </w:t>
            </w:r>
            <w:r>
              <w:rPr>
                <w:lang w:eastAsia="ja-JP"/>
              </w:rPr>
              <w:t>is included, UE supports power class 23 dBm in the NB-IoT band.</w:t>
            </w:r>
          </w:p>
        </w:tc>
        <w:tc>
          <w:tcPr>
            <w:tcW w:w="1135" w:type="dxa"/>
            <w:tcBorders>
              <w:top w:val="single" w:sz="4" w:space="0" w:color="808080"/>
              <w:left w:val="single" w:sz="4" w:space="0" w:color="808080"/>
              <w:bottom w:val="single" w:sz="4" w:space="0" w:color="808080"/>
              <w:right w:val="single" w:sz="4" w:space="0" w:color="808080"/>
            </w:tcBorders>
            <w:hideMark/>
          </w:tcPr>
          <w:p w14:paraId="3A915E65" w14:textId="77777777" w:rsidR="00C34538" w:rsidRDefault="00C34538">
            <w:pPr>
              <w:pStyle w:val="TAL"/>
              <w:jc w:val="center"/>
              <w:rPr>
                <w:b/>
                <w:bCs/>
                <w:i/>
                <w:iCs/>
                <w:kern w:val="2"/>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5DF1155" w14:textId="77777777" w:rsidR="00C34538" w:rsidRDefault="00C34538">
            <w:pPr>
              <w:pStyle w:val="TAL"/>
              <w:jc w:val="center"/>
              <w:rPr>
                <w:b/>
                <w:bCs/>
                <w:i/>
                <w:iCs/>
                <w:kern w:val="2"/>
                <w:lang w:eastAsia="ja-JP"/>
              </w:rPr>
            </w:pPr>
            <w:r>
              <w:rPr>
                <w:iCs/>
                <w:kern w:val="2"/>
                <w:lang w:eastAsia="ja-JP"/>
              </w:rPr>
              <w:t>No</w:t>
            </w:r>
          </w:p>
        </w:tc>
      </w:tr>
      <w:tr w:rsidR="00C34538" w14:paraId="5D48315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2DDBB3F7" w14:textId="77777777" w:rsidR="00C34538" w:rsidRDefault="00C34538">
            <w:pPr>
              <w:pStyle w:val="TAL"/>
              <w:rPr>
                <w:b/>
                <w:bCs/>
                <w:i/>
                <w:noProof/>
                <w:lang w:eastAsia="en-GB"/>
              </w:rPr>
            </w:pPr>
            <w:bookmarkStart w:id="586" w:name="_MCCTEMPBM_CRPT23361452___4" w:colFirst="1" w:colLast="1"/>
            <w:bookmarkEnd w:id="585"/>
            <w:r>
              <w:rPr>
                <w:b/>
                <w:bCs/>
                <w:i/>
                <w:noProof/>
                <w:lang w:eastAsia="en-GB"/>
              </w:rPr>
              <w:t>pur-CP-EPC</w:t>
            </w:r>
            <w:r>
              <w:rPr>
                <w:b/>
                <w:bCs/>
                <w:noProof/>
                <w:lang w:eastAsia="en-GB"/>
              </w:rPr>
              <w:t xml:space="preserve">, </w:t>
            </w:r>
            <w:r>
              <w:rPr>
                <w:b/>
                <w:bCs/>
                <w:i/>
                <w:noProof/>
                <w:lang w:eastAsia="en-GB"/>
              </w:rPr>
              <w:t>pur-CP-5GC</w:t>
            </w:r>
          </w:p>
          <w:p w14:paraId="6093CC84" w14:textId="77777777" w:rsidR="00C34538" w:rsidRDefault="00C34538">
            <w:pPr>
              <w:pStyle w:val="TAL"/>
              <w:rPr>
                <w:b/>
                <w:bCs/>
                <w:i/>
                <w:iCs/>
                <w:kern w:val="2"/>
                <w:lang w:eastAsia="ja-JP"/>
              </w:rPr>
            </w:pPr>
            <w:r>
              <w:rPr>
                <w:lang w:eastAsia="ja-JP"/>
              </w:rPr>
              <w:t xml:space="preserve">Indicates whether the UE supports transmission using PUR for Control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119D03A"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656069A" w14:textId="77777777" w:rsidR="00C34538" w:rsidRDefault="00C34538">
            <w:pPr>
              <w:pStyle w:val="TAL"/>
              <w:jc w:val="center"/>
              <w:rPr>
                <w:iCs/>
                <w:kern w:val="2"/>
                <w:lang w:eastAsia="ja-JP"/>
              </w:rPr>
            </w:pPr>
            <w:r>
              <w:rPr>
                <w:iCs/>
                <w:kern w:val="2"/>
                <w:lang w:eastAsia="ja-JP"/>
              </w:rPr>
              <w:t>-</w:t>
            </w:r>
          </w:p>
        </w:tc>
      </w:tr>
      <w:tr w:rsidR="00C34538" w14:paraId="399C7E5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59A9A85" w14:textId="77777777" w:rsidR="00C34538" w:rsidRDefault="00C34538">
            <w:pPr>
              <w:pStyle w:val="TAL"/>
              <w:rPr>
                <w:b/>
                <w:i/>
                <w:lang w:eastAsia="en-GB"/>
              </w:rPr>
            </w:pPr>
            <w:bookmarkStart w:id="587" w:name="_MCCTEMPBM_CRPT23361453___4" w:colFirst="1" w:colLast="1"/>
            <w:bookmarkEnd w:id="586"/>
            <w:r>
              <w:rPr>
                <w:b/>
                <w:i/>
                <w:lang w:eastAsia="en-GB"/>
              </w:rPr>
              <w:t>pur-CP-L1Ack</w:t>
            </w:r>
          </w:p>
          <w:p w14:paraId="0726C313" w14:textId="77777777" w:rsidR="00C34538" w:rsidRDefault="00C34538">
            <w:pPr>
              <w:pStyle w:val="TAL"/>
              <w:tabs>
                <w:tab w:val="left" w:pos="960"/>
              </w:tabs>
              <w:rPr>
                <w:lang w:eastAsia="en-GB"/>
              </w:rPr>
            </w:pPr>
            <w:r>
              <w:rPr>
                <w:lang w:eastAsia="en-GB"/>
              </w:rPr>
              <w:t>Indicates whether UE supports L1 acknowledgement in response to CP transmission using PUR.</w:t>
            </w:r>
          </w:p>
          <w:p w14:paraId="751672CF" w14:textId="77777777" w:rsidR="00C34538" w:rsidRDefault="00C34538">
            <w:pPr>
              <w:pStyle w:val="TAL"/>
              <w:rPr>
                <w:b/>
                <w:bCs/>
                <w:i/>
                <w:noProof/>
                <w:lang w:eastAsia="en-GB"/>
              </w:rPr>
            </w:pPr>
            <w:r>
              <w:rPr>
                <w:bCs/>
                <w:noProof/>
                <w:lang w:eastAsia="en-GB"/>
              </w:rPr>
              <w:t xml:space="preserve">If </w:t>
            </w:r>
            <w:r>
              <w:rPr>
                <w:bCs/>
                <w:i/>
                <w:noProof/>
                <w:lang w:eastAsia="en-GB"/>
              </w:rPr>
              <w:t>pur-CP-L1Ack</w:t>
            </w:r>
            <w:r>
              <w:rPr>
                <w:bCs/>
                <w:noProof/>
                <w:lang w:eastAsia="en-GB"/>
              </w:rPr>
              <w:t xml:space="preserve"> is included, the UE shall also indicate support for </w:t>
            </w:r>
            <w:r>
              <w:rPr>
                <w:bCs/>
                <w:i/>
                <w:noProof/>
                <w:lang w:eastAsia="en-GB"/>
              </w:rPr>
              <w:t>pur-CP-EPC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793F7744"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2CF6684" w14:textId="77777777" w:rsidR="00C34538" w:rsidRDefault="00C34538">
            <w:pPr>
              <w:pStyle w:val="TAL"/>
              <w:jc w:val="center"/>
              <w:rPr>
                <w:iCs/>
                <w:kern w:val="2"/>
                <w:lang w:eastAsia="ja-JP"/>
              </w:rPr>
            </w:pPr>
            <w:r>
              <w:rPr>
                <w:iCs/>
                <w:kern w:val="2"/>
                <w:lang w:eastAsia="ja-JP"/>
              </w:rPr>
              <w:t>-</w:t>
            </w:r>
          </w:p>
        </w:tc>
      </w:tr>
      <w:tr w:rsidR="00C34538" w14:paraId="61ECBD20"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3A7A5C6" w14:textId="77777777" w:rsidR="00C34538" w:rsidRDefault="00C34538">
            <w:pPr>
              <w:pStyle w:val="TAL"/>
              <w:tabs>
                <w:tab w:val="left" w:pos="960"/>
              </w:tabs>
              <w:rPr>
                <w:b/>
                <w:i/>
                <w:lang w:eastAsia="ja-JP"/>
              </w:rPr>
            </w:pPr>
            <w:bookmarkStart w:id="588" w:name="_MCCTEMPBM_CRPT23361454___4" w:colFirst="1" w:colLast="1"/>
            <w:bookmarkEnd w:id="587"/>
            <w:proofErr w:type="spellStart"/>
            <w:r>
              <w:rPr>
                <w:b/>
                <w:i/>
                <w:lang w:eastAsia="ja-JP"/>
              </w:rPr>
              <w:lastRenderedPageBreak/>
              <w:t>pur</w:t>
            </w:r>
            <w:proofErr w:type="spellEnd"/>
            <w:r>
              <w:rPr>
                <w:b/>
                <w:i/>
                <w:lang w:eastAsia="ja-JP"/>
              </w:rPr>
              <w:t>-NRSRP-Validation</w:t>
            </w:r>
          </w:p>
          <w:p w14:paraId="118F726D" w14:textId="77777777" w:rsidR="00C34538" w:rsidRDefault="00C34538">
            <w:pPr>
              <w:pStyle w:val="TAL"/>
              <w:tabs>
                <w:tab w:val="left" w:pos="960"/>
              </w:tabs>
              <w:rPr>
                <w:lang w:eastAsia="ja-JP"/>
              </w:rPr>
            </w:pPr>
            <w:r>
              <w:rPr>
                <w:lang w:eastAsia="ja-JP"/>
              </w:rPr>
              <w:t>Indicates whether UE supports serving cell NRSRP for TA validation for transmission using PUR.</w:t>
            </w:r>
          </w:p>
          <w:p w14:paraId="47257CBD" w14:textId="77777777" w:rsidR="00C34538" w:rsidRDefault="00C34538">
            <w:pPr>
              <w:pStyle w:val="TAL"/>
              <w:rPr>
                <w:b/>
                <w:bCs/>
                <w:i/>
                <w:noProof/>
                <w:lang w:eastAsia="en-GB"/>
              </w:rPr>
            </w:pPr>
            <w:r>
              <w:rPr>
                <w:bCs/>
                <w:noProof/>
                <w:lang w:eastAsia="en-GB"/>
              </w:rPr>
              <w:t xml:space="preserve">If </w:t>
            </w:r>
            <w:r>
              <w:rPr>
                <w:bCs/>
                <w:i/>
                <w:noProof/>
                <w:lang w:eastAsia="en-GB"/>
              </w:rPr>
              <w:t>pur-NRSRP-Validation</w:t>
            </w:r>
            <w:r>
              <w:rPr>
                <w:bCs/>
                <w:noProof/>
                <w:lang w:eastAsia="en-GB"/>
              </w:rPr>
              <w:t xml:space="preserve"> is included, the UE shall also indicate support for </w:t>
            </w:r>
            <w:r>
              <w:rPr>
                <w:bCs/>
                <w:i/>
                <w:noProof/>
                <w:lang w:eastAsia="en-GB"/>
              </w:rPr>
              <w:t>pur-CP-EPC</w:t>
            </w:r>
            <w:r>
              <w:rPr>
                <w:bCs/>
                <w:noProof/>
                <w:lang w:eastAsia="en-GB"/>
              </w:rPr>
              <w:t xml:space="preserve">, </w:t>
            </w:r>
            <w:r>
              <w:rPr>
                <w:bCs/>
                <w:i/>
                <w:noProof/>
                <w:lang w:eastAsia="en-GB"/>
              </w:rPr>
              <w:t>pur-CP-5GC</w:t>
            </w:r>
            <w:r>
              <w:rPr>
                <w:bCs/>
                <w:noProof/>
                <w:lang w:eastAsia="en-GB"/>
              </w:rPr>
              <w:t xml:space="preserve">, </w:t>
            </w:r>
            <w:r>
              <w:rPr>
                <w:bCs/>
                <w:i/>
                <w:noProof/>
                <w:lang w:eastAsia="en-GB"/>
              </w:rPr>
              <w:t>pur-UP-EPC</w:t>
            </w:r>
            <w:r>
              <w:rPr>
                <w:bCs/>
                <w:noProof/>
                <w:lang w:eastAsia="en-GB"/>
              </w:rPr>
              <w:t xml:space="preserve"> or </w:t>
            </w:r>
            <w:r>
              <w:rPr>
                <w:bCs/>
                <w:i/>
                <w:noProof/>
                <w:lang w:eastAsia="en-GB"/>
              </w:rPr>
              <w:t>pur-CP-5GC</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42F40E5"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3D949B0" w14:textId="77777777" w:rsidR="00C34538" w:rsidRDefault="00C34538">
            <w:pPr>
              <w:pStyle w:val="TAL"/>
              <w:jc w:val="center"/>
              <w:rPr>
                <w:iCs/>
                <w:kern w:val="2"/>
                <w:lang w:eastAsia="ja-JP"/>
              </w:rPr>
            </w:pPr>
            <w:r>
              <w:rPr>
                <w:iCs/>
                <w:kern w:val="2"/>
                <w:lang w:eastAsia="ja-JP"/>
              </w:rPr>
              <w:t>-</w:t>
            </w:r>
          </w:p>
        </w:tc>
      </w:tr>
      <w:tr w:rsidR="00C34538" w14:paraId="5B1AF75E"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2206CCF" w14:textId="77777777" w:rsidR="00C34538" w:rsidRDefault="00C34538">
            <w:pPr>
              <w:pStyle w:val="TAL"/>
              <w:rPr>
                <w:b/>
                <w:bCs/>
                <w:i/>
                <w:noProof/>
                <w:lang w:eastAsia="en-GB"/>
              </w:rPr>
            </w:pPr>
            <w:bookmarkStart w:id="589" w:name="_MCCTEMPBM_CRPT23361455___4" w:colFirst="1" w:colLast="1"/>
            <w:bookmarkEnd w:id="588"/>
            <w:r>
              <w:rPr>
                <w:b/>
                <w:bCs/>
                <w:i/>
                <w:noProof/>
                <w:lang w:eastAsia="en-GB"/>
              </w:rPr>
              <w:t>pur-UP-EPC</w:t>
            </w:r>
            <w:r>
              <w:rPr>
                <w:b/>
                <w:bCs/>
                <w:noProof/>
                <w:lang w:eastAsia="en-GB"/>
              </w:rPr>
              <w:t xml:space="preserve">, </w:t>
            </w:r>
            <w:r>
              <w:rPr>
                <w:b/>
                <w:bCs/>
                <w:i/>
                <w:noProof/>
                <w:lang w:eastAsia="en-GB"/>
              </w:rPr>
              <w:t>pur-UP-5GC</w:t>
            </w:r>
          </w:p>
          <w:p w14:paraId="40FB2887" w14:textId="77777777" w:rsidR="00C34538" w:rsidRDefault="00C34538">
            <w:pPr>
              <w:pStyle w:val="TAL"/>
              <w:rPr>
                <w:b/>
                <w:bCs/>
                <w:i/>
                <w:noProof/>
                <w:lang w:eastAsia="en-GB"/>
              </w:rPr>
            </w:pPr>
            <w:r>
              <w:rPr>
                <w:lang w:eastAsia="ja-JP"/>
              </w:rPr>
              <w:t xml:space="preserve">Indicates whether the UE supports transmission using PUR for User plane </w:t>
            </w:r>
            <w:proofErr w:type="spellStart"/>
            <w:r>
              <w:rPr>
                <w:lang w:eastAsia="ja-JP"/>
              </w:rPr>
              <w:t>CIoT</w:t>
            </w:r>
            <w:proofErr w:type="spellEnd"/>
            <w:r>
              <w:rPr>
                <w:lang w:eastAsia="ja-JP"/>
              </w:rPr>
              <w:t xml:space="preserve"> EPS/5GS </w:t>
            </w:r>
            <w:proofErr w:type="spellStart"/>
            <w:r>
              <w:rPr>
                <w:lang w:eastAsia="ja-JP"/>
              </w:rPr>
              <w:t>optimisations</w:t>
            </w:r>
            <w:proofErr w:type="spellEnd"/>
            <w:r>
              <w:rPr>
                <w:lang w:eastAsia="ja-JP"/>
              </w:rPr>
              <w:t xml:space="preserve">, as defined in TS 24.301 [35] and TS 24.501 [95] </w:t>
            </w:r>
            <w:proofErr w:type="spellStart"/>
            <w:r>
              <w:rPr>
                <w:lang w:eastAsia="ja-JP"/>
              </w:rPr>
              <w:t>repectively</w:t>
            </w:r>
            <w:proofErr w:type="spellEnd"/>
            <w:r>
              <w:rPr>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7E4E8906" w14:textId="77777777" w:rsidR="00C34538" w:rsidRDefault="00C34538">
            <w:pPr>
              <w:pStyle w:val="TAL"/>
              <w:jc w:val="center"/>
              <w:rPr>
                <w:iCs/>
                <w:kern w:val="2"/>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5EB9E0C" w14:textId="77777777" w:rsidR="00C34538" w:rsidRDefault="00C34538">
            <w:pPr>
              <w:pStyle w:val="TAL"/>
              <w:jc w:val="center"/>
              <w:rPr>
                <w:iCs/>
                <w:kern w:val="2"/>
                <w:lang w:eastAsia="ja-JP"/>
              </w:rPr>
            </w:pPr>
            <w:r>
              <w:rPr>
                <w:iCs/>
                <w:kern w:val="2"/>
                <w:lang w:eastAsia="ja-JP"/>
              </w:rPr>
              <w:t>-</w:t>
            </w:r>
          </w:p>
        </w:tc>
      </w:tr>
      <w:tr w:rsidR="00C34538" w14:paraId="30F90C3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490B627" w14:textId="77777777" w:rsidR="00C34538" w:rsidRDefault="00C34538">
            <w:pPr>
              <w:pStyle w:val="TAL"/>
              <w:rPr>
                <w:b/>
                <w:i/>
                <w:lang w:eastAsia="ja-JP"/>
              </w:rPr>
            </w:pPr>
            <w:bookmarkStart w:id="590" w:name="_MCCTEMPBM_CRPT23361456___4" w:colFirst="1" w:colLast="1"/>
            <w:bookmarkEnd w:id="589"/>
            <w:proofErr w:type="spellStart"/>
            <w:r>
              <w:rPr>
                <w:b/>
                <w:i/>
                <w:lang w:eastAsia="ja-JP"/>
              </w:rPr>
              <w:t>pws</w:t>
            </w:r>
            <w:proofErr w:type="spellEnd"/>
            <w:r>
              <w:rPr>
                <w:b/>
                <w:i/>
                <w:lang w:eastAsia="ja-JP"/>
              </w:rPr>
              <w:t>-Support</w:t>
            </w:r>
          </w:p>
          <w:p w14:paraId="2EA8CA50" w14:textId="62405BF7" w:rsidR="00C34538" w:rsidRDefault="00C34538">
            <w:pPr>
              <w:pStyle w:val="TAL"/>
              <w:rPr>
                <w:b/>
                <w:bCs/>
                <w:i/>
                <w:noProof/>
                <w:lang w:eastAsia="en-GB"/>
              </w:rPr>
            </w:pPr>
            <w:r>
              <w:rPr>
                <w:lang w:eastAsia="ja-JP"/>
              </w:rPr>
              <w:t>This field indicates whether the UE supports the reception of PWS message including ETWS, CMAS, KPAS, EU-Alert in RRC_IDLE.</w:t>
            </w:r>
            <w:ins w:id="591" w:author="Huawei, HiSilicon" w:date="2025-10-21T16:20:00Z">
              <w:r>
                <w:rPr>
                  <w:lang w:eastAsia="ja-JP"/>
                </w:rPr>
                <w:t xml:space="preserve"> In TN, there is no TDD/FDD differentiation for indicatin</w:t>
              </w:r>
            </w:ins>
            <w:ins w:id="592" w:author="Huawei, HiSilicon" w:date="2025-10-21T16:21:00Z">
              <w:r>
                <w:rPr>
                  <w:lang w:eastAsia="ja-JP"/>
                </w:rPr>
                <w:t>g this field.</w:t>
              </w:r>
            </w:ins>
          </w:p>
        </w:tc>
        <w:tc>
          <w:tcPr>
            <w:tcW w:w="1135" w:type="dxa"/>
            <w:tcBorders>
              <w:top w:val="single" w:sz="4" w:space="0" w:color="808080"/>
              <w:left w:val="single" w:sz="4" w:space="0" w:color="808080"/>
              <w:bottom w:val="single" w:sz="4" w:space="0" w:color="808080"/>
              <w:right w:val="single" w:sz="4" w:space="0" w:color="808080"/>
            </w:tcBorders>
            <w:hideMark/>
          </w:tcPr>
          <w:p w14:paraId="1C66383B" w14:textId="77777777" w:rsidR="00C34538" w:rsidRDefault="00C34538">
            <w:pPr>
              <w:pStyle w:val="TAL"/>
              <w:jc w:val="center"/>
              <w:rPr>
                <w:iCs/>
                <w:kern w:val="2"/>
                <w:lang w:eastAsia="ja-JP"/>
              </w:rPr>
            </w:pPr>
            <w:commentRangeStart w:id="593"/>
            <w:r>
              <w:rPr>
                <w:noProof/>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887E8C2" w14:textId="77777777" w:rsidR="00C34538" w:rsidRDefault="00C34538">
            <w:pPr>
              <w:pStyle w:val="TAL"/>
              <w:jc w:val="center"/>
              <w:rPr>
                <w:iCs/>
                <w:kern w:val="2"/>
                <w:lang w:eastAsia="ja-JP"/>
              </w:rPr>
            </w:pPr>
            <w:r>
              <w:rPr>
                <w:rFonts w:eastAsia="等线"/>
                <w:lang w:eastAsia="ja-JP"/>
              </w:rPr>
              <w:t>-</w:t>
            </w:r>
            <w:commentRangeEnd w:id="593"/>
            <w:r w:rsidR="008761D8">
              <w:rPr>
                <w:rStyle w:val="af1"/>
                <w:rFonts w:ascii="Times New Roman" w:hAnsi="Times New Roman"/>
                <w:lang w:val="en-GB" w:eastAsia="ja-JP"/>
              </w:rPr>
              <w:commentReference w:id="593"/>
            </w:r>
          </w:p>
        </w:tc>
      </w:tr>
      <w:tr w:rsidR="00C34538" w14:paraId="08D7ECED"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D56FE49" w14:textId="77777777" w:rsidR="00C34538" w:rsidRDefault="00C34538">
            <w:pPr>
              <w:pStyle w:val="TAL"/>
              <w:rPr>
                <w:b/>
                <w:bCs/>
                <w:i/>
                <w:iCs/>
                <w:noProof/>
                <w:lang w:eastAsia="en-GB"/>
              </w:rPr>
            </w:pPr>
            <w:bookmarkStart w:id="594" w:name="_MCCTEMPBM_CRPT23361457___4" w:colFirst="1" w:colLast="1"/>
            <w:bookmarkEnd w:id="590"/>
            <w:r>
              <w:rPr>
                <w:b/>
                <w:bCs/>
                <w:i/>
                <w:iCs/>
                <w:noProof/>
                <w:lang w:eastAsia="en-GB"/>
              </w:rPr>
              <w:t>rach-Report</w:t>
            </w:r>
          </w:p>
          <w:p w14:paraId="6D6621F7" w14:textId="77777777" w:rsidR="00C34538" w:rsidRDefault="00C34538">
            <w:pPr>
              <w:pStyle w:val="TAL"/>
              <w:rPr>
                <w:rFonts w:cs="Arial"/>
                <w:noProof/>
                <w:lang w:eastAsia="en-GB"/>
              </w:rPr>
            </w:pPr>
            <w:r>
              <w:rPr>
                <w:rFonts w:cs="Arial"/>
                <w:lang w:eastAsia="ja-JP"/>
              </w:rPr>
              <w:t xml:space="preserve">Indicates whether the UE supports delivery of </w:t>
            </w:r>
            <w:proofErr w:type="spellStart"/>
            <w:r>
              <w:rPr>
                <w:rFonts w:cs="Arial"/>
                <w:i/>
                <w:iCs/>
                <w:lang w:eastAsia="ja-JP"/>
              </w:rPr>
              <w:t>rach</w:t>
            </w:r>
            <w:proofErr w:type="spellEnd"/>
            <w:r>
              <w:rPr>
                <w:rFonts w:cs="Arial"/>
                <w:i/>
                <w:iCs/>
                <w:lang w:eastAsia="ja-JP"/>
              </w:rPr>
              <w:t>-Report</w:t>
            </w:r>
            <w:r>
              <w:rPr>
                <w:rFonts w:cs="Arial"/>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0231ECB5"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052857D" w14:textId="77777777" w:rsidR="00C34538" w:rsidRDefault="00C34538">
            <w:pPr>
              <w:pStyle w:val="TAL"/>
              <w:jc w:val="center"/>
              <w:rPr>
                <w:lang w:eastAsia="ja-JP"/>
              </w:rPr>
            </w:pPr>
            <w:r>
              <w:rPr>
                <w:lang w:eastAsia="ja-JP"/>
              </w:rPr>
              <w:t>No</w:t>
            </w:r>
          </w:p>
        </w:tc>
      </w:tr>
      <w:tr w:rsidR="00C34538" w14:paraId="7842A73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5EA8E26A" w14:textId="77777777" w:rsidR="00C34538" w:rsidRDefault="00C34538">
            <w:pPr>
              <w:pStyle w:val="TAL"/>
              <w:rPr>
                <w:b/>
                <w:bCs/>
                <w:i/>
                <w:iCs/>
                <w:kern w:val="2"/>
                <w:lang w:eastAsia="ja-JP"/>
              </w:rPr>
            </w:pPr>
            <w:bookmarkStart w:id="595" w:name="_MCCTEMPBM_CRPT23361458___4" w:colFirst="1" w:colLast="1"/>
            <w:bookmarkEnd w:id="594"/>
            <w:r>
              <w:rPr>
                <w:b/>
                <w:bCs/>
                <w:i/>
                <w:iCs/>
                <w:kern w:val="2"/>
                <w:lang w:eastAsia="ja-JP"/>
              </w:rPr>
              <w:t>rai-Support</w:t>
            </w:r>
          </w:p>
          <w:p w14:paraId="1002DDB1" w14:textId="77777777" w:rsidR="00C34538" w:rsidRDefault="00C34538">
            <w:pPr>
              <w:pStyle w:val="TAL"/>
              <w:rPr>
                <w:i/>
                <w:iCs/>
                <w:noProof/>
                <w:lang w:eastAsia="ja-JP"/>
              </w:rPr>
            </w:pPr>
            <w:r>
              <w:rPr>
                <w:lang w:eastAsia="ja-JP"/>
              </w:rPr>
              <w:t>Defines whether the UE supports</w:t>
            </w:r>
            <w:r>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58FF9954"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60AA1709" w14:textId="77777777" w:rsidR="00C34538" w:rsidRDefault="00C34538">
            <w:pPr>
              <w:pStyle w:val="TAL"/>
              <w:jc w:val="center"/>
              <w:rPr>
                <w:b/>
                <w:bCs/>
                <w:i/>
                <w:iCs/>
                <w:kern w:val="2"/>
                <w:lang w:eastAsia="ja-JP"/>
              </w:rPr>
            </w:pPr>
            <w:r>
              <w:rPr>
                <w:iCs/>
                <w:kern w:val="2"/>
                <w:lang w:eastAsia="ja-JP"/>
              </w:rPr>
              <w:t>No</w:t>
            </w:r>
          </w:p>
        </w:tc>
      </w:tr>
      <w:tr w:rsidR="00C34538" w14:paraId="077BF2DE" w14:textId="77777777" w:rsidTr="00C34538">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0158E85" w14:textId="77777777" w:rsidR="00C34538" w:rsidRDefault="00C34538">
            <w:pPr>
              <w:pStyle w:val="TAL"/>
              <w:rPr>
                <w:b/>
                <w:bCs/>
                <w:i/>
                <w:iCs/>
                <w:noProof/>
                <w:lang w:eastAsia="en-GB"/>
              </w:rPr>
            </w:pPr>
            <w:bookmarkStart w:id="596" w:name="_MCCTEMPBM_CRPT23361459___4" w:colFirst="1" w:colLast="1"/>
            <w:bookmarkEnd w:id="595"/>
            <w:r>
              <w:rPr>
                <w:b/>
                <w:bCs/>
                <w:i/>
                <w:iCs/>
                <w:noProof/>
                <w:lang w:eastAsia="en-GB"/>
              </w:rPr>
              <w:t>rai-SupportEnh</w:t>
            </w:r>
          </w:p>
          <w:p w14:paraId="46095E4E" w14:textId="77777777" w:rsidR="00C34538" w:rsidRDefault="00C34538">
            <w:pPr>
              <w:pStyle w:val="TAL"/>
              <w:rPr>
                <w:rFonts w:cs="Arial"/>
                <w:noProof/>
                <w:lang w:eastAsia="en-GB"/>
              </w:rPr>
            </w:pPr>
            <w:r>
              <w:rPr>
                <w:rFonts w:cs="Arial"/>
                <w:noProof/>
                <w:lang w:eastAsia="en-GB"/>
              </w:rPr>
              <w:t xml:space="preserve">Indicates whether the UE supports </w:t>
            </w:r>
            <w:r>
              <w:rPr>
                <w:lang w:eastAsia="en-GB"/>
              </w:rPr>
              <w:t>AS Release Assistance Indication via the DCQR and AS RAI MAC CE</w:t>
            </w:r>
            <w:r>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7073B5F1" w14:textId="77777777" w:rsidR="00C34538" w:rsidRDefault="00C34538">
            <w:pPr>
              <w:pStyle w:val="TAL"/>
              <w:jc w:val="center"/>
              <w:rPr>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217D610" w14:textId="77777777" w:rsidR="00C34538" w:rsidRDefault="00C34538">
            <w:pPr>
              <w:pStyle w:val="TAL"/>
              <w:jc w:val="center"/>
              <w:rPr>
                <w:lang w:eastAsia="ja-JP"/>
              </w:rPr>
            </w:pPr>
            <w:r>
              <w:rPr>
                <w:lang w:eastAsia="ja-JP"/>
              </w:rPr>
              <w:t>No</w:t>
            </w:r>
          </w:p>
        </w:tc>
      </w:tr>
      <w:tr w:rsidR="00C34538" w14:paraId="6E68CA1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920D3F7" w14:textId="77777777" w:rsidR="00C34538" w:rsidRDefault="00C34538">
            <w:pPr>
              <w:keepNext/>
              <w:keepLines/>
              <w:spacing w:after="0"/>
              <w:rPr>
                <w:rFonts w:ascii="Arial" w:hAnsi="Arial"/>
                <w:b/>
                <w:bCs/>
                <w:i/>
                <w:iCs/>
                <w:kern w:val="2"/>
                <w:sz w:val="18"/>
              </w:rPr>
            </w:pPr>
            <w:bookmarkStart w:id="597" w:name="_MCCTEMPBM_CRPT23361460___7"/>
            <w:bookmarkStart w:id="598" w:name="_MCCTEMPBM_CRPT23361461___4" w:colFirst="1" w:colLast="1"/>
            <w:bookmarkEnd w:id="596"/>
            <w:proofErr w:type="spellStart"/>
            <w:r>
              <w:rPr>
                <w:rFonts w:ascii="Arial" w:hAnsi="Arial"/>
                <w:b/>
                <w:bCs/>
                <w:i/>
                <w:iCs/>
                <w:kern w:val="2"/>
                <w:sz w:val="18"/>
              </w:rPr>
              <w:t>rlc</w:t>
            </w:r>
            <w:proofErr w:type="spellEnd"/>
            <w:r>
              <w:rPr>
                <w:rFonts w:ascii="Arial" w:hAnsi="Arial"/>
                <w:b/>
                <w:bCs/>
                <w:i/>
                <w:iCs/>
                <w:kern w:val="2"/>
                <w:sz w:val="18"/>
              </w:rPr>
              <w:t>-UM</w:t>
            </w:r>
            <w:bookmarkEnd w:id="597"/>
          </w:p>
          <w:p w14:paraId="3B706FBD" w14:textId="77777777" w:rsidR="00C34538" w:rsidRDefault="00C34538">
            <w:pPr>
              <w:pStyle w:val="TAL"/>
              <w:rPr>
                <w:b/>
                <w:bCs/>
                <w:i/>
                <w:iCs/>
                <w:kern w:val="2"/>
                <w:lang w:eastAsia="ja-JP"/>
              </w:rPr>
            </w:pPr>
            <w:r>
              <w:rPr>
                <w:lang w:eastAsia="ja-JP"/>
              </w:rPr>
              <w:t>Defines whether the UE supports</w:t>
            </w:r>
            <w:r>
              <w:rPr>
                <w:noProof/>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hideMark/>
          </w:tcPr>
          <w:p w14:paraId="637B8AA9" w14:textId="77777777" w:rsidR="00C34538" w:rsidRDefault="00C34538">
            <w:pPr>
              <w:pStyle w:val="TAL"/>
              <w:jc w:val="center"/>
              <w:rPr>
                <w:b/>
                <w:bCs/>
                <w:i/>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5836FE8" w14:textId="77777777" w:rsidR="00C34538" w:rsidRDefault="00C34538">
            <w:pPr>
              <w:pStyle w:val="TAL"/>
              <w:jc w:val="center"/>
              <w:rPr>
                <w:b/>
                <w:bCs/>
                <w:i/>
                <w:iCs/>
                <w:kern w:val="2"/>
                <w:lang w:eastAsia="ja-JP"/>
              </w:rPr>
            </w:pPr>
            <w:r>
              <w:rPr>
                <w:iCs/>
                <w:kern w:val="2"/>
                <w:lang w:eastAsia="ja-JP"/>
              </w:rPr>
              <w:t>No</w:t>
            </w:r>
          </w:p>
        </w:tc>
      </w:tr>
      <w:tr w:rsidR="00C34538" w14:paraId="3A7F6B0B"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1D6750" w14:textId="77777777" w:rsidR="00C34538" w:rsidRDefault="00C34538">
            <w:pPr>
              <w:pStyle w:val="TAL"/>
              <w:rPr>
                <w:b/>
                <w:bCs/>
                <w:i/>
                <w:iCs/>
                <w:kern w:val="2"/>
                <w:lang w:eastAsia="ja-JP"/>
              </w:rPr>
            </w:pPr>
            <w:bookmarkStart w:id="599" w:name="_MCCTEMPBM_CRPT23361462___4" w:colFirst="1" w:colLast="1"/>
            <w:bookmarkEnd w:id="598"/>
            <w:proofErr w:type="spellStart"/>
            <w:r>
              <w:rPr>
                <w:b/>
                <w:bCs/>
                <w:i/>
                <w:iCs/>
                <w:kern w:val="2"/>
                <w:lang w:eastAsia="ja-JP"/>
              </w:rPr>
              <w:t>slotSymbolResourceResvDL</w:t>
            </w:r>
            <w:proofErr w:type="spellEnd"/>
          </w:p>
          <w:p w14:paraId="14114042" w14:textId="77777777" w:rsidR="00C34538" w:rsidRDefault="00C34538">
            <w:pPr>
              <w:pStyle w:val="TAL"/>
              <w:rPr>
                <w:lang w:eastAsia="ja-JP"/>
              </w:rPr>
            </w:pPr>
            <w:r>
              <w:rPr>
                <w:lang w:eastAsia="ja-JP"/>
              </w:rPr>
              <w:t>Indicates whether the UE supports slot/symbol-level time-domain DL resource reservation, e.g. for NB-IoT coexistence with NR.</w:t>
            </w:r>
          </w:p>
          <w:p w14:paraId="74DACF6F" w14:textId="77777777" w:rsidR="00C34538" w:rsidRDefault="00C34538">
            <w:pPr>
              <w:pStyle w:val="TAL"/>
              <w:rPr>
                <w:b/>
                <w:bCs/>
                <w:i/>
                <w:iCs/>
                <w:kern w:val="2"/>
                <w:lang w:eastAsia="ja-JP"/>
              </w:rPr>
            </w:pPr>
            <w:r>
              <w:rPr>
                <w:bCs/>
                <w:noProof/>
                <w:lang w:eastAsia="en-GB"/>
              </w:rPr>
              <w:t xml:space="preserve">If </w:t>
            </w:r>
            <w:r>
              <w:rPr>
                <w:bCs/>
                <w:i/>
                <w:noProof/>
                <w:lang w:eastAsia="en-GB"/>
              </w:rPr>
              <w:t>slotSymbolResourceResvDL</w:t>
            </w:r>
            <w:r>
              <w:rPr>
                <w:bCs/>
                <w:noProof/>
                <w:lang w:eastAsia="en-GB"/>
              </w:rPr>
              <w:t xml:space="preserve"> is included, the UE shall also indicate support for </w:t>
            </w:r>
            <w:r>
              <w:rPr>
                <w:bCs/>
                <w:i/>
                <w:noProof/>
                <w:lang w:eastAsia="en-GB"/>
              </w:rPr>
              <w:t>subframeResourceResvDL</w:t>
            </w:r>
            <w:r>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954BCA7"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2D618BB" w14:textId="77777777" w:rsidR="00C34538" w:rsidRDefault="00C34538">
            <w:pPr>
              <w:pStyle w:val="TAL"/>
              <w:jc w:val="center"/>
              <w:rPr>
                <w:iCs/>
                <w:kern w:val="2"/>
                <w:lang w:eastAsia="ja-JP"/>
              </w:rPr>
            </w:pPr>
            <w:r>
              <w:rPr>
                <w:iCs/>
                <w:kern w:val="2"/>
                <w:lang w:eastAsia="ja-JP"/>
              </w:rPr>
              <w:t>Yes</w:t>
            </w:r>
          </w:p>
        </w:tc>
      </w:tr>
      <w:tr w:rsidR="00C34538" w14:paraId="28139E5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453A45CF" w14:textId="77777777" w:rsidR="00C34538" w:rsidRDefault="00C34538">
            <w:pPr>
              <w:pStyle w:val="TAL"/>
              <w:rPr>
                <w:b/>
                <w:bCs/>
                <w:i/>
                <w:iCs/>
                <w:kern w:val="2"/>
                <w:lang w:eastAsia="ja-JP"/>
              </w:rPr>
            </w:pPr>
            <w:bookmarkStart w:id="600" w:name="_MCCTEMPBM_CRPT23361463___4" w:colFirst="1" w:colLast="1"/>
            <w:bookmarkEnd w:id="599"/>
            <w:proofErr w:type="spellStart"/>
            <w:r>
              <w:rPr>
                <w:b/>
                <w:bCs/>
                <w:i/>
                <w:iCs/>
                <w:kern w:val="2"/>
                <w:lang w:eastAsia="ja-JP"/>
              </w:rPr>
              <w:t>slotSymbolResourceResvUL</w:t>
            </w:r>
            <w:proofErr w:type="spellEnd"/>
          </w:p>
          <w:p w14:paraId="6794F49B" w14:textId="77777777" w:rsidR="00C34538" w:rsidRDefault="00C34538">
            <w:pPr>
              <w:pStyle w:val="TAL"/>
              <w:rPr>
                <w:lang w:eastAsia="ja-JP"/>
              </w:rPr>
            </w:pPr>
            <w:r>
              <w:rPr>
                <w:lang w:eastAsia="ja-JP"/>
              </w:rPr>
              <w:t>Indicates whether the UE supports slot/symbol-level time-domain UL resource reservation, e.g. for NB-IoT coexistence with NR.</w:t>
            </w:r>
          </w:p>
          <w:p w14:paraId="5878D96A" w14:textId="77777777" w:rsidR="00C34538" w:rsidRDefault="00C34538">
            <w:pPr>
              <w:pStyle w:val="TAL"/>
              <w:rPr>
                <w:b/>
                <w:i/>
                <w:iCs/>
                <w:kern w:val="2"/>
                <w:lang w:eastAsia="ja-JP"/>
              </w:rPr>
            </w:pPr>
            <w:r>
              <w:rPr>
                <w:noProof/>
                <w:lang w:eastAsia="en-GB"/>
              </w:rPr>
              <w:t xml:space="preserve">If </w:t>
            </w:r>
            <w:r>
              <w:rPr>
                <w:i/>
                <w:noProof/>
                <w:lang w:eastAsia="en-GB"/>
              </w:rPr>
              <w:t>slotSymbolResourceResvUL</w:t>
            </w:r>
            <w:r>
              <w:rPr>
                <w:noProof/>
                <w:lang w:eastAsia="en-GB"/>
              </w:rPr>
              <w:t xml:space="preserve"> is included, the UE shall also indicate support for </w:t>
            </w:r>
            <w:r>
              <w:rPr>
                <w:i/>
                <w:noProof/>
                <w:lang w:eastAsia="en-GB"/>
              </w:rPr>
              <w:t>subframeResourceResvUL</w:t>
            </w:r>
            <w:r>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F39A20F" w14:textId="77777777" w:rsidR="00C34538" w:rsidRDefault="00C34538">
            <w:pPr>
              <w:pStyle w:val="TAL"/>
              <w:jc w:val="center"/>
              <w:rPr>
                <w:iCs/>
                <w:kern w:val="2"/>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10AD82A" w14:textId="77777777" w:rsidR="00C34538" w:rsidRDefault="00C34538">
            <w:pPr>
              <w:pStyle w:val="TAL"/>
              <w:jc w:val="center"/>
              <w:rPr>
                <w:iCs/>
                <w:kern w:val="2"/>
                <w:lang w:eastAsia="ja-JP"/>
              </w:rPr>
            </w:pPr>
            <w:r>
              <w:rPr>
                <w:iCs/>
                <w:kern w:val="2"/>
                <w:lang w:eastAsia="ja-JP"/>
              </w:rPr>
              <w:t>Yes</w:t>
            </w:r>
          </w:p>
        </w:tc>
      </w:tr>
      <w:tr w:rsidR="00C34538" w14:paraId="4DAB328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3AF778F" w14:textId="77777777" w:rsidR="00C34538" w:rsidRDefault="00C34538">
            <w:pPr>
              <w:pStyle w:val="TAL"/>
              <w:rPr>
                <w:b/>
                <w:iCs/>
                <w:lang w:eastAsia="en-GB"/>
              </w:rPr>
            </w:pPr>
            <w:bookmarkStart w:id="601" w:name="_MCCTEMPBM_CRPT23361464___4" w:colFirst="1" w:colLast="1"/>
            <w:bookmarkEnd w:id="600"/>
            <w:r>
              <w:rPr>
                <w:b/>
                <w:i/>
                <w:iCs/>
                <w:noProof/>
                <w:lang w:eastAsia="ja-JP"/>
              </w:rPr>
              <w:t>supportedBandList, supportedBandList</w:t>
            </w:r>
            <w:r>
              <w:rPr>
                <w:b/>
                <w:iCs/>
                <w:lang w:eastAsia="en-GB"/>
              </w:rPr>
              <w:t>-v1710</w:t>
            </w:r>
          </w:p>
          <w:p w14:paraId="4D8A62A5" w14:textId="77777777" w:rsidR="00C34538" w:rsidRDefault="00C34538">
            <w:pPr>
              <w:pStyle w:val="TAL"/>
              <w:rPr>
                <w:b/>
                <w:bCs/>
                <w:i/>
                <w:noProof/>
                <w:lang w:eastAsia="en-GB"/>
              </w:rPr>
            </w:pPr>
            <w:r>
              <w:rPr>
                <w:lang w:eastAsia="en-GB"/>
              </w:rPr>
              <w:t xml:space="preserve">Includes the supported NB-IoT bands as defined in TS 36.101 [42] and TS 36.102 [113] for NTN capable UE. If </w:t>
            </w:r>
            <w:r>
              <w:rPr>
                <w:i/>
                <w:iCs/>
                <w:noProof/>
                <w:lang w:eastAsia="ja-JP"/>
              </w:rPr>
              <w:t>supportedBandList-v1710</w:t>
            </w:r>
            <w:r>
              <w:rPr>
                <w:iCs/>
                <w:noProof/>
                <w:lang w:eastAsia="ja-JP"/>
              </w:rPr>
              <w:t xml:space="preserve"> is </w:t>
            </w:r>
            <w:r>
              <w:rPr>
                <w:lang w:eastAsia="en-GB"/>
              </w:rPr>
              <w:t xml:space="preserve">included, the UE shall </w:t>
            </w:r>
            <w:r>
              <w:rPr>
                <w:lang w:eastAsia="ja-JP"/>
              </w:rPr>
              <w:t xml:space="preserve">include the same number of entries, and listed in the same order, as in </w:t>
            </w:r>
            <w:r>
              <w:rPr>
                <w:i/>
                <w:lang w:eastAsia="en-GB"/>
              </w:rPr>
              <w:t>supported</w:t>
            </w:r>
            <w:r>
              <w:rPr>
                <w:i/>
                <w:lang w:eastAsia="ja-JP"/>
              </w:rPr>
              <w:t>Band</w:t>
            </w:r>
            <w:r>
              <w:rPr>
                <w:i/>
                <w:lang w:eastAsia="en-GB"/>
              </w:rPr>
              <w:t>List-r13</w:t>
            </w:r>
            <w:r>
              <w:rPr>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50F72889" w14:textId="77777777" w:rsidR="00C34538" w:rsidRDefault="00C34538">
            <w:pPr>
              <w:pStyle w:val="TAL"/>
              <w:jc w:val="center"/>
              <w:rPr>
                <w:i/>
                <w:iCs/>
                <w:noProof/>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4DAEC62" w14:textId="77777777" w:rsidR="00C34538" w:rsidRDefault="00C34538">
            <w:pPr>
              <w:pStyle w:val="TAL"/>
              <w:jc w:val="center"/>
              <w:rPr>
                <w:i/>
                <w:iCs/>
                <w:noProof/>
                <w:lang w:eastAsia="ja-JP"/>
              </w:rPr>
            </w:pPr>
            <w:r>
              <w:rPr>
                <w:iCs/>
                <w:noProof/>
                <w:lang w:eastAsia="ja-JP"/>
              </w:rPr>
              <w:t>No</w:t>
            </w:r>
          </w:p>
        </w:tc>
      </w:tr>
      <w:tr w:rsidR="00C34538" w14:paraId="2B0E5E4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BBF7250" w14:textId="77777777" w:rsidR="00C34538" w:rsidRDefault="00C34538">
            <w:pPr>
              <w:pStyle w:val="TAL"/>
              <w:rPr>
                <w:b/>
                <w:bCs/>
                <w:i/>
                <w:iCs/>
                <w:kern w:val="2"/>
                <w:lang w:eastAsia="ja-JP"/>
              </w:rPr>
            </w:pPr>
            <w:bookmarkStart w:id="602" w:name="_MCCTEMPBM_CRPT23361465___4" w:colFirst="1" w:colLast="1"/>
            <w:bookmarkEnd w:id="601"/>
            <w:proofErr w:type="spellStart"/>
            <w:r>
              <w:rPr>
                <w:b/>
                <w:bCs/>
                <w:i/>
                <w:iCs/>
                <w:kern w:val="2"/>
                <w:lang w:eastAsia="ja-JP"/>
              </w:rPr>
              <w:t>sr</w:t>
            </w:r>
            <w:proofErr w:type="spellEnd"/>
            <w:r>
              <w:rPr>
                <w:b/>
                <w:bCs/>
                <w:i/>
                <w:iCs/>
                <w:kern w:val="2"/>
                <w:lang w:eastAsia="ja-JP"/>
              </w:rPr>
              <w:t>-SPS-BSR</w:t>
            </w:r>
          </w:p>
          <w:p w14:paraId="3A914326" w14:textId="77777777" w:rsidR="00C34538" w:rsidRDefault="00C34538">
            <w:pPr>
              <w:pStyle w:val="TAL"/>
              <w:rPr>
                <w:b/>
                <w:i/>
                <w:iCs/>
                <w:noProof/>
                <w:lang w:eastAsia="ja-JP"/>
              </w:rPr>
            </w:pPr>
            <w:r>
              <w:rPr>
                <w:lang w:eastAsia="ja-JP"/>
              </w:rPr>
              <w:t>Defines whether the UE supports</w:t>
            </w:r>
            <w:r>
              <w:rPr>
                <w:bCs/>
                <w:noProof/>
                <w:lang w:eastAsia="ja-JP"/>
              </w:rPr>
              <w:t xml:space="preserve"> SR using SPS BSR as specified in </w:t>
            </w:r>
            <w:r>
              <w:rPr>
                <w:lang w:eastAsia="ja-JP"/>
              </w:rPr>
              <w:t>TS 36.321 [6].</w:t>
            </w:r>
          </w:p>
        </w:tc>
        <w:tc>
          <w:tcPr>
            <w:tcW w:w="1135" w:type="dxa"/>
            <w:tcBorders>
              <w:top w:val="single" w:sz="4" w:space="0" w:color="808080"/>
              <w:left w:val="single" w:sz="4" w:space="0" w:color="808080"/>
              <w:bottom w:val="single" w:sz="4" w:space="0" w:color="808080"/>
              <w:right w:val="single" w:sz="4" w:space="0" w:color="808080"/>
            </w:tcBorders>
            <w:hideMark/>
          </w:tcPr>
          <w:p w14:paraId="71C9EBB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4:paraId="7EBFAE8A"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143593A" w14:textId="77777777" w:rsidR="00C34538" w:rsidRDefault="00C34538">
            <w:pPr>
              <w:pStyle w:val="TAL"/>
              <w:rPr>
                <w:b/>
                <w:bCs/>
                <w:i/>
                <w:iCs/>
                <w:kern w:val="2"/>
                <w:lang w:eastAsia="ja-JP"/>
              </w:rPr>
            </w:pPr>
            <w:bookmarkStart w:id="603" w:name="_MCCTEMPBM_CRPT23361466___4" w:colFirst="1" w:colLast="1"/>
            <w:bookmarkEnd w:id="602"/>
            <w:proofErr w:type="spellStart"/>
            <w:r>
              <w:rPr>
                <w:b/>
                <w:bCs/>
                <w:i/>
                <w:iCs/>
                <w:kern w:val="2"/>
                <w:lang w:eastAsia="ja-JP"/>
              </w:rPr>
              <w:t>sr</w:t>
            </w:r>
            <w:proofErr w:type="spellEnd"/>
            <w:r>
              <w:rPr>
                <w:b/>
                <w:bCs/>
                <w:i/>
                <w:iCs/>
                <w:kern w:val="2"/>
                <w:lang w:eastAsia="ja-JP"/>
              </w:rPr>
              <w:t>-</w:t>
            </w:r>
            <w:proofErr w:type="spellStart"/>
            <w:r>
              <w:rPr>
                <w:b/>
                <w:bCs/>
                <w:i/>
                <w:iCs/>
                <w:kern w:val="2"/>
                <w:lang w:eastAsia="ja-JP"/>
              </w:rPr>
              <w:t>withHARQ</w:t>
            </w:r>
            <w:proofErr w:type="spellEnd"/>
            <w:r>
              <w:rPr>
                <w:b/>
                <w:bCs/>
                <w:i/>
                <w:iCs/>
                <w:kern w:val="2"/>
                <w:lang w:eastAsia="ja-JP"/>
              </w:rPr>
              <w:t>-ACK</w:t>
            </w:r>
          </w:p>
          <w:p w14:paraId="6FC2EFF1" w14:textId="77777777" w:rsidR="00C34538" w:rsidRDefault="00C34538">
            <w:pPr>
              <w:pStyle w:val="TAL"/>
              <w:rPr>
                <w:b/>
                <w:i/>
                <w:iCs/>
                <w:noProof/>
                <w:lang w:eastAsia="ja-JP"/>
              </w:rPr>
            </w:pPr>
            <w:r>
              <w:rPr>
                <w:lang w:eastAsia="ja-JP"/>
              </w:rPr>
              <w:t>Defines whether the UE supports</w:t>
            </w:r>
            <w:r>
              <w:rPr>
                <w:noProof/>
                <w:lang w:eastAsia="ja-JP"/>
              </w:rPr>
              <w:t xml:space="preserve"> physical layer SR with HARQ ACK as specified in </w:t>
            </w:r>
            <w:r>
              <w:rPr>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hideMark/>
          </w:tcPr>
          <w:p w14:paraId="247BE3A5" w14:textId="77777777" w:rsidR="00C34538" w:rsidRDefault="00C34538">
            <w:pPr>
              <w:pStyle w:val="TAL"/>
              <w:jc w:val="center"/>
              <w:rPr>
                <w:i/>
                <w:iCs/>
                <w:noProof/>
                <w:lang w:eastAsia="ja-JP"/>
              </w:rPr>
            </w:pPr>
            <w:r>
              <w:rPr>
                <w:iCs/>
                <w:kern w:val="2"/>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FD8E46B" w14:textId="77777777" w:rsidR="00C34538" w:rsidRDefault="00C34538">
            <w:pPr>
              <w:pStyle w:val="TAL"/>
              <w:jc w:val="center"/>
              <w:rPr>
                <w:i/>
                <w:iCs/>
                <w:noProof/>
                <w:lang w:eastAsia="ja-JP"/>
              </w:rPr>
            </w:pPr>
            <w:r>
              <w:rPr>
                <w:iCs/>
                <w:kern w:val="2"/>
                <w:lang w:eastAsia="ja-JP"/>
              </w:rPr>
              <w:t>-</w:t>
            </w:r>
          </w:p>
        </w:tc>
      </w:tr>
      <w:tr w:rsidR="00C34538" w14:paraId="147B96E7"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A97E3E3" w14:textId="77777777" w:rsidR="00C34538" w:rsidRDefault="00C34538">
            <w:pPr>
              <w:pStyle w:val="TAL"/>
              <w:rPr>
                <w:b/>
                <w:bCs/>
                <w:i/>
                <w:iCs/>
                <w:lang w:eastAsia="ja-JP"/>
              </w:rPr>
            </w:pPr>
            <w:bookmarkStart w:id="604" w:name="_MCCTEMPBM_CRPT23361467___4" w:colFirst="1" w:colLast="1"/>
            <w:bookmarkEnd w:id="603"/>
            <w:proofErr w:type="spellStart"/>
            <w:r>
              <w:rPr>
                <w:b/>
                <w:bCs/>
                <w:i/>
                <w:iCs/>
                <w:lang w:eastAsia="ja-JP"/>
              </w:rPr>
              <w:t>sr</w:t>
            </w:r>
            <w:proofErr w:type="spellEnd"/>
            <w:r>
              <w:rPr>
                <w:b/>
                <w:bCs/>
                <w:i/>
                <w:iCs/>
                <w:lang w:eastAsia="ja-JP"/>
              </w:rPr>
              <w:t>-</w:t>
            </w:r>
            <w:proofErr w:type="spellStart"/>
            <w:r>
              <w:rPr>
                <w:b/>
                <w:bCs/>
                <w:i/>
                <w:iCs/>
                <w:lang w:eastAsia="ja-JP"/>
              </w:rPr>
              <w:t>withoutHARQ</w:t>
            </w:r>
            <w:proofErr w:type="spellEnd"/>
            <w:r>
              <w:rPr>
                <w:b/>
                <w:bCs/>
                <w:i/>
                <w:iCs/>
                <w:lang w:eastAsia="ja-JP"/>
              </w:rPr>
              <w:t>-ACK</w:t>
            </w:r>
          </w:p>
          <w:p w14:paraId="500E49C4" w14:textId="77777777" w:rsidR="00C34538" w:rsidRDefault="00C34538">
            <w:pPr>
              <w:pStyle w:val="TAL"/>
              <w:rPr>
                <w:b/>
                <w:i/>
                <w:iCs/>
                <w:noProof/>
                <w:lang w:eastAsia="ja-JP"/>
              </w:rPr>
            </w:pPr>
            <w:r>
              <w:rPr>
                <w:lang w:eastAsia="ja-JP"/>
              </w:rPr>
              <w:t>Defines whether the UE supports</w:t>
            </w:r>
            <w:r>
              <w:rPr>
                <w:bCs/>
                <w:noProof/>
                <w:lang w:eastAsia="ja-JP"/>
              </w:rPr>
              <w:t xml:space="preserve"> physical layer SR without HARQ ACK as specified in </w:t>
            </w:r>
            <w:r>
              <w:rPr>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4F30B6EC" w14:textId="77777777" w:rsidR="00C34538" w:rsidRDefault="00C34538">
            <w:pPr>
              <w:pStyle w:val="TAL"/>
              <w:jc w:val="center"/>
              <w:rPr>
                <w:i/>
                <w:iCs/>
                <w:noProof/>
                <w:lang w:eastAsia="ja-JP"/>
              </w:rPr>
            </w:pPr>
            <w:r>
              <w:rPr>
                <w:iCs/>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E669F5" w14:textId="77777777" w:rsidR="00C34538" w:rsidRDefault="00C34538">
            <w:pPr>
              <w:pStyle w:val="TAL"/>
              <w:jc w:val="center"/>
              <w:rPr>
                <w:i/>
                <w:iCs/>
                <w:noProof/>
                <w:lang w:eastAsia="ja-JP"/>
              </w:rPr>
            </w:pPr>
            <w:r>
              <w:rPr>
                <w:iCs/>
                <w:lang w:eastAsia="ja-JP"/>
              </w:rPr>
              <w:t>-</w:t>
            </w:r>
          </w:p>
        </w:tc>
      </w:tr>
      <w:tr w:rsidR="00C34538" w14:paraId="5143FD9D"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6458C68D" w14:textId="77777777" w:rsidR="00C34538" w:rsidRDefault="00C34538">
            <w:pPr>
              <w:pStyle w:val="TAL"/>
              <w:rPr>
                <w:b/>
                <w:bCs/>
                <w:i/>
                <w:iCs/>
                <w:kern w:val="2"/>
                <w:lang w:eastAsia="ja-JP"/>
              </w:rPr>
            </w:pPr>
            <w:bookmarkStart w:id="605" w:name="_MCCTEMPBM_CRPT23361468___4" w:colFirst="1" w:colLast="1"/>
            <w:bookmarkEnd w:id="604"/>
            <w:proofErr w:type="spellStart"/>
            <w:r>
              <w:rPr>
                <w:b/>
                <w:bCs/>
                <w:i/>
                <w:iCs/>
                <w:kern w:val="2"/>
                <w:lang w:eastAsia="ja-JP"/>
              </w:rPr>
              <w:t>subframeResourceResvDL</w:t>
            </w:r>
            <w:proofErr w:type="spellEnd"/>
          </w:p>
          <w:p w14:paraId="3CC5F6A0" w14:textId="77777777" w:rsidR="00C34538" w:rsidRDefault="00C34538">
            <w:pPr>
              <w:pStyle w:val="TAL"/>
              <w:rPr>
                <w:b/>
                <w:bCs/>
                <w:i/>
                <w:iCs/>
                <w:lang w:eastAsia="ja-JP"/>
              </w:rPr>
            </w:pPr>
            <w:r>
              <w:rPr>
                <w:lang w:eastAsia="ja-JP"/>
              </w:rPr>
              <w:t>Indicates whether the UE supports subframe-level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1193251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50238A5" w14:textId="77777777" w:rsidR="00C34538" w:rsidRDefault="00C34538">
            <w:pPr>
              <w:pStyle w:val="TAL"/>
              <w:jc w:val="center"/>
              <w:rPr>
                <w:iCs/>
                <w:lang w:eastAsia="ja-JP"/>
              </w:rPr>
            </w:pPr>
            <w:r>
              <w:rPr>
                <w:iCs/>
                <w:lang w:eastAsia="ja-JP"/>
              </w:rPr>
              <w:t>Yes</w:t>
            </w:r>
          </w:p>
        </w:tc>
      </w:tr>
      <w:tr w:rsidR="00C34538" w14:paraId="536650E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38654A8D" w14:textId="77777777" w:rsidR="00C34538" w:rsidRDefault="00C34538">
            <w:pPr>
              <w:pStyle w:val="TAL"/>
              <w:rPr>
                <w:b/>
                <w:bCs/>
                <w:i/>
                <w:iCs/>
                <w:kern w:val="2"/>
                <w:lang w:eastAsia="ja-JP"/>
              </w:rPr>
            </w:pPr>
            <w:bookmarkStart w:id="606" w:name="_MCCTEMPBM_CRPT23361469___4" w:colFirst="1" w:colLast="1"/>
            <w:bookmarkEnd w:id="605"/>
            <w:proofErr w:type="spellStart"/>
            <w:r>
              <w:rPr>
                <w:b/>
                <w:bCs/>
                <w:i/>
                <w:iCs/>
                <w:kern w:val="2"/>
                <w:lang w:eastAsia="ja-JP"/>
              </w:rPr>
              <w:t>subframeResourceResvUL</w:t>
            </w:r>
            <w:proofErr w:type="spellEnd"/>
          </w:p>
          <w:p w14:paraId="20E9C6E3" w14:textId="77777777" w:rsidR="00C34538" w:rsidRDefault="00C34538">
            <w:pPr>
              <w:pStyle w:val="TAL"/>
              <w:rPr>
                <w:b/>
                <w:bCs/>
                <w:i/>
                <w:iCs/>
                <w:lang w:eastAsia="ja-JP"/>
              </w:rPr>
            </w:pPr>
            <w:r>
              <w:rPr>
                <w:lang w:eastAsia="ja-JP"/>
              </w:rPr>
              <w:t>Indicates whether the UE supports subframe-level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hideMark/>
          </w:tcPr>
          <w:p w14:paraId="437FA6C4" w14:textId="77777777" w:rsidR="00C34538" w:rsidRDefault="00C34538">
            <w:pPr>
              <w:pStyle w:val="TAL"/>
              <w:jc w:val="center"/>
              <w:rPr>
                <w:iCs/>
                <w:lang w:eastAsia="ja-JP"/>
              </w:rPr>
            </w:pPr>
            <w:r>
              <w:rPr>
                <w:iCs/>
                <w:kern w:val="2"/>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132D7ECE" w14:textId="77777777" w:rsidR="00C34538" w:rsidRDefault="00C34538">
            <w:pPr>
              <w:pStyle w:val="TAL"/>
              <w:jc w:val="center"/>
              <w:rPr>
                <w:iCs/>
                <w:lang w:eastAsia="ja-JP"/>
              </w:rPr>
            </w:pPr>
            <w:r>
              <w:rPr>
                <w:iCs/>
                <w:lang w:eastAsia="ja-JP"/>
              </w:rPr>
              <w:t>Yes</w:t>
            </w:r>
          </w:p>
        </w:tc>
      </w:tr>
      <w:tr w:rsidR="00C34538" w14:paraId="12CA9755"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173A338A" w14:textId="77777777" w:rsidR="00C34538" w:rsidRDefault="00C34538">
            <w:pPr>
              <w:pStyle w:val="TAL"/>
              <w:rPr>
                <w:b/>
                <w:i/>
                <w:lang w:eastAsia="ja-JP"/>
              </w:rPr>
            </w:pPr>
            <w:bookmarkStart w:id="607" w:name="_MCCTEMPBM_CRPT23361470___4" w:colFirst="1" w:colLast="1"/>
            <w:bookmarkEnd w:id="606"/>
            <w:proofErr w:type="spellStart"/>
            <w:r>
              <w:rPr>
                <w:b/>
                <w:i/>
                <w:lang w:eastAsia="ja-JP"/>
              </w:rPr>
              <w:t>supportedROHC</w:t>
            </w:r>
            <w:proofErr w:type="spellEnd"/>
            <w:r>
              <w:rPr>
                <w:b/>
                <w:i/>
                <w:lang w:eastAsia="ja-JP"/>
              </w:rPr>
              <w:t>-Profiles</w:t>
            </w:r>
          </w:p>
          <w:p w14:paraId="2ED80083" w14:textId="77777777" w:rsidR="00C34538" w:rsidRDefault="00C34538">
            <w:pPr>
              <w:pStyle w:val="TAL"/>
              <w:rPr>
                <w:i/>
                <w:iCs/>
                <w:noProof/>
                <w:lang w:eastAsia="ja-JP"/>
              </w:rPr>
            </w:pPr>
            <w:r>
              <w:rPr>
                <w:iCs/>
                <w:noProof/>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hideMark/>
          </w:tcPr>
          <w:p w14:paraId="2F987117" w14:textId="77777777" w:rsidR="00C34538" w:rsidRDefault="00C34538">
            <w:pPr>
              <w:pStyle w:val="TAL"/>
              <w:jc w:val="center"/>
              <w:rPr>
                <w:b/>
                <w:i/>
                <w:lang w:eastAsia="ja-JP"/>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6374E7C" w14:textId="77777777" w:rsidR="00C34538" w:rsidRDefault="00C34538">
            <w:pPr>
              <w:pStyle w:val="TAL"/>
              <w:jc w:val="center"/>
              <w:rPr>
                <w:b/>
                <w:i/>
                <w:lang w:eastAsia="ja-JP"/>
              </w:rPr>
            </w:pPr>
            <w:r>
              <w:rPr>
                <w:lang w:eastAsia="ja-JP"/>
              </w:rPr>
              <w:t>No</w:t>
            </w:r>
          </w:p>
        </w:tc>
      </w:tr>
      <w:tr w:rsidR="00C34538" w14:paraId="2FCDD441"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11C58C5" w14:textId="77777777" w:rsidR="00C34538" w:rsidRDefault="00C34538">
            <w:pPr>
              <w:pStyle w:val="TAL"/>
              <w:rPr>
                <w:b/>
                <w:bCs/>
                <w:i/>
                <w:iCs/>
                <w:lang w:eastAsia="ja-JP"/>
              </w:rPr>
            </w:pPr>
            <w:bookmarkStart w:id="608" w:name="_MCCTEMPBM_CRPT23361471___4" w:colFirst="1" w:colLast="1"/>
            <w:bookmarkEnd w:id="607"/>
            <w:proofErr w:type="spellStart"/>
            <w:r>
              <w:rPr>
                <w:b/>
                <w:bCs/>
                <w:i/>
                <w:iCs/>
                <w:lang w:eastAsia="ja-JP"/>
              </w:rPr>
              <w:t>twoHARQ</w:t>
            </w:r>
            <w:proofErr w:type="spellEnd"/>
            <w:r>
              <w:rPr>
                <w:b/>
                <w:bCs/>
                <w:i/>
                <w:iCs/>
                <w:lang w:eastAsia="ja-JP"/>
              </w:rPr>
              <w:t>-Processes</w:t>
            </w:r>
          </w:p>
          <w:p w14:paraId="37863C95" w14:textId="77777777" w:rsidR="00C34538" w:rsidRDefault="00C34538">
            <w:pPr>
              <w:pStyle w:val="TAL"/>
              <w:rPr>
                <w:b/>
                <w:bCs/>
                <w:i/>
                <w:iCs/>
                <w:noProof/>
                <w:lang w:eastAsia="en-GB"/>
              </w:rPr>
            </w:pPr>
            <w:r>
              <w:rPr>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hideMark/>
          </w:tcPr>
          <w:p w14:paraId="33CEF0C1" w14:textId="77777777" w:rsidR="00C34538" w:rsidRDefault="00C34538">
            <w:pPr>
              <w:pStyle w:val="TAL"/>
              <w:jc w:val="center"/>
              <w:rPr>
                <w:b/>
                <w:bCs/>
                <w:i/>
                <w:iCs/>
                <w:lang w:eastAsia="ja-JP"/>
              </w:rPr>
            </w:pPr>
            <w:r>
              <w:rPr>
                <w:iCs/>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4F6EC24" w14:textId="77777777" w:rsidR="00C34538" w:rsidRDefault="00C34538">
            <w:pPr>
              <w:pStyle w:val="TAL"/>
              <w:jc w:val="center"/>
              <w:rPr>
                <w:b/>
                <w:bCs/>
                <w:i/>
                <w:iCs/>
                <w:lang w:eastAsia="ja-JP"/>
              </w:rPr>
            </w:pPr>
            <w:r>
              <w:rPr>
                <w:iCs/>
                <w:lang w:eastAsia="ja-JP"/>
              </w:rPr>
              <w:t>Yes</w:t>
            </w:r>
          </w:p>
        </w:tc>
      </w:tr>
      <w:tr w:rsidR="00C34538" w14:paraId="3D13297F" w14:textId="77777777" w:rsidTr="00C34538">
        <w:tc>
          <w:tcPr>
            <w:tcW w:w="7516" w:type="dxa"/>
            <w:tcBorders>
              <w:top w:val="single" w:sz="4" w:space="0" w:color="808080"/>
              <w:left w:val="single" w:sz="4" w:space="0" w:color="808080"/>
              <w:bottom w:val="single" w:sz="4" w:space="0" w:color="808080"/>
              <w:right w:val="single" w:sz="4" w:space="0" w:color="808080"/>
            </w:tcBorders>
            <w:hideMark/>
          </w:tcPr>
          <w:p w14:paraId="06549DC7" w14:textId="77777777" w:rsidR="00C34538" w:rsidRDefault="00C34538">
            <w:pPr>
              <w:pStyle w:val="TAL"/>
              <w:rPr>
                <w:b/>
                <w:bCs/>
                <w:i/>
                <w:noProof/>
                <w:lang w:eastAsia="en-GB"/>
              </w:rPr>
            </w:pPr>
            <w:bookmarkStart w:id="609" w:name="_MCCTEMPBM_CRPT23361472___4" w:colFirst="1" w:colLast="1"/>
            <w:bookmarkEnd w:id="608"/>
            <w:r>
              <w:rPr>
                <w:b/>
                <w:bCs/>
                <w:i/>
                <w:noProof/>
                <w:lang w:eastAsia="en-GB"/>
              </w:rPr>
              <w:t>ue-Category-NB</w:t>
            </w:r>
          </w:p>
          <w:p w14:paraId="77359ECD" w14:textId="77777777" w:rsidR="00C34538" w:rsidRDefault="00C34538">
            <w:pPr>
              <w:pStyle w:val="TAL"/>
              <w:rPr>
                <w:lang w:eastAsia="en-GB"/>
              </w:rPr>
            </w:pPr>
            <w:r>
              <w:rPr>
                <w:lang w:eastAsia="en-GB"/>
              </w:rPr>
              <w:t>UE category as defined in TS 36.306 [5]. Value nb1 corresponds to UE category NB1, value nb2 corresponds to UE category NB2.</w:t>
            </w:r>
          </w:p>
          <w:p w14:paraId="5F1A1190" w14:textId="77777777" w:rsidR="00C34538" w:rsidRDefault="00C34538">
            <w:pPr>
              <w:pStyle w:val="TAL"/>
              <w:rPr>
                <w:b/>
                <w:lang w:eastAsia="ja-JP"/>
              </w:rPr>
            </w:pPr>
            <w:r>
              <w:rPr>
                <w:lang w:eastAsia="en-GB"/>
              </w:rPr>
              <w:t xml:space="preserve">A UE shall always include the field </w:t>
            </w:r>
            <w:r>
              <w:rPr>
                <w:i/>
                <w:lang w:eastAsia="ja-JP"/>
              </w:rPr>
              <w:t>ue-Category-NB-r13</w:t>
            </w:r>
            <w:r>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hideMark/>
          </w:tcPr>
          <w:p w14:paraId="06209B28" w14:textId="77777777" w:rsidR="00C34538" w:rsidRDefault="00C34538">
            <w:pPr>
              <w:pStyle w:val="TAL"/>
              <w:jc w:val="center"/>
              <w:rPr>
                <w:b/>
                <w:bCs/>
                <w:i/>
                <w:noProof/>
                <w:lang w:eastAsia="en-GB"/>
              </w:rPr>
            </w:pPr>
            <w:r>
              <w:rPr>
                <w:noProof/>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BECF8D7" w14:textId="77777777" w:rsidR="00C34538" w:rsidRDefault="00C34538">
            <w:pPr>
              <w:pStyle w:val="TAL"/>
              <w:jc w:val="center"/>
              <w:rPr>
                <w:b/>
                <w:bCs/>
                <w:i/>
                <w:noProof/>
                <w:lang w:eastAsia="en-GB"/>
              </w:rPr>
            </w:pPr>
            <w:r>
              <w:rPr>
                <w:noProof/>
                <w:lang w:eastAsia="ja-JP"/>
              </w:rPr>
              <w:t>Yes</w:t>
            </w:r>
          </w:p>
        </w:tc>
      </w:tr>
      <w:bookmarkEnd w:id="609"/>
    </w:tbl>
    <w:p w14:paraId="232BBB5D" w14:textId="77777777" w:rsidR="00C34538" w:rsidRDefault="00C34538" w:rsidP="00C34538">
      <w:pPr>
        <w:rPr>
          <w:lang w:eastAsia="zh-CN"/>
        </w:rPr>
      </w:pPr>
    </w:p>
    <w:p w14:paraId="5FBFAA89" w14:textId="77777777" w:rsidR="00C34538" w:rsidRDefault="00C34538" w:rsidP="00C34538">
      <w:pPr>
        <w:pStyle w:val="NO"/>
      </w:pPr>
      <w:r>
        <w:t>NOTE 1:</w:t>
      </w:r>
      <w:r>
        <w:tab/>
        <w:t xml:space="preserve">The IE </w:t>
      </w:r>
      <w:r>
        <w:rPr>
          <w:i/>
          <w:noProof/>
        </w:rPr>
        <w:t>UE-Capability-NB</w:t>
      </w:r>
      <w:r>
        <w:t xml:space="preserve"> does not include AS security capability information, since these are the same as the security capabilities that are </w:t>
      </w:r>
      <w:proofErr w:type="spellStart"/>
      <w:r>
        <w:t>signalled</w:t>
      </w:r>
      <w:proofErr w:type="spellEnd"/>
      <w:r>
        <w:t xml:space="preserve"> by NAS. Consequently AS need not provide "man-in-the-middle" protection for the security capabilities.</w:t>
      </w:r>
    </w:p>
    <w:p w14:paraId="56FE3C1C" w14:textId="77777777" w:rsidR="00C34538" w:rsidRDefault="00C34538" w:rsidP="00C34538">
      <w:pPr>
        <w:pStyle w:val="NO"/>
        <w:rPr>
          <w:noProof/>
          <w:lang w:eastAsia="ko-KR"/>
        </w:rPr>
      </w:pPr>
      <w:r>
        <w:rPr>
          <w:noProof/>
          <w:lang w:eastAsia="ko-KR"/>
        </w:rPr>
        <w:lastRenderedPageBreak/>
        <w:t>NOTE 2:</w:t>
      </w:r>
      <w:r>
        <w:rPr>
          <w:noProof/>
          <w:lang w:eastAsia="ko-KR"/>
        </w:rPr>
        <w:tab/>
        <w:t>The column 'FDD/TDD appl' indicates the applicability to the xDD mode: 'FDD' means applicable to FDD only, 'TDD' means applicable to TDD only and 'FDD/TDD' means applicable to FDD and TDD.</w:t>
      </w:r>
    </w:p>
    <w:p w14:paraId="7254DF0D" w14:textId="77777777" w:rsidR="00C34538" w:rsidRDefault="00C34538" w:rsidP="00C34538">
      <w:pPr>
        <w:pStyle w:val="NO"/>
        <w:rPr>
          <w:noProof/>
          <w:lang w:eastAsia="zh-CN"/>
        </w:rPr>
      </w:pPr>
      <w:r>
        <w:rPr>
          <w:noProof/>
        </w:rPr>
        <w:t>NOTE 3:</w:t>
      </w:r>
      <w:r>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Pr>
          <w:i/>
          <w:noProof/>
        </w:rPr>
        <w:t>UE-Capability-NB</w:t>
      </w:r>
      <w:r>
        <w:rPr>
          <w:noProof/>
        </w:rPr>
        <w:t xml:space="preserve"> except field </w:t>
      </w:r>
      <w:r>
        <w:rPr>
          <w:i/>
          <w:noProof/>
          <w:lang w:eastAsia="en-US"/>
        </w:rPr>
        <w:t xml:space="preserve">tdd-UE-Capability. </w:t>
      </w:r>
      <w:r>
        <w:rPr>
          <w:noProof/>
        </w:rPr>
        <w:t xml:space="preserve">TDD capabilities are reported in </w:t>
      </w:r>
      <w:r>
        <w:rPr>
          <w:i/>
          <w:noProof/>
        </w:rPr>
        <w:t>tdd-UE-Capability</w:t>
      </w:r>
      <w:r>
        <w:rPr>
          <w:noProof/>
        </w:rPr>
        <w:t>.</w:t>
      </w:r>
    </w:p>
    <w:p w14:paraId="3CFDF09B" w14:textId="77777777" w:rsidR="00C34538" w:rsidRDefault="00C34538" w:rsidP="00C34538"/>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等线" w:hAnsi="Times New Roman" w:cs="Times New Roman"/>
          <w:noProof/>
          <w:lang w:eastAsia="zh-CN"/>
        </w:rPr>
        <w:t>End of Change</w:t>
      </w:r>
    </w:p>
    <w:sectPr w:rsidR="00C16B06" w:rsidRPr="003576D0" w:rsidSect="003E06F2">
      <w:headerReference w:type="default" r:id="rId26"/>
      <w:footnotePr>
        <w:numRestart w:val="eachSect"/>
      </w:footnotePr>
      <w:pgSz w:w="11907" w:h="16840"/>
      <w:pgMar w:top="1418" w:right="1134" w:bottom="1134" w:left="1134"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Huawei, HiSilicon" w:date="2025-10-21T17:36:00Z" w:initials="Xubin">
    <w:p w14:paraId="241F1E40" w14:textId="77777777" w:rsidR="0015792A" w:rsidRDefault="0015792A" w:rsidP="00F361B6">
      <w:pPr>
        <w:pStyle w:val="af0"/>
        <w:rPr>
          <w:rFonts w:eastAsia="等线"/>
        </w:rPr>
      </w:pPr>
      <w:r>
        <w:rPr>
          <w:rStyle w:val="af1"/>
        </w:rPr>
        <w:annotationRef/>
      </w:r>
      <w:r>
        <w:rPr>
          <w:rFonts w:eastAsia="等线"/>
        </w:rPr>
        <w:t>Do we need to add more for the following agreement since we have this general description already? Otherwise we may need clarify the same thing for many other parameters in the NTN SIBs.</w:t>
      </w:r>
    </w:p>
    <w:p w14:paraId="58D845EE" w14:textId="77777777" w:rsidR="0015792A" w:rsidRDefault="0015792A" w:rsidP="00F361B6">
      <w:pPr>
        <w:pStyle w:val="af0"/>
        <w:rPr>
          <w:rFonts w:eastAsia="等线"/>
        </w:rPr>
      </w:pPr>
    </w:p>
    <w:p w14:paraId="7BFF9CA4" w14:textId="77777777" w:rsidR="0015792A" w:rsidRDefault="0015792A" w:rsidP="00F361B6">
      <w:pPr>
        <w:pStyle w:val="Agreement"/>
        <w:numPr>
          <w:ilvl w:val="0"/>
          <w:numId w:val="6"/>
        </w:numPr>
        <w:tabs>
          <w:tab w:val="left" w:pos="1619"/>
        </w:tabs>
      </w:pPr>
      <w:r>
        <w:t>We clarify in RRC that a change of the S&amp;F mode indication and the S&amp;F mode transition time of neighbour cells in SIB33 does not trigger SI update procedure.</w:t>
      </w:r>
    </w:p>
    <w:p w14:paraId="18292FF9" w14:textId="77777777" w:rsidR="0015792A" w:rsidRDefault="0015792A" w:rsidP="00F361B6">
      <w:pPr>
        <w:pStyle w:val="af0"/>
        <w:rPr>
          <w:rFonts w:eastAsia="等线"/>
        </w:rPr>
      </w:pPr>
    </w:p>
  </w:comment>
  <w:comment w:id="80" w:author="ZTE (Ting)" w:date="2025-10-23T18:47:00Z" w:initials="ZTE">
    <w:p w14:paraId="337C357A" w14:textId="71F6D4B8" w:rsidR="00FF4DA5" w:rsidRDefault="00FF4DA5" w:rsidP="00FF4DA5">
      <w:pPr>
        <w:pStyle w:val="af0"/>
        <w:rPr>
          <w:rFonts w:eastAsia="等线"/>
          <w:lang w:eastAsia="zh-CN"/>
        </w:rPr>
      </w:pPr>
      <w:r>
        <w:rPr>
          <w:rStyle w:val="af1"/>
        </w:rPr>
        <w:annotationRef/>
      </w:r>
      <w:r>
        <w:rPr>
          <w:rFonts w:eastAsia="等线"/>
          <w:lang w:eastAsia="zh-CN"/>
        </w:rPr>
        <w:t xml:space="preserve">We </w:t>
      </w:r>
      <w:r>
        <w:rPr>
          <w:rFonts w:eastAsia="等线"/>
          <w:lang w:eastAsia="zh-CN"/>
        </w:rPr>
        <w:t xml:space="preserve">tend to agree with Rapp that </w:t>
      </w:r>
      <w:r>
        <w:rPr>
          <w:rFonts w:eastAsia="等线"/>
          <w:lang w:eastAsia="zh-CN"/>
        </w:rPr>
        <w:t xml:space="preserve">the current spec has already covered the above agreement. </w:t>
      </w:r>
    </w:p>
    <w:p w14:paraId="3F1C6303" w14:textId="77777777" w:rsidR="00FF4DA5" w:rsidRDefault="00FF4DA5" w:rsidP="00FF4DA5">
      <w:pPr>
        <w:pStyle w:val="af0"/>
        <w:rPr>
          <w:rFonts w:eastAsia="等线"/>
          <w:lang w:eastAsia="zh-CN"/>
        </w:rPr>
      </w:pPr>
    </w:p>
    <w:p w14:paraId="246CA6FE" w14:textId="3F0F2DD3" w:rsidR="00FF4DA5" w:rsidRPr="00FF4DA5" w:rsidRDefault="00FF4DA5" w:rsidP="00FF4DA5">
      <w:pPr>
        <w:pStyle w:val="af0"/>
      </w:pPr>
      <w:r>
        <w:rPr>
          <w:rFonts w:eastAsia="等线"/>
          <w:lang w:eastAsia="zh-CN"/>
        </w:rPr>
        <w:t>Also based on this description “</w:t>
      </w:r>
      <w:r w:rsidRPr="00D219EA">
        <w:rPr>
          <w:i/>
        </w:rPr>
        <w:t>Change of system information (other than for ETWS, CMAS, EAB, UAC, and satellite assistance information parameters except for discontinuous coverage scenarios and for NB-</w:t>
      </w:r>
      <w:proofErr w:type="spellStart"/>
      <w:r w:rsidRPr="00D219EA">
        <w:rPr>
          <w:i/>
        </w:rPr>
        <w:t>IoT</w:t>
      </w:r>
      <w:proofErr w:type="spellEnd"/>
      <w:r w:rsidRPr="00D219EA">
        <w:rPr>
          <w:i/>
        </w:rPr>
        <w:t>, other than for AB parameters and satellite assistance information parameters except for discontinuous coverage scenarios) only occurs at specific radio frames, i.e. the concept of a modification period is used</w:t>
      </w:r>
      <w:r>
        <w:t>.</w:t>
      </w:r>
      <w:r>
        <w:rPr>
          <w:rFonts w:eastAsia="等线"/>
          <w:lang w:eastAsia="zh-CN"/>
        </w:rPr>
        <w:t>”, we understand SIB31 and SIB33 do not follow SI update scheme while SIB32 needs to follow.</w:t>
      </w:r>
    </w:p>
  </w:comment>
  <w:comment w:id="262" w:author="Bharat-QC" w:date="2025-10-21T16:22:00Z" w:initials="BS">
    <w:p w14:paraId="3C1922BB" w14:textId="77777777" w:rsidR="0015792A" w:rsidRDefault="0015792A" w:rsidP="00F918E9">
      <w:pPr>
        <w:pStyle w:val="af0"/>
      </w:pPr>
      <w:r>
        <w:rPr>
          <w:rStyle w:val="af1"/>
        </w:rPr>
        <w:annotationRef/>
      </w:r>
      <w:r>
        <w:t>Why not just have “ENUMERATED {sf}?</w:t>
      </w:r>
    </w:p>
    <w:p w14:paraId="477C84CA" w14:textId="77777777" w:rsidR="0015792A" w:rsidRDefault="0015792A" w:rsidP="00F918E9">
      <w:pPr>
        <w:pStyle w:val="af0"/>
      </w:pPr>
      <w:r>
        <w:t>Absence of it means normal mode, why  does it have to be signaled explicitly?</w:t>
      </w:r>
    </w:p>
  </w:comment>
  <w:comment w:id="263" w:author="Huawei, HiSilicon" w:date="2025-10-23T10:50:00Z" w:initials="Xubin">
    <w:p w14:paraId="7EF9B8A6" w14:textId="5F4ECFE6" w:rsidR="0015792A" w:rsidRPr="003A00DD" w:rsidRDefault="0015792A">
      <w:pPr>
        <w:pStyle w:val="af0"/>
      </w:pPr>
      <w:r>
        <w:rPr>
          <w:rStyle w:val="af1"/>
        </w:rPr>
        <w:annotationRef/>
      </w:r>
      <w:r>
        <w:t>The difference is that if this is provided explicitly, it means NW can make sure it is normal mode. Otherwise, NW may not be sure. But since UE behaviour is the same, value “normal” is removed.</w:t>
      </w:r>
    </w:p>
  </w:comment>
  <w:comment w:id="264" w:author="ETRI (S.K. Cho)" w:date="2025-10-23T17:09:00Z" w:initials="S.K. Cho">
    <w:p w14:paraId="172EC74A" w14:textId="6619F794" w:rsidR="0015792A" w:rsidRPr="00001DEB" w:rsidRDefault="0015792A">
      <w:pPr>
        <w:pStyle w:val="af0"/>
        <w:rPr>
          <w:rFonts w:eastAsiaTheme="minorEastAsia"/>
        </w:rPr>
      </w:pPr>
      <w:r>
        <w:rPr>
          <w:rStyle w:val="af1"/>
        </w:rPr>
        <w:annotationRef/>
      </w:r>
      <w:r w:rsidRPr="007C3909">
        <w:t>"ENUMERATED {true}" as proposed in the Annex of CATT's paper, R2-2506872, seems to be a better implemen</w:t>
      </w:r>
      <w:r>
        <w:t>t</w:t>
      </w:r>
      <w:r w:rsidRPr="007C3909">
        <w:t>ation of the agreement made for RIL [C001] in the #131bis, i.e.</w:t>
      </w:r>
      <w:r>
        <w:t>,</w:t>
      </w:r>
      <w:r w:rsidRPr="007C3909">
        <w:t xml:space="preserve"> "8. If the S&amp;F mode indication for a neighbour satellite is absent from SIB33, UE assume the corresponding neighbour satellite is operating in normal mode.</w:t>
      </w:r>
      <w:r>
        <w:t>”.</w:t>
      </w:r>
    </w:p>
  </w:comment>
  <w:comment w:id="265" w:author="ZTE (Ting)" w:date="2025-10-23T18:49:00Z" w:initials="ZTE">
    <w:p w14:paraId="254B8750" w14:textId="7CF80ACE" w:rsidR="00FF4DA5" w:rsidRPr="00FF4DA5" w:rsidRDefault="00FF4DA5">
      <w:pPr>
        <w:pStyle w:val="af0"/>
        <w:rPr>
          <w:rFonts w:eastAsia="等线" w:hint="eastAsia"/>
          <w:lang w:eastAsia="zh-CN"/>
        </w:rPr>
      </w:pPr>
      <w:r>
        <w:rPr>
          <w:rStyle w:val="af1"/>
        </w:rPr>
        <w:annotationRef/>
      </w:r>
      <w:r>
        <w:rPr>
          <w:rFonts w:eastAsia="等线"/>
          <w:lang w:eastAsia="zh-CN"/>
        </w:rPr>
        <w:t xml:space="preserve">We are fine with </w:t>
      </w:r>
      <w:r w:rsidRPr="006F5F57">
        <w:rPr>
          <w:rFonts w:eastAsia="Batang"/>
        </w:rPr>
        <w:t>ENUMERATED {</w:t>
      </w:r>
      <w:r>
        <w:rPr>
          <w:rFonts w:eastAsia="Batang"/>
        </w:rPr>
        <w:t>sf</w:t>
      </w:r>
      <w:r>
        <w:rPr>
          <w:rFonts w:eastAsia="Batang"/>
        </w:rPr>
        <w:t>}</w:t>
      </w:r>
    </w:p>
  </w:comment>
  <w:comment w:id="270" w:author="ETRI (S.K. Cho)" w:date="2025-10-23T17:12:00Z" w:initials="S.K. Cho">
    <w:p w14:paraId="24DFB190" w14:textId="13719D22" w:rsidR="0015792A" w:rsidRPr="00185463" w:rsidRDefault="0015792A">
      <w:pPr>
        <w:pStyle w:val="af0"/>
        <w:rPr>
          <w:lang w:eastAsia="ko-KR"/>
        </w:rPr>
      </w:pPr>
      <w:r>
        <w:rPr>
          <w:rStyle w:val="af1"/>
        </w:rPr>
        <w:annotationRef/>
      </w:r>
      <w:r>
        <w:rPr>
          <w:rFonts w:eastAsia="Malgun Gothic"/>
          <w:lang w:eastAsia="ko-KR"/>
        </w:rPr>
        <w:t xml:space="preserve">I’d </w:t>
      </w:r>
      <w:r w:rsidRPr="00185463">
        <w:rPr>
          <w:rFonts w:eastAsia="Malgun Gothic"/>
          <w:lang w:eastAsia="ko-KR"/>
        </w:rPr>
        <w:t>like to suggest deleting this sentence</w:t>
      </w:r>
      <w:r w:rsidR="00776839">
        <w:rPr>
          <w:rFonts w:eastAsia="Malgun Gothic"/>
          <w:lang w:eastAsia="ko-KR"/>
        </w:rPr>
        <w:t xml:space="preserve"> to avoid redundancy with the remaining description.</w:t>
      </w:r>
    </w:p>
  </w:comment>
  <w:comment w:id="271" w:author="ZTE (Ting)" w:date="2025-10-23T18:51:00Z" w:initials="ZTE">
    <w:p w14:paraId="776069E1" w14:textId="0EC906CC" w:rsidR="00FF4DA5" w:rsidRPr="00FF4DA5" w:rsidRDefault="00FF4DA5">
      <w:pPr>
        <w:pStyle w:val="af0"/>
        <w:rPr>
          <w:rFonts w:eastAsia="等线" w:hint="eastAsia"/>
          <w:lang w:eastAsia="zh-CN"/>
        </w:rPr>
      </w:pPr>
      <w:r>
        <w:rPr>
          <w:rStyle w:val="af1"/>
        </w:rPr>
        <w:annotationRef/>
      </w:r>
      <w:r>
        <w:rPr>
          <w:rStyle w:val="af1"/>
        </w:rPr>
        <w:t>Tend to agree.</w:t>
      </w:r>
    </w:p>
  </w:comment>
  <w:comment w:id="296" w:author="Bharat-QC" w:date="2025-10-21T16:32:00Z" w:initials="BS">
    <w:p w14:paraId="542F52BE" w14:textId="77777777" w:rsidR="0015792A" w:rsidRDefault="0015792A" w:rsidP="006462EA">
      <w:pPr>
        <w:pStyle w:val="af0"/>
      </w:pPr>
      <w:r>
        <w:rPr>
          <w:rStyle w:val="af1"/>
        </w:rPr>
        <w:annotationRef/>
      </w:r>
      <w:r>
        <w:t>We suggest probably using P3 to P10 with 3 bits. We just need 1 or 2 or 3 replicas out of P3 or 1 or 2 or 3 or 4 out of P4/p5/P6 ../P10.</w:t>
      </w:r>
    </w:p>
    <w:p w14:paraId="0A31FC11" w14:textId="77777777" w:rsidR="0015792A" w:rsidRDefault="0015792A" w:rsidP="006462EA">
      <w:pPr>
        <w:pStyle w:val="af0"/>
      </w:pPr>
      <w:r>
        <w:t>Any reason to go more P30 now, this will be too much resource wastage.</w:t>
      </w:r>
    </w:p>
  </w:comment>
  <w:comment w:id="297" w:author="ZTE (Ting)" w:date="2025-10-23T18:50:00Z" w:initials="ZTE">
    <w:p w14:paraId="1C51DF7F" w14:textId="77777777" w:rsidR="00FF4DA5" w:rsidRDefault="00FF4DA5" w:rsidP="00FF4DA5">
      <w:pPr>
        <w:pStyle w:val="af0"/>
      </w:pPr>
      <w:r>
        <w:rPr>
          <w:rStyle w:val="af1"/>
        </w:rPr>
        <w:annotationRef/>
      </w:r>
      <w:r>
        <w:t>Similar view as QC.</w:t>
      </w:r>
    </w:p>
    <w:p w14:paraId="0BF7CD87" w14:textId="77777777" w:rsidR="00FF4DA5" w:rsidRDefault="00FF4DA5" w:rsidP="00FF4DA5">
      <w:pPr>
        <w:pStyle w:val="af0"/>
      </w:pPr>
    </w:p>
    <w:p w14:paraId="3C9464F9" w14:textId="77777777" w:rsidR="00FF4DA5" w:rsidRDefault="00FF4DA5" w:rsidP="00FF4DA5">
      <w:pPr>
        <w:pStyle w:val="af0"/>
      </w:pPr>
      <w:r>
        <w:t xml:space="preserve">The CB-Msg3 </w:t>
      </w:r>
      <w:proofErr w:type="spellStart"/>
      <w:r>
        <w:t>Tx</w:t>
      </w:r>
      <w:proofErr w:type="spellEnd"/>
      <w:r>
        <w:t xml:space="preserve"> window is mainly to provide as sufficient PUSCH resource opportunities as possible for the random distribution of multiple replicas transmission, while trying to minimize collisions between different UEs' selections and also ensuring that the uplink transmission for a UE does not last very long.</w:t>
      </w:r>
    </w:p>
    <w:p w14:paraId="23F26F63" w14:textId="77777777" w:rsidR="00FF4DA5" w:rsidRDefault="00FF4DA5" w:rsidP="00FF4DA5">
      <w:pPr>
        <w:pStyle w:val="af0"/>
      </w:pPr>
    </w:p>
    <w:p w14:paraId="491B522D" w14:textId="50B130F6" w:rsidR="00FF4DA5" w:rsidRDefault="00FF4DA5" w:rsidP="00FF4DA5">
      <w:pPr>
        <w:pStyle w:val="af0"/>
      </w:pPr>
      <w:r>
        <w:t xml:space="preserve">Based on such understanding, we also think it’s reasonable/suitable that the number of PUSCH resources provided within a </w:t>
      </w:r>
      <w:proofErr w:type="spellStart"/>
      <w:r>
        <w:t>Tx</w:t>
      </w:r>
      <w:proofErr w:type="spellEnd"/>
      <w:r>
        <w:t xml:space="preserve"> window is 2~4 times the number of replicas. Providing even more PUSCH resources would not only waste resources but </w:t>
      </w:r>
      <w:r>
        <w:t>also may</w:t>
      </w:r>
      <w:r>
        <w:t xml:space="preserve"> lead UEs to select very late resources, resulting in large latency. Considering that the maximum number of replicas is 4, we think there is no need for this parameter's maximum value to exceed 16 (30 PUSCH resources seems be too much); alternatively, a maximum of 12 or even QC's suggested value of 10 would also be acceptable to us. Furthermore, since we assume the range of values will not be very large, and in order to allow more flexible configuration, we think the granularity can be very fine—even down to consecutive integers. Therefore, we prefer using a 3-bit </w:t>
      </w:r>
      <w:proofErr w:type="gramStart"/>
      <w:r>
        <w:t>INTEGER(</w:t>
      </w:r>
      <w:proofErr w:type="gramEnd"/>
      <w:r>
        <w:t>3..10) or 4-bit INTEGER (3..16), assuming value 1 and 2 is unnecessary.</w:t>
      </w:r>
    </w:p>
  </w:comment>
  <w:comment w:id="319" w:author="Bharat-QC" w:date="2025-10-21T16:27:00Z" w:initials="BS">
    <w:p w14:paraId="27925FCF" w14:textId="52CEB34B" w:rsidR="0015792A" w:rsidRDefault="0015792A" w:rsidP="00474187">
      <w:pPr>
        <w:pStyle w:val="af0"/>
      </w:pPr>
      <w:r>
        <w:rPr>
          <w:rStyle w:val="af1"/>
        </w:rPr>
        <w:annotationRef/>
      </w:r>
      <w:r>
        <w:t>It is likely that we would need more values as it needs to be larger than windowsize. We suggest use 4 bits with 16 values. Some values can be spare values.</w:t>
      </w:r>
    </w:p>
  </w:comment>
  <w:comment w:id="320" w:author="ZTE (Ting)" w:date="2025-10-23T18:51:00Z" w:initials="ZTE">
    <w:p w14:paraId="1AA171D1" w14:textId="77777777" w:rsidR="00FF4DA5" w:rsidRDefault="00FF4DA5" w:rsidP="00FF4DA5">
      <w:pPr>
        <w:pStyle w:val="af0"/>
        <w:rPr>
          <w:rFonts w:eastAsia="等线"/>
          <w:lang w:eastAsia="zh-CN"/>
        </w:rPr>
      </w:pPr>
      <w:r>
        <w:rPr>
          <w:rStyle w:val="af1"/>
        </w:rPr>
        <w:annotationRef/>
      </w:r>
      <w:r>
        <w:rPr>
          <w:rFonts w:eastAsia="等线"/>
          <w:lang w:eastAsia="zh-CN"/>
        </w:rPr>
        <w:t xml:space="preserve">Open to discuss. </w:t>
      </w:r>
    </w:p>
    <w:p w14:paraId="15C4AEFC" w14:textId="6C377D61" w:rsidR="00FF4DA5" w:rsidRPr="00FF4DA5" w:rsidRDefault="00FF4DA5">
      <w:pPr>
        <w:pStyle w:val="af0"/>
        <w:rPr>
          <w:rFonts w:eastAsia="等线"/>
          <w:i/>
          <w:lang w:eastAsia="zh-CN"/>
        </w:rPr>
      </w:pPr>
      <w:r>
        <w:rPr>
          <w:rFonts w:eastAsia="等线"/>
          <w:lang w:eastAsia="zh-CN"/>
        </w:rPr>
        <w:t xml:space="preserve">The maximum value needs to be aligned with the maximum value of </w:t>
      </w:r>
      <w:proofErr w:type="spellStart"/>
      <w:r w:rsidRPr="002B319E">
        <w:rPr>
          <w:rFonts w:eastAsia="等线"/>
          <w:i/>
          <w:lang w:eastAsia="zh-CN"/>
        </w:rPr>
        <w:t>windowSize</w:t>
      </w:r>
      <w:proofErr w:type="spellEnd"/>
    </w:p>
  </w:comment>
  <w:comment w:id="593" w:author="Bharat-QC" w:date="2025-10-21T16:37:00Z" w:initials="BS">
    <w:p w14:paraId="6FA7CD27" w14:textId="77777777" w:rsidR="0015792A" w:rsidRDefault="0015792A" w:rsidP="008761D8">
      <w:pPr>
        <w:pStyle w:val="af0"/>
      </w:pPr>
      <w:r>
        <w:rPr>
          <w:rStyle w:val="af1"/>
        </w:rPr>
        <w:annotationRef/>
      </w:r>
      <w:r>
        <w:t>It seems ok to follow other TN capabilities, like below rai-Support? It is clear TDD is not supported in NTN.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92FF9" w15:done="0"/>
  <w15:commentEx w15:paraId="246CA6FE" w15:paraIdParent="18292FF9" w15:done="0"/>
  <w15:commentEx w15:paraId="477C84CA" w15:done="0"/>
  <w15:commentEx w15:paraId="7EF9B8A6" w15:paraIdParent="477C84CA" w15:done="0"/>
  <w15:commentEx w15:paraId="172EC74A" w15:paraIdParent="477C84CA" w15:done="0"/>
  <w15:commentEx w15:paraId="254B8750" w15:paraIdParent="477C84CA" w15:done="0"/>
  <w15:commentEx w15:paraId="24DFB190" w15:done="0"/>
  <w15:commentEx w15:paraId="776069E1" w15:paraIdParent="24DFB190" w15:done="0"/>
  <w15:commentEx w15:paraId="0A31FC11" w15:done="0"/>
  <w15:commentEx w15:paraId="491B522D" w15:paraIdParent="0A31FC11" w15:done="0"/>
  <w15:commentEx w15:paraId="27925FCF" w15:done="0"/>
  <w15:commentEx w15:paraId="15C4AEFC" w15:paraIdParent="27925FCF" w15:done="0"/>
  <w15:commentEx w15:paraId="6FA7C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A5E1CA" w16cex:dateUtc="2025-10-21T23:22:00Z"/>
  <w16cex:commentExtensible w16cex:durableId="4B15607E" w16cex:dateUtc="2025-10-21T23:32:00Z"/>
  <w16cex:commentExtensible w16cex:durableId="59C198A1" w16cex:dateUtc="2025-10-21T23:27:00Z"/>
  <w16cex:commentExtensible w16cex:durableId="139BC0DA" w16cex:dateUtc="2025-10-21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92FF9" w16cid:durableId="2CA2576A"/>
  <w16cid:commentId w16cid:paraId="477C84CA" w16cid:durableId="54A5E1CA"/>
  <w16cid:commentId w16cid:paraId="7EF9B8A6" w16cid:durableId="2CA486DA"/>
  <w16cid:commentId w16cid:paraId="172EC74A" w16cid:durableId="2CA4DFB9"/>
  <w16cid:commentId w16cid:paraId="24DFB190" w16cid:durableId="2CA4E089"/>
  <w16cid:commentId w16cid:paraId="0A31FC11" w16cid:durableId="4B15607E"/>
  <w16cid:commentId w16cid:paraId="27925FCF" w16cid:durableId="59C198A1"/>
  <w16cid:commentId w16cid:paraId="6FA7CD27" w16cid:durableId="139BC0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FFACD" w14:textId="77777777" w:rsidR="00542011" w:rsidRPr="00D04EF0" w:rsidRDefault="00542011">
      <w:pPr>
        <w:spacing w:after="0"/>
      </w:pPr>
      <w:r w:rsidRPr="00D04EF0">
        <w:separator/>
      </w:r>
    </w:p>
  </w:endnote>
  <w:endnote w:type="continuationSeparator" w:id="0">
    <w:p w14:paraId="6C9E75BA" w14:textId="77777777" w:rsidR="00542011" w:rsidRPr="00D04EF0" w:rsidRDefault="00542011">
      <w:pPr>
        <w:spacing w:after="0"/>
      </w:pPr>
      <w:r w:rsidRPr="00D04EF0">
        <w:continuationSeparator/>
      </w:r>
    </w:p>
  </w:endnote>
  <w:endnote w:type="continuationNotice" w:id="1">
    <w:p w14:paraId="17A9778B" w14:textId="77777777" w:rsidR="00542011" w:rsidRPr="00D04EF0" w:rsidRDefault="005420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378E" w14:textId="77777777" w:rsidR="00FF4DA5" w:rsidRDefault="00FF4D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67F6" w14:textId="77777777" w:rsidR="00FF4DA5" w:rsidRDefault="00FF4DA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80E2" w14:textId="77777777" w:rsidR="00FF4DA5" w:rsidRDefault="00FF4D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2E84" w14:textId="77777777" w:rsidR="00542011" w:rsidRPr="00D04EF0" w:rsidRDefault="00542011">
      <w:pPr>
        <w:spacing w:after="0"/>
      </w:pPr>
      <w:r w:rsidRPr="00D04EF0">
        <w:separator/>
      </w:r>
    </w:p>
  </w:footnote>
  <w:footnote w:type="continuationSeparator" w:id="0">
    <w:p w14:paraId="3B3C1EFF" w14:textId="77777777" w:rsidR="00542011" w:rsidRPr="00D04EF0" w:rsidRDefault="00542011">
      <w:pPr>
        <w:spacing w:after="0"/>
      </w:pPr>
      <w:r w:rsidRPr="00D04EF0">
        <w:continuationSeparator/>
      </w:r>
    </w:p>
  </w:footnote>
  <w:footnote w:type="continuationNotice" w:id="1">
    <w:p w14:paraId="591A6455" w14:textId="77777777" w:rsidR="00542011" w:rsidRPr="00D04EF0" w:rsidRDefault="005420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1846" w14:textId="77777777" w:rsidR="0015792A" w:rsidRDefault="001579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50EF" w14:textId="77777777" w:rsidR="00FF4DA5" w:rsidRDefault="00FF4D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D14A" w14:textId="77777777" w:rsidR="00FF4DA5" w:rsidRDefault="00FF4DA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15792A" w:rsidRPr="00D04EF0" w:rsidRDefault="0015792A">
    <w:pPr>
      <w:pStyle w:val="a3"/>
    </w:pPr>
  </w:p>
  <w:p w14:paraId="31BBBCD6" w14:textId="77777777" w:rsidR="0015792A" w:rsidRPr="00D04EF0" w:rsidRDefault="001579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606F7"/>
    <w:multiLevelType w:val="hybridMultilevel"/>
    <w:tmpl w:val="C6484EBE"/>
    <w:lvl w:ilvl="0" w:tplc="AECEAD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111E1"/>
    <w:multiLevelType w:val="hybridMultilevel"/>
    <w:tmpl w:val="F112D7C0"/>
    <w:lvl w:ilvl="0" w:tplc="55A4EA5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Ting)">
    <w15:presenceInfo w15:providerId="None" w15:userId="ZTE (Ting)"/>
  </w15:person>
  <w15:person w15:author="Bharat-QC">
    <w15:presenceInfo w15:providerId="None" w15:userId="Bharat-QC"/>
  </w15:person>
  <w15:person w15:author="ETRI (S.K. Cho)">
    <w15:presenceInfo w15:providerId="None" w15:userId="ETRI (S.K. C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1DEB"/>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A3"/>
    <w:rsid w:val="0006201F"/>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430"/>
    <w:rsid w:val="000B799A"/>
    <w:rsid w:val="000B7BE7"/>
    <w:rsid w:val="000B7CF6"/>
    <w:rsid w:val="000B7FED"/>
    <w:rsid w:val="000C006D"/>
    <w:rsid w:val="000C011F"/>
    <w:rsid w:val="000C019D"/>
    <w:rsid w:val="000C038A"/>
    <w:rsid w:val="000C0433"/>
    <w:rsid w:val="000C0529"/>
    <w:rsid w:val="000C053A"/>
    <w:rsid w:val="000C0B8E"/>
    <w:rsid w:val="000C0CD9"/>
    <w:rsid w:val="000C153A"/>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7B9"/>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3A"/>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92A"/>
    <w:rsid w:val="00157C78"/>
    <w:rsid w:val="00157FB1"/>
    <w:rsid w:val="0016006D"/>
    <w:rsid w:val="001602C6"/>
    <w:rsid w:val="00160412"/>
    <w:rsid w:val="00160B04"/>
    <w:rsid w:val="00160C9B"/>
    <w:rsid w:val="0016100A"/>
    <w:rsid w:val="001610A9"/>
    <w:rsid w:val="001610D3"/>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463"/>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878"/>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00"/>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646"/>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018"/>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207"/>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867"/>
    <w:rsid w:val="00346AA6"/>
    <w:rsid w:val="00346B5A"/>
    <w:rsid w:val="00346FD7"/>
    <w:rsid w:val="0034792B"/>
    <w:rsid w:val="00347BAD"/>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849"/>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0DD"/>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988"/>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839"/>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0DA2"/>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187"/>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6E5E"/>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069"/>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B1B"/>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11"/>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03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736"/>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2EA"/>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44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5B9"/>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951"/>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5F5"/>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2F"/>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839"/>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65B"/>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909"/>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BD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63"/>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A13"/>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1D8"/>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87F"/>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0F70"/>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44C"/>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E48"/>
    <w:rsid w:val="00A254B2"/>
    <w:rsid w:val="00A2560E"/>
    <w:rsid w:val="00A256FE"/>
    <w:rsid w:val="00A25B46"/>
    <w:rsid w:val="00A25EAA"/>
    <w:rsid w:val="00A26686"/>
    <w:rsid w:val="00A26C0D"/>
    <w:rsid w:val="00A27028"/>
    <w:rsid w:val="00A278CD"/>
    <w:rsid w:val="00A27D3C"/>
    <w:rsid w:val="00A27D43"/>
    <w:rsid w:val="00A27E28"/>
    <w:rsid w:val="00A27E96"/>
    <w:rsid w:val="00A3063E"/>
    <w:rsid w:val="00A30961"/>
    <w:rsid w:val="00A309F6"/>
    <w:rsid w:val="00A30D52"/>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328"/>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D09"/>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BD7"/>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58B"/>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539"/>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9B9"/>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6E"/>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E41"/>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538"/>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080"/>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2A0"/>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13D"/>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18C"/>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C7F0E"/>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1B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06"/>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8E9"/>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0A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7C"/>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DA5"/>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bidi="ar-SA"/>
    </w:rPr>
  </w:style>
  <w:style w:type="character" w:customStyle="1" w:styleId="2Char">
    <w:name w:val="标题 2 Char"/>
    <w:link w:val="2"/>
    <w:qFormat/>
    <w:rsid w:val="003958A6"/>
    <w:rPr>
      <w:rFonts w:ascii="Arial" w:eastAsia="Times New Roman" w:hAnsi="Arial"/>
      <w:sz w:val="32"/>
    </w:rPr>
  </w:style>
  <w:style w:type="character" w:customStyle="1" w:styleId="3Char">
    <w:name w:val="标题 3 Char"/>
    <w:link w:val="3"/>
    <w:qFormat/>
    <w:rsid w:val="003958A6"/>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标题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标题 6 Char"/>
    <w:link w:val="6"/>
    <w:rsid w:val="003958A6"/>
    <w:rPr>
      <w:rFonts w:ascii="Arial" w:eastAsia="Times New Roman" w:hAnsi="Arial"/>
    </w:rPr>
  </w:style>
  <w:style w:type="character" w:customStyle="1" w:styleId="7Char">
    <w:name w:val="标题 7 Char"/>
    <w:link w:val="7"/>
    <w:rsid w:val="003958A6"/>
    <w:rPr>
      <w:rFonts w:ascii="Arial" w:eastAsia="Times New Roman" w:hAnsi="Arial"/>
    </w:rPr>
  </w:style>
  <w:style w:type="character" w:customStyle="1" w:styleId="8Char">
    <w:name w:val="标题 8 Char"/>
    <w:link w:val="8"/>
    <w:rsid w:val="003958A6"/>
    <w:rPr>
      <w:rFonts w:ascii="Arial" w:eastAsia="Times New Roman" w:hAnsi="Arial"/>
      <w:sz w:val="36"/>
    </w:rPr>
  </w:style>
  <w:style w:type="character" w:customStyle="1" w:styleId="9Char">
    <w:name w:val="标题 9 Char"/>
    <w:link w:val="9"/>
    <w:rsid w:val="003958A6"/>
    <w:rPr>
      <w:rFonts w:ascii="Arial" w:eastAsia="Times New Roman" w:hAnsi="Arial"/>
      <w:sz w:val="36"/>
    </w:rPr>
  </w:style>
  <w:style w:type="paragraph" w:styleId="90">
    <w:name w:val="toc 9"/>
    <w:basedOn w:val="80"/>
    <w:uiPriority w:val="39"/>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页眉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页脚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uiPriority w:val="39"/>
    <w:rsid w:val="001764C3"/>
    <w:pPr>
      <w:ind w:left="1985" w:hanging="1985"/>
    </w:pPr>
  </w:style>
  <w:style w:type="paragraph" w:styleId="70">
    <w:name w:val="toc 7"/>
    <w:basedOn w:val="60"/>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脚注文本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semiHidden/>
    <w:unhideWhenUsed/>
    <w:qFormat/>
    <w:rsid w:val="005A7B17"/>
    <w:pPr>
      <w:spacing w:after="0"/>
    </w:pPr>
    <w:rPr>
      <w:rFonts w:ascii="Segoe UI" w:hAnsi="Segoe UI" w:cs="Segoe UI"/>
      <w:sz w:val="18"/>
      <w:szCs w:val="18"/>
    </w:rPr>
  </w:style>
  <w:style w:type="character" w:customStyle="1" w:styleId="Char3">
    <w:name w:val="批注框文本 Char"/>
    <w:basedOn w:val="a0"/>
    <w:link w:val="ac"/>
    <w:semiHidden/>
    <w:rsid w:val="005A7B17"/>
    <w:rPr>
      <w:rFonts w:ascii="Segoe UI" w:eastAsia="Times New Roman" w:hAnsi="Segoe UI" w:cs="Segoe UI"/>
      <w:sz w:val="18"/>
      <w:szCs w:val="18"/>
      <w:lang w:val="en-GB" w:eastAsia="ja-JP"/>
    </w:rPr>
  </w:style>
  <w:style w:type="paragraph" w:styleId="ad">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批注文字 Char"/>
    <w:basedOn w:val="a0"/>
    <w:link w:val="af0"/>
    <w:uiPriority w:val="99"/>
    <w:qFormat/>
    <w:rsid w:val="00771F0C"/>
    <w:rPr>
      <w:rFonts w:eastAsia="Times New Roman"/>
      <w:lang w:val="en-GB" w:eastAsia="ja-JP"/>
    </w:rPr>
  </w:style>
  <w:style w:type="character" w:customStyle="1" w:styleId="Char2">
    <w:name w:val="列出段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1">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正文文本 2 Char"/>
    <w:basedOn w:val="a0"/>
    <w:link w:val="25"/>
    <w:qFormat/>
    <w:rsid w:val="00D17421"/>
    <w:rPr>
      <w:rFonts w:eastAsia="MS Mincho"/>
      <w:sz w:val="24"/>
      <w:lang w:val="en-GB" w:eastAsia="en-US"/>
    </w:rPr>
  </w:style>
  <w:style w:type="character" w:styleId="af3">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Char5">
    <w:name w:val="文档结构图 Char"/>
    <w:basedOn w:val="a0"/>
    <w:link w:val="af6"/>
    <w:rsid w:val="00D17421"/>
    <w:rPr>
      <w:rFonts w:ascii="Tahoma" w:eastAsia="Malgun Gothic"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批注主题 Char"/>
    <w:basedOn w:val="Char4"/>
    <w:link w:val="af7"/>
    <w:rsid w:val="005E04F9"/>
    <w:rPr>
      <w:rFonts w:eastAsia="Times New Roman"/>
      <w:b/>
      <w:bCs/>
      <w:lang w:val="en-GB" w:eastAsia="ja-JP"/>
    </w:rPr>
  </w:style>
  <w:style w:type="character" w:customStyle="1" w:styleId="CRCoverPageZchn">
    <w:name w:val="CR Cover Page Zchn"/>
    <w:link w:val="CRCoverPage"/>
    <w:qFormat/>
    <w:locked/>
    <w:rsid w:val="00752E2F"/>
    <w:rPr>
      <w:rFonts w:ascii="Arial" w:eastAsia="Times New Roman" w:hAnsi="Arial"/>
      <w:lang w:val="en-GB" w:eastAsia="en-US"/>
    </w:rPr>
  </w:style>
  <w:style w:type="paragraph" w:customStyle="1" w:styleId="Agreement">
    <w:name w:val="Agreement"/>
    <w:basedOn w:val="a"/>
    <w:next w:val="a"/>
    <w:qFormat/>
    <w:rsid w:val="00F361B6"/>
    <w:pPr>
      <w:tabs>
        <w:tab w:val="left" w:pos="1619"/>
      </w:tabs>
      <w:overflowPunct/>
      <w:autoSpaceDE/>
      <w:autoSpaceDN/>
      <w:adjustRightInd/>
      <w:spacing w:before="60" w:after="0"/>
      <w:ind w:left="1619" w:hanging="360"/>
      <w:textAlignment w:val="auto"/>
    </w:pPr>
    <w:rPr>
      <w:rFonts w:ascii="Arial" w:eastAsia="MS Mincho" w:hAnsi="Arial"/>
      <w:b/>
      <w:szCs w:val="24"/>
      <w:lang w:eastAsia="en-GB"/>
    </w:rPr>
  </w:style>
  <w:style w:type="character" w:customStyle="1" w:styleId="cf01">
    <w:name w:val="cf01"/>
    <w:basedOn w:val="a0"/>
    <w:rsid w:val="00A73328"/>
    <w:rPr>
      <w:rFonts w:ascii="Microsoft YaHei UI" w:eastAsia="Microsoft YaHei UI" w:hAnsi="Microsoft YaHei UI" w:hint="eastAsia"/>
      <w:sz w:val="18"/>
      <w:szCs w:val="18"/>
    </w:rPr>
  </w:style>
  <w:style w:type="character" w:customStyle="1" w:styleId="cf11">
    <w:name w:val="cf11"/>
    <w:basedOn w:val="a0"/>
    <w:rsid w:val="00A7332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9458315">
      <w:bodyDiv w:val="1"/>
      <w:marLeft w:val="0"/>
      <w:marRight w:val="0"/>
      <w:marTop w:val="0"/>
      <w:marBottom w:val="0"/>
      <w:divBdr>
        <w:top w:val="none" w:sz="0" w:space="0" w:color="auto"/>
        <w:left w:val="none" w:sz="0" w:space="0" w:color="auto"/>
        <w:bottom w:val="none" w:sz="0" w:space="0" w:color="auto"/>
        <w:right w:val="none" w:sz="0" w:space="0" w:color="auto"/>
      </w:divBdr>
    </w:div>
    <w:div w:id="3908878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1522110">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15494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1150136">
      <w:bodyDiv w:val="1"/>
      <w:marLeft w:val="0"/>
      <w:marRight w:val="0"/>
      <w:marTop w:val="0"/>
      <w:marBottom w:val="0"/>
      <w:divBdr>
        <w:top w:val="none" w:sz="0" w:space="0" w:color="auto"/>
        <w:left w:val="none" w:sz="0" w:space="0" w:color="auto"/>
        <w:bottom w:val="none" w:sz="0" w:space="0" w:color="auto"/>
        <w:right w:val="none" w:sz="0" w:space="0" w:color="auto"/>
      </w:divBdr>
    </w:div>
    <w:div w:id="437069698">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980923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3764272">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5146542">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7278353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1435979">
      <w:bodyDiv w:val="1"/>
      <w:marLeft w:val="0"/>
      <w:marRight w:val="0"/>
      <w:marTop w:val="0"/>
      <w:marBottom w:val="0"/>
      <w:divBdr>
        <w:top w:val="none" w:sz="0" w:space="0" w:color="auto"/>
        <w:left w:val="none" w:sz="0" w:space="0" w:color="auto"/>
        <w:bottom w:val="none" w:sz="0" w:space="0" w:color="auto"/>
        <w:right w:val="none" w:sz="0" w:space="0" w:color="auto"/>
      </w:divBdr>
    </w:div>
    <w:div w:id="121079943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946052">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5004798">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6717475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259654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3002768">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32952157">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699CD-B2BA-4804-B03D-2F01F0426BD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416</TotalTime>
  <Pages>45</Pages>
  <Words>20088</Words>
  <Characters>114503</Characters>
  <Application>Microsoft Office Word</Application>
  <DocSecurity>0</DocSecurity>
  <Lines>954</Lines>
  <Paragraphs>268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3GPP TS 38.331</vt:lpstr>
      <vt:lpstr>3GPP TS ab.cde</vt:lpstr>
    </vt:vector>
  </TitlesOfParts>
  <Manager/>
  <Company/>
  <LinksUpToDate>false</LinksUpToDate>
  <CharactersWithSpaces>134323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ZTE (Ting)</cp:lastModifiedBy>
  <cp:revision>25</cp:revision>
  <cp:lastPrinted>2017-05-08T10:55:00Z</cp:lastPrinted>
  <dcterms:created xsi:type="dcterms:W3CDTF">2025-10-21T08:00:00Z</dcterms:created>
  <dcterms:modified xsi:type="dcterms:W3CDTF">2025-10-23T10:53:00Z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(3)3CU9bsasRjTFR0pBI9YVpjHfQn5UAs4kt05Jcjb/OP2Qcx+7RMfQ3/hyM9mTnfZQbUGQNgML
Gy+oP36lgBni87m6Lkh+CE/C+5v61yqjMNnSIEXOivJxAIh/y+eHveYa96x1jL38P54bBBfV
wbn1SGBg5DwoygBrXrliU/FW+TmsWc3UVTLzxK0ShmqfNYjAkFqXG2zyJ1DTGjLoCcH580fM
NFR4+KnuZN4BHQdk5M</vt:lpwstr>
  </property>
  <property fmtid="{D5CDD505-2E9C-101B-9397-08002B2CF9AE}" pid="61" name="_2015_ms_pID_7253431">
    <vt:lpwstr>amuzLb+Kz+Bfee7gkmKViWpCiLbOeWnO1edyBtY+MWBWBc4d01y6c6
IcTyKX87PI+1VhC4mN7A1LDBlPObzQoVbog+SqF/r+xrz611d4L9P8nUPnB+W7zMeDI6yT9X
FdpLEMJT9JTqZaxv8oBvhQ48lMzAN9dBQFLOnp4lByp44Z4fG1WaFfUj3KpQuxO/RnoDDvCj
edDi28OLZJK6ZuzvdBAPYUz4PXfp6i8I3vLN</vt:lpwstr>
  </property>
  <property fmtid="{D5CDD505-2E9C-101B-9397-08002B2CF9AE}" pid="62" name="_2015_ms_pID_7253432">
    <vt:lpwstr>LQ==</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1736329575</vt:lpwstr>
  </property>
</Properties>
</file>