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A8C85" w14:textId="531A344E" w:rsidR="00A26686" w:rsidRPr="00A26686" w:rsidRDefault="00A26686" w:rsidP="00A26686">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A26686">
        <w:rPr>
          <w:rFonts w:cs="Arial"/>
          <w:b/>
          <w:bCs/>
          <w:sz w:val="24"/>
          <w:szCs w:val="24"/>
        </w:rPr>
        <w:t>3GPP TSG-RAN WG2 Meeting #131bis</w:t>
      </w:r>
      <w:r w:rsidRPr="00A26686">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Pr="00A26686">
        <w:rPr>
          <w:rFonts w:cs="Arial"/>
          <w:b/>
          <w:bCs/>
          <w:sz w:val="24"/>
          <w:szCs w:val="24"/>
        </w:rPr>
        <w:t>R2-250</w:t>
      </w:r>
      <w:r w:rsidR="00420DA2" w:rsidRPr="00420DA2">
        <w:rPr>
          <w:rFonts w:cs="Arial"/>
          <w:b/>
          <w:bCs/>
          <w:sz w:val="24"/>
          <w:szCs w:val="24"/>
        </w:rPr>
        <w:t>7</w:t>
      </w:r>
      <w:r w:rsidR="006A35B9">
        <w:rPr>
          <w:rFonts w:cs="Arial"/>
          <w:b/>
          <w:bCs/>
          <w:sz w:val="24"/>
          <w:szCs w:val="24"/>
        </w:rPr>
        <w:t>787</w:t>
      </w:r>
    </w:p>
    <w:p w14:paraId="12E724A4" w14:textId="725DA520" w:rsidR="00752E2F" w:rsidRDefault="00A26686" w:rsidP="00A26686">
      <w:pPr>
        <w:pStyle w:val="CRCoverPage"/>
        <w:rPr>
          <w:b/>
          <w:noProof/>
          <w:sz w:val="24"/>
        </w:rPr>
      </w:pPr>
      <w:r w:rsidRPr="00A26686">
        <w:rPr>
          <w:rFonts w:cs="Arial"/>
          <w:b/>
          <w:bCs/>
          <w:sz w:val="24"/>
          <w:szCs w:val="24"/>
        </w:rPr>
        <w:t>Prague, Czech Republic, Oct. 13th-17th</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A26686">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A26686">
            <w:pPr>
              <w:pStyle w:val="CRCoverPage"/>
              <w:spacing w:after="0"/>
              <w:jc w:val="right"/>
              <w:rPr>
                <w:i/>
                <w:noProof/>
              </w:rPr>
            </w:pPr>
            <w:r>
              <w:rPr>
                <w:i/>
                <w:noProof/>
                <w:sz w:val="14"/>
              </w:rPr>
              <w:t>CR-Form-v12.</w:t>
            </w:r>
            <w:r w:rsidR="00AB2BD7">
              <w:rPr>
                <w:i/>
                <w:noProof/>
                <w:sz w:val="14"/>
              </w:rPr>
              <w:t>3</w:t>
            </w:r>
          </w:p>
        </w:tc>
      </w:tr>
      <w:tr w:rsidR="00770659" w14:paraId="277A7E2B" w14:textId="77777777" w:rsidTr="00A26686">
        <w:tc>
          <w:tcPr>
            <w:tcW w:w="9641" w:type="dxa"/>
            <w:gridSpan w:val="9"/>
            <w:tcBorders>
              <w:left w:val="single" w:sz="4" w:space="0" w:color="auto"/>
              <w:right w:val="single" w:sz="4" w:space="0" w:color="auto"/>
            </w:tcBorders>
          </w:tcPr>
          <w:p w14:paraId="75430743" w14:textId="77777777" w:rsidR="00770659" w:rsidRDefault="00770659" w:rsidP="00A26686">
            <w:pPr>
              <w:pStyle w:val="CRCoverPage"/>
              <w:spacing w:after="0"/>
              <w:jc w:val="center"/>
              <w:rPr>
                <w:noProof/>
              </w:rPr>
            </w:pPr>
            <w:r>
              <w:rPr>
                <w:b/>
                <w:noProof/>
                <w:sz w:val="32"/>
              </w:rPr>
              <w:t>CHANGE REQUEST</w:t>
            </w:r>
          </w:p>
        </w:tc>
      </w:tr>
      <w:tr w:rsidR="00770659" w14:paraId="396267FF" w14:textId="77777777" w:rsidTr="00A26686">
        <w:tc>
          <w:tcPr>
            <w:tcW w:w="9641" w:type="dxa"/>
            <w:gridSpan w:val="9"/>
            <w:tcBorders>
              <w:left w:val="single" w:sz="4" w:space="0" w:color="auto"/>
              <w:right w:val="single" w:sz="4" w:space="0" w:color="auto"/>
            </w:tcBorders>
          </w:tcPr>
          <w:p w14:paraId="2146EF98" w14:textId="77777777" w:rsidR="00770659" w:rsidRDefault="00770659" w:rsidP="00A26686">
            <w:pPr>
              <w:pStyle w:val="CRCoverPage"/>
              <w:spacing w:after="0"/>
              <w:rPr>
                <w:noProof/>
                <w:sz w:val="8"/>
                <w:szCs w:val="8"/>
              </w:rPr>
            </w:pPr>
          </w:p>
        </w:tc>
      </w:tr>
      <w:tr w:rsidR="00770659" w14:paraId="54CC2813" w14:textId="77777777" w:rsidTr="00A26686">
        <w:tc>
          <w:tcPr>
            <w:tcW w:w="142" w:type="dxa"/>
            <w:tcBorders>
              <w:left w:val="single" w:sz="4" w:space="0" w:color="auto"/>
            </w:tcBorders>
          </w:tcPr>
          <w:p w14:paraId="0F3C69F2" w14:textId="77777777" w:rsidR="00770659" w:rsidRDefault="00770659" w:rsidP="00A26686">
            <w:pPr>
              <w:pStyle w:val="CRCoverPage"/>
              <w:spacing w:after="0"/>
              <w:jc w:val="right"/>
              <w:rPr>
                <w:noProof/>
              </w:rPr>
            </w:pPr>
          </w:p>
        </w:tc>
        <w:tc>
          <w:tcPr>
            <w:tcW w:w="1559" w:type="dxa"/>
            <w:shd w:val="pct30" w:color="FFFF00" w:fill="auto"/>
          </w:tcPr>
          <w:p w14:paraId="1BB92742" w14:textId="61309779" w:rsidR="00770659" w:rsidRPr="00410371" w:rsidRDefault="000B7430" w:rsidP="00A26686">
            <w:pPr>
              <w:pStyle w:val="CRCoverPage"/>
              <w:spacing w:after="0"/>
              <w:jc w:val="right"/>
              <w:rPr>
                <w:b/>
                <w:noProof/>
                <w:sz w:val="28"/>
              </w:rPr>
            </w:pPr>
            <w:r>
              <w:rPr>
                <w:b/>
                <w:noProof/>
                <w:sz w:val="28"/>
              </w:rPr>
              <w:t>36</w:t>
            </w:r>
            <w:r w:rsidR="00B508E3">
              <w:rPr>
                <w:b/>
                <w:noProof/>
                <w:sz w:val="28"/>
              </w:rPr>
              <w:t>.</w:t>
            </w:r>
            <w:r w:rsidR="00752E2F">
              <w:rPr>
                <w:b/>
                <w:noProof/>
                <w:sz w:val="28"/>
              </w:rPr>
              <w:t>331</w:t>
            </w:r>
          </w:p>
        </w:tc>
        <w:tc>
          <w:tcPr>
            <w:tcW w:w="709" w:type="dxa"/>
          </w:tcPr>
          <w:p w14:paraId="2923C740" w14:textId="77777777" w:rsidR="00770659" w:rsidRDefault="00770659" w:rsidP="00A26686">
            <w:pPr>
              <w:pStyle w:val="CRCoverPage"/>
              <w:spacing w:after="0"/>
              <w:jc w:val="center"/>
              <w:rPr>
                <w:noProof/>
              </w:rPr>
            </w:pPr>
            <w:r>
              <w:rPr>
                <w:b/>
                <w:noProof/>
                <w:sz w:val="28"/>
              </w:rPr>
              <w:t>CR</w:t>
            </w:r>
          </w:p>
        </w:tc>
        <w:tc>
          <w:tcPr>
            <w:tcW w:w="1276" w:type="dxa"/>
            <w:shd w:val="pct30" w:color="FFFF00" w:fill="auto"/>
          </w:tcPr>
          <w:p w14:paraId="5C9FA589" w14:textId="23BA5CC5" w:rsidR="00770659" w:rsidRPr="00410371" w:rsidRDefault="00A26686" w:rsidP="00A26686">
            <w:pPr>
              <w:pStyle w:val="CRCoverPage"/>
              <w:spacing w:after="0"/>
              <w:jc w:val="right"/>
              <w:rPr>
                <w:noProof/>
              </w:rPr>
            </w:pPr>
            <w:r>
              <w:rPr>
                <w:b/>
                <w:noProof/>
                <w:sz w:val="28"/>
              </w:rPr>
              <w:t>5160</w:t>
            </w:r>
          </w:p>
        </w:tc>
        <w:tc>
          <w:tcPr>
            <w:tcW w:w="709" w:type="dxa"/>
          </w:tcPr>
          <w:p w14:paraId="739E56F4" w14:textId="77777777" w:rsidR="00770659" w:rsidRDefault="00770659" w:rsidP="00A26686">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11626615" w:rsidR="00770659" w:rsidRPr="00410371" w:rsidRDefault="006A35B9" w:rsidP="00A26686">
            <w:pPr>
              <w:pStyle w:val="CRCoverPage"/>
              <w:spacing w:after="0"/>
              <w:jc w:val="center"/>
              <w:rPr>
                <w:b/>
                <w:noProof/>
              </w:rPr>
            </w:pPr>
            <w:r>
              <w:rPr>
                <w:rFonts w:eastAsia="Yu Mincho"/>
                <w:b/>
                <w:noProof/>
                <w:sz w:val="28"/>
                <w:lang w:eastAsia="zh-CN"/>
              </w:rPr>
              <w:t>2</w:t>
            </w:r>
          </w:p>
        </w:tc>
        <w:tc>
          <w:tcPr>
            <w:tcW w:w="2410" w:type="dxa"/>
          </w:tcPr>
          <w:p w14:paraId="2A789305" w14:textId="77777777" w:rsidR="00770659" w:rsidRDefault="00770659" w:rsidP="00A266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32FFE35F" w:rsidR="00770659" w:rsidRPr="00410371" w:rsidRDefault="00A26686" w:rsidP="00A26686">
            <w:pPr>
              <w:pStyle w:val="CRCoverPage"/>
              <w:spacing w:after="0"/>
              <w:jc w:val="center"/>
              <w:rPr>
                <w:noProof/>
                <w:sz w:val="28"/>
              </w:rPr>
            </w:pPr>
            <w:r>
              <w:rPr>
                <w:rFonts w:eastAsia="Yu Mincho"/>
                <w:b/>
                <w:sz w:val="28"/>
              </w:rPr>
              <w:t>19</w:t>
            </w:r>
            <w:r w:rsidR="00B508E3" w:rsidRPr="00B71A8F">
              <w:rPr>
                <w:rFonts w:eastAsia="Yu Mincho"/>
                <w:b/>
                <w:sz w:val="28"/>
              </w:rPr>
              <w:t>.</w:t>
            </w:r>
            <w:r>
              <w:rPr>
                <w:rFonts w:eastAsia="Yu Mincho"/>
                <w:b/>
                <w:sz w:val="28"/>
              </w:rPr>
              <w:t>0</w:t>
            </w:r>
            <w:r w:rsidR="00B508E3" w:rsidRPr="00B71A8F">
              <w:rPr>
                <w:rFonts w:eastAsia="Yu Mincho"/>
                <w:b/>
                <w:sz w:val="28"/>
              </w:rPr>
              <w:t>.0</w:t>
            </w:r>
          </w:p>
        </w:tc>
        <w:tc>
          <w:tcPr>
            <w:tcW w:w="143" w:type="dxa"/>
            <w:tcBorders>
              <w:right w:val="single" w:sz="4" w:space="0" w:color="auto"/>
            </w:tcBorders>
          </w:tcPr>
          <w:p w14:paraId="79C34F75" w14:textId="77777777" w:rsidR="00770659" w:rsidRDefault="00770659" w:rsidP="00A26686">
            <w:pPr>
              <w:pStyle w:val="CRCoverPage"/>
              <w:spacing w:after="0"/>
              <w:rPr>
                <w:noProof/>
              </w:rPr>
            </w:pPr>
          </w:p>
        </w:tc>
      </w:tr>
      <w:tr w:rsidR="00770659" w14:paraId="6B418F80" w14:textId="77777777" w:rsidTr="00A26686">
        <w:tc>
          <w:tcPr>
            <w:tcW w:w="9641" w:type="dxa"/>
            <w:gridSpan w:val="9"/>
            <w:tcBorders>
              <w:left w:val="single" w:sz="4" w:space="0" w:color="auto"/>
              <w:right w:val="single" w:sz="4" w:space="0" w:color="auto"/>
            </w:tcBorders>
          </w:tcPr>
          <w:p w14:paraId="372A4263" w14:textId="77777777" w:rsidR="00770659" w:rsidRDefault="00770659" w:rsidP="00A26686">
            <w:pPr>
              <w:pStyle w:val="CRCoverPage"/>
              <w:spacing w:after="0"/>
              <w:rPr>
                <w:noProof/>
              </w:rPr>
            </w:pPr>
          </w:p>
        </w:tc>
      </w:tr>
      <w:tr w:rsidR="00770659" w14:paraId="0AE6C612" w14:textId="77777777" w:rsidTr="00A26686">
        <w:tc>
          <w:tcPr>
            <w:tcW w:w="9641" w:type="dxa"/>
            <w:gridSpan w:val="9"/>
            <w:tcBorders>
              <w:top w:val="single" w:sz="4" w:space="0" w:color="auto"/>
            </w:tcBorders>
          </w:tcPr>
          <w:p w14:paraId="4D2B22E7" w14:textId="77777777" w:rsidR="00770659" w:rsidRPr="00F25D98" w:rsidRDefault="00770659" w:rsidP="00A26686">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A26686">
        <w:tc>
          <w:tcPr>
            <w:tcW w:w="9641" w:type="dxa"/>
            <w:gridSpan w:val="9"/>
          </w:tcPr>
          <w:p w14:paraId="52496553" w14:textId="77777777" w:rsidR="00770659" w:rsidRDefault="00770659" w:rsidP="00A26686">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A26686">
        <w:tc>
          <w:tcPr>
            <w:tcW w:w="2835" w:type="dxa"/>
          </w:tcPr>
          <w:p w14:paraId="24675E85" w14:textId="77777777" w:rsidR="00770659" w:rsidRDefault="00770659" w:rsidP="00A26686">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A266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A26686">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A266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A26686">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A266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A26686">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A266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A26686">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A26686">
        <w:tc>
          <w:tcPr>
            <w:tcW w:w="9640" w:type="dxa"/>
            <w:gridSpan w:val="11"/>
          </w:tcPr>
          <w:p w14:paraId="02191273" w14:textId="77777777" w:rsidR="00770659" w:rsidRDefault="00770659" w:rsidP="00A26686">
            <w:pPr>
              <w:pStyle w:val="CRCoverPage"/>
              <w:spacing w:after="0"/>
              <w:rPr>
                <w:noProof/>
                <w:sz w:val="8"/>
                <w:szCs w:val="8"/>
              </w:rPr>
            </w:pPr>
          </w:p>
        </w:tc>
      </w:tr>
      <w:tr w:rsidR="00770659" w14:paraId="1B84E3D4" w14:textId="77777777" w:rsidTr="00A26686">
        <w:tc>
          <w:tcPr>
            <w:tcW w:w="1843" w:type="dxa"/>
            <w:tcBorders>
              <w:top w:val="single" w:sz="4" w:space="0" w:color="auto"/>
              <w:left w:val="single" w:sz="4" w:space="0" w:color="auto"/>
            </w:tcBorders>
          </w:tcPr>
          <w:p w14:paraId="796726F2" w14:textId="77777777" w:rsidR="00770659" w:rsidRDefault="00770659" w:rsidP="00A266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9301920" w:rsidR="00770659" w:rsidRDefault="00A26686" w:rsidP="00A26686">
            <w:pPr>
              <w:pStyle w:val="CRCoverPage"/>
              <w:spacing w:after="0"/>
              <w:ind w:left="100"/>
              <w:rPr>
                <w:noProof/>
              </w:rPr>
            </w:pPr>
            <w:r w:rsidRPr="00A26686">
              <w:t>Rapporteur correction on IoT NTN Ph3</w:t>
            </w:r>
          </w:p>
        </w:tc>
      </w:tr>
      <w:tr w:rsidR="00770659" w14:paraId="3EAECC7B" w14:textId="77777777" w:rsidTr="00A26686">
        <w:tc>
          <w:tcPr>
            <w:tcW w:w="1843" w:type="dxa"/>
            <w:tcBorders>
              <w:left w:val="single" w:sz="4" w:space="0" w:color="auto"/>
            </w:tcBorders>
          </w:tcPr>
          <w:p w14:paraId="5424F94E"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A26686">
            <w:pPr>
              <w:pStyle w:val="CRCoverPage"/>
              <w:spacing w:after="0"/>
              <w:rPr>
                <w:noProof/>
                <w:sz w:val="8"/>
                <w:szCs w:val="8"/>
              </w:rPr>
            </w:pPr>
          </w:p>
        </w:tc>
      </w:tr>
      <w:tr w:rsidR="00770659" w14:paraId="35667166" w14:textId="77777777" w:rsidTr="00A26686">
        <w:tc>
          <w:tcPr>
            <w:tcW w:w="1843" w:type="dxa"/>
            <w:tcBorders>
              <w:left w:val="single" w:sz="4" w:space="0" w:color="auto"/>
            </w:tcBorders>
          </w:tcPr>
          <w:p w14:paraId="52E7639F" w14:textId="77777777" w:rsidR="00770659" w:rsidRDefault="00770659" w:rsidP="00A266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A26686">
            <w:pPr>
              <w:pStyle w:val="CRCoverPage"/>
              <w:spacing w:after="0"/>
              <w:ind w:left="100"/>
              <w:rPr>
                <w:noProof/>
              </w:rPr>
            </w:pPr>
            <w:r w:rsidRPr="00B71A8F">
              <w:rPr>
                <w:rFonts w:eastAsia="Yu Mincho"/>
              </w:rPr>
              <w:t>Huawei, HiSilicon</w:t>
            </w:r>
          </w:p>
        </w:tc>
      </w:tr>
      <w:tr w:rsidR="00770659" w14:paraId="7FAF4A2E" w14:textId="77777777" w:rsidTr="00A26686">
        <w:tc>
          <w:tcPr>
            <w:tcW w:w="1843" w:type="dxa"/>
            <w:tcBorders>
              <w:left w:val="single" w:sz="4" w:space="0" w:color="auto"/>
            </w:tcBorders>
          </w:tcPr>
          <w:p w14:paraId="36191FC9" w14:textId="77777777" w:rsidR="00770659" w:rsidRDefault="00770659" w:rsidP="00A266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A26686">
            <w:pPr>
              <w:pStyle w:val="CRCoverPage"/>
              <w:spacing w:after="0"/>
              <w:ind w:left="100"/>
              <w:rPr>
                <w:noProof/>
              </w:rPr>
            </w:pPr>
            <w:r>
              <w:rPr>
                <w:noProof/>
              </w:rPr>
              <w:t>R2</w:t>
            </w:r>
          </w:p>
        </w:tc>
      </w:tr>
      <w:tr w:rsidR="00770659" w14:paraId="332CFAC7" w14:textId="77777777" w:rsidTr="00A26686">
        <w:tc>
          <w:tcPr>
            <w:tcW w:w="1843" w:type="dxa"/>
            <w:tcBorders>
              <w:left w:val="single" w:sz="4" w:space="0" w:color="auto"/>
            </w:tcBorders>
          </w:tcPr>
          <w:p w14:paraId="02BDB7A2"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A26686">
            <w:pPr>
              <w:pStyle w:val="CRCoverPage"/>
              <w:spacing w:after="0"/>
              <w:rPr>
                <w:noProof/>
                <w:sz w:val="8"/>
                <w:szCs w:val="8"/>
              </w:rPr>
            </w:pPr>
          </w:p>
        </w:tc>
      </w:tr>
      <w:tr w:rsidR="00770659" w14:paraId="7841F7E6" w14:textId="77777777" w:rsidTr="00A26686">
        <w:tc>
          <w:tcPr>
            <w:tcW w:w="1843" w:type="dxa"/>
            <w:tcBorders>
              <w:left w:val="single" w:sz="4" w:space="0" w:color="auto"/>
            </w:tcBorders>
          </w:tcPr>
          <w:p w14:paraId="5F9D85B3" w14:textId="77777777" w:rsidR="00770659" w:rsidRDefault="00770659" w:rsidP="00A26686">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E795C6C" w:rsidR="00770659" w:rsidRDefault="00A26686" w:rsidP="00DD25D3">
            <w:pPr>
              <w:pStyle w:val="CRCoverPage"/>
              <w:spacing w:after="0"/>
              <w:ind w:left="100"/>
              <w:rPr>
                <w:noProof/>
              </w:rPr>
            </w:pPr>
            <w:r w:rsidRPr="00A26686">
              <w:t>IoT_NTN_Ph3-Core</w:t>
            </w:r>
          </w:p>
        </w:tc>
        <w:tc>
          <w:tcPr>
            <w:tcW w:w="567" w:type="dxa"/>
            <w:tcBorders>
              <w:left w:val="nil"/>
            </w:tcBorders>
          </w:tcPr>
          <w:p w14:paraId="75C17686" w14:textId="77777777" w:rsidR="00770659" w:rsidRDefault="00770659" w:rsidP="00A26686">
            <w:pPr>
              <w:pStyle w:val="CRCoverPage"/>
              <w:spacing w:after="0"/>
              <w:ind w:right="100"/>
              <w:rPr>
                <w:noProof/>
              </w:rPr>
            </w:pPr>
          </w:p>
        </w:tc>
        <w:tc>
          <w:tcPr>
            <w:tcW w:w="1417" w:type="dxa"/>
            <w:gridSpan w:val="3"/>
            <w:tcBorders>
              <w:left w:val="nil"/>
            </w:tcBorders>
          </w:tcPr>
          <w:p w14:paraId="19ECE6BF" w14:textId="77777777" w:rsidR="00770659" w:rsidRDefault="00770659" w:rsidP="00A266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0A95FC6" w:rsidR="00770659" w:rsidRDefault="00417C50" w:rsidP="00934DB0">
            <w:pPr>
              <w:pStyle w:val="CRCoverPage"/>
              <w:spacing w:after="0"/>
              <w:ind w:left="100"/>
              <w:rPr>
                <w:noProof/>
              </w:rPr>
            </w:pPr>
            <w:r w:rsidRPr="00B71A8F">
              <w:rPr>
                <w:rFonts w:eastAsia="Yu Mincho"/>
              </w:rPr>
              <w:t>202</w:t>
            </w:r>
            <w:r w:rsidR="00752E2F">
              <w:rPr>
                <w:rFonts w:eastAsia="Yu Mincho"/>
              </w:rPr>
              <w:t>5</w:t>
            </w:r>
            <w:r w:rsidR="00A26686">
              <w:rPr>
                <w:rFonts w:eastAsia="Yu Mincho"/>
              </w:rPr>
              <w:t>-10</w:t>
            </w:r>
            <w:r w:rsidRPr="00B71A8F">
              <w:rPr>
                <w:rFonts w:eastAsia="Yu Mincho"/>
              </w:rPr>
              <w:t>-</w:t>
            </w:r>
            <w:r w:rsidR="006A35B9">
              <w:rPr>
                <w:rFonts w:eastAsia="Yu Mincho"/>
              </w:rPr>
              <w:t>24</w:t>
            </w:r>
          </w:p>
        </w:tc>
      </w:tr>
      <w:tr w:rsidR="00770659" w14:paraId="3B042162" w14:textId="77777777" w:rsidTr="00A26686">
        <w:tc>
          <w:tcPr>
            <w:tcW w:w="1843" w:type="dxa"/>
            <w:tcBorders>
              <w:left w:val="single" w:sz="4" w:space="0" w:color="auto"/>
            </w:tcBorders>
          </w:tcPr>
          <w:p w14:paraId="15D0330F" w14:textId="77777777" w:rsidR="00770659" w:rsidRDefault="00770659" w:rsidP="00A26686">
            <w:pPr>
              <w:pStyle w:val="CRCoverPage"/>
              <w:spacing w:after="0"/>
              <w:rPr>
                <w:b/>
                <w:i/>
                <w:noProof/>
                <w:sz w:val="8"/>
                <w:szCs w:val="8"/>
              </w:rPr>
            </w:pPr>
          </w:p>
        </w:tc>
        <w:tc>
          <w:tcPr>
            <w:tcW w:w="1986" w:type="dxa"/>
            <w:gridSpan w:val="4"/>
          </w:tcPr>
          <w:p w14:paraId="6F438DB4" w14:textId="77777777" w:rsidR="00770659" w:rsidRDefault="00770659" w:rsidP="00A26686">
            <w:pPr>
              <w:pStyle w:val="CRCoverPage"/>
              <w:spacing w:after="0"/>
              <w:rPr>
                <w:noProof/>
                <w:sz w:val="8"/>
                <w:szCs w:val="8"/>
              </w:rPr>
            </w:pPr>
          </w:p>
        </w:tc>
        <w:tc>
          <w:tcPr>
            <w:tcW w:w="2267" w:type="dxa"/>
            <w:gridSpan w:val="2"/>
          </w:tcPr>
          <w:p w14:paraId="0DA028A2" w14:textId="77777777" w:rsidR="00770659" w:rsidRDefault="00770659" w:rsidP="00A26686">
            <w:pPr>
              <w:pStyle w:val="CRCoverPage"/>
              <w:spacing w:after="0"/>
              <w:rPr>
                <w:noProof/>
                <w:sz w:val="8"/>
                <w:szCs w:val="8"/>
              </w:rPr>
            </w:pPr>
          </w:p>
        </w:tc>
        <w:tc>
          <w:tcPr>
            <w:tcW w:w="1417" w:type="dxa"/>
            <w:gridSpan w:val="3"/>
          </w:tcPr>
          <w:p w14:paraId="5443743D" w14:textId="77777777" w:rsidR="00770659" w:rsidRDefault="00770659" w:rsidP="00A26686">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A26686">
            <w:pPr>
              <w:pStyle w:val="CRCoverPage"/>
              <w:spacing w:after="0"/>
              <w:rPr>
                <w:noProof/>
                <w:sz w:val="8"/>
                <w:szCs w:val="8"/>
              </w:rPr>
            </w:pPr>
          </w:p>
        </w:tc>
      </w:tr>
      <w:tr w:rsidR="00770659" w14:paraId="7971D943" w14:textId="77777777" w:rsidTr="00A26686">
        <w:trPr>
          <w:cantSplit/>
        </w:trPr>
        <w:tc>
          <w:tcPr>
            <w:tcW w:w="1843" w:type="dxa"/>
            <w:tcBorders>
              <w:left w:val="single" w:sz="4" w:space="0" w:color="auto"/>
            </w:tcBorders>
          </w:tcPr>
          <w:p w14:paraId="2881811F" w14:textId="77777777" w:rsidR="00770659" w:rsidRDefault="00770659" w:rsidP="00A26686">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A26686">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A26686">
            <w:pPr>
              <w:pStyle w:val="CRCoverPage"/>
              <w:spacing w:after="0"/>
              <w:rPr>
                <w:noProof/>
              </w:rPr>
            </w:pPr>
          </w:p>
        </w:tc>
        <w:tc>
          <w:tcPr>
            <w:tcW w:w="1417" w:type="dxa"/>
            <w:gridSpan w:val="3"/>
            <w:tcBorders>
              <w:left w:val="nil"/>
            </w:tcBorders>
          </w:tcPr>
          <w:p w14:paraId="02B5E56A" w14:textId="77777777" w:rsidR="00770659" w:rsidRDefault="00770659" w:rsidP="00A266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B0A73F5" w:rsidR="00770659" w:rsidRDefault="00417C50" w:rsidP="00A26686">
            <w:pPr>
              <w:pStyle w:val="CRCoverPage"/>
              <w:spacing w:after="0"/>
              <w:ind w:left="100"/>
              <w:rPr>
                <w:noProof/>
              </w:rPr>
            </w:pPr>
            <w:r w:rsidRPr="00B71A8F">
              <w:rPr>
                <w:rFonts w:eastAsia="Yu Mincho"/>
              </w:rPr>
              <w:t>Rel-1</w:t>
            </w:r>
            <w:r w:rsidR="00A26686">
              <w:rPr>
                <w:rFonts w:eastAsia="Yu Mincho"/>
              </w:rPr>
              <w:t>9</w:t>
            </w:r>
          </w:p>
        </w:tc>
      </w:tr>
      <w:tr w:rsidR="00770659" w14:paraId="1D69993C" w14:textId="77777777" w:rsidTr="00A26686">
        <w:tc>
          <w:tcPr>
            <w:tcW w:w="1843" w:type="dxa"/>
            <w:tcBorders>
              <w:left w:val="single" w:sz="4" w:space="0" w:color="auto"/>
              <w:bottom w:val="single" w:sz="4" w:space="0" w:color="auto"/>
            </w:tcBorders>
          </w:tcPr>
          <w:p w14:paraId="1FA8C552" w14:textId="77777777" w:rsidR="00770659" w:rsidRDefault="00770659" w:rsidP="00A26686">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A266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A26686">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A26686">
        <w:tc>
          <w:tcPr>
            <w:tcW w:w="1843" w:type="dxa"/>
          </w:tcPr>
          <w:p w14:paraId="77285ACD" w14:textId="77777777" w:rsidR="00770659" w:rsidRDefault="00770659" w:rsidP="00A26686">
            <w:pPr>
              <w:pStyle w:val="CRCoverPage"/>
              <w:spacing w:after="0"/>
              <w:rPr>
                <w:b/>
                <w:i/>
                <w:noProof/>
                <w:sz w:val="8"/>
                <w:szCs w:val="8"/>
              </w:rPr>
            </w:pPr>
          </w:p>
        </w:tc>
        <w:tc>
          <w:tcPr>
            <w:tcW w:w="7797" w:type="dxa"/>
            <w:gridSpan w:val="10"/>
          </w:tcPr>
          <w:p w14:paraId="623059AA" w14:textId="77777777" w:rsidR="00770659" w:rsidRDefault="00770659" w:rsidP="00A26686">
            <w:pPr>
              <w:pStyle w:val="CRCoverPage"/>
              <w:spacing w:after="0"/>
              <w:rPr>
                <w:noProof/>
                <w:sz w:val="8"/>
                <w:szCs w:val="8"/>
              </w:rPr>
            </w:pPr>
          </w:p>
        </w:tc>
      </w:tr>
      <w:tr w:rsidR="00770659" w14:paraId="484DC7EA" w14:textId="77777777" w:rsidTr="00A26686">
        <w:tc>
          <w:tcPr>
            <w:tcW w:w="2694" w:type="dxa"/>
            <w:gridSpan w:val="2"/>
            <w:tcBorders>
              <w:top w:val="single" w:sz="4" w:space="0" w:color="auto"/>
              <w:left w:val="single" w:sz="4" w:space="0" w:color="auto"/>
            </w:tcBorders>
          </w:tcPr>
          <w:p w14:paraId="5C3D2286" w14:textId="77777777" w:rsidR="00770659" w:rsidRDefault="00770659" w:rsidP="00A266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1B0F" w14:textId="77777777" w:rsidR="00C12D6E" w:rsidRDefault="00A26686" w:rsidP="00A26686">
            <w:pPr>
              <w:pStyle w:val="CRCoverPage"/>
              <w:spacing w:after="0"/>
              <w:ind w:left="100"/>
              <w:rPr>
                <w:rFonts w:eastAsia="等线"/>
                <w:noProof/>
                <w:lang w:eastAsia="zh-CN"/>
              </w:rPr>
            </w:pPr>
            <w:r>
              <w:rPr>
                <w:rFonts w:eastAsia="等线"/>
                <w:noProof/>
                <w:lang w:eastAsia="zh-CN"/>
              </w:rPr>
              <w:t>This CR is to capture the corrections from the agreed RILs based on the RIL status in R2-2507060</w:t>
            </w:r>
            <w:r w:rsidR="006A35B9">
              <w:rPr>
                <w:rFonts w:eastAsia="等线"/>
                <w:noProof/>
                <w:lang w:eastAsia="zh-CN"/>
              </w:rPr>
              <w:t xml:space="preserve"> </w:t>
            </w:r>
            <w:r w:rsidR="006A35B9">
              <w:rPr>
                <w:rFonts w:eastAsia="等线" w:hint="eastAsia"/>
                <w:noProof/>
                <w:lang w:eastAsia="zh-CN"/>
              </w:rPr>
              <w:t>and</w:t>
            </w:r>
            <w:r w:rsidR="006A35B9">
              <w:rPr>
                <w:rFonts w:eastAsia="等线"/>
                <w:noProof/>
                <w:lang w:eastAsia="zh-CN"/>
              </w:rPr>
              <w:t xml:space="preserve"> the agreements made in RAN2#131bis</w:t>
            </w:r>
            <w:r w:rsidR="00C86080">
              <w:rPr>
                <w:rFonts w:eastAsia="等线"/>
                <w:noProof/>
                <w:lang w:eastAsia="zh-CN"/>
              </w:rPr>
              <w:t>.</w:t>
            </w:r>
            <w:r w:rsidR="00C12D6E">
              <w:rPr>
                <w:rFonts w:eastAsia="等线"/>
                <w:noProof/>
                <w:lang w:eastAsia="zh-CN"/>
              </w:rPr>
              <w:t xml:space="preserve"> </w:t>
            </w:r>
          </w:p>
          <w:p w14:paraId="6BE0D15E" w14:textId="18AB15C6" w:rsidR="00770659" w:rsidRDefault="00C12D6E" w:rsidP="00A26686">
            <w:pPr>
              <w:pStyle w:val="CRCoverPage"/>
              <w:spacing w:after="0"/>
              <w:ind w:left="100"/>
              <w:rPr>
                <w:rFonts w:eastAsia="等线"/>
                <w:noProof/>
                <w:lang w:eastAsia="zh-CN"/>
              </w:rPr>
            </w:pPr>
            <w:r>
              <w:rPr>
                <w:rFonts w:eastAsia="等线"/>
                <w:noProof/>
                <w:lang w:eastAsia="zh-CN"/>
              </w:rPr>
              <w:t>Besides, the CR also introduces changes to support CB-Msg3 EDT for IoT NTN TDD.</w:t>
            </w:r>
          </w:p>
          <w:p w14:paraId="30625B1A" w14:textId="67F76ACA" w:rsidR="00A26686" w:rsidRPr="00C86080" w:rsidRDefault="00A26686" w:rsidP="00A26686">
            <w:pPr>
              <w:pStyle w:val="CRCoverPage"/>
              <w:spacing w:after="0"/>
              <w:ind w:left="100"/>
              <w:rPr>
                <w:rFonts w:eastAsia="等线"/>
                <w:noProof/>
                <w:lang w:eastAsia="zh-CN"/>
              </w:rPr>
            </w:pPr>
          </w:p>
        </w:tc>
      </w:tr>
      <w:tr w:rsidR="00770659" w14:paraId="62AFA9CA" w14:textId="77777777" w:rsidTr="00A26686">
        <w:tc>
          <w:tcPr>
            <w:tcW w:w="2694" w:type="dxa"/>
            <w:gridSpan w:val="2"/>
            <w:tcBorders>
              <w:left w:val="single" w:sz="4" w:space="0" w:color="auto"/>
            </w:tcBorders>
          </w:tcPr>
          <w:p w14:paraId="6AFB432F"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A26686">
            <w:pPr>
              <w:pStyle w:val="CRCoverPage"/>
              <w:spacing w:after="0"/>
              <w:rPr>
                <w:noProof/>
                <w:sz w:val="8"/>
                <w:szCs w:val="8"/>
              </w:rPr>
            </w:pPr>
          </w:p>
        </w:tc>
      </w:tr>
      <w:tr w:rsidR="00770659" w14:paraId="6D10B03E" w14:textId="77777777" w:rsidTr="00A26686">
        <w:tc>
          <w:tcPr>
            <w:tcW w:w="2694" w:type="dxa"/>
            <w:gridSpan w:val="2"/>
            <w:tcBorders>
              <w:left w:val="single" w:sz="4" w:space="0" w:color="auto"/>
            </w:tcBorders>
          </w:tcPr>
          <w:p w14:paraId="081194EF" w14:textId="77777777" w:rsidR="00770659" w:rsidRDefault="00770659" w:rsidP="00A266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20283A" w14:textId="2BB1EC01" w:rsidR="00A26686" w:rsidRDefault="00A26686" w:rsidP="00A26686">
            <w:pPr>
              <w:pStyle w:val="CRCoverPage"/>
              <w:spacing w:after="0"/>
              <w:ind w:left="100"/>
              <w:rPr>
                <w:rFonts w:eastAsia="等线"/>
                <w:noProof/>
                <w:lang w:eastAsia="zh-CN"/>
              </w:rPr>
            </w:pPr>
            <w:r>
              <w:rPr>
                <w:rFonts w:eastAsia="等线"/>
                <w:noProof/>
                <w:lang w:eastAsia="zh-CN"/>
              </w:rPr>
              <w:t>This CR captures the corrections from the following agreed RILs based on the RIL status in R2-2507060</w:t>
            </w:r>
            <w:r w:rsidR="006A35B9">
              <w:rPr>
                <w:rFonts w:eastAsia="等线"/>
                <w:noProof/>
                <w:lang w:eastAsia="zh-CN"/>
              </w:rPr>
              <w:t xml:space="preserve"> </w:t>
            </w:r>
            <w:r w:rsidR="006A35B9">
              <w:rPr>
                <w:rFonts w:eastAsia="等线" w:hint="eastAsia"/>
                <w:noProof/>
                <w:lang w:eastAsia="zh-CN"/>
              </w:rPr>
              <w:t>and</w:t>
            </w:r>
            <w:r w:rsidR="006A35B9">
              <w:rPr>
                <w:rFonts w:eastAsia="等线"/>
                <w:noProof/>
                <w:lang w:eastAsia="zh-CN"/>
              </w:rPr>
              <w:t xml:space="preserve"> the agreements made in RAN2#131bis</w:t>
            </w:r>
            <w:r>
              <w:rPr>
                <w:rFonts w:eastAsia="等线"/>
                <w:noProof/>
                <w:lang w:eastAsia="zh-CN"/>
              </w:rPr>
              <w:t xml:space="preserve">: </w:t>
            </w:r>
          </w:p>
          <w:p w14:paraId="2ACCE1DC" w14:textId="766F07BF" w:rsidR="00442630" w:rsidRDefault="00A26686" w:rsidP="00A26686">
            <w:pPr>
              <w:pStyle w:val="CRCoverPage"/>
              <w:spacing w:after="0"/>
              <w:ind w:left="100"/>
              <w:rPr>
                <w:rFonts w:eastAsia="等线"/>
                <w:noProof/>
                <w:lang w:eastAsia="zh-CN"/>
              </w:rPr>
            </w:pPr>
            <w:r w:rsidRPr="00A26686">
              <w:rPr>
                <w:rFonts w:eastAsia="等线"/>
                <w:noProof/>
                <w:lang w:eastAsia="zh-CN"/>
              </w:rPr>
              <w:t>V212, V213, N011, N013, V216, W801</w:t>
            </w:r>
            <w:r>
              <w:rPr>
                <w:rFonts w:eastAsia="等线"/>
                <w:noProof/>
                <w:lang w:eastAsia="zh-CN"/>
              </w:rPr>
              <w:t>.</w:t>
            </w:r>
          </w:p>
          <w:p w14:paraId="1C891AC8" w14:textId="023D900B" w:rsidR="00C12D6E" w:rsidRDefault="00C12D6E" w:rsidP="00A26686">
            <w:pPr>
              <w:pStyle w:val="CRCoverPage"/>
              <w:spacing w:after="0"/>
              <w:ind w:left="100"/>
              <w:rPr>
                <w:rFonts w:eastAsia="等线"/>
                <w:noProof/>
                <w:lang w:eastAsia="zh-CN"/>
              </w:rPr>
            </w:pPr>
            <w:r>
              <w:rPr>
                <w:rFonts w:eastAsia="等线" w:hint="eastAsia"/>
                <w:noProof/>
                <w:lang w:eastAsia="zh-CN"/>
              </w:rPr>
              <w:t>B</w:t>
            </w:r>
            <w:r>
              <w:rPr>
                <w:rFonts w:eastAsia="等线"/>
                <w:noProof/>
                <w:lang w:eastAsia="zh-CN"/>
              </w:rPr>
              <w:t xml:space="preserve">esides, the configurations that are aligned with the 90 ms </w:t>
            </w:r>
            <w:r>
              <w:t xml:space="preserve">periodicity for </w:t>
            </w:r>
            <w:proofErr w:type="spellStart"/>
            <w:r>
              <w:t>npusch</w:t>
            </w:r>
            <w:proofErr w:type="spellEnd"/>
            <w:r>
              <w:t xml:space="preserve">-Periodicity and </w:t>
            </w:r>
            <w:proofErr w:type="spellStart"/>
            <w:r>
              <w:t>windowPeriodicity</w:t>
            </w:r>
            <w:proofErr w:type="spellEnd"/>
            <w:r>
              <w:t>-NB</w:t>
            </w:r>
            <w:r w:rsidR="00C26E41">
              <w:t xml:space="preserve"> are introduced.</w:t>
            </w:r>
          </w:p>
          <w:p w14:paraId="258B538B" w14:textId="10B431A2" w:rsidR="00A26686" w:rsidRPr="00A26686" w:rsidRDefault="00A26686" w:rsidP="00A26686">
            <w:pPr>
              <w:pStyle w:val="CRCoverPage"/>
              <w:spacing w:after="0"/>
              <w:ind w:left="100"/>
              <w:rPr>
                <w:rFonts w:eastAsia="等线"/>
                <w:noProof/>
                <w:lang w:eastAsia="zh-CN"/>
              </w:rPr>
            </w:pPr>
          </w:p>
        </w:tc>
      </w:tr>
      <w:tr w:rsidR="00770659" w14:paraId="1B8261C9" w14:textId="77777777" w:rsidTr="00A26686">
        <w:tc>
          <w:tcPr>
            <w:tcW w:w="2694" w:type="dxa"/>
            <w:gridSpan w:val="2"/>
            <w:tcBorders>
              <w:left w:val="single" w:sz="4" w:space="0" w:color="auto"/>
            </w:tcBorders>
          </w:tcPr>
          <w:p w14:paraId="344635EE"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A26686">
            <w:pPr>
              <w:pStyle w:val="CRCoverPage"/>
              <w:spacing w:after="0"/>
              <w:rPr>
                <w:noProof/>
                <w:sz w:val="8"/>
                <w:szCs w:val="8"/>
              </w:rPr>
            </w:pPr>
          </w:p>
        </w:tc>
      </w:tr>
      <w:tr w:rsidR="00770659" w14:paraId="66FD088E" w14:textId="77777777" w:rsidTr="00A26686">
        <w:tc>
          <w:tcPr>
            <w:tcW w:w="2694" w:type="dxa"/>
            <w:gridSpan w:val="2"/>
            <w:tcBorders>
              <w:left w:val="single" w:sz="4" w:space="0" w:color="auto"/>
              <w:bottom w:val="single" w:sz="4" w:space="0" w:color="auto"/>
            </w:tcBorders>
          </w:tcPr>
          <w:p w14:paraId="73EE0E25" w14:textId="77777777" w:rsidR="00770659" w:rsidRDefault="00770659" w:rsidP="00A266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A09325C" w:rsidR="003576D0" w:rsidRPr="003576D0" w:rsidRDefault="00C86080" w:rsidP="00A26686">
            <w:pPr>
              <w:pStyle w:val="CRCoverPage"/>
              <w:spacing w:after="0"/>
              <w:rPr>
                <w:rFonts w:ascii="Times New Roman" w:eastAsia="等线" w:hAnsi="Times New Roman"/>
                <w:i/>
                <w:noProof/>
                <w:lang w:eastAsia="zh-CN"/>
              </w:rPr>
            </w:pPr>
            <w:r>
              <w:rPr>
                <w:rFonts w:eastAsia="等线"/>
                <w:noProof/>
                <w:lang w:eastAsia="zh-CN"/>
              </w:rPr>
              <w:t xml:space="preserve">There </w:t>
            </w:r>
            <w:r w:rsidR="00A26686">
              <w:rPr>
                <w:rFonts w:eastAsia="等线"/>
                <w:noProof/>
                <w:lang w:eastAsia="zh-CN"/>
              </w:rPr>
              <w:t>w</w:t>
            </w:r>
            <w:r w:rsidR="006A35B9">
              <w:rPr>
                <w:rFonts w:eastAsia="等线"/>
                <w:noProof/>
                <w:lang w:eastAsia="zh-CN"/>
              </w:rPr>
              <w:t>ill</w:t>
            </w:r>
            <w:r w:rsidR="00A26686">
              <w:rPr>
                <w:rFonts w:eastAsia="等线"/>
                <w:noProof/>
                <w:lang w:eastAsia="zh-CN"/>
              </w:rPr>
              <w:t xml:space="preserve"> be e</w:t>
            </w:r>
            <w:r w:rsidR="00A95D09">
              <w:rPr>
                <w:rFonts w:eastAsia="等线"/>
                <w:noProof/>
                <w:lang w:eastAsia="zh-CN"/>
              </w:rPr>
              <w:t>rrors</w:t>
            </w:r>
            <w:r w:rsidR="006A35B9">
              <w:rPr>
                <w:rFonts w:eastAsia="等线"/>
                <w:noProof/>
                <w:lang w:eastAsia="zh-CN"/>
              </w:rPr>
              <w:t xml:space="preserve"> related IoT NTN Ph3</w:t>
            </w:r>
            <w:r w:rsidR="00A95D09">
              <w:rPr>
                <w:rFonts w:eastAsia="等线"/>
                <w:noProof/>
                <w:lang w:eastAsia="zh-CN"/>
              </w:rPr>
              <w:t xml:space="preserve"> in the RRC specification</w:t>
            </w:r>
            <w:r>
              <w:rPr>
                <w:rFonts w:eastAsia="等线"/>
                <w:noProof/>
                <w:lang w:eastAsia="zh-CN"/>
              </w:rPr>
              <w:t>.</w:t>
            </w:r>
          </w:p>
        </w:tc>
      </w:tr>
      <w:tr w:rsidR="00770659" w14:paraId="3442DD44" w14:textId="77777777" w:rsidTr="00A26686">
        <w:tc>
          <w:tcPr>
            <w:tcW w:w="2694" w:type="dxa"/>
            <w:gridSpan w:val="2"/>
          </w:tcPr>
          <w:p w14:paraId="143E1D6F" w14:textId="77777777" w:rsidR="00770659" w:rsidRDefault="00770659" w:rsidP="00A26686">
            <w:pPr>
              <w:pStyle w:val="CRCoverPage"/>
              <w:spacing w:after="0"/>
              <w:rPr>
                <w:b/>
                <w:i/>
                <w:noProof/>
                <w:sz w:val="8"/>
                <w:szCs w:val="8"/>
              </w:rPr>
            </w:pPr>
          </w:p>
        </w:tc>
        <w:tc>
          <w:tcPr>
            <w:tcW w:w="6946" w:type="dxa"/>
            <w:gridSpan w:val="9"/>
          </w:tcPr>
          <w:p w14:paraId="2DFBE9BE" w14:textId="77777777" w:rsidR="00770659" w:rsidRDefault="00770659" w:rsidP="00A26686">
            <w:pPr>
              <w:pStyle w:val="CRCoverPage"/>
              <w:spacing w:after="0"/>
              <w:rPr>
                <w:noProof/>
                <w:sz w:val="8"/>
                <w:szCs w:val="8"/>
              </w:rPr>
            </w:pPr>
          </w:p>
        </w:tc>
      </w:tr>
      <w:tr w:rsidR="00770659" w14:paraId="417482EF" w14:textId="77777777" w:rsidTr="00A26686">
        <w:tc>
          <w:tcPr>
            <w:tcW w:w="2694" w:type="dxa"/>
            <w:gridSpan w:val="2"/>
            <w:tcBorders>
              <w:top w:val="single" w:sz="4" w:space="0" w:color="auto"/>
              <w:left w:val="single" w:sz="4" w:space="0" w:color="auto"/>
            </w:tcBorders>
          </w:tcPr>
          <w:p w14:paraId="042F38DF" w14:textId="77777777" w:rsidR="00770659" w:rsidRDefault="00770659" w:rsidP="00A266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22D94FE" w:rsidR="00770659" w:rsidRPr="00D40BB4" w:rsidRDefault="00DC7F0E" w:rsidP="00A95D09">
            <w:pPr>
              <w:pStyle w:val="CRCoverPage"/>
              <w:spacing w:after="0"/>
              <w:ind w:left="100"/>
              <w:rPr>
                <w:rFonts w:eastAsia="等线"/>
                <w:noProof/>
                <w:lang w:eastAsia="zh-CN"/>
              </w:rPr>
            </w:pPr>
            <w:r>
              <w:rPr>
                <w:rFonts w:eastAsia="等线"/>
                <w:noProof/>
                <w:lang w:eastAsia="zh-CN"/>
              </w:rPr>
              <w:t xml:space="preserve">5.2.1.3, 5.2.2.7, 5.3.3.1b, 5.3.3.2, </w:t>
            </w:r>
            <w:r w:rsidR="00A95D09">
              <w:rPr>
                <w:rFonts w:eastAsia="等线"/>
                <w:noProof/>
                <w:lang w:eastAsia="zh-CN"/>
              </w:rPr>
              <w:t>5.3.3.3a, 5.3.3.3b, 5.3.3.3e, 6.3.1, 6.3.2, 6.7.3</w:t>
            </w:r>
            <w:r>
              <w:rPr>
                <w:rFonts w:eastAsia="等线"/>
                <w:noProof/>
                <w:lang w:eastAsia="zh-CN"/>
              </w:rPr>
              <w:t>.1, 6.7.3.2, 6.7.3.6</w:t>
            </w:r>
          </w:p>
        </w:tc>
      </w:tr>
      <w:tr w:rsidR="00770659" w14:paraId="63CB55FE" w14:textId="77777777" w:rsidTr="00A26686">
        <w:tc>
          <w:tcPr>
            <w:tcW w:w="2694" w:type="dxa"/>
            <w:gridSpan w:val="2"/>
            <w:tcBorders>
              <w:left w:val="single" w:sz="4" w:space="0" w:color="auto"/>
            </w:tcBorders>
          </w:tcPr>
          <w:p w14:paraId="2DCFED22"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A26686">
            <w:pPr>
              <w:pStyle w:val="CRCoverPage"/>
              <w:spacing w:after="0"/>
              <w:rPr>
                <w:noProof/>
                <w:sz w:val="8"/>
                <w:szCs w:val="8"/>
              </w:rPr>
            </w:pPr>
          </w:p>
        </w:tc>
      </w:tr>
      <w:tr w:rsidR="00770659" w14:paraId="6B1DBC41" w14:textId="77777777" w:rsidTr="00A26686">
        <w:tc>
          <w:tcPr>
            <w:tcW w:w="2694" w:type="dxa"/>
            <w:gridSpan w:val="2"/>
            <w:tcBorders>
              <w:left w:val="single" w:sz="4" w:space="0" w:color="auto"/>
            </w:tcBorders>
          </w:tcPr>
          <w:p w14:paraId="0AAEE9D6" w14:textId="77777777" w:rsidR="00770659" w:rsidRDefault="00770659" w:rsidP="00A266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A266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A26686">
            <w:pPr>
              <w:pStyle w:val="CRCoverPage"/>
              <w:spacing w:after="0"/>
              <w:jc w:val="center"/>
              <w:rPr>
                <w:b/>
                <w:caps/>
                <w:noProof/>
              </w:rPr>
            </w:pPr>
            <w:r>
              <w:rPr>
                <w:b/>
                <w:caps/>
                <w:noProof/>
              </w:rPr>
              <w:t>N</w:t>
            </w:r>
          </w:p>
        </w:tc>
        <w:tc>
          <w:tcPr>
            <w:tcW w:w="2977" w:type="dxa"/>
            <w:gridSpan w:val="4"/>
          </w:tcPr>
          <w:p w14:paraId="27654E61" w14:textId="77777777" w:rsidR="00770659" w:rsidRDefault="00770659" w:rsidP="00A266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A26686">
            <w:pPr>
              <w:pStyle w:val="CRCoverPage"/>
              <w:spacing w:after="0"/>
              <w:ind w:left="99"/>
              <w:rPr>
                <w:noProof/>
              </w:rPr>
            </w:pPr>
          </w:p>
        </w:tc>
      </w:tr>
      <w:tr w:rsidR="00770659" w14:paraId="18504179" w14:textId="77777777" w:rsidTr="00A26686">
        <w:tc>
          <w:tcPr>
            <w:tcW w:w="2694" w:type="dxa"/>
            <w:gridSpan w:val="2"/>
            <w:tcBorders>
              <w:left w:val="single" w:sz="4" w:space="0" w:color="auto"/>
            </w:tcBorders>
          </w:tcPr>
          <w:p w14:paraId="6ECBE7A5" w14:textId="77777777" w:rsidR="00770659" w:rsidRDefault="00770659" w:rsidP="00A266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A26686">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A266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A26686">
            <w:pPr>
              <w:pStyle w:val="CRCoverPage"/>
              <w:spacing w:after="0"/>
              <w:ind w:left="99"/>
              <w:rPr>
                <w:noProof/>
              </w:rPr>
            </w:pPr>
            <w:r>
              <w:rPr>
                <w:noProof/>
              </w:rPr>
              <w:t xml:space="preserve">TS/TR ... CR ... </w:t>
            </w:r>
          </w:p>
        </w:tc>
      </w:tr>
      <w:tr w:rsidR="00770659" w14:paraId="76F117F3" w14:textId="77777777" w:rsidTr="00A26686">
        <w:tc>
          <w:tcPr>
            <w:tcW w:w="2694" w:type="dxa"/>
            <w:gridSpan w:val="2"/>
            <w:tcBorders>
              <w:left w:val="single" w:sz="4" w:space="0" w:color="auto"/>
            </w:tcBorders>
          </w:tcPr>
          <w:p w14:paraId="59EC7547" w14:textId="77777777" w:rsidR="00770659" w:rsidRDefault="00770659" w:rsidP="00A266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A26686">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A266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A26686">
            <w:pPr>
              <w:pStyle w:val="CRCoverPage"/>
              <w:spacing w:after="0"/>
              <w:ind w:left="99"/>
              <w:rPr>
                <w:noProof/>
              </w:rPr>
            </w:pPr>
            <w:r>
              <w:rPr>
                <w:noProof/>
              </w:rPr>
              <w:t xml:space="preserve">TS/TR ... CR ... </w:t>
            </w:r>
          </w:p>
        </w:tc>
      </w:tr>
      <w:tr w:rsidR="00770659" w14:paraId="74D06DAA" w14:textId="77777777" w:rsidTr="00A26686">
        <w:tc>
          <w:tcPr>
            <w:tcW w:w="2694" w:type="dxa"/>
            <w:gridSpan w:val="2"/>
            <w:tcBorders>
              <w:left w:val="single" w:sz="4" w:space="0" w:color="auto"/>
            </w:tcBorders>
          </w:tcPr>
          <w:p w14:paraId="1A30BEBD" w14:textId="77777777" w:rsidR="00770659" w:rsidRDefault="00770659" w:rsidP="00A266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A26686">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A266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A26686">
            <w:pPr>
              <w:pStyle w:val="CRCoverPage"/>
              <w:spacing w:after="0"/>
              <w:ind w:left="99"/>
              <w:rPr>
                <w:noProof/>
              </w:rPr>
            </w:pPr>
            <w:r>
              <w:rPr>
                <w:noProof/>
              </w:rPr>
              <w:t xml:space="preserve">TS/TR ... CR ... </w:t>
            </w:r>
          </w:p>
        </w:tc>
      </w:tr>
      <w:tr w:rsidR="00770659" w14:paraId="5480A1F9" w14:textId="77777777" w:rsidTr="00A26686">
        <w:tc>
          <w:tcPr>
            <w:tcW w:w="2694" w:type="dxa"/>
            <w:gridSpan w:val="2"/>
            <w:tcBorders>
              <w:left w:val="single" w:sz="4" w:space="0" w:color="auto"/>
            </w:tcBorders>
          </w:tcPr>
          <w:p w14:paraId="7B0BF642" w14:textId="77777777" w:rsidR="00770659" w:rsidRDefault="00770659" w:rsidP="00A26686">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A26686">
            <w:pPr>
              <w:pStyle w:val="CRCoverPage"/>
              <w:spacing w:after="0"/>
              <w:rPr>
                <w:noProof/>
              </w:rPr>
            </w:pPr>
          </w:p>
        </w:tc>
      </w:tr>
      <w:tr w:rsidR="00770659" w14:paraId="30F861C9" w14:textId="77777777" w:rsidTr="00A26686">
        <w:tc>
          <w:tcPr>
            <w:tcW w:w="2694" w:type="dxa"/>
            <w:gridSpan w:val="2"/>
            <w:tcBorders>
              <w:left w:val="single" w:sz="4" w:space="0" w:color="auto"/>
              <w:bottom w:val="single" w:sz="4" w:space="0" w:color="auto"/>
            </w:tcBorders>
          </w:tcPr>
          <w:p w14:paraId="65D2AC9D" w14:textId="77777777" w:rsidR="00770659" w:rsidRDefault="00770659" w:rsidP="00A266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A26686">
            <w:pPr>
              <w:pStyle w:val="CRCoverPage"/>
              <w:spacing w:after="0"/>
              <w:ind w:left="100"/>
              <w:rPr>
                <w:noProof/>
              </w:rPr>
            </w:pPr>
          </w:p>
        </w:tc>
      </w:tr>
      <w:tr w:rsidR="00770659" w:rsidRPr="008863B9" w14:paraId="6A4134B8" w14:textId="77777777" w:rsidTr="00A26686">
        <w:tc>
          <w:tcPr>
            <w:tcW w:w="2694" w:type="dxa"/>
            <w:gridSpan w:val="2"/>
            <w:tcBorders>
              <w:top w:val="single" w:sz="4" w:space="0" w:color="auto"/>
              <w:bottom w:val="single" w:sz="4" w:space="0" w:color="auto"/>
            </w:tcBorders>
          </w:tcPr>
          <w:p w14:paraId="43CC1E7B" w14:textId="77777777" w:rsidR="00770659" w:rsidRPr="008863B9" w:rsidRDefault="00770659" w:rsidP="00A266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A26686">
            <w:pPr>
              <w:pStyle w:val="CRCoverPage"/>
              <w:spacing w:after="0"/>
              <w:ind w:left="100"/>
              <w:rPr>
                <w:noProof/>
                <w:sz w:val="8"/>
                <w:szCs w:val="8"/>
              </w:rPr>
            </w:pPr>
          </w:p>
        </w:tc>
      </w:tr>
      <w:tr w:rsidR="00770659" w14:paraId="53DDD6DE" w14:textId="77777777" w:rsidTr="00A26686">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A266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A26686">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bookmarkStart w:id="11" w:name="_Toc185577563"/>
    </w:p>
    <w:p w14:paraId="50A793B6" w14:textId="77777777" w:rsidR="00F361B6" w:rsidRDefault="00F361B6" w:rsidP="00F361B6">
      <w:pPr>
        <w:rPr>
          <w:lang w:eastAsia="zh-CN"/>
        </w:rPr>
      </w:pPr>
      <w:bookmarkStart w:id="12" w:name="_Toc210247505"/>
      <w:bookmarkStart w:id="13" w:name="_Toc201561666"/>
      <w:bookmarkStart w:id="14" w:name="_Toc193473733"/>
      <w:bookmarkStart w:id="15" w:name="_Toc185640051"/>
      <w:bookmarkStart w:id="16" w:name="_Toc46482896"/>
      <w:bookmarkStart w:id="17" w:name="_Toc46481662"/>
      <w:bookmarkStart w:id="18" w:name="_Toc46480428"/>
      <w:bookmarkStart w:id="19" w:name="_Toc37081805"/>
      <w:bookmarkStart w:id="20" w:name="_Toc36938826"/>
      <w:bookmarkStart w:id="21" w:name="_Toc36846173"/>
      <w:bookmarkStart w:id="22" w:name="_Toc36809809"/>
      <w:bookmarkStart w:id="23" w:name="_Toc36566402"/>
      <w:bookmarkStart w:id="24" w:name="_Toc29343154"/>
      <w:bookmarkStart w:id="25" w:name="_Toc29342015"/>
      <w:bookmarkStart w:id="26" w:name="_Toc20486723"/>
      <w:bookmarkStart w:id="27" w:name="_Toc20486771"/>
      <w:bookmarkStart w:id="28" w:name="_Toc29342063"/>
      <w:bookmarkStart w:id="29" w:name="_Toc29343202"/>
      <w:bookmarkStart w:id="30" w:name="_Toc36566451"/>
      <w:bookmarkStart w:id="31" w:name="_Toc36809860"/>
      <w:bookmarkStart w:id="32" w:name="_Toc36846224"/>
      <w:bookmarkStart w:id="33" w:name="_Toc36938877"/>
      <w:bookmarkStart w:id="34" w:name="_Toc37081856"/>
      <w:bookmarkStart w:id="35" w:name="_Toc46480481"/>
      <w:bookmarkStart w:id="36" w:name="_Toc46481715"/>
      <w:bookmarkStart w:id="37" w:name="_Toc46482949"/>
      <w:bookmarkStart w:id="38" w:name="_Toc185640109"/>
      <w:bookmarkStart w:id="39" w:name="_Toc193473791"/>
      <w:bookmarkStart w:id="40" w:name="_Toc201561724"/>
    </w:p>
    <w:p w14:paraId="47DA7E6A" w14:textId="77777777" w:rsidR="00F361B6" w:rsidRDefault="00F361B6" w:rsidP="00F361B6">
      <w:pPr>
        <w:pStyle w:val="4"/>
      </w:pPr>
      <w:bookmarkStart w:id="41" w:name="_Toc210247492"/>
      <w:bookmarkStart w:id="42" w:name="_Toc201561653"/>
      <w:bookmarkStart w:id="43" w:name="_Toc193473720"/>
      <w:bookmarkStart w:id="44" w:name="_Toc185640038"/>
      <w:bookmarkStart w:id="45" w:name="_Toc46482883"/>
      <w:bookmarkStart w:id="46" w:name="_Toc46481649"/>
      <w:bookmarkStart w:id="47" w:name="_Toc46480415"/>
      <w:bookmarkStart w:id="48" w:name="_Toc37081792"/>
      <w:bookmarkStart w:id="49" w:name="_Toc36938813"/>
      <w:bookmarkStart w:id="50" w:name="_Toc36846160"/>
      <w:bookmarkStart w:id="51" w:name="_Toc36809796"/>
      <w:bookmarkStart w:id="52" w:name="_Toc36566389"/>
      <w:bookmarkStart w:id="53" w:name="_Toc29343142"/>
      <w:bookmarkStart w:id="54" w:name="_Toc29342003"/>
      <w:bookmarkStart w:id="55" w:name="_Toc20486711"/>
      <w:r>
        <w:t>5.2.1.3</w:t>
      </w:r>
      <w:r>
        <w:tab/>
        <w:t>System information validity and notification of changes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430856C" w14:textId="77777777" w:rsidR="00F361B6" w:rsidRDefault="00F361B6" w:rsidP="00F361B6">
      <w:r>
        <w:t xml:space="preserve">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747B3CB3" w14:textId="77777777" w:rsidR="00F361B6" w:rsidRDefault="00F361B6" w:rsidP="00F361B6">
      <w:r>
        <w:t xml:space="preserve">To enable system information update notification for RRC_IDLE UEs configured to use a DRX cycle </w:t>
      </w:r>
      <w:r>
        <w:rPr>
          <w:rFonts w:eastAsia="宋体"/>
        </w:rPr>
        <w:t xml:space="preserve">longer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36D48F45" w14:textId="77777777" w:rsidR="00F361B6" w:rsidRDefault="00F361B6" w:rsidP="00F361B6">
      <w:pPr>
        <w:pStyle w:val="NO"/>
      </w:pPr>
      <w:r>
        <w:t>NOTE 1:</w:t>
      </w:r>
      <w:r>
        <w:tab/>
        <w:t xml:space="preserve">If the UE in RRC_IDLE is configured to use extended DRX cycle, e.g., in the order of several minutes or longer, in case the </w:t>
      </w:r>
      <w:proofErr w:type="spellStart"/>
      <w:r>
        <w:t>eNB</w:t>
      </w:r>
      <w:proofErr w:type="spellEnd"/>
      <w:r>
        <w:t xml:space="preserve"> is reset the UE SFN may not be synchronized to the new </w:t>
      </w:r>
      <w:proofErr w:type="spellStart"/>
      <w:r>
        <w:t>eNB</w:t>
      </w:r>
      <w:proofErr w:type="spellEnd"/>
      <w:r>
        <w:t xml:space="preserve"> SFN. The UE is expected to recover, e.g., acquire MIB within a reasonable time, to avoid repeated paging failures.</w:t>
      </w:r>
    </w:p>
    <w:p w14:paraId="138927CE" w14:textId="77777777" w:rsidR="00F361B6" w:rsidRDefault="00F361B6" w:rsidP="00F361B6">
      <w:pPr>
        <w:pStyle w:val="NO"/>
      </w:pPr>
      <w:r>
        <w:t>NOTE 1a:</w:t>
      </w:r>
      <w:r>
        <w:tab/>
        <w:t>For the UE in RRC_INACTIVE, the idle mode extended DRX cycle, if configured, is used to compare with the modification period.</w:t>
      </w:r>
    </w:p>
    <w:p w14:paraId="0FC8C63B" w14:textId="77777777" w:rsidR="00F361B6" w:rsidRDefault="00F361B6" w:rsidP="00F361B6">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Pr>
          <w:i/>
          <w:iCs/>
        </w:rPr>
        <w:t>schedulingInfoListExt</w:t>
      </w:r>
      <w:proofErr w:type="spellEnd"/>
      <w:r>
        <w:t xml:space="preserve"> and/or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SIBs and/or </w:t>
      </w:r>
      <w:proofErr w:type="spellStart"/>
      <w:r>
        <w:t>posSIBs</w:t>
      </w:r>
      <w:proofErr w:type="spellEnd"/>
      <w:r>
        <w:t xml:space="preserve">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bookmarkStart w:id="56" w:name="_MON_1139213938"/>
    <w:bookmarkStart w:id="57" w:name="_MON_1139214046"/>
    <w:bookmarkStart w:id="58" w:name="_MON_1139214582"/>
    <w:bookmarkStart w:id="59" w:name="_MON_1139214621"/>
    <w:bookmarkStart w:id="60" w:name="_MON_1139214679"/>
    <w:bookmarkStart w:id="61" w:name="_MON_1139214726"/>
    <w:bookmarkStart w:id="62" w:name="_MON_1139214809"/>
    <w:bookmarkStart w:id="63" w:name="_MON_1139216975"/>
    <w:bookmarkStart w:id="64" w:name="_MON_1141455217"/>
    <w:bookmarkStart w:id="65" w:name="_MON_1142250178"/>
    <w:bookmarkStart w:id="66" w:name="_MON_1142250267"/>
    <w:bookmarkStart w:id="67" w:name="_MON_1142250278"/>
    <w:bookmarkStart w:id="68" w:name="_MON_1142250289"/>
    <w:bookmarkStart w:id="69" w:name="_MON_1142250316"/>
    <w:bookmarkStart w:id="70" w:name="_MON_1142250323"/>
    <w:bookmarkStart w:id="71" w:name="_MON_1144579870"/>
    <w:bookmarkStart w:id="72" w:name="_MON_1256375447"/>
    <w:bookmarkStart w:id="73" w:name="_MON_1256466064"/>
    <w:bookmarkStart w:id="74" w:name="_MON_1266527591"/>
    <w:bookmarkStart w:id="75" w:name="_MON_113921378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139213889"/>
    <w:bookmarkEnd w:id="76"/>
    <w:p w14:paraId="24698859" w14:textId="77777777" w:rsidR="00F361B6" w:rsidRDefault="00F361B6" w:rsidP="00F361B6">
      <w:pPr>
        <w:pStyle w:val="TH"/>
      </w:pPr>
      <w:r>
        <w:rPr>
          <w:lang w:val="en-GB" w:eastAsia="zh-CN"/>
        </w:rPr>
        <w:object w:dxaOrig="8850" w:dyaOrig="1560" w14:anchorId="59B6B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pt;height:78.15pt" o:ole="">
            <v:imagedata r:id="rId15" o:title=""/>
          </v:shape>
          <o:OLEObject Type="Embed" ProgID="Word.Picture.8" ShapeID="_x0000_i1025" DrawAspect="Content" ObjectID="_1822727029" r:id="rId16"/>
        </w:object>
      </w:r>
    </w:p>
    <w:p w14:paraId="7FA079AC" w14:textId="77777777" w:rsidR="00F361B6" w:rsidRDefault="00F361B6" w:rsidP="00F361B6">
      <w:pPr>
        <w:pStyle w:val="TF"/>
      </w:pPr>
      <w:bookmarkStart w:id="77" w:name="_Ref65473125"/>
      <w:bookmarkStart w:id="78" w:name="_Ref65473118"/>
      <w:r>
        <w:t>Figure</w:t>
      </w:r>
      <w:bookmarkEnd w:id="77"/>
      <w:r>
        <w:t xml:space="preserve"> 5.2.1.3-1: Change of system Information</w:t>
      </w:r>
      <w:bookmarkEnd w:id="78"/>
    </w:p>
    <w:p w14:paraId="4A68B64B" w14:textId="77777777" w:rsidR="00F361B6" w:rsidRDefault="00F361B6" w:rsidP="00F361B6">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period, and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w:t>
      </w:r>
      <w:r>
        <w:lastRenderedPageBreak/>
        <w:t xml:space="preserve">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2E2629FF" w14:textId="77777777" w:rsidR="00F361B6" w:rsidRDefault="00F361B6" w:rsidP="00F361B6">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r>
        <w:rPr>
          <w:iCs/>
          <w:lang w:eastAsia="ko-KR"/>
        </w:rPr>
        <w:t xml:space="preserve">,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ETWS and CMAS notification, and may notify BL UEs or UEs in</w:t>
      </w:r>
      <w:r>
        <w:rPr>
          <w:i/>
        </w:rPr>
        <w:t xml:space="preserve"> </w:t>
      </w:r>
      <w:r>
        <w:t>CE about EAB modification and UAC modification, using Direct Indication information, as specified in 6.6 (or 6.7.5 in NB-IoT) and TS 36.212 [22].</w:t>
      </w:r>
    </w:p>
    <w:p w14:paraId="0925F1CF" w14:textId="77777777" w:rsidR="00F361B6" w:rsidRDefault="00F361B6" w:rsidP="00F361B6">
      <w:pPr>
        <w:pStyle w:val="NO"/>
        <w:rPr>
          <w:lang w:eastAsia="zh-CN"/>
        </w:rPr>
      </w:pPr>
      <w:r>
        <w:t>NOTE 2:</w:t>
      </w:r>
      <w:r>
        <w:rPr>
          <w:lang w:eastAsia="ko-KR"/>
        </w:rPr>
        <w:tab/>
        <w:t>Upon system information change essential for BL UEs, UEs in CE, or NB-IoT UEs in RRC_CONNECTED, E-UTRAN may initiate connection release.</w:t>
      </w:r>
    </w:p>
    <w:p w14:paraId="0FBA4155" w14:textId="77777777" w:rsidR="00F361B6" w:rsidRDefault="00F361B6" w:rsidP="00F361B6">
      <w:pPr>
        <w:pStyle w:val="NO"/>
      </w:pPr>
      <w:r>
        <w:t>NOTE 3:</w:t>
      </w:r>
      <w:r>
        <w:rPr>
          <w:lang w:eastAsia="ko-KR"/>
        </w:rPr>
        <w:tab/>
        <w:t xml:space="preserve">When acquiring </w:t>
      </w:r>
      <w:r>
        <w:rPr>
          <w:iCs/>
        </w:rPr>
        <w:t>SIB31</w:t>
      </w:r>
      <w:r>
        <w:t>(-NB) or SIB33(-NB) in RRC_CONNECTED, UE may assume that the scheduling is unchanged</w:t>
      </w:r>
      <w:r>
        <w:rPr>
          <w:lang w:eastAsia="ko-KR"/>
        </w:rPr>
        <w:t>.</w:t>
      </w:r>
    </w:p>
    <w:p w14:paraId="77691704" w14:textId="77777777" w:rsidR="00F361B6" w:rsidRDefault="00F361B6" w:rsidP="00F361B6">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and RSS (if transmitted, see TS 36.211 [21]) may indicate using </w:t>
      </w:r>
      <w:proofErr w:type="spellStart"/>
      <w:r>
        <w:rPr>
          <w:i/>
        </w:rPr>
        <w:t>systemInfoUnchanged</w:t>
      </w:r>
      <w:proofErr w:type="spellEnd"/>
      <w:r>
        <w:rPr>
          <w:i/>
        </w:rPr>
        <w:t>-BR</w:t>
      </w:r>
      <w:r>
        <w:t xml:space="preserve"> that a change has not occurred in the SIB1-BR and SI messages of the current cell at least over the SI validity time, and the BL UEs or UEs in CE may use the </w:t>
      </w:r>
      <w:proofErr w:type="spellStart"/>
      <w:r>
        <w:rPr>
          <w:i/>
        </w:rPr>
        <w:t>systemInfoUnchanged</w:t>
      </w:r>
      <w:proofErr w:type="spellEnd"/>
      <w:r>
        <w:rPr>
          <w:i/>
        </w:rPr>
        <w:t>-BR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15A4FD0D" w14:textId="77777777" w:rsidR="00F361B6" w:rsidRDefault="00F361B6" w:rsidP="00F361B6">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rPr>
        <w:t>4,</w:t>
      </w:r>
      <w:r>
        <w:rPr>
          <w:iCs/>
        </w:rPr>
        <w:t xml:space="preserve"> </w:t>
      </w:r>
      <w:r>
        <w:rPr>
          <w:i/>
          <w:lang w:eastAsia="zh-TW"/>
        </w:rPr>
        <w:t>SystemInformationBlockType25</w:t>
      </w:r>
      <w:r>
        <w:rPr>
          <w:iCs/>
          <w:lang w:eastAsia="zh-TW"/>
        </w:rPr>
        <w:t>,</w:t>
      </w:r>
      <w:r>
        <w:rPr>
          <w:iCs/>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rPr>
        <w:t>4-NB</w:t>
      </w:r>
      <w:r>
        <w:rPr>
          <w:iCs/>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58C944A" w14:textId="77777777" w:rsidR="00F361B6" w:rsidRDefault="00F361B6" w:rsidP="00F361B6">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2D21E068" w14:textId="77777777" w:rsidR="00F361B6" w:rsidRDefault="00F361B6" w:rsidP="00F361B6">
      <w:r>
        <w:t xml:space="preserve">E-UTRAN may not update </w:t>
      </w:r>
      <w:proofErr w:type="spellStart"/>
      <w:r>
        <w:rPr>
          <w:i/>
        </w:rPr>
        <w:t>systemInfoValueTag</w:t>
      </w:r>
      <w:proofErr w:type="spellEnd"/>
      <w:r>
        <w:t xml:space="preserve"> upon change of some system information e.g. ETWS information, CMAS information, RLOS indication (i.e., </w:t>
      </w:r>
      <w:proofErr w:type="spellStart"/>
      <w:r>
        <w:rPr>
          <w:i/>
        </w:rPr>
        <w:t>rlos</w:t>
      </w:r>
      <w:proofErr w:type="spellEnd"/>
      <w:r>
        <w:rPr>
          <w:i/>
        </w:rPr>
        <w:t>-Enabled</w:t>
      </w:r>
      <w:r>
        <w:t>),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UAC parameters, positioning system information blocks, </w:t>
      </w:r>
      <w:commentRangeStart w:id="79"/>
      <w:r>
        <w:t>or satellite assistance information</w:t>
      </w:r>
      <w:commentRangeEnd w:id="79"/>
      <w:r>
        <w:rPr>
          <w:rStyle w:val="af7"/>
        </w:rPr>
        <w:commentReference w:id="79"/>
      </w:r>
      <w:r>
        <w:t xml:space="preserve">.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7AAC3A3" w14:textId="554D07BB" w:rsidR="00F361B6" w:rsidRDefault="00F361B6" w:rsidP="00F361B6">
      <w:pPr>
        <w:pStyle w:val="NO"/>
        <w:rPr>
          <w:ins w:id="80" w:author="Huawei, HiSilicon" w:date="2025-10-21T19:03:00Z"/>
        </w:rPr>
      </w:pPr>
      <w:r>
        <w:t>NOTE 4:</w:t>
      </w:r>
      <w:r>
        <w:tab/>
        <w:t xml:space="preserve">UE connected to NTN is expected to re-acquire SIB32(-NB) based on its own decision regardless of </w:t>
      </w:r>
      <w:proofErr w:type="spellStart"/>
      <w:r>
        <w:rPr>
          <w:i/>
        </w:rPr>
        <w:t>systemInfoValueTag</w:t>
      </w:r>
      <w:proofErr w:type="spellEnd"/>
      <w:r>
        <w:rPr>
          <w:i/>
        </w:rPr>
        <w:t xml:space="preserve"> </w:t>
      </w:r>
      <w:r>
        <w:t>change.</w:t>
      </w:r>
    </w:p>
    <w:p w14:paraId="072E7677" w14:textId="30DF9527" w:rsidR="00F361B6" w:rsidRPr="00FA40A9" w:rsidRDefault="00F361B6" w:rsidP="00F361B6">
      <w:pPr>
        <w:pStyle w:val="NO"/>
        <w:rPr>
          <w:rFonts w:eastAsia="等线"/>
          <w:lang w:eastAsia="zh-CN"/>
        </w:rPr>
      </w:pPr>
      <w:ins w:id="81" w:author="Huawei, HiSilicon" w:date="2025-10-21T19:03:00Z">
        <w:r>
          <w:rPr>
            <w:rFonts w:eastAsia="等线" w:hint="eastAsia"/>
            <w:lang w:eastAsia="zh-CN"/>
          </w:rPr>
          <w:t>N</w:t>
        </w:r>
        <w:r>
          <w:rPr>
            <w:rFonts w:eastAsia="等线"/>
            <w:lang w:eastAsia="zh-CN"/>
          </w:rPr>
          <w:t>OTE X:</w:t>
        </w:r>
        <w:r>
          <w:rPr>
            <w:rFonts w:eastAsia="等线"/>
            <w:lang w:eastAsia="zh-CN"/>
          </w:rPr>
          <w:tab/>
        </w:r>
      </w:ins>
      <w:ins w:id="82" w:author="Huawei, HiSilicon" w:date="2025-10-21T19:04:00Z">
        <w:r w:rsidR="00FA40A9">
          <w:t xml:space="preserve">UE in RRC_IDLE may acquire SIB33(-NB) </w:t>
        </w:r>
      </w:ins>
      <w:ins w:id="83" w:author="Huawei, HiSilicon" w:date="2025-10-21T19:06:00Z">
        <w:r w:rsidR="00FA40A9">
          <w:t xml:space="preserve">at the </w:t>
        </w:r>
      </w:ins>
      <w:ins w:id="84" w:author="Huawei, HiSilicon" w:date="2025-10-21T19:07:00Z">
        <w:r w:rsidR="00FA40A9">
          <w:t xml:space="preserve">time indicated by </w:t>
        </w:r>
        <w:r w:rsidR="00FA40A9">
          <w:rPr>
            <w:i/>
          </w:rPr>
          <w:t>t-</w:t>
        </w:r>
        <w:proofErr w:type="spellStart"/>
        <w:r w:rsidR="00FA40A9">
          <w:rPr>
            <w:i/>
          </w:rPr>
          <w:t>ModeSwitching</w:t>
        </w:r>
      </w:ins>
      <w:ins w:id="85" w:author="Huawei, HiSilicon" w:date="2025-10-21T19:09:00Z">
        <w:r w:rsidR="00FA40A9">
          <w:rPr>
            <w:i/>
          </w:rPr>
          <w:t>Neigh</w:t>
        </w:r>
      </w:ins>
      <w:proofErr w:type="spellEnd"/>
      <w:ins w:id="86" w:author="Huawei, HiSilicon" w:date="2025-10-21T19:07:00Z">
        <w:r w:rsidR="00FA40A9">
          <w:t xml:space="preserve"> in SIB33(-NB)</w:t>
        </w:r>
      </w:ins>
      <w:ins w:id="87" w:author="Huawei, HiSilicon" w:date="2025-10-21T19:08:00Z">
        <w:r w:rsidR="00FA40A9">
          <w:t xml:space="preserve"> for the updated </w:t>
        </w:r>
        <w:r w:rsidR="00FA40A9" w:rsidRPr="00FA40A9">
          <w:rPr>
            <w:i/>
          </w:rPr>
          <w:t>sf-</w:t>
        </w:r>
        <w:proofErr w:type="spellStart"/>
        <w:r w:rsidR="00FA40A9" w:rsidRPr="00FA40A9">
          <w:rPr>
            <w:i/>
          </w:rPr>
          <w:t>OperationModeNeigh</w:t>
        </w:r>
        <w:proofErr w:type="spellEnd"/>
        <w:r w:rsidR="00FA40A9">
          <w:rPr>
            <w:i/>
          </w:rPr>
          <w:t xml:space="preserve"> </w:t>
        </w:r>
      </w:ins>
      <w:ins w:id="88" w:author="Huawei, HiSilicon" w:date="2025-10-21T19:09:00Z">
        <w:r w:rsidR="00FA40A9">
          <w:t xml:space="preserve">and </w:t>
        </w:r>
        <w:r w:rsidR="00FA40A9">
          <w:rPr>
            <w:i/>
          </w:rPr>
          <w:t>t-</w:t>
        </w:r>
        <w:proofErr w:type="spellStart"/>
        <w:r w:rsidR="00FA40A9">
          <w:rPr>
            <w:i/>
          </w:rPr>
          <w:t>ModeSwitchingNeigh</w:t>
        </w:r>
        <w:proofErr w:type="spellEnd"/>
        <w:r w:rsidR="00FA40A9">
          <w:t>, if any.</w:t>
        </w:r>
      </w:ins>
    </w:p>
    <w:p w14:paraId="0CD8C536" w14:textId="77777777" w:rsidR="00F361B6" w:rsidRDefault="00F361B6" w:rsidP="00F361B6">
      <w:pPr>
        <w:rPr>
          <w:iCs/>
        </w:rPr>
      </w:pPr>
      <w:r>
        <w:lastRenderedPageBreak/>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 EAB and UAC parameters will occur in the next modification period or not.</w:t>
      </w:r>
    </w:p>
    <w:p w14:paraId="73126143" w14:textId="77777777" w:rsidR="00F361B6" w:rsidRDefault="00F361B6" w:rsidP="00F361B6">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232A2D78" w14:textId="106BA81C" w:rsidR="00F361B6" w:rsidRDefault="00F361B6" w:rsidP="00F361B6">
      <w:r>
        <w:t xml:space="preserve">ETWS and/or CMAS capable UEs in RRC_CONNECTED, other than BL UEs and UEs in CE and NB-IoT UEs, shall attempt to read paging at least once every </w:t>
      </w:r>
      <w:proofErr w:type="spellStart"/>
      <w:r>
        <w:rPr>
          <w:i/>
        </w:rPr>
        <w:t>defaultPagingCycle</w:t>
      </w:r>
      <w:proofErr w:type="spellEnd"/>
      <w:r>
        <w:t xml:space="preserve"> to check whether ETWS and/or CMAS notification is present or not.</w:t>
      </w:r>
    </w:p>
    <w:p w14:paraId="0D1CEAA7" w14:textId="4ED82695" w:rsidR="00F361B6" w:rsidRPr="00F361B6" w:rsidRDefault="00F361B6" w:rsidP="00F361B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4F2B65E" w14:textId="143CCF01" w:rsidR="00A30D52" w:rsidRDefault="00A30D52" w:rsidP="00F361B6">
      <w:pPr>
        <w:pStyle w:val="4"/>
        <w:rPr>
          <w:lang w:val="en-GB" w:eastAsia="zh-CN"/>
        </w:rPr>
      </w:pPr>
      <w:r>
        <w:t>5.2.2.7</w:t>
      </w:r>
      <w:r>
        <w:tab/>
        <w:t xml:space="preserve">Actions upon reception of the </w:t>
      </w:r>
      <w:r>
        <w:rPr>
          <w:i/>
        </w:rPr>
        <w:t>SystemInformationBlockType1</w:t>
      </w:r>
      <w:r>
        <w:t xml:space="preserve"> message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E4B10C2" w14:textId="77777777" w:rsidR="00A30D52" w:rsidRDefault="00A30D52" w:rsidP="00A30D52">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30CECFCC" w14:textId="77777777" w:rsidR="00A30D52" w:rsidRDefault="00A30D52" w:rsidP="00A30D52">
      <w:pPr>
        <w:pStyle w:val="B1"/>
      </w:pPr>
      <w:r>
        <w:t>1&gt;</w:t>
      </w:r>
      <w:r>
        <w:tab/>
        <w:t>if the upper layers indicate the selected core network type as 5GC:</w:t>
      </w:r>
    </w:p>
    <w:p w14:paraId="09069F7A" w14:textId="77777777" w:rsidR="00A30D52" w:rsidRDefault="00A30D52" w:rsidP="00A30D52">
      <w:pPr>
        <w:pStyle w:val="B2"/>
      </w:pPr>
      <w:r>
        <w:t>2&gt;</w:t>
      </w:r>
      <w:r>
        <w:tab/>
        <w:t xml:space="preserve">if the </w:t>
      </w:r>
      <w:r>
        <w:rPr>
          <w:i/>
        </w:rPr>
        <w:t>cellAccessRelatedInfoList-5GC</w:t>
      </w:r>
      <w:r>
        <w:t xml:space="preserve"> contains an entry with the </w:t>
      </w:r>
      <w:proofErr w:type="spellStart"/>
      <w:r>
        <w:rPr>
          <w:i/>
        </w:rPr>
        <w:t>plmn</w:t>
      </w:r>
      <w:proofErr w:type="spellEnd"/>
      <w:r>
        <w:rPr>
          <w:i/>
        </w:rPr>
        <w:t xml:space="preserve">-Identity </w:t>
      </w:r>
      <w:r>
        <w:t xml:space="preserve">or </w:t>
      </w:r>
      <w:proofErr w:type="spellStart"/>
      <w:r>
        <w:rPr>
          <w:i/>
        </w:rPr>
        <w:t>plmn</w:t>
      </w:r>
      <w:proofErr w:type="spellEnd"/>
      <w:r>
        <w:rPr>
          <w:i/>
        </w:rPr>
        <w:t>-Index</w:t>
      </w:r>
      <w:r>
        <w:t xml:space="preserve"> of the selected PLMN:</w:t>
      </w:r>
    </w:p>
    <w:p w14:paraId="5E20C10B" w14:textId="77777777" w:rsidR="00A30D52" w:rsidRDefault="00A30D52" w:rsidP="00A30D52">
      <w:pPr>
        <w:pStyle w:val="B3"/>
      </w:pPr>
      <w:r>
        <w:t>3&gt;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cellAccessRelatedInfoList-5GC</w:t>
      </w:r>
      <w:r>
        <w:t xml:space="preserve"> containing the selected PLMN;</w:t>
      </w:r>
    </w:p>
    <w:p w14:paraId="299AA5E7" w14:textId="77777777" w:rsidR="00A30D52" w:rsidRDefault="00A30D52" w:rsidP="00A30D52">
      <w:pPr>
        <w:pStyle w:val="B1"/>
      </w:pPr>
      <w:r>
        <w:t>1&gt;</w:t>
      </w:r>
      <w:r>
        <w:tab/>
        <w:t xml:space="preserve">else if the </w:t>
      </w:r>
      <w:proofErr w:type="spellStart"/>
      <w:r>
        <w:rPr>
          <w:i/>
        </w:rPr>
        <w:t>cellAccessRelatedInfoList</w:t>
      </w:r>
      <w:proofErr w:type="spellEnd"/>
      <w:r>
        <w:t xml:space="preserve"> contains an entry with the </w:t>
      </w:r>
      <w:r>
        <w:rPr>
          <w:i/>
        </w:rPr>
        <w:t>PLMN-Identity</w:t>
      </w:r>
      <w:r>
        <w:t xml:space="preserve"> of the selected PLMN:</w:t>
      </w:r>
    </w:p>
    <w:p w14:paraId="2CDB5FC4"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corresponding </w:t>
      </w:r>
      <w:proofErr w:type="spellStart"/>
      <w:r>
        <w:rPr>
          <w:i/>
        </w:rPr>
        <w:t>cellAccessRelatedInfoList</w:t>
      </w:r>
      <w:proofErr w:type="spellEnd"/>
      <w:r>
        <w:t xml:space="preserve"> containing the selected PLMN;</w:t>
      </w:r>
    </w:p>
    <w:p w14:paraId="76F5BBAA" w14:textId="77777777" w:rsidR="00A30D52" w:rsidRDefault="00A30D52" w:rsidP="00A30D52">
      <w:pPr>
        <w:pStyle w:val="B1"/>
      </w:pPr>
      <w:r>
        <w:t>1&gt;</w:t>
      </w:r>
      <w:r>
        <w:tab/>
        <w:t>if in RRC_IDLE or in RRC_CONNECTED while T311 is running; and</w:t>
      </w:r>
    </w:p>
    <w:p w14:paraId="4C2D6450" w14:textId="77777777" w:rsidR="00A30D52" w:rsidRDefault="00A30D52" w:rsidP="00A30D52">
      <w:pPr>
        <w:pStyle w:val="B1"/>
      </w:pPr>
      <w:r>
        <w:t>1&gt;</w:t>
      </w:r>
      <w:r>
        <w:tab/>
        <w:t>if the UE is a category 0 UE according to TS 36.306 [5]; and</w:t>
      </w:r>
    </w:p>
    <w:p w14:paraId="046E3F23" w14:textId="77777777" w:rsidR="00A30D52" w:rsidRDefault="00A30D52" w:rsidP="00A30D52">
      <w:pPr>
        <w:pStyle w:val="B1"/>
      </w:pPr>
      <w:r>
        <w:t>1&gt;</w:t>
      </w:r>
      <w:r>
        <w:tab/>
        <w:t xml:space="preserve">if </w:t>
      </w:r>
      <w:r>
        <w:rPr>
          <w:i/>
        </w:rPr>
        <w:t>category0Allowed</w:t>
      </w:r>
      <w:r>
        <w:t xml:space="preserve"> is not included in </w:t>
      </w:r>
      <w:r>
        <w:rPr>
          <w:i/>
        </w:rPr>
        <w:t>SystemInformationBlockType1</w:t>
      </w:r>
      <w:r>
        <w:t>:</w:t>
      </w:r>
    </w:p>
    <w:p w14:paraId="1478CEAD" w14:textId="77777777" w:rsidR="00A30D52" w:rsidRDefault="00A30D52" w:rsidP="00A30D52">
      <w:pPr>
        <w:pStyle w:val="B2"/>
      </w:pPr>
      <w:r>
        <w:t>2&gt;</w:t>
      </w:r>
      <w:r>
        <w:tab/>
        <w:t>consider the cell as barred in accordance with TS 36.304 [4];</w:t>
      </w:r>
    </w:p>
    <w:p w14:paraId="34617C59" w14:textId="1D704E3F" w:rsidR="00A30D52" w:rsidRDefault="00A30D52" w:rsidP="00A30D52">
      <w:pPr>
        <w:pStyle w:val="B1"/>
        <w:rPr>
          <w:ins w:id="89" w:author="Huawei, HiSilicon" w:date="2025-10-21T16:28:00Z"/>
        </w:rPr>
      </w:pPr>
      <w:ins w:id="90" w:author="Huawei, HiSilicon" w:date="2025-10-21T16:28:00Z">
        <w:r w:rsidRPr="00A04B5B">
          <w:t>1&gt;</w:t>
        </w:r>
        <w:r w:rsidRPr="00A04B5B">
          <w:tab/>
        </w:r>
        <w:r w:rsidRPr="00EE6E73">
          <w:t>if the access is for NTN</w:t>
        </w:r>
      </w:ins>
      <w:ins w:id="91" w:author="Huawei, HiSilicon" w:date="2025-10-21T16:45:00Z">
        <w:r w:rsidR="003E1839">
          <w:t xml:space="preserve"> and the UE supports </w:t>
        </w:r>
      </w:ins>
      <w:ins w:id="92" w:author="Huawei, HiSilicon" w:date="2025-10-21T16:46:00Z">
        <w:r w:rsidR="0068744A">
          <w:t>the Store and Forward operation</w:t>
        </w:r>
      </w:ins>
      <w:ins w:id="93" w:author="Huawei, HiSilicon" w:date="2025-10-21T16:28:00Z">
        <w:r w:rsidRPr="00EE6E73">
          <w:t>:</w:t>
        </w:r>
      </w:ins>
    </w:p>
    <w:p w14:paraId="1AEC2180" w14:textId="77777777" w:rsidR="00A30D52" w:rsidRDefault="00A30D52" w:rsidP="00A30D52">
      <w:pPr>
        <w:pStyle w:val="B1"/>
        <w:ind w:firstLine="0"/>
        <w:rPr>
          <w:ins w:id="94" w:author="Huawei, HiSilicon" w:date="2025-10-21T16:28:00Z"/>
        </w:rPr>
      </w:pPr>
      <w:ins w:id="95" w:author="Huawei, HiSilicon" w:date="2025-10-21T16:28:00Z">
        <w:r>
          <w:t xml:space="preserve">2&gt; indicate to upper layers that the cell is operating in </w:t>
        </w:r>
        <w:bookmarkStart w:id="96" w:name="OLE_LINK1"/>
        <w:r>
          <w:t>Store and Forward</w:t>
        </w:r>
        <w:bookmarkEnd w:id="96"/>
        <w:r>
          <w:t xml:space="preserve"> mode, if </w:t>
        </w:r>
        <w:r w:rsidRPr="00A30D52">
          <w:rPr>
            <w:i/>
          </w:rPr>
          <w:t>sf-</w:t>
        </w:r>
        <w:proofErr w:type="spellStart"/>
        <w:r w:rsidRPr="00A30D52">
          <w:rPr>
            <w:i/>
          </w:rPr>
          <w:t>OperationMode</w:t>
        </w:r>
        <w:proofErr w:type="spellEnd"/>
        <w:r>
          <w:t xml:space="preserve"> is present;</w:t>
        </w:r>
      </w:ins>
    </w:p>
    <w:p w14:paraId="6FCDE3B2" w14:textId="77777777" w:rsidR="00A30D52" w:rsidRPr="00C20188" w:rsidRDefault="00A30D52" w:rsidP="00A30D52">
      <w:pPr>
        <w:pStyle w:val="B1"/>
        <w:ind w:firstLine="0"/>
        <w:rPr>
          <w:ins w:id="97" w:author="Huawei, HiSilicon" w:date="2025-10-21T16:28:00Z"/>
        </w:rPr>
      </w:pPr>
      <w:ins w:id="98" w:author="Huawei, HiSilicon" w:date="2025-10-21T16:28:00Z">
        <w:r>
          <w:t xml:space="preserve">2&gt; indicate to upper layers that the cell is operating in normal mode, if </w:t>
        </w:r>
        <w:r w:rsidRPr="00A30D52">
          <w:rPr>
            <w:i/>
          </w:rPr>
          <w:t>sf-</w:t>
        </w:r>
        <w:proofErr w:type="spellStart"/>
        <w:r w:rsidRPr="00A30D52">
          <w:rPr>
            <w:i/>
          </w:rPr>
          <w:t>OperationMode</w:t>
        </w:r>
        <w:proofErr w:type="spellEnd"/>
        <w:r>
          <w:t xml:space="preserve"> is absent;</w:t>
        </w:r>
      </w:ins>
    </w:p>
    <w:p w14:paraId="799D75B9" w14:textId="77777777" w:rsidR="00A30D52" w:rsidRDefault="00A30D52" w:rsidP="00A30D52">
      <w:pPr>
        <w:pStyle w:val="B1"/>
      </w:pPr>
      <w:r>
        <w:t>1&gt;</w:t>
      </w:r>
      <w:r>
        <w:tab/>
        <w:t xml:space="preserve">if in RRC_CONNECTED while T311 is not running, and the UE supports multi-band cells as defined by bit 31 in </w:t>
      </w:r>
      <w:proofErr w:type="spellStart"/>
      <w:r>
        <w:rPr>
          <w:i/>
        </w:rPr>
        <w:t>featureGroupIndicators</w:t>
      </w:r>
      <w:proofErr w:type="spellEnd"/>
      <w:r>
        <w:t>:</w:t>
      </w:r>
    </w:p>
    <w:p w14:paraId="28BA20DC" w14:textId="77777777" w:rsidR="00A30D52" w:rsidRDefault="00A30D52" w:rsidP="00A30D52">
      <w:pPr>
        <w:pStyle w:val="B2"/>
      </w:pPr>
      <w:r>
        <w:rPr>
          <w:rFonts w:eastAsia="宋体"/>
        </w:rPr>
        <w:t>2&gt;</w:t>
      </w:r>
      <w:r>
        <w:rPr>
          <w:rFonts w:eastAsia="宋体"/>
        </w:rPr>
        <w:tab/>
      </w:r>
      <w:r>
        <w:t xml:space="preserve">disregard the </w:t>
      </w:r>
      <w:proofErr w:type="spellStart"/>
      <w:r>
        <w:rPr>
          <w:i/>
        </w:rPr>
        <w:t>freqBandIndicator</w:t>
      </w:r>
      <w:proofErr w:type="spellEnd"/>
      <w:r>
        <w:t xml:space="preserve"> and </w:t>
      </w:r>
      <w:proofErr w:type="spellStart"/>
      <w:r>
        <w:rPr>
          <w:i/>
          <w:iCs/>
        </w:rPr>
        <w:t>multiBandInfoList</w:t>
      </w:r>
      <w:proofErr w:type="spellEnd"/>
      <w:r>
        <w:rPr>
          <w:iCs/>
        </w:rPr>
        <w:t>, if</w:t>
      </w:r>
      <w:r>
        <w:rPr>
          <w:i/>
          <w:iCs/>
        </w:rPr>
        <w:t xml:space="preserve"> </w:t>
      </w:r>
      <w:r>
        <w:t xml:space="preserve">received, </w:t>
      </w:r>
      <w:r>
        <w:rPr>
          <w:iCs/>
        </w:rPr>
        <w:t>while in RRC_CONNECTED</w:t>
      </w:r>
      <w:r>
        <w:t>;</w:t>
      </w:r>
    </w:p>
    <w:p w14:paraId="078B6C12" w14:textId="77777777" w:rsidR="00A30D52" w:rsidRDefault="00A30D52" w:rsidP="00A30D52">
      <w:pPr>
        <w:pStyle w:val="B2"/>
        <w:rPr>
          <w:rFonts w:eastAsia="宋体"/>
        </w:rPr>
      </w:pPr>
      <w:r>
        <w:rPr>
          <w:rFonts w:eastAsia="宋体"/>
        </w:rPr>
        <w:t>2&gt;</w:t>
      </w:r>
      <w:r>
        <w:rPr>
          <w:rFonts w:eastAsia="宋体"/>
        </w:rPr>
        <w:tab/>
        <w:t xml:space="preserve">forward the </w:t>
      </w:r>
      <w:proofErr w:type="spellStart"/>
      <w:r>
        <w:rPr>
          <w:rFonts w:eastAsia="宋体"/>
          <w:i/>
        </w:rPr>
        <w:t>cellIdentity</w:t>
      </w:r>
      <w:proofErr w:type="spellEnd"/>
      <w:r>
        <w:rPr>
          <w:rFonts w:eastAsia="宋体"/>
        </w:rPr>
        <w:t xml:space="preserve"> to upper layers;</w:t>
      </w:r>
    </w:p>
    <w:p w14:paraId="0ABDA158" w14:textId="77777777" w:rsidR="00A30D52" w:rsidRDefault="00A30D52" w:rsidP="00A30D52">
      <w:pPr>
        <w:pStyle w:val="B2"/>
      </w:pPr>
      <w:r>
        <w:rPr>
          <w:rFonts w:eastAsia="宋体"/>
        </w:rPr>
        <w:t>2&gt;</w:t>
      </w:r>
      <w:r>
        <w:rPr>
          <w:rFonts w:eastAsia="宋体"/>
        </w:rPr>
        <w:tab/>
        <w:t xml:space="preserve">forward the </w:t>
      </w:r>
      <w:proofErr w:type="spellStart"/>
      <w:r>
        <w:rPr>
          <w:i/>
          <w:iCs/>
        </w:rPr>
        <w:t>trackingAreaCode</w:t>
      </w:r>
      <w:proofErr w:type="spellEnd"/>
      <w:r>
        <w:t xml:space="preserve"> to upper layers;</w:t>
      </w:r>
    </w:p>
    <w:p w14:paraId="27E3664A" w14:textId="77777777" w:rsidR="00A30D52" w:rsidRDefault="00A30D52" w:rsidP="00A30D52">
      <w:pPr>
        <w:pStyle w:val="B2"/>
      </w:pPr>
      <w:r>
        <w:rPr>
          <w:rFonts w:eastAsia="宋体"/>
        </w:rPr>
        <w:t>2&gt;</w:t>
      </w:r>
      <w:r>
        <w:rPr>
          <w:rFonts w:eastAsia="宋体"/>
        </w:rPr>
        <w:tab/>
        <w:t xml:space="preserve">forward the </w:t>
      </w:r>
      <w:proofErr w:type="spellStart"/>
      <w:r>
        <w:rPr>
          <w:i/>
          <w:iCs/>
        </w:rPr>
        <w:t>trackingAreaList</w:t>
      </w:r>
      <w:proofErr w:type="spellEnd"/>
      <w:r>
        <w:t xml:space="preserve"> to upper layers, if present;</w:t>
      </w:r>
    </w:p>
    <w:p w14:paraId="59D7FCFF" w14:textId="054B5BF0" w:rsidR="00A30D52" w:rsidDel="00A30D52" w:rsidRDefault="00A30D52" w:rsidP="00A30D52">
      <w:pPr>
        <w:pStyle w:val="B2"/>
        <w:rPr>
          <w:del w:id="99" w:author="Huawei, HiSilicon" w:date="2025-10-21T16:27:00Z"/>
          <w:rFonts w:eastAsiaTheme="minorEastAsia"/>
        </w:rPr>
      </w:pPr>
      <w:del w:id="100" w:author="Huawei, HiSilicon" w:date="2025-10-21T16:27:00Z">
        <w:r w:rsidDel="00A30D52">
          <w:delText>2&gt;</w:delText>
        </w:r>
        <w:r w:rsidDel="00A30D52">
          <w:tab/>
          <w:delText xml:space="preserve">indicate to upper layers that the cell is operating in Store and Forward mode, if </w:delText>
        </w:r>
        <w:r w:rsidDel="00A30D52">
          <w:rPr>
            <w:i/>
            <w:iCs/>
          </w:rPr>
          <w:delText>sf-OperationMode</w:delText>
        </w:r>
        <w:r w:rsidDel="00A30D52">
          <w:delText xml:space="preserve"> is present;</w:delText>
        </w:r>
      </w:del>
    </w:p>
    <w:p w14:paraId="4E11B3DA" w14:textId="77777777" w:rsidR="00A30D52" w:rsidRDefault="00A30D52" w:rsidP="00A30D52">
      <w:pPr>
        <w:pStyle w:val="B1"/>
      </w:pPr>
      <w:r>
        <w:lastRenderedPageBreak/>
        <w:t>1&gt;</w:t>
      </w:r>
      <w:r>
        <w:tab/>
        <w:t>else:</w:t>
      </w:r>
    </w:p>
    <w:p w14:paraId="182D9DA5" w14:textId="77777777" w:rsidR="00A30D52" w:rsidRDefault="00A30D52" w:rsidP="00A30D52">
      <w:pPr>
        <w:pStyle w:val="B2"/>
      </w:pPr>
      <w:r>
        <w:t>2&gt;</w:t>
      </w:r>
      <w:r>
        <w:tab/>
        <w:t xml:space="preserve">if UE is IAB-MT and if </w:t>
      </w:r>
      <w:proofErr w:type="spellStart"/>
      <w:r>
        <w:rPr>
          <w:i/>
          <w:iCs/>
        </w:rPr>
        <w:t>iab</w:t>
      </w:r>
      <w:proofErr w:type="spellEnd"/>
      <w:r>
        <w:rPr>
          <w:i/>
          <w:iCs/>
        </w:rPr>
        <w:t>-Support</w:t>
      </w:r>
      <w:r>
        <w:t xml:space="preserve"> is not provided for the selected PLMN nor the registered PLMN nor PLMN of the equivalent PLMN list:</w:t>
      </w:r>
    </w:p>
    <w:p w14:paraId="2905888D" w14:textId="77777777" w:rsidR="00A30D52" w:rsidRDefault="00A30D52" w:rsidP="00A30D52">
      <w:pPr>
        <w:pStyle w:val="B3"/>
      </w:pPr>
      <w:r>
        <w:t>3&gt;</w:t>
      </w:r>
      <w:r>
        <w:tab/>
        <w:t>consider the cell as barred for IAB-MT in accordance with TS 36.304 [4];</w:t>
      </w:r>
    </w:p>
    <w:p w14:paraId="5454593F" w14:textId="77777777" w:rsidR="00A30D52" w:rsidRDefault="00A30D52" w:rsidP="00A30D52">
      <w:pPr>
        <w:pStyle w:val="B3"/>
      </w:pPr>
      <w:r>
        <w:t>3&gt;</w:t>
      </w:r>
      <w:r>
        <w:tab/>
        <w:t xml:space="preserve">perform barring as if </w:t>
      </w:r>
      <w:proofErr w:type="spellStart"/>
      <w:r>
        <w:rPr>
          <w:i/>
          <w:iCs/>
        </w:rPr>
        <w:t>intraFreqReselection</w:t>
      </w:r>
      <w:proofErr w:type="spellEnd"/>
      <w:r>
        <w:t xml:space="preserve"> is set to allowed, and as if the </w:t>
      </w:r>
      <w:proofErr w:type="spellStart"/>
      <w:r>
        <w:rPr>
          <w:i/>
          <w:iCs/>
        </w:rPr>
        <w:t>csg</w:t>
      </w:r>
      <w:proofErr w:type="spellEnd"/>
      <w:r>
        <w:rPr>
          <w:i/>
          <w:iCs/>
        </w:rPr>
        <w:t>-Indication</w:t>
      </w:r>
      <w:r>
        <w:t xml:space="preserve"> is set to </w:t>
      </w:r>
      <w:r>
        <w:rPr>
          <w:i/>
          <w:iCs/>
        </w:rPr>
        <w:t>FALSE</w:t>
      </w:r>
      <w:r>
        <w:t>;</w:t>
      </w:r>
    </w:p>
    <w:p w14:paraId="42F09F6D" w14:textId="77777777" w:rsidR="00A30D52" w:rsidRDefault="00A30D52" w:rsidP="00A30D52">
      <w:pPr>
        <w:pStyle w:val="B2"/>
      </w:pPr>
      <w:r>
        <w:t>2&gt;</w:t>
      </w:r>
      <w:r>
        <w:tab/>
        <w:t>else:</w:t>
      </w:r>
    </w:p>
    <w:p w14:paraId="2420F4C3" w14:textId="77777777" w:rsidR="00A30D52" w:rsidRDefault="00A30D52" w:rsidP="00A30D52">
      <w:pPr>
        <w:pStyle w:val="B3"/>
      </w:pPr>
      <w:r>
        <w:t>3&gt;</w:t>
      </w:r>
      <w:r>
        <w:tab/>
        <w:t xml:space="preserve">if the frequency band indicated in the </w:t>
      </w:r>
      <w:proofErr w:type="spellStart"/>
      <w:r>
        <w:rPr>
          <w:i/>
        </w:rPr>
        <w:t>freqBandIndicator</w:t>
      </w:r>
      <w:proofErr w:type="spellEnd"/>
      <w:r>
        <w:t xml:space="preserve"> or </w:t>
      </w:r>
      <w:proofErr w:type="spellStart"/>
      <w:r>
        <w:rPr>
          <w:i/>
        </w:rPr>
        <w:t>freqBandIndicatorAerial</w:t>
      </w:r>
      <w:proofErr w:type="spellEnd"/>
      <w:r>
        <w:t xml:space="preserve"> is part of the frequency bands supported by the UE and it is not a downlink only band; or</w:t>
      </w:r>
    </w:p>
    <w:p w14:paraId="1F5AA05A" w14:textId="77777777" w:rsidR="00A30D52" w:rsidRDefault="00A30D52" w:rsidP="00A30D52">
      <w:pPr>
        <w:pStyle w:val="B3"/>
      </w:pPr>
      <w:r>
        <w:t>3&gt;</w:t>
      </w:r>
      <w:r>
        <w:tab/>
        <w:t xml:space="preserve">if the UE supports </w:t>
      </w:r>
      <w:proofErr w:type="spellStart"/>
      <w:r>
        <w:rPr>
          <w:i/>
          <w:iCs/>
        </w:rPr>
        <w:t>multiBandInfoList</w:t>
      </w:r>
      <w:proofErr w:type="spellEnd"/>
      <w:r>
        <w:rPr>
          <w:i/>
          <w:iCs/>
        </w:rPr>
        <w:t xml:space="preserve">, </w:t>
      </w:r>
      <w:r>
        <w:t xml:space="preserve">and if one or more of the frequency bands indicated in the </w:t>
      </w:r>
      <w:proofErr w:type="spellStart"/>
      <w:r>
        <w:rPr>
          <w:i/>
          <w:iCs/>
        </w:rPr>
        <w:t>multiBandInfoList</w:t>
      </w:r>
      <w:proofErr w:type="spellEnd"/>
      <w:r>
        <w:rPr>
          <w:i/>
          <w:iCs/>
        </w:rPr>
        <w:t xml:space="preserve"> </w:t>
      </w:r>
      <w:r>
        <w:t xml:space="preserve">or </w:t>
      </w:r>
      <w:proofErr w:type="spellStart"/>
      <w:r>
        <w:rPr>
          <w:i/>
          <w:iCs/>
        </w:rPr>
        <w:t>multiBandInfoListAerial</w:t>
      </w:r>
      <w:proofErr w:type="spellEnd"/>
      <w:r>
        <w:rPr>
          <w:i/>
          <w:iCs/>
        </w:rPr>
        <w:t xml:space="preserve"> </w:t>
      </w:r>
      <w:r>
        <w:t>are part of the frequency bands supported by the UE and they are not downlink only bands:</w:t>
      </w:r>
    </w:p>
    <w:p w14:paraId="72C6696B" w14:textId="77777777" w:rsidR="00A30D52" w:rsidRDefault="00A30D52" w:rsidP="00A30D52">
      <w:pPr>
        <w:pStyle w:val="B4"/>
        <w:rPr>
          <w:rFonts w:eastAsia="宋体"/>
        </w:rPr>
      </w:pPr>
      <w:r>
        <w:rPr>
          <w:rFonts w:eastAsia="宋体"/>
        </w:rPr>
        <w:t>4&gt;</w:t>
      </w:r>
      <w:r>
        <w:rPr>
          <w:rFonts w:eastAsia="宋体"/>
        </w:rPr>
        <w:tab/>
        <w:t xml:space="preserve">forward the </w:t>
      </w:r>
      <w:proofErr w:type="spellStart"/>
      <w:r>
        <w:rPr>
          <w:rFonts w:eastAsia="宋体"/>
          <w:i/>
        </w:rPr>
        <w:t>cellIdentity</w:t>
      </w:r>
      <w:proofErr w:type="spellEnd"/>
      <w:r>
        <w:rPr>
          <w:rFonts w:eastAsia="宋体"/>
        </w:rPr>
        <w:t xml:space="preserve"> to upper layers;</w:t>
      </w:r>
    </w:p>
    <w:p w14:paraId="40C72E13" w14:textId="77777777" w:rsidR="00A30D52" w:rsidRDefault="00A30D52" w:rsidP="00A30D52">
      <w:pPr>
        <w:pStyle w:val="B4"/>
      </w:pPr>
      <w:r>
        <w:rPr>
          <w:rFonts w:eastAsia="宋体"/>
        </w:rPr>
        <w:t>4&gt;</w:t>
      </w:r>
      <w:r>
        <w:rPr>
          <w:rFonts w:eastAsia="宋体"/>
        </w:rPr>
        <w:tab/>
        <w:t xml:space="preserve">forward the </w:t>
      </w:r>
      <w:proofErr w:type="spellStart"/>
      <w:r>
        <w:rPr>
          <w:i/>
          <w:iCs/>
        </w:rPr>
        <w:t>trackingAreaCode</w:t>
      </w:r>
      <w:proofErr w:type="spellEnd"/>
      <w:r>
        <w:t xml:space="preserve"> to upper layers;</w:t>
      </w:r>
    </w:p>
    <w:p w14:paraId="343F60A6" w14:textId="77777777" w:rsidR="00A30D52" w:rsidRDefault="00A30D52" w:rsidP="00A30D52">
      <w:pPr>
        <w:pStyle w:val="B4"/>
      </w:pPr>
      <w:r>
        <w:t>4&gt;</w:t>
      </w:r>
      <w:r>
        <w:tab/>
      </w:r>
      <w:r>
        <w:rPr>
          <w:rFonts w:eastAsia="宋体"/>
        </w:rPr>
        <w:t xml:space="preserve">forward the </w:t>
      </w:r>
      <w:proofErr w:type="spellStart"/>
      <w:r>
        <w:rPr>
          <w:i/>
          <w:iCs/>
        </w:rPr>
        <w:t>trackingAreaList</w:t>
      </w:r>
      <w:proofErr w:type="spellEnd"/>
      <w:r>
        <w:t xml:space="preserve"> to upper layers, if present;</w:t>
      </w:r>
    </w:p>
    <w:p w14:paraId="7E6BA0A9" w14:textId="77777777" w:rsidR="00A30D52" w:rsidRDefault="00A30D52" w:rsidP="00A30D52">
      <w:pPr>
        <w:pStyle w:val="B4"/>
      </w:pPr>
      <w:r>
        <w:t>4&gt;</w:t>
      </w:r>
      <w:r>
        <w:tab/>
        <w:t>forward the PLMN identity to upper layers;</w:t>
      </w:r>
    </w:p>
    <w:p w14:paraId="01FF63DE" w14:textId="77777777" w:rsidR="00A30D52" w:rsidRDefault="00A30D52" w:rsidP="00A30D52">
      <w:pPr>
        <w:pStyle w:val="B4"/>
      </w:pPr>
      <w:r>
        <w:t>4&gt;</w:t>
      </w:r>
      <w:r>
        <w:tab/>
        <w:t>if in RRC_INACTIVE and the forwarded information does not trigger message transmission by upper layers:</w:t>
      </w:r>
    </w:p>
    <w:p w14:paraId="3DA6E17D" w14:textId="77777777" w:rsidR="00A30D52" w:rsidRDefault="00A30D52" w:rsidP="00A30D52">
      <w:pPr>
        <w:pStyle w:val="B5"/>
        <w:rPr>
          <w:iCs/>
        </w:rPr>
      </w:pPr>
      <w:r>
        <w:t>5&gt;</w:t>
      </w:r>
      <w:r>
        <w:tab/>
        <w:t xml:space="preserve">if the serving cell does not belong to the configured </w:t>
      </w:r>
      <w:r>
        <w:rPr>
          <w:i/>
          <w:iCs/>
        </w:rPr>
        <w:t>ran-</w:t>
      </w:r>
      <w:proofErr w:type="spellStart"/>
      <w:r>
        <w:rPr>
          <w:i/>
          <w:iCs/>
        </w:rPr>
        <w:t>NotificationAreaInfo</w:t>
      </w:r>
      <w:proofErr w:type="spellEnd"/>
      <w:r>
        <w:rPr>
          <w:iCs/>
        </w:rPr>
        <w:t>:</w:t>
      </w:r>
    </w:p>
    <w:p w14:paraId="462547D6" w14:textId="77777777" w:rsidR="00A30D52" w:rsidRDefault="00A30D52" w:rsidP="00A30D52">
      <w:pPr>
        <w:pStyle w:val="B6"/>
      </w:pPr>
      <w:r>
        <w:t>6&gt;</w:t>
      </w:r>
      <w:r>
        <w:tab/>
        <w:t>initiate an RNA update as specified in 5.3.17.2;</w:t>
      </w:r>
    </w:p>
    <w:p w14:paraId="1F41BBE7" w14:textId="77777777" w:rsidR="00A30D52" w:rsidRDefault="00A30D52" w:rsidP="00A30D52">
      <w:pPr>
        <w:pStyle w:val="B4"/>
      </w:pPr>
      <w:r>
        <w:t>4&gt;</w:t>
      </w:r>
      <w:r>
        <w:tab/>
        <w:t xml:space="preserve">forward the </w:t>
      </w:r>
      <w:proofErr w:type="spellStart"/>
      <w:r>
        <w:rPr>
          <w:i/>
        </w:rPr>
        <w:t>ims-EmergencySupport</w:t>
      </w:r>
      <w:proofErr w:type="spellEnd"/>
      <w:r>
        <w:t xml:space="preserve"> to upper layers, if present;</w:t>
      </w:r>
    </w:p>
    <w:p w14:paraId="37D25A9F" w14:textId="77777777" w:rsidR="00A30D52" w:rsidRDefault="00A30D52" w:rsidP="00A30D52">
      <w:pPr>
        <w:pStyle w:val="B4"/>
        <w:tabs>
          <w:tab w:val="left" w:pos="7371"/>
        </w:tabs>
      </w:pPr>
      <w:r>
        <w:t>4&gt;</w:t>
      </w:r>
      <w:r>
        <w:tab/>
        <w:t xml:space="preserve">forward the </w:t>
      </w:r>
      <w:proofErr w:type="spellStart"/>
      <w:r>
        <w:rPr>
          <w:i/>
        </w:rPr>
        <w:t>eCallOverIMS</w:t>
      </w:r>
      <w:proofErr w:type="spellEnd"/>
      <w:r>
        <w:rPr>
          <w:i/>
        </w:rPr>
        <w:t>-Support</w:t>
      </w:r>
      <w:r>
        <w:t xml:space="preserve"> to upper layers, if present;</w:t>
      </w:r>
    </w:p>
    <w:p w14:paraId="1BEB471A" w14:textId="050EBD06" w:rsidR="00A30D52" w:rsidDel="0068744A" w:rsidRDefault="00A30D52" w:rsidP="00A30D52">
      <w:pPr>
        <w:pStyle w:val="B4"/>
        <w:rPr>
          <w:del w:id="101" w:author="Huawei, HiSilicon" w:date="2025-10-21T16:50:00Z"/>
        </w:rPr>
      </w:pPr>
      <w:del w:id="102" w:author="Huawei, HiSilicon" w:date="2025-10-21T16:50:00Z">
        <w:r w:rsidDel="0068744A">
          <w:delText>4&gt;</w:delText>
        </w:r>
        <w:r w:rsidDel="0068744A">
          <w:tab/>
          <w:delText xml:space="preserve">indicate to upper layers that the cell is operating in Store and Forward mode, if </w:delText>
        </w:r>
        <w:r w:rsidDel="0068744A">
          <w:rPr>
            <w:i/>
            <w:iCs/>
          </w:rPr>
          <w:delText>sf-OperationMode</w:delText>
        </w:r>
        <w:r w:rsidDel="0068744A">
          <w:delText xml:space="preserve"> is present;</w:delText>
        </w:r>
      </w:del>
    </w:p>
    <w:p w14:paraId="2C1372E9" w14:textId="77777777" w:rsidR="00A30D52" w:rsidRDefault="00A30D52" w:rsidP="00A30D52">
      <w:pPr>
        <w:pStyle w:val="B4"/>
      </w:pPr>
      <w:r>
        <w:t>4&gt;</w:t>
      </w:r>
      <w:r>
        <w:tab/>
        <w:t>if the UE is capable of 5G NAS:</w:t>
      </w:r>
    </w:p>
    <w:p w14:paraId="012C0C8C" w14:textId="77777777" w:rsidR="00A30D52" w:rsidRDefault="00A30D52" w:rsidP="00A30D52">
      <w:pPr>
        <w:pStyle w:val="B5"/>
      </w:pPr>
      <w:r>
        <w:t>5&gt;</w:t>
      </w:r>
      <w:r>
        <w:tab/>
        <w:t xml:space="preserve">forward the </w:t>
      </w:r>
      <w:r>
        <w:rPr>
          <w:i/>
        </w:rPr>
        <w:t>ims-EmergencySupport5GC</w:t>
      </w:r>
      <w:r>
        <w:t xml:space="preserve"> to upper layers, if present;</w:t>
      </w:r>
    </w:p>
    <w:p w14:paraId="11E9F74E" w14:textId="77777777" w:rsidR="00A30D52" w:rsidRDefault="00A30D52" w:rsidP="00A30D52">
      <w:pPr>
        <w:pStyle w:val="B5"/>
      </w:pPr>
      <w:r>
        <w:t>5&gt;</w:t>
      </w:r>
      <w:r>
        <w:tab/>
        <w:t xml:space="preserve">forward the </w:t>
      </w:r>
      <w:r>
        <w:rPr>
          <w:i/>
        </w:rPr>
        <w:t>eCallOverIMS-Support5GC</w:t>
      </w:r>
      <w:r>
        <w:t xml:space="preserve"> to upper layers, if present;</w:t>
      </w:r>
    </w:p>
    <w:p w14:paraId="57C137C3" w14:textId="77777777" w:rsidR="00A30D52" w:rsidRDefault="00A30D52" w:rsidP="00A30D52">
      <w:pPr>
        <w:pStyle w:val="B5"/>
        <w:rPr>
          <w:rFonts w:eastAsia="宋体"/>
        </w:rPr>
      </w:pPr>
      <w:r>
        <w:t>5&gt;</w:t>
      </w:r>
      <w:r>
        <w:tab/>
        <w:t xml:space="preserve">forward </w:t>
      </w:r>
      <w:r>
        <w:rPr>
          <w:i/>
        </w:rPr>
        <w:t>cp-CIoT-5GS-Optimisation</w:t>
      </w:r>
      <w:r>
        <w:t xml:space="preserve"> to upper layers, if present for the selected PLMN</w:t>
      </w:r>
      <w:r>
        <w:rPr>
          <w:rFonts w:eastAsia="宋体"/>
        </w:rPr>
        <w:t>;</w:t>
      </w:r>
    </w:p>
    <w:p w14:paraId="2A8523AC" w14:textId="77777777" w:rsidR="00A30D52" w:rsidRDefault="00A30D52" w:rsidP="00A30D52">
      <w:pPr>
        <w:pStyle w:val="B5"/>
        <w:rPr>
          <w:rFonts w:eastAsia="宋体"/>
        </w:rPr>
      </w:pPr>
      <w:r>
        <w:t>5&gt;</w:t>
      </w:r>
      <w:r>
        <w:tab/>
        <w:t xml:space="preserve">forward </w:t>
      </w:r>
      <w:r>
        <w:rPr>
          <w:i/>
        </w:rPr>
        <w:t>up-CIoT-5GS-Optimisation</w:t>
      </w:r>
      <w:r>
        <w:t xml:space="preserve"> to upper layers, if present for the selected PLMN</w:t>
      </w:r>
      <w:r>
        <w:rPr>
          <w:rFonts w:eastAsia="宋体"/>
        </w:rPr>
        <w:t>;</w:t>
      </w:r>
    </w:p>
    <w:p w14:paraId="50B647F6" w14:textId="77777777" w:rsidR="00A30D52" w:rsidRDefault="00A30D52" w:rsidP="00A30D52">
      <w:pPr>
        <w:pStyle w:val="B4"/>
      </w:pPr>
      <w:r>
        <w:t>4&gt;</w:t>
      </w:r>
      <w:r>
        <w:tab/>
        <w:t xml:space="preserve">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multiNS-Pmax</w:t>
      </w:r>
      <w:proofErr w:type="spellEnd"/>
      <w:r>
        <w:t xml:space="preserve"> does not support any of the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7BF39755" w14:textId="77777777" w:rsidR="00A30D52" w:rsidRDefault="00A30D52" w:rsidP="00A30D52">
      <w:pPr>
        <w:pStyle w:val="B5"/>
      </w:pPr>
      <w:r>
        <w:t>5&gt;</w:t>
      </w:r>
      <w:r>
        <w:tab/>
        <w:t>consider the cell as barred in accordance with TS 36.304 [4];</w:t>
      </w:r>
    </w:p>
    <w:p w14:paraId="4B019875" w14:textId="77777777" w:rsidR="00A30D52" w:rsidRDefault="00A30D52" w:rsidP="00A30D52">
      <w:pPr>
        <w:pStyle w:val="B5"/>
      </w:pPr>
      <w:r>
        <w:t>5&gt;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rPr>
          <w:iCs/>
        </w:rPr>
        <w:t xml:space="preserve">, </w:t>
      </w:r>
      <w:r>
        <w:t>upon which the procedure ends;</w:t>
      </w:r>
    </w:p>
    <w:p w14:paraId="17428EA8" w14:textId="77777777" w:rsidR="00A30D52" w:rsidRDefault="00A30D52" w:rsidP="00A30D52">
      <w:pPr>
        <w:pStyle w:val="B4"/>
      </w:pPr>
      <w:r>
        <w:t>4&gt;</w:t>
      </w:r>
      <w:r>
        <w:tab/>
        <w:t xml:space="preserve">else 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6F6787D0" w14:textId="77777777" w:rsidR="00A30D52" w:rsidRDefault="00A30D52" w:rsidP="00A30D52">
      <w:pPr>
        <w:pStyle w:val="B5"/>
      </w:pPr>
      <w:r>
        <w:lastRenderedPageBreak/>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PmaxListAerial</w:t>
      </w:r>
      <w:proofErr w:type="spellEnd"/>
      <w:r>
        <w:t xml:space="preserve"> within </w:t>
      </w:r>
      <w:proofErr w:type="spellStart"/>
      <w:r>
        <w:rPr>
          <w:i/>
        </w:rPr>
        <w:t>freqBandInfoAerial</w:t>
      </w:r>
      <w:proofErr w:type="spellEnd"/>
      <w:r>
        <w:t xml:space="preserve"> or </w:t>
      </w:r>
      <w:proofErr w:type="spellStart"/>
      <w:r>
        <w:rPr>
          <w:i/>
        </w:rPr>
        <w:t>multiBandInfoListAerial</w:t>
      </w:r>
      <w:proofErr w:type="spellEnd"/>
      <w:r>
        <w:t>;</w:t>
      </w:r>
    </w:p>
    <w:p w14:paraId="71D22D05"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PmaxListAerial</w:t>
      </w:r>
      <w:proofErr w:type="spellEnd"/>
      <w:r>
        <w:t>:</w:t>
      </w:r>
    </w:p>
    <w:p w14:paraId="27161FC4" w14:textId="77777777" w:rsidR="00A30D52" w:rsidRDefault="00A30D52" w:rsidP="00A30D52">
      <w:pPr>
        <w:pStyle w:val="B6"/>
      </w:pPr>
      <w:r>
        <w:t>6&gt;</w:t>
      </w:r>
      <w:r>
        <w:tab/>
        <w:t xml:space="preserve">apply the </w:t>
      </w:r>
      <w:proofErr w:type="spellStart"/>
      <w:r>
        <w:rPr>
          <w:i/>
        </w:rPr>
        <w:t>additionalPmax</w:t>
      </w:r>
      <w:proofErr w:type="spellEnd"/>
      <w:r>
        <w:t>;</w:t>
      </w:r>
    </w:p>
    <w:p w14:paraId="16CD5AED" w14:textId="77777777" w:rsidR="00A30D52" w:rsidRDefault="00A30D52" w:rsidP="00A30D52">
      <w:pPr>
        <w:pStyle w:val="B5"/>
      </w:pPr>
      <w:r>
        <w:t>5&gt;</w:t>
      </w:r>
      <w:r>
        <w:tab/>
        <w:t>else:</w:t>
      </w:r>
    </w:p>
    <w:p w14:paraId="5F25FCD4" w14:textId="77777777" w:rsidR="00A30D52" w:rsidRDefault="00A30D52" w:rsidP="00A30D52">
      <w:pPr>
        <w:pStyle w:val="B6"/>
      </w:pPr>
      <w:r>
        <w:t>6&gt;</w:t>
      </w:r>
      <w:r>
        <w:tab/>
        <w:t xml:space="preserve">apply the </w:t>
      </w:r>
      <w:r>
        <w:rPr>
          <w:i/>
        </w:rPr>
        <w:t>p-Max</w:t>
      </w:r>
      <w:r>
        <w:t>;</w:t>
      </w:r>
    </w:p>
    <w:p w14:paraId="4F613CD6" w14:textId="77777777" w:rsidR="00A30D52" w:rsidRDefault="00A30D52" w:rsidP="00A30D52">
      <w:pPr>
        <w:pStyle w:val="B4"/>
      </w:pPr>
      <w:r>
        <w:t>4&gt;</w:t>
      </w:r>
      <w:r>
        <w:tab/>
        <w:t xml:space="preserve">else 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or the </w:t>
      </w:r>
      <w:r>
        <w:rPr>
          <w:i/>
        </w:rPr>
        <w:t>multiBandInfoList-v10j0</w:t>
      </w:r>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 xml:space="preserve"> or </w:t>
      </w:r>
      <w:r>
        <w:rPr>
          <w:i/>
        </w:rPr>
        <w:t>multiBandInfoList-v10j0</w:t>
      </w:r>
      <w:r>
        <w:t>:</w:t>
      </w:r>
    </w:p>
    <w:p w14:paraId="6067C631" w14:textId="77777777" w:rsidR="00A30D52" w:rsidRDefault="00A30D52" w:rsidP="00A30D52">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 xml:space="preserve"> or </w:t>
      </w:r>
      <w:r>
        <w:rPr>
          <w:i/>
        </w:rPr>
        <w:t>multiBandInfolist-v10j0</w:t>
      </w:r>
      <w:r>
        <w:t>;</w:t>
      </w:r>
    </w:p>
    <w:p w14:paraId="082B2796"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7A9A5A8A" w14:textId="77777777" w:rsidR="00A30D52" w:rsidRDefault="00A30D52" w:rsidP="00A30D52">
      <w:pPr>
        <w:pStyle w:val="B6"/>
      </w:pPr>
      <w:r>
        <w:t>6&gt;</w:t>
      </w:r>
      <w:r>
        <w:tab/>
        <w:t xml:space="preserve">apply the </w:t>
      </w:r>
      <w:proofErr w:type="spellStart"/>
      <w:r>
        <w:rPr>
          <w:i/>
        </w:rPr>
        <w:t>additionalPmax</w:t>
      </w:r>
      <w:proofErr w:type="spellEnd"/>
      <w:r>
        <w:t>;</w:t>
      </w:r>
    </w:p>
    <w:p w14:paraId="0E90510E" w14:textId="77777777" w:rsidR="00A30D52" w:rsidRDefault="00A30D52" w:rsidP="00A30D52">
      <w:pPr>
        <w:pStyle w:val="B5"/>
      </w:pPr>
      <w:r>
        <w:t>5&gt;</w:t>
      </w:r>
      <w:r>
        <w:tab/>
        <w:t>else:</w:t>
      </w:r>
    </w:p>
    <w:p w14:paraId="51822F5F" w14:textId="77777777" w:rsidR="00A30D52" w:rsidRDefault="00A30D52" w:rsidP="00A30D52">
      <w:pPr>
        <w:pStyle w:val="B6"/>
      </w:pPr>
      <w:r>
        <w:t>6&gt;</w:t>
      </w:r>
      <w:r>
        <w:tab/>
        <w:t xml:space="preserve">apply the </w:t>
      </w:r>
      <w:r>
        <w:rPr>
          <w:i/>
        </w:rPr>
        <w:t>p-Max</w:t>
      </w:r>
      <w:r>
        <w:t>;</w:t>
      </w:r>
    </w:p>
    <w:p w14:paraId="0A602C94" w14:textId="77777777" w:rsidR="00A30D52" w:rsidRDefault="00A30D52" w:rsidP="00A30D52">
      <w:pPr>
        <w:pStyle w:val="B4"/>
      </w:pPr>
      <w:r>
        <w:t>4&gt;</w:t>
      </w:r>
      <w:r>
        <w:tab/>
        <w:t>else:</w:t>
      </w:r>
    </w:p>
    <w:p w14:paraId="269ACDCF" w14:textId="77777777" w:rsidR="00A30D52" w:rsidRDefault="00A30D52" w:rsidP="00A30D52">
      <w:pPr>
        <w:pStyle w:val="B5"/>
      </w:pPr>
      <w:r>
        <w:t>5&gt;</w:t>
      </w:r>
      <w:r>
        <w:tab/>
        <w:t xml:space="preserve">apply the </w:t>
      </w:r>
      <w:proofErr w:type="spellStart"/>
      <w:r>
        <w:rPr>
          <w:i/>
          <w:iCs/>
        </w:rPr>
        <w:t>additionalSpectrumEmission</w:t>
      </w:r>
      <w:proofErr w:type="spellEnd"/>
      <w:r>
        <w:t xml:space="preserve"> in </w:t>
      </w:r>
      <w:r>
        <w:rPr>
          <w:i/>
          <w:iCs/>
        </w:rPr>
        <w:t>SystemInformationBlockType2</w:t>
      </w:r>
      <w:r>
        <w:t xml:space="preserve"> and the </w:t>
      </w:r>
      <w:r>
        <w:rPr>
          <w:i/>
          <w:iCs/>
        </w:rPr>
        <w:t>p-Max</w:t>
      </w:r>
      <w:r>
        <w:t>;</w:t>
      </w:r>
    </w:p>
    <w:p w14:paraId="1BD63FD7" w14:textId="77777777" w:rsidR="00A30D52" w:rsidRDefault="00A30D52" w:rsidP="00A30D52">
      <w:pPr>
        <w:pStyle w:val="B3"/>
      </w:pPr>
      <w:r>
        <w:t>3&gt;</w:t>
      </w:r>
      <w:r>
        <w:tab/>
        <w:t>else:</w:t>
      </w:r>
    </w:p>
    <w:p w14:paraId="055BD315" w14:textId="77777777" w:rsidR="00A30D52" w:rsidRDefault="00A30D52" w:rsidP="00A30D52">
      <w:pPr>
        <w:pStyle w:val="B4"/>
      </w:pPr>
      <w:r>
        <w:t>4&gt;</w:t>
      </w:r>
      <w:r>
        <w:tab/>
        <w:t>consider the cell as barred in accordance with TS 36.304 [4]; and</w:t>
      </w:r>
    </w:p>
    <w:p w14:paraId="2EBD740B" w14:textId="77777777" w:rsidR="00A30D52" w:rsidRDefault="00A30D52" w:rsidP="00A30D52">
      <w:pPr>
        <w:pStyle w:val="B4"/>
      </w:pPr>
      <w:r>
        <w:t>4&gt;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t>;</w:t>
      </w:r>
    </w:p>
    <w:p w14:paraId="3519924E" w14:textId="77777777" w:rsidR="00A30D52" w:rsidRDefault="00A30D52" w:rsidP="00A30D52">
      <w:r>
        <w:t xml:space="preserve">Upon receiving the </w:t>
      </w:r>
      <w:r>
        <w:rPr>
          <w:i/>
        </w:rPr>
        <w:t>SystemInformationBlockType1-NB</w:t>
      </w:r>
      <w:r>
        <w:t>, the UE shall:</w:t>
      </w:r>
    </w:p>
    <w:p w14:paraId="310E78AD" w14:textId="77777777" w:rsidR="00A30D52" w:rsidRDefault="00A30D52" w:rsidP="00A30D52">
      <w:pPr>
        <w:pStyle w:val="B1"/>
      </w:pPr>
      <w:r>
        <w:t>1&gt;</w:t>
      </w:r>
      <w:r>
        <w:tab/>
        <w:t>if the upper layers indicate the selected core network type as 5GC:</w:t>
      </w:r>
    </w:p>
    <w:p w14:paraId="1338637C"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w:t>
      </w:r>
      <w:r>
        <w:rPr>
          <w:i/>
        </w:rPr>
        <w:t>cellAccessRelatedInfo-5GC</w:t>
      </w:r>
      <w:r>
        <w:t>;</w:t>
      </w:r>
    </w:p>
    <w:p w14:paraId="754D4F54" w14:textId="77777777" w:rsidR="00A30D52" w:rsidRDefault="00A30D52" w:rsidP="00A30D52">
      <w:pPr>
        <w:pStyle w:val="B1"/>
      </w:pPr>
      <w:r>
        <w:t>1&gt;</w:t>
      </w:r>
      <w:r>
        <w:tab/>
        <w:t>else:</w:t>
      </w:r>
    </w:p>
    <w:p w14:paraId="31E94E11"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w:t>
      </w:r>
      <w:proofErr w:type="spellStart"/>
      <w:r>
        <w:rPr>
          <w:i/>
        </w:rPr>
        <w:t>cellAccessRelatedInfo</w:t>
      </w:r>
      <w:proofErr w:type="spellEnd"/>
      <w:r>
        <w:t>;</w:t>
      </w:r>
    </w:p>
    <w:p w14:paraId="5E64A217" w14:textId="77777777" w:rsidR="00A30D52" w:rsidRDefault="00A30D52" w:rsidP="00A30D52">
      <w:pPr>
        <w:pStyle w:val="B1"/>
      </w:pPr>
      <w:r>
        <w:t>1&gt;</w:t>
      </w:r>
      <w:r>
        <w:tab/>
        <w:t xml:space="preserve">if the frequency band indicated in the </w:t>
      </w:r>
      <w:proofErr w:type="spellStart"/>
      <w:r>
        <w:rPr>
          <w:i/>
        </w:rPr>
        <w:t>freqBandIndicator</w:t>
      </w:r>
      <w:proofErr w:type="spellEnd"/>
      <w:r>
        <w:t xml:space="preserve"> is part of the frequency bands supported by the UE; or</w:t>
      </w:r>
    </w:p>
    <w:p w14:paraId="55AB23DF" w14:textId="77777777" w:rsidR="00A30D52" w:rsidRDefault="00A30D52" w:rsidP="00A30D52">
      <w:pPr>
        <w:pStyle w:val="B1"/>
      </w:pPr>
      <w:r>
        <w:t>1&gt;</w:t>
      </w:r>
      <w:r>
        <w:tab/>
        <w:t xml:space="preserve">if one or more of the frequency bands indicated in the </w:t>
      </w:r>
      <w:proofErr w:type="spellStart"/>
      <w:r>
        <w:rPr>
          <w:i/>
          <w:iCs/>
        </w:rPr>
        <w:t>multiBandInfoList</w:t>
      </w:r>
      <w:proofErr w:type="spellEnd"/>
      <w:r>
        <w:rPr>
          <w:i/>
          <w:iCs/>
        </w:rPr>
        <w:t xml:space="preserve"> </w:t>
      </w:r>
      <w:r>
        <w:t>are part of the frequency bands supported by the UE:</w:t>
      </w:r>
    </w:p>
    <w:p w14:paraId="218C01D9" w14:textId="77777777" w:rsidR="00A30D52" w:rsidRDefault="00A30D52" w:rsidP="00A30D52">
      <w:pPr>
        <w:pStyle w:val="B2"/>
      </w:pPr>
      <w:r>
        <w:t>2&gt;</w:t>
      </w:r>
      <w:r>
        <w:tab/>
        <w:t xml:space="preserve">forward the </w:t>
      </w:r>
      <w:proofErr w:type="spellStart"/>
      <w:r>
        <w:rPr>
          <w:i/>
        </w:rPr>
        <w:t>cellIdentity</w:t>
      </w:r>
      <w:proofErr w:type="spellEnd"/>
      <w:r>
        <w:t xml:space="preserve"> to upper layers;</w:t>
      </w:r>
    </w:p>
    <w:p w14:paraId="132FA186" w14:textId="77777777" w:rsidR="00A30D52" w:rsidRDefault="00A30D52" w:rsidP="00A30D52">
      <w:pPr>
        <w:pStyle w:val="B2"/>
      </w:pPr>
      <w:r>
        <w:t>2&gt;</w:t>
      </w:r>
      <w:r>
        <w:tab/>
        <w:t xml:space="preserve">forward the </w:t>
      </w:r>
      <w:proofErr w:type="spellStart"/>
      <w:r>
        <w:rPr>
          <w:i/>
          <w:iCs/>
        </w:rPr>
        <w:t>trackingAreaCode</w:t>
      </w:r>
      <w:proofErr w:type="spellEnd"/>
      <w:r>
        <w:t xml:space="preserve"> to upper layers;</w:t>
      </w:r>
    </w:p>
    <w:p w14:paraId="2554544B" w14:textId="77777777" w:rsidR="00A30D52" w:rsidRDefault="00A30D52" w:rsidP="00A30D52">
      <w:pPr>
        <w:pStyle w:val="B2"/>
      </w:pPr>
      <w:r>
        <w:t>2&gt;</w:t>
      </w:r>
      <w:r>
        <w:tab/>
      </w:r>
      <w:r>
        <w:rPr>
          <w:rFonts w:eastAsia="宋体"/>
        </w:rPr>
        <w:t xml:space="preserve">forward the </w:t>
      </w:r>
      <w:proofErr w:type="spellStart"/>
      <w:r>
        <w:rPr>
          <w:i/>
        </w:rPr>
        <w:t>trackingAreaList</w:t>
      </w:r>
      <w:proofErr w:type="spellEnd"/>
      <w:r>
        <w:t xml:space="preserve"> to upper layers, if present;</w:t>
      </w:r>
    </w:p>
    <w:p w14:paraId="2F328715" w14:textId="12E63E81" w:rsidR="00A30D52" w:rsidDel="0068744A" w:rsidRDefault="00A30D52" w:rsidP="00A30D52">
      <w:pPr>
        <w:pStyle w:val="B2"/>
        <w:rPr>
          <w:del w:id="103" w:author="Huawei, HiSilicon" w:date="2025-10-21T16:55:00Z"/>
        </w:rPr>
      </w:pPr>
      <w:del w:id="104" w:author="Huawei, HiSilicon" w:date="2025-10-21T16:55:00Z">
        <w:r w:rsidDel="0068744A">
          <w:delText>2&gt;</w:delText>
        </w:r>
        <w:r w:rsidDel="0068744A">
          <w:tab/>
        </w:r>
        <w:r w:rsidDel="0068744A">
          <w:rPr>
            <w:rFonts w:eastAsia="宋体"/>
          </w:rPr>
          <w:delText xml:space="preserve">indicate to upper layers that the cell is operating in Store and Forward mode, if </w:delText>
        </w:r>
        <w:r w:rsidDel="0068744A">
          <w:rPr>
            <w:rFonts w:eastAsia="宋体"/>
            <w:i/>
          </w:rPr>
          <w:delText xml:space="preserve">sf-OperationMode </w:delText>
        </w:r>
        <w:r w:rsidDel="0068744A">
          <w:rPr>
            <w:rFonts w:eastAsia="宋体"/>
          </w:rPr>
          <w:delText>is present</w:delText>
        </w:r>
        <w:r w:rsidDel="0068744A">
          <w:delText>;</w:delText>
        </w:r>
      </w:del>
    </w:p>
    <w:p w14:paraId="328586B4" w14:textId="72BF27AF" w:rsidR="004A6E5E" w:rsidRDefault="004A6E5E" w:rsidP="004A6E5E">
      <w:pPr>
        <w:pStyle w:val="B2"/>
        <w:rPr>
          <w:ins w:id="105" w:author="Huawei, HiSilicon" w:date="2025-10-21T16:56:00Z"/>
        </w:rPr>
      </w:pPr>
      <w:ins w:id="106" w:author="Huawei, HiSilicon" w:date="2025-10-21T16:56:00Z">
        <w:r>
          <w:t>2</w:t>
        </w:r>
        <w:r w:rsidRPr="00A04B5B">
          <w:t>&gt;</w:t>
        </w:r>
        <w:r w:rsidRPr="00A04B5B">
          <w:tab/>
        </w:r>
        <w:r w:rsidRPr="00EE6E73">
          <w:t>if the access is for NTN</w:t>
        </w:r>
        <w:r>
          <w:t xml:space="preserve"> and the UE supports the Store and Forward operation</w:t>
        </w:r>
        <w:r w:rsidRPr="00EE6E73">
          <w:t>:</w:t>
        </w:r>
      </w:ins>
    </w:p>
    <w:p w14:paraId="478D685A" w14:textId="4E1765A9" w:rsidR="004A6E5E" w:rsidRDefault="004A6E5E" w:rsidP="004A6E5E">
      <w:pPr>
        <w:pStyle w:val="B3"/>
        <w:rPr>
          <w:ins w:id="107" w:author="Huawei, HiSilicon" w:date="2025-10-21T16:56:00Z"/>
        </w:rPr>
      </w:pPr>
      <w:ins w:id="108" w:author="Huawei, HiSilicon" w:date="2025-10-21T16:57:00Z">
        <w:r>
          <w:lastRenderedPageBreak/>
          <w:t>3</w:t>
        </w:r>
      </w:ins>
      <w:ins w:id="109" w:author="Huawei, HiSilicon" w:date="2025-10-21T16:56:00Z">
        <w:r>
          <w:t xml:space="preserve">&gt; indicate to upper layers that the cell is operating in Store and Forward mode, if </w:t>
        </w:r>
        <w:r w:rsidRPr="00A30D52">
          <w:rPr>
            <w:i/>
          </w:rPr>
          <w:t>sf-</w:t>
        </w:r>
        <w:proofErr w:type="spellStart"/>
        <w:r w:rsidRPr="00A30D52">
          <w:rPr>
            <w:i/>
          </w:rPr>
          <w:t>OperationMode</w:t>
        </w:r>
        <w:proofErr w:type="spellEnd"/>
        <w:r>
          <w:t xml:space="preserve"> is present;</w:t>
        </w:r>
      </w:ins>
    </w:p>
    <w:p w14:paraId="16E9310B" w14:textId="16C7907C" w:rsidR="004A6E5E" w:rsidRPr="00C20188" w:rsidRDefault="004A6E5E" w:rsidP="004A6E5E">
      <w:pPr>
        <w:pStyle w:val="B3"/>
        <w:rPr>
          <w:ins w:id="110" w:author="Huawei, HiSilicon" w:date="2025-10-21T16:56:00Z"/>
        </w:rPr>
      </w:pPr>
      <w:ins w:id="111" w:author="Huawei, HiSilicon" w:date="2025-10-21T16:57:00Z">
        <w:r>
          <w:t>3</w:t>
        </w:r>
      </w:ins>
      <w:ins w:id="112" w:author="Huawei, HiSilicon" w:date="2025-10-21T16:56:00Z">
        <w:r>
          <w:t xml:space="preserve">&gt; indicate to upper layers that the cell is operating in normal mode, if </w:t>
        </w:r>
        <w:r w:rsidRPr="00A30D52">
          <w:rPr>
            <w:i/>
          </w:rPr>
          <w:t>sf-</w:t>
        </w:r>
        <w:proofErr w:type="spellStart"/>
        <w:r w:rsidRPr="00A30D52">
          <w:rPr>
            <w:i/>
          </w:rPr>
          <w:t>OperationMode</w:t>
        </w:r>
        <w:proofErr w:type="spellEnd"/>
        <w:r>
          <w:t xml:space="preserve"> is absent;</w:t>
        </w:r>
      </w:ins>
    </w:p>
    <w:p w14:paraId="4074EF32" w14:textId="77777777" w:rsidR="00A30D52" w:rsidRDefault="00A30D52" w:rsidP="00A30D52">
      <w:pPr>
        <w:pStyle w:val="B2"/>
      </w:pPr>
      <w:r>
        <w:t>2&gt;</w:t>
      </w:r>
      <w:r>
        <w:tab/>
        <w:t xml:space="preserve">if </w:t>
      </w:r>
      <w:proofErr w:type="spellStart"/>
      <w:r>
        <w:rPr>
          <w:i/>
        </w:rPr>
        <w:t>attachWithoutPDN</w:t>
      </w:r>
      <w:proofErr w:type="spellEnd"/>
      <w:r>
        <w:rPr>
          <w:i/>
        </w:rPr>
        <w:t>-Connectivity</w:t>
      </w:r>
      <w:r>
        <w:t xml:space="preserve"> is received for the selected PLMN:</w:t>
      </w:r>
    </w:p>
    <w:p w14:paraId="61091E57" w14:textId="77777777" w:rsidR="00A30D52" w:rsidRDefault="00A30D52" w:rsidP="00A30D52">
      <w:pPr>
        <w:pStyle w:val="B3"/>
      </w:pPr>
      <w:r>
        <w:t>3&gt;</w:t>
      </w:r>
      <w:r>
        <w:tab/>
        <w:t xml:space="preserve">forward the </w:t>
      </w:r>
      <w:proofErr w:type="spellStart"/>
      <w:r>
        <w:t>a</w:t>
      </w:r>
      <w:r>
        <w:rPr>
          <w:i/>
        </w:rPr>
        <w:t>ttachWithoutPDN</w:t>
      </w:r>
      <w:proofErr w:type="spellEnd"/>
      <w:r>
        <w:rPr>
          <w:i/>
        </w:rPr>
        <w:t>-Connectivity</w:t>
      </w:r>
      <w:r>
        <w:t xml:space="preserve"> to upper layers;</w:t>
      </w:r>
    </w:p>
    <w:p w14:paraId="35DDCCE4" w14:textId="77777777" w:rsidR="00A30D52" w:rsidRDefault="00A30D52" w:rsidP="00A30D52">
      <w:pPr>
        <w:pStyle w:val="B2"/>
      </w:pPr>
      <w:r>
        <w:t>2&gt;</w:t>
      </w:r>
      <w:r>
        <w:tab/>
        <w:t>else:</w:t>
      </w:r>
    </w:p>
    <w:p w14:paraId="190A2624" w14:textId="77777777" w:rsidR="00A30D52" w:rsidRDefault="00A30D52" w:rsidP="00A30D52">
      <w:pPr>
        <w:pStyle w:val="B3"/>
      </w:pPr>
      <w:r>
        <w:t>3&gt;</w:t>
      </w:r>
      <w:r>
        <w:tab/>
        <w:t xml:space="preserve">indicate to upper layers that </w:t>
      </w:r>
      <w:proofErr w:type="spellStart"/>
      <w:r>
        <w:rPr>
          <w:i/>
        </w:rPr>
        <w:t>attachWithoutPDN</w:t>
      </w:r>
      <w:proofErr w:type="spellEnd"/>
      <w:r>
        <w:rPr>
          <w:i/>
        </w:rPr>
        <w:t>-Connectivity</w:t>
      </w:r>
      <w:r>
        <w:t xml:space="preserve"> is not present;</w:t>
      </w:r>
    </w:p>
    <w:p w14:paraId="3565E85A" w14:textId="77777777" w:rsidR="00A30D52" w:rsidRDefault="00A30D52" w:rsidP="00A30D52">
      <w:pPr>
        <w:pStyle w:val="B2"/>
      </w:pPr>
      <w:r>
        <w:t>2&gt;</w:t>
      </w:r>
      <w:r>
        <w:tab/>
        <w:t>if the UE is capable of 5G NAS:</w:t>
      </w:r>
    </w:p>
    <w:p w14:paraId="218FA428" w14:textId="77777777" w:rsidR="00A30D52" w:rsidRDefault="00A30D52" w:rsidP="00A30D52">
      <w:pPr>
        <w:pStyle w:val="B3"/>
      </w:pPr>
      <w:r>
        <w:t>3&gt;</w:t>
      </w:r>
      <w:r>
        <w:tab/>
        <w:t xml:space="preserve">forward </w:t>
      </w:r>
      <w:r>
        <w:rPr>
          <w:i/>
        </w:rPr>
        <w:t>ng-U-</w:t>
      </w:r>
      <w:proofErr w:type="spellStart"/>
      <w:r>
        <w:rPr>
          <w:i/>
        </w:rPr>
        <w:t>DataTransfer</w:t>
      </w:r>
      <w:proofErr w:type="spellEnd"/>
      <w:r>
        <w:rPr>
          <w:i/>
        </w:rPr>
        <w:t xml:space="preserve"> </w:t>
      </w:r>
      <w:r>
        <w:t>to upper layers, if present for the selected PLMN;</w:t>
      </w:r>
    </w:p>
    <w:p w14:paraId="1E9955BF" w14:textId="77777777" w:rsidR="00A30D52" w:rsidRDefault="00A30D52" w:rsidP="00A30D52">
      <w:pPr>
        <w:pStyle w:val="B3"/>
      </w:pPr>
      <w:r>
        <w:t>3&gt;</w:t>
      </w:r>
      <w:r>
        <w:tab/>
        <w:t xml:space="preserve">forward </w:t>
      </w:r>
      <w:r>
        <w:rPr>
          <w:i/>
        </w:rPr>
        <w:t>up-CIoT-5GS-Optimisation</w:t>
      </w:r>
      <w:r>
        <w:t xml:space="preserve"> to upper layers, if present for the selected PLMN;</w:t>
      </w:r>
    </w:p>
    <w:p w14:paraId="7B7B313D" w14:textId="77777777" w:rsidR="00A30D52" w:rsidRDefault="00A30D52" w:rsidP="00A30D52">
      <w:pPr>
        <w:pStyle w:val="B2"/>
      </w:pPr>
      <w:r>
        <w:t>2&gt;</w:t>
      </w:r>
      <w:r>
        <w:tab/>
        <w:t xml:space="preserve">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w:t>
      </w:r>
    </w:p>
    <w:p w14:paraId="401CDB7C" w14:textId="77777777" w:rsidR="00A30D52" w:rsidRDefault="00A30D52" w:rsidP="00A30D52">
      <w:pPr>
        <w:pStyle w:val="B3"/>
      </w:pPr>
      <w:r>
        <w:t>3&gt;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w:t>
      </w:r>
    </w:p>
    <w:p w14:paraId="2E1CF44C" w14:textId="77777777" w:rsidR="00A30D52" w:rsidRDefault="00A30D52" w:rsidP="00A30D52">
      <w:pPr>
        <w:pStyle w:val="B3"/>
      </w:pPr>
      <w:r>
        <w:t>3&gt;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27D4CFB1" w14:textId="77777777" w:rsidR="00A30D52" w:rsidRDefault="00A30D52" w:rsidP="00A30D52">
      <w:pPr>
        <w:pStyle w:val="B4"/>
      </w:pPr>
      <w:r>
        <w:t>4&gt;</w:t>
      </w:r>
      <w:r>
        <w:tab/>
        <w:t xml:space="preserve">apply the </w:t>
      </w:r>
      <w:proofErr w:type="spellStart"/>
      <w:r>
        <w:rPr>
          <w:i/>
        </w:rPr>
        <w:t>additionalPmax</w:t>
      </w:r>
      <w:proofErr w:type="spellEnd"/>
      <w:r>
        <w:t>;</w:t>
      </w:r>
    </w:p>
    <w:p w14:paraId="2A30891A" w14:textId="77777777" w:rsidR="00A30D52" w:rsidRDefault="00A30D52" w:rsidP="00A30D52">
      <w:pPr>
        <w:pStyle w:val="B3"/>
      </w:pPr>
      <w:r>
        <w:t>3&gt;</w:t>
      </w:r>
      <w:r>
        <w:tab/>
        <w:t>else:</w:t>
      </w:r>
    </w:p>
    <w:p w14:paraId="23086F15" w14:textId="77777777" w:rsidR="00A30D52" w:rsidRDefault="00A30D52" w:rsidP="00A30D52">
      <w:pPr>
        <w:pStyle w:val="B4"/>
      </w:pPr>
      <w:r>
        <w:t>4&gt;</w:t>
      </w:r>
      <w:r>
        <w:tab/>
        <w:t xml:space="preserve">apply the </w:t>
      </w:r>
      <w:r>
        <w:rPr>
          <w:i/>
        </w:rPr>
        <w:t>p-Max</w:t>
      </w:r>
      <w:r>
        <w:t>;</w:t>
      </w:r>
    </w:p>
    <w:p w14:paraId="159A3ACB" w14:textId="77777777" w:rsidR="00A30D52" w:rsidRDefault="00A30D52" w:rsidP="00A30D52">
      <w:pPr>
        <w:pStyle w:val="B2"/>
      </w:pPr>
      <w:r>
        <w:t>2&gt;</w:t>
      </w:r>
      <w:r>
        <w:tab/>
        <w:t>else:</w:t>
      </w:r>
    </w:p>
    <w:p w14:paraId="58CE4022" w14:textId="77777777" w:rsidR="00A30D52" w:rsidRDefault="00A30D52" w:rsidP="00A30D52">
      <w:pPr>
        <w:pStyle w:val="B3"/>
      </w:pPr>
      <w:r>
        <w:t>3&gt;</w:t>
      </w:r>
      <w:r>
        <w:tab/>
        <w:t xml:space="preserve">apply the </w:t>
      </w:r>
      <w:proofErr w:type="spellStart"/>
      <w:r>
        <w:rPr>
          <w:i/>
        </w:rPr>
        <w:t>additionalSpectrumEmission</w:t>
      </w:r>
      <w:proofErr w:type="spellEnd"/>
      <w:r>
        <w:t xml:space="preserve"> in </w:t>
      </w:r>
      <w:r>
        <w:rPr>
          <w:i/>
        </w:rPr>
        <w:t>SystemInformationBlockType2-NB</w:t>
      </w:r>
      <w:r>
        <w:t xml:space="preserve"> and the </w:t>
      </w:r>
      <w:r>
        <w:rPr>
          <w:i/>
        </w:rPr>
        <w:t>p-Max</w:t>
      </w:r>
      <w:r>
        <w:t>;</w:t>
      </w:r>
    </w:p>
    <w:p w14:paraId="7B7F2FA4" w14:textId="77777777" w:rsidR="00A30D52" w:rsidRDefault="00A30D52" w:rsidP="00A30D52">
      <w:pPr>
        <w:pStyle w:val="B1"/>
      </w:pPr>
      <w:r>
        <w:t>1&gt;</w:t>
      </w:r>
      <w:r>
        <w:tab/>
        <w:t>else:</w:t>
      </w:r>
    </w:p>
    <w:p w14:paraId="595397DE" w14:textId="77777777" w:rsidR="00A30D52" w:rsidRDefault="00A30D52" w:rsidP="00A30D52">
      <w:pPr>
        <w:pStyle w:val="B2"/>
      </w:pPr>
      <w:r>
        <w:t>2&gt;</w:t>
      </w:r>
      <w:r>
        <w:tab/>
        <w:t>consider the cell as barred in accordance with TS 36.304 [4]; and</w:t>
      </w:r>
    </w:p>
    <w:p w14:paraId="76F61210" w14:textId="77777777" w:rsidR="00A30D52" w:rsidRDefault="00A30D52" w:rsidP="00A30D52">
      <w:pPr>
        <w:pStyle w:val="B2"/>
      </w:pPr>
      <w:r>
        <w:t>2&gt;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p w14:paraId="591FD7A9" w14:textId="3FFFC651" w:rsidR="00A30D52" w:rsidRDefault="00A30D52" w:rsidP="00A30D52">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20000B69" w14:textId="77777777" w:rsidR="00061DA3" w:rsidRPr="00A30D52" w:rsidRDefault="00061DA3" w:rsidP="00061DA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D096D8D" w14:textId="77777777" w:rsidR="00061DA3" w:rsidRDefault="00061DA3" w:rsidP="00061DA3">
      <w:pPr>
        <w:pStyle w:val="4"/>
      </w:pPr>
      <w:bookmarkStart w:id="113" w:name="_Toc210247558"/>
      <w:bookmarkStart w:id="114" w:name="_Toc201561719"/>
      <w:bookmarkStart w:id="115" w:name="_Toc193473786"/>
      <w:bookmarkStart w:id="116" w:name="_Toc185640104"/>
      <w:bookmarkStart w:id="117" w:name="_Toc46482945"/>
      <w:bookmarkStart w:id="118" w:name="_Toc46481711"/>
      <w:bookmarkStart w:id="119" w:name="_Toc46480477"/>
      <w:bookmarkStart w:id="120" w:name="_Toc37081852"/>
      <w:bookmarkStart w:id="121" w:name="_Toc36938873"/>
      <w:bookmarkStart w:id="122" w:name="_Toc36846220"/>
      <w:bookmarkStart w:id="123" w:name="_Toc36809856"/>
      <w:bookmarkStart w:id="124" w:name="_Toc36566447"/>
      <w:bookmarkStart w:id="125" w:name="_Toc29343199"/>
      <w:bookmarkStart w:id="126" w:name="_Toc29342060"/>
      <w:bookmarkStart w:id="127" w:name="_Toc20486768"/>
      <w:r>
        <w:t>5.3.3.1b</w:t>
      </w:r>
      <w:r>
        <w:tab/>
        <w:t>Conditions for initiating EDT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DBC7D95" w14:textId="77777777" w:rsidR="00061DA3" w:rsidRDefault="00061DA3" w:rsidP="00061DA3">
      <w:r>
        <w:t xml:space="preserve">A BL UE, UE in CE or NB-IoT UE can initiate EDT using the </w:t>
      </w:r>
      <w:proofErr w:type="gramStart"/>
      <w:r>
        <w:t>random access</w:t>
      </w:r>
      <w:proofErr w:type="gramEnd"/>
      <w:r>
        <w:t xml:space="preserve"> procedure when all of the following conditions are fulfilled:</w:t>
      </w:r>
    </w:p>
    <w:p w14:paraId="032AA249" w14:textId="77777777" w:rsidR="00061DA3" w:rsidRDefault="00061DA3" w:rsidP="00061DA3">
      <w:pPr>
        <w:pStyle w:val="B1"/>
      </w:pPr>
      <w:r>
        <w:t>1&gt;</w:t>
      </w:r>
      <w:r>
        <w:tab/>
        <w:t>if the UE is connected to EPC:</w:t>
      </w:r>
    </w:p>
    <w:p w14:paraId="15A0863E" w14:textId="77777777" w:rsidR="00061DA3" w:rsidRDefault="00061DA3" w:rsidP="00061DA3">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A4AA316" w14:textId="77777777" w:rsidR="00061DA3" w:rsidRDefault="00061DA3" w:rsidP="00061DA3">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2C5F5411" w14:textId="77777777" w:rsidR="00061DA3" w:rsidRDefault="00061DA3" w:rsidP="00061DA3">
      <w:pPr>
        <w:pStyle w:val="B1"/>
      </w:pPr>
      <w:r>
        <w:t>1&gt;</w:t>
      </w:r>
      <w:r>
        <w:tab/>
        <w:t>else if the UE is connected to 5GC:</w:t>
      </w:r>
    </w:p>
    <w:p w14:paraId="6028D82E" w14:textId="77777777" w:rsidR="00061DA3" w:rsidRDefault="00061DA3" w:rsidP="00061DA3">
      <w:pPr>
        <w:pStyle w:val="B2"/>
      </w:pPr>
      <w:r>
        <w:lastRenderedPageBreak/>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19FA4BE8" w14:textId="77777777" w:rsidR="00061DA3" w:rsidRDefault="00061DA3" w:rsidP="00061DA3">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323ECC0A" w14:textId="77777777" w:rsidR="00061DA3" w:rsidRDefault="00061DA3" w:rsidP="00061DA3">
      <w:pPr>
        <w:pStyle w:val="B1"/>
      </w:pPr>
      <w:r>
        <w:t>1&gt;</w:t>
      </w:r>
      <w:r>
        <w:tab/>
        <w:t xml:space="preserve">the establishment or resumption request is for mobile originating calls and the establishment cause is </w:t>
      </w:r>
      <w:r>
        <w:rPr>
          <w:i/>
        </w:rPr>
        <w:t>mo-Data</w:t>
      </w:r>
      <w:r>
        <w:t xml:space="preserve"> or </w:t>
      </w:r>
      <w:r>
        <w:rPr>
          <w:i/>
        </w:rPr>
        <w:t>mo-</w:t>
      </w:r>
      <w:proofErr w:type="spellStart"/>
      <w:r>
        <w:rPr>
          <w:i/>
        </w:rPr>
        <w:t>ExceptionData</w:t>
      </w:r>
      <w:proofErr w:type="spellEnd"/>
      <w:r>
        <w:t xml:space="preserve"> or </w:t>
      </w:r>
      <w:proofErr w:type="spellStart"/>
      <w:r>
        <w:rPr>
          <w:i/>
        </w:rPr>
        <w:t>delayTolerantAccess</w:t>
      </w:r>
      <w:proofErr w:type="spellEnd"/>
      <w:r>
        <w:t>; or</w:t>
      </w:r>
    </w:p>
    <w:p w14:paraId="2E265D6C" w14:textId="77777777" w:rsidR="00061DA3" w:rsidRDefault="00061DA3" w:rsidP="00061DA3">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10DABE25" w14:textId="77777777" w:rsidR="00061DA3" w:rsidRDefault="00061DA3" w:rsidP="00061DA3">
      <w:pPr>
        <w:pStyle w:val="B1"/>
      </w:pPr>
      <w:r>
        <w:t>1&gt;</w:t>
      </w:r>
      <w:r>
        <w:tab/>
        <w:t>the establishment or resumption request is suitable for EDT as specified in TS 36.300 [9], clause 7.3b.1;</w:t>
      </w:r>
    </w:p>
    <w:p w14:paraId="32BD56FA" w14:textId="77777777" w:rsidR="00061DA3" w:rsidRDefault="00061DA3" w:rsidP="00061DA3">
      <w:pPr>
        <w:pStyle w:val="B1"/>
      </w:pPr>
      <w:r>
        <w:t>1&gt;</w:t>
      </w:r>
      <w:r>
        <w:tab/>
      </w:r>
      <w:r>
        <w:rPr>
          <w:i/>
        </w:rPr>
        <w:t>SystemInformationBlockType2 (SystemInformationBlockType2-NB</w:t>
      </w:r>
      <w:r>
        <w:t xml:space="preserve"> in NB-IoT) includes </w:t>
      </w:r>
      <w:proofErr w:type="spellStart"/>
      <w:r>
        <w:rPr>
          <w:i/>
        </w:rPr>
        <w:t>edt</w:t>
      </w:r>
      <w:proofErr w:type="spellEnd"/>
      <w:r>
        <w:rPr>
          <w:i/>
        </w:rPr>
        <w:t>-Parameters</w:t>
      </w:r>
      <w:r>
        <w:t>;</w:t>
      </w:r>
    </w:p>
    <w:p w14:paraId="24BE7DE1" w14:textId="77777777" w:rsidR="00061DA3" w:rsidRDefault="00061DA3" w:rsidP="00061DA3">
      <w:pPr>
        <w:pStyle w:val="B1"/>
      </w:pPr>
      <w:r>
        <w:t>1&gt;</w:t>
      </w:r>
      <w:r>
        <w:tab/>
        <w:t xml:space="preserve">for mobile originating calls, the size of the resulting MAC PDU including the total UL data is expected to be smaller than or equal to the TBS </w:t>
      </w:r>
      <w:proofErr w:type="spellStart"/>
      <w:r>
        <w:t>signalled</w:t>
      </w:r>
      <w:proofErr w:type="spellEnd"/>
      <w:r>
        <w:t xml:space="preserve"> in </w:t>
      </w:r>
      <w:proofErr w:type="spellStart"/>
      <w:r>
        <w:rPr>
          <w:i/>
        </w:rPr>
        <w:t>edt</w:t>
      </w:r>
      <w:proofErr w:type="spellEnd"/>
      <w:r>
        <w:rPr>
          <w:i/>
        </w:rPr>
        <w:t>-TBS</w:t>
      </w:r>
      <w:r>
        <w:t xml:space="preserve"> as specified in TS 36.321 [6], clause 5.1.1;</w:t>
      </w:r>
    </w:p>
    <w:p w14:paraId="3AEFD809" w14:textId="77777777" w:rsidR="00061DA3" w:rsidRDefault="00061DA3" w:rsidP="00061DA3">
      <w:pPr>
        <w:pStyle w:val="B1"/>
      </w:pPr>
      <w:r>
        <w:t>1&gt;</w:t>
      </w:r>
      <w:r>
        <w:tab/>
        <w:t>EDT fallback indication has not been received from lower layers for this establishment or resumption procedure;</w:t>
      </w:r>
    </w:p>
    <w:p w14:paraId="1E3FAD0F" w14:textId="77777777" w:rsidR="00061DA3" w:rsidRDefault="00061DA3" w:rsidP="00061DA3">
      <w:r>
        <w:t>In NTN, a BL UE, UE in CE mode A or NB-IoT UE can initiate EDT using the CB-Msg3-EDT procedure when all of the following conditions are fulfilled:</w:t>
      </w:r>
    </w:p>
    <w:p w14:paraId="1B053AB5" w14:textId="60EB9142" w:rsidR="00061DA3" w:rsidRDefault="00061DA3" w:rsidP="00061DA3">
      <w:pPr>
        <w:pStyle w:val="B1"/>
        <w:rPr>
          <w:lang w:val="en-GB" w:eastAsia="zh-CN"/>
        </w:rPr>
      </w:pPr>
      <w:r>
        <w:t>1&gt;</w:t>
      </w:r>
      <w:r>
        <w:tab/>
      </w:r>
      <w:ins w:id="128" w:author="Huawei, HiSilicon" w:date="2025-10-21T20:31:00Z">
        <w:r>
          <w:t xml:space="preserve">for </w:t>
        </w:r>
      </w:ins>
      <w:ins w:id="129" w:author="Huawei, HiSilicon" w:date="2025-10-21T20:32:00Z">
        <w:r>
          <w:t xml:space="preserve">CP-EDT, </w:t>
        </w:r>
      </w:ins>
      <w:ins w:id="130" w:author="Huawei, HiSilicon" w:date="2025-10-21T20:39:00Z">
        <w:r>
          <w:t>the upper layers request establishment of an RRC connection,</w:t>
        </w:r>
      </w:ins>
      <w:ins w:id="131" w:author="Huawei, HiSilicon" w:date="2025-10-21T20:40:00Z">
        <w:r>
          <w:t xml:space="preserve"> </w:t>
        </w:r>
      </w:ins>
      <w:del w:id="132" w:author="Huawei, HiSilicon" w:date="2025-10-21T20:39:00Z">
        <w:r w:rsidDel="00061DA3">
          <w:delText xml:space="preserve">if </w:delText>
        </w:r>
      </w:del>
      <w:r>
        <w:t>the UE supports CB-Msg3-EDT</w:t>
      </w:r>
      <w:del w:id="133" w:author="Huawei, HiSilicon" w:date="2025-10-21T20:35:00Z">
        <w:r>
          <w:delText xml:space="preserve"> and</w:delText>
        </w:r>
      </w:del>
      <w:ins w:id="134" w:author="Huawei, HiSilicon" w:date="2025-10-21T20:35:00Z">
        <w:r>
          <w:t>,</w:t>
        </w:r>
      </w:ins>
      <w:r>
        <w:t xml:space="preserve"> </w:t>
      </w:r>
      <w:r>
        <w:rPr>
          <w:i/>
        </w:rPr>
        <w:t>SystemInformationBlockType2</w:t>
      </w:r>
      <w:ins w:id="135" w:author="Huawei, HiSilicon" w:date="2025-10-21T20:34:00Z">
        <w:r>
          <w:rPr>
            <w:i/>
          </w:rPr>
          <w:t>(-NB)</w:t>
        </w:r>
      </w:ins>
      <w:r>
        <w:t xml:space="preserve"> includes</w:t>
      </w:r>
      <w:ins w:id="136" w:author="Huawei, HiSilicon" w:date="2025-10-21T20:32:00Z">
        <w:r>
          <w:t xml:space="preserve"> </w:t>
        </w:r>
        <w:r>
          <w:rPr>
            <w:i/>
          </w:rPr>
          <w:t xml:space="preserve">cp-CB-Msg3-EDT </w:t>
        </w:r>
        <w:r>
          <w:t>and</w:t>
        </w:r>
      </w:ins>
      <w:r>
        <w:t xml:space="preserve"> </w:t>
      </w:r>
      <w:ins w:id="137" w:author="Huawei, HiSilicon" w:date="2025-10-21T20:34:00Z">
        <w:r>
          <w:rPr>
            <w:i/>
          </w:rPr>
          <w:t>SystemInformationBlockType2</w:t>
        </w:r>
      </w:ins>
      <w:ins w:id="138" w:author="Huawei, HiSilicon" w:date="2025-10-21T20:35:00Z">
        <w:r>
          <w:rPr>
            <w:i/>
          </w:rPr>
          <w:t xml:space="preserve"> </w:t>
        </w:r>
        <w:r>
          <w:t>includes</w:t>
        </w:r>
        <w:r>
          <w:rPr>
            <w:i/>
          </w:rPr>
          <w:t xml:space="preserve"> </w:t>
        </w:r>
      </w:ins>
      <w:r>
        <w:rPr>
          <w:i/>
        </w:rPr>
        <w:t>cb-Msg3-ConfigSIB (SystemInformationBlockType2-NB</w:t>
      </w:r>
      <w:r>
        <w:t xml:space="preserve"> and/or </w:t>
      </w:r>
      <w:r>
        <w:rPr>
          <w:i/>
          <w:iCs/>
        </w:rPr>
        <w:t>SystemInformationBlockType22-NB</w:t>
      </w:r>
      <w:r>
        <w:t xml:space="preserve"> includes </w:t>
      </w:r>
      <w:r>
        <w:rPr>
          <w:i/>
        </w:rPr>
        <w:t>cb-Msg3-ConfigSIB-NB</w:t>
      </w:r>
      <w:r>
        <w:t xml:space="preserve"> in NB-IoT)</w:t>
      </w:r>
      <w:ins w:id="139" w:author="Huawei, HiSilicon" w:date="2025-10-21T20:35:00Z">
        <w:r>
          <w:t>; or</w:t>
        </w:r>
      </w:ins>
      <w:ins w:id="140" w:author="Huawei, HiSilicon" w:date="2025-10-21T20:43:00Z">
        <w:r>
          <w:t>,</w:t>
        </w:r>
      </w:ins>
      <w:del w:id="141" w:author="Huawei, HiSilicon" w:date="2025-10-21T20:43:00Z">
        <w:r w:rsidDel="00061DA3">
          <w:delText>:</w:delText>
        </w:r>
      </w:del>
    </w:p>
    <w:p w14:paraId="32AA04ED" w14:textId="3C0869E7" w:rsidR="00061DA3" w:rsidRDefault="00061DA3" w:rsidP="00061DA3">
      <w:pPr>
        <w:pStyle w:val="B1"/>
        <w:rPr>
          <w:ins w:id="142" w:author="Huawei, HiSilicon" w:date="2025-10-21T20:36:00Z"/>
        </w:rPr>
      </w:pPr>
      <w:r>
        <w:t>1&gt;</w:t>
      </w:r>
      <w:r>
        <w:tab/>
      </w:r>
      <w:ins w:id="143" w:author="Huawei, HiSilicon" w:date="2025-10-21T20:40:00Z">
        <w:r>
          <w:t xml:space="preserve">for UP-EDT, the upper layers request resumption of an RRC connection, the UE supports </w:t>
        </w:r>
      </w:ins>
      <w:ins w:id="144" w:author="Huawei, HiSilicon" w:date="2025-10-21T20:41:00Z">
        <w:r>
          <w:t>CB-Msg3-EDT</w:t>
        </w:r>
      </w:ins>
      <w:ins w:id="145" w:author="Huawei, HiSilicon" w:date="2025-10-21T20:40:00Z">
        <w:r>
          <w:t xml:space="preserve">, </w:t>
        </w:r>
      </w:ins>
      <w:ins w:id="146" w:author="Huawei, HiSilicon" w:date="2025-10-21T20:41:00Z">
        <w:r>
          <w:rPr>
            <w:i/>
          </w:rPr>
          <w:t>SystemInformationBlockType2(-NB)</w:t>
        </w:r>
        <w:r>
          <w:t xml:space="preserve"> includes </w:t>
        </w:r>
        <w:r>
          <w:rPr>
            <w:i/>
          </w:rPr>
          <w:t>up-CB-Msg3-EDT,</w:t>
        </w:r>
      </w:ins>
      <w:ins w:id="147" w:author="Huawei, HiSilicon" w:date="2025-10-21T20:42:00Z">
        <w:r w:rsidRPr="00061DA3">
          <w:rPr>
            <w:i/>
          </w:rPr>
          <w:t xml:space="preserve"> </w:t>
        </w:r>
        <w:r>
          <w:rPr>
            <w:i/>
          </w:rPr>
          <w:t xml:space="preserve">SystemInformationBlockType2 </w:t>
        </w:r>
        <w:r>
          <w:t>includes</w:t>
        </w:r>
        <w:r>
          <w:rPr>
            <w:i/>
          </w:rPr>
          <w:t xml:space="preserve"> cb-Msg3-ConfigSIB (SystemInformationBlockType2-NB</w:t>
        </w:r>
        <w:r>
          <w:t xml:space="preserve"> and/or </w:t>
        </w:r>
        <w:r>
          <w:rPr>
            <w:i/>
            <w:iCs/>
          </w:rPr>
          <w:t>SystemInformationBlockType22-NB</w:t>
        </w:r>
        <w:r>
          <w:t xml:space="preserve"> includes </w:t>
        </w:r>
        <w:r>
          <w:rPr>
            <w:i/>
          </w:rPr>
          <w:t>cb-Msg3-ConfigSIB-NB</w:t>
        </w:r>
        <w:r>
          <w:t xml:space="preserve"> in NB-IoT)</w:t>
        </w:r>
      </w:ins>
      <w:ins w:id="148" w:author="Huawei, HiSilicon" w:date="2025-10-21T20:40:00Z">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ins>
      <w:ins w:id="149" w:author="Huawei, HiSilicon" w:date="2025-10-21T20:36:00Z">
        <w:r>
          <w:t>;</w:t>
        </w:r>
      </w:ins>
    </w:p>
    <w:p w14:paraId="2DFD2427" w14:textId="377F0126" w:rsidR="00061DA3" w:rsidDel="00061DA3" w:rsidRDefault="00061DA3" w:rsidP="00061DA3">
      <w:pPr>
        <w:pStyle w:val="B2"/>
        <w:rPr>
          <w:del w:id="150" w:author="Huawei, HiSilicon" w:date="2025-10-21T20:42:00Z"/>
        </w:rPr>
      </w:pPr>
      <w:del w:id="151" w:author="Huawei, HiSilicon" w:date="2025-10-21T20:42:00Z">
        <w:r w:rsidDel="00061DA3">
          <w:delText>2&gt;</w:delText>
        </w:r>
        <w:r w:rsidDel="00061DA3">
          <w:tab/>
          <w:delText>for CP-EDT, the upper layers request establishment of an RRC connection and ; or</w:delText>
        </w:r>
      </w:del>
    </w:p>
    <w:p w14:paraId="6360C7E1" w14:textId="4FEE2AFB" w:rsidR="00061DA3" w:rsidDel="00061DA3" w:rsidRDefault="00061DA3" w:rsidP="00061DA3">
      <w:pPr>
        <w:pStyle w:val="B2"/>
        <w:rPr>
          <w:del w:id="152" w:author="Huawei, HiSilicon" w:date="2025-10-21T20:42:00Z"/>
        </w:rPr>
      </w:pPr>
      <w:del w:id="153" w:author="Huawei, HiSilicon" w:date="2025-10-21T20:42:00Z">
        <w:r w:rsidDel="00061DA3">
          <w:delText>2&gt;</w:delText>
        </w:r>
        <w:r w:rsidDel="00061DA3">
          <w:tab/>
          <w:delText xml:space="preserve">for UP-EDT, the upper layers request resumption of an RRC connection and the UE has a stored value of the </w:delText>
        </w:r>
        <w:r w:rsidDel="00061DA3">
          <w:rPr>
            <w:i/>
          </w:rPr>
          <w:delText>nextHopChainingCount</w:delText>
        </w:r>
        <w:r w:rsidDel="00061DA3">
          <w:delText xml:space="preserve"> provided in the </w:delText>
        </w:r>
        <w:r w:rsidDel="00061DA3">
          <w:rPr>
            <w:i/>
          </w:rPr>
          <w:delText>RRCConnectionRelease</w:delText>
        </w:r>
        <w:r w:rsidDel="00061DA3">
          <w:delText xml:space="preserve"> message with suspend indication during the preceding suspend procedure;</w:delText>
        </w:r>
      </w:del>
    </w:p>
    <w:p w14:paraId="12E0E92B" w14:textId="77777777" w:rsidR="00061DA3" w:rsidRDefault="00061DA3" w:rsidP="00061DA3">
      <w:pPr>
        <w:pStyle w:val="B1"/>
      </w:pPr>
      <w:r>
        <w:t>1&gt;</w:t>
      </w:r>
      <w:r>
        <w:tab/>
        <w:t xml:space="preserve">the establishment cause is </w:t>
      </w:r>
      <w:r>
        <w:rPr>
          <w:i/>
        </w:rPr>
        <w:t>mo-Data</w:t>
      </w:r>
      <w:r>
        <w:t xml:space="preserve"> or </w:t>
      </w:r>
      <w:r>
        <w:rPr>
          <w:i/>
        </w:rPr>
        <w:t>mo-</w:t>
      </w:r>
      <w:proofErr w:type="spellStart"/>
      <w:r>
        <w:rPr>
          <w:i/>
        </w:rPr>
        <w:t>ExceptionData</w:t>
      </w:r>
      <w:proofErr w:type="spellEnd"/>
      <w:r>
        <w:t xml:space="preserve"> or </w:t>
      </w:r>
      <w:proofErr w:type="spellStart"/>
      <w:r>
        <w:rPr>
          <w:i/>
        </w:rPr>
        <w:t>delayTolerantAccess</w:t>
      </w:r>
      <w:proofErr w:type="spellEnd"/>
      <w:r>
        <w:t xml:space="preserve">; or the UE has a stored </w:t>
      </w:r>
      <w:r>
        <w:rPr>
          <w:i/>
        </w:rPr>
        <w:t>mt-EDT</w:t>
      </w:r>
      <w:r>
        <w:t xml:space="preserve"> indication and the establishment cause is </w:t>
      </w:r>
      <w:r>
        <w:rPr>
          <w:i/>
        </w:rPr>
        <w:t>mt-Access</w:t>
      </w:r>
      <w:r>
        <w:t>;</w:t>
      </w:r>
    </w:p>
    <w:p w14:paraId="595DD5B6" w14:textId="77777777" w:rsidR="00061DA3" w:rsidRDefault="00061DA3" w:rsidP="00061DA3">
      <w:pPr>
        <w:pStyle w:val="B1"/>
      </w:pPr>
      <w:r>
        <w:t>1&gt;</w:t>
      </w:r>
      <w:r>
        <w:tab/>
        <w:t>the establishment or resumption request is suitable for CB-Msg3-EDT as specified in TS 36.300 [9], clause 7.3b.1;</w:t>
      </w:r>
    </w:p>
    <w:p w14:paraId="7FDC7EB4" w14:textId="77777777" w:rsidR="00061DA3" w:rsidRDefault="00061DA3" w:rsidP="00061DA3">
      <w:pPr>
        <w:pStyle w:val="B1"/>
      </w:pPr>
      <w:r>
        <w:t>1&gt;</w:t>
      </w:r>
      <w:r>
        <w:tab/>
        <w:t xml:space="preserve">the measured RSRP is larger than or equal to the minimum RSRP threshold configured in </w:t>
      </w:r>
      <w:r>
        <w:rPr>
          <w:i/>
        </w:rPr>
        <w:t>cb-Msg3-MinRSRP-Threshold</w:t>
      </w:r>
      <w:r>
        <w:t xml:space="preserve"> (</w:t>
      </w:r>
      <w:r>
        <w:rPr>
          <w:i/>
        </w:rPr>
        <w:t>cb-Msg3-MinRSRP-Threshold-NB</w:t>
      </w:r>
      <w:r>
        <w:t xml:space="preserve"> in NB-IoT);</w:t>
      </w:r>
    </w:p>
    <w:p w14:paraId="48F5CC8E" w14:textId="77777777" w:rsidR="00061DA3" w:rsidRDefault="00061DA3" w:rsidP="00061DA3">
      <w:pPr>
        <w:pStyle w:val="B1"/>
      </w:pPr>
      <w:r>
        <w:t>1&gt;</w:t>
      </w:r>
      <w:r>
        <w:tab/>
        <w:t xml:space="preserve">the size of the resulting MAC PDU including the total UL data is expected to be smaller than or equal to the TBS </w:t>
      </w:r>
      <w:proofErr w:type="spellStart"/>
      <w:r>
        <w:t>signalled</w:t>
      </w:r>
      <w:proofErr w:type="spellEnd"/>
      <w:r>
        <w:t xml:space="preserve"> in </w:t>
      </w:r>
      <w:r>
        <w:rPr>
          <w:i/>
        </w:rPr>
        <w:t xml:space="preserve">cb-Msg3-TBS </w:t>
      </w:r>
      <w:r>
        <w:t>(</w:t>
      </w:r>
      <w:r>
        <w:rPr>
          <w:i/>
        </w:rPr>
        <w:t>cb-Msg3-TBS-NB</w:t>
      </w:r>
      <w:r>
        <w:t xml:space="preserve"> in NB-IoT).</w:t>
      </w:r>
    </w:p>
    <w:p w14:paraId="18B54585" w14:textId="77777777" w:rsidR="00061DA3" w:rsidRDefault="00061DA3" w:rsidP="00061DA3">
      <w:pPr>
        <w:pStyle w:val="NO"/>
      </w:pPr>
      <w:r>
        <w:t>NOTE 1:</w:t>
      </w:r>
      <w:r>
        <w:tab/>
        <w:t>Upper layers request or resume an RRC connection. The interaction with NAS is up to UE implementation.</w:t>
      </w:r>
    </w:p>
    <w:p w14:paraId="7D38C24D" w14:textId="77777777" w:rsidR="00061DA3" w:rsidRDefault="00061DA3" w:rsidP="00061DA3">
      <w:pPr>
        <w:pStyle w:val="NO"/>
      </w:pPr>
      <w:r>
        <w:t>NOTE 2:</w:t>
      </w:r>
      <w:r>
        <w:tab/>
        <w:t>It is up to UE implementation how the UE determines whether the size of UL data is suitable for EDT.</w:t>
      </w:r>
    </w:p>
    <w:p w14:paraId="0582ECA7" w14:textId="77777777" w:rsidR="00061DA3" w:rsidRDefault="00061DA3" w:rsidP="00061DA3">
      <w:pPr>
        <w:pStyle w:val="NO"/>
      </w:pPr>
      <w:r>
        <w:t>NOTE 3:</w:t>
      </w:r>
      <w:r>
        <w:tab/>
        <w:t>It is up to UE implementation to decide in which order the conditions to trigger the different procedures are met.</w:t>
      </w:r>
    </w:p>
    <w:p w14:paraId="54C0FF52" w14:textId="77777777" w:rsidR="00061DA3" w:rsidRPr="00061DA3" w:rsidRDefault="00061DA3" w:rsidP="00A30D52">
      <w:pPr>
        <w:rPr>
          <w:rFonts w:eastAsiaTheme="minorEastAsia"/>
          <w:lang w:val="x-none"/>
        </w:rPr>
      </w:pPr>
    </w:p>
    <w:p w14:paraId="3B3AA1F9" w14:textId="77777777" w:rsidR="00061DA3" w:rsidRPr="00061DA3" w:rsidRDefault="00061DA3" w:rsidP="00A30D52">
      <w:pPr>
        <w:rPr>
          <w:rFonts w:eastAsiaTheme="minorEastAsia"/>
        </w:rPr>
      </w:pPr>
    </w:p>
    <w:p w14:paraId="29BC0526" w14:textId="77777777" w:rsidR="004A6E5E" w:rsidRPr="00A30D52" w:rsidRDefault="004A6E5E" w:rsidP="004A6E5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B186F24" w14:textId="77777777" w:rsidR="004A6E5E" w:rsidRDefault="004A6E5E" w:rsidP="004A6E5E">
      <w:pPr>
        <w:pStyle w:val="4"/>
        <w:rPr>
          <w:lang w:val="en-GB" w:eastAsia="zh-CN"/>
        </w:rPr>
      </w:pPr>
      <w:bookmarkStart w:id="154" w:name="_Toc210247561"/>
      <w:bookmarkStart w:id="155" w:name="_Toc201561722"/>
      <w:bookmarkStart w:id="156" w:name="_Toc193473789"/>
      <w:bookmarkStart w:id="157" w:name="_Toc185640107"/>
      <w:bookmarkStart w:id="158" w:name="_Toc46482947"/>
      <w:bookmarkStart w:id="159" w:name="_Toc46481713"/>
      <w:bookmarkStart w:id="160" w:name="_Toc46480479"/>
      <w:bookmarkStart w:id="161" w:name="_Toc37081854"/>
      <w:bookmarkStart w:id="162" w:name="_Toc36938875"/>
      <w:bookmarkStart w:id="163" w:name="_Toc36846222"/>
      <w:bookmarkStart w:id="164" w:name="_Toc36809858"/>
      <w:bookmarkStart w:id="165" w:name="_Toc36566449"/>
      <w:r>
        <w:t>5.3.3.2</w:t>
      </w:r>
      <w:r>
        <w:tab/>
        <w:t>Initiation</w:t>
      </w:r>
      <w:bookmarkEnd w:id="154"/>
      <w:bookmarkEnd w:id="155"/>
      <w:bookmarkEnd w:id="156"/>
      <w:bookmarkEnd w:id="157"/>
      <w:bookmarkEnd w:id="158"/>
      <w:bookmarkEnd w:id="159"/>
      <w:bookmarkEnd w:id="160"/>
      <w:bookmarkEnd w:id="161"/>
      <w:bookmarkEnd w:id="162"/>
      <w:bookmarkEnd w:id="163"/>
      <w:bookmarkEnd w:id="164"/>
      <w:bookmarkEnd w:id="165"/>
    </w:p>
    <w:p w14:paraId="436C78F7" w14:textId="77777777" w:rsidR="004A6E5E" w:rsidRDefault="004A6E5E" w:rsidP="004A6E5E">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369811C" w14:textId="77777777" w:rsidR="004A6E5E" w:rsidRDefault="004A6E5E" w:rsidP="004A6E5E">
      <w:r>
        <w:t>Except for NB-IoT, upon initiation of the procedure, if the UE is connected to EPC, the UE shall:</w:t>
      </w:r>
    </w:p>
    <w:p w14:paraId="718ADFCB" w14:textId="77777777" w:rsidR="004A6E5E" w:rsidRDefault="004A6E5E" w:rsidP="004A6E5E">
      <w:pPr>
        <w:pStyle w:val="B1"/>
      </w:pPr>
      <w:r>
        <w:t>1&gt;</w:t>
      </w:r>
      <w:r>
        <w:tab/>
        <w:t xml:space="preserve">if </w:t>
      </w:r>
      <w:r>
        <w:rPr>
          <w:i/>
          <w:iCs/>
        </w:rPr>
        <w:t>SystemInformationBlockType2</w:t>
      </w:r>
      <w:r>
        <w:t xml:space="preserve"> includes </w:t>
      </w:r>
      <w:r>
        <w:rPr>
          <w:i/>
        </w:rPr>
        <w:t>ac-</w:t>
      </w:r>
      <w:proofErr w:type="spellStart"/>
      <w:r>
        <w:rPr>
          <w:i/>
        </w:rPr>
        <w:t>BarringPerPLMN</w:t>
      </w:r>
      <w:proofErr w:type="spellEnd"/>
      <w:r>
        <w:rPr>
          <w:i/>
        </w:rPr>
        <w:t>-List</w:t>
      </w:r>
      <w:r>
        <w:t xml:space="preserve"> and the </w:t>
      </w:r>
      <w:r>
        <w:rPr>
          <w:i/>
        </w:rPr>
        <w:t>ac-</w:t>
      </w:r>
      <w:proofErr w:type="spellStart"/>
      <w:r>
        <w:rPr>
          <w:i/>
        </w:rPr>
        <w:t>BarringPerPLMN</w:t>
      </w:r>
      <w:proofErr w:type="spellEnd"/>
      <w:r>
        <w:rPr>
          <w:i/>
        </w:rPr>
        <w:t>-List</w:t>
      </w:r>
      <w:r>
        <w:t xml:space="preserve"> contains an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 (see TS 23.122 [11], TS 24.301 [35]):</w:t>
      </w:r>
    </w:p>
    <w:p w14:paraId="77B859AA" w14:textId="77777777" w:rsidR="004A6E5E" w:rsidRDefault="004A6E5E" w:rsidP="004A6E5E">
      <w:pPr>
        <w:pStyle w:val="B2"/>
      </w:pPr>
      <w:r>
        <w:t>2&gt;</w:t>
      </w:r>
      <w:r>
        <w:tab/>
        <w:t xml:space="preserve">select the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w:t>
      </w:r>
    </w:p>
    <w:p w14:paraId="7654D6C0" w14:textId="77777777" w:rsidR="004A6E5E" w:rsidRDefault="004A6E5E" w:rsidP="004A6E5E">
      <w:pPr>
        <w:pStyle w:val="B2"/>
        <w:rPr>
          <w:i/>
        </w:rPr>
      </w:pPr>
      <w:r>
        <w:t>2&gt;</w:t>
      </w:r>
      <w:r>
        <w:tab/>
        <w:t xml:space="preserve">in the remainder of this procedure, use the selected </w:t>
      </w:r>
      <w:r>
        <w:rPr>
          <w:i/>
        </w:rPr>
        <w:t>AC-</w:t>
      </w:r>
      <w:proofErr w:type="spellStart"/>
      <w:r>
        <w:rPr>
          <w:i/>
        </w:rPr>
        <w:t>BarringPerPLMN</w:t>
      </w:r>
      <w:proofErr w:type="spellEnd"/>
      <w:r>
        <w:t xml:space="preserve"> entry (i.e. presence or absence of access barring parameters in this entry) irrespective of the common access barring parameters included in </w:t>
      </w:r>
      <w:r>
        <w:rPr>
          <w:i/>
        </w:rPr>
        <w:t>SystemInformationBlockType2;</w:t>
      </w:r>
    </w:p>
    <w:p w14:paraId="2FBF77AA" w14:textId="77777777" w:rsidR="004A6E5E" w:rsidRDefault="004A6E5E" w:rsidP="004A6E5E">
      <w:pPr>
        <w:pStyle w:val="B1"/>
      </w:pPr>
      <w:r>
        <w:t>1&gt;</w:t>
      </w:r>
      <w:r>
        <w:tab/>
        <w:t>else</w:t>
      </w:r>
    </w:p>
    <w:p w14:paraId="5F5E8E98" w14:textId="77777777" w:rsidR="004A6E5E" w:rsidRDefault="004A6E5E" w:rsidP="004A6E5E">
      <w:pPr>
        <w:pStyle w:val="B2"/>
      </w:pPr>
      <w:r>
        <w:t>2&gt;</w:t>
      </w:r>
      <w:r>
        <w:tab/>
        <w:t xml:space="preserve">in the remainder of this procedure use the common access barring parameters (i.e. presence or absence of these parameters) included in </w:t>
      </w:r>
      <w:r>
        <w:rPr>
          <w:i/>
        </w:rPr>
        <w:t>SystemInformationBlockType2;</w:t>
      </w:r>
    </w:p>
    <w:p w14:paraId="49915541" w14:textId="77777777" w:rsidR="004A6E5E" w:rsidRDefault="004A6E5E" w:rsidP="004A6E5E">
      <w:pPr>
        <w:pStyle w:val="B1"/>
        <w:rPr>
          <w:lang w:eastAsia="ko-KR"/>
        </w:rPr>
      </w:pPr>
      <w:r>
        <w:rPr>
          <w:lang w:eastAsia="ko-KR"/>
        </w:rPr>
        <w:t>1</w:t>
      </w:r>
      <w:r>
        <w:t>&gt;</w:t>
      </w:r>
      <w:r>
        <w:tab/>
        <w:t xml:space="preserve">if </w:t>
      </w:r>
      <w:r>
        <w:rPr>
          <w:i/>
          <w:iCs/>
        </w:rPr>
        <w:t>SystemInformationBlockType2</w:t>
      </w:r>
      <w:r>
        <w:t xml:space="preserve"> contains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and the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contains an </w:t>
      </w:r>
      <w:r>
        <w:rPr>
          <w:i/>
          <w:lang w:eastAsia="ko-KR"/>
        </w:rPr>
        <w:t>ACDC-</w:t>
      </w:r>
      <w:proofErr w:type="spellStart"/>
      <w:r>
        <w:rPr>
          <w:i/>
          <w:lang w:eastAsia="ko-KR"/>
        </w:rPr>
        <w:t>BarringPerPLMN</w:t>
      </w:r>
      <w:proofErr w:type="spellEnd"/>
      <w:r>
        <w:rPr>
          <w:lang w:eastAsia="ko-KR"/>
        </w:rPr>
        <w:t xml:space="preserve"> entry with </w:t>
      </w:r>
      <w:r>
        <w:t xml:space="preserve">the </w:t>
      </w:r>
      <w:proofErr w:type="spellStart"/>
      <w:r>
        <w:rPr>
          <w:i/>
        </w:rPr>
        <w:t>plmn-IdentityIndex</w:t>
      </w:r>
      <w:proofErr w:type="spellEnd"/>
      <w:r>
        <w:t xml:space="preserve"> corresponding to the PLMN selected by upper layers (see TS 23.122 [11], TS 24.301 [35]):</w:t>
      </w:r>
    </w:p>
    <w:p w14:paraId="67807800" w14:textId="77777777" w:rsidR="004A6E5E" w:rsidRDefault="004A6E5E" w:rsidP="004A6E5E">
      <w:pPr>
        <w:pStyle w:val="B2"/>
        <w:rPr>
          <w:lang w:eastAsia="zh-CN"/>
        </w:rPr>
      </w:pPr>
      <w:r>
        <w:rPr>
          <w:lang w:eastAsia="ko-KR"/>
        </w:rPr>
        <w:t>2</w:t>
      </w:r>
      <w:r>
        <w:t>&gt;</w:t>
      </w:r>
      <w:r>
        <w:tab/>
      </w:r>
      <w:r>
        <w:rPr>
          <w:lang w:eastAsia="ko-KR"/>
        </w:rPr>
        <w:t>select</w:t>
      </w:r>
      <w:r>
        <w:t xml:space="preserve"> the </w:t>
      </w:r>
      <w:r>
        <w:rPr>
          <w:i/>
          <w:lang w:eastAsia="ko-KR"/>
        </w:rPr>
        <w:t>ACDC-</w:t>
      </w:r>
      <w:proofErr w:type="spellStart"/>
      <w:r>
        <w:rPr>
          <w:i/>
          <w:lang w:eastAsia="ko-KR"/>
        </w:rPr>
        <w:t>BarringPerPLMN</w:t>
      </w:r>
      <w:proofErr w:type="spellEnd"/>
      <w:r>
        <w:rPr>
          <w:lang w:eastAsia="ko-KR"/>
        </w:rPr>
        <w:t xml:space="preserve"> </w:t>
      </w:r>
      <w:r>
        <w:t xml:space="preserve">entry with the </w:t>
      </w:r>
      <w:proofErr w:type="spellStart"/>
      <w:r>
        <w:rPr>
          <w:i/>
        </w:rPr>
        <w:t>plmn-IdentityIndex</w:t>
      </w:r>
      <w:proofErr w:type="spellEnd"/>
      <w:r>
        <w:t xml:space="preserve"> corresponding to the PLMN selected by upper layers;</w:t>
      </w:r>
    </w:p>
    <w:p w14:paraId="46888C97" w14:textId="77777777" w:rsidR="004A6E5E" w:rsidRDefault="004A6E5E" w:rsidP="004A6E5E">
      <w:pPr>
        <w:pStyle w:val="B2"/>
        <w:rPr>
          <w:i/>
        </w:rPr>
      </w:pPr>
      <w:r>
        <w:rPr>
          <w:lang w:eastAsia="ko-KR"/>
        </w:rPr>
        <w:t>2</w:t>
      </w:r>
      <w:r>
        <w:t>&gt;</w:t>
      </w:r>
      <w:r>
        <w:tab/>
        <w:t xml:space="preserve">in the remainder of this procedure, use the selected </w:t>
      </w:r>
      <w:r>
        <w:rPr>
          <w:i/>
          <w:lang w:eastAsia="ko-KR"/>
        </w:rPr>
        <w:t>ACDC-</w:t>
      </w:r>
      <w:proofErr w:type="spellStart"/>
      <w:r>
        <w:rPr>
          <w:i/>
          <w:lang w:eastAsia="ko-KR"/>
        </w:rPr>
        <w:t>BarringPerPLMN</w:t>
      </w:r>
      <w:proofErr w:type="spellEnd"/>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proofErr w:type="spellStart"/>
      <w:r>
        <w:rPr>
          <w:i/>
        </w:rPr>
        <w:t>acdc-BarringForCommon</w:t>
      </w:r>
      <w:proofErr w:type="spellEnd"/>
      <w:r>
        <w:t xml:space="preserve"> parameters included in </w:t>
      </w:r>
      <w:r>
        <w:rPr>
          <w:i/>
        </w:rPr>
        <w:t>SystemInformationBlockType2</w:t>
      </w:r>
      <w:r>
        <w:t>;</w:t>
      </w:r>
    </w:p>
    <w:p w14:paraId="7F86489B" w14:textId="77777777" w:rsidR="004A6E5E" w:rsidRDefault="004A6E5E" w:rsidP="004A6E5E">
      <w:pPr>
        <w:pStyle w:val="B1"/>
        <w:rPr>
          <w:lang w:eastAsia="ko-KR"/>
        </w:rPr>
      </w:pPr>
      <w:r>
        <w:rPr>
          <w:lang w:eastAsia="ko-KR"/>
        </w:rPr>
        <w:t>1&gt;</w:t>
      </w:r>
      <w:r>
        <w:tab/>
        <w:t>else</w:t>
      </w:r>
      <w:r>
        <w:rPr>
          <w:lang w:eastAsia="ko-KR"/>
        </w:rPr>
        <w:t>:</w:t>
      </w:r>
    </w:p>
    <w:p w14:paraId="5D9C54A6" w14:textId="77777777" w:rsidR="004A6E5E" w:rsidRDefault="004A6E5E" w:rsidP="004A6E5E">
      <w:pPr>
        <w:pStyle w:val="B2"/>
        <w:rPr>
          <w:lang w:eastAsia="ko-KR"/>
        </w:rPr>
      </w:pPr>
      <w:r>
        <w:t>2&gt;</w:t>
      </w:r>
      <w:r>
        <w:tab/>
        <w:t xml:space="preserve">in the remainder of this procedure use the </w:t>
      </w:r>
      <w:proofErr w:type="spellStart"/>
      <w:r>
        <w:rPr>
          <w:i/>
        </w:rPr>
        <w:t>acdc-BarringForCommon</w:t>
      </w:r>
      <w:proofErr w:type="spellEnd"/>
      <w:r>
        <w:t xml:space="preserve"> (i.e. presence or absence of these parameters) included in </w:t>
      </w:r>
      <w:r>
        <w:rPr>
          <w:i/>
        </w:rPr>
        <w:t>SystemInformationBlockType2</w:t>
      </w:r>
      <w:r>
        <w:rPr>
          <w:lang w:eastAsia="ko-KR"/>
        </w:rPr>
        <w:t xml:space="preserve"> for ACDC barring check;</w:t>
      </w:r>
    </w:p>
    <w:p w14:paraId="51684556" w14:textId="77777777" w:rsidR="004A6E5E" w:rsidRDefault="004A6E5E" w:rsidP="004A6E5E">
      <w:pPr>
        <w:pStyle w:val="B1"/>
        <w:rPr>
          <w:lang w:eastAsia="zh-CN"/>
        </w:rPr>
      </w:pPr>
      <w:r>
        <w:t>1&gt;</w:t>
      </w:r>
      <w:r>
        <w:tab/>
        <w:t>if upper layers indicate that the RRC connection is subject to EAB (see TS 24.301 [35]):</w:t>
      </w:r>
    </w:p>
    <w:p w14:paraId="2838D6B3" w14:textId="77777777" w:rsidR="004A6E5E" w:rsidRDefault="004A6E5E" w:rsidP="004A6E5E">
      <w:pPr>
        <w:pStyle w:val="B2"/>
      </w:pPr>
      <w:r>
        <w:t>2&gt;</w:t>
      </w:r>
      <w: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t>5.3.3</w:t>
        </w:r>
      </w:smartTag>
      <w:r>
        <w:t>.12, is that access to the cell is barred:</w:t>
      </w:r>
    </w:p>
    <w:p w14:paraId="27915E6E" w14:textId="77777777" w:rsidR="004A6E5E" w:rsidRDefault="004A6E5E" w:rsidP="004A6E5E">
      <w:pPr>
        <w:pStyle w:val="B3"/>
        <w:rPr>
          <w:lang w:eastAsia="ko-KR"/>
        </w:rPr>
      </w:pPr>
      <w: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t xml:space="preserve">that EAB </w:t>
      </w:r>
      <w:r>
        <w:rPr>
          <w:rFonts w:eastAsia="Malgun Gothic"/>
        </w:rPr>
        <w:t>is applicable</w:t>
      </w:r>
      <w:r>
        <w:t xml:space="preserve">, </w:t>
      </w:r>
      <w:r>
        <w:rPr>
          <w:rFonts w:eastAsia="Malgun Gothic"/>
        </w:rPr>
        <w:t>upon which the procedure ends;</w:t>
      </w:r>
    </w:p>
    <w:p w14:paraId="0EE06DCB" w14:textId="77777777" w:rsidR="004A6E5E" w:rsidRDefault="004A6E5E" w:rsidP="004A6E5E">
      <w:pPr>
        <w:pStyle w:val="B1"/>
        <w:rPr>
          <w:lang w:eastAsia="ko-KR"/>
        </w:rPr>
      </w:pPr>
      <w:r>
        <w:t>1&gt;</w:t>
      </w:r>
      <w:r>
        <w:tab/>
        <w:t xml:space="preserve">if upper layers indicate that the RRC connection is subject to </w:t>
      </w:r>
      <w:r>
        <w:rPr>
          <w:lang w:eastAsia="ko-KR"/>
        </w:rPr>
        <w:t>ACDC</w:t>
      </w:r>
      <w:r>
        <w:t xml:space="preserve"> (see TS 24.301 [35])</w:t>
      </w:r>
      <w:r>
        <w:rPr>
          <w:lang w:eastAsia="ko-KR"/>
        </w:rPr>
        <w:t xml:space="preserve">, </w:t>
      </w:r>
      <w:r>
        <w:rPr>
          <w:i/>
          <w:iCs/>
        </w:rPr>
        <w:t>SystemInformationBlockType2</w:t>
      </w:r>
      <w:r>
        <w:t xml:space="preserve"> contains </w:t>
      </w:r>
      <w:proofErr w:type="spellStart"/>
      <w:r>
        <w:rPr>
          <w:i/>
        </w:rPr>
        <w:t>BarringPerACDC-CategoryList</w:t>
      </w:r>
      <w:proofErr w:type="spellEnd"/>
      <w:r>
        <w:rPr>
          <w:lang w:eastAsia="ko-KR"/>
        </w:rPr>
        <w:t xml:space="preserve">, and </w:t>
      </w:r>
      <w:proofErr w:type="spellStart"/>
      <w:r>
        <w:rPr>
          <w:i/>
        </w:rPr>
        <w:t>acdc-HPLMNonly</w:t>
      </w:r>
      <w:proofErr w:type="spellEnd"/>
      <w:r>
        <w:rPr>
          <w:lang w:eastAsia="ko-KR"/>
        </w:rPr>
        <w:t xml:space="preserve"> indicates that ACDC is applicable for the UE:</w:t>
      </w:r>
    </w:p>
    <w:p w14:paraId="52E0B154" w14:textId="77777777" w:rsidR="004A6E5E" w:rsidRDefault="004A6E5E" w:rsidP="004A6E5E">
      <w:pPr>
        <w:pStyle w:val="B2"/>
        <w:rPr>
          <w:lang w:eastAsia="ko-KR"/>
        </w:rPr>
      </w:pPr>
      <w:r>
        <w:rPr>
          <w:lang w:eastAsia="ko-KR"/>
        </w:rPr>
        <w:t>2&gt;</w:t>
      </w:r>
      <w:r>
        <w:tab/>
        <w:t>if</w:t>
      </w:r>
      <w:r>
        <w:rPr>
          <w:lang w:eastAsia="ko-KR"/>
        </w:rPr>
        <w:t xml:space="preserve"> the</w:t>
      </w:r>
      <w:r>
        <w:t xml:space="preserve"> </w:t>
      </w:r>
      <w:proofErr w:type="spellStart"/>
      <w:r>
        <w:rPr>
          <w:i/>
        </w:rPr>
        <w:t>BarringPerACDC-CategoryList</w:t>
      </w:r>
      <w:proofErr w:type="spellEnd"/>
      <w:r>
        <w:t xml:space="preserve"> contains a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10FFC048" w14:textId="77777777" w:rsidR="004A6E5E" w:rsidRDefault="004A6E5E" w:rsidP="004A6E5E">
      <w:pPr>
        <w:pStyle w:val="B3"/>
        <w:rPr>
          <w:lang w:eastAsia="ko-KR"/>
        </w:rPr>
      </w:pPr>
      <w:r>
        <w:rPr>
          <w:lang w:eastAsia="ko-KR"/>
        </w:rPr>
        <w:t>3</w:t>
      </w:r>
      <w:r>
        <w:t>&gt;</w:t>
      </w:r>
      <w:r>
        <w:tab/>
      </w:r>
      <w:r>
        <w:rPr>
          <w:rFonts w:eastAsia="PMingLiU"/>
          <w:lang w:eastAsia="zh-TW"/>
        </w:rPr>
        <w:t>select</w:t>
      </w:r>
      <w:r>
        <w:t xml:space="preserve"> the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3E8038B0" w14:textId="77777777" w:rsidR="004A6E5E" w:rsidRDefault="004A6E5E" w:rsidP="004A6E5E">
      <w:pPr>
        <w:pStyle w:val="B2"/>
        <w:rPr>
          <w:lang w:eastAsia="ko-KR"/>
        </w:rPr>
      </w:pPr>
      <w:r>
        <w:rPr>
          <w:lang w:eastAsia="ko-KR"/>
        </w:rPr>
        <w:t>2&gt;</w:t>
      </w:r>
      <w:r>
        <w:tab/>
      </w:r>
      <w:r>
        <w:rPr>
          <w:lang w:eastAsia="ko-KR"/>
        </w:rPr>
        <w:t>else:</w:t>
      </w:r>
    </w:p>
    <w:p w14:paraId="580B8A0F" w14:textId="77777777" w:rsidR="004A6E5E" w:rsidRDefault="004A6E5E" w:rsidP="004A6E5E">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proofErr w:type="spellStart"/>
      <w:r>
        <w:rPr>
          <w:i/>
        </w:rPr>
        <w:t>BarringPerACDC</w:t>
      </w:r>
      <w:proofErr w:type="spellEnd"/>
      <w:r>
        <w:rPr>
          <w:i/>
        </w:rPr>
        <w:t xml:space="preserve">-Category </w:t>
      </w:r>
      <w:r>
        <w:t xml:space="preserve">entry </w:t>
      </w:r>
      <w:r>
        <w:rPr>
          <w:lang w:eastAsia="ko-KR"/>
        </w:rPr>
        <w:t>in the</w:t>
      </w:r>
      <w:r>
        <w:t xml:space="preserve"> </w:t>
      </w:r>
      <w:proofErr w:type="spellStart"/>
      <w:r>
        <w:rPr>
          <w:i/>
        </w:rPr>
        <w:t>BarringPerACDC-CategoryList</w:t>
      </w:r>
      <w:proofErr w:type="spellEnd"/>
      <w:r>
        <w:rPr>
          <w:rFonts w:eastAsia="PMingLiU"/>
          <w:lang w:eastAsia="zh-TW"/>
        </w:rPr>
        <w:t>;</w:t>
      </w:r>
    </w:p>
    <w:p w14:paraId="4DBC3E49" w14:textId="77777777" w:rsidR="004A6E5E" w:rsidRDefault="004A6E5E" w:rsidP="004A6E5E">
      <w:pPr>
        <w:pStyle w:val="B2"/>
        <w:rPr>
          <w:lang w:eastAsia="ko-KR"/>
        </w:rPr>
      </w:pPr>
      <w:r>
        <w:rPr>
          <w:lang w:eastAsia="ko-KR"/>
        </w:rPr>
        <w:t>2</w:t>
      </w:r>
      <w:r>
        <w:t>&gt;</w:t>
      </w:r>
      <w:r>
        <w:tab/>
      </w:r>
      <w:r>
        <w:rPr>
          <w:lang w:eastAsia="ko-KR"/>
        </w:rPr>
        <w:t>stop timer T308, if running;</w:t>
      </w:r>
    </w:p>
    <w:p w14:paraId="49AE5262" w14:textId="77777777" w:rsidR="004A6E5E" w:rsidRDefault="004A6E5E" w:rsidP="004A6E5E">
      <w:pPr>
        <w:pStyle w:val="B2"/>
        <w:rPr>
          <w:lang w:eastAsia="ko-KR"/>
        </w:rPr>
      </w:pPr>
      <w:r>
        <w:rPr>
          <w:lang w:eastAsia="ko-KR"/>
        </w:rPr>
        <w:lastRenderedPageBreak/>
        <w:t>2</w:t>
      </w:r>
      <w:r>
        <w:t>&gt;</w:t>
      </w:r>
      <w:r>
        <w:tab/>
        <w:t>perform access barring check as specified in 5.3.3.</w:t>
      </w:r>
      <w:r>
        <w:rPr>
          <w:lang w:eastAsia="ko-KR"/>
        </w:rPr>
        <w:t>13</w:t>
      </w:r>
      <w:r>
        <w:t>, using T3</w:t>
      </w:r>
      <w:r>
        <w:rPr>
          <w:lang w:eastAsia="ko-KR"/>
        </w:rPr>
        <w:t>08</w:t>
      </w:r>
      <w:r>
        <w:t xml:space="preserve"> as "</w:t>
      </w:r>
      <w:proofErr w:type="spellStart"/>
      <w:r>
        <w:t>Tbarring</w:t>
      </w:r>
      <w:proofErr w:type="spellEnd"/>
      <w:r>
        <w:t>" and</w:t>
      </w:r>
      <w:r>
        <w:rPr>
          <w:lang w:eastAsia="ko-KR"/>
        </w:rPr>
        <w:t xml:space="preserve"> </w:t>
      </w:r>
      <w:proofErr w:type="spellStart"/>
      <w:r>
        <w:rPr>
          <w:i/>
        </w:rPr>
        <w:t>acdc-BarringConfig</w:t>
      </w:r>
      <w:proofErr w:type="spellEnd"/>
      <w:r>
        <w:rPr>
          <w:lang w:eastAsia="ko-KR"/>
        </w:rPr>
        <w:t xml:space="preserve"> in the </w:t>
      </w:r>
      <w:proofErr w:type="spellStart"/>
      <w:r>
        <w:rPr>
          <w:i/>
        </w:rPr>
        <w:t>BarringPerACDC</w:t>
      </w:r>
      <w:proofErr w:type="spellEnd"/>
      <w:r>
        <w:rPr>
          <w:i/>
        </w:rPr>
        <w:t xml:space="preserve">-Category </w:t>
      </w:r>
      <w:r>
        <w:t>as "AC</w:t>
      </w:r>
      <w:r>
        <w:rPr>
          <w:lang w:eastAsia="ko-KR"/>
        </w:rPr>
        <w:t>DC</w:t>
      </w:r>
      <w:r>
        <w:t xml:space="preserve"> barring parameter";</w:t>
      </w:r>
    </w:p>
    <w:p w14:paraId="3F9B479A" w14:textId="77777777" w:rsidR="004A6E5E" w:rsidRDefault="004A6E5E" w:rsidP="004A6E5E">
      <w:pPr>
        <w:pStyle w:val="B2"/>
        <w:rPr>
          <w:lang w:eastAsia="zh-CN"/>
        </w:rPr>
      </w:pPr>
      <w:r>
        <w:rPr>
          <w:lang w:eastAsia="ko-KR"/>
        </w:rPr>
        <w:t>2</w:t>
      </w:r>
      <w:r>
        <w:t>&gt;</w:t>
      </w:r>
      <w:r>
        <w:tab/>
        <w:t xml:space="preserve">if </w:t>
      </w:r>
      <w:r>
        <w:rPr>
          <w:rFonts w:eastAsia="PMingLiU"/>
          <w:lang w:eastAsia="zh-TW"/>
        </w:rPr>
        <w:t>access</w:t>
      </w:r>
      <w:r>
        <w:t xml:space="preserve"> to the cell is barred:</w:t>
      </w:r>
    </w:p>
    <w:p w14:paraId="4316BC28" w14:textId="77777777" w:rsidR="004A6E5E" w:rsidRDefault="004A6E5E" w:rsidP="004A6E5E">
      <w:pPr>
        <w:pStyle w:val="B3"/>
      </w:pPr>
      <w:r>
        <w:rPr>
          <w:lang w:eastAsia="ko-KR"/>
        </w:rPr>
        <w:t>3</w:t>
      </w:r>
      <w:r>
        <w:t>&gt;</w:t>
      </w:r>
      <w:r>
        <w:tab/>
      </w:r>
      <w:r>
        <w:rPr>
          <w:rFonts w:eastAsia="PMingLiU"/>
          <w:lang w:eastAsia="zh-TW"/>
        </w:rPr>
        <w:t xml:space="preserve">inform upper layers about the failure to establish the RRC connection </w:t>
      </w:r>
      <w:r>
        <w:t xml:space="preserve">or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5A3D22DF" w14:textId="77777777" w:rsidR="004A6E5E" w:rsidRDefault="004A6E5E" w:rsidP="004A6E5E">
      <w:pPr>
        <w:pStyle w:val="B1"/>
      </w:pPr>
      <w:r>
        <w:t>1&gt;</w:t>
      </w:r>
      <w:r>
        <w:tab/>
      </w:r>
      <w:r>
        <w:rPr>
          <w:lang w:eastAsia="ko-KR"/>
        </w:rPr>
        <w:t>else</w:t>
      </w:r>
      <w:r>
        <w:t xml:space="preserve"> if the UE is establishing the RRC connection for mobile terminating calls:</w:t>
      </w:r>
    </w:p>
    <w:p w14:paraId="766FA4C4" w14:textId="77777777" w:rsidR="004A6E5E" w:rsidRDefault="004A6E5E" w:rsidP="004A6E5E">
      <w:pPr>
        <w:pStyle w:val="B2"/>
      </w:pPr>
      <w:r>
        <w:t>2&gt;</w:t>
      </w:r>
      <w:r>
        <w:tab/>
        <w:t>if timer T302 is running:</w:t>
      </w:r>
    </w:p>
    <w:p w14:paraId="3410F8A7" w14:textId="77777777" w:rsidR="004A6E5E" w:rsidRDefault="004A6E5E" w:rsidP="004A6E5E">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A1FE57B" w14:textId="77777777" w:rsidR="004A6E5E" w:rsidRDefault="004A6E5E" w:rsidP="004A6E5E">
      <w:pPr>
        <w:pStyle w:val="B1"/>
      </w:pPr>
      <w:r>
        <w:t>1&gt;</w:t>
      </w:r>
      <w:r>
        <w:tab/>
        <w:t>else if the UE is establishing the RRC connection for emergency calls:</w:t>
      </w:r>
    </w:p>
    <w:p w14:paraId="04B345C0" w14:textId="77777777" w:rsidR="004A6E5E" w:rsidRDefault="004A6E5E" w:rsidP="004A6E5E">
      <w:pPr>
        <w:pStyle w:val="B2"/>
      </w:pPr>
      <w:r>
        <w:t>2&gt;</w:t>
      </w:r>
      <w:r>
        <w:tab/>
        <w:t xml:space="preserve">if </w:t>
      </w:r>
      <w:r>
        <w:rPr>
          <w:i/>
          <w:iCs/>
        </w:rPr>
        <w:t>SystemInformationBlockType2</w:t>
      </w:r>
      <w:r>
        <w:t xml:space="preserve"> includes the </w:t>
      </w:r>
      <w:r>
        <w:rPr>
          <w:i/>
          <w:iCs/>
        </w:rPr>
        <w:t>ac-</w:t>
      </w:r>
      <w:proofErr w:type="spellStart"/>
      <w:r>
        <w:rPr>
          <w:i/>
          <w:iCs/>
        </w:rPr>
        <w:t>BarringInfo</w:t>
      </w:r>
      <w:proofErr w:type="spellEnd"/>
      <w:r>
        <w:rPr>
          <w:iCs/>
        </w:rPr>
        <w:t>:</w:t>
      </w:r>
    </w:p>
    <w:p w14:paraId="6C8794B7" w14:textId="77777777" w:rsidR="004A6E5E" w:rsidRDefault="004A6E5E" w:rsidP="004A6E5E">
      <w:pPr>
        <w:pStyle w:val="B3"/>
      </w:pPr>
      <w:r>
        <w:t>3&gt;</w:t>
      </w:r>
      <w:r>
        <w:tab/>
        <w:t xml:space="preserve">if the </w:t>
      </w:r>
      <w:r>
        <w:rPr>
          <w:i/>
        </w:rPr>
        <w:t>ac-</w:t>
      </w:r>
      <w:proofErr w:type="spellStart"/>
      <w:r>
        <w:rPr>
          <w:i/>
        </w:rPr>
        <w:t>BarringForEmergency</w:t>
      </w:r>
      <w:proofErr w:type="spellEnd"/>
      <w:r>
        <w:t xml:space="preserve"> is set to </w:t>
      </w:r>
      <w:r>
        <w:rPr>
          <w:i/>
        </w:rPr>
        <w:t>TRUE</w:t>
      </w:r>
      <w:r>
        <w:t>:</w:t>
      </w:r>
    </w:p>
    <w:p w14:paraId="286112A3" w14:textId="77777777" w:rsidR="004A6E5E" w:rsidRDefault="004A6E5E" w:rsidP="004A6E5E">
      <w:pPr>
        <w:pStyle w:val="B4"/>
      </w:pPr>
      <w:r>
        <w:t>4&gt;</w:t>
      </w:r>
      <w:r>
        <w:tab/>
        <w:t>if the UE has one or more Access Classes, as stored on the USIM, with a value in the range 11..15, which is valid for the UE to use according to TS 22.011 [10] and TS 23.122 [11]:</w:t>
      </w:r>
    </w:p>
    <w:p w14:paraId="2F14CF42" w14:textId="77777777" w:rsidR="004A6E5E" w:rsidRDefault="004A6E5E" w:rsidP="004A6E5E">
      <w:pPr>
        <w:pStyle w:val="NO"/>
      </w:pPr>
      <w:r>
        <w:t>NOTE 1:</w:t>
      </w:r>
      <w:r>
        <w:tab/>
        <w:t>ACs 12, 13, 14 are only valid for use in the home country and ACs 11, 15 are only valid for use in the HPLMN/ EHPLMN.</w:t>
      </w:r>
    </w:p>
    <w:p w14:paraId="4C5FDADC" w14:textId="77777777" w:rsidR="004A6E5E" w:rsidRDefault="004A6E5E" w:rsidP="004A6E5E">
      <w:pPr>
        <w:pStyle w:val="B5"/>
      </w:pPr>
      <w:r>
        <w:t>5&gt;</w:t>
      </w:r>
      <w:r>
        <w:tab/>
        <w:t xml:space="preserve">if the </w:t>
      </w:r>
      <w:r>
        <w:rPr>
          <w:i/>
          <w:iCs/>
        </w:rPr>
        <w:t>ac-</w:t>
      </w:r>
      <w:proofErr w:type="spellStart"/>
      <w:r>
        <w:rPr>
          <w:i/>
          <w:iCs/>
        </w:rPr>
        <w:t>BarringInfo</w:t>
      </w:r>
      <w:proofErr w:type="spellEnd"/>
      <w:r>
        <w:t xml:space="preserve"> includes </w:t>
      </w:r>
      <w:r>
        <w:rPr>
          <w:i/>
          <w:iCs/>
        </w:rPr>
        <w:t>ac-</w:t>
      </w:r>
      <w:proofErr w:type="spellStart"/>
      <w:r>
        <w:rPr>
          <w:i/>
          <w:iCs/>
        </w:rPr>
        <w:t>BarringForMO</w:t>
      </w:r>
      <w:proofErr w:type="spellEnd"/>
      <w:r>
        <w:rPr>
          <w:i/>
          <w:iCs/>
        </w:rPr>
        <w:t>-Data</w:t>
      </w:r>
      <w:r>
        <w:t xml:space="preserve">, and for all of these valid Access Classes for the UE, the corresponding bit in the </w:t>
      </w:r>
      <w:r>
        <w:rPr>
          <w:i/>
          <w:iCs/>
        </w:rPr>
        <w:t>ac-</w:t>
      </w:r>
      <w:proofErr w:type="spellStart"/>
      <w:r>
        <w:rPr>
          <w:i/>
          <w:iCs/>
        </w:rPr>
        <w:t>BarringForSpecialAC</w:t>
      </w:r>
      <w:proofErr w:type="spellEnd"/>
      <w:r>
        <w:t xml:space="preserve"> contained in </w:t>
      </w:r>
      <w:r>
        <w:rPr>
          <w:i/>
          <w:iCs/>
        </w:rPr>
        <w:t>ac-</w:t>
      </w:r>
      <w:proofErr w:type="spellStart"/>
      <w:r>
        <w:rPr>
          <w:i/>
          <w:iCs/>
        </w:rPr>
        <w:t>BarringForMO</w:t>
      </w:r>
      <w:proofErr w:type="spellEnd"/>
      <w:r>
        <w:rPr>
          <w:i/>
          <w:iCs/>
        </w:rPr>
        <w:t>-Data</w:t>
      </w:r>
      <w:r>
        <w:t xml:space="preserve"> is set to </w:t>
      </w:r>
      <w:r>
        <w:rPr>
          <w:i/>
        </w:rPr>
        <w:t>one</w:t>
      </w:r>
      <w:r>
        <w:t>:</w:t>
      </w:r>
    </w:p>
    <w:p w14:paraId="145C197E" w14:textId="77777777" w:rsidR="004A6E5E" w:rsidRDefault="004A6E5E" w:rsidP="004A6E5E">
      <w:pPr>
        <w:pStyle w:val="B6"/>
      </w:pPr>
      <w:r>
        <w:t>6&gt;</w:t>
      </w:r>
      <w:r>
        <w:tab/>
        <w:t>consider access to the cell as barred;</w:t>
      </w:r>
    </w:p>
    <w:p w14:paraId="2C4ABC02" w14:textId="77777777" w:rsidR="004A6E5E" w:rsidRDefault="004A6E5E" w:rsidP="004A6E5E">
      <w:pPr>
        <w:pStyle w:val="B4"/>
      </w:pPr>
      <w:r>
        <w:t>4&gt;</w:t>
      </w:r>
      <w:r>
        <w:tab/>
        <w:t>else:</w:t>
      </w:r>
    </w:p>
    <w:p w14:paraId="4A1B6C45" w14:textId="77777777" w:rsidR="004A6E5E" w:rsidRDefault="004A6E5E" w:rsidP="004A6E5E">
      <w:pPr>
        <w:pStyle w:val="B5"/>
      </w:pPr>
      <w:r>
        <w:t>5&gt;</w:t>
      </w:r>
      <w:r>
        <w:tab/>
        <w:t>consider access to the cell as barred;</w:t>
      </w:r>
    </w:p>
    <w:p w14:paraId="19158137" w14:textId="77777777" w:rsidR="004A6E5E" w:rsidRDefault="004A6E5E" w:rsidP="004A6E5E">
      <w:pPr>
        <w:pStyle w:val="B2"/>
      </w:pPr>
      <w:r>
        <w:t>2&gt;</w:t>
      </w:r>
      <w:r>
        <w:tab/>
        <w:t>if access to the cell is barred:</w:t>
      </w:r>
    </w:p>
    <w:p w14:paraId="690ACEE7" w14:textId="77777777" w:rsidR="004A6E5E" w:rsidRDefault="004A6E5E" w:rsidP="004A6E5E">
      <w:pPr>
        <w:pStyle w:val="B3"/>
      </w:pPr>
      <w:r>
        <w:t>3&gt;</w:t>
      </w:r>
      <w:r>
        <w:tab/>
        <w:t>inform upper layers about the failure to establish the RRC connection or failure to resume the RRC connection with suspend indication, upon which the procedure ends;</w:t>
      </w:r>
    </w:p>
    <w:p w14:paraId="5EB06F66" w14:textId="77777777" w:rsidR="004A6E5E" w:rsidRDefault="004A6E5E" w:rsidP="004A6E5E">
      <w:pPr>
        <w:pStyle w:val="B1"/>
      </w:pPr>
      <w:r>
        <w:t>1&gt;</w:t>
      </w:r>
      <w:r>
        <w:tab/>
        <w:t>else if the UE is establishing the RRC connection for mobile originating calls:</w:t>
      </w:r>
    </w:p>
    <w:p w14:paraId="31AE8315" w14:textId="77777777" w:rsidR="004A6E5E" w:rsidRDefault="004A6E5E" w:rsidP="004A6E5E">
      <w:pPr>
        <w:pStyle w:val="B2"/>
      </w:pPr>
      <w:r>
        <w:t>2&gt;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0EE78D1B" w14:textId="77777777" w:rsidR="004A6E5E" w:rsidRDefault="004A6E5E" w:rsidP="004A6E5E">
      <w:pPr>
        <w:pStyle w:val="B2"/>
      </w:pPr>
      <w:r>
        <w:t>2&gt;</w:t>
      </w:r>
      <w:r>
        <w:tab/>
        <w:t>if access to the cell is barred:</w:t>
      </w:r>
    </w:p>
    <w:p w14:paraId="641CFB6E" w14:textId="77777777" w:rsidR="004A6E5E" w:rsidRDefault="004A6E5E" w:rsidP="004A6E5E">
      <w:pPr>
        <w:pStyle w:val="B3"/>
      </w:pPr>
      <w:r>
        <w:t>3&gt;</w:t>
      </w:r>
      <w:r>
        <w:tab/>
        <w:t xml:space="preserve">if </w:t>
      </w:r>
      <w:r>
        <w:rPr>
          <w:i/>
          <w:iCs/>
        </w:rPr>
        <w:t>SystemInformationBlockType2</w:t>
      </w:r>
      <w:r>
        <w:t xml:space="preserve"> includes </w:t>
      </w:r>
      <w:r>
        <w:rPr>
          <w:i/>
          <w:iCs/>
        </w:rPr>
        <w:t>ac-</w:t>
      </w:r>
      <w:proofErr w:type="spellStart"/>
      <w:r>
        <w:rPr>
          <w:i/>
          <w:iCs/>
        </w:rPr>
        <w:t>BarringForCSFB</w:t>
      </w:r>
      <w:proofErr w:type="spellEnd"/>
      <w:r>
        <w:t xml:space="preserve"> or the UE does not support CS fallback:</w:t>
      </w:r>
    </w:p>
    <w:p w14:paraId="46E694C2" w14:textId="77777777" w:rsidR="004A6E5E" w:rsidRDefault="004A6E5E" w:rsidP="004A6E5E">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16E5C29A" w14:textId="77777777" w:rsidR="004A6E5E" w:rsidRDefault="004A6E5E" w:rsidP="004A6E5E">
      <w:pPr>
        <w:pStyle w:val="B3"/>
        <w:rPr>
          <w:lang w:eastAsia="zh-CN"/>
        </w:rPr>
      </w:pPr>
      <w:r>
        <w:rPr>
          <w:rFonts w:eastAsia="PMingLiU"/>
          <w:lang w:eastAsia="zh-TW"/>
        </w:rPr>
        <w:t>3&gt;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0767458C" w14:textId="77777777" w:rsidR="004A6E5E" w:rsidRDefault="004A6E5E" w:rsidP="004A6E5E">
      <w:pPr>
        <w:pStyle w:val="B4"/>
      </w:pPr>
      <w:r>
        <w:t>4&gt;</w:t>
      </w:r>
      <w:r>
        <w:tab/>
        <w:t>if timer T306 is not running, start T306 with the timer value of T303;</w:t>
      </w:r>
    </w:p>
    <w:p w14:paraId="1FE3B6CC"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DE866A7" w14:textId="77777777" w:rsidR="004A6E5E" w:rsidRDefault="004A6E5E" w:rsidP="004A6E5E">
      <w:pPr>
        <w:pStyle w:val="B1"/>
        <w:rPr>
          <w:lang w:eastAsia="zh-CN"/>
        </w:rPr>
      </w:pPr>
      <w:r>
        <w:t>1&gt;</w:t>
      </w:r>
      <w:r>
        <w:tab/>
        <w:t xml:space="preserve">else if the UE is establishing the RRC connection for mobile originating </w:t>
      </w:r>
      <w:proofErr w:type="spellStart"/>
      <w:r>
        <w:t>signalling</w:t>
      </w:r>
      <w:proofErr w:type="spellEnd"/>
      <w:r>
        <w:t>:</w:t>
      </w:r>
    </w:p>
    <w:p w14:paraId="57B71DDC" w14:textId="77777777" w:rsidR="004A6E5E" w:rsidRDefault="004A6E5E" w:rsidP="004A6E5E">
      <w:pPr>
        <w:pStyle w:val="B2"/>
      </w:pPr>
      <w:r>
        <w:lastRenderedPageBreak/>
        <w:t>2&gt;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w:t>
      </w:r>
      <w:proofErr w:type="spellStart"/>
      <w:r>
        <w:rPr>
          <w:i/>
        </w:rPr>
        <w:t>Signalling</w:t>
      </w:r>
      <w:proofErr w:type="spellEnd"/>
      <w:r>
        <w:t xml:space="preserve"> as "AC barring parameter";</w:t>
      </w:r>
    </w:p>
    <w:p w14:paraId="2701713E" w14:textId="77777777" w:rsidR="004A6E5E" w:rsidRDefault="004A6E5E" w:rsidP="004A6E5E">
      <w:pPr>
        <w:pStyle w:val="B2"/>
      </w:pPr>
      <w:r>
        <w:t>2&gt;</w:t>
      </w:r>
      <w:r>
        <w:tab/>
        <w:t>if access to the cell is barred:</w:t>
      </w:r>
    </w:p>
    <w:p w14:paraId="7D6215B6" w14:textId="77777777" w:rsidR="004A6E5E" w:rsidRDefault="004A6E5E" w:rsidP="004A6E5E">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proofErr w:type="spellStart"/>
      <w:r>
        <w:t>signalling</w:t>
      </w:r>
      <w:proofErr w:type="spellEnd"/>
      <w:r>
        <w:t xml:space="preserve"> </w:t>
      </w:r>
      <w:r>
        <w:rPr>
          <w:rFonts w:eastAsia="PMingLiU"/>
          <w:lang w:eastAsia="zh-TW"/>
        </w:rPr>
        <w:t>is applicable, upon which the procedure ends;</w:t>
      </w:r>
    </w:p>
    <w:p w14:paraId="36E7DE2E" w14:textId="77777777" w:rsidR="004A6E5E" w:rsidRDefault="004A6E5E" w:rsidP="004A6E5E">
      <w:pPr>
        <w:pStyle w:val="B1"/>
        <w:ind w:left="540" w:hanging="360"/>
        <w:rPr>
          <w:lang w:eastAsia="zh-CN"/>
        </w:rPr>
      </w:pPr>
      <w:bookmarkStart w:id="166" w:name="_MCCTEMPBM_CRPT23360009___2"/>
      <w:r>
        <w:t>1&gt;</w:t>
      </w:r>
      <w:r>
        <w:tab/>
        <w:t>else if the UE is establishing the RRC connection for mobile originating CS fallback:</w:t>
      </w:r>
    </w:p>
    <w:bookmarkEnd w:id="166"/>
    <w:p w14:paraId="7843564F" w14:textId="77777777" w:rsidR="004A6E5E" w:rsidRDefault="004A6E5E" w:rsidP="004A6E5E">
      <w:pPr>
        <w:pStyle w:val="B2"/>
      </w:pPr>
      <w:r>
        <w:t>2&gt;</w:t>
      </w:r>
      <w:r>
        <w:tab/>
        <w:t xml:space="preserve">if </w:t>
      </w:r>
      <w:r>
        <w:rPr>
          <w:i/>
        </w:rPr>
        <w:t>SystemInformationBlockType2</w:t>
      </w:r>
      <w:r>
        <w:t xml:space="preserve"> includes </w:t>
      </w:r>
      <w:r>
        <w:rPr>
          <w:i/>
        </w:rPr>
        <w:t>ac-</w:t>
      </w:r>
      <w:proofErr w:type="spellStart"/>
      <w:r>
        <w:rPr>
          <w:i/>
        </w:rPr>
        <w:t>BarringForCSFB</w:t>
      </w:r>
      <w:proofErr w:type="spellEnd"/>
      <w:r>
        <w:t>:</w:t>
      </w:r>
    </w:p>
    <w:p w14:paraId="4A531F77"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BarringForCSFB</w:t>
      </w:r>
      <w:proofErr w:type="spellEnd"/>
      <w:r>
        <w:t xml:space="preserve"> as "AC barring parameter";</w:t>
      </w:r>
    </w:p>
    <w:p w14:paraId="71EB015A" w14:textId="77777777" w:rsidR="004A6E5E" w:rsidRDefault="004A6E5E" w:rsidP="004A6E5E">
      <w:pPr>
        <w:pStyle w:val="B3"/>
      </w:pPr>
      <w:r>
        <w:t>3&gt;</w:t>
      </w:r>
      <w:r>
        <w:tab/>
        <w:t>if access to the cell is barred:</w:t>
      </w:r>
    </w:p>
    <w:p w14:paraId="5F9FD3D4" w14:textId="77777777" w:rsidR="004A6E5E" w:rsidRDefault="004A6E5E" w:rsidP="004A6E5E">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w:t>
      </w:r>
      <w:proofErr w:type="spellStart"/>
      <w:r>
        <w:rPr>
          <w:i/>
        </w:rPr>
        <w:t>BarringForCSFB</w:t>
      </w:r>
      <w:proofErr w:type="spellEnd"/>
      <w:r>
        <w:t xml:space="preserve">, </w:t>
      </w:r>
      <w:r>
        <w:rPr>
          <w:rFonts w:eastAsia="PMingLiU"/>
          <w:lang w:eastAsia="zh-TW"/>
        </w:rPr>
        <w:t>upon which the procedure ends;</w:t>
      </w:r>
    </w:p>
    <w:p w14:paraId="118E48DB" w14:textId="77777777" w:rsidR="004A6E5E" w:rsidRDefault="004A6E5E" w:rsidP="004A6E5E">
      <w:pPr>
        <w:pStyle w:val="B2"/>
      </w:pPr>
      <w:r>
        <w:t>2&gt;</w:t>
      </w:r>
      <w:r>
        <w:tab/>
        <w:t>else:</w:t>
      </w:r>
    </w:p>
    <w:p w14:paraId="1A8DAF0F"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881A073" w14:textId="77777777" w:rsidR="004A6E5E" w:rsidRDefault="004A6E5E" w:rsidP="004A6E5E">
      <w:pPr>
        <w:pStyle w:val="B3"/>
      </w:pPr>
      <w:r>
        <w:t>3&gt;</w:t>
      </w:r>
      <w:r>
        <w:tab/>
        <w:t>if access to the cell is barred:</w:t>
      </w:r>
    </w:p>
    <w:p w14:paraId="2FF538FD" w14:textId="77777777" w:rsidR="004A6E5E" w:rsidRDefault="004A6E5E" w:rsidP="004A6E5E">
      <w:pPr>
        <w:pStyle w:val="B4"/>
      </w:pPr>
      <w:r>
        <w:t>4&gt;</w:t>
      </w:r>
      <w:r>
        <w:tab/>
        <w:t>if timer T303 is not running, start T303 with the timer value of T306;</w:t>
      </w:r>
    </w:p>
    <w:p w14:paraId="6D981A40"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w:t>
      </w:r>
      <w:proofErr w:type="spellStart"/>
      <w:r>
        <w:rPr>
          <w:i/>
        </w:rPr>
        <w:t>BarringForMO</w:t>
      </w:r>
      <w:proofErr w:type="spellEnd"/>
      <w:r>
        <w:rPr>
          <w:i/>
        </w:rPr>
        <w:t>-Data</w:t>
      </w:r>
      <w:r>
        <w:t xml:space="preserve">, </w:t>
      </w:r>
      <w:r>
        <w:rPr>
          <w:rFonts w:eastAsia="PMingLiU"/>
          <w:lang w:eastAsia="zh-TW"/>
        </w:rPr>
        <w:t>upon which the procedure ends;</w:t>
      </w:r>
    </w:p>
    <w:p w14:paraId="7F33E901" w14:textId="77777777" w:rsidR="004A6E5E" w:rsidRDefault="004A6E5E" w:rsidP="004A6E5E">
      <w:pPr>
        <w:pStyle w:val="B1"/>
        <w:rPr>
          <w:lang w:eastAsia="zh-CN"/>
        </w:rPr>
      </w:pPr>
      <w:r>
        <w:t>1&gt;</w:t>
      </w:r>
      <w:r>
        <w:tab/>
        <w:t xml:space="preserve">else if the UE is establishing the RRC connection for mobile originating MMTEL voice, mobile originating MMTEL video, mobile originating </w:t>
      </w:r>
      <w:proofErr w:type="spellStart"/>
      <w:r>
        <w:t>SMSoIP</w:t>
      </w:r>
      <w:proofErr w:type="spellEnd"/>
      <w:r>
        <w:t xml:space="preserve"> or mobile originating SMS; or</w:t>
      </w:r>
    </w:p>
    <w:p w14:paraId="057ED0F7" w14:textId="77777777" w:rsidR="004A6E5E" w:rsidRDefault="004A6E5E" w:rsidP="004A6E5E">
      <w:pPr>
        <w:pStyle w:val="B1"/>
      </w:pPr>
      <w:r>
        <w:t>1&gt;</w:t>
      </w:r>
      <w:r>
        <w:tab/>
        <w:t xml:space="preserve">if the UE is establishing the RRC connection after EPS fallback for IMS voice (see TS 23.502 [102]) was triggered in NR via </w:t>
      </w:r>
      <w:proofErr w:type="spellStart"/>
      <w:r>
        <w:rPr>
          <w:i/>
          <w:iCs/>
        </w:rPr>
        <w:t>RRCRelease</w:t>
      </w:r>
      <w:proofErr w:type="spellEnd"/>
      <w:r>
        <w:t xml:space="preserve"> with </w:t>
      </w:r>
      <w:proofErr w:type="spellStart"/>
      <w:r>
        <w:rPr>
          <w:i/>
          <w:iCs/>
        </w:rPr>
        <w:t>voiceFallbackIndication</w:t>
      </w:r>
      <w:proofErr w:type="spellEnd"/>
      <w:r>
        <w:t xml:space="preserve"> (see TS 38.331 [82]):</w:t>
      </w:r>
    </w:p>
    <w:p w14:paraId="6D23421C" w14:textId="77777777" w:rsidR="004A6E5E" w:rsidRDefault="004A6E5E" w:rsidP="004A6E5E">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w:t>
      </w:r>
      <w:proofErr w:type="spellStart"/>
      <w:r>
        <w:rPr>
          <w:i/>
        </w:rPr>
        <w:t>BarringSkipForMMTELVoice</w:t>
      </w:r>
      <w:proofErr w:type="spellEnd"/>
      <w:r>
        <w:rPr>
          <w:rFonts w:eastAsia="Malgun Gothic"/>
          <w:lang w:eastAsia="ko-KR"/>
        </w:rPr>
        <w:t>; or</w:t>
      </w:r>
    </w:p>
    <w:p w14:paraId="7CAC16B7" w14:textId="77777777" w:rsidR="004A6E5E" w:rsidRDefault="004A6E5E" w:rsidP="004A6E5E">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w:t>
      </w:r>
      <w:proofErr w:type="spellStart"/>
      <w:r>
        <w:rPr>
          <w:i/>
        </w:rPr>
        <w:t>BarringSkipForMMTELVideo</w:t>
      </w:r>
      <w:proofErr w:type="spellEnd"/>
      <w:r>
        <w:rPr>
          <w:rFonts w:eastAsia="Malgun Gothic"/>
          <w:lang w:eastAsia="ko-KR"/>
        </w:rPr>
        <w:t>; or</w:t>
      </w:r>
    </w:p>
    <w:p w14:paraId="70F07612" w14:textId="77777777" w:rsidR="004A6E5E" w:rsidRDefault="004A6E5E" w:rsidP="004A6E5E">
      <w:pPr>
        <w:pStyle w:val="B2"/>
        <w:rPr>
          <w:rFonts w:eastAsia="Malgun Gothic"/>
          <w:lang w:eastAsia="ko-KR"/>
        </w:rPr>
      </w:pPr>
      <w:r>
        <w:t>2&gt;</w:t>
      </w:r>
      <w:r>
        <w:tab/>
      </w:r>
      <w:r>
        <w:rPr>
          <w:rFonts w:eastAsia="Malgun Gothic"/>
          <w:lang w:eastAsia="ko-KR"/>
        </w:rPr>
        <w:t>if</w:t>
      </w:r>
      <w:r>
        <w:t xml:space="preserve"> the UE is establishing the RRC connection for mobile originating </w:t>
      </w:r>
      <w:proofErr w:type="spellStart"/>
      <w:r>
        <w:t>SMSoIP</w:t>
      </w:r>
      <w:proofErr w:type="spellEnd"/>
      <w:r>
        <w:t xml:space="preserve"> or SMS and </w:t>
      </w:r>
      <w:r>
        <w:rPr>
          <w:i/>
        </w:rPr>
        <w:t>SystemInformationBlockType2</w:t>
      </w:r>
      <w:r>
        <w:t xml:space="preserve"> includes </w:t>
      </w:r>
      <w:r>
        <w:rPr>
          <w:i/>
        </w:rPr>
        <w:t>ac-</w:t>
      </w:r>
      <w:proofErr w:type="spellStart"/>
      <w:r>
        <w:rPr>
          <w:i/>
        </w:rPr>
        <w:t>BarringSkipForSMS</w:t>
      </w:r>
      <w:proofErr w:type="spellEnd"/>
      <w:r>
        <w:t>:</w:t>
      </w:r>
    </w:p>
    <w:p w14:paraId="53EE79AA" w14:textId="77777777" w:rsidR="004A6E5E" w:rsidRDefault="004A6E5E" w:rsidP="004A6E5E">
      <w:pPr>
        <w:pStyle w:val="B3"/>
        <w:rPr>
          <w:lang w:eastAsia="zh-CN"/>
        </w:rPr>
      </w:pPr>
      <w:r>
        <w:rPr>
          <w:rFonts w:eastAsia="Malgun Gothic"/>
          <w:lang w:eastAsia="ko-KR"/>
        </w:rPr>
        <w:t>3</w:t>
      </w:r>
      <w:r>
        <w:t>&gt;</w:t>
      </w:r>
      <w:r>
        <w:tab/>
        <w:t>consider access to the cell as not barred;</w:t>
      </w:r>
    </w:p>
    <w:p w14:paraId="7EBE4299" w14:textId="77777777" w:rsidR="004A6E5E" w:rsidRDefault="004A6E5E" w:rsidP="004A6E5E">
      <w:pPr>
        <w:pStyle w:val="B2"/>
        <w:rPr>
          <w:rFonts w:eastAsia="Malgun Gothic"/>
          <w:lang w:eastAsia="ko-KR"/>
        </w:rPr>
      </w:pPr>
      <w:r>
        <w:rPr>
          <w:rFonts w:eastAsia="Malgun Gothic"/>
          <w:lang w:eastAsia="ko-KR"/>
        </w:rPr>
        <w:t>2&gt;</w:t>
      </w:r>
      <w:r>
        <w:rPr>
          <w:rFonts w:eastAsia="Malgun Gothic"/>
          <w:lang w:eastAsia="ko-KR"/>
        </w:rPr>
        <w:tab/>
        <w:t>else:</w:t>
      </w:r>
    </w:p>
    <w:p w14:paraId="640DF199" w14:textId="77777777" w:rsidR="004A6E5E" w:rsidRDefault="004A6E5E" w:rsidP="004A6E5E">
      <w:pPr>
        <w:pStyle w:val="B3"/>
        <w:rPr>
          <w:i/>
          <w:lang w:eastAsia="zh-CN"/>
        </w:rPr>
      </w:pPr>
      <w:r>
        <w:rPr>
          <w:rFonts w:eastAsia="Malgun Gothic"/>
          <w:lang w:eastAsia="ko-KR"/>
        </w:rPr>
        <w:t>3</w:t>
      </w:r>
      <w:r>
        <w:t>&gt;</w:t>
      </w:r>
      <w:r>
        <w:tab/>
        <w:t xml:space="preserve">if </w:t>
      </w:r>
      <w:proofErr w:type="spellStart"/>
      <w:r>
        <w:rPr>
          <w:i/>
        </w:rPr>
        <w:t>establishmentCause</w:t>
      </w:r>
      <w:proofErr w:type="spellEnd"/>
      <w:r>
        <w:t xml:space="preserve"> received from higher layers is </w:t>
      </w:r>
      <w:r>
        <w:rPr>
          <w:rFonts w:eastAsia="Malgun Gothic"/>
          <w:lang w:eastAsia="ko-KR"/>
        </w:rPr>
        <w:t xml:space="preserve">set to </w:t>
      </w:r>
      <w:r>
        <w:rPr>
          <w:i/>
        </w:rPr>
        <w:t>mo-</w:t>
      </w:r>
      <w:proofErr w:type="spellStart"/>
      <w:r>
        <w:rPr>
          <w:i/>
        </w:rPr>
        <w:t>Signalling</w:t>
      </w:r>
      <w:proofErr w:type="spellEnd"/>
      <w:r>
        <w:t xml:space="preserve"> (including the case that </w:t>
      </w:r>
      <w:r>
        <w:rPr>
          <w:i/>
        </w:rPr>
        <w:t>mo-</w:t>
      </w:r>
      <w:proofErr w:type="spellStart"/>
      <w:r>
        <w:rPr>
          <w:i/>
        </w:rPr>
        <w:t>Signalling</w:t>
      </w:r>
      <w:proofErr w:type="spellEnd"/>
      <w:r>
        <w:t xml:space="preserve"> is replaced by </w:t>
      </w:r>
      <w:r>
        <w:rPr>
          <w:i/>
          <w:noProof/>
        </w:rPr>
        <w:t>highPriorityAccess</w:t>
      </w:r>
      <w:r>
        <w:rPr>
          <w:noProof/>
        </w:rPr>
        <w:t xml:space="preserve"> </w:t>
      </w:r>
      <w:r>
        <w:t xml:space="preserve">according to TS 24.301 [35] or by </w:t>
      </w:r>
      <w:r>
        <w:rPr>
          <w:i/>
        </w:rPr>
        <w:t>mo-</w:t>
      </w:r>
      <w:proofErr w:type="spellStart"/>
      <w:r>
        <w:rPr>
          <w:i/>
        </w:rPr>
        <w:t>VoiceCall</w:t>
      </w:r>
      <w:proofErr w:type="spellEnd"/>
      <w:r>
        <w:rPr>
          <w:i/>
        </w:rPr>
        <w:t xml:space="preserve"> </w:t>
      </w:r>
      <w:r>
        <w:t>according to the clause 5.3.3.3)</w:t>
      </w:r>
      <w:r>
        <w:rPr>
          <w:i/>
        </w:rPr>
        <w:t>:</w:t>
      </w:r>
    </w:p>
    <w:p w14:paraId="05FA6AE7" w14:textId="77777777" w:rsidR="004A6E5E" w:rsidRDefault="004A6E5E" w:rsidP="004A6E5E">
      <w:pPr>
        <w:pStyle w:val="B4"/>
      </w:pPr>
      <w:r>
        <w:t>4&gt;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w:t>
      </w:r>
      <w:proofErr w:type="spellStart"/>
      <w:r>
        <w:rPr>
          <w:i/>
        </w:rPr>
        <w:t>Signalling</w:t>
      </w:r>
      <w:proofErr w:type="spellEnd"/>
      <w:r>
        <w:t xml:space="preserve"> as "AC barring parameter";</w:t>
      </w:r>
    </w:p>
    <w:p w14:paraId="72E3DE1B"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2ACCA8DF" w14:textId="77777777" w:rsidR="004A6E5E" w:rsidRDefault="004A6E5E" w:rsidP="004A6E5E">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proofErr w:type="spellStart"/>
      <w:r>
        <w:t>signalling</w:t>
      </w:r>
      <w:proofErr w:type="spellEnd"/>
      <w:r>
        <w:t xml:space="preserve"> </w:t>
      </w:r>
      <w:r>
        <w:rPr>
          <w:lang w:eastAsia="zh-TW"/>
        </w:rPr>
        <w:t>is applicable, upon which the procedure ends;</w:t>
      </w:r>
    </w:p>
    <w:p w14:paraId="08773E9E" w14:textId="77777777" w:rsidR="004A6E5E" w:rsidRDefault="004A6E5E" w:rsidP="004A6E5E">
      <w:pPr>
        <w:pStyle w:val="B3"/>
        <w:rPr>
          <w:i/>
          <w:lang w:eastAsia="zh-CN"/>
        </w:rPr>
      </w:pPr>
      <w:r>
        <w:lastRenderedPageBreak/>
        <w:t>3&gt;</w:t>
      </w:r>
      <w:r>
        <w:tab/>
        <w:t xml:space="preserve">if </w:t>
      </w:r>
      <w:proofErr w:type="spellStart"/>
      <w:r>
        <w:rPr>
          <w:i/>
        </w:rPr>
        <w:t>establishmentCause</w:t>
      </w:r>
      <w:proofErr w:type="spellEnd"/>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noProof/>
        </w:rPr>
        <w:t>highPriorityAccess</w:t>
      </w:r>
      <w:r>
        <w:t xml:space="preserve"> according to TS 24.301 [35] or by </w:t>
      </w:r>
      <w:r>
        <w:rPr>
          <w:i/>
        </w:rPr>
        <w:t>mo-</w:t>
      </w:r>
      <w:proofErr w:type="spellStart"/>
      <w:r>
        <w:rPr>
          <w:i/>
        </w:rPr>
        <w:t>VoiceCall</w:t>
      </w:r>
      <w:proofErr w:type="spellEnd"/>
      <w:r>
        <w:rPr>
          <w:i/>
        </w:rPr>
        <w:t xml:space="preserve"> </w:t>
      </w:r>
      <w:r>
        <w:t>according to the clause 5.3.3.3):</w:t>
      </w:r>
    </w:p>
    <w:p w14:paraId="61A9F170" w14:textId="77777777" w:rsidR="004A6E5E" w:rsidRDefault="004A6E5E" w:rsidP="004A6E5E">
      <w:pPr>
        <w:pStyle w:val="B4"/>
      </w:pPr>
      <w:r>
        <w:t>4&gt;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FA03ED0"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51968555" w14:textId="77777777" w:rsidR="004A6E5E" w:rsidRDefault="004A6E5E" w:rsidP="004A6E5E">
      <w:pPr>
        <w:pStyle w:val="B5"/>
      </w:pPr>
      <w:r>
        <w:t>5&gt;</w:t>
      </w:r>
      <w:r>
        <w:tab/>
        <w:t xml:space="preserve">if </w:t>
      </w:r>
      <w:r>
        <w:rPr>
          <w:i/>
        </w:rPr>
        <w:t>SystemInformati</w:t>
      </w:r>
      <w:r>
        <w:rPr>
          <w:i/>
          <w:iCs/>
        </w:rPr>
        <w:t>onBlockType2</w:t>
      </w:r>
      <w:r>
        <w:t xml:space="preserve"> includes </w:t>
      </w:r>
      <w:r>
        <w:rPr>
          <w:i/>
          <w:iCs/>
        </w:rPr>
        <w:t>ac-</w:t>
      </w:r>
      <w:proofErr w:type="spellStart"/>
      <w:r>
        <w:rPr>
          <w:i/>
          <w:iCs/>
        </w:rPr>
        <w:t>BarringForCSFB</w:t>
      </w:r>
      <w:proofErr w:type="spellEnd"/>
      <w:r>
        <w:t xml:space="preserve"> or the UE does not support CS fallback:</w:t>
      </w:r>
    </w:p>
    <w:p w14:paraId="1685EA91" w14:textId="77777777" w:rsidR="004A6E5E" w:rsidRDefault="004A6E5E" w:rsidP="004A6E5E">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2A848A9A" w14:textId="77777777" w:rsidR="004A6E5E" w:rsidRDefault="004A6E5E" w:rsidP="004A6E5E">
      <w:pPr>
        <w:pStyle w:val="B5"/>
        <w:rPr>
          <w:lang w:eastAsia="zh-CN"/>
        </w:rPr>
      </w:pPr>
      <w:r>
        <w:rPr>
          <w:rFonts w:eastAsia="PMingLiU"/>
          <w:lang w:eastAsia="zh-TW"/>
        </w:rPr>
        <w:t>5&gt;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39C60C30" w14:textId="77777777" w:rsidR="004A6E5E" w:rsidRDefault="004A6E5E" w:rsidP="004A6E5E">
      <w:pPr>
        <w:pStyle w:val="B6"/>
      </w:pPr>
      <w:r>
        <w:t>6&gt;</w:t>
      </w:r>
      <w:r>
        <w:tab/>
        <w:t>if timer T306 is not running, start T306 with the timer value of T303;</w:t>
      </w:r>
    </w:p>
    <w:p w14:paraId="7DCE69E5" w14:textId="77777777" w:rsidR="004A6E5E" w:rsidRDefault="004A6E5E" w:rsidP="004A6E5E">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2C17BF0" w14:textId="77777777" w:rsidR="004A6E5E" w:rsidRDefault="004A6E5E" w:rsidP="004A6E5E">
      <w:pPr>
        <w:pStyle w:val="B1"/>
      </w:pPr>
      <w:r>
        <w:t>Upon initiation of the procedure, if the UE is connected to 5GC, the UE shall:</w:t>
      </w:r>
    </w:p>
    <w:p w14:paraId="03BC88DF" w14:textId="77777777" w:rsidR="004A6E5E" w:rsidRDefault="004A6E5E" w:rsidP="004A6E5E">
      <w:pPr>
        <w:pStyle w:val="B1"/>
      </w:pPr>
      <w:r>
        <w:t>1&gt;</w:t>
      </w:r>
      <w:r>
        <w:tab/>
        <w:t>if the upper layers provide an Access Category and one or more Access Identities upon requesting establishment of an RRC connection:</w:t>
      </w:r>
    </w:p>
    <w:p w14:paraId="72DB8F07" w14:textId="77777777" w:rsidR="004A6E5E" w:rsidRDefault="004A6E5E" w:rsidP="004A6E5E">
      <w:pPr>
        <w:pStyle w:val="B2"/>
      </w:pPr>
      <w:r>
        <w:t>2&gt;</w:t>
      </w:r>
      <w:r>
        <w:tab/>
        <w:t>perform the unified access control procedure as specified in 5.3.16 using the Access Category and Access Identities provided by upper layers;</w:t>
      </w:r>
    </w:p>
    <w:p w14:paraId="6C0AEC56" w14:textId="77777777" w:rsidR="004A6E5E" w:rsidRDefault="004A6E5E" w:rsidP="004A6E5E">
      <w:pPr>
        <w:pStyle w:val="B3"/>
      </w:pPr>
      <w:r>
        <w:t>3&gt;</w:t>
      </w:r>
      <w:r>
        <w:tab/>
        <w:t>if the access attempt is barred, the procedure ends;</w:t>
      </w:r>
    </w:p>
    <w:p w14:paraId="7A19958D" w14:textId="77777777" w:rsidR="004A6E5E" w:rsidRDefault="004A6E5E" w:rsidP="004A6E5E">
      <w:pPr>
        <w:pStyle w:val="B1"/>
      </w:pPr>
      <w:r>
        <w:t>1&gt;</w:t>
      </w:r>
      <w:r>
        <w:tab/>
        <w:t>if the resumption of the RRC connection is triggered by response to NG-RAN paging:</w:t>
      </w:r>
    </w:p>
    <w:p w14:paraId="428B3B3B" w14:textId="77777777" w:rsidR="004A6E5E" w:rsidRDefault="004A6E5E" w:rsidP="004A6E5E">
      <w:pPr>
        <w:pStyle w:val="B2"/>
      </w:pPr>
      <w:r>
        <w:t>2&gt;</w:t>
      </w:r>
      <w:r>
        <w:tab/>
        <w:t>select '0' as the Access Category;</w:t>
      </w:r>
    </w:p>
    <w:p w14:paraId="726C2DC2" w14:textId="77777777" w:rsidR="004A6E5E" w:rsidRDefault="004A6E5E" w:rsidP="004A6E5E">
      <w:pPr>
        <w:pStyle w:val="B2"/>
      </w:pPr>
      <w:r>
        <w:t>2&gt;</w:t>
      </w:r>
      <w:r>
        <w:tab/>
        <w:t>perform the unified access control procedure as specified in 5.3.16 using the selected Access Category and one or more Access Identities provided by upper layers;</w:t>
      </w:r>
    </w:p>
    <w:p w14:paraId="3B2457D3" w14:textId="77777777" w:rsidR="004A6E5E" w:rsidRDefault="004A6E5E" w:rsidP="004A6E5E">
      <w:pPr>
        <w:pStyle w:val="B3"/>
      </w:pPr>
      <w:r>
        <w:t>3&gt;</w:t>
      </w:r>
      <w:r>
        <w:tab/>
        <w:t>if the access attempt is barred, the procedure ends;</w:t>
      </w:r>
    </w:p>
    <w:p w14:paraId="7C4A064D" w14:textId="77777777" w:rsidR="004A6E5E" w:rsidRDefault="004A6E5E" w:rsidP="004A6E5E">
      <w:pPr>
        <w:pStyle w:val="B1"/>
      </w:pPr>
      <w:r>
        <w:t>1&gt;</w:t>
      </w:r>
      <w:r>
        <w:tab/>
        <w:t>else if the resumption of the RRC connection is triggered by upper layers:</w:t>
      </w:r>
    </w:p>
    <w:p w14:paraId="3EE0B135" w14:textId="77777777" w:rsidR="004A6E5E" w:rsidRDefault="004A6E5E" w:rsidP="004A6E5E">
      <w:pPr>
        <w:pStyle w:val="B2"/>
      </w:pPr>
      <w:r>
        <w:t>2&gt;</w:t>
      </w:r>
      <w:r>
        <w:tab/>
        <w:t>if the upper layers provide an Access Category and one or more Access Identities:</w:t>
      </w:r>
    </w:p>
    <w:p w14:paraId="4CFB1432" w14:textId="77777777" w:rsidR="004A6E5E" w:rsidRDefault="004A6E5E" w:rsidP="004A6E5E">
      <w:pPr>
        <w:pStyle w:val="B3"/>
      </w:pPr>
      <w:r>
        <w:t>3&gt;</w:t>
      </w:r>
      <w:r>
        <w:tab/>
        <w:t>perform the unified access control procedure as specified in 5.3.16 using the Access Category and Access Identities provided by upper layers;</w:t>
      </w:r>
    </w:p>
    <w:p w14:paraId="5742A91D" w14:textId="77777777" w:rsidR="004A6E5E" w:rsidRDefault="004A6E5E" w:rsidP="004A6E5E">
      <w:pPr>
        <w:pStyle w:val="B4"/>
      </w:pPr>
      <w:r>
        <w:t>4&gt;</w:t>
      </w:r>
      <w:r>
        <w:tab/>
        <w:t>if the access attempt is barred, the procedure ends;</w:t>
      </w:r>
    </w:p>
    <w:p w14:paraId="335EAD67" w14:textId="77777777" w:rsidR="004A6E5E" w:rsidRDefault="004A6E5E" w:rsidP="004A6E5E">
      <w:pPr>
        <w:pStyle w:val="B2"/>
      </w:pPr>
      <w:r>
        <w:t>2&gt;</w:t>
      </w:r>
      <w:r>
        <w:tab/>
        <w:t xml:space="preserve">set the </w:t>
      </w:r>
      <w:proofErr w:type="spellStart"/>
      <w:r>
        <w:rPr>
          <w:i/>
        </w:rPr>
        <w:t>resumeCause</w:t>
      </w:r>
      <w:proofErr w:type="spellEnd"/>
      <w:r>
        <w:t xml:space="preserve"> in accordance with the information received from upper layers;</w:t>
      </w:r>
    </w:p>
    <w:p w14:paraId="522F2986" w14:textId="77777777" w:rsidR="004A6E5E" w:rsidRDefault="004A6E5E" w:rsidP="004A6E5E">
      <w:pPr>
        <w:pStyle w:val="B1"/>
      </w:pPr>
      <w:r>
        <w:t>1&gt;</w:t>
      </w:r>
      <w:r>
        <w:tab/>
        <w:t>else if the resumption of the RRC connection is triggered due to an RNAU:</w:t>
      </w:r>
    </w:p>
    <w:p w14:paraId="7658E31A" w14:textId="77777777" w:rsidR="004A6E5E" w:rsidRDefault="004A6E5E" w:rsidP="004A6E5E">
      <w:pPr>
        <w:pStyle w:val="B2"/>
      </w:pPr>
      <w:r>
        <w:t>2&gt;</w:t>
      </w:r>
      <w:r>
        <w:tab/>
        <w:t>if an emergency service is ongoing:</w:t>
      </w:r>
    </w:p>
    <w:p w14:paraId="4B0D4C17" w14:textId="77777777" w:rsidR="004A6E5E" w:rsidRDefault="004A6E5E" w:rsidP="004A6E5E">
      <w:pPr>
        <w:pStyle w:val="B3"/>
      </w:pPr>
      <w:r>
        <w:t>3&gt;</w:t>
      </w:r>
      <w:r>
        <w:tab/>
        <w:t>select '2' as the Access Category;</w:t>
      </w:r>
    </w:p>
    <w:p w14:paraId="582CDAB5" w14:textId="77777777" w:rsidR="004A6E5E" w:rsidRDefault="004A6E5E" w:rsidP="004A6E5E">
      <w:pPr>
        <w:pStyle w:val="B3"/>
      </w:pPr>
      <w:r>
        <w:t>3&gt;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4BCF2F1D" w14:textId="77777777" w:rsidR="004A6E5E" w:rsidRDefault="004A6E5E" w:rsidP="004A6E5E">
      <w:pPr>
        <w:pStyle w:val="B2"/>
      </w:pPr>
      <w:r>
        <w:t>2&gt;</w:t>
      </w:r>
      <w:r>
        <w:tab/>
        <w:t>else:</w:t>
      </w:r>
    </w:p>
    <w:p w14:paraId="664F51CF" w14:textId="77777777" w:rsidR="004A6E5E" w:rsidRDefault="004A6E5E" w:rsidP="004A6E5E">
      <w:pPr>
        <w:pStyle w:val="B3"/>
      </w:pPr>
      <w:r>
        <w:t>3&gt;</w:t>
      </w:r>
      <w:r>
        <w:tab/>
        <w:t>select '8' as the Access Category;</w:t>
      </w:r>
    </w:p>
    <w:p w14:paraId="0C027015" w14:textId="77777777" w:rsidR="004A6E5E" w:rsidRDefault="004A6E5E" w:rsidP="004A6E5E">
      <w:pPr>
        <w:pStyle w:val="B2"/>
      </w:pPr>
      <w:r>
        <w:lastRenderedPageBreak/>
        <w:t>2&gt;</w:t>
      </w:r>
      <w:r>
        <w:tab/>
        <w:t>perform the unified access control procedure as specified in 5.3.16 using the selected Access Category and one or more Access Identities to be applied as specified in TS 24.501 [95];</w:t>
      </w:r>
    </w:p>
    <w:p w14:paraId="54928F19" w14:textId="77777777" w:rsidR="004A6E5E" w:rsidRDefault="004A6E5E" w:rsidP="004A6E5E">
      <w:pPr>
        <w:pStyle w:val="B3"/>
      </w:pPr>
      <w:r>
        <w:t>3&gt;</w:t>
      </w:r>
      <w:r>
        <w:tab/>
        <w:t>if the access attempt is barred:</w:t>
      </w:r>
    </w:p>
    <w:p w14:paraId="15889823" w14:textId="77777777" w:rsidR="004A6E5E" w:rsidRDefault="004A6E5E" w:rsidP="004A6E5E">
      <w:pPr>
        <w:pStyle w:val="B4"/>
      </w:pPr>
      <w:r>
        <w:t>4&gt;</w:t>
      </w:r>
      <w:r>
        <w:tab/>
        <w:t xml:space="preserve">set the variable </w:t>
      </w:r>
      <w:proofErr w:type="spellStart"/>
      <w:r>
        <w:rPr>
          <w:i/>
        </w:rPr>
        <w:t>pendingRnaUpdate</w:t>
      </w:r>
      <w:proofErr w:type="spellEnd"/>
      <w:r>
        <w:rPr>
          <w:i/>
        </w:rPr>
        <w:t xml:space="preserve"> </w:t>
      </w:r>
      <w:r>
        <w:t>to 'TRUE';</w:t>
      </w:r>
    </w:p>
    <w:p w14:paraId="34413954" w14:textId="77777777" w:rsidR="004A6E5E" w:rsidRDefault="004A6E5E" w:rsidP="004A6E5E">
      <w:pPr>
        <w:pStyle w:val="B4"/>
      </w:pPr>
      <w:r>
        <w:t>4&gt;</w:t>
      </w:r>
      <w:r>
        <w:tab/>
        <w:t>the procedure ends;</w:t>
      </w:r>
    </w:p>
    <w:p w14:paraId="45411159" w14:textId="77777777" w:rsidR="004A6E5E" w:rsidRDefault="004A6E5E" w:rsidP="004A6E5E">
      <w:r>
        <w:t>Except for NB-IoT, upon initiating the procedure, if connected to EPC or 5GC, the UE shall:</w:t>
      </w:r>
    </w:p>
    <w:p w14:paraId="6C436842" w14:textId="77777777" w:rsidR="004A6E5E" w:rsidRDefault="004A6E5E" w:rsidP="004A6E5E">
      <w:pPr>
        <w:pStyle w:val="B1"/>
      </w:pPr>
      <w:r>
        <w:t>1&gt;</w:t>
      </w:r>
      <w:r>
        <w:tab/>
        <w:t>if the UE is resuming an RRC connection from a suspended RRC connection or from RRC_INACTIVE:</w:t>
      </w:r>
    </w:p>
    <w:p w14:paraId="71039F83" w14:textId="77777777" w:rsidR="004A6E5E" w:rsidRDefault="004A6E5E" w:rsidP="004A6E5E">
      <w:pPr>
        <w:pStyle w:val="B2"/>
      </w:pPr>
      <w:r>
        <w:t>2&gt;</w:t>
      </w:r>
      <w:r>
        <w:tab/>
        <w:t>if the UE was configured with (NG)EN-DC:</w:t>
      </w:r>
    </w:p>
    <w:p w14:paraId="330B6864" w14:textId="77777777" w:rsidR="004A6E5E" w:rsidRDefault="004A6E5E" w:rsidP="004A6E5E">
      <w:pPr>
        <w:pStyle w:val="B3"/>
      </w:pPr>
      <w:r>
        <w:t>3&gt;</w:t>
      </w:r>
      <w:r>
        <w:tab/>
        <w:t>if the UE does not support maintaining SCG configuration upon connection resumption:</w:t>
      </w:r>
    </w:p>
    <w:p w14:paraId="57B08B49" w14:textId="77777777" w:rsidR="004A6E5E" w:rsidRDefault="004A6E5E" w:rsidP="004A6E5E">
      <w:pPr>
        <w:pStyle w:val="B4"/>
      </w:pPr>
      <w:r>
        <w:t>4&gt;</w:t>
      </w:r>
      <w:r>
        <w:tab/>
        <w:t>perform MR</w:t>
      </w:r>
      <w:r>
        <w:rPr>
          <w:rFonts w:eastAsia="宋体"/>
        </w:rPr>
        <w:t>-</w:t>
      </w:r>
      <w:r>
        <w:t>DC release, as specified in TS 38.331 [82], clause 5.3.5.10;</w:t>
      </w:r>
    </w:p>
    <w:p w14:paraId="2ADC49E2" w14:textId="77777777" w:rsidR="004A6E5E" w:rsidRDefault="004A6E5E" w:rsidP="004A6E5E">
      <w:pPr>
        <w:pStyle w:val="B4"/>
        <w:rPr>
          <w:lang w:eastAsia="zh-CN"/>
        </w:rPr>
      </w:pPr>
      <w:r>
        <w:t>4&gt;</w:t>
      </w:r>
      <w:r>
        <w:tab/>
        <w:t xml:space="preserve">release </w:t>
      </w:r>
      <w:r>
        <w:rPr>
          <w:i/>
        </w:rPr>
        <w:t>p-</w:t>
      </w:r>
      <w:proofErr w:type="spellStart"/>
      <w:r>
        <w:rPr>
          <w:i/>
        </w:rPr>
        <w:t>MaxEUTRA</w:t>
      </w:r>
      <w:proofErr w:type="spellEnd"/>
      <w:r>
        <w:t>, if configured;</w:t>
      </w:r>
    </w:p>
    <w:p w14:paraId="600B3F30" w14:textId="77777777" w:rsidR="004A6E5E" w:rsidRDefault="004A6E5E" w:rsidP="004A6E5E">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2A83F758" w14:textId="77777777" w:rsidR="004A6E5E" w:rsidRDefault="004A6E5E" w:rsidP="004A6E5E">
      <w:pPr>
        <w:pStyle w:val="B4"/>
      </w:pPr>
      <w:r>
        <w:rPr>
          <w:rFonts w:eastAsia="Yu Mincho"/>
        </w:rPr>
        <w:t>4&gt;</w:t>
      </w:r>
      <w:r>
        <w:rPr>
          <w:rFonts w:eastAsia="Yu Mincho"/>
        </w:rPr>
        <w:tab/>
        <w:t xml:space="preserve">release </w:t>
      </w:r>
      <w:proofErr w:type="spellStart"/>
      <w:r>
        <w:rPr>
          <w:rFonts w:eastAsia="Yu Mincho"/>
          <w:i/>
        </w:rPr>
        <w:t>tdm-PatternConfig</w:t>
      </w:r>
      <w:proofErr w:type="spellEnd"/>
      <w:r>
        <w:rPr>
          <w:rFonts w:eastAsia="Yu Mincho"/>
          <w:i/>
        </w:rPr>
        <w:t xml:space="preserve"> </w:t>
      </w:r>
      <w:r>
        <w:rPr>
          <w:rFonts w:eastAsia="Yu Mincho"/>
        </w:rPr>
        <w:t>or</w:t>
      </w:r>
      <w:r>
        <w:rPr>
          <w:rFonts w:eastAsia="Yu Mincho"/>
          <w:i/>
        </w:rPr>
        <w:t xml:space="preserve"> tdm-PatternConfig2</w:t>
      </w:r>
      <w:r>
        <w:rPr>
          <w:rFonts w:eastAsia="Yu Mincho"/>
        </w:rPr>
        <w:t>, if configured;</w:t>
      </w:r>
    </w:p>
    <w:p w14:paraId="23B4BBD2" w14:textId="77777777" w:rsidR="004A6E5E" w:rsidRDefault="004A6E5E" w:rsidP="004A6E5E">
      <w:pPr>
        <w:pStyle w:val="B3"/>
      </w:pPr>
      <w:r>
        <w:t>3&gt;</w:t>
      </w:r>
      <w:r>
        <w:tab/>
        <w:t xml:space="preserve">release </w:t>
      </w:r>
      <w:proofErr w:type="spellStart"/>
      <w:r>
        <w:rPr>
          <w:i/>
        </w:rPr>
        <w:t>otherConfig</w:t>
      </w:r>
      <w:proofErr w:type="spellEnd"/>
      <w:r>
        <w:t xml:space="preserve"> associated with the SCG, if configured;</w:t>
      </w:r>
    </w:p>
    <w:p w14:paraId="67961A63" w14:textId="77777777" w:rsidR="004A6E5E" w:rsidRDefault="004A6E5E" w:rsidP="004A6E5E">
      <w:pPr>
        <w:pStyle w:val="B3"/>
      </w:pPr>
      <w:r>
        <w:t>3&gt;</w:t>
      </w:r>
      <w:r>
        <w:tab/>
        <w:t>stop timers T346a, T346b, T346c, T346d and T346e associated with the SCG (see TS 38.331 [82], clause 7.1.1), if running;</w:t>
      </w:r>
    </w:p>
    <w:p w14:paraId="047F4387" w14:textId="77777777" w:rsidR="004A6E5E" w:rsidRDefault="004A6E5E" w:rsidP="004A6E5E">
      <w:pPr>
        <w:pStyle w:val="B2"/>
      </w:pPr>
      <w:r>
        <w:t>2&gt;</w:t>
      </w:r>
      <w:r>
        <w:tab/>
        <w:t xml:space="preserve">if the UE does not support maintaining the MCG </w:t>
      </w:r>
      <w:proofErr w:type="spellStart"/>
      <w:r>
        <w:t>SCell</w:t>
      </w:r>
      <w:proofErr w:type="spellEnd"/>
      <w:r>
        <w:t xml:space="preserve"> configurations upon connection resumption:</w:t>
      </w:r>
    </w:p>
    <w:p w14:paraId="214E3350" w14:textId="77777777" w:rsidR="004A6E5E" w:rsidRDefault="004A6E5E" w:rsidP="004A6E5E">
      <w:pPr>
        <w:pStyle w:val="B3"/>
      </w:pPr>
      <w:r>
        <w:t>3&gt;</w:t>
      </w:r>
      <w:r>
        <w:tab/>
        <w:t xml:space="preserve">release the MCG </w:t>
      </w:r>
      <w:proofErr w:type="spellStart"/>
      <w:r>
        <w:t>SCell</w:t>
      </w:r>
      <w:proofErr w:type="spellEnd"/>
      <w:r>
        <w:t>(s), if configured, in accordance with 5.3.10.3a;</w:t>
      </w:r>
    </w:p>
    <w:p w14:paraId="5013506A" w14:textId="77777777" w:rsidR="004A6E5E" w:rsidRDefault="004A6E5E" w:rsidP="004A6E5E">
      <w:pPr>
        <w:pStyle w:val="B2"/>
      </w:pPr>
      <w:r>
        <w:t>2&gt;</w:t>
      </w:r>
      <w:r>
        <w:tab/>
        <w:t xml:space="preserve">release </w:t>
      </w:r>
      <w:proofErr w:type="spellStart"/>
      <w:r>
        <w:rPr>
          <w:i/>
        </w:rPr>
        <w:t>powerPrefIndicationConfig</w:t>
      </w:r>
      <w:proofErr w:type="spellEnd"/>
      <w:r>
        <w:t>, if configured and stop timer T340, if running;</w:t>
      </w:r>
    </w:p>
    <w:p w14:paraId="1000CFDF" w14:textId="77777777" w:rsidR="004A6E5E" w:rsidRDefault="004A6E5E" w:rsidP="004A6E5E">
      <w:pPr>
        <w:pStyle w:val="B2"/>
      </w:pPr>
      <w:r>
        <w:t>2&gt;</w:t>
      </w:r>
      <w:r>
        <w:tab/>
        <w:t xml:space="preserve">release </w:t>
      </w:r>
      <w:proofErr w:type="spellStart"/>
      <w:r>
        <w:rPr>
          <w:i/>
        </w:rPr>
        <w:t>reportProximityConfig</w:t>
      </w:r>
      <w:proofErr w:type="spellEnd"/>
      <w:r>
        <w:t xml:space="preserve"> and clear any associated proximity status reporting timer;</w:t>
      </w:r>
    </w:p>
    <w:p w14:paraId="0A335DEE" w14:textId="77777777" w:rsidR="004A6E5E" w:rsidRDefault="004A6E5E" w:rsidP="004A6E5E">
      <w:pPr>
        <w:pStyle w:val="B2"/>
      </w:pPr>
      <w:r>
        <w:t>2&gt;</w:t>
      </w:r>
      <w:r>
        <w:tab/>
        <w:t xml:space="preserve">release </w:t>
      </w:r>
      <w:proofErr w:type="spellStart"/>
      <w:r>
        <w:rPr>
          <w:i/>
        </w:rPr>
        <w:t>obtainLocationConfig</w:t>
      </w:r>
      <w:proofErr w:type="spellEnd"/>
      <w:r>
        <w:t>, if configured;</w:t>
      </w:r>
    </w:p>
    <w:p w14:paraId="6FA7249C" w14:textId="77777777" w:rsidR="004A6E5E" w:rsidRDefault="004A6E5E" w:rsidP="004A6E5E">
      <w:pPr>
        <w:pStyle w:val="B2"/>
      </w:pPr>
      <w:r>
        <w:t>2&gt;</w:t>
      </w:r>
      <w:r>
        <w:tab/>
        <w:t xml:space="preserve">release </w:t>
      </w:r>
      <w:proofErr w:type="spellStart"/>
      <w:r>
        <w:rPr>
          <w:i/>
          <w:iCs/>
        </w:rPr>
        <w:t>bt-NameListConfig</w:t>
      </w:r>
      <w:proofErr w:type="spellEnd"/>
      <w:r>
        <w:t>, if configured;</w:t>
      </w:r>
    </w:p>
    <w:p w14:paraId="7A347ADD" w14:textId="77777777" w:rsidR="004A6E5E" w:rsidRDefault="004A6E5E" w:rsidP="004A6E5E">
      <w:pPr>
        <w:pStyle w:val="B2"/>
      </w:pPr>
      <w:r>
        <w:t>2&gt;</w:t>
      </w:r>
      <w:r>
        <w:tab/>
        <w:t>release</w:t>
      </w:r>
      <w:r>
        <w:rPr>
          <w:i/>
          <w:iCs/>
        </w:rPr>
        <w:t xml:space="preserve"> </w:t>
      </w:r>
      <w:proofErr w:type="spellStart"/>
      <w:r>
        <w:rPr>
          <w:i/>
          <w:iCs/>
        </w:rPr>
        <w:t>wlan-NameListConfig</w:t>
      </w:r>
      <w:proofErr w:type="spellEnd"/>
      <w:r>
        <w:t>, if configured;</w:t>
      </w:r>
    </w:p>
    <w:p w14:paraId="4A5A7CC7" w14:textId="77777777" w:rsidR="004A6E5E" w:rsidRDefault="004A6E5E" w:rsidP="004A6E5E">
      <w:pPr>
        <w:pStyle w:val="B2"/>
      </w:pPr>
      <w:r>
        <w:t>2&gt;</w:t>
      </w:r>
      <w:r>
        <w:tab/>
        <w:t xml:space="preserve">release </w:t>
      </w:r>
      <w:proofErr w:type="spellStart"/>
      <w:r>
        <w:rPr>
          <w:i/>
          <w:iCs/>
        </w:rPr>
        <w:t>measUncomBarPre</w:t>
      </w:r>
      <w:proofErr w:type="spellEnd"/>
      <w:r>
        <w:t>, if configured;</w:t>
      </w:r>
    </w:p>
    <w:p w14:paraId="0C71A7F3" w14:textId="77777777" w:rsidR="004A6E5E" w:rsidRDefault="004A6E5E" w:rsidP="004A6E5E">
      <w:pPr>
        <w:pStyle w:val="B2"/>
      </w:pPr>
      <w:r>
        <w:t>2&gt;</w:t>
      </w:r>
      <w:r>
        <w:tab/>
        <w:t xml:space="preserve">release </w:t>
      </w:r>
      <w:proofErr w:type="spellStart"/>
      <w:r>
        <w:rPr>
          <w:i/>
          <w:iCs/>
        </w:rPr>
        <w:t>idc</w:t>
      </w:r>
      <w:proofErr w:type="spellEnd"/>
      <w:r>
        <w:rPr>
          <w:i/>
          <w:iCs/>
        </w:rPr>
        <w:t>-Config</w:t>
      </w:r>
      <w:r>
        <w:t>, if configured;</w:t>
      </w:r>
    </w:p>
    <w:p w14:paraId="7F44DDF4" w14:textId="77777777" w:rsidR="004A6E5E" w:rsidRDefault="004A6E5E" w:rsidP="004A6E5E">
      <w:pPr>
        <w:pStyle w:val="B2"/>
      </w:pPr>
      <w:r>
        <w:t>2&gt;</w:t>
      </w:r>
      <w:r>
        <w:tab/>
        <w:t xml:space="preserve">release </w:t>
      </w:r>
      <w:proofErr w:type="spellStart"/>
      <w:r>
        <w:rPr>
          <w:i/>
        </w:rPr>
        <w:t>sps-AssistanceInfoReport</w:t>
      </w:r>
      <w:proofErr w:type="spellEnd"/>
      <w:r>
        <w:t>, if configured;</w:t>
      </w:r>
    </w:p>
    <w:p w14:paraId="1003E130" w14:textId="77777777" w:rsidR="004A6E5E" w:rsidRDefault="004A6E5E" w:rsidP="004A6E5E">
      <w:pPr>
        <w:pStyle w:val="B2"/>
      </w:pPr>
      <w:r>
        <w:t>2&gt;</w:t>
      </w:r>
      <w:r>
        <w:tab/>
        <w:t xml:space="preserve">release </w:t>
      </w:r>
      <w:proofErr w:type="spellStart"/>
      <w:r>
        <w:rPr>
          <w:i/>
        </w:rPr>
        <w:t>scg-DeactivationPreferenceConfig</w:t>
      </w:r>
      <w:proofErr w:type="spellEnd"/>
      <w:r>
        <w:t>, if configured and stop timer T346, if running;</w:t>
      </w:r>
    </w:p>
    <w:p w14:paraId="7FE2B88A" w14:textId="77777777" w:rsidR="004A6E5E" w:rsidRDefault="004A6E5E" w:rsidP="004A6E5E">
      <w:pPr>
        <w:pStyle w:val="B2"/>
      </w:pPr>
      <w:r>
        <w:t>2&gt;</w:t>
      </w:r>
      <w:r>
        <w:tab/>
        <w:t xml:space="preserve">release </w:t>
      </w:r>
      <w:proofErr w:type="spellStart"/>
      <w:r>
        <w:rPr>
          <w:i/>
        </w:rPr>
        <w:t>measSubframePatternPCell</w:t>
      </w:r>
      <w:proofErr w:type="spellEnd"/>
      <w:r>
        <w:t>, if configured;</w:t>
      </w:r>
    </w:p>
    <w:p w14:paraId="37CE78A0" w14:textId="77777777" w:rsidR="004A6E5E" w:rsidRDefault="004A6E5E" w:rsidP="004A6E5E">
      <w:pPr>
        <w:pStyle w:val="B2"/>
      </w:pPr>
      <w:r>
        <w:t>2&gt;</w:t>
      </w:r>
      <w:r>
        <w:tab/>
        <w:t>if the UE was configured with DC:</w:t>
      </w:r>
    </w:p>
    <w:p w14:paraId="06F65A96" w14:textId="77777777" w:rsidR="004A6E5E" w:rsidRDefault="004A6E5E" w:rsidP="004A6E5E">
      <w:pPr>
        <w:pStyle w:val="B3"/>
      </w:pPr>
      <w:r>
        <w:t>3&gt;</w:t>
      </w:r>
      <w:r>
        <w:tab/>
        <w:t xml:space="preserve">release the entire SCG configuration, if configured, except for the DRB configuration (as configured by </w:t>
      </w:r>
      <w:proofErr w:type="spellStart"/>
      <w:r>
        <w:rPr>
          <w:i/>
        </w:rPr>
        <w:t>drb-ToAddModListSCG</w:t>
      </w:r>
      <w:proofErr w:type="spellEnd"/>
      <w:r>
        <w:t>);</w:t>
      </w:r>
    </w:p>
    <w:p w14:paraId="33FDD268" w14:textId="77777777" w:rsidR="004A6E5E" w:rsidRDefault="004A6E5E" w:rsidP="004A6E5E">
      <w:pPr>
        <w:pStyle w:val="B2"/>
      </w:pPr>
      <w:r>
        <w:t>2&gt;</w:t>
      </w:r>
      <w:r>
        <w:tab/>
        <w:t xml:space="preserve">release </w:t>
      </w:r>
      <w:proofErr w:type="spellStart"/>
      <w:r>
        <w:rPr>
          <w:i/>
        </w:rPr>
        <w:t>naics</w:t>
      </w:r>
      <w:proofErr w:type="spellEnd"/>
      <w:r>
        <w:rPr>
          <w:i/>
        </w:rPr>
        <w:t>-Info</w:t>
      </w:r>
      <w:r>
        <w:t xml:space="preserve"> for the </w:t>
      </w:r>
      <w:proofErr w:type="spellStart"/>
      <w:r>
        <w:t>PCell</w:t>
      </w:r>
      <w:proofErr w:type="spellEnd"/>
      <w:r>
        <w:t>, if configured;</w:t>
      </w:r>
    </w:p>
    <w:p w14:paraId="2B7DB62D" w14:textId="77777777" w:rsidR="004A6E5E" w:rsidRDefault="004A6E5E" w:rsidP="004A6E5E">
      <w:pPr>
        <w:pStyle w:val="B2"/>
      </w:pPr>
      <w:r>
        <w:t>2&gt;</w:t>
      </w:r>
      <w:r>
        <w:tab/>
        <w:t>release the LWA configuration, if configured, as described in 5.6.14.3;</w:t>
      </w:r>
    </w:p>
    <w:p w14:paraId="10C2A063" w14:textId="77777777" w:rsidR="004A6E5E" w:rsidRDefault="004A6E5E" w:rsidP="004A6E5E">
      <w:pPr>
        <w:pStyle w:val="B2"/>
      </w:pPr>
      <w:r>
        <w:t>2&gt;</w:t>
      </w:r>
      <w:r>
        <w:tab/>
        <w:t>release the LWIP configuration, if configured, as described in 5.6.17.3;</w:t>
      </w:r>
    </w:p>
    <w:p w14:paraId="158FA6BF" w14:textId="77777777" w:rsidR="004A6E5E" w:rsidRDefault="004A6E5E" w:rsidP="004A6E5E">
      <w:pPr>
        <w:pStyle w:val="B2"/>
      </w:pPr>
      <w:r>
        <w:t>2&gt;</w:t>
      </w:r>
      <w:r>
        <w:tab/>
        <w:t xml:space="preserve">release </w:t>
      </w:r>
      <w:proofErr w:type="spellStart"/>
      <w:r>
        <w:rPr>
          <w:i/>
        </w:rPr>
        <w:t>bw-PreferenceIndicationTimer</w:t>
      </w:r>
      <w:proofErr w:type="spellEnd"/>
      <w:r>
        <w:t>, if configured and stop timer T341, if running;</w:t>
      </w:r>
    </w:p>
    <w:p w14:paraId="42FCAA61" w14:textId="77777777" w:rsidR="004A6E5E" w:rsidRDefault="004A6E5E" w:rsidP="004A6E5E">
      <w:pPr>
        <w:pStyle w:val="B2"/>
      </w:pPr>
      <w:r>
        <w:t>2&gt;</w:t>
      </w:r>
      <w:r>
        <w:tab/>
        <w:t xml:space="preserve">release </w:t>
      </w:r>
      <w:proofErr w:type="spellStart"/>
      <w:r>
        <w:rPr>
          <w:i/>
        </w:rPr>
        <w:t>delayBudgetReportingConfig</w:t>
      </w:r>
      <w:proofErr w:type="spellEnd"/>
      <w:r>
        <w:t>, if configured and stop timer T342, if running;</w:t>
      </w:r>
    </w:p>
    <w:p w14:paraId="72211F88" w14:textId="77777777" w:rsidR="004A6E5E" w:rsidRDefault="004A6E5E" w:rsidP="004A6E5E">
      <w:pPr>
        <w:pStyle w:val="B2"/>
      </w:pPr>
      <w:r>
        <w:lastRenderedPageBreak/>
        <w:t>2&gt;</w:t>
      </w:r>
      <w:r>
        <w:tab/>
        <w:t xml:space="preserve">release </w:t>
      </w:r>
      <w:proofErr w:type="spellStart"/>
      <w:r>
        <w:rPr>
          <w:i/>
        </w:rPr>
        <w:t>ailc-BitConfig</w:t>
      </w:r>
      <w:proofErr w:type="spellEnd"/>
      <w:r>
        <w:t>, if configured;</w:t>
      </w:r>
    </w:p>
    <w:p w14:paraId="7BC38B81" w14:textId="77777777" w:rsidR="004A6E5E" w:rsidRDefault="004A6E5E" w:rsidP="004A6E5E">
      <w:pPr>
        <w:pStyle w:val="B2"/>
      </w:pPr>
      <w:r>
        <w:t>2&gt;</w:t>
      </w:r>
      <w:r>
        <w:tab/>
        <w:t xml:space="preserve">release </w:t>
      </w:r>
      <w:proofErr w:type="spellStart"/>
      <w:r>
        <w:rPr>
          <w:i/>
          <w:iCs/>
        </w:rPr>
        <w:t>uplinkDataCompression</w:t>
      </w:r>
      <w:proofErr w:type="spellEnd"/>
      <w:r>
        <w:rPr>
          <w:iCs/>
        </w:rPr>
        <w:t>,</w:t>
      </w:r>
      <w:r>
        <w:t xml:space="preserve"> if configured;</w:t>
      </w:r>
    </w:p>
    <w:p w14:paraId="17CBD1AC" w14:textId="77777777" w:rsidR="004A6E5E" w:rsidRDefault="004A6E5E" w:rsidP="004A6E5E">
      <w:pPr>
        <w:pStyle w:val="B2"/>
      </w:pPr>
      <w:r>
        <w:t>2&gt;</w:t>
      </w:r>
      <w:r>
        <w:tab/>
        <w:t xml:space="preserve">release </w:t>
      </w:r>
      <w:proofErr w:type="spellStart"/>
      <w:r>
        <w:rPr>
          <w:i/>
        </w:rPr>
        <w:t>overheatingAssistanceConfig</w:t>
      </w:r>
      <w:proofErr w:type="spellEnd"/>
      <w:r>
        <w:rPr>
          <w:i/>
        </w:rPr>
        <w:t xml:space="preserve"> </w:t>
      </w:r>
      <w:r>
        <w:t>and</w:t>
      </w:r>
      <w:r>
        <w:rPr>
          <w:i/>
        </w:rPr>
        <w:t xml:space="preserve"> </w:t>
      </w:r>
      <w:proofErr w:type="spellStart"/>
      <w:r>
        <w:rPr>
          <w:i/>
        </w:rPr>
        <w:t>overheatingAssistanceConfigForSCG</w:t>
      </w:r>
      <w:proofErr w:type="spellEnd"/>
      <w:r>
        <w:t>, if configured and stop timer T345, if running;</w:t>
      </w:r>
    </w:p>
    <w:p w14:paraId="01376611" w14:textId="77777777" w:rsidR="004A6E5E" w:rsidRDefault="004A6E5E" w:rsidP="004A6E5E">
      <w:pPr>
        <w:pStyle w:val="NO"/>
      </w:pPr>
      <w:r>
        <w:t>NOTE 1a:</w:t>
      </w:r>
      <w:r>
        <w:tab/>
        <w:t>The parameters and configurations are released from the UE Inactive AS context if the UE is resuming an RRC connection from RRC_INACTIVE.</w:t>
      </w:r>
    </w:p>
    <w:p w14:paraId="45533E97" w14:textId="77777777" w:rsidR="004A6E5E" w:rsidRDefault="004A6E5E" w:rsidP="004A6E5E">
      <w:pPr>
        <w:pStyle w:val="B1"/>
      </w:pPr>
      <w:r>
        <w:t>1&gt;</w:t>
      </w:r>
      <w:r>
        <w:tab/>
        <w:t xml:space="preserve">if the UE is </w:t>
      </w:r>
      <w:r>
        <w:rPr>
          <w:lang w:eastAsia="ko-KR"/>
        </w:rPr>
        <w:t xml:space="preserve">establishing or </w:t>
      </w:r>
      <w:r>
        <w:t>resuming an RRC connection from a suspended RRC connection:</w:t>
      </w:r>
    </w:p>
    <w:p w14:paraId="25950B56" w14:textId="77777777" w:rsidR="004A6E5E" w:rsidRDefault="004A6E5E" w:rsidP="004A6E5E">
      <w:pPr>
        <w:pStyle w:val="B2"/>
        <w:rPr>
          <w:lang w:eastAsia="ko-KR"/>
        </w:rPr>
      </w:pPr>
      <w:r>
        <w:t>2&gt;</w:t>
      </w:r>
      <w:r>
        <w:tab/>
        <w:t xml:space="preserve">if the UE has a stored </w:t>
      </w:r>
      <w:proofErr w:type="spellStart"/>
      <w:r>
        <w:rPr>
          <w:i/>
        </w:rPr>
        <w:t>pur</w:t>
      </w:r>
      <w:proofErr w:type="spellEnd"/>
      <w:r>
        <w:rPr>
          <w:i/>
        </w:rPr>
        <w:t>-Config</w:t>
      </w:r>
      <w:r>
        <w:t xml:space="preserve"> and</w:t>
      </w:r>
      <w:r>
        <w:rPr>
          <w:lang w:eastAsia="ko-KR"/>
        </w:rPr>
        <w:t xml:space="preserve"> the cell is different from the cell where </w:t>
      </w:r>
      <w:proofErr w:type="spellStart"/>
      <w:r>
        <w:rPr>
          <w:i/>
        </w:rPr>
        <w:t>pur</w:t>
      </w:r>
      <w:proofErr w:type="spellEnd"/>
      <w:r>
        <w:rPr>
          <w:i/>
        </w:rPr>
        <w:t xml:space="preserve">-Config </w:t>
      </w:r>
      <w:r>
        <w:t>was provided</w:t>
      </w:r>
      <w:r>
        <w:rPr>
          <w:lang w:eastAsia="ko-KR"/>
        </w:rPr>
        <w:t>:</w:t>
      </w:r>
    </w:p>
    <w:p w14:paraId="61E0B76F"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04EA0B53" w14:textId="77777777" w:rsidR="004A6E5E" w:rsidRDefault="004A6E5E" w:rsidP="004A6E5E">
      <w:pPr>
        <w:pStyle w:val="B3"/>
      </w:pPr>
      <w:r>
        <w:t>3&gt;</w:t>
      </w:r>
      <w:r>
        <w:tab/>
        <w:t xml:space="preserve">release </w:t>
      </w:r>
      <w:proofErr w:type="spellStart"/>
      <w:r>
        <w:rPr>
          <w:i/>
        </w:rPr>
        <w:t>pur</w:t>
      </w:r>
      <w:proofErr w:type="spellEnd"/>
      <w:r>
        <w:rPr>
          <w:i/>
        </w:rPr>
        <w:t>-Config</w:t>
      </w:r>
      <w:r>
        <w:t>;</w:t>
      </w:r>
    </w:p>
    <w:p w14:paraId="21C11525" w14:textId="77777777" w:rsidR="004A6E5E" w:rsidRDefault="004A6E5E" w:rsidP="004A6E5E">
      <w:pPr>
        <w:pStyle w:val="B3"/>
      </w:pPr>
      <w:r>
        <w:t>3&gt;</w:t>
      </w:r>
      <w:r>
        <w:tab/>
        <w:t xml:space="preserve">discard previously stored </w:t>
      </w:r>
      <w:proofErr w:type="spellStart"/>
      <w:r>
        <w:rPr>
          <w:i/>
        </w:rPr>
        <w:t>pur</w:t>
      </w:r>
      <w:proofErr w:type="spellEnd"/>
      <w:r>
        <w:rPr>
          <w:i/>
        </w:rPr>
        <w:t>-Config</w:t>
      </w:r>
      <w:r>
        <w:t>;</w:t>
      </w:r>
    </w:p>
    <w:p w14:paraId="0754E371" w14:textId="77777777" w:rsidR="004A6E5E" w:rsidRDefault="004A6E5E" w:rsidP="004A6E5E">
      <w:pPr>
        <w:pStyle w:val="B1"/>
      </w:pPr>
      <w:r>
        <w:t>1&gt;</w:t>
      </w:r>
      <w:r>
        <w:tab/>
        <w:t>apply the default physical channel configuration as specified in 9.2.4;</w:t>
      </w:r>
    </w:p>
    <w:p w14:paraId="5EA625F7" w14:textId="77777777" w:rsidR="004A6E5E" w:rsidRDefault="004A6E5E" w:rsidP="004A6E5E">
      <w:pPr>
        <w:pStyle w:val="B1"/>
      </w:pPr>
      <w:r>
        <w:t>1&gt;</w:t>
      </w:r>
      <w:r>
        <w:tab/>
        <w:t>apply the default semi-persistent scheduling configuration as specified in 9.2.3;</w:t>
      </w:r>
    </w:p>
    <w:p w14:paraId="270B4C40" w14:textId="77777777" w:rsidR="004A6E5E" w:rsidRDefault="004A6E5E" w:rsidP="004A6E5E">
      <w:pPr>
        <w:pStyle w:val="B1"/>
      </w:pPr>
      <w:r>
        <w:t>1&gt;</w:t>
      </w:r>
      <w:r>
        <w:tab/>
        <w:t>apply the default MAC main configuration as specified in 9.2.2;</w:t>
      </w:r>
    </w:p>
    <w:p w14:paraId="7778ECB8" w14:textId="77777777" w:rsidR="004A6E5E" w:rsidRDefault="004A6E5E" w:rsidP="004A6E5E">
      <w:pPr>
        <w:pStyle w:val="B1"/>
      </w:pPr>
      <w:r>
        <w:t>1&gt;</w:t>
      </w:r>
      <w:r>
        <w:tab/>
        <w:t>apply the CCCH configuration as specified in 9.1.1.2;</w:t>
      </w:r>
    </w:p>
    <w:p w14:paraId="751E34E5" w14:textId="77777777" w:rsidR="004A6E5E" w:rsidRDefault="004A6E5E" w:rsidP="004A6E5E">
      <w:pPr>
        <w:pStyle w:val="B1"/>
      </w:pPr>
      <w:r>
        <w:t>1&gt;</w:t>
      </w:r>
      <w:r>
        <w:tab/>
        <w:t xml:space="preserve">apply the </w:t>
      </w:r>
      <w:proofErr w:type="spellStart"/>
      <w:r>
        <w:rPr>
          <w:i/>
        </w:rPr>
        <w:t>timeAlignmentTimerCommon</w:t>
      </w:r>
      <w:proofErr w:type="spellEnd"/>
      <w:r>
        <w:t xml:space="preserve"> included in </w:t>
      </w:r>
      <w:r>
        <w:rPr>
          <w:i/>
        </w:rPr>
        <w:t>SystemInformationBlockType2</w:t>
      </w:r>
      <w:r>
        <w:t>;</w:t>
      </w:r>
    </w:p>
    <w:p w14:paraId="22E01E51" w14:textId="1C32F75F"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w:t>
      </w:r>
      <w:ins w:id="167" w:author="Huawei, HiSilicon" w:date="2025-10-21T17:04:00Z">
        <w:r w:rsidRPr="004A6E5E">
          <w:rPr>
            <w:lang w:val="en-GB" w:eastAsia="zh-CN"/>
          </w:rPr>
          <w:t xml:space="preserve"> </w:t>
        </w:r>
        <w:r>
          <w:rPr>
            <w:lang w:val="en-GB" w:eastAsia="zh-CN"/>
          </w:rPr>
          <w:t xml:space="preserve">and the UE is not performing CB-Msg3-EDT </w:t>
        </w:r>
      </w:ins>
      <w:ins w:id="168" w:author="Huawei, HiSilicon" w:date="2025-10-21T17:05:00Z">
        <w:r w:rsidR="0013733A">
          <w:rPr>
            <w:lang w:val="en-GB" w:eastAsia="zh-CN"/>
          </w:rPr>
          <w:t>as specified</w:t>
        </w:r>
      </w:ins>
      <w:ins w:id="169" w:author="Huawei, HiSilicon" w:date="2025-10-21T17:04:00Z">
        <w:r>
          <w:rPr>
            <w:lang w:val="en-GB" w:eastAsia="zh-CN"/>
          </w:rPr>
          <w:t xml:space="preserve"> </w:t>
        </w:r>
      </w:ins>
      <w:ins w:id="170" w:author="Huawei, HiSilicon" w:date="2025-10-21T17:11:00Z">
        <w:r w:rsidR="0013733A">
          <w:rPr>
            <w:lang w:val="en-GB" w:eastAsia="zh-CN"/>
          </w:rPr>
          <w:t xml:space="preserve">in </w:t>
        </w:r>
      </w:ins>
      <w:ins w:id="171" w:author="Huawei, HiSilicon" w:date="2025-10-21T17:04:00Z">
        <w:r>
          <w:rPr>
            <w:lang w:val="en-GB" w:eastAsia="zh-CN"/>
          </w:rPr>
          <w:t>5.3.3.3b</w:t>
        </w:r>
      </w:ins>
      <w:r>
        <w:t>:</w:t>
      </w:r>
    </w:p>
    <w:p w14:paraId="0AF7DD46" w14:textId="77777777" w:rsidR="004A6E5E" w:rsidRDefault="004A6E5E" w:rsidP="004A6E5E">
      <w:pPr>
        <w:pStyle w:val="B2"/>
      </w:pPr>
      <w:r>
        <w:t>2&gt;</w:t>
      </w:r>
      <w:r>
        <w:tab/>
        <w:t>instruct the associated MAC entity to trigger Timing Advance reporting;</w:t>
      </w:r>
    </w:p>
    <w:p w14:paraId="61F083B8" w14:textId="77777777" w:rsidR="004A6E5E" w:rsidRDefault="004A6E5E" w:rsidP="004A6E5E">
      <w:pPr>
        <w:pStyle w:val="B1"/>
      </w:pPr>
      <w:r>
        <w:t>1&gt;</w:t>
      </w:r>
      <w:r>
        <w:tab/>
        <w:t>start timer T300;</w:t>
      </w:r>
    </w:p>
    <w:p w14:paraId="62FA1A02" w14:textId="77777777" w:rsidR="004A6E5E" w:rsidRDefault="004A6E5E" w:rsidP="004A6E5E">
      <w:pPr>
        <w:pStyle w:val="B1"/>
      </w:pPr>
      <w:r>
        <w:t>1&gt;</w:t>
      </w:r>
      <w:r>
        <w:tab/>
        <w:t>if the UE is resuming an RRC connection from a suspended RRC connection:</w:t>
      </w:r>
    </w:p>
    <w:p w14:paraId="2FC4BBB5"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2961E7B2" w14:textId="77777777" w:rsidR="004A6E5E" w:rsidRDefault="004A6E5E" w:rsidP="004A6E5E">
      <w:pPr>
        <w:pStyle w:val="B1"/>
      </w:pPr>
      <w:r>
        <w:t>1&gt;</w:t>
      </w:r>
      <w:r>
        <w:tab/>
        <w:t>else if the UE is resuming an RRC connection from RRC_INACTIVE:</w:t>
      </w:r>
    </w:p>
    <w:p w14:paraId="2C026272" w14:textId="77777777" w:rsidR="004A6E5E" w:rsidRDefault="004A6E5E" w:rsidP="004A6E5E">
      <w:pPr>
        <w:pStyle w:val="B2"/>
      </w:pPr>
      <w:r>
        <w:t>2&gt;</w:t>
      </w:r>
      <w:r>
        <w:tab/>
        <w:t xml:space="preserve">set the variable </w:t>
      </w:r>
      <w:proofErr w:type="spellStart"/>
      <w:r>
        <w:rPr>
          <w:i/>
        </w:rPr>
        <w:t>pendingRnaUpdate</w:t>
      </w:r>
      <w:proofErr w:type="spellEnd"/>
      <w:r>
        <w:t xml:space="preserve"> to 'FALSE';</w:t>
      </w:r>
    </w:p>
    <w:p w14:paraId="72876D87"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5081C423" w14:textId="77777777" w:rsidR="004A6E5E" w:rsidRDefault="004A6E5E" w:rsidP="004A6E5E">
      <w:pPr>
        <w:pStyle w:val="B1"/>
      </w:pPr>
      <w:r>
        <w:t>1&gt;</w:t>
      </w:r>
      <w:r>
        <w:tab/>
        <w:t>else:</w:t>
      </w:r>
    </w:p>
    <w:p w14:paraId="1D4E425E" w14:textId="77777777" w:rsidR="004A6E5E" w:rsidRDefault="004A6E5E" w:rsidP="004A6E5E">
      <w:pPr>
        <w:pStyle w:val="B2"/>
      </w:pPr>
      <w:r>
        <w:t>2&gt;</w:t>
      </w:r>
      <w:r>
        <w:tab/>
        <w:t xml:space="preserve">if stored, discard the UE AS context, UE Inactive AS context and </w:t>
      </w:r>
      <w:proofErr w:type="spellStart"/>
      <w:r>
        <w:rPr>
          <w:i/>
        </w:rPr>
        <w:t>resumeIdentity</w:t>
      </w:r>
      <w:proofErr w:type="spellEnd"/>
      <w:r>
        <w:t>;</w:t>
      </w:r>
    </w:p>
    <w:p w14:paraId="5E54C6D8" w14:textId="77777777" w:rsidR="004A6E5E" w:rsidRDefault="004A6E5E" w:rsidP="004A6E5E">
      <w:pPr>
        <w:pStyle w:val="B2"/>
      </w:pPr>
      <w:r>
        <w:t>2&gt;</w:t>
      </w:r>
      <w:r>
        <w:tab/>
        <w:t xml:space="preserve">release </w:t>
      </w:r>
      <w:proofErr w:type="spellStart"/>
      <w:r>
        <w:rPr>
          <w:i/>
        </w:rPr>
        <w:t>rrc-InactiveConfig</w:t>
      </w:r>
      <w:proofErr w:type="spellEnd"/>
      <w:r>
        <w:t>, if configured;</w:t>
      </w:r>
    </w:p>
    <w:p w14:paraId="755D3D3C" w14:textId="77777777" w:rsidR="004A6E5E" w:rsidRDefault="004A6E5E" w:rsidP="004A6E5E">
      <w:pPr>
        <w:pStyle w:val="B2"/>
      </w:pPr>
      <w:r>
        <w:t>2&gt;</w:t>
      </w:r>
      <w:r>
        <w:tab/>
        <w:t>if the UE is initiating CP-EDT in accordance with conditions in 5.3.3.1b; or</w:t>
      </w:r>
    </w:p>
    <w:p w14:paraId="15030ECD" w14:textId="77777777" w:rsidR="004A6E5E" w:rsidRDefault="004A6E5E" w:rsidP="004A6E5E">
      <w:pPr>
        <w:pStyle w:val="B2"/>
      </w:pPr>
      <w:r>
        <w:t>2&gt;</w:t>
      </w:r>
      <w:r>
        <w:tab/>
        <w:t>if the UE is initiating CP transmission using PUR in accordance with conditions in 5.3.3.1c:</w:t>
      </w:r>
    </w:p>
    <w:p w14:paraId="315B8672"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1F419131" w14:textId="77777777" w:rsidR="004A6E5E" w:rsidRDefault="004A6E5E" w:rsidP="004A6E5E">
      <w:pPr>
        <w:pStyle w:val="B2"/>
      </w:pPr>
      <w:r>
        <w:t>2&gt;</w:t>
      </w:r>
      <w:r>
        <w:tab/>
        <w:t>else:</w:t>
      </w:r>
    </w:p>
    <w:p w14:paraId="316BCD1C" w14:textId="77777777" w:rsidR="004A6E5E" w:rsidRDefault="004A6E5E" w:rsidP="004A6E5E">
      <w:pPr>
        <w:pStyle w:val="B3"/>
      </w:pPr>
      <w:r>
        <w:t>3&gt;</w:t>
      </w:r>
      <w:r>
        <w:tab/>
        <w:t xml:space="preserve">initiate transmission of the </w:t>
      </w:r>
      <w:proofErr w:type="spellStart"/>
      <w:r>
        <w:rPr>
          <w:i/>
        </w:rPr>
        <w:t>RRCConnectionRequest</w:t>
      </w:r>
      <w:proofErr w:type="spellEnd"/>
      <w:r>
        <w:t xml:space="preserve"> message in accordance with 5.3.3.3;</w:t>
      </w:r>
    </w:p>
    <w:p w14:paraId="0FA86984" w14:textId="77777777" w:rsidR="004A6E5E" w:rsidRDefault="004A6E5E" w:rsidP="004A6E5E">
      <w:pPr>
        <w:pStyle w:val="B1"/>
      </w:pPr>
      <w:r>
        <w:t>1&gt;</w:t>
      </w:r>
      <w:r>
        <w:tab/>
        <w:t xml:space="preserve">if stored, discard </w:t>
      </w:r>
      <w:r>
        <w:rPr>
          <w:i/>
          <w:iCs/>
        </w:rPr>
        <w:t>mt-EDT</w:t>
      </w:r>
      <w:r>
        <w:t>;</w:t>
      </w:r>
    </w:p>
    <w:p w14:paraId="4AE4A539" w14:textId="77777777" w:rsidR="004A6E5E" w:rsidRDefault="004A6E5E" w:rsidP="004A6E5E">
      <w:pPr>
        <w:pStyle w:val="NO"/>
      </w:pPr>
      <w:r>
        <w:lastRenderedPageBreak/>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0A3655B" w14:textId="77777777" w:rsidR="004A6E5E" w:rsidRDefault="004A6E5E" w:rsidP="004A6E5E">
      <w:r>
        <w:t>For NB-IoT, upon initiation of the procedure, the UE shall:</w:t>
      </w:r>
    </w:p>
    <w:p w14:paraId="5774323E" w14:textId="77777777" w:rsidR="004A6E5E" w:rsidRDefault="004A6E5E" w:rsidP="004A6E5E">
      <w:pPr>
        <w:pStyle w:val="B1"/>
      </w:pPr>
      <w:r>
        <w:t>1&gt;</w:t>
      </w:r>
      <w:r>
        <w:tab/>
        <w:t>if the</w:t>
      </w:r>
      <w:r>
        <w:rPr>
          <w:i/>
        </w:rPr>
        <w:t xml:space="preserve"> </w:t>
      </w:r>
      <w:r>
        <w:t>UE</w:t>
      </w:r>
      <w:r>
        <w:rPr>
          <w:i/>
        </w:rPr>
        <w:t xml:space="preserve"> </w:t>
      </w:r>
      <w:r>
        <w:t>is connected to EPC:</w:t>
      </w:r>
    </w:p>
    <w:p w14:paraId="1FB85ABA"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7E7D621D"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B29FCDB"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04D61D07" w14:textId="77777777" w:rsidR="004A6E5E" w:rsidRDefault="004A6E5E" w:rsidP="004A6E5E">
      <w:pPr>
        <w:pStyle w:val="B2"/>
      </w:pPr>
      <w:r>
        <w:t>2&gt;</w:t>
      </w:r>
      <w:r>
        <w:tab/>
        <w:t>if the</w:t>
      </w:r>
      <w:r>
        <w:rPr>
          <w:i/>
        </w:rPr>
        <w:t xml:space="preserve"> </w:t>
      </w:r>
      <w:r>
        <w:t>UE</w:t>
      </w:r>
      <w:r>
        <w:rPr>
          <w:i/>
        </w:rPr>
        <w:t xml:space="preserve"> </w:t>
      </w:r>
      <w:r>
        <w:t xml:space="preserve">is establishing or resuming the RRC connection for mobile originating </w:t>
      </w:r>
      <w:proofErr w:type="spellStart"/>
      <w:r>
        <w:t>signalling</w:t>
      </w:r>
      <w:proofErr w:type="spellEnd"/>
      <w:r>
        <w:t>;</w:t>
      </w:r>
    </w:p>
    <w:p w14:paraId="25244340" w14:textId="77777777" w:rsidR="004A6E5E" w:rsidRDefault="004A6E5E" w:rsidP="004A6E5E">
      <w:pPr>
        <w:pStyle w:val="B3"/>
      </w:pPr>
      <w:r>
        <w:t>3&gt;</w:t>
      </w:r>
      <w:r>
        <w:tab/>
        <w:t>perform access barring check as specified in 5.3.3.14;</w:t>
      </w:r>
    </w:p>
    <w:p w14:paraId="7B34C071" w14:textId="77777777" w:rsidR="004A6E5E" w:rsidRDefault="004A6E5E" w:rsidP="004A6E5E">
      <w:pPr>
        <w:pStyle w:val="B3"/>
      </w:pPr>
      <w:r>
        <w:rPr>
          <w:rFonts w:eastAsia="PMingLiU"/>
          <w:lang w:eastAsia="zh-TW"/>
        </w:rPr>
        <w:t>3&gt;</w:t>
      </w:r>
      <w:r>
        <w:rPr>
          <w:rFonts w:eastAsia="PMingLiU"/>
          <w:lang w:eastAsia="zh-TW"/>
        </w:rPr>
        <w:tab/>
      </w:r>
      <w:r>
        <w:t>if access to the cell is barred:</w:t>
      </w:r>
    </w:p>
    <w:p w14:paraId="31C7B938" w14:textId="77777777" w:rsidR="004A6E5E" w:rsidRDefault="004A6E5E" w:rsidP="004A6E5E">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56197115" w14:textId="77777777" w:rsidR="004A6E5E" w:rsidRDefault="004A6E5E" w:rsidP="004A6E5E">
      <w:pPr>
        <w:pStyle w:val="B1"/>
        <w:rPr>
          <w:lang w:eastAsia="zh-CN"/>
        </w:rPr>
      </w:pPr>
      <w:r>
        <w:t>1&gt;</w:t>
      </w:r>
      <w:r>
        <w:tab/>
        <w:t>if the UE is connected to 5GC:</w:t>
      </w:r>
    </w:p>
    <w:p w14:paraId="2914275E" w14:textId="77777777" w:rsidR="004A6E5E" w:rsidRDefault="004A6E5E" w:rsidP="004A6E5E">
      <w:pPr>
        <w:pStyle w:val="B2"/>
      </w:pPr>
      <w:r>
        <w:t>2&gt;</w:t>
      </w:r>
      <w:r>
        <w:tab/>
        <w:t>if the Access Category provided by the upper layers is different from '0':</w:t>
      </w:r>
    </w:p>
    <w:p w14:paraId="05371AD7" w14:textId="77777777" w:rsidR="004A6E5E" w:rsidRDefault="004A6E5E" w:rsidP="004A6E5E">
      <w:pPr>
        <w:pStyle w:val="B3"/>
      </w:pPr>
      <w:r>
        <w:t>3&gt;</w:t>
      </w:r>
      <w:r>
        <w:tab/>
        <w:t>perform access barring check for per-NRSRP barring as specified in 5.3.3.14;</w:t>
      </w:r>
    </w:p>
    <w:p w14:paraId="2E0D6DD8" w14:textId="77777777" w:rsidR="004A6E5E" w:rsidRDefault="004A6E5E" w:rsidP="004A6E5E">
      <w:pPr>
        <w:pStyle w:val="B3"/>
      </w:pPr>
      <w:r>
        <w:t>3&gt;</w:t>
      </w:r>
      <w:r>
        <w:tab/>
        <w:t>if access to the cell is barred:</w:t>
      </w:r>
    </w:p>
    <w:p w14:paraId="543BB2BC" w14:textId="77777777" w:rsidR="004A6E5E" w:rsidRDefault="004A6E5E" w:rsidP="004A6E5E">
      <w:pPr>
        <w:pStyle w:val="B4"/>
      </w:pPr>
      <w:r>
        <w:t>4&gt;</w:t>
      </w:r>
      <w:r>
        <w:tab/>
        <w:t>inform upper layers about the failure to establish the RRC connection or failure to resume the RRC connection with suspend indication, upon which the procedure ends;</w:t>
      </w:r>
    </w:p>
    <w:p w14:paraId="1144CA24" w14:textId="77777777" w:rsidR="004A6E5E" w:rsidRDefault="004A6E5E" w:rsidP="004A6E5E">
      <w:pPr>
        <w:pStyle w:val="B3"/>
      </w:pPr>
      <w:r>
        <w:t>3&gt;</w:t>
      </w:r>
      <w:r>
        <w:tab/>
        <w:t>else:</w:t>
      </w:r>
    </w:p>
    <w:p w14:paraId="170B7383" w14:textId="77777777" w:rsidR="004A6E5E" w:rsidRDefault="004A6E5E" w:rsidP="004A6E5E">
      <w:pPr>
        <w:pStyle w:val="B4"/>
      </w:pPr>
      <w:r>
        <w:t>4&gt;</w:t>
      </w:r>
      <w:r>
        <w:tab/>
        <w:t>perform the unified access control procedure as specified in 5.3.16 using the Access Category and Access Identities provided by upper layers;</w:t>
      </w:r>
    </w:p>
    <w:p w14:paraId="2D5B376A" w14:textId="77777777" w:rsidR="004A6E5E" w:rsidRDefault="004A6E5E" w:rsidP="004A6E5E">
      <w:pPr>
        <w:pStyle w:val="B4"/>
      </w:pPr>
      <w:r>
        <w:t>4&gt;</w:t>
      </w:r>
      <w:r>
        <w:tab/>
        <w:t>if the access attempt is barred, the procedure ends;</w:t>
      </w:r>
    </w:p>
    <w:p w14:paraId="1F69BAA5" w14:textId="77777777" w:rsidR="004A6E5E" w:rsidRDefault="004A6E5E" w:rsidP="004A6E5E">
      <w:pPr>
        <w:pStyle w:val="B1"/>
      </w:pPr>
      <w:r>
        <w:t>1&gt;</w:t>
      </w:r>
      <w:r>
        <w:tab/>
        <w:t xml:space="preserve">if the UE is </w:t>
      </w:r>
      <w:r>
        <w:rPr>
          <w:lang w:eastAsia="ko-KR"/>
        </w:rPr>
        <w:t xml:space="preserve">establishing or </w:t>
      </w:r>
      <w:r>
        <w:t>resuming an RRC connection:</w:t>
      </w:r>
    </w:p>
    <w:p w14:paraId="362A1D51" w14:textId="77777777" w:rsidR="004A6E5E" w:rsidRDefault="004A6E5E" w:rsidP="004A6E5E">
      <w:pPr>
        <w:pStyle w:val="B2"/>
        <w:rPr>
          <w:lang w:eastAsia="ko-KR"/>
        </w:rPr>
      </w:pPr>
      <w:r>
        <w:t>2&gt;</w:t>
      </w:r>
      <w:r>
        <w:tab/>
        <w:t xml:space="preserve">if the UE has a stored </w:t>
      </w:r>
      <w:proofErr w:type="spellStart"/>
      <w:r>
        <w:rPr>
          <w:i/>
        </w:rPr>
        <w:t>pur</w:t>
      </w:r>
      <w:proofErr w:type="spellEnd"/>
      <w:r>
        <w:rPr>
          <w:i/>
        </w:rPr>
        <w:t>-Config</w:t>
      </w:r>
      <w:r>
        <w:t xml:space="preserve"> and</w:t>
      </w:r>
      <w:r>
        <w:rPr>
          <w:lang w:eastAsia="ko-KR"/>
        </w:rPr>
        <w:t xml:space="preserve"> the cell is different from the cell where </w:t>
      </w:r>
      <w:proofErr w:type="spellStart"/>
      <w:r>
        <w:rPr>
          <w:i/>
        </w:rPr>
        <w:t>pur</w:t>
      </w:r>
      <w:proofErr w:type="spellEnd"/>
      <w:r>
        <w:rPr>
          <w:i/>
        </w:rPr>
        <w:t xml:space="preserve">-Config </w:t>
      </w:r>
      <w:r>
        <w:t>was provided</w:t>
      </w:r>
      <w:r>
        <w:rPr>
          <w:lang w:eastAsia="ko-KR"/>
        </w:rPr>
        <w:t>:</w:t>
      </w:r>
    </w:p>
    <w:p w14:paraId="08B369F2"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65F42142" w14:textId="77777777" w:rsidR="004A6E5E" w:rsidRDefault="004A6E5E" w:rsidP="004A6E5E">
      <w:pPr>
        <w:pStyle w:val="B3"/>
      </w:pPr>
      <w:r>
        <w:t>3&gt;</w:t>
      </w:r>
      <w:r>
        <w:tab/>
        <w:t xml:space="preserve">release </w:t>
      </w:r>
      <w:proofErr w:type="spellStart"/>
      <w:r>
        <w:rPr>
          <w:i/>
        </w:rPr>
        <w:t>pur</w:t>
      </w:r>
      <w:proofErr w:type="spellEnd"/>
      <w:r>
        <w:rPr>
          <w:i/>
        </w:rPr>
        <w:t>-Config</w:t>
      </w:r>
      <w:r>
        <w:t>;</w:t>
      </w:r>
    </w:p>
    <w:p w14:paraId="61ACD198" w14:textId="77777777" w:rsidR="004A6E5E" w:rsidRDefault="004A6E5E" w:rsidP="004A6E5E">
      <w:pPr>
        <w:pStyle w:val="B3"/>
      </w:pPr>
      <w:r>
        <w:t>3&gt;</w:t>
      </w:r>
      <w:r>
        <w:tab/>
        <w:t xml:space="preserve">discard previously stored </w:t>
      </w:r>
      <w:proofErr w:type="spellStart"/>
      <w:r>
        <w:rPr>
          <w:i/>
        </w:rPr>
        <w:t>pur</w:t>
      </w:r>
      <w:proofErr w:type="spellEnd"/>
      <w:r>
        <w:rPr>
          <w:i/>
        </w:rPr>
        <w:t>-Config</w:t>
      </w:r>
      <w:r>
        <w:t>;</w:t>
      </w:r>
    </w:p>
    <w:p w14:paraId="3DF18E48" w14:textId="77777777" w:rsidR="004A6E5E" w:rsidRDefault="004A6E5E" w:rsidP="004A6E5E">
      <w:pPr>
        <w:pStyle w:val="B2"/>
      </w:pPr>
      <w:r>
        <w:t>2&gt;</w:t>
      </w:r>
      <w:r>
        <w:tab/>
        <w:t xml:space="preserve">release </w:t>
      </w:r>
      <w:proofErr w:type="spellStart"/>
      <w:r>
        <w:rPr>
          <w:i/>
        </w:rPr>
        <w:t>obtainLocationNB</w:t>
      </w:r>
      <w:proofErr w:type="spellEnd"/>
      <w:r>
        <w:t>, if configured;</w:t>
      </w:r>
    </w:p>
    <w:p w14:paraId="76EC46BB" w14:textId="77777777" w:rsidR="004A6E5E" w:rsidRDefault="004A6E5E" w:rsidP="004A6E5E">
      <w:pPr>
        <w:pStyle w:val="B1"/>
      </w:pPr>
      <w:r>
        <w:t>1&gt;</w:t>
      </w:r>
      <w:r>
        <w:tab/>
        <w:t>apply the default physical channel configuration as specified in 9.2.4;</w:t>
      </w:r>
    </w:p>
    <w:p w14:paraId="61626752" w14:textId="77777777" w:rsidR="004A6E5E" w:rsidRDefault="004A6E5E" w:rsidP="004A6E5E">
      <w:pPr>
        <w:pStyle w:val="B1"/>
      </w:pPr>
      <w:r>
        <w:t>1&gt;</w:t>
      </w:r>
      <w:r>
        <w:tab/>
        <w:t>apply the default MAC main configuration as specified in 9.2.2;</w:t>
      </w:r>
    </w:p>
    <w:p w14:paraId="1722AA81" w14:textId="77777777" w:rsidR="004A6E5E" w:rsidRDefault="004A6E5E" w:rsidP="004A6E5E">
      <w:pPr>
        <w:pStyle w:val="B1"/>
      </w:pPr>
      <w:r>
        <w:t>1&gt;</w:t>
      </w:r>
      <w:r>
        <w:tab/>
        <w:t>apply the CCCH configuration as specified in 9.1.1.2;</w:t>
      </w:r>
    </w:p>
    <w:p w14:paraId="27F3D80D" w14:textId="7D4B5152"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SystemInformationBlockType2-NB</w:t>
      </w:r>
      <w:ins w:id="172" w:author="Huawei, HiSilicon" w:date="2025-10-21T17:09:00Z">
        <w:r w:rsidR="0013733A">
          <w:rPr>
            <w:i/>
          </w:rPr>
          <w:t xml:space="preserve"> </w:t>
        </w:r>
        <w:r w:rsidR="0013733A">
          <w:rPr>
            <w:lang w:val="en-GB" w:eastAsia="zh-CN"/>
          </w:rPr>
          <w:t xml:space="preserve">and the UE is not performing CB-Msg3-EDT </w:t>
        </w:r>
      </w:ins>
      <w:ins w:id="173" w:author="Huawei, HiSilicon" w:date="2025-10-21T17:11:00Z">
        <w:r w:rsidR="0013733A">
          <w:rPr>
            <w:lang w:val="en-GB" w:eastAsia="zh-CN"/>
          </w:rPr>
          <w:t>as specified in</w:t>
        </w:r>
      </w:ins>
      <w:ins w:id="174" w:author="Huawei, HiSilicon" w:date="2025-10-21T17:09:00Z">
        <w:r w:rsidR="0013733A">
          <w:rPr>
            <w:lang w:val="en-GB" w:eastAsia="zh-CN"/>
          </w:rPr>
          <w:t xml:space="preserve"> 5.3.3.3b</w:t>
        </w:r>
      </w:ins>
      <w:r>
        <w:t>:</w:t>
      </w:r>
    </w:p>
    <w:p w14:paraId="50B4459C" w14:textId="77777777" w:rsidR="004A6E5E" w:rsidRDefault="004A6E5E" w:rsidP="004A6E5E">
      <w:pPr>
        <w:pStyle w:val="B2"/>
      </w:pPr>
      <w:r>
        <w:t>2&gt;</w:t>
      </w:r>
      <w:r>
        <w:tab/>
        <w:t>instruct the associated MAC entity to trigger Timing Advance reporting;</w:t>
      </w:r>
    </w:p>
    <w:p w14:paraId="2EDF582D" w14:textId="77777777" w:rsidR="004A6E5E" w:rsidRDefault="004A6E5E" w:rsidP="004A6E5E">
      <w:pPr>
        <w:pStyle w:val="B1"/>
      </w:pPr>
      <w:r>
        <w:t>1&gt;</w:t>
      </w:r>
      <w:r>
        <w:tab/>
        <w:t>start timer T300;</w:t>
      </w:r>
    </w:p>
    <w:p w14:paraId="49467C68" w14:textId="77777777" w:rsidR="004A6E5E" w:rsidRDefault="004A6E5E" w:rsidP="004A6E5E">
      <w:pPr>
        <w:pStyle w:val="B1"/>
      </w:pPr>
      <w:r>
        <w:lastRenderedPageBreak/>
        <w:t>1&gt;</w:t>
      </w:r>
      <w:r>
        <w:tab/>
        <w:t>if the UE is establishing an RRC connection:</w:t>
      </w:r>
    </w:p>
    <w:p w14:paraId="301F7541" w14:textId="77777777" w:rsidR="004A6E5E" w:rsidRDefault="004A6E5E" w:rsidP="004A6E5E">
      <w:pPr>
        <w:pStyle w:val="B2"/>
        <w:rPr>
          <w:rFonts w:eastAsia="宋体"/>
        </w:rPr>
      </w:pPr>
      <w:r>
        <w:rPr>
          <w:rFonts w:eastAsia="宋体"/>
        </w:rPr>
        <w:t>2&gt;</w:t>
      </w:r>
      <w:r>
        <w:rPr>
          <w:rFonts w:eastAsia="宋体"/>
        </w:rPr>
        <w:tab/>
        <w:t xml:space="preserve">if stored, discard the UE AS context and </w:t>
      </w:r>
      <w:proofErr w:type="spellStart"/>
      <w:r>
        <w:rPr>
          <w:rFonts w:eastAsia="宋体"/>
          <w:i/>
        </w:rPr>
        <w:t>resumeIdentity</w:t>
      </w:r>
      <w:proofErr w:type="spellEnd"/>
      <w:r>
        <w:rPr>
          <w:rFonts w:eastAsia="宋体"/>
        </w:rPr>
        <w:t>;</w:t>
      </w:r>
    </w:p>
    <w:p w14:paraId="41E1FF6D" w14:textId="77777777" w:rsidR="004A6E5E" w:rsidRDefault="004A6E5E" w:rsidP="004A6E5E">
      <w:pPr>
        <w:pStyle w:val="B2"/>
      </w:pPr>
      <w:r>
        <w:t>2&gt;</w:t>
      </w:r>
      <w:r>
        <w:tab/>
        <w:t>if the UE is initiating CP-EDT in accordance with conditions in 5.3.3.1b; or</w:t>
      </w:r>
    </w:p>
    <w:p w14:paraId="1610D703" w14:textId="77777777" w:rsidR="004A6E5E" w:rsidRDefault="004A6E5E" w:rsidP="004A6E5E">
      <w:pPr>
        <w:pStyle w:val="B2"/>
      </w:pPr>
      <w:r>
        <w:t>2&gt;</w:t>
      </w:r>
      <w:r>
        <w:tab/>
        <w:t>if the UE is initiating CP transmission using PUR in accordance with conditions in 5.3.3.1c:</w:t>
      </w:r>
    </w:p>
    <w:p w14:paraId="1F153C79"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0CBDB225" w14:textId="77777777" w:rsidR="004A6E5E" w:rsidRDefault="004A6E5E" w:rsidP="004A6E5E">
      <w:pPr>
        <w:pStyle w:val="B2"/>
      </w:pPr>
      <w:r>
        <w:t>2&gt;</w:t>
      </w:r>
      <w:r>
        <w:tab/>
        <w:t>else:</w:t>
      </w:r>
    </w:p>
    <w:p w14:paraId="6467F428" w14:textId="77777777" w:rsidR="004A6E5E" w:rsidRDefault="004A6E5E" w:rsidP="004A6E5E">
      <w:pPr>
        <w:pStyle w:val="B3"/>
      </w:pPr>
      <w:r>
        <w:t>3&gt;</w:t>
      </w:r>
      <w:r>
        <w:tab/>
        <w:t xml:space="preserve">initiate transmission of the </w:t>
      </w:r>
      <w:proofErr w:type="spellStart"/>
      <w:r>
        <w:rPr>
          <w:rStyle w:val="B1Char1"/>
          <w:i/>
          <w:iCs/>
        </w:rPr>
        <w:t>RRCConnectionRequest</w:t>
      </w:r>
      <w:proofErr w:type="spellEnd"/>
      <w:r>
        <w:t xml:space="preserve"> message in accordance with 5.3.3.3;</w:t>
      </w:r>
    </w:p>
    <w:p w14:paraId="030E7DA6" w14:textId="77777777" w:rsidR="004A6E5E" w:rsidRDefault="004A6E5E" w:rsidP="004A6E5E">
      <w:pPr>
        <w:pStyle w:val="B1"/>
      </w:pPr>
      <w:r>
        <w:t>1&gt;</w:t>
      </w:r>
      <w:r>
        <w:tab/>
        <w:t>else if the UE is resuming an RRC connection:</w:t>
      </w:r>
    </w:p>
    <w:p w14:paraId="5DF6F7FC" w14:textId="77777777" w:rsidR="004A6E5E" w:rsidRDefault="004A6E5E" w:rsidP="004A6E5E">
      <w:pPr>
        <w:pStyle w:val="B2"/>
      </w:pPr>
      <w:r>
        <w:t>2&gt;</w:t>
      </w:r>
      <w:r>
        <w:tab/>
        <w:t xml:space="preserve">release </w:t>
      </w:r>
      <w:proofErr w:type="spellStart"/>
      <w:r>
        <w:rPr>
          <w:i/>
        </w:rPr>
        <w:t>schedulingRequestConfig</w:t>
      </w:r>
      <w:proofErr w:type="spellEnd"/>
      <w:r>
        <w:t>, if configured;</w:t>
      </w:r>
    </w:p>
    <w:p w14:paraId="66945E9B"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64FE4BE7" w14:textId="77777777" w:rsidR="004A6E5E" w:rsidRDefault="004A6E5E" w:rsidP="004A6E5E">
      <w:pPr>
        <w:pStyle w:val="B1"/>
      </w:pPr>
      <w:r>
        <w:t>1&gt;</w:t>
      </w:r>
      <w:r>
        <w:tab/>
        <w:t xml:space="preserve">if stored, discard </w:t>
      </w:r>
      <w:r>
        <w:rPr>
          <w:i/>
          <w:iCs/>
        </w:rPr>
        <w:t>mt-EDT</w:t>
      </w:r>
      <w:r>
        <w:t>;</w:t>
      </w:r>
    </w:p>
    <w:p w14:paraId="0AB2D6D4" w14:textId="77777777" w:rsidR="004A6E5E" w:rsidRDefault="004A6E5E" w:rsidP="004A6E5E">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F7C9710" w14:textId="67EE742C" w:rsidR="004A6E5E" w:rsidRPr="004A6E5E" w:rsidRDefault="004A6E5E" w:rsidP="004A6E5E">
      <w:pPr>
        <w:pStyle w:val="NO"/>
      </w:pPr>
      <w:r>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0BB8454B" w14:textId="1D782270" w:rsidR="00A30D52" w:rsidRPr="00A30D52" w:rsidRDefault="00A30D52" w:rsidP="00A30D5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B843FCE" w14:textId="77777777" w:rsidR="00333207" w:rsidRPr="0098192A" w:rsidRDefault="00333207" w:rsidP="00333207">
      <w:pPr>
        <w:pStyle w:val="4"/>
      </w:pPr>
      <w:r w:rsidRPr="0098192A">
        <w:t>5.3.3.3a</w:t>
      </w:r>
      <w:r w:rsidRPr="0098192A">
        <w:tab/>
        <w:t xml:space="preserve">Actions related to transmission of </w:t>
      </w:r>
      <w:proofErr w:type="spellStart"/>
      <w:r w:rsidRPr="0098192A">
        <w:rPr>
          <w:i/>
        </w:rPr>
        <w:t>RRCConnectionResumeRequest</w:t>
      </w:r>
      <w:proofErr w:type="spellEnd"/>
      <w:r w:rsidRPr="0098192A">
        <w:t xml:space="preserve"> message</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B907E27" w14:textId="77777777" w:rsidR="00333207" w:rsidRPr="0098192A" w:rsidRDefault="00333207" w:rsidP="00333207">
      <w:r w:rsidRPr="0098192A">
        <w:t xml:space="preserve">If the UE is resuming the RRC connection from a suspended RRC connection, the UE shall set the contents of </w:t>
      </w:r>
      <w:proofErr w:type="spellStart"/>
      <w:r w:rsidRPr="0098192A">
        <w:rPr>
          <w:i/>
        </w:rPr>
        <w:t>RRCConnectionResumeRequest</w:t>
      </w:r>
      <w:proofErr w:type="spellEnd"/>
      <w:r w:rsidRPr="0098192A">
        <w:t xml:space="preserve"> message as follows:</w:t>
      </w:r>
    </w:p>
    <w:p w14:paraId="2144807A" w14:textId="77777777" w:rsidR="00333207" w:rsidRPr="0098192A" w:rsidRDefault="00333207" w:rsidP="00333207">
      <w:pPr>
        <w:pStyle w:val="B1"/>
      </w:pPr>
      <w:r w:rsidRPr="0098192A">
        <w:t>1&gt;</w:t>
      </w:r>
      <w:r w:rsidRPr="0098192A">
        <w:tab/>
        <w:t>if the UE is a NB-IoT UE; or</w:t>
      </w:r>
    </w:p>
    <w:p w14:paraId="5C0187C8" w14:textId="77777777" w:rsidR="00333207" w:rsidRPr="0098192A" w:rsidRDefault="00333207" w:rsidP="00333207">
      <w:pPr>
        <w:pStyle w:val="B1"/>
      </w:pPr>
      <w:r w:rsidRPr="0098192A">
        <w:t>1&gt;</w:t>
      </w:r>
      <w:r w:rsidRPr="0098192A">
        <w:tab/>
        <w:t>if the UE is initiating UP-EDT for mobile originating calls in accordance with conditions in 5.3.3.1b; or</w:t>
      </w:r>
    </w:p>
    <w:p w14:paraId="41C2FE17" w14:textId="77777777" w:rsidR="00333207" w:rsidRPr="0098192A" w:rsidRDefault="00333207" w:rsidP="00333207">
      <w:pPr>
        <w:pStyle w:val="B1"/>
      </w:pPr>
      <w:r w:rsidRPr="0098192A">
        <w:t>1&gt;</w:t>
      </w:r>
      <w:r w:rsidRPr="0098192A">
        <w:tab/>
        <w:t>if the UE is initiating UP transmission using PUR in accordance with conditions in 5.3.3.1c; or</w:t>
      </w:r>
    </w:p>
    <w:p w14:paraId="709A8A8D" w14:textId="77777777" w:rsidR="00333207" w:rsidRPr="0098192A" w:rsidRDefault="00333207" w:rsidP="00333207">
      <w:pPr>
        <w:pStyle w:val="B1"/>
      </w:pPr>
      <w:r w:rsidRPr="0098192A">
        <w:t>1&gt;</w:t>
      </w:r>
      <w:r w:rsidRPr="0098192A">
        <w:tab/>
        <w:t xml:space="preserve">if field </w:t>
      </w:r>
      <w:proofErr w:type="spellStart"/>
      <w:r w:rsidRPr="0098192A">
        <w:rPr>
          <w:i/>
        </w:rPr>
        <w:t>useFullResumeID</w:t>
      </w:r>
      <w:proofErr w:type="spellEnd"/>
      <w:r w:rsidRPr="0098192A">
        <w:t xml:space="preserve"> is </w:t>
      </w:r>
      <w:proofErr w:type="spellStart"/>
      <w:r w:rsidRPr="0098192A">
        <w:t>signalled</w:t>
      </w:r>
      <w:proofErr w:type="spellEnd"/>
      <w:r w:rsidRPr="0098192A">
        <w:t xml:space="preserve"> in </w:t>
      </w:r>
      <w:r w:rsidRPr="0098192A">
        <w:rPr>
          <w:i/>
        </w:rPr>
        <w:t>SystemInformationBlockType2</w:t>
      </w:r>
      <w:r w:rsidRPr="0098192A">
        <w:t>:</w:t>
      </w:r>
    </w:p>
    <w:p w14:paraId="73C22706" w14:textId="77777777" w:rsidR="00333207" w:rsidRPr="0098192A" w:rsidRDefault="00333207" w:rsidP="00333207">
      <w:pPr>
        <w:pStyle w:val="B2"/>
      </w:pPr>
      <w:r w:rsidRPr="0098192A">
        <w:t>2&gt;</w:t>
      </w:r>
      <w:r w:rsidRPr="0098192A">
        <w:tab/>
        <w:t>if the UE connected to 5GC is a BL UE or UE in CE:</w:t>
      </w:r>
    </w:p>
    <w:p w14:paraId="7A600F48"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-RNTI</w:t>
      </w:r>
      <w:r w:rsidRPr="0098192A">
        <w:t>;</w:t>
      </w:r>
    </w:p>
    <w:p w14:paraId="523731F8" w14:textId="77777777" w:rsidR="00333207" w:rsidRPr="0098192A" w:rsidRDefault="00333207" w:rsidP="00333207">
      <w:pPr>
        <w:pStyle w:val="B2"/>
      </w:pPr>
      <w:r w:rsidRPr="0098192A">
        <w:t>2&gt;</w:t>
      </w:r>
      <w:r w:rsidRPr="0098192A">
        <w:tab/>
        <w:t>else:</w:t>
      </w:r>
    </w:p>
    <w:p w14:paraId="2A84D7D4" w14:textId="77777777" w:rsidR="00333207" w:rsidRPr="0098192A" w:rsidRDefault="00333207" w:rsidP="00333207">
      <w:pPr>
        <w:pStyle w:val="B3"/>
      </w:pPr>
      <w:r w:rsidRPr="0098192A">
        <w:t>3&gt;</w:t>
      </w:r>
      <w:r w:rsidRPr="0098192A">
        <w:tab/>
        <w:t xml:space="preserve">set the </w:t>
      </w:r>
      <w:proofErr w:type="spellStart"/>
      <w:r w:rsidRPr="0098192A">
        <w:rPr>
          <w:i/>
        </w:rPr>
        <w:t>resumeID</w:t>
      </w:r>
      <w:proofErr w:type="spellEnd"/>
      <w:r w:rsidRPr="0098192A">
        <w:t xml:space="preserve"> to the stored </w:t>
      </w:r>
      <w:proofErr w:type="spellStart"/>
      <w:r w:rsidRPr="0098192A">
        <w:rPr>
          <w:i/>
        </w:rPr>
        <w:t>resumeIdentity</w:t>
      </w:r>
      <w:proofErr w:type="spellEnd"/>
      <w:r w:rsidRPr="0098192A">
        <w:t>;</w:t>
      </w:r>
    </w:p>
    <w:p w14:paraId="4558A699" w14:textId="77777777" w:rsidR="00333207" w:rsidRPr="0098192A" w:rsidRDefault="00333207" w:rsidP="00333207">
      <w:pPr>
        <w:pStyle w:val="B1"/>
      </w:pPr>
      <w:r w:rsidRPr="0098192A">
        <w:t>1&gt;</w:t>
      </w:r>
      <w:r w:rsidRPr="0098192A">
        <w:tab/>
        <w:t>else:</w:t>
      </w:r>
    </w:p>
    <w:p w14:paraId="74FC1977" w14:textId="77777777" w:rsidR="00333207" w:rsidRPr="0098192A" w:rsidRDefault="00333207" w:rsidP="00333207">
      <w:pPr>
        <w:pStyle w:val="B2"/>
      </w:pPr>
      <w:r w:rsidRPr="0098192A">
        <w:t>2&gt;</w:t>
      </w:r>
      <w:r w:rsidRPr="0098192A">
        <w:tab/>
        <w:t>if the UE connected to 5GC is a BL UE or UE in CE:</w:t>
      </w:r>
    </w:p>
    <w:p w14:paraId="0669DAED"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 xml:space="preserve">-RNTI </w:t>
      </w:r>
      <w:r w:rsidRPr="0098192A">
        <w:t xml:space="preserve">to the stored </w:t>
      </w:r>
      <w:proofErr w:type="spellStart"/>
      <w:r w:rsidRPr="0098192A">
        <w:rPr>
          <w:i/>
        </w:rPr>
        <w:t>shortI</w:t>
      </w:r>
      <w:proofErr w:type="spellEnd"/>
      <w:r w:rsidRPr="0098192A">
        <w:rPr>
          <w:i/>
        </w:rPr>
        <w:t>-RNTI</w:t>
      </w:r>
      <w:r w:rsidRPr="0098192A">
        <w:t>;</w:t>
      </w:r>
    </w:p>
    <w:p w14:paraId="260070C5" w14:textId="77777777" w:rsidR="00333207" w:rsidRPr="0098192A" w:rsidRDefault="00333207" w:rsidP="00333207">
      <w:pPr>
        <w:pStyle w:val="B2"/>
      </w:pPr>
      <w:r w:rsidRPr="0098192A">
        <w:t>2&gt; else:</w:t>
      </w:r>
    </w:p>
    <w:p w14:paraId="79F2F1A8" w14:textId="77777777" w:rsidR="00333207" w:rsidRPr="0098192A" w:rsidRDefault="00333207" w:rsidP="00333207">
      <w:pPr>
        <w:pStyle w:val="B3"/>
      </w:pPr>
      <w:r w:rsidRPr="0098192A">
        <w:t>3&gt;</w:t>
      </w:r>
      <w:r w:rsidRPr="0098192A">
        <w:tab/>
        <w:t xml:space="preserve">set the </w:t>
      </w:r>
      <w:proofErr w:type="spellStart"/>
      <w:r w:rsidRPr="0098192A">
        <w:rPr>
          <w:i/>
        </w:rPr>
        <w:t>truncatedResumeID</w:t>
      </w:r>
      <w:proofErr w:type="spellEnd"/>
      <w:r w:rsidRPr="0098192A">
        <w:t xml:space="preserve"> to include bits in bit position 9 to 20 and 29 to 40 from the left in the stored </w:t>
      </w:r>
      <w:proofErr w:type="spellStart"/>
      <w:r w:rsidRPr="0098192A">
        <w:rPr>
          <w:i/>
        </w:rPr>
        <w:t>resumeIdentity</w:t>
      </w:r>
      <w:proofErr w:type="spellEnd"/>
      <w:r w:rsidRPr="0098192A">
        <w:t>.</w:t>
      </w:r>
    </w:p>
    <w:p w14:paraId="782DADCB" w14:textId="77777777" w:rsidR="00333207" w:rsidRPr="0098192A" w:rsidRDefault="00333207" w:rsidP="00333207">
      <w:pPr>
        <w:pStyle w:val="B1"/>
      </w:pPr>
      <w:r w:rsidRPr="0098192A">
        <w:t>1&gt;</w:t>
      </w:r>
      <w:r w:rsidRPr="0098192A">
        <w:tab/>
        <w:t xml:space="preserve">if the UE is resuming the RRC connection after release with redirect with </w:t>
      </w:r>
      <w:proofErr w:type="spellStart"/>
      <w:r w:rsidRPr="0098192A">
        <w:rPr>
          <w:i/>
          <w:iCs/>
        </w:rPr>
        <w:t>mpsPriorityIndication</w:t>
      </w:r>
      <w:proofErr w:type="spellEnd"/>
      <w:r w:rsidRPr="0098192A">
        <w:t>:</w:t>
      </w:r>
    </w:p>
    <w:p w14:paraId="0B713704" w14:textId="77777777" w:rsidR="00333207" w:rsidRPr="0098192A" w:rsidRDefault="00333207" w:rsidP="00333207">
      <w:pPr>
        <w:pStyle w:val="B2"/>
      </w:pPr>
      <w:r w:rsidRPr="0098192A">
        <w:t>2&gt;</w:t>
      </w:r>
      <w:r w:rsidRPr="0098192A">
        <w:tab/>
        <w:t xml:space="preserve">set the </w:t>
      </w:r>
      <w:proofErr w:type="spellStart"/>
      <w:r w:rsidRPr="0098192A">
        <w:rPr>
          <w:i/>
          <w:iCs/>
        </w:rPr>
        <w:t>resumeCause</w:t>
      </w:r>
      <w:proofErr w:type="spellEnd"/>
      <w:r w:rsidRPr="0098192A">
        <w:t xml:space="preserve"> to </w:t>
      </w:r>
      <w:proofErr w:type="spellStart"/>
      <w:r w:rsidRPr="0098192A">
        <w:rPr>
          <w:i/>
          <w:iCs/>
        </w:rPr>
        <w:t>highPriorityAccess</w:t>
      </w:r>
      <w:proofErr w:type="spellEnd"/>
      <w:r w:rsidRPr="0098192A">
        <w:t>;</w:t>
      </w:r>
    </w:p>
    <w:p w14:paraId="11584815" w14:textId="77777777" w:rsidR="00333207" w:rsidRPr="0098192A" w:rsidRDefault="00333207" w:rsidP="00333207">
      <w:pPr>
        <w:pStyle w:val="B1"/>
      </w:pPr>
      <w:r w:rsidRPr="0098192A">
        <w:lastRenderedPageBreak/>
        <w:t>1&gt;</w:t>
      </w:r>
      <w:r w:rsidRPr="0098192A">
        <w:tab/>
        <w:t xml:space="preserve">else if the UE supports </w:t>
      </w:r>
      <w:r w:rsidRPr="0098192A">
        <w:rPr>
          <w:i/>
        </w:rPr>
        <w:t>mo-</w:t>
      </w:r>
      <w:proofErr w:type="spellStart"/>
      <w:r w:rsidRPr="0098192A">
        <w:rPr>
          <w:i/>
        </w:rPr>
        <w:t>VoiceCall</w:t>
      </w:r>
      <w:proofErr w:type="spellEnd"/>
      <w:r w:rsidRPr="0098192A">
        <w:t xml:space="preserve"> establishment cause and UE is resuming the RRC connection for mobile originating MMTEL voice </w:t>
      </w:r>
      <w:r w:rsidRPr="0098192A">
        <w:rPr>
          <w:rFonts w:eastAsia="Malgun Gothic"/>
          <w:lang w:eastAsia="ko-KR"/>
        </w:rPr>
        <w:t xml:space="preserve">and </w:t>
      </w:r>
      <w:r w:rsidRPr="0098192A">
        <w:rPr>
          <w:i/>
        </w:rPr>
        <w:t>SystemInformationBlockType2</w:t>
      </w:r>
      <w:r w:rsidRPr="0098192A">
        <w:t xml:space="preserve"> includes </w:t>
      </w:r>
      <w:proofErr w:type="spellStart"/>
      <w:r w:rsidRPr="0098192A">
        <w:rPr>
          <w:i/>
        </w:rPr>
        <w:t>voiceServiceCauseIndication</w:t>
      </w:r>
      <w:proofErr w:type="spellEnd"/>
      <w:r w:rsidRPr="0098192A">
        <w:rPr>
          <w:i/>
        </w:rPr>
        <w:t xml:space="preserve"> </w:t>
      </w:r>
      <w:r w:rsidRPr="0098192A">
        <w:t xml:space="preserve">and the establishment cause received from upper layers is not set to </w:t>
      </w:r>
      <w:proofErr w:type="spellStart"/>
      <w:r w:rsidRPr="0098192A">
        <w:rPr>
          <w:i/>
        </w:rPr>
        <w:t>highPriorityAccess</w:t>
      </w:r>
      <w:proofErr w:type="spellEnd"/>
      <w:r w:rsidRPr="0098192A">
        <w:t>:</w:t>
      </w:r>
    </w:p>
    <w:p w14:paraId="02D206E1"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r w:rsidRPr="0098192A">
        <w:rPr>
          <w:i/>
        </w:rPr>
        <w:t>mo-</w:t>
      </w:r>
      <w:proofErr w:type="spellStart"/>
      <w:r w:rsidRPr="0098192A">
        <w:rPr>
          <w:i/>
        </w:rPr>
        <w:t>VoiceCall</w:t>
      </w:r>
      <w:proofErr w:type="spellEnd"/>
      <w:r w:rsidRPr="0098192A">
        <w:t>;</w:t>
      </w:r>
    </w:p>
    <w:p w14:paraId="4E5E9086" w14:textId="77777777" w:rsidR="00333207" w:rsidRPr="0098192A" w:rsidRDefault="00333207" w:rsidP="00333207">
      <w:pPr>
        <w:pStyle w:val="B1"/>
      </w:pPr>
      <w:r w:rsidRPr="0098192A">
        <w:t>1&gt;</w:t>
      </w:r>
      <w:r w:rsidRPr="0098192A">
        <w:tab/>
      </w:r>
      <w:r w:rsidRPr="0098192A">
        <w:rPr>
          <w:lang w:eastAsia="zh-CN"/>
        </w:rPr>
        <w:t xml:space="preserve">else </w:t>
      </w:r>
      <w:r w:rsidRPr="0098192A">
        <w:t xml:space="preserve">if the UE supports </w:t>
      </w:r>
      <w:r w:rsidRPr="0098192A">
        <w:rPr>
          <w:i/>
        </w:rPr>
        <w:t>mo-</w:t>
      </w:r>
      <w:proofErr w:type="spellStart"/>
      <w:r w:rsidRPr="0098192A">
        <w:rPr>
          <w:i/>
        </w:rPr>
        <w:t>VoiceCall</w:t>
      </w:r>
      <w:proofErr w:type="spellEnd"/>
      <w:r w:rsidRPr="0098192A">
        <w:t xml:space="preserve"> establishment cause for mobile originating MMTEL video and UE is resuming the RRC connection for mobile originating MMTEL</w:t>
      </w:r>
      <w:r w:rsidRPr="0098192A">
        <w:rPr>
          <w:lang w:eastAsia="zh-CN"/>
        </w:rPr>
        <w:t xml:space="preserve"> video</w:t>
      </w:r>
      <w:r w:rsidRPr="0098192A">
        <w:t xml:space="preserve"> </w:t>
      </w:r>
      <w:r w:rsidRPr="0098192A">
        <w:rPr>
          <w:rFonts w:eastAsia="Malgun Gothic"/>
          <w:lang w:eastAsia="ko-KR"/>
        </w:rPr>
        <w:t xml:space="preserve">and </w:t>
      </w:r>
      <w:r w:rsidRPr="0098192A">
        <w:rPr>
          <w:i/>
        </w:rPr>
        <w:t>SystemInformationBlockType2</w:t>
      </w:r>
      <w:r w:rsidRPr="0098192A">
        <w:t xml:space="preserve"> includes </w:t>
      </w:r>
      <w:proofErr w:type="spellStart"/>
      <w:r w:rsidRPr="0098192A">
        <w:rPr>
          <w:i/>
        </w:rPr>
        <w:t>v</w:t>
      </w:r>
      <w:r w:rsidRPr="0098192A">
        <w:rPr>
          <w:i/>
          <w:lang w:eastAsia="zh-CN"/>
        </w:rPr>
        <w:t>ideo</w:t>
      </w:r>
      <w:r w:rsidRPr="0098192A">
        <w:rPr>
          <w:i/>
        </w:rPr>
        <w:t>ServiceCauseIndication</w:t>
      </w:r>
      <w:proofErr w:type="spellEnd"/>
      <w:r w:rsidRPr="0098192A">
        <w:t xml:space="preserve"> and the establishment cause received from upper layers is not set to </w:t>
      </w:r>
      <w:proofErr w:type="spellStart"/>
      <w:r w:rsidRPr="0098192A">
        <w:rPr>
          <w:i/>
        </w:rPr>
        <w:t>highPriorityAccess</w:t>
      </w:r>
      <w:proofErr w:type="spellEnd"/>
      <w:r w:rsidRPr="0098192A">
        <w:t>:</w:t>
      </w:r>
    </w:p>
    <w:p w14:paraId="1CDB33A9"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r w:rsidRPr="0098192A">
        <w:rPr>
          <w:i/>
        </w:rPr>
        <w:t>mo-</w:t>
      </w:r>
      <w:proofErr w:type="spellStart"/>
      <w:r w:rsidRPr="0098192A">
        <w:rPr>
          <w:i/>
        </w:rPr>
        <w:t>VoiceCall</w:t>
      </w:r>
      <w:proofErr w:type="spellEnd"/>
      <w:r w:rsidRPr="0098192A">
        <w:t>;</w:t>
      </w:r>
    </w:p>
    <w:p w14:paraId="20598FBF" w14:textId="77777777" w:rsidR="00333207" w:rsidRPr="0098192A" w:rsidRDefault="00333207" w:rsidP="00333207">
      <w:pPr>
        <w:pStyle w:val="B1"/>
      </w:pPr>
      <w:r w:rsidRPr="0098192A">
        <w:t>1&gt;</w:t>
      </w:r>
      <w:r w:rsidRPr="0098192A">
        <w:tab/>
      </w:r>
      <w:r w:rsidRPr="0098192A">
        <w:rPr>
          <w:lang w:eastAsia="zh-CN"/>
        </w:rPr>
        <w:t xml:space="preserve">else </w:t>
      </w:r>
      <w:r w:rsidRPr="0098192A">
        <w:t>if the UE is initiating UP-EDT for mobile terminating calls in accordance with conditions in 5.3.3.1b:</w:t>
      </w:r>
    </w:p>
    <w:p w14:paraId="26EC5274" w14:textId="77777777" w:rsidR="00333207" w:rsidRPr="0098192A" w:rsidRDefault="00333207" w:rsidP="00333207">
      <w:pPr>
        <w:pStyle w:val="B2"/>
        <w:rPr>
          <w:lang w:eastAsia="zh-CN"/>
        </w:rPr>
      </w:pPr>
      <w:r w:rsidRPr="0098192A">
        <w:t>2&gt;</w:t>
      </w:r>
      <w:r w:rsidRPr="0098192A">
        <w:tab/>
        <w:t xml:space="preserve">set the </w:t>
      </w:r>
      <w:proofErr w:type="spellStart"/>
      <w:r w:rsidRPr="0098192A">
        <w:rPr>
          <w:i/>
        </w:rPr>
        <w:t>resumeCause</w:t>
      </w:r>
      <w:proofErr w:type="spellEnd"/>
      <w:r w:rsidRPr="0098192A">
        <w:t xml:space="preserve"> to </w:t>
      </w:r>
      <w:r w:rsidRPr="0098192A">
        <w:rPr>
          <w:i/>
        </w:rPr>
        <w:t>mt-EDT</w:t>
      </w:r>
      <w:r w:rsidRPr="0098192A">
        <w:t>;</w:t>
      </w:r>
    </w:p>
    <w:p w14:paraId="5323EB3B" w14:textId="77777777" w:rsidR="00333207" w:rsidRPr="0098192A" w:rsidRDefault="00333207" w:rsidP="00333207">
      <w:pPr>
        <w:pStyle w:val="B1"/>
      </w:pPr>
      <w:r w:rsidRPr="0098192A">
        <w:t>1&gt;</w:t>
      </w:r>
      <w:r w:rsidRPr="0098192A">
        <w:tab/>
        <w:t>else:</w:t>
      </w:r>
    </w:p>
    <w:p w14:paraId="24040E07"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in accordance with the information received from upper layers;</w:t>
      </w:r>
    </w:p>
    <w:p w14:paraId="4A9AE2FB" w14:textId="77777777" w:rsidR="00333207" w:rsidRPr="0098192A" w:rsidRDefault="00333207" w:rsidP="00333207">
      <w:pPr>
        <w:pStyle w:val="B1"/>
      </w:pPr>
      <w:r w:rsidRPr="0098192A">
        <w:t>1&gt;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3302991E" w14:textId="77777777" w:rsidR="00333207" w:rsidRPr="0098192A" w:rsidRDefault="00333207" w:rsidP="00333207">
      <w:pPr>
        <w:pStyle w:val="B2"/>
      </w:pPr>
      <w:r w:rsidRPr="0098192A">
        <w:t>2&gt;</w:t>
      </w:r>
      <w:r w:rsidRPr="0098192A">
        <w:tab/>
        <w:t xml:space="preserve">over the ASN.1 encoded as per clause 8 (i.e., a multiple of 8 bits) </w:t>
      </w:r>
      <w:proofErr w:type="spellStart"/>
      <w:r w:rsidRPr="0098192A">
        <w:rPr>
          <w:i/>
        </w:rPr>
        <w:t>VarShortResumeMAC</w:t>
      </w:r>
      <w:proofErr w:type="spellEnd"/>
      <w:r w:rsidRPr="0098192A">
        <w:rPr>
          <w:i/>
        </w:rPr>
        <w:t>-Input</w:t>
      </w:r>
      <w:r w:rsidRPr="0098192A">
        <w:t xml:space="preserve"> (or </w:t>
      </w:r>
      <w:proofErr w:type="spellStart"/>
      <w:r w:rsidRPr="0098192A">
        <w:rPr>
          <w:i/>
        </w:rPr>
        <w:t>VarShortResumeMAC</w:t>
      </w:r>
      <w:proofErr w:type="spellEnd"/>
      <w:r w:rsidRPr="0098192A">
        <w:rPr>
          <w:i/>
        </w:rPr>
        <w:t>-Input-NB</w:t>
      </w:r>
      <w:r w:rsidRPr="0098192A">
        <w:t xml:space="preserve"> in NB-IoT);</w:t>
      </w:r>
    </w:p>
    <w:p w14:paraId="05B8D6E3" w14:textId="77777777" w:rsidR="00333207" w:rsidRPr="0098192A" w:rsidRDefault="00333207" w:rsidP="00333207">
      <w:pPr>
        <w:pStyle w:val="B2"/>
      </w:pPr>
      <w:r w:rsidRPr="0098192A">
        <w:t>2&gt;</w:t>
      </w:r>
      <w:r w:rsidRPr="0098192A">
        <w:tab/>
        <w:t xml:space="preserve">with the </w:t>
      </w:r>
      <w:proofErr w:type="spellStart"/>
      <w:r w:rsidRPr="0098192A">
        <w:t>K</w:t>
      </w:r>
      <w:r w:rsidRPr="0098192A">
        <w:rPr>
          <w:vertAlign w:val="subscript"/>
        </w:rPr>
        <w:t>RRCint</w:t>
      </w:r>
      <w:proofErr w:type="spellEnd"/>
      <w:r w:rsidRPr="0098192A">
        <w:t xml:space="preserve"> key and the previously configured integrity protection algorithm; and</w:t>
      </w:r>
    </w:p>
    <w:p w14:paraId="1F1884C7" w14:textId="77777777" w:rsidR="00333207" w:rsidRPr="0098192A" w:rsidRDefault="00333207" w:rsidP="00333207">
      <w:pPr>
        <w:pStyle w:val="B2"/>
      </w:pPr>
      <w:r w:rsidRPr="0098192A">
        <w:t>2&gt;</w:t>
      </w:r>
      <w:r w:rsidRPr="0098192A">
        <w:tab/>
        <w:t>with all input bits for COUNT, BEARER and DIRECTION set to binary ones;</w:t>
      </w:r>
    </w:p>
    <w:p w14:paraId="0AAA969F" w14:textId="77777777" w:rsidR="00333207" w:rsidRPr="0098192A" w:rsidRDefault="00333207" w:rsidP="00333207">
      <w:pPr>
        <w:pStyle w:val="B1"/>
      </w:pPr>
      <w:r w:rsidRPr="0098192A">
        <w:t>1&gt;</w:t>
      </w:r>
      <w:r w:rsidRPr="0098192A">
        <w:tab/>
        <w:t>if the UE is a NB-IoT UE:</w:t>
      </w:r>
    </w:p>
    <w:p w14:paraId="4D60FA73" w14:textId="77777777" w:rsidR="00333207" w:rsidRPr="0098192A" w:rsidRDefault="00333207" w:rsidP="00333207">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1C74D975" w14:textId="31485BE6" w:rsidR="00333207" w:rsidRPr="0098192A" w:rsidRDefault="00333207" w:rsidP="00333207">
      <w:pPr>
        <w:pStyle w:val="B3"/>
      </w:pPr>
      <w:r w:rsidRPr="0098192A">
        <w:t>3&gt;</w:t>
      </w:r>
      <w:r w:rsidRPr="0098192A">
        <w:tab/>
      </w:r>
      <w:bookmarkStart w:id="175" w:name="OLE_LINK199"/>
      <w:bookmarkStart w:id="176" w:name="OLE_LINK200"/>
      <w:del w:id="177" w:author="Huawei, HiSilicon" w:date="2025-09-30T21:32:00Z">
        <w:r w:rsidRPr="00394849" w:rsidDel="00333207">
          <w:rPr>
            <w:color w:val="000000" w:themeColor="text1"/>
          </w:rPr>
          <w:delText xml:space="preserve">except for CB-Msg3 transmission on the non-anchor carrier, </w:delText>
        </w:r>
      </w:del>
      <w:bookmarkEnd w:id="175"/>
      <w:bookmarkEnd w:id="176"/>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78" w:author="Huawei, HiSilicon" w:date="2025-09-30T21:33:00Z">
        <w:r>
          <w:t xml:space="preserve">or </w:t>
        </w:r>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w:t>
        </w:r>
        <w:r>
          <w:t xml:space="preserve">anchor </w:t>
        </w:r>
        <w:r w:rsidRPr="0098192A">
          <w:t>carrier</w:t>
        </w:r>
        <w:r>
          <w:t xml:space="preserve"> </w:t>
        </w:r>
        <w:r>
          <w:rPr>
            <w:color w:val="FF0000"/>
          </w:rPr>
          <w:t>in case CB-Msg3 is transmitted on the anchor carrier</w:t>
        </w:r>
        <w:r>
          <w:t xml:space="preserve">, </w:t>
        </w:r>
      </w:ins>
      <w:r w:rsidRPr="0098192A">
        <w:t>as specified in TS 36.133 [16];</w:t>
      </w:r>
    </w:p>
    <w:p w14:paraId="49C72283" w14:textId="77777777" w:rsidR="00333207" w:rsidRPr="0098192A" w:rsidRDefault="00333207" w:rsidP="00333207">
      <w:pPr>
        <w:pStyle w:val="NO"/>
      </w:pPr>
      <w:r w:rsidRPr="0098192A">
        <w:t>NOTE 0:</w:t>
      </w:r>
      <w:r w:rsidRPr="0098192A">
        <w:tab/>
        <w:t>The downlink channel quality measurements use measurement period T1 or T2, as defined in TS 36.133 [16].</w:t>
      </w:r>
    </w:p>
    <w:p w14:paraId="7783E097" w14:textId="77777777" w:rsidR="00333207" w:rsidRPr="0098192A" w:rsidRDefault="00333207" w:rsidP="00333207">
      <w:pPr>
        <w:pStyle w:val="B2"/>
      </w:pPr>
      <w:r w:rsidRPr="0098192A">
        <w:t>2&gt;</w:t>
      </w:r>
      <w:r w:rsidRPr="0098192A">
        <w:tab/>
        <w:t xml:space="preserve">if the UE is connected to EPC, set </w:t>
      </w:r>
      <w:proofErr w:type="spellStart"/>
      <w:r w:rsidRPr="0098192A">
        <w:rPr>
          <w:i/>
        </w:rPr>
        <w:t>earlyContentionResolution</w:t>
      </w:r>
      <w:proofErr w:type="spellEnd"/>
      <w:r w:rsidRPr="0098192A">
        <w:t xml:space="preserve"> to TRUE;</w:t>
      </w:r>
    </w:p>
    <w:p w14:paraId="194BFB5E" w14:textId="77777777" w:rsidR="00333207" w:rsidRPr="0098192A" w:rsidRDefault="00333207" w:rsidP="00333207">
      <w:pPr>
        <w:pStyle w:val="B1"/>
      </w:pPr>
      <w:r w:rsidRPr="0098192A">
        <w:t>1&gt;</w:t>
      </w:r>
      <w:r w:rsidRPr="0098192A">
        <w:tab/>
        <w:t>restore the RRC configuration and security context from the stored UE AS context, except for the following:</w:t>
      </w:r>
    </w:p>
    <w:p w14:paraId="12F6F807" w14:textId="77777777" w:rsidR="00333207" w:rsidRPr="0098192A" w:rsidRDefault="00333207" w:rsidP="00333207">
      <w:pPr>
        <w:pStyle w:val="B2"/>
      </w:pPr>
      <w:r w:rsidRPr="0098192A">
        <w:t>-</w:t>
      </w:r>
      <w:r w:rsidRPr="0098192A">
        <w:tab/>
        <w:t xml:space="preserve">MCG </w:t>
      </w:r>
      <w:proofErr w:type="spellStart"/>
      <w:r w:rsidRPr="0098192A">
        <w:t>SCell</w:t>
      </w:r>
      <w:proofErr w:type="spellEnd"/>
      <w:r w:rsidRPr="0098192A">
        <w:t>(s) configuration, if stored,</w:t>
      </w:r>
    </w:p>
    <w:p w14:paraId="2795E4D5" w14:textId="77777777" w:rsidR="00333207" w:rsidRPr="0098192A" w:rsidRDefault="00333207" w:rsidP="00333207">
      <w:pPr>
        <w:pStyle w:val="B2"/>
      </w:pPr>
      <w:r w:rsidRPr="0098192A">
        <w:t>-</w:t>
      </w:r>
      <w:r w:rsidRPr="0098192A">
        <w:rPr>
          <w:i/>
          <w:iCs/>
        </w:rPr>
        <w:tab/>
        <w:t>nr-</w:t>
      </w:r>
      <w:proofErr w:type="spellStart"/>
      <w:r w:rsidRPr="0098192A">
        <w:rPr>
          <w:i/>
          <w:iCs/>
        </w:rPr>
        <w:t>SecondaryCellGroupConfig</w:t>
      </w:r>
      <w:proofErr w:type="spellEnd"/>
      <w:r w:rsidRPr="0098192A">
        <w:t>, if stored;</w:t>
      </w:r>
    </w:p>
    <w:p w14:paraId="3C789360" w14:textId="77777777" w:rsidR="00333207" w:rsidRPr="0098192A" w:rsidRDefault="00333207" w:rsidP="00333207">
      <w:pPr>
        <w:pStyle w:val="B1"/>
      </w:pPr>
      <w:r w:rsidRPr="0098192A">
        <w:t>1&gt;</w:t>
      </w:r>
      <w:r w:rsidRPr="0098192A">
        <w:tab/>
        <w:t>if the UE is initiating UP-EDT for mobile originating calls in accordance with conditions in 5.3.3.1b:</w:t>
      </w:r>
    </w:p>
    <w:p w14:paraId="78BA951A" w14:textId="77777777" w:rsidR="00333207" w:rsidRPr="0098192A" w:rsidRDefault="00333207" w:rsidP="00333207">
      <w:pPr>
        <w:pStyle w:val="B2"/>
      </w:pPr>
      <w:r w:rsidRPr="0098192A">
        <w:t>2&gt;</w:t>
      </w:r>
      <w:r w:rsidRPr="0098192A">
        <w:tab/>
        <w:t>if the UE is a NB-IoT UE connected to EPC:</w:t>
      </w:r>
    </w:p>
    <w:p w14:paraId="28F6EE5F" w14:textId="77777777" w:rsidR="00333207" w:rsidRPr="0098192A" w:rsidRDefault="00333207" w:rsidP="00333207">
      <w:pPr>
        <w:pStyle w:val="B3"/>
      </w:pPr>
      <w:r w:rsidRPr="0098192A">
        <w:t>3&gt;</w:t>
      </w:r>
      <w:r w:rsidRPr="0098192A">
        <w:tab/>
        <w:t xml:space="preserve">if the UE has ANR measurements information available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 xml:space="preserve"> and if the RPLMN is included in </w:t>
      </w:r>
      <w:proofErr w:type="spellStart"/>
      <w:r w:rsidRPr="0098192A">
        <w:rPr>
          <w:i/>
          <w:iCs/>
        </w:rPr>
        <w:t>plmn-IdentityList</w:t>
      </w:r>
      <w:proofErr w:type="spellEnd"/>
      <w:r w:rsidRPr="0098192A">
        <w:t xml:space="preserve"> stored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w:t>
      </w:r>
    </w:p>
    <w:p w14:paraId="242389F4" w14:textId="77777777" w:rsidR="00333207" w:rsidRPr="0098192A" w:rsidRDefault="00333207" w:rsidP="00333207">
      <w:pPr>
        <w:pStyle w:val="B4"/>
      </w:pPr>
      <w:r w:rsidRPr="0098192A">
        <w:t>4&gt;</w:t>
      </w:r>
      <w:r w:rsidRPr="0098192A">
        <w:tab/>
        <w:t xml:space="preserve">set </w:t>
      </w:r>
      <w:proofErr w:type="spellStart"/>
      <w:r w:rsidRPr="0098192A">
        <w:rPr>
          <w:i/>
          <w:iCs/>
        </w:rPr>
        <w:t>anr-InfoAvailable</w:t>
      </w:r>
      <w:proofErr w:type="spellEnd"/>
      <w:r w:rsidRPr="0098192A">
        <w:t xml:space="preserve"> to TRUE;</w:t>
      </w:r>
    </w:p>
    <w:p w14:paraId="02702E82" w14:textId="77777777" w:rsidR="00333207" w:rsidRPr="0098192A" w:rsidRDefault="00333207" w:rsidP="00333207">
      <w:pPr>
        <w:pStyle w:val="B1"/>
      </w:pPr>
      <w:r w:rsidRPr="0098192A">
        <w:t>1&gt;</w:t>
      </w:r>
      <w:r w:rsidRPr="0098192A">
        <w:tab/>
        <w:t>if the UE is resuming an RRC connection after early security reactivation in accordance with conditions in 5.3.3.18:</w:t>
      </w:r>
    </w:p>
    <w:p w14:paraId="24B4F50A" w14:textId="77777777" w:rsidR="00333207" w:rsidRPr="0098192A" w:rsidRDefault="00333207" w:rsidP="00333207">
      <w:pPr>
        <w:pStyle w:val="B2"/>
      </w:pPr>
      <w:r w:rsidRPr="0098192A">
        <w:t>2&gt;</w:t>
      </w:r>
      <w:r w:rsidRPr="0098192A">
        <w:tab/>
        <w:t>if the UE is initiating UP-EDT in accordance with conditions in 5.3.3.1b; or</w:t>
      </w:r>
    </w:p>
    <w:p w14:paraId="4D2942DF" w14:textId="77777777" w:rsidR="00333207" w:rsidRPr="0098192A" w:rsidRDefault="00333207" w:rsidP="00333207">
      <w:pPr>
        <w:pStyle w:val="B2"/>
      </w:pPr>
      <w:r w:rsidRPr="0098192A">
        <w:t>2&gt;</w:t>
      </w:r>
      <w:r w:rsidRPr="0098192A">
        <w:tab/>
        <w:t>if the UE is initiating UP transmission using PUR in accordance with conditions in 5.3.3.1c:</w:t>
      </w:r>
    </w:p>
    <w:p w14:paraId="42F7455F" w14:textId="77777777" w:rsidR="00333207" w:rsidRPr="0098192A" w:rsidRDefault="00333207" w:rsidP="00333207">
      <w:pPr>
        <w:pStyle w:val="B3"/>
      </w:pPr>
      <w:r w:rsidRPr="0098192A">
        <w:lastRenderedPageBreak/>
        <w:t>3&gt;</w:t>
      </w:r>
      <w:r w:rsidRPr="0098192A">
        <w:tab/>
        <w:t>restore the PDCP state and re-establish PDCP entities for all SRBs and all DRBs;</w:t>
      </w:r>
    </w:p>
    <w:p w14:paraId="232D179E" w14:textId="77777777" w:rsidR="00333207" w:rsidRPr="0098192A" w:rsidRDefault="00333207" w:rsidP="00333207">
      <w:pPr>
        <w:pStyle w:val="B3"/>
        <w:rPr>
          <w:lang w:eastAsia="ko-KR"/>
        </w:rPr>
      </w:pPr>
      <w:r w:rsidRPr="0098192A">
        <w:t>3</w:t>
      </w:r>
      <w:r w:rsidRPr="0098192A">
        <w:rPr>
          <w:lang w:eastAsia="ko-KR"/>
        </w:rPr>
        <w:t>&gt;</w:t>
      </w:r>
      <w:r w:rsidRPr="0098192A">
        <w:rPr>
          <w:lang w:eastAsia="ko-KR"/>
        </w:rPr>
        <w:tab/>
        <w:t xml:space="preserve">if </w:t>
      </w:r>
      <w:proofErr w:type="spellStart"/>
      <w:r w:rsidRPr="0098192A">
        <w:rPr>
          <w:i/>
        </w:rPr>
        <w:t>drb-ContinueROHC</w:t>
      </w:r>
      <w:proofErr w:type="spellEnd"/>
      <w:r w:rsidRPr="0098192A">
        <w:rPr>
          <w:lang w:eastAsia="ko-KR"/>
        </w:rPr>
        <w:t xml:space="preserve"> has been provided in immediately preceding RRC connection release message, and the UE is requesting to resume RRC connection in the same cell:</w:t>
      </w:r>
    </w:p>
    <w:p w14:paraId="13EFD487" w14:textId="77777777" w:rsidR="00333207" w:rsidRPr="0098192A" w:rsidRDefault="00333207" w:rsidP="00333207">
      <w:pPr>
        <w:pStyle w:val="B4"/>
      </w:pPr>
      <w:r w:rsidRPr="0098192A">
        <w:t>4&gt;</w:t>
      </w:r>
      <w:r w:rsidRPr="0098192A">
        <w:tab/>
        <w:t xml:space="preserve">indicate to lower layers that stored UE AS context is used and that </w:t>
      </w:r>
      <w:proofErr w:type="spellStart"/>
      <w:r w:rsidRPr="0098192A">
        <w:rPr>
          <w:i/>
          <w:iCs/>
        </w:rPr>
        <w:t>drb-ContinueROHC</w:t>
      </w:r>
      <w:proofErr w:type="spellEnd"/>
      <w:r w:rsidRPr="0098192A">
        <w:t xml:space="preserve"> is configured;</w:t>
      </w:r>
    </w:p>
    <w:p w14:paraId="72B9077F" w14:textId="77777777" w:rsidR="00333207" w:rsidRPr="0098192A" w:rsidRDefault="00333207" w:rsidP="00333207">
      <w:pPr>
        <w:pStyle w:val="B4"/>
      </w:pPr>
      <w:r w:rsidRPr="0098192A">
        <w:t>4&gt;</w:t>
      </w:r>
      <w:r w:rsidRPr="0098192A">
        <w:tab/>
        <w:t>continue the header compression protocol context for the DRBs configured with the header compression protocol;</w:t>
      </w:r>
    </w:p>
    <w:p w14:paraId="3F6185C7" w14:textId="77777777" w:rsidR="00333207" w:rsidRPr="0098192A" w:rsidRDefault="00333207" w:rsidP="00333207">
      <w:pPr>
        <w:pStyle w:val="B3"/>
      </w:pPr>
      <w:r w:rsidRPr="0098192A">
        <w:t>3&gt;</w:t>
      </w:r>
      <w:r w:rsidRPr="0098192A">
        <w:tab/>
        <w:t>else:</w:t>
      </w:r>
    </w:p>
    <w:p w14:paraId="1B55F9D6" w14:textId="77777777" w:rsidR="00333207" w:rsidRPr="0098192A" w:rsidRDefault="00333207" w:rsidP="00333207">
      <w:pPr>
        <w:pStyle w:val="B4"/>
      </w:pPr>
      <w:r w:rsidRPr="0098192A">
        <w:t>4&gt;</w:t>
      </w:r>
      <w:r w:rsidRPr="0098192A">
        <w:tab/>
        <w:t>indicate to lower layers that stored UE AS context is used;</w:t>
      </w:r>
    </w:p>
    <w:p w14:paraId="4C5E58B7" w14:textId="77777777" w:rsidR="00333207" w:rsidRPr="0098192A" w:rsidRDefault="00333207" w:rsidP="00333207">
      <w:pPr>
        <w:pStyle w:val="B4"/>
        <w:rPr>
          <w:iCs/>
        </w:rPr>
      </w:pPr>
      <w:r w:rsidRPr="0098192A">
        <w:t>4&gt;</w:t>
      </w:r>
      <w:r w:rsidRPr="0098192A">
        <w:tab/>
        <w:t>reset the header compression protocol context for the DRBs configured with the header compression protocol</w:t>
      </w:r>
      <w:r w:rsidRPr="0098192A">
        <w:rPr>
          <w:iCs/>
        </w:rPr>
        <w:t>;</w:t>
      </w:r>
    </w:p>
    <w:p w14:paraId="5A7E3361" w14:textId="77777777" w:rsidR="00333207" w:rsidRPr="0098192A" w:rsidRDefault="00333207" w:rsidP="00333207">
      <w:pPr>
        <w:pStyle w:val="B3"/>
      </w:pPr>
      <w:r w:rsidRPr="0098192A">
        <w:t>3&gt;</w:t>
      </w:r>
      <w:r w:rsidRPr="0098192A">
        <w:tab/>
        <w:t>resume all SRBs and all DRBs;</w:t>
      </w:r>
    </w:p>
    <w:p w14:paraId="3685F458" w14:textId="77777777" w:rsidR="00333207" w:rsidRPr="0098192A" w:rsidRDefault="00333207" w:rsidP="00333207">
      <w:pPr>
        <w:pStyle w:val="B2"/>
      </w:pPr>
      <w:r w:rsidRPr="0098192A">
        <w:t>2&gt;</w:t>
      </w:r>
      <w:r w:rsidRPr="0098192A">
        <w:tab/>
        <w:t>else:</w:t>
      </w:r>
    </w:p>
    <w:p w14:paraId="4BFBA138" w14:textId="77777777" w:rsidR="00333207" w:rsidRPr="0098192A" w:rsidRDefault="00333207" w:rsidP="00333207">
      <w:pPr>
        <w:pStyle w:val="B3"/>
      </w:pPr>
      <w:r w:rsidRPr="0098192A">
        <w:t>3&gt;</w:t>
      </w:r>
      <w:r w:rsidRPr="0098192A">
        <w:tab/>
        <w:t>if the UE is a NB-IoT UE or the UE is connected to EPC, restore the PDCP state and re-establish the PDCP entity for SRB1;</w:t>
      </w:r>
    </w:p>
    <w:p w14:paraId="0F64C59A" w14:textId="77777777" w:rsidR="00333207" w:rsidRPr="0098192A" w:rsidRDefault="00333207" w:rsidP="00333207">
      <w:pPr>
        <w:pStyle w:val="B3"/>
      </w:pPr>
      <w:r w:rsidRPr="0098192A">
        <w:t>3&gt;</w:t>
      </w:r>
      <w:r w:rsidRPr="0098192A">
        <w:tab/>
        <w:t>if the UE is connected to 5GC:</w:t>
      </w:r>
    </w:p>
    <w:p w14:paraId="27FD59C6" w14:textId="77777777" w:rsidR="00333207" w:rsidRPr="0098192A" w:rsidRDefault="00333207" w:rsidP="00333207">
      <w:pPr>
        <w:pStyle w:val="B4"/>
      </w:pPr>
      <w:r w:rsidRPr="0098192A">
        <w:t>4&gt;</w:t>
      </w:r>
      <w:r w:rsidRPr="0098192A">
        <w:tab/>
        <w:t>apply the default configuration for SRB1 as specified in 9.2.1.1;</w:t>
      </w:r>
    </w:p>
    <w:p w14:paraId="3D69B694" w14:textId="77777777" w:rsidR="00333207" w:rsidRPr="0098192A" w:rsidRDefault="00333207" w:rsidP="00333207">
      <w:pPr>
        <w:pStyle w:val="B4"/>
      </w:pPr>
      <w:r w:rsidRPr="0098192A">
        <w:t>4&gt;</w:t>
      </w:r>
      <w:r w:rsidRPr="0098192A">
        <w:tab/>
        <w:t>except for NB-IoT, apply the default NR PDCP configuration as specified in TS 38.331 [82], clause 9.2.1 for SRB1;</w:t>
      </w:r>
    </w:p>
    <w:p w14:paraId="1B8E27B5" w14:textId="77777777" w:rsidR="00333207" w:rsidRPr="0098192A" w:rsidRDefault="00333207" w:rsidP="00333207">
      <w:pPr>
        <w:pStyle w:val="B3"/>
      </w:pPr>
      <w:r w:rsidRPr="0098192A">
        <w:t>3&gt;</w:t>
      </w:r>
      <w:r w:rsidRPr="0098192A">
        <w:tab/>
        <w:t>resume SRB1;</w:t>
      </w:r>
    </w:p>
    <w:p w14:paraId="3795F95C"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K</w:t>
      </w:r>
      <w:r w:rsidRPr="0098192A">
        <w:rPr>
          <w:vertAlign w:val="subscript"/>
        </w:rPr>
        <w:t>ASME</w:t>
      </w:r>
      <w:r w:rsidRPr="0098192A">
        <w:t xml:space="preserve"> key to which the current </w:t>
      </w:r>
      <w:proofErr w:type="spellStart"/>
      <w:r w:rsidRPr="0098192A">
        <w:t>K</w:t>
      </w:r>
      <w:r w:rsidRPr="0098192A">
        <w:rPr>
          <w:vertAlign w:val="subscript"/>
        </w:rPr>
        <w:t>eNB</w:t>
      </w:r>
      <w:proofErr w:type="spellEnd"/>
      <w:r w:rsidRPr="0098192A">
        <w:t xml:space="preserve"> is associated, using the stored value of </w:t>
      </w:r>
      <w:proofErr w:type="spellStart"/>
      <w:r w:rsidRPr="0098192A">
        <w:rPr>
          <w:i/>
        </w:rPr>
        <w:t>nextHopChainingCount</w:t>
      </w:r>
      <w:proofErr w:type="spellEnd"/>
      <w:r w:rsidRPr="0098192A">
        <w:rPr>
          <w:i/>
        </w:rPr>
        <w:t xml:space="preserve"> </w:t>
      </w:r>
      <w:r w:rsidRPr="0098192A">
        <w:t xml:space="preserve">received in the </w:t>
      </w:r>
      <w:proofErr w:type="spellStart"/>
      <w:r w:rsidRPr="0098192A">
        <w:rPr>
          <w:i/>
        </w:rPr>
        <w:t>RRCConnectionRelease</w:t>
      </w:r>
      <w:proofErr w:type="spellEnd"/>
      <w:r w:rsidRPr="0098192A">
        <w:t xml:space="preserve"> message in the preceding connection, as specified in TS 33.401 [32] for EPC and TS 33.501 [86] for 5GC;</w:t>
      </w:r>
    </w:p>
    <w:p w14:paraId="0F8C1784"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RRCint</w:t>
      </w:r>
      <w:proofErr w:type="spellEnd"/>
      <w:r w:rsidRPr="0098192A">
        <w:t xml:space="preserve"> key associated with the previously configured integrity algorithm, as specified in TS 33.401 [32] for EPC and TS 33.501 [86] for 5GC;</w:t>
      </w:r>
    </w:p>
    <w:p w14:paraId="0C6ED54F"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associated with the previously configured ciphering algorithm, as specified in TS 33.401 [32] for EPC and TS 33.501 [86] for 5GC;</w:t>
      </w:r>
    </w:p>
    <w:p w14:paraId="12F9ED93" w14:textId="77777777" w:rsidR="00333207" w:rsidRPr="0098192A" w:rsidRDefault="00333207" w:rsidP="00333207">
      <w:pPr>
        <w:pStyle w:val="B2"/>
      </w:pPr>
      <w:r w:rsidRPr="0098192A">
        <w:t>2&gt;</w:t>
      </w:r>
      <w:r w:rsidRPr="0098192A">
        <w:tab/>
        <w:t xml:space="preserve">configure lower layers to resume integrity protection using the previously configured algorithm and the </w:t>
      </w:r>
      <w:proofErr w:type="spellStart"/>
      <w:r w:rsidRPr="0098192A">
        <w:t>K</w:t>
      </w:r>
      <w:r w:rsidRPr="0098192A">
        <w:rPr>
          <w:vertAlign w:val="subscript"/>
        </w:rPr>
        <w:t>RRCint</w:t>
      </w:r>
      <w:proofErr w:type="spellEnd"/>
      <w:r w:rsidRPr="0098192A">
        <w:t xml:space="preserve"> key derived in this clause to all subsequent messages received and sent by the UE;</w:t>
      </w:r>
    </w:p>
    <w:p w14:paraId="191BEAE2"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RRCenc</w:t>
      </w:r>
      <w:proofErr w:type="spellEnd"/>
      <w:r w:rsidRPr="0098192A">
        <w:t xml:space="preserve"> key derived in this clause to all subsequent messages received and sent by the UE;</w:t>
      </w:r>
    </w:p>
    <w:p w14:paraId="5F0EA8B5"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immediately to the user data sent and received by the UE;</w:t>
      </w:r>
    </w:p>
    <w:p w14:paraId="506B01F8" w14:textId="77777777" w:rsidR="00333207" w:rsidRPr="0098192A" w:rsidRDefault="00333207" w:rsidP="00333207">
      <w:pPr>
        <w:pStyle w:val="B2"/>
      </w:pPr>
      <w:r w:rsidRPr="0098192A">
        <w:t>2&gt;</w:t>
      </w:r>
      <w:r w:rsidRPr="0098192A">
        <w:tab/>
        <w:t>if the UE is initiating UP-EDT for mobile originated calls in accordance with conditions in 5.3.3.1b:</w:t>
      </w:r>
    </w:p>
    <w:p w14:paraId="3437553F" w14:textId="77777777" w:rsidR="00333207" w:rsidRPr="0098192A" w:rsidRDefault="00333207" w:rsidP="00333207">
      <w:pPr>
        <w:pStyle w:val="B3"/>
      </w:pPr>
      <w:r w:rsidRPr="0098192A">
        <w:t>3&gt;</w:t>
      </w:r>
      <w:r w:rsidRPr="0098192A">
        <w:tab/>
        <w:t>configure the lower layers to use EDT;</w:t>
      </w:r>
    </w:p>
    <w:p w14:paraId="49CE16AC" w14:textId="77777777" w:rsidR="00333207" w:rsidRPr="0098192A" w:rsidRDefault="00333207" w:rsidP="00333207">
      <w:pPr>
        <w:pStyle w:val="B2"/>
      </w:pPr>
      <w:r w:rsidRPr="0098192A">
        <w:t>2&gt;</w:t>
      </w:r>
      <w:r w:rsidRPr="0098192A">
        <w:tab/>
        <w:t>else if the UE is initiating UP transmission using PUR in accordance with conditions in 5.3.3.1c:</w:t>
      </w:r>
    </w:p>
    <w:p w14:paraId="02489496" w14:textId="77777777" w:rsidR="00333207" w:rsidRPr="0098192A" w:rsidRDefault="00333207" w:rsidP="00333207">
      <w:pPr>
        <w:pStyle w:val="B3"/>
      </w:pPr>
      <w:r w:rsidRPr="0098192A">
        <w:t>3&gt;</w:t>
      </w:r>
      <w:r w:rsidRPr="0098192A">
        <w:tab/>
        <w:t xml:space="preserve">configure, except </w:t>
      </w:r>
      <w:proofErr w:type="spellStart"/>
      <w:r w:rsidRPr="0098192A">
        <w:rPr>
          <w:i/>
        </w:rPr>
        <w:t>pur-TimeAlignmentTimer</w:t>
      </w:r>
      <w:proofErr w:type="spellEnd"/>
      <w:r w:rsidRPr="0098192A">
        <w:t>, the lower layers to use transmission using PUR;</w:t>
      </w:r>
    </w:p>
    <w:p w14:paraId="3578F8A3" w14:textId="77777777" w:rsidR="00333207" w:rsidRPr="0098192A" w:rsidRDefault="00333207" w:rsidP="00333207">
      <w:pPr>
        <w:pStyle w:val="B3"/>
      </w:pPr>
      <w:r w:rsidRPr="0098192A">
        <w:t>3&gt;</w:t>
      </w:r>
      <w:r w:rsidRPr="0098192A">
        <w:tab/>
        <w:t>deliver the UL grant for transmission using PUR to the MAC entity;</w:t>
      </w:r>
    </w:p>
    <w:p w14:paraId="7CE75D41" w14:textId="77777777" w:rsidR="00333207" w:rsidRPr="0098192A" w:rsidRDefault="00333207" w:rsidP="00333207">
      <w:pPr>
        <w:pStyle w:val="B1"/>
      </w:pPr>
      <w:r w:rsidRPr="0098192A">
        <w:t>1&gt;</w:t>
      </w:r>
      <w:r w:rsidRPr="0098192A">
        <w:tab/>
        <w:t>else:</w:t>
      </w:r>
    </w:p>
    <w:p w14:paraId="52F187DD" w14:textId="77777777" w:rsidR="00333207" w:rsidRPr="0098192A" w:rsidRDefault="00333207" w:rsidP="00333207">
      <w:pPr>
        <w:pStyle w:val="B2"/>
      </w:pPr>
      <w:r w:rsidRPr="0098192A">
        <w:t>2&gt;</w:t>
      </w:r>
      <w:r w:rsidRPr="0098192A">
        <w:tab/>
        <w:t>if SRB1 was configured with NR PDCP:</w:t>
      </w:r>
    </w:p>
    <w:p w14:paraId="16F60FDD" w14:textId="77777777" w:rsidR="00333207" w:rsidRPr="0098192A" w:rsidRDefault="00333207" w:rsidP="00333207">
      <w:pPr>
        <w:pStyle w:val="B3"/>
      </w:pPr>
      <w:r w:rsidRPr="0098192A">
        <w:lastRenderedPageBreak/>
        <w:t>3&gt;</w:t>
      </w:r>
      <w:r w:rsidRPr="0098192A">
        <w:tab/>
        <w:t>for SRB1, release the NR PDCP entity and establish an E-UTRA PDCP entity with the current (MCG) security configuration;</w:t>
      </w:r>
    </w:p>
    <w:p w14:paraId="78CB5E4F" w14:textId="77777777" w:rsidR="00333207" w:rsidRPr="0098192A" w:rsidRDefault="00333207" w:rsidP="00333207">
      <w:pPr>
        <w:pStyle w:val="NO"/>
      </w:pPr>
      <w:r w:rsidRPr="0098192A">
        <w:t>NOTE 1:</w:t>
      </w:r>
      <w:r w:rsidRPr="0098192A">
        <w:tab/>
        <w:t>The UE applies the LTE ciphering and integrity protection algorithms that are equivalent to the previously configured NR security algorithms.</w:t>
      </w:r>
    </w:p>
    <w:p w14:paraId="2CEDF26A" w14:textId="77777777" w:rsidR="00333207" w:rsidRPr="0098192A" w:rsidRDefault="00333207" w:rsidP="00333207">
      <w:pPr>
        <w:pStyle w:val="B2"/>
      </w:pPr>
      <w:r w:rsidRPr="0098192A">
        <w:t>2&gt;</w:t>
      </w:r>
      <w:r w:rsidRPr="0098192A">
        <w:tab/>
        <w:t>else:</w:t>
      </w:r>
    </w:p>
    <w:p w14:paraId="3F798DC5" w14:textId="77777777" w:rsidR="00333207" w:rsidRPr="0098192A" w:rsidRDefault="00333207" w:rsidP="00333207">
      <w:pPr>
        <w:pStyle w:val="B3"/>
      </w:pPr>
      <w:r w:rsidRPr="0098192A">
        <w:t>3&gt;</w:t>
      </w:r>
      <w:r w:rsidRPr="0098192A">
        <w:tab/>
        <w:t>for SRB1, restore the PDCP state and re-establish the PDCP entity;</w:t>
      </w:r>
    </w:p>
    <w:p w14:paraId="3540A06C" w14:textId="77777777" w:rsidR="00333207" w:rsidRPr="0098192A" w:rsidRDefault="00333207" w:rsidP="00333207">
      <w:r w:rsidRPr="0098192A">
        <w:t xml:space="preserve">If the UE is resuming the RRC connection from RRC_INACTIVE, the UE shall set the contents of </w:t>
      </w:r>
      <w:proofErr w:type="spellStart"/>
      <w:r w:rsidRPr="0098192A">
        <w:rPr>
          <w:i/>
        </w:rPr>
        <w:t>RRCConnectionResumeRequest</w:t>
      </w:r>
      <w:proofErr w:type="spellEnd"/>
      <w:r w:rsidRPr="0098192A">
        <w:t xml:space="preserve"> message as follows:</w:t>
      </w:r>
    </w:p>
    <w:p w14:paraId="0B57319E" w14:textId="77777777" w:rsidR="00333207" w:rsidRPr="0098192A" w:rsidRDefault="00333207" w:rsidP="00333207">
      <w:pPr>
        <w:pStyle w:val="B2"/>
      </w:pPr>
      <w:r w:rsidRPr="0098192A">
        <w:t>2&gt;</w:t>
      </w:r>
      <w:r w:rsidRPr="0098192A">
        <w:tab/>
        <w:t xml:space="preserve">if field </w:t>
      </w:r>
      <w:proofErr w:type="spellStart"/>
      <w:r w:rsidRPr="0098192A">
        <w:rPr>
          <w:i/>
        </w:rPr>
        <w:t>useFullResumeID</w:t>
      </w:r>
      <w:proofErr w:type="spellEnd"/>
      <w:r w:rsidRPr="0098192A">
        <w:t xml:space="preserve"> is </w:t>
      </w:r>
      <w:proofErr w:type="spellStart"/>
      <w:r w:rsidRPr="0098192A">
        <w:t>signalled</w:t>
      </w:r>
      <w:proofErr w:type="spellEnd"/>
      <w:r w:rsidRPr="0098192A">
        <w:t xml:space="preserve"> in </w:t>
      </w:r>
      <w:r w:rsidRPr="0098192A">
        <w:rPr>
          <w:i/>
        </w:rPr>
        <w:t>SystemInformationBlockType2</w:t>
      </w:r>
      <w:r w:rsidRPr="0098192A">
        <w:t>:</w:t>
      </w:r>
    </w:p>
    <w:p w14:paraId="2B1740D5"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 xml:space="preserve">-RNTI </w:t>
      </w:r>
      <w:r w:rsidRPr="0098192A">
        <w:t>value provided in suspend;</w:t>
      </w:r>
    </w:p>
    <w:p w14:paraId="361EFB54" w14:textId="77777777" w:rsidR="00333207" w:rsidRPr="0098192A" w:rsidRDefault="00333207" w:rsidP="00333207">
      <w:pPr>
        <w:pStyle w:val="B2"/>
      </w:pPr>
      <w:r w:rsidRPr="0098192A">
        <w:t>2&gt;</w:t>
      </w:r>
      <w:r w:rsidRPr="0098192A">
        <w:tab/>
        <w:t>else:</w:t>
      </w:r>
    </w:p>
    <w:p w14:paraId="5D9C9816"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-RNTI</w:t>
      </w:r>
      <w:r w:rsidRPr="0098192A">
        <w:t xml:space="preserve"> to the stored </w:t>
      </w:r>
      <w:proofErr w:type="spellStart"/>
      <w:r w:rsidRPr="0098192A">
        <w:rPr>
          <w:i/>
        </w:rPr>
        <w:t>shortI</w:t>
      </w:r>
      <w:proofErr w:type="spellEnd"/>
      <w:r w:rsidRPr="0098192A">
        <w:rPr>
          <w:i/>
        </w:rPr>
        <w:t>-RNTI</w:t>
      </w:r>
      <w:r w:rsidRPr="0098192A">
        <w:t xml:space="preserve"> value provided in suspend;</w:t>
      </w:r>
    </w:p>
    <w:p w14:paraId="5B836446" w14:textId="77777777" w:rsidR="00333207" w:rsidRPr="0098192A" w:rsidRDefault="00333207" w:rsidP="00333207">
      <w:pPr>
        <w:pStyle w:val="B2"/>
      </w:pPr>
      <w:r w:rsidRPr="0098192A">
        <w:t>2&gt;</w:t>
      </w:r>
      <w:r w:rsidRPr="0098192A">
        <w:tab/>
        <w:t xml:space="preserve">restore the RRC configuration, </w:t>
      </w:r>
      <w:proofErr w:type="spellStart"/>
      <w:r w:rsidRPr="0098192A">
        <w:t>RoHC</w:t>
      </w:r>
      <w:proofErr w:type="spellEnd"/>
      <w:r w:rsidRPr="0098192A">
        <w:t xml:space="preserve"> state, the stored QoS flow to DRB mapping rules and the </w:t>
      </w:r>
      <w:proofErr w:type="spellStart"/>
      <w:r w:rsidRPr="0098192A">
        <w:t>K</w:t>
      </w:r>
      <w:r w:rsidRPr="0098192A">
        <w:rPr>
          <w:vertAlign w:val="subscript"/>
        </w:rPr>
        <w:t>eNB</w:t>
      </w:r>
      <w:proofErr w:type="spellEnd"/>
      <w:r w:rsidRPr="0098192A">
        <w:t xml:space="preserve"> and </w:t>
      </w:r>
      <w:proofErr w:type="spellStart"/>
      <w:r w:rsidRPr="0098192A">
        <w:t>K</w:t>
      </w:r>
      <w:r w:rsidRPr="0098192A">
        <w:rPr>
          <w:vertAlign w:val="subscript"/>
        </w:rPr>
        <w:t>RRCint</w:t>
      </w:r>
      <w:proofErr w:type="spellEnd"/>
      <w:r w:rsidRPr="0098192A">
        <w:t xml:space="preserve"> keys from the UE Inactive AS context except for the following:</w:t>
      </w:r>
    </w:p>
    <w:p w14:paraId="5AAABAED" w14:textId="77777777" w:rsidR="00333207" w:rsidRPr="0098192A" w:rsidRDefault="00333207" w:rsidP="00333207">
      <w:pPr>
        <w:pStyle w:val="B3"/>
      </w:pPr>
      <w:r w:rsidRPr="0098192A">
        <w:t>-</w:t>
      </w:r>
      <w:r w:rsidRPr="0098192A">
        <w:tab/>
        <w:t>MCG physical layer,</w:t>
      </w:r>
    </w:p>
    <w:p w14:paraId="62D20CB5" w14:textId="77777777" w:rsidR="00333207" w:rsidRPr="0098192A" w:rsidRDefault="00333207" w:rsidP="00333207">
      <w:pPr>
        <w:pStyle w:val="B3"/>
      </w:pPr>
      <w:r w:rsidRPr="0098192A">
        <w:t>-</w:t>
      </w:r>
      <w:r w:rsidRPr="0098192A">
        <w:tab/>
        <w:t>MCG MAC configuration,</w:t>
      </w:r>
    </w:p>
    <w:p w14:paraId="2F3E6A33" w14:textId="77777777" w:rsidR="00333207" w:rsidRPr="0098192A" w:rsidRDefault="00333207" w:rsidP="00333207">
      <w:pPr>
        <w:pStyle w:val="B3"/>
      </w:pPr>
      <w:r w:rsidRPr="0098192A">
        <w:t>-</w:t>
      </w:r>
      <w:r w:rsidRPr="0098192A">
        <w:tab/>
        <w:t xml:space="preserve">NR </w:t>
      </w:r>
      <w:proofErr w:type="spellStart"/>
      <w:r w:rsidRPr="0098192A">
        <w:rPr>
          <w:i/>
        </w:rPr>
        <w:t>pdcp</w:t>
      </w:r>
      <w:proofErr w:type="spellEnd"/>
      <w:r w:rsidRPr="0098192A">
        <w:rPr>
          <w:i/>
        </w:rPr>
        <w:t>-Config</w:t>
      </w:r>
      <w:r w:rsidRPr="0098192A">
        <w:t>,</w:t>
      </w:r>
    </w:p>
    <w:p w14:paraId="087CF654" w14:textId="77777777" w:rsidR="00333207" w:rsidRPr="0098192A" w:rsidRDefault="00333207" w:rsidP="00333207">
      <w:pPr>
        <w:pStyle w:val="B3"/>
      </w:pPr>
      <w:r w:rsidRPr="0098192A">
        <w:t>-</w:t>
      </w:r>
      <w:r w:rsidRPr="0098192A">
        <w:tab/>
        <w:t xml:space="preserve">MCG </w:t>
      </w:r>
      <w:proofErr w:type="spellStart"/>
      <w:r w:rsidRPr="0098192A">
        <w:t>SCell</w:t>
      </w:r>
      <w:proofErr w:type="spellEnd"/>
      <w:r w:rsidRPr="0098192A">
        <w:t xml:space="preserve"> configurations, if stored,</w:t>
      </w:r>
    </w:p>
    <w:p w14:paraId="3D02B927" w14:textId="77777777" w:rsidR="00333207" w:rsidRPr="0098192A" w:rsidRDefault="00333207" w:rsidP="00333207">
      <w:pPr>
        <w:pStyle w:val="B3"/>
      </w:pPr>
      <w:r w:rsidRPr="0098192A">
        <w:t>-</w:t>
      </w:r>
      <w:r w:rsidRPr="0098192A">
        <w:tab/>
      </w:r>
      <w:r w:rsidRPr="0098192A">
        <w:rPr>
          <w:i/>
        </w:rPr>
        <w:t>nr</w:t>
      </w:r>
      <w:r w:rsidRPr="0098192A">
        <w:t>-</w:t>
      </w:r>
      <w:proofErr w:type="spellStart"/>
      <w:r w:rsidRPr="0098192A">
        <w:rPr>
          <w:i/>
        </w:rPr>
        <w:t>SecondaryCellGroupConfig</w:t>
      </w:r>
      <w:proofErr w:type="spellEnd"/>
      <w:r w:rsidRPr="0098192A">
        <w:t>, if stored;</w:t>
      </w:r>
    </w:p>
    <w:p w14:paraId="2C85CF55" w14:textId="77777777" w:rsidR="00333207" w:rsidRPr="0098192A" w:rsidRDefault="00333207" w:rsidP="00333207">
      <w:pPr>
        <w:pStyle w:val="B2"/>
      </w:pPr>
      <w:r w:rsidRPr="0098192A">
        <w:t>2&gt;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246FB244" w14:textId="77777777" w:rsidR="00333207" w:rsidRPr="0098192A" w:rsidRDefault="00333207" w:rsidP="00333207">
      <w:pPr>
        <w:pStyle w:val="B3"/>
      </w:pPr>
      <w:r w:rsidRPr="0098192A">
        <w:t>3&gt;</w:t>
      </w:r>
      <w:r w:rsidRPr="0098192A">
        <w:tab/>
        <w:t xml:space="preserve">over the ASN.1 encoded as per clause 8 (i.e., a multiple of 8 bits) </w:t>
      </w:r>
      <w:proofErr w:type="spellStart"/>
      <w:r w:rsidRPr="0098192A">
        <w:rPr>
          <w:i/>
        </w:rPr>
        <w:t>VarShortINACTIVE</w:t>
      </w:r>
      <w:proofErr w:type="spellEnd"/>
      <w:r w:rsidRPr="0098192A">
        <w:rPr>
          <w:i/>
        </w:rPr>
        <w:t>-MAC-Input</w:t>
      </w:r>
      <w:r w:rsidRPr="0098192A">
        <w:t>;</w:t>
      </w:r>
    </w:p>
    <w:p w14:paraId="6C16B1FE" w14:textId="77777777" w:rsidR="00333207" w:rsidRPr="0098192A" w:rsidRDefault="00333207" w:rsidP="00333207">
      <w:pPr>
        <w:pStyle w:val="B3"/>
      </w:pPr>
      <w:r w:rsidRPr="0098192A">
        <w:t>3&gt;</w:t>
      </w:r>
      <w:r w:rsidRPr="0098192A">
        <w:tab/>
        <w:t xml:space="preserve">with the </w:t>
      </w:r>
      <w:proofErr w:type="spellStart"/>
      <w:r w:rsidRPr="0098192A">
        <w:t>K</w:t>
      </w:r>
      <w:r w:rsidRPr="0098192A">
        <w:rPr>
          <w:vertAlign w:val="subscript"/>
        </w:rPr>
        <w:t>RRCint</w:t>
      </w:r>
      <w:proofErr w:type="spellEnd"/>
      <w:r w:rsidRPr="0098192A">
        <w:t xml:space="preserve"> key in the UE Inactive AS Context and the previously configured integrity protection algorithm; and</w:t>
      </w:r>
    </w:p>
    <w:p w14:paraId="3DB74E91" w14:textId="77777777" w:rsidR="00333207" w:rsidRPr="0098192A" w:rsidRDefault="00333207" w:rsidP="00333207">
      <w:pPr>
        <w:pStyle w:val="B3"/>
      </w:pPr>
      <w:r w:rsidRPr="0098192A">
        <w:t>3&gt;</w:t>
      </w:r>
      <w:r w:rsidRPr="0098192A">
        <w:tab/>
        <w:t>with all input bits for COUNT, BEARER and DIRECTION set to binary ones;</w:t>
      </w:r>
    </w:p>
    <w:p w14:paraId="3C4DDCBB"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current </w:t>
      </w:r>
      <w:proofErr w:type="spellStart"/>
      <w:r w:rsidRPr="0098192A">
        <w:t>K</w:t>
      </w:r>
      <w:r w:rsidRPr="0098192A">
        <w:rPr>
          <w:vertAlign w:val="subscript"/>
        </w:rPr>
        <w:t>eNB</w:t>
      </w:r>
      <w:proofErr w:type="spellEnd"/>
      <w:r w:rsidRPr="0098192A">
        <w:t xml:space="preserve"> or the NH, using the stored </w:t>
      </w:r>
      <w:proofErr w:type="spellStart"/>
      <w:r w:rsidRPr="0098192A">
        <w:rPr>
          <w:i/>
        </w:rPr>
        <w:t>nextHopChainingCount</w:t>
      </w:r>
      <w:proofErr w:type="spellEnd"/>
      <w:r w:rsidRPr="0098192A">
        <w:t xml:space="preserve"> value, as specified in TS 33.501 [86];</w:t>
      </w:r>
    </w:p>
    <w:p w14:paraId="1219B36D"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the </w:t>
      </w:r>
      <w:proofErr w:type="spellStart"/>
      <w:r w:rsidRPr="0098192A">
        <w:t>K</w:t>
      </w:r>
      <w:r w:rsidRPr="0098192A">
        <w:rPr>
          <w:vertAlign w:val="subscript"/>
        </w:rPr>
        <w:t>RRCint</w:t>
      </w:r>
      <w:proofErr w:type="spellEnd"/>
      <w:r w:rsidRPr="0098192A">
        <w:t xml:space="preserve">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 as specified in TS 33.401 [32]</w:t>
      </w:r>
      <w:r w:rsidRPr="0098192A">
        <w:t>;</w:t>
      </w:r>
    </w:p>
    <w:p w14:paraId="7F0506A1" w14:textId="77777777" w:rsidR="00333207" w:rsidRPr="0098192A" w:rsidRDefault="00333207" w:rsidP="00333207">
      <w:pPr>
        <w:pStyle w:val="B2"/>
      </w:pPr>
      <w:r w:rsidRPr="0098192A">
        <w:t>2&gt;</w:t>
      </w:r>
      <w:r w:rsidRPr="0098192A">
        <w:tab/>
        <w:t>apply the default configuration for SRB1 as specified in 9.2.1.1;</w:t>
      </w:r>
    </w:p>
    <w:p w14:paraId="7EDC4ADE" w14:textId="77777777" w:rsidR="00333207" w:rsidRPr="0098192A" w:rsidRDefault="00333207" w:rsidP="00333207">
      <w:pPr>
        <w:pStyle w:val="B2"/>
      </w:pPr>
      <w:r w:rsidRPr="0098192A">
        <w:t>2&gt;</w:t>
      </w:r>
      <w:r w:rsidRPr="0098192A">
        <w:tab/>
        <w:t>apply the default NR PDCP configuration as specified in TS 38.331 [82], clause 9.2.1 for SRB1;</w:t>
      </w:r>
    </w:p>
    <w:p w14:paraId="64311491" w14:textId="77777777" w:rsidR="00333207" w:rsidRPr="0098192A" w:rsidRDefault="00333207" w:rsidP="00333207">
      <w:pPr>
        <w:pStyle w:val="B2"/>
      </w:pPr>
      <w:r w:rsidRPr="0098192A">
        <w:t>2&gt;</w:t>
      </w:r>
      <w:r w:rsidRPr="0098192A">
        <w:tab/>
        <w:t xml:space="preserve">configure lower layers to resume integrity protection for all SRBs except SRB0 using the configured algorithm and the </w:t>
      </w:r>
      <w:proofErr w:type="spellStart"/>
      <w:r w:rsidRPr="0098192A">
        <w:t>K</w:t>
      </w:r>
      <w:r w:rsidRPr="0098192A">
        <w:rPr>
          <w:vertAlign w:val="subscript"/>
        </w:rPr>
        <w:t>RRCint</w:t>
      </w:r>
      <w:proofErr w:type="spellEnd"/>
      <w:r w:rsidRPr="0098192A">
        <w:t xml:space="preserve"> key derived in this clause immediately, i.e., integrity protection shall be applied to all subsequent messages received and sent by the UE;</w:t>
      </w:r>
    </w:p>
    <w:p w14:paraId="49EEEA7F" w14:textId="77777777" w:rsidR="00333207" w:rsidRPr="0098192A" w:rsidRDefault="00333207" w:rsidP="00333207">
      <w:pPr>
        <w:pStyle w:val="B2"/>
      </w:pPr>
      <w:r w:rsidRPr="0098192A">
        <w:t>2&gt;</w:t>
      </w:r>
      <w:r w:rsidRPr="0098192A">
        <w:tab/>
        <w:t>configure lower layers to resume ciphering for all radio bearers except SRB0 and to apply the configured ciphering algorithm</w:t>
      </w:r>
      <w:r w:rsidRPr="0098192A">
        <w:rPr>
          <w:lang w:eastAsia="zh-CN"/>
        </w:rPr>
        <w:t xml:space="preserve">, the </w:t>
      </w:r>
      <w:proofErr w:type="spellStart"/>
      <w:r w:rsidRPr="0098192A">
        <w:t>K</w:t>
      </w:r>
      <w:r w:rsidRPr="0098192A">
        <w:rPr>
          <w:vertAlign w:val="subscript"/>
        </w:rPr>
        <w:t>RRCenc</w:t>
      </w:r>
      <w:proofErr w:type="spellEnd"/>
      <w:r w:rsidRPr="0098192A">
        <w:t xml:space="preserve"> key</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i.e. the ciphering configuration shall be applied to all subsequent messages received and sent by the UE;</w:t>
      </w:r>
    </w:p>
    <w:p w14:paraId="6DA6F296" w14:textId="77777777" w:rsidR="00333207" w:rsidRPr="0098192A" w:rsidRDefault="00333207" w:rsidP="00333207">
      <w:r w:rsidRPr="0098192A">
        <w:t>Following procedures are applied for both suspended RRC connection and RRC_INACTIVE:</w:t>
      </w:r>
    </w:p>
    <w:p w14:paraId="38B54646" w14:textId="77777777" w:rsidR="00333207" w:rsidRPr="0098192A" w:rsidRDefault="00333207" w:rsidP="00333207">
      <w:pPr>
        <w:pStyle w:val="B2"/>
      </w:pPr>
      <w:r w:rsidRPr="0098192A">
        <w:t>2&gt;</w:t>
      </w:r>
      <w:r w:rsidRPr="0098192A">
        <w:tab/>
        <w:t>resume SRB1;</w:t>
      </w:r>
    </w:p>
    <w:p w14:paraId="1D55C6EB" w14:textId="77777777" w:rsidR="00333207" w:rsidRPr="0098192A" w:rsidRDefault="00333207" w:rsidP="00333207">
      <w:pPr>
        <w:pStyle w:val="NO"/>
        <w:rPr>
          <w:lang w:eastAsia="zh-TW"/>
        </w:rPr>
      </w:pPr>
      <w:r w:rsidRPr="0098192A">
        <w:lastRenderedPageBreak/>
        <w:t>NOTE 2:</w:t>
      </w:r>
      <w:r w:rsidRPr="0098192A">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98192A">
        <w:rPr>
          <w:i/>
        </w:rPr>
        <w:t>RRCConnectionResume</w:t>
      </w:r>
      <w:proofErr w:type="spellEnd"/>
      <w:r w:rsidRPr="0098192A">
        <w:t xml:space="preserve"> message, and </w:t>
      </w:r>
      <w:proofErr w:type="spellStart"/>
      <w:r w:rsidRPr="0098192A">
        <w:rPr>
          <w:i/>
        </w:rPr>
        <w:t>RRCConnectionRelease</w:t>
      </w:r>
      <w:proofErr w:type="spellEnd"/>
      <w:r w:rsidRPr="0098192A">
        <w:t xml:space="preserve"> message if security has been re-activated</w:t>
      </w:r>
      <w:r w:rsidRPr="0098192A">
        <w:rPr>
          <w:lang w:eastAsia="en-GB"/>
        </w:rPr>
        <w:t>.</w:t>
      </w:r>
    </w:p>
    <w:p w14:paraId="7EBCF6E4" w14:textId="77777777" w:rsidR="00333207" w:rsidRPr="0098192A" w:rsidRDefault="00333207" w:rsidP="00333207">
      <w:r w:rsidRPr="0098192A">
        <w:t xml:space="preserve">The UE shall submit the </w:t>
      </w:r>
      <w:proofErr w:type="spellStart"/>
      <w:r w:rsidRPr="0098192A">
        <w:rPr>
          <w:i/>
        </w:rPr>
        <w:t>RRCConnectionResumeRequest</w:t>
      </w:r>
      <w:proofErr w:type="spellEnd"/>
      <w:r w:rsidRPr="0098192A">
        <w:t xml:space="preserve"> message to lower layers for transmission.</w:t>
      </w:r>
    </w:p>
    <w:p w14:paraId="32587AA5" w14:textId="77777777" w:rsidR="00333207" w:rsidRPr="0098192A" w:rsidRDefault="00333207" w:rsidP="00333207">
      <w:r w:rsidRPr="0098192A">
        <w:t>The UE shall continue cell re-selection related measurements as well as cell re-selection evaluation.</w:t>
      </w:r>
    </w:p>
    <w:p w14:paraId="0765E27D" w14:textId="77777777" w:rsidR="00333207" w:rsidRPr="0098192A" w:rsidRDefault="00333207" w:rsidP="00333207">
      <w:r w:rsidRPr="0098192A">
        <w:t>If the UE is resuming the RRC connection from RRC_INACTIVE and if lower layers indicate an integrity check failure while T300 is running, the UE shall perform actions specified in 5.3.3.16.</w:t>
      </w:r>
    </w:p>
    <w:p w14:paraId="6AAE8104" w14:textId="77777777" w:rsidR="00333207" w:rsidRPr="0098192A" w:rsidRDefault="00333207" w:rsidP="00333207">
      <w:pPr>
        <w:pStyle w:val="4"/>
      </w:pPr>
      <w:bookmarkStart w:id="179" w:name="_Toc20486772"/>
      <w:bookmarkStart w:id="180" w:name="_Toc29342064"/>
      <w:bookmarkStart w:id="181" w:name="_Toc29343203"/>
      <w:bookmarkStart w:id="182" w:name="_Toc36566452"/>
      <w:bookmarkStart w:id="183" w:name="_Toc36809861"/>
      <w:bookmarkStart w:id="184" w:name="_Toc36846225"/>
      <w:bookmarkStart w:id="185" w:name="_Toc36938878"/>
      <w:bookmarkStart w:id="186" w:name="_Toc37081857"/>
      <w:bookmarkStart w:id="187" w:name="_Toc46480482"/>
      <w:bookmarkStart w:id="188" w:name="_Toc46481716"/>
      <w:bookmarkStart w:id="189" w:name="_Toc46482950"/>
      <w:bookmarkStart w:id="190" w:name="_Toc185640110"/>
      <w:bookmarkStart w:id="191" w:name="_Toc193473792"/>
      <w:bookmarkStart w:id="192" w:name="_Toc201561725"/>
      <w:r w:rsidRPr="0098192A">
        <w:t>5.3.3.3b</w:t>
      </w:r>
      <w:r w:rsidRPr="0098192A">
        <w:tab/>
        <w:t xml:space="preserve">Actions related to transmission of </w:t>
      </w:r>
      <w:proofErr w:type="spellStart"/>
      <w:r w:rsidRPr="0098192A">
        <w:rPr>
          <w:i/>
        </w:rPr>
        <w:t>RRCEarlyDataRequest</w:t>
      </w:r>
      <w:proofErr w:type="spellEnd"/>
      <w:r w:rsidRPr="0098192A">
        <w:rPr>
          <w:i/>
        </w:rPr>
        <w:t xml:space="preserve"> </w:t>
      </w:r>
      <w:r w:rsidRPr="0098192A">
        <w:t>message</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3986BB7" w14:textId="77777777" w:rsidR="00333207" w:rsidRPr="0098192A" w:rsidRDefault="00333207" w:rsidP="00333207">
      <w:r w:rsidRPr="0098192A">
        <w:t xml:space="preserve">The UE shall set the contents of </w:t>
      </w:r>
      <w:proofErr w:type="spellStart"/>
      <w:r w:rsidRPr="0098192A">
        <w:rPr>
          <w:i/>
        </w:rPr>
        <w:t>RRCEarlyDataRequest</w:t>
      </w:r>
      <w:proofErr w:type="spellEnd"/>
      <w:r w:rsidRPr="0098192A">
        <w:rPr>
          <w:i/>
        </w:rPr>
        <w:t xml:space="preserve"> </w:t>
      </w:r>
      <w:r w:rsidRPr="0098192A">
        <w:t>message as follows:</w:t>
      </w:r>
    </w:p>
    <w:p w14:paraId="49692F96" w14:textId="77777777" w:rsidR="00333207" w:rsidRPr="0098192A" w:rsidRDefault="00333207" w:rsidP="00333207">
      <w:pPr>
        <w:pStyle w:val="B1"/>
      </w:pPr>
      <w:r w:rsidRPr="0098192A">
        <w:t>1&gt;</w:t>
      </w:r>
      <w:r w:rsidRPr="0098192A">
        <w:tab/>
        <w:t>if upper layers provide an S-TMSI:</w:t>
      </w:r>
    </w:p>
    <w:p w14:paraId="63535ABE" w14:textId="77777777" w:rsidR="00333207" w:rsidRPr="0098192A" w:rsidRDefault="00333207" w:rsidP="00333207">
      <w:pPr>
        <w:pStyle w:val="B2"/>
      </w:pPr>
      <w:r w:rsidRPr="0098192A">
        <w:t>2&gt;</w:t>
      </w:r>
      <w:r w:rsidRPr="0098192A">
        <w:tab/>
        <w:t xml:space="preserve">set the </w:t>
      </w:r>
      <w:r w:rsidRPr="0098192A">
        <w:rPr>
          <w:i/>
        </w:rPr>
        <w:t>s-TMSI</w:t>
      </w:r>
      <w:r w:rsidRPr="0098192A">
        <w:t xml:space="preserve"> to the value received from upper layers;</w:t>
      </w:r>
    </w:p>
    <w:p w14:paraId="0FCD0F48" w14:textId="77777777" w:rsidR="00333207" w:rsidRPr="0098192A" w:rsidRDefault="00333207" w:rsidP="00333207">
      <w:pPr>
        <w:pStyle w:val="B1"/>
      </w:pPr>
      <w:r w:rsidRPr="0098192A">
        <w:t>1&gt;</w:t>
      </w:r>
      <w:r w:rsidRPr="0098192A">
        <w:tab/>
        <w:t>else if upper layers provide a 5G-S-TMSI:</w:t>
      </w:r>
    </w:p>
    <w:p w14:paraId="48CFF1FB" w14:textId="77777777" w:rsidR="00333207" w:rsidRPr="0098192A" w:rsidRDefault="00333207" w:rsidP="00333207">
      <w:pPr>
        <w:pStyle w:val="B2"/>
      </w:pPr>
      <w:r w:rsidRPr="0098192A">
        <w:t>2&gt;</w:t>
      </w:r>
      <w:r w:rsidRPr="0098192A">
        <w:tab/>
        <w:t xml:space="preserve">set the </w:t>
      </w:r>
      <w:r w:rsidRPr="0098192A">
        <w:rPr>
          <w:i/>
        </w:rPr>
        <w:t>ng-5G-S-TMSI</w:t>
      </w:r>
      <w:r w:rsidRPr="0098192A">
        <w:t xml:space="preserve"> to the value received from upper layers;</w:t>
      </w:r>
    </w:p>
    <w:p w14:paraId="6C830631" w14:textId="77777777" w:rsidR="00333207" w:rsidRPr="0098192A" w:rsidRDefault="00333207" w:rsidP="00333207">
      <w:pPr>
        <w:pStyle w:val="B1"/>
      </w:pPr>
      <w:r w:rsidRPr="0098192A">
        <w:t>1&gt;</w:t>
      </w:r>
      <w:r w:rsidRPr="0098192A">
        <w:tab/>
        <w:t xml:space="preserve">set the </w:t>
      </w:r>
      <w:proofErr w:type="spellStart"/>
      <w:r w:rsidRPr="0098192A">
        <w:rPr>
          <w:i/>
        </w:rPr>
        <w:t>establishmentCause</w:t>
      </w:r>
      <w:proofErr w:type="spellEnd"/>
      <w:r w:rsidRPr="0098192A">
        <w:t xml:space="preserve"> in accordance with the information received from upper layers;</w:t>
      </w:r>
    </w:p>
    <w:p w14:paraId="79918819" w14:textId="77777777" w:rsidR="00333207" w:rsidRPr="0098192A" w:rsidRDefault="00333207" w:rsidP="00333207">
      <w:pPr>
        <w:pStyle w:val="B1"/>
      </w:pPr>
      <w:r w:rsidRPr="0098192A">
        <w:t>1&gt;</w:t>
      </w:r>
      <w:r w:rsidRPr="0098192A">
        <w:tab/>
        <w:t>if the UE is a NB-IoT UE:</w:t>
      </w:r>
    </w:p>
    <w:p w14:paraId="5F1F227D" w14:textId="77777777" w:rsidR="00333207" w:rsidRPr="0098192A" w:rsidRDefault="00333207" w:rsidP="00333207">
      <w:pPr>
        <w:pStyle w:val="B2"/>
      </w:pPr>
      <w:r w:rsidRPr="0098192A">
        <w:t>2&gt;</w:t>
      </w:r>
      <w:r w:rsidRPr="0098192A">
        <w:tab/>
        <w:t xml:space="preserve">if the UE supports DL channel quality reporting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487AF58B" w14:textId="3EDF7169" w:rsidR="00333207" w:rsidRPr="0098192A" w:rsidRDefault="00333207" w:rsidP="00333207">
      <w:pPr>
        <w:pStyle w:val="B3"/>
      </w:pPr>
      <w:r w:rsidRPr="0098192A">
        <w:t>3&gt;</w:t>
      </w:r>
      <w:r w:rsidRPr="0098192A">
        <w:tab/>
      </w:r>
      <w:del w:id="193" w:author="Huawei, HiSilicon" w:date="2025-09-30T21:33:00Z">
        <w:r w:rsidRPr="00394849" w:rsidDel="00394849">
          <w:rPr>
            <w:color w:val="000000" w:themeColor="text1"/>
          </w:rPr>
          <w:delText xml:space="preserve">except for CB-Msg3 transmission on the non-anchor carrier, </w:delText>
        </w:r>
      </w:del>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w:t>
      </w:r>
      <w:ins w:id="194" w:author="Huawei, HiSilicon" w:date="2025-09-30T21:33:00Z">
        <w:r w:rsidR="00394849" w:rsidRPr="00394849">
          <w:t xml:space="preserve"> </w:t>
        </w:r>
        <w:r w:rsidR="00394849">
          <w:t xml:space="preserve">or set the </w:t>
        </w:r>
        <w:proofErr w:type="spellStart"/>
        <w:r w:rsidR="00394849">
          <w:rPr>
            <w:i/>
          </w:rPr>
          <w:t>cqi</w:t>
        </w:r>
        <w:proofErr w:type="spellEnd"/>
        <w:r w:rsidR="00394849">
          <w:rPr>
            <w:i/>
          </w:rPr>
          <w:t>-NPDCCH</w:t>
        </w:r>
        <w:r w:rsidR="00394849">
          <w:t xml:space="preserve"> to include the latest results of the downlink channel quality measurements of the anchor carrier </w:t>
        </w:r>
        <w:r w:rsidR="00394849">
          <w:rPr>
            <w:color w:val="FF0000"/>
          </w:rPr>
          <w:t>in case CB-Msg3 is transmitted on the anchor carrier</w:t>
        </w:r>
        <w:r w:rsidR="00394849">
          <w:t>,</w:t>
        </w:r>
      </w:ins>
      <w:r w:rsidRPr="0098192A">
        <w:t xml:space="preserve"> as specified in TS 36.133 [16];</w:t>
      </w:r>
    </w:p>
    <w:p w14:paraId="302AB10F" w14:textId="77777777" w:rsidR="00333207" w:rsidRPr="0098192A" w:rsidRDefault="00333207" w:rsidP="00333207">
      <w:pPr>
        <w:pStyle w:val="NO"/>
      </w:pPr>
      <w:r w:rsidRPr="0098192A">
        <w:t>NOTE:</w:t>
      </w:r>
      <w:r w:rsidRPr="0098192A">
        <w:tab/>
        <w:t>The downlink channel quality measurements may use measurement period T1 or T2, as defined in TS 36.133 [16]. In case period T2 is used the RRC-MAC interactions are left to UE implementation.</w:t>
      </w:r>
    </w:p>
    <w:p w14:paraId="70D764F0" w14:textId="77777777" w:rsidR="00333207" w:rsidRPr="0098192A" w:rsidRDefault="00333207" w:rsidP="00333207">
      <w:pPr>
        <w:pStyle w:val="B1"/>
      </w:pPr>
      <w:r w:rsidRPr="0098192A">
        <w:t>1&gt;</w:t>
      </w:r>
      <w:r w:rsidRPr="0098192A">
        <w:tab/>
        <w:t xml:space="preserve">set the </w:t>
      </w:r>
      <w:proofErr w:type="spellStart"/>
      <w:r w:rsidRPr="0098192A">
        <w:rPr>
          <w:i/>
        </w:rPr>
        <w:t>dedicatedInfoNAS</w:t>
      </w:r>
      <w:proofErr w:type="spellEnd"/>
      <w:r w:rsidRPr="0098192A">
        <w:t xml:space="preserve"> to include the information received from upper layers;</w:t>
      </w:r>
    </w:p>
    <w:p w14:paraId="124838E3" w14:textId="77777777" w:rsidR="00333207" w:rsidRPr="0098192A" w:rsidRDefault="00333207" w:rsidP="00333207">
      <w:r w:rsidRPr="0098192A">
        <w:t>The UE shall:</w:t>
      </w:r>
    </w:p>
    <w:p w14:paraId="77BB0CF1" w14:textId="77777777" w:rsidR="00333207" w:rsidRPr="0098192A" w:rsidRDefault="00333207" w:rsidP="00333207">
      <w:pPr>
        <w:pStyle w:val="B1"/>
      </w:pPr>
      <w:r w:rsidRPr="0098192A">
        <w:t>1&gt;</w:t>
      </w:r>
      <w:r w:rsidRPr="0098192A">
        <w:tab/>
        <w:t>if the UE is initiating CP-EDT in accordance with conditions in 5.3.3.1b:</w:t>
      </w:r>
    </w:p>
    <w:p w14:paraId="5DEC6765" w14:textId="77777777" w:rsidR="00333207" w:rsidRPr="0098192A" w:rsidRDefault="00333207" w:rsidP="00333207">
      <w:pPr>
        <w:pStyle w:val="B2"/>
      </w:pPr>
      <w:r w:rsidRPr="0098192A">
        <w:t>2&gt;</w:t>
      </w:r>
      <w:r w:rsidRPr="0098192A">
        <w:tab/>
        <w:t>configure the lower layers to use EDT;</w:t>
      </w:r>
    </w:p>
    <w:p w14:paraId="5147729E" w14:textId="77777777" w:rsidR="00333207" w:rsidRPr="0098192A" w:rsidRDefault="00333207" w:rsidP="00333207">
      <w:pPr>
        <w:pStyle w:val="B1"/>
      </w:pPr>
      <w:r w:rsidRPr="0098192A">
        <w:t>1&gt;</w:t>
      </w:r>
      <w:r w:rsidRPr="0098192A">
        <w:tab/>
        <w:t>else if the UE is initiating CP transmission using PUR in accordance with conditions in 5.3.3.1c:</w:t>
      </w:r>
    </w:p>
    <w:p w14:paraId="3D050AF0" w14:textId="77777777" w:rsidR="00333207" w:rsidRPr="0098192A" w:rsidRDefault="00333207" w:rsidP="00333207">
      <w:pPr>
        <w:pStyle w:val="B2"/>
      </w:pPr>
      <w:r w:rsidRPr="0098192A">
        <w:t>2&gt;</w:t>
      </w:r>
      <w:r w:rsidRPr="0098192A">
        <w:tab/>
        <w:t xml:space="preserve">configure, except </w:t>
      </w:r>
      <w:proofErr w:type="spellStart"/>
      <w:r w:rsidRPr="0098192A">
        <w:rPr>
          <w:i/>
        </w:rPr>
        <w:t>pur-TimeAlignmentTimer</w:t>
      </w:r>
      <w:proofErr w:type="spellEnd"/>
      <w:r w:rsidRPr="0098192A">
        <w:t>, the lower layers to use transmission using PUR;</w:t>
      </w:r>
    </w:p>
    <w:p w14:paraId="0581767A" w14:textId="77777777" w:rsidR="00333207" w:rsidRPr="0098192A" w:rsidRDefault="00333207" w:rsidP="00333207">
      <w:pPr>
        <w:pStyle w:val="B2"/>
      </w:pPr>
      <w:r w:rsidRPr="0098192A">
        <w:t>2&gt;</w:t>
      </w:r>
      <w:r w:rsidRPr="0098192A">
        <w:tab/>
        <w:t>deliver the UL grant for transmission using PUR to the MAC entity;</w:t>
      </w:r>
    </w:p>
    <w:p w14:paraId="52AADF44" w14:textId="77777777" w:rsidR="00333207" w:rsidRPr="0098192A" w:rsidRDefault="00333207" w:rsidP="00333207">
      <w:pPr>
        <w:pStyle w:val="B1"/>
      </w:pPr>
      <w:r w:rsidRPr="0098192A">
        <w:t>1&gt;</w:t>
      </w:r>
      <w:r w:rsidRPr="0098192A">
        <w:tab/>
        <w:t xml:space="preserve">submit the </w:t>
      </w:r>
      <w:proofErr w:type="spellStart"/>
      <w:r w:rsidRPr="0098192A">
        <w:rPr>
          <w:i/>
        </w:rPr>
        <w:t>RRCEarlyDataRequest</w:t>
      </w:r>
      <w:proofErr w:type="spellEnd"/>
      <w:r w:rsidRPr="0098192A">
        <w:rPr>
          <w:i/>
        </w:rPr>
        <w:t xml:space="preserve"> </w:t>
      </w:r>
      <w:r w:rsidRPr="0098192A">
        <w:t>message to the lower layers for transmission.</w:t>
      </w:r>
    </w:p>
    <w:p w14:paraId="4A21D49D" w14:textId="49114768" w:rsidR="00333207" w:rsidRPr="00B915C1" w:rsidRDefault="00333207" w:rsidP="00333207">
      <w:pPr>
        <w:keepNext/>
        <w:keepLines/>
        <w:spacing w:before="120"/>
        <w:ind w:left="1418" w:hanging="1418"/>
        <w:outlineLvl w:val="3"/>
        <w:rPr>
          <w:rFonts w:ascii="Arial" w:hAnsi="Arial"/>
          <w:sz w:val="24"/>
          <w:lang w:eastAsia="x-none"/>
        </w:rPr>
      </w:pPr>
      <w:r w:rsidRPr="00B915C1">
        <w:rPr>
          <w:rFonts w:ascii="Arial" w:hAnsi="Arial"/>
          <w:sz w:val="24"/>
          <w:lang w:eastAsia="x-none"/>
        </w:rPr>
        <w:t>5.3.3.3</w:t>
      </w:r>
      <w:r>
        <w:rPr>
          <w:rFonts w:ascii="Arial" w:hAnsi="Arial"/>
          <w:sz w:val="24"/>
          <w:lang w:eastAsia="x-none"/>
        </w:rPr>
        <w:t>e</w:t>
      </w:r>
      <w:r w:rsidRPr="00B915C1">
        <w:rPr>
          <w:rFonts w:ascii="Arial" w:hAnsi="Arial"/>
          <w:sz w:val="24"/>
          <w:lang w:eastAsia="x-none"/>
        </w:rPr>
        <w:tab/>
        <w:t xml:space="preserve">UE actions upon receiving </w:t>
      </w:r>
      <w:r w:rsidRPr="007D4907">
        <w:rPr>
          <w:rFonts w:ascii="Arial" w:hAnsi="Arial"/>
          <w:sz w:val="24"/>
          <w:lang w:eastAsia="x-none"/>
        </w:rPr>
        <w:t>CB-M</w:t>
      </w:r>
      <w:r>
        <w:rPr>
          <w:rFonts w:ascii="Arial" w:hAnsi="Arial"/>
          <w:sz w:val="24"/>
          <w:lang w:eastAsia="x-none"/>
        </w:rPr>
        <w:t>sg</w:t>
      </w:r>
      <w:r w:rsidRPr="007D4907">
        <w:rPr>
          <w:rFonts w:ascii="Arial" w:hAnsi="Arial"/>
          <w:sz w:val="24"/>
          <w:lang w:eastAsia="x-none"/>
        </w:rPr>
        <w:t>3-EDT</w:t>
      </w:r>
      <w:r w:rsidRPr="00B915C1">
        <w:rPr>
          <w:rFonts w:ascii="Arial" w:hAnsi="Arial"/>
          <w:sz w:val="24"/>
          <w:lang w:eastAsia="x-none"/>
        </w:rPr>
        <w:t xml:space="preserve"> indications from lower layers</w:t>
      </w:r>
    </w:p>
    <w:p w14:paraId="0EE66913" w14:textId="77777777" w:rsidR="00333207" w:rsidRPr="00B915C1" w:rsidRDefault="00333207" w:rsidP="00333207">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3859AFCE" w14:textId="77777777" w:rsidR="00333207" w:rsidRDefault="00333207" w:rsidP="00333207">
      <w:r w:rsidRPr="00B915C1">
        <w:t xml:space="preserve">Upon reception of </w:t>
      </w:r>
      <w:r w:rsidRPr="0014131B">
        <w:t>CB-M</w:t>
      </w:r>
      <w:r>
        <w:t>sg</w:t>
      </w:r>
      <w:r w:rsidRPr="0014131B">
        <w:t>3-EDT</w:t>
      </w:r>
      <w:r w:rsidRPr="00B915C1">
        <w:t xml:space="preserve"> failure indication from lower layers, the procedure ends.</w:t>
      </w:r>
    </w:p>
    <w:p w14:paraId="63BA4AA0" w14:textId="51500449" w:rsidR="00333207" w:rsidRPr="0098192A" w:rsidRDefault="00333207" w:rsidP="00333207">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(e.g. EDT</w:t>
      </w:r>
      <w:r w:rsidR="00394849">
        <w:t xml:space="preserve"> </w:t>
      </w:r>
      <w:ins w:id="195" w:author="Huawei, HiSilicon" w:date="2025-09-30T21:35:00Z">
        <w:r w:rsidR="00394849">
          <w:t xml:space="preserve">using </w:t>
        </w:r>
        <w:r w:rsidR="00394849" w:rsidRPr="009C0165">
          <w:t>random access procedure</w:t>
        </w:r>
      </w:ins>
      <w:r w:rsidRPr="00885A51">
        <w:t xml:space="preserve">, </w:t>
      </w:r>
      <w:r w:rsidRPr="009C0165">
        <w:t>random access procedure</w:t>
      </w:r>
      <w:r w:rsidRPr="00885A51">
        <w:t>, CB-Msg3-EDT) is initiated</w:t>
      </w:r>
      <w:ins w:id="196" w:author="Huawei, HiSilicon" w:date="2025-09-30T21:22:00Z">
        <w:r>
          <w:t xml:space="preserve"> is up to UE implementation</w:t>
        </w:r>
      </w:ins>
      <w:r>
        <w:t>.</w:t>
      </w:r>
    </w:p>
    <w:p w14:paraId="10DFE549" w14:textId="71E87415" w:rsidR="00512B1B" w:rsidRPr="00512B1B" w:rsidRDefault="00512B1B" w:rsidP="00333207">
      <w:pPr>
        <w:pStyle w:val="B3"/>
        <w:ind w:left="0" w:firstLine="0"/>
      </w:pPr>
    </w:p>
    <w:p w14:paraId="38EF4390" w14:textId="793A9656" w:rsidR="00512B1B" w:rsidRPr="003576D0" w:rsidRDefault="00512B1B" w:rsidP="00512B1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1223D7E" w14:textId="7708CF1D" w:rsidR="00333207" w:rsidRPr="00394849" w:rsidRDefault="00394849" w:rsidP="00394849">
      <w:pPr>
        <w:pStyle w:val="3"/>
      </w:pPr>
      <w:bookmarkStart w:id="197" w:name="_Toc46481005"/>
      <w:bookmarkStart w:id="198" w:name="_Toc46482239"/>
      <w:bookmarkStart w:id="199" w:name="_Toc46483473"/>
      <w:bookmarkStart w:id="200" w:name="_Toc185640647"/>
      <w:bookmarkStart w:id="201" w:name="_Toc193474330"/>
      <w:bookmarkStart w:id="202" w:name="_Toc201562263"/>
      <w:bookmarkEnd w:id="11"/>
      <w:r w:rsidRPr="0098192A">
        <w:t>6.3.1</w:t>
      </w:r>
      <w:r w:rsidRPr="0098192A">
        <w:tab/>
        <w:t>System information blocks</w:t>
      </w:r>
      <w:bookmarkEnd w:id="197"/>
      <w:bookmarkEnd w:id="198"/>
      <w:bookmarkEnd w:id="199"/>
      <w:bookmarkEnd w:id="200"/>
      <w:bookmarkEnd w:id="201"/>
      <w:bookmarkEnd w:id="202"/>
    </w:p>
    <w:p w14:paraId="0B7198FD" w14:textId="77777777" w:rsidR="00A73328" w:rsidRDefault="00A73328" w:rsidP="00A73328">
      <w:pPr>
        <w:rPr>
          <w:lang w:eastAsia="zh-CN"/>
        </w:rPr>
      </w:pPr>
      <w:bookmarkStart w:id="203" w:name="_Toc185640679"/>
      <w:bookmarkStart w:id="204" w:name="_Toc193474362"/>
      <w:bookmarkStart w:id="205" w:name="_Toc201562295"/>
    </w:p>
    <w:p w14:paraId="2006EA85" w14:textId="77777777" w:rsidR="00A73328" w:rsidRDefault="00A73328" w:rsidP="00A73328">
      <w:pPr>
        <w:pStyle w:val="4"/>
        <w:rPr>
          <w:i/>
          <w:noProof/>
        </w:rPr>
      </w:pPr>
      <w:bookmarkStart w:id="206" w:name="_Toc210248105"/>
      <w:bookmarkStart w:id="207" w:name="_Toc201562265"/>
      <w:bookmarkStart w:id="208" w:name="_Toc193474332"/>
      <w:bookmarkStart w:id="209" w:name="_Toc185640649"/>
      <w:bookmarkStart w:id="210" w:name="_Toc46483475"/>
      <w:bookmarkStart w:id="211" w:name="_Toc46482241"/>
      <w:bookmarkStart w:id="212" w:name="_Toc46481007"/>
      <w:bookmarkStart w:id="213" w:name="_Toc37082375"/>
      <w:bookmarkStart w:id="214" w:name="_Toc36939395"/>
      <w:bookmarkStart w:id="215" w:name="_Toc36846742"/>
      <w:bookmarkStart w:id="216" w:name="_Toc36810378"/>
      <w:bookmarkStart w:id="217" w:name="_Toc36566940"/>
      <w:bookmarkStart w:id="218" w:name="_Toc29343678"/>
      <w:bookmarkStart w:id="219" w:name="_Toc29342539"/>
      <w:bookmarkStart w:id="220" w:name="_Toc20487244"/>
      <w:r>
        <w:t>–</w:t>
      </w:r>
      <w:r>
        <w:tab/>
      </w:r>
      <w:r>
        <w:rPr>
          <w:i/>
          <w:noProof/>
        </w:rPr>
        <w:t>SystemInformationBlockType2</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45FA42B" w14:textId="77777777" w:rsidR="00A73328" w:rsidRDefault="00A73328" w:rsidP="00A73328">
      <w:r>
        <w:t xml:space="preserve">The IE </w:t>
      </w:r>
      <w:r>
        <w:rPr>
          <w:i/>
          <w:noProof/>
        </w:rPr>
        <w:t>SystemInformationBlockType2</w:t>
      </w:r>
      <w:r>
        <w:t xml:space="preserve"> contains radio resource configuration information that is common for all UEs.</w:t>
      </w:r>
    </w:p>
    <w:p w14:paraId="2429D3C6" w14:textId="77777777" w:rsidR="00A73328" w:rsidRDefault="00A73328" w:rsidP="00A73328">
      <w:pPr>
        <w:pStyle w:val="NO"/>
      </w:pPr>
      <w:r>
        <w:t>NOTE:</w:t>
      </w:r>
      <w:r>
        <w:tab/>
        <w:t>UE timers and constants related to functionality for which parameters are provided in another SIB are included in the corresponding SIB.</w:t>
      </w:r>
    </w:p>
    <w:p w14:paraId="73AE17B6" w14:textId="77777777" w:rsidR="00A73328" w:rsidRDefault="00A73328" w:rsidP="00A73328">
      <w:pPr>
        <w:pStyle w:val="TH"/>
        <w:rPr>
          <w:bCs/>
          <w:i/>
          <w:iCs/>
        </w:rPr>
      </w:pPr>
      <w:r>
        <w:rPr>
          <w:bCs/>
          <w:i/>
          <w:iCs/>
          <w:noProof/>
        </w:rPr>
        <w:t xml:space="preserve">SystemInformationBlockType2 </w:t>
      </w:r>
      <w:r>
        <w:rPr>
          <w:bCs/>
          <w:iCs/>
          <w:noProof/>
        </w:rPr>
        <w:t>information element</w:t>
      </w:r>
    </w:p>
    <w:p w14:paraId="78D09793" w14:textId="77777777" w:rsidR="00A73328" w:rsidRDefault="00A73328" w:rsidP="00A73328">
      <w:pPr>
        <w:pStyle w:val="PL"/>
      </w:pPr>
      <w:r>
        <w:t>-- ASN1START</w:t>
      </w:r>
    </w:p>
    <w:p w14:paraId="7553E958" w14:textId="77777777" w:rsidR="00A73328" w:rsidRDefault="00A73328" w:rsidP="00A73328">
      <w:pPr>
        <w:pStyle w:val="PL"/>
      </w:pPr>
    </w:p>
    <w:p w14:paraId="2F2BDA6B" w14:textId="77777777" w:rsidR="00A73328" w:rsidRDefault="00A73328" w:rsidP="00A73328">
      <w:pPr>
        <w:pStyle w:val="PL"/>
      </w:pPr>
      <w:r>
        <w:t>SystemInformationBlockType2 ::=</w:t>
      </w:r>
      <w:r>
        <w:tab/>
      </w:r>
      <w:r>
        <w:tab/>
        <w:t>SEQUENCE {</w:t>
      </w:r>
    </w:p>
    <w:p w14:paraId="406701AE" w14:textId="77777777" w:rsidR="00A73328" w:rsidRDefault="00A73328" w:rsidP="00A73328">
      <w:pPr>
        <w:pStyle w:val="PL"/>
      </w:pPr>
      <w:r>
        <w:tab/>
        <w:t>ac-BarringInfo</w:t>
      </w:r>
      <w:r>
        <w:tab/>
      </w:r>
      <w:r>
        <w:tab/>
      </w:r>
      <w:r>
        <w:tab/>
      </w:r>
      <w:r>
        <w:tab/>
      </w:r>
      <w:r>
        <w:tab/>
      </w:r>
      <w:r>
        <w:tab/>
        <w:t>SEQUENCE {</w:t>
      </w:r>
    </w:p>
    <w:p w14:paraId="4AB83CA3" w14:textId="77777777" w:rsidR="00A73328" w:rsidRDefault="00A73328" w:rsidP="00A73328">
      <w:pPr>
        <w:pStyle w:val="PL"/>
      </w:pPr>
      <w:r>
        <w:tab/>
      </w:r>
      <w:r>
        <w:tab/>
        <w:t>ac-BarringForEmergency</w:t>
      </w:r>
      <w:r>
        <w:tab/>
      </w:r>
      <w:r>
        <w:tab/>
      </w:r>
      <w:r>
        <w:tab/>
      </w:r>
      <w:r>
        <w:tab/>
        <w:t>BOOLEAN,</w:t>
      </w:r>
    </w:p>
    <w:p w14:paraId="18FB1D8C" w14:textId="77777777" w:rsidR="00A73328" w:rsidRDefault="00A73328" w:rsidP="00A73328">
      <w:pPr>
        <w:pStyle w:val="PL"/>
      </w:pPr>
      <w:r>
        <w:tab/>
      </w:r>
      <w:r>
        <w:tab/>
        <w:t>ac-BarringForMO-Signalling</w:t>
      </w:r>
      <w:r>
        <w:tab/>
      </w:r>
      <w:r>
        <w:tab/>
      </w:r>
      <w:r>
        <w:tab/>
        <w:t>AC-BarringConfig</w:t>
      </w:r>
      <w:r>
        <w:tab/>
      </w:r>
      <w:r>
        <w:tab/>
      </w:r>
      <w:r>
        <w:tab/>
      </w:r>
      <w:r>
        <w:tab/>
        <w:t>OPTIONAL,</w:t>
      </w:r>
      <w:r>
        <w:tab/>
        <w:t>-- Need OP</w:t>
      </w:r>
    </w:p>
    <w:p w14:paraId="74A93FA6" w14:textId="77777777" w:rsidR="00A73328" w:rsidRDefault="00A73328" w:rsidP="00A73328">
      <w:pPr>
        <w:pStyle w:val="PL"/>
      </w:pPr>
      <w:r>
        <w:tab/>
      </w:r>
      <w:r>
        <w:tab/>
        <w:t>ac-BarringForMO-Data</w:t>
      </w:r>
      <w:r>
        <w:tab/>
      </w:r>
      <w:r>
        <w:tab/>
      </w:r>
      <w:r>
        <w:tab/>
      </w:r>
      <w:r>
        <w:tab/>
        <w:t>AC-BarringConfig</w:t>
      </w:r>
      <w:r>
        <w:tab/>
      </w:r>
      <w:r>
        <w:tab/>
      </w:r>
      <w:r>
        <w:tab/>
      </w:r>
      <w:r>
        <w:tab/>
        <w:t>OPTIONAL</w:t>
      </w:r>
      <w:r>
        <w:tab/>
        <w:t>-- Need OP</w:t>
      </w:r>
    </w:p>
    <w:p w14:paraId="1BFBC190" w14:textId="77777777" w:rsidR="00A73328" w:rsidRDefault="00A73328" w:rsidP="00A73328">
      <w:pPr>
        <w:pStyle w:val="PL"/>
      </w:pPr>
      <w:r>
        <w:tab/>
        <w:t>}</w:t>
      </w:r>
      <w:r>
        <w:tab/>
      </w:r>
      <w:r>
        <w:tab/>
      </w:r>
      <w:r>
        <w:tab/>
      </w:r>
      <w:r>
        <w:tab/>
      </w:r>
      <w:r>
        <w:tab/>
      </w:r>
      <w:r>
        <w:tab/>
      </w:r>
      <w:r>
        <w:tab/>
      </w:r>
      <w:r>
        <w:tab/>
      </w:r>
      <w:r>
        <w:tab/>
      </w:r>
      <w:r>
        <w:tab/>
      </w:r>
      <w:r>
        <w:tab/>
      </w:r>
      <w:r>
        <w:tab/>
      </w:r>
      <w:r>
        <w:tab/>
      </w:r>
      <w:r>
        <w:tab/>
      </w:r>
      <w:r>
        <w:tab/>
      </w:r>
      <w:r>
        <w:tab/>
      </w:r>
      <w:r>
        <w:tab/>
      </w:r>
      <w:r>
        <w:tab/>
        <w:t>OPTIONAL,</w:t>
      </w:r>
      <w:r>
        <w:tab/>
        <w:t>-- Need OP</w:t>
      </w:r>
    </w:p>
    <w:p w14:paraId="243D6756" w14:textId="77777777" w:rsidR="00A73328" w:rsidRDefault="00A73328" w:rsidP="00A73328">
      <w:pPr>
        <w:pStyle w:val="PL"/>
      </w:pPr>
      <w:r>
        <w:tab/>
        <w:t>radioResourceConfigCommon</w:t>
      </w:r>
      <w:r>
        <w:tab/>
      </w:r>
      <w:r>
        <w:tab/>
      </w:r>
      <w:r>
        <w:tab/>
        <w:t>RadioResourceConfigCommonSIB,</w:t>
      </w:r>
    </w:p>
    <w:p w14:paraId="62B226A8" w14:textId="77777777" w:rsidR="00A73328" w:rsidRDefault="00A73328" w:rsidP="00A73328">
      <w:pPr>
        <w:pStyle w:val="PL"/>
      </w:pPr>
      <w:r>
        <w:tab/>
        <w:t>ue-TimersAndConstants</w:t>
      </w:r>
      <w:r>
        <w:tab/>
      </w:r>
      <w:r>
        <w:tab/>
      </w:r>
      <w:r>
        <w:tab/>
      </w:r>
      <w:r>
        <w:tab/>
        <w:t>UE-TimersAndConstants,</w:t>
      </w:r>
    </w:p>
    <w:p w14:paraId="6781E1C1" w14:textId="77777777" w:rsidR="00A73328" w:rsidRDefault="00A73328" w:rsidP="00A73328">
      <w:pPr>
        <w:pStyle w:val="PL"/>
      </w:pPr>
      <w:r>
        <w:tab/>
        <w:t>freqInfo</w:t>
      </w:r>
      <w:r>
        <w:tab/>
      </w:r>
      <w:r>
        <w:tab/>
      </w:r>
      <w:r>
        <w:tab/>
      </w:r>
      <w:r>
        <w:tab/>
      </w:r>
      <w:r>
        <w:tab/>
      </w:r>
      <w:r>
        <w:tab/>
      </w:r>
      <w:r>
        <w:tab/>
        <w:t>SEQUENCE {</w:t>
      </w:r>
    </w:p>
    <w:p w14:paraId="7CBEAA70" w14:textId="77777777" w:rsidR="00A73328" w:rsidRDefault="00A73328" w:rsidP="00A73328">
      <w:pPr>
        <w:pStyle w:val="PL"/>
      </w:pPr>
      <w:r>
        <w:tab/>
      </w:r>
      <w:r>
        <w:tab/>
        <w:t>ul-CarrierFreq</w:t>
      </w:r>
      <w:r>
        <w:tab/>
      </w:r>
      <w:r>
        <w:tab/>
      </w:r>
      <w:r>
        <w:tab/>
      </w:r>
      <w:r>
        <w:tab/>
      </w:r>
      <w:r>
        <w:tab/>
      </w:r>
      <w:r>
        <w:tab/>
        <w:t>ARFCN-ValueEUTRA</w:t>
      </w:r>
      <w:r>
        <w:tab/>
      </w:r>
      <w:r>
        <w:tab/>
      </w:r>
      <w:r>
        <w:tab/>
      </w:r>
      <w:r>
        <w:tab/>
        <w:t>OPTIONAL,</w:t>
      </w:r>
      <w:r>
        <w:tab/>
        <w:t>-- Need OP</w:t>
      </w:r>
    </w:p>
    <w:p w14:paraId="399D7829" w14:textId="77777777" w:rsidR="00A73328" w:rsidRDefault="00A73328" w:rsidP="00A73328">
      <w:pPr>
        <w:pStyle w:val="PL"/>
      </w:pPr>
      <w:r>
        <w:tab/>
      </w:r>
      <w:r>
        <w:tab/>
        <w:t>ul-Bandwidth</w:t>
      </w:r>
      <w:r>
        <w:tab/>
      </w:r>
      <w:r>
        <w:tab/>
      </w:r>
      <w:r>
        <w:tab/>
      </w:r>
      <w:r>
        <w:tab/>
      </w:r>
      <w:r>
        <w:tab/>
      </w:r>
      <w:r>
        <w:tab/>
        <w:t>ENUMERATED {n6, n15, n25, n50, n75, n100}</w:t>
      </w:r>
    </w:p>
    <w:p w14:paraId="69177EE7" w14:textId="77777777" w:rsidR="00A73328" w:rsidRDefault="00A73328" w:rsidP="00A73328">
      <w:pPr>
        <w:pStyle w:val="PL"/>
      </w:pPr>
      <w:r>
        <w:tab/>
      </w:r>
      <w:r>
        <w:tab/>
      </w:r>
      <w:r>
        <w:tab/>
      </w:r>
      <w:r>
        <w:tab/>
      </w:r>
      <w:r>
        <w:tab/>
      </w:r>
      <w:r>
        <w:tab/>
      </w:r>
      <w:r>
        <w:tab/>
      </w:r>
      <w:r>
        <w:tab/>
      </w:r>
      <w:r>
        <w:tab/>
      </w:r>
      <w:r>
        <w:tab/>
      </w:r>
      <w:r>
        <w:tab/>
      </w:r>
      <w:r>
        <w:tab/>
      </w:r>
      <w:r>
        <w:tab/>
      </w:r>
      <w:r>
        <w:tab/>
      </w:r>
      <w:r>
        <w:tab/>
      </w:r>
      <w:r>
        <w:tab/>
      </w:r>
      <w:r>
        <w:tab/>
      </w:r>
      <w:r>
        <w:tab/>
      </w:r>
      <w:r>
        <w:tab/>
        <w:t>OPTIONAL,</w:t>
      </w:r>
      <w:r>
        <w:tab/>
        <w:t>-- Need OP</w:t>
      </w:r>
    </w:p>
    <w:p w14:paraId="456C6518" w14:textId="77777777" w:rsidR="00A73328" w:rsidRDefault="00A73328" w:rsidP="00A73328">
      <w:pPr>
        <w:pStyle w:val="PL"/>
      </w:pPr>
      <w:r>
        <w:tab/>
      </w:r>
      <w:r>
        <w:tab/>
        <w:t>additionalSpectrumEmission</w:t>
      </w:r>
      <w:r>
        <w:tab/>
      </w:r>
      <w:r>
        <w:tab/>
      </w:r>
      <w:r>
        <w:tab/>
        <w:t>AdditionalSpectrumEmission</w:t>
      </w:r>
    </w:p>
    <w:p w14:paraId="6A6F2940" w14:textId="77777777" w:rsidR="00A73328" w:rsidRDefault="00A73328" w:rsidP="00A73328">
      <w:pPr>
        <w:pStyle w:val="PL"/>
      </w:pPr>
      <w:r>
        <w:tab/>
        <w:t>},</w:t>
      </w:r>
    </w:p>
    <w:p w14:paraId="458E6CCB" w14:textId="77777777" w:rsidR="00A73328" w:rsidRDefault="00A73328" w:rsidP="00A73328">
      <w:pPr>
        <w:pStyle w:val="PL"/>
      </w:pPr>
      <w:r>
        <w:tab/>
        <w:t>mbsfn-SubframeConfigList</w:t>
      </w:r>
      <w:r>
        <w:tab/>
      </w:r>
      <w:r>
        <w:tab/>
      </w:r>
      <w:r>
        <w:tab/>
        <w:t>MBSFN-SubframeConfigList</w:t>
      </w:r>
      <w:r>
        <w:tab/>
      </w:r>
      <w:r>
        <w:tab/>
      </w:r>
      <w:r>
        <w:tab/>
        <w:t>OPTIONAL,</w:t>
      </w:r>
      <w:r>
        <w:tab/>
        <w:t>-- Need OR</w:t>
      </w:r>
    </w:p>
    <w:p w14:paraId="03F07AD8" w14:textId="77777777" w:rsidR="00A73328" w:rsidRDefault="00A73328" w:rsidP="00A73328">
      <w:pPr>
        <w:pStyle w:val="PL"/>
      </w:pPr>
      <w:r>
        <w:tab/>
        <w:t>timeAlignmentTimerCommon</w:t>
      </w:r>
      <w:r>
        <w:tab/>
      </w:r>
      <w:r>
        <w:tab/>
      </w:r>
      <w:r>
        <w:tab/>
        <w:t>TimeAlignmentTimer,</w:t>
      </w:r>
    </w:p>
    <w:p w14:paraId="3BA574CE" w14:textId="77777777" w:rsidR="00A73328" w:rsidRDefault="00A73328" w:rsidP="00A73328">
      <w:pPr>
        <w:pStyle w:val="PL"/>
      </w:pPr>
      <w:r>
        <w:tab/>
        <w:t>...,</w:t>
      </w:r>
    </w:p>
    <w:p w14:paraId="557ECF7D" w14:textId="77777777" w:rsidR="00A73328" w:rsidRDefault="00A73328" w:rsidP="00A73328">
      <w:pPr>
        <w:pStyle w:val="PL"/>
      </w:pPr>
      <w:r>
        <w:tab/>
        <w:t>lateNonCriticalExtension</w:t>
      </w:r>
      <w:r>
        <w:tab/>
      </w:r>
      <w:r>
        <w:tab/>
        <w:t>OCTET STRING (CONTAINING SystemInformationBlockType2-v8h0-IEs)</w:t>
      </w:r>
      <w:r>
        <w:tab/>
      </w:r>
      <w:r>
        <w:tab/>
      </w:r>
      <w:r>
        <w:tab/>
      </w:r>
      <w:r>
        <w:tab/>
      </w:r>
      <w:r>
        <w:tab/>
      </w:r>
      <w:r>
        <w:tab/>
        <w:t>OPTIONAL,</w:t>
      </w:r>
    </w:p>
    <w:p w14:paraId="7CEAC147" w14:textId="77777777" w:rsidR="00A73328" w:rsidRDefault="00A73328" w:rsidP="00A73328">
      <w:pPr>
        <w:pStyle w:val="PL"/>
      </w:pPr>
      <w:r>
        <w:tab/>
        <w:t>[[</w:t>
      </w:r>
      <w:r>
        <w:tab/>
        <w:t>ssac-BarringForMMTEL-Voice-r9</w:t>
      </w:r>
      <w:r>
        <w:tab/>
      </w:r>
      <w:r>
        <w:tab/>
        <w:t>AC-BarringConfig</w:t>
      </w:r>
      <w:r>
        <w:tab/>
      </w:r>
      <w:r>
        <w:tab/>
      </w:r>
      <w:r>
        <w:tab/>
      </w:r>
      <w:r>
        <w:tab/>
        <w:t>OPTIONAL,</w:t>
      </w:r>
      <w:r>
        <w:tab/>
        <w:t>-- Need OP</w:t>
      </w:r>
    </w:p>
    <w:p w14:paraId="5505BCF3" w14:textId="77777777" w:rsidR="00A73328" w:rsidRDefault="00A73328" w:rsidP="00A73328">
      <w:pPr>
        <w:pStyle w:val="PL"/>
      </w:pPr>
      <w:r>
        <w:tab/>
      </w:r>
      <w:r>
        <w:tab/>
        <w:t>ssac-BarringForMMTEL-Video-r9</w:t>
      </w:r>
      <w:r>
        <w:tab/>
      </w:r>
      <w:r>
        <w:tab/>
        <w:t>AC-BarringConfig</w:t>
      </w:r>
      <w:r>
        <w:tab/>
      </w:r>
      <w:r>
        <w:tab/>
      </w:r>
      <w:r>
        <w:tab/>
      </w:r>
      <w:r>
        <w:tab/>
        <w:t>OPTIONAL</w:t>
      </w:r>
      <w:r>
        <w:tab/>
        <w:t>-- Need OP</w:t>
      </w:r>
    </w:p>
    <w:p w14:paraId="582E8F5E" w14:textId="77777777" w:rsidR="00A73328" w:rsidRDefault="00A73328" w:rsidP="00A73328">
      <w:pPr>
        <w:pStyle w:val="PL"/>
      </w:pPr>
      <w:r>
        <w:tab/>
        <w:t>]],</w:t>
      </w:r>
    </w:p>
    <w:p w14:paraId="0D3EE1DE" w14:textId="77777777" w:rsidR="00A73328" w:rsidRDefault="00A73328" w:rsidP="00A73328">
      <w:pPr>
        <w:pStyle w:val="PL"/>
      </w:pPr>
      <w:r>
        <w:tab/>
        <w:t>[[</w:t>
      </w:r>
      <w:r>
        <w:tab/>
        <w:t>ac-BarringForCSFB-r10</w:t>
      </w:r>
      <w:r>
        <w:tab/>
      </w:r>
      <w:r>
        <w:tab/>
      </w:r>
      <w:r>
        <w:tab/>
      </w:r>
      <w:r>
        <w:tab/>
        <w:t>AC-BarringConfig</w:t>
      </w:r>
      <w:r>
        <w:tab/>
      </w:r>
      <w:r>
        <w:tab/>
      </w:r>
      <w:r>
        <w:tab/>
        <w:t>OPTIONAL</w:t>
      </w:r>
      <w:r>
        <w:tab/>
        <w:t>-- Need OP</w:t>
      </w:r>
    </w:p>
    <w:p w14:paraId="406BB786" w14:textId="77777777" w:rsidR="00A73328" w:rsidRDefault="00A73328" w:rsidP="00A73328">
      <w:pPr>
        <w:pStyle w:val="PL"/>
      </w:pPr>
      <w:r>
        <w:tab/>
        <w:t>]],</w:t>
      </w:r>
    </w:p>
    <w:p w14:paraId="7F6C5A28" w14:textId="77777777" w:rsidR="00A73328" w:rsidRDefault="00A73328" w:rsidP="00A73328">
      <w:pPr>
        <w:pStyle w:val="PL"/>
        <w:tabs>
          <w:tab w:val="clear" w:pos="6144"/>
          <w:tab w:val="left" w:pos="6070"/>
        </w:tabs>
      </w:pPr>
      <w:r>
        <w:tab/>
        <w:t>[[</w:t>
      </w:r>
      <w:r>
        <w:tab/>
        <w:t>ac-BarringSkipForMMTELVoice-r12</w:t>
      </w:r>
      <w:r>
        <w:tab/>
      </w:r>
      <w:r>
        <w:tab/>
        <w:t>ENUMERATED {true}</w:t>
      </w:r>
      <w:r>
        <w:tab/>
      </w:r>
      <w:r>
        <w:tab/>
      </w:r>
      <w:r>
        <w:tab/>
        <w:t>OPTIONAL,</w:t>
      </w:r>
      <w:r>
        <w:tab/>
        <w:t>-- Need OP</w:t>
      </w:r>
    </w:p>
    <w:p w14:paraId="7ACB9F7F" w14:textId="77777777" w:rsidR="00A73328" w:rsidRDefault="00A73328" w:rsidP="00A73328">
      <w:pPr>
        <w:pStyle w:val="PL"/>
      </w:pPr>
      <w:r>
        <w:tab/>
      </w:r>
      <w:r>
        <w:tab/>
        <w:t>ac-BarringSkipForMMTELVideo-r12</w:t>
      </w:r>
      <w:r>
        <w:tab/>
      </w:r>
      <w:r>
        <w:tab/>
        <w:t>ENUMERATED {true}</w:t>
      </w:r>
      <w:r>
        <w:tab/>
      </w:r>
      <w:r>
        <w:tab/>
      </w:r>
      <w:r>
        <w:tab/>
        <w:t>OPTIONAL,</w:t>
      </w:r>
      <w:r>
        <w:tab/>
        <w:t>-- Need OP</w:t>
      </w:r>
    </w:p>
    <w:p w14:paraId="70B2CBC9" w14:textId="77777777" w:rsidR="00A73328" w:rsidRDefault="00A73328" w:rsidP="00A73328">
      <w:pPr>
        <w:pStyle w:val="PL"/>
      </w:pPr>
      <w:r>
        <w:tab/>
      </w:r>
      <w:r>
        <w:tab/>
        <w:t>ac-BarringSkipForSMS-r12</w:t>
      </w:r>
      <w:r>
        <w:tab/>
      </w:r>
      <w:r>
        <w:tab/>
      </w:r>
      <w:r>
        <w:tab/>
        <w:t>ENUMERATED {true}</w:t>
      </w:r>
      <w:r>
        <w:tab/>
      </w:r>
      <w:r>
        <w:tab/>
      </w:r>
      <w:r>
        <w:tab/>
        <w:t>OPTIONAL,</w:t>
      </w:r>
      <w:r>
        <w:tab/>
        <w:t>-- Need OP</w:t>
      </w:r>
    </w:p>
    <w:p w14:paraId="1640D994" w14:textId="77777777" w:rsidR="00A73328" w:rsidRDefault="00A73328" w:rsidP="00A73328">
      <w:pPr>
        <w:pStyle w:val="PL"/>
      </w:pPr>
      <w:r>
        <w:tab/>
      </w:r>
      <w:r>
        <w:tab/>
        <w:t>ac-BarringPerPLMN-List-r12</w:t>
      </w:r>
      <w:r>
        <w:tab/>
      </w:r>
      <w:r>
        <w:tab/>
      </w:r>
      <w:r>
        <w:tab/>
        <w:t>AC-BarringPerPLMN-List-r12</w:t>
      </w:r>
      <w:r>
        <w:tab/>
        <w:t>OPTIONAL</w:t>
      </w:r>
      <w:r>
        <w:tab/>
        <w:t>-- Need OP</w:t>
      </w:r>
    </w:p>
    <w:p w14:paraId="50E7CA79" w14:textId="77777777" w:rsidR="00A73328" w:rsidRDefault="00A73328" w:rsidP="00A73328">
      <w:pPr>
        <w:pStyle w:val="PL"/>
      </w:pPr>
      <w:r>
        <w:tab/>
        <w:t>]],</w:t>
      </w:r>
    </w:p>
    <w:p w14:paraId="674F5746" w14:textId="77777777" w:rsidR="00A73328" w:rsidRDefault="00A73328" w:rsidP="00A73328">
      <w:pPr>
        <w:pStyle w:val="PL"/>
      </w:pPr>
      <w:r>
        <w:tab/>
        <w:t>[[</w:t>
      </w:r>
      <w:r>
        <w:tab/>
        <w:t>voiceServiceCauseIndication-r12</w:t>
      </w:r>
      <w:r>
        <w:tab/>
      </w:r>
      <w:r>
        <w:tab/>
        <w:t>ENUMERATED {true}</w:t>
      </w:r>
      <w:r>
        <w:tab/>
      </w:r>
      <w:r>
        <w:tab/>
      </w:r>
      <w:r>
        <w:tab/>
        <w:t>OPTIONAL</w:t>
      </w:r>
      <w:r>
        <w:tab/>
        <w:t>-- Need OP</w:t>
      </w:r>
    </w:p>
    <w:p w14:paraId="69D41808" w14:textId="77777777" w:rsidR="00A73328" w:rsidRDefault="00A73328" w:rsidP="00A73328">
      <w:pPr>
        <w:pStyle w:val="PL"/>
      </w:pPr>
      <w:r>
        <w:tab/>
        <w:t>]],</w:t>
      </w:r>
    </w:p>
    <w:p w14:paraId="08AAD190" w14:textId="77777777" w:rsidR="00A73328" w:rsidRDefault="00A73328" w:rsidP="00A73328">
      <w:pPr>
        <w:pStyle w:val="PL"/>
      </w:pPr>
      <w:r>
        <w:tab/>
        <w:t>[[</w:t>
      </w:r>
      <w:r>
        <w:tab/>
        <w:t>acdc-BarringForCommon-r13</w:t>
      </w:r>
      <w:r>
        <w:tab/>
      </w:r>
      <w:r>
        <w:tab/>
      </w:r>
      <w:r>
        <w:tab/>
        <w:t>ACDC-BarringForCommon-r13</w:t>
      </w:r>
      <w:r>
        <w:tab/>
      </w:r>
      <w:r>
        <w:tab/>
        <w:t>OPTIONAL,</w:t>
      </w:r>
      <w:r>
        <w:tab/>
        <w:t>-- Need OP</w:t>
      </w:r>
    </w:p>
    <w:p w14:paraId="1C362EF2" w14:textId="77777777" w:rsidR="00A73328" w:rsidRDefault="00A73328" w:rsidP="00A73328">
      <w:pPr>
        <w:pStyle w:val="PL"/>
      </w:pPr>
      <w:r>
        <w:tab/>
      </w:r>
      <w:r>
        <w:tab/>
        <w:t>acdc-BarringPerPLMN-List-r13</w:t>
      </w:r>
      <w:r>
        <w:tab/>
      </w:r>
      <w:r>
        <w:tab/>
        <w:t>ACDC-BarringPerPLMN-List-r13</w:t>
      </w:r>
      <w:r>
        <w:tab/>
        <w:t>OPTIONAL</w:t>
      </w:r>
      <w:r>
        <w:tab/>
        <w:t>-- Need OP</w:t>
      </w:r>
    </w:p>
    <w:p w14:paraId="65B3C524" w14:textId="77777777" w:rsidR="00A73328" w:rsidRDefault="00A73328" w:rsidP="00A73328">
      <w:pPr>
        <w:pStyle w:val="PL"/>
      </w:pPr>
      <w:r>
        <w:tab/>
        <w:t>]],</w:t>
      </w:r>
    </w:p>
    <w:p w14:paraId="3C9EDE01" w14:textId="77777777" w:rsidR="00A73328" w:rsidRDefault="00A73328" w:rsidP="00A73328">
      <w:pPr>
        <w:pStyle w:val="PL"/>
      </w:pPr>
      <w:r>
        <w:tab/>
        <w:t>[[</w:t>
      </w:r>
    </w:p>
    <w:p w14:paraId="35B7A3BB" w14:textId="77777777" w:rsidR="00A73328" w:rsidRDefault="00A73328" w:rsidP="00A73328">
      <w:pPr>
        <w:pStyle w:val="PL"/>
      </w:pPr>
      <w:r>
        <w:tab/>
      </w:r>
      <w:r>
        <w:tab/>
        <w:t>udt-RestrictingForCommon-r13</w:t>
      </w:r>
      <w:r>
        <w:tab/>
      </w:r>
      <w:r>
        <w:tab/>
        <w:t>UDT-Restricting-r13</w:t>
      </w:r>
      <w:r>
        <w:tab/>
      </w:r>
      <w:r>
        <w:tab/>
      </w:r>
      <w:r>
        <w:tab/>
      </w:r>
      <w:r>
        <w:tab/>
        <w:t>OPTIONAL,</w:t>
      </w:r>
      <w:r>
        <w:tab/>
        <w:t>-- Need OR</w:t>
      </w:r>
    </w:p>
    <w:p w14:paraId="61110ED4" w14:textId="77777777" w:rsidR="00A73328" w:rsidRDefault="00A73328" w:rsidP="00A73328">
      <w:pPr>
        <w:pStyle w:val="PL"/>
      </w:pPr>
      <w:r>
        <w:tab/>
      </w:r>
      <w:r>
        <w:tab/>
        <w:t>udt-RestrictingPerPLMN-List-r13</w:t>
      </w:r>
      <w:r>
        <w:tab/>
      </w:r>
      <w:r>
        <w:tab/>
        <w:t>UDT-RestrictingPerPLMN-List-r13</w:t>
      </w:r>
      <w:r>
        <w:tab/>
        <w:t>OPTIONAL,</w:t>
      </w:r>
      <w:r>
        <w:tab/>
        <w:t>-- Need OR</w:t>
      </w:r>
    </w:p>
    <w:p w14:paraId="6672C94F" w14:textId="77777777" w:rsidR="00A73328" w:rsidRDefault="00A73328" w:rsidP="00A73328">
      <w:pPr>
        <w:pStyle w:val="PL"/>
      </w:pPr>
      <w:r>
        <w:tab/>
      </w:r>
      <w:r>
        <w:tab/>
        <w:t>cIoT-EPS-OptimisationInfo-r13</w:t>
      </w:r>
      <w:r>
        <w:tab/>
      </w:r>
      <w:r>
        <w:tab/>
        <w:t>CIOT-EPS-OptimisationInfo-r13</w:t>
      </w:r>
      <w:r>
        <w:tab/>
        <w:t>OPTIONAL,</w:t>
      </w:r>
      <w:r>
        <w:tab/>
        <w:t>-- Need OP</w:t>
      </w:r>
    </w:p>
    <w:p w14:paraId="5CA1C3EC" w14:textId="77777777" w:rsidR="00A73328" w:rsidRDefault="00A73328" w:rsidP="00A73328">
      <w:pPr>
        <w:pStyle w:val="PL"/>
      </w:pPr>
      <w:r>
        <w:tab/>
      </w:r>
      <w:r>
        <w:tab/>
        <w:t>useFullResumeID-r13</w:t>
      </w:r>
      <w:r>
        <w:tab/>
      </w:r>
      <w:r>
        <w:tab/>
      </w:r>
      <w:r>
        <w:tab/>
      </w:r>
      <w:r>
        <w:tab/>
      </w:r>
      <w:r>
        <w:tab/>
        <w:t>ENUMERATED {true}</w:t>
      </w:r>
      <w:r>
        <w:tab/>
      </w:r>
      <w:r>
        <w:tab/>
      </w:r>
      <w:r>
        <w:tab/>
      </w:r>
      <w:r>
        <w:tab/>
        <w:t>OPTIONAL</w:t>
      </w:r>
      <w:r>
        <w:tab/>
        <w:t>-- Need OP</w:t>
      </w:r>
    </w:p>
    <w:p w14:paraId="44E627F9" w14:textId="77777777" w:rsidR="00A73328" w:rsidRDefault="00A73328" w:rsidP="00A73328">
      <w:pPr>
        <w:pStyle w:val="PL"/>
      </w:pPr>
      <w:r>
        <w:tab/>
        <w:t>]],</w:t>
      </w:r>
    </w:p>
    <w:p w14:paraId="4C98633B" w14:textId="77777777" w:rsidR="00A73328" w:rsidRDefault="00A73328" w:rsidP="00A73328">
      <w:pPr>
        <w:pStyle w:val="PL"/>
        <w:tabs>
          <w:tab w:val="clear" w:pos="6144"/>
          <w:tab w:val="left" w:pos="6070"/>
        </w:tabs>
      </w:pPr>
      <w:r>
        <w:tab/>
        <w:t>[[</w:t>
      </w:r>
      <w:r>
        <w:tab/>
        <w:t>unicastFreqHoppingInd-r13</w:t>
      </w:r>
      <w:r>
        <w:tab/>
      </w:r>
      <w:r>
        <w:tab/>
      </w:r>
      <w:r>
        <w:tab/>
        <w:t>ENUMERATED {true}</w:t>
      </w:r>
      <w:r>
        <w:tab/>
      </w:r>
      <w:r>
        <w:tab/>
      </w:r>
      <w:r>
        <w:tab/>
      </w:r>
      <w:r>
        <w:tab/>
        <w:t>OPTIONAL</w:t>
      </w:r>
      <w:r>
        <w:tab/>
        <w:t>-- Need OP</w:t>
      </w:r>
    </w:p>
    <w:p w14:paraId="0D23BE3B" w14:textId="77777777" w:rsidR="00A73328" w:rsidRDefault="00A73328" w:rsidP="00A73328">
      <w:pPr>
        <w:pStyle w:val="PL"/>
      </w:pPr>
      <w:r>
        <w:tab/>
        <w:t>]],</w:t>
      </w:r>
    </w:p>
    <w:p w14:paraId="2F459136" w14:textId="77777777" w:rsidR="00A73328" w:rsidRDefault="00A73328" w:rsidP="00A73328">
      <w:pPr>
        <w:pStyle w:val="PL"/>
      </w:pPr>
      <w:r>
        <w:tab/>
        <w:t>[[</w:t>
      </w:r>
      <w:r>
        <w:tab/>
        <w:t>mbsfn-SubframeConfigList-v1430</w:t>
      </w:r>
      <w:r>
        <w:tab/>
      </w:r>
      <w:r>
        <w:tab/>
        <w:t>MBSFN-SubframeConfigList-v1430</w:t>
      </w:r>
      <w:r>
        <w:tab/>
        <w:t>OPTIONAL,</w:t>
      </w:r>
      <w:r>
        <w:tab/>
        <w:t>-- Need OP</w:t>
      </w:r>
    </w:p>
    <w:p w14:paraId="1AE08BCD" w14:textId="77777777" w:rsidR="00A73328" w:rsidRDefault="00A73328" w:rsidP="00A73328">
      <w:pPr>
        <w:pStyle w:val="PL"/>
      </w:pPr>
      <w:r>
        <w:tab/>
      </w:r>
      <w:r>
        <w:tab/>
        <w:t>videoServiceCauseIndication-r14</w:t>
      </w:r>
      <w:r>
        <w:tab/>
      </w:r>
      <w:r>
        <w:tab/>
        <w:t>ENUMERATED {true}</w:t>
      </w:r>
      <w:r>
        <w:tab/>
      </w:r>
      <w:r>
        <w:tab/>
      </w:r>
      <w:r>
        <w:tab/>
      </w:r>
      <w:r>
        <w:tab/>
        <w:t>OPTIONAL</w:t>
      </w:r>
      <w:r>
        <w:tab/>
        <w:t>-- Need OP</w:t>
      </w:r>
    </w:p>
    <w:p w14:paraId="33600061" w14:textId="77777777" w:rsidR="00A73328" w:rsidRDefault="00A73328" w:rsidP="00A73328">
      <w:pPr>
        <w:pStyle w:val="PL"/>
      </w:pPr>
      <w:r>
        <w:tab/>
        <w:t>]],</w:t>
      </w:r>
    </w:p>
    <w:p w14:paraId="04FB58F7" w14:textId="77777777" w:rsidR="00A73328" w:rsidRDefault="00A73328" w:rsidP="00A73328">
      <w:pPr>
        <w:pStyle w:val="PL"/>
      </w:pPr>
      <w:r>
        <w:tab/>
        <w:t>[[</w:t>
      </w:r>
      <w:r>
        <w:tab/>
        <w:t>plmn-InfoList-r15</w:t>
      </w:r>
      <w:r>
        <w:tab/>
      </w:r>
      <w:r>
        <w:tab/>
      </w:r>
      <w:r>
        <w:tab/>
      </w:r>
      <w:r>
        <w:tab/>
      </w:r>
      <w:r>
        <w:tab/>
        <w:t>PLMN-InfoList-r15</w:t>
      </w:r>
      <w:r>
        <w:tab/>
      </w:r>
      <w:r>
        <w:tab/>
      </w:r>
      <w:r>
        <w:tab/>
      </w:r>
      <w:r>
        <w:tab/>
        <w:t>OPTIONAL</w:t>
      </w:r>
      <w:r>
        <w:tab/>
        <w:t>-- Need OP</w:t>
      </w:r>
    </w:p>
    <w:p w14:paraId="3990B966" w14:textId="77777777" w:rsidR="00A73328" w:rsidRDefault="00A73328" w:rsidP="00A73328">
      <w:pPr>
        <w:pStyle w:val="PL"/>
      </w:pPr>
      <w:r>
        <w:tab/>
        <w:t>]],</w:t>
      </w:r>
    </w:p>
    <w:p w14:paraId="00254457" w14:textId="77777777" w:rsidR="00A73328" w:rsidRDefault="00A73328" w:rsidP="00A73328">
      <w:pPr>
        <w:pStyle w:val="PL"/>
      </w:pPr>
      <w:r>
        <w:tab/>
        <w:t>[[</w:t>
      </w:r>
      <w:r>
        <w:tab/>
        <w:t>cp-EDT-r15</w:t>
      </w:r>
      <w:r>
        <w:tab/>
      </w:r>
      <w:r>
        <w:tab/>
      </w:r>
      <w:r>
        <w:tab/>
      </w:r>
      <w:r>
        <w:tab/>
      </w:r>
      <w:r>
        <w:tab/>
      </w:r>
      <w:r>
        <w:tab/>
      </w:r>
      <w:r>
        <w:tab/>
        <w:t>ENUMERATED {true}</w:t>
      </w:r>
      <w:r>
        <w:tab/>
      </w:r>
      <w:r>
        <w:tab/>
      </w:r>
      <w:r>
        <w:tab/>
      </w:r>
      <w:r>
        <w:tab/>
        <w:t>OPTIONAL,</w:t>
      </w:r>
      <w:r>
        <w:tab/>
        <w:t>-- Need OR</w:t>
      </w:r>
    </w:p>
    <w:p w14:paraId="30BB7F9E" w14:textId="77777777" w:rsidR="00A73328" w:rsidRDefault="00A73328" w:rsidP="00A73328">
      <w:pPr>
        <w:pStyle w:val="PL"/>
      </w:pPr>
      <w:r>
        <w:tab/>
      </w:r>
      <w:r>
        <w:tab/>
        <w:t>up-EDT-r15</w:t>
      </w:r>
      <w:r>
        <w:tab/>
      </w:r>
      <w:r>
        <w:tab/>
      </w:r>
      <w:r>
        <w:tab/>
      </w:r>
      <w:r>
        <w:tab/>
      </w:r>
      <w:r>
        <w:tab/>
      </w:r>
      <w:r>
        <w:tab/>
      </w:r>
      <w:r>
        <w:tab/>
        <w:t>ENUMERATED {true}</w:t>
      </w:r>
      <w:r>
        <w:tab/>
      </w:r>
      <w:r>
        <w:tab/>
      </w:r>
      <w:r>
        <w:tab/>
      </w:r>
      <w:r>
        <w:tab/>
        <w:t>OPTIONAL,</w:t>
      </w:r>
      <w:r>
        <w:tab/>
        <w:t>-- Need OR</w:t>
      </w:r>
    </w:p>
    <w:p w14:paraId="241BAB37" w14:textId="77777777" w:rsidR="00A73328" w:rsidRDefault="00A73328" w:rsidP="00A73328">
      <w:pPr>
        <w:pStyle w:val="PL"/>
      </w:pPr>
      <w:r>
        <w:tab/>
      </w:r>
      <w:r>
        <w:tab/>
        <w:t>idleModeMeasurements-r15</w:t>
      </w:r>
      <w:r>
        <w:tab/>
      </w:r>
      <w:r>
        <w:tab/>
      </w:r>
      <w:r>
        <w:tab/>
        <w:t>ENUMERATED {true}</w:t>
      </w:r>
      <w:r>
        <w:tab/>
      </w:r>
      <w:r>
        <w:tab/>
      </w:r>
      <w:r>
        <w:tab/>
      </w:r>
      <w:r>
        <w:tab/>
        <w:t>OPTIONAL,</w:t>
      </w:r>
      <w:r>
        <w:tab/>
        <w:t>-- Need OR</w:t>
      </w:r>
    </w:p>
    <w:p w14:paraId="54842489" w14:textId="77777777" w:rsidR="00A73328" w:rsidRDefault="00A73328" w:rsidP="00A73328">
      <w:pPr>
        <w:pStyle w:val="PL"/>
      </w:pPr>
      <w:r>
        <w:tab/>
      </w:r>
      <w:r>
        <w:tab/>
        <w:t>reducedCP-LatencyEnabled-r15</w:t>
      </w:r>
      <w:r>
        <w:tab/>
      </w:r>
      <w:r>
        <w:tab/>
        <w:t>ENUMERATED {true}</w:t>
      </w:r>
      <w:r>
        <w:tab/>
      </w:r>
      <w:r>
        <w:tab/>
      </w:r>
      <w:r>
        <w:tab/>
      </w:r>
      <w:r>
        <w:tab/>
        <w:t>OPTIONAL</w:t>
      </w:r>
      <w:r>
        <w:tab/>
        <w:t>-- Need OR</w:t>
      </w:r>
    </w:p>
    <w:p w14:paraId="6C7A8784" w14:textId="77777777" w:rsidR="00A73328" w:rsidRDefault="00A73328" w:rsidP="00A73328">
      <w:pPr>
        <w:pStyle w:val="PL"/>
      </w:pPr>
      <w:r>
        <w:tab/>
        <w:t>]],</w:t>
      </w:r>
    </w:p>
    <w:p w14:paraId="33ADB470" w14:textId="77777777" w:rsidR="00A73328" w:rsidRDefault="00A73328" w:rsidP="00A73328">
      <w:pPr>
        <w:pStyle w:val="PL"/>
      </w:pPr>
      <w:r>
        <w:tab/>
        <w:t>[[</w:t>
      </w:r>
      <w:r>
        <w:tab/>
        <w:t>mbms-ROM-ServiceIndication-r15</w:t>
      </w:r>
      <w:r>
        <w:tab/>
        <w:t>ENUMERATED {true}</w:t>
      </w:r>
      <w:r>
        <w:tab/>
      </w:r>
      <w:r>
        <w:tab/>
      </w:r>
      <w:r>
        <w:tab/>
      </w:r>
      <w:r>
        <w:tab/>
      </w:r>
      <w:r>
        <w:tab/>
        <w:t>OPTIONAL</w:t>
      </w:r>
      <w:r>
        <w:tab/>
        <w:t>-- Need OR</w:t>
      </w:r>
    </w:p>
    <w:p w14:paraId="29EFEC4E" w14:textId="77777777" w:rsidR="00A73328" w:rsidRDefault="00A73328" w:rsidP="00A73328">
      <w:pPr>
        <w:pStyle w:val="PL"/>
      </w:pPr>
      <w:r>
        <w:tab/>
        <w:t>]],</w:t>
      </w:r>
    </w:p>
    <w:p w14:paraId="744927FA" w14:textId="77777777" w:rsidR="00A73328" w:rsidRDefault="00A73328" w:rsidP="00A73328">
      <w:pPr>
        <w:pStyle w:val="PL"/>
      </w:pPr>
      <w:r>
        <w:tab/>
        <w:t>[[</w:t>
      </w:r>
      <w:r>
        <w:tab/>
        <w:t>rlos-Enabled-r16</w:t>
      </w:r>
      <w:r>
        <w:tab/>
      </w:r>
      <w:r>
        <w:tab/>
      </w:r>
      <w:r>
        <w:tab/>
      </w:r>
      <w:r>
        <w:tab/>
      </w:r>
      <w:r>
        <w:tab/>
        <w:t>ENUMERATED {true}</w:t>
      </w:r>
      <w:r>
        <w:tab/>
      </w:r>
      <w:r>
        <w:tab/>
      </w:r>
      <w:r>
        <w:tab/>
      </w:r>
      <w:r>
        <w:tab/>
        <w:t>OPTIONAL,</w:t>
      </w:r>
      <w:r>
        <w:tab/>
        <w:t>-- Need OR</w:t>
      </w:r>
    </w:p>
    <w:p w14:paraId="358F9224" w14:textId="77777777" w:rsidR="00A73328" w:rsidRDefault="00A73328" w:rsidP="00A73328">
      <w:pPr>
        <w:pStyle w:val="PL"/>
      </w:pPr>
      <w:r>
        <w:tab/>
      </w:r>
      <w:r>
        <w:tab/>
        <w:t>earlySecurityReactivation-r16</w:t>
      </w:r>
      <w:r>
        <w:tab/>
      </w:r>
      <w:r>
        <w:tab/>
        <w:t>ENUMERATED {true}</w:t>
      </w:r>
      <w:r>
        <w:tab/>
      </w:r>
      <w:r>
        <w:tab/>
      </w:r>
      <w:r>
        <w:tab/>
      </w:r>
      <w:r>
        <w:tab/>
        <w:t>OPTIONAL,</w:t>
      </w:r>
      <w:r>
        <w:tab/>
        <w:t>-- Need OR</w:t>
      </w:r>
    </w:p>
    <w:p w14:paraId="5FE62D58" w14:textId="77777777" w:rsidR="00A73328" w:rsidRDefault="00A73328" w:rsidP="00A73328">
      <w:pPr>
        <w:pStyle w:val="PL"/>
      </w:pPr>
      <w:r>
        <w:lastRenderedPageBreak/>
        <w:tab/>
      </w:r>
      <w:r>
        <w:tab/>
        <w:t>cp-EDT-5GC-r16</w:t>
      </w:r>
      <w:r>
        <w:tab/>
      </w:r>
      <w:r>
        <w:tab/>
      </w:r>
      <w:r>
        <w:tab/>
      </w:r>
      <w:r>
        <w:tab/>
      </w:r>
      <w:r>
        <w:tab/>
      </w:r>
      <w:r>
        <w:tab/>
        <w:t>ENUMERATED {true}</w:t>
      </w:r>
      <w:r>
        <w:tab/>
      </w:r>
      <w:r>
        <w:tab/>
      </w:r>
      <w:r>
        <w:tab/>
      </w:r>
      <w:r>
        <w:tab/>
        <w:t>OPTIONAL,</w:t>
      </w:r>
      <w:r>
        <w:tab/>
        <w:t>-- Need OR</w:t>
      </w:r>
    </w:p>
    <w:p w14:paraId="1C6660A3" w14:textId="77777777" w:rsidR="00A73328" w:rsidRDefault="00A73328" w:rsidP="00A73328">
      <w:pPr>
        <w:pStyle w:val="PL"/>
      </w:pPr>
      <w:r>
        <w:tab/>
      </w:r>
      <w:r>
        <w:tab/>
        <w:t>up-EDT-5GC-r16</w:t>
      </w:r>
      <w:r>
        <w:tab/>
      </w:r>
      <w:r>
        <w:tab/>
      </w:r>
      <w:r>
        <w:tab/>
      </w:r>
      <w:r>
        <w:tab/>
      </w:r>
      <w:r>
        <w:tab/>
      </w:r>
      <w:r>
        <w:tab/>
        <w:t>ENUMERATED {true}</w:t>
      </w:r>
      <w:r>
        <w:tab/>
      </w:r>
      <w:r>
        <w:tab/>
      </w:r>
      <w:r>
        <w:tab/>
      </w:r>
      <w:r>
        <w:tab/>
        <w:t>OPTIONAL,</w:t>
      </w:r>
      <w:r>
        <w:tab/>
        <w:t>-- Need OR</w:t>
      </w:r>
    </w:p>
    <w:p w14:paraId="1E9614A0" w14:textId="77777777" w:rsidR="00A73328" w:rsidRDefault="00A73328" w:rsidP="00A73328">
      <w:pPr>
        <w:pStyle w:val="PL"/>
      </w:pPr>
      <w:r>
        <w:tab/>
      </w:r>
      <w:r>
        <w:tab/>
        <w:t>cp-PUR-EPC-r16</w:t>
      </w:r>
      <w:r>
        <w:tab/>
      </w:r>
      <w:r>
        <w:tab/>
      </w:r>
      <w:r>
        <w:tab/>
      </w:r>
      <w:r>
        <w:tab/>
      </w:r>
      <w:r>
        <w:tab/>
      </w:r>
      <w:r>
        <w:tab/>
        <w:t>ENUMERATED {true}</w:t>
      </w:r>
      <w:r>
        <w:tab/>
      </w:r>
      <w:r>
        <w:tab/>
      </w:r>
      <w:r>
        <w:tab/>
      </w:r>
      <w:r>
        <w:tab/>
        <w:t>OPTIONAL,</w:t>
      </w:r>
      <w:r>
        <w:tab/>
        <w:t>-- Need OR</w:t>
      </w:r>
    </w:p>
    <w:p w14:paraId="7EA1F592" w14:textId="77777777" w:rsidR="00A73328" w:rsidRDefault="00A73328" w:rsidP="00A73328">
      <w:pPr>
        <w:pStyle w:val="PL"/>
      </w:pPr>
      <w:r>
        <w:tab/>
      </w:r>
      <w:r>
        <w:tab/>
        <w:t>up-PUR-EPC-r16</w:t>
      </w:r>
      <w:r>
        <w:tab/>
      </w:r>
      <w:r>
        <w:tab/>
      </w:r>
      <w:r>
        <w:tab/>
      </w:r>
      <w:r>
        <w:tab/>
      </w:r>
      <w:r>
        <w:tab/>
      </w:r>
      <w:r>
        <w:tab/>
        <w:t>ENUMERATED {true}</w:t>
      </w:r>
      <w:r>
        <w:tab/>
      </w:r>
      <w:r>
        <w:tab/>
      </w:r>
      <w:r>
        <w:tab/>
      </w:r>
      <w:r>
        <w:tab/>
        <w:t>OPTIONAL,</w:t>
      </w:r>
      <w:r>
        <w:tab/>
        <w:t>-- Need OR</w:t>
      </w:r>
    </w:p>
    <w:p w14:paraId="2656CBC4" w14:textId="77777777" w:rsidR="00A73328" w:rsidRDefault="00A73328" w:rsidP="00A73328">
      <w:pPr>
        <w:pStyle w:val="PL"/>
      </w:pPr>
      <w:r>
        <w:tab/>
      </w:r>
      <w:r>
        <w:tab/>
        <w:t>cp-PUR-5GC-r16</w:t>
      </w:r>
      <w:r>
        <w:tab/>
      </w:r>
      <w:r>
        <w:tab/>
      </w:r>
      <w:r>
        <w:tab/>
      </w:r>
      <w:r>
        <w:tab/>
      </w:r>
      <w:r>
        <w:tab/>
      </w:r>
      <w:r>
        <w:tab/>
        <w:t>ENUMERATED {true}</w:t>
      </w:r>
      <w:r>
        <w:tab/>
      </w:r>
      <w:r>
        <w:tab/>
      </w:r>
      <w:r>
        <w:tab/>
      </w:r>
      <w:r>
        <w:tab/>
        <w:t>OPTIONAL,</w:t>
      </w:r>
      <w:r>
        <w:tab/>
        <w:t>-- Need OR</w:t>
      </w:r>
    </w:p>
    <w:p w14:paraId="6AD3DD11" w14:textId="77777777" w:rsidR="00A73328" w:rsidRDefault="00A73328" w:rsidP="00A73328">
      <w:pPr>
        <w:pStyle w:val="PL"/>
      </w:pPr>
      <w:r>
        <w:tab/>
      </w:r>
      <w:r>
        <w:tab/>
        <w:t>up-PUR-5GC-r16</w:t>
      </w:r>
      <w:r>
        <w:tab/>
      </w:r>
      <w:r>
        <w:tab/>
      </w:r>
      <w:r>
        <w:tab/>
      </w:r>
      <w:r>
        <w:tab/>
      </w:r>
      <w:r>
        <w:tab/>
      </w:r>
      <w:r>
        <w:tab/>
        <w:t>ENUMERATED {true}</w:t>
      </w:r>
      <w:r>
        <w:tab/>
      </w:r>
      <w:r>
        <w:tab/>
      </w:r>
      <w:r>
        <w:tab/>
      </w:r>
      <w:r>
        <w:tab/>
        <w:t>OPTIONAL,</w:t>
      </w:r>
      <w:r>
        <w:tab/>
        <w:t>-- Need OR</w:t>
      </w:r>
    </w:p>
    <w:p w14:paraId="5CD4BE39" w14:textId="77777777" w:rsidR="00A73328" w:rsidRDefault="00A73328" w:rsidP="00A73328">
      <w:pPr>
        <w:pStyle w:val="PL"/>
      </w:pPr>
      <w:r>
        <w:tab/>
      </w:r>
      <w:r>
        <w:tab/>
        <w:t>mpdcch-CQI-Reporting-r16</w:t>
      </w:r>
      <w:r>
        <w:tab/>
      </w:r>
      <w:r>
        <w:tab/>
      </w:r>
      <w:r>
        <w:tab/>
        <w:t>ENUMERATED {fourBits, both}</w:t>
      </w:r>
      <w:r>
        <w:tab/>
      </w:r>
      <w:r>
        <w:tab/>
        <w:t>OPTIONAL,</w:t>
      </w:r>
      <w:r>
        <w:tab/>
        <w:t>-- Need OR</w:t>
      </w:r>
    </w:p>
    <w:p w14:paraId="68928405" w14:textId="77777777" w:rsidR="00A73328" w:rsidRDefault="00A73328" w:rsidP="00A73328">
      <w:pPr>
        <w:pStyle w:val="PL"/>
      </w:pPr>
      <w:r>
        <w:tab/>
      </w:r>
      <w:r>
        <w:tab/>
        <w:t>rai-ActivationEnh-r16</w:t>
      </w:r>
      <w:r>
        <w:tab/>
      </w:r>
      <w:r>
        <w:tab/>
      </w:r>
      <w:r>
        <w:tab/>
      </w:r>
      <w:r>
        <w:tab/>
        <w:t>ENUMERATED {true}</w:t>
      </w:r>
      <w:r>
        <w:tab/>
      </w:r>
      <w:r>
        <w:tab/>
      </w:r>
      <w:r>
        <w:tab/>
      </w:r>
      <w:r>
        <w:tab/>
        <w:t>OPTIONAL,</w:t>
      </w:r>
      <w:r>
        <w:tab/>
        <w:t>-- Need OR</w:t>
      </w:r>
    </w:p>
    <w:p w14:paraId="57DFA28F" w14:textId="77777777" w:rsidR="00A73328" w:rsidRDefault="00A73328" w:rsidP="00A73328">
      <w:pPr>
        <w:pStyle w:val="PL"/>
      </w:pPr>
      <w:r>
        <w:tab/>
      </w:r>
      <w:r>
        <w:tab/>
        <w:t>idleModeMeasurementsNR-r16</w:t>
      </w:r>
      <w:r>
        <w:tab/>
      </w:r>
      <w:r>
        <w:tab/>
      </w:r>
      <w:r>
        <w:tab/>
        <w:t>ENUMERATED {true}</w:t>
      </w:r>
      <w:r>
        <w:tab/>
      </w:r>
      <w:r>
        <w:tab/>
      </w:r>
      <w:r>
        <w:tab/>
      </w:r>
      <w:r>
        <w:tab/>
        <w:t>OPTIONAL</w:t>
      </w:r>
      <w:r>
        <w:tab/>
        <w:t>-- Need OR</w:t>
      </w:r>
    </w:p>
    <w:p w14:paraId="396C339F" w14:textId="77777777" w:rsidR="00A73328" w:rsidRDefault="00A73328" w:rsidP="00A73328">
      <w:pPr>
        <w:pStyle w:val="PL"/>
      </w:pPr>
      <w:r>
        <w:tab/>
        <w:t>]],</w:t>
      </w:r>
    </w:p>
    <w:p w14:paraId="07053547" w14:textId="77777777" w:rsidR="00A73328" w:rsidRDefault="00A73328" w:rsidP="00A73328">
      <w:pPr>
        <w:pStyle w:val="PL"/>
      </w:pPr>
      <w:r>
        <w:tab/>
        <w:t>[[</w:t>
      </w:r>
      <w:r>
        <w:tab/>
        <w:t>gnss-PositionFixDurationReporting-r18</w:t>
      </w:r>
      <w:r>
        <w:tab/>
        <w:t>ENUMERATED {true}</w:t>
      </w:r>
      <w:r>
        <w:tab/>
      </w:r>
      <w:r>
        <w:tab/>
      </w:r>
      <w:r>
        <w:tab/>
        <w:t>OPTIONAL,</w:t>
      </w:r>
      <w:r>
        <w:tab/>
        <w:t>-- Need OR</w:t>
      </w:r>
    </w:p>
    <w:p w14:paraId="6DD9A873" w14:textId="77777777" w:rsidR="00A73328" w:rsidRDefault="00A73328" w:rsidP="00A73328">
      <w:pPr>
        <w:pStyle w:val="PL"/>
      </w:pPr>
      <w:r>
        <w:tab/>
      </w:r>
      <w:r>
        <w:tab/>
        <w:t>freqBandIndicatorAerial-r18</w:t>
      </w:r>
      <w:r>
        <w:tab/>
      </w:r>
      <w:r>
        <w:tab/>
      </w:r>
      <w:r>
        <w:tab/>
        <w:t>FreqBandIndicator-r11</w:t>
      </w:r>
      <w:r>
        <w:tab/>
      </w:r>
      <w:r>
        <w:tab/>
      </w:r>
      <w:r>
        <w:tab/>
        <w:t>OPTIONAL,</w:t>
      </w:r>
      <w:r>
        <w:tab/>
        <w:t>-- Need OR</w:t>
      </w:r>
    </w:p>
    <w:p w14:paraId="522044CE" w14:textId="77777777" w:rsidR="00A73328" w:rsidRDefault="00A73328" w:rsidP="00A73328">
      <w:pPr>
        <w:pStyle w:val="PL"/>
      </w:pPr>
      <w:r>
        <w:tab/>
      </w:r>
      <w:r>
        <w:tab/>
        <w:t>freqInfoAerial-r18</w:t>
      </w:r>
      <w:r>
        <w:tab/>
      </w:r>
      <w:r>
        <w:tab/>
      </w:r>
      <w:r>
        <w:tab/>
      </w:r>
      <w:r>
        <w:tab/>
      </w:r>
      <w:r>
        <w:tab/>
      </w:r>
      <w:r>
        <w:rPr>
          <w:rFonts w:cs="Courier New"/>
          <w:szCs w:val="16"/>
          <w:shd w:val="clear" w:color="auto" w:fill="E6E6E6"/>
        </w:rPr>
        <w:t>AdditionalSpectrumEmission-r18</w:t>
      </w:r>
      <w:r>
        <w:tab/>
        <w:t>OPTIONAL,</w:t>
      </w:r>
      <w:r>
        <w:tab/>
        <w:t>-- Need OR</w:t>
      </w:r>
    </w:p>
    <w:p w14:paraId="3AFC6495" w14:textId="77777777" w:rsidR="00A73328" w:rsidRDefault="00A73328" w:rsidP="00A73328">
      <w:pPr>
        <w:pStyle w:val="PL"/>
      </w:pPr>
      <w:r>
        <w:tab/>
      </w:r>
      <w:r>
        <w:tab/>
        <w:t>multiBandInfoListAerial-r18</w:t>
      </w:r>
      <w:r>
        <w:tab/>
      </w:r>
      <w:r>
        <w:tab/>
      </w:r>
      <w:r>
        <w:tab/>
        <w:t>SEQUENCE (SIZE (1..maxMultiBands)) OF</w:t>
      </w:r>
    </w:p>
    <w:p w14:paraId="7FAB887C" w14:textId="77777777" w:rsidR="00A73328" w:rsidRDefault="00A73328" w:rsidP="00A73328">
      <w:pPr>
        <w:pStyle w:val="PL"/>
      </w:pPr>
      <w:r>
        <w:tab/>
      </w:r>
      <w:r>
        <w:tab/>
      </w:r>
      <w:r>
        <w:tab/>
      </w:r>
      <w:r>
        <w:tab/>
      </w:r>
      <w:r>
        <w:tab/>
      </w:r>
      <w:r>
        <w:tab/>
      </w:r>
      <w:r>
        <w:tab/>
      </w:r>
      <w:r>
        <w:tab/>
      </w:r>
      <w:r>
        <w:tab/>
      </w:r>
      <w:r>
        <w:tab/>
      </w:r>
      <w:r>
        <w:tab/>
        <w:t>AdditionalSpectrumEmission-r18</w:t>
      </w:r>
      <w:r>
        <w:tab/>
        <w:t>OPTIONAL</w:t>
      </w:r>
      <w:r>
        <w:tab/>
        <w:t>-- Need OR</w:t>
      </w:r>
    </w:p>
    <w:p w14:paraId="073A114B" w14:textId="77777777" w:rsidR="005F6736" w:rsidRDefault="00A73328" w:rsidP="005F6736">
      <w:pPr>
        <w:pStyle w:val="PL"/>
        <w:rPr>
          <w:ins w:id="221" w:author="Huawei, HiSilicon" w:date="2025-10-21T20:22:00Z"/>
        </w:rPr>
      </w:pPr>
      <w:r>
        <w:tab/>
        <w:t>]]</w:t>
      </w:r>
      <w:ins w:id="222" w:author="Huawei, HiSilicon" w:date="2025-10-21T20:22:00Z">
        <w:r w:rsidR="005F6736">
          <w:t>,</w:t>
        </w:r>
        <w:r w:rsidR="005F6736" w:rsidRPr="005F6736">
          <w:t xml:space="preserve"> </w:t>
        </w:r>
        <w:r w:rsidR="005F6736">
          <w:tab/>
        </w:r>
      </w:ins>
    </w:p>
    <w:p w14:paraId="7F9F6DAE" w14:textId="112B8946" w:rsidR="005F6736" w:rsidRDefault="005F6736" w:rsidP="005F6736">
      <w:pPr>
        <w:pStyle w:val="PL"/>
        <w:rPr>
          <w:ins w:id="223" w:author="Huawei, HiSilicon" w:date="2025-10-21T20:22:00Z"/>
        </w:rPr>
      </w:pPr>
      <w:ins w:id="224" w:author="Huawei, HiSilicon" w:date="2025-10-21T20:22:00Z">
        <w:r>
          <w:tab/>
          <w:t>[[</w:t>
        </w:r>
        <w:r>
          <w:tab/>
          <w:t>cp-CB-Msg3-EDT-r1</w:t>
        </w:r>
      </w:ins>
      <w:ins w:id="225" w:author="Huawei, HiSilicon" w:date="2025-10-21T20:23:00Z">
        <w:r>
          <w:t>9</w:t>
        </w:r>
      </w:ins>
      <w:ins w:id="226" w:author="Huawei, HiSilicon" w:date="2025-10-21T20:22:00Z">
        <w:r>
          <w:tab/>
        </w:r>
        <w:r>
          <w:tab/>
        </w:r>
        <w:r>
          <w:tab/>
        </w:r>
        <w:r>
          <w:tab/>
        </w:r>
        <w:r>
          <w:tab/>
          <w:t>ENUMERATED {true}</w:t>
        </w:r>
        <w:r>
          <w:tab/>
        </w:r>
        <w:r>
          <w:tab/>
        </w:r>
        <w:r>
          <w:tab/>
        </w:r>
        <w:r>
          <w:tab/>
          <w:t>OPTIONAL,</w:t>
        </w:r>
        <w:r>
          <w:tab/>
          <w:t>-- Need OR</w:t>
        </w:r>
      </w:ins>
    </w:p>
    <w:p w14:paraId="223FB0FC" w14:textId="3B5D07F4" w:rsidR="005F6736" w:rsidRDefault="005F6736" w:rsidP="005F6736">
      <w:pPr>
        <w:pStyle w:val="PL"/>
        <w:rPr>
          <w:ins w:id="227" w:author="Huawei, HiSilicon" w:date="2025-10-21T20:22:00Z"/>
        </w:rPr>
      </w:pPr>
      <w:ins w:id="228" w:author="Huawei, HiSilicon" w:date="2025-10-21T20:22:00Z">
        <w:r>
          <w:tab/>
        </w:r>
        <w:r>
          <w:tab/>
        </w:r>
      </w:ins>
      <w:ins w:id="229" w:author="Huawei, HiSilicon" w:date="2025-10-21T20:23:00Z">
        <w:r>
          <w:t>up-CB-Msg3-EDT-r19</w:t>
        </w:r>
      </w:ins>
      <w:ins w:id="230" w:author="Huawei, HiSilicon" w:date="2025-10-21T20:22:00Z">
        <w:r>
          <w:tab/>
        </w:r>
        <w:r>
          <w:tab/>
        </w:r>
        <w:r>
          <w:tab/>
        </w:r>
        <w:r>
          <w:tab/>
        </w:r>
        <w:r>
          <w:tab/>
          <w:t>ENUMERATED {true}</w:t>
        </w:r>
        <w:r>
          <w:tab/>
        </w:r>
        <w:r>
          <w:tab/>
        </w:r>
        <w:r>
          <w:tab/>
        </w:r>
        <w:r>
          <w:tab/>
          <w:t>OPTIONAL</w:t>
        </w:r>
        <w:r>
          <w:tab/>
          <w:t>-- Need OR</w:t>
        </w:r>
      </w:ins>
    </w:p>
    <w:p w14:paraId="729FED83" w14:textId="524CA0A7" w:rsidR="00A73328" w:rsidRDefault="005F6736" w:rsidP="00A73328">
      <w:pPr>
        <w:pStyle w:val="PL"/>
      </w:pPr>
      <w:ins w:id="231" w:author="Huawei, HiSilicon" w:date="2025-10-21T20:22:00Z">
        <w:r>
          <w:tab/>
          <w:t>]]</w:t>
        </w:r>
      </w:ins>
    </w:p>
    <w:p w14:paraId="7C67AD27" w14:textId="77777777" w:rsidR="00A73328" w:rsidRDefault="00A73328" w:rsidP="00A73328">
      <w:pPr>
        <w:pStyle w:val="PL"/>
      </w:pPr>
      <w:r>
        <w:t>}</w:t>
      </w:r>
    </w:p>
    <w:p w14:paraId="306AA708" w14:textId="77777777" w:rsidR="00A73328" w:rsidRDefault="00A73328" w:rsidP="00A73328">
      <w:pPr>
        <w:pStyle w:val="PL"/>
      </w:pPr>
    </w:p>
    <w:p w14:paraId="0696AD1C" w14:textId="77777777" w:rsidR="00A73328" w:rsidRDefault="00A73328" w:rsidP="00A73328">
      <w:pPr>
        <w:pStyle w:val="PL"/>
      </w:pPr>
      <w:r>
        <w:t>SystemInformationBlockType2-v8h0-IEs ::=</w:t>
      </w:r>
      <w:r>
        <w:tab/>
        <w:t>SEQUENCE {</w:t>
      </w:r>
    </w:p>
    <w:p w14:paraId="5D7BBE6C" w14:textId="77777777" w:rsidR="00A73328" w:rsidRDefault="00A73328" w:rsidP="00A73328">
      <w:pPr>
        <w:pStyle w:val="PL"/>
      </w:pPr>
      <w:r>
        <w:tab/>
        <w:t>multiBandInfoList</w:t>
      </w:r>
      <w:r>
        <w:tab/>
      </w:r>
      <w:r>
        <w:tab/>
      </w:r>
      <w:r>
        <w:tab/>
      </w:r>
      <w:r>
        <w:tab/>
        <w:t>SEQUENCE (SIZE (1..maxMultiBands)) OF AdditionalSpectrumEmission</w:t>
      </w:r>
      <w:r>
        <w:tab/>
        <w:t>OPTIONAL,</w:t>
      </w:r>
      <w:r>
        <w:tab/>
        <w:t>-- Need OR</w:t>
      </w:r>
    </w:p>
    <w:p w14:paraId="6F45185D" w14:textId="77777777" w:rsidR="00A73328" w:rsidRDefault="00A73328" w:rsidP="00A73328">
      <w:pPr>
        <w:pStyle w:val="PL"/>
      </w:pPr>
      <w:r>
        <w:tab/>
        <w:t>nonCriticalExtension</w:t>
      </w:r>
      <w:r>
        <w:tab/>
      </w:r>
      <w:r>
        <w:tab/>
      </w:r>
      <w:r>
        <w:tab/>
        <w:t>SystemInformationBlockType2-v9e0-IEs</w:t>
      </w:r>
      <w:r>
        <w:tab/>
        <w:t>OPTIONAL</w:t>
      </w:r>
    </w:p>
    <w:p w14:paraId="48C48D8A" w14:textId="77777777" w:rsidR="00A73328" w:rsidRDefault="00A73328" w:rsidP="00A73328">
      <w:pPr>
        <w:pStyle w:val="PL"/>
      </w:pPr>
      <w:r>
        <w:t>}</w:t>
      </w:r>
    </w:p>
    <w:p w14:paraId="3776B462" w14:textId="77777777" w:rsidR="00A73328" w:rsidRDefault="00A73328" w:rsidP="00A73328">
      <w:pPr>
        <w:pStyle w:val="PL"/>
      </w:pPr>
    </w:p>
    <w:p w14:paraId="5FF2F7DB" w14:textId="77777777" w:rsidR="00A73328" w:rsidRDefault="00A73328" w:rsidP="00A73328">
      <w:pPr>
        <w:pStyle w:val="PL"/>
      </w:pPr>
      <w:r>
        <w:t>SystemInformationBlockType2-v9e0-IEs ::= SEQUENCE {</w:t>
      </w:r>
    </w:p>
    <w:p w14:paraId="071B67C0" w14:textId="77777777" w:rsidR="00A73328" w:rsidRDefault="00A73328" w:rsidP="00A73328">
      <w:pPr>
        <w:pStyle w:val="PL"/>
      </w:pPr>
      <w:r>
        <w:tab/>
        <w:t>ul-CarrierFreq-v9e0</w:t>
      </w:r>
      <w:r>
        <w:tab/>
      </w:r>
      <w:r>
        <w:tab/>
      </w:r>
      <w:r>
        <w:tab/>
      </w:r>
      <w:r>
        <w:tab/>
      </w:r>
      <w:r>
        <w:tab/>
        <w:t>ARFCN-ValueEUTRA-v9e0</w:t>
      </w:r>
      <w:r>
        <w:tab/>
      </w:r>
      <w:r>
        <w:tab/>
        <w:t>OPTIONAL,</w:t>
      </w:r>
      <w:r>
        <w:tab/>
        <w:t>-- Cond ul-FreqMax</w:t>
      </w:r>
    </w:p>
    <w:p w14:paraId="4167E666" w14:textId="77777777" w:rsidR="00A73328" w:rsidRDefault="00A73328" w:rsidP="00A73328">
      <w:pPr>
        <w:pStyle w:val="PL"/>
      </w:pPr>
      <w:r>
        <w:tab/>
        <w:t>nonCriticalExtension</w:t>
      </w:r>
      <w:r>
        <w:tab/>
      </w:r>
      <w:r>
        <w:tab/>
      </w:r>
      <w:r>
        <w:tab/>
      </w:r>
      <w:r>
        <w:tab/>
        <w:t>SystemInformationBlockType2-v9i0-IEs</w:t>
      </w:r>
      <w:r>
        <w:tab/>
      </w:r>
      <w:r>
        <w:tab/>
      </w:r>
      <w:r>
        <w:tab/>
      </w:r>
      <w:r>
        <w:tab/>
      </w:r>
      <w:r>
        <w:tab/>
        <w:t>OPTIONAL</w:t>
      </w:r>
    </w:p>
    <w:p w14:paraId="49FEB2FE" w14:textId="77777777" w:rsidR="00A73328" w:rsidRDefault="00A73328" w:rsidP="00A73328">
      <w:pPr>
        <w:pStyle w:val="PL"/>
      </w:pPr>
      <w:r>
        <w:t>}</w:t>
      </w:r>
    </w:p>
    <w:p w14:paraId="4B258F3E" w14:textId="77777777" w:rsidR="00A73328" w:rsidRDefault="00A73328" w:rsidP="00A73328">
      <w:pPr>
        <w:pStyle w:val="PL"/>
      </w:pPr>
    </w:p>
    <w:p w14:paraId="7AF5169C" w14:textId="77777777" w:rsidR="00A73328" w:rsidRDefault="00A73328" w:rsidP="00A73328">
      <w:pPr>
        <w:pStyle w:val="PL"/>
      </w:pPr>
      <w:r>
        <w:t>SystemInformationBlockType2-v9i0-IEs ::= SEQUENCE {</w:t>
      </w:r>
    </w:p>
    <w:p w14:paraId="27715DC1" w14:textId="77777777" w:rsidR="00A73328" w:rsidRDefault="00A73328" w:rsidP="00A73328">
      <w:pPr>
        <w:pStyle w:val="PL"/>
      </w:pPr>
      <w:r>
        <w:t>-- Following field is for any non-critical extensions from REL-9</w:t>
      </w:r>
    </w:p>
    <w:p w14:paraId="43266AFD" w14:textId="77777777" w:rsidR="00A73328" w:rsidRDefault="00A73328" w:rsidP="00A73328">
      <w:pPr>
        <w:pStyle w:val="PL"/>
      </w:pPr>
      <w:r>
        <w:tab/>
        <w:t>nonCriticalExtension</w:t>
      </w:r>
      <w:r>
        <w:tab/>
      </w:r>
      <w:r>
        <w:tab/>
      </w:r>
      <w:r>
        <w:tab/>
        <w:t>OCTET STRING (CONTAINING SystemInformationBlockType2-v10m0-IEs)</w:t>
      </w:r>
      <w:r>
        <w:tab/>
      </w:r>
      <w:r>
        <w:tab/>
      </w:r>
      <w:r>
        <w:tab/>
      </w:r>
      <w:r>
        <w:tab/>
      </w:r>
      <w:r>
        <w:tab/>
      </w:r>
      <w:r>
        <w:tab/>
        <w:t>OPTIONAL,</w:t>
      </w:r>
    </w:p>
    <w:p w14:paraId="33E33664" w14:textId="77777777" w:rsidR="00A73328" w:rsidRDefault="00A73328" w:rsidP="00A73328">
      <w:pPr>
        <w:pStyle w:val="PL"/>
      </w:pPr>
      <w:r>
        <w:tab/>
        <w:t>dummy</w:t>
      </w:r>
      <w:r>
        <w:tab/>
      </w:r>
      <w:r>
        <w:tab/>
        <w:t>SEQUENCE {}</w:t>
      </w:r>
      <w:r>
        <w:tab/>
      </w:r>
      <w:r>
        <w:tab/>
        <w:t>OPTIONAL</w:t>
      </w:r>
    </w:p>
    <w:p w14:paraId="2EAA62EF" w14:textId="77777777" w:rsidR="00A73328" w:rsidRDefault="00A73328" w:rsidP="00A73328">
      <w:pPr>
        <w:pStyle w:val="PL"/>
      </w:pPr>
      <w:r>
        <w:t>}</w:t>
      </w:r>
    </w:p>
    <w:p w14:paraId="59A24509" w14:textId="77777777" w:rsidR="00A73328" w:rsidRDefault="00A73328" w:rsidP="00A73328">
      <w:pPr>
        <w:pStyle w:val="PL"/>
      </w:pPr>
    </w:p>
    <w:p w14:paraId="413F5EC9" w14:textId="77777777" w:rsidR="00A73328" w:rsidRDefault="00A73328" w:rsidP="00A73328">
      <w:pPr>
        <w:pStyle w:val="PL"/>
      </w:pPr>
      <w:r>
        <w:t>SystemInformationBlockType2-v10m0-IEs ::= SEQUENCE {</w:t>
      </w:r>
    </w:p>
    <w:p w14:paraId="372409CE" w14:textId="77777777" w:rsidR="00A73328" w:rsidRDefault="00A73328" w:rsidP="00A73328">
      <w:pPr>
        <w:pStyle w:val="PL"/>
      </w:pPr>
      <w:r>
        <w:tab/>
        <w:t>freqInfo-v10l0</w:t>
      </w:r>
      <w:r>
        <w:tab/>
      </w:r>
      <w:r>
        <w:tab/>
      </w:r>
      <w:r>
        <w:tab/>
      </w:r>
      <w:r>
        <w:tab/>
      </w:r>
      <w:r>
        <w:tab/>
      </w:r>
      <w:r>
        <w:tab/>
        <w:t>SEQUENCE {</w:t>
      </w:r>
    </w:p>
    <w:p w14:paraId="7C98F3EE" w14:textId="77777777" w:rsidR="00A73328" w:rsidRDefault="00A73328" w:rsidP="00A73328">
      <w:pPr>
        <w:pStyle w:val="PL"/>
      </w:pPr>
      <w:r>
        <w:tab/>
      </w:r>
      <w:r>
        <w:tab/>
        <w:t>additionalSpectrumEmission-v10l0</w:t>
      </w:r>
      <w:r>
        <w:tab/>
      </w:r>
      <w:r>
        <w:tab/>
      </w:r>
      <w:r>
        <w:tab/>
        <w:t>AdditionalSpectrumEmission-v10l0</w:t>
      </w:r>
    </w:p>
    <w:p w14:paraId="12D2F856" w14:textId="77777777" w:rsidR="00A73328" w:rsidRDefault="00A73328" w:rsidP="00A73328">
      <w:pPr>
        <w:pStyle w:val="PL"/>
      </w:pPr>
      <w:r>
        <w:tab/>
        <w:t>}</w:t>
      </w:r>
      <w:r>
        <w:tab/>
      </w:r>
      <w:r>
        <w:tab/>
      </w:r>
      <w:r>
        <w:tab/>
      </w:r>
      <w:r>
        <w:tab/>
      </w:r>
      <w:r>
        <w:tab/>
      </w:r>
      <w:r>
        <w:tab/>
      </w:r>
      <w:r>
        <w:tab/>
      </w:r>
      <w:r>
        <w:tab/>
      </w:r>
      <w:r>
        <w:tab/>
      </w:r>
      <w:r>
        <w:tab/>
      </w:r>
      <w:r>
        <w:tab/>
      </w:r>
      <w:r>
        <w:tab/>
      </w:r>
      <w:r>
        <w:tab/>
      </w:r>
      <w:r>
        <w:tab/>
        <w:t>OPTIONAL,</w:t>
      </w:r>
    </w:p>
    <w:p w14:paraId="428DACEB" w14:textId="77777777" w:rsidR="00A73328" w:rsidRDefault="00A73328" w:rsidP="00A73328">
      <w:pPr>
        <w:pStyle w:val="PL"/>
      </w:pPr>
      <w:r>
        <w:tab/>
        <w:t>multiBandInfoList-v10l0</w:t>
      </w:r>
      <w:r>
        <w:tab/>
      </w:r>
      <w:r>
        <w:tab/>
      </w:r>
      <w:r>
        <w:tab/>
      </w:r>
      <w:r>
        <w:tab/>
        <w:t>SEQUENCE (SIZE (1..maxMultiBands)) OF</w:t>
      </w:r>
    </w:p>
    <w:p w14:paraId="502F9D9E" w14:textId="77777777" w:rsidR="00A73328" w:rsidRDefault="00A73328" w:rsidP="00A73328">
      <w:pPr>
        <w:pStyle w:val="PL"/>
      </w:pPr>
      <w:r>
        <w:tab/>
      </w:r>
      <w:r>
        <w:tab/>
      </w:r>
      <w:r>
        <w:tab/>
      </w:r>
      <w:r>
        <w:tab/>
        <w:t>AdditionalSpectrumEmission-v10l0</w:t>
      </w:r>
      <w:r>
        <w:tab/>
      </w:r>
      <w:r>
        <w:tab/>
      </w:r>
      <w:r>
        <w:tab/>
      </w:r>
      <w:r>
        <w:tab/>
        <w:t>OPTIONAL,</w:t>
      </w:r>
    </w:p>
    <w:p w14:paraId="4DBEA5F7" w14:textId="77777777" w:rsidR="00A73328" w:rsidRDefault="00A73328" w:rsidP="00A73328">
      <w:pPr>
        <w:pStyle w:val="PL"/>
      </w:pPr>
      <w:r>
        <w:tab/>
        <w:t>nonCriticalExtension</w:t>
      </w:r>
      <w:r>
        <w:tab/>
      </w:r>
      <w:r>
        <w:tab/>
        <w:t>SystemInformationBlockType2-v10n0-IEs</w:t>
      </w:r>
      <w:r>
        <w:tab/>
      </w:r>
      <w:r>
        <w:tab/>
        <w:t>OPTIONAL</w:t>
      </w:r>
    </w:p>
    <w:p w14:paraId="25F1E054" w14:textId="77777777" w:rsidR="00A73328" w:rsidRDefault="00A73328" w:rsidP="00A73328">
      <w:pPr>
        <w:pStyle w:val="PL"/>
      </w:pPr>
      <w:r>
        <w:t>}</w:t>
      </w:r>
    </w:p>
    <w:p w14:paraId="4B37CA0F" w14:textId="77777777" w:rsidR="00A73328" w:rsidRDefault="00A73328" w:rsidP="00A73328">
      <w:pPr>
        <w:pStyle w:val="PL"/>
      </w:pPr>
    </w:p>
    <w:p w14:paraId="364F8F98" w14:textId="77777777" w:rsidR="00A73328" w:rsidRDefault="00A73328" w:rsidP="00A73328">
      <w:pPr>
        <w:pStyle w:val="PL"/>
      </w:pPr>
      <w:r>
        <w:t>SystemInformationBlockType2-v10n0-IEs ::= SEQUENCE {</w:t>
      </w:r>
    </w:p>
    <w:p w14:paraId="25449482" w14:textId="77777777" w:rsidR="00A73328" w:rsidRDefault="00A73328" w:rsidP="00A73328">
      <w:pPr>
        <w:pStyle w:val="PL"/>
      </w:pPr>
      <w:r>
        <w:t>-- Following field is for non-critical extensions up-to REL-12</w:t>
      </w:r>
    </w:p>
    <w:p w14:paraId="53021458" w14:textId="77777777" w:rsidR="00A73328" w:rsidRDefault="00A73328" w:rsidP="00A73328">
      <w:pPr>
        <w:pStyle w:val="PL"/>
      </w:pPr>
      <w:r>
        <w:tab/>
        <w:t>lateNonCriticalExtension</w:t>
      </w:r>
      <w:r>
        <w:tab/>
        <w:t>OCTET STRING</w:t>
      </w:r>
      <w:r>
        <w:tab/>
      </w:r>
      <w:r>
        <w:tab/>
      </w:r>
      <w:r>
        <w:tab/>
      </w:r>
      <w:r>
        <w:tab/>
      </w:r>
      <w:r>
        <w:tab/>
      </w:r>
      <w:r>
        <w:tab/>
      </w:r>
      <w:r>
        <w:tab/>
      </w:r>
      <w:r>
        <w:tab/>
        <w:t>OPTIONAL,</w:t>
      </w:r>
    </w:p>
    <w:p w14:paraId="11D35B00" w14:textId="77777777" w:rsidR="00A73328" w:rsidRDefault="00A73328" w:rsidP="00A73328">
      <w:pPr>
        <w:pStyle w:val="PL"/>
      </w:pPr>
      <w:r>
        <w:tab/>
        <w:t>nonCriticalExtension</w:t>
      </w:r>
      <w:r>
        <w:tab/>
      </w:r>
      <w:r>
        <w:tab/>
        <w:t>SystemInformationBlockType2-v13c0-IEs</w:t>
      </w:r>
      <w:r>
        <w:tab/>
      </w:r>
      <w:r>
        <w:tab/>
        <w:t>OPTIONAL</w:t>
      </w:r>
    </w:p>
    <w:p w14:paraId="7456B91B" w14:textId="77777777" w:rsidR="00A73328" w:rsidRDefault="00A73328" w:rsidP="00A73328">
      <w:pPr>
        <w:pStyle w:val="PL"/>
      </w:pPr>
      <w:r>
        <w:t>}</w:t>
      </w:r>
    </w:p>
    <w:p w14:paraId="3E084429" w14:textId="77777777" w:rsidR="00A73328" w:rsidRDefault="00A73328" w:rsidP="00A73328">
      <w:pPr>
        <w:pStyle w:val="PL"/>
      </w:pPr>
    </w:p>
    <w:p w14:paraId="5E2B9C67" w14:textId="77777777" w:rsidR="00A73328" w:rsidRDefault="00A73328" w:rsidP="00A73328">
      <w:pPr>
        <w:pStyle w:val="PL"/>
      </w:pPr>
      <w:r>
        <w:t>SystemInformationBlockType2-v13c0-IEs ::= SEQUENCE {</w:t>
      </w:r>
    </w:p>
    <w:p w14:paraId="4A1C0E82" w14:textId="77777777" w:rsidR="00A73328" w:rsidRDefault="00A73328" w:rsidP="00A73328">
      <w:pPr>
        <w:pStyle w:val="PL"/>
      </w:pPr>
      <w:r>
        <w:tab/>
        <w:t>uplinkPowerControlCommon-v13c0</w:t>
      </w:r>
      <w:r>
        <w:tab/>
        <w:t>UplinkPowerControlCommon-v1310</w:t>
      </w:r>
      <w:r>
        <w:tab/>
      </w:r>
      <w:r>
        <w:tab/>
      </w:r>
      <w:r>
        <w:tab/>
        <w:t>OPTIONAL,</w:t>
      </w:r>
      <w:r>
        <w:tab/>
        <w:t>-- Need OR</w:t>
      </w:r>
    </w:p>
    <w:p w14:paraId="31656B11" w14:textId="77777777" w:rsidR="00A73328" w:rsidRDefault="00A73328" w:rsidP="00A73328">
      <w:pPr>
        <w:pStyle w:val="PL"/>
      </w:pPr>
      <w:r>
        <w:t>-- Following field is for non-critical extensions from REL-13</w:t>
      </w:r>
    </w:p>
    <w:p w14:paraId="1AC93CDA" w14:textId="77777777" w:rsidR="00A73328" w:rsidRDefault="00A73328" w:rsidP="00A73328">
      <w:pPr>
        <w:pStyle w:val="PL"/>
      </w:pPr>
      <w:r>
        <w:tab/>
        <w:t>nonCriticalExtension</w:t>
      </w:r>
      <w:r>
        <w:tab/>
      </w:r>
      <w:r>
        <w:tab/>
      </w:r>
      <w:r>
        <w:tab/>
        <w:t>SEQUENCE {}</w:t>
      </w:r>
      <w:r>
        <w:tab/>
        <w:t>OPTIONAL</w:t>
      </w:r>
    </w:p>
    <w:p w14:paraId="35302A39" w14:textId="77777777" w:rsidR="00A73328" w:rsidRDefault="00A73328" w:rsidP="00A73328">
      <w:pPr>
        <w:pStyle w:val="PL"/>
      </w:pPr>
      <w:r>
        <w:t>}</w:t>
      </w:r>
    </w:p>
    <w:p w14:paraId="13D09AEF" w14:textId="77777777" w:rsidR="00A73328" w:rsidRDefault="00A73328" w:rsidP="00A73328">
      <w:pPr>
        <w:pStyle w:val="PL"/>
      </w:pPr>
    </w:p>
    <w:p w14:paraId="44D48E94" w14:textId="77777777" w:rsidR="00A73328" w:rsidRDefault="00A73328" w:rsidP="00A73328">
      <w:pPr>
        <w:pStyle w:val="PL"/>
      </w:pPr>
      <w:r>
        <w:t>AC-BarringConfig ::=</w:t>
      </w:r>
      <w:r>
        <w:tab/>
      </w:r>
      <w:r>
        <w:tab/>
      </w:r>
      <w:r>
        <w:tab/>
      </w:r>
      <w:r>
        <w:tab/>
        <w:t>SEQUENCE {</w:t>
      </w:r>
    </w:p>
    <w:p w14:paraId="296E8FBF" w14:textId="77777777" w:rsidR="00A73328" w:rsidRDefault="00A73328" w:rsidP="00A73328">
      <w:pPr>
        <w:pStyle w:val="PL"/>
      </w:pPr>
      <w:r>
        <w:tab/>
        <w:t>ac-BarringFactor</w:t>
      </w:r>
      <w:r>
        <w:tab/>
      </w:r>
      <w:r>
        <w:tab/>
      </w:r>
      <w:r>
        <w:tab/>
      </w:r>
      <w:r>
        <w:tab/>
      </w:r>
      <w:r>
        <w:tab/>
        <w:t>ENUMERATED {</w:t>
      </w:r>
    </w:p>
    <w:p w14:paraId="118D4CE9" w14:textId="77777777" w:rsidR="00A73328" w:rsidRDefault="00A73328" w:rsidP="00A73328">
      <w:pPr>
        <w:pStyle w:val="PL"/>
      </w:pPr>
      <w:r>
        <w:tab/>
      </w:r>
      <w:r>
        <w:tab/>
      </w:r>
      <w:r>
        <w:tab/>
      </w:r>
      <w:r>
        <w:tab/>
      </w:r>
      <w:r>
        <w:tab/>
      </w:r>
      <w:r>
        <w:tab/>
      </w:r>
      <w:r>
        <w:tab/>
      </w:r>
      <w:r>
        <w:tab/>
      </w:r>
      <w:r>
        <w:tab/>
      </w:r>
      <w:r>
        <w:tab/>
      </w:r>
      <w:r>
        <w:tab/>
        <w:t>p00, p05, p10, p15, p20, p25, p30, p40,</w:t>
      </w:r>
    </w:p>
    <w:p w14:paraId="74CC34CC" w14:textId="77777777" w:rsidR="00A73328" w:rsidRDefault="00A73328" w:rsidP="00A73328">
      <w:pPr>
        <w:pStyle w:val="PL"/>
      </w:pPr>
      <w:r>
        <w:tab/>
      </w:r>
      <w:r>
        <w:tab/>
      </w:r>
      <w:r>
        <w:tab/>
      </w:r>
      <w:r>
        <w:tab/>
      </w:r>
      <w:r>
        <w:tab/>
      </w:r>
      <w:r>
        <w:tab/>
      </w:r>
      <w:r>
        <w:tab/>
      </w:r>
      <w:r>
        <w:tab/>
      </w:r>
      <w:r>
        <w:tab/>
      </w:r>
      <w:r>
        <w:tab/>
      </w:r>
      <w:r>
        <w:tab/>
        <w:t>p50, p60, p70, p75, p80, p85, p90, p95},</w:t>
      </w:r>
    </w:p>
    <w:p w14:paraId="5912721D" w14:textId="77777777" w:rsidR="00A73328" w:rsidRDefault="00A73328" w:rsidP="00A73328">
      <w:pPr>
        <w:pStyle w:val="PL"/>
      </w:pPr>
      <w:r>
        <w:tab/>
        <w:t>ac-BarringTime</w:t>
      </w:r>
      <w:r>
        <w:tab/>
      </w:r>
      <w:r>
        <w:tab/>
      </w:r>
      <w:r>
        <w:tab/>
      </w:r>
      <w:r>
        <w:tab/>
      </w:r>
      <w:r>
        <w:tab/>
      </w:r>
      <w:r>
        <w:tab/>
        <w:t>ENUMERATED {s4, s8, s16, s32, s64, s128, s256, s512},</w:t>
      </w:r>
    </w:p>
    <w:p w14:paraId="33B0B40D" w14:textId="77777777" w:rsidR="00A73328" w:rsidRDefault="00A73328" w:rsidP="00A73328">
      <w:pPr>
        <w:pStyle w:val="PL"/>
      </w:pPr>
      <w:r>
        <w:tab/>
        <w:t>ac-BarringForSpecialAC</w:t>
      </w:r>
      <w:r>
        <w:tab/>
      </w:r>
      <w:r>
        <w:tab/>
      </w:r>
      <w:r>
        <w:tab/>
      </w:r>
      <w:r>
        <w:tab/>
        <w:t>BIT STRING (SIZE(5))</w:t>
      </w:r>
    </w:p>
    <w:p w14:paraId="1CF837AF" w14:textId="77777777" w:rsidR="00A73328" w:rsidRDefault="00A73328" w:rsidP="00A73328">
      <w:pPr>
        <w:pStyle w:val="PL"/>
      </w:pPr>
      <w:r>
        <w:t>}</w:t>
      </w:r>
    </w:p>
    <w:p w14:paraId="797CE9B2" w14:textId="77777777" w:rsidR="00A73328" w:rsidRDefault="00A73328" w:rsidP="00A73328">
      <w:pPr>
        <w:pStyle w:val="PL"/>
      </w:pPr>
    </w:p>
    <w:p w14:paraId="481E498D" w14:textId="77777777" w:rsidR="00A73328" w:rsidRDefault="00A73328" w:rsidP="00A73328">
      <w:pPr>
        <w:pStyle w:val="PL"/>
      </w:pPr>
      <w:r>
        <w:t>MBSFN-SubframeConfigList ::=</w:t>
      </w:r>
      <w:r>
        <w:tab/>
      </w:r>
      <w:r>
        <w:tab/>
        <w:t>SEQUENCE (SIZE (1..maxMBSFN-Allocations)) OF MBSFN-SubframeConfig</w:t>
      </w:r>
    </w:p>
    <w:p w14:paraId="4CF871AD" w14:textId="77777777" w:rsidR="00A73328" w:rsidRDefault="00A73328" w:rsidP="00A73328">
      <w:pPr>
        <w:pStyle w:val="PL"/>
      </w:pPr>
    </w:p>
    <w:p w14:paraId="722DD050" w14:textId="77777777" w:rsidR="00A73328" w:rsidRDefault="00A73328" w:rsidP="00A73328">
      <w:pPr>
        <w:pStyle w:val="PL"/>
      </w:pPr>
      <w:r>
        <w:t>MBSFN-SubframeConfigList-v1430 ::=</w:t>
      </w:r>
      <w:r>
        <w:tab/>
      </w:r>
      <w:r>
        <w:tab/>
        <w:t>SEQUENCE (SIZE (1..maxMBSFN-Allocations)) OF MBSFN-SubframeConfig-v1430</w:t>
      </w:r>
    </w:p>
    <w:p w14:paraId="629D7E6D" w14:textId="77777777" w:rsidR="00A73328" w:rsidRDefault="00A73328" w:rsidP="00A73328">
      <w:pPr>
        <w:pStyle w:val="PL"/>
      </w:pPr>
    </w:p>
    <w:p w14:paraId="4F08150E" w14:textId="77777777" w:rsidR="00A73328" w:rsidRDefault="00A73328" w:rsidP="00A73328">
      <w:pPr>
        <w:pStyle w:val="PL"/>
      </w:pPr>
      <w:r>
        <w:t>AC-BarringPerPLMN-List-r12 ::=</w:t>
      </w:r>
      <w:r>
        <w:tab/>
      </w:r>
      <w:r>
        <w:tab/>
        <w:t>SEQUENCE (SIZE (1.. maxPLMN-r11)) OF AC-BarringPerPLMN-r12</w:t>
      </w:r>
    </w:p>
    <w:p w14:paraId="041CA4CA" w14:textId="77777777" w:rsidR="00A73328" w:rsidRDefault="00A73328" w:rsidP="00A73328">
      <w:pPr>
        <w:pStyle w:val="PL"/>
      </w:pPr>
    </w:p>
    <w:p w14:paraId="59EA7FAB" w14:textId="77777777" w:rsidR="00A73328" w:rsidRDefault="00A73328" w:rsidP="00A73328">
      <w:pPr>
        <w:pStyle w:val="PL"/>
      </w:pPr>
      <w:r>
        <w:t>AC-BarringPerPLMN-r12 ::=</w:t>
      </w:r>
      <w:r>
        <w:tab/>
      </w:r>
      <w:r>
        <w:tab/>
      </w:r>
      <w:r>
        <w:tab/>
        <w:t>SEQUENCE {</w:t>
      </w:r>
    </w:p>
    <w:p w14:paraId="1430BC5C" w14:textId="77777777" w:rsidR="00A73328" w:rsidRDefault="00A73328" w:rsidP="00A73328">
      <w:pPr>
        <w:pStyle w:val="PL"/>
      </w:pPr>
      <w:r>
        <w:lastRenderedPageBreak/>
        <w:tab/>
        <w:t>plmn-IdentityIndex-r12</w:t>
      </w:r>
      <w:r>
        <w:tab/>
      </w:r>
      <w:r>
        <w:tab/>
      </w:r>
      <w:r>
        <w:tab/>
      </w:r>
      <w:r>
        <w:tab/>
      </w:r>
      <w:r>
        <w:tab/>
        <w:t>INTEGER (1..maxPLMN-r11),</w:t>
      </w:r>
    </w:p>
    <w:p w14:paraId="2CB6C4DA" w14:textId="77777777" w:rsidR="00A73328" w:rsidRDefault="00A73328" w:rsidP="00A73328">
      <w:pPr>
        <w:pStyle w:val="PL"/>
      </w:pPr>
      <w:r>
        <w:tab/>
        <w:t>ac-BarringInfo-r12</w:t>
      </w:r>
      <w:r>
        <w:tab/>
      </w:r>
      <w:r>
        <w:tab/>
      </w:r>
      <w:r>
        <w:tab/>
      </w:r>
      <w:r>
        <w:tab/>
      </w:r>
      <w:r>
        <w:tab/>
      </w:r>
      <w:r>
        <w:tab/>
        <w:t>SEQUENCE {</w:t>
      </w:r>
    </w:p>
    <w:p w14:paraId="7AAAB835" w14:textId="77777777" w:rsidR="00A73328" w:rsidRDefault="00A73328" w:rsidP="00A73328">
      <w:pPr>
        <w:pStyle w:val="PL"/>
      </w:pPr>
      <w:r>
        <w:tab/>
      </w:r>
      <w:r>
        <w:tab/>
        <w:t>ac-BarringForEmergency-r12</w:t>
      </w:r>
      <w:r>
        <w:tab/>
      </w:r>
      <w:r>
        <w:tab/>
      </w:r>
      <w:r>
        <w:tab/>
        <w:t>BOOLEAN,</w:t>
      </w:r>
    </w:p>
    <w:p w14:paraId="0269C15E" w14:textId="77777777" w:rsidR="00A73328" w:rsidRDefault="00A73328" w:rsidP="00A73328">
      <w:pPr>
        <w:pStyle w:val="PL"/>
      </w:pPr>
      <w:r>
        <w:tab/>
      </w:r>
      <w:r>
        <w:tab/>
        <w:t>ac-BarringForMO-Signalling-r12</w:t>
      </w:r>
      <w:r>
        <w:tab/>
      </w:r>
      <w:r>
        <w:tab/>
        <w:t>AC-BarringConfig</w:t>
      </w:r>
      <w:r>
        <w:tab/>
        <w:t>OPTIONAL,</w:t>
      </w:r>
      <w:r>
        <w:tab/>
        <w:t>-- Need OP</w:t>
      </w:r>
    </w:p>
    <w:p w14:paraId="2E2BED38" w14:textId="77777777" w:rsidR="00A73328" w:rsidRDefault="00A73328" w:rsidP="00A73328">
      <w:pPr>
        <w:pStyle w:val="PL"/>
      </w:pPr>
      <w:r>
        <w:tab/>
      </w:r>
      <w:r>
        <w:tab/>
        <w:t>ac-BarringForMO-Data-r12</w:t>
      </w:r>
      <w:r>
        <w:tab/>
      </w:r>
      <w:r>
        <w:tab/>
      </w:r>
      <w:r>
        <w:tab/>
        <w:t>AC-BarringConfig</w:t>
      </w:r>
      <w:r>
        <w:tab/>
        <w:t>OPTIONAL</w:t>
      </w:r>
      <w:r>
        <w:tab/>
        <w:t>-- Need OP</w:t>
      </w:r>
    </w:p>
    <w:p w14:paraId="66384E6B" w14:textId="77777777" w:rsidR="00A73328" w:rsidRDefault="00A73328" w:rsidP="00A73328">
      <w:pPr>
        <w:pStyle w:val="PL"/>
      </w:pPr>
      <w:r>
        <w:tab/>
        <w:t>}</w:t>
      </w:r>
      <w:r>
        <w:tab/>
      </w:r>
      <w:r>
        <w:tab/>
      </w:r>
      <w:r>
        <w:tab/>
      </w:r>
      <w:r>
        <w:tab/>
      </w:r>
      <w:r>
        <w:tab/>
      </w:r>
      <w:r>
        <w:tab/>
      </w:r>
      <w:r>
        <w:tab/>
      </w:r>
      <w:r>
        <w:tab/>
      </w:r>
      <w:r>
        <w:tab/>
      </w:r>
      <w:r>
        <w:tab/>
      </w:r>
      <w:r>
        <w:tab/>
      </w:r>
      <w:r>
        <w:tab/>
      </w:r>
      <w:r>
        <w:tab/>
      </w:r>
      <w:r>
        <w:tab/>
      </w:r>
      <w:r>
        <w:tab/>
        <w:t>OPTIONAL,</w:t>
      </w:r>
      <w:r>
        <w:tab/>
        <w:t>-- Need OP</w:t>
      </w:r>
    </w:p>
    <w:p w14:paraId="19253DE2" w14:textId="77777777" w:rsidR="00A73328" w:rsidRDefault="00A73328" w:rsidP="00A73328">
      <w:pPr>
        <w:pStyle w:val="PL"/>
      </w:pPr>
      <w:r>
        <w:tab/>
        <w:t>ac-BarringSkipForMMTELVoice-r12</w:t>
      </w:r>
      <w:r>
        <w:tab/>
      </w:r>
      <w:r>
        <w:tab/>
        <w:t>ENUMERATED {true}</w:t>
      </w:r>
      <w:r>
        <w:tab/>
      </w:r>
      <w:r>
        <w:tab/>
        <w:t>OPTIONAL,</w:t>
      </w:r>
      <w:r>
        <w:tab/>
        <w:t>-- Need OP</w:t>
      </w:r>
    </w:p>
    <w:p w14:paraId="44C3C6DE" w14:textId="77777777" w:rsidR="00A73328" w:rsidRDefault="00A73328" w:rsidP="00A73328">
      <w:pPr>
        <w:pStyle w:val="PL"/>
      </w:pPr>
      <w:r>
        <w:tab/>
        <w:t>ac-BarringSkipForMMTELVideo-r12</w:t>
      </w:r>
      <w:r>
        <w:tab/>
      </w:r>
      <w:r>
        <w:tab/>
        <w:t>ENUMERATED {true}</w:t>
      </w:r>
      <w:r>
        <w:tab/>
      </w:r>
      <w:r>
        <w:tab/>
        <w:t>OPTIONAL,</w:t>
      </w:r>
      <w:r>
        <w:tab/>
        <w:t>-- Need OP</w:t>
      </w:r>
    </w:p>
    <w:p w14:paraId="25B0FC3B" w14:textId="77777777" w:rsidR="00A73328" w:rsidRDefault="00A73328" w:rsidP="00A73328">
      <w:pPr>
        <w:pStyle w:val="PL"/>
      </w:pPr>
      <w:r>
        <w:tab/>
        <w:t>ac-BarringSkipForSMS-r12</w:t>
      </w:r>
      <w:r>
        <w:tab/>
      </w:r>
      <w:r>
        <w:tab/>
      </w:r>
      <w:r>
        <w:tab/>
        <w:t>ENUMERATED {true}</w:t>
      </w:r>
      <w:r>
        <w:tab/>
      </w:r>
      <w:r>
        <w:tab/>
        <w:t>OPTIONAL,</w:t>
      </w:r>
      <w:r>
        <w:tab/>
        <w:t>-- Need OP</w:t>
      </w:r>
    </w:p>
    <w:p w14:paraId="11C92526" w14:textId="77777777" w:rsidR="00A73328" w:rsidRDefault="00A73328" w:rsidP="00A73328">
      <w:pPr>
        <w:pStyle w:val="PL"/>
      </w:pPr>
      <w:r>
        <w:tab/>
        <w:t>ac-BarringForCSFB-r12</w:t>
      </w:r>
      <w:r>
        <w:tab/>
      </w:r>
      <w:r>
        <w:tab/>
      </w:r>
      <w:r>
        <w:tab/>
      </w:r>
      <w:r>
        <w:tab/>
        <w:t>AC-BarringConfig</w:t>
      </w:r>
      <w:r>
        <w:tab/>
      </w:r>
      <w:r>
        <w:tab/>
        <w:t>OPTIONAL,</w:t>
      </w:r>
      <w:r>
        <w:tab/>
        <w:t>-- Need OP</w:t>
      </w:r>
    </w:p>
    <w:p w14:paraId="6CA2E1BE" w14:textId="77777777" w:rsidR="00A73328" w:rsidRDefault="00A73328" w:rsidP="00A73328">
      <w:pPr>
        <w:pStyle w:val="PL"/>
      </w:pPr>
      <w:r>
        <w:tab/>
        <w:t>ssac-BarringForMMTEL-Voice-r12</w:t>
      </w:r>
      <w:r>
        <w:tab/>
      </w:r>
      <w:r>
        <w:tab/>
        <w:t>AC-BarringConfig</w:t>
      </w:r>
      <w:r>
        <w:tab/>
      </w:r>
      <w:r>
        <w:tab/>
        <w:t>OPTIONAL,</w:t>
      </w:r>
      <w:r>
        <w:tab/>
        <w:t>-- Need OP</w:t>
      </w:r>
    </w:p>
    <w:p w14:paraId="3FBB260B" w14:textId="77777777" w:rsidR="00A73328" w:rsidRDefault="00A73328" w:rsidP="00A73328">
      <w:pPr>
        <w:pStyle w:val="PL"/>
      </w:pPr>
      <w:r>
        <w:tab/>
        <w:t>ssac-BarringForMMTEL-Video-r12</w:t>
      </w:r>
      <w:r>
        <w:tab/>
      </w:r>
      <w:r>
        <w:tab/>
        <w:t>AC-BarringConfig</w:t>
      </w:r>
      <w:r>
        <w:tab/>
      </w:r>
      <w:r>
        <w:tab/>
        <w:t>OPTIONAL</w:t>
      </w:r>
      <w:r>
        <w:tab/>
        <w:t>-- Need OP</w:t>
      </w:r>
    </w:p>
    <w:p w14:paraId="09AF3CC1" w14:textId="77777777" w:rsidR="00A73328" w:rsidRDefault="00A73328" w:rsidP="00A73328">
      <w:pPr>
        <w:pStyle w:val="PL"/>
      </w:pPr>
      <w:r>
        <w:t>}</w:t>
      </w:r>
    </w:p>
    <w:p w14:paraId="22BA79E7" w14:textId="77777777" w:rsidR="00A73328" w:rsidRDefault="00A73328" w:rsidP="00A73328">
      <w:pPr>
        <w:pStyle w:val="PL"/>
      </w:pPr>
    </w:p>
    <w:p w14:paraId="66E358D3" w14:textId="77777777" w:rsidR="00A73328" w:rsidRDefault="00A73328" w:rsidP="00A73328">
      <w:pPr>
        <w:pStyle w:val="PL"/>
      </w:pPr>
      <w:r>
        <w:t>ACDC-BarringForCommon-r13 ::=</w:t>
      </w:r>
      <w:r>
        <w:tab/>
      </w:r>
      <w:r>
        <w:tab/>
      </w:r>
      <w:r>
        <w:tab/>
        <w:t>SEQUENCE {</w:t>
      </w:r>
    </w:p>
    <w:p w14:paraId="3AD3828D" w14:textId="77777777" w:rsidR="00A73328" w:rsidRDefault="00A73328" w:rsidP="00A73328">
      <w:pPr>
        <w:pStyle w:val="PL"/>
      </w:pPr>
      <w:r>
        <w:tab/>
        <w:t>acdc-HPLMNonly-r13</w:t>
      </w:r>
      <w:r>
        <w:tab/>
      </w:r>
      <w:r>
        <w:tab/>
      </w:r>
      <w:r>
        <w:tab/>
      </w:r>
      <w:r>
        <w:tab/>
      </w:r>
      <w:r>
        <w:tab/>
      </w:r>
      <w:r>
        <w:tab/>
        <w:t>BOOLEAN,</w:t>
      </w:r>
    </w:p>
    <w:p w14:paraId="5F442447" w14:textId="77777777" w:rsidR="00A73328" w:rsidRDefault="00A73328" w:rsidP="00A73328">
      <w:pPr>
        <w:pStyle w:val="PL"/>
      </w:pPr>
      <w:r>
        <w:tab/>
        <w:t>barringPerACDC-CategoryList-r13</w:t>
      </w:r>
      <w:r>
        <w:tab/>
      </w:r>
      <w:r>
        <w:tab/>
      </w:r>
      <w:r>
        <w:tab/>
        <w:t>BarringPerACDC-CategoryList-r13</w:t>
      </w:r>
    </w:p>
    <w:p w14:paraId="54309574" w14:textId="77777777" w:rsidR="00A73328" w:rsidRDefault="00A73328" w:rsidP="00A73328">
      <w:pPr>
        <w:pStyle w:val="PL"/>
      </w:pPr>
      <w:r>
        <w:t>}</w:t>
      </w:r>
    </w:p>
    <w:p w14:paraId="66E25EED" w14:textId="77777777" w:rsidR="00A73328" w:rsidRDefault="00A73328" w:rsidP="00A73328">
      <w:pPr>
        <w:pStyle w:val="PL"/>
      </w:pPr>
    </w:p>
    <w:p w14:paraId="1560977F" w14:textId="77777777" w:rsidR="00A73328" w:rsidRDefault="00A73328" w:rsidP="00A73328">
      <w:pPr>
        <w:pStyle w:val="PL"/>
      </w:pPr>
      <w:r>
        <w:t>ACDC-BarringPerPLMN-List-r13 ::=</w:t>
      </w:r>
      <w:r>
        <w:tab/>
      </w:r>
      <w:r>
        <w:tab/>
        <w:t>SEQUENCE (SIZE (1.. maxPLMN-r11)) OF ACDC-BarringPerPLMN-r13</w:t>
      </w:r>
    </w:p>
    <w:p w14:paraId="35A09E1B" w14:textId="77777777" w:rsidR="00A73328" w:rsidRDefault="00A73328" w:rsidP="00A73328">
      <w:pPr>
        <w:pStyle w:val="PL"/>
      </w:pPr>
    </w:p>
    <w:p w14:paraId="6DDE49C6" w14:textId="77777777" w:rsidR="00A73328" w:rsidRDefault="00A73328" w:rsidP="00A73328">
      <w:pPr>
        <w:pStyle w:val="PL"/>
      </w:pPr>
      <w:r>
        <w:t>ACDC-BarringPerPLMN-r13 ::=</w:t>
      </w:r>
      <w:r>
        <w:tab/>
      </w:r>
      <w:r>
        <w:tab/>
      </w:r>
      <w:r>
        <w:tab/>
        <w:t>SEQUENCE {</w:t>
      </w:r>
    </w:p>
    <w:p w14:paraId="03C11437" w14:textId="77777777" w:rsidR="00A73328" w:rsidRDefault="00A73328" w:rsidP="00A73328">
      <w:pPr>
        <w:pStyle w:val="PL"/>
      </w:pPr>
      <w:r>
        <w:tab/>
        <w:t>plmn-IdentityIndex-r13</w:t>
      </w:r>
      <w:r>
        <w:tab/>
      </w:r>
      <w:r>
        <w:tab/>
      </w:r>
      <w:r>
        <w:tab/>
      </w:r>
      <w:r>
        <w:tab/>
        <w:t>INTEGER (1..maxPLMN-r11),</w:t>
      </w:r>
    </w:p>
    <w:p w14:paraId="21312905" w14:textId="77777777" w:rsidR="00A73328" w:rsidRDefault="00A73328" w:rsidP="00A73328">
      <w:pPr>
        <w:pStyle w:val="PL"/>
      </w:pPr>
      <w:r>
        <w:tab/>
        <w:t>acdc-OnlyForHPLMN-r13</w:t>
      </w:r>
      <w:r>
        <w:tab/>
      </w:r>
      <w:r>
        <w:tab/>
      </w:r>
      <w:r>
        <w:tab/>
      </w:r>
      <w:r>
        <w:tab/>
        <w:t>BOOLEAN,</w:t>
      </w:r>
    </w:p>
    <w:p w14:paraId="75FF70A4" w14:textId="77777777" w:rsidR="00A73328" w:rsidRDefault="00A73328" w:rsidP="00A73328">
      <w:pPr>
        <w:pStyle w:val="PL"/>
      </w:pPr>
      <w:r>
        <w:tab/>
        <w:t>barringPerACDC-CategoryList-r13</w:t>
      </w:r>
      <w:r>
        <w:tab/>
      </w:r>
      <w:r>
        <w:tab/>
        <w:t>BarringPerACDC-CategoryList-r13</w:t>
      </w:r>
    </w:p>
    <w:p w14:paraId="63913CE3" w14:textId="77777777" w:rsidR="00A73328" w:rsidRDefault="00A73328" w:rsidP="00A73328">
      <w:pPr>
        <w:pStyle w:val="PL"/>
      </w:pPr>
      <w:r>
        <w:t>}</w:t>
      </w:r>
    </w:p>
    <w:p w14:paraId="55D9AD4D" w14:textId="77777777" w:rsidR="00A73328" w:rsidRDefault="00A73328" w:rsidP="00A73328">
      <w:pPr>
        <w:pStyle w:val="PL"/>
      </w:pPr>
    </w:p>
    <w:p w14:paraId="1ADA3ED6" w14:textId="77777777" w:rsidR="00A73328" w:rsidRDefault="00A73328" w:rsidP="00A73328">
      <w:pPr>
        <w:pStyle w:val="PL"/>
      </w:pPr>
      <w:r>
        <w:t>BarringPerACDC-CategoryList-r13 ::= SEQUENCE (SIZE (1..maxACDC-Cat-r13)) OF BarringPerACDC-Category-r13</w:t>
      </w:r>
    </w:p>
    <w:p w14:paraId="41A965BE" w14:textId="77777777" w:rsidR="00A73328" w:rsidRDefault="00A73328" w:rsidP="00A73328">
      <w:pPr>
        <w:pStyle w:val="PL"/>
      </w:pPr>
    </w:p>
    <w:p w14:paraId="1AB1073D" w14:textId="77777777" w:rsidR="00A73328" w:rsidRDefault="00A73328" w:rsidP="00A73328">
      <w:pPr>
        <w:pStyle w:val="PL"/>
      </w:pPr>
      <w:r>
        <w:t>BarringPerACDC-Category-r13 ::= SEQUENCE {</w:t>
      </w:r>
    </w:p>
    <w:p w14:paraId="146F6124" w14:textId="77777777" w:rsidR="00A73328" w:rsidRDefault="00A73328" w:rsidP="00A73328">
      <w:pPr>
        <w:pStyle w:val="PL"/>
      </w:pPr>
      <w:r>
        <w:tab/>
        <w:t>acdc-Category-r13</w:t>
      </w:r>
      <w:r>
        <w:tab/>
      </w:r>
      <w:r>
        <w:tab/>
      </w:r>
      <w:r>
        <w:tab/>
      </w:r>
      <w:r>
        <w:tab/>
        <w:t>INTEGER (1..maxACDC-Cat-r13),</w:t>
      </w:r>
    </w:p>
    <w:p w14:paraId="0FEE5B7A" w14:textId="77777777" w:rsidR="00A73328" w:rsidRDefault="00A73328" w:rsidP="00A73328">
      <w:pPr>
        <w:pStyle w:val="PL"/>
      </w:pPr>
      <w:r>
        <w:tab/>
        <w:t>acdc-BarringConfig-r13</w:t>
      </w:r>
      <w:r>
        <w:tab/>
      </w:r>
      <w:r>
        <w:tab/>
      </w:r>
      <w:r>
        <w:tab/>
        <w:t>SEQUENCE {</w:t>
      </w:r>
    </w:p>
    <w:p w14:paraId="4638100A" w14:textId="77777777" w:rsidR="00A73328" w:rsidRDefault="00A73328" w:rsidP="00A73328">
      <w:pPr>
        <w:pStyle w:val="PL"/>
      </w:pPr>
      <w:r>
        <w:tab/>
      </w:r>
      <w:r>
        <w:tab/>
        <w:t>ac-BarringFactor-r13</w:t>
      </w:r>
      <w:r>
        <w:tab/>
      </w:r>
      <w:r>
        <w:tab/>
      </w:r>
      <w:r>
        <w:tab/>
        <w:t>ENUMERATED {</w:t>
      </w:r>
    </w:p>
    <w:p w14:paraId="6FCC3CBA" w14:textId="77777777" w:rsidR="00A73328" w:rsidRDefault="00A73328" w:rsidP="00A73328">
      <w:pPr>
        <w:pStyle w:val="PL"/>
      </w:pPr>
      <w:r>
        <w:tab/>
      </w:r>
      <w:r>
        <w:tab/>
      </w:r>
      <w:r>
        <w:tab/>
      </w:r>
      <w:r>
        <w:tab/>
      </w:r>
      <w:r>
        <w:tab/>
      </w:r>
      <w:r>
        <w:tab/>
      </w:r>
      <w:r>
        <w:tab/>
      </w:r>
      <w:r>
        <w:tab/>
      </w:r>
      <w:r>
        <w:tab/>
      </w:r>
      <w:r>
        <w:tab/>
      </w:r>
      <w:r>
        <w:tab/>
        <w:t>p00, p05, p10, p15, p20, p25, p30, p40,</w:t>
      </w:r>
    </w:p>
    <w:p w14:paraId="09429765" w14:textId="77777777" w:rsidR="00A73328" w:rsidRDefault="00A73328" w:rsidP="00A73328">
      <w:pPr>
        <w:pStyle w:val="PL"/>
      </w:pPr>
      <w:r>
        <w:tab/>
      </w:r>
      <w:r>
        <w:tab/>
      </w:r>
      <w:r>
        <w:tab/>
      </w:r>
      <w:r>
        <w:tab/>
      </w:r>
      <w:r>
        <w:tab/>
      </w:r>
      <w:r>
        <w:tab/>
      </w:r>
      <w:r>
        <w:tab/>
      </w:r>
      <w:r>
        <w:tab/>
      </w:r>
      <w:r>
        <w:tab/>
      </w:r>
      <w:r>
        <w:tab/>
      </w:r>
      <w:r>
        <w:tab/>
        <w:t>p50, p60, p70, p75, p80, p85, p90, p95},</w:t>
      </w:r>
    </w:p>
    <w:p w14:paraId="5AB6BFDA" w14:textId="77777777" w:rsidR="00A73328" w:rsidRDefault="00A73328" w:rsidP="00A73328">
      <w:pPr>
        <w:pStyle w:val="PL"/>
      </w:pPr>
      <w:r>
        <w:tab/>
      </w:r>
      <w:r>
        <w:tab/>
        <w:t>ac-BarringTime-r13</w:t>
      </w:r>
      <w:r>
        <w:tab/>
      </w:r>
      <w:r>
        <w:tab/>
      </w:r>
      <w:r>
        <w:tab/>
      </w:r>
      <w:r>
        <w:tab/>
        <w:t>ENUMERATED {s4, s8, s16, s32, s64, s128, s256, s512}</w:t>
      </w:r>
    </w:p>
    <w:p w14:paraId="2FEAF6F2" w14:textId="77777777" w:rsidR="00A73328" w:rsidRDefault="00A73328" w:rsidP="00A73328">
      <w:pPr>
        <w:pStyle w:val="PL"/>
      </w:pPr>
      <w:r>
        <w:tab/>
        <w:t>}</w:t>
      </w:r>
      <w:r>
        <w:tab/>
      </w:r>
      <w:r>
        <w:tab/>
      </w:r>
      <w:r>
        <w:tab/>
      </w:r>
      <w:r>
        <w:tab/>
      </w:r>
      <w:r>
        <w:tab/>
      </w:r>
      <w:r>
        <w:tab/>
      </w:r>
      <w:r>
        <w:tab/>
      </w:r>
      <w:r>
        <w:tab/>
      </w:r>
      <w:r>
        <w:tab/>
      </w:r>
      <w:r>
        <w:tab/>
        <w:t>OPTIONAL</w:t>
      </w:r>
      <w:r>
        <w:tab/>
        <w:t>-- Need OP</w:t>
      </w:r>
    </w:p>
    <w:p w14:paraId="64107934" w14:textId="77777777" w:rsidR="00A73328" w:rsidRDefault="00A73328" w:rsidP="00A73328">
      <w:pPr>
        <w:pStyle w:val="PL"/>
      </w:pPr>
      <w:r>
        <w:t>}</w:t>
      </w:r>
    </w:p>
    <w:p w14:paraId="6706B12E" w14:textId="77777777" w:rsidR="00A73328" w:rsidRDefault="00A73328" w:rsidP="00A73328">
      <w:pPr>
        <w:pStyle w:val="PL"/>
      </w:pPr>
    </w:p>
    <w:p w14:paraId="06C82421" w14:textId="77777777" w:rsidR="00A73328" w:rsidRDefault="00A73328" w:rsidP="00A73328">
      <w:pPr>
        <w:pStyle w:val="PL"/>
      </w:pPr>
      <w:r>
        <w:t>UDT-Restricting-r13</w:t>
      </w:r>
      <w:r>
        <w:tab/>
        <w:t>::= SEQUENCE {</w:t>
      </w:r>
    </w:p>
    <w:p w14:paraId="471EC77A" w14:textId="77777777" w:rsidR="00A73328" w:rsidRDefault="00A73328" w:rsidP="00A73328">
      <w:pPr>
        <w:pStyle w:val="PL"/>
      </w:pPr>
      <w:r>
        <w:tab/>
        <w:t>udt-Restricting-r13</w:t>
      </w:r>
      <w:r>
        <w:tab/>
      </w:r>
      <w:r>
        <w:tab/>
      </w:r>
      <w:r>
        <w:tab/>
      </w:r>
      <w:r>
        <w:tab/>
      </w:r>
      <w:r>
        <w:tab/>
        <w:t>ENUMERATED {true}</w:t>
      </w:r>
      <w:r>
        <w:tab/>
      </w:r>
      <w:r>
        <w:tab/>
      </w:r>
      <w:r>
        <w:tab/>
        <w:t>OPTIONAL, --Need OR</w:t>
      </w:r>
    </w:p>
    <w:p w14:paraId="02D763B9" w14:textId="77777777" w:rsidR="00A73328" w:rsidRDefault="00A73328" w:rsidP="00A73328">
      <w:pPr>
        <w:pStyle w:val="PL"/>
      </w:pPr>
      <w:r>
        <w:tab/>
        <w:t>udt-RestrictingTime-r13</w:t>
      </w:r>
      <w:r>
        <w:tab/>
      </w:r>
      <w:r>
        <w:tab/>
      </w:r>
      <w:r>
        <w:tab/>
      </w:r>
      <w:r>
        <w:tab/>
        <w:t>ENUMERATED {s4, s8, s16, s32, s64, s128, s256, s512} OPTIONAL --Need OR</w:t>
      </w:r>
    </w:p>
    <w:p w14:paraId="1C195FDD" w14:textId="77777777" w:rsidR="00A73328" w:rsidRDefault="00A73328" w:rsidP="00A73328">
      <w:pPr>
        <w:pStyle w:val="PL"/>
      </w:pPr>
      <w:r>
        <w:t>}</w:t>
      </w:r>
    </w:p>
    <w:p w14:paraId="147F68D9" w14:textId="77777777" w:rsidR="00A73328" w:rsidRDefault="00A73328" w:rsidP="00A73328">
      <w:pPr>
        <w:pStyle w:val="PL"/>
      </w:pPr>
    </w:p>
    <w:p w14:paraId="76E602DA" w14:textId="77777777" w:rsidR="00A73328" w:rsidRDefault="00A73328" w:rsidP="00A73328">
      <w:pPr>
        <w:pStyle w:val="PL"/>
      </w:pPr>
      <w:r>
        <w:t>UDT-RestrictingPerPLMN-List-r13 ::=</w:t>
      </w:r>
      <w:r>
        <w:tab/>
        <w:t>SEQUENCE (SIZE (1..maxPLMN-r11)) OF UDT-RestrictingPerPLMN-r13</w:t>
      </w:r>
    </w:p>
    <w:p w14:paraId="710863F9" w14:textId="77777777" w:rsidR="00A73328" w:rsidRDefault="00A73328" w:rsidP="00A73328">
      <w:pPr>
        <w:pStyle w:val="PL"/>
      </w:pPr>
    </w:p>
    <w:p w14:paraId="69F02E2E" w14:textId="77777777" w:rsidR="00A73328" w:rsidRDefault="00A73328" w:rsidP="00A73328">
      <w:pPr>
        <w:pStyle w:val="PL"/>
      </w:pPr>
      <w:r>
        <w:t>UDT-RestrictingPerPLMN-r13 ::= SEQUENCE {</w:t>
      </w:r>
    </w:p>
    <w:p w14:paraId="3E289C1D" w14:textId="77777777" w:rsidR="00A73328" w:rsidRDefault="00A73328" w:rsidP="00A73328">
      <w:pPr>
        <w:pStyle w:val="PL"/>
      </w:pPr>
      <w:r>
        <w:tab/>
        <w:t>plmn-IdentityIndex-r13</w:t>
      </w:r>
      <w:r>
        <w:tab/>
      </w:r>
      <w:r>
        <w:tab/>
      </w:r>
      <w:r>
        <w:tab/>
        <w:t>INTEGER (1..maxPLMN-r11),</w:t>
      </w:r>
    </w:p>
    <w:p w14:paraId="36F9D29C" w14:textId="77777777" w:rsidR="00A73328" w:rsidRDefault="00A73328" w:rsidP="00A73328">
      <w:pPr>
        <w:pStyle w:val="PL"/>
      </w:pPr>
      <w:r>
        <w:tab/>
        <w:t>udt-Restricting-r13</w:t>
      </w:r>
      <w:r>
        <w:tab/>
      </w:r>
      <w:r>
        <w:tab/>
      </w:r>
      <w:r>
        <w:tab/>
      </w:r>
      <w:r>
        <w:tab/>
        <w:t>UDT-Restricting-r13</w:t>
      </w:r>
      <w:r>
        <w:tab/>
      </w:r>
      <w:r>
        <w:tab/>
      </w:r>
      <w:r>
        <w:tab/>
        <w:t>OPTIONAL</w:t>
      </w:r>
      <w:r>
        <w:tab/>
        <w:t>--Need OR</w:t>
      </w:r>
    </w:p>
    <w:p w14:paraId="29118EDA" w14:textId="77777777" w:rsidR="00A73328" w:rsidRDefault="00A73328" w:rsidP="00A73328">
      <w:pPr>
        <w:pStyle w:val="PL"/>
      </w:pPr>
      <w:r>
        <w:t>}</w:t>
      </w:r>
    </w:p>
    <w:p w14:paraId="21A2156B" w14:textId="77777777" w:rsidR="00A73328" w:rsidRDefault="00A73328" w:rsidP="00A73328">
      <w:pPr>
        <w:pStyle w:val="PL"/>
      </w:pPr>
    </w:p>
    <w:p w14:paraId="621C63A4" w14:textId="77777777" w:rsidR="00A73328" w:rsidRDefault="00A73328" w:rsidP="00A73328">
      <w:pPr>
        <w:pStyle w:val="PL"/>
      </w:pPr>
      <w:r>
        <w:t>CIOT-EPS-OptimisationInfo-r13 ::=</w:t>
      </w:r>
      <w:r>
        <w:tab/>
        <w:t>SEQUENCE (SIZE (1.. maxPLMN-r11)) OF CIOT-OptimisationPLMN-r13</w:t>
      </w:r>
    </w:p>
    <w:p w14:paraId="76276623" w14:textId="77777777" w:rsidR="00A73328" w:rsidRDefault="00A73328" w:rsidP="00A73328">
      <w:pPr>
        <w:pStyle w:val="PL"/>
      </w:pPr>
    </w:p>
    <w:p w14:paraId="60864B91" w14:textId="77777777" w:rsidR="00A73328" w:rsidRDefault="00A73328" w:rsidP="00A73328">
      <w:pPr>
        <w:pStyle w:val="PL"/>
      </w:pPr>
      <w:r>
        <w:t>CIOT-OptimisationPLMN-r13::= SEQUENCE {</w:t>
      </w:r>
    </w:p>
    <w:p w14:paraId="1B0DE773" w14:textId="77777777" w:rsidR="00A73328" w:rsidRDefault="00A73328" w:rsidP="00A73328">
      <w:pPr>
        <w:pStyle w:val="PL"/>
      </w:pPr>
      <w:r>
        <w:tab/>
        <w:t>up-CIoT-EPS-Optimisation-r13</w:t>
      </w:r>
      <w:r>
        <w:tab/>
      </w:r>
      <w:r>
        <w:tab/>
        <w:t>ENUMERATED {true}</w:t>
      </w:r>
      <w:r>
        <w:tab/>
      </w:r>
      <w:r>
        <w:tab/>
      </w:r>
      <w:r>
        <w:tab/>
        <w:t>OPTIONAL,</w:t>
      </w:r>
      <w:r>
        <w:tab/>
        <w:t>-- Need OP</w:t>
      </w:r>
    </w:p>
    <w:p w14:paraId="7F74DE39" w14:textId="77777777" w:rsidR="00A73328" w:rsidRDefault="00A73328" w:rsidP="00A73328">
      <w:pPr>
        <w:pStyle w:val="PL"/>
      </w:pPr>
      <w:r>
        <w:tab/>
        <w:t>cp-CIoT-EPS-Optimisation-r13</w:t>
      </w:r>
      <w:r>
        <w:tab/>
      </w:r>
      <w:r>
        <w:tab/>
        <w:t>ENUMERATED {true}</w:t>
      </w:r>
      <w:r>
        <w:tab/>
      </w:r>
      <w:r>
        <w:tab/>
      </w:r>
      <w:r>
        <w:tab/>
        <w:t>OPTIONAL,</w:t>
      </w:r>
      <w:r>
        <w:tab/>
        <w:t>-- Need OP</w:t>
      </w:r>
    </w:p>
    <w:p w14:paraId="417E1A6E" w14:textId="77777777" w:rsidR="00A73328" w:rsidRDefault="00A73328" w:rsidP="00A73328">
      <w:pPr>
        <w:pStyle w:val="PL"/>
      </w:pPr>
      <w:r>
        <w:tab/>
        <w:t>attachWithoutPDN-Connectivity-r13</w:t>
      </w:r>
      <w:r>
        <w:tab/>
        <w:t>ENUMERATED {true}</w:t>
      </w:r>
      <w:r>
        <w:tab/>
      </w:r>
      <w:r>
        <w:tab/>
      </w:r>
      <w:r>
        <w:tab/>
        <w:t>OPTIONAL</w:t>
      </w:r>
      <w:r>
        <w:tab/>
        <w:t>-- Need OP</w:t>
      </w:r>
    </w:p>
    <w:p w14:paraId="1DC8D331" w14:textId="77777777" w:rsidR="00A73328" w:rsidRDefault="00A73328" w:rsidP="00A73328">
      <w:pPr>
        <w:pStyle w:val="PL"/>
      </w:pPr>
      <w:r>
        <w:t>}</w:t>
      </w:r>
    </w:p>
    <w:p w14:paraId="3C5AC17D" w14:textId="77777777" w:rsidR="00A73328" w:rsidRDefault="00A73328" w:rsidP="00A73328">
      <w:pPr>
        <w:pStyle w:val="PL"/>
      </w:pPr>
    </w:p>
    <w:p w14:paraId="00BDA537" w14:textId="77777777" w:rsidR="00A73328" w:rsidRDefault="00A73328" w:rsidP="00A73328">
      <w:pPr>
        <w:pStyle w:val="PL"/>
      </w:pPr>
      <w:r>
        <w:t>PLMN-InfoList-r15 ::=</w:t>
      </w:r>
      <w:r>
        <w:tab/>
      </w:r>
      <w:r>
        <w:tab/>
      </w:r>
      <w:r>
        <w:tab/>
      </w:r>
      <w:r>
        <w:tab/>
        <w:t>SEQUENCE (SIZE (1..maxPLMN-r11)) OF PLMN-Info-r15</w:t>
      </w:r>
    </w:p>
    <w:p w14:paraId="0677E96E" w14:textId="77777777" w:rsidR="00A73328" w:rsidRDefault="00A73328" w:rsidP="00A73328">
      <w:pPr>
        <w:pStyle w:val="PL"/>
      </w:pPr>
    </w:p>
    <w:p w14:paraId="4142C826" w14:textId="77777777" w:rsidR="00A73328" w:rsidRDefault="00A73328" w:rsidP="00A73328">
      <w:pPr>
        <w:pStyle w:val="PL"/>
      </w:pPr>
      <w:r>
        <w:t>PLMN-Info-r15 ::=</w:t>
      </w:r>
      <w:r>
        <w:tab/>
      </w:r>
      <w:r>
        <w:tab/>
      </w:r>
      <w:r>
        <w:tab/>
        <w:t>SEQUENCE {</w:t>
      </w:r>
    </w:p>
    <w:p w14:paraId="3A053F11" w14:textId="77777777" w:rsidR="00A73328" w:rsidRDefault="00A73328" w:rsidP="00A73328">
      <w:pPr>
        <w:pStyle w:val="PL"/>
      </w:pPr>
      <w:r>
        <w:tab/>
        <w:t>upperLayerIndication-r15</w:t>
      </w:r>
      <w:r>
        <w:tab/>
      </w:r>
      <w:r>
        <w:tab/>
      </w:r>
      <w:r>
        <w:tab/>
        <w:t>ENUMERATED {true}</w:t>
      </w:r>
      <w:r>
        <w:tab/>
      </w:r>
      <w:r>
        <w:tab/>
      </w:r>
      <w:r>
        <w:tab/>
        <w:t>OPTIONAL</w:t>
      </w:r>
      <w:r>
        <w:tab/>
      </w:r>
      <w:r>
        <w:tab/>
        <w:t>-- Need OR</w:t>
      </w:r>
    </w:p>
    <w:p w14:paraId="765140EB" w14:textId="77777777" w:rsidR="00A73328" w:rsidRDefault="00A73328" w:rsidP="00A73328">
      <w:pPr>
        <w:pStyle w:val="PL"/>
      </w:pPr>
      <w:r>
        <w:t>}</w:t>
      </w:r>
    </w:p>
    <w:p w14:paraId="26347E18" w14:textId="77777777" w:rsidR="00A73328" w:rsidRDefault="00A73328" w:rsidP="00A73328">
      <w:pPr>
        <w:pStyle w:val="PL"/>
      </w:pPr>
    </w:p>
    <w:p w14:paraId="46D628F9" w14:textId="77777777" w:rsidR="00A73328" w:rsidRDefault="00A73328" w:rsidP="00A73328">
      <w:pPr>
        <w:pStyle w:val="PL"/>
      </w:pPr>
      <w:r>
        <w:t>-- ASN1STOP</w:t>
      </w:r>
    </w:p>
    <w:p w14:paraId="20EEB286" w14:textId="77777777" w:rsidR="00A73328" w:rsidRDefault="00A73328" w:rsidP="00A73328">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73328" w14:paraId="3867E43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437EE6" w14:textId="77777777" w:rsidR="00A73328" w:rsidRDefault="00A73328">
            <w:pPr>
              <w:pStyle w:val="TAH"/>
              <w:rPr>
                <w:lang w:eastAsia="en-GB"/>
              </w:rPr>
            </w:pPr>
            <w:r>
              <w:rPr>
                <w:i/>
                <w:noProof/>
                <w:lang w:eastAsia="en-GB"/>
              </w:rPr>
              <w:lastRenderedPageBreak/>
              <w:t>SystemInformationBlockType2</w:t>
            </w:r>
            <w:r>
              <w:rPr>
                <w:iCs/>
                <w:noProof/>
                <w:lang w:eastAsia="en-GB"/>
              </w:rPr>
              <w:t xml:space="preserve"> field descriptions</w:t>
            </w:r>
          </w:p>
        </w:tc>
      </w:tr>
      <w:tr w:rsidR="00A73328" w14:paraId="7C49854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4AB07B3" w14:textId="77777777" w:rsidR="00A73328" w:rsidRDefault="00A73328">
            <w:pPr>
              <w:pStyle w:val="TAL"/>
              <w:rPr>
                <w:b/>
                <w:bCs/>
                <w:i/>
                <w:noProof/>
                <w:lang w:eastAsia="en-GB"/>
              </w:rPr>
            </w:pPr>
            <w:r>
              <w:rPr>
                <w:b/>
                <w:bCs/>
                <w:i/>
                <w:noProof/>
                <w:lang w:eastAsia="en-GB"/>
              </w:rPr>
              <w:t>ac-BarringFactor</w:t>
            </w:r>
          </w:p>
          <w:p w14:paraId="3053073D" w14:textId="77777777" w:rsidR="00A73328" w:rsidRDefault="00A73328">
            <w:pPr>
              <w:pStyle w:val="TAL"/>
              <w:rPr>
                <w:lang w:eastAsia="en-GB"/>
              </w:rPr>
            </w:pPr>
            <w:r>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eastAsia="en-GB"/>
              </w:rPr>
              <w:t>ac-BarringForSpecialAC</w:t>
            </w:r>
            <w:r>
              <w:rPr>
                <w:iCs/>
                <w:noProof/>
                <w:lang w:eastAsia="en-GB"/>
              </w:rPr>
              <w:t xml:space="preserve"> are set to 0.</w:t>
            </w:r>
          </w:p>
        </w:tc>
      </w:tr>
      <w:tr w:rsidR="00A73328" w14:paraId="7CBD3E7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B89DD24" w14:textId="77777777" w:rsidR="00A73328" w:rsidRDefault="00A73328">
            <w:pPr>
              <w:pStyle w:val="TAL"/>
              <w:rPr>
                <w:b/>
                <w:bCs/>
                <w:i/>
                <w:noProof/>
                <w:lang w:eastAsia="en-GB"/>
              </w:rPr>
            </w:pPr>
            <w:r>
              <w:rPr>
                <w:b/>
                <w:bCs/>
                <w:i/>
                <w:noProof/>
                <w:lang w:eastAsia="en-GB"/>
              </w:rPr>
              <w:t>ac-BarringForCSFB</w:t>
            </w:r>
          </w:p>
          <w:p w14:paraId="62F56F57" w14:textId="77777777" w:rsidR="00A73328" w:rsidRDefault="00A73328">
            <w:pPr>
              <w:pStyle w:val="TAL"/>
              <w:rPr>
                <w:iCs/>
                <w:noProof/>
                <w:lang w:eastAsia="en-GB"/>
              </w:rPr>
            </w:pPr>
            <w:r>
              <w:rPr>
                <w:iCs/>
                <w:noProof/>
                <w:lang w:eastAsia="en-GB"/>
              </w:rPr>
              <w:t>Access class barring for mobile originating CS fallback.</w:t>
            </w:r>
          </w:p>
        </w:tc>
      </w:tr>
      <w:tr w:rsidR="00A73328" w14:paraId="3146C166"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03121741" w14:textId="77777777" w:rsidR="00A73328" w:rsidRDefault="00A73328">
            <w:pPr>
              <w:pStyle w:val="TAL"/>
              <w:rPr>
                <w:b/>
                <w:bCs/>
                <w:i/>
                <w:noProof/>
                <w:lang w:eastAsia="en-GB"/>
              </w:rPr>
            </w:pPr>
            <w:r>
              <w:rPr>
                <w:b/>
                <w:bCs/>
                <w:i/>
                <w:noProof/>
                <w:lang w:eastAsia="en-GB"/>
              </w:rPr>
              <w:t>ac-BarringForEmergency</w:t>
            </w:r>
          </w:p>
          <w:p w14:paraId="6812B8C1" w14:textId="77777777" w:rsidR="00A73328" w:rsidRDefault="00A73328">
            <w:pPr>
              <w:pStyle w:val="TAH"/>
              <w:jc w:val="both"/>
              <w:rPr>
                <w:b w:val="0"/>
                <w:bCs/>
                <w:iCs/>
                <w:noProof/>
                <w:lang w:eastAsia="en-GB"/>
              </w:rPr>
            </w:pPr>
            <w:bookmarkStart w:id="232" w:name="_MCCTEMPBM_CRPT23360189___4"/>
            <w:r>
              <w:rPr>
                <w:b w:val="0"/>
                <w:bCs/>
                <w:iCs/>
                <w:noProof/>
                <w:lang w:eastAsia="en-GB"/>
              </w:rPr>
              <w:t>Access class barring for AC 10.</w:t>
            </w:r>
            <w:bookmarkEnd w:id="232"/>
          </w:p>
        </w:tc>
      </w:tr>
      <w:tr w:rsidR="00A73328" w14:paraId="6E821DB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2762526" w14:textId="77777777" w:rsidR="00A73328" w:rsidRDefault="00A73328">
            <w:pPr>
              <w:pStyle w:val="TAL"/>
              <w:rPr>
                <w:b/>
                <w:bCs/>
                <w:i/>
                <w:noProof/>
                <w:lang w:eastAsia="en-GB"/>
              </w:rPr>
            </w:pPr>
            <w:r>
              <w:rPr>
                <w:b/>
                <w:bCs/>
                <w:i/>
                <w:noProof/>
                <w:lang w:eastAsia="en-GB"/>
              </w:rPr>
              <w:t>ac-BarringForMO-Data</w:t>
            </w:r>
          </w:p>
          <w:p w14:paraId="097BD409" w14:textId="77777777" w:rsidR="00A73328" w:rsidRDefault="00A73328">
            <w:pPr>
              <w:pStyle w:val="TAH"/>
              <w:jc w:val="both"/>
              <w:rPr>
                <w:b w:val="0"/>
                <w:bCs/>
                <w:iCs/>
                <w:noProof/>
                <w:lang w:eastAsia="en-GB"/>
              </w:rPr>
            </w:pPr>
            <w:bookmarkStart w:id="233" w:name="_MCCTEMPBM_CRPT23360190___4"/>
            <w:r>
              <w:rPr>
                <w:b w:val="0"/>
                <w:lang w:eastAsia="en-GB"/>
              </w:rPr>
              <w:t>Access class barring for mobile originating calls.</w:t>
            </w:r>
            <w:bookmarkEnd w:id="233"/>
          </w:p>
        </w:tc>
      </w:tr>
      <w:tr w:rsidR="00A73328" w14:paraId="4878D56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10BAA1AF" w14:textId="77777777" w:rsidR="00A73328" w:rsidRDefault="00A73328">
            <w:pPr>
              <w:pStyle w:val="TAL"/>
              <w:rPr>
                <w:b/>
                <w:bCs/>
                <w:i/>
                <w:noProof/>
                <w:lang w:eastAsia="en-GB"/>
              </w:rPr>
            </w:pPr>
            <w:r>
              <w:rPr>
                <w:b/>
                <w:bCs/>
                <w:i/>
                <w:noProof/>
                <w:lang w:eastAsia="en-GB"/>
              </w:rPr>
              <w:t>ac-BarringForMO-Signalling</w:t>
            </w:r>
          </w:p>
          <w:p w14:paraId="62D9615B" w14:textId="77777777" w:rsidR="00A73328" w:rsidRDefault="00A73328">
            <w:pPr>
              <w:pStyle w:val="TAL"/>
              <w:rPr>
                <w:b/>
                <w:noProof/>
                <w:lang w:eastAsia="en-GB"/>
              </w:rPr>
            </w:pPr>
            <w:r>
              <w:rPr>
                <w:lang w:eastAsia="en-GB"/>
              </w:rPr>
              <w:t>Access class barring for</w:t>
            </w:r>
            <w:r>
              <w:rPr>
                <w:b/>
                <w:lang w:eastAsia="en-GB"/>
              </w:rPr>
              <w:t xml:space="preserve"> </w:t>
            </w:r>
            <w:r>
              <w:rPr>
                <w:lang w:eastAsia="en-GB"/>
              </w:rPr>
              <w:t xml:space="preserve">mobile originating </w:t>
            </w:r>
            <w:proofErr w:type="spellStart"/>
            <w:r>
              <w:rPr>
                <w:lang w:eastAsia="en-GB"/>
              </w:rPr>
              <w:t>signalling</w:t>
            </w:r>
            <w:proofErr w:type="spellEnd"/>
            <w:r>
              <w:rPr>
                <w:lang w:eastAsia="en-GB"/>
              </w:rPr>
              <w:t>.</w:t>
            </w:r>
          </w:p>
        </w:tc>
      </w:tr>
      <w:tr w:rsidR="00A73328" w14:paraId="4CBD87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9F6EC3" w14:textId="77777777" w:rsidR="00A73328" w:rsidRDefault="00A73328">
            <w:pPr>
              <w:pStyle w:val="TAL"/>
              <w:rPr>
                <w:b/>
                <w:bCs/>
                <w:i/>
                <w:noProof/>
                <w:lang w:eastAsia="en-GB"/>
              </w:rPr>
            </w:pPr>
            <w:r>
              <w:rPr>
                <w:b/>
                <w:bCs/>
                <w:i/>
                <w:noProof/>
                <w:lang w:eastAsia="en-GB"/>
              </w:rPr>
              <w:t>ac-BarringForSpecialAC</w:t>
            </w:r>
          </w:p>
          <w:p w14:paraId="25691E56" w14:textId="77777777" w:rsidR="00A73328" w:rsidRDefault="00A73328">
            <w:pPr>
              <w:pStyle w:val="TAL"/>
              <w:rPr>
                <w:lang w:eastAsia="en-GB"/>
              </w:rPr>
            </w:pPr>
            <w:r>
              <w:rPr>
                <w:lang w:eastAsia="en-GB"/>
              </w:rPr>
              <w:t>Access class barring for AC 11-15. The first/ leftmost bit is for AC 11, the second bit is for AC 12, and so on.</w:t>
            </w:r>
          </w:p>
        </w:tc>
      </w:tr>
      <w:tr w:rsidR="00A73328" w14:paraId="25E5886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45DE5" w14:textId="77777777" w:rsidR="00A73328" w:rsidRDefault="00A73328">
            <w:pPr>
              <w:pStyle w:val="TAL"/>
              <w:rPr>
                <w:b/>
                <w:bCs/>
                <w:i/>
                <w:noProof/>
                <w:lang w:eastAsia="en-GB"/>
              </w:rPr>
            </w:pPr>
            <w:r>
              <w:rPr>
                <w:b/>
                <w:bCs/>
                <w:i/>
                <w:noProof/>
                <w:lang w:eastAsia="en-GB"/>
              </w:rPr>
              <w:t>ac-BarringTime</w:t>
            </w:r>
          </w:p>
          <w:p w14:paraId="2892E19A" w14:textId="77777777" w:rsidR="00A73328" w:rsidRDefault="00A73328">
            <w:pPr>
              <w:pStyle w:val="TAL"/>
              <w:rPr>
                <w:lang w:eastAsia="en-GB"/>
              </w:rPr>
            </w:pPr>
            <w:r>
              <w:rPr>
                <w:lang w:eastAsia="en-GB"/>
              </w:rPr>
              <w:t>Mean access barring time value in seconds.</w:t>
            </w:r>
          </w:p>
        </w:tc>
      </w:tr>
      <w:tr w:rsidR="00A73328" w14:paraId="46EDCC9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AE4E0D" w14:textId="77777777" w:rsidR="00A73328" w:rsidRDefault="00A73328">
            <w:pPr>
              <w:pStyle w:val="TAL"/>
              <w:rPr>
                <w:b/>
                <w:i/>
                <w:lang w:eastAsia="en-GB"/>
              </w:rPr>
            </w:pPr>
            <w:proofErr w:type="spellStart"/>
            <w:r>
              <w:rPr>
                <w:b/>
                <w:i/>
                <w:lang w:eastAsia="en-GB"/>
              </w:rPr>
              <w:t>acdc-BarringConfig</w:t>
            </w:r>
            <w:proofErr w:type="spellEnd"/>
          </w:p>
          <w:p w14:paraId="46F52DE0" w14:textId="77777777" w:rsidR="00A73328" w:rsidRDefault="00A73328">
            <w:pPr>
              <w:pStyle w:val="TAL"/>
              <w:rPr>
                <w:lang w:eastAsia="en-GB"/>
              </w:rPr>
            </w:pPr>
            <w:r>
              <w:rPr>
                <w:lang w:eastAsia="en-GB"/>
              </w:rPr>
              <w:t>Barring configuration for an ACDC category. If the field is absent, access to the cell is considered as not barred for the ACDC category in accordance with clause 5.3.3.</w:t>
            </w:r>
            <w:r>
              <w:rPr>
                <w:iCs/>
                <w:noProof/>
                <w:lang w:eastAsia="ko-KR"/>
              </w:rPr>
              <w:t>13</w:t>
            </w:r>
            <w:r>
              <w:rPr>
                <w:lang w:eastAsia="en-GB"/>
              </w:rPr>
              <w:t>.</w:t>
            </w:r>
          </w:p>
        </w:tc>
      </w:tr>
      <w:tr w:rsidR="00A73328" w14:paraId="38D51F6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CF352B" w14:textId="77777777" w:rsidR="00A73328" w:rsidRDefault="00A73328">
            <w:pPr>
              <w:pStyle w:val="TAL"/>
              <w:rPr>
                <w:b/>
                <w:i/>
                <w:lang w:eastAsia="en-GB"/>
              </w:rPr>
            </w:pPr>
            <w:proofErr w:type="spellStart"/>
            <w:r>
              <w:rPr>
                <w:b/>
                <w:i/>
                <w:lang w:eastAsia="en-GB"/>
              </w:rPr>
              <w:t>acdc</w:t>
            </w:r>
            <w:proofErr w:type="spellEnd"/>
            <w:r>
              <w:rPr>
                <w:b/>
                <w:i/>
                <w:lang w:eastAsia="en-GB"/>
              </w:rPr>
              <w:t>-Category</w:t>
            </w:r>
          </w:p>
          <w:p w14:paraId="47378AD0" w14:textId="77777777" w:rsidR="00A73328" w:rsidRDefault="00A73328">
            <w:pPr>
              <w:pStyle w:val="TAL"/>
              <w:rPr>
                <w:b/>
                <w:i/>
                <w:lang w:eastAsia="en-GB"/>
              </w:rPr>
            </w:pPr>
            <w:r>
              <w:rPr>
                <w:lang w:eastAsia="en-GB"/>
              </w:rPr>
              <w:t>Indicates the ACDC category as defined in TS 24.105 [7</w:t>
            </w:r>
            <w:r>
              <w:rPr>
                <w:bCs/>
                <w:noProof/>
                <w:lang w:eastAsia="ko-KR"/>
              </w:rPr>
              <w:t>2</w:t>
            </w:r>
            <w:r>
              <w:rPr>
                <w:lang w:eastAsia="en-GB"/>
              </w:rPr>
              <w:t>].</w:t>
            </w:r>
          </w:p>
        </w:tc>
      </w:tr>
      <w:tr w:rsidR="00A73328" w14:paraId="661EF2E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21D9ED" w14:textId="77777777" w:rsidR="00A73328" w:rsidRDefault="00A73328">
            <w:pPr>
              <w:pStyle w:val="TAL"/>
              <w:rPr>
                <w:b/>
                <w:i/>
                <w:lang w:eastAsia="en-GB"/>
              </w:rPr>
            </w:pPr>
            <w:proofErr w:type="spellStart"/>
            <w:r>
              <w:rPr>
                <w:b/>
                <w:i/>
                <w:lang w:eastAsia="en-GB"/>
              </w:rPr>
              <w:t>acdc-OnlyForHPLMN</w:t>
            </w:r>
            <w:proofErr w:type="spellEnd"/>
          </w:p>
          <w:p w14:paraId="24B24572" w14:textId="77777777" w:rsidR="00A73328" w:rsidRDefault="00A73328">
            <w:pPr>
              <w:pStyle w:val="TAL"/>
              <w:rPr>
                <w:b/>
                <w:i/>
                <w:lang w:eastAsia="en-GB"/>
              </w:rPr>
            </w:pPr>
            <w:r>
              <w:rPr>
                <w:lang w:eastAsia="en-GB"/>
              </w:rPr>
              <w:t xml:space="preserve">Indicates whether ACDC is applicable for UEs not in their HPLMN for the corresponding PLMN. </w:t>
            </w:r>
            <w:r>
              <w:rPr>
                <w:i/>
                <w:lang w:eastAsia="en-GB"/>
              </w:rPr>
              <w:t>TRUE</w:t>
            </w:r>
            <w:r>
              <w:rPr>
                <w:lang w:eastAsia="en-GB"/>
              </w:rPr>
              <w:t xml:space="preserve"> indicates that ACDC is applicable only for UEs in their HPLMN for the corresponding PLMN. </w:t>
            </w:r>
            <w:r>
              <w:rPr>
                <w:i/>
                <w:lang w:eastAsia="en-GB"/>
              </w:rPr>
              <w:t xml:space="preserve">FALSE </w:t>
            </w:r>
            <w:r>
              <w:rPr>
                <w:lang w:eastAsia="en-GB"/>
              </w:rPr>
              <w:t>indicates that ACDC is applicable for both UEs in their HPLMN and UEs not in their HPLMN for the corresponding PLMN.</w:t>
            </w:r>
          </w:p>
        </w:tc>
      </w:tr>
      <w:tr w:rsidR="00A73328" w14:paraId="037E40C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C59E64E" w14:textId="77777777" w:rsidR="00A73328" w:rsidRDefault="00A73328">
            <w:pPr>
              <w:pStyle w:val="TAL"/>
              <w:rPr>
                <w:b/>
                <w:i/>
                <w:noProof/>
                <w:lang w:eastAsia="ja-JP"/>
              </w:rPr>
            </w:pPr>
            <w:r>
              <w:rPr>
                <w:b/>
                <w:i/>
                <w:noProof/>
                <w:lang w:eastAsia="ja-JP"/>
              </w:rPr>
              <w:t>additionalSpectrumEmission</w:t>
            </w:r>
          </w:p>
          <w:p w14:paraId="2FE51C5F" w14:textId="77777777" w:rsidR="00A73328" w:rsidRDefault="00A73328">
            <w:pPr>
              <w:pStyle w:val="TAH"/>
              <w:jc w:val="left"/>
              <w:rPr>
                <w:noProof/>
                <w:lang w:eastAsia="ja-JP"/>
              </w:rPr>
            </w:pPr>
            <w:bookmarkStart w:id="234" w:name="_MCCTEMPBM_CRPT23360191___4"/>
            <w:r>
              <w:rPr>
                <w:b w:val="0"/>
                <w:lang w:eastAsia="en-GB"/>
              </w:rPr>
              <w:t xml:space="preserve">The UE requirements related to IE </w:t>
            </w:r>
            <w:proofErr w:type="spellStart"/>
            <w:r>
              <w:rPr>
                <w:b w:val="0"/>
                <w:i/>
                <w:lang w:eastAsia="en-GB"/>
              </w:rPr>
              <w:t>AdditionalSpectrumEmission</w:t>
            </w:r>
            <w:proofErr w:type="spellEnd"/>
            <w:r>
              <w:rPr>
                <w:b w:val="0"/>
                <w:lang w:eastAsia="en-GB"/>
              </w:rPr>
              <w:t xml:space="preserve"> are defined in TS 36.101 [42], table 6.2.4</w:t>
            </w:r>
            <w:r>
              <w:rPr>
                <w:b w:val="0"/>
                <w:lang w:eastAsia="zh-TW"/>
              </w:rPr>
              <w:t>-</w:t>
            </w:r>
            <w:r>
              <w:rPr>
                <w:b w:val="0"/>
                <w:lang w:eastAsia="en-GB"/>
              </w:rPr>
              <w:t>1, for UEs neither in CE nor BL UEs and TS 36.101 [42], table 6.2.4E-1, for UEs in CE or BL UEs</w:t>
            </w:r>
            <w:r>
              <w:rPr>
                <w:b w:val="0"/>
                <w:bCs/>
                <w:iCs/>
                <w:noProof/>
                <w:lang w:eastAsia="ja-JP"/>
              </w:rPr>
              <w:t xml:space="preserve">. </w:t>
            </w:r>
            <w:r>
              <w:rPr>
                <w:b w:val="0"/>
                <w:lang w:eastAsia="en-GB"/>
              </w:rPr>
              <w:t>NOTE 1.</w:t>
            </w:r>
            <w:bookmarkEnd w:id="234"/>
          </w:p>
        </w:tc>
      </w:tr>
      <w:tr w:rsidR="00A73328" w14:paraId="2E66431A"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87EB16" w14:textId="77777777" w:rsidR="00A73328" w:rsidRDefault="00A73328">
            <w:pPr>
              <w:pStyle w:val="TAL"/>
              <w:rPr>
                <w:b/>
                <w:i/>
                <w:lang w:eastAsia="ja-JP"/>
              </w:rPr>
            </w:pPr>
            <w:proofErr w:type="spellStart"/>
            <w:r>
              <w:rPr>
                <w:b/>
                <w:i/>
                <w:lang w:eastAsia="ja-JP"/>
              </w:rPr>
              <w:t>attachWithoutPDN</w:t>
            </w:r>
            <w:proofErr w:type="spellEnd"/>
            <w:r>
              <w:rPr>
                <w:b/>
                <w:i/>
                <w:lang w:eastAsia="ja-JP"/>
              </w:rPr>
              <w:t>-Connectivity</w:t>
            </w:r>
          </w:p>
          <w:p w14:paraId="025267D7" w14:textId="77777777" w:rsidR="00A73328" w:rsidRDefault="00A73328">
            <w:pPr>
              <w:pStyle w:val="TAL"/>
              <w:rPr>
                <w:b/>
                <w:i/>
                <w:noProof/>
                <w:lang w:eastAsia="ja-JP"/>
              </w:rPr>
            </w:pPr>
            <w:r>
              <w:rPr>
                <w:lang w:eastAsia="en-GB"/>
              </w:rPr>
              <w:t xml:space="preserve">If present, the field indicates that attach without PDN connectivity </w:t>
            </w:r>
            <w:r>
              <w:rPr>
                <w:lang w:eastAsia="ja-JP"/>
              </w:rPr>
              <w:t>as specified in TS 24.301 [35]</w:t>
            </w:r>
            <w:r>
              <w:rPr>
                <w:lang w:eastAsia="en-GB"/>
              </w:rPr>
              <w:t xml:space="preserve"> is supported for this PLMN.</w:t>
            </w:r>
          </w:p>
        </w:tc>
      </w:tr>
      <w:tr w:rsidR="00A73328" w14:paraId="34915817"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429056E" w14:textId="77777777" w:rsidR="00A73328" w:rsidRDefault="00A73328">
            <w:pPr>
              <w:pStyle w:val="TAL"/>
              <w:rPr>
                <w:b/>
                <w:i/>
                <w:lang w:eastAsia="en-GB"/>
              </w:rPr>
            </w:pPr>
            <w:proofErr w:type="spellStart"/>
            <w:r>
              <w:rPr>
                <w:b/>
                <w:i/>
                <w:lang w:eastAsia="en-GB"/>
              </w:rPr>
              <w:t>barringPerACDC-CategoryList</w:t>
            </w:r>
            <w:proofErr w:type="spellEnd"/>
          </w:p>
          <w:p w14:paraId="54C2144B" w14:textId="77777777" w:rsidR="00A73328" w:rsidRDefault="00A73328">
            <w:pPr>
              <w:pStyle w:val="TAL"/>
              <w:rPr>
                <w:lang w:eastAsia="en-GB"/>
              </w:rPr>
            </w:pPr>
            <w:r>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73328" w14:paraId="0362AAE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6ED31D6" w14:textId="77777777" w:rsidR="00A73328" w:rsidRDefault="00A73328">
            <w:pPr>
              <w:pStyle w:val="TAL"/>
              <w:rPr>
                <w:b/>
                <w:i/>
                <w:lang w:eastAsia="ja-JP"/>
              </w:rPr>
            </w:pPr>
            <w:proofErr w:type="spellStart"/>
            <w:r>
              <w:rPr>
                <w:b/>
                <w:i/>
                <w:lang w:eastAsia="ja-JP"/>
              </w:rPr>
              <w:t>cIoT</w:t>
            </w:r>
            <w:proofErr w:type="spellEnd"/>
            <w:r>
              <w:rPr>
                <w:b/>
                <w:i/>
                <w:lang w:eastAsia="ja-JP"/>
              </w:rPr>
              <w:t>-EPS-</w:t>
            </w:r>
            <w:proofErr w:type="spellStart"/>
            <w:r>
              <w:rPr>
                <w:b/>
                <w:i/>
                <w:lang w:eastAsia="ja-JP"/>
              </w:rPr>
              <w:t>OptimisationInfo</w:t>
            </w:r>
            <w:proofErr w:type="spellEnd"/>
          </w:p>
          <w:p w14:paraId="149DC386" w14:textId="77777777" w:rsidR="00A73328" w:rsidRDefault="00A73328">
            <w:pPr>
              <w:pStyle w:val="TAL"/>
              <w:rPr>
                <w:b/>
                <w:i/>
                <w:lang w:eastAsia="ja-JP"/>
              </w:rPr>
            </w:pPr>
            <w:r>
              <w:rPr>
                <w:rFonts w:cs="Arial"/>
                <w:bCs/>
                <w:szCs w:val="18"/>
                <w:lang w:eastAsia="ja-JP"/>
              </w:rPr>
              <w:t xml:space="preserve">A list of </w:t>
            </w:r>
            <w:proofErr w:type="spellStart"/>
            <w:r>
              <w:rPr>
                <w:rFonts w:cs="Arial"/>
                <w:bCs/>
                <w:szCs w:val="18"/>
                <w:lang w:eastAsia="ja-JP"/>
              </w:rPr>
              <w:t>CIoT</w:t>
            </w:r>
            <w:proofErr w:type="spellEnd"/>
            <w:r>
              <w:rPr>
                <w:rFonts w:cs="Arial"/>
                <w:bCs/>
                <w:szCs w:val="18"/>
                <w:lang w:eastAsia="ja-JP"/>
              </w:rPr>
              <w:t xml:space="preserve"> EPS related parameters. Value 1 indicates parameters for the PLMN listed 1st in the 1st </w:t>
            </w:r>
            <w:proofErr w:type="spellStart"/>
            <w:r>
              <w:rPr>
                <w:rFonts w:cs="Arial"/>
                <w:bCs/>
                <w:i/>
                <w:szCs w:val="18"/>
                <w:lang w:eastAsia="ja-JP"/>
              </w:rPr>
              <w:t>plmn-IdentityList</w:t>
            </w:r>
            <w:proofErr w:type="spellEnd"/>
            <w:r>
              <w:rPr>
                <w:rFonts w:cs="Arial"/>
                <w:bCs/>
                <w:szCs w:val="18"/>
                <w:lang w:eastAsia="ja-JP"/>
              </w:rPr>
              <w:t xml:space="preserve"> included in SIB1. Value 2 indicates parameters for the PLMN listed 2nd in the same </w:t>
            </w:r>
            <w:proofErr w:type="spellStart"/>
            <w:r>
              <w:rPr>
                <w:rFonts w:cs="Arial"/>
                <w:bCs/>
                <w:i/>
                <w:szCs w:val="18"/>
                <w:lang w:eastAsia="ja-JP"/>
              </w:rPr>
              <w:t>plmn-IdentityList</w:t>
            </w:r>
            <w:proofErr w:type="spellEnd"/>
            <w:r>
              <w:rPr>
                <w:rFonts w:cs="Arial"/>
                <w:bCs/>
                <w:i/>
                <w:szCs w:val="18"/>
                <w:lang w:eastAsia="ja-JP"/>
              </w:rPr>
              <w:t xml:space="preserve">, </w:t>
            </w:r>
            <w:r>
              <w:rPr>
                <w:rFonts w:cs="Arial"/>
                <w:bCs/>
                <w:szCs w:val="18"/>
                <w:lang w:eastAsia="ja-JP"/>
              </w:rPr>
              <w:t xml:space="preserve">or when no more PLMN are present within the same </w:t>
            </w:r>
            <w:proofErr w:type="spellStart"/>
            <w:r>
              <w:rPr>
                <w:rFonts w:cs="Arial"/>
                <w:bCs/>
                <w:i/>
                <w:szCs w:val="18"/>
                <w:lang w:eastAsia="ja-JP"/>
              </w:rPr>
              <w:t>plmn-IdentityList</w:t>
            </w:r>
            <w:proofErr w:type="spellEnd"/>
            <w:r>
              <w:rPr>
                <w:rFonts w:cs="Arial"/>
                <w:bCs/>
                <w:i/>
                <w:szCs w:val="18"/>
                <w:lang w:eastAsia="ja-JP"/>
              </w:rPr>
              <w:t>,</w:t>
            </w:r>
            <w:r>
              <w:rPr>
                <w:rFonts w:cs="Arial"/>
                <w:bCs/>
                <w:szCs w:val="18"/>
                <w:lang w:eastAsia="ja-JP"/>
              </w:rPr>
              <w:t xml:space="preserve"> then the value indicates </w:t>
            </w:r>
            <w:proofErr w:type="spellStart"/>
            <w:r>
              <w:rPr>
                <w:rFonts w:cs="Arial"/>
                <w:bCs/>
                <w:szCs w:val="18"/>
                <w:lang w:eastAsia="ja-JP"/>
              </w:rPr>
              <w:t>paramters</w:t>
            </w:r>
            <w:proofErr w:type="spellEnd"/>
            <w:r>
              <w:rPr>
                <w:rFonts w:cs="Arial"/>
                <w:bCs/>
                <w:szCs w:val="18"/>
                <w:lang w:eastAsia="ja-JP"/>
              </w:rPr>
              <w:t xml:space="preserve"> for PLMN listed 1st in the subsequent </w:t>
            </w:r>
            <w:proofErr w:type="spellStart"/>
            <w:r>
              <w:rPr>
                <w:rFonts w:cs="Arial"/>
                <w:bCs/>
                <w:i/>
                <w:szCs w:val="18"/>
                <w:lang w:eastAsia="ja-JP"/>
              </w:rPr>
              <w:t>plmn-IdentityList</w:t>
            </w:r>
            <w:proofErr w:type="spellEnd"/>
            <w:r>
              <w:rPr>
                <w:rFonts w:cs="Arial"/>
                <w:bCs/>
                <w:szCs w:val="18"/>
                <w:lang w:eastAsia="ja-JP"/>
              </w:rPr>
              <w:t xml:space="preserve"> within the same SIB1 and so on.</w:t>
            </w:r>
            <w:r>
              <w:rPr>
                <w:rFonts w:cs="Arial"/>
                <w:b/>
                <w:bCs/>
                <w:szCs w:val="18"/>
                <w:lang w:eastAsia="ja-JP"/>
              </w:rPr>
              <w:t xml:space="preserve"> </w:t>
            </w:r>
            <w:r>
              <w:rPr>
                <w:rFonts w:cs="Arial"/>
                <w:bCs/>
                <w:szCs w:val="18"/>
                <w:lang w:eastAsia="ja-JP"/>
              </w:rPr>
              <w:t>NOTE 1.</w:t>
            </w:r>
          </w:p>
        </w:tc>
      </w:tr>
      <w:tr w:rsidR="005F6736" w14:paraId="3DA822F2" w14:textId="77777777" w:rsidTr="00A73328">
        <w:trPr>
          <w:gridAfter w:val="1"/>
          <w:wAfter w:w="6" w:type="dxa"/>
          <w:cantSplit/>
          <w:tblHeader/>
          <w:ins w:id="235" w:author="Huawei, HiSilicon" w:date="2025-10-21T20:24:00Z"/>
        </w:trPr>
        <w:tc>
          <w:tcPr>
            <w:tcW w:w="9639" w:type="dxa"/>
            <w:tcBorders>
              <w:top w:val="single" w:sz="4" w:space="0" w:color="808080"/>
              <w:left w:val="single" w:sz="4" w:space="0" w:color="808080"/>
              <w:bottom w:val="single" w:sz="4" w:space="0" w:color="808080"/>
              <w:right w:val="single" w:sz="4" w:space="0" w:color="808080"/>
            </w:tcBorders>
          </w:tcPr>
          <w:p w14:paraId="36E3487C" w14:textId="77777777" w:rsidR="005F6736" w:rsidRPr="005F6736" w:rsidRDefault="005F6736">
            <w:pPr>
              <w:pStyle w:val="TAL"/>
              <w:rPr>
                <w:ins w:id="236" w:author="Huawei, HiSilicon" w:date="2025-10-21T20:24:00Z"/>
                <w:b/>
                <w:i/>
                <w:lang w:eastAsia="ja-JP"/>
              </w:rPr>
            </w:pPr>
            <w:bookmarkStart w:id="237" w:name="_Hlk211971172"/>
            <w:ins w:id="238" w:author="Huawei, HiSilicon" w:date="2025-10-21T20:24:00Z">
              <w:r w:rsidRPr="005F6736">
                <w:rPr>
                  <w:b/>
                  <w:i/>
                  <w:lang w:eastAsia="ja-JP"/>
                </w:rPr>
                <w:t>cp-CB-Msg3-EDT</w:t>
              </w:r>
              <w:bookmarkEnd w:id="237"/>
            </w:ins>
          </w:p>
          <w:p w14:paraId="0B790B03" w14:textId="4ADFCA76" w:rsidR="005F6736" w:rsidRPr="005F6736" w:rsidRDefault="005F6736">
            <w:pPr>
              <w:pStyle w:val="TAL"/>
              <w:rPr>
                <w:ins w:id="239" w:author="Huawei, HiSilicon" w:date="2025-10-21T20:24:00Z"/>
                <w:rFonts w:eastAsiaTheme="minorEastAsia"/>
                <w:b/>
                <w:lang w:eastAsia="ja-JP"/>
              </w:rPr>
            </w:pPr>
            <w:ins w:id="240" w:author="Huawei, HiSilicon" w:date="2025-10-21T20:24:00Z">
              <w:r>
                <w:rPr>
                  <w:lang w:eastAsia="en-GB"/>
                </w:rPr>
                <w:t xml:space="preserve">This field indicates whether the UE is allowed to initiate </w:t>
              </w:r>
            </w:ins>
            <w:ins w:id="241" w:author="Huawei, HiSilicon" w:date="2025-10-21T20:27:00Z">
              <w:r>
                <w:rPr>
                  <w:lang w:eastAsia="en-GB"/>
                </w:rPr>
                <w:t>CP-</w:t>
              </w:r>
            </w:ins>
            <w:ins w:id="242" w:author="Huawei, HiSilicon" w:date="2025-10-21T20:25:00Z">
              <w:r>
                <w:t>EDT using the CB-Msg3-EDT procedure</w:t>
              </w:r>
            </w:ins>
            <w:ins w:id="243" w:author="Huawei, HiSilicon" w:date="2025-10-21T20:24:00Z">
              <w:r>
                <w:rPr>
                  <w:lang w:eastAsia="en-GB"/>
                </w:rPr>
                <w:t xml:space="preserve"> </w:t>
              </w:r>
            </w:ins>
            <w:ins w:id="244" w:author="Huawei, HiSilicon" w:date="2025-10-21T20:26:00Z">
              <w:r>
                <w:rPr>
                  <w:lang w:eastAsia="en-GB"/>
                </w:rPr>
                <w:t>in NTN</w:t>
              </w:r>
            </w:ins>
            <w:ins w:id="245" w:author="Huawei, HiSilicon" w:date="2025-10-21T20:24:00Z">
              <w:r>
                <w:rPr>
                  <w:lang w:eastAsia="en-GB"/>
                </w:rPr>
                <w:t>, see 5.3.3.1b.</w:t>
              </w:r>
            </w:ins>
          </w:p>
        </w:tc>
      </w:tr>
      <w:tr w:rsidR="00A73328" w14:paraId="0736C75F"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3DEE5" w14:textId="77777777" w:rsidR="00A73328" w:rsidRDefault="00A73328">
            <w:pPr>
              <w:pStyle w:val="TAL"/>
              <w:rPr>
                <w:lang w:eastAsia="en-GB"/>
              </w:rPr>
            </w:pPr>
            <w:r>
              <w:rPr>
                <w:b/>
                <w:i/>
                <w:lang w:eastAsia="ja-JP"/>
              </w:rPr>
              <w:t>cp-</w:t>
            </w:r>
            <w:proofErr w:type="spellStart"/>
            <w:r>
              <w:rPr>
                <w:b/>
                <w:i/>
                <w:lang w:eastAsia="ja-JP"/>
              </w:rPr>
              <w:t>CIoT</w:t>
            </w:r>
            <w:proofErr w:type="spellEnd"/>
            <w:r>
              <w:rPr>
                <w:b/>
                <w:i/>
                <w:lang w:eastAsia="ja-JP"/>
              </w:rPr>
              <w:t>-EPS-</w:t>
            </w:r>
            <w:proofErr w:type="spellStart"/>
            <w:r>
              <w:rPr>
                <w:b/>
                <w:i/>
                <w:lang w:eastAsia="ja-JP"/>
              </w:rPr>
              <w:t>Optimisation</w:t>
            </w:r>
            <w:proofErr w:type="spellEnd"/>
          </w:p>
          <w:p w14:paraId="75CAFC1C" w14:textId="77777777" w:rsidR="00A73328" w:rsidRDefault="00A73328">
            <w:pPr>
              <w:pStyle w:val="TAL"/>
              <w:rPr>
                <w:lang w:eastAsia="en-GB"/>
              </w:rPr>
            </w:pPr>
            <w:r>
              <w:rPr>
                <w:lang w:eastAsia="en-GB"/>
              </w:rPr>
              <w:t>This field indicates if the UE is allowed to establish the connection with Control</w:t>
            </w:r>
            <w:r>
              <w:rPr>
                <w:lang w:eastAsia="ja-JP"/>
              </w:rPr>
              <w:t xml:space="preserve"> plane </w:t>
            </w:r>
            <w:proofErr w:type="spellStart"/>
            <w:r>
              <w:rPr>
                <w:lang w:eastAsia="ja-JP"/>
              </w:rPr>
              <w:t>CIoT</w:t>
            </w:r>
            <w:proofErr w:type="spellEnd"/>
            <w:r>
              <w:rPr>
                <w:lang w:eastAsia="ja-JP"/>
              </w:rPr>
              <w:t xml:space="preserve"> EPS </w:t>
            </w:r>
            <w:proofErr w:type="spellStart"/>
            <w:r>
              <w:rPr>
                <w:lang w:eastAsia="ja-JP"/>
              </w:rPr>
              <w:t>Optimisation</w:t>
            </w:r>
            <w:proofErr w:type="spellEnd"/>
            <w:r>
              <w:rPr>
                <w:lang w:eastAsia="en-GB"/>
              </w:rPr>
              <w:t>, see TS 24.301 [35].</w:t>
            </w:r>
          </w:p>
        </w:tc>
      </w:tr>
      <w:tr w:rsidR="00A73328" w14:paraId="2225F5B3"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B8B2B1A" w14:textId="77777777" w:rsidR="00A73328" w:rsidRDefault="00A73328">
            <w:pPr>
              <w:pStyle w:val="TAL"/>
              <w:rPr>
                <w:b/>
                <w:i/>
                <w:lang w:eastAsia="ja-JP"/>
              </w:rPr>
            </w:pPr>
            <w:r>
              <w:rPr>
                <w:b/>
                <w:i/>
                <w:lang w:eastAsia="ja-JP"/>
              </w:rPr>
              <w:t>cp-EDT</w:t>
            </w:r>
          </w:p>
          <w:p w14:paraId="05016901" w14:textId="77777777" w:rsidR="00A73328" w:rsidRDefault="00A73328">
            <w:pPr>
              <w:pStyle w:val="TAL"/>
              <w:rPr>
                <w:b/>
                <w:i/>
                <w:lang w:eastAsia="ja-JP"/>
              </w:rPr>
            </w:pPr>
            <w:r>
              <w:rPr>
                <w:lang w:eastAsia="en-GB"/>
              </w:rPr>
              <w:t>This field indicates whether the UE is allowed to initiate CP-EDT when connected to EPC, see 5.3.3.1b.</w:t>
            </w:r>
          </w:p>
        </w:tc>
      </w:tr>
      <w:tr w:rsidR="00A73328" w14:paraId="3CD9F510"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54F9F8F" w14:textId="77777777" w:rsidR="00A73328" w:rsidRDefault="00A73328">
            <w:pPr>
              <w:pStyle w:val="TAL"/>
              <w:rPr>
                <w:b/>
                <w:i/>
                <w:lang w:eastAsia="ja-JP"/>
              </w:rPr>
            </w:pPr>
            <w:r>
              <w:rPr>
                <w:b/>
                <w:i/>
                <w:lang w:eastAsia="ja-JP"/>
              </w:rPr>
              <w:t>cp-EDT-5GC</w:t>
            </w:r>
          </w:p>
          <w:p w14:paraId="7AA8E805" w14:textId="77777777" w:rsidR="00A73328" w:rsidRDefault="00A73328">
            <w:pPr>
              <w:pStyle w:val="TAL"/>
              <w:rPr>
                <w:b/>
                <w:i/>
                <w:lang w:eastAsia="ja-JP"/>
              </w:rPr>
            </w:pPr>
            <w:r>
              <w:rPr>
                <w:lang w:eastAsia="en-GB"/>
              </w:rPr>
              <w:t>This field indicates whether the UE is allowed to initiate CP-EDT when connected to 5GC, see 5.3.3.1b.</w:t>
            </w:r>
          </w:p>
        </w:tc>
      </w:tr>
      <w:tr w:rsidR="00A73328" w14:paraId="4EF3DC2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9B3A5C" w14:textId="77777777" w:rsidR="00A73328" w:rsidRDefault="00A73328">
            <w:pPr>
              <w:keepNext/>
              <w:keepLines/>
              <w:spacing w:after="0"/>
              <w:rPr>
                <w:rFonts w:ascii="Arial" w:hAnsi="Arial" w:cs="Arial"/>
                <w:b/>
                <w:bCs/>
                <w:i/>
                <w:sz w:val="18"/>
                <w:szCs w:val="18"/>
              </w:rPr>
            </w:pPr>
            <w:bookmarkStart w:id="246" w:name="_MCCTEMPBM_CRPT23360192___7"/>
            <w:r>
              <w:rPr>
                <w:rFonts w:ascii="Arial" w:hAnsi="Arial" w:cs="Arial"/>
                <w:b/>
                <w:bCs/>
                <w:i/>
                <w:sz w:val="18"/>
                <w:szCs w:val="18"/>
              </w:rPr>
              <w:t>cp-PUR-5GC</w:t>
            </w:r>
          </w:p>
          <w:p w14:paraId="2E1AA334"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5GC, see 5.3.3.1c.</w:t>
            </w:r>
          </w:p>
        </w:tc>
        <w:bookmarkEnd w:id="246"/>
      </w:tr>
      <w:tr w:rsidR="00A73328" w14:paraId="57857F8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52A5D3" w14:textId="77777777" w:rsidR="00A73328" w:rsidRDefault="00A73328">
            <w:pPr>
              <w:keepNext/>
              <w:keepLines/>
              <w:spacing w:after="0"/>
              <w:rPr>
                <w:rFonts w:ascii="Arial" w:hAnsi="Arial" w:cs="Arial"/>
                <w:b/>
                <w:bCs/>
                <w:i/>
                <w:sz w:val="18"/>
                <w:szCs w:val="18"/>
              </w:rPr>
            </w:pPr>
            <w:bookmarkStart w:id="247" w:name="_MCCTEMPBM_CRPT23360193___7"/>
            <w:r>
              <w:rPr>
                <w:rFonts w:ascii="Arial" w:hAnsi="Arial" w:cs="Arial"/>
                <w:b/>
                <w:bCs/>
                <w:i/>
                <w:sz w:val="18"/>
                <w:szCs w:val="18"/>
              </w:rPr>
              <w:t>cp-PUR-EPC</w:t>
            </w:r>
          </w:p>
          <w:p w14:paraId="09B09D0C"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EPC, see 5.3.3.1c.</w:t>
            </w:r>
          </w:p>
        </w:tc>
        <w:bookmarkEnd w:id="247"/>
      </w:tr>
      <w:tr w:rsidR="00A73328" w14:paraId="161B3EA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7ADB74" w14:textId="77777777" w:rsidR="00A73328" w:rsidRDefault="00A73328">
            <w:pPr>
              <w:pStyle w:val="TAL"/>
              <w:rPr>
                <w:b/>
                <w:i/>
                <w:lang w:eastAsia="ja-JP"/>
              </w:rPr>
            </w:pPr>
            <w:r>
              <w:rPr>
                <w:b/>
                <w:i/>
                <w:lang w:eastAsia="ja-JP"/>
              </w:rPr>
              <w:t>dummy</w:t>
            </w:r>
          </w:p>
          <w:p w14:paraId="7F41B074" w14:textId="77777777" w:rsidR="00A73328" w:rsidRDefault="00A73328">
            <w:pPr>
              <w:pStyle w:val="TAL"/>
              <w:rPr>
                <w:b/>
                <w:bCs/>
                <w:i/>
                <w:noProof/>
                <w:lang w:eastAsia="ja-JP"/>
              </w:rPr>
            </w:pPr>
            <w:r>
              <w:rPr>
                <w:lang w:eastAsia="ja-JP"/>
              </w:rPr>
              <w:t>This field is not used in the specification. If received it shall be ignored by the UE.</w:t>
            </w:r>
          </w:p>
        </w:tc>
      </w:tr>
      <w:tr w:rsidR="00A73328" w14:paraId="382C31F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3ECDA8" w14:textId="77777777" w:rsidR="00A73328" w:rsidRDefault="00A73328">
            <w:pPr>
              <w:pStyle w:val="TAL"/>
              <w:rPr>
                <w:b/>
                <w:bCs/>
                <w:i/>
                <w:iCs/>
                <w:lang w:eastAsia="ja-JP"/>
              </w:rPr>
            </w:pPr>
            <w:proofErr w:type="spellStart"/>
            <w:r>
              <w:rPr>
                <w:b/>
                <w:bCs/>
                <w:i/>
                <w:iCs/>
                <w:lang w:eastAsia="ja-JP"/>
              </w:rPr>
              <w:t>earlySecurityReactivation</w:t>
            </w:r>
            <w:proofErr w:type="spellEnd"/>
          </w:p>
          <w:p w14:paraId="3A6462B9" w14:textId="77777777" w:rsidR="00A73328" w:rsidRDefault="00A73328">
            <w:pPr>
              <w:pStyle w:val="TAL"/>
              <w:rPr>
                <w:b/>
                <w:i/>
                <w:lang w:eastAsia="ja-JP"/>
              </w:rPr>
            </w:pPr>
            <w:r>
              <w:rPr>
                <w:lang w:eastAsia="ja-JP"/>
              </w:rPr>
              <w:t>If present, this field indicates that early security reactivation when resuming a suspended RRC connection as specified in 5.3.3.18 is supported.</w:t>
            </w:r>
          </w:p>
        </w:tc>
      </w:tr>
      <w:tr w:rsidR="00A73328" w14:paraId="7CCC2A3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86AE80" w14:textId="77777777" w:rsidR="00A73328" w:rsidRDefault="00A73328">
            <w:pPr>
              <w:pStyle w:val="TAL"/>
              <w:rPr>
                <w:b/>
                <w:bCs/>
                <w:i/>
                <w:iCs/>
                <w:lang w:eastAsia="ja-JP"/>
              </w:rPr>
            </w:pPr>
            <w:proofErr w:type="spellStart"/>
            <w:r>
              <w:rPr>
                <w:b/>
                <w:bCs/>
                <w:i/>
                <w:iCs/>
                <w:lang w:eastAsia="ja-JP"/>
              </w:rPr>
              <w:t>gnss-PositionFixDurationReporting</w:t>
            </w:r>
            <w:proofErr w:type="spellEnd"/>
          </w:p>
          <w:p w14:paraId="53E11414" w14:textId="77777777" w:rsidR="00A73328" w:rsidRDefault="00A73328">
            <w:pPr>
              <w:pStyle w:val="TAL"/>
              <w:rPr>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lang w:eastAsia="ja-JP"/>
              </w:rPr>
              <w:t xml:space="preserve">, </w:t>
            </w:r>
            <w:proofErr w:type="spellStart"/>
            <w:r>
              <w:rPr>
                <w:i/>
                <w:lang w:eastAsia="ja-JP"/>
              </w:rPr>
              <w:t>RRCConnectionResumeComplete</w:t>
            </w:r>
            <w:proofErr w:type="spellEnd"/>
            <w:r>
              <w:rPr>
                <w:lang w:eastAsia="ja-JP"/>
              </w:rPr>
              <w:t xml:space="preserve">, and </w:t>
            </w:r>
            <w:proofErr w:type="spellStart"/>
            <w:r>
              <w:rPr>
                <w:i/>
                <w:lang w:eastAsia="ja-JP"/>
              </w:rPr>
              <w:t>RRCConnectionReestablishmentComplete</w:t>
            </w:r>
            <w:proofErr w:type="spellEnd"/>
            <w:r>
              <w:rPr>
                <w:lang w:eastAsia="ja-JP"/>
              </w:rPr>
              <w:t>.</w:t>
            </w:r>
          </w:p>
        </w:tc>
      </w:tr>
      <w:tr w:rsidR="00A73328" w14:paraId="3F55987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F7C6FD9" w14:textId="77777777" w:rsidR="00A73328" w:rsidRDefault="00A73328">
            <w:pPr>
              <w:pStyle w:val="TAL"/>
              <w:rPr>
                <w:lang w:eastAsia="en-GB"/>
              </w:rPr>
            </w:pPr>
            <w:proofErr w:type="spellStart"/>
            <w:r>
              <w:rPr>
                <w:b/>
                <w:i/>
                <w:lang w:eastAsia="ja-JP"/>
              </w:rPr>
              <w:lastRenderedPageBreak/>
              <w:t>idleModeMeasurements</w:t>
            </w:r>
            <w:proofErr w:type="spellEnd"/>
          </w:p>
          <w:p w14:paraId="23DBB904" w14:textId="77777777" w:rsidR="00A73328" w:rsidRDefault="00A73328">
            <w:pPr>
              <w:pStyle w:val="TAL"/>
              <w:rPr>
                <w:b/>
                <w:i/>
                <w:lang w:eastAsia="ja-JP"/>
              </w:rPr>
            </w:pPr>
            <w:r>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73328" w14:paraId="003F024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C79234" w14:textId="77777777" w:rsidR="00A73328" w:rsidRDefault="00A73328">
            <w:pPr>
              <w:pStyle w:val="TAL"/>
              <w:rPr>
                <w:lang w:eastAsia="en-GB"/>
              </w:rPr>
            </w:pPr>
            <w:proofErr w:type="spellStart"/>
            <w:r>
              <w:rPr>
                <w:b/>
                <w:i/>
                <w:lang w:eastAsia="ja-JP"/>
              </w:rPr>
              <w:t>idleModeMeasurementsNR</w:t>
            </w:r>
            <w:proofErr w:type="spellEnd"/>
          </w:p>
          <w:p w14:paraId="7040C7D4" w14:textId="77777777" w:rsidR="00A73328" w:rsidRDefault="00A73328">
            <w:pPr>
              <w:pStyle w:val="TAL"/>
              <w:rPr>
                <w:b/>
                <w:i/>
                <w:lang w:eastAsia="ja-JP"/>
              </w:rPr>
            </w:pPr>
            <w:r>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73328" w14:paraId="23107F4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C475E26" w14:textId="77777777" w:rsidR="00A73328" w:rsidRDefault="00A73328">
            <w:pPr>
              <w:pStyle w:val="TAL"/>
              <w:rPr>
                <w:b/>
                <w:bCs/>
                <w:i/>
                <w:lang w:eastAsia="en-GB"/>
              </w:rPr>
            </w:pPr>
            <w:proofErr w:type="spellStart"/>
            <w:r>
              <w:rPr>
                <w:b/>
                <w:bCs/>
                <w:i/>
                <w:lang w:eastAsia="en-GB"/>
              </w:rPr>
              <w:t>mbms</w:t>
            </w:r>
            <w:proofErr w:type="spellEnd"/>
            <w:r>
              <w:rPr>
                <w:b/>
                <w:bCs/>
                <w:i/>
                <w:lang w:eastAsia="en-GB"/>
              </w:rPr>
              <w:t>-ROM-</w:t>
            </w:r>
            <w:proofErr w:type="spellStart"/>
            <w:r>
              <w:rPr>
                <w:b/>
                <w:bCs/>
                <w:i/>
                <w:lang w:eastAsia="en-GB"/>
              </w:rPr>
              <w:t>ServiceIndication</w:t>
            </w:r>
            <w:proofErr w:type="spellEnd"/>
          </w:p>
          <w:p w14:paraId="28F3910E" w14:textId="77777777" w:rsidR="00A73328" w:rsidRDefault="00A73328">
            <w:pPr>
              <w:pStyle w:val="TAL"/>
              <w:rPr>
                <w:b/>
                <w:i/>
                <w:lang w:eastAsia="ja-JP"/>
              </w:rPr>
            </w:pPr>
            <w:r>
              <w:rPr>
                <w:iCs/>
                <w:noProof/>
                <w:lang w:eastAsia="en-GB"/>
              </w:rPr>
              <w:t>This field indicates whether the UE is allowed to send</w:t>
            </w:r>
            <w:r>
              <w:rPr>
                <w:b/>
                <w:bCs/>
                <w:i/>
                <w:noProof/>
                <w:lang w:eastAsia="en-GB"/>
              </w:rPr>
              <w:t xml:space="preserve"> </w:t>
            </w:r>
            <w:proofErr w:type="spellStart"/>
            <w:r>
              <w:rPr>
                <w:bCs/>
                <w:i/>
                <w:iCs/>
                <w:lang w:eastAsia="ja-JP"/>
              </w:rPr>
              <w:t>MBMSInterestIndication</w:t>
            </w:r>
            <w:proofErr w:type="spellEnd"/>
            <w:r>
              <w:rPr>
                <w:iCs/>
                <w:noProof/>
                <w:lang w:eastAsia="en-GB"/>
              </w:rPr>
              <w:t xml:space="preserve"> message for the purpose of indicating receive only mode MBMS service parameters.</w:t>
            </w:r>
          </w:p>
        </w:tc>
      </w:tr>
      <w:tr w:rsidR="00A73328" w14:paraId="43046C7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EE752E" w14:textId="77777777" w:rsidR="00A73328" w:rsidRDefault="00A73328">
            <w:pPr>
              <w:pStyle w:val="TAL"/>
              <w:rPr>
                <w:b/>
                <w:bCs/>
                <w:i/>
                <w:noProof/>
                <w:lang w:eastAsia="en-GB"/>
              </w:rPr>
            </w:pPr>
            <w:r>
              <w:rPr>
                <w:b/>
                <w:bCs/>
                <w:i/>
                <w:noProof/>
                <w:lang w:eastAsia="en-GB"/>
              </w:rPr>
              <w:t>mbsfn-SubframeConfigList</w:t>
            </w:r>
          </w:p>
          <w:p w14:paraId="39124D60" w14:textId="77777777" w:rsidR="00A73328" w:rsidRDefault="00A73328">
            <w:pPr>
              <w:pStyle w:val="TAL"/>
              <w:rPr>
                <w:b/>
                <w:bCs/>
                <w:iCs/>
                <w:noProof/>
                <w:lang w:eastAsia="ja-JP"/>
              </w:rPr>
            </w:pPr>
            <w:r>
              <w:rPr>
                <w:iCs/>
                <w:noProof/>
                <w:lang w:eastAsia="en-GB"/>
              </w:rPr>
              <w:t>Defines the subframes that are reserved for MBSFN in downlink.</w:t>
            </w:r>
          </w:p>
          <w:p w14:paraId="0E2F2E00" w14:textId="77777777" w:rsidR="00A73328" w:rsidRDefault="00A73328">
            <w:pPr>
              <w:pStyle w:val="TAL"/>
              <w:rPr>
                <w:iCs/>
                <w:noProof/>
                <w:lang w:eastAsia="en-GB"/>
              </w:rPr>
            </w:pPr>
            <w:r>
              <w:rPr>
                <w:lang w:eastAsia="en-GB"/>
              </w:rPr>
              <w:t>NOTE 1.</w:t>
            </w:r>
            <w:r>
              <w:rPr>
                <w:lang w:eastAsia="ja-JP"/>
              </w:rPr>
              <w:t xml:space="preserve"> If the cell is a </w:t>
            </w:r>
            <w:proofErr w:type="spellStart"/>
            <w:r>
              <w:rPr>
                <w:lang w:eastAsia="ja-JP"/>
              </w:rPr>
              <w:t>FeMBMS</w:t>
            </w:r>
            <w:proofErr w:type="spellEnd"/>
            <w:r>
              <w:rPr>
                <w:lang w:eastAsia="ja-JP"/>
              </w:rPr>
              <w:t>/Unicast mixed cell, EUTRAN includes</w:t>
            </w:r>
            <w:r>
              <w:rPr>
                <w:lang w:eastAsia="en-GB"/>
              </w:rPr>
              <w:t xml:space="preserve"> </w:t>
            </w:r>
            <w:r>
              <w:rPr>
                <w:bCs/>
                <w:i/>
                <w:noProof/>
                <w:lang w:eastAsia="en-GB"/>
              </w:rPr>
              <w:t>mbsfn-SubframeConfigList</w:t>
            </w:r>
            <w:r>
              <w:rPr>
                <w:i/>
                <w:lang w:eastAsia="en-GB"/>
              </w:rPr>
              <w:t>-v1430</w:t>
            </w:r>
            <w:r>
              <w:rPr>
                <w:lang w:eastAsia="en-GB"/>
              </w:rPr>
              <w:t>.</w:t>
            </w:r>
            <w:r>
              <w:rPr>
                <w:lang w:eastAsia="ja-JP"/>
              </w:rPr>
              <w:t xml:space="preserve"> </w:t>
            </w:r>
            <w:r>
              <w:rPr>
                <w:lang w:eastAsia="en-GB"/>
              </w:rPr>
              <w:t xml:space="preserve">If a </w:t>
            </w:r>
            <w:proofErr w:type="spellStart"/>
            <w:r>
              <w:rPr>
                <w:lang w:eastAsia="en-GB"/>
              </w:rPr>
              <w:t>FeMBMS</w:t>
            </w:r>
            <w:proofErr w:type="spellEnd"/>
            <w:r>
              <w:rPr>
                <w:lang w:eastAsia="en-GB"/>
              </w:rPr>
              <w:t xml:space="preserve">/Unicast mixed cell does not use sub-frames #4 or #9 as MBSFN sub-frames, </w:t>
            </w:r>
            <w:r>
              <w:rPr>
                <w:i/>
                <w:lang w:eastAsia="en-GB"/>
              </w:rPr>
              <w:t>mbsfn-SubframeConfigList-v1430</w:t>
            </w:r>
            <w:r>
              <w:rPr>
                <w:lang w:eastAsia="en-GB"/>
              </w:rPr>
              <w:t xml:space="preserve"> is still included and indicates all sub-frames as non-MBSFN sub-frames.</w:t>
            </w:r>
          </w:p>
        </w:tc>
      </w:tr>
      <w:tr w:rsidR="00A73328" w14:paraId="4325231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C239D2" w14:textId="77777777" w:rsidR="00A73328" w:rsidRDefault="00A73328">
            <w:pPr>
              <w:pStyle w:val="TAL"/>
              <w:rPr>
                <w:b/>
                <w:i/>
                <w:noProof/>
                <w:lang w:eastAsia="ja-JP"/>
              </w:rPr>
            </w:pPr>
            <w:r>
              <w:rPr>
                <w:b/>
                <w:i/>
                <w:noProof/>
                <w:lang w:eastAsia="ja-JP"/>
              </w:rPr>
              <w:t>mpdcch-CQI-Reporting</w:t>
            </w:r>
          </w:p>
          <w:p w14:paraId="0530FB4B" w14:textId="77777777" w:rsidR="00A73328" w:rsidRDefault="00A73328">
            <w:pPr>
              <w:pStyle w:val="TAL"/>
              <w:rPr>
                <w:b/>
                <w:i/>
                <w:lang w:eastAsia="ja-JP"/>
              </w:rPr>
            </w:pPr>
            <w:r>
              <w:rPr>
                <w:lang w:eastAsia="en-GB"/>
              </w:rPr>
              <w:t xml:space="preserve">This field indicates if </w:t>
            </w:r>
            <w:r>
              <w:rPr>
                <w:iCs/>
                <w:lang w:eastAsia="en-GB"/>
              </w:rPr>
              <w:t>downlink channel quality reporting during random access procedure</w:t>
            </w:r>
            <w:r>
              <w:rPr>
                <w:i/>
                <w:iCs/>
                <w:lang w:eastAsia="en-GB"/>
              </w:rPr>
              <w:t xml:space="preserve"> </w:t>
            </w:r>
            <w:r>
              <w:rPr>
                <w:iCs/>
                <w:lang w:eastAsia="en-GB"/>
              </w:rPr>
              <w:t>is allowed, see TS 36.321 [6]. Value '</w:t>
            </w:r>
            <w:proofErr w:type="spellStart"/>
            <w:r>
              <w:rPr>
                <w:iCs/>
                <w:lang w:eastAsia="en-GB"/>
              </w:rPr>
              <w:t>fourBits</w:t>
            </w:r>
            <w:proofErr w:type="spellEnd"/>
            <w:r>
              <w:rPr>
                <w:iCs/>
                <w:lang w:eastAsia="en-GB"/>
              </w:rPr>
              <w:t>' indicates 4-bit CQI reporting is allowed and value 'both' indicates both 2-bit and 4-bit reporting are allowed.</w:t>
            </w:r>
          </w:p>
        </w:tc>
      </w:tr>
      <w:tr w:rsidR="00A73328" w14:paraId="0C947B5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2C02810" w14:textId="77777777" w:rsidR="00A73328" w:rsidRDefault="00A73328">
            <w:pPr>
              <w:pStyle w:val="TAL"/>
              <w:rPr>
                <w:b/>
                <w:bCs/>
                <w:i/>
                <w:lang w:eastAsia="en-GB"/>
              </w:rPr>
            </w:pPr>
            <w:proofErr w:type="spellStart"/>
            <w:r>
              <w:rPr>
                <w:b/>
                <w:bCs/>
                <w:i/>
                <w:lang w:eastAsia="en-GB"/>
              </w:rPr>
              <w:t>multiBandInfoList</w:t>
            </w:r>
            <w:proofErr w:type="spellEnd"/>
          </w:p>
          <w:p w14:paraId="20CDA736" w14:textId="77777777" w:rsidR="00A73328" w:rsidRDefault="00A73328">
            <w:pPr>
              <w:pStyle w:val="TAL"/>
              <w:rPr>
                <w:b/>
                <w:bCs/>
                <w:i/>
                <w:noProof/>
                <w:lang w:eastAsia="en-GB"/>
              </w:rPr>
            </w:pPr>
            <w:r>
              <w:rPr>
                <w:iCs/>
                <w:lang w:eastAsia="en-GB"/>
              </w:rPr>
              <w:t xml:space="preserve">A list of </w:t>
            </w:r>
            <w:proofErr w:type="spellStart"/>
            <w:r>
              <w:rPr>
                <w:i/>
                <w:iCs/>
                <w:lang w:eastAsia="zh-TW"/>
              </w:rPr>
              <w:t>A</w:t>
            </w:r>
            <w:r>
              <w:rPr>
                <w:i/>
                <w:iCs/>
                <w:lang w:eastAsia="en-GB"/>
              </w:rPr>
              <w:t>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 </w:t>
            </w:r>
            <w:r>
              <w:rPr>
                <w:iCs/>
                <w:lang w:eastAsia="en-GB"/>
              </w:rPr>
              <w:t>listed in the same order</w:t>
            </w:r>
            <w:r>
              <w:rPr>
                <w:lang w:eastAsia="en-GB"/>
              </w:rPr>
              <w:t>.</w:t>
            </w:r>
            <w:r>
              <w:rPr>
                <w:lang w:eastAsia="ja-JP"/>
              </w:rPr>
              <w:t xml:space="preserve"> </w:t>
            </w:r>
            <w:r>
              <w:rPr>
                <w:lang w:eastAsia="en-GB"/>
              </w:rPr>
              <w:t xml:space="preserve">If E-UTRAN includes </w:t>
            </w:r>
            <w:r>
              <w:rPr>
                <w:i/>
                <w:lang w:eastAsia="en-GB"/>
              </w:rPr>
              <w:t>multiBandInfoList-v10l0</w:t>
            </w:r>
            <w:r>
              <w:rPr>
                <w:lang w:eastAsia="en-GB"/>
              </w:rPr>
              <w:t xml:space="preserve"> it includes the same number of entries, and listed in the same order, as in </w:t>
            </w:r>
            <w:proofErr w:type="spellStart"/>
            <w:r>
              <w:rPr>
                <w:i/>
                <w:lang w:eastAsia="en-GB"/>
              </w:rPr>
              <w:t>multiBandInfoList</w:t>
            </w:r>
            <w:proofErr w:type="spellEnd"/>
            <w:r>
              <w:rPr>
                <w:lang w:eastAsia="en-GB"/>
              </w:rPr>
              <w:t>.</w:t>
            </w:r>
          </w:p>
        </w:tc>
      </w:tr>
      <w:tr w:rsidR="00A73328" w14:paraId="2C6D34B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4C9657" w14:textId="77777777" w:rsidR="00A73328" w:rsidRDefault="00A73328">
            <w:pPr>
              <w:keepNext/>
              <w:keepLines/>
              <w:spacing w:after="0"/>
              <w:rPr>
                <w:rFonts w:ascii="Arial" w:hAnsi="Arial" w:cs="Arial"/>
                <w:b/>
                <w:bCs/>
                <w:i/>
                <w:sz w:val="18"/>
                <w:szCs w:val="18"/>
              </w:rPr>
            </w:pPr>
            <w:bookmarkStart w:id="248" w:name="_MCCTEMPBM_CRPT23360194___7"/>
            <w:proofErr w:type="spellStart"/>
            <w:r>
              <w:rPr>
                <w:rFonts w:ascii="Arial" w:hAnsi="Arial" w:cs="Arial"/>
                <w:b/>
                <w:bCs/>
                <w:i/>
                <w:sz w:val="18"/>
                <w:szCs w:val="18"/>
              </w:rPr>
              <w:t>plmn-IdentityIndex</w:t>
            </w:r>
            <w:proofErr w:type="spellEnd"/>
          </w:p>
          <w:p w14:paraId="10306A5D" w14:textId="77777777" w:rsidR="00A73328" w:rsidRDefault="00A73328">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bookmarkEnd w:id="248"/>
      </w:tr>
      <w:tr w:rsidR="00A73328" w14:paraId="7B0CD7C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8B725E" w14:textId="77777777" w:rsidR="00A73328" w:rsidRDefault="00A73328">
            <w:pPr>
              <w:keepNext/>
              <w:keepLines/>
              <w:spacing w:after="0"/>
              <w:rPr>
                <w:rFonts w:ascii="Arial" w:hAnsi="Arial" w:cs="Arial"/>
                <w:b/>
                <w:bCs/>
                <w:i/>
                <w:sz w:val="18"/>
                <w:szCs w:val="18"/>
              </w:rPr>
            </w:pPr>
            <w:bookmarkStart w:id="249" w:name="_MCCTEMPBM_CRPT23360195___7"/>
            <w:proofErr w:type="spellStart"/>
            <w:r>
              <w:rPr>
                <w:rFonts w:ascii="Arial" w:hAnsi="Arial" w:cs="Arial"/>
                <w:b/>
                <w:bCs/>
                <w:i/>
                <w:sz w:val="18"/>
                <w:szCs w:val="18"/>
              </w:rPr>
              <w:t>plmn-InfoList</w:t>
            </w:r>
            <w:proofErr w:type="spellEnd"/>
          </w:p>
          <w:p w14:paraId="24AF7AF5" w14:textId="77777777" w:rsidR="00A73328" w:rsidRDefault="00A73328">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bookmarkEnd w:id="249"/>
      </w:tr>
      <w:tr w:rsidR="00A73328" w14:paraId="7E95CB8C"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BDDD48" w14:textId="77777777" w:rsidR="00A73328" w:rsidRDefault="00A73328">
            <w:pPr>
              <w:pStyle w:val="TAL"/>
              <w:rPr>
                <w:b/>
                <w:bCs/>
                <w:i/>
                <w:noProof/>
                <w:lang w:eastAsia="en-GB"/>
              </w:rPr>
            </w:pPr>
            <w:r>
              <w:rPr>
                <w:b/>
                <w:bCs/>
                <w:i/>
                <w:noProof/>
                <w:lang w:eastAsia="en-GB"/>
              </w:rPr>
              <w:t>rai-ActivationEnh</w:t>
            </w:r>
          </w:p>
          <w:p w14:paraId="2CDEE8CD" w14:textId="77777777" w:rsidR="00A73328" w:rsidRDefault="00A73328">
            <w:pPr>
              <w:pStyle w:val="TAL"/>
              <w:rPr>
                <w:b/>
                <w:i/>
                <w:noProof/>
                <w:lang w:eastAsia="en-GB"/>
              </w:rPr>
            </w:pPr>
            <w:r>
              <w:rPr>
                <w:rFonts w:cs="Arial"/>
                <w:bCs/>
                <w:szCs w:val="18"/>
                <w:lang w:eastAsia="ja-JP"/>
              </w:rPr>
              <w:t xml:space="preserve">Indicates whether UE connected to EPC is allowed to </w:t>
            </w:r>
            <w:r>
              <w:rPr>
                <w:lang w:eastAsia="ja-JP"/>
              </w:rPr>
              <w:t>report the AS release assistance indication using the DCQR and AS RAI MAC CE</w:t>
            </w:r>
            <w:r>
              <w:rPr>
                <w:rFonts w:cs="Arial"/>
                <w:bCs/>
                <w:szCs w:val="18"/>
                <w:lang w:eastAsia="ja-JP"/>
              </w:rPr>
              <w:t xml:space="preserve"> in the cell</w:t>
            </w:r>
            <w:r>
              <w:rPr>
                <w:bCs/>
                <w:noProof/>
                <w:lang w:eastAsia="en-GB"/>
              </w:rPr>
              <w:t xml:space="preserve"> as specified in TS 36.321 [6].</w:t>
            </w:r>
          </w:p>
        </w:tc>
      </w:tr>
      <w:tr w:rsidR="00A73328" w14:paraId="07E22718"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AEBA36" w14:textId="77777777" w:rsidR="00A73328" w:rsidRDefault="00A73328">
            <w:pPr>
              <w:pStyle w:val="TAL"/>
              <w:rPr>
                <w:b/>
                <w:i/>
                <w:lang w:eastAsia="ja-JP"/>
              </w:rPr>
            </w:pPr>
            <w:proofErr w:type="spellStart"/>
            <w:r>
              <w:rPr>
                <w:b/>
                <w:i/>
                <w:lang w:eastAsia="ja-JP"/>
              </w:rPr>
              <w:t>reducedCP-LatencyEnabled</w:t>
            </w:r>
            <w:proofErr w:type="spellEnd"/>
          </w:p>
          <w:p w14:paraId="712A894C" w14:textId="77777777" w:rsidR="00A73328" w:rsidRDefault="00A73328">
            <w:pPr>
              <w:pStyle w:val="TAL"/>
              <w:rPr>
                <w:noProof/>
                <w:lang w:eastAsia="ja-JP"/>
              </w:rPr>
            </w:pPr>
            <w:r>
              <w:rPr>
                <w:lang w:eastAsia="ja-JP"/>
              </w:rPr>
              <w:t xml:space="preserve">If present, reduced control plane latency is enabled. UEs supporting reduced CP latency transmit Msg3 according to </w:t>
            </w:r>
            <w:r>
              <w:rPr>
                <w:position w:val="-10"/>
                <w:lang w:val="en-GB" w:eastAsia="en-GB"/>
              </w:rPr>
              <w:object w:dxaOrig="645" w:dyaOrig="345" w14:anchorId="3D01DC6A">
                <v:shape id="_x0000_i1026" type="#_x0000_t75" style="width:32.4pt;height:17.4pt" o:ole="">
                  <v:imagedata r:id="rId20" o:title=""/>
                </v:shape>
                <o:OLEObject Type="Embed" ProgID="Equation.3" ShapeID="_x0000_i1026" DrawAspect="Content" ObjectID="_1822727030" r:id="rId21"/>
              </w:object>
            </w:r>
            <w:r>
              <w:rPr>
                <w:lang w:eastAsia="ja-JP"/>
              </w:rPr>
              <w:t xml:space="preserve">timing as specified in TS 36.213 [23] when transmitting </w:t>
            </w:r>
            <w:proofErr w:type="spellStart"/>
            <w:r>
              <w:rPr>
                <w:i/>
                <w:lang w:eastAsia="ja-JP"/>
              </w:rPr>
              <w:t>RRCConnectionResumeRequest</w:t>
            </w:r>
            <w:proofErr w:type="spellEnd"/>
            <w:r>
              <w:rPr>
                <w:lang w:eastAsia="ja-JP"/>
              </w:rPr>
              <w:t xml:space="preserve"> in Msg3.</w:t>
            </w:r>
          </w:p>
        </w:tc>
      </w:tr>
      <w:tr w:rsidR="00A73328" w14:paraId="450F530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026836" w14:textId="77777777" w:rsidR="00A73328" w:rsidRDefault="00A73328">
            <w:pPr>
              <w:pStyle w:val="TAL"/>
              <w:rPr>
                <w:b/>
                <w:bCs/>
                <w:i/>
                <w:lang w:eastAsia="en-GB"/>
              </w:rPr>
            </w:pPr>
            <w:proofErr w:type="spellStart"/>
            <w:r>
              <w:rPr>
                <w:b/>
                <w:bCs/>
                <w:i/>
                <w:lang w:eastAsia="en-GB"/>
              </w:rPr>
              <w:t>rlos</w:t>
            </w:r>
            <w:proofErr w:type="spellEnd"/>
            <w:r>
              <w:rPr>
                <w:b/>
                <w:bCs/>
                <w:i/>
                <w:lang w:eastAsia="en-GB"/>
              </w:rPr>
              <w:t>-Enabled</w:t>
            </w:r>
          </w:p>
          <w:p w14:paraId="1964A4B4" w14:textId="77777777" w:rsidR="00A73328" w:rsidRDefault="00A73328">
            <w:pPr>
              <w:pStyle w:val="TAL"/>
              <w:rPr>
                <w:b/>
                <w:bCs/>
                <w:i/>
                <w:lang w:eastAsia="en-GB"/>
              </w:rPr>
            </w:pPr>
            <w:r>
              <w:rPr>
                <w:bCs/>
                <w:noProof/>
                <w:lang w:eastAsia="en-GB"/>
              </w:rPr>
              <w:t>Indicates whether access to RLOS is allowed as specified in TS 23.401 [41].</w:t>
            </w:r>
          </w:p>
        </w:tc>
      </w:tr>
      <w:tr w:rsidR="00A73328" w14:paraId="1744C11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EFF705" w14:textId="77777777" w:rsidR="00A73328" w:rsidRDefault="00A73328">
            <w:pPr>
              <w:pStyle w:val="TAL"/>
              <w:rPr>
                <w:b/>
                <w:bCs/>
                <w:i/>
                <w:noProof/>
                <w:lang w:eastAsia="en-GB"/>
              </w:rPr>
            </w:pPr>
            <w:r>
              <w:rPr>
                <w:b/>
                <w:bCs/>
                <w:i/>
                <w:noProof/>
                <w:lang w:eastAsia="en-GB"/>
              </w:rPr>
              <w:t>ssac-BarringForMMTEL-Video</w:t>
            </w:r>
          </w:p>
          <w:p w14:paraId="4BE47AB8" w14:textId="77777777" w:rsidR="00A73328" w:rsidRDefault="00A73328">
            <w:pPr>
              <w:pStyle w:val="TAL"/>
              <w:rPr>
                <w:b/>
                <w:bCs/>
                <w:i/>
                <w:noProof/>
                <w:lang w:eastAsia="en-GB"/>
              </w:rPr>
            </w:pPr>
            <w:r>
              <w:rPr>
                <w:bCs/>
                <w:lang w:eastAsia="en-GB"/>
              </w:rPr>
              <w:t>Service specific access class barring for MMTEL video originating calls.</w:t>
            </w:r>
          </w:p>
        </w:tc>
      </w:tr>
      <w:tr w:rsidR="00A73328" w14:paraId="4744B3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B00D1C" w14:textId="77777777" w:rsidR="00A73328" w:rsidRDefault="00A73328">
            <w:pPr>
              <w:pStyle w:val="TAL"/>
              <w:rPr>
                <w:b/>
                <w:bCs/>
                <w:i/>
                <w:noProof/>
                <w:lang w:eastAsia="en-GB"/>
              </w:rPr>
            </w:pPr>
            <w:r>
              <w:rPr>
                <w:b/>
                <w:bCs/>
                <w:i/>
                <w:noProof/>
                <w:lang w:eastAsia="en-GB"/>
              </w:rPr>
              <w:t>ssac-BarringForMMTEL-Voice</w:t>
            </w:r>
          </w:p>
          <w:p w14:paraId="53F3B3C7" w14:textId="77777777" w:rsidR="00A73328" w:rsidRDefault="00A73328">
            <w:pPr>
              <w:pStyle w:val="TAL"/>
              <w:rPr>
                <w:b/>
                <w:bCs/>
                <w:i/>
                <w:noProof/>
                <w:lang w:eastAsia="en-GB"/>
              </w:rPr>
            </w:pPr>
            <w:r>
              <w:rPr>
                <w:bCs/>
                <w:lang w:eastAsia="en-GB"/>
              </w:rPr>
              <w:t>Service specific access class barring for MMTEL voice originating calls.</w:t>
            </w:r>
          </w:p>
        </w:tc>
      </w:tr>
      <w:tr w:rsidR="00A73328" w14:paraId="33FADC4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75061" w14:textId="77777777" w:rsidR="00A73328" w:rsidRDefault="00A73328">
            <w:pPr>
              <w:pStyle w:val="TAL"/>
              <w:rPr>
                <w:b/>
                <w:bCs/>
                <w:i/>
                <w:noProof/>
                <w:lang w:eastAsia="en-GB"/>
              </w:rPr>
            </w:pPr>
            <w:r>
              <w:rPr>
                <w:b/>
                <w:bCs/>
                <w:i/>
                <w:noProof/>
                <w:lang w:eastAsia="en-GB"/>
              </w:rPr>
              <w:t>udt-</w:t>
            </w:r>
            <w:r>
              <w:rPr>
                <w:b/>
                <w:i/>
                <w:lang w:eastAsia="ja-JP"/>
              </w:rPr>
              <w:t>Restricting</w:t>
            </w:r>
          </w:p>
          <w:p w14:paraId="7AC35E05" w14:textId="77777777" w:rsidR="00A73328" w:rsidRDefault="00A73328">
            <w:pPr>
              <w:pStyle w:val="TAL"/>
              <w:rPr>
                <w:bCs/>
                <w:noProof/>
                <w:lang w:eastAsia="en-GB"/>
              </w:rPr>
            </w:pPr>
            <w:r>
              <w:rPr>
                <w:bCs/>
                <w:noProof/>
                <w:lang w:eastAsia="en-GB"/>
              </w:rPr>
              <w:t xml:space="preserve">Value TRUE indicates that the UE should indicate to the higher layers to restrict unattended data traffic </w:t>
            </w:r>
            <w:r>
              <w:rPr>
                <w:lang w:eastAsia="ja-JP"/>
              </w:rPr>
              <w:t xml:space="preserve">TS 22.101 </w:t>
            </w:r>
            <w:r>
              <w:rPr>
                <w:bCs/>
                <w:noProof/>
                <w:lang w:eastAsia="en-GB"/>
              </w:rPr>
              <w:t xml:space="preserve">[77] irrespective of the UE being in RRC_IDLE or RRC_CONNECTED. The UE shall not indicate to the higher layers if </w:t>
            </w:r>
            <w:r>
              <w:rPr>
                <w:lang w:eastAsia="en-GB"/>
              </w:rPr>
              <w:t>the UE has one or more Access Classes, as stored on the USIM, with a value in the range 11..15, which is valid for the UE to use according to TS 22.011 [10] and TS 23.122 [11].</w:t>
            </w:r>
            <w:r>
              <w:rPr>
                <w:bCs/>
                <w:noProof/>
                <w:lang w:eastAsia="en-GB"/>
              </w:rPr>
              <w:t xml:space="preserve"> </w:t>
            </w:r>
          </w:p>
        </w:tc>
      </w:tr>
      <w:tr w:rsidR="00A73328" w14:paraId="716C513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E17060" w14:textId="77777777" w:rsidR="00A73328" w:rsidRDefault="00A73328">
            <w:pPr>
              <w:pStyle w:val="TAL"/>
              <w:rPr>
                <w:b/>
                <w:bCs/>
                <w:i/>
                <w:noProof/>
                <w:lang w:eastAsia="en-GB"/>
              </w:rPr>
            </w:pPr>
            <w:r>
              <w:rPr>
                <w:b/>
                <w:bCs/>
                <w:i/>
                <w:noProof/>
                <w:lang w:eastAsia="en-GB"/>
              </w:rPr>
              <w:t>udt-</w:t>
            </w:r>
            <w:proofErr w:type="spellStart"/>
            <w:r>
              <w:rPr>
                <w:b/>
                <w:i/>
                <w:lang w:eastAsia="ja-JP"/>
              </w:rPr>
              <w:t>Restricting</w:t>
            </w:r>
            <w:r>
              <w:rPr>
                <w:b/>
                <w:bCs/>
                <w:i/>
                <w:noProof/>
                <w:lang w:eastAsia="en-GB"/>
              </w:rPr>
              <w:t>Time</w:t>
            </w:r>
            <w:proofErr w:type="spellEnd"/>
          </w:p>
          <w:p w14:paraId="18A0F1E3" w14:textId="77777777" w:rsidR="00A73328" w:rsidRDefault="00A73328">
            <w:pPr>
              <w:pStyle w:val="TAL"/>
              <w:rPr>
                <w:bCs/>
                <w:noProof/>
                <w:lang w:eastAsia="en-GB"/>
              </w:rPr>
            </w:pPr>
            <w:r>
              <w:rPr>
                <w:bCs/>
                <w:noProof/>
                <w:lang w:eastAsia="en-GB"/>
              </w:rPr>
              <w:t xml:space="preserve">If present and when the </w:t>
            </w:r>
            <w:r>
              <w:rPr>
                <w:bCs/>
                <w:i/>
                <w:noProof/>
                <w:lang w:eastAsia="en-GB"/>
              </w:rPr>
              <w:t>udt-</w:t>
            </w:r>
            <w:r>
              <w:rPr>
                <w:i/>
                <w:lang w:eastAsia="ja-JP"/>
              </w:rPr>
              <w:t>Restricting</w:t>
            </w:r>
            <w:r>
              <w:rPr>
                <w:bCs/>
                <w:noProof/>
                <w:lang w:eastAsia="en-GB"/>
              </w:rPr>
              <w:t xml:space="preserve"> changes from TRUE, the UE runs a timer for a period </w:t>
            </w:r>
            <w:r>
              <w:rPr>
                <w:lang w:eastAsia="en-GB"/>
              </w:rPr>
              <w:t xml:space="preserve">equal to rand * </w:t>
            </w:r>
            <w:proofErr w:type="spellStart"/>
            <w:r>
              <w:rPr>
                <w:i/>
                <w:lang w:eastAsia="en-GB"/>
              </w:rPr>
              <w:t>udt-RestrictingTime</w:t>
            </w:r>
            <w:proofErr w:type="spellEnd"/>
            <w:r>
              <w:rPr>
                <w:lang w:eastAsia="en-GB"/>
              </w:rPr>
              <w:t xml:space="preserve">, where rand is a </w:t>
            </w:r>
            <w:r>
              <w:rPr>
                <w:lang w:eastAsia="ja-JP"/>
              </w:rPr>
              <w:t xml:space="preserve">random number drawn that is uniformly distributed in the range 0 ≤ rand &lt; 1 value in seconds. The timer stops if </w:t>
            </w:r>
            <w:proofErr w:type="spellStart"/>
            <w:r>
              <w:rPr>
                <w:i/>
                <w:lang w:eastAsia="ja-JP"/>
              </w:rPr>
              <w:t>udt</w:t>
            </w:r>
            <w:proofErr w:type="spellEnd"/>
            <w:r>
              <w:rPr>
                <w:i/>
                <w:lang w:eastAsia="ja-JP"/>
              </w:rPr>
              <w:t>-Restricting</w:t>
            </w:r>
            <w:r>
              <w:rPr>
                <w:lang w:eastAsia="ja-JP"/>
              </w:rPr>
              <w:t xml:space="preserve"> changes to TRUE. Upon timer expiry, the UE indicates to the higher layers that the restriction is alleviated.</w:t>
            </w:r>
            <w:r>
              <w:rPr>
                <w:bCs/>
                <w:noProof/>
                <w:lang w:eastAsia="en-GB"/>
              </w:rPr>
              <w:t xml:space="preserve"> </w:t>
            </w:r>
          </w:p>
        </w:tc>
      </w:tr>
      <w:tr w:rsidR="00A73328" w14:paraId="5EB2FD4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50E03" w14:textId="77777777" w:rsidR="00A73328" w:rsidRDefault="00A73328">
            <w:pPr>
              <w:pStyle w:val="TAL"/>
              <w:rPr>
                <w:b/>
                <w:i/>
                <w:lang w:eastAsia="ja-JP"/>
              </w:rPr>
            </w:pPr>
            <w:proofErr w:type="spellStart"/>
            <w:r>
              <w:rPr>
                <w:b/>
                <w:i/>
                <w:lang w:eastAsia="ja-JP"/>
              </w:rPr>
              <w:t>unicastFreqHoppingInd</w:t>
            </w:r>
            <w:proofErr w:type="spellEnd"/>
          </w:p>
          <w:p w14:paraId="1CA77151" w14:textId="77777777" w:rsidR="00A73328" w:rsidRDefault="00A73328">
            <w:pPr>
              <w:pStyle w:val="TAL"/>
              <w:rPr>
                <w:b/>
                <w:i/>
                <w:lang w:eastAsia="ja-JP"/>
              </w:rPr>
            </w:pPr>
            <w:r>
              <w:rPr>
                <w:lang w:eastAsia="en-GB"/>
              </w:rPr>
              <w:t xml:space="preserve">This field indicates if the UE is allowed to indicate support of frequency hopping for unicast MPDCCH/PDSCH/PUSCH as described in </w:t>
            </w:r>
            <w:r>
              <w:rPr>
                <w:noProof/>
                <w:lang w:eastAsia="en-GB"/>
              </w:rPr>
              <w:t xml:space="preserve">TS 36.321 [6]. This field is included only in the BR version of SI message carrying </w:t>
            </w:r>
            <w:r>
              <w:rPr>
                <w:i/>
                <w:noProof/>
                <w:lang w:eastAsia="ja-JP"/>
              </w:rPr>
              <w:t>SystemInformationBlockType2.</w:t>
            </w:r>
          </w:p>
        </w:tc>
      </w:tr>
      <w:tr w:rsidR="00A73328" w14:paraId="7B2B5BD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AC5AC0" w14:textId="77777777" w:rsidR="00A73328" w:rsidRDefault="00A73328">
            <w:pPr>
              <w:pStyle w:val="TAL"/>
              <w:rPr>
                <w:b/>
                <w:bCs/>
                <w:i/>
                <w:noProof/>
                <w:lang w:eastAsia="en-GB"/>
              </w:rPr>
            </w:pPr>
            <w:r>
              <w:rPr>
                <w:b/>
                <w:bCs/>
                <w:i/>
                <w:noProof/>
                <w:lang w:eastAsia="en-GB"/>
              </w:rPr>
              <w:t>ul-Bandwidth</w:t>
            </w:r>
          </w:p>
          <w:p w14:paraId="5622412E" w14:textId="77777777" w:rsidR="00A73328" w:rsidRDefault="00A73328">
            <w:pPr>
              <w:pStyle w:val="TAL"/>
              <w:rPr>
                <w:lang w:eastAsia="en-GB"/>
              </w:rPr>
            </w:pPr>
            <w:r>
              <w:rPr>
                <w:lang w:eastAsia="en-GB"/>
              </w:rPr>
              <w:t>Parameter: transmission bandwidth configuration, N</w:t>
            </w:r>
            <w:r>
              <w:rPr>
                <w:vertAlign w:val="subscript"/>
                <w:lang w:eastAsia="en-GB"/>
              </w:rPr>
              <w:t>RB</w:t>
            </w:r>
            <w:r>
              <w:rPr>
                <w:lang w:eastAsia="en-GB"/>
              </w:rPr>
              <w:t>, in u</w:t>
            </w:r>
            <w:r>
              <w:rPr>
                <w:iCs/>
                <w:lang w:eastAsia="en-GB"/>
              </w:rPr>
              <w:t>plink, see</w:t>
            </w:r>
            <w:r>
              <w:rPr>
                <w:lang w:eastAsia="en-GB"/>
              </w:rPr>
              <w:t xml:space="preserve"> TS 36.101 [42], table 5.6-1</w:t>
            </w:r>
            <w:r>
              <w:rPr>
                <w:lang w:eastAsia="ja-JP"/>
              </w:rPr>
              <w:t xml:space="preserve"> and TS 36.108 [114], table 5.3A-1</w:t>
            </w:r>
            <w:r>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eastAsia="ja-JP"/>
              </w:rPr>
              <w:t xml:space="preserve"> </w:t>
            </w:r>
            <w:r>
              <w:rPr>
                <w:lang w:eastAsia="en-GB"/>
              </w:rPr>
              <w:t>NOTE 1.</w:t>
            </w:r>
          </w:p>
        </w:tc>
      </w:tr>
      <w:tr w:rsidR="00A73328" w14:paraId="07BFF91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6F8161" w14:textId="77777777" w:rsidR="00A73328" w:rsidRDefault="00A73328">
            <w:pPr>
              <w:pStyle w:val="TAL"/>
              <w:rPr>
                <w:b/>
                <w:bCs/>
                <w:i/>
                <w:noProof/>
                <w:lang w:eastAsia="en-GB"/>
              </w:rPr>
            </w:pPr>
            <w:r>
              <w:rPr>
                <w:b/>
                <w:bCs/>
                <w:i/>
                <w:noProof/>
                <w:lang w:eastAsia="en-GB"/>
              </w:rPr>
              <w:lastRenderedPageBreak/>
              <w:t>ul-CarrierFreq</w:t>
            </w:r>
          </w:p>
          <w:p w14:paraId="55C32F4B" w14:textId="77777777" w:rsidR="00A73328" w:rsidRDefault="00A73328">
            <w:pPr>
              <w:pStyle w:val="TAL"/>
              <w:rPr>
                <w:lang w:eastAsia="en-GB"/>
              </w:rPr>
            </w:pPr>
            <w:r>
              <w:rPr>
                <w:lang w:eastAsia="en-GB"/>
              </w:rPr>
              <w:t xml:space="preserve">For FDD: If absent, the (default) value determined from the default TX-RX frequency separation defined in TS 36.101 [42], table 5.7.3-1 </w:t>
            </w:r>
            <w:r>
              <w:rPr>
                <w:lang w:eastAsia="ja-JP"/>
              </w:rPr>
              <w:t>and 36.108 [114], table 5.4A.2-1</w:t>
            </w:r>
            <w:r>
              <w:rPr>
                <w:lang w:eastAsia="en-GB"/>
              </w:rPr>
              <w:t>, applies.</w:t>
            </w:r>
          </w:p>
          <w:p w14:paraId="3BFA2DE8" w14:textId="77777777" w:rsidR="00A73328" w:rsidRDefault="00A73328">
            <w:pPr>
              <w:pStyle w:val="TAL"/>
              <w:rPr>
                <w:lang w:eastAsia="en-GB"/>
              </w:rPr>
            </w:pPr>
            <w:r>
              <w:rPr>
                <w:lang w:eastAsia="en-GB"/>
              </w:rPr>
              <w:t>For TDD: This parameter is absent and it is equal to the downlink frequency. NOTE 1.</w:t>
            </w:r>
          </w:p>
        </w:tc>
      </w:tr>
      <w:tr w:rsidR="005F6736" w14:paraId="661350F0" w14:textId="77777777" w:rsidTr="00A73328">
        <w:trPr>
          <w:gridAfter w:val="1"/>
          <w:wAfter w:w="6" w:type="dxa"/>
          <w:cantSplit/>
          <w:ins w:id="250" w:author="Huawei, HiSilicon" w:date="2025-10-21T20:26:00Z"/>
        </w:trPr>
        <w:tc>
          <w:tcPr>
            <w:tcW w:w="9639" w:type="dxa"/>
            <w:tcBorders>
              <w:top w:val="single" w:sz="4" w:space="0" w:color="808080"/>
              <w:left w:val="single" w:sz="4" w:space="0" w:color="808080"/>
              <w:bottom w:val="single" w:sz="4" w:space="0" w:color="808080"/>
              <w:right w:val="single" w:sz="4" w:space="0" w:color="808080"/>
            </w:tcBorders>
          </w:tcPr>
          <w:p w14:paraId="0E14F45D" w14:textId="0C10ED0E" w:rsidR="005F6736" w:rsidRPr="005F6736" w:rsidRDefault="005F6736" w:rsidP="005F6736">
            <w:pPr>
              <w:pStyle w:val="TAL"/>
              <w:rPr>
                <w:ins w:id="251" w:author="Huawei, HiSilicon" w:date="2025-10-21T20:26:00Z"/>
                <w:b/>
                <w:i/>
                <w:lang w:eastAsia="ja-JP"/>
              </w:rPr>
            </w:pPr>
            <w:ins w:id="252" w:author="Huawei, HiSilicon" w:date="2025-10-21T20:26:00Z">
              <w:r>
                <w:rPr>
                  <w:b/>
                  <w:i/>
                  <w:lang w:eastAsia="ja-JP"/>
                </w:rPr>
                <w:t>u</w:t>
              </w:r>
              <w:r w:rsidRPr="005F6736">
                <w:rPr>
                  <w:b/>
                  <w:i/>
                  <w:lang w:eastAsia="ja-JP"/>
                </w:rPr>
                <w:t>p-CB-Msg3-EDT</w:t>
              </w:r>
            </w:ins>
          </w:p>
          <w:p w14:paraId="1319F687" w14:textId="66CC2D8F" w:rsidR="005F6736" w:rsidRDefault="005F6736" w:rsidP="005F6736">
            <w:pPr>
              <w:pStyle w:val="TAL"/>
              <w:rPr>
                <w:ins w:id="253" w:author="Huawei, HiSilicon" w:date="2025-10-21T20:26:00Z"/>
                <w:b/>
                <w:bCs/>
                <w:i/>
                <w:noProof/>
                <w:lang w:eastAsia="en-GB"/>
              </w:rPr>
            </w:pPr>
            <w:ins w:id="254" w:author="Huawei, HiSilicon" w:date="2025-10-21T20:26:00Z">
              <w:r>
                <w:rPr>
                  <w:lang w:eastAsia="en-GB"/>
                </w:rPr>
                <w:t xml:space="preserve">This field indicates whether the UE is allowed to initiate </w:t>
              </w:r>
            </w:ins>
            <w:ins w:id="255" w:author="Huawei, HiSilicon" w:date="2025-10-21T20:27:00Z">
              <w:r>
                <w:rPr>
                  <w:lang w:eastAsia="en-GB"/>
                </w:rPr>
                <w:t>UP-</w:t>
              </w:r>
            </w:ins>
            <w:ins w:id="256" w:author="Huawei, HiSilicon" w:date="2025-10-21T20:26:00Z">
              <w:r>
                <w:t>EDT using the CB-Msg3-EDT procedure</w:t>
              </w:r>
              <w:r>
                <w:rPr>
                  <w:lang w:eastAsia="en-GB"/>
                </w:rPr>
                <w:t xml:space="preserve"> in NTN, see 5.3.3.1b.</w:t>
              </w:r>
            </w:ins>
          </w:p>
        </w:tc>
      </w:tr>
      <w:tr w:rsidR="00A73328" w14:paraId="6E4A6C7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C2EE92" w14:textId="77777777" w:rsidR="00A73328" w:rsidRDefault="00A73328">
            <w:pPr>
              <w:pStyle w:val="TAL"/>
              <w:rPr>
                <w:lang w:eastAsia="en-GB"/>
              </w:rPr>
            </w:pPr>
            <w:r>
              <w:rPr>
                <w:b/>
                <w:i/>
                <w:lang w:eastAsia="ja-JP"/>
              </w:rPr>
              <w:t>up-</w:t>
            </w:r>
            <w:proofErr w:type="spellStart"/>
            <w:r>
              <w:rPr>
                <w:b/>
                <w:i/>
                <w:lang w:eastAsia="ja-JP"/>
              </w:rPr>
              <w:t>CIoT</w:t>
            </w:r>
            <w:proofErr w:type="spellEnd"/>
            <w:r>
              <w:rPr>
                <w:b/>
                <w:i/>
                <w:lang w:eastAsia="ja-JP"/>
              </w:rPr>
              <w:t>-EPS-</w:t>
            </w:r>
            <w:proofErr w:type="spellStart"/>
            <w:r>
              <w:rPr>
                <w:b/>
                <w:i/>
                <w:lang w:eastAsia="ja-JP"/>
              </w:rPr>
              <w:t>Optimisation</w:t>
            </w:r>
            <w:proofErr w:type="spellEnd"/>
          </w:p>
          <w:p w14:paraId="5347385F" w14:textId="77777777" w:rsidR="00A73328" w:rsidRDefault="00A73328">
            <w:pPr>
              <w:pStyle w:val="TAL"/>
              <w:rPr>
                <w:lang w:eastAsia="en-GB"/>
              </w:rPr>
            </w:pPr>
            <w:r>
              <w:rPr>
                <w:lang w:eastAsia="en-GB"/>
              </w:rPr>
              <w:t xml:space="preserve">This field indicates if the UE is allowed to resume the connection with </w:t>
            </w:r>
            <w:r>
              <w:rPr>
                <w:lang w:eastAsia="ja-JP"/>
              </w:rPr>
              <w:t xml:space="preserve">User plane </w:t>
            </w:r>
            <w:proofErr w:type="spellStart"/>
            <w:r>
              <w:rPr>
                <w:lang w:eastAsia="ja-JP"/>
              </w:rPr>
              <w:t>CIoT</w:t>
            </w:r>
            <w:proofErr w:type="spellEnd"/>
            <w:r>
              <w:rPr>
                <w:lang w:eastAsia="ja-JP"/>
              </w:rPr>
              <w:t xml:space="preserve"> EPS </w:t>
            </w:r>
            <w:proofErr w:type="spellStart"/>
            <w:r>
              <w:rPr>
                <w:lang w:eastAsia="ja-JP"/>
              </w:rPr>
              <w:t>Optimisation</w:t>
            </w:r>
            <w:proofErr w:type="spellEnd"/>
            <w:r>
              <w:rPr>
                <w:lang w:eastAsia="en-GB"/>
              </w:rPr>
              <w:t>, see TS 24.301 [35].</w:t>
            </w:r>
          </w:p>
        </w:tc>
      </w:tr>
      <w:tr w:rsidR="00A73328" w14:paraId="7D94BE2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30679A" w14:textId="77777777" w:rsidR="00A73328" w:rsidRDefault="00A73328">
            <w:pPr>
              <w:pStyle w:val="TAL"/>
              <w:rPr>
                <w:b/>
                <w:i/>
                <w:lang w:eastAsia="ja-JP"/>
              </w:rPr>
            </w:pPr>
            <w:r>
              <w:rPr>
                <w:b/>
                <w:i/>
                <w:lang w:eastAsia="ja-JP"/>
              </w:rPr>
              <w:t>up-EDT</w:t>
            </w:r>
          </w:p>
          <w:p w14:paraId="34034C59" w14:textId="77777777" w:rsidR="00A73328" w:rsidRDefault="00A73328">
            <w:pPr>
              <w:pStyle w:val="TAL"/>
              <w:rPr>
                <w:b/>
                <w:i/>
                <w:lang w:eastAsia="ja-JP"/>
              </w:rPr>
            </w:pPr>
            <w:r>
              <w:rPr>
                <w:lang w:eastAsia="en-GB"/>
              </w:rPr>
              <w:t>This field indicates whether the UE is allowed to initiate UP-EDT when connected to EPC, see 5.3.3.1b.</w:t>
            </w:r>
          </w:p>
        </w:tc>
      </w:tr>
      <w:tr w:rsidR="00A73328" w14:paraId="791FE26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E4FFDD7" w14:textId="77777777" w:rsidR="00A73328" w:rsidRDefault="00A73328">
            <w:pPr>
              <w:pStyle w:val="TAL"/>
              <w:rPr>
                <w:b/>
                <w:i/>
                <w:lang w:eastAsia="ja-JP"/>
              </w:rPr>
            </w:pPr>
            <w:r>
              <w:rPr>
                <w:b/>
                <w:i/>
                <w:lang w:eastAsia="ja-JP"/>
              </w:rPr>
              <w:t>up-EDT-5GC</w:t>
            </w:r>
          </w:p>
          <w:p w14:paraId="6DC9FDF0" w14:textId="77777777" w:rsidR="00A73328" w:rsidRDefault="00A73328">
            <w:pPr>
              <w:pStyle w:val="TAL"/>
              <w:rPr>
                <w:b/>
                <w:i/>
                <w:lang w:eastAsia="ja-JP"/>
              </w:rPr>
            </w:pPr>
            <w:r>
              <w:rPr>
                <w:lang w:eastAsia="en-GB"/>
              </w:rPr>
              <w:t>This field indicates whether the UE is allowed to initiate UP-EDT when connected to 5GC, see 5.3.3.1b.</w:t>
            </w:r>
          </w:p>
        </w:tc>
      </w:tr>
      <w:tr w:rsidR="00A73328" w14:paraId="7322E6A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DCAA8" w14:textId="77777777" w:rsidR="00A73328" w:rsidRDefault="00A73328">
            <w:pPr>
              <w:keepNext/>
              <w:keepLines/>
              <w:spacing w:after="0"/>
              <w:rPr>
                <w:rFonts w:ascii="Arial" w:hAnsi="Arial" w:cs="Arial"/>
                <w:b/>
                <w:bCs/>
                <w:i/>
                <w:sz w:val="18"/>
                <w:szCs w:val="18"/>
              </w:rPr>
            </w:pPr>
            <w:bookmarkStart w:id="257" w:name="_MCCTEMPBM_CRPT23360196___7"/>
            <w:r>
              <w:rPr>
                <w:rFonts w:ascii="Arial" w:hAnsi="Arial" w:cs="Arial"/>
                <w:b/>
                <w:bCs/>
                <w:i/>
                <w:sz w:val="18"/>
                <w:szCs w:val="18"/>
              </w:rPr>
              <w:t>up-PUR-5GC</w:t>
            </w:r>
          </w:p>
          <w:p w14:paraId="78947A40"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5GC, see 5.3.3.1c.</w:t>
            </w:r>
          </w:p>
        </w:tc>
        <w:bookmarkEnd w:id="257"/>
      </w:tr>
      <w:tr w:rsidR="00A73328" w14:paraId="1962870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F87DC0" w14:textId="77777777" w:rsidR="00A73328" w:rsidRDefault="00A73328">
            <w:pPr>
              <w:keepNext/>
              <w:keepLines/>
              <w:spacing w:after="0"/>
              <w:rPr>
                <w:rFonts w:ascii="Arial" w:hAnsi="Arial" w:cs="Arial"/>
                <w:b/>
                <w:bCs/>
                <w:i/>
                <w:sz w:val="18"/>
                <w:szCs w:val="18"/>
              </w:rPr>
            </w:pPr>
            <w:bookmarkStart w:id="258" w:name="_MCCTEMPBM_CRPT23360197___7"/>
            <w:r>
              <w:rPr>
                <w:rFonts w:ascii="Arial" w:hAnsi="Arial" w:cs="Arial"/>
                <w:b/>
                <w:bCs/>
                <w:i/>
                <w:sz w:val="18"/>
                <w:szCs w:val="18"/>
              </w:rPr>
              <w:t>up-PUR-EPC</w:t>
            </w:r>
          </w:p>
          <w:p w14:paraId="03FCEED1"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EPC, see 5.3.3.1c.</w:t>
            </w:r>
          </w:p>
        </w:tc>
        <w:bookmarkEnd w:id="258"/>
      </w:tr>
      <w:tr w:rsidR="00A73328" w14:paraId="4E9BAC0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E27C0B" w14:textId="77777777" w:rsidR="00A73328" w:rsidRDefault="00A73328">
            <w:pPr>
              <w:pStyle w:val="TAL"/>
              <w:rPr>
                <w:b/>
                <w:bCs/>
                <w:i/>
                <w:lang w:eastAsia="en-GB"/>
              </w:rPr>
            </w:pPr>
            <w:proofErr w:type="spellStart"/>
            <w:r>
              <w:rPr>
                <w:b/>
                <w:bCs/>
                <w:i/>
                <w:lang w:eastAsia="en-GB"/>
              </w:rPr>
              <w:t>upperLayerIndication</w:t>
            </w:r>
            <w:proofErr w:type="spellEnd"/>
          </w:p>
          <w:p w14:paraId="52BD98CC" w14:textId="77777777" w:rsidR="00A73328" w:rsidRDefault="00A73328">
            <w:pPr>
              <w:pStyle w:val="TAL"/>
              <w:rPr>
                <w:b/>
                <w:bCs/>
                <w:i/>
                <w:noProof/>
                <w:lang w:eastAsia="en-GB"/>
              </w:rPr>
            </w:pPr>
            <w:r>
              <w:rPr>
                <w:iCs/>
                <w:lang w:eastAsia="en-GB"/>
              </w:rPr>
              <w:t>Indication to be provided to upper layers</w:t>
            </w:r>
            <w:r>
              <w:rPr>
                <w:lang w:eastAsia="en-GB"/>
              </w:rPr>
              <w:t>.</w:t>
            </w:r>
          </w:p>
        </w:tc>
      </w:tr>
      <w:tr w:rsidR="00A73328" w14:paraId="60C81D3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23E4FB" w14:textId="77777777" w:rsidR="00A73328" w:rsidRDefault="00A73328">
            <w:pPr>
              <w:pStyle w:val="TAL"/>
              <w:rPr>
                <w:b/>
                <w:i/>
                <w:lang w:eastAsia="ja-JP"/>
              </w:rPr>
            </w:pPr>
            <w:proofErr w:type="spellStart"/>
            <w:r>
              <w:rPr>
                <w:b/>
                <w:i/>
                <w:lang w:eastAsia="ja-JP"/>
              </w:rPr>
              <w:t>useFullResumeID</w:t>
            </w:r>
            <w:proofErr w:type="spellEnd"/>
          </w:p>
          <w:p w14:paraId="0D1459DD" w14:textId="77777777" w:rsidR="00A73328" w:rsidRDefault="00A73328">
            <w:pPr>
              <w:pStyle w:val="TAL"/>
              <w:rPr>
                <w:bCs/>
                <w:noProof/>
                <w:lang w:eastAsia="ja-JP"/>
              </w:rPr>
            </w:pPr>
            <w:r>
              <w:rPr>
                <w:lang w:eastAsia="ja-JP"/>
              </w:rPr>
              <w:t xml:space="preserve">This field indicates if the UE indicates full resume ID of 40 bits in </w:t>
            </w:r>
            <w:proofErr w:type="spellStart"/>
            <w:r>
              <w:rPr>
                <w:i/>
                <w:lang w:eastAsia="ja-JP"/>
              </w:rPr>
              <w:t>RRCConnectionResumeRequest</w:t>
            </w:r>
            <w:proofErr w:type="spellEnd"/>
            <w:r>
              <w:rPr>
                <w:lang w:eastAsia="ja-JP"/>
              </w:rPr>
              <w:t>.</w:t>
            </w:r>
          </w:p>
        </w:tc>
      </w:tr>
      <w:tr w:rsidR="00A73328" w14:paraId="0C3B8BD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16C8EF" w14:textId="77777777" w:rsidR="00A73328" w:rsidRDefault="00A73328">
            <w:pPr>
              <w:keepNext/>
              <w:keepLines/>
              <w:spacing w:after="0"/>
              <w:rPr>
                <w:rFonts w:ascii="Arial" w:hAnsi="Arial"/>
                <w:b/>
                <w:bCs/>
                <w:i/>
                <w:noProof/>
                <w:sz w:val="18"/>
              </w:rPr>
            </w:pPr>
            <w:bookmarkStart w:id="259" w:name="_MCCTEMPBM_CRPT23360198___7"/>
            <w:r>
              <w:rPr>
                <w:rFonts w:ascii="Arial" w:hAnsi="Arial"/>
                <w:b/>
                <w:bCs/>
                <w:i/>
                <w:noProof/>
                <w:sz w:val="18"/>
              </w:rPr>
              <w:t>videoServiceCauseIndication</w:t>
            </w:r>
            <w:bookmarkEnd w:id="259"/>
          </w:p>
          <w:p w14:paraId="1D276ADE" w14:textId="77777777" w:rsidR="00A73328" w:rsidRDefault="00A73328">
            <w:pPr>
              <w:pStyle w:val="TAL"/>
              <w:rPr>
                <w:b/>
                <w:i/>
                <w:lang w:eastAsia="ja-JP"/>
              </w:rPr>
            </w:pPr>
            <w:r>
              <w:rPr>
                <w:lang w:eastAsia="ja-JP"/>
              </w:rPr>
              <w:t xml:space="preserve">Indicates whether the UE is requested to use the establishment cause </w:t>
            </w:r>
            <w:r>
              <w:rPr>
                <w:i/>
                <w:lang w:eastAsia="ja-JP"/>
              </w:rPr>
              <w:t>mo-</w:t>
            </w:r>
            <w:proofErr w:type="spellStart"/>
            <w:r>
              <w:rPr>
                <w:i/>
                <w:lang w:eastAsia="ja-JP"/>
              </w:rPr>
              <w:t>VoiceCall</w:t>
            </w:r>
            <w:proofErr w:type="spellEnd"/>
            <w:r>
              <w:rPr>
                <w:lang w:eastAsia="ja-JP"/>
              </w:rPr>
              <w:t xml:space="preserve"> for mobile originating MMTEL video calls. </w:t>
            </w:r>
          </w:p>
        </w:tc>
      </w:tr>
      <w:tr w:rsidR="00A73328" w14:paraId="3D798E1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6F50C6" w14:textId="77777777" w:rsidR="00A73328" w:rsidRDefault="00A73328">
            <w:pPr>
              <w:keepNext/>
              <w:keepLines/>
              <w:spacing w:after="0"/>
              <w:rPr>
                <w:rFonts w:ascii="Arial" w:hAnsi="Arial"/>
                <w:b/>
                <w:bCs/>
                <w:i/>
                <w:noProof/>
                <w:sz w:val="18"/>
              </w:rPr>
            </w:pPr>
            <w:bookmarkStart w:id="260" w:name="_MCCTEMPBM_CRPT23360199___7"/>
            <w:r>
              <w:rPr>
                <w:rFonts w:ascii="Arial" w:hAnsi="Arial"/>
                <w:b/>
                <w:bCs/>
                <w:i/>
                <w:noProof/>
                <w:sz w:val="18"/>
              </w:rPr>
              <w:t>voiceServiceCauseIndication</w:t>
            </w:r>
          </w:p>
          <w:p w14:paraId="407AAE32" w14:textId="77777777" w:rsidR="00A73328" w:rsidRDefault="00A73328">
            <w:pPr>
              <w:keepNext/>
              <w:keepLines/>
              <w:spacing w:after="0"/>
              <w:rPr>
                <w:rFonts w:ascii="Arial" w:hAnsi="Arial"/>
                <w:b/>
                <w:bCs/>
                <w:i/>
                <w:noProof/>
                <w:sz w:val="18"/>
              </w:rPr>
            </w:pPr>
            <w:r>
              <w:rPr>
                <w:rFonts w:ascii="Arial" w:hAnsi="Arial"/>
                <w:sz w:val="18"/>
              </w:rPr>
              <w:t xml:space="preserve">Indicates whether UE is requested to use the establishment cause </w:t>
            </w:r>
            <w:r>
              <w:rPr>
                <w:rFonts w:ascii="Arial" w:hAnsi="Arial"/>
                <w:i/>
                <w:sz w:val="18"/>
              </w:rPr>
              <w:t>mo-</w:t>
            </w:r>
            <w:proofErr w:type="spellStart"/>
            <w:r>
              <w:rPr>
                <w:rFonts w:ascii="Arial" w:hAnsi="Arial"/>
                <w:i/>
                <w:sz w:val="18"/>
              </w:rPr>
              <w:t>VoiceCall</w:t>
            </w:r>
            <w:proofErr w:type="spellEnd"/>
            <w:r>
              <w:rPr>
                <w:rFonts w:ascii="Arial" w:hAnsi="Arial"/>
                <w:sz w:val="18"/>
              </w:rPr>
              <w:t xml:space="preserve"> for mobile originating MMTEL voice calls.</w:t>
            </w:r>
          </w:p>
        </w:tc>
      </w:tr>
      <w:bookmarkEnd w:id="260"/>
    </w:tbl>
    <w:p w14:paraId="7B4C6DE7" w14:textId="77777777" w:rsidR="00A73328" w:rsidRDefault="00A73328" w:rsidP="00A73328">
      <w:pPr>
        <w:rPr>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73328" w14:paraId="17FA3BA1" w14:textId="77777777" w:rsidTr="00A733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E21328D" w14:textId="77777777" w:rsidR="00A73328" w:rsidRDefault="00A73328">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9D19FA" w14:textId="77777777" w:rsidR="00A73328" w:rsidRDefault="00A73328">
            <w:pPr>
              <w:pStyle w:val="TAH"/>
              <w:rPr>
                <w:lang w:eastAsia="en-GB"/>
              </w:rPr>
            </w:pPr>
            <w:r>
              <w:rPr>
                <w:iCs/>
                <w:lang w:eastAsia="en-GB"/>
              </w:rPr>
              <w:t>Explanation</w:t>
            </w:r>
          </w:p>
        </w:tc>
      </w:tr>
      <w:tr w:rsidR="00A73328" w14:paraId="698C7E26" w14:textId="77777777" w:rsidTr="00A733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CE3E9D" w14:textId="77777777" w:rsidR="00A73328" w:rsidRDefault="00A73328">
            <w:pPr>
              <w:pStyle w:val="TAL"/>
              <w:rPr>
                <w:i/>
                <w:noProof/>
                <w:lang w:eastAsia="en-GB"/>
              </w:rPr>
            </w:pPr>
            <w:r>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044516E8" w14:textId="77777777" w:rsidR="00A73328" w:rsidRDefault="00A73328">
            <w:pPr>
              <w:pStyle w:val="TAL"/>
              <w:rPr>
                <w:b/>
                <w:lang w:eastAsia="en-GB"/>
              </w:rPr>
            </w:pPr>
            <w:r>
              <w:rPr>
                <w:lang w:eastAsia="en-GB"/>
              </w:rPr>
              <w:t xml:space="preserve">The field is mandatory present if </w:t>
            </w:r>
            <w:r>
              <w:rPr>
                <w:i/>
                <w:noProof/>
                <w:lang w:eastAsia="en-GB"/>
              </w:rPr>
              <w:t xml:space="preserve">ul-CarrierFreq </w:t>
            </w:r>
            <w:r>
              <w:rPr>
                <w:noProof/>
                <w:lang w:eastAsia="en-GB"/>
              </w:rPr>
              <w:t xml:space="preserve">(i.e. without suffix) is present and set to </w:t>
            </w:r>
            <w:r>
              <w:rPr>
                <w:i/>
                <w:noProof/>
                <w:lang w:eastAsia="en-GB"/>
              </w:rPr>
              <w:t>maxEARFCN</w:t>
            </w:r>
            <w:r>
              <w:rPr>
                <w:noProof/>
                <w:lang w:eastAsia="en-GB"/>
              </w:rPr>
              <w:t xml:space="preserve">. </w:t>
            </w:r>
            <w:r>
              <w:rPr>
                <w:lang w:eastAsia="en-GB"/>
              </w:rPr>
              <w:t>Otherwise the field is not present.</w:t>
            </w:r>
          </w:p>
        </w:tc>
      </w:tr>
    </w:tbl>
    <w:p w14:paraId="4DD056AA" w14:textId="77777777" w:rsidR="00A73328" w:rsidRDefault="00A73328" w:rsidP="00A73328">
      <w:pPr>
        <w:rPr>
          <w:lang w:eastAsia="zh-CN"/>
        </w:rPr>
      </w:pPr>
    </w:p>
    <w:p w14:paraId="4C998FF3" w14:textId="77777777" w:rsidR="00A73328" w:rsidRDefault="00A73328" w:rsidP="00A73328">
      <w:pPr>
        <w:pStyle w:val="NO"/>
      </w:pPr>
      <w:r>
        <w:t>NOTE 1:</w:t>
      </w:r>
      <w:r>
        <w:tab/>
        <w:t>E-UTRAN sets this field to the same value for all instances of SI message that are broadcasted within the same cell.</w:t>
      </w:r>
    </w:p>
    <w:p w14:paraId="3378B721" w14:textId="77777777" w:rsidR="00A73328" w:rsidRPr="003576D0" w:rsidRDefault="00A73328" w:rsidP="00A73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A342F1A" w14:textId="77777777" w:rsidR="00A73328" w:rsidRDefault="00A73328" w:rsidP="00A73328"/>
    <w:p w14:paraId="199DC140" w14:textId="77777777" w:rsidR="00333207" w:rsidRPr="0098192A" w:rsidRDefault="00333207" w:rsidP="00333207">
      <w:pPr>
        <w:pStyle w:val="4"/>
      </w:pPr>
      <w:r w:rsidRPr="0098192A">
        <w:t>–</w:t>
      </w:r>
      <w:r w:rsidRPr="0098192A">
        <w:tab/>
      </w:r>
      <w:r w:rsidRPr="0098192A">
        <w:rPr>
          <w:i/>
          <w:iCs/>
        </w:rPr>
        <w:t>SystemInformationBlockType33</w:t>
      </w:r>
      <w:bookmarkEnd w:id="203"/>
      <w:bookmarkEnd w:id="204"/>
      <w:bookmarkEnd w:id="205"/>
    </w:p>
    <w:p w14:paraId="540B69C0" w14:textId="77777777" w:rsidR="00333207" w:rsidRPr="0098192A" w:rsidRDefault="00333207" w:rsidP="00333207">
      <w:r w:rsidRPr="0098192A">
        <w:t xml:space="preserve">The IE </w:t>
      </w:r>
      <w:r w:rsidRPr="0098192A">
        <w:rPr>
          <w:i/>
        </w:rPr>
        <w:t>SystemInformationBlockType33</w:t>
      </w:r>
      <w:r w:rsidRPr="0098192A">
        <w:t xml:space="preserve"> contains satellite assistance information for neighbour cells.</w:t>
      </w:r>
      <w:r>
        <w:t xml:space="preserve"> When the </w:t>
      </w:r>
      <w:r w:rsidRPr="006F5F57">
        <w:rPr>
          <w:i/>
        </w:rPr>
        <w:t>SystemInformationBlockType33</w:t>
      </w:r>
      <w:r>
        <w:rPr>
          <w:i/>
        </w:rPr>
        <w:t xml:space="preserve"> </w:t>
      </w:r>
      <w:r>
        <w:t xml:space="preserve">is signalled in a TN cell, it may contain </w:t>
      </w:r>
      <w:r w:rsidRPr="006F5F57">
        <w:t>satellite assistance information</w:t>
      </w:r>
      <w:r>
        <w:t xml:space="preserve"> for BL UEs, UEs in enhanced coverage, and/or NB-IoT NTN capable UEs.</w:t>
      </w:r>
    </w:p>
    <w:p w14:paraId="54E4C440" w14:textId="77777777" w:rsidR="00333207" w:rsidRPr="0098192A" w:rsidRDefault="00333207" w:rsidP="00333207">
      <w:pPr>
        <w:pStyle w:val="TH"/>
      </w:pPr>
      <w:r w:rsidRPr="0098192A">
        <w:rPr>
          <w:i/>
          <w:iCs/>
        </w:rPr>
        <w:t>SystemInformationBlockType33</w:t>
      </w:r>
      <w:r w:rsidRPr="0098192A">
        <w:t xml:space="preserve"> information element</w:t>
      </w:r>
    </w:p>
    <w:p w14:paraId="6749B725" w14:textId="77777777" w:rsidR="00333207" w:rsidRPr="0098192A" w:rsidRDefault="00333207" w:rsidP="00333207">
      <w:pPr>
        <w:pStyle w:val="PL"/>
      </w:pPr>
      <w:r w:rsidRPr="0098192A">
        <w:t>-- ASN1START</w:t>
      </w:r>
    </w:p>
    <w:p w14:paraId="1203F5DD" w14:textId="77777777" w:rsidR="00333207" w:rsidRPr="0098192A" w:rsidRDefault="00333207" w:rsidP="00333207">
      <w:pPr>
        <w:pStyle w:val="PL"/>
      </w:pPr>
    </w:p>
    <w:p w14:paraId="3CFBD695" w14:textId="77777777" w:rsidR="00333207" w:rsidRPr="0098192A" w:rsidRDefault="00333207" w:rsidP="00333207">
      <w:pPr>
        <w:pStyle w:val="PL"/>
      </w:pPr>
      <w:r w:rsidRPr="0098192A">
        <w:t>SystemInformationBlockType33-r18 ::= SEQUENCE {</w:t>
      </w:r>
    </w:p>
    <w:p w14:paraId="2463EDEB" w14:textId="77777777" w:rsidR="00333207" w:rsidRPr="0098192A" w:rsidRDefault="00333207" w:rsidP="00333207">
      <w:pPr>
        <w:pStyle w:val="PL"/>
      </w:pPr>
      <w:r w:rsidRPr="0098192A">
        <w:tab/>
        <w:t>neighSatelliteInfoList-r18</w:t>
      </w:r>
      <w:r w:rsidRPr="0098192A">
        <w:tab/>
        <w:t>NeighSatelliteInfoList-r18</w:t>
      </w:r>
      <w:r w:rsidRPr="0098192A">
        <w:tab/>
      </w:r>
      <w:r w:rsidRPr="0098192A">
        <w:tab/>
      </w:r>
      <w:r w:rsidRPr="0098192A">
        <w:tab/>
        <w:t>OPTIONAL,</w:t>
      </w:r>
      <w:r w:rsidRPr="0098192A">
        <w:tab/>
        <w:t>-- Need OR</w:t>
      </w:r>
    </w:p>
    <w:p w14:paraId="28AB1768" w14:textId="77777777" w:rsidR="00333207" w:rsidRPr="0098192A" w:rsidRDefault="00333207" w:rsidP="00333207">
      <w:pPr>
        <w:pStyle w:val="PL"/>
      </w:pPr>
      <w:r w:rsidRPr="0098192A">
        <w:tab/>
        <w:t>neighValidityDuration-r18</w:t>
      </w:r>
      <w:r w:rsidRPr="0098192A">
        <w:tab/>
      </w:r>
      <w:r w:rsidRPr="0098192A">
        <w:tab/>
        <w:t>ENUMERATED {s5, s10, s15, s20, s25, s30, s35, s40,</w:t>
      </w:r>
    </w:p>
    <w:p w14:paraId="46ADABC0"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s45, s50, s55, s60, s120, s180, s240, s900}</w:t>
      </w:r>
    </w:p>
    <w:p w14:paraId="0FA2BCB8"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712E9BC2" w14:textId="77777777" w:rsidR="00333207" w:rsidRPr="0098192A" w:rsidRDefault="00333207" w:rsidP="00333207">
      <w:pPr>
        <w:pStyle w:val="PL"/>
      </w:pPr>
      <w:r w:rsidRPr="0098192A">
        <w:tab/>
        <w:t>lateNonCriticalExtension</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41A552B" w14:textId="77777777" w:rsidR="00333207" w:rsidRDefault="00333207" w:rsidP="00333207">
      <w:pPr>
        <w:pStyle w:val="PL"/>
      </w:pPr>
      <w:r w:rsidRPr="0098192A">
        <w:tab/>
        <w:t>...</w:t>
      </w:r>
      <w:r>
        <w:t>,</w:t>
      </w:r>
    </w:p>
    <w:p w14:paraId="2142177B" w14:textId="77777777" w:rsidR="00333207" w:rsidRDefault="00333207" w:rsidP="00333207">
      <w:pPr>
        <w:pStyle w:val="PL"/>
      </w:pPr>
      <w:r>
        <w:tab/>
        <w:t>[[</w:t>
      </w:r>
    </w:p>
    <w:p w14:paraId="7F8BA0BF" w14:textId="77777777" w:rsidR="00333207" w:rsidRDefault="00333207" w:rsidP="00333207">
      <w:pPr>
        <w:pStyle w:val="PL"/>
      </w:pPr>
      <w:r>
        <w:tab/>
        <w:t>neighSatelliteInfoListNR-r19</w:t>
      </w:r>
      <w:r>
        <w:tab/>
        <w:t>NeighSatelliteInfoListNR-r19</w:t>
      </w:r>
      <w:r>
        <w:tab/>
      </w:r>
      <w:r>
        <w:tab/>
      </w:r>
      <w:r>
        <w:tab/>
        <w:t>OPTIONAL,</w:t>
      </w:r>
      <w:r>
        <w:tab/>
        <w:t>-- Need OR</w:t>
      </w:r>
    </w:p>
    <w:p w14:paraId="2AA2C223" w14:textId="77777777" w:rsidR="00333207" w:rsidRPr="0098192A" w:rsidRDefault="00333207" w:rsidP="00333207">
      <w:pPr>
        <w:pStyle w:val="PL"/>
      </w:pPr>
      <w:r w:rsidRPr="0098192A">
        <w:tab/>
      </w:r>
      <w:r>
        <w:t>n</w:t>
      </w:r>
      <w:r w:rsidRPr="0098192A">
        <w:t>eighSatelliteInfoList-</w:t>
      </w:r>
      <w:r>
        <w:t>v</w:t>
      </w:r>
      <w:r w:rsidRPr="0098192A">
        <w:t>1</w:t>
      </w:r>
      <w:r>
        <w:t>900</w:t>
      </w:r>
      <w:r w:rsidRPr="0098192A">
        <w:tab/>
        <w:t>NeighSatelliteInfoList-</w:t>
      </w:r>
      <w:r>
        <w:t>v</w:t>
      </w:r>
      <w:r w:rsidRPr="0098192A">
        <w:t>1</w:t>
      </w:r>
      <w:r>
        <w:t>900</w:t>
      </w:r>
      <w:r>
        <w:tab/>
      </w:r>
      <w:r>
        <w:tab/>
      </w:r>
      <w:r w:rsidRPr="0098192A">
        <w:tab/>
        <w:t>OPTIONAL</w:t>
      </w:r>
      <w:r>
        <w:t>,</w:t>
      </w:r>
      <w:r w:rsidRPr="0098192A">
        <w:tab/>
        <w:t>-- Need OR</w:t>
      </w:r>
    </w:p>
    <w:p w14:paraId="40FE9135" w14:textId="77777777" w:rsidR="00333207" w:rsidRDefault="00333207" w:rsidP="00333207">
      <w:pPr>
        <w:pStyle w:val="PL"/>
      </w:pPr>
      <w:r>
        <w:tab/>
        <w:t>neighSatelliteInfoListNB-r19</w:t>
      </w:r>
      <w:r>
        <w:tab/>
        <w:t>NeighSatelliteInfoList</w:t>
      </w:r>
      <w:r>
        <w:rPr>
          <w:rFonts w:eastAsia="宋体"/>
          <w:lang w:eastAsia="zh-CN"/>
        </w:rPr>
        <w:t>NB</w:t>
      </w:r>
      <w:r>
        <w:t>-r19</w:t>
      </w:r>
      <w:r>
        <w:tab/>
      </w:r>
      <w:r>
        <w:tab/>
      </w:r>
      <w:r>
        <w:tab/>
        <w:t>OPTIONAL</w:t>
      </w:r>
      <w:r>
        <w:tab/>
        <w:t>-- Need OR</w:t>
      </w:r>
    </w:p>
    <w:p w14:paraId="01156597" w14:textId="77777777" w:rsidR="00333207" w:rsidRPr="0098192A" w:rsidRDefault="00333207" w:rsidP="00333207">
      <w:pPr>
        <w:pStyle w:val="PL"/>
      </w:pPr>
      <w:r>
        <w:tab/>
        <w:t>]]</w:t>
      </w:r>
    </w:p>
    <w:p w14:paraId="2CE70256" w14:textId="77777777" w:rsidR="00333207" w:rsidRPr="0098192A" w:rsidRDefault="00333207" w:rsidP="00333207">
      <w:pPr>
        <w:pStyle w:val="PL"/>
      </w:pPr>
      <w:r w:rsidRPr="0098192A">
        <w:t>}</w:t>
      </w:r>
    </w:p>
    <w:p w14:paraId="355164BA" w14:textId="77777777" w:rsidR="00333207" w:rsidRDefault="00333207" w:rsidP="00333207">
      <w:pPr>
        <w:pStyle w:val="PL"/>
      </w:pPr>
    </w:p>
    <w:p w14:paraId="0E91FD7E" w14:textId="77777777" w:rsidR="00333207" w:rsidRDefault="00333207" w:rsidP="00333207">
      <w:pPr>
        <w:pStyle w:val="PL"/>
        <w:rPr>
          <w:lang w:eastAsia="zh-CN"/>
        </w:rPr>
      </w:pPr>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p>
    <w:p w14:paraId="11B6724D" w14:textId="77777777" w:rsidR="00333207" w:rsidRDefault="00333207" w:rsidP="00333207">
      <w:pPr>
        <w:pStyle w:val="PL"/>
        <w:rPr>
          <w:rFonts w:eastAsiaTheme="minorEastAsia"/>
        </w:rPr>
      </w:pPr>
    </w:p>
    <w:p w14:paraId="1F4BB38D" w14:textId="77777777" w:rsidR="00333207" w:rsidRPr="008C5571" w:rsidRDefault="00333207" w:rsidP="00333207">
      <w:pPr>
        <w:pStyle w:val="PL"/>
        <w:rPr>
          <w:rFonts w:eastAsiaTheme="minorEastAsia"/>
        </w:rPr>
      </w:pPr>
      <w:r w:rsidRPr="0098192A">
        <w:t>NeighSatelliteInfoList-</w:t>
      </w:r>
      <w:r>
        <w:t>v1900</w:t>
      </w:r>
      <w:r w:rsidRPr="0098192A">
        <w:t xml:space="preserve"> ::=</w:t>
      </w:r>
      <w:r w:rsidRPr="0098192A">
        <w:tab/>
        <w:t>SEQUENCE (SIZE(1..maxSat-r17)) OF NeighSatelliteInfo-</w:t>
      </w:r>
      <w:r>
        <w:t>v1900</w:t>
      </w:r>
    </w:p>
    <w:p w14:paraId="3633F390" w14:textId="77777777" w:rsidR="00333207" w:rsidRDefault="00333207" w:rsidP="00333207">
      <w:pPr>
        <w:pStyle w:val="PL"/>
      </w:pPr>
    </w:p>
    <w:p w14:paraId="0213BA83" w14:textId="77777777" w:rsidR="00333207" w:rsidRDefault="00333207" w:rsidP="00333207">
      <w:pPr>
        <w:pStyle w:val="PL"/>
        <w:rPr>
          <w:rFonts w:cs="Courier New"/>
          <w:lang w:val="en-US" w:eastAsia="zh-CN"/>
        </w:rPr>
      </w:pPr>
      <w:r w:rsidRPr="0060542D">
        <w:rPr>
          <w:rFonts w:cs="Courier New"/>
          <w:lang w:val="en-US" w:eastAsia="zh-CN"/>
        </w:rPr>
        <w:t>NeighSatelliteInfoList</w:t>
      </w:r>
      <w:r>
        <w:rPr>
          <w:rFonts w:cs="Courier New"/>
          <w:lang w:val="en-US" w:eastAsia="zh-CN"/>
        </w:rPr>
        <w:t>NB</w:t>
      </w:r>
      <w:r w:rsidRPr="0060542D">
        <w:rPr>
          <w:rFonts w:cs="Courier New"/>
          <w:lang w:val="en-US" w:eastAsia="zh-CN"/>
        </w:rPr>
        <w:t>-r1</w:t>
      </w:r>
      <w:r>
        <w:rPr>
          <w:rFonts w:cs="Courier New"/>
          <w:lang w:val="en-US" w:eastAsia="zh-CN"/>
        </w:rPr>
        <w:t>9</w:t>
      </w:r>
      <w:r w:rsidRPr="0060542D">
        <w:rPr>
          <w:rFonts w:cs="Courier New"/>
          <w:lang w:val="en-US" w:eastAsia="zh-CN"/>
        </w:rPr>
        <w:t xml:space="preserve"> ::=</w:t>
      </w:r>
      <w:r w:rsidRPr="0060542D">
        <w:rPr>
          <w:rFonts w:cs="Courier New"/>
          <w:lang w:val="en-US" w:eastAsia="zh-CN"/>
        </w:rPr>
        <w:tab/>
        <w:t>SEQUENCE (SIZE(1..maxSat-r17)) OF NeighSatelliteInfo-r18</w:t>
      </w:r>
    </w:p>
    <w:p w14:paraId="49E6F1A1" w14:textId="77777777" w:rsidR="00333207" w:rsidRPr="0098192A" w:rsidRDefault="00333207" w:rsidP="00333207">
      <w:pPr>
        <w:pStyle w:val="PL"/>
      </w:pPr>
    </w:p>
    <w:p w14:paraId="3BD0969E" w14:textId="77777777" w:rsidR="00333207" w:rsidRPr="0098192A" w:rsidRDefault="00333207" w:rsidP="00333207">
      <w:pPr>
        <w:pStyle w:val="PL"/>
      </w:pPr>
      <w:r w:rsidRPr="0098192A">
        <w:t>NeighSatelliteInfoList-r18 ::=</w:t>
      </w:r>
      <w:r w:rsidRPr="0098192A">
        <w:tab/>
        <w:t>SEQUENCE (SIZE(1..maxSat-r17)) OF NeighSatelliteInfo-r18</w:t>
      </w:r>
    </w:p>
    <w:p w14:paraId="4C2EEFCF" w14:textId="77777777" w:rsidR="00333207" w:rsidRPr="0098192A" w:rsidRDefault="00333207" w:rsidP="00333207">
      <w:pPr>
        <w:pStyle w:val="PL"/>
      </w:pPr>
    </w:p>
    <w:p w14:paraId="3FB2ABD2" w14:textId="77777777" w:rsidR="00333207" w:rsidRPr="0098192A" w:rsidRDefault="00333207" w:rsidP="00333207">
      <w:pPr>
        <w:pStyle w:val="PL"/>
      </w:pPr>
      <w:r w:rsidRPr="0098192A">
        <w:t>NeighSatelliteInfo-r18 ::=</w:t>
      </w:r>
      <w:r w:rsidRPr="0098192A">
        <w:tab/>
        <w:t>SEQUENCE {</w:t>
      </w:r>
    </w:p>
    <w:p w14:paraId="4476660A" w14:textId="77777777" w:rsidR="00333207" w:rsidRPr="0098192A" w:rsidRDefault="00333207" w:rsidP="00333207">
      <w:pPr>
        <w:pStyle w:val="PL"/>
      </w:pPr>
      <w:r w:rsidRPr="0098192A">
        <w:tab/>
        <w:t>satelliteId-r18</w:t>
      </w:r>
      <w:r w:rsidRPr="0098192A">
        <w:tab/>
      </w:r>
      <w:r w:rsidRPr="0098192A">
        <w:tab/>
      </w:r>
      <w:r w:rsidRPr="0098192A">
        <w:tab/>
      </w:r>
      <w:r w:rsidRPr="0098192A">
        <w:tab/>
        <w:t>SatelliteId-r18,</w:t>
      </w:r>
    </w:p>
    <w:p w14:paraId="0D3563CE" w14:textId="77777777" w:rsidR="00333207" w:rsidRPr="0098192A" w:rsidRDefault="00333207" w:rsidP="00333207">
      <w:pPr>
        <w:pStyle w:val="PL"/>
      </w:pPr>
      <w:r w:rsidRPr="0098192A">
        <w:tab/>
        <w:t>ephemerisInfo-r18</w:t>
      </w:r>
      <w:r w:rsidRPr="0098192A">
        <w:tab/>
      </w:r>
      <w:r w:rsidRPr="0098192A">
        <w:tab/>
      </w:r>
      <w:r w:rsidRPr="0098192A">
        <w:tab/>
      </w:r>
      <w:r w:rsidRPr="0098192A">
        <w:tab/>
        <w:t>CHOICE {</w:t>
      </w:r>
    </w:p>
    <w:p w14:paraId="544284F7" w14:textId="77777777" w:rsidR="00333207" w:rsidRPr="0098192A" w:rsidRDefault="00333207" w:rsidP="00333207">
      <w:pPr>
        <w:pStyle w:val="PL"/>
      </w:pPr>
      <w:r w:rsidRPr="0098192A">
        <w:tab/>
      </w:r>
      <w:r w:rsidRPr="0098192A">
        <w:tab/>
        <w:t>stateVectors-r18</w:t>
      </w:r>
      <w:r w:rsidRPr="0098192A">
        <w:tab/>
      </w:r>
      <w:r w:rsidRPr="0098192A">
        <w:tab/>
      </w:r>
      <w:r w:rsidRPr="0098192A">
        <w:tab/>
      </w:r>
      <w:r w:rsidRPr="0098192A">
        <w:tab/>
        <w:t>EphemerisStateVectors-r17,</w:t>
      </w:r>
    </w:p>
    <w:p w14:paraId="16F3DB3D" w14:textId="77777777" w:rsidR="00333207" w:rsidRPr="0098192A" w:rsidRDefault="00333207" w:rsidP="00333207">
      <w:pPr>
        <w:pStyle w:val="PL"/>
      </w:pPr>
      <w:r w:rsidRPr="0098192A">
        <w:tab/>
      </w:r>
      <w:r w:rsidRPr="0098192A">
        <w:tab/>
        <w:t>orbitalParameters-r18</w:t>
      </w:r>
      <w:r w:rsidRPr="0098192A">
        <w:tab/>
      </w:r>
      <w:r w:rsidRPr="0098192A">
        <w:tab/>
      </w:r>
      <w:r w:rsidRPr="0098192A">
        <w:tab/>
        <w:t>EphemerisOrbitalParameters-r17</w:t>
      </w:r>
    </w:p>
    <w:p w14:paraId="242E6F08" w14:textId="77777777" w:rsidR="00333207" w:rsidRPr="0098192A" w:rsidRDefault="00333207" w:rsidP="00333207">
      <w:pPr>
        <w:pStyle w:val="PL"/>
      </w:pPr>
      <w:r w:rsidRPr="0098192A">
        <w:tab/>
        <w:t>},</w:t>
      </w:r>
    </w:p>
    <w:p w14:paraId="24663E67" w14:textId="77777777" w:rsidR="00333207" w:rsidRPr="0098192A" w:rsidRDefault="00333207" w:rsidP="00333207">
      <w:pPr>
        <w:pStyle w:val="PL"/>
      </w:pPr>
      <w:r w:rsidRPr="0098192A">
        <w:tab/>
        <w:t>nta-CommonParameters-r18</w:t>
      </w:r>
      <w:r w:rsidRPr="0098192A">
        <w:tab/>
      </w:r>
      <w:r w:rsidRPr="0098192A">
        <w:tab/>
        <w:t>SEQUENCE {</w:t>
      </w:r>
    </w:p>
    <w:p w14:paraId="0174CD9D" w14:textId="77777777" w:rsidR="00333207" w:rsidRPr="0098192A" w:rsidRDefault="00333207" w:rsidP="00333207">
      <w:pPr>
        <w:pStyle w:val="PL"/>
      </w:pPr>
      <w:r w:rsidRPr="0098192A">
        <w:tab/>
      </w:r>
      <w:r w:rsidRPr="0098192A">
        <w:tab/>
        <w:t>nta-Common-r18</w:t>
      </w:r>
      <w:r w:rsidRPr="0098192A">
        <w:tab/>
      </w:r>
      <w:r w:rsidRPr="0098192A">
        <w:tab/>
      </w:r>
      <w:r w:rsidRPr="0098192A">
        <w:tab/>
      </w:r>
      <w:r w:rsidRPr="0098192A">
        <w:tab/>
      </w:r>
      <w:r w:rsidRPr="0098192A">
        <w:tab/>
        <w:t>INTEGER (0..8316827)</w:t>
      </w:r>
      <w:r w:rsidRPr="0098192A">
        <w:tab/>
      </w:r>
      <w:r w:rsidRPr="0098192A">
        <w:tab/>
        <w:t>OPTIONAL,</w:t>
      </w:r>
      <w:r w:rsidRPr="0098192A">
        <w:tab/>
        <w:t>-- Need OP</w:t>
      </w:r>
    </w:p>
    <w:p w14:paraId="7900AB7E" w14:textId="77777777" w:rsidR="00333207" w:rsidRPr="0098192A" w:rsidRDefault="00333207" w:rsidP="00333207">
      <w:pPr>
        <w:pStyle w:val="PL"/>
      </w:pPr>
      <w:r w:rsidRPr="0098192A">
        <w:tab/>
      </w:r>
      <w:r w:rsidRPr="0098192A">
        <w:tab/>
        <w:t>nta-CommonDrift-r18</w:t>
      </w:r>
      <w:r w:rsidRPr="0098192A">
        <w:tab/>
      </w:r>
      <w:r w:rsidRPr="0098192A">
        <w:tab/>
      </w:r>
      <w:r w:rsidRPr="0098192A">
        <w:tab/>
        <w:t>INTEGER (-261935..261935)</w:t>
      </w:r>
      <w:r w:rsidRPr="0098192A">
        <w:tab/>
        <w:t>OPTIONAL,</w:t>
      </w:r>
      <w:r w:rsidRPr="0098192A">
        <w:tab/>
        <w:t>-- Need OP</w:t>
      </w:r>
    </w:p>
    <w:p w14:paraId="29BFE81A" w14:textId="77777777" w:rsidR="00333207" w:rsidRPr="0098192A" w:rsidRDefault="00333207" w:rsidP="00333207">
      <w:pPr>
        <w:pStyle w:val="PL"/>
      </w:pPr>
      <w:r w:rsidRPr="0098192A">
        <w:tab/>
      </w:r>
      <w:r w:rsidRPr="0098192A">
        <w:tab/>
        <w:t>nta-CommonDriftVariation-r18</w:t>
      </w:r>
      <w:r w:rsidRPr="0098192A">
        <w:tab/>
        <w:t>INTEGER (0..29479)</w:t>
      </w:r>
      <w:r w:rsidRPr="0098192A">
        <w:tab/>
      </w:r>
      <w:r w:rsidRPr="0098192A">
        <w:tab/>
      </w:r>
      <w:r w:rsidRPr="0098192A">
        <w:tab/>
        <w:t>OPTIONAL</w:t>
      </w:r>
      <w:r w:rsidRPr="0098192A">
        <w:tab/>
        <w:t>-- Need OP</w:t>
      </w:r>
    </w:p>
    <w:p w14:paraId="4237FF0B" w14:textId="77777777" w:rsidR="00333207" w:rsidRPr="0098192A" w:rsidRDefault="00333207" w:rsidP="00333207">
      <w:pPr>
        <w:pStyle w:val="PL"/>
      </w:pPr>
      <w:r w:rsidRPr="0098192A">
        <w:tab/>
        <w:t>},</w:t>
      </w:r>
    </w:p>
    <w:p w14:paraId="79401B6A" w14:textId="77777777" w:rsidR="00333207" w:rsidRPr="0098192A" w:rsidRDefault="00333207" w:rsidP="00333207">
      <w:pPr>
        <w:pStyle w:val="PL"/>
      </w:pPr>
      <w:r w:rsidRPr="0098192A">
        <w:tab/>
        <w:t>epochTime-r18</w:t>
      </w:r>
      <w:r w:rsidRPr="0098192A">
        <w:tab/>
      </w:r>
      <w:r w:rsidRPr="0098192A">
        <w:tab/>
      </w:r>
      <w:r w:rsidRPr="0098192A">
        <w:tab/>
      </w:r>
      <w:r w:rsidRPr="0098192A">
        <w:tab/>
      </w:r>
      <w:r w:rsidRPr="0098192A">
        <w:tab/>
        <w:t>SEQUENCE {</w:t>
      </w:r>
    </w:p>
    <w:p w14:paraId="2B68AA38" w14:textId="77777777" w:rsidR="00333207" w:rsidRPr="0098192A" w:rsidRDefault="00333207" w:rsidP="00333207">
      <w:pPr>
        <w:pStyle w:val="PL"/>
      </w:pPr>
      <w:r w:rsidRPr="0098192A">
        <w:tab/>
      </w:r>
      <w:r w:rsidRPr="0098192A">
        <w:tab/>
        <w:t>startSFN-r18</w:t>
      </w:r>
      <w:r w:rsidRPr="0098192A">
        <w:tab/>
      </w:r>
      <w:r w:rsidRPr="0098192A">
        <w:tab/>
      </w:r>
      <w:r w:rsidRPr="0098192A">
        <w:tab/>
      </w:r>
      <w:r w:rsidRPr="0098192A">
        <w:tab/>
      </w:r>
      <w:r w:rsidRPr="0098192A">
        <w:tab/>
        <w:t>INTEGER (0..1023),</w:t>
      </w:r>
    </w:p>
    <w:p w14:paraId="6956F1CB" w14:textId="77777777" w:rsidR="00333207" w:rsidRPr="0098192A" w:rsidRDefault="00333207" w:rsidP="00333207">
      <w:pPr>
        <w:pStyle w:val="PL"/>
      </w:pPr>
      <w:r w:rsidRPr="0098192A">
        <w:tab/>
      </w:r>
      <w:r w:rsidRPr="0098192A">
        <w:tab/>
        <w:t>startSubFrame-r18</w:t>
      </w:r>
      <w:r w:rsidRPr="0098192A">
        <w:tab/>
      </w:r>
      <w:r w:rsidRPr="0098192A">
        <w:tab/>
      </w:r>
      <w:r w:rsidRPr="0098192A">
        <w:tab/>
      </w:r>
      <w:r w:rsidRPr="0098192A">
        <w:tab/>
        <w:t>INTEGER (0..9)</w:t>
      </w:r>
    </w:p>
    <w:p w14:paraId="4786F594" w14:textId="77777777" w:rsidR="00333207" w:rsidRPr="0098192A" w:rsidRDefault="00333207" w:rsidP="00333207">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1F87F9C5" w14:textId="77777777" w:rsidR="00333207" w:rsidRPr="0098192A" w:rsidRDefault="00333207" w:rsidP="00333207">
      <w:pPr>
        <w:pStyle w:val="PL"/>
      </w:pPr>
      <w:r w:rsidRPr="0098192A">
        <w:tab/>
        <w:t>k-Mac-r18</w:t>
      </w:r>
      <w:r w:rsidRPr="0098192A">
        <w:tab/>
      </w:r>
      <w:r w:rsidRPr="0098192A">
        <w:tab/>
      </w:r>
      <w:r w:rsidRPr="0098192A">
        <w:tab/>
      </w:r>
      <w:r w:rsidRPr="0098192A">
        <w:tab/>
      </w:r>
      <w:r w:rsidRPr="0098192A">
        <w:tab/>
      </w:r>
      <w:r w:rsidRPr="0098192A">
        <w:tab/>
        <w:t>INTEGER (1..512)</w:t>
      </w:r>
      <w:r w:rsidRPr="0098192A">
        <w:tab/>
      </w:r>
      <w:r w:rsidRPr="0098192A">
        <w:tab/>
      </w:r>
      <w:r w:rsidRPr="0098192A">
        <w:tab/>
      </w:r>
      <w:r w:rsidRPr="0098192A">
        <w:tab/>
        <w:t>OPTIONAL,</w:t>
      </w:r>
      <w:r w:rsidRPr="0098192A">
        <w:tab/>
        <w:t>-- Need OP</w:t>
      </w:r>
    </w:p>
    <w:p w14:paraId="3E85CD96" w14:textId="77777777" w:rsidR="00333207" w:rsidRPr="0098192A" w:rsidRDefault="00333207" w:rsidP="00333207">
      <w:pPr>
        <w:pStyle w:val="PL"/>
      </w:pPr>
      <w:r w:rsidRPr="0098192A">
        <w:tab/>
        <w:t>t-ServiceStartNeigh-r18</w:t>
      </w:r>
      <w:r w:rsidRPr="0098192A">
        <w:tab/>
      </w:r>
      <w:r w:rsidRPr="0098192A">
        <w:tab/>
        <w:t>TimeOffsetUTC-r17</w:t>
      </w:r>
      <w:r w:rsidRPr="0098192A">
        <w:tab/>
      </w:r>
      <w:r w:rsidRPr="0098192A">
        <w:tab/>
      </w:r>
      <w:r w:rsidRPr="0098192A">
        <w:tab/>
      </w:r>
      <w:r w:rsidRPr="0098192A">
        <w:tab/>
        <w:t>OPTIONAL</w:t>
      </w:r>
      <w:r w:rsidRPr="0098192A">
        <w:tab/>
        <w:t>-- Need OR</w:t>
      </w:r>
    </w:p>
    <w:p w14:paraId="2E2CD739" w14:textId="77777777" w:rsidR="00333207" w:rsidRPr="0098192A" w:rsidRDefault="00333207" w:rsidP="00333207">
      <w:pPr>
        <w:pStyle w:val="PL"/>
      </w:pPr>
      <w:r w:rsidRPr="0098192A">
        <w:t>}</w:t>
      </w:r>
    </w:p>
    <w:p w14:paraId="0949767C" w14:textId="77777777" w:rsidR="00333207" w:rsidRDefault="00333207" w:rsidP="00333207">
      <w:pPr>
        <w:pStyle w:val="PL"/>
      </w:pPr>
    </w:p>
    <w:p w14:paraId="62531F2E" w14:textId="77777777" w:rsidR="00333207" w:rsidRDefault="00333207" w:rsidP="00333207">
      <w:pPr>
        <w:pStyle w:val="PL"/>
      </w:pPr>
      <w:r>
        <w:t>NeighSatelliteInfoNR-r19::=</w:t>
      </w:r>
      <w:r>
        <w:tab/>
        <w:t>SEQUENCE {</w:t>
      </w:r>
    </w:p>
    <w:p w14:paraId="29E00107" w14:textId="77777777" w:rsidR="00333207" w:rsidRDefault="00333207" w:rsidP="00333207">
      <w:pPr>
        <w:pStyle w:val="PL"/>
      </w:pPr>
      <w:r>
        <w:tab/>
        <w:t>satelliteId-r19</w:t>
      </w:r>
      <w:r>
        <w:tab/>
      </w:r>
      <w:r>
        <w:tab/>
      </w:r>
      <w:r>
        <w:tab/>
      </w:r>
      <w:r>
        <w:tab/>
        <w:t>SatelliteId-r18,</w:t>
      </w:r>
    </w:p>
    <w:p w14:paraId="119430CE" w14:textId="77777777" w:rsidR="00333207" w:rsidRDefault="00333207" w:rsidP="00333207">
      <w:pPr>
        <w:pStyle w:val="PL"/>
      </w:pPr>
      <w:r>
        <w:tab/>
        <w:t>ephemerisInfo-r19</w:t>
      </w:r>
      <w:r>
        <w:tab/>
      </w:r>
      <w:r>
        <w:tab/>
      </w:r>
      <w:r>
        <w:tab/>
      </w:r>
      <w:r>
        <w:tab/>
        <w:t>CHOICE {</w:t>
      </w:r>
    </w:p>
    <w:p w14:paraId="7D20F858" w14:textId="77777777" w:rsidR="00333207" w:rsidRDefault="00333207" w:rsidP="00333207">
      <w:pPr>
        <w:pStyle w:val="PL"/>
      </w:pPr>
      <w:r>
        <w:tab/>
      </w:r>
      <w:r>
        <w:tab/>
        <w:t>stateVectors-r19</w:t>
      </w:r>
      <w:r>
        <w:tab/>
      </w:r>
      <w:r>
        <w:tab/>
      </w:r>
      <w:r>
        <w:tab/>
      </w:r>
      <w:r>
        <w:tab/>
        <w:t>EphemerisStateVectors-r17,</w:t>
      </w:r>
    </w:p>
    <w:p w14:paraId="74E439EF" w14:textId="77777777" w:rsidR="00333207" w:rsidRDefault="00333207" w:rsidP="00333207">
      <w:pPr>
        <w:pStyle w:val="PL"/>
      </w:pPr>
      <w:r>
        <w:tab/>
      </w:r>
      <w:r>
        <w:tab/>
        <w:t>orbitalParameters-r19</w:t>
      </w:r>
      <w:r>
        <w:tab/>
      </w:r>
      <w:r>
        <w:tab/>
      </w:r>
      <w:r>
        <w:tab/>
        <w:t>EphemerisOrbitalParameters-r17</w:t>
      </w:r>
    </w:p>
    <w:p w14:paraId="728F6A4D"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02EDFC25" w14:textId="77777777" w:rsidR="00333207" w:rsidRDefault="00333207" w:rsidP="00333207">
      <w:pPr>
        <w:pStyle w:val="PL"/>
      </w:pPr>
      <w:r>
        <w:tab/>
        <w:t>nta-CommonParametersNR-r19</w:t>
      </w:r>
      <w:r>
        <w:tab/>
      </w:r>
      <w:r>
        <w:tab/>
        <w:t>SEQUENCE {</w:t>
      </w:r>
    </w:p>
    <w:p w14:paraId="7EEEC7C4" w14:textId="77777777" w:rsidR="00333207" w:rsidRDefault="00333207" w:rsidP="00333207">
      <w:pPr>
        <w:pStyle w:val="PL"/>
      </w:pPr>
      <w:r>
        <w:tab/>
      </w:r>
      <w:r>
        <w:tab/>
        <w:t>nta-CommonNR-r19</w:t>
      </w:r>
      <w:r>
        <w:tab/>
      </w:r>
      <w:r>
        <w:tab/>
      </w:r>
      <w:r>
        <w:tab/>
      </w:r>
      <w:r>
        <w:tab/>
        <w:t>INTEGER (0.. 66485757)</w:t>
      </w:r>
      <w:r>
        <w:tab/>
        <w:t>OPTIONAL,</w:t>
      </w:r>
      <w:r>
        <w:tab/>
        <w:t>-- Need OP</w:t>
      </w:r>
    </w:p>
    <w:p w14:paraId="2972B07B" w14:textId="77777777" w:rsidR="00333207" w:rsidRDefault="00333207" w:rsidP="00333207">
      <w:pPr>
        <w:pStyle w:val="PL"/>
      </w:pPr>
      <w:r>
        <w:tab/>
      </w:r>
      <w:r>
        <w:tab/>
        <w:t>nta-CommonDriftNR-r19</w:t>
      </w:r>
      <w:r>
        <w:tab/>
      </w:r>
      <w:r>
        <w:tab/>
      </w:r>
      <w:r>
        <w:tab/>
        <w:t>INTEGER (-257303..257303)</w:t>
      </w:r>
      <w:r>
        <w:tab/>
        <w:t>OPTIONAL,</w:t>
      </w:r>
      <w:r>
        <w:tab/>
        <w:t>-- Need OP</w:t>
      </w:r>
    </w:p>
    <w:p w14:paraId="2FE9160F" w14:textId="77777777" w:rsidR="00333207" w:rsidRDefault="00333207" w:rsidP="00333207">
      <w:pPr>
        <w:pStyle w:val="PL"/>
      </w:pPr>
      <w:r>
        <w:tab/>
      </w:r>
      <w:r>
        <w:tab/>
        <w:t>nta-CommonDriftVariationNR-r19</w:t>
      </w:r>
      <w:r>
        <w:tab/>
        <w:t>INTEGER (0..28949)</w:t>
      </w:r>
      <w:r>
        <w:tab/>
      </w:r>
      <w:r>
        <w:tab/>
      </w:r>
      <w:r>
        <w:tab/>
        <w:t>OPTIONAL</w:t>
      </w:r>
      <w:r>
        <w:tab/>
        <w:t>-- Need OP</w:t>
      </w:r>
    </w:p>
    <w:p w14:paraId="1BFFF9D8" w14:textId="77777777" w:rsidR="00333207" w:rsidRDefault="00333207" w:rsidP="00333207">
      <w:pPr>
        <w:pStyle w:val="PL"/>
      </w:pPr>
      <w:r>
        <w:tab/>
        <w:t>},</w:t>
      </w:r>
    </w:p>
    <w:p w14:paraId="46209661" w14:textId="77777777" w:rsidR="00333207" w:rsidRDefault="00333207" w:rsidP="00333207">
      <w:pPr>
        <w:pStyle w:val="PL"/>
      </w:pPr>
      <w:r>
        <w:tab/>
        <w:t>epochTime-r19</w:t>
      </w:r>
      <w:r>
        <w:tab/>
      </w:r>
      <w:r>
        <w:tab/>
      </w:r>
      <w:r>
        <w:tab/>
      </w:r>
      <w:r>
        <w:tab/>
      </w:r>
      <w:r>
        <w:tab/>
        <w:t>SEQUENCE {</w:t>
      </w:r>
    </w:p>
    <w:p w14:paraId="6B35E8F1" w14:textId="77777777" w:rsidR="00333207" w:rsidRDefault="00333207" w:rsidP="00333207">
      <w:pPr>
        <w:pStyle w:val="PL"/>
      </w:pPr>
      <w:r>
        <w:tab/>
      </w:r>
      <w:r>
        <w:tab/>
        <w:t>startSFN-r19</w:t>
      </w:r>
      <w:r>
        <w:tab/>
      </w:r>
      <w:r>
        <w:tab/>
      </w:r>
      <w:r>
        <w:tab/>
      </w:r>
      <w:r>
        <w:tab/>
      </w:r>
      <w:r>
        <w:tab/>
        <w:t>INTEGER (0..1023),</w:t>
      </w:r>
    </w:p>
    <w:p w14:paraId="0E36605D" w14:textId="77777777" w:rsidR="00333207" w:rsidRDefault="00333207" w:rsidP="00333207">
      <w:pPr>
        <w:pStyle w:val="PL"/>
      </w:pPr>
      <w:r>
        <w:tab/>
      </w:r>
      <w:r>
        <w:tab/>
        <w:t>startSubFrame-r19</w:t>
      </w:r>
      <w:r>
        <w:tab/>
      </w:r>
      <w:r>
        <w:tab/>
      </w:r>
      <w:r>
        <w:tab/>
      </w:r>
      <w:r>
        <w:tab/>
        <w:t>INTEGER (0..9)</w:t>
      </w:r>
    </w:p>
    <w:p w14:paraId="571B782C"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53DE0627" w14:textId="77777777" w:rsidR="00333207" w:rsidRDefault="00333207" w:rsidP="00333207">
      <w:pPr>
        <w:pStyle w:val="PL"/>
      </w:pPr>
      <w:r>
        <w:tab/>
        <w:t>k-Mac-r19</w:t>
      </w:r>
      <w:r>
        <w:tab/>
      </w:r>
      <w:r>
        <w:tab/>
      </w:r>
      <w:r>
        <w:tab/>
      </w:r>
      <w:r>
        <w:tab/>
      </w:r>
      <w:r>
        <w:tab/>
      </w:r>
      <w:r>
        <w:tab/>
        <w:t>INTEGER (1..512)</w:t>
      </w:r>
      <w:r>
        <w:tab/>
      </w:r>
      <w:r>
        <w:tab/>
      </w:r>
      <w:r>
        <w:tab/>
      </w:r>
      <w:r>
        <w:tab/>
        <w:t>OPTIONAL,</w:t>
      </w:r>
      <w:r>
        <w:tab/>
        <w:t>-- Need OP</w:t>
      </w:r>
    </w:p>
    <w:p w14:paraId="079EDBAA" w14:textId="77777777" w:rsidR="00333207" w:rsidRDefault="00333207" w:rsidP="00333207">
      <w:pPr>
        <w:pStyle w:val="PL"/>
      </w:pPr>
      <w:r>
        <w:tab/>
        <w:t>ntn-PolarizationDL-r19</w:t>
      </w:r>
      <w:r>
        <w:tab/>
      </w:r>
      <w:r>
        <w:tab/>
      </w:r>
      <w:r>
        <w:tab/>
        <w:t>ENUMERATED {rhcp,lhcp,linear}</w:t>
      </w:r>
      <w:r>
        <w:tab/>
        <w:t>OPTIONAL</w:t>
      </w:r>
      <w:r>
        <w:tab/>
        <w:t>-- Need OR</w:t>
      </w:r>
    </w:p>
    <w:p w14:paraId="745DC5E5" w14:textId="77777777" w:rsidR="00333207" w:rsidRDefault="00333207" w:rsidP="00333207">
      <w:pPr>
        <w:pStyle w:val="PL"/>
      </w:pPr>
      <w:r>
        <w:t>}</w:t>
      </w:r>
    </w:p>
    <w:p w14:paraId="4C7DEAC9" w14:textId="77777777" w:rsidR="00333207" w:rsidRDefault="00333207" w:rsidP="00333207">
      <w:pPr>
        <w:pStyle w:val="PL"/>
      </w:pPr>
    </w:p>
    <w:p w14:paraId="15A4FFF5" w14:textId="77777777" w:rsidR="00333207" w:rsidRPr="0098192A" w:rsidRDefault="00333207" w:rsidP="00333207">
      <w:pPr>
        <w:pStyle w:val="PL"/>
      </w:pPr>
      <w:r w:rsidRPr="0098192A">
        <w:t>NeighSatelliteInfo-</w:t>
      </w:r>
      <w:r>
        <w:t>v1900</w:t>
      </w:r>
      <w:r w:rsidRPr="0098192A">
        <w:t xml:space="preserve"> ::=</w:t>
      </w:r>
      <w:r w:rsidRPr="0098192A">
        <w:tab/>
        <w:t>SEQUENCE {</w:t>
      </w:r>
    </w:p>
    <w:p w14:paraId="75FC12CC" w14:textId="1A5F835C" w:rsidR="00333207" w:rsidRPr="006F5F57" w:rsidRDefault="00333207" w:rsidP="00333207">
      <w:pPr>
        <w:pStyle w:val="PL"/>
      </w:pPr>
      <w:r w:rsidRPr="006F5F57">
        <w:tab/>
      </w:r>
      <w:r>
        <w:t>sf-OperationMode</w:t>
      </w:r>
      <w:r w:rsidRPr="0098192A">
        <w:t>Neigh</w:t>
      </w:r>
      <w:r>
        <w:t>-r19</w:t>
      </w:r>
      <w:r w:rsidRPr="006F5F57">
        <w:tab/>
      </w:r>
      <w:r w:rsidRPr="006F5F57">
        <w:tab/>
      </w:r>
      <w:commentRangeStart w:id="261"/>
      <w:commentRangeStart w:id="262"/>
      <w:r w:rsidRPr="006F5F57">
        <w:rPr>
          <w:rFonts w:eastAsia="Batang"/>
        </w:rPr>
        <w:t>ENUMERATED {</w:t>
      </w:r>
      <w:del w:id="263" w:author="Huawei, HiSilicon" w:date="2025-10-21T19:56:00Z">
        <w:r w:rsidRPr="006F5F57" w:rsidDel="009A0F70">
          <w:rPr>
            <w:rFonts w:eastAsia="Batang"/>
          </w:rPr>
          <w:delText>barred</w:delText>
        </w:r>
      </w:del>
      <w:ins w:id="264" w:author="Huawei, HiSilicon" w:date="2025-10-21T19:56:00Z">
        <w:r w:rsidR="009A0F70">
          <w:rPr>
            <w:rFonts w:eastAsia="Batang"/>
          </w:rPr>
          <w:t>sf</w:t>
        </w:r>
      </w:ins>
      <w:del w:id="265" w:author="Huawei, HiSilicon" w:date="2025-10-21T19:57:00Z">
        <w:r w:rsidRPr="006F5F57" w:rsidDel="009A0F70">
          <w:rPr>
            <w:rFonts w:eastAsia="Batang"/>
          </w:rPr>
          <w:delText>otBarred</w:delText>
        </w:r>
      </w:del>
      <w:commentRangeEnd w:id="261"/>
      <w:r w:rsidR="00F918E9">
        <w:rPr>
          <w:rStyle w:val="af7"/>
          <w:rFonts w:ascii="Times New Roman" w:hAnsi="Times New Roman"/>
          <w:noProof w:val="0"/>
          <w:lang w:eastAsia="ja-JP"/>
        </w:rPr>
        <w:commentReference w:id="261"/>
      </w:r>
      <w:commentRangeEnd w:id="262"/>
      <w:r w:rsidR="003A00DD">
        <w:rPr>
          <w:rStyle w:val="af7"/>
          <w:rFonts w:ascii="Times New Roman" w:hAnsi="Times New Roman"/>
          <w:noProof w:val="0"/>
          <w:lang w:eastAsia="ja-JP"/>
        </w:rPr>
        <w:commentReference w:id="262"/>
      </w:r>
      <w:r w:rsidRPr="006F5F57">
        <w:rPr>
          <w:rFonts w:eastAsia="Batang"/>
        </w:rPr>
        <w:t>}</w:t>
      </w:r>
      <w:r>
        <w:tab/>
      </w:r>
      <w:ins w:id="267" w:author="Huawei, HiSilicon" w:date="2025-10-21T19:57:00Z">
        <w:r w:rsidR="009A0F70">
          <w:tab/>
        </w:r>
        <w:r w:rsidR="009A0F70">
          <w:tab/>
        </w:r>
        <w:r w:rsidR="009A0F70">
          <w:tab/>
        </w:r>
      </w:ins>
      <w:r w:rsidRPr="006F5F57">
        <w:t>OPTIONAL,</w:t>
      </w:r>
      <w:r w:rsidRPr="006F5F57">
        <w:tab/>
        <w:t>-- Need O</w:t>
      </w:r>
      <w:r>
        <w:t>P</w:t>
      </w:r>
    </w:p>
    <w:p w14:paraId="626A102C" w14:textId="77777777" w:rsidR="00333207" w:rsidRDefault="00333207" w:rsidP="00333207">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tab/>
      </w:r>
      <w:r w:rsidRPr="00F02ED9">
        <w:tab/>
      </w:r>
      <w:r>
        <w:tab/>
      </w:r>
      <w:r w:rsidRPr="00F02ED9">
        <w:t>OPTIONAL</w:t>
      </w:r>
      <w:r w:rsidRPr="00F02ED9">
        <w:tab/>
        <w:t>-- Need OR</w:t>
      </w:r>
    </w:p>
    <w:p w14:paraId="19FB4FC3" w14:textId="77777777" w:rsidR="00333207" w:rsidRPr="0098192A" w:rsidRDefault="00333207" w:rsidP="00333207">
      <w:pPr>
        <w:pStyle w:val="PL"/>
      </w:pPr>
      <w:r w:rsidRPr="0098192A">
        <w:t>}</w:t>
      </w:r>
    </w:p>
    <w:p w14:paraId="592FB545" w14:textId="77777777" w:rsidR="00333207" w:rsidRPr="0098192A" w:rsidRDefault="00333207" w:rsidP="00333207">
      <w:pPr>
        <w:pStyle w:val="PL"/>
      </w:pPr>
    </w:p>
    <w:p w14:paraId="1649F235" w14:textId="77777777" w:rsidR="00333207" w:rsidRPr="0098192A" w:rsidRDefault="00333207" w:rsidP="00333207">
      <w:pPr>
        <w:pStyle w:val="PL"/>
      </w:pPr>
      <w:r w:rsidRPr="0098192A">
        <w:t>-- ASN1STOP</w:t>
      </w:r>
    </w:p>
    <w:p w14:paraId="3227DB44" w14:textId="5CC46A46" w:rsidR="0091587F" w:rsidRDefault="0091587F" w:rsidP="00333207">
      <w:pPr>
        <w:pStyle w:val="B2"/>
        <w:ind w:left="0" w:firstLine="0"/>
        <w:rPr>
          <w:rFonts w:eastAsiaTheme="minorEastAsia"/>
        </w:rPr>
      </w:pPr>
    </w:p>
    <w:p w14:paraId="112DD565" w14:textId="77777777" w:rsidR="009A0F70" w:rsidRDefault="009A0F70" w:rsidP="009A0F70">
      <w:pPr>
        <w:rPr>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9A0F70" w14:paraId="54E9360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603BF7" w14:textId="77777777" w:rsidR="009A0F70" w:rsidRDefault="009A0F70">
            <w:pPr>
              <w:pStyle w:val="TAH"/>
              <w:rPr>
                <w:lang w:eastAsia="en-GB"/>
              </w:rPr>
            </w:pPr>
            <w:r>
              <w:rPr>
                <w:i/>
                <w:iCs/>
                <w:lang w:eastAsia="en-GB"/>
              </w:rPr>
              <w:lastRenderedPageBreak/>
              <w:t>SystemInformationBlockType33</w:t>
            </w:r>
            <w:r>
              <w:rPr>
                <w:lang w:eastAsia="en-GB"/>
              </w:rPr>
              <w:t xml:space="preserve"> field descriptions</w:t>
            </w:r>
          </w:p>
        </w:tc>
      </w:tr>
      <w:tr w:rsidR="009A0F70" w14:paraId="10BD55D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CA15A4" w14:textId="77777777" w:rsidR="009A0F70" w:rsidRDefault="009A0F70">
            <w:pPr>
              <w:pStyle w:val="TAL"/>
              <w:rPr>
                <w:b/>
                <w:bCs/>
                <w:i/>
                <w:iCs/>
                <w:lang w:eastAsia="ja-JP"/>
              </w:rPr>
            </w:pPr>
            <w:proofErr w:type="spellStart"/>
            <w:r>
              <w:rPr>
                <w:b/>
                <w:bCs/>
                <w:i/>
                <w:iCs/>
                <w:lang w:eastAsia="ja-JP"/>
              </w:rPr>
              <w:t>ephemerisInfo</w:t>
            </w:r>
            <w:proofErr w:type="spellEnd"/>
          </w:p>
          <w:p w14:paraId="10ACF46C" w14:textId="77777777" w:rsidR="009A0F70" w:rsidRDefault="009A0F70">
            <w:pPr>
              <w:pStyle w:val="TAL"/>
              <w:rPr>
                <w:rFonts w:eastAsia="宋体"/>
                <w:lang w:eastAsia="ja-JP"/>
              </w:rPr>
            </w:pPr>
            <w:r>
              <w:rPr>
                <w:rFonts w:eastAsia="宋体"/>
                <w:lang w:eastAsia="ja-JP"/>
              </w:rPr>
              <w:t xml:space="preserve">Ephemeris data for a </w:t>
            </w:r>
            <w:proofErr w:type="spellStart"/>
            <w:r>
              <w:rPr>
                <w:rFonts w:eastAsia="宋体"/>
                <w:lang w:eastAsia="ja-JP"/>
              </w:rPr>
              <w:t>neighbour</w:t>
            </w:r>
            <w:proofErr w:type="spellEnd"/>
            <w:r>
              <w:rPr>
                <w:rFonts w:eastAsia="宋体"/>
                <w:lang w:eastAsia="ja-JP"/>
              </w:rPr>
              <w:t xml:space="preserve"> satellite.</w:t>
            </w:r>
          </w:p>
          <w:p w14:paraId="56297D6B" w14:textId="77777777" w:rsidR="009A0F70" w:rsidRDefault="009A0F70">
            <w:pPr>
              <w:pStyle w:val="TAL"/>
              <w:rPr>
                <w:lang w:eastAsia="en-GB"/>
              </w:rPr>
            </w:pPr>
            <w:r>
              <w:rPr>
                <w:rFonts w:eastAsia="宋体"/>
                <w:lang w:eastAsia="ja-JP"/>
              </w:rPr>
              <w:t xml:space="preserve">This field is mandatory present in </w:t>
            </w:r>
            <w:proofErr w:type="spellStart"/>
            <w:r>
              <w:rPr>
                <w:rFonts w:eastAsia="宋体"/>
                <w:i/>
                <w:iCs/>
                <w:lang w:eastAsia="ja-JP"/>
              </w:rPr>
              <w:t>NeighSatelliteInfoNR</w:t>
            </w:r>
            <w:proofErr w:type="spellEnd"/>
            <w:r>
              <w:rPr>
                <w:rFonts w:eastAsia="宋体"/>
                <w:lang w:eastAsia="ja-JP"/>
              </w:rPr>
              <w:t>,</w:t>
            </w:r>
            <w:r>
              <w:rPr>
                <w:lang w:eastAsia="ja-JP"/>
              </w:rPr>
              <w:t xml:space="preserve"> if</w:t>
            </w:r>
            <w:r>
              <w:rPr>
                <w:rFonts w:eastAsia="宋体"/>
                <w:iCs/>
                <w:lang w:eastAsia="ja-JP"/>
              </w:rPr>
              <w:t xml:space="preserve"> the</w:t>
            </w:r>
            <w:r>
              <w:rPr>
                <w:rFonts w:eastAsia="宋体"/>
                <w:i/>
                <w:iCs/>
                <w:lang w:eastAsia="ja-JP"/>
              </w:rPr>
              <w:t xml:space="preserve"> </w:t>
            </w:r>
            <w:proofErr w:type="spellStart"/>
            <w:r>
              <w:rPr>
                <w:rFonts w:eastAsia="宋体"/>
                <w:i/>
                <w:iCs/>
                <w:lang w:eastAsia="ja-JP"/>
              </w:rPr>
              <w:t>satelliteId</w:t>
            </w:r>
            <w:proofErr w:type="spellEnd"/>
            <w:r>
              <w:rPr>
                <w:rFonts w:eastAsia="宋体"/>
                <w:iCs/>
                <w:lang w:eastAsia="ja-JP"/>
              </w:rPr>
              <w:t xml:space="preserve"> in the same entry </w:t>
            </w:r>
            <w:r>
              <w:rPr>
                <w:rFonts w:eastAsia="宋体"/>
                <w:lang w:eastAsia="ja-JP"/>
              </w:rPr>
              <w:t xml:space="preserve">of </w:t>
            </w:r>
            <w:proofErr w:type="spellStart"/>
            <w:r>
              <w:rPr>
                <w:i/>
                <w:lang w:eastAsia="ja-JP"/>
              </w:rPr>
              <w:t>neighSatelliteInfoList</w:t>
            </w:r>
            <w:r>
              <w:rPr>
                <w:rFonts w:eastAsia="宋体"/>
                <w:i/>
                <w:lang w:eastAsia="ja-JP"/>
              </w:rPr>
              <w:t>NR</w:t>
            </w:r>
            <w:proofErr w:type="spellEnd"/>
            <w:r>
              <w:rPr>
                <w:rFonts w:eastAsia="宋体"/>
                <w:iCs/>
                <w:lang w:eastAsia="ja-JP"/>
              </w:rPr>
              <w:t xml:space="preserve"> does not match any </w:t>
            </w:r>
            <w:proofErr w:type="spellStart"/>
            <w:r>
              <w:rPr>
                <w:rFonts w:eastAsia="宋体"/>
                <w:i/>
                <w:iCs/>
                <w:lang w:eastAsia="ja-JP"/>
              </w:rPr>
              <w:t>satelliteId</w:t>
            </w:r>
            <w:proofErr w:type="spellEnd"/>
            <w:r>
              <w:rPr>
                <w:rFonts w:eastAsia="宋体"/>
                <w:iCs/>
                <w:lang w:eastAsia="ja-JP"/>
              </w:rPr>
              <w:t xml:space="preserve"> values included in </w:t>
            </w:r>
            <w:proofErr w:type="spellStart"/>
            <w:r>
              <w:rPr>
                <w:i/>
                <w:lang w:eastAsia="ja-JP"/>
              </w:rPr>
              <w:t>neighSatelliteInfoList</w:t>
            </w:r>
            <w:proofErr w:type="spellEnd"/>
            <w:r>
              <w:rPr>
                <w:lang w:eastAsia="ja-JP"/>
              </w:rPr>
              <w:t xml:space="preserve">. </w:t>
            </w:r>
            <w:r>
              <w:rPr>
                <w:rFonts w:eastAsia="宋体"/>
                <w:lang w:eastAsia="ja-JP"/>
              </w:rPr>
              <w:t xml:space="preserve">If this field is absent in </w:t>
            </w:r>
            <w:proofErr w:type="spellStart"/>
            <w:r>
              <w:rPr>
                <w:rFonts w:eastAsia="宋体"/>
                <w:i/>
                <w:iCs/>
                <w:lang w:eastAsia="ja-JP"/>
              </w:rPr>
              <w:t>NeighSatelliteInfoNR</w:t>
            </w:r>
            <w:proofErr w:type="spellEnd"/>
            <w:r>
              <w:rPr>
                <w:rFonts w:eastAsia="宋体"/>
                <w:lang w:eastAsia="ja-JP"/>
              </w:rPr>
              <w:t xml:space="preserve"> and </w:t>
            </w:r>
            <w:r>
              <w:rPr>
                <w:rFonts w:eastAsia="宋体"/>
                <w:iCs/>
                <w:lang w:eastAsia="ja-JP"/>
              </w:rPr>
              <w:t>the</w:t>
            </w:r>
            <w:r>
              <w:rPr>
                <w:rFonts w:eastAsia="宋体"/>
                <w:i/>
                <w:iCs/>
                <w:lang w:eastAsia="ja-JP"/>
              </w:rPr>
              <w:t xml:space="preserve"> </w:t>
            </w:r>
            <w:proofErr w:type="spellStart"/>
            <w:r>
              <w:rPr>
                <w:rFonts w:eastAsia="宋体"/>
                <w:i/>
                <w:iCs/>
                <w:lang w:eastAsia="ja-JP"/>
              </w:rPr>
              <w:t>satelliteId</w:t>
            </w:r>
            <w:proofErr w:type="spellEnd"/>
            <w:r>
              <w:rPr>
                <w:rFonts w:eastAsia="宋体"/>
                <w:iCs/>
                <w:lang w:eastAsia="ja-JP"/>
              </w:rPr>
              <w:t xml:space="preserve"> in the same entry </w:t>
            </w:r>
            <w:r>
              <w:rPr>
                <w:rFonts w:eastAsia="宋体"/>
                <w:lang w:eastAsia="ja-JP"/>
              </w:rPr>
              <w:t xml:space="preserve">of </w:t>
            </w:r>
            <w:proofErr w:type="spellStart"/>
            <w:r>
              <w:rPr>
                <w:i/>
                <w:lang w:eastAsia="ja-JP"/>
              </w:rPr>
              <w:t>neighSatelliteInfoList</w:t>
            </w:r>
            <w:r>
              <w:rPr>
                <w:rFonts w:eastAsia="宋体"/>
                <w:i/>
                <w:lang w:eastAsia="ja-JP"/>
              </w:rPr>
              <w:t>NR</w:t>
            </w:r>
            <w:proofErr w:type="spellEnd"/>
            <w:r>
              <w:rPr>
                <w:rFonts w:eastAsia="宋体"/>
                <w:iCs/>
                <w:lang w:eastAsia="ja-JP"/>
              </w:rPr>
              <w:t xml:space="preserve"> equals a </w:t>
            </w:r>
            <w:proofErr w:type="spellStart"/>
            <w:r>
              <w:rPr>
                <w:rFonts w:eastAsia="宋体"/>
                <w:i/>
                <w:iCs/>
                <w:lang w:eastAsia="ja-JP"/>
              </w:rPr>
              <w:t>satelliteId</w:t>
            </w:r>
            <w:proofErr w:type="spellEnd"/>
            <w:r>
              <w:rPr>
                <w:rFonts w:eastAsia="宋体"/>
                <w:iCs/>
                <w:lang w:eastAsia="ja-JP"/>
              </w:rPr>
              <w:t xml:space="preserve"> value included in </w:t>
            </w:r>
            <w:proofErr w:type="spellStart"/>
            <w:r>
              <w:rPr>
                <w:i/>
                <w:lang w:eastAsia="ja-JP"/>
              </w:rPr>
              <w:t>neighSatelliteInfoList</w:t>
            </w:r>
            <w:proofErr w:type="spellEnd"/>
            <w:r>
              <w:rPr>
                <w:rFonts w:eastAsia="宋体"/>
                <w:lang w:eastAsia="ja-JP"/>
              </w:rPr>
              <w:t xml:space="preserve">, UE uses the </w:t>
            </w:r>
            <w:proofErr w:type="spellStart"/>
            <w:r>
              <w:rPr>
                <w:i/>
                <w:lang w:eastAsia="ja-JP"/>
              </w:rPr>
              <w:t>ephemerisInfo</w:t>
            </w:r>
            <w:proofErr w:type="spellEnd"/>
            <w:r>
              <w:rPr>
                <w:rFonts w:eastAsia="宋体"/>
                <w:lang w:eastAsia="ja-JP"/>
              </w:rPr>
              <w:t xml:space="preserve"> identified by that </w:t>
            </w:r>
            <w:proofErr w:type="spellStart"/>
            <w:r>
              <w:rPr>
                <w:rFonts w:eastAsia="宋体"/>
                <w:i/>
                <w:lang w:eastAsia="ja-JP"/>
              </w:rPr>
              <w:t>satelliteId</w:t>
            </w:r>
            <w:proofErr w:type="spellEnd"/>
            <w:r>
              <w:rPr>
                <w:rFonts w:eastAsia="宋体"/>
                <w:lang w:eastAsia="ja-JP"/>
              </w:rPr>
              <w:t xml:space="preserve"> in the </w:t>
            </w:r>
            <w:proofErr w:type="spellStart"/>
            <w:r>
              <w:rPr>
                <w:i/>
                <w:lang w:eastAsia="ja-JP"/>
              </w:rPr>
              <w:t>neighSatelliteInfoList</w:t>
            </w:r>
            <w:proofErr w:type="spellEnd"/>
            <w:r>
              <w:rPr>
                <w:rFonts w:eastAsia="宋体"/>
                <w:i/>
                <w:lang w:eastAsia="ja-JP"/>
              </w:rPr>
              <w:t>.</w:t>
            </w:r>
          </w:p>
        </w:tc>
      </w:tr>
      <w:tr w:rsidR="009A0F70" w14:paraId="54E6EB2C"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926554" w14:textId="77777777" w:rsidR="009A0F70" w:rsidRDefault="009A0F70">
            <w:pPr>
              <w:pStyle w:val="TAL"/>
              <w:rPr>
                <w:b/>
                <w:bCs/>
                <w:i/>
                <w:iCs/>
                <w:lang w:eastAsia="ja-JP"/>
              </w:rPr>
            </w:pPr>
            <w:proofErr w:type="spellStart"/>
            <w:r>
              <w:rPr>
                <w:b/>
                <w:bCs/>
                <w:i/>
                <w:iCs/>
                <w:lang w:eastAsia="ja-JP"/>
              </w:rPr>
              <w:t>epochTime</w:t>
            </w:r>
            <w:proofErr w:type="spellEnd"/>
          </w:p>
          <w:p w14:paraId="6D463402" w14:textId="77777777" w:rsidR="009A0F70" w:rsidRDefault="009A0F70">
            <w:pPr>
              <w:pStyle w:val="TAL"/>
              <w:rPr>
                <w:lang w:eastAsia="ja-JP"/>
              </w:rPr>
            </w:pPr>
            <w:r>
              <w:rPr>
                <w:lang w:eastAsia="ja-JP"/>
              </w:rPr>
              <w:t xml:space="preserve">Epoch time of the </w:t>
            </w:r>
            <w:proofErr w:type="spellStart"/>
            <w:r>
              <w:rPr>
                <w:lang w:eastAsia="ja-JP"/>
              </w:rPr>
              <w:t>neighbour</w:t>
            </w:r>
            <w:proofErr w:type="spellEnd"/>
            <w:r>
              <w:rPr>
                <w:lang w:eastAsia="ja-JP"/>
              </w:rPr>
              <w:t xml:space="preserve"> satellite ephemeris data and common TA parameters, see TS 36.213 [23]. The reference point for epoch time of the </w:t>
            </w:r>
            <w:proofErr w:type="spellStart"/>
            <w:r>
              <w:rPr>
                <w:lang w:eastAsia="ja-JP"/>
              </w:rPr>
              <w:t>neighbour</w:t>
            </w:r>
            <w:proofErr w:type="spellEnd"/>
            <w:r>
              <w:rPr>
                <w:lang w:eastAsia="ja-JP"/>
              </w:rPr>
              <w:t xml:space="preserve"> satellite ephemeris and Common TA parameters is the uplink time synchronization reference point of the serving cell when this field is provided in an NTN cell and the </w:t>
            </w:r>
            <w:proofErr w:type="spellStart"/>
            <w:r>
              <w:rPr>
                <w:lang w:eastAsia="ja-JP"/>
              </w:rPr>
              <w:t>eNB</w:t>
            </w:r>
            <w:proofErr w:type="spellEnd"/>
            <w:r>
              <w:rPr>
                <w:lang w:eastAsia="ja-JP"/>
              </w:rPr>
              <w:t xml:space="preserve"> when this field is provided in a TN cell.</w:t>
            </w:r>
          </w:p>
          <w:p w14:paraId="39463187" w14:textId="77777777" w:rsidR="009A0F70" w:rsidRDefault="009A0F70">
            <w:pPr>
              <w:pStyle w:val="TAL"/>
              <w:rPr>
                <w:lang w:eastAsia="en-GB"/>
              </w:rPr>
            </w:pPr>
            <w:proofErr w:type="spellStart"/>
            <w:r>
              <w:rPr>
                <w:i/>
                <w:iCs/>
                <w:lang w:eastAsia="ja-JP"/>
              </w:rPr>
              <w:t>epochTime</w:t>
            </w:r>
            <w:proofErr w:type="spellEnd"/>
            <w:r>
              <w:rPr>
                <w:lang w:eastAsia="ja-JP"/>
              </w:rPr>
              <w:t xml:space="preserve"> is the starting time of a DL subframe indicated by </w:t>
            </w:r>
            <w:proofErr w:type="spellStart"/>
            <w:r>
              <w:rPr>
                <w:i/>
                <w:iCs/>
                <w:lang w:eastAsia="ja-JP"/>
              </w:rPr>
              <w:t>startSFN</w:t>
            </w:r>
            <w:proofErr w:type="spellEnd"/>
            <w:r>
              <w:rPr>
                <w:lang w:eastAsia="ja-JP"/>
              </w:rPr>
              <w:t xml:space="preserve"> and </w:t>
            </w:r>
            <w:proofErr w:type="spellStart"/>
            <w:r>
              <w:rPr>
                <w:i/>
                <w:iCs/>
                <w:lang w:eastAsia="ja-JP"/>
              </w:rPr>
              <w:t>startSubframe</w:t>
            </w:r>
            <w:proofErr w:type="spellEnd"/>
            <w:r>
              <w:rPr>
                <w:lang w:eastAsia="ja-JP"/>
              </w:rP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 xml:space="preserve">The </w:t>
            </w:r>
            <w:proofErr w:type="spellStart"/>
            <w:r>
              <w:rPr>
                <w:rFonts w:cs="Arial"/>
                <w:i/>
                <w:iCs/>
                <w:lang w:eastAsia="sv-SE"/>
              </w:rPr>
              <w:t>startSFN</w:t>
            </w:r>
            <w:proofErr w:type="spellEnd"/>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proofErr w:type="spellStart"/>
            <w:r>
              <w:rPr>
                <w:rFonts w:cs="Arial"/>
                <w:i/>
                <w:iCs/>
                <w:lang w:eastAsia="sv-SE"/>
              </w:rPr>
              <w:t>epochTime</w:t>
            </w:r>
            <w:proofErr w:type="spellEnd"/>
            <w:r>
              <w:rPr>
                <w:rFonts w:cs="Arial"/>
                <w:lang w:eastAsia="sv-SE"/>
              </w:rPr>
              <w:t xml:space="preserve"> is received.</w:t>
            </w:r>
            <w:r>
              <w:rPr>
                <w:lang w:eastAsia="ja-JP"/>
              </w:rP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rsidR="009A0F70" w14:paraId="68DCF7F5"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D8DCBD" w14:textId="77777777" w:rsidR="009A0F70" w:rsidRDefault="009A0F70">
            <w:pPr>
              <w:pStyle w:val="TAL"/>
              <w:rPr>
                <w:b/>
                <w:bCs/>
                <w:i/>
                <w:iCs/>
                <w:lang w:eastAsia="ja-JP"/>
              </w:rPr>
            </w:pPr>
            <w:r>
              <w:rPr>
                <w:b/>
                <w:bCs/>
                <w:i/>
                <w:iCs/>
                <w:lang w:eastAsia="ja-JP"/>
              </w:rPr>
              <w:t>k-Mac</w:t>
            </w:r>
          </w:p>
          <w:p w14:paraId="4F990BC3" w14:textId="77777777" w:rsidR="009A0F70" w:rsidRDefault="009A0F70">
            <w:pPr>
              <w:pStyle w:val="TAL"/>
              <w:rPr>
                <w:lang w:eastAsia="ja-JP"/>
              </w:rPr>
            </w:pPr>
            <w:r>
              <w:rPr>
                <w:lang w:eastAsia="ja-JP"/>
              </w:rPr>
              <w:t xml:space="preserve">Scheduling offset used when downlink and uplink frame timing are not aligned at the </w:t>
            </w:r>
            <w:proofErr w:type="spellStart"/>
            <w:r>
              <w:rPr>
                <w:lang w:eastAsia="ja-JP"/>
              </w:rPr>
              <w:t>eNB</w:t>
            </w:r>
            <w:proofErr w:type="spellEnd"/>
            <w:r>
              <w:rPr>
                <w:lang w:eastAsia="ja-JP"/>
              </w:rPr>
              <w:t xml:space="preserve">, see TS 36.213 [23]. Unit in </w:t>
            </w:r>
            <w:proofErr w:type="spellStart"/>
            <w:r>
              <w:rPr>
                <w:lang w:eastAsia="ja-JP"/>
              </w:rPr>
              <w:t>ms.</w:t>
            </w:r>
            <w:proofErr w:type="spellEnd"/>
          </w:p>
          <w:p w14:paraId="3D650E28" w14:textId="77777777" w:rsidR="009A0F70" w:rsidRDefault="009A0F70">
            <w:pPr>
              <w:pStyle w:val="TAL"/>
              <w:rPr>
                <w:lang w:eastAsia="ja-JP"/>
              </w:rPr>
            </w:pPr>
            <w:r>
              <w:rPr>
                <w:lang w:eastAsia="ja-JP"/>
              </w:rPr>
              <w:t>If the field if absent, the UE uses the (default) value of 0.</w:t>
            </w:r>
          </w:p>
        </w:tc>
      </w:tr>
      <w:tr w:rsidR="009A0F70" w14:paraId="0F2D356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2173A2" w14:textId="77777777" w:rsidR="009A0F70" w:rsidRDefault="009A0F70">
            <w:pPr>
              <w:pStyle w:val="TAL"/>
              <w:rPr>
                <w:b/>
                <w:bCs/>
                <w:i/>
                <w:iCs/>
                <w:lang w:eastAsia="en-GB"/>
              </w:rPr>
            </w:pPr>
            <w:proofErr w:type="spellStart"/>
            <w:r>
              <w:rPr>
                <w:rFonts w:cs="Arial"/>
                <w:b/>
                <w:bCs/>
                <w:i/>
                <w:iCs/>
                <w:lang w:eastAsia="en-GB"/>
              </w:rPr>
              <w:t>neighSatelliteInfoList</w:t>
            </w:r>
            <w:proofErr w:type="spellEnd"/>
          </w:p>
          <w:p w14:paraId="1E5DCA79" w14:textId="77777777" w:rsidR="009A0F70" w:rsidRDefault="009A0F70">
            <w:pPr>
              <w:pStyle w:val="TAL"/>
              <w:rPr>
                <w:b/>
                <w:bCs/>
                <w:i/>
                <w:iCs/>
                <w:lang w:eastAsia="ja-JP"/>
              </w:rPr>
            </w:pPr>
            <w:proofErr w:type="spellStart"/>
            <w:r>
              <w:rPr>
                <w:lang w:eastAsia="ja-JP"/>
              </w:rPr>
              <w:t>Neighbour</w:t>
            </w:r>
            <w:proofErr w:type="spellEnd"/>
            <w:r>
              <w:rPr>
                <w:lang w:eastAsia="ja-JP"/>
              </w:rPr>
              <w:t xml:space="preserve"> satellite information. If E-UTRAN includes </w:t>
            </w:r>
            <w:r>
              <w:rPr>
                <w:i/>
                <w:lang w:eastAsia="ja-JP"/>
              </w:rPr>
              <w:t>neighSatelliteInfoList-v1900</w:t>
            </w:r>
            <w:r>
              <w:rPr>
                <w:lang w:eastAsia="ja-JP"/>
              </w:rPr>
              <w:t xml:space="preserve">, it includes the same number of entries and listed in the same order as in </w:t>
            </w:r>
            <w:r>
              <w:rPr>
                <w:i/>
                <w:lang w:eastAsia="ja-JP"/>
              </w:rPr>
              <w:t>neighSatelliteInfoList-r18</w:t>
            </w:r>
            <w:r>
              <w:rPr>
                <w:iCs/>
                <w:lang w:eastAsia="ja-JP"/>
              </w:rPr>
              <w:t>.</w:t>
            </w:r>
          </w:p>
        </w:tc>
      </w:tr>
      <w:tr w:rsidR="009A0F70" w14:paraId="359DFE4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66E0E0" w14:textId="77777777" w:rsidR="009A0F70" w:rsidRDefault="009A0F70">
            <w:pPr>
              <w:pStyle w:val="TAL"/>
              <w:rPr>
                <w:b/>
                <w:bCs/>
                <w:i/>
                <w:iCs/>
                <w:lang w:eastAsia="ja-JP"/>
              </w:rPr>
            </w:pPr>
            <w:proofErr w:type="spellStart"/>
            <w:r>
              <w:rPr>
                <w:b/>
                <w:bCs/>
                <w:i/>
                <w:iCs/>
                <w:lang w:eastAsia="ja-JP"/>
              </w:rPr>
              <w:t>neighSatelliteInfoListNR</w:t>
            </w:r>
            <w:proofErr w:type="spellEnd"/>
          </w:p>
          <w:p w14:paraId="09CDC227" w14:textId="77777777" w:rsidR="009A0F70" w:rsidRDefault="009A0F70">
            <w:pPr>
              <w:pStyle w:val="TAL"/>
              <w:rPr>
                <w:lang w:eastAsia="ja-JP"/>
              </w:rPr>
            </w:pPr>
            <w:r>
              <w:rPr>
                <w:lang w:eastAsia="ja-JP"/>
              </w:rPr>
              <w:t>Indicates a list of satellites providing NR NTN neighbor cells. This field is only included in a TN cell.</w:t>
            </w:r>
          </w:p>
        </w:tc>
      </w:tr>
      <w:tr w:rsidR="009A0F70" w14:paraId="10CCBE01"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31A94A" w14:textId="77777777" w:rsidR="009A0F70" w:rsidRDefault="009A0F70">
            <w:pPr>
              <w:pStyle w:val="TAL"/>
              <w:rPr>
                <w:b/>
                <w:bCs/>
                <w:i/>
                <w:iCs/>
                <w:lang w:eastAsia="en-GB"/>
              </w:rPr>
            </w:pPr>
            <w:proofErr w:type="spellStart"/>
            <w:r>
              <w:rPr>
                <w:rFonts w:cs="Arial"/>
                <w:b/>
                <w:bCs/>
                <w:i/>
                <w:iCs/>
                <w:lang w:eastAsia="en-GB"/>
              </w:rPr>
              <w:t>neighValidityDuration</w:t>
            </w:r>
            <w:proofErr w:type="spellEnd"/>
          </w:p>
          <w:p w14:paraId="51384324" w14:textId="77777777" w:rsidR="009A0F70" w:rsidRDefault="009A0F70">
            <w:pPr>
              <w:pStyle w:val="TAL"/>
              <w:rPr>
                <w:lang w:eastAsia="ja-JP"/>
              </w:rPr>
            </w:pPr>
            <w:r>
              <w:rPr>
                <w:lang w:eastAsia="ja-JP"/>
              </w:rPr>
              <w:t xml:space="preserve">Validity duration of the </w:t>
            </w:r>
            <w:proofErr w:type="spellStart"/>
            <w:r>
              <w:rPr>
                <w:lang w:eastAsia="ja-JP"/>
              </w:rPr>
              <w:t>neighbour</w:t>
            </w:r>
            <w:proofErr w:type="spellEnd"/>
            <w:r>
              <w:rPr>
                <w:lang w:eastAsia="ja-JP"/>
              </w:rPr>
              <w:t xml:space="preserve"> satellite ephemeris data and common TA parameters, i.e. maximum time </w:t>
            </w:r>
            <w:r>
              <w:rPr>
                <w:rFonts w:cs="Arial"/>
                <w:lang w:eastAsia="sv-SE"/>
              </w:rPr>
              <w:t xml:space="preserve">duration (from </w:t>
            </w:r>
            <w:proofErr w:type="spellStart"/>
            <w:r>
              <w:rPr>
                <w:rFonts w:cs="Arial"/>
                <w:i/>
                <w:iCs/>
                <w:lang w:eastAsia="sv-SE"/>
              </w:rPr>
              <w:t>epochTime</w:t>
            </w:r>
            <w:proofErr w:type="spellEnd"/>
            <w:r>
              <w:rPr>
                <w:rFonts w:cs="Arial"/>
                <w:lang w:eastAsia="sv-SE"/>
              </w:rPr>
              <w:t xml:space="preserve">) </w:t>
            </w:r>
            <w:r>
              <w:rPr>
                <w:lang w:eastAsia="ja-JP"/>
              </w:rPr>
              <w:t>during which the UE can apply the satellite ephemeris without acquiring new satellite ephemeris, see TS 36.213 [23]. Unit in second.</w:t>
            </w:r>
          </w:p>
          <w:p w14:paraId="76748BF3" w14:textId="77777777" w:rsidR="009A0F70" w:rsidRDefault="009A0F70">
            <w:pPr>
              <w:pStyle w:val="TAL"/>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14:paraId="7029DB3E" w14:textId="77777777" w:rsidR="009A0F70" w:rsidRDefault="009A0F70">
            <w:pPr>
              <w:pStyle w:val="TAL"/>
              <w:rPr>
                <w:lang w:eastAsia="ja-JP"/>
              </w:rPr>
            </w:pPr>
            <w:r>
              <w:rPr>
                <w:lang w:eastAsia="ja-JP"/>
              </w:rPr>
              <w:t>If this field is absent</w:t>
            </w:r>
            <w:r>
              <w:rPr>
                <w:rFonts w:cs="Arial"/>
                <w:lang w:eastAsia="sv-SE"/>
              </w:rPr>
              <w:t xml:space="preserve"> in an NTN cell</w:t>
            </w:r>
            <w:r>
              <w:rPr>
                <w:lang w:eastAsia="ja-JP"/>
              </w:rPr>
              <w:t>, the UE uses validity duration from the serving cell assistance information. If this field is absent</w:t>
            </w:r>
            <w:r>
              <w:rPr>
                <w:rFonts w:cs="Arial"/>
                <w:lang w:eastAsia="sv-SE"/>
              </w:rPr>
              <w:t xml:space="preserve"> in a TN cell</w:t>
            </w:r>
            <w:r>
              <w:rPr>
                <w:lang w:eastAsia="ja-JP"/>
              </w:rPr>
              <w:t>, how the UE sets validity duration is left to UE implementation.</w:t>
            </w:r>
          </w:p>
        </w:tc>
      </w:tr>
      <w:tr w:rsidR="009A0F70" w14:paraId="7429220E"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1F62C" w14:textId="77777777" w:rsidR="009A0F70" w:rsidRDefault="009A0F70">
            <w:pPr>
              <w:pStyle w:val="TAL"/>
              <w:rPr>
                <w:b/>
                <w:bCs/>
                <w:i/>
                <w:iCs/>
                <w:lang w:eastAsia="ja-JP"/>
              </w:rPr>
            </w:pPr>
            <w:proofErr w:type="spellStart"/>
            <w:r>
              <w:rPr>
                <w:b/>
                <w:bCs/>
                <w:i/>
                <w:iCs/>
                <w:lang w:eastAsia="ja-JP"/>
              </w:rPr>
              <w:t>nta</w:t>
            </w:r>
            <w:proofErr w:type="spellEnd"/>
            <w:r>
              <w:rPr>
                <w:b/>
                <w:bCs/>
                <w:i/>
                <w:iCs/>
                <w:lang w:eastAsia="ja-JP"/>
              </w:rPr>
              <w:t xml:space="preserve">-Common, </w:t>
            </w:r>
            <w:proofErr w:type="spellStart"/>
            <w:r>
              <w:rPr>
                <w:b/>
                <w:bCs/>
                <w:i/>
                <w:iCs/>
                <w:lang w:eastAsia="ja-JP"/>
              </w:rPr>
              <w:t>nta-CommonNR</w:t>
            </w:r>
            <w:proofErr w:type="spellEnd"/>
          </w:p>
          <w:p w14:paraId="756DA63C" w14:textId="77777777" w:rsidR="009A0F70" w:rsidRDefault="009A0F70">
            <w:pPr>
              <w:pStyle w:val="TAL"/>
              <w:rPr>
                <w:lang w:eastAsia="ja-JP"/>
              </w:rPr>
            </w:pPr>
            <w:r>
              <w:rPr>
                <w:lang w:eastAsia="ja-JP"/>
              </w:rPr>
              <w:t xml:space="preserve">Network-controlled common TA, see TS 36.213 [23]. Unit of </w:t>
            </w:r>
            <w:proofErr w:type="spellStart"/>
            <w:r>
              <w:rPr>
                <w:lang w:eastAsia="ja-JP"/>
              </w:rPr>
              <w:t>μs</w:t>
            </w:r>
            <w:proofErr w:type="spellEnd"/>
            <w:r>
              <w:rPr>
                <w:lang w:eastAsia="ja-JP"/>
              </w:rPr>
              <w:t>.</w:t>
            </w:r>
          </w:p>
          <w:p w14:paraId="0A8F4B1B" w14:textId="77777777" w:rsidR="009A0F70" w:rsidRDefault="009A0F70">
            <w:pPr>
              <w:pStyle w:val="TAL"/>
              <w:rPr>
                <w:lang w:eastAsia="ja-JP"/>
              </w:rPr>
            </w:pPr>
            <w:r>
              <w:rPr>
                <w:lang w:eastAsia="ja-JP"/>
              </w:rPr>
              <w:t xml:space="preserve">For </w:t>
            </w:r>
            <w:proofErr w:type="spellStart"/>
            <w:r>
              <w:rPr>
                <w:i/>
                <w:lang w:eastAsia="ja-JP"/>
              </w:rPr>
              <w:t>nta</w:t>
            </w:r>
            <w:proofErr w:type="spellEnd"/>
            <w:r>
              <w:rPr>
                <w:i/>
                <w:lang w:eastAsia="ja-JP"/>
              </w:rPr>
              <w:t>-Common</w:t>
            </w:r>
            <w:r>
              <w:rPr>
                <w:lang w:eastAsia="ja-JP"/>
              </w:rPr>
              <w:t>,</w:t>
            </w:r>
            <w:r>
              <w:rPr>
                <w:rFonts w:eastAsia="宋体"/>
                <w:lang w:eastAsia="ja-JP"/>
              </w:rPr>
              <w:t xml:space="preserve"> </w:t>
            </w:r>
            <w:r>
              <w:rPr>
                <w:lang w:eastAsia="ja-JP"/>
              </w:rPr>
              <w:t>step of 32.55208 ×10</w:t>
            </w:r>
            <w:r>
              <w:rPr>
                <w:vertAlign w:val="superscript"/>
                <w:lang w:eastAsia="ja-JP"/>
              </w:rPr>
              <w:t xml:space="preserve">-3 </w:t>
            </w:r>
            <w:proofErr w:type="spellStart"/>
            <w:r>
              <w:rPr>
                <w:lang w:eastAsia="ja-JP"/>
              </w:rPr>
              <w:t>μs</w:t>
            </w:r>
            <w:proofErr w:type="spellEnd"/>
            <w:r>
              <w:rPr>
                <w:lang w:eastAsia="ja-JP"/>
              </w:rPr>
              <w:t>. For</w:t>
            </w:r>
            <w:r>
              <w:rPr>
                <w:i/>
                <w:lang w:eastAsia="ja-JP"/>
              </w:rPr>
              <w:t xml:space="preserve"> </w:t>
            </w:r>
            <w:proofErr w:type="spellStart"/>
            <w:r>
              <w:rPr>
                <w:i/>
                <w:lang w:eastAsia="ja-JP"/>
              </w:rPr>
              <w:t>nta-CommonNR</w:t>
            </w:r>
            <w:proofErr w:type="spellEnd"/>
            <w:r>
              <w:rPr>
                <w:lang w:eastAsia="ja-JP"/>
              </w:rPr>
              <w:t>, step of 4.072 × 10</w:t>
            </w:r>
            <w:r>
              <w:rPr>
                <w:vertAlign w:val="superscript"/>
                <w:lang w:eastAsia="ja-JP"/>
              </w:rPr>
              <w:t>-3</w:t>
            </w:r>
            <w:r>
              <w:rPr>
                <w:lang w:eastAsia="ja-JP"/>
              </w:rPr>
              <w:t>μs. Actual value = field value *</w:t>
            </w:r>
            <w:r>
              <w:rPr>
                <w:rFonts w:eastAsia="宋体"/>
                <w:lang w:eastAsia="ja-JP"/>
              </w:rPr>
              <w:t xml:space="preserve"> step</w:t>
            </w:r>
            <w:r>
              <w:rPr>
                <w:lang w:eastAsia="ja-JP"/>
              </w:rPr>
              <w:t>.</w:t>
            </w:r>
          </w:p>
          <w:p w14:paraId="3640EF4D" w14:textId="77777777" w:rsidR="009A0F70" w:rsidRDefault="009A0F70">
            <w:pPr>
              <w:pStyle w:val="TAL"/>
              <w:rPr>
                <w:lang w:eastAsia="ja-JP"/>
              </w:rPr>
            </w:pPr>
            <w:r>
              <w:rPr>
                <w:lang w:eastAsia="en-GB"/>
              </w:rPr>
              <w:t>If the field is absent, the UE uses the (default) value of 0.</w:t>
            </w:r>
          </w:p>
        </w:tc>
      </w:tr>
      <w:tr w:rsidR="009A0F70" w14:paraId="69CA5EAF"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0C5F0E" w14:textId="77777777" w:rsidR="009A0F70" w:rsidRDefault="009A0F70">
            <w:pPr>
              <w:pStyle w:val="TAL"/>
              <w:rPr>
                <w:b/>
                <w:bCs/>
                <w:i/>
                <w:iCs/>
                <w:lang w:eastAsia="ja-JP"/>
              </w:rPr>
            </w:pPr>
            <w:proofErr w:type="spellStart"/>
            <w:r>
              <w:rPr>
                <w:b/>
                <w:bCs/>
                <w:i/>
                <w:iCs/>
                <w:lang w:eastAsia="ja-JP"/>
              </w:rPr>
              <w:t>nta-CommonDrift</w:t>
            </w:r>
            <w:proofErr w:type="spellEnd"/>
            <w:r>
              <w:rPr>
                <w:b/>
                <w:bCs/>
                <w:i/>
                <w:iCs/>
                <w:lang w:eastAsia="ja-JP"/>
              </w:rPr>
              <w:t xml:space="preserve">, </w:t>
            </w:r>
            <w:proofErr w:type="spellStart"/>
            <w:r>
              <w:rPr>
                <w:b/>
                <w:bCs/>
                <w:i/>
                <w:iCs/>
                <w:lang w:eastAsia="ja-JP"/>
              </w:rPr>
              <w:t>nta-CommonDriftNR</w:t>
            </w:r>
            <w:proofErr w:type="spellEnd"/>
          </w:p>
          <w:p w14:paraId="1AA7928D" w14:textId="77777777" w:rsidR="009A0F70" w:rsidRDefault="009A0F70">
            <w:pPr>
              <w:pStyle w:val="TAL"/>
              <w:rPr>
                <w:lang w:eastAsia="ja-JP"/>
              </w:rPr>
            </w:pPr>
            <w:r>
              <w:rPr>
                <w:lang w:eastAsia="ja-JP"/>
              </w:rPr>
              <w:t xml:space="preserve">Drift rate of the common TA, see TS 36.213 [23]. Unit of </w:t>
            </w:r>
            <w:proofErr w:type="spellStart"/>
            <w:r>
              <w:rPr>
                <w:lang w:eastAsia="ja-JP"/>
              </w:rPr>
              <w:t>μs</w:t>
            </w:r>
            <w:proofErr w:type="spellEnd"/>
            <w:r>
              <w:rPr>
                <w:lang w:eastAsia="ja-JP"/>
              </w:rPr>
              <w:t>/s.</w:t>
            </w:r>
          </w:p>
          <w:p w14:paraId="29ADE55E" w14:textId="77777777" w:rsidR="009A0F70" w:rsidRDefault="009A0F70">
            <w:pPr>
              <w:pStyle w:val="TAL"/>
              <w:rPr>
                <w:lang w:eastAsia="ja-JP"/>
              </w:rPr>
            </w:pPr>
            <w:r>
              <w:rPr>
                <w:lang w:eastAsia="ja-JP"/>
              </w:rPr>
              <w:t>Step of 0.2 ×10</w:t>
            </w:r>
            <w:r>
              <w:rPr>
                <w:vertAlign w:val="superscript"/>
                <w:lang w:eastAsia="ja-JP"/>
              </w:rPr>
              <w:t xml:space="preserve">-3 </w:t>
            </w:r>
            <w:proofErr w:type="spellStart"/>
            <w:r>
              <w:rPr>
                <w:lang w:eastAsia="ja-JP"/>
              </w:rPr>
              <w:t>μs</w:t>
            </w:r>
            <w:proofErr w:type="spellEnd"/>
            <w:r>
              <w:rPr>
                <w:lang w:eastAsia="ja-JP"/>
              </w:rPr>
              <w:t>/s. Actual value = field value * 0.2 ×10</w:t>
            </w:r>
            <w:r>
              <w:rPr>
                <w:vertAlign w:val="superscript"/>
                <w:lang w:eastAsia="ja-JP"/>
              </w:rPr>
              <w:t>-3</w:t>
            </w:r>
            <w:r>
              <w:rPr>
                <w:lang w:eastAsia="ja-JP"/>
              </w:rPr>
              <w:t>.</w:t>
            </w:r>
          </w:p>
          <w:p w14:paraId="0F451F31" w14:textId="77777777" w:rsidR="009A0F70" w:rsidRDefault="009A0F70">
            <w:pPr>
              <w:pStyle w:val="TAL"/>
              <w:rPr>
                <w:lang w:eastAsia="ja-JP"/>
              </w:rPr>
            </w:pPr>
            <w:r>
              <w:rPr>
                <w:lang w:eastAsia="en-GB"/>
              </w:rPr>
              <w:t>If the field is absent, the UE uses the (default) value of 0.</w:t>
            </w:r>
          </w:p>
        </w:tc>
      </w:tr>
      <w:tr w:rsidR="009A0F70" w14:paraId="09DFCD40"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F4F25" w14:textId="77777777" w:rsidR="009A0F70" w:rsidRDefault="009A0F70">
            <w:pPr>
              <w:pStyle w:val="TAL"/>
              <w:rPr>
                <w:b/>
                <w:bCs/>
                <w:i/>
                <w:iCs/>
                <w:lang w:eastAsia="ja-JP"/>
              </w:rPr>
            </w:pPr>
            <w:proofErr w:type="spellStart"/>
            <w:r>
              <w:rPr>
                <w:b/>
                <w:bCs/>
                <w:i/>
                <w:iCs/>
                <w:lang w:eastAsia="ja-JP"/>
              </w:rPr>
              <w:t>nta-CommonDriftVariation</w:t>
            </w:r>
            <w:proofErr w:type="spellEnd"/>
            <w:r>
              <w:rPr>
                <w:b/>
                <w:bCs/>
                <w:i/>
                <w:iCs/>
                <w:lang w:eastAsia="ja-JP"/>
              </w:rPr>
              <w:t xml:space="preserve">, </w:t>
            </w:r>
            <w:proofErr w:type="spellStart"/>
            <w:r>
              <w:rPr>
                <w:b/>
                <w:bCs/>
                <w:i/>
                <w:iCs/>
                <w:lang w:eastAsia="ja-JP"/>
              </w:rPr>
              <w:t>nta-CommonDriftVariationNR</w:t>
            </w:r>
            <w:proofErr w:type="spellEnd"/>
          </w:p>
          <w:p w14:paraId="61AC03AC" w14:textId="77777777" w:rsidR="009A0F70" w:rsidRDefault="009A0F70">
            <w:pPr>
              <w:pStyle w:val="TAL"/>
              <w:rPr>
                <w:lang w:eastAsia="ja-JP"/>
              </w:rPr>
            </w:pPr>
            <w:r>
              <w:rPr>
                <w:lang w:eastAsia="ja-JP"/>
              </w:rPr>
              <w:t xml:space="preserve">Drift rate variation of the common TA, see TS 36.213 [23]. Unit of </w:t>
            </w:r>
            <w:proofErr w:type="spellStart"/>
            <w:r>
              <w:rPr>
                <w:lang w:eastAsia="ja-JP"/>
              </w:rPr>
              <w:t>μs</w:t>
            </w:r>
            <w:proofErr w:type="spellEnd"/>
            <w:r>
              <w:rPr>
                <w:lang w:eastAsia="ja-JP"/>
              </w:rPr>
              <w:t>/s</w:t>
            </w:r>
            <w:r>
              <w:rPr>
                <w:vertAlign w:val="superscript"/>
                <w:lang w:eastAsia="ja-JP"/>
              </w:rPr>
              <w:t>2</w:t>
            </w:r>
            <w:r>
              <w:rPr>
                <w:lang w:eastAsia="ja-JP"/>
              </w:rPr>
              <w:t>.</w:t>
            </w:r>
          </w:p>
          <w:p w14:paraId="1F15D765" w14:textId="77777777" w:rsidR="009A0F70" w:rsidRDefault="009A0F70">
            <w:pPr>
              <w:pStyle w:val="TAL"/>
              <w:rPr>
                <w:lang w:eastAsia="ja-JP"/>
              </w:rPr>
            </w:pPr>
            <w:r>
              <w:rPr>
                <w:lang w:eastAsia="ja-JP"/>
              </w:rPr>
              <w:t>Step of 0.2 ×10</w:t>
            </w:r>
            <w:r>
              <w:rPr>
                <w:vertAlign w:val="superscript"/>
                <w:lang w:eastAsia="ja-JP"/>
              </w:rPr>
              <w:t xml:space="preserve">-4 </w:t>
            </w:r>
            <w:proofErr w:type="spellStart"/>
            <w:r>
              <w:rPr>
                <w:lang w:eastAsia="ja-JP"/>
              </w:rPr>
              <w:t>μs</w:t>
            </w:r>
            <w:proofErr w:type="spellEnd"/>
            <w:r>
              <w:rPr>
                <w:lang w:eastAsia="ja-JP"/>
              </w:rPr>
              <w:t>/s</w:t>
            </w:r>
            <w:r>
              <w:rPr>
                <w:vertAlign w:val="superscript"/>
                <w:lang w:eastAsia="ja-JP"/>
              </w:rPr>
              <w:t>2</w:t>
            </w:r>
            <w:r>
              <w:rPr>
                <w:lang w:eastAsia="ja-JP"/>
              </w:rPr>
              <w:t>. Actual value = field value * 0.2 ×10</w:t>
            </w:r>
            <w:r>
              <w:rPr>
                <w:vertAlign w:val="superscript"/>
                <w:lang w:eastAsia="ja-JP"/>
              </w:rPr>
              <w:t>-4</w:t>
            </w:r>
            <w:r>
              <w:rPr>
                <w:lang w:eastAsia="ja-JP"/>
              </w:rPr>
              <w:t>.</w:t>
            </w:r>
          </w:p>
          <w:p w14:paraId="23F5057A" w14:textId="77777777" w:rsidR="009A0F70" w:rsidRDefault="009A0F70">
            <w:pPr>
              <w:pStyle w:val="TAL"/>
              <w:rPr>
                <w:lang w:eastAsia="ja-JP"/>
              </w:rPr>
            </w:pPr>
            <w:r>
              <w:rPr>
                <w:lang w:eastAsia="en-GB"/>
              </w:rPr>
              <w:t>If the field is absent, the UE uses the (default) value of 0.</w:t>
            </w:r>
          </w:p>
        </w:tc>
      </w:tr>
      <w:tr w:rsidR="009A0F70" w14:paraId="4F797CC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D1BF01" w14:textId="77777777" w:rsidR="009A0F70" w:rsidRDefault="009A0F70">
            <w:pPr>
              <w:pStyle w:val="TAL"/>
              <w:rPr>
                <w:b/>
                <w:bCs/>
                <w:i/>
                <w:iCs/>
                <w:lang w:eastAsia="ja-JP"/>
              </w:rPr>
            </w:pPr>
            <w:proofErr w:type="spellStart"/>
            <w:r>
              <w:rPr>
                <w:b/>
                <w:bCs/>
                <w:i/>
                <w:iCs/>
                <w:lang w:eastAsia="ja-JP"/>
              </w:rPr>
              <w:t>ntn-PolarizationDL</w:t>
            </w:r>
            <w:proofErr w:type="spellEnd"/>
          </w:p>
          <w:p w14:paraId="2E997064" w14:textId="77777777" w:rsidR="009A0F70" w:rsidRDefault="009A0F70">
            <w:pPr>
              <w:pStyle w:val="TAL"/>
              <w:rPr>
                <w:b/>
                <w:bCs/>
                <w:i/>
                <w:iCs/>
                <w:lang w:eastAsia="ja-JP"/>
              </w:rPr>
            </w:pPr>
            <w:r>
              <w:rPr>
                <w:lang w:eastAsia="ja-JP"/>
              </w:rPr>
              <w:t>If present, this parameter indicates polarization information for downlink transmission on service link</w:t>
            </w:r>
            <w:r>
              <w:rPr>
                <w:rFonts w:eastAsia="宋体"/>
                <w:lang w:eastAsia="ja-JP"/>
              </w:rPr>
              <w:t xml:space="preserve"> of a satellite for NR NTN: </w:t>
            </w:r>
            <w:r>
              <w:rPr>
                <w:lang w:eastAsia="ja-JP"/>
              </w:rPr>
              <w:t>including Right hand, Left hand circular polarizations (RHCP, LHCP) and Linear polarization.</w:t>
            </w:r>
          </w:p>
        </w:tc>
      </w:tr>
      <w:tr w:rsidR="009A0F70" w14:paraId="518C4919"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B5A176" w14:textId="77777777" w:rsidR="009A0F70" w:rsidRDefault="009A0F70">
            <w:pPr>
              <w:pStyle w:val="TAL"/>
              <w:rPr>
                <w:b/>
                <w:i/>
                <w:lang w:eastAsia="ja-JP"/>
              </w:rPr>
            </w:pPr>
            <w:r>
              <w:rPr>
                <w:b/>
                <w:i/>
                <w:lang w:eastAsia="ja-JP"/>
              </w:rPr>
              <w:t>sf-</w:t>
            </w:r>
            <w:proofErr w:type="spellStart"/>
            <w:r>
              <w:rPr>
                <w:b/>
                <w:i/>
                <w:lang w:eastAsia="ja-JP"/>
              </w:rPr>
              <w:t>OperationModeNeigh</w:t>
            </w:r>
            <w:proofErr w:type="spellEnd"/>
          </w:p>
          <w:p w14:paraId="0CFFEF4E" w14:textId="427AAB37" w:rsidR="009A0F70" w:rsidRDefault="009A0F70">
            <w:pPr>
              <w:pStyle w:val="TAL"/>
              <w:rPr>
                <w:b/>
                <w:bCs/>
                <w:i/>
                <w:iCs/>
                <w:lang w:eastAsia="ja-JP"/>
              </w:rPr>
            </w:pPr>
            <w:r>
              <w:rPr>
                <w:lang w:eastAsia="en-GB"/>
              </w:rPr>
              <w:t xml:space="preserve">Indicates </w:t>
            </w:r>
            <w:r>
              <w:rPr>
                <w:lang w:eastAsia="en-GB"/>
              </w:rPr>
              <w:t xml:space="preserve">that </w:t>
            </w:r>
            <w:r>
              <w:rPr>
                <w:lang w:eastAsia="en-GB"/>
              </w:rPr>
              <w:t xml:space="preserve">the </w:t>
            </w:r>
            <w:proofErr w:type="spellStart"/>
            <w:r>
              <w:rPr>
                <w:lang w:eastAsia="en-GB"/>
              </w:rPr>
              <w:t>neighbour</w:t>
            </w:r>
            <w:proofErr w:type="spellEnd"/>
            <w:r>
              <w:rPr>
                <w:lang w:eastAsia="en-GB"/>
              </w:rPr>
              <w:t xml:space="preserve"> cell associated with the satellite is operating in the Store and Forward Satellite operation mode. </w:t>
            </w:r>
            <w:del w:id="268" w:author="Huawei, HiSilicon" w:date="2025-10-21T20:01:00Z">
              <w:r w:rsidDel="009A0F70">
                <w:rPr>
                  <w:lang w:eastAsia="en-GB"/>
                </w:rPr>
                <w:delText>Value 'barred' means the neighbour cell is barred for NTN connectivity with the Store and Forward operation, as defined in TS 36.304 [4]. Value 'notBarred' means the cell allows UEs supporting the Store and Forward Satellite operation to access.</w:delText>
              </w:r>
            </w:del>
            <w:ins w:id="269" w:author="Huawei, HiSilicon" w:date="2025-10-23T10:51:00Z">
              <w:r w:rsidR="001017B9">
                <w:rPr>
                  <w:lang w:eastAsia="en-GB"/>
                </w:rPr>
                <w:t>If this field is present, it</w:t>
              </w:r>
            </w:ins>
            <w:ins w:id="270" w:author="Huawei, HiSilicon" w:date="2025-10-21T20:01:00Z">
              <w:r>
                <w:rPr>
                  <w:lang w:eastAsia="en-GB"/>
                </w:rPr>
                <w:t xml:space="preserve"> means the </w:t>
              </w:r>
              <w:proofErr w:type="spellStart"/>
              <w:r>
                <w:rPr>
                  <w:lang w:eastAsia="en-GB"/>
                </w:rPr>
                <w:t>neighbour</w:t>
              </w:r>
              <w:proofErr w:type="spellEnd"/>
              <w:r>
                <w:rPr>
                  <w:lang w:eastAsia="en-GB"/>
                </w:rPr>
                <w:t xml:space="preserve"> cell is operating in the Store and Forward Satellite operation mode</w:t>
              </w:r>
            </w:ins>
            <w:ins w:id="271" w:author="Huawei, HiSilicon" w:date="2025-10-21T20:02:00Z">
              <w:r>
                <w:rPr>
                  <w:lang w:eastAsia="en-GB"/>
                </w:rPr>
                <w:t xml:space="preserve">. </w:t>
              </w:r>
            </w:ins>
            <w:ins w:id="272" w:author="Huawei, HiSilicon" w:date="2025-10-23T10:52:00Z">
              <w:r w:rsidR="001017B9">
                <w:rPr>
                  <w:lang w:eastAsia="en-GB"/>
                </w:rPr>
                <w:t>Otherwise</w:t>
              </w:r>
            </w:ins>
            <w:ins w:id="273" w:author="Huawei, HiSilicon" w:date="2025-10-21T20:02:00Z">
              <w:r>
                <w:rPr>
                  <w:lang w:eastAsia="en-GB"/>
                </w:rPr>
                <w:t xml:space="preserve">, UE </w:t>
              </w:r>
            </w:ins>
            <w:ins w:id="274" w:author="Huawei, HiSilicon" w:date="2025-10-21T20:03:00Z">
              <w:r>
                <w:rPr>
                  <w:lang w:eastAsia="en-GB"/>
                </w:rPr>
                <w:t xml:space="preserve">assumes the </w:t>
              </w:r>
              <w:proofErr w:type="spellStart"/>
              <w:r>
                <w:rPr>
                  <w:lang w:eastAsia="en-GB"/>
                </w:rPr>
                <w:t>neighbour</w:t>
              </w:r>
              <w:proofErr w:type="spellEnd"/>
              <w:r>
                <w:rPr>
                  <w:lang w:eastAsia="en-GB"/>
                </w:rPr>
                <w:t xml:space="preserve"> cell is operating in the normal mode.</w:t>
              </w:r>
            </w:ins>
          </w:p>
        </w:tc>
      </w:tr>
      <w:tr w:rsidR="009A0F70" w14:paraId="3B905A62"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DD12AD" w14:textId="77777777" w:rsidR="009A0F70" w:rsidRDefault="009A0F70">
            <w:pPr>
              <w:pStyle w:val="TAL"/>
              <w:rPr>
                <w:b/>
                <w:bCs/>
                <w:i/>
                <w:iCs/>
                <w:kern w:val="2"/>
                <w:lang w:eastAsia="ja-JP"/>
              </w:rPr>
            </w:pPr>
            <w:r>
              <w:rPr>
                <w:b/>
                <w:bCs/>
                <w:i/>
                <w:iCs/>
                <w:kern w:val="2"/>
                <w:lang w:eastAsia="ja-JP"/>
              </w:rPr>
              <w:t>t-</w:t>
            </w:r>
            <w:proofErr w:type="spellStart"/>
            <w:r>
              <w:rPr>
                <w:b/>
                <w:bCs/>
                <w:i/>
                <w:iCs/>
                <w:kern w:val="2"/>
                <w:lang w:eastAsia="ja-JP"/>
              </w:rPr>
              <w:t>ModeSwitchingNeigh</w:t>
            </w:r>
            <w:proofErr w:type="spellEnd"/>
          </w:p>
          <w:p w14:paraId="75222FCA" w14:textId="77777777" w:rsidR="009A0F70" w:rsidRDefault="009A0F70">
            <w:pPr>
              <w:pStyle w:val="TAL"/>
              <w:rPr>
                <w:b/>
                <w:bCs/>
                <w:i/>
                <w:iCs/>
                <w:lang w:eastAsia="ja-JP"/>
              </w:rPr>
            </w:pPr>
            <w:r>
              <w:rPr>
                <w:lang w:eastAsia="ja-JP"/>
              </w:rPr>
              <w:t xml:space="preserve">If </w:t>
            </w:r>
            <w:r>
              <w:rPr>
                <w:i/>
                <w:lang w:eastAsia="ja-JP"/>
              </w:rPr>
              <w:t>sf-</w:t>
            </w:r>
            <w:proofErr w:type="spellStart"/>
            <w:r>
              <w:rPr>
                <w:i/>
                <w:lang w:eastAsia="ja-JP"/>
              </w:rPr>
              <w:t>OperationModeNeigh</w:t>
            </w:r>
            <w:proofErr w:type="spellEnd"/>
            <w:r>
              <w:rPr>
                <w:lang w:eastAsia="ja-JP"/>
              </w:rPr>
              <w:t xml:space="preserve"> is present for a </w:t>
            </w:r>
            <w:proofErr w:type="spellStart"/>
            <w:r>
              <w:rPr>
                <w:lang w:eastAsia="ja-JP"/>
              </w:rPr>
              <w:t>neighbour</w:t>
            </w:r>
            <w:proofErr w:type="spellEnd"/>
            <w:r>
              <w:rPr>
                <w:lang w:eastAsia="ja-JP"/>
              </w:rPr>
              <w:t xml:space="preserve"> cell </w:t>
            </w:r>
            <w:r>
              <w:rPr>
                <w:lang w:eastAsia="en-GB"/>
              </w:rPr>
              <w:t>associated with the satellite</w:t>
            </w:r>
            <w:r>
              <w:rPr>
                <w:lang w:eastAsia="ja-JP"/>
              </w:rPr>
              <w:t xml:space="preserve">, this field indicates the time information on when this </w:t>
            </w:r>
            <w:proofErr w:type="spellStart"/>
            <w:r>
              <w:rPr>
                <w:lang w:eastAsia="ja-JP"/>
              </w:rPr>
              <w:t>neighbour</w:t>
            </w:r>
            <w:proofErr w:type="spellEnd"/>
            <w:r>
              <w:rPr>
                <w:lang w:eastAsia="ja-JP"/>
              </w:rPr>
              <w:t xml:space="preserve"> cell is going to switch from the Store and Forward Satellite operation mode to the normal mode; otherwise, this field indicates the time information on when this </w:t>
            </w:r>
            <w:proofErr w:type="spellStart"/>
            <w:r>
              <w:rPr>
                <w:lang w:eastAsia="ja-JP"/>
              </w:rPr>
              <w:t>neighbour</w:t>
            </w:r>
            <w:proofErr w:type="spellEnd"/>
            <w:r>
              <w:rPr>
                <w:lang w:eastAsia="ja-JP"/>
              </w:rPr>
              <w:t xml:space="preserve"> cell is going to switch from the normal mode to the Store and Forward Satellite operation mode.</w:t>
            </w:r>
          </w:p>
        </w:tc>
      </w:tr>
      <w:tr w:rsidR="009A0F70" w14:paraId="0E44154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E84123" w14:textId="77777777" w:rsidR="009A0F70" w:rsidRDefault="009A0F70">
            <w:pPr>
              <w:pStyle w:val="TAL"/>
              <w:rPr>
                <w:b/>
                <w:bCs/>
                <w:i/>
                <w:iCs/>
                <w:lang w:eastAsia="en-GB"/>
              </w:rPr>
            </w:pPr>
            <w:r>
              <w:rPr>
                <w:b/>
                <w:bCs/>
                <w:i/>
                <w:iCs/>
                <w:lang w:eastAsia="en-GB"/>
              </w:rPr>
              <w:t>t-</w:t>
            </w:r>
            <w:proofErr w:type="spellStart"/>
            <w:r>
              <w:rPr>
                <w:b/>
                <w:bCs/>
                <w:i/>
                <w:iCs/>
                <w:lang w:eastAsia="en-GB"/>
              </w:rPr>
              <w:t>ServiceStartNeigh</w:t>
            </w:r>
            <w:proofErr w:type="spellEnd"/>
          </w:p>
          <w:p w14:paraId="0817A5E6" w14:textId="77777777" w:rsidR="009A0F70" w:rsidRDefault="009A0F70">
            <w:pPr>
              <w:pStyle w:val="TAL"/>
              <w:rPr>
                <w:rFonts w:cs="Arial"/>
                <w:lang w:eastAsia="en-GB"/>
              </w:rPr>
            </w:pPr>
            <w:r>
              <w:rPr>
                <w:lang w:eastAsia="ja-JP"/>
              </w:rPr>
              <w:t xml:space="preserve">Indicates the earliest time when the area covered by the current serving cell is going to be covered by the </w:t>
            </w:r>
            <w:proofErr w:type="spellStart"/>
            <w:r>
              <w:rPr>
                <w:lang w:eastAsia="ja-JP"/>
              </w:rPr>
              <w:t>neighbour</w:t>
            </w:r>
            <w:proofErr w:type="spellEnd"/>
            <w:r>
              <w:rPr>
                <w:lang w:eastAsia="ja-JP"/>
              </w:rPr>
              <w:t xml:space="preserve"> cell(s) served by the satellite indicated by </w:t>
            </w:r>
            <w:proofErr w:type="spellStart"/>
            <w:r>
              <w:rPr>
                <w:i/>
                <w:iCs/>
                <w:lang w:eastAsia="ja-JP"/>
              </w:rPr>
              <w:t>satelliteId</w:t>
            </w:r>
            <w:proofErr w:type="spellEnd"/>
            <w:r>
              <w:rPr>
                <w:lang w:eastAsia="ja-JP"/>
              </w:rPr>
              <w:t xml:space="preserve">, see 5.5.3.1, 5.5.8 and 36.304 [4]. This field is only present for the NTN quasi-Earth fixed </w:t>
            </w:r>
            <w:proofErr w:type="spellStart"/>
            <w:r>
              <w:rPr>
                <w:lang w:eastAsia="ja-JP"/>
              </w:rPr>
              <w:t>neighbour</w:t>
            </w:r>
            <w:proofErr w:type="spellEnd"/>
            <w:r>
              <w:rPr>
                <w:lang w:eastAsia="ja-JP"/>
              </w:rPr>
              <w:t xml:space="preserve"> cell(s).</w:t>
            </w:r>
          </w:p>
        </w:tc>
      </w:tr>
    </w:tbl>
    <w:p w14:paraId="762DEF85" w14:textId="5B4AB754" w:rsidR="009A0F70" w:rsidRPr="009A0F70" w:rsidRDefault="009A0F70" w:rsidP="00333207">
      <w:pPr>
        <w:pStyle w:val="B2"/>
        <w:ind w:left="0" w:firstLine="0"/>
        <w:rPr>
          <w:rFonts w:eastAsiaTheme="minorEastAsia"/>
          <w:lang w:val="en-GB"/>
        </w:rPr>
      </w:pPr>
    </w:p>
    <w:p w14:paraId="5C67EEA6" w14:textId="77777777" w:rsidR="009A0F70" w:rsidRDefault="009A0F70" w:rsidP="00333207">
      <w:pPr>
        <w:pStyle w:val="B2"/>
        <w:ind w:left="0" w:firstLine="0"/>
        <w:rPr>
          <w:rFonts w:eastAsiaTheme="minorEastAsia"/>
        </w:rPr>
      </w:pPr>
    </w:p>
    <w:p w14:paraId="21B690B8" w14:textId="77777777" w:rsidR="00333207" w:rsidRPr="003576D0" w:rsidRDefault="00333207" w:rsidP="00333207">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B52BD99" w14:textId="45DB5898" w:rsidR="00333207" w:rsidRPr="00394849" w:rsidRDefault="00394849" w:rsidP="00394849">
      <w:pPr>
        <w:pStyle w:val="3"/>
      </w:pPr>
      <w:bookmarkStart w:id="275" w:name="_Toc20487267"/>
      <w:bookmarkStart w:id="276" w:name="_Toc29342562"/>
      <w:bookmarkStart w:id="277" w:name="_Toc29343701"/>
      <w:bookmarkStart w:id="278" w:name="_Toc36566963"/>
      <w:bookmarkStart w:id="279" w:name="_Toc36810403"/>
      <w:bookmarkStart w:id="280" w:name="_Toc36846767"/>
      <w:bookmarkStart w:id="281" w:name="_Toc36939420"/>
      <w:bookmarkStart w:id="282" w:name="_Toc37082400"/>
      <w:bookmarkStart w:id="283" w:name="_Toc46481034"/>
      <w:bookmarkStart w:id="284" w:name="_Toc46482268"/>
      <w:bookmarkStart w:id="285" w:name="_Toc46483502"/>
      <w:bookmarkStart w:id="286" w:name="_Toc185640680"/>
      <w:bookmarkStart w:id="287" w:name="_Toc193474363"/>
      <w:bookmarkStart w:id="288" w:name="_Toc201562296"/>
      <w:r w:rsidRPr="0098192A">
        <w:t>6.3.2</w:t>
      </w:r>
      <w:r w:rsidRPr="0098192A">
        <w:tab/>
        <w:t>Radio resource control information elements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20405E37" w14:textId="77777777" w:rsidR="00333207" w:rsidRDefault="00333207" w:rsidP="00333207">
      <w:pPr>
        <w:pStyle w:val="4"/>
        <w:ind w:left="864" w:hanging="864"/>
        <w:rPr>
          <w:lang w:eastAsia="zh-CN"/>
        </w:rPr>
      </w:pPr>
      <w:r>
        <w:t>–</w:t>
      </w:r>
      <w:r>
        <w:tab/>
        <w:t>CB-Msg3-ConfigSIB</w:t>
      </w:r>
    </w:p>
    <w:p w14:paraId="606B3055" w14:textId="77777777" w:rsidR="00333207" w:rsidRDefault="00333207" w:rsidP="00333207">
      <w:pPr>
        <w:rPr>
          <w:lang w:eastAsia="en-GB"/>
        </w:rPr>
      </w:pPr>
      <w:r>
        <w:t xml:space="preserve">The IE </w:t>
      </w:r>
      <w:r>
        <w:rPr>
          <w:i/>
        </w:rPr>
        <w:t>CB-Msg3-ConfigSIB</w:t>
      </w:r>
      <w:r>
        <w:t xml:space="preserve"> is used to specify the CB-Msg3-EDT configuration.</w:t>
      </w:r>
    </w:p>
    <w:p w14:paraId="0B2A0A3E" w14:textId="77777777" w:rsidR="00333207" w:rsidRDefault="00333207" w:rsidP="00333207">
      <w:pPr>
        <w:pStyle w:val="TH"/>
        <w:rPr>
          <w:i/>
        </w:rPr>
      </w:pPr>
      <w:bookmarkStart w:id="289" w:name="OLE_LINK144"/>
      <w:r>
        <w:rPr>
          <w:i/>
        </w:rPr>
        <w:t>CB-Msg3-ConfigSIB</w:t>
      </w:r>
      <w:bookmarkEnd w:id="289"/>
      <w:r>
        <w:rPr>
          <w:i/>
        </w:rPr>
        <w:t xml:space="preserve"> </w:t>
      </w:r>
      <w:r>
        <w:t>information element</w:t>
      </w:r>
    </w:p>
    <w:p w14:paraId="66D7AC6F" w14:textId="77777777" w:rsidR="00333207" w:rsidRDefault="00333207" w:rsidP="00333207">
      <w:pPr>
        <w:pStyle w:val="PL"/>
      </w:pPr>
      <w:r>
        <w:t>-- ASN1START</w:t>
      </w:r>
    </w:p>
    <w:p w14:paraId="7AFF1C33" w14:textId="77777777" w:rsidR="00333207" w:rsidRDefault="00333207" w:rsidP="00333207">
      <w:pPr>
        <w:pStyle w:val="PL"/>
      </w:pPr>
    </w:p>
    <w:p w14:paraId="27E9D6BA" w14:textId="77777777" w:rsidR="00333207" w:rsidRDefault="00333207" w:rsidP="00333207">
      <w:pPr>
        <w:pStyle w:val="PL"/>
      </w:pPr>
      <w:r>
        <w:t>CB-Msg3-ConfigSIB-r19 ::=</w:t>
      </w:r>
      <w:r>
        <w:tab/>
      </w:r>
      <w:r>
        <w:tab/>
      </w:r>
      <w:r>
        <w:tab/>
        <w:t>SEQUENCE {</w:t>
      </w:r>
      <w:r>
        <w:tab/>
      </w:r>
    </w:p>
    <w:p w14:paraId="50DF5D55" w14:textId="77777777" w:rsidR="00333207" w:rsidRDefault="00333207" w:rsidP="00333207">
      <w:pPr>
        <w:pStyle w:val="PL"/>
      </w:pPr>
      <w:r>
        <w:tab/>
        <w:t>cb-Msg3-MinRSRP-Threshold-r19</w:t>
      </w:r>
      <w:r>
        <w:tab/>
      </w:r>
      <w:r>
        <w:tab/>
        <w:t>RSRP-Range</w:t>
      </w:r>
      <w:r>
        <w:tab/>
      </w:r>
      <w:r>
        <w:tab/>
      </w:r>
      <w:r>
        <w:tab/>
      </w:r>
      <w:r>
        <w:tab/>
      </w:r>
      <w:r>
        <w:tab/>
      </w:r>
      <w:r>
        <w:tab/>
      </w:r>
      <w:r>
        <w:tab/>
        <w:t>OPTIONAL,</w:t>
      </w:r>
      <w:r>
        <w:tab/>
        <w:t>--Need OR</w:t>
      </w:r>
    </w:p>
    <w:p w14:paraId="240C75D3" w14:textId="77777777" w:rsidR="00333207" w:rsidRDefault="00333207" w:rsidP="00333207">
      <w:pPr>
        <w:pStyle w:val="PL"/>
      </w:pPr>
      <w:r>
        <w:tab/>
        <w:t>cb-Msg3-RSRP-CE-Level-r19</w:t>
      </w:r>
      <w:r>
        <w:tab/>
      </w:r>
      <w:r>
        <w:tab/>
      </w:r>
      <w:r>
        <w:tab/>
        <w:t>RSRP-Range</w:t>
      </w:r>
      <w:r>
        <w:tab/>
      </w:r>
      <w:r>
        <w:tab/>
      </w:r>
      <w:r>
        <w:tab/>
      </w:r>
      <w:r>
        <w:tab/>
      </w:r>
      <w:r>
        <w:tab/>
      </w:r>
      <w:r>
        <w:tab/>
      </w:r>
      <w:r>
        <w:tab/>
        <w:t>OPTIONAL,</w:t>
      </w:r>
      <w:r>
        <w:tab/>
        <w:t>--Need OR</w:t>
      </w:r>
    </w:p>
    <w:p w14:paraId="0D10E15E" w14:textId="77777777" w:rsidR="00333207" w:rsidRDefault="00333207" w:rsidP="00333207">
      <w:pPr>
        <w:pStyle w:val="PL"/>
      </w:pPr>
      <w:r>
        <w:tab/>
        <w:t>cb-Msg3-ConfigList-r19</w:t>
      </w:r>
      <w:r>
        <w:tab/>
      </w:r>
      <w:r>
        <w:tab/>
      </w:r>
      <w:r>
        <w:tab/>
      </w:r>
      <w:r>
        <w:tab/>
        <w:t>CB-Msg3-ConfigList-r19,</w:t>
      </w:r>
    </w:p>
    <w:p w14:paraId="5BA29216" w14:textId="77777777" w:rsidR="00333207" w:rsidRPr="0057690D" w:rsidRDefault="00333207" w:rsidP="00333207">
      <w:pPr>
        <w:pStyle w:val="PL"/>
        <w:rPr>
          <w:rFonts w:eastAsiaTheme="minorEastAsia"/>
        </w:rPr>
      </w:pPr>
      <w:r>
        <w:tab/>
      </w:r>
      <w:r w:rsidRPr="0098192A">
        <w:t>powerRampingParameters</w:t>
      </w:r>
      <w:r>
        <w:t>-r19</w:t>
      </w:r>
      <w:r w:rsidRPr="0098192A">
        <w:tab/>
      </w:r>
      <w:r w:rsidRPr="0098192A">
        <w:tab/>
      </w:r>
      <w:r w:rsidRPr="0098192A">
        <w:tab/>
        <w:t>PowerRampingParameters</w:t>
      </w:r>
      <w:r>
        <w:t>-r19</w:t>
      </w:r>
    </w:p>
    <w:p w14:paraId="06CB4604" w14:textId="77777777" w:rsidR="00333207" w:rsidRDefault="00333207" w:rsidP="00333207">
      <w:pPr>
        <w:pStyle w:val="PL"/>
      </w:pPr>
      <w:r>
        <w:t>}</w:t>
      </w:r>
    </w:p>
    <w:p w14:paraId="3F49A9C5" w14:textId="77777777" w:rsidR="00333207" w:rsidRDefault="00333207" w:rsidP="00333207">
      <w:pPr>
        <w:pStyle w:val="PL"/>
      </w:pPr>
    </w:p>
    <w:p w14:paraId="0802CBC1" w14:textId="77777777" w:rsidR="00333207" w:rsidRDefault="00333207" w:rsidP="00333207">
      <w:pPr>
        <w:pStyle w:val="PL"/>
        <w:tabs>
          <w:tab w:val="clear" w:pos="3840"/>
          <w:tab w:val="left" w:pos="3916"/>
        </w:tabs>
      </w:pPr>
      <w:r>
        <w:t>CB-Msg3-</w:t>
      </w:r>
      <w:r w:rsidRPr="00E652F4">
        <w:t>Config</w:t>
      </w:r>
      <w:r>
        <w:t>List-r19 ::=</w:t>
      </w:r>
      <w:r>
        <w:tab/>
      </w:r>
      <w:r>
        <w:tab/>
        <w:t xml:space="preserve">SEQUENCE (SIZE (1.. </w:t>
      </w:r>
      <w:bookmarkStart w:id="290" w:name="OLE_LINK210"/>
      <w:bookmarkStart w:id="291" w:name="OLE_LINK217"/>
      <w:r>
        <w:rPr>
          <w:rFonts w:cs="Arial"/>
          <w:bCs/>
          <w:lang w:eastAsia="zh-CN"/>
        </w:rPr>
        <w:t>maxCE-Level</w:t>
      </w:r>
      <w:bookmarkEnd w:id="290"/>
      <w:r>
        <w:rPr>
          <w:rFonts w:cs="Arial"/>
          <w:bCs/>
          <w:lang w:eastAsia="zh-CN"/>
        </w:rPr>
        <w:t>-CB-Msg3-r1</w:t>
      </w:r>
      <w:bookmarkEnd w:id="291"/>
      <w:r>
        <w:rPr>
          <w:rFonts w:cs="Arial"/>
          <w:bCs/>
          <w:lang w:eastAsia="zh-CN"/>
        </w:rPr>
        <w:t>9</w:t>
      </w:r>
      <w:r>
        <w:t>)) OF CB-Msg3-</w:t>
      </w:r>
      <w:r w:rsidRPr="00E652F4">
        <w:t>Config</w:t>
      </w:r>
      <w:r>
        <w:t>-r19</w:t>
      </w:r>
    </w:p>
    <w:p w14:paraId="6E4F4EC7" w14:textId="77777777" w:rsidR="00333207" w:rsidRDefault="00333207" w:rsidP="00333207">
      <w:pPr>
        <w:pStyle w:val="PL"/>
      </w:pPr>
    </w:p>
    <w:p w14:paraId="738E13D0" w14:textId="77777777" w:rsidR="00333207" w:rsidRDefault="00333207" w:rsidP="00333207">
      <w:pPr>
        <w:pStyle w:val="PL"/>
      </w:pPr>
      <w:r>
        <w:t>CB-Msg3-</w:t>
      </w:r>
      <w:r w:rsidRPr="00E652F4">
        <w:t>Config</w:t>
      </w:r>
      <w:r>
        <w:t>-r19 ::=</w:t>
      </w:r>
      <w:r>
        <w:tab/>
      </w:r>
      <w:r>
        <w:tab/>
      </w:r>
      <w:r>
        <w:tab/>
      </w:r>
      <w:r>
        <w:tab/>
        <w:t>SEQUENCE {</w:t>
      </w:r>
    </w:p>
    <w:p w14:paraId="2C9B0594" w14:textId="77777777" w:rsidR="00333207" w:rsidRDefault="00333207" w:rsidP="00333207">
      <w:pPr>
        <w:pStyle w:val="PL"/>
      </w:pPr>
      <w:r>
        <w:tab/>
        <w:t>cb-Msg3-TBS-r19</w:t>
      </w:r>
      <w:r>
        <w:tab/>
      </w:r>
      <w:r>
        <w:tab/>
      </w:r>
      <w:r>
        <w:tab/>
      </w:r>
      <w:r>
        <w:tab/>
      </w:r>
      <w:r>
        <w:tab/>
      </w:r>
      <w:r>
        <w:tab/>
      </w:r>
      <w:r>
        <w:tab/>
        <w:t>ENUMERATED {b144, b328, b408, b504, b600, b712,</w:t>
      </w:r>
    </w:p>
    <w:p w14:paraId="5231D1B6" w14:textId="77777777" w:rsidR="00333207" w:rsidRDefault="00333207" w:rsidP="00333207">
      <w:pPr>
        <w:pStyle w:val="PL"/>
      </w:pPr>
      <w:r>
        <w:tab/>
      </w:r>
      <w:r>
        <w:tab/>
      </w:r>
      <w:r>
        <w:tab/>
      </w:r>
      <w:r>
        <w:tab/>
      </w:r>
      <w:r>
        <w:tab/>
      </w:r>
      <w:r>
        <w:tab/>
      </w:r>
      <w:r>
        <w:tab/>
      </w:r>
      <w:r>
        <w:tab/>
      </w:r>
      <w:r>
        <w:tab/>
      </w:r>
      <w:r>
        <w:tab/>
      </w:r>
      <w:r>
        <w:tab/>
      </w:r>
      <w:r>
        <w:tab/>
      </w:r>
      <w:r>
        <w:tab/>
      </w:r>
      <w:r>
        <w:tab/>
        <w:t>b808, b936},</w:t>
      </w:r>
    </w:p>
    <w:p w14:paraId="5C470FE1" w14:textId="77777777" w:rsidR="00333207" w:rsidRDefault="00333207" w:rsidP="00333207">
      <w:pPr>
        <w:pStyle w:val="PL"/>
      </w:pPr>
      <w:r>
        <w:tab/>
        <w:t>cb-Msg3-NumOfReplicas-r19</w:t>
      </w:r>
      <w:r>
        <w:tab/>
      </w:r>
      <w:r>
        <w:tab/>
      </w:r>
      <w:r>
        <w:tab/>
      </w:r>
      <w:r>
        <w:tab/>
        <w:t>INTEGER(1..4),</w:t>
      </w:r>
    </w:p>
    <w:p w14:paraId="2D38FFA2" w14:textId="77777777" w:rsidR="00333207" w:rsidRDefault="00333207" w:rsidP="00333207">
      <w:pPr>
        <w:pStyle w:val="PL"/>
        <w:rPr>
          <w:lang w:val="en-US"/>
        </w:rPr>
      </w:pPr>
      <w:r>
        <w:tab/>
      </w:r>
      <w:r>
        <w:rPr>
          <w:lang w:val="en-US"/>
        </w:rPr>
        <w:t>cb-Msg3-TimeResource-r19</w:t>
      </w:r>
      <w:r>
        <w:rPr>
          <w:lang w:val="en-US"/>
        </w:rPr>
        <w:tab/>
      </w:r>
      <w:r>
        <w:rPr>
          <w:lang w:val="en-US"/>
        </w:rPr>
        <w:tab/>
        <w:t>SEQUENCE {</w:t>
      </w:r>
    </w:p>
    <w:p w14:paraId="7EB3BBF8" w14:textId="77777777" w:rsidR="00333207" w:rsidRDefault="00333207" w:rsidP="00333207">
      <w:pPr>
        <w:pStyle w:val="PL"/>
        <w:ind w:left="3408" w:hanging="3408"/>
      </w:pPr>
      <w:r>
        <w:tab/>
      </w:r>
      <w:r>
        <w:tab/>
        <w:t>pusch-Periodicity-r19</w:t>
      </w:r>
      <w:r>
        <w:tab/>
      </w:r>
      <w:r>
        <w:tab/>
      </w:r>
      <w:r>
        <w:tab/>
      </w:r>
      <w:r>
        <w:tab/>
      </w:r>
      <w:r>
        <w:tab/>
        <w:t>ENUMERATED {sf2, sf4, sf8, sf16, sf32, sf64, sf128,</w:t>
      </w:r>
    </w:p>
    <w:p w14:paraId="503F1C4B" w14:textId="77777777" w:rsidR="00333207" w:rsidRDefault="00333207" w:rsidP="00333207">
      <w:pPr>
        <w:pStyle w:val="PL"/>
        <w:ind w:left="3408" w:hanging="3408"/>
      </w:pPr>
      <w:r>
        <w:tab/>
      </w:r>
      <w:r>
        <w:tab/>
      </w:r>
      <w:r>
        <w:tab/>
      </w:r>
      <w:r>
        <w:tab/>
      </w:r>
      <w:r>
        <w:tab/>
      </w:r>
      <w:r>
        <w:tab/>
      </w:r>
      <w:r>
        <w:tab/>
      </w:r>
      <w:r>
        <w:tab/>
      </w:r>
      <w:r>
        <w:tab/>
      </w:r>
      <w:r>
        <w:tab/>
      </w:r>
      <w:r>
        <w:tab/>
      </w:r>
      <w:r>
        <w:tab/>
      </w:r>
      <w:r>
        <w:tab/>
      </w:r>
      <w:r>
        <w:tab/>
      </w:r>
      <w:r>
        <w:tab/>
        <w:t>sf256},</w:t>
      </w:r>
    </w:p>
    <w:p w14:paraId="202D452F" w14:textId="77777777" w:rsidR="00333207" w:rsidRDefault="00333207" w:rsidP="00333207">
      <w:pPr>
        <w:pStyle w:val="PL"/>
      </w:pPr>
      <w:r>
        <w:tab/>
      </w:r>
      <w:r>
        <w:tab/>
        <w:t>pusch-StartSFN-r19</w:t>
      </w:r>
      <w:r>
        <w:tab/>
      </w:r>
      <w:r>
        <w:tab/>
      </w:r>
      <w:r>
        <w:tab/>
      </w:r>
      <w:r>
        <w:tab/>
      </w:r>
      <w:r>
        <w:tab/>
        <w:t>INTEGER (0..1023),</w:t>
      </w:r>
    </w:p>
    <w:p w14:paraId="03C3F10C" w14:textId="77777777" w:rsidR="00333207" w:rsidRDefault="00333207" w:rsidP="00333207">
      <w:pPr>
        <w:pStyle w:val="PL"/>
      </w:pPr>
      <w:r>
        <w:tab/>
      </w:r>
      <w:r>
        <w:tab/>
        <w:t>pusch-StartSubframe-r19</w:t>
      </w:r>
      <w:r>
        <w:tab/>
      </w:r>
      <w:r>
        <w:tab/>
      </w:r>
      <w:r>
        <w:tab/>
      </w:r>
      <w:r>
        <w:tab/>
        <w:t>INTEGER (0..9)</w:t>
      </w:r>
    </w:p>
    <w:p w14:paraId="0F030C17" w14:textId="77777777" w:rsidR="00333207" w:rsidRDefault="00333207" w:rsidP="00333207">
      <w:pPr>
        <w:pStyle w:val="PL"/>
        <w:rPr>
          <w:lang w:val="en-US"/>
        </w:rPr>
      </w:pPr>
      <w:r>
        <w:rPr>
          <w:lang w:val="en-US"/>
        </w:rPr>
        <w:tab/>
        <w:t>},</w:t>
      </w:r>
    </w:p>
    <w:p w14:paraId="02F380B6" w14:textId="77777777" w:rsidR="00333207" w:rsidRDefault="00333207" w:rsidP="00333207">
      <w:pPr>
        <w:pStyle w:val="PL"/>
      </w:pPr>
      <w:r>
        <w:tab/>
        <w:t>cb-Msg3-MPDCCH-Config-r19</w:t>
      </w:r>
      <w:r>
        <w:tab/>
      </w:r>
      <w:r>
        <w:tab/>
      </w:r>
      <w:r>
        <w:tab/>
      </w:r>
      <w:r>
        <w:tab/>
        <w:t>CB-Msg3-MPDCCH-Config-r19,</w:t>
      </w:r>
    </w:p>
    <w:p w14:paraId="529D7BFD" w14:textId="77777777" w:rsidR="00333207" w:rsidRDefault="00333207" w:rsidP="00333207">
      <w:pPr>
        <w:pStyle w:val="PL"/>
      </w:pPr>
      <w:r>
        <w:tab/>
        <w:t>cb-Msg3-PUCCH-Config-r19</w:t>
      </w:r>
      <w:r>
        <w:tab/>
      </w:r>
      <w:r>
        <w:tab/>
      </w:r>
      <w:r>
        <w:tab/>
      </w:r>
      <w:r>
        <w:tab/>
        <w:t>CB-Msg3-PUCCH-Config-r19,</w:t>
      </w:r>
    </w:p>
    <w:p w14:paraId="7EAA89C0" w14:textId="77777777" w:rsidR="00333207" w:rsidRDefault="00333207" w:rsidP="00333207">
      <w:pPr>
        <w:pStyle w:val="PL"/>
      </w:pPr>
      <w:r>
        <w:tab/>
        <w:t>cb-Msg3-PUSCH-Config-r19</w:t>
      </w:r>
      <w:r>
        <w:tab/>
      </w:r>
      <w:r>
        <w:tab/>
      </w:r>
      <w:r>
        <w:tab/>
      </w:r>
      <w:r>
        <w:tab/>
        <w:t>CB-Msg3-PUSCH-Config-r19,</w:t>
      </w:r>
    </w:p>
    <w:p w14:paraId="6F7390B8" w14:textId="77777777" w:rsidR="00333207" w:rsidRDefault="00333207" w:rsidP="00333207">
      <w:pPr>
        <w:pStyle w:val="PL"/>
      </w:pPr>
      <w:r>
        <w:tab/>
        <w:t>cb-Msg3-TxWindow-r19</w:t>
      </w:r>
      <w:r>
        <w:tab/>
      </w:r>
      <w:r>
        <w:tab/>
      </w:r>
      <w:r>
        <w:tab/>
        <w:t>SEQUENCE {</w:t>
      </w:r>
    </w:p>
    <w:p w14:paraId="3F83DA5B" w14:textId="595E57D0" w:rsidR="00333207" w:rsidRDefault="00333207" w:rsidP="00333207">
      <w:pPr>
        <w:pStyle w:val="PL"/>
      </w:pPr>
      <w:r>
        <w:tab/>
      </w:r>
      <w:r>
        <w:tab/>
        <w:t>windowSize-r19</w:t>
      </w:r>
      <w:r>
        <w:tab/>
      </w:r>
      <w:r>
        <w:tab/>
      </w:r>
      <w:r>
        <w:tab/>
      </w:r>
      <w:r>
        <w:tab/>
      </w:r>
      <w:r>
        <w:tab/>
      </w:r>
      <w:r>
        <w:tab/>
        <w:t>ENUMERATED {</w:t>
      </w:r>
      <w:commentRangeStart w:id="292"/>
      <w:del w:id="293" w:author="Huawei, HiSilicon" w:date="2025-10-21T20:56:00Z">
        <w:r w:rsidDel="001F6878">
          <w:delText>n1</w:delText>
        </w:r>
      </w:del>
      <w:del w:id="294" w:author="Huawei, HiSilicon" w:date="2025-10-21T21:11:00Z">
        <w:r w:rsidRPr="00F63FCA" w:rsidDel="00AE558B">
          <w:delText xml:space="preserve">, </w:delText>
        </w:r>
      </w:del>
      <w:del w:id="295" w:author="Huawei, HiSilicon" w:date="2025-10-21T20:56:00Z">
        <w:r w:rsidDel="001F6878">
          <w:delText>n2</w:delText>
        </w:r>
      </w:del>
      <w:del w:id="296" w:author="Huawei, HiSilicon" w:date="2025-10-21T21:11:00Z">
        <w:r w:rsidRPr="00F63FCA" w:rsidDel="00AE558B">
          <w:delText>,</w:delText>
        </w:r>
        <w:r w:rsidDel="00AE558B">
          <w:delText xml:space="preserve"> </w:delText>
        </w:r>
      </w:del>
      <w:del w:id="297" w:author="Huawei, HiSilicon" w:date="2025-10-21T20:56:00Z">
        <w:r w:rsidDel="001F6878">
          <w:delText>n4</w:delText>
        </w:r>
      </w:del>
      <w:ins w:id="298" w:author="Huawei, HiSilicon" w:date="2025-10-21T20:56:00Z">
        <w:r w:rsidR="001F6878">
          <w:t>p4</w:t>
        </w:r>
      </w:ins>
      <w:r>
        <w:t>,</w:t>
      </w:r>
      <w:r w:rsidRPr="00F63FCA">
        <w:t xml:space="preserve"> </w:t>
      </w:r>
      <w:del w:id="299" w:author="Huawei, HiSilicon" w:date="2025-10-21T20:56:00Z">
        <w:r w:rsidDel="001F6878">
          <w:delText>n8</w:delText>
        </w:r>
      </w:del>
      <w:ins w:id="300" w:author="Huawei, HiSilicon" w:date="2025-10-21T20:56:00Z">
        <w:r w:rsidR="001F6878">
          <w:t>p8</w:t>
        </w:r>
      </w:ins>
      <w:r w:rsidRPr="00F63FCA">
        <w:t>,</w:t>
      </w:r>
      <w:r>
        <w:t xml:space="preserve"> </w:t>
      </w:r>
      <w:del w:id="301" w:author="Huawei, HiSilicon" w:date="2025-10-21T20:56:00Z">
        <w:r w:rsidDel="001F6878">
          <w:delText>n16</w:delText>
        </w:r>
      </w:del>
      <w:ins w:id="302" w:author="Huawei, HiSilicon" w:date="2025-10-21T20:56:00Z">
        <w:r w:rsidR="001F6878">
          <w:t>p1</w:t>
        </w:r>
      </w:ins>
      <w:ins w:id="303" w:author="Huawei, HiSilicon" w:date="2025-10-21T21:12:00Z">
        <w:r w:rsidR="00AE558B">
          <w:t>2</w:t>
        </w:r>
      </w:ins>
      <w:r>
        <w:t xml:space="preserve">, </w:t>
      </w:r>
      <w:del w:id="304" w:author="Huawei, HiSilicon" w:date="2025-10-21T20:56:00Z">
        <w:r w:rsidDel="001F6878">
          <w:delText>n</w:delText>
        </w:r>
        <w:r w:rsidRPr="00F63FCA" w:rsidDel="001F6878">
          <w:delText>32</w:delText>
        </w:r>
      </w:del>
      <w:ins w:id="305" w:author="Huawei, HiSilicon" w:date="2025-10-21T20:56:00Z">
        <w:r w:rsidR="001F6878">
          <w:t>p</w:t>
        </w:r>
      </w:ins>
      <w:ins w:id="306" w:author="Huawei, HiSilicon" w:date="2025-10-21T21:12:00Z">
        <w:r w:rsidR="00AE558B">
          <w:t>16</w:t>
        </w:r>
      </w:ins>
      <w:r>
        <w:t xml:space="preserve">, </w:t>
      </w:r>
      <w:del w:id="307" w:author="Huawei, HiSilicon" w:date="2025-10-21T20:56:00Z">
        <w:r w:rsidDel="001F6878">
          <w:delText>n64</w:delText>
        </w:r>
      </w:del>
      <w:ins w:id="308" w:author="Huawei, HiSilicon" w:date="2025-10-21T20:56:00Z">
        <w:r w:rsidR="001F6878">
          <w:t>p</w:t>
        </w:r>
      </w:ins>
      <w:ins w:id="309" w:author="Huawei, HiSilicon" w:date="2025-10-21T21:12:00Z">
        <w:r w:rsidR="00AE558B">
          <w:t>20</w:t>
        </w:r>
      </w:ins>
      <w:r>
        <w:t xml:space="preserve">, </w:t>
      </w:r>
    </w:p>
    <w:p w14:paraId="405CA41C" w14:textId="42A1B403" w:rsidR="00333207" w:rsidRDefault="00333207" w:rsidP="00333207">
      <w:pPr>
        <w:pStyle w:val="PL"/>
      </w:pPr>
      <w:r>
        <w:tab/>
      </w:r>
      <w:r>
        <w:tab/>
      </w:r>
      <w:r>
        <w:tab/>
      </w:r>
      <w:r>
        <w:tab/>
      </w:r>
      <w:r>
        <w:tab/>
      </w:r>
      <w:r>
        <w:tab/>
      </w:r>
      <w:r>
        <w:tab/>
      </w:r>
      <w:r>
        <w:tab/>
      </w:r>
      <w:r>
        <w:tab/>
      </w:r>
      <w:r>
        <w:tab/>
      </w:r>
      <w:r>
        <w:tab/>
      </w:r>
      <w:r>
        <w:tab/>
      </w:r>
      <w:r>
        <w:tab/>
      </w:r>
      <w:r>
        <w:tab/>
      </w:r>
      <w:del w:id="310" w:author="Huawei, HiSilicon" w:date="2025-10-21T20:56:00Z">
        <w:r w:rsidDel="001F6878">
          <w:delText>n128</w:delText>
        </w:r>
      </w:del>
      <w:ins w:id="311" w:author="Huawei, HiSilicon" w:date="2025-10-21T20:56:00Z">
        <w:r w:rsidR="001F6878">
          <w:t>p</w:t>
        </w:r>
      </w:ins>
      <w:ins w:id="312" w:author="Huawei, HiSilicon" w:date="2025-10-21T21:12:00Z">
        <w:r w:rsidR="00AE558B">
          <w:t>24, p28</w:t>
        </w:r>
      </w:ins>
      <w:ins w:id="313" w:author="Huawei, HiSilicon" w:date="2025-10-21T21:13:00Z">
        <w:r w:rsidR="00AE558B">
          <w:t>, p30</w:t>
        </w:r>
      </w:ins>
      <w:commentRangeEnd w:id="292"/>
      <w:r w:rsidR="00CF113D">
        <w:rPr>
          <w:rStyle w:val="af7"/>
          <w:rFonts w:ascii="Times New Roman" w:hAnsi="Times New Roman"/>
          <w:noProof w:val="0"/>
          <w:lang w:eastAsia="ja-JP"/>
        </w:rPr>
        <w:commentReference w:id="292"/>
      </w:r>
      <w:r>
        <w:t>},</w:t>
      </w:r>
    </w:p>
    <w:p w14:paraId="3D1091DA" w14:textId="77777777" w:rsidR="00333207" w:rsidRDefault="00333207" w:rsidP="00333207">
      <w:pPr>
        <w:pStyle w:val="PL"/>
      </w:pPr>
      <w:r>
        <w:tab/>
      </w:r>
      <w:r>
        <w:tab/>
        <w:t>windowPeriodicity-r19</w:t>
      </w:r>
      <w:r>
        <w:tab/>
      </w:r>
      <w:r>
        <w:tab/>
      </w:r>
      <w:r>
        <w:tab/>
      </w:r>
      <w:r>
        <w:tab/>
        <w:t>ENUMERATED {</w:t>
      </w:r>
      <w:commentRangeStart w:id="314"/>
      <w:r>
        <w:t>n1</w:t>
      </w:r>
      <w:r w:rsidRPr="00F63FCA">
        <w:t xml:space="preserve">, </w:t>
      </w:r>
      <w:r>
        <w:t>n2</w:t>
      </w:r>
      <w:r w:rsidRPr="00F63FCA">
        <w:t>,</w:t>
      </w:r>
      <w:r>
        <w:t xml:space="preserve"> n4,</w:t>
      </w:r>
      <w:r w:rsidRPr="00F63FCA">
        <w:t xml:space="preserve"> </w:t>
      </w:r>
      <w:r>
        <w:t>n8</w:t>
      </w:r>
      <w:r w:rsidRPr="00F63FCA">
        <w:t>,</w:t>
      </w:r>
      <w:r>
        <w:t xml:space="preserve"> n16, n</w:t>
      </w:r>
      <w:r w:rsidRPr="00F63FCA">
        <w:t>32</w:t>
      </w:r>
      <w:r>
        <w:t>, n64,</w:t>
      </w:r>
      <w:r w:rsidRPr="002B1305">
        <w:t xml:space="preserve"> </w:t>
      </w:r>
    </w:p>
    <w:p w14:paraId="3FB81D34" w14:textId="0D62F9C0" w:rsidR="00333207" w:rsidRDefault="00333207" w:rsidP="00333207">
      <w:pPr>
        <w:pStyle w:val="PL"/>
      </w:pPr>
      <w:r>
        <w:tab/>
      </w:r>
      <w:r>
        <w:tab/>
      </w:r>
      <w:r>
        <w:tab/>
      </w:r>
      <w:r>
        <w:tab/>
      </w:r>
      <w:r>
        <w:tab/>
      </w:r>
      <w:r>
        <w:tab/>
      </w:r>
      <w:r>
        <w:tab/>
      </w:r>
      <w:r>
        <w:tab/>
      </w:r>
      <w:r>
        <w:tab/>
      </w:r>
      <w:r>
        <w:tab/>
      </w:r>
      <w:r>
        <w:tab/>
      </w:r>
      <w:r>
        <w:tab/>
      </w:r>
      <w:r>
        <w:tab/>
      </w:r>
      <w:r>
        <w:tab/>
        <w:t>n128</w:t>
      </w:r>
      <w:commentRangeEnd w:id="314"/>
      <w:r w:rsidR="00474187">
        <w:rPr>
          <w:rStyle w:val="af7"/>
          <w:rFonts w:ascii="Times New Roman" w:hAnsi="Times New Roman"/>
          <w:noProof w:val="0"/>
          <w:lang w:eastAsia="ja-JP"/>
        </w:rPr>
        <w:commentReference w:id="314"/>
      </w:r>
      <w:r>
        <w:t>}</w:t>
      </w:r>
      <w:del w:id="315" w:author="Huawei, HiSilicon" w:date="2025-10-21T20:49:00Z">
        <w:r w:rsidDel="001F6878">
          <w:tab/>
        </w:r>
        <w:r w:rsidDel="001F6878">
          <w:tab/>
        </w:r>
        <w:r w:rsidDel="001F6878">
          <w:tab/>
        </w:r>
        <w:r w:rsidDel="001F6878">
          <w:tab/>
          <w:delText>OPTIONAL</w:delText>
        </w:r>
        <w:r w:rsidDel="001F6878">
          <w:tab/>
        </w:r>
        <w:r w:rsidRPr="00D12C85" w:rsidDel="001F6878">
          <w:delText>--Need O</w:delText>
        </w:r>
        <w:r w:rsidDel="001F6878">
          <w:delText>P</w:delText>
        </w:r>
      </w:del>
    </w:p>
    <w:p w14:paraId="154538E6"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BA47D57" w14:textId="77777777" w:rsidR="00333207" w:rsidRDefault="00333207" w:rsidP="00333207">
      <w:pPr>
        <w:pStyle w:val="PL"/>
      </w:pPr>
      <w:r>
        <w:tab/>
        <w:t>cb-Msg3-ResponseWindow-r19</w:t>
      </w:r>
      <w:r>
        <w:tab/>
      </w:r>
      <w:r>
        <w:tab/>
      </w:r>
      <w:r>
        <w:tab/>
      </w:r>
      <w:r>
        <w:tab/>
        <w:t>ENUMERATED {sf240, sf480, sf960,</w:t>
      </w:r>
    </w:p>
    <w:p w14:paraId="10692569" w14:textId="77777777" w:rsidR="00333207" w:rsidRDefault="00333207" w:rsidP="00333207">
      <w:pPr>
        <w:pStyle w:val="PL"/>
      </w:pPr>
      <w:r>
        <w:tab/>
      </w:r>
      <w:r>
        <w:tab/>
      </w:r>
      <w:r>
        <w:tab/>
      </w:r>
      <w:r>
        <w:tab/>
      </w:r>
      <w:r>
        <w:tab/>
      </w:r>
      <w:r>
        <w:tab/>
      </w:r>
      <w:r>
        <w:tab/>
      </w:r>
      <w:r>
        <w:tab/>
      </w:r>
      <w:r>
        <w:tab/>
      </w:r>
      <w:r>
        <w:tab/>
      </w:r>
      <w:r>
        <w:tab/>
      </w:r>
      <w:r>
        <w:tab/>
      </w:r>
      <w:r>
        <w:tab/>
      </w:r>
      <w:r>
        <w:tab/>
        <w:t>sf1920, sf3840, sf5760, sf7680, sf10240},</w:t>
      </w:r>
    </w:p>
    <w:p w14:paraId="2CCCE677" w14:textId="77777777" w:rsidR="00333207" w:rsidRDefault="00333207" w:rsidP="00333207">
      <w:pPr>
        <w:pStyle w:val="PL"/>
      </w:pPr>
      <w:r>
        <w:tab/>
        <w:t>cb-Msg3-MaxAttemptNum-r19</w:t>
      </w:r>
      <w:r>
        <w:tab/>
      </w:r>
      <w:r>
        <w:tab/>
      </w:r>
      <w:r>
        <w:tab/>
      </w:r>
      <w:r>
        <w:tab/>
        <w:t>ENUMERATED {n2, n3, n4, n5, n6, n7, n8, n10}</w:t>
      </w:r>
      <w:r w:rsidRPr="00980DCB">
        <w:t xml:space="preserve"> </w:t>
      </w:r>
      <w:r>
        <w:tab/>
      </w:r>
    </w:p>
    <w:p w14:paraId="4BB23B59" w14:textId="77777777" w:rsidR="00333207" w:rsidRDefault="00333207" w:rsidP="00333207">
      <w:pPr>
        <w:pStyle w:val="PL"/>
      </w:pP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0F9B9030" w14:textId="77777777" w:rsidR="00333207" w:rsidRDefault="00333207" w:rsidP="00333207">
      <w:pPr>
        <w:pStyle w:val="PL"/>
      </w:pPr>
      <w:r>
        <w:tab/>
        <w:t>...</w:t>
      </w:r>
    </w:p>
    <w:p w14:paraId="5DF74685" w14:textId="77777777" w:rsidR="00333207" w:rsidRDefault="00333207" w:rsidP="00333207">
      <w:pPr>
        <w:pStyle w:val="PL"/>
      </w:pPr>
      <w:r>
        <w:t>}</w:t>
      </w:r>
    </w:p>
    <w:p w14:paraId="72594849" w14:textId="77777777" w:rsidR="00333207" w:rsidRDefault="00333207" w:rsidP="00333207">
      <w:pPr>
        <w:pStyle w:val="PL"/>
      </w:pPr>
    </w:p>
    <w:p w14:paraId="66370EE7" w14:textId="77777777" w:rsidR="00333207" w:rsidRPr="0017327E" w:rsidRDefault="00333207" w:rsidP="00333207">
      <w:pPr>
        <w:pStyle w:val="PL"/>
        <w:rPr>
          <w:rFonts w:eastAsiaTheme="minorEastAsia"/>
        </w:rPr>
      </w:pPr>
      <w:r>
        <w:t>CB-MSG3-MPDCCH-Config-r19 ::=</w:t>
      </w:r>
      <w:r>
        <w:tab/>
      </w:r>
      <w:r>
        <w:tab/>
        <w:t>SEQUENCE {</w:t>
      </w:r>
    </w:p>
    <w:p w14:paraId="6943B3D2" w14:textId="77777777" w:rsidR="00333207" w:rsidRDefault="00333207" w:rsidP="00333207">
      <w:pPr>
        <w:pStyle w:val="PL"/>
      </w:pPr>
      <w:r>
        <w:tab/>
      </w:r>
      <w:r w:rsidRPr="00D12C85">
        <w:t>mpdcch-Narrowband-r19</w:t>
      </w:r>
      <w:r w:rsidRPr="00D12C85">
        <w:tab/>
      </w:r>
      <w:r w:rsidRPr="00D12C85">
        <w:tab/>
      </w:r>
      <w:r>
        <w:tab/>
      </w:r>
      <w:r w:rsidRPr="0066703E">
        <w:t>SEQUENCE (SIZE(1..2)) OF</w:t>
      </w:r>
      <w:r>
        <w:t xml:space="preserve"> </w:t>
      </w:r>
      <w:r w:rsidRPr="00D12C85">
        <w:t>INTEGER (1..maxAvailNarrowBands-r13),</w:t>
      </w:r>
    </w:p>
    <w:p w14:paraId="65565B73" w14:textId="77777777" w:rsidR="00333207" w:rsidRDefault="00333207" w:rsidP="00333207">
      <w:pPr>
        <w:pStyle w:val="PL"/>
      </w:pPr>
      <w:r>
        <w:tab/>
        <w:t>mpdcch-PRB-PairsConfig-r19</w:t>
      </w:r>
      <w:r>
        <w:tab/>
      </w:r>
      <w:r>
        <w:tab/>
        <w:t>SEQUENCE{</w:t>
      </w:r>
    </w:p>
    <w:p w14:paraId="3CFF34A7" w14:textId="77777777" w:rsidR="00333207" w:rsidRDefault="00333207" w:rsidP="00333207">
      <w:pPr>
        <w:pStyle w:val="PL"/>
      </w:pPr>
      <w:r>
        <w:tab/>
      </w:r>
      <w:r>
        <w:tab/>
        <w:t>numberPRB-Pairs-r19</w:t>
      </w:r>
      <w:r>
        <w:tab/>
      </w:r>
      <w:r>
        <w:tab/>
      </w:r>
      <w:r>
        <w:tab/>
      </w:r>
      <w:r>
        <w:tab/>
        <w:t>ENUMERATED {n2, n4, n6, spare1},</w:t>
      </w:r>
    </w:p>
    <w:p w14:paraId="2593B765" w14:textId="77777777" w:rsidR="00333207" w:rsidRDefault="00333207" w:rsidP="00333207">
      <w:pPr>
        <w:pStyle w:val="PL"/>
      </w:pPr>
      <w:r>
        <w:tab/>
      </w:r>
      <w:r>
        <w:tab/>
        <w:t>resourceBlockAssignment-r19</w:t>
      </w:r>
      <w:r>
        <w:tab/>
      </w:r>
      <w:r>
        <w:tab/>
        <w:t>BIT STRING (SIZE(4))</w:t>
      </w:r>
    </w:p>
    <w:p w14:paraId="2EEF7788" w14:textId="77777777" w:rsidR="00333207" w:rsidRDefault="00333207" w:rsidP="00333207">
      <w:pPr>
        <w:pStyle w:val="PL"/>
      </w:pPr>
      <w:r>
        <w:tab/>
        <w:t>},</w:t>
      </w:r>
    </w:p>
    <w:p w14:paraId="33C96E14" w14:textId="77777777" w:rsidR="00333207" w:rsidRDefault="00333207" w:rsidP="00333207">
      <w:pPr>
        <w:pStyle w:val="PL"/>
      </w:pPr>
      <w:r>
        <w:tab/>
        <w:t>mpdcch-NumRepetition-r19</w:t>
      </w:r>
      <w:r>
        <w:tab/>
      </w:r>
      <w:r>
        <w:tab/>
        <w:t>ENUMERATED {r1, r2, r4, r8, r16, r32, r64, r128, r256},</w:t>
      </w:r>
    </w:p>
    <w:p w14:paraId="5190CEA8" w14:textId="77777777" w:rsidR="00333207" w:rsidRDefault="00333207" w:rsidP="00333207">
      <w:pPr>
        <w:pStyle w:val="PL"/>
      </w:pPr>
      <w:r>
        <w:tab/>
        <w:t>mpdcch-StartSF-CSS-r19</w:t>
      </w:r>
      <w:r>
        <w:tab/>
      </w:r>
      <w:r>
        <w:tab/>
      </w:r>
      <w:r>
        <w:tab/>
        <w:t>ENUMERATED {v1, v1dot5, v2, v2dot5, v4, v5, v8, v10},</w:t>
      </w:r>
    </w:p>
    <w:p w14:paraId="3B54D142" w14:textId="77777777" w:rsidR="00333207" w:rsidRDefault="00333207" w:rsidP="00333207">
      <w:pPr>
        <w:pStyle w:val="PL"/>
      </w:pPr>
      <w:r>
        <w:tab/>
        <w:t>mpdcch-Offset-CSS-r19</w:t>
      </w:r>
      <w:r>
        <w:tab/>
      </w:r>
      <w:r>
        <w:tab/>
      </w:r>
      <w:r>
        <w:tab/>
        <w:t>ENUMERATED {zero, oneEighth, oneQuarter,</w:t>
      </w:r>
    </w:p>
    <w:p w14:paraId="3FEC9CBB" w14:textId="77777777" w:rsidR="00333207" w:rsidRDefault="00333207" w:rsidP="00333207">
      <w:pPr>
        <w:pStyle w:val="PL"/>
      </w:pPr>
      <w:r>
        <w:tab/>
      </w:r>
      <w:r>
        <w:tab/>
      </w:r>
      <w:r>
        <w:tab/>
      </w:r>
      <w:r>
        <w:tab/>
      </w:r>
      <w:r>
        <w:tab/>
      </w:r>
      <w:r>
        <w:tab/>
      </w:r>
      <w:r>
        <w:tab/>
      </w:r>
      <w:r>
        <w:tab/>
      </w:r>
      <w:r>
        <w:tab/>
      </w:r>
      <w:r>
        <w:tab/>
      </w:r>
      <w:r>
        <w:tab/>
      </w:r>
      <w:r>
        <w:tab/>
        <w:t>threeEighth, oneHalf, fiveEighth,</w:t>
      </w:r>
    </w:p>
    <w:p w14:paraId="73457DE8" w14:textId="77777777" w:rsidR="00333207" w:rsidRDefault="00333207" w:rsidP="00333207">
      <w:pPr>
        <w:pStyle w:val="PL"/>
      </w:pPr>
      <w:r>
        <w:tab/>
      </w:r>
      <w:r>
        <w:tab/>
      </w:r>
      <w:r>
        <w:tab/>
      </w:r>
      <w:r>
        <w:tab/>
      </w:r>
      <w:r>
        <w:tab/>
      </w:r>
      <w:r>
        <w:tab/>
      </w:r>
      <w:r>
        <w:tab/>
      </w:r>
      <w:r>
        <w:tab/>
      </w:r>
      <w:r>
        <w:tab/>
      </w:r>
      <w:r>
        <w:tab/>
      </w:r>
      <w:r>
        <w:tab/>
      </w:r>
      <w:r>
        <w:tab/>
        <w:t>threeQuarter, sevenEighth}</w:t>
      </w:r>
    </w:p>
    <w:p w14:paraId="4BFC3487" w14:textId="77777777" w:rsidR="00333207" w:rsidRDefault="00333207" w:rsidP="00333207">
      <w:pPr>
        <w:pStyle w:val="PL"/>
      </w:pPr>
      <w:r>
        <w:t>}</w:t>
      </w:r>
    </w:p>
    <w:p w14:paraId="2577F3A4" w14:textId="77777777" w:rsidR="00333207" w:rsidRDefault="00333207" w:rsidP="00333207">
      <w:pPr>
        <w:pStyle w:val="PL"/>
        <w:rPr>
          <w:highlight w:val="yellow"/>
        </w:rPr>
      </w:pPr>
    </w:p>
    <w:p w14:paraId="05CA90D5" w14:textId="77777777" w:rsidR="00333207" w:rsidRDefault="00333207" w:rsidP="00333207">
      <w:pPr>
        <w:pStyle w:val="PL"/>
      </w:pPr>
      <w:r>
        <w:t>CB-Msg3-PUCCH-Config-r19 ::=</w:t>
      </w:r>
      <w:r>
        <w:tab/>
      </w:r>
      <w:r>
        <w:tab/>
        <w:t>SEQUENCE {</w:t>
      </w:r>
    </w:p>
    <w:p w14:paraId="4722DBF9" w14:textId="77777777" w:rsidR="00333207" w:rsidRDefault="00333207" w:rsidP="00333207">
      <w:pPr>
        <w:pStyle w:val="PL"/>
        <w:shd w:val="pct10" w:color="auto" w:fill="auto"/>
      </w:pPr>
      <w:r>
        <w:tab/>
        <w:t>n1PUCCH-AN-r19</w:t>
      </w:r>
      <w:r>
        <w:tab/>
      </w:r>
      <w:r>
        <w:tab/>
      </w:r>
      <w:r>
        <w:tab/>
      </w:r>
      <w:r>
        <w:tab/>
      </w:r>
      <w:r>
        <w:tab/>
      </w:r>
      <w:r>
        <w:tab/>
        <w:t>INTEGER (0..2047)</w:t>
      </w:r>
      <w:r>
        <w:tab/>
      </w:r>
      <w:r>
        <w:tab/>
      </w:r>
      <w:r>
        <w:tab/>
        <w:t>OPTIONAL,</w:t>
      </w:r>
      <w:r>
        <w:tab/>
        <w:t>-- Need OR</w:t>
      </w:r>
    </w:p>
    <w:p w14:paraId="1F5DB9D3" w14:textId="77777777" w:rsidR="00333207" w:rsidRDefault="00333207" w:rsidP="00333207">
      <w:pPr>
        <w:pStyle w:val="PL"/>
        <w:shd w:val="pct10" w:color="auto" w:fill="auto"/>
      </w:pPr>
      <w:r>
        <w:tab/>
        <w:t>pucch-NumRepetitionCE-Format1-r19</w:t>
      </w:r>
      <w:r>
        <w:tab/>
        <w:t>ENUMERATED {n1, n2, n4, n8} OPTIONAL</w:t>
      </w:r>
      <w:r>
        <w:tab/>
        <w:t>-- Need OR</w:t>
      </w:r>
    </w:p>
    <w:p w14:paraId="69AE8960" w14:textId="77777777" w:rsidR="00333207" w:rsidRDefault="00333207" w:rsidP="00333207">
      <w:pPr>
        <w:pStyle w:val="PL"/>
      </w:pPr>
      <w:r>
        <w:t>}</w:t>
      </w:r>
    </w:p>
    <w:p w14:paraId="67D90AC7" w14:textId="77777777" w:rsidR="00333207" w:rsidRDefault="00333207" w:rsidP="00333207">
      <w:pPr>
        <w:pStyle w:val="PL"/>
        <w:rPr>
          <w:highlight w:val="yellow"/>
          <w:lang w:val="en-US"/>
        </w:rPr>
      </w:pPr>
    </w:p>
    <w:p w14:paraId="0C7F6B82" w14:textId="77777777" w:rsidR="00333207" w:rsidRDefault="00333207" w:rsidP="00333207">
      <w:pPr>
        <w:pStyle w:val="PL"/>
      </w:pPr>
      <w:r>
        <w:t>CB-Msg3-PUSCH-Config-r19 ::=</w:t>
      </w:r>
      <w:r>
        <w:tab/>
      </w:r>
      <w:r>
        <w:tab/>
        <w:t>SEQUENCE {</w:t>
      </w:r>
    </w:p>
    <w:p w14:paraId="0F4C0D55" w14:textId="77777777" w:rsidR="00333207" w:rsidRDefault="00333207" w:rsidP="00333207">
      <w:pPr>
        <w:pStyle w:val="PL"/>
      </w:pPr>
      <w:r>
        <w:tab/>
        <w:t>numRUs-r19</w:t>
      </w:r>
      <w:r>
        <w:tab/>
      </w:r>
      <w:r>
        <w:tab/>
      </w:r>
      <w:r>
        <w:tab/>
      </w:r>
      <w:r>
        <w:tab/>
      </w:r>
      <w:r>
        <w:tab/>
      </w:r>
      <w:r>
        <w:tab/>
      </w:r>
      <w:r>
        <w:tab/>
        <w:t>BIT STRING (SIZE(2)),</w:t>
      </w:r>
    </w:p>
    <w:p w14:paraId="73A824B5" w14:textId="77777777" w:rsidR="00333207" w:rsidRDefault="00333207" w:rsidP="00333207">
      <w:pPr>
        <w:pStyle w:val="PL"/>
      </w:pPr>
      <w:r>
        <w:tab/>
      </w:r>
      <w:r w:rsidRPr="00D12C85">
        <w:t>prb-AllocationInfoSet-r19</w:t>
      </w:r>
      <w:r w:rsidRPr="00D12C85">
        <w:tab/>
      </w:r>
      <w:r w:rsidRPr="00D12C85">
        <w:tab/>
      </w:r>
      <w:r w:rsidRPr="00D12C85">
        <w:tab/>
        <w:t>SEQUENCE (SIZE(1..</w:t>
      </w:r>
      <w:r w:rsidRPr="00485D28">
        <w:t>48</w:t>
      </w:r>
      <w:r w:rsidRPr="00D12C85">
        <w:t>)) OF BIT STRING (SIZE(10)),</w:t>
      </w:r>
    </w:p>
    <w:p w14:paraId="149521C0" w14:textId="77777777" w:rsidR="00333207" w:rsidRDefault="00333207" w:rsidP="00333207">
      <w:pPr>
        <w:pStyle w:val="PL"/>
      </w:pPr>
      <w:r>
        <w:tab/>
        <w:t>mcs-r19</w:t>
      </w:r>
      <w:r>
        <w:tab/>
      </w:r>
      <w:r>
        <w:tab/>
      </w:r>
      <w:r>
        <w:tab/>
      </w:r>
      <w:r>
        <w:tab/>
      </w:r>
      <w:r>
        <w:tab/>
      </w:r>
      <w:r>
        <w:tab/>
      </w:r>
      <w:r>
        <w:tab/>
      </w:r>
      <w:r>
        <w:tab/>
        <w:t>BIT STRING (SIZE(4)),</w:t>
      </w:r>
    </w:p>
    <w:p w14:paraId="383C8F1A" w14:textId="77777777" w:rsidR="00333207" w:rsidRDefault="00333207" w:rsidP="00333207">
      <w:pPr>
        <w:pStyle w:val="PL"/>
      </w:pPr>
      <w:r>
        <w:tab/>
        <w:t>numRepetitions-r19</w:t>
      </w:r>
      <w:r>
        <w:tab/>
      </w:r>
      <w:r>
        <w:tab/>
      </w:r>
      <w:r>
        <w:tab/>
      </w:r>
      <w:r>
        <w:tab/>
      </w:r>
      <w:r>
        <w:tab/>
        <w:t>BIT STRING (SIZE(3)),</w:t>
      </w:r>
    </w:p>
    <w:p w14:paraId="064AB5CF" w14:textId="77777777" w:rsidR="00333207" w:rsidRDefault="00333207" w:rsidP="00333207">
      <w:pPr>
        <w:pStyle w:val="PL"/>
      </w:pPr>
      <w:r>
        <w:tab/>
        <w:t>p0-UE-PUSCH-r19</w:t>
      </w:r>
      <w:r>
        <w:tab/>
      </w:r>
      <w:r>
        <w:tab/>
      </w:r>
      <w:r>
        <w:tab/>
      </w:r>
      <w:r>
        <w:tab/>
      </w:r>
      <w:r>
        <w:tab/>
      </w:r>
      <w:r>
        <w:tab/>
        <w:t>INTEGER (-8..7),</w:t>
      </w:r>
    </w:p>
    <w:p w14:paraId="7B2D861C" w14:textId="77777777" w:rsidR="00333207" w:rsidRDefault="00333207" w:rsidP="00333207">
      <w:pPr>
        <w:pStyle w:val="PL"/>
      </w:pPr>
      <w:r>
        <w:tab/>
        <w:t>alpha-r19</w:t>
      </w:r>
      <w:r>
        <w:tab/>
      </w:r>
      <w:r>
        <w:tab/>
      </w:r>
      <w:r>
        <w:tab/>
      </w:r>
      <w:r>
        <w:tab/>
      </w:r>
      <w:r>
        <w:tab/>
      </w:r>
      <w:r>
        <w:tab/>
      </w:r>
      <w:r>
        <w:tab/>
        <w:t>Alpha-r12</w:t>
      </w:r>
    </w:p>
    <w:p w14:paraId="1C7EDE0E" w14:textId="77777777" w:rsidR="00333207" w:rsidRDefault="00333207" w:rsidP="00333207">
      <w:pPr>
        <w:pStyle w:val="PL"/>
      </w:pPr>
      <w:r>
        <w:t>}</w:t>
      </w:r>
    </w:p>
    <w:p w14:paraId="4A19788E" w14:textId="77777777" w:rsidR="00333207" w:rsidRDefault="00333207" w:rsidP="00333207">
      <w:pPr>
        <w:pStyle w:val="PL"/>
        <w:rPr>
          <w:rFonts w:eastAsiaTheme="minorEastAsia"/>
        </w:rPr>
      </w:pPr>
    </w:p>
    <w:p w14:paraId="4E32C5A3" w14:textId="77777777" w:rsidR="00333207" w:rsidRPr="0098192A" w:rsidRDefault="00333207" w:rsidP="00333207">
      <w:pPr>
        <w:pStyle w:val="PL"/>
      </w:pPr>
      <w:r w:rsidRPr="0098192A">
        <w:t>PowerRampingParameters</w:t>
      </w:r>
      <w:r>
        <w:t>-r19</w:t>
      </w:r>
      <w:r w:rsidRPr="0098192A">
        <w:t xml:space="preserve"> ::=</w:t>
      </w:r>
      <w:r w:rsidRPr="0098192A">
        <w:tab/>
      </w:r>
      <w:r w:rsidRPr="0098192A">
        <w:tab/>
      </w:r>
      <w:r w:rsidRPr="0098192A">
        <w:tab/>
        <w:t>SEQUENCE {</w:t>
      </w:r>
    </w:p>
    <w:p w14:paraId="0CD4E731" w14:textId="77777777" w:rsidR="00333207" w:rsidRPr="0098192A" w:rsidRDefault="00333207" w:rsidP="00333207">
      <w:pPr>
        <w:pStyle w:val="PL"/>
      </w:pPr>
      <w:r w:rsidRPr="0098192A">
        <w:tab/>
        <w:t>powerRampingStep</w:t>
      </w:r>
      <w:r>
        <w:t>-r19</w:t>
      </w:r>
      <w:r w:rsidRPr="0098192A">
        <w:tab/>
      </w:r>
      <w:r w:rsidRPr="0098192A">
        <w:tab/>
      </w:r>
      <w:r w:rsidRPr="0098192A">
        <w:tab/>
      </w:r>
      <w:r w:rsidRPr="0098192A">
        <w:tab/>
      </w:r>
      <w:r w:rsidRPr="0098192A">
        <w:tab/>
        <w:t>ENUMERATED {dB0, dB2,</w:t>
      </w:r>
      <w:r>
        <w:t xml:space="preserve"> </w:t>
      </w:r>
      <w:r w:rsidRPr="0098192A">
        <w:t>dB4, dB6},</w:t>
      </w:r>
    </w:p>
    <w:p w14:paraId="5EB608A2" w14:textId="77777777" w:rsidR="00333207" w:rsidRPr="0098192A" w:rsidRDefault="00333207" w:rsidP="00333207">
      <w:pPr>
        <w:pStyle w:val="PL"/>
      </w:pPr>
      <w:r w:rsidRPr="0098192A">
        <w:lastRenderedPageBreak/>
        <w:tab/>
      </w:r>
      <w:r>
        <w:t>cb-Msg3-</w:t>
      </w:r>
      <w:r w:rsidRPr="0098192A">
        <w:t>InitialReceivedTargetPower</w:t>
      </w:r>
      <w:r>
        <w:t>-r19</w:t>
      </w:r>
      <w:r w:rsidRPr="0098192A">
        <w:tab/>
        <w:t>ENUMERATED {</w:t>
      </w:r>
    </w:p>
    <w:p w14:paraId="087613C9"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dBm-120, dBm-118, dBm-116, dBm-114, dBm-112,</w:t>
      </w:r>
    </w:p>
    <w:p w14:paraId="34E1ACD5"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dBm-110, dBm-108, dBm-106, dBm-104, dBm-102,</w:t>
      </w:r>
    </w:p>
    <w:p w14:paraId="50B044AA"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dBm-100, dBm-98, dBm-96, dBm-94,</w:t>
      </w:r>
    </w:p>
    <w:p w14:paraId="15470D12"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dBm-92, dBm-90}</w:t>
      </w:r>
    </w:p>
    <w:p w14:paraId="61CD20D0" w14:textId="77777777" w:rsidR="00333207" w:rsidRPr="0057690D" w:rsidRDefault="00333207" w:rsidP="00333207">
      <w:pPr>
        <w:pStyle w:val="PL"/>
        <w:rPr>
          <w:rFonts w:eastAsiaTheme="minorEastAsia"/>
        </w:rPr>
      </w:pPr>
      <w:r w:rsidRPr="0098192A">
        <w:t>}</w:t>
      </w:r>
    </w:p>
    <w:p w14:paraId="1570AB06" w14:textId="77777777" w:rsidR="00333207" w:rsidRPr="0057690D" w:rsidRDefault="00333207" w:rsidP="00333207">
      <w:pPr>
        <w:pStyle w:val="PL"/>
        <w:rPr>
          <w:rFonts w:eastAsiaTheme="minorEastAsia"/>
        </w:rPr>
      </w:pPr>
    </w:p>
    <w:p w14:paraId="1E5DC865" w14:textId="77777777" w:rsidR="00333207" w:rsidRDefault="00333207" w:rsidP="00333207">
      <w:pPr>
        <w:pStyle w:val="PL"/>
      </w:pPr>
      <w:r>
        <w:t>-- ASN1STOP</w:t>
      </w: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333207" w14:paraId="61D96DD1"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0EDD7B8C" w14:textId="77777777" w:rsidR="00333207" w:rsidRDefault="00333207" w:rsidP="00A26686">
            <w:pPr>
              <w:pStyle w:val="TAH"/>
            </w:pPr>
            <w:r>
              <w:rPr>
                <w:i/>
              </w:rPr>
              <w:lastRenderedPageBreak/>
              <w:t>CB-Msg3-ConfigSIB</w:t>
            </w:r>
            <w:r>
              <w:rPr>
                <w:noProof/>
              </w:rPr>
              <w:t xml:space="preserve"> field descriptions</w:t>
            </w:r>
          </w:p>
        </w:tc>
      </w:tr>
      <w:tr w:rsidR="00333207" w14:paraId="5BCE2AF6"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D56E176" w14:textId="77777777" w:rsidR="00333207" w:rsidRDefault="00333207" w:rsidP="00A26686">
            <w:pPr>
              <w:pStyle w:val="TAL"/>
              <w:rPr>
                <w:b/>
                <w:bCs/>
                <w:i/>
                <w:iCs/>
                <w:kern w:val="2"/>
              </w:rPr>
            </w:pPr>
            <w:r>
              <w:rPr>
                <w:b/>
                <w:bCs/>
                <w:i/>
                <w:iCs/>
                <w:kern w:val="2"/>
              </w:rPr>
              <w:t>alpha</w:t>
            </w:r>
          </w:p>
          <w:p w14:paraId="39145358" w14:textId="77777777" w:rsidR="00333207" w:rsidRDefault="00333207" w:rsidP="00A26686">
            <w:pPr>
              <w:pStyle w:val="TAL"/>
              <w:rPr>
                <w:noProof/>
              </w:rPr>
            </w:pPr>
            <w:r>
              <w:t xml:space="preserve">Parameter: </w:t>
            </w:r>
            <w:r>
              <w:rPr>
                <w:rFonts w:cs="Arial"/>
                <w:i/>
                <w:sz w:val="22"/>
                <w:szCs w:val="22"/>
              </w:rPr>
              <w:t>α</w:t>
            </w:r>
            <w:r>
              <w:rPr>
                <w:i/>
                <w:sz w:val="22"/>
                <w:szCs w:val="22"/>
                <w:vertAlign w:val="subscript"/>
              </w:rPr>
              <w:t>c</w:t>
            </w:r>
            <w:r>
              <w:rPr>
                <w:sz w:val="22"/>
                <w:szCs w:val="22"/>
              </w:rPr>
              <w:t>(3)</w:t>
            </w:r>
            <w:r>
              <w:t>. See TS 36.213 [23], clause 5.1.1.1.</w:t>
            </w:r>
            <w:r>
              <w:rPr>
                <w:lang w:eastAsia="en-GB"/>
              </w:rPr>
              <w:t xml:space="preserve"> </w:t>
            </w:r>
          </w:p>
        </w:tc>
      </w:tr>
      <w:tr w:rsidR="00333207" w:rsidRPr="006A5DE5" w14:paraId="24B277D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0F5310F6" w14:textId="77777777" w:rsidR="00333207" w:rsidRPr="003B7A99" w:rsidRDefault="00333207" w:rsidP="00A26686">
            <w:pPr>
              <w:pStyle w:val="TAL"/>
              <w:rPr>
                <w:b/>
                <w:bCs/>
                <w:i/>
                <w:iCs/>
                <w:kern w:val="2"/>
              </w:rPr>
            </w:pPr>
            <w:r>
              <w:rPr>
                <w:b/>
                <w:bCs/>
                <w:i/>
                <w:iCs/>
                <w:kern w:val="2"/>
              </w:rPr>
              <w:t>cb</w:t>
            </w:r>
            <w:r w:rsidRPr="003B7A99">
              <w:rPr>
                <w:b/>
                <w:bCs/>
                <w:i/>
                <w:iCs/>
                <w:kern w:val="2"/>
              </w:rPr>
              <w:t>-Msg3-ConfigList</w:t>
            </w:r>
          </w:p>
          <w:p w14:paraId="00BE6EEF" w14:textId="77777777" w:rsidR="00333207" w:rsidRPr="006A5DE5" w:rsidRDefault="00333207" w:rsidP="00A26686">
            <w:pPr>
              <w:pStyle w:val="TAL"/>
              <w:rPr>
                <w:rFonts w:eastAsia="等线"/>
                <w:bCs/>
                <w:iCs/>
                <w:kern w:val="2"/>
                <w:lang w:eastAsia="zh-CN"/>
              </w:rPr>
            </w:pPr>
            <w:r>
              <w:rPr>
                <w:rFonts w:eastAsia="等线" w:hint="eastAsia"/>
                <w:bCs/>
                <w:iCs/>
                <w:kern w:val="2"/>
                <w:lang w:eastAsia="zh-CN"/>
              </w:rPr>
              <w:t>CB-Msg3-EDT</w:t>
            </w:r>
            <w:r w:rsidRPr="006A5DE5">
              <w:rPr>
                <w:rFonts w:eastAsia="等线"/>
                <w:bCs/>
                <w:iCs/>
                <w:kern w:val="2"/>
                <w:lang w:eastAsia="zh-CN"/>
              </w:rPr>
              <w:t xml:space="preserve"> configuration for each CE level </w:t>
            </w:r>
            <w:r w:rsidRPr="006A5DE5">
              <w:rPr>
                <w:iCs/>
                <w:noProof/>
                <w:lang w:eastAsia="en-GB"/>
              </w:rPr>
              <w:t xml:space="preserve">applicable to a UE performing </w:t>
            </w:r>
            <w:r>
              <w:rPr>
                <w:iCs/>
                <w:noProof/>
                <w:lang w:eastAsia="en-GB"/>
              </w:rPr>
              <w:t xml:space="preserve">CB-Msg3-EDT. </w:t>
            </w:r>
            <w:r>
              <w:rPr>
                <w:noProof/>
                <w:lang w:eastAsia="en-GB"/>
              </w:rPr>
              <w:t xml:space="preserve">The first entry in the list is the </w:t>
            </w:r>
            <w:r>
              <w:rPr>
                <w:rFonts w:eastAsia="等线" w:hint="eastAsia"/>
                <w:bCs/>
                <w:iCs/>
                <w:kern w:val="2"/>
                <w:lang w:eastAsia="zh-CN"/>
              </w:rPr>
              <w:t>CB-Msg3-EDT</w:t>
            </w:r>
            <w:r w:rsidRPr="006A5DE5">
              <w:rPr>
                <w:rFonts w:eastAsia="等线"/>
                <w:bCs/>
                <w:iCs/>
                <w:kern w:val="2"/>
                <w:lang w:eastAsia="zh-CN"/>
              </w:rPr>
              <w:t xml:space="preserve"> configuration</w:t>
            </w:r>
            <w:r>
              <w:rPr>
                <w:noProof/>
                <w:lang w:eastAsia="en-GB"/>
              </w:rPr>
              <w:t xml:space="preserve"> for CE level 0, and the second entry in the list is the </w:t>
            </w:r>
            <w:r>
              <w:rPr>
                <w:rFonts w:eastAsia="等线" w:hint="eastAsia"/>
                <w:bCs/>
                <w:iCs/>
                <w:kern w:val="2"/>
                <w:lang w:eastAsia="zh-CN"/>
              </w:rPr>
              <w:t>CB-Msg3-EDT</w:t>
            </w:r>
            <w:r w:rsidRPr="006A5DE5">
              <w:rPr>
                <w:rFonts w:eastAsia="等线"/>
                <w:bCs/>
                <w:iCs/>
                <w:kern w:val="2"/>
                <w:lang w:eastAsia="zh-CN"/>
              </w:rPr>
              <w:t xml:space="preserve"> configuration</w:t>
            </w:r>
            <w:r>
              <w:rPr>
                <w:bCs/>
                <w:noProof/>
                <w:lang w:eastAsia="en-GB"/>
              </w:rPr>
              <w:t xml:space="preserve"> </w:t>
            </w:r>
            <w:r>
              <w:rPr>
                <w:noProof/>
                <w:lang w:eastAsia="en-GB"/>
              </w:rPr>
              <w:t>for CE level 1.</w:t>
            </w:r>
          </w:p>
        </w:tc>
      </w:tr>
      <w:tr w:rsidR="00333207" w:rsidRPr="006A5DE5" w14:paraId="7B8FAC9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6DABD1E9" w14:textId="77777777" w:rsidR="00333207" w:rsidRPr="0098192A" w:rsidRDefault="00333207" w:rsidP="00A26686">
            <w:pPr>
              <w:pStyle w:val="TAL"/>
              <w:rPr>
                <w:b/>
                <w:i/>
                <w:noProof/>
                <w:lang w:eastAsia="en-GB"/>
              </w:rPr>
            </w:pPr>
            <w:r>
              <w:rPr>
                <w:b/>
                <w:i/>
                <w:noProof/>
                <w:lang w:eastAsia="en-GB"/>
              </w:rPr>
              <w:t>cb-Msg3-</w:t>
            </w:r>
            <w:r w:rsidRPr="0098192A">
              <w:rPr>
                <w:b/>
                <w:i/>
                <w:noProof/>
                <w:lang w:eastAsia="en-GB"/>
              </w:rPr>
              <w:t>InitialReceivedTargetPower</w:t>
            </w:r>
          </w:p>
          <w:p w14:paraId="73A0D170" w14:textId="77777777" w:rsidR="00333207" w:rsidRPr="003B7A99" w:rsidRDefault="00333207" w:rsidP="00A26686">
            <w:pPr>
              <w:pStyle w:val="TAL"/>
              <w:rPr>
                <w:b/>
                <w:bCs/>
                <w:i/>
                <w:iCs/>
                <w:kern w:val="2"/>
              </w:rPr>
            </w:pPr>
            <w:r w:rsidRPr="0098192A">
              <w:rPr>
                <w:noProof/>
                <w:lang w:eastAsia="en-GB"/>
              </w:rPr>
              <w:t>Initial power</w:t>
            </w:r>
            <w:r w:rsidRPr="0098192A" w:rsidDel="009D0074">
              <w:rPr>
                <w:noProof/>
                <w:lang w:eastAsia="en-GB"/>
              </w:rPr>
              <w:t xml:space="preserve"> </w:t>
            </w:r>
            <w:r>
              <w:rPr>
                <w:noProof/>
                <w:lang w:eastAsia="en-GB"/>
              </w:rPr>
              <w:t xml:space="preserve">for CB-Msg3 transmission as specified </w:t>
            </w:r>
            <w:r w:rsidRPr="0098192A">
              <w:rPr>
                <w:noProof/>
                <w:lang w:eastAsia="en-GB"/>
              </w:rPr>
              <w:t xml:space="preserve">in TS 36.321 [6]. Value in dBm. </w:t>
            </w:r>
            <w:r w:rsidRPr="0098192A">
              <w:rPr>
                <w:lang w:eastAsia="en-GB"/>
              </w:rPr>
              <w:t>Value dBm-120 corresponds to -120 dBm, dBm-118 corresponds to -118 dBm and so on.</w:t>
            </w:r>
          </w:p>
        </w:tc>
      </w:tr>
      <w:tr w:rsidR="00333207" w14:paraId="765459A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1DD4D9C" w14:textId="77777777" w:rsidR="00333207" w:rsidRPr="00991CFE" w:rsidRDefault="00333207" w:rsidP="00A26686">
            <w:pPr>
              <w:pStyle w:val="TAL"/>
              <w:rPr>
                <w:b/>
                <w:bCs/>
                <w:i/>
                <w:iCs/>
                <w:kern w:val="2"/>
              </w:rPr>
            </w:pPr>
            <w:r w:rsidRPr="00991CFE">
              <w:rPr>
                <w:b/>
                <w:bCs/>
                <w:i/>
                <w:iCs/>
                <w:kern w:val="2"/>
              </w:rPr>
              <w:t>cb-Msg3-MaxAttemptNum</w:t>
            </w:r>
          </w:p>
          <w:p w14:paraId="31F74665" w14:textId="77777777" w:rsidR="00333207" w:rsidRDefault="00333207" w:rsidP="00A26686">
            <w:pPr>
              <w:pStyle w:val="TAL"/>
              <w:rPr>
                <w:b/>
                <w:bCs/>
                <w:i/>
                <w:iCs/>
                <w:kern w:val="2"/>
              </w:rPr>
            </w:pPr>
            <w:r w:rsidRPr="00991CFE">
              <w:rPr>
                <w:rFonts w:eastAsia="等线" w:hint="eastAsia"/>
                <w:bCs/>
                <w:iCs/>
                <w:kern w:val="2"/>
                <w:lang w:eastAsia="zh-CN"/>
              </w:rPr>
              <w:t>T</w:t>
            </w:r>
            <w:r w:rsidRPr="00991CFE">
              <w:rPr>
                <w:rFonts w:eastAsia="等线"/>
                <w:bCs/>
                <w:iCs/>
                <w:kern w:val="2"/>
                <w:lang w:eastAsia="zh-CN"/>
              </w:rPr>
              <w:t>he maximum number of attempt</w:t>
            </w:r>
            <w:r>
              <w:rPr>
                <w:rFonts w:eastAsia="等线"/>
                <w:bCs/>
                <w:iCs/>
                <w:kern w:val="2"/>
                <w:lang w:eastAsia="zh-CN"/>
              </w:rPr>
              <w:t>s</w:t>
            </w:r>
            <w:r w:rsidRPr="00991CFE">
              <w:rPr>
                <w:rFonts w:eastAsia="等线"/>
                <w:bCs/>
                <w:iCs/>
                <w:kern w:val="2"/>
                <w:lang w:eastAsia="zh-CN"/>
              </w:rPr>
              <w:t xml:space="preserve"> of </w:t>
            </w:r>
            <w:r>
              <w:rPr>
                <w:rFonts w:eastAsia="等线"/>
                <w:bCs/>
                <w:iCs/>
                <w:kern w:val="2"/>
                <w:lang w:eastAsia="zh-CN"/>
              </w:rPr>
              <w:t>CB-Msg3-EDT</w:t>
            </w:r>
            <w:r w:rsidRPr="00991CFE">
              <w:rPr>
                <w:rFonts w:eastAsia="等线"/>
                <w:bCs/>
                <w:iCs/>
                <w:kern w:val="2"/>
                <w:lang w:eastAsia="zh-CN"/>
              </w:rPr>
              <w:t xml:space="preserve"> within this CE level.</w:t>
            </w:r>
            <w:r>
              <w:rPr>
                <w:rFonts w:eastAsia="等线"/>
                <w:bCs/>
                <w:iCs/>
                <w:kern w:val="2"/>
                <w:lang w:eastAsia="zh-CN"/>
              </w:rPr>
              <w:t xml:space="preserve"> </w:t>
            </w:r>
            <w:r>
              <w:rPr>
                <w:noProof/>
                <w:lang w:eastAsia="en-GB"/>
              </w:rPr>
              <w:t>If the field is absent, the UE shall assume no re-attempt.</w:t>
            </w:r>
          </w:p>
        </w:tc>
      </w:tr>
      <w:tr w:rsidR="00333207" w14:paraId="6115F281"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1D00F22E" w14:textId="77777777" w:rsidR="00333207" w:rsidRDefault="00333207" w:rsidP="00A26686">
            <w:pPr>
              <w:pStyle w:val="TAL"/>
              <w:rPr>
                <w:b/>
                <w:bCs/>
                <w:i/>
                <w:noProof/>
                <w:lang w:eastAsia="en-GB"/>
              </w:rPr>
            </w:pPr>
            <w:r w:rsidRPr="00D90FA1">
              <w:rPr>
                <w:b/>
                <w:bCs/>
                <w:i/>
                <w:noProof/>
                <w:lang w:eastAsia="en-GB"/>
              </w:rPr>
              <w:t>cb-Msg3-MinRSRP-Threshold</w:t>
            </w:r>
          </w:p>
          <w:p w14:paraId="48578855" w14:textId="77777777" w:rsidR="00333207" w:rsidRDefault="00333207" w:rsidP="00A26686">
            <w:pPr>
              <w:pStyle w:val="TAL"/>
              <w:rPr>
                <w:b/>
                <w:bCs/>
                <w:i/>
                <w:iCs/>
                <w:kern w:val="2"/>
              </w:rPr>
            </w:pPr>
            <w:r>
              <w:rPr>
                <w:iCs/>
                <w:noProof/>
                <w:lang w:eastAsia="en-GB"/>
              </w:rPr>
              <w:t>Indicates the minimum RSRP threshold for initiating CB-Msg3-EDT</w:t>
            </w:r>
            <w:r>
              <w:t>.</w:t>
            </w:r>
          </w:p>
        </w:tc>
      </w:tr>
      <w:tr w:rsidR="00333207" w14:paraId="62ABE42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2051F99" w14:textId="77777777" w:rsidR="00333207" w:rsidRDefault="00333207" w:rsidP="00A26686">
            <w:pPr>
              <w:pStyle w:val="TAL"/>
              <w:rPr>
                <w:b/>
                <w:bCs/>
                <w:i/>
                <w:noProof/>
                <w:lang w:eastAsia="en-GB"/>
              </w:rPr>
            </w:pPr>
            <w:r w:rsidRPr="00D90FA1">
              <w:rPr>
                <w:b/>
                <w:bCs/>
                <w:i/>
                <w:noProof/>
                <w:lang w:eastAsia="en-GB"/>
              </w:rPr>
              <w:t>cb-Msg3-NumOfReplicas</w:t>
            </w:r>
          </w:p>
          <w:p w14:paraId="3999F72A" w14:textId="77777777" w:rsidR="00333207" w:rsidRDefault="00333207" w:rsidP="00A26686">
            <w:pPr>
              <w:pStyle w:val="TAL"/>
              <w:rPr>
                <w:b/>
                <w:bCs/>
                <w:i/>
                <w:iCs/>
                <w:kern w:val="2"/>
              </w:rPr>
            </w:pPr>
            <w:r>
              <w:rPr>
                <w:iCs/>
                <w:noProof/>
                <w:lang w:eastAsia="en-GB"/>
              </w:rPr>
              <w:t>Indicates the number of replicas that UE should send for CB-Msg3-EDT</w:t>
            </w:r>
            <w:r>
              <w:t>.</w:t>
            </w:r>
          </w:p>
        </w:tc>
      </w:tr>
      <w:tr w:rsidR="00333207" w14:paraId="23609FE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775C29C4" w14:textId="77777777" w:rsidR="00333207" w:rsidRDefault="00333207" w:rsidP="00A26686">
            <w:pPr>
              <w:pStyle w:val="TAL"/>
              <w:rPr>
                <w:b/>
                <w:bCs/>
                <w:i/>
                <w:noProof/>
                <w:lang w:eastAsia="en-GB"/>
              </w:rPr>
            </w:pPr>
            <w:r>
              <w:rPr>
                <w:b/>
                <w:bCs/>
                <w:i/>
                <w:noProof/>
                <w:lang w:eastAsia="en-GB"/>
              </w:rPr>
              <w:t>cb</w:t>
            </w:r>
            <w:r w:rsidRPr="009B2A25">
              <w:rPr>
                <w:b/>
                <w:bCs/>
                <w:i/>
                <w:noProof/>
                <w:lang w:eastAsia="en-GB"/>
              </w:rPr>
              <w:t>-Msg3-PUSCH-Config</w:t>
            </w:r>
          </w:p>
          <w:p w14:paraId="25BB4B9A" w14:textId="523D772B" w:rsidR="00333207" w:rsidRDefault="00333207" w:rsidP="00A26686">
            <w:pPr>
              <w:pStyle w:val="TAL"/>
            </w:pPr>
            <w:r>
              <w:rPr>
                <w:iCs/>
                <w:noProof/>
                <w:lang w:eastAsia="en-GB"/>
              </w:rPr>
              <w:t xml:space="preserve">Indicates PUSCH resource for CB-Msg3-EDT. </w:t>
            </w:r>
            <w:proofErr w:type="spellStart"/>
            <w:r>
              <w:rPr>
                <w:i/>
                <w:iCs/>
              </w:rPr>
              <w:t>numRUs</w:t>
            </w:r>
            <w:proofErr w:type="spellEnd"/>
            <w:r>
              <w:t xml:space="preserve"> indicates DCI field for PUSCH number of resource units, see TS 36.213 [23] clause 8.1.6. </w:t>
            </w:r>
            <w:proofErr w:type="spellStart"/>
            <w:r>
              <w:rPr>
                <w:i/>
                <w:iCs/>
              </w:rPr>
              <w:t>prb</w:t>
            </w:r>
            <w:ins w:id="316" w:author="Huawei, HiSilicon" w:date="2025-09-30T21:29:00Z">
              <w:r>
                <w:rPr>
                  <w:i/>
                  <w:iCs/>
                </w:rPr>
                <w:t>-</w:t>
              </w:r>
            </w:ins>
            <w:r>
              <w:rPr>
                <w:i/>
                <w:iCs/>
              </w:rPr>
              <w:t>AllocationInfo</w:t>
            </w:r>
            <w:ins w:id="317" w:author="Huawei, HiSilicon" w:date="2025-09-30T21:29:00Z">
              <w:r>
                <w:rPr>
                  <w:i/>
                  <w:iCs/>
                </w:rPr>
                <w:t>Set</w:t>
              </w:r>
              <w:proofErr w:type="spellEnd"/>
              <w:r>
                <w:rPr>
                  <w:i/>
                  <w:iCs/>
                </w:rPr>
                <w:t xml:space="preserve"> </w:t>
              </w:r>
              <w:r>
                <w:t>contains a list of information for PRB allocation which</w:t>
              </w:r>
            </w:ins>
            <w:r>
              <w:t xml:space="preserve"> indicates DCI field for PUSCH resource block assignment, see TS 36.212 [22], clause 5.3.3.1.10. </w:t>
            </w:r>
            <w:proofErr w:type="spellStart"/>
            <w:r>
              <w:rPr>
                <w:i/>
                <w:iCs/>
              </w:rPr>
              <w:t>mcs</w:t>
            </w:r>
            <w:proofErr w:type="spellEnd"/>
            <w:r>
              <w:rPr>
                <w:i/>
                <w:iCs/>
              </w:rPr>
              <w:t xml:space="preserve"> </w:t>
            </w:r>
            <w:r>
              <w:t xml:space="preserve">indicates DCI field for PUSCH modulation and coding scheme, see TS 36.213 [23] clause 8.6. </w:t>
            </w:r>
            <w:proofErr w:type="spellStart"/>
            <w:r>
              <w:rPr>
                <w:i/>
                <w:iCs/>
              </w:rPr>
              <w:t>numRepetitions</w:t>
            </w:r>
            <w:proofErr w:type="spellEnd"/>
            <w:r>
              <w:t xml:space="preserve"> indicates DCI field for PUSCH repetition number, see TS 36.213 [23] clause 8.0.</w:t>
            </w:r>
          </w:p>
          <w:p w14:paraId="1D500F1D" w14:textId="77777777" w:rsidR="00333207" w:rsidRDefault="00333207" w:rsidP="00A26686">
            <w:pPr>
              <w:pStyle w:val="TAL"/>
              <w:rPr>
                <w:b/>
                <w:bCs/>
                <w:i/>
                <w:iCs/>
                <w:kern w:val="2"/>
              </w:rPr>
            </w:pPr>
            <w:proofErr w:type="spellStart"/>
            <w:r>
              <w:rPr>
                <w:i/>
                <w:iCs/>
              </w:rPr>
              <w:t>numRUs</w:t>
            </w:r>
            <w:proofErr w:type="spellEnd"/>
            <w:r>
              <w:t xml:space="preserve"> set to '00' indicates use of full-PRB resource allocation, otherwise sub-PRB resource allocation as defined in TS 36.213 [23], clause 8.1.6.</w:t>
            </w:r>
          </w:p>
        </w:tc>
      </w:tr>
      <w:tr w:rsidR="00333207" w14:paraId="65A097A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CE34EFD" w14:textId="77777777" w:rsidR="00333207" w:rsidRDefault="00333207" w:rsidP="00A26686">
            <w:pPr>
              <w:pStyle w:val="TAL"/>
              <w:rPr>
                <w:b/>
                <w:bCs/>
                <w:i/>
                <w:noProof/>
                <w:lang w:eastAsia="en-GB"/>
              </w:rPr>
            </w:pPr>
            <w:r w:rsidRPr="00CF6E2F">
              <w:rPr>
                <w:b/>
                <w:bCs/>
                <w:i/>
                <w:noProof/>
                <w:lang w:eastAsia="en-GB"/>
              </w:rPr>
              <w:t>cb-Msg3-ResponseWindow</w:t>
            </w:r>
          </w:p>
          <w:p w14:paraId="475A133B" w14:textId="77777777" w:rsidR="00333207" w:rsidRPr="00206FC2" w:rsidRDefault="00333207" w:rsidP="00A26686">
            <w:pPr>
              <w:pStyle w:val="TAL"/>
              <w:rPr>
                <w:b/>
                <w:bCs/>
                <w:iCs/>
                <w:kern w:val="2"/>
              </w:rPr>
            </w:pPr>
            <w:r>
              <w:rPr>
                <w:iCs/>
                <w:noProof/>
                <w:lang w:eastAsia="en-GB"/>
              </w:rPr>
              <w:t xml:space="preserve">MPDCCH search space window duration. See TS 36.321 [6] and TS 36.213 [23]. </w:t>
            </w:r>
            <w:r>
              <w:rPr>
                <w:lang w:eastAsia="en-GB"/>
              </w:rPr>
              <w:t>Value</w:t>
            </w:r>
            <w:r>
              <w:rPr>
                <w:noProof/>
                <w:lang w:eastAsia="en-GB"/>
              </w:rPr>
              <w:t xml:space="preserve"> in subframes. </w:t>
            </w:r>
            <w:r w:rsidRPr="004D7712">
              <w:rPr>
                <w:iCs/>
                <w:noProof/>
                <w:lang w:eastAsia="en-GB"/>
              </w:rPr>
              <w:t xml:space="preserve">Value </w:t>
            </w:r>
            <w:r w:rsidRPr="004D7712">
              <w:rPr>
                <w:i/>
                <w:noProof/>
                <w:lang w:eastAsia="en-GB"/>
              </w:rPr>
              <w:t>sf240</w:t>
            </w:r>
            <w:r w:rsidRPr="004D7712">
              <w:rPr>
                <w:iCs/>
                <w:noProof/>
                <w:lang w:eastAsia="en-GB"/>
              </w:rPr>
              <w:t xml:space="preserve"> corresponds to 240 subframes, value </w:t>
            </w:r>
            <w:r w:rsidRPr="004D7712">
              <w:rPr>
                <w:i/>
                <w:noProof/>
                <w:lang w:eastAsia="en-GB"/>
              </w:rPr>
              <w:t>sf480</w:t>
            </w:r>
            <w:r w:rsidRPr="004D7712">
              <w:rPr>
                <w:iCs/>
                <w:noProof/>
                <w:lang w:eastAsia="en-GB"/>
              </w:rPr>
              <w:t xml:space="preserve"> corresponds to 480 subframes and so on.</w:t>
            </w:r>
            <w:r w:rsidRPr="00206FC2">
              <w:rPr>
                <w:iCs/>
                <w:noProof/>
                <w:lang w:eastAsia="en-GB"/>
              </w:rPr>
              <w:t xml:space="preserve"> </w:t>
            </w:r>
          </w:p>
        </w:tc>
      </w:tr>
      <w:tr w:rsidR="00333207" w14:paraId="7896635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CE78822" w14:textId="77777777" w:rsidR="00333207" w:rsidRDefault="00333207" w:rsidP="00A26686">
            <w:pPr>
              <w:pStyle w:val="TAL"/>
              <w:rPr>
                <w:b/>
                <w:bCs/>
                <w:i/>
                <w:noProof/>
                <w:lang w:eastAsia="en-GB"/>
              </w:rPr>
            </w:pPr>
            <w:r w:rsidRPr="00D90FA1">
              <w:rPr>
                <w:b/>
                <w:bCs/>
                <w:i/>
                <w:noProof/>
                <w:lang w:eastAsia="en-GB"/>
              </w:rPr>
              <w:t>cb-Msg3-RSRP-</w:t>
            </w:r>
            <w:r>
              <w:rPr>
                <w:b/>
                <w:bCs/>
                <w:i/>
                <w:noProof/>
                <w:lang w:eastAsia="en-GB"/>
              </w:rPr>
              <w:t>CE-Level</w:t>
            </w:r>
          </w:p>
          <w:p w14:paraId="395E7AB6" w14:textId="77777777" w:rsidR="00333207" w:rsidRPr="00CF6E2F" w:rsidRDefault="00333207" w:rsidP="00A26686">
            <w:pPr>
              <w:pStyle w:val="TAL"/>
              <w:rPr>
                <w:b/>
                <w:bCs/>
                <w:i/>
                <w:noProof/>
                <w:lang w:eastAsia="en-GB"/>
              </w:rPr>
            </w:pPr>
            <w:r>
              <w:rPr>
                <w:iCs/>
                <w:noProof/>
                <w:lang w:eastAsia="en-GB"/>
              </w:rPr>
              <w:t>RSRP threshold for UEs to select the configuration for CB-Msg3-EDT</w:t>
            </w:r>
            <w:r>
              <w:t>.</w:t>
            </w:r>
          </w:p>
        </w:tc>
      </w:tr>
      <w:tr w:rsidR="00333207" w14:paraId="1FF5A5B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3C6E0EE5"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TBS</w:t>
            </w:r>
          </w:p>
          <w:p w14:paraId="653E3EA1" w14:textId="77777777" w:rsidR="00333207" w:rsidRPr="00CF6E2F" w:rsidRDefault="00333207" w:rsidP="00A26686">
            <w:pPr>
              <w:pStyle w:val="TAL"/>
              <w:rPr>
                <w:b/>
                <w:bCs/>
                <w:i/>
                <w:noProof/>
                <w:lang w:eastAsia="en-GB"/>
              </w:rPr>
            </w:pPr>
            <w:bookmarkStart w:id="318" w:name="OLE_LINK146"/>
            <w:bookmarkStart w:id="319" w:name="OLE_LINK147"/>
            <w:r>
              <w:rPr>
                <w:iCs/>
                <w:noProof/>
                <w:lang w:eastAsia="en-GB"/>
              </w:rPr>
              <w:t xml:space="preserve">Indicates the TB size threshold for initiating </w:t>
            </w:r>
            <w:bookmarkEnd w:id="318"/>
            <w:bookmarkEnd w:id="319"/>
            <w:r>
              <w:rPr>
                <w:iCs/>
                <w:noProof/>
                <w:lang w:eastAsia="en-GB"/>
              </w:rPr>
              <w:t xml:space="preserve">CB-Msg3-EDT within this CE level. </w:t>
            </w:r>
            <w:r>
              <w:rPr>
                <w:lang w:eastAsia="en-GB"/>
              </w:rPr>
              <w:t>Value b114 corresponds to 114 bits, b328 corresponds to 328 bits and so on.</w:t>
            </w:r>
          </w:p>
        </w:tc>
      </w:tr>
      <w:tr w:rsidR="00333207" w14:paraId="6536B26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DE347A8"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Tx</w:t>
            </w:r>
            <w:r w:rsidRPr="00CF6E2F">
              <w:rPr>
                <w:b/>
                <w:bCs/>
                <w:i/>
                <w:noProof/>
                <w:lang w:eastAsia="en-GB"/>
              </w:rPr>
              <w:t>Window</w:t>
            </w:r>
          </w:p>
          <w:p w14:paraId="0340BA46" w14:textId="210F1CAB" w:rsidR="00333207" w:rsidRPr="00485D28" w:rsidRDefault="00333207" w:rsidP="00A26686">
            <w:pPr>
              <w:pStyle w:val="TAL"/>
              <w:rPr>
                <w:b/>
                <w:bCs/>
                <w:noProof/>
                <w:lang w:eastAsia="en-GB"/>
              </w:rPr>
            </w:pPr>
            <w:r>
              <w:rPr>
                <w:iCs/>
                <w:noProof/>
                <w:lang w:eastAsia="en-GB"/>
              </w:rPr>
              <w:t xml:space="preserve">CB-Msg3 transmission window configuration. The start time of the CB-Msg3 transmission window is aligned with the PUSCH start time indicated by </w:t>
            </w:r>
            <w:r w:rsidRPr="005D6382">
              <w:rPr>
                <w:i/>
              </w:rPr>
              <w:t>pusch-StartSFN-r19</w:t>
            </w:r>
            <w:r>
              <w:t xml:space="preserve"> and </w:t>
            </w:r>
            <w:r w:rsidRPr="005D6382">
              <w:rPr>
                <w:i/>
              </w:rPr>
              <w:t>pusch-StartSubframe-r19</w:t>
            </w:r>
            <w:r>
              <w:t xml:space="preserve">. </w:t>
            </w:r>
            <w:r>
              <w:rPr>
                <w:iCs/>
                <w:noProof/>
                <w:lang w:eastAsia="en-GB"/>
              </w:rPr>
              <w:t xml:space="preserve">When </w:t>
            </w:r>
            <w:r w:rsidRPr="00206FC2">
              <w:rPr>
                <w:i/>
                <w:iCs/>
                <w:noProof/>
                <w:lang w:eastAsia="en-GB"/>
              </w:rPr>
              <w:t>cb-Msg3-NumOfReplicas</w:t>
            </w:r>
            <w:r>
              <w:rPr>
                <w:i/>
                <w:iCs/>
                <w:noProof/>
                <w:lang w:eastAsia="en-GB"/>
              </w:rPr>
              <w:t xml:space="preserve">-r19 </w:t>
            </w:r>
            <w:r>
              <w:rPr>
                <w:iCs/>
                <w:noProof/>
                <w:lang w:eastAsia="en-GB"/>
              </w:rPr>
              <w:t xml:space="preserve">equals 1, this field is absent. </w:t>
            </w:r>
            <w:del w:id="320" w:author="Huawei, HiSilicon" w:date="2025-10-21T20:55:00Z">
              <w:r w:rsidDel="001F6878">
                <w:rPr>
                  <w:iCs/>
                  <w:noProof/>
                  <w:lang w:eastAsia="en-GB"/>
                </w:rPr>
                <w:delText xml:space="preserve">When </w:delText>
              </w:r>
              <w:r w:rsidRPr="00295773" w:rsidDel="001F6878">
                <w:rPr>
                  <w:i/>
                </w:rPr>
                <w:delText>windowPeriodicity</w:delText>
              </w:r>
              <w:r w:rsidDel="001F6878">
                <w:rPr>
                  <w:i/>
                </w:rPr>
                <w:delText xml:space="preserve"> </w:delText>
              </w:r>
              <w:r w:rsidDel="001F6878">
                <w:delText xml:space="preserve">is absent, the window periodicity uses the same value as </w:delText>
              </w:r>
              <w:r w:rsidRPr="00330AA8" w:rsidDel="001F6878">
                <w:rPr>
                  <w:i/>
                </w:rPr>
                <w:delText>window</w:delText>
              </w:r>
              <w:r w:rsidDel="001F6878">
                <w:rPr>
                  <w:i/>
                </w:rPr>
                <w:delText>Size.</w:delText>
              </w:r>
            </w:del>
            <w:ins w:id="321" w:author="Huawei, HiSilicon" w:date="2025-10-21T20:52:00Z">
              <w:r w:rsidR="001F6878">
                <w:t xml:space="preserve">For </w:t>
              </w:r>
              <w:proofErr w:type="spellStart"/>
              <w:r w:rsidR="001F6878" w:rsidRPr="00295773">
                <w:rPr>
                  <w:i/>
                </w:rPr>
                <w:t>window</w:t>
              </w:r>
              <w:r w:rsidR="001F6878">
                <w:rPr>
                  <w:i/>
                </w:rPr>
                <w:t>Size</w:t>
              </w:r>
              <w:proofErr w:type="spellEnd"/>
              <w:r w:rsidR="001F6878">
                <w:t>,</w:t>
              </w:r>
              <w:r w:rsidR="001F6878">
                <w:rPr>
                  <w:i/>
                </w:rPr>
                <w:t xml:space="preserve"> </w:t>
              </w:r>
              <w:r w:rsidR="001F6878">
                <w:rPr>
                  <w:bCs/>
                  <w:noProof/>
                  <w:lang w:eastAsia="en-GB"/>
                </w:rPr>
                <w:t xml:space="preserve">value </w:t>
              </w:r>
            </w:ins>
            <w:ins w:id="322" w:author="Huawei, HiSilicon" w:date="2025-10-21T20:55:00Z">
              <w:r w:rsidR="001F6878">
                <w:rPr>
                  <w:bCs/>
                  <w:i/>
                  <w:noProof/>
                  <w:lang w:eastAsia="en-GB"/>
                </w:rPr>
                <w:t>p</w:t>
              </w:r>
            </w:ins>
            <w:ins w:id="323" w:author="Huawei, HiSilicon" w:date="2025-10-21T21:14:00Z">
              <w:r w:rsidR="00AE558B">
                <w:rPr>
                  <w:bCs/>
                  <w:i/>
                  <w:noProof/>
                  <w:lang w:eastAsia="en-GB"/>
                </w:rPr>
                <w:t>4</w:t>
              </w:r>
            </w:ins>
            <w:ins w:id="324" w:author="Huawei, HiSilicon" w:date="2025-10-21T20:52:00Z">
              <w:r w:rsidR="001F6878">
                <w:rPr>
                  <w:bCs/>
                  <w:noProof/>
                  <w:lang w:eastAsia="en-GB"/>
                </w:rPr>
                <w:t xml:space="preserve"> corresponds to </w:t>
              </w:r>
            </w:ins>
            <w:ins w:id="325" w:author="Huawei, HiSilicon" w:date="2025-10-21T21:14:00Z">
              <w:r w:rsidR="00AE558B">
                <w:rPr>
                  <w:bCs/>
                  <w:noProof/>
                  <w:lang w:eastAsia="en-GB"/>
                </w:rPr>
                <w:t>4</w:t>
              </w:r>
            </w:ins>
            <w:ins w:id="326" w:author="Huawei, HiSilicon" w:date="2025-10-21T20:57:00Z">
              <w:r w:rsidR="001F6878">
                <w:rPr>
                  <w:bCs/>
                  <w:noProof/>
                  <w:lang w:eastAsia="en-GB"/>
                </w:rPr>
                <w:t xml:space="preserve"> PUSCH period</w:t>
              </w:r>
            </w:ins>
            <w:ins w:id="327" w:author="Huawei, HiSilicon" w:date="2025-10-21T21:14:00Z">
              <w:r w:rsidR="00AE558B">
                <w:rPr>
                  <w:bCs/>
                  <w:noProof/>
                  <w:lang w:eastAsia="en-GB"/>
                </w:rPr>
                <w:t>s</w:t>
              </w:r>
            </w:ins>
            <w:ins w:id="328" w:author="Huawei, HiSilicon" w:date="2025-10-21T20:52:00Z">
              <w:r w:rsidR="001F6878">
                <w:rPr>
                  <w:bCs/>
                  <w:noProof/>
                  <w:lang w:eastAsia="en-GB"/>
                </w:rPr>
                <w:t xml:space="preserve">, </w:t>
              </w:r>
            </w:ins>
            <w:ins w:id="329" w:author="Huawei, HiSilicon" w:date="2025-10-21T20:55:00Z">
              <w:r w:rsidR="001F6878">
                <w:rPr>
                  <w:i/>
                  <w:kern w:val="2"/>
                </w:rPr>
                <w:t>p</w:t>
              </w:r>
            </w:ins>
            <w:ins w:id="330" w:author="Huawei, HiSilicon" w:date="2025-10-21T21:14:00Z">
              <w:r w:rsidR="00AE558B">
                <w:rPr>
                  <w:i/>
                  <w:kern w:val="2"/>
                </w:rPr>
                <w:t>8</w:t>
              </w:r>
            </w:ins>
            <w:ins w:id="331" w:author="Huawei, HiSilicon" w:date="2025-10-21T20:52:00Z">
              <w:r w:rsidR="001F6878" w:rsidRPr="00B915C1">
                <w:rPr>
                  <w:kern w:val="2"/>
                </w:rPr>
                <w:t xml:space="preserve"> corresponds to </w:t>
              </w:r>
            </w:ins>
            <w:ins w:id="332" w:author="Huawei, HiSilicon" w:date="2025-10-21T21:14:00Z">
              <w:r w:rsidR="00AE558B">
                <w:rPr>
                  <w:bCs/>
                  <w:noProof/>
                  <w:lang w:eastAsia="en-GB"/>
                </w:rPr>
                <w:t>8</w:t>
              </w:r>
            </w:ins>
            <w:ins w:id="333" w:author="Huawei, HiSilicon" w:date="2025-10-21T20:57:00Z">
              <w:r w:rsidR="001F6878">
                <w:rPr>
                  <w:bCs/>
                  <w:noProof/>
                  <w:lang w:eastAsia="en-GB"/>
                </w:rPr>
                <w:t xml:space="preserve"> PUSCH period</w:t>
              </w:r>
            </w:ins>
            <w:ins w:id="334" w:author="Huawei, HiSilicon" w:date="2025-10-21T21:03:00Z">
              <w:r w:rsidR="00310018">
                <w:rPr>
                  <w:bCs/>
                  <w:noProof/>
                  <w:lang w:eastAsia="en-GB"/>
                </w:rPr>
                <w:t>s</w:t>
              </w:r>
            </w:ins>
            <w:ins w:id="335" w:author="Huawei, HiSilicon" w:date="2025-10-21T20:52:00Z">
              <w:r w:rsidR="001F6878" w:rsidRPr="00B915C1">
                <w:rPr>
                  <w:kern w:val="2"/>
                </w:rPr>
                <w:t xml:space="preserve"> and so on</w:t>
              </w:r>
              <w:r w:rsidR="001F6878">
                <w:rPr>
                  <w:kern w:val="2"/>
                </w:rPr>
                <w:t>.</w:t>
              </w:r>
              <w:r w:rsidR="001F6878">
                <w:t xml:space="preserve"> </w:t>
              </w:r>
            </w:ins>
            <w:ins w:id="336" w:author="Huawei, HiSilicon" w:date="2025-10-21T20:51:00Z">
              <w:r w:rsidR="001F6878">
                <w:t xml:space="preserve">For </w:t>
              </w:r>
              <w:proofErr w:type="spellStart"/>
              <w:r w:rsidR="001F6878" w:rsidRPr="00295773">
                <w:rPr>
                  <w:i/>
                </w:rPr>
                <w:t>windowPeriodicity</w:t>
              </w:r>
              <w:proofErr w:type="spellEnd"/>
              <w:r w:rsidR="001F6878">
                <w:t>,</w:t>
              </w:r>
            </w:ins>
            <w:r>
              <w:rPr>
                <w:i/>
              </w:rPr>
              <w:t xml:space="preserve"> </w:t>
            </w:r>
            <w:ins w:id="337" w:author="Huawei, HiSilicon" w:date="2025-10-21T20:51:00Z">
              <w:r w:rsidR="001F6878">
                <w:rPr>
                  <w:bCs/>
                  <w:noProof/>
                  <w:lang w:eastAsia="en-GB"/>
                </w:rPr>
                <w:t>v</w:t>
              </w:r>
            </w:ins>
            <w:del w:id="338" w:author="Huawei, HiSilicon" w:date="2025-10-21T20:51:00Z">
              <w:r w:rsidDel="001F6878">
                <w:rPr>
                  <w:bCs/>
                  <w:noProof/>
                  <w:lang w:eastAsia="en-GB"/>
                </w:rPr>
                <w:delText>V</w:delText>
              </w:r>
            </w:del>
            <w:r>
              <w:rPr>
                <w:bCs/>
                <w:noProof/>
                <w:lang w:eastAsia="en-GB"/>
              </w:rPr>
              <w:t xml:space="preserve">alue </w:t>
            </w:r>
            <w:r>
              <w:rPr>
                <w:bCs/>
                <w:i/>
                <w:noProof/>
                <w:lang w:eastAsia="en-GB"/>
              </w:rPr>
              <w:t>n1</w:t>
            </w:r>
            <w:r>
              <w:rPr>
                <w:bCs/>
                <w:noProof/>
                <w:lang w:eastAsia="en-GB"/>
              </w:rPr>
              <w:t xml:space="preserve"> corresponds to 10ms, </w:t>
            </w:r>
            <w:r w:rsidRPr="00D56C8B">
              <w:rPr>
                <w:i/>
                <w:kern w:val="2"/>
              </w:rPr>
              <w:t>n2</w:t>
            </w:r>
            <w:r w:rsidRPr="00B915C1">
              <w:rPr>
                <w:kern w:val="2"/>
              </w:rPr>
              <w:t xml:space="preserve"> corresponds to </w:t>
            </w:r>
            <w:r>
              <w:rPr>
                <w:bCs/>
                <w:noProof/>
                <w:lang w:eastAsia="en-GB"/>
              </w:rPr>
              <w:t>20ms</w:t>
            </w:r>
            <w:r w:rsidRPr="00B915C1">
              <w:rPr>
                <w:kern w:val="2"/>
              </w:rPr>
              <w:t xml:space="preserve"> and so on.</w:t>
            </w:r>
          </w:p>
        </w:tc>
      </w:tr>
      <w:tr w:rsidR="00333207" w14:paraId="4B99D5D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E67AC67"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-Narrowband</w:t>
            </w:r>
          </w:p>
          <w:p w14:paraId="6A4DF416" w14:textId="77777777" w:rsidR="00333207" w:rsidRDefault="00333207" w:rsidP="00A26686">
            <w:pPr>
              <w:pStyle w:val="TAL"/>
              <w:rPr>
                <w:noProof/>
              </w:rPr>
            </w:pPr>
            <w:r>
              <w:rPr>
                <w:lang w:eastAsia="en-GB"/>
              </w:rPr>
              <w:t xml:space="preserve">Indicates a set of </w:t>
            </w:r>
            <w:proofErr w:type="spellStart"/>
            <w:r>
              <w:rPr>
                <w:lang w:eastAsia="en-GB"/>
              </w:rPr>
              <w:t>narrowbands</w:t>
            </w:r>
            <w:proofErr w:type="spellEnd"/>
            <w:r>
              <w:rPr>
                <w:lang w:eastAsia="en-GB"/>
              </w:rPr>
              <w:t xml:space="preserve"> on which the UE monitors for </w:t>
            </w:r>
            <w:r>
              <w:rPr>
                <w:kern w:val="2"/>
              </w:rPr>
              <w:t>MPDCCH</w:t>
            </w:r>
            <w:r>
              <w:rPr>
                <w:lang w:eastAsia="en-GB"/>
              </w:rPr>
              <w:t>, see TS 36.213 [23], clause 9.1.5</w:t>
            </w:r>
            <w:r>
              <w:rPr>
                <w:kern w:val="2"/>
              </w:rPr>
              <w:t xml:space="preserve">. </w:t>
            </w:r>
            <w:r>
              <w:rPr>
                <w:lang w:eastAsia="en-GB"/>
              </w:rPr>
              <w:t>Field values (1..</w:t>
            </w:r>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333207" w14:paraId="5C1DB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7ACAD5B" w14:textId="77777777" w:rsidR="00333207" w:rsidRDefault="00333207" w:rsidP="00A26686">
            <w:pPr>
              <w:pStyle w:val="TAL"/>
              <w:rPr>
                <w:b/>
                <w:bCs/>
                <w:i/>
                <w:iCs/>
                <w:kern w:val="2"/>
              </w:rPr>
            </w:pPr>
            <w:proofErr w:type="spellStart"/>
            <w:r>
              <w:rPr>
                <w:b/>
                <w:bCs/>
                <w:i/>
                <w:iCs/>
                <w:kern w:val="2"/>
              </w:rPr>
              <w:t>mpdcch-NumRepetition</w:t>
            </w:r>
            <w:proofErr w:type="spellEnd"/>
          </w:p>
          <w:p w14:paraId="6683749E" w14:textId="77777777" w:rsidR="00333207" w:rsidRDefault="00333207" w:rsidP="00A26686">
            <w:pPr>
              <w:pStyle w:val="TAL"/>
              <w:rPr>
                <w:noProof/>
              </w:rPr>
            </w:pPr>
            <w:r>
              <w:rPr>
                <w:lang w:eastAsia="en-GB"/>
              </w:rPr>
              <w:t>Maximum number of repetitions levels for CSS for MPDCCH, see TS 36.213 [23].</w:t>
            </w:r>
          </w:p>
        </w:tc>
      </w:tr>
      <w:tr w:rsidR="00333207" w14:paraId="0675E6E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ABD63A1" w14:textId="77777777" w:rsidR="00333207" w:rsidRDefault="00333207" w:rsidP="00A26686">
            <w:pPr>
              <w:pStyle w:val="TAL"/>
              <w:rPr>
                <w:b/>
                <w:i/>
              </w:rPr>
            </w:pPr>
            <w:proofErr w:type="spellStart"/>
            <w:r>
              <w:rPr>
                <w:b/>
                <w:i/>
              </w:rPr>
              <w:t>mpdcch</w:t>
            </w:r>
            <w:proofErr w:type="spellEnd"/>
            <w:r>
              <w:rPr>
                <w:b/>
                <w:i/>
              </w:rPr>
              <w:t>-Offset-CSS</w:t>
            </w:r>
          </w:p>
          <w:p w14:paraId="4EA40C3A" w14:textId="77777777" w:rsidR="00333207" w:rsidRDefault="00333207" w:rsidP="00A26686">
            <w:pPr>
              <w:pStyle w:val="TAL"/>
              <w:rPr>
                <w:noProof/>
              </w:rPr>
            </w:pPr>
            <w:r>
              <w:t xml:space="preserve">Fractional period offset of starting subframe </w:t>
            </w:r>
            <w:r>
              <w:rPr>
                <w:lang w:eastAsia="en-GB"/>
              </w:rPr>
              <w:t>for an MPDCCH common search space</w:t>
            </w:r>
            <w:r>
              <w:t xml:space="preserve">, see TS </w:t>
            </w:r>
            <w:r>
              <w:rPr>
                <w:bCs/>
                <w:noProof/>
                <w:lang w:eastAsia="en-GB"/>
              </w:rPr>
              <w:t>36.213 [23].</w:t>
            </w:r>
          </w:p>
        </w:tc>
      </w:tr>
      <w:tr w:rsidR="00333207" w14:paraId="50EBC63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4284A50"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-PRB-</w:t>
            </w:r>
            <w:proofErr w:type="spellStart"/>
            <w:r>
              <w:rPr>
                <w:b/>
                <w:bCs/>
                <w:i/>
                <w:iCs/>
                <w:kern w:val="2"/>
              </w:rPr>
              <w:t>PairsConfig</w:t>
            </w:r>
            <w:proofErr w:type="spellEnd"/>
          </w:p>
          <w:p w14:paraId="48B7DED1" w14:textId="77777777" w:rsidR="00333207" w:rsidRDefault="00333207" w:rsidP="00A26686">
            <w:pPr>
              <w:pStyle w:val="TAL"/>
              <w:rPr>
                <w:noProof/>
              </w:rPr>
            </w:pPr>
            <w:r>
              <w:rPr>
                <w:lang w:eastAsia="en-GB"/>
              </w:rPr>
              <w:t xml:space="preserve">Indicates the configuration of physical resource-block pairs used for MPDCCH. See TS 36.213 [23]. </w:t>
            </w:r>
            <w:proofErr w:type="spellStart"/>
            <w:r>
              <w:rPr>
                <w:i/>
                <w:iCs/>
                <w:kern w:val="2"/>
              </w:rPr>
              <w:t>mpdcch</w:t>
            </w:r>
            <w:proofErr w:type="spellEnd"/>
            <w:r>
              <w:rPr>
                <w:i/>
                <w:iCs/>
                <w:kern w:val="2"/>
              </w:rPr>
              <w:t>-PRB-Pairs</w:t>
            </w:r>
            <w:r>
              <w:rPr>
                <w:kern w:val="2"/>
              </w:rPr>
              <w:t xml:space="preserve"> indicates the number of PRB pairs. </w:t>
            </w:r>
            <w:r>
              <w:rPr>
                <w:lang w:eastAsia="en-GB"/>
              </w:rPr>
              <w:t xml:space="preserve">Value n2 corresponds to 2 PRB pairs; n4 corresponds to 4 PRB pairs and so on. </w:t>
            </w:r>
            <w:proofErr w:type="spellStart"/>
            <w:r>
              <w:rPr>
                <w:bCs/>
                <w:i/>
                <w:lang w:eastAsia="en-GB"/>
              </w:rPr>
              <w:t>resourceBlockAssignment</w:t>
            </w:r>
            <w:proofErr w:type="spellEnd"/>
            <w:r>
              <w:rPr>
                <w:b/>
                <w:i/>
                <w:lang w:eastAsia="en-GB"/>
              </w:rPr>
              <w:t xml:space="preserve"> </w:t>
            </w:r>
            <w:r>
              <w:rPr>
                <w:lang w:eastAsia="en-GB"/>
              </w:rPr>
              <w:t>indicates the index to a specific combination of PRB pair for MPDCCH set. See TS 36.213 [23], clause 9.1.4.4.</w:t>
            </w:r>
          </w:p>
        </w:tc>
      </w:tr>
      <w:tr w:rsidR="00333207" w14:paraId="3F4D3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02071CC" w14:textId="77777777" w:rsidR="00333207" w:rsidRDefault="00333207" w:rsidP="00A26686">
            <w:pPr>
              <w:pStyle w:val="TAL"/>
              <w:rPr>
                <w:b/>
                <w:i/>
              </w:rPr>
            </w:pPr>
            <w:proofErr w:type="spellStart"/>
            <w:r>
              <w:rPr>
                <w:b/>
                <w:i/>
              </w:rPr>
              <w:t>mpdcch</w:t>
            </w:r>
            <w:proofErr w:type="spellEnd"/>
            <w:r>
              <w:rPr>
                <w:b/>
                <w:i/>
              </w:rPr>
              <w:t>-</w:t>
            </w:r>
            <w:proofErr w:type="spellStart"/>
            <w:r>
              <w:rPr>
                <w:b/>
                <w:i/>
              </w:rPr>
              <w:t>StartSF</w:t>
            </w:r>
            <w:proofErr w:type="spellEnd"/>
            <w:r>
              <w:rPr>
                <w:b/>
                <w:i/>
              </w:rPr>
              <w:t>-CSS</w:t>
            </w:r>
          </w:p>
          <w:p w14:paraId="77BA4099" w14:textId="77777777" w:rsidR="00333207" w:rsidRDefault="00333207" w:rsidP="00A26686">
            <w:pPr>
              <w:pStyle w:val="TAL"/>
              <w:rPr>
                <w:noProof/>
              </w:rPr>
            </w:pPr>
            <w:r>
              <w:rPr>
                <w:lang w:eastAsia="en-GB"/>
              </w:rPr>
              <w:t>Starting subframe configuration for an MPDCCH common search space, see TS 36.213 [23]. Value v1 corresponds to 1, value v1dot5 corresponds to 1.5, and so on.</w:t>
            </w:r>
          </w:p>
        </w:tc>
      </w:tr>
      <w:tr w:rsidR="00333207" w14:paraId="0271979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FFEEB47" w14:textId="77777777" w:rsidR="00333207" w:rsidRPr="00470DB2" w:rsidRDefault="00333207" w:rsidP="00A26686">
            <w:pPr>
              <w:pStyle w:val="TAL"/>
              <w:rPr>
                <w:b/>
                <w:i/>
                <w:noProof/>
                <w:lang w:eastAsia="en-GB"/>
              </w:rPr>
            </w:pPr>
            <w:r w:rsidRPr="00470DB2">
              <w:rPr>
                <w:b/>
                <w:i/>
                <w:noProof/>
                <w:lang w:eastAsia="en-GB"/>
              </w:rPr>
              <w:t>n1PUCCH-AN</w:t>
            </w:r>
          </w:p>
          <w:p w14:paraId="4194BF09" w14:textId="77777777" w:rsidR="00333207" w:rsidRDefault="00333207" w:rsidP="00A26686">
            <w:pPr>
              <w:pStyle w:val="TAL"/>
              <w:rPr>
                <w:noProof/>
              </w:rPr>
            </w:pPr>
            <w:r w:rsidRPr="00470DB2">
              <w:rPr>
                <w:lang w:eastAsia="en-GB"/>
              </w:rPr>
              <w:t>Indicates PUCCH ACK resource offset, see TS 36.213 [23], clause 10.1.</w:t>
            </w:r>
          </w:p>
        </w:tc>
      </w:tr>
      <w:tr w:rsidR="00333207" w14:paraId="6AB56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D1FF42" w14:textId="77777777" w:rsidR="00333207" w:rsidRDefault="00333207" w:rsidP="00A26686">
            <w:pPr>
              <w:pStyle w:val="TAL"/>
              <w:rPr>
                <w:b/>
                <w:bCs/>
                <w:i/>
                <w:iCs/>
                <w:kern w:val="2"/>
              </w:rPr>
            </w:pPr>
            <w:r>
              <w:rPr>
                <w:b/>
                <w:bCs/>
                <w:i/>
                <w:iCs/>
                <w:kern w:val="2"/>
              </w:rPr>
              <w:t>p0-UE-PUSCH</w:t>
            </w:r>
          </w:p>
          <w:p w14:paraId="453A5AAC" w14:textId="77777777" w:rsidR="00333207" w:rsidRDefault="00333207" w:rsidP="00A26686">
            <w:pPr>
              <w:pStyle w:val="TAL"/>
              <w:rPr>
                <w:noProof/>
              </w:rPr>
            </w:pPr>
            <w:r>
              <w:t>Parameter: P</w:t>
            </w:r>
            <w:r>
              <w:rPr>
                <w:vertAlign w:val="subscript"/>
              </w:rPr>
              <w:t xml:space="preserve">0_UE_PUSCH,c </w:t>
            </w:r>
            <w:r>
              <w:t xml:space="preserve">(3). See TS 36.213 [23], clause 5.1.1.1, unit </w:t>
            </w:r>
            <w:proofErr w:type="spellStart"/>
            <w:r>
              <w:t>dB.</w:t>
            </w:r>
            <w:proofErr w:type="spellEnd"/>
          </w:p>
        </w:tc>
      </w:tr>
      <w:tr w:rsidR="00333207" w14:paraId="1190A25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BF86B3C" w14:textId="77777777" w:rsidR="00333207" w:rsidRPr="0098192A" w:rsidRDefault="00333207" w:rsidP="00A26686">
            <w:pPr>
              <w:pStyle w:val="TAL"/>
              <w:rPr>
                <w:b/>
                <w:i/>
                <w:noProof/>
                <w:lang w:eastAsia="en-GB"/>
              </w:rPr>
            </w:pPr>
            <w:r w:rsidRPr="0098192A">
              <w:rPr>
                <w:b/>
                <w:i/>
                <w:noProof/>
                <w:lang w:eastAsia="en-GB"/>
              </w:rPr>
              <w:t>powerRampingStep</w:t>
            </w:r>
          </w:p>
          <w:p w14:paraId="1436B37E" w14:textId="77777777" w:rsidR="00333207" w:rsidRDefault="00333207" w:rsidP="00A26686">
            <w:pPr>
              <w:pStyle w:val="TAL"/>
              <w:rPr>
                <w:b/>
                <w:bCs/>
                <w:i/>
                <w:iCs/>
                <w:kern w:val="2"/>
              </w:rPr>
            </w:pPr>
            <w:r w:rsidRPr="0098192A">
              <w:rPr>
                <w:iCs/>
                <w:lang w:eastAsia="en-GB"/>
              </w:rPr>
              <w:t xml:space="preserve">Power ramping factor in TS 36.321 </w:t>
            </w:r>
            <w:r w:rsidRPr="0098192A">
              <w:rPr>
                <w:lang w:eastAsia="en-GB"/>
              </w:rPr>
              <w:t xml:space="preserve">[6]. Value in </w:t>
            </w:r>
            <w:proofErr w:type="spellStart"/>
            <w:r w:rsidRPr="0098192A">
              <w:rPr>
                <w:lang w:eastAsia="en-GB"/>
              </w:rPr>
              <w:t>dB.</w:t>
            </w:r>
            <w:proofErr w:type="spellEnd"/>
            <w:r w:rsidRPr="0098192A">
              <w:rPr>
                <w:lang w:eastAsia="en-GB"/>
              </w:rPr>
              <w:t xml:space="preserve"> Value dB0 corresponds to 0 dB, dB2 corresponds to 2 dB and so on.</w:t>
            </w:r>
          </w:p>
        </w:tc>
      </w:tr>
      <w:tr w:rsidR="00333207" w14:paraId="7BF7A96C"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4AFEA72" w14:textId="77777777" w:rsidR="00333207" w:rsidRDefault="00333207" w:rsidP="00A26686">
            <w:pPr>
              <w:pStyle w:val="TAL"/>
            </w:pPr>
            <w:r>
              <w:rPr>
                <w:b/>
                <w:i/>
              </w:rPr>
              <w:t>pucch-NumRepetitionCE-Format1</w:t>
            </w:r>
          </w:p>
          <w:p w14:paraId="1BC1FC45" w14:textId="77777777" w:rsidR="00333207" w:rsidRDefault="00333207" w:rsidP="00A26686">
            <w:pPr>
              <w:pStyle w:val="TAL"/>
              <w:rPr>
                <w:b/>
                <w:noProof/>
                <w:lang w:eastAsia="en-GB"/>
              </w:rPr>
            </w:pPr>
            <w:r>
              <w:rPr>
                <w:noProof/>
                <w:lang w:eastAsia="en-GB"/>
              </w:rPr>
              <w:t>Number of PUCCH repetitions for PUCCH format 1/1a, see TS 36.211 [21] and TS 36.213 [23]. Value n1 c</w:t>
            </w:r>
            <w:proofErr w:type="spellStart"/>
            <w:r>
              <w:rPr>
                <w:lang w:eastAsia="en-GB"/>
              </w:rPr>
              <w:t>orresponds</w:t>
            </w:r>
            <w:proofErr w:type="spellEnd"/>
            <w:r>
              <w:rPr>
                <w:lang w:eastAsia="en-GB"/>
              </w:rPr>
              <w:t xml:space="preserve"> to 1 repetition, value n2 corresponds to 2 repetitions, and so on. </w:t>
            </w:r>
          </w:p>
        </w:tc>
      </w:tr>
    </w:tbl>
    <w:p w14:paraId="672B8393" w14:textId="77777777" w:rsidR="00333207" w:rsidRPr="0098192A" w:rsidRDefault="00333207" w:rsidP="00333207"/>
    <w:p w14:paraId="52BB60B4" w14:textId="77777777" w:rsidR="00394849" w:rsidRPr="003576D0" w:rsidRDefault="00394849" w:rsidP="00394849">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35F2CAA5" w14:textId="77777777" w:rsidR="00394849" w:rsidRPr="0098192A" w:rsidRDefault="00394849" w:rsidP="00394849">
      <w:pPr>
        <w:pStyle w:val="3"/>
      </w:pPr>
      <w:bookmarkStart w:id="339" w:name="_Toc20487594"/>
      <w:bookmarkStart w:id="340" w:name="_Toc29342895"/>
      <w:bookmarkStart w:id="341" w:name="_Toc29344034"/>
      <w:bookmarkStart w:id="342" w:name="_Toc36567300"/>
      <w:bookmarkStart w:id="343" w:name="_Toc36810751"/>
      <w:bookmarkStart w:id="344" w:name="_Toc36847115"/>
      <w:bookmarkStart w:id="345" w:name="_Toc36939768"/>
      <w:bookmarkStart w:id="346" w:name="_Toc37082748"/>
      <w:bookmarkStart w:id="347" w:name="_Toc46481389"/>
      <w:bookmarkStart w:id="348" w:name="_Toc46482623"/>
      <w:bookmarkStart w:id="349" w:name="_Toc46483857"/>
      <w:bookmarkStart w:id="350" w:name="_Toc185641043"/>
      <w:bookmarkStart w:id="351" w:name="_Toc193474727"/>
      <w:bookmarkStart w:id="352" w:name="_Toc201562660"/>
      <w:bookmarkStart w:id="353" w:name="_Toc20487606"/>
      <w:bookmarkStart w:id="354" w:name="_Toc29342907"/>
      <w:bookmarkStart w:id="355" w:name="_Toc29344046"/>
      <w:bookmarkStart w:id="356" w:name="_Toc36567312"/>
      <w:bookmarkStart w:id="357" w:name="_Toc36810764"/>
      <w:bookmarkStart w:id="358" w:name="_Toc36847128"/>
      <w:bookmarkStart w:id="359" w:name="_Toc36939781"/>
      <w:bookmarkStart w:id="360" w:name="_Toc37082761"/>
      <w:bookmarkStart w:id="361" w:name="_Toc46481402"/>
      <w:bookmarkStart w:id="362" w:name="_Toc46482636"/>
      <w:bookmarkStart w:id="363" w:name="_Toc46483870"/>
      <w:bookmarkStart w:id="364" w:name="_Toc185641059"/>
      <w:bookmarkStart w:id="365" w:name="_Toc193474743"/>
      <w:bookmarkStart w:id="366" w:name="_Toc201562676"/>
      <w:r w:rsidRPr="0098192A">
        <w:t>6.7.3</w:t>
      </w:r>
      <w:r w:rsidRPr="0098192A">
        <w:tab/>
        <w:t>NB-IoT information elements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02283CF" w14:textId="77777777" w:rsidR="005F6736" w:rsidRDefault="005F6736" w:rsidP="005F6736">
      <w:pPr>
        <w:pStyle w:val="4"/>
        <w:rPr>
          <w:lang w:val="en-GB" w:eastAsia="zh-CN"/>
        </w:rPr>
      </w:pPr>
      <w:bookmarkStart w:id="367" w:name="_Toc210248502"/>
      <w:bookmarkStart w:id="368" w:name="_Toc201562661"/>
      <w:bookmarkStart w:id="369" w:name="_Toc193474728"/>
      <w:bookmarkStart w:id="370" w:name="_Toc185641044"/>
      <w:bookmarkStart w:id="371" w:name="_Toc46483858"/>
      <w:bookmarkStart w:id="372" w:name="_Toc46482624"/>
      <w:bookmarkStart w:id="373" w:name="_Toc46481390"/>
      <w:bookmarkStart w:id="374" w:name="_Toc37082749"/>
      <w:bookmarkStart w:id="375" w:name="_Toc36939769"/>
      <w:bookmarkStart w:id="376" w:name="_Toc36847116"/>
      <w:bookmarkStart w:id="377" w:name="_Toc36810752"/>
      <w:bookmarkStart w:id="378" w:name="_Toc36567301"/>
      <w:bookmarkStart w:id="379" w:name="_Toc29344035"/>
      <w:bookmarkStart w:id="380" w:name="_Toc29342896"/>
      <w:bookmarkStart w:id="381" w:name="_Toc20487595"/>
      <w:r>
        <w:t>6.7.3.1</w:t>
      </w:r>
      <w:r>
        <w:tab/>
        <w:t>NB-IoT System information blocks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72774D8" w14:textId="77777777" w:rsidR="005F6736" w:rsidRDefault="005F6736" w:rsidP="005F6736">
      <w:pPr>
        <w:pStyle w:val="4"/>
        <w:rPr>
          <w:i/>
          <w:noProof/>
        </w:rPr>
      </w:pPr>
      <w:bookmarkStart w:id="382" w:name="_Toc210248503"/>
      <w:bookmarkStart w:id="383" w:name="_Toc201562662"/>
      <w:bookmarkStart w:id="384" w:name="_Toc193474729"/>
      <w:bookmarkStart w:id="385" w:name="_Toc185641045"/>
      <w:bookmarkStart w:id="386" w:name="_Toc46483859"/>
      <w:bookmarkStart w:id="387" w:name="_Toc46482625"/>
      <w:bookmarkStart w:id="388" w:name="_Toc46481391"/>
      <w:bookmarkStart w:id="389" w:name="_Toc37082750"/>
      <w:bookmarkStart w:id="390" w:name="_Toc36939770"/>
      <w:bookmarkStart w:id="391" w:name="_Toc36847117"/>
      <w:bookmarkStart w:id="392" w:name="_Toc36810753"/>
      <w:bookmarkStart w:id="393" w:name="_Toc36567302"/>
      <w:bookmarkStart w:id="394" w:name="_Toc29344036"/>
      <w:bookmarkStart w:id="395" w:name="_Toc29342897"/>
      <w:bookmarkStart w:id="396" w:name="_Toc20487596"/>
      <w:bookmarkStart w:id="397" w:name="MCCQCTEMPBM_00000592"/>
      <w:r>
        <w:t>–</w:t>
      </w:r>
      <w:r>
        <w:tab/>
      </w:r>
      <w:r>
        <w:rPr>
          <w:i/>
          <w:noProof/>
        </w:rPr>
        <w:t>SystemInformationBlockType2-NB</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bookmarkEnd w:id="397"/>
    <w:p w14:paraId="0FBA3161" w14:textId="77777777" w:rsidR="005F6736" w:rsidRDefault="005F6736" w:rsidP="005F6736">
      <w:r>
        <w:t xml:space="preserve">The IE </w:t>
      </w:r>
      <w:r>
        <w:rPr>
          <w:i/>
          <w:noProof/>
        </w:rPr>
        <w:t>SystemInformationBlockType2-NB</w:t>
      </w:r>
      <w:r>
        <w:t xml:space="preserve"> contains radio resource configuration information that is common for all UEs.</w:t>
      </w:r>
    </w:p>
    <w:p w14:paraId="7504FE79" w14:textId="77777777" w:rsidR="005F6736" w:rsidRDefault="005F6736" w:rsidP="005F6736">
      <w:pPr>
        <w:pStyle w:val="NO"/>
      </w:pPr>
      <w:r>
        <w:t>NOTE:</w:t>
      </w:r>
      <w:r>
        <w:tab/>
        <w:t>UE timers and constants related to functionality for which parameters are provided in another SIB are included in the corresponding SIB.</w:t>
      </w:r>
    </w:p>
    <w:p w14:paraId="5BA3568D" w14:textId="77777777" w:rsidR="005F6736" w:rsidRDefault="005F6736" w:rsidP="005F6736">
      <w:pPr>
        <w:pStyle w:val="TH"/>
        <w:rPr>
          <w:bCs/>
          <w:i/>
          <w:iCs/>
          <w:noProof/>
        </w:rPr>
      </w:pPr>
      <w:r>
        <w:rPr>
          <w:bCs/>
          <w:i/>
          <w:iCs/>
          <w:noProof/>
        </w:rPr>
        <w:t xml:space="preserve">SystemInformationBlockType2-NB </w:t>
      </w:r>
      <w:r>
        <w:rPr>
          <w:bCs/>
          <w:iCs/>
          <w:noProof/>
        </w:rPr>
        <w:t>information element</w:t>
      </w:r>
    </w:p>
    <w:p w14:paraId="243C3CF6" w14:textId="77777777" w:rsidR="005F6736" w:rsidRDefault="005F6736" w:rsidP="005F6736">
      <w:pPr>
        <w:pStyle w:val="PL"/>
      </w:pPr>
      <w:r>
        <w:t>-- ASN1START</w:t>
      </w:r>
    </w:p>
    <w:p w14:paraId="35FB65C3" w14:textId="77777777" w:rsidR="005F6736" w:rsidRDefault="005F6736" w:rsidP="005F6736">
      <w:pPr>
        <w:pStyle w:val="PL"/>
      </w:pPr>
    </w:p>
    <w:p w14:paraId="087BACC1" w14:textId="77777777" w:rsidR="005F6736" w:rsidRDefault="005F6736" w:rsidP="005F6736">
      <w:pPr>
        <w:pStyle w:val="PL"/>
      </w:pPr>
      <w:r>
        <w:t>SystemInformationBlockType2-NB-r13 ::=</w:t>
      </w:r>
      <w:r>
        <w:tab/>
        <w:t>SEQUENCE {</w:t>
      </w:r>
    </w:p>
    <w:p w14:paraId="0B9F2376" w14:textId="77777777" w:rsidR="005F6736" w:rsidRDefault="005F6736" w:rsidP="005F6736">
      <w:pPr>
        <w:pStyle w:val="PL"/>
      </w:pPr>
      <w:r>
        <w:tab/>
        <w:t>radioResourceConfigCommon-r13</w:t>
      </w:r>
      <w:r>
        <w:tab/>
      </w:r>
      <w:r>
        <w:tab/>
      </w:r>
      <w:r>
        <w:tab/>
        <w:t>RadioResourceConfigCommonSIB-NB-r13,</w:t>
      </w:r>
    </w:p>
    <w:p w14:paraId="732013F2" w14:textId="77777777" w:rsidR="005F6736" w:rsidRDefault="005F6736" w:rsidP="005F6736">
      <w:pPr>
        <w:pStyle w:val="PL"/>
      </w:pPr>
      <w:r>
        <w:tab/>
        <w:t>ue-TimersAndConstants-r13</w:t>
      </w:r>
      <w:r>
        <w:tab/>
      </w:r>
      <w:r>
        <w:tab/>
      </w:r>
      <w:r>
        <w:tab/>
      </w:r>
      <w:r>
        <w:tab/>
        <w:t>UE-TimersAndConstants-NB-r13,</w:t>
      </w:r>
    </w:p>
    <w:p w14:paraId="30AA1FF4" w14:textId="77777777" w:rsidR="005F6736" w:rsidRDefault="005F6736" w:rsidP="005F6736">
      <w:pPr>
        <w:pStyle w:val="PL"/>
      </w:pPr>
      <w:r>
        <w:tab/>
        <w:t>freqInfo-r13</w:t>
      </w:r>
      <w:r>
        <w:tab/>
      </w:r>
      <w:r>
        <w:tab/>
      </w:r>
      <w:r>
        <w:tab/>
      </w:r>
      <w:r>
        <w:tab/>
      </w:r>
      <w:r>
        <w:tab/>
      </w:r>
      <w:r>
        <w:tab/>
      </w:r>
      <w:r>
        <w:tab/>
        <w:t>SEQUENCE {</w:t>
      </w:r>
    </w:p>
    <w:p w14:paraId="0998A2FE" w14:textId="77777777" w:rsidR="005F6736" w:rsidRDefault="005F6736" w:rsidP="005F6736">
      <w:pPr>
        <w:pStyle w:val="PL"/>
      </w:pPr>
      <w:r>
        <w:tab/>
      </w:r>
      <w:r>
        <w:tab/>
        <w:t>ul-CarrierFreq-r13</w:t>
      </w:r>
      <w:r>
        <w:tab/>
      </w:r>
      <w:r>
        <w:tab/>
      </w:r>
      <w:r>
        <w:tab/>
      </w:r>
      <w:r>
        <w:tab/>
      </w:r>
      <w:r>
        <w:tab/>
      </w:r>
      <w:r>
        <w:tab/>
        <w:t>CarrierFreq-NB-r13</w:t>
      </w:r>
      <w:r>
        <w:tab/>
      </w:r>
      <w:r>
        <w:tab/>
      </w:r>
      <w:r>
        <w:tab/>
        <w:t>OPTIONAL,</w:t>
      </w:r>
      <w:r>
        <w:tab/>
        <w:t>-- Need OP</w:t>
      </w:r>
    </w:p>
    <w:p w14:paraId="3FB1AB76" w14:textId="77777777" w:rsidR="005F6736" w:rsidRDefault="005F6736" w:rsidP="005F6736">
      <w:pPr>
        <w:pStyle w:val="PL"/>
      </w:pPr>
      <w:r>
        <w:tab/>
      </w:r>
      <w:r>
        <w:tab/>
        <w:t>additionalSpectrumEmission-r13</w:t>
      </w:r>
      <w:r>
        <w:tab/>
      </w:r>
      <w:r>
        <w:tab/>
      </w:r>
      <w:r>
        <w:tab/>
        <w:t>AdditionalSpectrumEmission</w:t>
      </w:r>
    </w:p>
    <w:p w14:paraId="1E0BA8C2" w14:textId="77777777" w:rsidR="005F6736" w:rsidRDefault="005F6736" w:rsidP="005F6736">
      <w:pPr>
        <w:pStyle w:val="PL"/>
      </w:pPr>
      <w:r>
        <w:tab/>
        <w:t>},</w:t>
      </w:r>
    </w:p>
    <w:p w14:paraId="4055DA9E" w14:textId="77777777" w:rsidR="005F6736" w:rsidRDefault="005F6736" w:rsidP="005F6736">
      <w:pPr>
        <w:pStyle w:val="PL"/>
      </w:pPr>
      <w:r>
        <w:tab/>
        <w:t>timeAlignmentTimerCommon-r13</w:t>
      </w:r>
      <w:r>
        <w:tab/>
      </w:r>
      <w:r>
        <w:tab/>
      </w:r>
      <w:r>
        <w:tab/>
        <w:t>TimeAlignmentTimer,</w:t>
      </w:r>
    </w:p>
    <w:p w14:paraId="38B0A575" w14:textId="77777777" w:rsidR="005F6736" w:rsidRDefault="005F6736" w:rsidP="005F6736">
      <w:pPr>
        <w:pStyle w:val="PL"/>
      </w:pPr>
      <w:r>
        <w:tab/>
        <w:t>multiBandInfoList-r13</w:t>
      </w:r>
      <w:r>
        <w:tab/>
        <w:t>SEQUENCE (SIZE (1..maxMultiBands)) OF AdditionalSpectrumEmission</w:t>
      </w:r>
      <w:r>
        <w:tab/>
      </w:r>
      <w:r>
        <w:tab/>
        <w:t>OPTIONAL,</w:t>
      </w:r>
      <w:r>
        <w:tab/>
        <w:t>-- Need OR</w:t>
      </w:r>
    </w:p>
    <w:p w14:paraId="6BC84CF9" w14:textId="77777777" w:rsidR="005F6736" w:rsidRDefault="005F6736" w:rsidP="005F6736">
      <w:pPr>
        <w:pStyle w:val="PL"/>
      </w:pPr>
      <w:r>
        <w:tab/>
        <w:t>lateNonCriticalExtension</w:t>
      </w:r>
      <w:r>
        <w:tab/>
      </w:r>
      <w:r>
        <w:tab/>
      </w:r>
      <w:r>
        <w:tab/>
      </w:r>
      <w:r>
        <w:tab/>
        <w:t>OCTET STRING</w:t>
      </w:r>
      <w:r>
        <w:tab/>
      </w:r>
      <w:r>
        <w:tab/>
      </w:r>
      <w:r>
        <w:tab/>
      </w:r>
      <w:r>
        <w:tab/>
      </w:r>
      <w:r>
        <w:tab/>
        <w:t>OPTIONAL,</w:t>
      </w:r>
    </w:p>
    <w:p w14:paraId="7E3DD3A1" w14:textId="77777777" w:rsidR="005F6736" w:rsidRDefault="005F6736" w:rsidP="005F6736">
      <w:pPr>
        <w:pStyle w:val="PL"/>
      </w:pPr>
      <w:r>
        <w:tab/>
        <w:t>...,</w:t>
      </w:r>
    </w:p>
    <w:p w14:paraId="24ECCC57" w14:textId="77777777" w:rsidR="005F6736" w:rsidRDefault="005F6736" w:rsidP="005F6736">
      <w:pPr>
        <w:pStyle w:val="PL"/>
      </w:pPr>
      <w:r>
        <w:tab/>
        <w:t>[[</w:t>
      </w:r>
      <w:r>
        <w:tab/>
        <w:t>cp-Reestablishment-r14</w:t>
      </w:r>
      <w:r>
        <w:tab/>
      </w:r>
      <w:r>
        <w:tab/>
      </w:r>
      <w:r>
        <w:tab/>
      </w:r>
      <w:r>
        <w:tab/>
        <w:t>ENUMERATED {true}</w:t>
      </w:r>
      <w:r>
        <w:tab/>
      </w:r>
      <w:r>
        <w:tab/>
      </w:r>
      <w:r>
        <w:tab/>
      </w:r>
      <w:r>
        <w:tab/>
        <w:t>OPTIONAL</w:t>
      </w:r>
      <w:r>
        <w:tab/>
      </w:r>
      <w:r>
        <w:tab/>
        <w:t>-- Need OP</w:t>
      </w:r>
    </w:p>
    <w:p w14:paraId="2B67DB08" w14:textId="77777777" w:rsidR="005F6736" w:rsidRDefault="005F6736" w:rsidP="005F6736">
      <w:pPr>
        <w:pStyle w:val="PL"/>
      </w:pPr>
      <w:r>
        <w:tab/>
        <w:t>]],</w:t>
      </w:r>
    </w:p>
    <w:p w14:paraId="4A4A88F0" w14:textId="77777777" w:rsidR="005F6736" w:rsidRDefault="005F6736" w:rsidP="005F6736">
      <w:pPr>
        <w:pStyle w:val="PL"/>
      </w:pPr>
      <w:r>
        <w:tab/>
        <w:t>[[</w:t>
      </w:r>
      <w:r>
        <w:tab/>
        <w:t>servingCellMeasInfo-r14</w:t>
      </w:r>
      <w:r>
        <w:tab/>
      </w:r>
      <w:r>
        <w:tab/>
      </w:r>
      <w:r>
        <w:tab/>
      </w:r>
      <w:r>
        <w:tab/>
        <w:t>ENUMERATED {true}</w:t>
      </w:r>
      <w:r>
        <w:tab/>
      </w:r>
      <w:r>
        <w:tab/>
      </w:r>
      <w:r>
        <w:tab/>
      </w:r>
      <w:r>
        <w:tab/>
        <w:t>OPTIONAL,</w:t>
      </w:r>
      <w:r>
        <w:tab/>
      </w:r>
      <w:r>
        <w:tab/>
        <w:t>-- Need OR</w:t>
      </w:r>
    </w:p>
    <w:p w14:paraId="28744085" w14:textId="77777777" w:rsidR="005F6736" w:rsidRDefault="005F6736" w:rsidP="005F6736">
      <w:pPr>
        <w:pStyle w:val="PL"/>
      </w:pPr>
      <w:r>
        <w:tab/>
      </w:r>
      <w:r>
        <w:tab/>
        <w:t>cqi-Reporting-r14</w:t>
      </w:r>
      <w:r>
        <w:tab/>
      </w:r>
      <w:r>
        <w:tab/>
      </w:r>
      <w:r>
        <w:tab/>
      </w:r>
      <w:r>
        <w:tab/>
      </w:r>
      <w:r>
        <w:tab/>
        <w:t>ENUMERATED {true}</w:t>
      </w:r>
      <w:r>
        <w:tab/>
      </w:r>
      <w:r>
        <w:tab/>
      </w:r>
      <w:r>
        <w:tab/>
      </w:r>
      <w:r>
        <w:tab/>
        <w:t>OPTIONAL</w:t>
      </w:r>
      <w:r>
        <w:tab/>
      </w:r>
      <w:r>
        <w:tab/>
        <w:t>-- Need OR</w:t>
      </w:r>
    </w:p>
    <w:p w14:paraId="0EDC0649" w14:textId="77777777" w:rsidR="005F6736" w:rsidRDefault="005F6736" w:rsidP="005F6736">
      <w:pPr>
        <w:pStyle w:val="PL"/>
      </w:pPr>
      <w:r>
        <w:tab/>
        <w:t>]],</w:t>
      </w:r>
    </w:p>
    <w:p w14:paraId="29E9DB70" w14:textId="77777777" w:rsidR="005F6736" w:rsidRDefault="005F6736" w:rsidP="005F6736">
      <w:pPr>
        <w:pStyle w:val="PL"/>
      </w:pPr>
      <w:r>
        <w:tab/>
        <w:t>[[</w:t>
      </w:r>
      <w:r>
        <w:tab/>
        <w:t>enhancedPHR-r15</w:t>
      </w:r>
      <w:r>
        <w:tab/>
      </w:r>
      <w:r>
        <w:tab/>
      </w:r>
      <w:r>
        <w:tab/>
      </w:r>
      <w:r>
        <w:tab/>
      </w:r>
      <w:r>
        <w:tab/>
      </w:r>
      <w:r>
        <w:tab/>
        <w:t>ENUMERATED {true}</w:t>
      </w:r>
      <w:r>
        <w:tab/>
      </w:r>
      <w:r>
        <w:tab/>
        <w:t>OPTIONAL,</w:t>
      </w:r>
      <w:r>
        <w:tab/>
        <w:t>-- Need OR</w:t>
      </w:r>
    </w:p>
    <w:p w14:paraId="0B942504" w14:textId="77777777" w:rsidR="005F6736" w:rsidRDefault="005F6736" w:rsidP="005F6736">
      <w:pPr>
        <w:pStyle w:val="PL"/>
      </w:pPr>
      <w:r>
        <w:tab/>
      </w:r>
      <w:r>
        <w:tab/>
        <w:t>freqInfo-v1530</w:t>
      </w:r>
      <w:r>
        <w:tab/>
      </w:r>
      <w:r>
        <w:tab/>
      </w:r>
      <w:r>
        <w:tab/>
      </w:r>
      <w:r>
        <w:tab/>
      </w:r>
      <w:r>
        <w:tab/>
      </w:r>
      <w:r>
        <w:tab/>
        <w:t>SEQUENCE {</w:t>
      </w:r>
    </w:p>
    <w:p w14:paraId="4D5CCF50" w14:textId="77777777" w:rsidR="005F6736" w:rsidRDefault="005F6736" w:rsidP="005F6736">
      <w:pPr>
        <w:pStyle w:val="PL"/>
      </w:pPr>
      <w:r>
        <w:tab/>
      </w:r>
      <w:r>
        <w:tab/>
      </w:r>
      <w:r>
        <w:tab/>
        <w:t>tdd-UL-DL-AlignmentOffset-r15</w:t>
      </w:r>
      <w:r>
        <w:tab/>
      </w:r>
      <w:r>
        <w:tab/>
        <w:t>TDD-UL-DL-AlignmentOffset-NB-r15</w:t>
      </w:r>
    </w:p>
    <w:p w14:paraId="7C8A0720" w14:textId="77777777" w:rsidR="005F6736" w:rsidRDefault="005F6736" w:rsidP="005F6736">
      <w:pPr>
        <w:pStyle w:val="PL"/>
      </w:pPr>
      <w:r>
        <w:tab/>
      </w:r>
      <w:r>
        <w:tab/>
        <w:t>}</w:t>
      </w:r>
      <w:r>
        <w:tab/>
        <w:t>OPTIONAL,</w:t>
      </w:r>
      <w:r>
        <w:tab/>
      </w:r>
      <w:r>
        <w:tab/>
        <w:t>-- Cond TDD</w:t>
      </w:r>
    </w:p>
    <w:p w14:paraId="56405960" w14:textId="77777777" w:rsidR="005F6736" w:rsidRDefault="005F6736" w:rsidP="005F6736">
      <w:pPr>
        <w:pStyle w:val="PL"/>
      </w:pPr>
      <w:r>
        <w:tab/>
      </w:r>
      <w:r>
        <w:tab/>
        <w:t>cp-EDT-r15</w:t>
      </w:r>
      <w:r>
        <w:tab/>
      </w:r>
      <w:r>
        <w:tab/>
      </w:r>
      <w:r>
        <w:tab/>
      </w:r>
      <w:r>
        <w:tab/>
      </w:r>
      <w:r>
        <w:tab/>
      </w:r>
      <w:r>
        <w:tab/>
      </w:r>
      <w:r>
        <w:tab/>
        <w:t>ENUMERATED {true}</w:t>
      </w:r>
      <w:r>
        <w:tab/>
      </w:r>
      <w:r>
        <w:tab/>
        <w:t>OPTIONAL,</w:t>
      </w:r>
      <w:r>
        <w:tab/>
        <w:t>-- Need OR</w:t>
      </w:r>
    </w:p>
    <w:p w14:paraId="7DB1905D" w14:textId="77777777" w:rsidR="005F6736" w:rsidRDefault="005F6736" w:rsidP="005F6736">
      <w:pPr>
        <w:pStyle w:val="PL"/>
      </w:pPr>
      <w:r>
        <w:tab/>
      </w:r>
      <w:r>
        <w:tab/>
        <w:t>up-EDT-r15</w:t>
      </w:r>
      <w:r>
        <w:tab/>
      </w:r>
      <w:r>
        <w:tab/>
      </w:r>
      <w:r>
        <w:tab/>
      </w:r>
      <w:r>
        <w:tab/>
      </w:r>
      <w:r>
        <w:tab/>
      </w:r>
      <w:r>
        <w:tab/>
      </w:r>
      <w:r>
        <w:tab/>
        <w:t>ENUMERATED {true}</w:t>
      </w:r>
      <w:r>
        <w:tab/>
      </w:r>
      <w:r>
        <w:tab/>
        <w:t>OPTIONAL</w:t>
      </w:r>
      <w:r>
        <w:tab/>
        <w:t>-- Need OR</w:t>
      </w:r>
    </w:p>
    <w:p w14:paraId="1FFC2D7C" w14:textId="77777777" w:rsidR="005F6736" w:rsidRDefault="005F6736" w:rsidP="005F6736">
      <w:pPr>
        <w:pStyle w:val="PL"/>
      </w:pPr>
      <w:r>
        <w:tab/>
        <w:t>]],</w:t>
      </w:r>
    </w:p>
    <w:p w14:paraId="28699E87" w14:textId="77777777" w:rsidR="005F6736" w:rsidRDefault="005F6736" w:rsidP="005F6736">
      <w:pPr>
        <w:pStyle w:val="PL"/>
      </w:pPr>
      <w:r>
        <w:tab/>
        <w:t>[[</w:t>
      </w:r>
      <w:r>
        <w:tab/>
        <w:t>earlySecurityReactivation-r16</w:t>
      </w:r>
      <w:r>
        <w:tab/>
      </w:r>
      <w:r>
        <w:tab/>
        <w:t>ENUMERATED {true}</w:t>
      </w:r>
      <w:r>
        <w:tab/>
      </w:r>
      <w:r>
        <w:tab/>
        <w:t>OPTIONAL,</w:t>
      </w:r>
      <w:r>
        <w:tab/>
        <w:t>-- Need OR</w:t>
      </w:r>
    </w:p>
    <w:p w14:paraId="76F36886" w14:textId="77777777" w:rsidR="005F6736" w:rsidRDefault="005F6736" w:rsidP="005F6736">
      <w:pPr>
        <w:pStyle w:val="PL"/>
      </w:pPr>
      <w:r>
        <w:tab/>
      </w:r>
      <w:r>
        <w:tab/>
        <w:t>cp-EDT-5GC-r16</w:t>
      </w:r>
      <w:r>
        <w:tab/>
      </w:r>
      <w:r>
        <w:tab/>
      </w:r>
      <w:r>
        <w:tab/>
      </w:r>
      <w:r>
        <w:tab/>
      </w:r>
      <w:r>
        <w:tab/>
      </w:r>
      <w:r>
        <w:tab/>
        <w:t>ENUMERATED {true}</w:t>
      </w:r>
      <w:r>
        <w:tab/>
      </w:r>
      <w:r>
        <w:tab/>
        <w:t>OPTIONAL,</w:t>
      </w:r>
      <w:r>
        <w:tab/>
        <w:t>-- Need OR</w:t>
      </w:r>
    </w:p>
    <w:p w14:paraId="72FDC175" w14:textId="77777777" w:rsidR="005F6736" w:rsidRDefault="005F6736" w:rsidP="005F6736">
      <w:pPr>
        <w:pStyle w:val="PL"/>
      </w:pPr>
      <w:r>
        <w:tab/>
      </w:r>
      <w:r>
        <w:tab/>
        <w:t>up-EDT-5GC-r16</w:t>
      </w:r>
      <w:r>
        <w:tab/>
      </w:r>
      <w:r>
        <w:tab/>
      </w:r>
      <w:r>
        <w:tab/>
      </w:r>
      <w:r>
        <w:tab/>
      </w:r>
      <w:r>
        <w:tab/>
      </w:r>
      <w:r>
        <w:tab/>
        <w:t>ENUMERATED {true}</w:t>
      </w:r>
      <w:r>
        <w:tab/>
      </w:r>
      <w:r>
        <w:tab/>
        <w:t>OPTIONAL,</w:t>
      </w:r>
      <w:r>
        <w:tab/>
        <w:t>-- Need OR</w:t>
      </w:r>
    </w:p>
    <w:p w14:paraId="0BF38B2F" w14:textId="77777777" w:rsidR="005F6736" w:rsidRDefault="005F6736" w:rsidP="005F6736">
      <w:pPr>
        <w:pStyle w:val="PL"/>
      </w:pPr>
      <w:r>
        <w:tab/>
      </w:r>
      <w:r>
        <w:tab/>
        <w:t>cp-PUR-EPC-r16</w:t>
      </w:r>
      <w:r>
        <w:tab/>
      </w:r>
      <w:r>
        <w:tab/>
      </w:r>
      <w:r>
        <w:tab/>
      </w:r>
      <w:r>
        <w:tab/>
      </w:r>
      <w:r>
        <w:tab/>
      </w:r>
      <w:r>
        <w:tab/>
        <w:t>ENUMERATED {true}</w:t>
      </w:r>
      <w:r>
        <w:tab/>
      </w:r>
      <w:r>
        <w:tab/>
        <w:t>OPTIONAL,</w:t>
      </w:r>
      <w:r>
        <w:tab/>
        <w:t>-- Need OR</w:t>
      </w:r>
    </w:p>
    <w:p w14:paraId="192F5049" w14:textId="77777777" w:rsidR="005F6736" w:rsidRDefault="005F6736" w:rsidP="005F6736">
      <w:pPr>
        <w:pStyle w:val="PL"/>
      </w:pPr>
      <w:r>
        <w:tab/>
      </w:r>
      <w:r>
        <w:tab/>
        <w:t>up-PUR-EPC-r16</w:t>
      </w:r>
      <w:r>
        <w:tab/>
      </w:r>
      <w:r>
        <w:tab/>
      </w:r>
      <w:r>
        <w:tab/>
      </w:r>
      <w:r>
        <w:tab/>
      </w:r>
      <w:r>
        <w:tab/>
      </w:r>
      <w:r>
        <w:tab/>
        <w:t>ENUMERATED {true}</w:t>
      </w:r>
      <w:r>
        <w:tab/>
      </w:r>
      <w:r>
        <w:tab/>
        <w:t>OPTIONAL,</w:t>
      </w:r>
      <w:r>
        <w:tab/>
        <w:t>-- Need OR</w:t>
      </w:r>
    </w:p>
    <w:p w14:paraId="4727BB90" w14:textId="77777777" w:rsidR="005F6736" w:rsidRDefault="005F6736" w:rsidP="005F6736">
      <w:pPr>
        <w:pStyle w:val="PL"/>
      </w:pPr>
      <w:r>
        <w:tab/>
      </w:r>
      <w:r>
        <w:tab/>
        <w:t>cp-PUR-5GC-r16</w:t>
      </w:r>
      <w:r>
        <w:tab/>
      </w:r>
      <w:r>
        <w:tab/>
      </w:r>
      <w:r>
        <w:tab/>
      </w:r>
      <w:r>
        <w:tab/>
      </w:r>
      <w:r>
        <w:tab/>
      </w:r>
      <w:r>
        <w:tab/>
        <w:t>ENUMERATED {true}</w:t>
      </w:r>
      <w:r>
        <w:tab/>
      </w:r>
      <w:r>
        <w:tab/>
        <w:t>OPTIONAL,</w:t>
      </w:r>
      <w:r>
        <w:tab/>
        <w:t>-- Need OR</w:t>
      </w:r>
    </w:p>
    <w:p w14:paraId="5A53623F" w14:textId="77777777" w:rsidR="005F6736" w:rsidRDefault="005F6736" w:rsidP="005F6736">
      <w:pPr>
        <w:pStyle w:val="PL"/>
      </w:pPr>
      <w:r>
        <w:tab/>
      </w:r>
      <w:r>
        <w:tab/>
        <w:t>up-PUR-5GC-r16</w:t>
      </w:r>
      <w:r>
        <w:tab/>
      </w:r>
      <w:r>
        <w:tab/>
      </w:r>
      <w:r>
        <w:tab/>
      </w:r>
      <w:r>
        <w:tab/>
      </w:r>
      <w:r>
        <w:tab/>
      </w:r>
      <w:r>
        <w:tab/>
        <w:t>ENUMERATED {true}</w:t>
      </w:r>
      <w:r>
        <w:tab/>
      </w:r>
      <w:r>
        <w:tab/>
        <w:t>OPTIONAL,</w:t>
      </w:r>
      <w:r>
        <w:tab/>
        <w:t>-- Need OR</w:t>
      </w:r>
    </w:p>
    <w:p w14:paraId="4BECEA0C" w14:textId="77777777" w:rsidR="005F6736" w:rsidRDefault="005F6736" w:rsidP="005F6736">
      <w:pPr>
        <w:pStyle w:val="PL"/>
      </w:pPr>
      <w:r>
        <w:tab/>
      </w:r>
      <w:r>
        <w:tab/>
        <w:t>rai-ActivationEnh-r16</w:t>
      </w:r>
      <w:r>
        <w:tab/>
      </w:r>
      <w:r>
        <w:tab/>
      </w:r>
      <w:r>
        <w:tab/>
      </w:r>
      <w:r>
        <w:tab/>
        <w:t>ENUMERATED {true}</w:t>
      </w:r>
      <w:r>
        <w:tab/>
      </w:r>
      <w:r>
        <w:tab/>
        <w:t>OPTIONAL</w:t>
      </w:r>
      <w:r>
        <w:tab/>
        <w:t>-- Need OR</w:t>
      </w:r>
    </w:p>
    <w:p w14:paraId="5ADB9C0F" w14:textId="77777777" w:rsidR="005F6736" w:rsidRDefault="005F6736" w:rsidP="005F6736">
      <w:pPr>
        <w:pStyle w:val="PL"/>
      </w:pPr>
      <w:r>
        <w:tab/>
        <w:t>]],</w:t>
      </w:r>
    </w:p>
    <w:p w14:paraId="35FED327" w14:textId="77777777" w:rsidR="005F6736" w:rsidRDefault="005F6736" w:rsidP="005F6736">
      <w:pPr>
        <w:pStyle w:val="PL"/>
      </w:pPr>
      <w:r>
        <w:tab/>
        <w:t>[[</w:t>
      </w:r>
      <w:r>
        <w:tab/>
        <w:t>gnss-PositionFixDurationReporting-r18</w:t>
      </w:r>
      <w:r>
        <w:tab/>
        <w:t>ENUMERATED {true}</w:t>
      </w:r>
      <w:r>
        <w:tab/>
      </w:r>
      <w:r>
        <w:tab/>
        <w:t>OPTIONAL</w:t>
      </w:r>
      <w:r>
        <w:tab/>
        <w:t>-- Need OR</w:t>
      </w:r>
    </w:p>
    <w:p w14:paraId="3A154118" w14:textId="25A6F823" w:rsidR="0078765B" w:rsidRDefault="005F6736" w:rsidP="0078765B">
      <w:pPr>
        <w:pStyle w:val="PL"/>
        <w:rPr>
          <w:ins w:id="398" w:author="Huawei, HiSilicon" w:date="2025-10-21T20:45:00Z"/>
        </w:rPr>
      </w:pPr>
      <w:r>
        <w:tab/>
        <w:t>]]</w:t>
      </w:r>
      <w:ins w:id="399" w:author="Huawei, HiSilicon" w:date="2025-10-21T20:45:00Z">
        <w:r w:rsidR="0078765B">
          <w:t>,</w:t>
        </w:r>
        <w:r w:rsidR="0078765B" w:rsidRPr="005F6736">
          <w:t xml:space="preserve"> </w:t>
        </w:r>
        <w:r w:rsidR="0078765B">
          <w:tab/>
        </w:r>
      </w:ins>
    </w:p>
    <w:p w14:paraId="5C6EFC00" w14:textId="118A29D0" w:rsidR="0078765B" w:rsidRDefault="0078765B" w:rsidP="0078765B">
      <w:pPr>
        <w:pStyle w:val="PL"/>
        <w:rPr>
          <w:ins w:id="400" w:author="Huawei, HiSilicon" w:date="2025-10-21T20:45:00Z"/>
        </w:rPr>
      </w:pPr>
      <w:ins w:id="401" w:author="Huawei, HiSilicon" w:date="2025-10-21T20:45:00Z">
        <w:r>
          <w:tab/>
          <w:t>[[</w:t>
        </w:r>
        <w:r>
          <w:tab/>
          <w:t>cp-CB-Msg3-EDT-r19</w:t>
        </w:r>
        <w:r>
          <w:tab/>
        </w:r>
        <w:r>
          <w:tab/>
        </w:r>
        <w:r>
          <w:tab/>
        </w:r>
        <w:r>
          <w:tab/>
        </w:r>
        <w:r>
          <w:tab/>
          <w:t>ENUMERATED {true}</w:t>
        </w:r>
        <w:r>
          <w:tab/>
        </w:r>
        <w:r>
          <w:tab/>
          <w:t>OPTIONAL,</w:t>
        </w:r>
        <w:r>
          <w:tab/>
          <w:t>-- Need OR</w:t>
        </w:r>
      </w:ins>
    </w:p>
    <w:p w14:paraId="28C67460" w14:textId="7C72D4E5" w:rsidR="0078765B" w:rsidRDefault="0078765B" w:rsidP="0078765B">
      <w:pPr>
        <w:pStyle w:val="PL"/>
        <w:rPr>
          <w:ins w:id="402" w:author="Huawei, HiSilicon" w:date="2025-10-21T20:45:00Z"/>
        </w:rPr>
      </w:pPr>
      <w:ins w:id="403" w:author="Huawei, HiSilicon" w:date="2025-10-21T20:45:00Z">
        <w:r>
          <w:tab/>
        </w:r>
        <w:r>
          <w:tab/>
          <w:t>up-CB-Msg3-EDT-r19</w:t>
        </w:r>
        <w:r>
          <w:tab/>
        </w:r>
        <w:r>
          <w:tab/>
        </w:r>
        <w:r>
          <w:tab/>
        </w:r>
        <w:r>
          <w:tab/>
        </w:r>
        <w:r>
          <w:tab/>
          <w:t>ENUMERATED {true}</w:t>
        </w:r>
        <w:r>
          <w:tab/>
        </w:r>
        <w:r>
          <w:tab/>
          <w:t>OPTIONAL</w:t>
        </w:r>
        <w:r>
          <w:tab/>
          <w:t>-- Need OR</w:t>
        </w:r>
      </w:ins>
    </w:p>
    <w:p w14:paraId="0BF741A2" w14:textId="606B61B0" w:rsidR="005F6736" w:rsidRDefault="0078765B" w:rsidP="0078765B">
      <w:pPr>
        <w:pStyle w:val="PL"/>
      </w:pPr>
      <w:ins w:id="404" w:author="Huawei, HiSilicon" w:date="2025-10-21T20:45:00Z">
        <w:r>
          <w:tab/>
          <w:t>]]</w:t>
        </w:r>
      </w:ins>
    </w:p>
    <w:p w14:paraId="279D9BC0" w14:textId="77777777" w:rsidR="005F6736" w:rsidRDefault="005F6736" w:rsidP="005F6736">
      <w:pPr>
        <w:pStyle w:val="PL"/>
      </w:pPr>
      <w:r>
        <w:t>}</w:t>
      </w:r>
    </w:p>
    <w:p w14:paraId="646CDB8E" w14:textId="77777777" w:rsidR="005F6736" w:rsidRDefault="005F6736" w:rsidP="005F6736">
      <w:pPr>
        <w:pStyle w:val="PL"/>
      </w:pPr>
    </w:p>
    <w:p w14:paraId="3F2FC960" w14:textId="77777777" w:rsidR="005F6736" w:rsidRDefault="005F6736" w:rsidP="005F6736">
      <w:pPr>
        <w:pStyle w:val="PL"/>
      </w:pPr>
      <w:r>
        <w:t>-- ASN1STOP</w:t>
      </w:r>
    </w:p>
    <w:p w14:paraId="274D4C35" w14:textId="77777777" w:rsidR="005F6736" w:rsidRDefault="005F6736" w:rsidP="005F6736">
      <w:pPr>
        <w:rPr>
          <w:iCs/>
        </w:rPr>
      </w:pPr>
    </w:p>
    <w:tbl>
      <w:tblPr>
        <w:tblW w:w="9645"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F6736" w14:paraId="240C2941"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5B71490C" w14:textId="77777777" w:rsidR="005F6736" w:rsidRDefault="005F6736">
            <w:pPr>
              <w:pStyle w:val="TAH"/>
              <w:rPr>
                <w:lang w:eastAsia="en-GB"/>
              </w:rPr>
            </w:pPr>
            <w:r>
              <w:rPr>
                <w:i/>
                <w:noProof/>
                <w:lang w:eastAsia="en-GB"/>
              </w:rPr>
              <w:lastRenderedPageBreak/>
              <w:t>SystemInformationBlockType2-NB</w:t>
            </w:r>
            <w:r>
              <w:rPr>
                <w:iCs/>
                <w:noProof/>
                <w:lang w:eastAsia="en-GB"/>
              </w:rPr>
              <w:t xml:space="preserve"> field descriptions</w:t>
            </w:r>
          </w:p>
        </w:tc>
      </w:tr>
      <w:tr w:rsidR="005F6736" w14:paraId="3572C6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975891" w14:textId="77777777" w:rsidR="005F6736" w:rsidRDefault="005F6736">
            <w:pPr>
              <w:pStyle w:val="TAL"/>
              <w:rPr>
                <w:b/>
                <w:i/>
                <w:noProof/>
                <w:lang w:eastAsia="ja-JP"/>
              </w:rPr>
            </w:pPr>
            <w:r>
              <w:rPr>
                <w:b/>
                <w:i/>
                <w:noProof/>
                <w:lang w:eastAsia="ja-JP"/>
              </w:rPr>
              <w:t>additionalSpectrumEmission</w:t>
            </w:r>
          </w:p>
          <w:p w14:paraId="262D5DC3" w14:textId="77777777" w:rsidR="005F6736" w:rsidRDefault="005F6736">
            <w:pPr>
              <w:pStyle w:val="TAL"/>
              <w:rPr>
                <w:b/>
                <w:bCs/>
                <w:i/>
                <w:lang w:eastAsia="en-GB"/>
              </w:rPr>
            </w:pPr>
            <w:r>
              <w:rPr>
                <w:lang w:eastAsia="en-GB"/>
              </w:rPr>
              <w:t xml:space="preserve">The UE requirements related to IE </w:t>
            </w:r>
            <w:proofErr w:type="spellStart"/>
            <w:r>
              <w:rPr>
                <w:i/>
                <w:lang w:eastAsia="en-GB"/>
              </w:rPr>
              <w:t>AdditionalSpectrumEmission</w:t>
            </w:r>
            <w:proofErr w:type="spellEnd"/>
            <w:r>
              <w:rPr>
                <w:lang w:eastAsia="en-GB"/>
              </w:rPr>
              <w:t xml:space="preserve"> are defined in TS 36.101 [42], clause 6.2.4F and TS 36.102 [113], clause 6.2B.3 for NTN capable UE</w:t>
            </w:r>
            <w:r>
              <w:rPr>
                <w:bCs/>
                <w:iCs/>
                <w:noProof/>
                <w:lang w:eastAsia="ja-JP"/>
              </w:rPr>
              <w:t>.</w:t>
            </w:r>
          </w:p>
        </w:tc>
      </w:tr>
      <w:tr w:rsidR="0078765B" w14:paraId="17600759" w14:textId="77777777" w:rsidTr="005F6736">
        <w:trPr>
          <w:cantSplit/>
          <w:ins w:id="405"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5A0696D4" w14:textId="77777777" w:rsidR="0078765B" w:rsidRPr="005F6736" w:rsidRDefault="0078765B" w:rsidP="0078765B">
            <w:pPr>
              <w:pStyle w:val="TAL"/>
              <w:rPr>
                <w:ins w:id="406" w:author="Huawei, HiSilicon" w:date="2025-10-21T20:46:00Z"/>
                <w:b/>
                <w:i/>
                <w:lang w:eastAsia="ja-JP"/>
              </w:rPr>
            </w:pPr>
            <w:ins w:id="407" w:author="Huawei, HiSilicon" w:date="2025-10-21T20:46:00Z">
              <w:r w:rsidRPr="005F6736">
                <w:rPr>
                  <w:b/>
                  <w:i/>
                  <w:lang w:eastAsia="ja-JP"/>
                </w:rPr>
                <w:t>cp-CB-Msg3-EDT</w:t>
              </w:r>
            </w:ins>
          </w:p>
          <w:p w14:paraId="498BE86A" w14:textId="49D53761" w:rsidR="0078765B" w:rsidRDefault="0078765B" w:rsidP="0078765B">
            <w:pPr>
              <w:pStyle w:val="TAL"/>
              <w:rPr>
                <w:ins w:id="408" w:author="Huawei, HiSilicon" w:date="2025-10-21T20:46:00Z"/>
                <w:b/>
                <w:i/>
                <w:noProof/>
                <w:lang w:eastAsia="ja-JP"/>
              </w:rPr>
            </w:pPr>
            <w:ins w:id="409" w:author="Huawei, HiSilicon" w:date="2025-10-21T20:46:00Z">
              <w:r>
                <w:rPr>
                  <w:lang w:eastAsia="en-GB"/>
                </w:rPr>
                <w:t>This field indicates whether the UE is allowed to initiate CP-</w:t>
              </w:r>
              <w:r>
                <w:t>EDT using the CB-Msg3-EDT procedure</w:t>
              </w:r>
              <w:r>
                <w:rPr>
                  <w:lang w:eastAsia="en-GB"/>
                </w:rPr>
                <w:t xml:space="preserve"> in NTN, see 5.3.3.1b.</w:t>
              </w:r>
            </w:ins>
          </w:p>
        </w:tc>
      </w:tr>
      <w:tr w:rsidR="005F6736" w14:paraId="48BA1A5D"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F2F443F" w14:textId="77777777" w:rsidR="005F6736" w:rsidRDefault="005F6736">
            <w:pPr>
              <w:pStyle w:val="TAL"/>
              <w:rPr>
                <w:b/>
                <w:i/>
                <w:lang w:eastAsia="ja-JP"/>
              </w:rPr>
            </w:pPr>
            <w:r>
              <w:rPr>
                <w:b/>
                <w:i/>
                <w:lang w:eastAsia="ja-JP"/>
              </w:rPr>
              <w:t>cp-EDT</w:t>
            </w:r>
          </w:p>
          <w:p w14:paraId="2359D7D7" w14:textId="77777777" w:rsidR="005F6736" w:rsidRDefault="005F6736">
            <w:pPr>
              <w:pStyle w:val="TAL"/>
              <w:rPr>
                <w:lang w:eastAsia="en-GB"/>
              </w:rPr>
            </w:pPr>
            <w:r>
              <w:rPr>
                <w:lang w:eastAsia="en-GB"/>
              </w:rPr>
              <w:t>For FDD: This field indicates whether the UE is allowed to initiate CP-EDT when connected to EPC, see 5.3.3.1b.</w:t>
            </w:r>
          </w:p>
        </w:tc>
      </w:tr>
      <w:tr w:rsidR="005F6736" w14:paraId="66757A0A"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69231A9" w14:textId="77777777" w:rsidR="005F6736" w:rsidRDefault="005F6736">
            <w:pPr>
              <w:pStyle w:val="TAL"/>
              <w:rPr>
                <w:b/>
                <w:i/>
                <w:lang w:eastAsia="ja-JP"/>
              </w:rPr>
            </w:pPr>
            <w:r>
              <w:rPr>
                <w:b/>
                <w:i/>
                <w:lang w:eastAsia="ja-JP"/>
              </w:rPr>
              <w:t>cp-EDT-5GC</w:t>
            </w:r>
          </w:p>
          <w:p w14:paraId="5187EBFF" w14:textId="77777777" w:rsidR="005F6736" w:rsidRDefault="005F6736">
            <w:pPr>
              <w:pStyle w:val="TAL"/>
              <w:rPr>
                <w:b/>
                <w:i/>
                <w:noProof/>
                <w:lang w:eastAsia="ja-JP"/>
              </w:rPr>
            </w:pPr>
            <w:r>
              <w:rPr>
                <w:lang w:eastAsia="en-GB"/>
              </w:rPr>
              <w:t>For FDD: This field indicates whether the UE is allowed to initiate CP-EDT when connected to 5GC, see 5.3.3.1b.</w:t>
            </w:r>
          </w:p>
        </w:tc>
      </w:tr>
      <w:tr w:rsidR="005F6736" w14:paraId="0025E59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3D7BAC2" w14:textId="77777777" w:rsidR="005F6736" w:rsidRDefault="005F6736">
            <w:pPr>
              <w:pStyle w:val="TAL"/>
              <w:rPr>
                <w:b/>
                <w:i/>
                <w:lang w:eastAsia="ja-JP"/>
              </w:rPr>
            </w:pPr>
            <w:r>
              <w:rPr>
                <w:b/>
                <w:i/>
                <w:lang w:eastAsia="ja-JP"/>
              </w:rPr>
              <w:t>cp-PUR-5GC</w:t>
            </w:r>
          </w:p>
          <w:p w14:paraId="4624783F" w14:textId="77777777" w:rsidR="005F6736" w:rsidRDefault="005F6736">
            <w:pPr>
              <w:pStyle w:val="TAL"/>
              <w:rPr>
                <w:b/>
                <w:i/>
                <w:lang w:eastAsia="ja-JP"/>
              </w:rPr>
            </w:pPr>
            <w:r>
              <w:rPr>
                <w:iCs/>
                <w:lang w:eastAsia="ja-JP"/>
              </w:rPr>
              <w:t xml:space="preserve">For FDD: Indicates whether CP transmission using PUR is allowed in the cell </w:t>
            </w:r>
            <w:r>
              <w:rPr>
                <w:rFonts w:cs="Arial"/>
                <w:bCs/>
                <w:szCs w:val="18"/>
                <w:lang w:eastAsia="ja-JP"/>
              </w:rPr>
              <w:t>when connected to 5GC, see 5.3.3.1c.</w:t>
            </w:r>
          </w:p>
        </w:tc>
      </w:tr>
      <w:tr w:rsidR="005F6736" w14:paraId="04ADEF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E50654" w14:textId="77777777" w:rsidR="005F6736" w:rsidRDefault="005F6736">
            <w:pPr>
              <w:pStyle w:val="TAL"/>
              <w:rPr>
                <w:b/>
                <w:i/>
                <w:lang w:eastAsia="ja-JP"/>
              </w:rPr>
            </w:pPr>
            <w:r>
              <w:rPr>
                <w:b/>
                <w:i/>
                <w:lang w:eastAsia="ja-JP"/>
              </w:rPr>
              <w:t>cp-PUR-EPC</w:t>
            </w:r>
          </w:p>
          <w:p w14:paraId="15309AC3" w14:textId="77777777" w:rsidR="005F6736" w:rsidRDefault="005F6736">
            <w:pPr>
              <w:pStyle w:val="TAL"/>
              <w:rPr>
                <w:b/>
                <w:i/>
                <w:lang w:eastAsia="ja-JP"/>
              </w:rPr>
            </w:pPr>
            <w:r>
              <w:rPr>
                <w:rFonts w:cs="Arial"/>
                <w:bCs/>
                <w:szCs w:val="18"/>
                <w:lang w:eastAsia="ja-JP"/>
              </w:rPr>
              <w:t>For FDD: Indicates whether CP transmission using PUR is allowed in the cell when connected to EPC, see 5.3.3.1c.</w:t>
            </w:r>
          </w:p>
        </w:tc>
      </w:tr>
      <w:tr w:rsidR="005F6736" w14:paraId="38AFF93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FC31DBE" w14:textId="77777777" w:rsidR="005F6736" w:rsidRDefault="005F6736">
            <w:pPr>
              <w:pStyle w:val="TAL"/>
              <w:rPr>
                <w:b/>
                <w:i/>
                <w:noProof/>
                <w:lang w:eastAsia="ja-JP"/>
              </w:rPr>
            </w:pPr>
            <w:r>
              <w:rPr>
                <w:b/>
                <w:i/>
                <w:noProof/>
                <w:lang w:eastAsia="ja-JP"/>
              </w:rPr>
              <w:t>cp-Reestablishment</w:t>
            </w:r>
          </w:p>
          <w:p w14:paraId="1B58CCA8" w14:textId="77777777" w:rsidR="005F6736" w:rsidRDefault="005F6736">
            <w:pPr>
              <w:pStyle w:val="TAL"/>
              <w:rPr>
                <w:b/>
                <w:bCs/>
                <w:i/>
                <w:lang w:eastAsia="en-GB"/>
              </w:rPr>
            </w:pPr>
            <w:r>
              <w:rPr>
                <w:lang w:eastAsia="en-GB"/>
              </w:rPr>
              <w:t>This field indicates if the NB-IoT UE is allowed to trigger RRC connection re-establishment when AS security has not been activated.</w:t>
            </w:r>
          </w:p>
        </w:tc>
      </w:tr>
      <w:tr w:rsidR="005F6736" w14:paraId="14EAF138"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1F85E97" w14:textId="77777777" w:rsidR="005F6736" w:rsidRDefault="005F6736">
            <w:pPr>
              <w:pStyle w:val="TAL"/>
              <w:rPr>
                <w:b/>
                <w:i/>
                <w:noProof/>
                <w:lang w:eastAsia="ja-JP"/>
              </w:rPr>
            </w:pPr>
            <w:r>
              <w:rPr>
                <w:b/>
                <w:i/>
                <w:noProof/>
                <w:lang w:eastAsia="ja-JP"/>
              </w:rPr>
              <w:t>cqi-Reporting</w:t>
            </w:r>
          </w:p>
          <w:p w14:paraId="405195C1" w14:textId="77777777" w:rsidR="005F6736" w:rsidRDefault="005F6736">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w:t>
            </w:r>
            <w:proofErr w:type="spellStart"/>
            <w:r>
              <w:rPr>
                <w:i/>
                <w:iCs/>
                <w:lang w:eastAsia="en-GB"/>
              </w:rPr>
              <w:t>RRCConnectionReestablishmentRequest</w:t>
            </w:r>
            <w:proofErr w:type="spellEnd"/>
            <w:r>
              <w:rPr>
                <w:i/>
                <w:iCs/>
                <w:lang w:eastAsia="en-GB"/>
              </w:rPr>
              <w:t xml:space="preserve">-NB, </w:t>
            </w:r>
            <w:proofErr w:type="spellStart"/>
            <w:r>
              <w:rPr>
                <w:i/>
                <w:iCs/>
                <w:lang w:eastAsia="en-GB"/>
              </w:rPr>
              <w:t>RRCConnectionRequest</w:t>
            </w:r>
            <w:proofErr w:type="spellEnd"/>
            <w:r>
              <w:rPr>
                <w:i/>
                <w:iCs/>
                <w:lang w:eastAsia="en-GB"/>
              </w:rPr>
              <w:t xml:space="preserve">-NB, </w:t>
            </w:r>
            <w:proofErr w:type="spellStart"/>
            <w:r>
              <w:rPr>
                <w:i/>
                <w:iCs/>
                <w:lang w:eastAsia="en-GB"/>
              </w:rPr>
              <w:t>RRCConnectionResumeRequest</w:t>
            </w:r>
            <w:proofErr w:type="spellEnd"/>
            <w:r>
              <w:rPr>
                <w:i/>
                <w:iCs/>
                <w:lang w:eastAsia="en-GB"/>
              </w:rPr>
              <w:t>-NB</w:t>
            </w:r>
            <w:r>
              <w:rPr>
                <w:rFonts w:eastAsia="等线"/>
                <w:lang w:eastAsia="en-GB"/>
              </w:rPr>
              <w:t xml:space="preserve"> and</w:t>
            </w:r>
            <w:r>
              <w:rPr>
                <w:rFonts w:eastAsia="等线"/>
                <w:i/>
                <w:iCs/>
                <w:lang w:eastAsia="en-GB"/>
              </w:rPr>
              <w:t xml:space="preserve"> </w:t>
            </w:r>
            <w:proofErr w:type="spellStart"/>
            <w:r>
              <w:rPr>
                <w:rFonts w:eastAsia="等线"/>
                <w:i/>
                <w:iCs/>
                <w:lang w:eastAsia="en-GB"/>
              </w:rPr>
              <w:t>RRCEarlyDataRequest</w:t>
            </w:r>
            <w:proofErr w:type="spellEnd"/>
            <w:r>
              <w:rPr>
                <w:rFonts w:eastAsia="等线"/>
                <w:i/>
                <w:iCs/>
                <w:lang w:eastAsia="en-GB"/>
              </w:rPr>
              <w:t>-NB</w:t>
            </w:r>
            <w:r>
              <w:rPr>
                <w:i/>
                <w:iCs/>
                <w:lang w:eastAsia="en-GB"/>
              </w:rPr>
              <w:t xml:space="preserve"> message </w:t>
            </w:r>
            <w:r>
              <w:rPr>
                <w:iCs/>
                <w:lang w:eastAsia="en-GB"/>
              </w:rPr>
              <w:t>is allowed.</w:t>
            </w:r>
          </w:p>
        </w:tc>
      </w:tr>
      <w:tr w:rsidR="005F6736" w14:paraId="52254A25"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434BE99" w14:textId="77777777" w:rsidR="005F6736" w:rsidRDefault="005F6736">
            <w:pPr>
              <w:keepNext/>
              <w:keepLines/>
              <w:spacing w:after="0"/>
              <w:rPr>
                <w:rFonts w:ascii="Arial" w:hAnsi="Arial"/>
                <w:b/>
                <w:i/>
                <w:sz w:val="18"/>
              </w:rPr>
            </w:pPr>
            <w:bookmarkStart w:id="410" w:name="_MCCTEMPBM_CRPT23361312___7"/>
            <w:proofErr w:type="spellStart"/>
            <w:r>
              <w:rPr>
                <w:rFonts w:ascii="Arial" w:hAnsi="Arial"/>
                <w:b/>
                <w:i/>
                <w:sz w:val="18"/>
              </w:rPr>
              <w:t>earlySecurityReactivation</w:t>
            </w:r>
            <w:bookmarkEnd w:id="410"/>
            <w:proofErr w:type="spellEnd"/>
          </w:p>
          <w:p w14:paraId="4680B179" w14:textId="77777777" w:rsidR="005F6736" w:rsidRDefault="005F6736">
            <w:pPr>
              <w:pStyle w:val="TAL"/>
              <w:rPr>
                <w:b/>
                <w:i/>
                <w:noProof/>
                <w:lang w:eastAsia="ja-JP"/>
              </w:rPr>
            </w:pPr>
            <w:r>
              <w:rPr>
                <w:lang w:eastAsia="ja-JP"/>
              </w:rPr>
              <w:t>Indicates that early security reactivation when resuming a suspended RRC connection as specified in 5.3.3.18 is supported.</w:t>
            </w:r>
          </w:p>
        </w:tc>
      </w:tr>
      <w:tr w:rsidR="005F6736" w14:paraId="5D48AB4F"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9A4973" w14:textId="77777777" w:rsidR="005F6736" w:rsidRDefault="005F6736">
            <w:pPr>
              <w:pStyle w:val="TAL"/>
              <w:rPr>
                <w:b/>
                <w:bCs/>
                <w:i/>
                <w:iCs/>
                <w:noProof/>
                <w:lang w:eastAsia="ja-JP"/>
              </w:rPr>
            </w:pPr>
            <w:r>
              <w:rPr>
                <w:b/>
                <w:bCs/>
                <w:i/>
                <w:iCs/>
                <w:noProof/>
                <w:lang w:eastAsia="ja-JP"/>
              </w:rPr>
              <w:t>enhancedPHR</w:t>
            </w:r>
          </w:p>
          <w:p w14:paraId="6900C313" w14:textId="77777777" w:rsidR="005F6736" w:rsidRDefault="005F6736">
            <w:pPr>
              <w:pStyle w:val="TAL"/>
              <w:rPr>
                <w:b/>
                <w:bCs/>
                <w:i/>
                <w:lang w:eastAsia="ja-JP"/>
              </w:rPr>
            </w:pPr>
            <w:r>
              <w:rPr>
                <w:lang w:eastAsia="en-GB"/>
              </w:rPr>
              <w:t xml:space="preserve">For FDD: </w:t>
            </w:r>
            <w:r>
              <w:rPr>
                <w:lang w:eastAsia="ja-JP"/>
              </w:rPr>
              <w:t>This field indicates if the NB-IoT UE is allowed to report enhanced PHR in MSG3 as specified in TS 36.321 [6].</w:t>
            </w:r>
          </w:p>
        </w:tc>
      </w:tr>
      <w:tr w:rsidR="005F6736" w14:paraId="095AB72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7E0D5C2" w14:textId="77777777" w:rsidR="005F6736" w:rsidRDefault="005F6736">
            <w:pPr>
              <w:pStyle w:val="TAL"/>
              <w:rPr>
                <w:b/>
                <w:bCs/>
                <w:i/>
                <w:iCs/>
                <w:lang w:eastAsia="ja-JP"/>
              </w:rPr>
            </w:pPr>
            <w:proofErr w:type="spellStart"/>
            <w:r>
              <w:rPr>
                <w:b/>
                <w:bCs/>
                <w:i/>
                <w:iCs/>
                <w:lang w:eastAsia="ja-JP"/>
              </w:rPr>
              <w:t>gnss-PositionFixDurationReporting</w:t>
            </w:r>
            <w:proofErr w:type="spellEnd"/>
          </w:p>
          <w:p w14:paraId="17754813" w14:textId="77777777" w:rsidR="005F6736" w:rsidRDefault="005F6736">
            <w:pPr>
              <w:pStyle w:val="TAL"/>
              <w:rPr>
                <w:b/>
                <w:bCs/>
                <w:i/>
                <w:iCs/>
                <w:noProof/>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i/>
                <w:lang w:eastAsia="ja-JP"/>
              </w:rPr>
              <w:t>-NB</w:t>
            </w:r>
            <w:r>
              <w:rPr>
                <w:lang w:eastAsia="ja-JP"/>
              </w:rPr>
              <w:t xml:space="preserve">, </w:t>
            </w:r>
            <w:proofErr w:type="spellStart"/>
            <w:r>
              <w:rPr>
                <w:i/>
                <w:lang w:eastAsia="ja-JP"/>
              </w:rPr>
              <w:t>RRCConnectionResumeComplete</w:t>
            </w:r>
            <w:proofErr w:type="spellEnd"/>
            <w:r>
              <w:rPr>
                <w:i/>
                <w:lang w:eastAsia="ja-JP"/>
              </w:rPr>
              <w:t>-NB</w:t>
            </w:r>
            <w:r>
              <w:rPr>
                <w:lang w:eastAsia="ja-JP"/>
              </w:rPr>
              <w:t xml:space="preserve">, and </w:t>
            </w:r>
            <w:proofErr w:type="spellStart"/>
            <w:r>
              <w:rPr>
                <w:i/>
                <w:lang w:eastAsia="ja-JP"/>
              </w:rPr>
              <w:t>RRCConnectionReestablishmentComplete</w:t>
            </w:r>
            <w:proofErr w:type="spellEnd"/>
            <w:r>
              <w:rPr>
                <w:i/>
                <w:lang w:eastAsia="ja-JP"/>
              </w:rPr>
              <w:t>-NB</w:t>
            </w:r>
            <w:r>
              <w:rPr>
                <w:lang w:eastAsia="ja-JP"/>
              </w:rPr>
              <w:t>.</w:t>
            </w:r>
          </w:p>
        </w:tc>
      </w:tr>
      <w:tr w:rsidR="005F6736" w14:paraId="13D9212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311A1F" w14:textId="77777777" w:rsidR="005F6736" w:rsidRDefault="005F6736">
            <w:pPr>
              <w:pStyle w:val="TAL"/>
              <w:rPr>
                <w:b/>
                <w:bCs/>
                <w:i/>
                <w:lang w:eastAsia="en-GB"/>
              </w:rPr>
            </w:pPr>
            <w:proofErr w:type="spellStart"/>
            <w:r>
              <w:rPr>
                <w:b/>
                <w:bCs/>
                <w:i/>
                <w:lang w:eastAsia="en-GB"/>
              </w:rPr>
              <w:t>multiBandInfoList</w:t>
            </w:r>
            <w:proofErr w:type="spellEnd"/>
          </w:p>
          <w:p w14:paraId="0EC417FE" w14:textId="77777777" w:rsidR="005F6736" w:rsidRDefault="005F6736">
            <w:pPr>
              <w:pStyle w:val="TAL"/>
              <w:rPr>
                <w:lang w:eastAsia="en-GB"/>
              </w:rPr>
            </w:pPr>
            <w:r>
              <w:rPr>
                <w:iCs/>
                <w:lang w:eastAsia="en-GB"/>
              </w:rPr>
              <w:t xml:space="preserve">A list of </w:t>
            </w:r>
            <w:proofErr w:type="spellStart"/>
            <w:r>
              <w:rPr>
                <w:i/>
                <w:iCs/>
                <w:lang w:eastAsia="en-GB"/>
              </w:rPr>
              <w:t>additionalSpectrumEmission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5F6736" w14:paraId="1B3ADBD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D97949" w14:textId="77777777" w:rsidR="005F6736" w:rsidRDefault="005F6736">
            <w:pPr>
              <w:pStyle w:val="TAL"/>
              <w:rPr>
                <w:b/>
                <w:i/>
                <w:lang w:eastAsia="ja-JP"/>
              </w:rPr>
            </w:pPr>
            <w:r>
              <w:rPr>
                <w:b/>
                <w:i/>
                <w:lang w:eastAsia="ja-JP"/>
              </w:rPr>
              <w:t>rai-</w:t>
            </w:r>
            <w:proofErr w:type="spellStart"/>
            <w:r>
              <w:rPr>
                <w:b/>
                <w:i/>
                <w:lang w:eastAsia="ja-JP"/>
              </w:rPr>
              <w:t>ActivationEnh</w:t>
            </w:r>
            <w:proofErr w:type="spellEnd"/>
          </w:p>
          <w:p w14:paraId="310EAE20" w14:textId="77777777" w:rsidR="005F6736" w:rsidRDefault="005F6736">
            <w:pPr>
              <w:pStyle w:val="TAL"/>
              <w:rPr>
                <w:b/>
                <w:i/>
                <w:noProof/>
                <w:lang w:eastAsia="ja-JP"/>
              </w:rPr>
            </w:pPr>
            <w:r>
              <w:rPr>
                <w:lang w:eastAsia="en-GB"/>
              </w:rPr>
              <w:t>Indicates whether the UE is allowed to report the AS Release Assistance Indication using the DCQR and AS RAI MAC CE</w:t>
            </w:r>
            <w:r>
              <w:rPr>
                <w:lang w:eastAsia="ja-JP"/>
              </w:rPr>
              <w:t xml:space="preserve"> as specified in TS 36.321 [6]</w:t>
            </w:r>
            <w:r>
              <w:rPr>
                <w:lang w:eastAsia="en-GB"/>
              </w:rPr>
              <w:t xml:space="preserve"> when connected to EPC.</w:t>
            </w:r>
          </w:p>
        </w:tc>
      </w:tr>
      <w:tr w:rsidR="005F6736" w14:paraId="615B0DF0"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109542" w14:textId="77777777" w:rsidR="005F6736" w:rsidRDefault="005F6736">
            <w:pPr>
              <w:pStyle w:val="TAL"/>
              <w:rPr>
                <w:b/>
                <w:i/>
                <w:lang w:eastAsia="ja-JP"/>
              </w:rPr>
            </w:pPr>
            <w:proofErr w:type="spellStart"/>
            <w:r>
              <w:rPr>
                <w:b/>
                <w:i/>
                <w:lang w:eastAsia="ja-JP"/>
              </w:rPr>
              <w:t>servingCellMeasInfo</w:t>
            </w:r>
            <w:proofErr w:type="spellEnd"/>
          </w:p>
          <w:p w14:paraId="633AC9C2" w14:textId="77777777" w:rsidR="005F6736" w:rsidRDefault="005F6736">
            <w:pPr>
              <w:pStyle w:val="TAL"/>
              <w:rPr>
                <w:lang w:eastAsia="ja-JP"/>
              </w:rPr>
            </w:pPr>
            <w:r>
              <w:rPr>
                <w:iCs/>
                <w:lang w:eastAsia="ja-JP"/>
              </w:rPr>
              <w:t xml:space="preserve">This field indicates if serving cell idle mode measurement reporting in </w:t>
            </w:r>
            <w:proofErr w:type="spellStart"/>
            <w:r>
              <w:rPr>
                <w:i/>
                <w:iCs/>
                <w:lang w:eastAsia="ja-JP"/>
              </w:rPr>
              <w:t>RRCConnectionReestablishmentComplete</w:t>
            </w:r>
            <w:proofErr w:type="spellEnd"/>
            <w:r>
              <w:rPr>
                <w:i/>
                <w:iCs/>
                <w:lang w:eastAsia="ja-JP"/>
              </w:rPr>
              <w:t>-NB</w:t>
            </w:r>
            <w:r>
              <w:rPr>
                <w:iCs/>
                <w:lang w:eastAsia="ja-JP"/>
              </w:rPr>
              <w:t xml:space="preserve">, </w:t>
            </w:r>
            <w:proofErr w:type="spellStart"/>
            <w:r>
              <w:rPr>
                <w:i/>
                <w:iCs/>
                <w:lang w:eastAsia="ja-JP"/>
              </w:rPr>
              <w:t>RRCConnectionResumeComplete</w:t>
            </w:r>
            <w:proofErr w:type="spellEnd"/>
            <w:r>
              <w:rPr>
                <w:i/>
                <w:iCs/>
                <w:lang w:eastAsia="ja-JP"/>
              </w:rPr>
              <w:t>-NB</w:t>
            </w:r>
            <w:r>
              <w:rPr>
                <w:iCs/>
                <w:lang w:eastAsia="ja-JP"/>
              </w:rPr>
              <w:t xml:space="preserve"> and </w:t>
            </w:r>
            <w:proofErr w:type="spellStart"/>
            <w:r>
              <w:rPr>
                <w:i/>
                <w:iCs/>
                <w:lang w:eastAsia="ja-JP"/>
              </w:rPr>
              <w:t>RRCConnectionSetupComplete</w:t>
            </w:r>
            <w:proofErr w:type="spellEnd"/>
            <w:r>
              <w:rPr>
                <w:i/>
                <w:iCs/>
                <w:lang w:eastAsia="ja-JP"/>
              </w:rPr>
              <w:t>-NB</w:t>
            </w:r>
            <w:r>
              <w:rPr>
                <w:iCs/>
                <w:lang w:eastAsia="ja-JP"/>
              </w:rPr>
              <w:t xml:space="preserve"> is allowed. </w:t>
            </w:r>
          </w:p>
        </w:tc>
      </w:tr>
      <w:tr w:rsidR="005F6736" w14:paraId="671DE7B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3290B1" w14:textId="77777777" w:rsidR="005F6736" w:rsidRDefault="005F6736">
            <w:pPr>
              <w:keepNext/>
              <w:keepLines/>
              <w:spacing w:after="0"/>
              <w:rPr>
                <w:rFonts w:ascii="Arial" w:hAnsi="Arial"/>
                <w:b/>
                <w:bCs/>
                <w:i/>
                <w:iCs/>
                <w:noProof/>
                <w:sz w:val="18"/>
                <w:lang w:eastAsia="x-none"/>
              </w:rPr>
            </w:pPr>
            <w:bookmarkStart w:id="411" w:name="_MCCTEMPBM_CRPT23361313___7"/>
            <w:r>
              <w:rPr>
                <w:rFonts w:ascii="Arial" w:hAnsi="Arial"/>
                <w:b/>
                <w:bCs/>
                <w:i/>
                <w:iCs/>
                <w:noProof/>
                <w:sz w:val="18"/>
                <w:lang w:eastAsia="x-none"/>
              </w:rPr>
              <w:t>tdd-UL-DL-AlignmentOffset</w:t>
            </w:r>
          </w:p>
          <w:p w14:paraId="17E5D4B5" w14:textId="77777777" w:rsidR="005F6736" w:rsidRDefault="005F6736">
            <w:pPr>
              <w:keepNext/>
              <w:keepLines/>
              <w:spacing w:after="0"/>
              <w:rPr>
                <w:rFonts w:ascii="Arial" w:hAnsi="Arial"/>
                <w:b/>
                <w:bCs/>
                <w:i/>
                <w:noProof/>
                <w:sz w:val="18"/>
                <w:lang w:eastAsia="en-GB"/>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the anchor carrier.</w:t>
            </w:r>
          </w:p>
        </w:tc>
        <w:bookmarkEnd w:id="411"/>
      </w:tr>
      <w:tr w:rsidR="005F6736" w14:paraId="1062E383"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4F27A8" w14:textId="77777777" w:rsidR="005F6736" w:rsidRDefault="005F6736">
            <w:pPr>
              <w:pStyle w:val="TAL"/>
              <w:rPr>
                <w:b/>
                <w:bCs/>
                <w:i/>
                <w:noProof/>
                <w:lang w:eastAsia="en-GB"/>
              </w:rPr>
            </w:pPr>
            <w:r>
              <w:rPr>
                <w:b/>
                <w:bCs/>
                <w:i/>
                <w:noProof/>
                <w:lang w:eastAsia="en-GB"/>
              </w:rPr>
              <w:t>ul-CarrierFreq</w:t>
            </w:r>
          </w:p>
          <w:p w14:paraId="54B11925" w14:textId="77777777" w:rsidR="005F6736" w:rsidRDefault="005F6736">
            <w:pPr>
              <w:pStyle w:val="TAL"/>
              <w:rPr>
                <w:noProof/>
                <w:lang w:eastAsia="ja-JP"/>
              </w:rPr>
            </w:pPr>
            <w:r>
              <w:rPr>
                <w:bCs/>
                <w:noProof/>
                <w:lang w:eastAsia="en-GB"/>
              </w:rPr>
              <w:t>For FDD: Uplink carrier frequency as defined in TS 36.101 [42], clause 5.7.3F</w:t>
            </w:r>
            <w:r>
              <w:rPr>
                <w:bCs/>
                <w:szCs w:val="18"/>
                <w:lang w:eastAsia="ja-JP"/>
              </w:rPr>
              <w:t xml:space="preserve"> and TS 36.102 [113], clause </w:t>
            </w:r>
            <w:r>
              <w:rPr>
                <w:szCs w:val="18"/>
                <w:lang w:eastAsia="ja-JP"/>
              </w:rPr>
              <w:t>5.4B.2</w:t>
            </w:r>
            <w:r>
              <w:rPr>
                <w:bCs/>
                <w:noProof/>
                <w:lang w:eastAsia="en-GB"/>
              </w:rPr>
              <w:t xml:space="preserve">. </w:t>
            </w:r>
            <w:r>
              <w:rPr>
                <w:noProof/>
                <w:lang w:eastAsia="ja-JP"/>
              </w:rPr>
              <w:t xml:space="preserve">If </w:t>
            </w:r>
            <w:r>
              <w:rPr>
                <w:i/>
                <w:noProof/>
                <w:lang w:eastAsia="ja-JP"/>
              </w:rPr>
              <w:t xml:space="preserve">operationModeInfo </w:t>
            </w:r>
            <w:r>
              <w:rPr>
                <w:noProof/>
                <w:lang w:eastAsia="ja-JP"/>
              </w:rPr>
              <w:t xml:space="preserve">in the MIB-NB is set to </w:t>
            </w:r>
            <w:r>
              <w:rPr>
                <w:i/>
                <w:noProof/>
                <w:lang w:eastAsia="ja-JP"/>
              </w:rPr>
              <w:t>standalone</w:t>
            </w:r>
            <w:r>
              <w:rPr>
                <w:noProof/>
                <w:lang w:eastAsia="ja-JP"/>
              </w:rPr>
              <w:t xml:space="preserve"> and the field is absent</w:t>
            </w:r>
            <w:r>
              <w:rPr>
                <w:i/>
                <w:noProof/>
                <w:lang w:eastAsia="ja-JP"/>
              </w:rPr>
              <w:t xml:space="preserve">, </w:t>
            </w:r>
            <w:r>
              <w:rPr>
                <w:noProof/>
                <w:lang w:eastAsia="ja-JP"/>
              </w:rPr>
              <w:t>the</w:t>
            </w:r>
            <w:r>
              <w:rPr>
                <w:i/>
                <w:noProof/>
                <w:lang w:eastAsia="ja-JP"/>
              </w:rPr>
              <w:t xml:space="preserve"> </w:t>
            </w:r>
            <w:r>
              <w:rPr>
                <w:noProof/>
                <w:lang w:eastAsia="ja-JP"/>
              </w:rPr>
              <w:t>value of the carrier frequency is determined by the T</w:t>
            </w:r>
            <w:r>
              <w:rPr>
                <w:lang w:eastAsia="ja-JP"/>
              </w:rPr>
              <w:t xml:space="preserve">X-RX frequency separation defined in TS 36.101 [42], table 5.7.4-1, and the value of the </w:t>
            </w:r>
            <w:r>
              <w:rPr>
                <w:noProof/>
                <w:lang w:eastAsia="ja-JP"/>
              </w:rPr>
              <w:t>carrier frequency offset is 0</w:t>
            </w:r>
            <w:r>
              <w:rPr>
                <w:lang w:eastAsia="ja-JP"/>
              </w:rPr>
              <w:t xml:space="preserve">. </w:t>
            </w:r>
            <w:r>
              <w:rPr>
                <w:noProof/>
                <w:lang w:eastAsia="ja-JP"/>
              </w:rPr>
              <w:t xml:space="preserve">If </w:t>
            </w:r>
            <w:r>
              <w:rPr>
                <w:i/>
                <w:noProof/>
                <w:lang w:eastAsia="ja-JP"/>
              </w:rPr>
              <w:t xml:space="preserve">operationModeInfo </w:t>
            </w:r>
            <w:r>
              <w:rPr>
                <w:noProof/>
                <w:lang w:eastAsia="ja-JP"/>
              </w:rPr>
              <w:t xml:space="preserve">in the MIB-NB is not set to </w:t>
            </w:r>
            <w:r>
              <w:rPr>
                <w:i/>
                <w:noProof/>
                <w:lang w:eastAsia="ja-JP"/>
              </w:rPr>
              <w:t xml:space="preserve">standalone, </w:t>
            </w:r>
            <w:r>
              <w:rPr>
                <w:noProof/>
                <w:lang w:eastAsia="ja-JP"/>
              </w:rPr>
              <w:t>the</w:t>
            </w:r>
            <w:r>
              <w:rPr>
                <w:i/>
                <w:noProof/>
                <w:lang w:eastAsia="ja-JP"/>
              </w:rPr>
              <w:t xml:space="preserve"> </w:t>
            </w:r>
            <w:r>
              <w:rPr>
                <w:noProof/>
                <w:lang w:eastAsia="ja-JP"/>
              </w:rPr>
              <w:t>field is mandatory present.</w:t>
            </w:r>
          </w:p>
          <w:p w14:paraId="291E745D" w14:textId="77777777" w:rsidR="005F6736" w:rsidRDefault="005F6736">
            <w:pPr>
              <w:pStyle w:val="TAL"/>
              <w:rPr>
                <w:b/>
                <w:bCs/>
                <w:i/>
                <w:lang w:eastAsia="en-GB"/>
              </w:rPr>
            </w:pPr>
            <w:r>
              <w:rPr>
                <w:noProof/>
                <w:lang w:eastAsia="ja-JP"/>
              </w:rPr>
              <w:t>For TDD: This field is absent and the uplink carrier frequency is same as the downlink frequency.</w:t>
            </w:r>
          </w:p>
        </w:tc>
      </w:tr>
      <w:tr w:rsidR="0078765B" w14:paraId="61E9CBA8" w14:textId="77777777" w:rsidTr="005F6736">
        <w:trPr>
          <w:cantSplit/>
          <w:ins w:id="412"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6136CB43" w14:textId="7F18DF8D" w:rsidR="0078765B" w:rsidRPr="005F6736" w:rsidRDefault="0078765B" w:rsidP="0078765B">
            <w:pPr>
              <w:pStyle w:val="TAL"/>
              <w:rPr>
                <w:ins w:id="413" w:author="Huawei, HiSilicon" w:date="2025-10-21T20:46:00Z"/>
                <w:b/>
                <w:i/>
                <w:lang w:eastAsia="ja-JP"/>
              </w:rPr>
            </w:pPr>
            <w:ins w:id="414" w:author="Huawei, HiSilicon" w:date="2025-10-21T20:46:00Z">
              <w:r>
                <w:rPr>
                  <w:b/>
                  <w:i/>
                  <w:lang w:eastAsia="ja-JP"/>
                </w:rPr>
                <w:t>u</w:t>
              </w:r>
              <w:r w:rsidRPr="005F6736">
                <w:rPr>
                  <w:b/>
                  <w:i/>
                  <w:lang w:eastAsia="ja-JP"/>
                </w:rPr>
                <w:t>p-CB-Msg3-EDT</w:t>
              </w:r>
            </w:ins>
          </w:p>
          <w:p w14:paraId="7039511D" w14:textId="0FB5B9CC" w:rsidR="0078765B" w:rsidRDefault="0078765B" w:rsidP="0078765B">
            <w:pPr>
              <w:pStyle w:val="TAL"/>
              <w:rPr>
                <w:ins w:id="415" w:author="Huawei, HiSilicon" w:date="2025-10-21T20:46:00Z"/>
                <w:b/>
                <w:bCs/>
                <w:i/>
                <w:noProof/>
                <w:lang w:eastAsia="en-GB"/>
              </w:rPr>
            </w:pPr>
            <w:ins w:id="416" w:author="Huawei, HiSilicon" w:date="2025-10-21T20:46:00Z">
              <w:r>
                <w:rPr>
                  <w:lang w:eastAsia="en-GB"/>
                </w:rPr>
                <w:t>This field indicates whether the UE is allowed to initiate UP-</w:t>
              </w:r>
              <w:r>
                <w:t>EDT using the CB-Msg3-EDT procedure</w:t>
              </w:r>
              <w:r>
                <w:rPr>
                  <w:lang w:eastAsia="en-GB"/>
                </w:rPr>
                <w:t xml:space="preserve"> in NTN, see 5.3.3.1b.</w:t>
              </w:r>
            </w:ins>
          </w:p>
        </w:tc>
      </w:tr>
      <w:tr w:rsidR="005F6736" w14:paraId="0F62945B"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BED642" w14:textId="77777777" w:rsidR="005F6736" w:rsidRDefault="005F6736">
            <w:pPr>
              <w:pStyle w:val="TAL"/>
              <w:rPr>
                <w:b/>
                <w:bCs/>
                <w:i/>
                <w:noProof/>
                <w:lang w:eastAsia="en-GB"/>
              </w:rPr>
            </w:pPr>
            <w:r>
              <w:rPr>
                <w:b/>
                <w:bCs/>
                <w:i/>
                <w:noProof/>
                <w:lang w:eastAsia="en-GB"/>
              </w:rPr>
              <w:t>up-EDT</w:t>
            </w:r>
          </w:p>
          <w:p w14:paraId="002E6843" w14:textId="77777777" w:rsidR="005F6736" w:rsidRDefault="005F6736">
            <w:pPr>
              <w:pStyle w:val="TAL"/>
              <w:rPr>
                <w:bCs/>
                <w:noProof/>
                <w:lang w:eastAsia="en-GB"/>
              </w:rPr>
            </w:pPr>
            <w:r>
              <w:rPr>
                <w:lang w:eastAsia="en-GB"/>
              </w:rPr>
              <w:t xml:space="preserve">For FDD: </w:t>
            </w:r>
            <w:r>
              <w:rPr>
                <w:bCs/>
                <w:noProof/>
                <w:lang w:eastAsia="en-GB"/>
              </w:rPr>
              <w:t>This field indicates whether the UE is allowed to initiate UP-EDT</w:t>
            </w:r>
            <w:r>
              <w:rPr>
                <w:lang w:eastAsia="en-GB"/>
              </w:rPr>
              <w:t xml:space="preserve"> when connected to EPC</w:t>
            </w:r>
            <w:r>
              <w:rPr>
                <w:bCs/>
                <w:noProof/>
                <w:lang w:eastAsia="en-GB"/>
              </w:rPr>
              <w:t>, see 5.3.3.1b.</w:t>
            </w:r>
          </w:p>
        </w:tc>
      </w:tr>
      <w:tr w:rsidR="005F6736" w14:paraId="34E4173E"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3E21B82" w14:textId="77777777" w:rsidR="005F6736" w:rsidRDefault="005F6736">
            <w:pPr>
              <w:pStyle w:val="TAL"/>
              <w:rPr>
                <w:b/>
                <w:i/>
                <w:lang w:eastAsia="ja-JP"/>
              </w:rPr>
            </w:pPr>
            <w:r>
              <w:rPr>
                <w:b/>
                <w:i/>
                <w:lang w:eastAsia="ja-JP"/>
              </w:rPr>
              <w:t>up-EDT-5GC</w:t>
            </w:r>
          </w:p>
          <w:p w14:paraId="24463821" w14:textId="77777777" w:rsidR="005F6736" w:rsidRDefault="005F6736">
            <w:pPr>
              <w:pStyle w:val="TAL"/>
              <w:rPr>
                <w:b/>
                <w:bCs/>
                <w:i/>
                <w:noProof/>
                <w:lang w:eastAsia="en-GB"/>
              </w:rPr>
            </w:pPr>
            <w:r>
              <w:rPr>
                <w:lang w:eastAsia="en-GB"/>
              </w:rPr>
              <w:t>For FDD: This field indicates whether the UE is allowed to initiate UP-EDT when connected to 5GC, see 5.3.3.1b.</w:t>
            </w:r>
          </w:p>
        </w:tc>
      </w:tr>
      <w:tr w:rsidR="005F6736" w14:paraId="6846ECAD"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D5C636A" w14:textId="77777777" w:rsidR="005F6736" w:rsidRDefault="005F6736">
            <w:pPr>
              <w:pStyle w:val="TAL"/>
              <w:rPr>
                <w:b/>
                <w:i/>
                <w:lang w:eastAsia="ja-JP"/>
              </w:rPr>
            </w:pPr>
            <w:r>
              <w:rPr>
                <w:b/>
                <w:i/>
                <w:lang w:eastAsia="ja-JP"/>
              </w:rPr>
              <w:t>up-PUR-5GC</w:t>
            </w:r>
          </w:p>
          <w:p w14:paraId="4C5EB4B2" w14:textId="77777777" w:rsidR="005F6736" w:rsidRDefault="005F6736">
            <w:pPr>
              <w:pStyle w:val="TAL"/>
              <w:rPr>
                <w:b/>
                <w:bCs/>
                <w:i/>
                <w:noProof/>
                <w:lang w:eastAsia="en-GB"/>
              </w:rPr>
            </w:pPr>
            <w:r>
              <w:rPr>
                <w:lang w:eastAsia="ja-JP"/>
              </w:rPr>
              <w:t xml:space="preserve">For FDD: Indicates whether UP </w:t>
            </w:r>
            <w:r>
              <w:rPr>
                <w:iCs/>
                <w:lang w:eastAsia="ja-JP"/>
              </w:rPr>
              <w:t xml:space="preserve">transmission using PUR is allowed in the cell </w:t>
            </w:r>
            <w:r>
              <w:rPr>
                <w:rFonts w:cs="Arial"/>
                <w:bCs/>
                <w:szCs w:val="18"/>
                <w:lang w:eastAsia="ja-JP"/>
              </w:rPr>
              <w:t>when connected to 5GC, see 5.3.3.1c.</w:t>
            </w:r>
          </w:p>
        </w:tc>
      </w:tr>
      <w:tr w:rsidR="005F6736" w14:paraId="7ABCADFF" w14:textId="77777777" w:rsidTr="005F6736">
        <w:trPr>
          <w:cantSplit/>
        </w:trPr>
        <w:tc>
          <w:tcPr>
            <w:tcW w:w="9649" w:type="dxa"/>
            <w:tcBorders>
              <w:top w:val="single" w:sz="4" w:space="0" w:color="808080"/>
              <w:left w:val="single" w:sz="4" w:space="0" w:color="808080"/>
              <w:bottom w:val="single" w:sz="4" w:space="0" w:color="808080"/>
              <w:right w:val="single" w:sz="4" w:space="0" w:color="808080"/>
            </w:tcBorders>
            <w:hideMark/>
          </w:tcPr>
          <w:p w14:paraId="03F284CA" w14:textId="77777777" w:rsidR="005F6736" w:rsidRDefault="005F6736">
            <w:pPr>
              <w:pStyle w:val="TAL"/>
              <w:rPr>
                <w:b/>
                <w:bCs/>
                <w:i/>
                <w:iCs/>
                <w:lang w:eastAsia="ja-JP"/>
              </w:rPr>
            </w:pPr>
            <w:r>
              <w:rPr>
                <w:b/>
                <w:bCs/>
                <w:i/>
                <w:iCs/>
                <w:lang w:eastAsia="ja-JP"/>
              </w:rPr>
              <w:t>up-PUR-EPC</w:t>
            </w:r>
          </w:p>
          <w:p w14:paraId="09DCE7FE" w14:textId="77777777" w:rsidR="005F6736" w:rsidRDefault="005F6736">
            <w:pPr>
              <w:pStyle w:val="TAL"/>
              <w:rPr>
                <w:b/>
                <w:i/>
                <w:lang w:eastAsia="ja-JP"/>
              </w:rPr>
            </w:pPr>
            <w:r>
              <w:rPr>
                <w:rFonts w:cs="Arial"/>
                <w:bCs/>
                <w:szCs w:val="18"/>
                <w:lang w:eastAsia="ja-JP"/>
              </w:rPr>
              <w:t>For FDD: Indicates whether UP transmission using PUR is allowed in the cell when connected to EPC, see 5.3.3.1c.</w:t>
            </w:r>
          </w:p>
        </w:tc>
      </w:tr>
    </w:tbl>
    <w:p w14:paraId="336C0EB7" w14:textId="77777777" w:rsidR="005F6736" w:rsidRDefault="005F6736" w:rsidP="005F6736">
      <w:pPr>
        <w:overflowPunct/>
        <w:autoSpaceDE/>
        <w:adjustRightInd/>
        <w:rPr>
          <w:rFonts w:eastAsia="宋体"/>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F6736" w14:paraId="3465CFC2" w14:textId="77777777" w:rsidTr="005F6736">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37D5EB7" w14:textId="77777777" w:rsidR="005F6736" w:rsidRDefault="005F6736">
            <w:pPr>
              <w:pStyle w:val="TAH"/>
              <w:rPr>
                <w:lang w:eastAsia="ja-JP"/>
              </w:rPr>
            </w:pPr>
            <w:r>
              <w:rPr>
                <w:lang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A78353" w14:textId="77777777" w:rsidR="005F6736" w:rsidRDefault="005F6736">
            <w:pPr>
              <w:pStyle w:val="TAH"/>
              <w:rPr>
                <w:lang w:eastAsia="ja-JP"/>
              </w:rPr>
            </w:pPr>
            <w:r>
              <w:rPr>
                <w:lang w:eastAsia="ja-JP"/>
              </w:rPr>
              <w:t>Explanation</w:t>
            </w:r>
          </w:p>
        </w:tc>
      </w:tr>
      <w:tr w:rsidR="005F6736" w14:paraId="56BB01EC" w14:textId="77777777" w:rsidTr="005F673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E01FB1" w14:textId="77777777" w:rsidR="005F6736" w:rsidRDefault="005F6736">
            <w:pPr>
              <w:pStyle w:val="TAL"/>
              <w:rPr>
                <w:i/>
                <w:noProof/>
                <w:lang w:eastAsia="ja-JP"/>
              </w:rPr>
            </w:pPr>
            <w:r>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12C9773" w14:textId="77777777" w:rsidR="005F6736" w:rsidRDefault="005F6736">
            <w:pPr>
              <w:pStyle w:val="TAL"/>
              <w:rPr>
                <w:lang w:eastAsia="ja-JP"/>
              </w:rPr>
            </w:pPr>
            <w:r>
              <w:rPr>
                <w:lang w:eastAsia="ja-JP"/>
              </w:rPr>
              <w:t>The field is mandatory present for TDD; otherwise the field is not present and the UE shall delete any existing value for this field.</w:t>
            </w:r>
          </w:p>
        </w:tc>
      </w:tr>
    </w:tbl>
    <w:p w14:paraId="5F45B158" w14:textId="6A29C32B" w:rsidR="005F6736" w:rsidRDefault="005F6736" w:rsidP="005F6736">
      <w:pPr>
        <w:rPr>
          <w:rFonts w:eastAsia="等线"/>
          <w:lang w:eastAsia="zh-CN"/>
        </w:rPr>
      </w:pPr>
    </w:p>
    <w:p w14:paraId="7F50C901" w14:textId="77777777" w:rsidR="005F6736" w:rsidRPr="003576D0" w:rsidRDefault="005F6736" w:rsidP="005F6736">
      <w:pPr>
        <w:pStyle w:val="Note-Boxed"/>
        <w:jc w:val="center"/>
      </w:pPr>
      <w:r>
        <w:rPr>
          <w:rFonts w:ascii="Times New Roman" w:eastAsia="等线" w:hAnsi="Times New Roman" w:cs="Times New Roman"/>
          <w:noProof/>
          <w:lang w:eastAsia="zh-CN"/>
        </w:rPr>
        <w:lastRenderedPageBreak/>
        <w:t xml:space="preserve">Next </w:t>
      </w:r>
      <w:r w:rsidRPr="003576D0">
        <w:rPr>
          <w:rFonts w:ascii="Times New Roman" w:eastAsia="等线" w:hAnsi="Times New Roman" w:cs="Times New Roman"/>
          <w:noProof/>
          <w:lang w:eastAsia="zh-CN"/>
        </w:rPr>
        <w:t>Change</w:t>
      </w:r>
    </w:p>
    <w:p w14:paraId="5F313F28" w14:textId="77777777" w:rsidR="005F6736" w:rsidRPr="005F6736" w:rsidRDefault="005F6736" w:rsidP="005F6736">
      <w:pPr>
        <w:rPr>
          <w:rFonts w:eastAsia="等线"/>
          <w:lang w:eastAsia="zh-CN"/>
        </w:rPr>
      </w:pPr>
    </w:p>
    <w:p w14:paraId="43202E3B" w14:textId="1EFA0471" w:rsidR="00394849" w:rsidRPr="00394849" w:rsidRDefault="00394849" w:rsidP="00394849">
      <w:pPr>
        <w:pStyle w:val="4"/>
      </w:pPr>
      <w:r w:rsidRPr="0098192A">
        <w:t>6.7.3.2</w:t>
      </w:r>
      <w:r w:rsidRPr="0098192A">
        <w:tab/>
        <w:t>NB-IoT Radio resource control information elements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449A5597" w14:textId="77777777" w:rsidR="00394849" w:rsidRPr="00333793" w:rsidRDefault="00394849" w:rsidP="00394849">
      <w:pPr>
        <w:pStyle w:val="4"/>
        <w:ind w:left="0" w:firstLine="0"/>
        <w:rPr>
          <w:rFonts w:eastAsia="宋体"/>
          <w:i/>
          <w:lang w:eastAsia="en-US"/>
        </w:rPr>
      </w:pPr>
      <w:r w:rsidRPr="00333793">
        <w:rPr>
          <w:i/>
        </w:rPr>
        <w:t>–</w:t>
      </w:r>
      <w:r w:rsidRPr="00333793">
        <w:rPr>
          <w:i/>
        </w:rPr>
        <w:tab/>
        <w:t>CB-Msg3-ConfigSIB-NB</w:t>
      </w:r>
    </w:p>
    <w:p w14:paraId="6FD2589F" w14:textId="77777777" w:rsidR="00394849" w:rsidRDefault="00394849" w:rsidP="00394849">
      <w:r>
        <w:t xml:space="preserve">The IE </w:t>
      </w:r>
      <w:r>
        <w:rPr>
          <w:i/>
        </w:rPr>
        <w:t>CB-Msg3-ConfigSIB-NB</w:t>
      </w:r>
      <w:r>
        <w:t xml:space="preserve"> is used to specify the CB-Msg3-EDT configuration.</w:t>
      </w:r>
    </w:p>
    <w:p w14:paraId="739EB2A3" w14:textId="77777777" w:rsidR="00394849" w:rsidRDefault="00394849" w:rsidP="00394849">
      <w:pPr>
        <w:pStyle w:val="TH"/>
        <w:rPr>
          <w:bCs/>
          <w:i/>
          <w:iCs/>
        </w:rPr>
      </w:pPr>
      <w:r>
        <w:rPr>
          <w:bCs/>
          <w:i/>
          <w:iCs/>
        </w:rPr>
        <w:t xml:space="preserve">CB-Msg3-ConfigSIB-NB </w:t>
      </w:r>
      <w:r>
        <w:rPr>
          <w:bCs/>
          <w:iCs/>
        </w:rPr>
        <w:t>information element</w:t>
      </w:r>
    </w:p>
    <w:p w14:paraId="2A380031" w14:textId="77777777" w:rsidR="00394849" w:rsidRDefault="00394849" w:rsidP="00394849">
      <w:pPr>
        <w:pStyle w:val="PL"/>
      </w:pPr>
      <w:r>
        <w:t>-- ASN1START</w:t>
      </w:r>
    </w:p>
    <w:p w14:paraId="416C1DB6" w14:textId="77777777" w:rsidR="00394849" w:rsidRDefault="00394849" w:rsidP="00394849">
      <w:pPr>
        <w:pStyle w:val="PL"/>
      </w:pPr>
    </w:p>
    <w:p w14:paraId="6BBC94A6" w14:textId="77777777" w:rsidR="00394849" w:rsidRDefault="00394849" w:rsidP="00394849">
      <w:pPr>
        <w:pStyle w:val="PL"/>
      </w:pPr>
      <w:bookmarkStart w:id="417" w:name="OLE_LINK174"/>
      <w:r>
        <w:t>CB-Msg3-ConfigSIB-NB-r19</w:t>
      </w:r>
      <w:bookmarkEnd w:id="417"/>
      <w:r>
        <w:t xml:space="preserve"> ::=</w:t>
      </w:r>
      <w:r>
        <w:tab/>
      </w:r>
      <w:r>
        <w:tab/>
        <w:t>SEQUENCE {</w:t>
      </w:r>
    </w:p>
    <w:p w14:paraId="3C9F93B9" w14:textId="77777777" w:rsidR="00394849" w:rsidRDefault="00394849" w:rsidP="00394849">
      <w:pPr>
        <w:pStyle w:val="PL"/>
      </w:pPr>
      <w:r>
        <w:tab/>
        <w:t>cb-Msg3-MinRSRP-Threshold-NB-r19</w:t>
      </w:r>
      <w:r>
        <w:tab/>
      </w:r>
      <w:r>
        <w:tab/>
        <w:t>NRSRP-Range-NB-r14</w:t>
      </w:r>
      <w:r>
        <w:tab/>
      </w:r>
      <w:r>
        <w:tab/>
      </w:r>
      <w:r>
        <w:tab/>
      </w:r>
      <w:r>
        <w:tab/>
        <w:t>OPTIONAL,</w:t>
      </w:r>
      <w:r>
        <w:tab/>
        <w:t>--Need OR</w:t>
      </w:r>
    </w:p>
    <w:p w14:paraId="50F2FDF1" w14:textId="77777777" w:rsidR="00394849" w:rsidRDefault="00394849" w:rsidP="00394849">
      <w:pPr>
        <w:pStyle w:val="PL"/>
      </w:pPr>
      <w:r>
        <w:tab/>
        <w:t>cb-Msg3-RSRP-CE-Levels-NB-r19</w:t>
      </w:r>
      <w:r>
        <w:tab/>
      </w:r>
      <w:r>
        <w:tab/>
      </w:r>
      <w:r>
        <w:tab/>
        <w:t>CB-Msg3-RSRP-CE-Levels-NB-r19</w:t>
      </w:r>
      <w:r>
        <w:tab/>
        <w:t>OPTIONAL,</w:t>
      </w:r>
      <w:r>
        <w:tab/>
        <w:t>--Need OR</w:t>
      </w:r>
    </w:p>
    <w:p w14:paraId="1504E94F" w14:textId="77777777" w:rsidR="00394849" w:rsidRDefault="00394849" w:rsidP="00394849">
      <w:pPr>
        <w:pStyle w:val="PL"/>
      </w:pPr>
      <w:r>
        <w:tab/>
        <w:t>cb-Msg3-ConfigList-NB-r19</w:t>
      </w:r>
      <w:r>
        <w:tab/>
      </w:r>
      <w:r>
        <w:tab/>
      </w:r>
      <w:r>
        <w:tab/>
      </w:r>
      <w:r>
        <w:tab/>
        <w:t>CB-Msg3-</w:t>
      </w:r>
      <w:bookmarkStart w:id="418" w:name="OLE_LINK148"/>
      <w:r>
        <w:t>ConfigList</w:t>
      </w:r>
      <w:bookmarkEnd w:id="418"/>
      <w:r>
        <w:t>-NB-r19,</w:t>
      </w:r>
    </w:p>
    <w:p w14:paraId="78773E9B" w14:textId="77777777" w:rsidR="00394849" w:rsidRDefault="00394849" w:rsidP="00394849">
      <w:pPr>
        <w:pStyle w:val="PL"/>
      </w:pPr>
      <w:r>
        <w:tab/>
      </w:r>
      <w:r w:rsidRPr="0098192A">
        <w:t>powerRampingParameters</w:t>
      </w:r>
      <w:r>
        <w:t>-NB-r19</w:t>
      </w:r>
      <w:r w:rsidRPr="0098192A">
        <w:tab/>
      </w:r>
      <w:r w:rsidRPr="0098192A">
        <w:tab/>
      </w:r>
      <w:r w:rsidRPr="0098192A">
        <w:tab/>
        <w:t>PowerRampingParameters</w:t>
      </w:r>
      <w:r>
        <w:t>-NB-r19</w:t>
      </w:r>
    </w:p>
    <w:p w14:paraId="11A9C862" w14:textId="77777777" w:rsidR="00394849" w:rsidRPr="0057690D" w:rsidRDefault="00394849" w:rsidP="00394849">
      <w:pPr>
        <w:pStyle w:val="PL"/>
        <w:rPr>
          <w:rFonts w:eastAsiaTheme="minorEastAsia"/>
        </w:rPr>
      </w:pPr>
    </w:p>
    <w:p w14:paraId="397905AF" w14:textId="77777777" w:rsidR="00394849" w:rsidRDefault="00394849" w:rsidP="00394849">
      <w:pPr>
        <w:pStyle w:val="PL"/>
      </w:pPr>
      <w:r>
        <w:t>}</w:t>
      </w:r>
    </w:p>
    <w:p w14:paraId="72DBD93F" w14:textId="77777777" w:rsidR="00394849" w:rsidRDefault="00394849" w:rsidP="00394849">
      <w:pPr>
        <w:pStyle w:val="PL"/>
      </w:pPr>
    </w:p>
    <w:p w14:paraId="772A3B72" w14:textId="77777777" w:rsidR="00394849" w:rsidRDefault="00394849" w:rsidP="00394849">
      <w:pPr>
        <w:pStyle w:val="PL"/>
        <w:tabs>
          <w:tab w:val="clear" w:pos="3840"/>
          <w:tab w:val="left" w:pos="3916"/>
        </w:tabs>
      </w:pPr>
      <w:r>
        <w:t>CB-Msg3-ConfigList-NB-r19 ::=</w:t>
      </w:r>
      <w:r>
        <w:tab/>
      </w:r>
      <w:r>
        <w:tab/>
        <w:t xml:space="preserve">SEQUENCE (SIZE (1.. </w:t>
      </w:r>
      <w:bookmarkStart w:id="419" w:name="OLE_LINK155"/>
      <w:r>
        <w:t>maxCE-Level-CB-Msg3-NB-r19</w:t>
      </w:r>
      <w:bookmarkEnd w:id="419"/>
      <w:r>
        <w:t>)) OF</w:t>
      </w:r>
    </w:p>
    <w:p w14:paraId="2A378478" w14:textId="77777777" w:rsidR="00394849" w:rsidRDefault="00394849" w:rsidP="00394849">
      <w:pPr>
        <w:pStyle w:val="PL"/>
      </w:pPr>
      <w:r>
        <w:tab/>
      </w:r>
      <w:r>
        <w:tab/>
      </w:r>
      <w:r>
        <w:tab/>
      </w:r>
      <w:r>
        <w:tab/>
      </w:r>
      <w:r>
        <w:tab/>
      </w:r>
      <w:r>
        <w:tab/>
      </w:r>
      <w:r>
        <w:tab/>
      </w:r>
      <w:r>
        <w:tab/>
      </w:r>
      <w:r>
        <w:tab/>
      </w:r>
      <w:r>
        <w:tab/>
        <w:t>CB-Msg3-Config-NB-r19</w:t>
      </w:r>
    </w:p>
    <w:p w14:paraId="2EE1B368" w14:textId="77777777" w:rsidR="00394849" w:rsidRDefault="00394849" w:rsidP="00394849">
      <w:pPr>
        <w:pStyle w:val="PL"/>
      </w:pPr>
    </w:p>
    <w:p w14:paraId="23AC5F05" w14:textId="77777777" w:rsidR="00394849" w:rsidRDefault="00394849" w:rsidP="00394849">
      <w:pPr>
        <w:pStyle w:val="PL"/>
      </w:pPr>
      <w:r>
        <w:t>CB-Msg3-Config-NB-r19 ::=</w:t>
      </w:r>
      <w:r>
        <w:tab/>
      </w:r>
      <w:r>
        <w:tab/>
      </w:r>
      <w:r>
        <w:tab/>
        <w:t>SEQUENCE {</w:t>
      </w:r>
    </w:p>
    <w:p w14:paraId="26C60C2C" w14:textId="77777777" w:rsidR="00394849" w:rsidRDefault="00394849" w:rsidP="00394849">
      <w:pPr>
        <w:pStyle w:val="PL"/>
        <w:ind w:left="4230" w:hanging="4230"/>
      </w:pPr>
      <w:r>
        <w:tab/>
        <w:t>cb-Msg3-TBS-NB-r19</w:t>
      </w:r>
      <w:r>
        <w:tab/>
      </w:r>
      <w:r>
        <w:tab/>
      </w:r>
      <w:r>
        <w:tab/>
      </w:r>
      <w:r>
        <w:tab/>
      </w:r>
      <w:r>
        <w:tab/>
      </w:r>
      <w:r>
        <w:tab/>
        <w:t xml:space="preserve">ENUMERATED {b144, b328, b408, b504, b584, b680, b808, </w:t>
      </w:r>
    </w:p>
    <w:p w14:paraId="16CDC728" w14:textId="77777777" w:rsidR="00394849" w:rsidRDefault="00394849" w:rsidP="00394849">
      <w:pPr>
        <w:pStyle w:val="PL"/>
        <w:ind w:left="4230" w:hanging="4230"/>
      </w:pPr>
      <w:r>
        <w:tab/>
      </w:r>
      <w:r>
        <w:tab/>
      </w:r>
      <w:r>
        <w:tab/>
      </w:r>
      <w:r>
        <w:tab/>
      </w:r>
      <w:r>
        <w:tab/>
      </w:r>
      <w:r>
        <w:tab/>
      </w:r>
      <w:r>
        <w:tab/>
      </w:r>
      <w:r>
        <w:tab/>
      </w:r>
      <w:r>
        <w:tab/>
      </w:r>
      <w:r>
        <w:tab/>
      </w:r>
      <w:r>
        <w:tab/>
      </w:r>
      <w:r>
        <w:tab/>
      </w:r>
      <w:r>
        <w:tab/>
      </w:r>
      <w:r>
        <w:tab/>
      </w:r>
      <w:r>
        <w:tab/>
        <w:t>b936},</w:t>
      </w:r>
    </w:p>
    <w:p w14:paraId="6F5E14D5" w14:textId="77777777" w:rsidR="00394849" w:rsidRDefault="00394849" w:rsidP="00394849">
      <w:pPr>
        <w:pStyle w:val="PL"/>
      </w:pPr>
      <w:r>
        <w:tab/>
        <w:t>cb-Msg3-NumOfReplicas-NB-r19</w:t>
      </w:r>
      <w:r>
        <w:tab/>
      </w:r>
      <w:r>
        <w:tab/>
      </w:r>
      <w:r>
        <w:tab/>
      </w:r>
      <w:r>
        <w:tab/>
        <w:t>INTEGER (1..4),</w:t>
      </w:r>
    </w:p>
    <w:p w14:paraId="07521E47" w14:textId="77777777" w:rsidR="00394849" w:rsidRPr="001003EF" w:rsidRDefault="00394849" w:rsidP="00394849">
      <w:pPr>
        <w:pStyle w:val="PL"/>
      </w:pPr>
      <w:r>
        <w:tab/>
      </w:r>
      <w:r>
        <w:rPr>
          <w:lang w:val="en-US"/>
        </w:rPr>
        <w:t>cb-Msg3-TimeResource-NB-r19</w:t>
      </w:r>
      <w:r>
        <w:rPr>
          <w:lang w:val="en-US"/>
        </w:rPr>
        <w:tab/>
      </w:r>
      <w:r>
        <w:rPr>
          <w:lang w:val="en-US"/>
        </w:rPr>
        <w:tab/>
        <w:t>SEQUENCE {</w:t>
      </w:r>
    </w:p>
    <w:p w14:paraId="746036AC" w14:textId="77777777" w:rsidR="00394849" w:rsidRDefault="00394849" w:rsidP="00394849">
      <w:pPr>
        <w:pStyle w:val="PL"/>
      </w:pPr>
      <w:r>
        <w:tab/>
      </w:r>
      <w:r>
        <w:tab/>
        <w:t>npusch-Periodicity-r19</w:t>
      </w:r>
      <w:r>
        <w:tab/>
      </w:r>
      <w:r>
        <w:tab/>
      </w:r>
      <w:r>
        <w:tab/>
      </w:r>
      <w:r>
        <w:tab/>
      </w:r>
      <w:r>
        <w:tab/>
        <w:t>ENUMERATED {ms40, ms80, ms160, ms240,</w:t>
      </w:r>
    </w:p>
    <w:p w14:paraId="2A1E5D1F" w14:textId="77777777" w:rsidR="00394849" w:rsidRDefault="00394849" w:rsidP="00394849">
      <w:pPr>
        <w:pStyle w:val="PL"/>
      </w:pPr>
      <w:r>
        <w:tab/>
      </w:r>
      <w:r>
        <w:tab/>
      </w:r>
      <w:r>
        <w:tab/>
      </w:r>
      <w:r>
        <w:tab/>
      </w:r>
      <w:r>
        <w:tab/>
      </w:r>
      <w:r>
        <w:tab/>
      </w:r>
      <w:r>
        <w:tab/>
      </w:r>
      <w:r>
        <w:tab/>
      </w:r>
      <w:r>
        <w:tab/>
      </w:r>
      <w:r>
        <w:tab/>
      </w:r>
      <w:r>
        <w:tab/>
      </w:r>
      <w:r>
        <w:tab/>
      </w:r>
      <w:r>
        <w:tab/>
      </w:r>
      <w:r>
        <w:tab/>
      </w:r>
      <w:r>
        <w:tab/>
        <w:t>ms320, ms640, ms1280, ms2560},</w:t>
      </w:r>
    </w:p>
    <w:p w14:paraId="69E732D2" w14:textId="77777777" w:rsidR="00394849" w:rsidRDefault="00394849" w:rsidP="00394849">
      <w:pPr>
        <w:pStyle w:val="PL"/>
      </w:pPr>
      <w:r>
        <w:tab/>
      </w:r>
      <w:r>
        <w:tab/>
        <w:t>npusch-StartSFN-r19</w:t>
      </w:r>
      <w:r>
        <w:tab/>
      </w:r>
      <w:r>
        <w:tab/>
      </w:r>
      <w:r>
        <w:tab/>
      </w:r>
      <w:r>
        <w:tab/>
      </w:r>
      <w:r>
        <w:tab/>
      </w:r>
      <w:r>
        <w:tab/>
        <w:t>INTEGER (0..1023),</w:t>
      </w:r>
    </w:p>
    <w:p w14:paraId="659583D8" w14:textId="77777777" w:rsidR="00394849" w:rsidRDefault="00394849" w:rsidP="00394849">
      <w:pPr>
        <w:pStyle w:val="PL"/>
      </w:pPr>
      <w:r>
        <w:tab/>
      </w:r>
      <w:r>
        <w:tab/>
        <w:t>npusch-StartSubframe-r19</w:t>
      </w:r>
      <w:r>
        <w:tab/>
      </w:r>
      <w:r>
        <w:tab/>
      </w:r>
      <w:r>
        <w:tab/>
      </w:r>
      <w:r>
        <w:tab/>
        <w:t>INTEGER (0..9)</w:t>
      </w:r>
    </w:p>
    <w:p w14:paraId="33EFE257" w14:textId="77777777" w:rsidR="00394849" w:rsidRDefault="00394849" w:rsidP="00394849">
      <w:pPr>
        <w:pStyle w:val="PL"/>
        <w:rPr>
          <w:lang w:val="en-US"/>
        </w:rPr>
      </w:pPr>
      <w:r>
        <w:rPr>
          <w:lang w:val="en-US"/>
        </w:rPr>
        <w:tab/>
        <w:t>},</w:t>
      </w:r>
    </w:p>
    <w:p w14:paraId="14CAFA86" w14:textId="77777777" w:rsidR="00394849" w:rsidRDefault="00394849" w:rsidP="00394849">
      <w:pPr>
        <w:pStyle w:val="PL"/>
      </w:pPr>
      <w:r>
        <w:tab/>
        <w:t>cb-Msg3-PhysicalConfig-r19</w:t>
      </w:r>
      <w:r>
        <w:tab/>
      </w:r>
      <w:r>
        <w:tab/>
        <w:t>SEQUENCE {</w:t>
      </w:r>
    </w:p>
    <w:p w14:paraId="49F9B521" w14:textId="77777777" w:rsidR="00394849" w:rsidRDefault="00394849" w:rsidP="00394849">
      <w:pPr>
        <w:pStyle w:val="PL"/>
      </w:pPr>
      <w:r>
        <w:tab/>
      </w:r>
      <w:r>
        <w:tab/>
        <w:t>npusch-NumRUsIndex-r19</w:t>
      </w:r>
      <w:r>
        <w:tab/>
      </w:r>
      <w:r>
        <w:tab/>
      </w:r>
      <w:r>
        <w:tab/>
      </w:r>
      <w:r>
        <w:tab/>
      </w:r>
      <w:r>
        <w:tab/>
        <w:t>INTEGER (0..7),</w:t>
      </w:r>
    </w:p>
    <w:p w14:paraId="0BA693A6" w14:textId="77777777" w:rsidR="00394849" w:rsidRDefault="00394849" w:rsidP="00394849">
      <w:pPr>
        <w:pStyle w:val="PL"/>
      </w:pPr>
      <w:r>
        <w:tab/>
      </w:r>
      <w:r>
        <w:tab/>
        <w:t>npusch-NumRepetitionsIndex-r19</w:t>
      </w:r>
      <w:r>
        <w:tab/>
      </w:r>
      <w:r>
        <w:tab/>
      </w:r>
      <w:r>
        <w:tab/>
        <w:t>INTEGER (0..7),</w:t>
      </w:r>
    </w:p>
    <w:p w14:paraId="2B259E17" w14:textId="4ED0007D" w:rsidR="00A73328" w:rsidRDefault="00394849" w:rsidP="00A73328">
      <w:pPr>
        <w:pStyle w:val="PL"/>
        <w:tabs>
          <w:tab w:val="clear" w:pos="3840"/>
        </w:tabs>
        <w:rPr>
          <w:ins w:id="420" w:author="Huawei, HiSilicon" w:date="2025-10-21T20:08:00Z"/>
        </w:rPr>
      </w:pPr>
      <w:r>
        <w:tab/>
      </w:r>
      <w:r>
        <w:tab/>
      </w:r>
      <w:del w:id="421" w:author="Huawei, HiSilicon" w:date="2025-10-21T20:09:00Z">
        <w:r w:rsidDel="00A73328">
          <w:delText>npusch-SubCarrierSetList-r19</w:delText>
        </w:r>
        <w:r w:rsidDel="00A73328">
          <w:tab/>
        </w:r>
        <w:r w:rsidRPr="00D12C85" w:rsidDel="00A73328">
          <w:delText>SEQUENCE (SIZE(1..</w:delText>
        </w:r>
        <w:r w:rsidRPr="00485D28" w:rsidDel="00A73328">
          <w:delText>48</w:delText>
        </w:r>
        <w:r w:rsidRPr="00D12C85" w:rsidDel="00A73328">
          <w:delText xml:space="preserve">)) OF </w:delText>
        </w:r>
        <w:r w:rsidDel="00A73328">
          <w:delText>NPUSCH-SubCarrierSet-r19,</w:delText>
        </w:r>
      </w:del>
      <w:ins w:id="422" w:author="Huawei, HiSilicon" w:date="2025-10-21T20:08:00Z">
        <w:r w:rsidR="00A73328">
          <w:t>npusch-SubCarrierSetList-r19</w:t>
        </w:r>
        <w:r w:rsidR="00A73328">
          <w:tab/>
        </w:r>
        <w:r w:rsidR="00A73328">
          <w:tab/>
          <w:t>CHOICE {</w:t>
        </w:r>
      </w:ins>
    </w:p>
    <w:p w14:paraId="5D2EA754" w14:textId="0C07BBE6" w:rsidR="00A73328" w:rsidRDefault="00A73328" w:rsidP="00A73328">
      <w:pPr>
        <w:pStyle w:val="PL"/>
        <w:rPr>
          <w:ins w:id="423" w:author="Huawei, HiSilicon" w:date="2025-10-21T20:08:00Z"/>
        </w:rPr>
      </w:pPr>
      <w:ins w:id="424" w:author="Huawei, HiSilicon" w:date="2025-10-21T20:08:00Z">
        <w:r>
          <w:tab/>
        </w:r>
        <w:r>
          <w:tab/>
        </w:r>
        <w:r>
          <w:tab/>
        </w:r>
      </w:ins>
      <w:ins w:id="425" w:author="Huawei, HiSilicon" w:date="2025-10-21T20:09:00Z">
        <w:r>
          <w:t>npusch-SubCarrierSetList-khz15</w:t>
        </w:r>
      </w:ins>
      <w:ins w:id="426" w:author="Huawei, HiSilicon" w:date="2025-10-21T20:08:00Z">
        <w:r>
          <w:tab/>
        </w:r>
        <w:r>
          <w:tab/>
        </w:r>
      </w:ins>
      <w:ins w:id="427" w:author="Huawei, HiSilicon" w:date="2025-10-21T20:09:00Z">
        <w:r>
          <w:t>SEQUENCE (SIZE(1..12)) OF INTEGER (0..18)</w:t>
        </w:r>
      </w:ins>
      <w:ins w:id="428" w:author="Huawei, HiSilicon" w:date="2025-10-21T20:08:00Z">
        <w:r>
          <w:t>,</w:t>
        </w:r>
      </w:ins>
    </w:p>
    <w:p w14:paraId="61D62C96" w14:textId="19577010" w:rsidR="00A73328" w:rsidRDefault="00A73328" w:rsidP="00A73328">
      <w:pPr>
        <w:pStyle w:val="PL"/>
        <w:rPr>
          <w:ins w:id="429" w:author="Huawei, HiSilicon" w:date="2025-10-21T20:08:00Z"/>
        </w:rPr>
      </w:pPr>
      <w:ins w:id="430" w:author="Huawei, HiSilicon" w:date="2025-10-21T20:08:00Z">
        <w:r>
          <w:tab/>
        </w:r>
        <w:r>
          <w:tab/>
        </w:r>
        <w:r>
          <w:tab/>
        </w:r>
      </w:ins>
      <w:ins w:id="431" w:author="Huawei, HiSilicon" w:date="2025-10-21T20:09:00Z">
        <w:r>
          <w:t>npusch-SubCarrierSetList-khz3dot75</w:t>
        </w:r>
      </w:ins>
      <w:ins w:id="432" w:author="Huawei, HiSilicon" w:date="2025-10-21T20:08:00Z">
        <w:r>
          <w:tab/>
        </w:r>
      </w:ins>
      <w:ins w:id="433" w:author="Huawei, HiSilicon" w:date="2025-10-21T20:09:00Z">
        <w:r>
          <w:t>SEQUENCE (SIZE(1..48)) OF INTEGER (0..47)</w:t>
        </w:r>
      </w:ins>
    </w:p>
    <w:p w14:paraId="0FEFC6DB" w14:textId="707965FC" w:rsidR="00A73328" w:rsidRDefault="00A73328" w:rsidP="00A73328">
      <w:pPr>
        <w:pStyle w:val="PL"/>
        <w:tabs>
          <w:tab w:val="clear" w:pos="3840"/>
        </w:tabs>
      </w:pPr>
      <w:ins w:id="434" w:author="Huawei, HiSilicon" w:date="2025-10-21T20:08:00Z">
        <w:r>
          <w:tab/>
        </w:r>
        <w:r>
          <w:tab/>
          <w:t>},</w:t>
        </w:r>
      </w:ins>
    </w:p>
    <w:p w14:paraId="5AC54760" w14:textId="77777777" w:rsidR="00394849" w:rsidRDefault="00394849" w:rsidP="00394849">
      <w:pPr>
        <w:pStyle w:val="PL"/>
      </w:pPr>
      <w:r>
        <w:tab/>
      </w:r>
      <w:r>
        <w:tab/>
        <w:t>npusch-MCS-r19</w:t>
      </w:r>
      <w:r>
        <w:tab/>
      </w:r>
      <w:r>
        <w:tab/>
      </w:r>
      <w:r>
        <w:tab/>
      </w:r>
      <w:r>
        <w:tab/>
      </w:r>
      <w:r>
        <w:tab/>
      </w:r>
      <w:r>
        <w:tab/>
        <w:t>CHOICE {</w:t>
      </w:r>
    </w:p>
    <w:p w14:paraId="5D501E31" w14:textId="77777777" w:rsidR="00394849" w:rsidRDefault="00394849" w:rsidP="00394849">
      <w:pPr>
        <w:pStyle w:val="PL"/>
      </w:pPr>
      <w:r>
        <w:tab/>
      </w:r>
      <w:r>
        <w:tab/>
      </w:r>
      <w:r>
        <w:tab/>
        <w:t>singleTone</w:t>
      </w:r>
      <w:r>
        <w:tab/>
      </w:r>
      <w:r>
        <w:tab/>
      </w:r>
      <w:r>
        <w:tab/>
      </w:r>
      <w:r>
        <w:tab/>
      </w:r>
      <w:r>
        <w:tab/>
      </w:r>
      <w:r>
        <w:tab/>
      </w:r>
      <w:r>
        <w:tab/>
        <w:t>INTEGER (0..10),</w:t>
      </w:r>
    </w:p>
    <w:p w14:paraId="65A3225A" w14:textId="77777777" w:rsidR="00394849" w:rsidRDefault="00394849" w:rsidP="00394849">
      <w:pPr>
        <w:pStyle w:val="PL"/>
      </w:pPr>
      <w:r>
        <w:tab/>
      </w:r>
      <w:r>
        <w:tab/>
      </w:r>
      <w:r>
        <w:tab/>
        <w:t>multiTone</w:t>
      </w:r>
      <w:r>
        <w:tab/>
      </w:r>
      <w:r>
        <w:tab/>
      </w:r>
      <w:r>
        <w:tab/>
      </w:r>
      <w:r>
        <w:tab/>
      </w:r>
      <w:r>
        <w:tab/>
      </w:r>
      <w:r>
        <w:tab/>
      </w:r>
      <w:r>
        <w:tab/>
        <w:t>INTEGER (0..13)</w:t>
      </w:r>
    </w:p>
    <w:p w14:paraId="3E69CDC2" w14:textId="77777777" w:rsidR="00394849" w:rsidRDefault="00394849" w:rsidP="00394849">
      <w:pPr>
        <w:pStyle w:val="PL"/>
      </w:pPr>
      <w:r>
        <w:tab/>
      </w:r>
      <w:r>
        <w:tab/>
        <w:t>},</w:t>
      </w:r>
    </w:p>
    <w:p w14:paraId="7C075700" w14:textId="77777777" w:rsidR="00394849" w:rsidRDefault="00394849" w:rsidP="00394849">
      <w:pPr>
        <w:pStyle w:val="PL"/>
      </w:pPr>
      <w:r>
        <w:tab/>
      </w:r>
      <w:r>
        <w:tab/>
        <w:t>ack-NumRepetitions-NB-r19</w:t>
      </w:r>
      <w:r>
        <w:tab/>
      </w:r>
      <w:r>
        <w:tab/>
      </w:r>
      <w:r>
        <w:tab/>
        <w:t>ACK-NACK-NumRepetitions-NB-r13</w:t>
      </w:r>
      <w:r w:rsidRPr="00D12C85">
        <w:t>,</w:t>
      </w:r>
    </w:p>
    <w:p w14:paraId="40A19ECD" w14:textId="77777777" w:rsidR="00394849" w:rsidRDefault="00394849" w:rsidP="00394849">
      <w:pPr>
        <w:pStyle w:val="PL"/>
      </w:pPr>
      <w:r>
        <w:tab/>
      </w:r>
      <w:r>
        <w:tab/>
        <w:t>p0-UE-NPUSCH-r19</w:t>
      </w:r>
      <w:r>
        <w:tab/>
      </w:r>
      <w:r>
        <w:tab/>
      </w:r>
      <w:r>
        <w:tab/>
      </w:r>
      <w:r>
        <w:tab/>
      </w:r>
      <w:r>
        <w:tab/>
      </w:r>
      <w:r>
        <w:tab/>
        <w:t>INTEGER (-8..7),</w:t>
      </w:r>
    </w:p>
    <w:p w14:paraId="1355E56F" w14:textId="77777777" w:rsidR="00394849" w:rsidRDefault="00394849" w:rsidP="00394849">
      <w:pPr>
        <w:pStyle w:val="PL"/>
      </w:pPr>
      <w:r>
        <w:tab/>
      </w:r>
      <w:r>
        <w:tab/>
        <w:t>alpha-NB-r19</w:t>
      </w:r>
      <w:r>
        <w:tab/>
      </w:r>
      <w:r>
        <w:tab/>
      </w:r>
      <w:r>
        <w:tab/>
      </w:r>
      <w:r>
        <w:tab/>
      </w:r>
      <w:r>
        <w:tab/>
      </w:r>
      <w:r>
        <w:tab/>
      </w:r>
      <w:r>
        <w:tab/>
        <w:t>ENUMERATED {al0, al04, al05, al06,</w:t>
      </w:r>
    </w:p>
    <w:p w14:paraId="614F8753" w14:textId="77777777" w:rsidR="00394849" w:rsidRDefault="00394849" w:rsidP="00394849">
      <w:pPr>
        <w:pStyle w:val="PL"/>
      </w:pPr>
      <w:r>
        <w:tab/>
      </w:r>
      <w:r>
        <w:tab/>
      </w:r>
      <w:r>
        <w:tab/>
      </w:r>
      <w:r>
        <w:tab/>
      </w:r>
      <w:r>
        <w:tab/>
      </w:r>
      <w:r>
        <w:tab/>
      </w:r>
      <w:r>
        <w:tab/>
      </w:r>
      <w:r>
        <w:tab/>
      </w:r>
      <w:r>
        <w:tab/>
      </w:r>
      <w:r>
        <w:tab/>
      </w:r>
      <w:r>
        <w:tab/>
      </w:r>
      <w:r>
        <w:tab/>
      </w:r>
      <w:r>
        <w:tab/>
      </w:r>
      <w:r>
        <w:tab/>
      </w:r>
      <w:r>
        <w:tab/>
        <w:t>al07, al08, al09, al1},</w:t>
      </w:r>
    </w:p>
    <w:p w14:paraId="4307573D" w14:textId="77777777" w:rsidR="00394849" w:rsidRDefault="00394849" w:rsidP="00394849">
      <w:pPr>
        <w:pStyle w:val="PL"/>
      </w:pPr>
      <w:r>
        <w:tab/>
      </w:r>
      <w:r>
        <w:tab/>
      </w:r>
      <w:bookmarkStart w:id="435" w:name="OLE_LINK169"/>
      <w:bookmarkStart w:id="436" w:name="OLE_LINK161"/>
      <w:r>
        <w:t>npdcch-CarrierIndex</w:t>
      </w:r>
      <w:bookmarkEnd w:id="435"/>
      <w:r>
        <w:t>-r19</w:t>
      </w:r>
      <w:r>
        <w:tab/>
      </w:r>
      <w:r>
        <w:tab/>
      </w:r>
      <w:r>
        <w:tab/>
      </w:r>
      <w:r>
        <w:tab/>
      </w:r>
      <w:r>
        <w:tab/>
        <w:t>INTEGER (1..maxNonAnchorCarriers-NB-r14)</w:t>
      </w:r>
    </w:p>
    <w:p w14:paraId="0BAAA212" w14:textId="77777777" w:rsidR="00394849" w:rsidRDefault="00394849" w:rsidP="00394849">
      <w:pPr>
        <w:pStyle w:val="PL"/>
      </w:pPr>
      <w:r>
        <w:tab/>
      </w:r>
      <w:r>
        <w:tab/>
      </w:r>
      <w:r>
        <w:tab/>
      </w:r>
      <w:r>
        <w:tab/>
      </w:r>
      <w:r>
        <w:tab/>
      </w:r>
      <w:r>
        <w:tab/>
      </w:r>
      <w:r>
        <w:tab/>
      </w:r>
      <w:r>
        <w:tab/>
      </w:r>
      <w:r>
        <w:tab/>
      </w:r>
      <w:r>
        <w:tab/>
      </w:r>
      <w:r>
        <w:tab/>
      </w:r>
      <w:r>
        <w:tab/>
      </w:r>
      <w:r>
        <w:tab/>
      </w:r>
      <w:r>
        <w:tab/>
        <w:t>OPTIONAL,</w:t>
      </w:r>
      <w:r>
        <w:tab/>
        <w:t>-- Need OP</w:t>
      </w:r>
    </w:p>
    <w:p w14:paraId="2C183706" w14:textId="77777777" w:rsidR="00394849" w:rsidRDefault="00394849" w:rsidP="00394849">
      <w:pPr>
        <w:pStyle w:val="PL"/>
      </w:pPr>
      <w:r>
        <w:tab/>
      </w:r>
      <w:r>
        <w:tab/>
        <w:t>npdcch-NumRepetitions</w:t>
      </w:r>
      <w:bookmarkEnd w:id="436"/>
      <w:r>
        <w:t>-r19</w:t>
      </w:r>
      <w:r>
        <w:tab/>
      </w:r>
      <w:r>
        <w:tab/>
      </w:r>
      <w:r>
        <w:tab/>
      </w:r>
      <w:r>
        <w:tab/>
        <w:t>ENUMERATED {r1, r2, r4, r8, r16, r32, r64, r128,</w:t>
      </w:r>
    </w:p>
    <w:p w14:paraId="3803BAA5" w14:textId="77777777" w:rsidR="00394849" w:rsidRDefault="00394849" w:rsidP="00394849">
      <w:pPr>
        <w:pStyle w:val="PL"/>
      </w:pPr>
      <w:r>
        <w:tab/>
      </w:r>
      <w:r>
        <w:tab/>
      </w:r>
      <w:r>
        <w:tab/>
      </w:r>
      <w:r>
        <w:tab/>
      </w:r>
      <w:r>
        <w:tab/>
      </w:r>
      <w:r>
        <w:tab/>
      </w:r>
      <w:r>
        <w:tab/>
      </w:r>
      <w:r>
        <w:tab/>
      </w:r>
      <w:r>
        <w:tab/>
      </w:r>
      <w:r>
        <w:tab/>
      </w:r>
      <w:r>
        <w:tab/>
      </w:r>
      <w:r>
        <w:tab/>
      </w:r>
      <w:r>
        <w:tab/>
      </w:r>
      <w:r>
        <w:tab/>
      </w:r>
      <w:r>
        <w:tab/>
        <w:t>r256, r512, r1024, r2048,</w:t>
      </w:r>
    </w:p>
    <w:p w14:paraId="021C2124" w14:textId="77777777" w:rsidR="00394849" w:rsidRDefault="00394849" w:rsidP="00394849">
      <w:pPr>
        <w:pStyle w:val="PL"/>
      </w:pPr>
      <w:r>
        <w:tab/>
      </w:r>
      <w:r>
        <w:tab/>
      </w:r>
      <w:r>
        <w:tab/>
      </w:r>
      <w:r>
        <w:tab/>
      </w:r>
      <w:r>
        <w:tab/>
      </w:r>
      <w:r>
        <w:tab/>
      </w:r>
      <w:r>
        <w:tab/>
      </w:r>
      <w:r>
        <w:tab/>
      </w:r>
      <w:r>
        <w:tab/>
      </w:r>
      <w:r>
        <w:tab/>
      </w:r>
      <w:r>
        <w:tab/>
      </w:r>
      <w:r>
        <w:tab/>
      </w:r>
      <w:r>
        <w:tab/>
      </w:r>
      <w:r>
        <w:tab/>
      </w:r>
      <w:r>
        <w:tab/>
        <w:t>spare4, spare3, spare2, spare1},</w:t>
      </w:r>
    </w:p>
    <w:p w14:paraId="0C30035A" w14:textId="77777777" w:rsidR="00394849" w:rsidRDefault="00394849" w:rsidP="00394849">
      <w:pPr>
        <w:pStyle w:val="PL"/>
        <w:ind w:left="4605" w:hanging="4605"/>
      </w:pPr>
      <w:r>
        <w:tab/>
      </w:r>
      <w:r>
        <w:tab/>
        <w:t>npdcch-StartSF-CSS-r19</w:t>
      </w:r>
      <w:r>
        <w:tab/>
      </w:r>
      <w:r>
        <w:tab/>
      </w:r>
      <w:r>
        <w:tab/>
      </w:r>
      <w:r>
        <w:tab/>
      </w:r>
      <w:r>
        <w:tab/>
        <w:t>ENUMERATED {v1dot5, v2, v4, v8, v16, v32, v48, v64},</w:t>
      </w:r>
    </w:p>
    <w:p w14:paraId="28FD39B0" w14:textId="77777777" w:rsidR="00394849" w:rsidRDefault="00394849" w:rsidP="00394849">
      <w:pPr>
        <w:pStyle w:val="PL"/>
        <w:ind w:left="4605" w:hanging="4605"/>
      </w:pPr>
      <w:r>
        <w:tab/>
      </w:r>
      <w:r>
        <w:tab/>
        <w:t>npdcch-Offset-CSS-r19</w:t>
      </w:r>
      <w:r>
        <w:tab/>
      </w:r>
      <w:r>
        <w:tab/>
      </w:r>
      <w:r>
        <w:tab/>
      </w:r>
      <w:r>
        <w:tab/>
      </w:r>
      <w:r>
        <w:tab/>
      </w:r>
      <w:r>
        <w:tab/>
        <w:t>ENUMERATED {zero, oneEighth, oneFourth, threeEighth}</w:t>
      </w:r>
    </w:p>
    <w:p w14:paraId="159AE2EE" w14:textId="77777777" w:rsidR="00394849" w:rsidRDefault="00394849" w:rsidP="00394849">
      <w:pPr>
        <w:pStyle w:val="PL"/>
      </w:pPr>
      <w:r>
        <w:tab/>
        <w:t>},</w:t>
      </w:r>
    </w:p>
    <w:p w14:paraId="7200926C" w14:textId="77777777" w:rsidR="00394849" w:rsidRPr="001003EF" w:rsidRDefault="00394849" w:rsidP="00394849">
      <w:pPr>
        <w:pStyle w:val="PL"/>
        <w:rPr>
          <w:rFonts w:eastAsiaTheme="minorEastAsia"/>
        </w:rPr>
      </w:pPr>
      <w:r>
        <w:tab/>
        <w:t>cb-Msg3-TxWindow-NB-r19</w:t>
      </w:r>
      <w:r>
        <w:tab/>
      </w:r>
      <w:r>
        <w:tab/>
      </w:r>
      <w:r>
        <w:tab/>
        <w:t>SEQUENCE {</w:t>
      </w:r>
    </w:p>
    <w:p w14:paraId="1AFE2625" w14:textId="7CD56BC6" w:rsidR="00394849" w:rsidRDefault="00394849" w:rsidP="00394849">
      <w:pPr>
        <w:pStyle w:val="PL"/>
      </w:pPr>
      <w:r>
        <w:tab/>
      </w:r>
      <w:r>
        <w:tab/>
        <w:t>windowSize-NB-r19</w:t>
      </w:r>
      <w:r>
        <w:tab/>
      </w:r>
      <w:r>
        <w:tab/>
      </w:r>
      <w:r>
        <w:tab/>
      </w:r>
      <w:r>
        <w:tab/>
      </w:r>
      <w:r>
        <w:tab/>
      </w:r>
      <w:r>
        <w:tab/>
        <w:t>ENUMERATED {</w:t>
      </w:r>
      <w:del w:id="437" w:author="Huawei, HiSilicon" w:date="2025-10-21T21:04:00Z">
        <w:r w:rsidDel="00310018">
          <w:delText>n8</w:delText>
        </w:r>
      </w:del>
      <w:ins w:id="438" w:author="Huawei, HiSilicon" w:date="2025-10-21T21:04:00Z">
        <w:r w:rsidR="00310018">
          <w:t>p</w:t>
        </w:r>
      </w:ins>
      <w:ins w:id="439" w:author="Huawei, HiSilicon" w:date="2025-10-21T21:05:00Z">
        <w:r w:rsidR="00310018">
          <w:t>4</w:t>
        </w:r>
      </w:ins>
      <w:r w:rsidRPr="00F63FCA">
        <w:t xml:space="preserve">, </w:t>
      </w:r>
      <w:del w:id="440" w:author="Huawei, HiSilicon" w:date="2025-10-21T21:04:00Z">
        <w:r w:rsidDel="00310018">
          <w:delText>n16</w:delText>
        </w:r>
      </w:del>
      <w:ins w:id="441" w:author="Huawei, HiSilicon" w:date="2025-10-21T21:04:00Z">
        <w:r w:rsidR="00310018">
          <w:t>p</w:t>
        </w:r>
      </w:ins>
      <w:ins w:id="442" w:author="Huawei, HiSilicon" w:date="2025-10-21T21:05:00Z">
        <w:r w:rsidR="00310018">
          <w:t>8</w:t>
        </w:r>
      </w:ins>
      <w:r>
        <w:t>,</w:t>
      </w:r>
      <w:r w:rsidRPr="00F63FCA">
        <w:t xml:space="preserve"> </w:t>
      </w:r>
      <w:del w:id="443" w:author="Huawei, HiSilicon" w:date="2025-10-21T21:04:00Z">
        <w:r w:rsidDel="00310018">
          <w:delText>n32</w:delText>
        </w:r>
      </w:del>
      <w:ins w:id="444" w:author="Huawei, HiSilicon" w:date="2025-10-21T21:04:00Z">
        <w:r w:rsidR="00310018">
          <w:t>p</w:t>
        </w:r>
      </w:ins>
      <w:ins w:id="445" w:author="Huawei, HiSilicon" w:date="2025-10-21T21:05:00Z">
        <w:r w:rsidR="00310018">
          <w:t>12</w:t>
        </w:r>
      </w:ins>
      <w:r>
        <w:t xml:space="preserve">, </w:t>
      </w:r>
      <w:del w:id="446" w:author="Huawei, HiSilicon" w:date="2025-10-21T21:04:00Z">
        <w:r w:rsidDel="00310018">
          <w:delText>n64</w:delText>
        </w:r>
      </w:del>
      <w:ins w:id="447" w:author="Huawei, HiSilicon" w:date="2025-10-21T21:04:00Z">
        <w:r w:rsidR="00310018">
          <w:t>p</w:t>
        </w:r>
      </w:ins>
      <w:ins w:id="448" w:author="Huawei, HiSilicon" w:date="2025-10-21T21:05:00Z">
        <w:r w:rsidR="00310018">
          <w:t>16</w:t>
        </w:r>
      </w:ins>
      <w:r>
        <w:t xml:space="preserve">, </w:t>
      </w:r>
      <w:del w:id="449" w:author="Huawei, HiSilicon" w:date="2025-10-21T21:05:00Z">
        <w:r w:rsidDel="00310018">
          <w:delText>n128</w:delText>
        </w:r>
      </w:del>
      <w:ins w:id="450" w:author="Huawei, HiSilicon" w:date="2025-10-21T21:05:00Z">
        <w:r w:rsidR="00310018">
          <w:t>p20</w:t>
        </w:r>
      </w:ins>
      <w:r>
        <w:t>, n256,</w:t>
      </w:r>
    </w:p>
    <w:p w14:paraId="230A20B3" w14:textId="1BBECA4E" w:rsidR="00394849" w:rsidRDefault="00394849" w:rsidP="00394849">
      <w:pPr>
        <w:pStyle w:val="PL"/>
      </w:pPr>
      <w:r>
        <w:tab/>
      </w:r>
      <w:r>
        <w:tab/>
      </w:r>
      <w:r>
        <w:tab/>
      </w:r>
      <w:r>
        <w:tab/>
      </w:r>
      <w:r>
        <w:tab/>
      </w:r>
      <w:r>
        <w:tab/>
      </w:r>
      <w:r>
        <w:tab/>
      </w:r>
      <w:r>
        <w:tab/>
      </w:r>
      <w:r>
        <w:tab/>
      </w:r>
      <w:r>
        <w:tab/>
      </w:r>
      <w:r>
        <w:tab/>
      </w:r>
      <w:r>
        <w:tab/>
      </w:r>
      <w:r>
        <w:tab/>
      </w:r>
      <w:r>
        <w:tab/>
      </w:r>
      <w:r>
        <w:tab/>
      </w:r>
      <w:del w:id="451" w:author="Huawei, HiSilicon" w:date="2025-10-21T21:05:00Z">
        <w:r w:rsidDel="00310018">
          <w:delText>n512</w:delText>
        </w:r>
      </w:del>
      <w:ins w:id="452" w:author="Huawei, HiSilicon" w:date="2025-10-21T21:05:00Z">
        <w:r w:rsidR="00310018">
          <w:t>p</w:t>
        </w:r>
      </w:ins>
      <w:ins w:id="453" w:author="Huawei, HiSilicon" w:date="2025-10-21T21:06:00Z">
        <w:r w:rsidR="00310018">
          <w:t>24</w:t>
        </w:r>
      </w:ins>
      <w:r>
        <w:t xml:space="preserve">, </w:t>
      </w:r>
      <w:del w:id="454" w:author="Huawei, HiSilicon" w:date="2025-10-21T21:05:00Z">
        <w:r w:rsidDel="00310018">
          <w:delText>n1024</w:delText>
        </w:r>
      </w:del>
      <w:ins w:id="455" w:author="Huawei, HiSilicon" w:date="2025-10-21T21:05:00Z">
        <w:r w:rsidR="00310018">
          <w:t>p</w:t>
        </w:r>
      </w:ins>
      <w:ins w:id="456" w:author="Huawei, HiSilicon" w:date="2025-10-21T21:06:00Z">
        <w:r w:rsidR="00310018">
          <w:t>28</w:t>
        </w:r>
      </w:ins>
      <w:ins w:id="457" w:author="Huawei, HiSilicon" w:date="2025-10-21T21:13:00Z">
        <w:r w:rsidR="00AE558B">
          <w:t>, p30</w:t>
        </w:r>
      </w:ins>
      <w:r>
        <w:t>},</w:t>
      </w:r>
    </w:p>
    <w:p w14:paraId="569542E6" w14:textId="48D66375" w:rsidR="00394849" w:rsidRDefault="00394849" w:rsidP="00394849">
      <w:pPr>
        <w:pStyle w:val="PL"/>
      </w:pPr>
      <w:r>
        <w:tab/>
      </w:r>
      <w:r>
        <w:tab/>
        <w:t>windowPeriodicity-NB-r19</w:t>
      </w:r>
      <w:r>
        <w:tab/>
      </w:r>
      <w:r>
        <w:tab/>
      </w:r>
      <w:r>
        <w:tab/>
      </w:r>
      <w:r>
        <w:tab/>
        <w:t>ENUMERATED {</w:t>
      </w:r>
      <w:del w:id="458" w:author="Huawei, HiSilicon" w:date="2025-10-21T21:07:00Z">
        <w:r w:rsidDel="00310018">
          <w:delText>n</w:delText>
        </w:r>
        <w:r w:rsidRPr="00F63FCA" w:rsidDel="00310018">
          <w:delText>8,</w:delText>
        </w:r>
      </w:del>
      <w:r>
        <w:t xml:space="preserve"> n16,</w:t>
      </w:r>
      <w:r w:rsidRPr="00F63FCA">
        <w:t xml:space="preserve"> </w:t>
      </w:r>
      <w:r>
        <w:t xml:space="preserve">n32, </w:t>
      </w:r>
      <w:ins w:id="459" w:author="Huawei, HiSilicon" w:date="2025-10-21T21:07:00Z">
        <w:r w:rsidR="00310018">
          <w:t>n4</w:t>
        </w:r>
        <w:r w:rsidR="00310018" w:rsidRPr="00F63FCA">
          <w:t>8,</w:t>
        </w:r>
        <w:r w:rsidR="00310018">
          <w:t xml:space="preserve"> </w:t>
        </w:r>
      </w:ins>
      <w:r>
        <w:t>n64, n128, n256,</w:t>
      </w:r>
    </w:p>
    <w:p w14:paraId="37346385" w14:textId="24943649" w:rsidR="00394849" w:rsidRDefault="00394849" w:rsidP="00394849">
      <w:pPr>
        <w:pStyle w:val="PL"/>
      </w:pPr>
      <w:r>
        <w:tab/>
      </w:r>
      <w:r>
        <w:tab/>
      </w:r>
      <w:r>
        <w:tab/>
      </w:r>
      <w:r>
        <w:tab/>
      </w:r>
      <w:r>
        <w:tab/>
      </w:r>
      <w:r>
        <w:tab/>
      </w:r>
      <w:r>
        <w:tab/>
      </w:r>
      <w:r>
        <w:tab/>
      </w:r>
      <w:r>
        <w:tab/>
      </w:r>
      <w:r>
        <w:tab/>
      </w:r>
      <w:r>
        <w:tab/>
      </w:r>
      <w:r>
        <w:tab/>
      </w:r>
      <w:r>
        <w:tab/>
      </w:r>
      <w:r>
        <w:tab/>
      </w:r>
      <w:r>
        <w:tab/>
        <w:t>n512</w:t>
      </w:r>
      <w:r>
        <w:rPr>
          <w:rFonts w:ascii="微软雅黑" w:eastAsia="微软雅黑" w:hAnsi="微软雅黑" w:cs="微软雅黑" w:hint="eastAsia"/>
        </w:rPr>
        <w:t>，</w:t>
      </w:r>
      <w:r>
        <w:t xml:space="preserve"> n1024}</w:t>
      </w:r>
    </w:p>
    <w:p w14:paraId="6FDAC9B8" w14:textId="77777777" w:rsidR="00394849" w:rsidRDefault="00394849" w:rsidP="00394849">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377980F8" w14:textId="77777777" w:rsidR="00394849" w:rsidRDefault="00394849" w:rsidP="00394849">
      <w:pPr>
        <w:pStyle w:val="PL"/>
        <w:ind w:left="284" w:hanging="284"/>
      </w:pPr>
      <w:r>
        <w:tab/>
        <w:t>cb-Msg3-ResponseWindow-NB-r19</w:t>
      </w:r>
      <w:r>
        <w:tab/>
      </w:r>
      <w:r>
        <w:tab/>
      </w:r>
      <w:r>
        <w:tab/>
      </w:r>
      <w:r>
        <w:tab/>
      </w:r>
      <w:r>
        <w:tab/>
        <w:t xml:space="preserve">ENUMERATED {pp1, pp2, pp3, pp4, pp8, pp16, pp32, </w:t>
      </w:r>
    </w:p>
    <w:p w14:paraId="4B557DF0" w14:textId="77777777" w:rsidR="00394849" w:rsidRDefault="00394849" w:rsidP="00394849">
      <w:pPr>
        <w:pStyle w:val="PL"/>
        <w:ind w:left="284" w:hanging="284"/>
      </w:pPr>
      <w:r>
        <w:tab/>
      </w:r>
      <w:r>
        <w:tab/>
      </w:r>
      <w:r>
        <w:tab/>
      </w:r>
      <w:r>
        <w:tab/>
      </w:r>
      <w:r>
        <w:tab/>
      </w:r>
      <w:r>
        <w:tab/>
      </w:r>
      <w:r>
        <w:tab/>
      </w:r>
      <w:r>
        <w:tab/>
      </w:r>
      <w:r>
        <w:tab/>
      </w:r>
      <w:r>
        <w:tab/>
      </w:r>
      <w:r>
        <w:tab/>
      </w:r>
      <w:r>
        <w:tab/>
      </w:r>
      <w:r>
        <w:tab/>
      </w:r>
      <w:r>
        <w:tab/>
      </w:r>
      <w:r>
        <w:tab/>
      </w:r>
      <w:r>
        <w:tab/>
        <w:t>pp64},</w:t>
      </w:r>
    </w:p>
    <w:p w14:paraId="29CD43D8" w14:textId="77777777" w:rsidR="00394849" w:rsidRDefault="00394849" w:rsidP="00394849">
      <w:pPr>
        <w:pStyle w:val="PL"/>
      </w:pPr>
      <w:r>
        <w:tab/>
        <w:t>cb-Msg3-Max</w:t>
      </w:r>
      <w:bookmarkStart w:id="460" w:name="OLE_LINK151"/>
      <w:r>
        <w:t>Attempt</w:t>
      </w:r>
      <w:bookmarkEnd w:id="460"/>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42B07F46" w14:textId="77777777" w:rsidR="00394849" w:rsidRDefault="00394849" w:rsidP="00394849">
      <w:pPr>
        <w:pStyle w:val="PL"/>
      </w:pPr>
      <w:r>
        <w:tab/>
        <w:t>...</w:t>
      </w:r>
    </w:p>
    <w:p w14:paraId="080F770D" w14:textId="77777777" w:rsidR="00394849" w:rsidRDefault="00394849" w:rsidP="00394849">
      <w:pPr>
        <w:pStyle w:val="PL"/>
        <w:rPr>
          <w:lang w:eastAsia="zh-CN"/>
        </w:rPr>
      </w:pPr>
      <w:r>
        <w:rPr>
          <w:lang w:eastAsia="zh-CN"/>
        </w:rPr>
        <w:t>}</w:t>
      </w:r>
    </w:p>
    <w:p w14:paraId="5456E04C" w14:textId="77777777" w:rsidR="00394849" w:rsidRDefault="00394849" w:rsidP="00394849">
      <w:pPr>
        <w:pStyle w:val="PL"/>
        <w:rPr>
          <w:lang w:eastAsia="en-US"/>
        </w:rPr>
      </w:pPr>
    </w:p>
    <w:p w14:paraId="23E7B4C1" w14:textId="77777777" w:rsidR="00394849" w:rsidRDefault="00394849" w:rsidP="00394849">
      <w:pPr>
        <w:pStyle w:val="PL"/>
      </w:pPr>
      <w:r>
        <w:t xml:space="preserve">CB-Msg3-RSRP-CE-Levels-NB-r19 </w:t>
      </w:r>
      <w:r w:rsidRPr="00AC5F01">
        <w:t>::=</w:t>
      </w:r>
      <w:r w:rsidRPr="00AC5F01">
        <w:tab/>
        <w:t>SEQUENCE (SIZE(1..2)) OF RSRP-Range</w:t>
      </w:r>
    </w:p>
    <w:p w14:paraId="0B0E0E3B" w14:textId="77777777" w:rsidR="00394849" w:rsidRDefault="00394849" w:rsidP="00394849">
      <w:pPr>
        <w:pStyle w:val="PL"/>
        <w:rPr>
          <w:rFonts w:eastAsiaTheme="minorEastAsia"/>
        </w:rPr>
      </w:pPr>
    </w:p>
    <w:p w14:paraId="3544B72A" w14:textId="77777777" w:rsidR="00394849" w:rsidRDefault="00394849" w:rsidP="00394849">
      <w:pPr>
        <w:pStyle w:val="PL"/>
      </w:pPr>
      <w:r>
        <w:t xml:space="preserve">NPUSCH-SubCarrierSet-r19 </w:t>
      </w:r>
      <w:r w:rsidRPr="00AC5F01">
        <w:t>::=</w:t>
      </w:r>
      <w:r>
        <w:tab/>
      </w:r>
      <w:r>
        <w:tab/>
        <w:t>CHOICE {</w:t>
      </w:r>
    </w:p>
    <w:p w14:paraId="283395E9" w14:textId="77777777" w:rsidR="00394849" w:rsidRDefault="00394849" w:rsidP="00394849">
      <w:pPr>
        <w:pStyle w:val="PL"/>
      </w:pPr>
      <w:r>
        <w:lastRenderedPageBreak/>
        <w:tab/>
      </w:r>
      <w:r>
        <w:tab/>
      </w:r>
      <w:r>
        <w:tab/>
        <w:t>khz15</w:t>
      </w:r>
      <w:r>
        <w:tab/>
      </w:r>
      <w:r>
        <w:tab/>
      </w:r>
      <w:r>
        <w:tab/>
      </w:r>
      <w:r>
        <w:tab/>
      </w:r>
      <w:r>
        <w:tab/>
      </w:r>
      <w:r>
        <w:tab/>
      </w:r>
      <w:r>
        <w:tab/>
      </w:r>
      <w:r>
        <w:tab/>
        <w:t>INTEGER (0..18),</w:t>
      </w:r>
    </w:p>
    <w:p w14:paraId="5E0AC257" w14:textId="77777777" w:rsidR="00394849" w:rsidRDefault="00394849" w:rsidP="00394849">
      <w:pPr>
        <w:pStyle w:val="PL"/>
      </w:pPr>
      <w:r>
        <w:tab/>
      </w:r>
      <w:r>
        <w:tab/>
      </w:r>
      <w:r>
        <w:tab/>
        <w:t>khz3dot75</w:t>
      </w:r>
      <w:r>
        <w:tab/>
      </w:r>
      <w:r>
        <w:tab/>
      </w:r>
      <w:r>
        <w:tab/>
      </w:r>
      <w:r>
        <w:tab/>
      </w:r>
      <w:r>
        <w:tab/>
      </w:r>
      <w:r>
        <w:tab/>
      </w:r>
      <w:r>
        <w:tab/>
        <w:t>INTEGER (0..47)</w:t>
      </w:r>
    </w:p>
    <w:p w14:paraId="5DCE745F" w14:textId="77777777" w:rsidR="00394849" w:rsidRDefault="00394849" w:rsidP="00394849">
      <w:pPr>
        <w:pStyle w:val="PL"/>
        <w:rPr>
          <w:rFonts w:eastAsiaTheme="minorEastAsia"/>
        </w:rPr>
      </w:pPr>
      <w:r>
        <w:t>}</w:t>
      </w:r>
    </w:p>
    <w:p w14:paraId="54534883" w14:textId="77777777" w:rsidR="00394849" w:rsidRDefault="00394849" w:rsidP="00394849">
      <w:pPr>
        <w:pStyle w:val="PL"/>
        <w:rPr>
          <w:rFonts w:eastAsiaTheme="minorEastAsia"/>
        </w:rPr>
      </w:pPr>
    </w:p>
    <w:p w14:paraId="1A11A7ED" w14:textId="77777777" w:rsidR="00394849" w:rsidRPr="0098192A" w:rsidRDefault="00394849" w:rsidP="00394849">
      <w:pPr>
        <w:pStyle w:val="PL"/>
      </w:pPr>
      <w:r w:rsidRPr="0098192A">
        <w:t>PowerRampingParameters</w:t>
      </w:r>
      <w:r>
        <w:t>-NB-r19</w:t>
      </w:r>
      <w:r w:rsidRPr="0098192A">
        <w:t xml:space="preserve"> ::=</w:t>
      </w:r>
      <w:r w:rsidRPr="0098192A">
        <w:tab/>
      </w:r>
      <w:r w:rsidRPr="0098192A">
        <w:tab/>
      </w:r>
      <w:r w:rsidRPr="0098192A">
        <w:tab/>
        <w:t>SEQUENCE {</w:t>
      </w:r>
    </w:p>
    <w:p w14:paraId="3263FCE0" w14:textId="77777777" w:rsidR="00394849" w:rsidRPr="0098192A" w:rsidRDefault="00394849" w:rsidP="00394849">
      <w:pPr>
        <w:pStyle w:val="PL"/>
      </w:pPr>
      <w:r w:rsidRPr="0098192A">
        <w:tab/>
        <w:t>PowerRampingStep</w:t>
      </w:r>
      <w:r>
        <w:t>-NB-r19</w:t>
      </w:r>
      <w:r w:rsidRPr="0098192A">
        <w:tab/>
      </w:r>
      <w:r w:rsidRPr="0098192A">
        <w:tab/>
      </w:r>
      <w:r w:rsidRPr="0098192A">
        <w:tab/>
      </w:r>
      <w:r w:rsidRPr="0098192A">
        <w:tab/>
      </w:r>
      <w:r w:rsidRPr="0098192A">
        <w:tab/>
      </w:r>
      <w:r>
        <w:tab/>
      </w:r>
      <w:r w:rsidRPr="0098192A">
        <w:t>ENUMERATED {dB0, dB2,</w:t>
      </w:r>
      <w:r>
        <w:t xml:space="preserve"> </w:t>
      </w:r>
      <w:r w:rsidRPr="0098192A">
        <w:t>dB4, dB6},</w:t>
      </w:r>
    </w:p>
    <w:p w14:paraId="40E8E5AE" w14:textId="77777777" w:rsidR="00394849" w:rsidRPr="0098192A" w:rsidRDefault="00394849" w:rsidP="00394849">
      <w:pPr>
        <w:pStyle w:val="PL"/>
      </w:pPr>
      <w:r w:rsidRPr="0098192A">
        <w:tab/>
      </w:r>
      <w:r>
        <w:t>cb-Msg3-</w:t>
      </w:r>
      <w:r w:rsidRPr="0098192A">
        <w:t>InitialReceivedTargetPower</w:t>
      </w:r>
      <w:r>
        <w:t>-NB-r19</w:t>
      </w:r>
      <w:r w:rsidRPr="0098192A">
        <w:tab/>
        <w:t>ENUMERATED {</w:t>
      </w:r>
    </w:p>
    <w:p w14:paraId="41C028EA" w14:textId="77777777" w:rsidR="00394849" w:rsidRDefault="00394849" w:rsidP="00394849">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tab/>
      </w:r>
      <w:r w:rsidRPr="0098192A">
        <w:t>dBm-130, dBm-128, dBm-126, dBm-124, dBm-122,</w:t>
      </w:r>
      <w:r>
        <w:t xml:space="preserve"> </w:t>
      </w:r>
    </w:p>
    <w:p w14:paraId="03EE77A5" w14:textId="77777777" w:rsidR="00394849" w:rsidRDefault="00394849" w:rsidP="00394849">
      <w:pPr>
        <w:pStyle w:val="PL"/>
      </w:pPr>
      <w:r>
        <w:tab/>
      </w:r>
      <w:r>
        <w:tab/>
      </w:r>
      <w:r>
        <w:tab/>
      </w:r>
      <w:r>
        <w:tab/>
      </w:r>
      <w:r>
        <w:tab/>
      </w:r>
      <w:r>
        <w:tab/>
      </w:r>
      <w:r>
        <w:tab/>
      </w:r>
      <w:r>
        <w:tab/>
      </w:r>
      <w:r>
        <w:tab/>
      </w:r>
      <w:r>
        <w:tab/>
      </w:r>
      <w:r>
        <w:tab/>
      </w:r>
      <w:r>
        <w:tab/>
      </w:r>
      <w:r w:rsidRPr="0098192A">
        <w:t xml:space="preserve">dBm-120, dBm-118, dBm-116, dBm-114, dBm-112, </w:t>
      </w:r>
    </w:p>
    <w:p w14:paraId="6E70B839" w14:textId="77777777" w:rsidR="00394849" w:rsidRDefault="00394849" w:rsidP="00394849">
      <w:pPr>
        <w:pStyle w:val="PL"/>
      </w:pPr>
      <w:r>
        <w:tab/>
      </w:r>
      <w:r>
        <w:tab/>
      </w:r>
      <w:r>
        <w:tab/>
      </w:r>
      <w:r>
        <w:tab/>
      </w:r>
      <w:r>
        <w:tab/>
      </w:r>
      <w:r>
        <w:tab/>
      </w:r>
      <w:r>
        <w:tab/>
      </w:r>
      <w:r>
        <w:tab/>
      </w:r>
      <w:r>
        <w:tab/>
      </w:r>
      <w:r>
        <w:tab/>
      </w:r>
      <w:r>
        <w:tab/>
      </w:r>
      <w:r>
        <w:tab/>
      </w:r>
      <w:r w:rsidRPr="0098192A">
        <w:t xml:space="preserve">dBm-110, dBm-108, dBm-106, dBm-104, dBm-102, </w:t>
      </w:r>
    </w:p>
    <w:p w14:paraId="75586741" w14:textId="77777777" w:rsidR="00394849" w:rsidRDefault="00394849" w:rsidP="00394849">
      <w:pPr>
        <w:pStyle w:val="PL"/>
      </w:pPr>
      <w:r>
        <w:tab/>
      </w:r>
      <w:r>
        <w:tab/>
      </w:r>
      <w:r>
        <w:tab/>
      </w:r>
      <w:r>
        <w:tab/>
      </w:r>
      <w:r>
        <w:tab/>
      </w:r>
      <w:r>
        <w:tab/>
      </w:r>
      <w:r>
        <w:tab/>
      </w:r>
      <w:r>
        <w:tab/>
      </w:r>
      <w:r>
        <w:tab/>
      </w:r>
      <w:r>
        <w:tab/>
      </w:r>
      <w:r>
        <w:tab/>
      </w:r>
      <w:r>
        <w:tab/>
      </w:r>
      <w:r w:rsidRPr="0098192A">
        <w:t>dBm-100, dBm-98, dBm-96, dBm-94, dBm-92, dBm-90</w:t>
      </w:r>
      <w:r>
        <w:t>,</w:t>
      </w:r>
    </w:p>
    <w:p w14:paraId="5B7E0EE4" w14:textId="77777777" w:rsidR="00394849" w:rsidRPr="0098192A" w:rsidRDefault="00394849" w:rsidP="00394849">
      <w:pPr>
        <w:pStyle w:val="PL"/>
      </w:pPr>
      <w:r>
        <w:tab/>
      </w:r>
      <w:r>
        <w:tab/>
      </w:r>
      <w:r>
        <w:tab/>
      </w:r>
      <w:r>
        <w:tab/>
      </w:r>
      <w:r>
        <w:tab/>
      </w:r>
      <w:r>
        <w:tab/>
      </w:r>
      <w:r>
        <w:tab/>
      </w:r>
      <w:r>
        <w:tab/>
      </w:r>
      <w:r>
        <w:tab/>
      </w:r>
      <w:r>
        <w:tab/>
      </w:r>
      <w:r>
        <w:tab/>
      </w:r>
      <w:r>
        <w:tab/>
        <w:t>d</w:t>
      </w:r>
      <w:r w:rsidRPr="0098192A">
        <w:t>Bm-88, dBm-86, dBm-84,dBm-82, dBm-80}</w:t>
      </w:r>
    </w:p>
    <w:p w14:paraId="0E0E186C" w14:textId="77777777" w:rsidR="00394849" w:rsidRDefault="00394849" w:rsidP="00394849">
      <w:pPr>
        <w:pStyle w:val="PL"/>
        <w:rPr>
          <w:rFonts w:eastAsiaTheme="minorEastAsia"/>
        </w:rPr>
      </w:pPr>
      <w:r w:rsidRPr="0098192A">
        <w:t>}</w:t>
      </w:r>
    </w:p>
    <w:p w14:paraId="4DCBA7AC" w14:textId="77777777" w:rsidR="00394849" w:rsidRPr="006E7588" w:rsidRDefault="00394849" w:rsidP="00394849">
      <w:pPr>
        <w:pStyle w:val="PL"/>
        <w:rPr>
          <w:rFonts w:eastAsiaTheme="minorEastAsia"/>
        </w:rPr>
      </w:pPr>
    </w:p>
    <w:p w14:paraId="18EC536B" w14:textId="77777777" w:rsidR="00394849" w:rsidRDefault="00394849" w:rsidP="00394849">
      <w:pPr>
        <w:pStyle w:val="PL"/>
      </w:pPr>
      <w:r>
        <w:t>-- ASN1STOP</w:t>
      </w:r>
    </w:p>
    <w:p w14:paraId="4FBAC776" w14:textId="1DF96EBD" w:rsidR="00333207" w:rsidRDefault="00333207" w:rsidP="00333207">
      <w:pPr>
        <w:pStyle w:val="B2"/>
        <w:ind w:left="0" w:firstLine="0"/>
        <w:rPr>
          <w:rFonts w:eastAsiaTheme="minorEastAsia"/>
        </w:rPr>
      </w:pPr>
    </w:p>
    <w:p w14:paraId="37669FAD" w14:textId="77777777" w:rsidR="00A73328" w:rsidRDefault="00A73328" w:rsidP="00A73328">
      <w:pPr>
        <w:rPr>
          <w:lang w:eastAsia="ko-KR"/>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A73328" w14:paraId="1A18FED5" w14:textId="77777777" w:rsidTr="00A73328">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7087262" w14:textId="77777777" w:rsidR="00A73328" w:rsidRDefault="00A73328">
            <w:pPr>
              <w:pStyle w:val="TAH"/>
              <w:rPr>
                <w:lang w:eastAsia="ja-JP"/>
              </w:rPr>
            </w:pPr>
            <w:r>
              <w:rPr>
                <w:i/>
                <w:lang w:eastAsia="ja-JP"/>
              </w:rPr>
              <w:lastRenderedPageBreak/>
              <w:t>CB-Msg3-ConfigSIB-NB</w:t>
            </w:r>
            <w:r>
              <w:rPr>
                <w:noProof/>
                <w:lang w:eastAsia="ja-JP"/>
              </w:rPr>
              <w:t xml:space="preserve"> field descriptions</w:t>
            </w:r>
          </w:p>
        </w:tc>
      </w:tr>
      <w:tr w:rsidR="00A73328" w14:paraId="2C934D8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4BF4F424" w14:textId="77777777" w:rsidR="00A73328" w:rsidRDefault="00A73328">
            <w:pPr>
              <w:pStyle w:val="TAL"/>
              <w:rPr>
                <w:b/>
                <w:bCs/>
                <w:i/>
                <w:iCs/>
                <w:kern w:val="2"/>
                <w:lang w:eastAsia="ja-JP"/>
              </w:rPr>
            </w:pPr>
            <w:r>
              <w:rPr>
                <w:b/>
                <w:bCs/>
                <w:i/>
                <w:iCs/>
                <w:kern w:val="2"/>
                <w:lang w:eastAsia="ja-JP"/>
              </w:rPr>
              <w:t>ack-</w:t>
            </w:r>
            <w:proofErr w:type="spellStart"/>
            <w:r>
              <w:rPr>
                <w:b/>
                <w:bCs/>
                <w:i/>
                <w:iCs/>
                <w:kern w:val="2"/>
                <w:lang w:eastAsia="ja-JP"/>
              </w:rPr>
              <w:t>NumRepetitions</w:t>
            </w:r>
            <w:proofErr w:type="spellEnd"/>
            <w:r>
              <w:rPr>
                <w:b/>
                <w:bCs/>
                <w:i/>
                <w:iCs/>
                <w:kern w:val="2"/>
                <w:lang w:eastAsia="ja-JP"/>
              </w:rPr>
              <w:t>-NB</w:t>
            </w:r>
          </w:p>
          <w:p w14:paraId="0F46DCDA" w14:textId="77777777" w:rsidR="00A73328" w:rsidRDefault="00A73328">
            <w:pPr>
              <w:pStyle w:val="TAL"/>
              <w:rPr>
                <w:b/>
                <w:bCs/>
                <w:i/>
                <w:iCs/>
                <w:kern w:val="2"/>
                <w:lang w:eastAsia="ja-JP"/>
              </w:rPr>
            </w:pPr>
            <w:r>
              <w:rPr>
                <w:bCs/>
                <w:iCs/>
                <w:lang w:eastAsia="ja-JP"/>
              </w:rPr>
              <w:t>Number of repetitions for the ACK resource unit carrying HARQ response to NPDSCH, see TS 36.213 [23], clause 16.4.2.</w:t>
            </w:r>
            <w:r>
              <w:rPr>
                <w:rStyle w:val="af7"/>
                <w:rFonts w:ascii="Times New Roman" w:hAnsi="Times New Roman"/>
                <w:lang w:eastAsia="ja-JP"/>
              </w:rPr>
              <w:t xml:space="preserve"> </w:t>
            </w:r>
          </w:p>
        </w:tc>
      </w:tr>
      <w:tr w:rsidR="00A73328" w14:paraId="607BF8A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A11B53E" w14:textId="77777777" w:rsidR="00A73328" w:rsidRDefault="00A73328">
            <w:pPr>
              <w:pStyle w:val="TAL"/>
              <w:rPr>
                <w:b/>
                <w:bCs/>
                <w:i/>
                <w:iCs/>
                <w:kern w:val="2"/>
                <w:lang w:eastAsia="ja-JP"/>
              </w:rPr>
            </w:pPr>
            <w:r>
              <w:rPr>
                <w:b/>
                <w:bCs/>
                <w:i/>
                <w:iCs/>
                <w:kern w:val="2"/>
                <w:lang w:eastAsia="ja-JP"/>
              </w:rPr>
              <w:t>alpha-NB</w:t>
            </w:r>
          </w:p>
          <w:p w14:paraId="0462E1C5" w14:textId="77777777" w:rsidR="00A73328" w:rsidRDefault="00A73328">
            <w:pPr>
              <w:pStyle w:val="TAL"/>
              <w:rPr>
                <w:noProof/>
                <w:lang w:eastAsia="ja-JP"/>
              </w:rPr>
            </w:pPr>
            <w:r>
              <w:rPr>
                <w:lang w:eastAsia="ja-JP"/>
              </w:rPr>
              <w:t xml:space="preserve">Parameter: </w:t>
            </w:r>
            <w:r>
              <w:rPr>
                <w:rFonts w:cs="Arial"/>
                <w:i/>
                <w:sz w:val="22"/>
                <w:szCs w:val="22"/>
                <w:lang w:eastAsia="ja-JP"/>
              </w:rPr>
              <w:t>α</w:t>
            </w:r>
            <w:r>
              <w:rPr>
                <w:i/>
                <w:sz w:val="22"/>
                <w:szCs w:val="22"/>
                <w:vertAlign w:val="subscript"/>
                <w:lang w:eastAsia="ja-JP"/>
              </w:rPr>
              <w:t>c</w:t>
            </w:r>
            <w:r>
              <w:rPr>
                <w:sz w:val="22"/>
                <w:szCs w:val="22"/>
                <w:lang w:eastAsia="ja-JP"/>
              </w:rPr>
              <w:t>(3)</w:t>
            </w:r>
            <w:r>
              <w:rPr>
                <w:lang w:eastAsia="ja-JP"/>
              </w:rPr>
              <w:t>. See TS 36.213 [23], clause 16.2.1.1.1.</w:t>
            </w:r>
            <w:r>
              <w:rPr>
                <w:lang w:eastAsia="en-GB"/>
              </w:rPr>
              <w:t xml:space="preserve"> </w:t>
            </w:r>
          </w:p>
        </w:tc>
      </w:tr>
      <w:tr w:rsidR="00A73328" w14:paraId="535198E9"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EFF7125" w14:textId="77777777" w:rsidR="00A73328" w:rsidRDefault="00A73328">
            <w:pPr>
              <w:pStyle w:val="TAL"/>
              <w:rPr>
                <w:b/>
                <w:bCs/>
                <w:i/>
                <w:iCs/>
                <w:lang w:eastAsia="ja-JP"/>
              </w:rPr>
            </w:pPr>
            <w:r>
              <w:rPr>
                <w:b/>
                <w:bCs/>
                <w:i/>
                <w:iCs/>
                <w:lang w:eastAsia="ja-JP"/>
              </w:rPr>
              <w:t>cb-Msg3-ConfigList-NB</w:t>
            </w:r>
          </w:p>
          <w:p w14:paraId="78A454AE" w14:textId="77777777" w:rsidR="00A73328" w:rsidRDefault="00A73328">
            <w:pPr>
              <w:pStyle w:val="TAL"/>
              <w:rPr>
                <w:rFonts w:cs="Arial"/>
                <w:lang w:eastAsia="ja-JP"/>
              </w:rPr>
            </w:pPr>
            <w:r>
              <w:rPr>
                <w:rFonts w:eastAsia="等线" w:cs="Arial"/>
                <w:lang w:eastAsia="ja-JP"/>
              </w:rPr>
              <w:t xml:space="preserve">CB-Msg3-EDT configuration for each CE level </w:t>
            </w:r>
            <w:r>
              <w:rPr>
                <w:rFonts w:cs="Arial"/>
                <w:noProof/>
                <w:lang w:eastAsia="en-GB"/>
              </w:rPr>
              <w:t xml:space="preserve">applicable to a UE performing CB-Msg3-EDT. The first entry in the list is the </w:t>
            </w:r>
            <w:r>
              <w:rPr>
                <w:rFonts w:eastAsia="等线" w:cs="Arial"/>
                <w:lang w:eastAsia="ja-JP"/>
              </w:rPr>
              <w:t>CB-Msg3-EDT configuration</w:t>
            </w:r>
            <w:r>
              <w:rPr>
                <w:rFonts w:cs="Arial"/>
                <w:noProof/>
                <w:lang w:eastAsia="en-GB"/>
              </w:rPr>
              <w:t xml:space="preserve"> for CE level 0, the second entry in the list is the </w:t>
            </w:r>
            <w:r>
              <w:rPr>
                <w:rFonts w:eastAsia="等线" w:cs="Arial"/>
                <w:lang w:eastAsia="ja-JP"/>
              </w:rPr>
              <w:t>CB-Msg3-EDT configuration</w:t>
            </w:r>
            <w:r>
              <w:rPr>
                <w:rFonts w:cs="Arial"/>
                <w:noProof/>
                <w:lang w:eastAsia="en-GB"/>
              </w:rPr>
              <w:t xml:space="preserve"> for CE level 1, and so on. </w:t>
            </w:r>
            <w:r>
              <w:rPr>
                <w:rStyle w:val="cf01"/>
                <w:rFonts w:hint="default"/>
                <w:lang w:eastAsia="ja-JP"/>
              </w:rPr>
              <w:t xml:space="preserve">For the </w:t>
            </w:r>
            <w:r>
              <w:rPr>
                <w:rStyle w:val="cf11"/>
                <w:rFonts w:hint="default"/>
                <w:i/>
                <w:lang w:eastAsia="ja-JP"/>
              </w:rPr>
              <w:t>CB-Msg3-ConfigList-NB</w:t>
            </w:r>
            <w:r>
              <w:rPr>
                <w:rStyle w:val="cf11"/>
                <w:rFonts w:hint="default"/>
                <w:lang w:eastAsia="ja-JP"/>
              </w:rPr>
              <w:t xml:space="preserve"> in </w:t>
            </w:r>
            <w:r>
              <w:rPr>
                <w:rStyle w:val="cf11"/>
                <w:rFonts w:hint="default"/>
                <w:i/>
                <w:iCs/>
                <w:lang w:eastAsia="ja-JP"/>
              </w:rPr>
              <w:t>SystemInformationBlockType22-NB</w:t>
            </w:r>
            <w:r>
              <w:rPr>
                <w:rStyle w:val="cf11"/>
                <w:rFonts w:hint="default"/>
                <w:lang w:eastAsia="ja-JP"/>
              </w:rPr>
              <w:t xml:space="preserve">, E-UTRAN includes the same number of entries, and listed in the same order, as in </w:t>
            </w:r>
            <w:r>
              <w:rPr>
                <w:rStyle w:val="cf11"/>
                <w:rFonts w:hint="default"/>
                <w:i/>
                <w:iCs/>
                <w:lang w:eastAsia="ja-JP"/>
              </w:rPr>
              <w:t>CB-Msg3-ConfigList-NB</w:t>
            </w:r>
            <w:r>
              <w:rPr>
                <w:rStyle w:val="cf11"/>
                <w:rFonts w:hint="default"/>
                <w:lang w:eastAsia="ja-JP"/>
              </w:rPr>
              <w:t xml:space="preserve"> in </w:t>
            </w:r>
            <w:r>
              <w:rPr>
                <w:rStyle w:val="cf11"/>
                <w:rFonts w:hint="default"/>
                <w:i/>
                <w:iCs/>
                <w:lang w:eastAsia="ja-JP"/>
              </w:rPr>
              <w:t>SystemInformationBlockType2-NB.</w:t>
            </w:r>
          </w:p>
        </w:tc>
      </w:tr>
      <w:tr w:rsidR="00A73328" w14:paraId="29AAAEC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C640CAA" w14:textId="77777777" w:rsidR="00A73328" w:rsidRDefault="00A73328">
            <w:pPr>
              <w:pStyle w:val="TAL"/>
              <w:rPr>
                <w:b/>
                <w:i/>
                <w:noProof/>
                <w:lang w:eastAsia="en-GB"/>
              </w:rPr>
            </w:pPr>
            <w:r>
              <w:rPr>
                <w:b/>
                <w:i/>
                <w:noProof/>
                <w:lang w:eastAsia="en-GB"/>
              </w:rPr>
              <w:t>cb-Msg3-InitialReceivedTargetPower-NB</w:t>
            </w:r>
          </w:p>
          <w:p w14:paraId="2546D6C9" w14:textId="77777777" w:rsidR="00A73328" w:rsidRDefault="00A73328">
            <w:pPr>
              <w:pStyle w:val="TAL"/>
              <w:rPr>
                <w:b/>
                <w:bCs/>
                <w:i/>
                <w:iCs/>
                <w:kern w:val="2"/>
                <w:lang w:eastAsia="ja-JP"/>
              </w:rPr>
            </w:pPr>
            <w:r>
              <w:rPr>
                <w:noProof/>
                <w:lang w:eastAsia="en-GB"/>
              </w:rPr>
              <w:t xml:space="preserve">Initial power for CB-Msg3 transmission as specified in TS 36.321 [6]. Value in dBm. </w:t>
            </w:r>
            <w:r>
              <w:rPr>
                <w:lang w:eastAsia="en-GB"/>
              </w:rPr>
              <w:t>Value dBm-130 corresponds to -130 dBm, dBm-128 corresponds to -128 dBm and so on.</w:t>
            </w:r>
          </w:p>
        </w:tc>
      </w:tr>
      <w:tr w:rsidR="00A73328" w14:paraId="2880D800"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3FF7590" w14:textId="77777777" w:rsidR="00A73328" w:rsidRDefault="00A73328">
            <w:pPr>
              <w:pStyle w:val="TAL"/>
              <w:rPr>
                <w:b/>
                <w:bCs/>
                <w:i/>
                <w:iCs/>
                <w:kern w:val="2"/>
                <w:lang w:eastAsia="ja-JP"/>
              </w:rPr>
            </w:pPr>
            <w:r>
              <w:rPr>
                <w:b/>
                <w:bCs/>
                <w:i/>
                <w:iCs/>
                <w:kern w:val="2"/>
                <w:lang w:eastAsia="ja-JP"/>
              </w:rPr>
              <w:t>cb-Msg3-MaxAttemptNum-NB</w:t>
            </w:r>
          </w:p>
          <w:p w14:paraId="4A4DDF6B" w14:textId="77777777" w:rsidR="00A73328" w:rsidRDefault="00A73328">
            <w:pPr>
              <w:pStyle w:val="TAL"/>
              <w:rPr>
                <w:rFonts w:eastAsia="等线"/>
                <w:bCs/>
                <w:iCs/>
                <w:kern w:val="2"/>
                <w:lang w:eastAsia="ja-JP"/>
              </w:rPr>
            </w:pPr>
            <w:r>
              <w:rPr>
                <w:rFonts w:eastAsia="等线"/>
                <w:bCs/>
                <w:iCs/>
                <w:kern w:val="2"/>
                <w:lang w:eastAsia="ja-JP"/>
              </w:rPr>
              <w:t xml:space="preserve">The maximum number of attempts of CB-Msg3-EDT within this CE level. </w:t>
            </w:r>
            <w:r>
              <w:rPr>
                <w:noProof/>
                <w:lang w:eastAsia="en-GB"/>
              </w:rPr>
              <w:t>If the field is absent, the UE shall assume no re-attempt.</w:t>
            </w:r>
          </w:p>
        </w:tc>
      </w:tr>
      <w:tr w:rsidR="00A73328" w14:paraId="559C933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1EB4074" w14:textId="77777777" w:rsidR="00A73328" w:rsidRDefault="00A73328">
            <w:pPr>
              <w:pStyle w:val="TAL"/>
              <w:rPr>
                <w:b/>
                <w:bCs/>
                <w:i/>
                <w:noProof/>
                <w:lang w:eastAsia="en-GB"/>
              </w:rPr>
            </w:pPr>
            <w:r>
              <w:rPr>
                <w:b/>
                <w:bCs/>
                <w:i/>
                <w:noProof/>
                <w:lang w:eastAsia="en-GB"/>
              </w:rPr>
              <w:t>cb-Msg3-MinRSRP-Threshold-NB</w:t>
            </w:r>
          </w:p>
          <w:p w14:paraId="691494C7" w14:textId="77777777" w:rsidR="00A73328" w:rsidRDefault="00A73328">
            <w:pPr>
              <w:pStyle w:val="TAL"/>
              <w:rPr>
                <w:b/>
                <w:bCs/>
                <w:i/>
                <w:iCs/>
                <w:kern w:val="2"/>
                <w:lang w:eastAsia="ja-JP"/>
              </w:rPr>
            </w:pPr>
            <w:r>
              <w:rPr>
                <w:iCs/>
                <w:noProof/>
                <w:lang w:eastAsia="en-GB"/>
              </w:rPr>
              <w:t>Indicates the minimum RSRP threshold for initiating CB-Msg3-EDT</w:t>
            </w:r>
            <w:r>
              <w:rPr>
                <w:lang w:eastAsia="ja-JP"/>
              </w:rPr>
              <w:t>.</w:t>
            </w:r>
          </w:p>
        </w:tc>
      </w:tr>
      <w:tr w:rsidR="00A73328" w14:paraId="455E9B3C"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2C7DD7F" w14:textId="77777777" w:rsidR="00A73328" w:rsidRDefault="00A73328">
            <w:pPr>
              <w:pStyle w:val="TAL"/>
              <w:rPr>
                <w:b/>
                <w:bCs/>
                <w:i/>
                <w:noProof/>
                <w:lang w:eastAsia="en-GB"/>
              </w:rPr>
            </w:pPr>
            <w:r>
              <w:rPr>
                <w:b/>
                <w:bCs/>
                <w:i/>
                <w:noProof/>
                <w:lang w:eastAsia="en-GB"/>
              </w:rPr>
              <w:t>cb-Msg3-NumOfReplicas-NB</w:t>
            </w:r>
          </w:p>
          <w:p w14:paraId="78894665" w14:textId="77777777" w:rsidR="00A73328" w:rsidRDefault="00A73328">
            <w:pPr>
              <w:pStyle w:val="TAL"/>
              <w:rPr>
                <w:b/>
                <w:bCs/>
                <w:i/>
                <w:iCs/>
                <w:kern w:val="2"/>
                <w:lang w:eastAsia="ja-JP"/>
              </w:rPr>
            </w:pPr>
            <w:r>
              <w:rPr>
                <w:iCs/>
                <w:noProof/>
                <w:lang w:eastAsia="en-GB"/>
              </w:rPr>
              <w:t>Indicates the number of replicas that UE should send within one attempt of CB-Msg3-EDT</w:t>
            </w:r>
            <w:r>
              <w:rPr>
                <w:lang w:eastAsia="ja-JP"/>
              </w:rPr>
              <w:t>.</w:t>
            </w:r>
          </w:p>
        </w:tc>
      </w:tr>
      <w:tr w:rsidR="00A73328" w14:paraId="70619DF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9762117" w14:textId="77777777" w:rsidR="00A73328" w:rsidRDefault="00A73328">
            <w:pPr>
              <w:pStyle w:val="TAL"/>
              <w:rPr>
                <w:b/>
                <w:bCs/>
                <w:i/>
                <w:noProof/>
                <w:lang w:eastAsia="en-GB"/>
              </w:rPr>
            </w:pPr>
            <w:r>
              <w:rPr>
                <w:b/>
                <w:bCs/>
                <w:i/>
                <w:noProof/>
                <w:lang w:eastAsia="en-GB"/>
              </w:rPr>
              <w:t>cb-Msg3-ResponseWindow-NB</w:t>
            </w:r>
          </w:p>
          <w:p w14:paraId="23E05675" w14:textId="77777777" w:rsidR="00A73328" w:rsidRDefault="00A73328">
            <w:pPr>
              <w:pStyle w:val="TAL"/>
              <w:rPr>
                <w:b/>
                <w:bCs/>
                <w:iCs/>
                <w:kern w:val="2"/>
                <w:lang w:eastAsia="ja-JP"/>
              </w:rPr>
            </w:pPr>
            <w:r>
              <w:rPr>
                <w:iCs/>
                <w:noProof/>
                <w:lang w:eastAsia="en-GB"/>
              </w:rPr>
              <w:t xml:space="preserve">NPDCCH search space window duration. See TS 36.321 [6] and TS 36.213 [23]. </w:t>
            </w:r>
            <w:r>
              <w:rPr>
                <w:lang w:eastAsia="en-GB"/>
              </w:rPr>
              <w:t xml:space="preserve">Value pp1 corresponds to 1 PDCCH period, pp2 corresponds to 2 PDCCH periods and so on. </w:t>
            </w:r>
            <w:r>
              <w:rPr>
                <w:noProof/>
                <w:lang w:eastAsia="zh-TW"/>
              </w:rPr>
              <w:t xml:space="preserve">The value considered by the UE is: </w:t>
            </w:r>
            <w:r>
              <w:rPr>
                <w:bCs/>
                <w:i/>
                <w:noProof/>
                <w:lang w:eastAsia="en-GB"/>
              </w:rPr>
              <w:t>cb-Msg3-ResponseWindow-NB</w:t>
            </w:r>
            <w:r>
              <w:rPr>
                <w:noProof/>
                <w:lang w:eastAsia="zh-TW"/>
              </w:rPr>
              <w:t xml:space="preserve"> = Min (signaled value x PDCCH period, </w:t>
            </w:r>
            <w:r>
              <w:rPr>
                <w:rFonts w:eastAsia="PMingLiU"/>
                <w:noProof/>
                <w:lang w:eastAsia="zh-TW"/>
              </w:rPr>
              <w:t>10.24</w:t>
            </w:r>
            <w:r>
              <w:rPr>
                <w:noProof/>
                <w:lang w:eastAsia="zh-TW"/>
              </w:rPr>
              <w:t>s).</w:t>
            </w:r>
          </w:p>
        </w:tc>
      </w:tr>
      <w:tr w:rsidR="00A73328" w14:paraId="2C5DD6A6"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BF525C7" w14:textId="77777777" w:rsidR="00A73328" w:rsidRDefault="00A73328">
            <w:pPr>
              <w:pStyle w:val="TAL"/>
              <w:rPr>
                <w:b/>
                <w:bCs/>
                <w:i/>
                <w:noProof/>
                <w:lang w:eastAsia="en-GB"/>
              </w:rPr>
            </w:pPr>
            <w:r>
              <w:rPr>
                <w:b/>
                <w:bCs/>
                <w:i/>
                <w:noProof/>
                <w:lang w:eastAsia="en-GB"/>
              </w:rPr>
              <w:t>cb-Msg3-RSRP-CE-Levels-NB</w:t>
            </w:r>
          </w:p>
          <w:p w14:paraId="36B72D9E" w14:textId="77777777" w:rsidR="00A73328" w:rsidRDefault="00A73328">
            <w:pPr>
              <w:pStyle w:val="TAL"/>
              <w:rPr>
                <w:b/>
                <w:bCs/>
                <w:i/>
                <w:noProof/>
                <w:lang w:eastAsia="en-GB"/>
              </w:rPr>
            </w:pPr>
            <w:r>
              <w:rPr>
                <w:iCs/>
                <w:noProof/>
                <w:lang w:eastAsia="en-GB"/>
              </w:rPr>
              <w:t>RSRP thresholds for determing which configuration is used for CB-Msg3-EDT</w:t>
            </w:r>
            <w:r>
              <w:rPr>
                <w:lang w:eastAsia="ja-JP"/>
              </w:rPr>
              <w:t>.</w:t>
            </w:r>
          </w:p>
        </w:tc>
      </w:tr>
      <w:tr w:rsidR="00A73328" w14:paraId="13512AD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7006663" w14:textId="77777777" w:rsidR="00A73328" w:rsidRDefault="00A73328">
            <w:pPr>
              <w:pStyle w:val="TAL"/>
              <w:rPr>
                <w:b/>
                <w:bCs/>
                <w:i/>
                <w:noProof/>
                <w:lang w:eastAsia="en-GB"/>
              </w:rPr>
            </w:pPr>
            <w:r>
              <w:rPr>
                <w:b/>
                <w:bCs/>
                <w:i/>
                <w:noProof/>
                <w:lang w:eastAsia="en-GB"/>
              </w:rPr>
              <w:t>cb-Msg3-TBS-NB</w:t>
            </w:r>
          </w:p>
          <w:p w14:paraId="5564B3C3" w14:textId="77777777" w:rsidR="00A73328" w:rsidRDefault="00A73328">
            <w:pPr>
              <w:pStyle w:val="TAL"/>
              <w:rPr>
                <w:b/>
                <w:bCs/>
                <w:i/>
                <w:noProof/>
                <w:lang w:eastAsia="en-GB"/>
              </w:rPr>
            </w:pPr>
            <w:r>
              <w:rPr>
                <w:iCs/>
                <w:noProof/>
                <w:lang w:eastAsia="en-GB"/>
              </w:rPr>
              <w:t xml:space="preserve">Indicates the TB size threshold for initiating CB-Msg3-EDT. </w:t>
            </w:r>
            <w:r>
              <w:rPr>
                <w:bCs/>
                <w:noProof/>
                <w:lang w:eastAsia="en-GB"/>
              </w:rPr>
              <w:t>Value b144 corresponds to 144 bits, value b328 corresponds to 328 bits and so on. See TS 36.213 [23].</w:t>
            </w:r>
          </w:p>
        </w:tc>
      </w:tr>
      <w:tr w:rsidR="00A73328" w14:paraId="58806A6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BE53C45" w14:textId="77777777" w:rsidR="00A73328" w:rsidRDefault="00A73328">
            <w:pPr>
              <w:pStyle w:val="TAL"/>
              <w:rPr>
                <w:b/>
                <w:bCs/>
                <w:i/>
                <w:noProof/>
                <w:lang w:eastAsia="en-GB"/>
              </w:rPr>
            </w:pPr>
            <w:r>
              <w:rPr>
                <w:b/>
                <w:bCs/>
                <w:i/>
                <w:noProof/>
                <w:lang w:eastAsia="en-GB"/>
              </w:rPr>
              <w:t>cb-Msg3-TxWindow-NB</w:t>
            </w:r>
          </w:p>
          <w:p w14:paraId="1445E575" w14:textId="242D6465" w:rsidR="00A73328" w:rsidRDefault="00A73328">
            <w:pPr>
              <w:pStyle w:val="TAL"/>
              <w:rPr>
                <w:b/>
                <w:bCs/>
                <w:noProof/>
                <w:lang w:eastAsia="en-GB"/>
              </w:rPr>
            </w:pP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lang w:eastAsia="ja-JP"/>
              </w:rPr>
              <w:t>pusch-StartSFN-r19</w:t>
            </w:r>
            <w:r>
              <w:rPr>
                <w:lang w:eastAsia="ja-JP"/>
              </w:rPr>
              <w:t xml:space="preserve"> and </w:t>
            </w:r>
            <w:r>
              <w:rPr>
                <w:i/>
                <w:lang w:eastAsia="ja-JP"/>
              </w:rPr>
              <w:t>npusch-StartSubframe-r19</w:t>
            </w:r>
            <w:r>
              <w:rPr>
                <w:lang w:eastAsia="ja-JP"/>
              </w:rP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t>
            </w:r>
            <w:del w:id="461" w:author="Huawei, HiSilicon" w:date="2025-10-21T21:03:00Z">
              <w:r w:rsidDel="00310018">
                <w:rPr>
                  <w:iCs/>
                  <w:noProof/>
                  <w:lang w:eastAsia="en-GB"/>
                </w:rPr>
                <w:delText xml:space="preserve">When </w:delText>
              </w:r>
              <w:r w:rsidDel="00310018">
                <w:rPr>
                  <w:i/>
                  <w:lang w:eastAsia="ja-JP"/>
                </w:rPr>
                <w:delText xml:space="preserve">windowPeriodicity-NB </w:delText>
              </w:r>
              <w:r w:rsidDel="00310018">
                <w:rPr>
                  <w:lang w:eastAsia="ja-JP"/>
                </w:rPr>
                <w:delText xml:space="preserve">is absent, the window periodicity uses the same value as </w:delText>
              </w:r>
              <w:r w:rsidDel="00310018">
                <w:rPr>
                  <w:i/>
                  <w:lang w:eastAsia="ja-JP"/>
                </w:rPr>
                <w:delText xml:space="preserve">windowSize-NB. </w:delText>
              </w:r>
            </w:del>
            <w:ins w:id="462" w:author="Huawei, HiSilicon" w:date="2025-10-21T21:04:00Z">
              <w:r w:rsidR="00310018">
                <w:t xml:space="preserve">For </w:t>
              </w:r>
              <w:proofErr w:type="spellStart"/>
              <w:r w:rsidR="00310018" w:rsidRPr="00295773">
                <w:rPr>
                  <w:i/>
                </w:rPr>
                <w:t>window</w:t>
              </w:r>
              <w:r w:rsidR="00310018">
                <w:rPr>
                  <w:i/>
                </w:rPr>
                <w:t>Size</w:t>
              </w:r>
              <w:proofErr w:type="spellEnd"/>
              <w:r w:rsidR="00310018">
                <w:t>,</w:t>
              </w:r>
              <w:r w:rsidR="00310018">
                <w:rPr>
                  <w:i/>
                </w:rPr>
                <w:t xml:space="preserve"> </w:t>
              </w:r>
              <w:r w:rsidR="00310018">
                <w:rPr>
                  <w:bCs/>
                  <w:noProof/>
                  <w:lang w:eastAsia="en-GB"/>
                </w:rPr>
                <w:t xml:space="preserve">value </w:t>
              </w:r>
              <w:r w:rsidR="00310018">
                <w:rPr>
                  <w:bCs/>
                  <w:i/>
                  <w:noProof/>
                  <w:lang w:eastAsia="en-GB"/>
                </w:rPr>
                <w:t>p</w:t>
              </w:r>
            </w:ins>
            <w:ins w:id="463" w:author="Huawei, HiSilicon" w:date="2025-10-21T21:06:00Z">
              <w:r w:rsidR="00310018">
                <w:rPr>
                  <w:bCs/>
                  <w:i/>
                  <w:noProof/>
                  <w:lang w:eastAsia="en-GB"/>
                </w:rPr>
                <w:t>4</w:t>
              </w:r>
            </w:ins>
            <w:ins w:id="464" w:author="Huawei, HiSilicon" w:date="2025-10-21T21:04:00Z">
              <w:r w:rsidR="00310018">
                <w:rPr>
                  <w:bCs/>
                  <w:noProof/>
                  <w:lang w:eastAsia="en-GB"/>
                </w:rPr>
                <w:t xml:space="preserve"> corresponds to </w:t>
              </w:r>
            </w:ins>
            <w:ins w:id="465" w:author="Huawei, HiSilicon" w:date="2025-10-21T21:06:00Z">
              <w:r w:rsidR="00310018">
                <w:rPr>
                  <w:bCs/>
                  <w:noProof/>
                  <w:lang w:eastAsia="en-GB"/>
                </w:rPr>
                <w:t>4</w:t>
              </w:r>
            </w:ins>
            <w:ins w:id="466" w:author="Huawei, HiSilicon" w:date="2025-10-21T21:04:00Z">
              <w:r w:rsidR="00310018">
                <w:rPr>
                  <w:bCs/>
                  <w:noProof/>
                  <w:lang w:eastAsia="en-GB"/>
                </w:rPr>
                <w:t xml:space="preserve"> PUSCH periods, </w:t>
              </w:r>
              <w:r w:rsidR="00310018">
                <w:rPr>
                  <w:i/>
                  <w:kern w:val="2"/>
                </w:rPr>
                <w:t>p</w:t>
              </w:r>
            </w:ins>
            <w:ins w:id="467" w:author="Huawei, HiSilicon" w:date="2025-10-21T21:06:00Z">
              <w:r w:rsidR="00310018">
                <w:rPr>
                  <w:i/>
                  <w:kern w:val="2"/>
                </w:rPr>
                <w:t>8</w:t>
              </w:r>
            </w:ins>
            <w:ins w:id="468" w:author="Huawei, HiSilicon" w:date="2025-10-21T21:04:00Z">
              <w:r w:rsidR="00310018" w:rsidRPr="00B915C1">
                <w:rPr>
                  <w:kern w:val="2"/>
                </w:rPr>
                <w:t xml:space="preserve"> corresponds to </w:t>
              </w:r>
            </w:ins>
            <w:ins w:id="469" w:author="Huawei, HiSilicon" w:date="2025-10-21T21:06:00Z">
              <w:r w:rsidR="00310018">
                <w:rPr>
                  <w:bCs/>
                  <w:noProof/>
                  <w:lang w:eastAsia="en-GB"/>
                </w:rPr>
                <w:t>8</w:t>
              </w:r>
            </w:ins>
            <w:ins w:id="470" w:author="Huawei, HiSilicon" w:date="2025-10-21T21:04:00Z">
              <w:r w:rsidR="00310018">
                <w:rPr>
                  <w:bCs/>
                  <w:noProof/>
                  <w:lang w:eastAsia="en-GB"/>
                </w:rPr>
                <w:t xml:space="preserve"> PUSCH periods</w:t>
              </w:r>
              <w:r w:rsidR="00310018" w:rsidRPr="00B915C1">
                <w:rPr>
                  <w:kern w:val="2"/>
                </w:rPr>
                <w:t xml:space="preserve"> and so on</w:t>
              </w:r>
              <w:r w:rsidR="00310018">
                <w:rPr>
                  <w:kern w:val="2"/>
                </w:rPr>
                <w:t>.</w:t>
              </w:r>
              <w:r w:rsidR="00310018">
                <w:t xml:space="preserve"> For </w:t>
              </w:r>
              <w:proofErr w:type="spellStart"/>
              <w:r w:rsidR="00310018" w:rsidRPr="00295773">
                <w:rPr>
                  <w:i/>
                </w:rPr>
                <w:t>windowPeriodicity</w:t>
              </w:r>
              <w:proofErr w:type="spellEnd"/>
              <w:r w:rsidR="00310018">
                <w:t>,</w:t>
              </w:r>
              <w:r w:rsidR="00310018">
                <w:rPr>
                  <w:i/>
                </w:rPr>
                <w:t xml:space="preserve"> </w:t>
              </w:r>
              <w:r w:rsidR="00310018">
                <w:rPr>
                  <w:bCs/>
                  <w:noProof/>
                  <w:lang w:eastAsia="en-GB"/>
                </w:rPr>
                <w:t>v</w:t>
              </w:r>
            </w:ins>
            <w:del w:id="471" w:author="Huawei, HiSilicon" w:date="2025-10-21T21:04:00Z">
              <w:r w:rsidDel="00310018">
                <w:rPr>
                  <w:bCs/>
                  <w:noProof/>
                  <w:lang w:eastAsia="en-GB"/>
                </w:rPr>
                <w:delText>V</w:delText>
              </w:r>
            </w:del>
            <w:r>
              <w:rPr>
                <w:bCs/>
                <w:noProof/>
                <w:lang w:eastAsia="en-GB"/>
              </w:rPr>
              <w:t xml:space="preserve">alue </w:t>
            </w:r>
            <w:del w:id="472" w:author="Huawei, HiSilicon" w:date="2025-10-21T21:10:00Z">
              <w:r w:rsidDel="00AE558B">
                <w:rPr>
                  <w:bCs/>
                  <w:i/>
                  <w:noProof/>
                  <w:lang w:eastAsia="en-GB"/>
                </w:rPr>
                <w:delText>n8</w:delText>
              </w:r>
              <w:r w:rsidDel="00AE558B">
                <w:rPr>
                  <w:bCs/>
                  <w:noProof/>
                  <w:lang w:eastAsia="en-GB"/>
                </w:rPr>
                <w:delText xml:space="preserve"> </w:delText>
              </w:r>
            </w:del>
            <w:ins w:id="473" w:author="Huawei, HiSilicon" w:date="2025-10-21T21:10:00Z">
              <w:r w:rsidR="00AE558B">
                <w:rPr>
                  <w:bCs/>
                  <w:i/>
                  <w:noProof/>
                  <w:lang w:eastAsia="en-GB"/>
                </w:rPr>
                <w:t>n16</w:t>
              </w:r>
              <w:r w:rsidR="00AE558B">
                <w:rPr>
                  <w:bCs/>
                  <w:noProof/>
                  <w:lang w:eastAsia="en-GB"/>
                </w:rPr>
                <w:t xml:space="preserve"> </w:t>
              </w:r>
            </w:ins>
            <w:r>
              <w:rPr>
                <w:bCs/>
                <w:noProof/>
                <w:lang w:eastAsia="en-GB"/>
              </w:rPr>
              <w:t xml:space="preserve">corresponds to </w:t>
            </w:r>
            <w:del w:id="474" w:author="Huawei, HiSilicon" w:date="2025-10-21T21:10:00Z">
              <w:r w:rsidDel="00AE558B">
                <w:rPr>
                  <w:bCs/>
                  <w:noProof/>
                  <w:lang w:eastAsia="en-GB"/>
                </w:rPr>
                <w:delText>80ms</w:delText>
              </w:r>
            </w:del>
            <w:ins w:id="475" w:author="Huawei, HiSilicon" w:date="2025-10-21T21:10:00Z">
              <w:r w:rsidR="00AE558B">
                <w:rPr>
                  <w:bCs/>
                  <w:noProof/>
                  <w:lang w:eastAsia="en-GB"/>
                </w:rPr>
                <w:t>160ms</w:t>
              </w:r>
            </w:ins>
            <w:r>
              <w:rPr>
                <w:bCs/>
                <w:noProof/>
                <w:lang w:eastAsia="en-GB"/>
              </w:rPr>
              <w:t xml:space="preserve">, </w:t>
            </w:r>
            <w:del w:id="476" w:author="Huawei, HiSilicon" w:date="2025-10-21T21:10:00Z">
              <w:r w:rsidDel="00AE558B">
                <w:rPr>
                  <w:i/>
                  <w:kern w:val="2"/>
                  <w:lang w:eastAsia="ja-JP"/>
                </w:rPr>
                <w:delText>n16</w:delText>
              </w:r>
              <w:r w:rsidDel="00AE558B">
                <w:rPr>
                  <w:kern w:val="2"/>
                  <w:lang w:eastAsia="ja-JP"/>
                </w:rPr>
                <w:delText xml:space="preserve"> </w:delText>
              </w:r>
            </w:del>
            <w:ins w:id="477" w:author="Huawei, HiSilicon" w:date="2025-10-21T21:10:00Z">
              <w:r w:rsidR="00AE558B">
                <w:rPr>
                  <w:i/>
                  <w:kern w:val="2"/>
                  <w:lang w:eastAsia="ja-JP"/>
                </w:rPr>
                <w:t>n32</w:t>
              </w:r>
              <w:r w:rsidR="00AE558B">
                <w:rPr>
                  <w:kern w:val="2"/>
                  <w:lang w:eastAsia="ja-JP"/>
                </w:rPr>
                <w:t xml:space="preserve"> </w:t>
              </w:r>
            </w:ins>
            <w:r>
              <w:rPr>
                <w:kern w:val="2"/>
                <w:lang w:eastAsia="ja-JP"/>
              </w:rPr>
              <w:t xml:space="preserve">corresponds to </w:t>
            </w:r>
            <w:del w:id="478" w:author="Huawei, HiSilicon" w:date="2025-10-21T21:10:00Z">
              <w:r w:rsidDel="00AE558B">
                <w:rPr>
                  <w:bCs/>
                  <w:noProof/>
                  <w:lang w:eastAsia="en-GB"/>
                </w:rPr>
                <w:delText>160ms</w:delText>
              </w:r>
              <w:r w:rsidDel="00AE558B">
                <w:rPr>
                  <w:kern w:val="2"/>
                  <w:lang w:eastAsia="ja-JP"/>
                </w:rPr>
                <w:delText xml:space="preserve"> </w:delText>
              </w:r>
            </w:del>
            <w:ins w:id="479" w:author="Huawei, HiSilicon" w:date="2025-10-21T21:10:00Z">
              <w:r w:rsidR="00AE558B">
                <w:rPr>
                  <w:bCs/>
                  <w:noProof/>
                  <w:lang w:eastAsia="en-GB"/>
                </w:rPr>
                <w:t>320ms</w:t>
              </w:r>
              <w:r w:rsidR="00AE558B">
                <w:rPr>
                  <w:kern w:val="2"/>
                  <w:lang w:eastAsia="ja-JP"/>
                </w:rPr>
                <w:t xml:space="preserve"> </w:t>
              </w:r>
            </w:ins>
            <w:r>
              <w:rPr>
                <w:kern w:val="2"/>
                <w:lang w:eastAsia="ja-JP"/>
              </w:rPr>
              <w:t>and so on.</w:t>
            </w:r>
          </w:p>
        </w:tc>
      </w:tr>
      <w:tr w:rsidR="00A73328" w14:paraId="0C91CD9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17FEF40" w14:textId="77777777" w:rsidR="00A73328" w:rsidRDefault="00A73328">
            <w:pPr>
              <w:pStyle w:val="TAL"/>
              <w:rPr>
                <w:b/>
                <w:bCs/>
                <w:i/>
                <w:noProof/>
                <w:lang w:eastAsia="en-GB"/>
              </w:rPr>
            </w:pPr>
            <w:r>
              <w:rPr>
                <w:b/>
                <w:bCs/>
                <w:i/>
                <w:noProof/>
                <w:lang w:eastAsia="en-GB"/>
              </w:rPr>
              <w:t>npdcch-CarrierIndex</w:t>
            </w:r>
          </w:p>
          <w:p w14:paraId="340A5CAB" w14:textId="77777777" w:rsidR="00A73328" w:rsidRDefault="00A73328">
            <w:pPr>
              <w:pStyle w:val="TAL"/>
              <w:rPr>
                <w:b/>
                <w:bCs/>
                <w:i/>
                <w:noProof/>
                <w:lang w:eastAsia="en-GB"/>
              </w:rPr>
            </w:pPr>
            <w:r>
              <w:rPr>
                <w:rFonts w:eastAsia="宋体"/>
                <w:lang w:eastAsia="ja-JP"/>
              </w:rPr>
              <w:t>Indicates the non-anchor carrier for receiving CB-Msg4. If this field is absent, UE receives CB-Msg4 on the anchor carrier.</w:t>
            </w:r>
          </w:p>
        </w:tc>
      </w:tr>
      <w:tr w:rsidR="00A73328" w14:paraId="728F178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089AA12" w14:textId="77777777" w:rsidR="00A73328" w:rsidRDefault="00A73328">
            <w:pPr>
              <w:pStyle w:val="TAL"/>
              <w:rPr>
                <w:b/>
                <w:i/>
                <w:lang w:eastAsia="ja-JP"/>
              </w:rPr>
            </w:pPr>
            <w:proofErr w:type="spellStart"/>
            <w:r>
              <w:rPr>
                <w:b/>
                <w:i/>
                <w:lang w:eastAsia="ja-JP"/>
              </w:rPr>
              <w:t>npdcch</w:t>
            </w:r>
            <w:proofErr w:type="spellEnd"/>
            <w:r>
              <w:rPr>
                <w:b/>
                <w:i/>
                <w:lang w:eastAsia="ja-JP"/>
              </w:rPr>
              <w:t>-Offset-CSS</w:t>
            </w:r>
          </w:p>
          <w:p w14:paraId="4C4E4A8E" w14:textId="77777777" w:rsidR="00A73328" w:rsidRDefault="00A73328">
            <w:pPr>
              <w:pStyle w:val="TAL"/>
              <w:rPr>
                <w:noProof/>
                <w:lang w:eastAsia="ja-JP"/>
              </w:rPr>
            </w:pPr>
            <w:r>
              <w:rPr>
                <w:lang w:eastAsia="ja-JP"/>
              </w:rPr>
              <w:t xml:space="preserve">Fractional period offset of starting subframe </w:t>
            </w:r>
            <w:r>
              <w:rPr>
                <w:lang w:eastAsia="en-GB"/>
              </w:rPr>
              <w:t>for an NPDCCH common search space</w:t>
            </w:r>
            <w:r>
              <w:rPr>
                <w:lang w:eastAsia="ja-JP"/>
              </w:rPr>
              <w:t xml:space="preserve">, see TS </w:t>
            </w:r>
            <w:r>
              <w:rPr>
                <w:bCs/>
                <w:noProof/>
                <w:lang w:eastAsia="en-GB"/>
              </w:rPr>
              <w:t>36.213 [23], clause 16.6.</w:t>
            </w:r>
          </w:p>
        </w:tc>
      </w:tr>
      <w:tr w:rsidR="00A73328" w14:paraId="30662AE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6859B9B" w14:textId="77777777" w:rsidR="00A73328" w:rsidRDefault="00A73328">
            <w:pPr>
              <w:pStyle w:val="TAL"/>
              <w:rPr>
                <w:b/>
                <w:i/>
                <w:lang w:eastAsia="ja-JP"/>
              </w:rPr>
            </w:pPr>
            <w:proofErr w:type="spellStart"/>
            <w:r>
              <w:rPr>
                <w:b/>
                <w:i/>
                <w:lang w:eastAsia="ja-JP"/>
              </w:rPr>
              <w:t>npdcch</w:t>
            </w:r>
            <w:proofErr w:type="spellEnd"/>
            <w:r>
              <w:rPr>
                <w:b/>
                <w:i/>
                <w:lang w:eastAsia="ja-JP"/>
              </w:rPr>
              <w:t>-</w:t>
            </w:r>
            <w:proofErr w:type="spellStart"/>
            <w:r>
              <w:rPr>
                <w:b/>
                <w:i/>
                <w:lang w:eastAsia="ja-JP"/>
              </w:rPr>
              <w:t>StartSF</w:t>
            </w:r>
            <w:proofErr w:type="spellEnd"/>
            <w:r>
              <w:rPr>
                <w:b/>
                <w:i/>
                <w:lang w:eastAsia="ja-JP"/>
              </w:rPr>
              <w:t>-CSS</w:t>
            </w:r>
          </w:p>
          <w:p w14:paraId="7EAF914D" w14:textId="77777777" w:rsidR="00A73328" w:rsidRDefault="00A73328">
            <w:pPr>
              <w:pStyle w:val="TAL"/>
              <w:rPr>
                <w:noProof/>
                <w:lang w:eastAsia="ja-JP"/>
              </w:rPr>
            </w:pPr>
            <w:r>
              <w:rPr>
                <w:lang w:eastAsia="en-GB"/>
              </w:rPr>
              <w:t>Starting subframe configuration for an NPDCCH common search space, see TS 36.213 [23]</w:t>
            </w:r>
            <w:r>
              <w:rPr>
                <w:bCs/>
                <w:noProof/>
                <w:lang w:eastAsia="en-GB"/>
              </w:rPr>
              <w:t>, clause 16.6</w:t>
            </w:r>
            <w:r>
              <w:rPr>
                <w:lang w:eastAsia="en-GB"/>
              </w:rPr>
              <w:t xml:space="preserve">. </w:t>
            </w:r>
            <w:r>
              <w:rPr>
                <w:lang w:eastAsia="ja-JP"/>
              </w:rPr>
              <w:t>Value v1dot5 corresponds to 1.5, value 2 corresponds to 2 and so on.</w:t>
            </w:r>
          </w:p>
        </w:tc>
      </w:tr>
      <w:tr w:rsidR="00A73328" w14:paraId="0AC1801F"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88204D" w14:textId="77777777" w:rsidR="00A73328" w:rsidRDefault="00A73328">
            <w:pPr>
              <w:pStyle w:val="TAL"/>
              <w:rPr>
                <w:b/>
                <w:bCs/>
                <w:i/>
                <w:noProof/>
                <w:lang w:eastAsia="en-GB"/>
              </w:rPr>
            </w:pPr>
            <w:r>
              <w:rPr>
                <w:b/>
                <w:bCs/>
                <w:i/>
                <w:noProof/>
                <w:lang w:eastAsia="en-GB"/>
              </w:rPr>
              <w:t>npusch-MCS</w:t>
            </w:r>
          </w:p>
          <w:p w14:paraId="334C2202" w14:textId="77777777" w:rsidR="00A73328" w:rsidRDefault="00A73328">
            <w:pPr>
              <w:pStyle w:val="TAL"/>
              <w:rPr>
                <w:b/>
                <w:i/>
                <w:noProof/>
                <w:lang w:eastAsia="en-GB"/>
              </w:rPr>
            </w:pPr>
            <w:r>
              <w:rPr>
                <w:lang w:eastAsia="en-GB"/>
              </w:rPr>
              <w:t>Index to tables specified in TS 36.213 [23], Table 16.5.1.2-1 and Table 16.5.1.2-2 for single tone and multi tone respectively, that defines modulation and TBS index for NPUSCH for CB-Msg3-EDT.</w:t>
            </w:r>
          </w:p>
        </w:tc>
      </w:tr>
      <w:tr w:rsidR="00A73328" w14:paraId="681F253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C5CCD20" w14:textId="77777777" w:rsidR="00A73328" w:rsidRDefault="00A73328">
            <w:pPr>
              <w:pStyle w:val="TAL"/>
              <w:rPr>
                <w:b/>
                <w:bCs/>
                <w:i/>
                <w:noProof/>
                <w:lang w:eastAsia="en-GB"/>
              </w:rPr>
            </w:pPr>
            <w:r>
              <w:rPr>
                <w:b/>
                <w:bCs/>
                <w:i/>
                <w:noProof/>
                <w:lang w:eastAsia="en-GB"/>
              </w:rPr>
              <w:t>npusch-NumRepetitionsIndex</w:t>
            </w:r>
          </w:p>
          <w:p w14:paraId="4F361060" w14:textId="77777777" w:rsidR="00A73328" w:rsidRDefault="00A73328">
            <w:pPr>
              <w:pStyle w:val="TAL"/>
              <w:rPr>
                <w:b/>
                <w:i/>
                <w:noProof/>
                <w:lang w:eastAsia="en-GB"/>
              </w:rPr>
            </w:pPr>
            <w:r>
              <w:rPr>
                <w:lang w:eastAsia="en-GB"/>
              </w:rPr>
              <w:t>Index to a table specified in TS 36.213 [23], Table 16.5.1.1-3, that defines number of repetitions for NPUSCH for CB-Msg3-EDT.</w:t>
            </w:r>
          </w:p>
        </w:tc>
      </w:tr>
      <w:tr w:rsidR="00A73328" w14:paraId="6606E57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DE38FDE" w14:textId="77777777" w:rsidR="00A73328" w:rsidRDefault="00A73328">
            <w:pPr>
              <w:pStyle w:val="TAL"/>
              <w:rPr>
                <w:b/>
                <w:bCs/>
                <w:i/>
                <w:noProof/>
                <w:lang w:eastAsia="en-GB"/>
              </w:rPr>
            </w:pPr>
            <w:r>
              <w:rPr>
                <w:b/>
                <w:bCs/>
                <w:i/>
                <w:noProof/>
                <w:lang w:eastAsia="en-GB"/>
              </w:rPr>
              <w:t>npusch-NumRUsIndex</w:t>
            </w:r>
          </w:p>
          <w:p w14:paraId="6E12E5CD" w14:textId="77777777" w:rsidR="00A73328" w:rsidRDefault="00A73328">
            <w:pPr>
              <w:pStyle w:val="TAL"/>
              <w:rPr>
                <w:b/>
                <w:i/>
                <w:noProof/>
                <w:lang w:eastAsia="en-GB"/>
              </w:rPr>
            </w:pPr>
            <w:r>
              <w:rPr>
                <w:lang w:eastAsia="en-GB"/>
              </w:rPr>
              <w:t>Index to a table specified in TS 36.213 [23], Table 16.5.1.1-2, that defines number of resource units for NPUSCH for CB-Msg3-EDT.</w:t>
            </w:r>
          </w:p>
        </w:tc>
      </w:tr>
      <w:tr w:rsidR="00A73328" w14:paraId="083AE37B"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19E6AD6" w14:textId="77777777" w:rsidR="00A73328" w:rsidRDefault="00A73328">
            <w:pPr>
              <w:pStyle w:val="TAL"/>
              <w:rPr>
                <w:b/>
                <w:bCs/>
                <w:i/>
                <w:noProof/>
                <w:lang w:eastAsia="en-GB"/>
              </w:rPr>
            </w:pPr>
            <w:r>
              <w:rPr>
                <w:b/>
                <w:bCs/>
                <w:i/>
                <w:noProof/>
                <w:lang w:eastAsia="en-GB"/>
              </w:rPr>
              <w:t>npusch-SubCarrierSetList</w:t>
            </w:r>
          </w:p>
          <w:p w14:paraId="257574B4" w14:textId="77777777" w:rsidR="00A73328" w:rsidRDefault="00A73328">
            <w:pPr>
              <w:pStyle w:val="TAL"/>
              <w:rPr>
                <w:lang w:eastAsia="en-GB"/>
              </w:rPr>
            </w:pPr>
            <w:r>
              <w:rPr>
                <w:lang w:eastAsia="en-GB"/>
              </w:rPr>
              <w:t>For NPUSCH transmission with subcarrier spacing 3.75 kHz, indicates the subcarrier used for CB-Msg3-EDT, as specified in TS 36.213 [23].</w:t>
            </w:r>
          </w:p>
          <w:p w14:paraId="260AD284" w14:textId="77777777" w:rsidR="00A73328" w:rsidRDefault="00A73328">
            <w:pPr>
              <w:pStyle w:val="TAL"/>
              <w:rPr>
                <w:b/>
                <w:bCs/>
                <w:i/>
                <w:noProof/>
                <w:lang w:eastAsia="en-GB"/>
              </w:rPr>
            </w:pPr>
            <w:r>
              <w:rPr>
                <w:lang w:eastAsia="en-GB"/>
              </w:rPr>
              <w:t>For NPUSCH transmission with subcarrier spacing 15 kHz, indicates the index to Table 16.5.1.1-1 specified in TS 36.213 [23], which defines the set of subcarriers for NPUSCH for CB-Msg3-EDT.</w:t>
            </w:r>
          </w:p>
        </w:tc>
      </w:tr>
      <w:tr w:rsidR="00A73328" w14:paraId="75C4A80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6358AC6" w14:textId="77777777" w:rsidR="00A73328" w:rsidRDefault="00A73328">
            <w:pPr>
              <w:pStyle w:val="TAL"/>
              <w:rPr>
                <w:b/>
                <w:bCs/>
                <w:i/>
                <w:iCs/>
                <w:kern w:val="2"/>
                <w:lang w:eastAsia="ja-JP"/>
              </w:rPr>
            </w:pPr>
            <w:r>
              <w:rPr>
                <w:b/>
                <w:bCs/>
                <w:i/>
                <w:iCs/>
                <w:kern w:val="2"/>
                <w:lang w:eastAsia="ja-JP"/>
              </w:rPr>
              <w:t>p0-UE-NPUSCH</w:t>
            </w:r>
          </w:p>
          <w:p w14:paraId="5F19A465" w14:textId="77777777" w:rsidR="00A73328" w:rsidRDefault="00A73328">
            <w:pPr>
              <w:pStyle w:val="TAL"/>
              <w:rPr>
                <w:noProof/>
                <w:lang w:eastAsia="ja-JP"/>
              </w:rPr>
            </w:pPr>
            <w:r>
              <w:rPr>
                <w:lang w:eastAsia="ja-JP"/>
              </w:rPr>
              <w:t>Parameter: P</w:t>
            </w:r>
            <w:r>
              <w:rPr>
                <w:vertAlign w:val="subscript"/>
                <w:lang w:eastAsia="ja-JP"/>
              </w:rPr>
              <w:t xml:space="preserve">0_UE_PUSCH,c </w:t>
            </w:r>
            <w:r>
              <w:rPr>
                <w:lang w:eastAsia="ja-JP"/>
              </w:rPr>
              <w:t xml:space="preserve">(3). See TS 36.213 [23], clause 16.2.1.1.1, unit </w:t>
            </w:r>
            <w:proofErr w:type="spellStart"/>
            <w:r>
              <w:rPr>
                <w:lang w:eastAsia="ja-JP"/>
              </w:rPr>
              <w:t>dB.</w:t>
            </w:r>
            <w:proofErr w:type="spellEnd"/>
          </w:p>
        </w:tc>
      </w:tr>
      <w:tr w:rsidR="00A73328" w14:paraId="3FA0ADE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4701A79" w14:textId="77777777" w:rsidR="00A73328" w:rsidRDefault="00A73328">
            <w:pPr>
              <w:pStyle w:val="TAL"/>
              <w:rPr>
                <w:b/>
                <w:i/>
                <w:noProof/>
                <w:lang w:eastAsia="en-GB"/>
              </w:rPr>
            </w:pPr>
            <w:r>
              <w:rPr>
                <w:b/>
                <w:i/>
                <w:noProof/>
                <w:lang w:eastAsia="en-GB"/>
              </w:rPr>
              <w:t>powerRampingStep-NB</w:t>
            </w:r>
          </w:p>
          <w:p w14:paraId="2BB45153" w14:textId="77777777" w:rsidR="00A73328" w:rsidRDefault="00A73328">
            <w:pPr>
              <w:pStyle w:val="TAL"/>
              <w:rPr>
                <w:b/>
                <w:bCs/>
                <w:i/>
                <w:iCs/>
                <w:kern w:val="2"/>
                <w:lang w:eastAsia="ja-JP"/>
              </w:rPr>
            </w:pPr>
            <w:r>
              <w:rPr>
                <w:iCs/>
                <w:lang w:eastAsia="en-GB"/>
              </w:rPr>
              <w:t xml:space="preserve">Power ramping factor in TS 36.321 </w:t>
            </w:r>
            <w:r>
              <w:rPr>
                <w:lang w:eastAsia="en-GB"/>
              </w:rPr>
              <w:t xml:space="preserve">[6]. Value in </w:t>
            </w:r>
            <w:proofErr w:type="spellStart"/>
            <w:r>
              <w:rPr>
                <w:lang w:eastAsia="en-GB"/>
              </w:rPr>
              <w:t>dB.</w:t>
            </w:r>
            <w:proofErr w:type="spellEnd"/>
            <w:r>
              <w:rPr>
                <w:lang w:eastAsia="en-GB"/>
              </w:rPr>
              <w:t xml:space="preserve"> Value dB0 corresponds to 0 dB, dB2 corresponds to 2 dB and so on.</w:t>
            </w:r>
          </w:p>
        </w:tc>
      </w:tr>
    </w:tbl>
    <w:p w14:paraId="051A0009" w14:textId="518015A9" w:rsidR="00A73328" w:rsidRPr="00A73328" w:rsidRDefault="00A73328" w:rsidP="00333207">
      <w:pPr>
        <w:pStyle w:val="B2"/>
        <w:ind w:left="0" w:firstLine="0"/>
        <w:rPr>
          <w:rFonts w:eastAsiaTheme="minorEastAsia"/>
          <w:lang w:val="en-GB"/>
        </w:rPr>
      </w:pPr>
    </w:p>
    <w:p w14:paraId="39CBDDAB" w14:textId="77777777" w:rsidR="00A73328" w:rsidRDefault="00A73328" w:rsidP="00333207">
      <w:pPr>
        <w:pStyle w:val="B2"/>
        <w:ind w:left="0" w:firstLine="0"/>
        <w:rPr>
          <w:rFonts w:eastAsiaTheme="minorEastAsia"/>
        </w:rPr>
      </w:pPr>
    </w:p>
    <w:p w14:paraId="5ACC3CA9" w14:textId="75D5360F" w:rsidR="002D1F00" w:rsidRPr="003576D0" w:rsidRDefault="005F6736" w:rsidP="002D1F00">
      <w:pPr>
        <w:pStyle w:val="Note-Boxed"/>
        <w:jc w:val="center"/>
      </w:pPr>
      <w:r>
        <w:rPr>
          <w:rFonts w:ascii="Times New Roman" w:eastAsia="等线" w:hAnsi="Times New Roman" w:cs="Times New Roman"/>
          <w:noProof/>
          <w:lang w:eastAsia="zh-CN"/>
        </w:rPr>
        <w:t xml:space="preserve">Next </w:t>
      </w:r>
      <w:r w:rsidR="002D1F00" w:rsidRPr="003576D0">
        <w:rPr>
          <w:rFonts w:ascii="Times New Roman" w:eastAsia="等线" w:hAnsi="Times New Roman" w:cs="Times New Roman"/>
          <w:noProof/>
          <w:lang w:eastAsia="zh-CN"/>
        </w:rPr>
        <w:t>Change</w:t>
      </w:r>
    </w:p>
    <w:p w14:paraId="31F8F805" w14:textId="77777777" w:rsidR="00C34538" w:rsidRDefault="00C34538" w:rsidP="00C34538">
      <w:pPr>
        <w:pStyle w:val="4"/>
        <w:rPr>
          <w:lang w:val="en-GB" w:eastAsia="zh-CN"/>
        </w:rPr>
      </w:pPr>
      <w:bookmarkStart w:id="480" w:name="_Toc210248568"/>
      <w:bookmarkStart w:id="481" w:name="_Toc201562723"/>
      <w:bookmarkStart w:id="482" w:name="_Toc193474790"/>
      <w:bookmarkStart w:id="483" w:name="_Toc185641106"/>
      <w:bookmarkStart w:id="484" w:name="_Toc46483917"/>
      <w:bookmarkStart w:id="485" w:name="_Toc46482683"/>
      <w:bookmarkStart w:id="486" w:name="_Toc46481449"/>
      <w:bookmarkStart w:id="487" w:name="_Toc37082807"/>
      <w:bookmarkStart w:id="488" w:name="_Toc36939827"/>
      <w:bookmarkStart w:id="489" w:name="_Toc36847174"/>
      <w:bookmarkStart w:id="490" w:name="_Toc36810810"/>
      <w:bookmarkStart w:id="491" w:name="_Toc36567352"/>
      <w:bookmarkStart w:id="492" w:name="_Toc29344086"/>
      <w:bookmarkStart w:id="493" w:name="_Toc29342947"/>
      <w:bookmarkStart w:id="494" w:name="_Toc20487640"/>
      <w:r>
        <w:t>6.7.3.6</w:t>
      </w:r>
      <w:r>
        <w:tab/>
        <w:t>NB-IoT Other information elements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004D60D" w14:textId="77777777" w:rsidR="00C34538" w:rsidRDefault="00C34538" w:rsidP="00C34538">
      <w:pPr>
        <w:rPr>
          <w:iCs/>
          <w:lang w:eastAsia="zh-CN"/>
        </w:rPr>
      </w:pPr>
    </w:p>
    <w:p w14:paraId="0494B13B" w14:textId="77777777" w:rsidR="00C34538" w:rsidRDefault="00C34538" w:rsidP="00C34538">
      <w:pPr>
        <w:pStyle w:val="4"/>
      </w:pPr>
      <w:bookmarkStart w:id="495" w:name="_Toc210248570"/>
      <w:bookmarkStart w:id="496" w:name="_Toc201562725"/>
      <w:bookmarkStart w:id="497" w:name="_Toc193474792"/>
      <w:bookmarkStart w:id="498" w:name="_Toc185641108"/>
      <w:bookmarkStart w:id="499" w:name="_Toc46483919"/>
      <w:bookmarkStart w:id="500" w:name="_Toc46482685"/>
      <w:bookmarkStart w:id="501" w:name="_Toc46481451"/>
      <w:bookmarkStart w:id="502" w:name="_Toc37082809"/>
      <w:bookmarkStart w:id="503" w:name="_Toc36939829"/>
      <w:bookmarkStart w:id="504" w:name="_Toc36847176"/>
      <w:bookmarkStart w:id="505" w:name="_Toc36810812"/>
      <w:bookmarkStart w:id="506" w:name="_Toc36567354"/>
      <w:bookmarkStart w:id="507" w:name="_Toc29344088"/>
      <w:bookmarkStart w:id="508" w:name="_Toc29342949"/>
      <w:bookmarkStart w:id="509" w:name="_Toc20487642"/>
      <w:bookmarkStart w:id="510" w:name="MCCQCTEMPBM_00000654"/>
      <w:r>
        <w:t>–</w:t>
      </w:r>
      <w:r>
        <w:tab/>
      </w:r>
      <w:r>
        <w:rPr>
          <w:i/>
          <w:noProof/>
        </w:rPr>
        <w:t>UE-Capability-NB</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bookmarkEnd w:id="510"/>
    <w:p w14:paraId="575FC553" w14:textId="77777777" w:rsidR="00C34538" w:rsidRDefault="00C34538" w:rsidP="00C34538">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1021F764" w14:textId="77777777" w:rsidR="00C34538" w:rsidRDefault="00C34538" w:rsidP="00C34538">
      <w:pPr>
        <w:pStyle w:val="TH"/>
        <w:rPr>
          <w:bCs/>
          <w:i/>
          <w:iCs/>
        </w:rPr>
      </w:pPr>
      <w:r>
        <w:rPr>
          <w:bCs/>
          <w:i/>
          <w:iCs/>
          <w:noProof/>
        </w:rPr>
        <w:t xml:space="preserve">UE-Capability-NB </w:t>
      </w:r>
      <w:r>
        <w:rPr>
          <w:bCs/>
          <w:iCs/>
          <w:noProof/>
        </w:rPr>
        <w:t>information element</w:t>
      </w:r>
    </w:p>
    <w:p w14:paraId="021C82EF" w14:textId="77777777" w:rsidR="00C34538" w:rsidRDefault="00C34538" w:rsidP="00C34538">
      <w:pPr>
        <w:pStyle w:val="PL"/>
      </w:pPr>
      <w:r>
        <w:t>-- ASN1START</w:t>
      </w:r>
    </w:p>
    <w:p w14:paraId="1AD7C8DE" w14:textId="77777777" w:rsidR="00C34538" w:rsidRDefault="00C34538" w:rsidP="00C34538">
      <w:pPr>
        <w:pStyle w:val="PL"/>
      </w:pPr>
    </w:p>
    <w:p w14:paraId="6341AF69" w14:textId="77777777" w:rsidR="00C34538" w:rsidRDefault="00C34538" w:rsidP="00C34538">
      <w:pPr>
        <w:pStyle w:val="PL"/>
      </w:pPr>
      <w:r>
        <w:t>UE-Capability-NB-r13 ::=</w:t>
      </w:r>
      <w:r>
        <w:tab/>
      </w:r>
      <w:r>
        <w:tab/>
        <w:t>SEQUENCE {</w:t>
      </w:r>
    </w:p>
    <w:p w14:paraId="69F339EA" w14:textId="77777777" w:rsidR="00C34538" w:rsidRDefault="00C34538" w:rsidP="00C34538">
      <w:pPr>
        <w:pStyle w:val="PL"/>
      </w:pPr>
      <w:r>
        <w:tab/>
        <w:t>accessStratumRelease-r13</w:t>
      </w:r>
      <w:r>
        <w:tab/>
      </w:r>
      <w:r>
        <w:tab/>
        <w:t>AccessStratumRelease-NB-r13,</w:t>
      </w:r>
    </w:p>
    <w:p w14:paraId="3301BFFE" w14:textId="77777777" w:rsidR="00C34538" w:rsidRDefault="00C34538" w:rsidP="00C34538">
      <w:pPr>
        <w:pStyle w:val="PL"/>
      </w:pPr>
      <w:r>
        <w:tab/>
        <w:t>ue-Category-NB-r13</w:t>
      </w:r>
      <w:r>
        <w:tab/>
      </w:r>
      <w:r>
        <w:tab/>
      </w:r>
      <w:r>
        <w:tab/>
      </w:r>
      <w:r>
        <w:tab/>
        <w:t>ENUMERATED {nb1}</w:t>
      </w:r>
      <w:r>
        <w:tab/>
      </w:r>
      <w:r>
        <w:tab/>
      </w:r>
      <w:r>
        <w:tab/>
      </w:r>
      <w:r>
        <w:tab/>
      </w:r>
      <w:r>
        <w:tab/>
        <w:t>OPTIONAL,</w:t>
      </w:r>
    </w:p>
    <w:p w14:paraId="652F4205" w14:textId="77777777" w:rsidR="00C34538" w:rsidRDefault="00C34538" w:rsidP="00C34538">
      <w:pPr>
        <w:pStyle w:val="PL"/>
      </w:pPr>
      <w:r>
        <w:tab/>
        <w:t>multipleDRB-r13</w:t>
      </w:r>
      <w:r>
        <w:tab/>
      </w:r>
      <w:r>
        <w:tab/>
      </w:r>
      <w:r>
        <w:tab/>
      </w:r>
      <w:r>
        <w:tab/>
      </w:r>
      <w:r>
        <w:tab/>
        <w:t>ENUMERATED {supported}</w:t>
      </w:r>
      <w:r>
        <w:tab/>
      </w:r>
      <w:r>
        <w:tab/>
      </w:r>
      <w:r>
        <w:tab/>
      </w:r>
      <w:r>
        <w:tab/>
        <w:t>OPTIONAL,</w:t>
      </w:r>
    </w:p>
    <w:p w14:paraId="6104B658" w14:textId="77777777" w:rsidR="00C34538" w:rsidRDefault="00C34538" w:rsidP="00C34538">
      <w:pPr>
        <w:pStyle w:val="PL"/>
      </w:pPr>
      <w:r>
        <w:tab/>
        <w:t>pdcp-Parameters-r13</w:t>
      </w:r>
      <w:r>
        <w:tab/>
      </w:r>
      <w:r>
        <w:tab/>
      </w:r>
      <w:r>
        <w:tab/>
      </w:r>
      <w:r>
        <w:tab/>
        <w:t>PDCP-Parameters-NB-r13</w:t>
      </w:r>
      <w:r>
        <w:tab/>
      </w:r>
      <w:r>
        <w:tab/>
      </w:r>
      <w:r>
        <w:tab/>
      </w:r>
      <w:r>
        <w:tab/>
        <w:t>OPTIONAL,</w:t>
      </w:r>
    </w:p>
    <w:p w14:paraId="0CD449D4" w14:textId="77777777" w:rsidR="00C34538" w:rsidRDefault="00C34538" w:rsidP="00C34538">
      <w:pPr>
        <w:pStyle w:val="PL"/>
      </w:pPr>
      <w:r>
        <w:tab/>
        <w:t>phyLayerParameters-r13</w:t>
      </w:r>
      <w:r>
        <w:tab/>
      </w:r>
      <w:r>
        <w:tab/>
      </w:r>
      <w:r>
        <w:tab/>
        <w:t>PhyLayerParameters-NB-r13,</w:t>
      </w:r>
    </w:p>
    <w:p w14:paraId="47210728" w14:textId="77777777" w:rsidR="00C34538" w:rsidRDefault="00C34538" w:rsidP="00C34538">
      <w:pPr>
        <w:pStyle w:val="PL"/>
      </w:pPr>
      <w:r>
        <w:tab/>
        <w:t>rf-Parameters-r13</w:t>
      </w:r>
      <w:r>
        <w:tab/>
      </w:r>
      <w:r>
        <w:tab/>
      </w:r>
      <w:r>
        <w:tab/>
      </w:r>
      <w:r>
        <w:tab/>
        <w:t>RF-Parameters-NB-r13,</w:t>
      </w:r>
    </w:p>
    <w:p w14:paraId="591C6BC3" w14:textId="77777777" w:rsidR="00C34538" w:rsidRDefault="00C34538" w:rsidP="00C34538">
      <w:pPr>
        <w:pStyle w:val="PL"/>
      </w:pPr>
      <w:r>
        <w:tab/>
        <w:t>dummy</w:t>
      </w:r>
      <w:r>
        <w:tab/>
      </w:r>
      <w:r>
        <w:tab/>
      </w:r>
      <w:r>
        <w:tab/>
      </w:r>
      <w:r>
        <w:tab/>
      </w:r>
      <w:r>
        <w:tab/>
      </w:r>
      <w:r>
        <w:tab/>
      </w:r>
      <w:r>
        <w:tab/>
        <w:t>SEQUENCE {}</w:t>
      </w:r>
      <w:r>
        <w:tab/>
      </w:r>
      <w:r>
        <w:tab/>
      </w:r>
      <w:r>
        <w:tab/>
      </w:r>
      <w:r>
        <w:tab/>
      </w:r>
      <w:r>
        <w:tab/>
      </w:r>
      <w:r>
        <w:tab/>
      </w:r>
      <w:r>
        <w:tab/>
        <w:t>OPTIONAL</w:t>
      </w:r>
    </w:p>
    <w:p w14:paraId="325EF6B3" w14:textId="77777777" w:rsidR="00C34538" w:rsidRDefault="00C34538" w:rsidP="00C34538">
      <w:pPr>
        <w:pStyle w:val="PL"/>
      </w:pPr>
      <w:r>
        <w:t>}</w:t>
      </w:r>
    </w:p>
    <w:p w14:paraId="002B0939" w14:textId="77777777" w:rsidR="00C34538" w:rsidRDefault="00C34538" w:rsidP="00C34538">
      <w:pPr>
        <w:pStyle w:val="PL"/>
      </w:pPr>
    </w:p>
    <w:p w14:paraId="0E0D7B2B" w14:textId="77777777" w:rsidR="00C34538" w:rsidRDefault="00C34538" w:rsidP="00C34538">
      <w:pPr>
        <w:pStyle w:val="PL"/>
      </w:pPr>
      <w:r>
        <w:t>UE-Capability-NB-Ext-r14-IEs ::=</w:t>
      </w:r>
      <w:r>
        <w:tab/>
      </w:r>
      <w:r>
        <w:tab/>
        <w:t>SEQUENCE {</w:t>
      </w:r>
    </w:p>
    <w:p w14:paraId="363AE196" w14:textId="77777777" w:rsidR="00C34538" w:rsidRDefault="00C34538" w:rsidP="00C34538">
      <w:pPr>
        <w:pStyle w:val="PL"/>
      </w:pPr>
      <w:r>
        <w:tab/>
        <w:t>ue-Category-NB-r14</w:t>
      </w:r>
      <w:r>
        <w:tab/>
      </w:r>
      <w:r>
        <w:tab/>
      </w:r>
      <w:r>
        <w:tab/>
      </w:r>
      <w:r>
        <w:tab/>
      </w:r>
      <w:r>
        <w:tab/>
        <w:t>ENUMERATED {nb2}</w:t>
      </w:r>
      <w:r>
        <w:tab/>
      </w:r>
      <w:r>
        <w:tab/>
      </w:r>
      <w:r>
        <w:tab/>
      </w:r>
      <w:r>
        <w:tab/>
        <w:t>OPTIONAL,</w:t>
      </w:r>
    </w:p>
    <w:p w14:paraId="0BED0BD9" w14:textId="77777777" w:rsidR="00C34538" w:rsidRDefault="00C34538" w:rsidP="00C34538">
      <w:pPr>
        <w:pStyle w:val="PL"/>
      </w:pPr>
      <w:r>
        <w:tab/>
        <w:t>mac-Parameters-r14</w:t>
      </w:r>
      <w:r>
        <w:tab/>
      </w:r>
      <w:r>
        <w:tab/>
      </w:r>
      <w:r>
        <w:tab/>
      </w:r>
      <w:r>
        <w:tab/>
      </w:r>
      <w:r>
        <w:tab/>
        <w:t>MAC-Parameters-NB-r14</w:t>
      </w:r>
      <w:r>
        <w:tab/>
      </w:r>
      <w:r>
        <w:tab/>
      </w:r>
      <w:r>
        <w:tab/>
        <w:t>OPTIONAL,</w:t>
      </w:r>
    </w:p>
    <w:p w14:paraId="1FEC2D0B" w14:textId="77777777" w:rsidR="00C34538" w:rsidRDefault="00C34538" w:rsidP="00C34538">
      <w:pPr>
        <w:pStyle w:val="PL"/>
      </w:pPr>
      <w:r>
        <w:tab/>
        <w:t>phyLayerParameters-v1430</w:t>
      </w:r>
      <w:r>
        <w:tab/>
      </w:r>
      <w:r>
        <w:tab/>
      </w:r>
      <w:r>
        <w:tab/>
        <w:t>PhyLayerParameters-NB-v1430</w:t>
      </w:r>
      <w:r>
        <w:tab/>
      </w:r>
      <w:r>
        <w:tab/>
        <w:t>OPTIONAL,</w:t>
      </w:r>
    </w:p>
    <w:p w14:paraId="4288D517" w14:textId="77777777" w:rsidR="00C34538" w:rsidRDefault="00C34538" w:rsidP="00C34538">
      <w:pPr>
        <w:pStyle w:val="PL"/>
      </w:pPr>
      <w:r>
        <w:tab/>
        <w:t>rf-Parameters-v1430</w:t>
      </w:r>
      <w:r>
        <w:tab/>
      </w:r>
      <w:r>
        <w:tab/>
      </w:r>
      <w:r>
        <w:tab/>
      </w:r>
      <w:r>
        <w:tab/>
      </w:r>
      <w:r>
        <w:tab/>
        <w:t>RF-Parameters-NB-v1430,</w:t>
      </w:r>
    </w:p>
    <w:p w14:paraId="1663A1E2" w14:textId="77777777" w:rsidR="00C34538" w:rsidRDefault="00C34538" w:rsidP="00C34538">
      <w:pPr>
        <w:pStyle w:val="PL"/>
      </w:pPr>
      <w:r>
        <w:tab/>
        <w:t>nonCriticalExtension</w:t>
      </w:r>
      <w:r>
        <w:tab/>
      </w:r>
      <w:r>
        <w:tab/>
      </w:r>
      <w:r>
        <w:tab/>
      </w:r>
      <w:r>
        <w:tab/>
        <w:t>UE-Capability-NB-v1440-IEs</w:t>
      </w:r>
      <w:r>
        <w:tab/>
      </w:r>
      <w:r>
        <w:tab/>
        <w:t>OPTIONAL</w:t>
      </w:r>
    </w:p>
    <w:p w14:paraId="07461C5E" w14:textId="77777777" w:rsidR="00C34538" w:rsidRDefault="00C34538" w:rsidP="00C34538">
      <w:pPr>
        <w:pStyle w:val="PL"/>
      </w:pPr>
      <w:r>
        <w:t>}</w:t>
      </w:r>
    </w:p>
    <w:p w14:paraId="27BAFDA5" w14:textId="77777777" w:rsidR="00C34538" w:rsidRDefault="00C34538" w:rsidP="00C34538">
      <w:pPr>
        <w:pStyle w:val="PL"/>
      </w:pPr>
    </w:p>
    <w:p w14:paraId="4BA15EF5" w14:textId="77777777" w:rsidR="00C34538" w:rsidRDefault="00C34538" w:rsidP="00C34538">
      <w:pPr>
        <w:pStyle w:val="PL"/>
      </w:pPr>
      <w:r>
        <w:t>UE-Capability-NB-v1440-IEs ::=</w:t>
      </w:r>
      <w:r>
        <w:tab/>
      </w:r>
      <w:r>
        <w:tab/>
        <w:t>SEQUENCE {</w:t>
      </w:r>
    </w:p>
    <w:p w14:paraId="08C4C9CE" w14:textId="77777777" w:rsidR="00C34538" w:rsidRDefault="00C34538" w:rsidP="00C34538">
      <w:pPr>
        <w:pStyle w:val="PL"/>
      </w:pPr>
      <w:r>
        <w:tab/>
        <w:t>phyLayerParameters-v1440</w:t>
      </w:r>
      <w:r>
        <w:tab/>
      </w:r>
      <w:r>
        <w:tab/>
      </w:r>
      <w:r>
        <w:tab/>
        <w:t>PhyLayerParameters-NB-v1440</w:t>
      </w:r>
      <w:r>
        <w:tab/>
      </w:r>
      <w:r>
        <w:tab/>
        <w:t>OPTIONAL,</w:t>
      </w:r>
    </w:p>
    <w:p w14:paraId="007E8D6D" w14:textId="77777777" w:rsidR="00C34538" w:rsidRDefault="00C34538" w:rsidP="00C34538">
      <w:pPr>
        <w:pStyle w:val="PL"/>
      </w:pPr>
      <w:r>
        <w:tab/>
        <w:t>nonCriticalExtension</w:t>
      </w:r>
      <w:r>
        <w:tab/>
      </w:r>
      <w:r>
        <w:tab/>
      </w:r>
      <w:r>
        <w:tab/>
      </w:r>
      <w:r>
        <w:tab/>
        <w:t>UE-Capability-NB-v14x0-IEs</w:t>
      </w:r>
      <w:r>
        <w:tab/>
      </w:r>
      <w:r>
        <w:tab/>
        <w:t>OPTIONAL</w:t>
      </w:r>
    </w:p>
    <w:p w14:paraId="12043ACF" w14:textId="77777777" w:rsidR="00C34538" w:rsidRDefault="00C34538" w:rsidP="00C34538">
      <w:pPr>
        <w:pStyle w:val="PL"/>
      </w:pPr>
      <w:r>
        <w:t>}</w:t>
      </w:r>
    </w:p>
    <w:p w14:paraId="4750D11F" w14:textId="77777777" w:rsidR="00C34538" w:rsidRDefault="00C34538" w:rsidP="00C34538">
      <w:pPr>
        <w:pStyle w:val="PL"/>
      </w:pPr>
    </w:p>
    <w:p w14:paraId="027360E7" w14:textId="77777777" w:rsidR="00C34538" w:rsidRDefault="00C34538" w:rsidP="00C34538">
      <w:pPr>
        <w:pStyle w:val="PL"/>
      </w:pPr>
      <w:r>
        <w:t>UE-Capability-NB-v14x0-IEs ::=</w:t>
      </w:r>
      <w:r>
        <w:tab/>
      </w:r>
      <w:r>
        <w:tab/>
        <w:t>SEQUENCE {</w:t>
      </w:r>
    </w:p>
    <w:p w14:paraId="1F59366B" w14:textId="77777777" w:rsidR="00C34538" w:rsidRDefault="00C34538" w:rsidP="00C34538">
      <w:pPr>
        <w:pStyle w:val="PL"/>
      </w:pPr>
      <w:r>
        <w:t>-- Following field is only to be used for late REL-14 extensions</w:t>
      </w:r>
    </w:p>
    <w:p w14:paraId="3C8958B4" w14:textId="77777777" w:rsidR="00C34538" w:rsidRDefault="00C34538" w:rsidP="00C34538">
      <w:pPr>
        <w:pStyle w:val="PL"/>
      </w:pPr>
      <w:r>
        <w:tab/>
        <w:t>lateNonCriticalExtension</w:t>
      </w:r>
      <w:r>
        <w:tab/>
      </w:r>
      <w:r>
        <w:tab/>
      </w:r>
      <w:r>
        <w:tab/>
        <w:t>OCTET STRING</w:t>
      </w:r>
      <w:r>
        <w:tab/>
      </w:r>
      <w:r>
        <w:tab/>
      </w:r>
      <w:r>
        <w:tab/>
      </w:r>
      <w:r>
        <w:tab/>
      </w:r>
      <w:r>
        <w:tab/>
        <w:t>OPTIONAL,</w:t>
      </w:r>
    </w:p>
    <w:p w14:paraId="7C1CB3D9" w14:textId="77777777" w:rsidR="00C34538" w:rsidRDefault="00C34538" w:rsidP="00C34538">
      <w:pPr>
        <w:pStyle w:val="PL"/>
      </w:pPr>
      <w:r>
        <w:tab/>
        <w:t>nonCriticalExtension</w:t>
      </w:r>
      <w:r>
        <w:tab/>
      </w:r>
      <w:r>
        <w:tab/>
      </w:r>
      <w:r>
        <w:tab/>
      </w:r>
      <w:r>
        <w:tab/>
        <w:t>UE-Capability-NB-v1530-IEs</w:t>
      </w:r>
      <w:r>
        <w:tab/>
      </w:r>
      <w:r>
        <w:tab/>
        <w:t>OPTIONAL</w:t>
      </w:r>
    </w:p>
    <w:p w14:paraId="742C9074" w14:textId="77777777" w:rsidR="00C34538" w:rsidRDefault="00C34538" w:rsidP="00C34538">
      <w:pPr>
        <w:pStyle w:val="PL"/>
      </w:pPr>
      <w:r>
        <w:t>}</w:t>
      </w:r>
    </w:p>
    <w:p w14:paraId="6CAE9F75" w14:textId="77777777" w:rsidR="00C34538" w:rsidRDefault="00C34538" w:rsidP="00C34538">
      <w:pPr>
        <w:pStyle w:val="PL"/>
      </w:pPr>
    </w:p>
    <w:p w14:paraId="02284C4F" w14:textId="77777777" w:rsidR="00C34538" w:rsidRDefault="00C34538" w:rsidP="00C34538">
      <w:pPr>
        <w:pStyle w:val="PL"/>
      </w:pPr>
      <w:r>
        <w:t>UE-Capability-NB-v1530-IEs ::=</w:t>
      </w:r>
      <w:r>
        <w:tab/>
      </w:r>
      <w:r>
        <w:tab/>
        <w:t>SEQUENCE {</w:t>
      </w:r>
    </w:p>
    <w:p w14:paraId="5F042F77" w14:textId="77777777" w:rsidR="00C34538" w:rsidRDefault="00C34538" w:rsidP="00C34538">
      <w:pPr>
        <w:pStyle w:val="PL"/>
      </w:pPr>
      <w:r>
        <w:tab/>
        <w:t>earlyData-UP-r15</w:t>
      </w:r>
      <w:r>
        <w:tab/>
      </w:r>
      <w:r>
        <w:tab/>
      </w:r>
      <w:r>
        <w:tab/>
      </w:r>
      <w:r>
        <w:tab/>
      </w:r>
      <w:r>
        <w:tab/>
        <w:t>ENUMERATED {supported}</w:t>
      </w:r>
      <w:r>
        <w:tab/>
      </w:r>
      <w:r>
        <w:tab/>
      </w:r>
      <w:r>
        <w:tab/>
        <w:t>OPTIONAL,</w:t>
      </w:r>
    </w:p>
    <w:p w14:paraId="3E9DCDFC" w14:textId="77777777" w:rsidR="00C34538" w:rsidRDefault="00C34538" w:rsidP="00C34538">
      <w:pPr>
        <w:pStyle w:val="PL"/>
      </w:pPr>
      <w:r>
        <w:tab/>
        <w:t>rlc-Parameters-r15</w:t>
      </w:r>
      <w:r>
        <w:tab/>
      </w:r>
      <w:r>
        <w:tab/>
      </w:r>
      <w:r>
        <w:tab/>
      </w:r>
      <w:r>
        <w:tab/>
      </w:r>
      <w:r>
        <w:tab/>
        <w:t>RLC-Parameters-NB-r15,</w:t>
      </w:r>
    </w:p>
    <w:p w14:paraId="46F420A7" w14:textId="77777777" w:rsidR="00C34538" w:rsidRDefault="00C34538" w:rsidP="00C34538">
      <w:pPr>
        <w:pStyle w:val="PL"/>
      </w:pPr>
      <w:r>
        <w:tab/>
        <w:t>mac-Parameters-v1530</w:t>
      </w:r>
      <w:r>
        <w:tab/>
      </w:r>
      <w:r>
        <w:tab/>
      </w:r>
      <w:r>
        <w:tab/>
      </w:r>
      <w:r>
        <w:tab/>
        <w:t>MAC-Parameters-NB-v1530,</w:t>
      </w:r>
    </w:p>
    <w:p w14:paraId="1E9573EC" w14:textId="77777777" w:rsidR="00C34538" w:rsidRDefault="00C34538" w:rsidP="00C34538">
      <w:pPr>
        <w:pStyle w:val="PL"/>
      </w:pPr>
      <w:r>
        <w:tab/>
        <w:t>phyLayerParameters-v1530</w:t>
      </w:r>
      <w:r>
        <w:tab/>
      </w:r>
      <w:r>
        <w:tab/>
      </w:r>
      <w:r>
        <w:tab/>
        <w:t>PhyLayerParameters-NB-v1530</w:t>
      </w:r>
      <w:r>
        <w:tab/>
      </w:r>
      <w:r>
        <w:tab/>
        <w:t>OPTIONAL,</w:t>
      </w:r>
    </w:p>
    <w:p w14:paraId="668CE2A0" w14:textId="77777777" w:rsidR="00C34538" w:rsidRDefault="00C34538" w:rsidP="00C34538">
      <w:pPr>
        <w:pStyle w:val="PL"/>
      </w:pPr>
      <w:r>
        <w:tab/>
        <w:t>tdd-UE-Capability-r15</w:t>
      </w:r>
      <w:r>
        <w:tab/>
      </w:r>
      <w:r>
        <w:tab/>
      </w:r>
      <w:r>
        <w:tab/>
      </w:r>
      <w:r>
        <w:tab/>
        <w:t>TDD-UE-Capability-NB-r15</w:t>
      </w:r>
      <w:r>
        <w:tab/>
      </w:r>
      <w:r>
        <w:tab/>
        <w:t>OPTIONAL,</w:t>
      </w:r>
    </w:p>
    <w:p w14:paraId="45DEEF50" w14:textId="77777777" w:rsidR="00C34538" w:rsidRDefault="00C34538" w:rsidP="00C34538">
      <w:pPr>
        <w:pStyle w:val="PL"/>
      </w:pPr>
      <w:r>
        <w:tab/>
        <w:t>nonCriticalExtension</w:t>
      </w:r>
      <w:r>
        <w:tab/>
      </w:r>
      <w:r>
        <w:tab/>
      </w:r>
      <w:r>
        <w:tab/>
      </w:r>
      <w:r>
        <w:tab/>
        <w:t>UE-Capability-NB-v15x0-IEs</w:t>
      </w:r>
      <w:r>
        <w:tab/>
      </w:r>
      <w:r>
        <w:tab/>
        <w:t>OPTIONAL</w:t>
      </w:r>
    </w:p>
    <w:p w14:paraId="148FAC14" w14:textId="77777777" w:rsidR="00C34538" w:rsidRDefault="00C34538" w:rsidP="00C34538">
      <w:pPr>
        <w:pStyle w:val="PL"/>
      </w:pPr>
      <w:r>
        <w:t>}</w:t>
      </w:r>
    </w:p>
    <w:p w14:paraId="66C930D6" w14:textId="77777777" w:rsidR="00C34538" w:rsidRDefault="00C34538" w:rsidP="00C34538">
      <w:pPr>
        <w:pStyle w:val="PL"/>
        <w:shd w:val="pct10" w:color="auto" w:fill="auto"/>
        <w:rPr>
          <w:lang w:eastAsia="ko-KR"/>
        </w:rPr>
      </w:pPr>
    </w:p>
    <w:p w14:paraId="4F637D13" w14:textId="77777777" w:rsidR="00C34538" w:rsidRDefault="00C34538" w:rsidP="00C34538">
      <w:pPr>
        <w:pStyle w:val="PL"/>
        <w:shd w:val="pct10" w:color="auto" w:fill="auto"/>
        <w:rPr>
          <w:lang w:eastAsia="ko-KR"/>
        </w:rPr>
      </w:pPr>
      <w:r>
        <w:rPr>
          <w:lang w:eastAsia="ko-KR"/>
        </w:rPr>
        <w:t>UE-Capability-NB-v15x0-IEs ::=</w:t>
      </w:r>
      <w:r>
        <w:rPr>
          <w:lang w:eastAsia="ko-KR"/>
        </w:rPr>
        <w:tab/>
      </w:r>
      <w:r>
        <w:rPr>
          <w:lang w:eastAsia="ko-KR"/>
        </w:rPr>
        <w:tab/>
        <w:t>SEQUENCE {</w:t>
      </w:r>
    </w:p>
    <w:p w14:paraId="36C21AFE" w14:textId="77777777" w:rsidR="00C34538" w:rsidRDefault="00C34538" w:rsidP="00C34538">
      <w:pPr>
        <w:pStyle w:val="PL"/>
        <w:shd w:val="pct10" w:color="auto" w:fill="auto"/>
        <w:rPr>
          <w:lang w:eastAsia="ko-KR"/>
        </w:rPr>
      </w:pPr>
      <w:r>
        <w:rPr>
          <w:lang w:eastAsia="ko-KR"/>
        </w:rPr>
        <w:t>-- Following field is only to be used for late REL-15 extensions</w:t>
      </w:r>
    </w:p>
    <w:p w14:paraId="4F925AFD" w14:textId="77777777" w:rsidR="00C34538" w:rsidRDefault="00C34538" w:rsidP="00C34538">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CB9782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32431449" w14:textId="77777777" w:rsidR="00C34538" w:rsidRDefault="00C34538" w:rsidP="00C34538">
      <w:pPr>
        <w:pStyle w:val="PL"/>
        <w:shd w:val="pct10" w:color="auto" w:fill="auto"/>
        <w:rPr>
          <w:lang w:eastAsia="ko-KR"/>
        </w:rPr>
      </w:pPr>
      <w:r>
        <w:rPr>
          <w:lang w:eastAsia="ko-KR"/>
        </w:rPr>
        <w:t>}</w:t>
      </w:r>
    </w:p>
    <w:p w14:paraId="526DFD20" w14:textId="77777777" w:rsidR="00C34538" w:rsidRDefault="00C34538" w:rsidP="00C34538">
      <w:pPr>
        <w:pStyle w:val="PL"/>
        <w:shd w:val="pct10" w:color="auto" w:fill="auto"/>
        <w:rPr>
          <w:lang w:eastAsia="ko-KR"/>
        </w:rPr>
      </w:pPr>
    </w:p>
    <w:p w14:paraId="60948ED6" w14:textId="77777777" w:rsidR="00C34538" w:rsidRDefault="00C34538" w:rsidP="00C34538">
      <w:pPr>
        <w:pStyle w:val="PL"/>
        <w:shd w:val="pct10" w:color="auto" w:fill="auto"/>
        <w:rPr>
          <w:lang w:eastAsia="ko-KR"/>
        </w:rPr>
      </w:pPr>
      <w:r>
        <w:rPr>
          <w:lang w:eastAsia="ko-KR"/>
        </w:rPr>
        <w:t>UE-Capability-NB-v1610-IEs ::=</w:t>
      </w:r>
      <w:r>
        <w:rPr>
          <w:lang w:eastAsia="ko-KR"/>
        </w:rPr>
        <w:tab/>
      </w:r>
      <w:r>
        <w:rPr>
          <w:lang w:eastAsia="ko-KR"/>
        </w:rPr>
        <w:tab/>
        <w:t>SEQUENCE {</w:t>
      </w:r>
    </w:p>
    <w:p w14:paraId="3E389C42" w14:textId="77777777" w:rsidR="00C34538" w:rsidRDefault="00C34538" w:rsidP="00C34538">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CCF54C3" w14:textId="77777777" w:rsidR="00C34538" w:rsidRDefault="00C34538" w:rsidP="00C34538">
      <w:pPr>
        <w:pStyle w:val="PL"/>
        <w:rPr>
          <w:lang w:eastAsia="zh-CN"/>
        </w:rPr>
      </w:pPr>
      <w:r>
        <w:tab/>
        <w:t>earlyData-UP-5GC-r16</w:t>
      </w:r>
      <w:r>
        <w:tab/>
      </w:r>
      <w:r>
        <w:tab/>
      </w:r>
      <w:r>
        <w:tab/>
      </w:r>
      <w:r>
        <w:tab/>
        <w:t>ENUMERATED {supported}</w:t>
      </w:r>
      <w:r>
        <w:tab/>
      </w:r>
      <w:r>
        <w:tab/>
      </w:r>
      <w:r>
        <w:tab/>
        <w:t>OPTIONAL,</w:t>
      </w:r>
    </w:p>
    <w:p w14:paraId="58F38CF0" w14:textId="77777777" w:rsidR="00C34538" w:rsidRDefault="00C34538" w:rsidP="00C34538">
      <w:pPr>
        <w:pStyle w:val="PL"/>
      </w:pPr>
      <w:r>
        <w:tab/>
        <w:t>pur-Parameters-r16</w:t>
      </w:r>
      <w:r>
        <w:tab/>
      </w:r>
      <w:r>
        <w:tab/>
      </w:r>
      <w:r>
        <w:tab/>
      </w:r>
      <w:r>
        <w:tab/>
      </w:r>
      <w:r>
        <w:tab/>
        <w:t>PUR-Parameters-NB-r16</w:t>
      </w:r>
      <w:r>
        <w:tab/>
      </w:r>
      <w:r>
        <w:tab/>
      </w:r>
      <w:r>
        <w:tab/>
        <w:t>OPTIONAL,</w:t>
      </w:r>
    </w:p>
    <w:p w14:paraId="1272B3B3" w14:textId="77777777" w:rsidR="00C34538" w:rsidRDefault="00C34538" w:rsidP="00C34538">
      <w:pPr>
        <w:pStyle w:val="PL"/>
      </w:pPr>
      <w:r>
        <w:tab/>
        <w:t>mac-Parameters-v1610</w:t>
      </w:r>
      <w:r>
        <w:tab/>
      </w:r>
      <w:r>
        <w:tab/>
      </w:r>
      <w:r>
        <w:tab/>
      </w:r>
      <w:r>
        <w:tab/>
        <w:t>MAC-Parameters-NB-v1610,</w:t>
      </w:r>
    </w:p>
    <w:p w14:paraId="55648BB4" w14:textId="77777777" w:rsidR="00C34538" w:rsidRDefault="00C34538" w:rsidP="00C34538">
      <w:pPr>
        <w:pStyle w:val="PL"/>
      </w:pPr>
      <w:r>
        <w:tab/>
        <w:t>phyLayerParameters-v1610</w:t>
      </w:r>
      <w:r>
        <w:tab/>
      </w:r>
      <w:r>
        <w:tab/>
      </w:r>
      <w:r>
        <w:tab/>
        <w:t>PhyLayerParameters-NB-v1610</w:t>
      </w:r>
      <w:r>
        <w:tab/>
      </w:r>
      <w:r>
        <w:tab/>
        <w:t>OPTIONAL,</w:t>
      </w:r>
    </w:p>
    <w:p w14:paraId="0D5062A4" w14:textId="77777777" w:rsidR="00C34538" w:rsidRDefault="00C34538" w:rsidP="00C34538">
      <w:pPr>
        <w:pStyle w:val="PL"/>
      </w:pPr>
      <w:r>
        <w:tab/>
        <w:t>son-Parameters-r16</w:t>
      </w:r>
      <w:r>
        <w:tab/>
      </w:r>
      <w:r>
        <w:tab/>
      </w:r>
      <w:r>
        <w:tab/>
      </w:r>
      <w:r>
        <w:tab/>
      </w:r>
      <w:r>
        <w:tab/>
        <w:t>SON-Parameters-NB-r16</w:t>
      </w:r>
      <w:r>
        <w:tab/>
      </w:r>
      <w:r>
        <w:tab/>
        <w:t>OPTIONAL,</w:t>
      </w:r>
    </w:p>
    <w:p w14:paraId="5FE4F6C8" w14:textId="77777777" w:rsidR="00C34538" w:rsidRDefault="00C34538" w:rsidP="00C34538">
      <w:pPr>
        <w:pStyle w:val="PL"/>
      </w:pPr>
      <w:r>
        <w:tab/>
        <w:t>measParameters-r16</w:t>
      </w:r>
      <w:r>
        <w:tab/>
      </w:r>
      <w:r>
        <w:tab/>
      </w:r>
      <w:r>
        <w:tab/>
      </w:r>
      <w:r>
        <w:tab/>
      </w:r>
      <w:r>
        <w:tab/>
        <w:t>MeasParameters-NB-r16,</w:t>
      </w:r>
    </w:p>
    <w:p w14:paraId="6DDC4240" w14:textId="77777777" w:rsidR="00C34538" w:rsidRDefault="00C34538" w:rsidP="00C34538">
      <w:pPr>
        <w:pStyle w:val="PL"/>
      </w:pPr>
      <w:r>
        <w:tab/>
        <w:t>tdd-UE-Capability-v1610</w:t>
      </w:r>
      <w:r>
        <w:tab/>
      </w:r>
      <w:r>
        <w:tab/>
      </w:r>
      <w:r>
        <w:tab/>
      </w:r>
      <w:r>
        <w:tab/>
        <w:t>TDD-UE-Capability-NB-v1610</w:t>
      </w:r>
      <w:r>
        <w:tab/>
      </w:r>
      <w:r>
        <w:tab/>
        <w:t>OPTIONAL,</w:t>
      </w:r>
    </w:p>
    <w:p w14:paraId="35E68B2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8756BC0" w14:textId="77777777" w:rsidR="00C34538" w:rsidRDefault="00C34538" w:rsidP="00C34538">
      <w:pPr>
        <w:pStyle w:val="PL"/>
        <w:shd w:val="pct10" w:color="auto" w:fill="auto"/>
        <w:rPr>
          <w:lang w:eastAsia="ko-KR"/>
        </w:rPr>
      </w:pPr>
      <w:r>
        <w:rPr>
          <w:lang w:eastAsia="ko-KR"/>
        </w:rPr>
        <w:t>}</w:t>
      </w:r>
    </w:p>
    <w:p w14:paraId="7BB38601" w14:textId="77777777" w:rsidR="00C34538" w:rsidRDefault="00C34538" w:rsidP="00C34538">
      <w:pPr>
        <w:pStyle w:val="PL"/>
        <w:shd w:val="pct10" w:color="auto" w:fill="auto"/>
        <w:rPr>
          <w:lang w:eastAsia="ko-KR"/>
        </w:rPr>
      </w:pPr>
    </w:p>
    <w:p w14:paraId="3128CBBA" w14:textId="77777777" w:rsidR="00C34538" w:rsidRDefault="00C34538" w:rsidP="00C34538">
      <w:pPr>
        <w:pStyle w:val="PL"/>
        <w:shd w:val="pct10" w:color="auto" w:fill="auto"/>
        <w:rPr>
          <w:lang w:eastAsia="ko-KR"/>
        </w:rPr>
      </w:pPr>
      <w:r>
        <w:rPr>
          <w:lang w:eastAsia="ko-KR"/>
        </w:rPr>
        <w:t>UE-Capability-NB-v16x0-IEs ::=</w:t>
      </w:r>
      <w:r>
        <w:rPr>
          <w:lang w:eastAsia="ko-KR"/>
        </w:rPr>
        <w:tab/>
        <w:t>SEQUENCE {</w:t>
      </w:r>
    </w:p>
    <w:p w14:paraId="051C5FB0" w14:textId="77777777" w:rsidR="00C34538" w:rsidRDefault="00C34538" w:rsidP="00C34538">
      <w:pPr>
        <w:pStyle w:val="PL"/>
        <w:shd w:val="pct10" w:color="auto" w:fill="auto"/>
        <w:rPr>
          <w:lang w:eastAsia="ko-KR"/>
        </w:rPr>
      </w:pPr>
      <w:r>
        <w:rPr>
          <w:lang w:eastAsia="ko-KR"/>
        </w:rPr>
        <w:t>-- Following field is only to be used for late REL-16 extensions</w:t>
      </w:r>
    </w:p>
    <w:p w14:paraId="2C8F907F" w14:textId="77777777" w:rsidR="00C34538" w:rsidRDefault="00C34538" w:rsidP="00C34538">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1AA71C6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17F93ABE" w14:textId="77777777" w:rsidR="00C34538" w:rsidRDefault="00C34538" w:rsidP="00C34538">
      <w:pPr>
        <w:pStyle w:val="PL"/>
        <w:shd w:val="pct10" w:color="auto" w:fill="auto"/>
        <w:rPr>
          <w:lang w:eastAsia="ko-KR"/>
        </w:rPr>
      </w:pPr>
      <w:r>
        <w:rPr>
          <w:lang w:eastAsia="ko-KR"/>
        </w:rPr>
        <w:t>}</w:t>
      </w:r>
    </w:p>
    <w:p w14:paraId="4F4F3BA7" w14:textId="77777777" w:rsidR="00C34538" w:rsidRDefault="00C34538" w:rsidP="00C34538">
      <w:pPr>
        <w:pStyle w:val="PL"/>
        <w:rPr>
          <w:lang w:eastAsia="zh-CN"/>
        </w:rPr>
      </w:pPr>
    </w:p>
    <w:p w14:paraId="2DB04B16" w14:textId="77777777" w:rsidR="00C34538" w:rsidRDefault="00C34538" w:rsidP="00C34538">
      <w:pPr>
        <w:pStyle w:val="PL"/>
      </w:pPr>
      <w:r>
        <w:t>-- Late non-critical extensions</w:t>
      </w:r>
    </w:p>
    <w:p w14:paraId="5F3D6787" w14:textId="77777777" w:rsidR="00C34538" w:rsidRDefault="00C34538" w:rsidP="00C34538">
      <w:pPr>
        <w:pStyle w:val="PL"/>
      </w:pPr>
      <w:r>
        <w:t>UE-EUTRA-Capability-v16f0-IEs ::=</w:t>
      </w:r>
      <w:r>
        <w:tab/>
        <w:t>SEQUENCE {</w:t>
      </w:r>
    </w:p>
    <w:p w14:paraId="51B98C65" w14:textId="77777777" w:rsidR="00C34538" w:rsidRDefault="00C34538" w:rsidP="00C34538">
      <w:pPr>
        <w:pStyle w:val="PL"/>
      </w:pPr>
      <w:r>
        <w:tab/>
        <w:t>son-Parameters-v16f0</w:t>
      </w:r>
      <w:r>
        <w:tab/>
      </w:r>
      <w:r>
        <w:tab/>
      </w:r>
      <w:r>
        <w:tab/>
      </w:r>
      <w:r>
        <w:tab/>
        <w:t>SON-Parameters-NB-v16f0,</w:t>
      </w:r>
    </w:p>
    <w:p w14:paraId="564BDD2D" w14:textId="77777777" w:rsidR="00C34538" w:rsidRDefault="00C34538" w:rsidP="00C34538">
      <w:pPr>
        <w:pStyle w:val="PL"/>
      </w:pPr>
      <w:r>
        <w:tab/>
        <w:t>nonCriticalExtension</w:t>
      </w:r>
      <w:r>
        <w:tab/>
      </w:r>
      <w:r>
        <w:tab/>
      </w:r>
      <w:r>
        <w:tab/>
      </w:r>
      <w:r>
        <w:tab/>
        <w:t>SEQUENCE</w:t>
      </w:r>
      <w:r>
        <w:tab/>
        <w:t>{}</w:t>
      </w:r>
      <w:r>
        <w:tab/>
      </w:r>
      <w:r>
        <w:tab/>
      </w:r>
      <w:r>
        <w:tab/>
      </w:r>
      <w:r>
        <w:tab/>
      </w:r>
      <w:r>
        <w:tab/>
        <w:t>OPTIONAL</w:t>
      </w:r>
    </w:p>
    <w:p w14:paraId="3770E310" w14:textId="77777777" w:rsidR="00C34538" w:rsidRDefault="00C34538" w:rsidP="00C34538">
      <w:pPr>
        <w:pStyle w:val="PL"/>
      </w:pPr>
      <w:r>
        <w:t>}</w:t>
      </w:r>
    </w:p>
    <w:p w14:paraId="00C39CE1" w14:textId="77777777" w:rsidR="00C34538" w:rsidRDefault="00C34538" w:rsidP="00C34538">
      <w:pPr>
        <w:pStyle w:val="PL"/>
      </w:pPr>
    </w:p>
    <w:p w14:paraId="6B6622D3" w14:textId="77777777" w:rsidR="00C34538" w:rsidRDefault="00C34538" w:rsidP="00C34538">
      <w:pPr>
        <w:pStyle w:val="PL"/>
      </w:pPr>
      <w:r>
        <w:t>-- Regular non-critical extensions</w:t>
      </w:r>
    </w:p>
    <w:p w14:paraId="4852F69C" w14:textId="77777777" w:rsidR="00C34538" w:rsidRDefault="00C34538" w:rsidP="00C34538">
      <w:pPr>
        <w:pStyle w:val="PL"/>
        <w:shd w:val="pct10" w:color="auto" w:fill="auto"/>
        <w:rPr>
          <w:lang w:eastAsia="ko-KR"/>
        </w:rPr>
      </w:pPr>
      <w:r>
        <w:rPr>
          <w:lang w:eastAsia="ko-KR"/>
        </w:rPr>
        <w:t>UE-Capability-NB-v1700-IEs ::=</w:t>
      </w:r>
      <w:r>
        <w:rPr>
          <w:lang w:eastAsia="ko-KR"/>
        </w:rPr>
        <w:tab/>
        <w:t>SEQUENCE {</w:t>
      </w:r>
    </w:p>
    <w:p w14:paraId="31CB8ABA" w14:textId="77777777" w:rsidR="00C34538" w:rsidRDefault="00C34538" w:rsidP="00C34538">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6895C30E" w14:textId="77777777" w:rsidR="00C34538" w:rsidRDefault="00C34538" w:rsidP="00C34538">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468E6D9" w14:textId="77777777" w:rsidR="00C34538" w:rsidRDefault="00C34538" w:rsidP="00C34538">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576CE8D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082DBAC1" w14:textId="77777777" w:rsidR="00C34538" w:rsidRDefault="00C34538" w:rsidP="00C34538">
      <w:pPr>
        <w:pStyle w:val="PL"/>
        <w:shd w:val="pct10" w:color="auto" w:fill="auto"/>
        <w:rPr>
          <w:lang w:eastAsia="ko-KR"/>
        </w:rPr>
      </w:pPr>
      <w:r>
        <w:rPr>
          <w:lang w:eastAsia="ko-KR"/>
        </w:rPr>
        <w:t>}</w:t>
      </w:r>
    </w:p>
    <w:p w14:paraId="5D62437F" w14:textId="77777777" w:rsidR="00C34538" w:rsidRDefault="00C34538" w:rsidP="00C34538">
      <w:pPr>
        <w:pStyle w:val="PL"/>
        <w:shd w:val="pct10" w:color="auto" w:fill="auto"/>
        <w:rPr>
          <w:lang w:eastAsia="ko-KR"/>
        </w:rPr>
      </w:pPr>
    </w:p>
    <w:p w14:paraId="1DC4409F" w14:textId="77777777" w:rsidR="00C34538" w:rsidRDefault="00C34538" w:rsidP="00C34538">
      <w:pPr>
        <w:pStyle w:val="PL"/>
        <w:shd w:val="pct10" w:color="auto" w:fill="auto"/>
        <w:rPr>
          <w:lang w:eastAsia="ko-KR"/>
        </w:rPr>
      </w:pPr>
      <w:r>
        <w:rPr>
          <w:lang w:eastAsia="ko-KR"/>
        </w:rPr>
        <w:t>UE-Capability-NB-v1710-IEs ::=</w:t>
      </w:r>
      <w:r>
        <w:rPr>
          <w:lang w:eastAsia="ko-KR"/>
        </w:rPr>
        <w:tab/>
        <w:t>SEQUENCE {</w:t>
      </w:r>
    </w:p>
    <w:p w14:paraId="0CEFD34E" w14:textId="77777777" w:rsidR="00C34538" w:rsidRDefault="00C34538" w:rsidP="00C34538">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678A0C02" w14:textId="77777777" w:rsidR="00C34538" w:rsidRDefault="00C34538" w:rsidP="00C34538">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35FB9D2B" w14:textId="77777777" w:rsidR="00C34538" w:rsidRDefault="00C34538" w:rsidP="00C34538">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10C93871"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1286F4E9" w14:textId="77777777" w:rsidR="00C34538" w:rsidRDefault="00C34538" w:rsidP="00C34538">
      <w:pPr>
        <w:pStyle w:val="PL"/>
        <w:shd w:val="pct10" w:color="auto" w:fill="auto"/>
        <w:rPr>
          <w:lang w:eastAsia="ko-KR"/>
        </w:rPr>
      </w:pPr>
      <w:r>
        <w:rPr>
          <w:lang w:eastAsia="ko-KR"/>
        </w:rPr>
        <w:t>}</w:t>
      </w:r>
    </w:p>
    <w:p w14:paraId="5E6E486A" w14:textId="77777777" w:rsidR="00C34538" w:rsidRDefault="00C34538" w:rsidP="00C34538">
      <w:pPr>
        <w:pStyle w:val="PL"/>
        <w:shd w:val="pct10" w:color="auto" w:fill="auto"/>
        <w:rPr>
          <w:lang w:eastAsia="ko-KR"/>
        </w:rPr>
      </w:pPr>
    </w:p>
    <w:p w14:paraId="47DCE612" w14:textId="77777777" w:rsidR="00C34538" w:rsidRDefault="00C34538" w:rsidP="00C34538">
      <w:pPr>
        <w:pStyle w:val="PL"/>
        <w:shd w:val="pct10" w:color="auto" w:fill="auto"/>
        <w:rPr>
          <w:lang w:eastAsia="ko-KR"/>
        </w:rPr>
      </w:pPr>
      <w:r>
        <w:rPr>
          <w:lang w:eastAsia="ko-KR"/>
        </w:rPr>
        <w:t>UE-Capability-NB-v1720-IEs ::=</w:t>
      </w:r>
      <w:r>
        <w:rPr>
          <w:lang w:eastAsia="ko-KR"/>
        </w:rPr>
        <w:tab/>
        <w:t>SEQUENCE {</w:t>
      </w:r>
    </w:p>
    <w:p w14:paraId="00731909" w14:textId="77777777" w:rsidR="00C34538" w:rsidRDefault="00C34538" w:rsidP="00C34538">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5A940F3D"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7D196E00" w14:textId="77777777" w:rsidR="00C34538" w:rsidRDefault="00C34538" w:rsidP="00C34538">
      <w:pPr>
        <w:pStyle w:val="PL"/>
        <w:shd w:val="pct10" w:color="auto" w:fill="auto"/>
        <w:rPr>
          <w:lang w:eastAsia="ko-KR"/>
        </w:rPr>
      </w:pPr>
      <w:r>
        <w:rPr>
          <w:lang w:eastAsia="ko-KR"/>
        </w:rPr>
        <w:t>}</w:t>
      </w:r>
    </w:p>
    <w:p w14:paraId="539DEF4F" w14:textId="77777777" w:rsidR="00C34538" w:rsidRDefault="00C34538" w:rsidP="00C34538">
      <w:pPr>
        <w:pStyle w:val="PL"/>
        <w:shd w:val="pct10" w:color="auto" w:fill="auto"/>
        <w:rPr>
          <w:lang w:eastAsia="ko-KR"/>
        </w:rPr>
      </w:pPr>
    </w:p>
    <w:p w14:paraId="6CF28688" w14:textId="77777777" w:rsidR="00C34538" w:rsidRDefault="00C34538" w:rsidP="00C34538">
      <w:pPr>
        <w:pStyle w:val="PL"/>
        <w:shd w:val="pct10" w:color="auto" w:fill="auto"/>
        <w:rPr>
          <w:lang w:eastAsia="ko-KR"/>
        </w:rPr>
      </w:pPr>
      <w:r>
        <w:rPr>
          <w:lang w:eastAsia="ko-KR"/>
        </w:rPr>
        <w:t>UE-Capability-NB-v1800-IEs ::=</w:t>
      </w:r>
      <w:r>
        <w:rPr>
          <w:lang w:eastAsia="ko-KR"/>
        </w:rPr>
        <w:tab/>
        <w:t>SEQUENCE {</w:t>
      </w:r>
    </w:p>
    <w:p w14:paraId="2F2011A2" w14:textId="77777777" w:rsidR="00C34538" w:rsidRDefault="00C34538" w:rsidP="00C34538">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7C514200"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UE-Capability-NB-v1900-IEs</w:t>
      </w:r>
      <w:r>
        <w:rPr>
          <w:lang w:eastAsia="ko-KR"/>
        </w:rPr>
        <w:tab/>
        <w:t>OPTIONAL</w:t>
      </w:r>
    </w:p>
    <w:p w14:paraId="545DE526" w14:textId="77777777" w:rsidR="00C34538" w:rsidRDefault="00C34538" w:rsidP="00C34538">
      <w:pPr>
        <w:pStyle w:val="PL"/>
        <w:shd w:val="pct10" w:color="auto" w:fill="auto"/>
        <w:rPr>
          <w:lang w:eastAsia="ko-KR"/>
        </w:rPr>
      </w:pPr>
      <w:r>
        <w:rPr>
          <w:lang w:eastAsia="ko-KR"/>
        </w:rPr>
        <w:t>}</w:t>
      </w:r>
    </w:p>
    <w:p w14:paraId="312CB30E" w14:textId="77777777" w:rsidR="00C34538" w:rsidRDefault="00C34538" w:rsidP="00C34538">
      <w:pPr>
        <w:pStyle w:val="PL"/>
        <w:shd w:val="pct10" w:color="auto" w:fill="auto"/>
        <w:rPr>
          <w:lang w:eastAsia="ko-KR"/>
        </w:rPr>
      </w:pPr>
    </w:p>
    <w:p w14:paraId="1ADDE82B" w14:textId="77777777" w:rsidR="00C34538" w:rsidRDefault="00C34538" w:rsidP="00C34538">
      <w:pPr>
        <w:pStyle w:val="PL"/>
        <w:shd w:val="pct10" w:color="auto" w:fill="auto"/>
        <w:rPr>
          <w:lang w:eastAsia="ko-KR"/>
        </w:rPr>
      </w:pPr>
      <w:r>
        <w:rPr>
          <w:lang w:eastAsia="ko-KR"/>
        </w:rPr>
        <w:t>UE-Capability-NB-v1900-IEs ::=</w:t>
      </w:r>
      <w:r>
        <w:rPr>
          <w:lang w:eastAsia="ko-KR"/>
        </w:rPr>
        <w:tab/>
        <w:t>SEQUENCE {</w:t>
      </w:r>
    </w:p>
    <w:p w14:paraId="4E20896B" w14:textId="77777777" w:rsidR="00C34538" w:rsidRDefault="00C34538" w:rsidP="00C34538">
      <w:pPr>
        <w:pStyle w:val="PL"/>
        <w:rPr>
          <w:lang w:eastAsia="zh-CN"/>
        </w:rPr>
      </w:pPr>
      <w:r>
        <w:tab/>
        <w:t>pws-Support-r19</w:t>
      </w:r>
      <w:r>
        <w:tab/>
      </w:r>
      <w:r>
        <w:tab/>
      </w:r>
      <w:r>
        <w:tab/>
      </w:r>
      <w:r>
        <w:tab/>
      </w:r>
      <w:r>
        <w:tab/>
      </w:r>
      <w:r>
        <w:tab/>
        <w:t>ENUMERATED {supported}</w:t>
      </w:r>
      <w:r>
        <w:tab/>
      </w:r>
      <w:r>
        <w:tab/>
        <w:t>OPTIONAL,</w:t>
      </w:r>
    </w:p>
    <w:p w14:paraId="5144B8DE" w14:textId="77777777" w:rsidR="00C34538" w:rsidRDefault="00C34538" w:rsidP="00C34538">
      <w:pPr>
        <w:pStyle w:val="PL"/>
        <w:shd w:val="pct10" w:color="auto" w:fill="auto"/>
        <w:rPr>
          <w:lang w:eastAsia="ko-KR"/>
        </w:rPr>
      </w:pPr>
      <w:r>
        <w:rPr>
          <w:lang w:eastAsia="ko-KR"/>
        </w:rPr>
        <w:tab/>
        <w:t>ntn-Parameters-v1900</w:t>
      </w:r>
      <w:r>
        <w:rPr>
          <w:lang w:eastAsia="ko-KR"/>
        </w:rPr>
        <w:tab/>
      </w:r>
      <w:r>
        <w:rPr>
          <w:lang w:eastAsia="ko-KR"/>
        </w:rPr>
        <w:tab/>
      </w:r>
      <w:r>
        <w:rPr>
          <w:lang w:eastAsia="ko-KR"/>
        </w:rPr>
        <w:tab/>
      </w:r>
      <w:r>
        <w:rPr>
          <w:lang w:eastAsia="ko-KR"/>
        </w:rPr>
        <w:tab/>
        <w:t>NTN-Parameters-NB-v1900</w:t>
      </w:r>
      <w:r>
        <w:rPr>
          <w:lang w:eastAsia="ko-KR"/>
        </w:rPr>
        <w:tab/>
      </w:r>
      <w:r>
        <w:rPr>
          <w:lang w:eastAsia="ko-KR"/>
        </w:rPr>
        <w:tab/>
        <w:t>OPTIONAL,</w:t>
      </w:r>
    </w:p>
    <w:p w14:paraId="5475052C" w14:textId="77777777" w:rsidR="00C34538" w:rsidRDefault="00C34538" w:rsidP="00C34538">
      <w:pPr>
        <w:pStyle w:val="PL"/>
        <w:shd w:val="pct10" w:color="auto" w:fill="auto"/>
        <w:rPr>
          <w:lang w:eastAsia="ko-KR"/>
        </w:rPr>
      </w:pPr>
      <w:r>
        <w:rPr>
          <w:lang w:eastAsia="ko-KR"/>
        </w:rPr>
        <w:tab/>
        <w:t>other-Parameters-r19</w:t>
      </w:r>
      <w:r>
        <w:rPr>
          <w:lang w:eastAsia="ko-KR"/>
        </w:rPr>
        <w:tab/>
      </w:r>
      <w:r>
        <w:rPr>
          <w:lang w:eastAsia="ko-KR"/>
        </w:rPr>
        <w:tab/>
      </w:r>
      <w:r>
        <w:rPr>
          <w:lang w:eastAsia="ko-KR"/>
        </w:rPr>
        <w:tab/>
      </w:r>
      <w:r>
        <w:rPr>
          <w:lang w:eastAsia="ko-KR"/>
        </w:rPr>
        <w:tab/>
        <w:t>Other-Parameters-NB-r19,</w:t>
      </w:r>
    </w:p>
    <w:p w14:paraId="285451BC"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45D07097" w14:textId="77777777" w:rsidR="00C34538" w:rsidRDefault="00C34538" w:rsidP="00C34538">
      <w:pPr>
        <w:pStyle w:val="PL"/>
        <w:shd w:val="pct10" w:color="auto" w:fill="auto"/>
        <w:rPr>
          <w:rFonts w:eastAsia="Malgun Gothic"/>
          <w:lang w:eastAsia="ko-KR"/>
        </w:rPr>
      </w:pPr>
      <w:r>
        <w:rPr>
          <w:lang w:eastAsia="ko-KR"/>
        </w:rPr>
        <w:t>}</w:t>
      </w:r>
    </w:p>
    <w:p w14:paraId="687C1BC8" w14:textId="77777777" w:rsidR="00C34538" w:rsidRDefault="00C34538" w:rsidP="00C34538">
      <w:pPr>
        <w:pStyle w:val="PL"/>
        <w:shd w:val="pct10" w:color="auto" w:fill="auto"/>
        <w:rPr>
          <w:lang w:eastAsia="ko-KR"/>
        </w:rPr>
      </w:pPr>
    </w:p>
    <w:p w14:paraId="7C42BA12" w14:textId="77777777" w:rsidR="00C34538" w:rsidRDefault="00C34538" w:rsidP="00C34538">
      <w:pPr>
        <w:pStyle w:val="PL"/>
        <w:shd w:val="pct10" w:color="auto" w:fill="auto"/>
        <w:rPr>
          <w:lang w:eastAsia="zh-CN"/>
        </w:rPr>
      </w:pPr>
      <w:r>
        <w:t>TDD-UE-Capability-NB-r15 ::=</w:t>
      </w:r>
      <w:r>
        <w:tab/>
      </w:r>
      <w:r>
        <w:tab/>
        <w:t>SEQUENCE {</w:t>
      </w:r>
    </w:p>
    <w:p w14:paraId="26E92C64" w14:textId="77777777" w:rsidR="00C34538" w:rsidRDefault="00C34538" w:rsidP="00C34538">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5A58C8E0" w14:textId="77777777" w:rsidR="00C34538" w:rsidRDefault="00C34538" w:rsidP="00C34538">
      <w:pPr>
        <w:pStyle w:val="PL"/>
        <w:shd w:val="pct10" w:color="auto" w:fill="auto"/>
        <w:rPr>
          <w:lang w:eastAsia="zh-CN"/>
        </w:rPr>
      </w:pPr>
      <w:r>
        <w:tab/>
        <w:t>phyLayerParametersRel13-r15</w:t>
      </w:r>
      <w:r>
        <w:tab/>
      </w:r>
      <w:r>
        <w:tab/>
      </w:r>
      <w:r>
        <w:tab/>
        <w:t>PhyLayerParameters-NB-r13</w:t>
      </w:r>
      <w:r>
        <w:tab/>
      </w:r>
      <w:r>
        <w:tab/>
        <w:t>OPTIONAL,</w:t>
      </w:r>
    </w:p>
    <w:p w14:paraId="1B1F1D55" w14:textId="77777777" w:rsidR="00C34538" w:rsidRDefault="00C34538" w:rsidP="00C34538">
      <w:pPr>
        <w:pStyle w:val="PL"/>
        <w:shd w:val="pct10" w:color="auto" w:fill="auto"/>
      </w:pPr>
      <w:r>
        <w:tab/>
        <w:t>phyLayerParametersRel14-r15</w:t>
      </w:r>
      <w:r>
        <w:tab/>
      </w:r>
      <w:r>
        <w:tab/>
      </w:r>
      <w:r>
        <w:tab/>
        <w:t>PhyLayerParameters-NB-v1430</w:t>
      </w:r>
      <w:r>
        <w:tab/>
      </w:r>
      <w:r>
        <w:tab/>
        <w:t>OPTIONAL,</w:t>
      </w:r>
    </w:p>
    <w:p w14:paraId="13B50532" w14:textId="77777777" w:rsidR="00C34538" w:rsidRDefault="00C34538" w:rsidP="00C34538">
      <w:pPr>
        <w:pStyle w:val="PL"/>
        <w:shd w:val="pct10" w:color="auto" w:fill="auto"/>
      </w:pPr>
      <w:r>
        <w:tab/>
        <w:t>phyLayerParameters-v1530</w:t>
      </w:r>
      <w:r>
        <w:tab/>
      </w:r>
      <w:r>
        <w:tab/>
      </w:r>
      <w:r>
        <w:tab/>
        <w:t>PhyLayerParameters-NB-v1530</w:t>
      </w:r>
      <w:r>
        <w:tab/>
      </w:r>
      <w:r>
        <w:tab/>
        <w:t>OPTIONAL,</w:t>
      </w:r>
    </w:p>
    <w:p w14:paraId="2295154D" w14:textId="77777777" w:rsidR="00C34538" w:rsidRDefault="00C34538" w:rsidP="00C34538">
      <w:pPr>
        <w:pStyle w:val="PL"/>
        <w:shd w:val="pct10" w:color="auto" w:fill="auto"/>
      </w:pPr>
      <w:r>
        <w:tab/>
        <w:t>...</w:t>
      </w:r>
    </w:p>
    <w:p w14:paraId="4C5EDF0C" w14:textId="77777777" w:rsidR="00C34538" w:rsidRDefault="00C34538" w:rsidP="00C34538">
      <w:pPr>
        <w:pStyle w:val="PL"/>
        <w:shd w:val="pct10" w:color="auto" w:fill="auto"/>
      </w:pPr>
      <w:r>
        <w:t>}</w:t>
      </w:r>
    </w:p>
    <w:p w14:paraId="6E9FB269" w14:textId="77777777" w:rsidR="00C34538" w:rsidRDefault="00C34538" w:rsidP="00C34538">
      <w:pPr>
        <w:pStyle w:val="PL"/>
        <w:shd w:val="pct10" w:color="auto" w:fill="auto"/>
      </w:pPr>
    </w:p>
    <w:p w14:paraId="7F8C6B4A" w14:textId="77777777" w:rsidR="00C34538" w:rsidRDefault="00C34538" w:rsidP="00C34538">
      <w:pPr>
        <w:pStyle w:val="PL"/>
        <w:shd w:val="pct10" w:color="auto" w:fill="auto"/>
      </w:pPr>
      <w:r>
        <w:t>TDD-UE-Capability-NB-v1610 ::=</w:t>
      </w:r>
      <w:r>
        <w:tab/>
      </w:r>
      <w:r>
        <w:tab/>
        <w:t>SEQUENCE {</w:t>
      </w:r>
    </w:p>
    <w:p w14:paraId="48FCED8B" w14:textId="77777777" w:rsidR="00C34538" w:rsidRDefault="00C34538" w:rsidP="00C34538">
      <w:pPr>
        <w:pStyle w:val="PL"/>
        <w:tabs>
          <w:tab w:val="left" w:pos="2885"/>
        </w:tabs>
        <w:ind w:left="351" w:hanging="357"/>
      </w:pPr>
      <w:bookmarkStart w:id="511" w:name="_MCCTEMPBM_CRPT23361384___2"/>
      <w:r>
        <w:tab/>
        <w:t>slotSymbolResourceResvDL-r16</w:t>
      </w:r>
      <w:r>
        <w:tab/>
      </w:r>
      <w:r>
        <w:tab/>
      </w:r>
      <w:r>
        <w:tab/>
        <w:t>ENUMERATED {supported}</w:t>
      </w:r>
      <w:r>
        <w:tab/>
      </w:r>
      <w:r>
        <w:tab/>
      </w:r>
      <w:r>
        <w:tab/>
        <w:t>OPTIONAL,</w:t>
      </w:r>
    </w:p>
    <w:p w14:paraId="2A31CA7C"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331BA7B"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35CBECCE" w14:textId="77777777" w:rsidR="00C34538" w:rsidRDefault="00C34538" w:rsidP="00C34538">
      <w:pPr>
        <w:pStyle w:val="PL"/>
        <w:ind w:left="351" w:hanging="357"/>
      </w:pPr>
      <w:r>
        <w:tab/>
        <w:t>subframeResourceResvUL-r16</w:t>
      </w:r>
      <w:r>
        <w:tab/>
      </w:r>
      <w:r>
        <w:tab/>
      </w:r>
      <w:r>
        <w:tab/>
        <w:t>ENUMERATED {supported}</w:t>
      </w:r>
      <w:r>
        <w:tab/>
      </w:r>
      <w:r>
        <w:tab/>
      </w:r>
      <w:r>
        <w:tab/>
        <w:t>OPTIONAL</w:t>
      </w:r>
    </w:p>
    <w:bookmarkEnd w:id="511"/>
    <w:p w14:paraId="6B4878CB" w14:textId="77777777" w:rsidR="00C34538" w:rsidRDefault="00C34538" w:rsidP="00C34538">
      <w:pPr>
        <w:pStyle w:val="PL"/>
      </w:pPr>
      <w:r>
        <w:t>}</w:t>
      </w:r>
    </w:p>
    <w:p w14:paraId="564EFB68" w14:textId="77777777" w:rsidR="00C34538" w:rsidRDefault="00C34538" w:rsidP="00C34538">
      <w:pPr>
        <w:pStyle w:val="PL"/>
      </w:pPr>
    </w:p>
    <w:p w14:paraId="2F0FA1C5" w14:textId="77777777" w:rsidR="00C34538" w:rsidRDefault="00C34538" w:rsidP="00C34538">
      <w:pPr>
        <w:pStyle w:val="PL"/>
        <w:shd w:val="pct10" w:color="auto" w:fill="auto"/>
      </w:pPr>
      <w:r>
        <w:t>TDD-UE-Capability-NB-v1710 ::=</w:t>
      </w:r>
      <w:r>
        <w:tab/>
      </w:r>
      <w:r>
        <w:tab/>
        <w:t>SEQUENCE {</w:t>
      </w:r>
    </w:p>
    <w:p w14:paraId="05BDC601" w14:textId="77777777" w:rsidR="00C34538" w:rsidRDefault="00C34538" w:rsidP="00C34538">
      <w:pPr>
        <w:pStyle w:val="PL"/>
        <w:tabs>
          <w:tab w:val="left" w:pos="2885"/>
        </w:tabs>
        <w:ind w:left="351" w:hanging="357"/>
      </w:pPr>
      <w:bookmarkStart w:id="512" w:name="_MCCTEMPBM_CRPT23361385___2"/>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bookmarkEnd w:id="512"/>
    <w:p w14:paraId="5C61DA1F" w14:textId="77777777" w:rsidR="00C34538" w:rsidRDefault="00C34538" w:rsidP="00C34538">
      <w:pPr>
        <w:pStyle w:val="PL"/>
      </w:pPr>
      <w:r>
        <w:t>}</w:t>
      </w:r>
    </w:p>
    <w:p w14:paraId="30F9B539" w14:textId="77777777" w:rsidR="00C34538" w:rsidRDefault="00C34538" w:rsidP="00C34538">
      <w:pPr>
        <w:pStyle w:val="PL"/>
      </w:pPr>
    </w:p>
    <w:p w14:paraId="76AA1D00" w14:textId="77777777" w:rsidR="00C34538" w:rsidRDefault="00C34538" w:rsidP="00C34538">
      <w:pPr>
        <w:pStyle w:val="PL"/>
      </w:pPr>
      <w:r>
        <w:t>AccessStratumRelease-NB-r13 ::=</w:t>
      </w:r>
      <w:r>
        <w:tab/>
      </w:r>
      <w:r>
        <w:tab/>
        <w:t>ENUMERATED {rel13, rel14, rel15, rel16, rel17, rel18, rel19, spare1, ...}</w:t>
      </w:r>
    </w:p>
    <w:p w14:paraId="77278C45" w14:textId="77777777" w:rsidR="00C34538" w:rsidRDefault="00C34538" w:rsidP="00C34538">
      <w:pPr>
        <w:pStyle w:val="PL"/>
      </w:pPr>
    </w:p>
    <w:p w14:paraId="433D3C43" w14:textId="77777777" w:rsidR="00C34538" w:rsidRDefault="00C34538" w:rsidP="00C34538">
      <w:pPr>
        <w:pStyle w:val="PL"/>
      </w:pPr>
      <w:r>
        <w:t>PDCP-Parameters-NB-r13</w:t>
      </w:r>
      <w:r>
        <w:tab/>
      </w:r>
      <w:r>
        <w:tab/>
        <w:t>::= SEQUENCE {</w:t>
      </w:r>
    </w:p>
    <w:p w14:paraId="1F3DA04C" w14:textId="77777777" w:rsidR="00C34538" w:rsidRDefault="00C34538" w:rsidP="00C34538">
      <w:pPr>
        <w:pStyle w:val="PL"/>
      </w:pPr>
      <w:r>
        <w:tab/>
        <w:t>supportedROHC-Profiles-r13</w:t>
      </w:r>
      <w:r>
        <w:tab/>
      </w:r>
      <w:r>
        <w:tab/>
      </w:r>
      <w:r>
        <w:tab/>
        <w:t>SEQUENCE {</w:t>
      </w:r>
    </w:p>
    <w:p w14:paraId="1A3B41CD" w14:textId="77777777" w:rsidR="00C34538" w:rsidRDefault="00C34538" w:rsidP="00C34538">
      <w:pPr>
        <w:pStyle w:val="PL"/>
      </w:pPr>
      <w:r>
        <w:tab/>
      </w:r>
      <w:r>
        <w:tab/>
        <w:t>profile0x0002</w:t>
      </w:r>
      <w:r>
        <w:tab/>
      </w:r>
      <w:r>
        <w:tab/>
      </w:r>
      <w:r>
        <w:tab/>
      </w:r>
      <w:r>
        <w:tab/>
      </w:r>
      <w:r>
        <w:tab/>
      </w:r>
      <w:r>
        <w:tab/>
        <w:t>BOOLEAN,</w:t>
      </w:r>
    </w:p>
    <w:p w14:paraId="6E58262B" w14:textId="77777777" w:rsidR="00C34538" w:rsidRDefault="00C34538" w:rsidP="00C34538">
      <w:pPr>
        <w:pStyle w:val="PL"/>
      </w:pPr>
      <w:r>
        <w:tab/>
      </w:r>
      <w:r>
        <w:tab/>
        <w:t>profile0x0003</w:t>
      </w:r>
      <w:r>
        <w:tab/>
      </w:r>
      <w:r>
        <w:tab/>
      </w:r>
      <w:r>
        <w:tab/>
      </w:r>
      <w:r>
        <w:tab/>
      </w:r>
      <w:r>
        <w:tab/>
      </w:r>
      <w:r>
        <w:tab/>
        <w:t>BOOLEAN,</w:t>
      </w:r>
    </w:p>
    <w:p w14:paraId="46BD3183" w14:textId="77777777" w:rsidR="00C34538" w:rsidRDefault="00C34538" w:rsidP="00C34538">
      <w:pPr>
        <w:pStyle w:val="PL"/>
      </w:pPr>
      <w:r>
        <w:tab/>
      </w:r>
      <w:r>
        <w:tab/>
        <w:t>profile0x0004</w:t>
      </w:r>
      <w:r>
        <w:tab/>
      </w:r>
      <w:r>
        <w:tab/>
      </w:r>
      <w:r>
        <w:tab/>
      </w:r>
      <w:r>
        <w:tab/>
      </w:r>
      <w:r>
        <w:tab/>
      </w:r>
      <w:r>
        <w:tab/>
        <w:t>BOOLEAN,</w:t>
      </w:r>
    </w:p>
    <w:p w14:paraId="63214C06" w14:textId="77777777" w:rsidR="00C34538" w:rsidRDefault="00C34538" w:rsidP="00C34538">
      <w:pPr>
        <w:pStyle w:val="PL"/>
      </w:pPr>
      <w:r>
        <w:tab/>
      </w:r>
      <w:r>
        <w:tab/>
        <w:t>profile0x0006</w:t>
      </w:r>
      <w:r>
        <w:tab/>
      </w:r>
      <w:r>
        <w:tab/>
      </w:r>
      <w:r>
        <w:tab/>
      </w:r>
      <w:r>
        <w:tab/>
      </w:r>
      <w:r>
        <w:tab/>
      </w:r>
      <w:r>
        <w:tab/>
        <w:t>BOOLEAN,</w:t>
      </w:r>
    </w:p>
    <w:p w14:paraId="0F6E6F6E" w14:textId="77777777" w:rsidR="00C34538" w:rsidRDefault="00C34538" w:rsidP="00C34538">
      <w:pPr>
        <w:pStyle w:val="PL"/>
      </w:pPr>
      <w:r>
        <w:tab/>
      </w:r>
      <w:r>
        <w:tab/>
        <w:t>profile0x0102</w:t>
      </w:r>
      <w:r>
        <w:tab/>
      </w:r>
      <w:r>
        <w:tab/>
      </w:r>
      <w:r>
        <w:tab/>
      </w:r>
      <w:r>
        <w:tab/>
      </w:r>
      <w:r>
        <w:tab/>
      </w:r>
      <w:r>
        <w:tab/>
        <w:t>BOOLEAN,</w:t>
      </w:r>
    </w:p>
    <w:p w14:paraId="1AB57BFF" w14:textId="77777777" w:rsidR="00C34538" w:rsidRDefault="00C34538" w:rsidP="00C34538">
      <w:pPr>
        <w:pStyle w:val="PL"/>
      </w:pPr>
      <w:r>
        <w:tab/>
      </w:r>
      <w:r>
        <w:tab/>
        <w:t>profile0x0103</w:t>
      </w:r>
      <w:r>
        <w:tab/>
      </w:r>
      <w:r>
        <w:tab/>
      </w:r>
      <w:r>
        <w:tab/>
      </w:r>
      <w:r>
        <w:tab/>
      </w:r>
      <w:r>
        <w:tab/>
      </w:r>
      <w:r>
        <w:tab/>
        <w:t>BOOLEAN,</w:t>
      </w:r>
    </w:p>
    <w:p w14:paraId="3F629F7B" w14:textId="77777777" w:rsidR="00C34538" w:rsidRDefault="00C34538" w:rsidP="00C34538">
      <w:pPr>
        <w:pStyle w:val="PL"/>
      </w:pPr>
      <w:r>
        <w:tab/>
      </w:r>
      <w:r>
        <w:tab/>
        <w:t>profile0x0104</w:t>
      </w:r>
      <w:r>
        <w:tab/>
      </w:r>
      <w:r>
        <w:tab/>
      </w:r>
      <w:r>
        <w:tab/>
      </w:r>
      <w:r>
        <w:tab/>
      </w:r>
      <w:r>
        <w:tab/>
      </w:r>
      <w:r>
        <w:tab/>
        <w:t>BOOLEAN</w:t>
      </w:r>
    </w:p>
    <w:p w14:paraId="458D1437" w14:textId="77777777" w:rsidR="00C34538" w:rsidRDefault="00C34538" w:rsidP="00C34538">
      <w:pPr>
        <w:pStyle w:val="PL"/>
      </w:pPr>
      <w:r>
        <w:tab/>
        <w:t>},</w:t>
      </w:r>
    </w:p>
    <w:p w14:paraId="504D5659" w14:textId="77777777" w:rsidR="00C34538" w:rsidRDefault="00C34538" w:rsidP="00C34538">
      <w:pPr>
        <w:pStyle w:val="PL"/>
      </w:pPr>
      <w:r>
        <w:tab/>
        <w:t>maxNumberROHC-ContextSessions-r13</w:t>
      </w:r>
      <w:r>
        <w:tab/>
        <w:t>ENUMERATED {cs2, cs4, cs8, cs12}</w:t>
      </w:r>
      <w:r>
        <w:tab/>
        <w:t>DEFAULT cs2,</w:t>
      </w:r>
    </w:p>
    <w:p w14:paraId="41F68267" w14:textId="77777777" w:rsidR="00C34538" w:rsidRDefault="00C34538" w:rsidP="00C34538">
      <w:pPr>
        <w:pStyle w:val="PL"/>
      </w:pPr>
      <w:r>
        <w:tab/>
        <w:t>...</w:t>
      </w:r>
    </w:p>
    <w:p w14:paraId="28F57CBD" w14:textId="77777777" w:rsidR="00C34538" w:rsidRDefault="00C34538" w:rsidP="00C34538">
      <w:pPr>
        <w:pStyle w:val="PL"/>
      </w:pPr>
      <w:r>
        <w:t>}</w:t>
      </w:r>
    </w:p>
    <w:p w14:paraId="6CBF37E6" w14:textId="77777777" w:rsidR="00C34538" w:rsidRDefault="00C34538" w:rsidP="00C34538">
      <w:pPr>
        <w:pStyle w:val="PL"/>
      </w:pPr>
    </w:p>
    <w:p w14:paraId="7ED05934" w14:textId="77777777" w:rsidR="00C34538" w:rsidRDefault="00C34538" w:rsidP="00C34538">
      <w:pPr>
        <w:pStyle w:val="PL"/>
      </w:pPr>
      <w:r>
        <w:t>RLC-Parameters-NB-r15</w:t>
      </w:r>
      <w:r>
        <w:tab/>
      </w:r>
      <w:r>
        <w:tab/>
        <w:t>::=</w:t>
      </w:r>
      <w:r>
        <w:tab/>
      </w:r>
      <w:r>
        <w:tab/>
        <w:t>SEQUENCE {</w:t>
      </w:r>
    </w:p>
    <w:p w14:paraId="19FB1A67" w14:textId="77777777" w:rsidR="00C34538" w:rsidRDefault="00C34538" w:rsidP="00C34538">
      <w:pPr>
        <w:pStyle w:val="PL"/>
      </w:pPr>
      <w:r>
        <w:tab/>
        <w:t>rlc-UM-r15</w:t>
      </w:r>
      <w:r>
        <w:tab/>
      </w:r>
      <w:r>
        <w:tab/>
      </w:r>
      <w:r>
        <w:tab/>
      </w:r>
      <w:r>
        <w:tab/>
      </w:r>
      <w:r>
        <w:tab/>
      </w:r>
      <w:r>
        <w:tab/>
      </w:r>
      <w:r>
        <w:tab/>
        <w:t>ENUMERATED {supported}</w:t>
      </w:r>
      <w:r>
        <w:tab/>
      </w:r>
      <w:r>
        <w:tab/>
      </w:r>
      <w:r>
        <w:tab/>
      </w:r>
      <w:r>
        <w:tab/>
        <w:t>OPTIONAL</w:t>
      </w:r>
    </w:p>
    <w:p w14:paraId="5130944B" w14:textId="77777777" w:rsidR="00C34538" w:rsidRDefault="00C34538" w:rsidP="00C34538">
      <w:pPr>
        <w:pStyle w:val="PL"/>
      </w:pPr>
      <w:r>
        <w:t>}</w:t>
      </w:r>
    </w:p>
    <w:p w14:paraId="4FB5E7E6" w14:textId="77777777" w:rsidR="00C34538" w:rsidRDefault="00C34538" w:rsidP="00C34538">
      <w:pPr>
        <w:pStyle w:val="PL"/>
      </w:pPr>
    </w:p>
    <w:p w14:paraId="108E368D" w14:textId="77777777" w:rsidR="00C34538" w:rsidRDefault="00C34538" w:rsidP="00C34538">
      <w:pPr>
        <w:pStyle w:val="PL"/>
        <w:ind w:left="351" w:hanging="357"/>
      </w:pPr>
      <w:bookmarkStart w:id="513" w:name="_MCCTEMPBM_CRPT23361386___2"/>
      <w:r>
        <w:t>MAC-Parameters-NB-r14</w:t>
      </w:r>
      <w:r>
        <w:tab/>
      </w:r>
      <w:r>
        <w:tab/>
        <w:t>::=</w:t>
      </w:r>
      <w:r>
        <w:tab/>
      </w:r>
      <w:r>
        <w:tab/>
        <w:t>SEQUENCE {</w:t>
      </w:r>
    </w:p>
    <w:bookmarkEnd w:id="513"/>
    <w:p w14:paraId="3ACF8A74" w14:textId="77777777" w:rsidR="00C34538" w:rsidRDefault="00C34538" w:rsidP="00C34538">
      <w:pPr>
        <w:pStyle w:val="PL"/>
      </w:pPr>
      <w:r>
        <w:tab/>
        <w:t>dataInactMon-r14</w:t>
      </w:r>
      <w:r>
        <w:tab/>
      </w:r>
      <w:r>
        <w:tab/>
      </w:r>
      <w:r>
        <w:tab/>
      </w:r>
      <w:r>
        <w:tab/>
      </w:r>
      <w:r>
        <w:tab/>
        <w:t>ENUMERATED {supported}</w:t>
      </w:r>
      <w:r>
        <w:tab/>
      </w:r>
      <w:r>
        <w:tab/>
      </w:r>
      <w:r>
        <w:tab/>
      </w:r>
      <w:r>
        <w:tab/>
      </w:r>
      <w:r>
        <w:tab/>
        <w:t>OPTIONAL,</w:t>
      </w:r>
    </w:p>
    <w:p w14:paraId="46FF45B4" w14:textId="77777777" w:rsidR="00C34538" w:rsidRDefault="00C34538" w:rsidP="00C34538">
      <w:pPr>
        <w:pStyle w:val="PL"/>
        <w:ind w:left="351" w:hanging="357"/>
      </w:pPr>
      <w:bookmarkStart w:id="514" w:name="_MCCTEMPBM_CRPT23361387___2"/>
      <w:r>
        <w:tab/>
        <w:t>rai-Support-r14</w:t>
      </w:r>
      <w:r>
        <w:tab/>
      </w:r>
      <w:r>
        <w:tab/>
      </w:r>
      <w:r>
        <w:tab/>
      </w:r>
      <w:r>
        <w:tab/>
      </w:r>
      <w:r>
        <w:tab/>
      </w:r>
      <w:r>
        <w:tab/>
        <w:t>ENUMERATED {supported}</w:t>
      </w:r>
      <w:r>
        <w:tab/>
      </w:r>
      <w:r>
        <w:tab/>
      </w:r>
      <w:r>
        <w:tab/>
      </w:r>
      <w:r>
        <w:tab/>
        <w:t>OPTIONAL</w:t>
      </w:r>
    </w:p>
    <w:p w14:paraId="4A21E1C2" w14:textId="77777777" w:rsidR="00C34538" w:rsidRDefault="00C34538" w:rsidP="00C34538">
      <w:pPr>
        <w:pStyle w:val="PL"/>
        <w:ind w:left="351" w:hanging="357"/>
      </w:pPr>
      <w:r>
        <w:t>}</w:t>
      </w:r>
    </w:p>
    <w:bookmarkEnd w:id="514"/>
    <w:p w14:paraId="10DEA160" w14:textId="77777777" w:rsidR="00C34538" w:rsidRDefault="00C34538" w:rsidP="00C34538">
      <w:pPr>
        <w:pStyle w:val="PL"/>
      </w:pPr>
    </w:p>
    <w:p w14:paraId="47E1A7CE" w14:textId="77777777" w:rsidR="00C34538" w:rsidRDefault="00C34538" w:rsidP="00C34538">
      <w:pPr>
        <w:pStyle w:val="PL"/>
      </w:pPr>
      <w:r>
        <w:t>MAC-Parameters-NB-v1530</w:t>
      </w:r>
      <w:r>
        <w:tab/>
      </w:r>
      <w:r>
        <w:tab/>
        <w:t>::=</w:t>
      </w:r>
      <w:r>
        <w:tab/>
      </w:r>
      <w:r>
        <w:tab/>
        <w:t>SEQUENCE {</w:t>
      </w:r>
    </w:p>
    <w:p w14:paraId="36EF7210" w14:textId="77777777" w:rsidR="00C34538" w:rsidRDefault="00C34538" w:rsidP="00C34538">
      <w:pPr>
        <w:pStyle w:val="PL"/>
      </w:pPr>
      <w:r>
        <w:tab/>
        <w:t>sr-SPS-BSR-r15</w:t>
      </w:r>
      <w:r>
        <w:tab/>
      </w:r>
      <w:r>
        <w:tab/>
      </w:r>
      <w:r>
        <w:tab/>
      </w:r>
      <w:r>
        <w:tab/>
      </w:r>
      <w:r>
        <w:tab/>
      </w:r>
      <w:r>
        <w:tab/>
        <w:t>ENUMERATED {supported}</w:t>
      </w:r>
      <w:r>
        <w:tab/>
      </w:r>
      <w:r>
        <w:tab/>
      </w:r>
      <w:r>
        <w:tab/>
        <w:t>OPTIONAL</w:t>
      </w:r>
    </w:p>
    <w:p w14:paraId="1AF79CB1" w14:textId="77777777" w:rsidR="00C34538" w:rsidRDefault="00C34538" w:rsidP="00C34538">
      <w:pPr>
        <w:pStyle w:val="PL"/>
      </w:pPr>
      <w:r>
        <w:t>}</w:t>
      </w:r>
    </w:p>
    <w:p w14:paraId="2842F3B7" w14:textId="77777777" w:rsidR="00C34538" w:rsidRDefault="00C34538" w:rsidP="00C34538">
      <w:pPr>
        <w:pStyle w:val="PL"/>
      </w:pPr>
    </w:p>
    <w:p w14:paraId="2B8C7CE9" w14:textId="77777777" w:rsidR="00C34538" w:rsidRDefault="00C34538" w:rsidP="00C34538">
      <w:pPr>
        <w:pStyle w:val="PL"/>
      </w:pPr>
      <w:r>
        <w:t>MAC-Parameters-NB-v1610</w:t>
      </w:r>
      <w:r>
        <w:tab/>
      </w:r>
      <w:r>
        <w:tab/>
        <w:t>::=</w:t>
      </w:r>
      <w:r>
        <w:tab/>
      </w:r>
      <w:r>
        <w:tab/>
        <w:t>SEQUENCE {</w:t>
      </w:r>
    </w:p>
    <w:p w14:paraId="47A0D0C8" w14:textId="77777777" w:rsidR="00C34538" w:rsidRDefault="00C34538" w:rsidP="00C34538">
      <w:pPr>
        <w:pStyle w:val="PL"/>
      </w:pPr>
      <w:r>
        <w:tab/>
        <w:t>rai-SupportEnh-r16</w:t>
      </w:r>
      <w:r>
        <w:tab/>
      </w:r>
      <w:r>
        <w:tab/>
      </w:r>
      <w:r>
        <w:tab/>
      </w:r>
      <w:r>
        <w:tab/>
      </w:r>
      <w:r>
        <w:tab/>
        <w:t>ENUMERATED {supported}</w:t>
      </w:r>
      <w:r>
        <w:tab/>
      </w:r>
      <w:r>
        <w:tab/>
      </w:r>
      <w:r>
        <w:tab/>
        <w:t>OPTIONAL</w:t>
      </w:r>
    </w:p>
    <w:p w14:paraId="7F767633" w14:textId="77777777" w:rsidR="00C34538" w:rsidRDefault="00C34538" w:rsidP="00C34538">
      <w:pPr>
        <w:pStyle w:val="PL"/>
      </w:pPr>
      <w:r>
        <w:t>}</w:t>
      </w:r>
    </w:p>
    <w:p w14:paraId="7EA171CB" w14:textId="77777777" w:rsidR="00C34538" w:rsidRDefault="00C34538" w:rsidP="00C34538">
      <w:pPr>
        <w:pStyle w:val="PL"/>
      </w:pPr>
    </w:p>
    <w:p w14:paraId="12976EE9" w14:textId="77777777" w:rsidR="00C34538" w:rsidRDefault="00C34538" w:rsidP="00C34538">
      <w:pPr>
        <w:pStyle w:val="PL"/>
      </w:pPr>
      <w:r>
        <w:t>NTN-Parameters-NB-r17 ::=</w:t>
      </w:r>
      <w:r>
        <w:tab/>
      </w:r>
      <w:r>
        <w:tab/>
        <w:t>SEQUENCE {</w:t>
      </w:r>
    </w:p>
    <w:p w14:paraId="5686A55A" w14:textId="77777777" w:rsidR="00C34538" w:rsidRDefault="00C34538" w:rsidP="00C34538">
      <w:pPr>
        <w:pStyle w:val="PL"/>
      </w:pPr>
      <w:r>
        <w:tab/>
        <w:t>ntn-Connectivity-EPC-r17</w:t>
      </w:r>
      <w:r>
        <w:tab/>
      </w:r>
      <w:r>
        <w:tab/>
        <w:t>ENUMERATED {supported}</w:t>
      </w:r>
      <w:r>
        <w:tab/>
      </w:r>
      <w:r>
        <w:tab/>
      </w:r>
      <w:r>
        <w:tab/>
        <w:t>OPTIONAL,</w:t>
      </w:r>
    </w:p>
    <w:p w14:paraId="06825D31" w14:textId="77777777" w:rsidR="00C34538" w:rsidRDefault="00C34538" w:rsidP="00C34538">
      <w:pPr>
        <w:pStyle w:val="PL"/>
      </w:pPr>
      <w:r>
        <w:tab/>
        <w:t>ntn-TA-Report-r17</w:t>
      </w:r>
      <w:r>
        <w:tab/>
      </w:r>
      <w:r>
        <w:tab/>
      </w:r>
      <w:r>
        <w:tab/>
      </w:r>
      <w:r>
        <w:tab/>
        <w:t>ENUMERATED {supported}</w:t>
      </w:r>
      <w:r>
        <w:tab/>
      </w:r>
      <w:r>
        <w:tab/>
      </w:r>
      <w:r>
        <w:tab/>
        <w:t>OPTIONAL,</w:t>
      </w:r>
    </w:p>
    <w:p w14:paraId="523DDF11" w14:textId="77777777" w:rsidR="00C34538" w:rsidRDefault="00C34538" w:rsidP="00C34538">
      <w:pPr>
        <w:pStyle w:val="PL"/>
      </w:pPr>
      <w:r>
        <w:tab/>
        <w:t>ntn-PUR-TimerDelay-r17</w:t>
      </w:r>
      <w:r>
        <w:tab/>
      </w:r>
      <w:r>
        <w:tab/>
        <w:t>ENUMERATED {supported}</w:t>
      </w:r>
      <w:r>
        <w:tab/>
      </w:r>
      <w:r>
        <w:tab/>
      </w:r>
      <w:r>
        <w:tab/>
        <w:t>OPTIONAL,</w:t>
      </w:r>
    </w:p>
    <w:p w14:paraId="2AA366D8" w14:textId="77777777" w:rsidR="00C34538" w:rsidRDefault="00C34538" w:rsidP="00C34538">
      <w:pPr>
        <w:pStyle w:val="PL"/>
      </w:pPr>
      <w:r>
        <w:tab/>
        <w:t>ntn-OffsetTimingEnh-r17</w:t>
      </w:r>
      <w:r>
        <w:tab/>
      </w:r>
      <w:r>
        <w:tab/>
        <w:t>ENUMERATED {supported}</w:t>
      </w:r>
      <w:r>
        <w:tab/>
      </w:r>
      <w:r>
        <w:tab/>
      </w:r>
      <w:r>
        <w:tab/>
        <w:t>OPTIONAL,</w:t>
      </w:r>
    </w:p>
    <w:p w14:paraId="59AD33E0" w14:textId="77777777" w:rsidR="00C34538" w:rsidRDefault="00C34538" w:rsidP="00C34538">
      <w:pPr>
        <w:pStyle w:val="PL"/>
      </w:pPr>
      <w:r>
        <w:tab/>
        <w:t>ntn-ScenarioSupport-r17</w:t>
      </w:r>
      <w:r>
        <w:tab/>
      </w:r>
      <w:r>
        <w:tab/>
        <w:t>ENUMERATED {ngso,gso}</w:t>
      </w:r>
      <w:r>
        <w:tab/>
      </w:r>
      <w:r>
        <w:tab/>
      </w:r>
      <w:r>
        <w:tab/>
      </w:r>
      <w:r>
        <w:tab/>
        <w:t>OPTIONAL</w:t>
      </w:r>
    </w:p>
    <w:p w14:paraId="64ABF62F" w14:textId="77777777" w:rsidR="00C34538" w:rsidRDefault="00C34538" w:rsidP="00C34538">
      <w:pPr>
        <w:pStyle w:val="PL"/>
      </w:pPr>
      <w:r>
        <w:t>}</w:t>
      </w:r>
    </w:p>
    <w:p w14:paraId="341052CD" w14:textId="77777777" w:rsidR="00C34538" w:rsidRDefault="00C34538" w:rsidP="00C34538">
      <w:pPr>
        <w:pStyle w:val="PL"/>
      </w:pPr>
    </w:p>
    <w:p w14:paraId="71454143" w14:textId="77777777" w:rsidR="00C34538" w:rsidRDefault="00C34538" w:rsidP="00C34538">
      <w:pPr>
        <w:pStyle w:val="PL"/>
      </w:pPr>
      <w:r>
        <w:t>NTN-Parameters-NB-v1720 ::=</w:t>
      </w:r>
      <w:r>
        <w:tab/>
      </w:r>
      <w:r>
        <w:tab/>
        <w:t>SEQUENCE {</w:t>
      </w:r>
    </w:p>
    <w:p w14:paraId="08E5896D" w14:textId="77777777" w:rsidR="00C34538" w:rsidRDefault="00C34538" w:rsidP="00C34538">
      <w:pPr>
        <w:pStyle w:val="PL"/>
      </w:pPr>
      <w:r>
        <w:tab/>
        <w:t>ntn-SegmentedPrecompensationGaps-r17</w:t>
      </w:r>
      <w:r>
        <w:tab/>
      </w:r>
      <w:r>
        <w:tab/>
        <w:t>ENUMERATED {sym1,sl1,sl2}</w:t>
      </w:r>
      <w:r>
        <w:tab/>
      </w:r>
      <w:r>
        <w:tab/>
        <w:t>OPTIONAL</w:t>
      </w:r>
    </w:p>
    <w:p w14:paraId="68D5C53B" w14:textId="77777777" w:rsidR="00C34538" w:rsidRDefault="00C34538" w:rsidP="00C34538">
      <w:pPr>
        <w:pStyle w:val="PL"/>
      </w:pPr>
      <w:r>
        <w:t>}</w:t>
      </w:r>
    </w:p>
    <w:p w14:paraId="6BFC4FD5" w14:textId="77777777" w:rsidR="00C34538" w:rsidRDefault="00C34538" w:rsidP="00C34538">
      <w:pPr>
        <w:pStyle w:val="PL"/>
      </w:pPr>
    </w:p>
    <w:p w14:paraId="498F91B1" w14:textId="77777777" w:rsidR="00C34538" w:rsidRDefault="00C34538" w:rsidP="00C34538">
      <w:pPr>
        <w:pStyle w:val="PL"/>
      </w:pPr>
      <w:r>
        <w:t>NTN-Parameters-NB-v1800 ::=</w:t>
      </w:r>
      <w:r>
        <w:tab/>
      </w:r>
      <w:r>
        <w:tab/>
        <w:t>SEQUENCE {</w:t>
      </w:r>
    </w:p>
    <w:p w14:paraId="23D5221F" w14:textId="77777777" w:rsidR="00C34538" w:rsidRDefault="00C34538" w:rsidP="00C34538">
      <w:pPr>
        <w:pStyle w:val="PL"/>
      </w:pPr>
      <w:r>
        <w:tab/>
        <w:t>ntn-LocationBasedMeasTrigger-EFC-r18</w:t>
      </w:r>
      <w:r>
        <w:tab/>
      </w:r>
      <w:r>
        <w:tab/>
        <w:t>ENUMERATED {supported}</w:t>
      </w:r>
      <w:r>
        <w:tab/>
      </w:r>
      <w:r>
        <w:tab/>
      </w:r>
      <w:r>
        <w:tab/>
      </w:r>
      <w:r>
        <w:tab/>
        <w:t>OPTIONAL,</w:t>
      </w:r>
    </w:p>
    <w:p w14:paraId="428ACB8A" w14:textId="77777777" w:rsidR="00C34538" w:rsidRDefault="00C34538" w:rsidP="00C34538">
      <w:pPr>
        <w:pStyle w:val="PL"/>
      </w:pPr>
      <w:r>
        <w:tab/>
        <w:t>ntn-LocationBasedMeasTrigger-EMC-r18</w:t>
      </w:r>
      <w:r>
        <w:tab/>
      </w:r>
      <w:r>
        <w:tab/>
        <w:t>ENUMERATED {supported}</w:t>
      </w:r>
      <w:r>
        <w:tab/>
      </w:r>
      <w:r>
        <w:tab/>
      </w:r>
      <w:r>
        <w:tab/>
      </w:r>
      <w:r>
        <w:tab/>
        <w:t>OPTIONAL,</w:t>
      </w:r>
    </w:p>
    <w:p w14:paraId="61AF4386" w14:textId="77777777" w:rsidR="00C34538" w:rsidRDefault="00C34538" w:rsidP="00C34538">
      <w:pPr>
        <w:pStyle w:val="PL"/>
      </w:pPr>
      <w:r>
        <w:tab/>
        <w:t>ntn-TimeBasedMeasTrigger-r18</w:t>
      </w:r>
      <w:r>
        <w:tab/>
      </w:r>
      <w:r>
        <w:tab/>
      </w:r>
      <w:r>
        <w:tab/>
      </w:r>
      <w:r>
        <w:tab/>
        <w:t>ENUMERATED {supported}</w:t>
      </w:r>
      <w:r>
        <w:tab/>
      </w:r>
      <w:r>
        <w:tab/>
      </w:r>
      <w:r>
        <w:tab/>
      </w:r>
      <w:r>
        <w:tab/>
        <w:t>OPTIONAL,</w:t>
      </w:r>
    </w:p>
    <w:p w14:paraId="1BBE5615" w14:textId="77777777" w:rsidR="00C34538" w:rsidRDefault="00C34538" w:rsidP="00C34538">
      <w:pPr>
        <w:pStyle w:val="PL"/>
      </w:pPr>
      <w:r>
        <w:tab/>
        <w:t>ntn-RRC-HarqDisableSingleTB-r18</w:t>
      </w:r>
      <w:r>
        <w:tab/>
      </w:r>
      <w:r>
        <w:tab/>
      </w:r>
      <w:r>
        <w:tab/>
      </w:r>
      <w:r>
        <w:tab/>
        <w:t>ENUMERATED {supported}</w:t>
      </w:r>
      <w:r>
        <w:tab/>
      </w:r>
      <w:r>
        <w:tab/>
      </w:r>
      <w:r>
        <w:tab/>
      </w:r>
      <w:r>
        <w:tab/>
        <w:t>OPTIONAL,</w:t>
      </w:r>
    </w:p>
    <w:p w14:paraId="6FF91468" w14:textId="77777777" w:rsidR="00C34538" w:rsidRDefault="00C34538" w:rsidP="00C34538">
      <w:pPr>
        <w:pStyle w:val="PL"/>
      </w:pPr>
      <w:r>
        <w:tab/>
        <w:t>ntn-OverriddenHarqDisableSingleTB-r18</w:t>
      </w:r>
      <w:r>
        <w:tab/>
      </w:r>
      <w:r>
        <w:tab/>
        <w:t>ENUMERATED {supported}</w:t>
      </w:r>
      <w:r>
        <w:tab/>
      </w:r>
      <w:r>
        <w:tab/>
      </w:r>
      <w:r>
        <w:tab/>
      </w:r>
      <w:r>
        <w:tab/>
        <w:t>OPTIONAL,</w:t>
      </w:r>
    </w:p>
    <w:p w14:paraId="4190BD23" w14:textId="77777777" w:rsidR="00C34538" w:rsidRDefault="00C34538" w:rsidP="00C34538">
      <w:pPr>
        <w:pStyle w:val="PL"/>
      </w:pPr>
      <w:r>
        <w:tab/>
        <w:t>ntn-DCI-HarqDisableSingleTB-r18</w:t>
      </w:r>
      <w:r>
        <w:tab/>
      </w:r>
      <w:r>
        <w:tab/>
      </w:r>
      <w:r>
        <w:tab/>
      </w:r>
      <w:r>
        <w:tab/>
        <w:t>ENUMERATED {supported}</w:t>
      </w:r>
      <w:r>
        <w:tab/>
      </w:r>
      <w:r>
        <w:tab/>
      </w:r>
      <w:r>
        <w:tab/>
      </w:r>
      <w:r>
        <w:tab/>
        <w:t>OPTIONAL,</w:t>
      </w:r>
    </w:p>
    <w:p w14:paraId="68B4BC28" w14:textId="77777777" w:rsidR="00C34538" w:rsidRDefault="00C34538" w:rsidP="00C34538">
      <w:pPr>
        <w:pStyle w:val="PL"/>
      </w:pPr>
      <w:r>
        <w:tab/>
        <w:t>ntn-RRC-HarqDisableMultiTB-r18</w:t>
      </w:r>
      <w:r>
        <w:tab/>
      </w:r>
      <w:r>
        <w:tab/>
      </w:r>
      <w:r>
        <w:tab/>
      </w:r>
      <w:r>
        <w:tab/>
        <w:t>ENUMERATED {supported}</w:t>
      </w:r>
      <w:r>
        <w:tab/>
      </w:r>
      <w:r>
        <w:tab/>
      </w:r>
      <w:r>
        <w:tab/>
      </w:r>
      <w:r>
        <w:tab/>
        <w:t>OPTIONAL,</w:t>
      </w:r>
    </w:p>
    <w:p w14:paraId="78A33F91" w14:textId="77777777" w:rsidR="00C34538" w:rsidRDefault="00C34538" w:rsidP="00C34538">
      <w:pPr>
        <w:pStyle w:val="PL"/>
      </w:pPr>
      <w:r>
        <w:tab/>
        <w:t>ntn-OverriddenHarqDisableMultiTB-r18</w:t>
      </w:r>
      <w:r>
        <w:tab/>
      </w:r>
      <w:r>
        <w:tab/>
        <w:t>ENUMERATED {supported}</w:t>
      </w:r>
      <w:r>
        <w:tab/>
      </w:r>
      <w:r>
        <w:tab/>
      </w:r>
      <w:r>
        <w:tab/>
      </w:r>
      <w:r>
        <w:tab/>
        <w:t>OPTIONAL,</w:t>
      </w:r>
    </w:p>
    <w:p w14:paraId="29CA933D" w14:textId="77777777" w:rsidR="00C34538" w:rsidRDefault="00C34538" w:rsidP="00C34538">
      <w:pPr>
        <w:pStyle w:val="PL"/>
      </w:pPr>
      <w:r>
        <w:tab/>
        <w:t>ntn-DCI-HarqDisableMultiTB-r18</w:t>
      </w:r>
      <w:r>
        <w:tab/>
      </w:r>
      <w:r>
        <w:tab/>
      </w:r>
      <w:r>
        <w:tab/>
      </w:r>
      <w:r>
        <w:tab/>
        <w:t>ENUMERATED {supported}</w:t>
      </w:r>
      <w:r>
        <w:tab/>
      </w:r>
      <w:r>
        <w:tab/>
      </w:r>
      <w:r>
        <w:tab/>
      </w:r>
      <w:r>
        <w:tab/>
        <w:t>OPTIONAL,</w:t>
      </w:r>
    </w:p>
    <w:p w14:paraId="5B7F64D9" w14:textId="77777777" w:rsidR="00C34538" w:rsidRDefault="00C34538" w:rsidP="00C34538">
      <w:pPr>
        <w:pStyle w:val="PL"/>
      </w:pPr>
      <w:r>
        <w:tab/>
        <w:t>ntn-UplinkHarq-ModeB-SingleTB-r18</w:t>
      </w:r>
      <w:r>
        <w:tab/>
      </w:r>
      <w:r>
        <w:tab/>
      </w:r>
      <w:r>
        <w:tab/>
        <w:t>ENUMERATED {supported}</w:t>
      </w:r>
      <w:r>
        <w:tab/>
      </w:r>
      <w:r>
        <w:tab/>
      </w:r>
      <w:r>
        <w:tab/>
      </w:r>
      <w:r>
        <w:tab/>
        <w:t>OPTIONAL,</w:t>
      </w:r>
    </w:p>
    <w:p w14:paraId="414CC2EE" w14:textId="77777777" w:rsidR="00C34538" w:rsidRDefault="00C34538" w:rsidP="00C34538">
      <w:pPr>
        <w:pStyle w:val="PL"/>
      </w:pPr>
      <w:r>
        <w:tab/>
        <w:t>ntn-UplinkHarq-ModeB-MultiTB-r18</w:t>
      </w:r>
      <w:r>
        <w:tab/>
      </w:r>
      <w:r>
        <w:tab/>
      </w:r>
      <w:r>
        <w:tab/>
        <w:t>ENUMERATED {supported}</w:t>
      </w:r>
      <w:r>
        <w:tab/>
      </w:r>
      <w:r>
        <w:tab/>
      </w:r>
      <w:r>
        <w:tab/>
      </w:r>
      <w:r>
        <w:tab/>
        <w:t>OPTIONAL,</w:t>
      </w:r>
    </w:p>
    <w:p w14:paraId="38DF0618" w14:textId="77777777" w:rsidR="00C34538" w:rsidRDefault="00C34538" w:rsidP="00C34538">
      <w:pPr>
        <w:pStyle w:val="PL"/>
      </w:pPr>
      <w:r>
        <w:tab/>
        <w:t>ntn-HarqEnhScenarioSupport-r18</w:t>
      </w:r>
      <w:r>
        <w:tab/>
      </w:r>
      <w:r>
        <w:tab/>
      </w:r>
      <w:r>
        <w:tab/>
      </w:r>
      <w:r>
        <w:tab/>
        <w:t>ENUMERATED {ngso,gso}</w:t>
      </w:r>
      <w:r>
        <w:tab/>
      </w:r>
      <w:r>
        <w:tab/>
      </w:r>
      <w:r>
        <w:tab/>
      </w:r>
      <w:r>
        <w:tab/>
        <w:t>OPTIONAL,</w:t>
      </w:r>
    </w:p>
    <w:p w14:paraId="5EF99431" w14:textId="77777777" w:rsidR="00C34538" w:rsidRDefault="00C34538" w:rsidP="00C34538">
      <w:pPr>
        <w:pStyle w:val="PL"/>
      </w:pPr>
      <w:r>
        <w:tab/>
        <w:t>ntn-Triggered-GNSS-Fix-r18</w:t>
      </w:r>
      <w:r>
        <w:tab/>
      </w:r>
      <w:r>
        <w:tab/>
      </w:r>
      <w:r>
        <w:tab/>
      </w:r>
      <w:r>
        <w:tab/>
      </w:r>
      <w:r>
        <w:tab/>
        <w:t>ENUMERATED {supported}</w:t>
      </w:r>
      <w:r>
        <w:tab/>
      </w:r>
      <w:r>
        <w:tab/>
      </w:r>
      <w:r>
        <w:tab/>
      </w:r>
      <w:r>
        <w:tab/>
        <w:t>OPTIONAL,</w:t>
      </w:r>
    </w:p>
    <w:p w14:paraId="27B714F6" w14:textId="77777777" w:rsidR="00C34538" w:rsidRDefault="00C34538" w:rsidP="00C34538">
      <w:pPr>
        <w:pStyle w:val="PL"/>
      </w:pPr>
      <w:r>
        <w:tab/>
        <w:t>ntn-Autonomous-GNSS-Fix-r18</w:t>
      </w:r>
      <w:r>
        <w:tab/>
      </w:r>
      <w:r>
        <w:tab/>
      </w:r>
      <w:r>
        <w:tab/>
      </w:r>
      <w:r>
        <w:tab/>
      </w:r>
      <w:r>
        <w:tab/>
        <w:t>ENUMERATED {supported}</w:t>
      </w:r>
      <w:r>
        <w:tab/>
      </w:r>
      <w:r>
        <w:tab/>
      </w:r>
      <w:r>
        <w:tab/>
      </w:r>
      <w:r>
        <w:tab/>
        <w:t>OPTIONAL,</w:t>
      </w:r>
    </w:p>
    <w:p w14:paraId="35ABF031" w14:textId="77777777" w:rsidR="00C34538" w:rsidRDefault="00C34538" w:rsidP="00C34538">
      <w:pPr>
        <w:pStyle w:val="PL"/>
      </w:pPr>
      <w:r>
        <w:tab/>
        <w:t>ntn-UplinkTxExtension-r18</w:t>
      </w:r>
      <w:r>
        <w:tab/>
      </w:r>
      <w:r>
        <w:tab/>
      </w:r>
      <w:r>
        <w:tab/>
      </w:r>
      <w:r>
        <w:tab/>
      </w:r>
      <w:r>
        <w:tab/>
        <w:t>ENUMERATED {supported}</w:t>
      </w:r>
      <w:r>
        <w:tab/>
      </w:r>
      <w:r>
        <w:tab/>
      </w:r>
      <w:r>
        <w:tab/>
      </w:r>
      <w:r>
        <w:tab/>
        <w:t>OPTIONAL,</w:t>
      </w:r>
    </w:p>
    <w:p w14:paraId="202A64F0" w14:textId="77777777" w:rsidR="00C34538" w:rsidRDefault="00C34538" w:rsidP="00C34538">
      <w:pPr>
        <w:pStyle w:val="PL"/>
      </w:pPr>
      <w:r>
        <w:tab/>
        <w:t>ntn-GNSS-EnhScenarioSupport-r18</w:t>
      </w:r>
      <w:r>
        <w:tab/>
      </w:r>
      <w:r>
        <w:tab/>
      </w:r>
      <w:r>
        <w:tab/>
      </w:r>
      <w:r>
        <w:tab/>
        <w:t>ENUMERATED {ngso,gso}</w:t>
      </w:r>
      <w:r>
        <w:tab/>
      </w:r>
      <w:r>
        <w:tab/>
      </w:r>
      <w:r>
        <w:tab/>
      </w:r>
      <w:r>
        <w:tab/>
        <w:t>OPTIONAL</w:t>
      </w:r>
    </w:p>
    <w:p w14:paraId="156F1C90" w14:textId="77777777" w:rsidR="00C34538" w:rsidRDefault="00C34538" w:rsidP="00C34538">
      <w:pPr>
        <w:pStyle w:val="PL"/>
      </w:pPr>
      <w:r>
        <w:t>}</w:t>
      </w:r>
    </w:p>
    <w:p w14:paraId="62A77DD4" w14:textId="77777777" w:rsidR="00C34538" w:rsidRDefault="00C34538" w:rsidP="00C34538">
      <w:pPr>
        <w:pStyle w:val="PL"/>
      </w:pPr>
    </w:p>
    <w:p w14:paraId="4E930CB9" w14:textId="77777777" w:rsidR="00C34538" w:rsidRDefault="00C34538" w:rsidP="00C34538">
      <w:pPr>
        <w:pStyle w:val="PL"/>
      </w:pPr>
      <w:r>
        <w:t>NTN-Parameters-NB-v1900 ::=</w:t>
      </w:r>
      <w:r>
        <w:tab/>
      </w:r>
      <w:r>
        <w:tab/>
        <w:t>SEQUENCE {</w:t>
      </w:r>
    </w:p>
    <w:p w14:paraId="7A5C05D2" w14:textId="77777777" w:rsidR="00C34538" w:rsidRDefault="00C34538" w:rsidP="00C34538">
      <w:pPr>
        <w:pStyle w:val="PL"/>
      </w:pPr>
      <w:r>
        <w:tab/>
        <w:t>ntn-MO-CB-Msg3-EDT-UP-r19</w:t>
      </w:r>
      <w:r>
        <w:tab/>
      </w:r>
      <w:r>
        <w:tab/>
      </w:r>
      <w:r>
        <w:tab/>
      </w:r>
      <w:r>
        <w:tab/>
      </w:r>
      <w:r>
        <w:tab/>
        <w:t>ENUMERATED {supported}</w:t>
      </w:r>
      <w:r>
        <w:tab/>
      </w:r>
      <w:r>
        <w:tab/>
      </w:r>
      <w:r>
        <w:tab/>
      </w:r>
      <w:r>
        <w:tab/>
        <w:t>OPTIONAL,</w:t>
      </w:r>
    </w:p>
    <w:p w14:paraId="375849B8" w14:textId="77777777" w:rsidR="00C34538" w:rsidRDefault="00C34538" w:rsidP="00C34538">
      <w:pPr>
        <w:pStyle w:val="PL"/>
      </w:pPr>
      <w:r>
        <w:tab/>
        <w:t>ntn-OCC-SingleTone-khz3dot75-r19</w:t>
      </w:r>
      <w:r>
        <w:tab/>
      </w:r>
      <w:r>
        <w:tab/>
      </w:r>
      <w:r>
        <w:tab/>
        <w:t>ENUMERATED {supported}</w:t>
      </w:r>
      <w:r>
        <w:tab/>
      </w:r>
      <w:r>
        <w:tab/>
      </w:r>
      <w:r>
        <w:tab/>
      </w:r>
      <w:r>
        <w:tab/>
        <w:t>OPTIONAL,</w:t>
      </w:r>
    </w:p>
    <w:p w14:paraId="5110D835" w14:textId="77777777" w:rsidR="00C34538" w:rsidRDefault="00C34538" w:rsidP="00C34538">
      <w:pPr>
        <w:pStyle w:val="PL"/>
      </w:pPr>
      <w:r>
        <w:tab/>
        <w:t>ntn-OCC-SingleTone-khz15-r19</w:t>
      </w:r>
      <w:r>
        <w:tab/>
      </w:r>
      <w:r>
        <w:tab/>
      </w:r>
      <w:r>
        <w:tab/>
      </w:r>
      <w:r>
        <w:tab/>
        <w:t>ENUMERATED {supported}</w:t>
      </w:r>
      <w:r>
        <w:tab/>
      </w:r>
      <w:r>
        <w:tab/>
      </w:r>
      <w:r>
        <w:tab/>
      </w:r>
      <w:r>
        <w:tab/>
        <w:t>OPTIONAL,</w:t>
      </w:r>
    </w:p>
    <w:p w14:paraId="0E434438" w14:textId="77777777" w:rsidR="00C34538" w:rsidRDefault="00C34538" w:rsidP="00C34538">
      <w:pPr>
        <w:pStyle w:val="PL"/>
      </w:pPr>
      <w:r>
        <w:tab/>
        <w:t>ntn-OCC-EnhScenarioSupport-r19</w:t>
      </w:r>
      <w:r>
        <w:tab/>
      </w:r>
      <w:r>
        <w:tab/>
      </w:r>
      <w:r>
        <w:tab/>
      </w:r>
      <w:r>
        <w:tab/>
        <w:t>ENUMERATED {ngso,gso}</w:t>
      </w:r>
      <w:r>
        <w:tab/>
      </w:r>
      <w:r>
        <w:tab/>
      </w:r>
      <w:r>
        <w:tab/>
      </w:r>
      <w:r>
        <w:tab/>
        <w:t>OPTIONAL</w:t>
      </w:r>
    </w:p>
    <w:p w14:paraId="459CDF73" w14:textId="77777777" w:rsidR="00C34538" w:rsidRDefault="00C34538" w:rsidP="00C34538">
      <w:pPr>
        <w:pStyle w:val="PL"/>
      </w:pPr>
      <w:r>
        <w:t>}</w:t>
      </w:r>
    </w:p>
    <w:p w14:paraId="2E352714" w14:textId="77777777" w:rsidR="00C34538" w:rsidRDefault="00C34538" w:rsidP="00C34538">
      <w:pPr>
        <w:pStyle w:val="PL"/>
      </w:pPr>
    </w:p>
    <w:p w14:paraId="4828FE1C" w14:textId="77777777" w:rsidR="00C34538" w:rsidRDefault="00C34538" w:rsidP="00C34538">
      <w:pPr>
        <w:pStyle w:val="PL"/>
      </w:pPr>
      <w:r>
        <w:t>MeasParameters-NB-r16</w:t>
      </w:r>
      <w:r>
        <w:tab/>
      </w:r>
      <w:r>
        <w:tab/>
        <w:t>::=</w:t>
      </w:r>
      <w:r>
        <w:tab/>
      </w:r>
      <w:r>
        <w:tab/>
        <w:t>SEQUENCE {</w:t>
      </w:r>
    </w:p>
    <w:p w14:paraId="67A95BD3" w14:textId="77777777" w:rsidR="00C34538" w:rsidRDefault="00C34538" w:rsidP="00C34538">
      <w:pPr>
        <w:pStyle w:val="PL"/>
      </w:pPr>
      <w:r>
        <w:tab/>
        <w:t>dl-ChannelQualityReporting-r16</w:t>
      </w:r>
      <w:r>
        <w:tab/>
      </w:r>
      <w:r>
        <w:tab/>
        <w:t>ENUMERATED {supported}</w:t>
      </w:r>
      <w:r>
        <w:tab/>
      </w:r>
      <w:r>
        <w:tab/>
      </w:r>
      <w:r>
        <w:tab/>
        <w:t>OPTIONAL</w:t>
      </w:r>
    </w:p>
    <w:p w14:paraId="67349DD1" w14:textId="77777777" w:rsidR="00C34538" w:rsidRDefault="00C34538" w:rsidP="00C34538">
      <w:pPr>
        <w:pStyle w:val="PL"/>
      </w:pPr>
      <w:r>
        <w:t>}</w:t>
      </w:r>
    </w:p>
    <w:p w14:paraId="689757E7" w14:textId="77777777" w:rsidR="00C34538" w:rsidRDefault="00C34538" w:rsidP="00C34538">
      <w:pPr>
        <w:pStyle w:val="PL"/>
      </w:pPr>
    </w:p>
    <w:p w14:paraId="11143839" w14:textId="77777777" w:rsidR="00C34538" w:rsidRDefault="00C34538" w:rsidP="00C34538">
      <w:pPr>
        <w:pStyle w:val="PL"/>
      </w:pPr>
      <w:r>
        <w:t>MeasParameters-NB-v1710</w:t>
      </w:r>
      <w:r>
        <w:tab/>
        <w:t>::=</w:t>
      </w:r>
      <w:r>
        <w:tab/>
      </w:r>
      <w:r>
        <w:tab/>
        <w:t>SEQUENCE {</w:t>
      </w:r>
    </w:p>
    <w:p w14:paraId="4FBDAD7C" w14:textId="77777777" w:rsidR="00C34538" w:rsidRDefault="00C34538" w:rsidP="00C34538">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AB55287" w14:textId="77777777" w:rsidR="00C34538" w:rsidRDefault="00C34538" w:rsidP="00C34538">
      <w:pPr>
        <w:pStyle w:val="PL"/>
        <w:shd w:val="pct10" w:color="auto" w:fill="auto"/>
        <w:rPr>
          <w:lang w:eastAsia="zh-CN"/>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592BCEC5" w14:textId="77777777" w:rsidR="00C34538" w:rsidRDefault="00C34538" w:rsidP="00C34538">
      <w:pPr>
        <w:pStyle w:val="PL"/>
      </w:pPr>
      <w:r>
        <w:t>}</w:t>
      </w:r>
    </w:p>
    <w:p w14:paraId="00A85195" w14:textId="77777777" w:rsidR="00C34538" w:rsidRDefault="00C34538" w:rsidP="00C34538">
      <w:pPr>
        <w:pStyle w:val="PL"/>
      </w:pPr>
    </w:p>
    <w:p w14:paraId="544E77D3" w14:textId="77777777" w:rsidR="00C34538" w:rsidRDefault="00C34538" w:rsidP="00C34538">
      <w:pPr>
        <w:pStyle w:val="PL"/>
        <w:ind w:left="351" w:hanging="357"/>
      </w:pPr>
      <w:bookmarkStart w:id="515" w:name="_MCCTEMPBM_CRPT23361388___2"/>
      <w:r>
        <w:t>PhyLayerParameters-NB-r13</w:t>
      </w:r>
      <w:r>
        <w:tab/>
        <w:t>::=</w:t>
      </w:r>
      <w:r>
        <w:tab/>
      </w:r>
      <w:r>
        <w:tab/>
        <w:t>SEQUENCE {</w:t>
      </w:r>
    </w:p>
    <w:p w14:paraId="6157CA6B" w14:textId="77777777" w:rsidR="00C34538" w:rsidRDefault="00C34538" w:rsidP="00C34538">
      <w:pPr>
        <w:pStyle w:val="PL"/>
        <w:ind w:left="351" w:hanging="357"/>
      </w:pPr>
      <w:r>
        <w:tab/>
        <w:t>multiTone-r13</w:t>
      </w:r>
      <w:r>
        <w:tab/>
      </w:r>
      <w:r>
        <w:tab/>
      </w:r>
      <w:r>
        <w:tab/>
      </w:r>
      <w:r>
        <w:tab/>
      </w:r>
      <w:r>
        <w:tab/>
      </w:r>
      <w:r>
        <w:tab/>
        <w:t>ENUMERATED {supported}</w:t>
      </w:r>
      <w:r>
        <w:tab/>
      </w:r>
      <w:r>
        <w:tab/>
      </w:r>
      <w:r>
        <w:tab/>
        <w:t>OPTIONAL,</w:t>
      </w:r>
    </w:p>
    <w:p w14:paraId="7FFD5E55" w14:textId="77777777" w:rsidR="00C34538" w:rsidRDefault="00C34538" w:rsidP="00C34538">
      <w:pPr>
        <w:pStyle w:val="PL"/>
        <w:ind w:left="351" w:hanging="357"/>
      </w:pPr>
      <w:r>
        <w:tab/>
        <w:t>multiCarrier-r13</w:t>
      </w:r>
      <w:r>
        <w:tab/>
      </w:r>
      <w:r>
        <w:tab/>
      </w:r>
      <w:r>
        <w:tab/>
      </w:r>
      <w:r>
        <w:tab/>
      </w:r>
      <w:r>
        <w:tab/>
      </w:r>
      <w:r>
        <w:tab/>
        <w:t>ENUMERATED {supported}</w:t>
      </w:r>
      <w:r>
        <w:tab/>
      </w:r>
      <w:r>
        <w:tab/>
      </w:r>
      <w:r>
        <w:tab/>
        <w:t>OPTIONAL</w:t>
      </w:r>
    </w:p>
    <w:p w14:paraId="3618DF8F" w14:textId="77777777" w:rsidR="00C34538" w:rsidRDefault="00C34538" w:rsidP="00C34538">
      <w:pPr>
        <w:pStyle w:val="PL"/>
        <w:ind w:left="351" w:hanging="357"/>
      </w:pPr>
      <w:r>
        <w:tab/>
        <w:t>}</w:t>
      </w:r>
    </w:p>
    <w:bookmarkEnd w:id="515"/>
    <w:p w14:paraId="73455460" w14:textId="77777777" w:rsidR="00C34538" w:rsidRDefault="00C34538" w:rsidP="00C34538">
      <w:pPr>
        <w:pStyle w:val="PL"/>
      </w:pPr>
    </w:p>
    <w:p w14:paraId="45C2E880" w14:textId="77777777" w:rsidR="00C34538" w:rsidRDefault="00C34538" w:rsidP="00C34538">
      <w:pPr>
        <w:pStyle w:val="PL"/>
        <w:ind w:left="351" w:hanging="357"/>
      </w:pPr>
      <w:bookmarkStart w:id="516" w:name="_MCCTEMPBM_CRPT23361389___2"/>
      <w:r>
        <w:t>PhyLayerParameters-NB-v1430</w:t>
      </w:r>
      <w:r>
        <w:tab/>
        <w:t>::=</w:t>
      </w:r>
      <w:r>
        <w:tab/>
      </w:r>
      <w:r>
        <w:tab/>
        <w:t>SEQUENCE {</w:t>
      </w:r>
    </w:p>
    <w:p w14:paraId="615E59A1" w14:textId="77777777" w:rsidR="00C34538" w:rsidRDefault="00C34538" w:rsidP="00C34538">
      <w:pPr>
        <w:pStyle w:val="PL"/>
        <w:ind w:left="351" w:hanging="357"/>
      </w:pPr>
      <w:r>
        <w:tab/>
        <w:t>multiCarrier-NPRACH-r14</w:t>
      </w:r>
      <w:r>
        <w:tab/>
      </w:r>
      <w:r>
        <w:tab/>
      </w:r>
      <w:r>
        <w:tab/>
      </w:r>
      <w:r>
        <w:tab/>
        <w:t>ENUMERATED {supported}</w:t>
      </w:r>
      <w:r>
        <w:tab/>
      </w:r>
      <w:r>
        <w:tab/>
      </w:r>
      <w:r>
        <w:tab/>
        <w:t>OPTIONAL,</w:t>
      </w:r>
    </w:p>
    <w:p w14:paraId="7BA15B3D" w14:textId="77777777" w:rsidR="00C34538" w:rsidRDefault="00C34538" w:rsidP="00C34538">
      <w:pPr>
        <w:pStyle w:val="PL"/>
        <w:ind w:left="351" w:hanging="357"/>
      </w:pPr>
      <w:r>
        <w:tab/>
        <w:t>twoHARQ-Processes-r14</w:t>
      </w:r>
      <w:r>
        <w:tab/>
      </w:r>
      <w:r>
        <w:tab/>
      </w:r>
      <w:r>
        <w:tab/>
      </w:r>
      <w:r>
        <w:tab/>
        <w:t>ENUMERATED {supported}</w:t>
      </w:r>
      <w:r>
        <w:tab/>
      </w:r>
      <w:r>
        <w:tab/>
      </w:r>
      <w:r>
        <w:tab/>
        <w:t>OPTIONAL</w:t>
      </w:r>
    </w:p>
    <w:bookmarkEnd w:id="516"/>
    <w:p w14:paraId="7836269F" w14:textId="77777777" w:rsidR="00C34538" w:rsidRDefault="00C34538" w:rsidP="00C34538">
      <w:pPr>
        <w:pStyle w:val="PL"/>
      </w:pPr>
      <w:r>
        <w:t>}</w:t>
      </w:r>
    </w:p>
    <w:p w14:paraId="50749E84" w14:textId="77777777" w:rsidR="00C34538" w:rsidRDefault="00C34538" w:rsidP="00C34538">
      <w:pPr>
        <w:pStyle w:val="PL"/>
      </w:pPr>
    </w:p>
    <w:p w14:paraId="24F2186E" w14:textId="77777777" w:rsidR="00C34538" w:rsidRDefault="00C34538" w:rsidP="00C34538">
      <w:pPr>
        <w:pStyle w:val="PL"/>
      </w:pPr>
      <w:r>
        <w:t>PhyLayerParameters-NB-v1440</w:t>
      </w:r>
      <w:r>
        <w:tab/>
        <w:t>::=</w:t>
      </w:r>
      <w:r>
        <w:tab/>
      </w:r>
      <w:r>
        <w:tab/>
        <w:t>SEQUENCE {</w:t>
      </w:r>
    </w:p>
    <w:p w14:paraId="769FEBB4" w14:textId="77777777" w:rsidR="00C34538" w:rsidRDefault="00C34538" w:rsidP="00C34538">
      <w:pPr>
        <w:pStyle w:val="PL"/>
      </w:pPr>
      <w:r>
        <w:tab/>
        <w:t>interferenceRandomisation-r14</w:t>
      </w:r>
      <w:r>
        <w:tab/>
      </w:r>
      <w:r>
        <w:tab/>
        <w:t>ENUMERATED {supported}</w:t>
      </w:r>
      <w:r>
        <w:tab/>
      </w:r>
      <w:r>
        <w:tab/>
      </w:r>
      <w:r>
        <w:tab/>
        <w:t>OPTIONAL</w:t>
      </w:r>
    </w:p>
    <w:p w14:paraId="70225DFC" w14:textId="77777777" w:rsidR="00C34538" w:rsidRDefault="00C34538" w:rsidP="00C34538">
      <w:pPr>
        <w:pStyle w:val="PL"/>
      </w:pPr>
      <w:r>
        <w:t>}</w:t>
      </w:r>
    </w:p>
    <w:p w14:paraId="717C87A7" w14:textId="77777777" w:rsidR="00C34538" w:rsidRDefault="00C34538" w:rsidP="00C34538">
      <w:pPr>
        <w:pStyle w:val="PL"/>
      </w:pPr>
    </w:p>
    <w:p w14:paraId="516CFC4A" w14:textId="77777777" w:rsidR="00C34538" w:rsidRDefault="00C34538" w:rsidP="00C34538">
      <w:pPr>
        <w:pStyle w:val="PL"/>
      </w:pPr>
      <w:r>
        <w:t>PhyLayerParameters-NB-v1530</w:t>
      </w:r>
      <w:r>
        <w:tab/>
        <w:t>::=</w:t>
      </w:r>
      <w:r>
        <w:tab/>
      </w:r>
      <w:r>
        <w:tab/>
        <w:t>SEQUENCE {</w:t>
      </w:r>
    </w:p>
    <w:p w14:paraId="5D178F01" w14:textId="77777777" w:rsidR="00C34538" w:rsidRDefault="00C34538" w:rsidP="00C34538">
      <w:pPr>
        <w:pStyle w:val="PL"/>
      </w:pPr>
      <w:r>
        <w:tab/>
        <w:t>mixedOperationMode-r15</w:t>
      </w:r>
      <w:r>
        <w:tab/>
      </w:r>
      <w:r>
        <w:tab/>
      </w:r>
      <w:r>
        <w:tab/>
      </w:r>
      <w:r>
        <w:tab/>
        <w:t>ENUMERATED {supported}</w:t>
      </w:r>
      <w:r>
        <w:tab/>
      </w:r>
      <w:r>
        <w:tab/>
      </w:r>
      <w:r>
        <w:tab/>
        <w:t>OPTIONAL,</w:t>
      </w:r>
    </w:p>
    <w:p w14:paraId="6BD5F752" w14:textId="77777777" w:rsidR="00C34538" w:rsidRDefault="00C34538" w:rsidP="00C34538">
      <w:pPr>
        <w:pStyle w:val="PL"/>
      </w:pPr>
      <w:r>
        <w:tab/>
        <w:t>sr-WithHARQ-ACK-r15</w:t>
      </w:r>
      <w:r>
        <w:tab/>
      </w:r>
      <w:r>
        <w:tab/>
      </w:r>
      <w:r>
        <w:tab/>
      </w:r>
      <w:r>
        <w:tab/>
      </w:r>
      <w:r>
        <w:tab/>
        <w:t>ENUMERATED {supported}</w:t>
      </w:r>
      <w:r>
        <w:tab/>
      </w:r>
      <w:r>
        <w:tab/>
      </w:r>
      <w:r>
        <w:tab/>
        <w:t>OPTIONAL,</w:t>
      </w:r>
    </w:p>
    <w:p w14:paraId="0A7DFC74" w14:textId="77777777" w:rsidR="00C34538" w:rsidRDefault="00C34538" w:rsidP="00C34538">
      <w:pPr>
        <w:pStyle w:val="PL"/>
      </w:pPr>
      <w:r>
        <w:tab/>
        <w:t>sr-WithoutHARQ-ACK-r15</w:t>
      </w:r>
      <w:r>
        <w:tab/>
      </w:r>
      <w:r>
        <w:tab/>
      </w:r>
      <w:r>
        <w:tab/>
      </w:r>
      <w:r>
        <w:tab/>
        <w:t>ENUMERATED {supported}</w:t>
      </w:r>
      <w:r>
        <w:tab/>
      </w:r>
      <w:r>
        <w:tab/>
      </w:r>
      <w:r>
        <w:tab/>
        <w:t>OPTIONAL,</w:t>
      </w:r>
    </w:p>
    <w:p w14:paraId="1E4AA4C4" w14:textId="77777777" w:rsidR="00C34538" w:rsidRDefault="00C34538" w:rsidP="00C34538">
      <w:pPr>
        <w:pStyle w:val="PL"/>
      </w:pPr>
      <w:r>
        <w:tab/>
        <w:t>nprach-Format2-r15</w:t>
      </w:r>
      <w:r>
        <w:tab/>
      </w:r>
      <w:r>
        <w:tab/>
      </w:r>
      <w:r>
        <w:tab/>
      </w:r>
      <w:r>
        <w:tab/>
      </w:r>
      <w:r>
        <w:tab/>
        <w:t>ENUMERATED {supported}</w:t>
      </w:r>
      <w:r>
        <w:tab/>
      </w:r>
      <w:r>
        <w:tab/>
      </w:r>
      <w:r>
        <w:tab/>
        <w:t>OPTIONAL,</w:t>
      </w:r>
    </w:p>
    <w:p w14:paraId="309FB6A4" w14:textId="77777777" w:rsidR="00C34538" w:rsidRDefault="00C34538" w:rsidP="00C34538">
      <w:pPr>
        <w:pStyle w:val="PL"/>
      </w:pPr>
      <w:r>
        <w:tab/>
        <w:t>additionalTransmissionSIB1-r15</w:t>
      </w:r>
      <w:r>
        <w:tab/>
      </w:r>
      <w:r>
        <w:tab/>
        <w:t>ENUMERATED {supported}</w:t>
      </w:r>
      <w:r>
        <w:tab/>
      </w:r>
      <w:r>
        <w:tab/>
      </w:r>
      <w:r>
        <w:tab/>
        <w:t>OPTIONAL,</w:t>
      </w:r>
    </w:p>
    <w:p w14:paraId="7A2E7755" w14:textId="77777777" w:rsidR="00C34538" w:rsidRDefault="00C34538" w:rsidP="00C34538">
      <w:pPr>
        <w:pStyle w:val="PL"/>
      </w:pPr>
      <w:r>
        <w:tab/>
        <w:t>npusch-3dot75kHz-SCS-TDD-r15</w:t>
      </w:r>
      <w:r>
        <w:tab/>
      </w:r>
      <w:r>
        <w:tab/>
        <w:t>ENUMERATED {supported}</w:t>
      </w:r>
      <w:r>
        <w:tab/>
      </w:r>
      <w:r>
        <w:tab/>
      </w:r>
      <w:r>
        <w:tab/>
        <w:t>OPTIONAL</w:t>
      </w:r>
    </w:p>
    <w:p w14:paraId="63A4FC33" w14:textId="77777777" w:rsidR="00C34538" w:rsidRDefault="00C34538" w:rsidP="00C34538">
      <w:pPr>
        <w:pStyle w:val="PL"/>
      </w:pPr>
      <w:r>
        <w:t>}</w:t>
      </w:r>
    </w:p>
    <w:p w14:paraId="4B6C2856" w14:textId="77777777" w:rsidR="00C34538" w:rsidRDefault="00C34538" w:rsidP="00C34538">
      <w:pPr>
        <w:pStyle w:val="PL"/>
      </w:pPr>
    </w:p>
    <w:p w14:paraId="0F545618" w14:textId="77777777" w:rsidR="00C34538" w:rsidRDefault="00C34538" w:rsidP="00C34538">
      <w:pPr>
        <w:pStyle w:val="PL"/>
        <w:ind w:left="351" w:hanging="357"/>
      </w:pPr>
      <w:bookmarkStart w:id="517" w:name="_MCCTEMPBM_CRPT23361390___2"/>
      <w:r>
        <w:t>PhyLayerParameters-NB-v1610</w:t>
      </w:r>
      <w:r>
        <w:tab/>
        <w:t>::=</w:t>
      </w:r>
      <w:r>
        <w:tab/>
      </w:r>
      <w:r>
        <w:tab/>
        <w:t>SEQUENCE {</w:t>
      </w:r>
    </w:p>
    <w:p w14:paraId="31778AF2" w14:textId="77777777" w:rsidR="00C34538" w:rsidRDefault="00C34538" w:rsidP="00C34538">
      <w:pPr>
        <w:pStyle w:val="PL"/>
        <w:ind w:left="351" w:hanging="357"/>
      </w:pPr>
      <w:r>
        <w:tab/>
        <w:t>npdsch-MultiTB-r16</w:t>
      </w:r>
      <w:r>
        <w:tab/>
      </w:r>
      <w:r>
        <w:tab/>
      </w:r>
      <w:r>
        <w:tab/>
      </w:r>
      <w:r>
        <w:tab/>
      </w:r>
      <w:r>
        <w:tab/>
        <w:t>ENUMERATED {supported}</w:t>
      </w:r>
      <w:r>
        <w:tab/>
      </w:r>
      <w:r>
        <w:tab/>
      </w:r>
      <w:r>
        <w:tab/>
        <w:t>OPTIONAL,</w:t>
      </w:r>
    </w:p>
    <w:p w14:paraId="521A308B" w14:textId="77777777" w:rsidR="00C34538" w:rsidRDefault="00C34538" w:rsidP="00C34538">
      <w:pPr>
        <w:pStyle w:val="PL"/>
        <w:ind w:left="351" w:hanging="357"/>
      </w:pPr>
      <w:r>
        <w:tab/>
        <w:t>npdsch-MultiTB-Interleaving-r16</w:t>
      </w:r>
      <w:r>
        <w:tab/>
      </w:r>
      <w:r>
        <w:tab/>
        <w:t>ENUMERATED {supported}</w:t>
      </w:r>
      <w:r>
        <w:tab/>
      </w:r>
      <w:r>
        <w:tab/>
      </w:r>
      <w:r>
        <w:tab/>
        <w:t>OPTIONAL,</w:t>
      </w:r>
    </w:p>
    <w:p w14:paraId="51C51B0A" w14:textId="77777777" w:rsidR="00C34538" w:rsidRDefault="00C34538" w:rsidP="00C34538">
      <w:pPr>
        <w:pStyle w:val="PL"/>
        <w:ind w:left="351" w:hanging="357"/>
      </w:pPr>
      <w:r>
        <w:tab/>
        <w:t>npusch-MultiTB-r16</w:t>
      </w:r>
      <w:r>
        <w:tab/>
      </w:r>
      <w:r>
        <w:tab/>
      </w:r>
      <w:r>
        <w:tab/>
      </w:r>
      <w:r>
        <w:tab/>
      </w:r>
      <w:r>
        <w:tab/>
        <w:t>ENUMERATED {supported}</w:t>
      </w:r>
      <w:r>
        <w:tab/>
      </w:r>
      <w:r>
        <w:tab/>
      </w:r>
      <w:r>
        <w:tab/>
        <w:t>OPTIONAL,</w:t>
      </w:r>
    </w:p>
    <w:p w14:paraId="11AB209C" w14:textId="77777777" w:rsidR="00C34538" w:rsidRDefault="00C34538" w:rsidP="00C34538">
      <w:pPr>
        <w:pStyle w:val="PL"/>
        <w:ind w:left="351" w:hanging="357"/>
      </w:pPr>
      <w:r>
        <w:tab/>
        <w:t>npusch-MultiTB-Interleaving-r16</w:t>
      </w:r>
      <w:r>
        <w:tab/>
      </w:r>
      <w:r>
        <w:tab/>
        <w:t>ENUMERATED {supported}</w:t>
      </w:r>
      <w:r>
        <w:tab/>
      </w:r>
      <w:r>
        <w:tab/>
      </w:r>
      <w:r>
        <w:tab/>
        <w:t>OPTIONAL,</w:t>
      </w:r>
    </w:p>
    <w:p w14:paraId="6D0EA935" w14:textId="77777777" w:rsidR="00C34538" w:rsidRDefault="00C34538" w:rsidP="00C34538">
      <w:pPr>
        <w:pStyle w:val="PL"/>
        <w:tabs>
          <w:tab w:val="left" w:pos="2885"/>
        </w:tabs>
        <w:ind w:left="351" w:hanging="357"/>
      </w:pPr>
      <w:r>
        <w:tab/>
        <w:t>multiTB-HARQ-AckBundling-r16</w:t>
      </w:r>
      <w:r>
        <w:tab/>
      </w:r>
      <w:r>
        <w:tab/>
        <w:t>ENUMERATED {supported}</w:t>
      </w:r>
      <w:r>
        <w:tab/>
      </w:r>
      <w:r>
        <w:tab/>
      </w:r>
      <w:r>
        <w:tab/>
        <w:t>OPTIONAL,</w:t>
      </w:r>
    </w:p>
    <w:p w14:paraId="667E3A5B" w14:textId="77777777" w:rsidR="00C34538" w:rsidRDefault="00C34538" w:rsidP="00C34538">
      <w:pPr>
        <w:pStyle w:val="PL"/>
        <w:tabs>
          <w:tab w:val="left" w:pos="2885"/>
        </w:tabs>
        <w:ind w:left="351" w:hanging="357"/>
      </w:pPr>
      <w:r>
        <w:tab/>
        <w:t>slotSymbolResourceResvDL-r16</w:t>
      </w:r>
      <w:r>
        <w:tab/>
      </w:r>
      <w:r>
        <w:tab/>
      </w:r>
      <w:r>
        <w:tab/>
        <w:t>ENUMERATED {supported}</w:t>
      </w:r>
      <w:r>
        <w:tab/>
      </w:r>
      <w:r>
        <w:tab/>
      </w:r>
      <w:r>
        <w:tab/>
        <w:t>OPTIONAL,</w:t>
      </w:r>
    </w:p>
    <w:p w14:paraId="1391A8AD"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600B2BD"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73D5D7D8" w14:textId="77777777" w:rsidR="00C34538" w:rsidRDefault="00C34538" w:rsidP="00C34538">
      <w:pPr>
        <w:pStyle w:val="PL"/>
        <w:ind w:left="351" w:hanging="357"/>
      </w:pPr>
      <w:r>
        <w:tab/>
        <w:t>subframeResourceResvUL-r16</w:t>
      </w:r>
      <w:r>
        <w:tab/>
      </w:r>
      <w:r>
        <w:tab/>
      </w:r>
      <w:r>
        <w:tab/>
        <w:t>ENUMERATED {supported}</w:t>
      </w:r>
      <w:r>
        <w:tab/>
      </w:r>
      <w:r>
        <w:tab/>
      </w:r>
      <w:r>
        <w:tab/>
        <w:t>OPTIONAL</w:t>
      </w:r>
    </w:p>
    <w:p w14:paraId="6DC67BD7" w14:textId="77777777" w:rsidR="00C34538" w:rsidRDefault="00C34538" w:rsidP="00C34538">
      <w:pPr>
        <w:pStyle w:val="PL"/>
        <w:ind w:left="351" w:hanging="357"/>
      </w:pPr>
      <w:r>
        <w:t>}</w:t>
      </w:r>
    </w:p>
    <w:bookmarkEnd w:id="517"/>
    <w:p w14:paraId="7289E967" w14:textId="77777777" w:rsidR="00C34538" w:rsidRDefault="00C34538" w:rsidP="00C34538">
      <w:pPr>
        <w:pStyle w:val="PL"/>
      </w:pPr>
    </w:p>
    <w:p w14:paraId="2FCC0FD4" w14:textId="77777777" w:rsidR="00C34538" w:rsidRDefault="00C34538" w:rsidP="00C34538">
      <w:pPr>
        <w:pStyle w:val="PL"/>
        <w:ind w:left="351" w:hanging="357"/>
      </w:pPr>
      <w:bookmarkStart w:id="518" w:name="_MCCTEMPBM_CRPT23361391___2"/>
      <w:r>
        <w:t>PUR-Parameters-NB-r16</w:t>
      </w:r>
      <w:r>
        <w:tab/>
        <w:t>::=</w:t>
      </w:r>
      <w:r>
        <w:tab/>
      </w:r>
      <w:r>
        <w:tab/>
      </w:r>
      <w:r>
        <w:tab/>
        <w:t>SEQUENCE {</w:t>
      </w:r>
    </w:p>
    <w:bookmarkEnd w:id="518"/>
    <w:p w14:paraId="4287F1C9" w14:textId="77777777" w:rsidR="00C34538" w:rsidRDefault="00C34538" w:rsidP="00C34538">
      <w:pPr>
        <w:pStyle w:val="PL"/>
      </w:pPr>
      <w:r>
        <w:tab/>
        <w:t>pur-CP-EPC-r16</w:t>
      </w:r>
      <w:r>
        <w:tab/>
      </w:r>
      <w:r>
        <w:tab/>
      </w:r>
      <w:r>
        <w:tab/>
      </w:r>
      <w:r>
        <w:tab/>
      </w:r>
      <w:r>
        <w:tab/>
      </w:r>
      <w:r>
        <w:tab/>
        <w:t>ENUMERATED {supported}</w:t>
      </w:r>
      <w:r>
        <w:tab/>
      </w:r>
      <w:r>
        <w:tab/>
      </w:r>
      <w:r>
        <w:tab/>
        <w:t>OPTIONAL,</w:t>
      </w:r>
    </w:p>
    <w:p w14:paraId="74538794" w14:textId="77777777" w:rsidR="00C34538" w:rsidRDefault="00C34538" w:rsidP="00C34538">
      <w:pPr>
        <w:pStyle w:val="PL"/>
      </w:pPr>
      <w:r>
        <w:tab/>
        <w:t>pur-CP-5GC-r16</w:t>
      </w:r>
      <w:r>
        <w:tab/>
      </w:r>
      <w:r>
        <w:tab/>
      </w:r>
      <w:r>
        <w:tab/>
      </w:r>
      <w:r>
        <w:tab/>
      </w:r>
      <w:r>
        <w:tab/>
      </w:r>
      <w:r>
        <w:tab/>
        <w:t>ENUMERATED {supported}</w:t>
      </w:r>
      <w:r>
        <w:tab/>
      </w:r>
      <w:r>
        <w:tab/>
      </w:r>
      <w:r>
        <w:tab/>
        <w:t>OPTIONAL,</w:t>
      </w:r>
    </w:p>
    <w:p w14:paraId="4385379F" w14:textId="77777777" w:rsidR="00C34538" w:rsidRDefault="00C34538" w:rsidP="00C34538">
      <w:pPr>
        <w:pStyle w:val="PL"/>
      </w:pPr>
      <w:r>
        <w:tab/>
        <w:t>pur-UP-EPC-r16</w:t>
      </w:r>
      <w:r>
        <w:tab/>
      </w:r>
      <w:r>
        <w:tab/>
      </w:r>
      <w:r>
        <w:tab/>
      </w:r>
      <w:r>
        <w:tab/>
      </w:r>
      <w:r>
        <w:tab/>
      </w:r>
      <w:r>
        <w:tab/>
        <w:t>ENUMERATED {supported}</w:t>
      </w:r>
      <w:r>
        <w:tab/>
      </w:r>
      <w:r>
        <w:tab/>
      </w:r>
      <w:r>
        <w:tab/>
        <w:t>OPTIONAL,</w:t>
      </w:r>
    </w:p>
    <w:p w14:paraId="68B3962B" w14:textId="77777777" w:rsidR="00C34538" w:rsidRDefault="00C34538" w:rsidP="00C34538">
      <w:pPr>
        <w:pStyle w:val="PL"/>
      </w:pPr>
      <w:r>
        <w:tab/>
        <w:t>pur-UP-5GC-r16</w:t>
      </w:r>
      <w:r>
        <w:tab/>
      </w:r>
      <w:r>
        <w:tab/>
      </w:r>
      <w:r>
        <w:tab/>
      </w:r>
      <w:r>
        <w:tab/>
      </w:r>
      <w:r>
        <w:tab/>
      </w:r>
      <w:r>
        <w:tab/>
        <w:t>ENUMERATED {supported}</w:t>
      </w:r>
      <w:r>
        <w:tab/>
      </w:r>
      <w:r>
        <w:tab/>
      </w:r>
      <w:r>
        <w:tab/>
        <w:t>OPTIONAL,</w:t>
      </w:r>
    </w:p>
    <w:p w14:paraId="4C94CD6E" w14:textId="77777777" w:rsidR="00C34538" w:rsidRDefault="00C34538" w:rsidP="00C34538">
      <w:pPr>
        <w:pStyle w:val="PL"/>
      </w:pPr>
      <w:r>
        <w:tab/>
        <w:t>pur-NRSRP-Validation-r16</w:t>
      </w:r>
      <w:r>
        <w:tab/>
      </w:r>
      <w:r>
        <w:tab/>
      </w:r>
      <w:r>
        <w:tab/>
        <w:t>ENUMERATED {supported}</w:t>
      </w:r>
      <w:r>
        <w:tab/>
      </w:r>
      <w:r>
        <w:tab/>
      </w:r>
      <w:r>
        <w:tab/>
        <w:t>OPTIONAL,</w:t>
      </w:r>
    </w:p>
    <w:p w14:paraId="0399DEB0" w14:textId="77777777" w:rsidR="00C34538" w:rsidRDefault="00C34538" w:rsidP="00C34538">
      <w:pPr>
        <w:pStyle w:val="PL"/>
      </w:pPr>
      <w:r>
        <w:tab/>
        <w:t>pur-CP-L1Ack-r16</w:t>
      </w:r>
      <w:r>
        <w:tab/>
      </w:r>
      <w:r>
        <w:tab/>
      </w:r>
      <w:r>
        <w:tab/>
      </w:r>
      <w:r>
        <w:tab/>
      </w:r>
      <w:r>
        <w:tab/>
        <w:t>ENUMERATED {supported}</w:t>
      </w:r>
      <w:r>
        <w:tab/>
      </w:r>
      <w:r>
        <w:tab/>
      </w:r>
      <w:r>
        <w:tab/>
        <w:t>OPTIONAL</w:t>
      </w:r>
    </w:p>
    <w:p w14:paraId="4100C4BA" w14:textId="77777777" w:rsidR="00C34538" w:rsidRDefault="00C34538" w:rsidP="00C34538">
      <w:pPr>
        <w:pStyle w:val="PL"/>
        <w:ind w:left="351" w:hanging="357"/>
      </w:pPr>
      <w:bookmarkStart w:id="519" w:name="_MCCTEMPBM_CRPT23361392___2"/>
      <w:r>
        <w:t>}</w:t>
      </w:r>
    </w:p>
    <w:bookmarkEnd w:id="519"/>
    <w:p w14:paraId="5587F5A7" w14:textId="77777777" w:rsidR="00C34538" w:rsidRDefault="00C34538" w:rsidP="00C34538">
      <w:pPr>
        <w:pStyle w:val="PL"/>
      </w:pPr>
    </w:p>
    <w:p w14:paraId="5BE7D897" w14:textId="77777777" w:rsidR="00C34538" w:rsidRDefault="00C34538" w:rsidP="00C34538">
      <w:pPr>
        <w:pStyle w:val="PL"/>
      </w:pPr>
      <w:r>
        <w:t>Other-Parameters-NB-r19 ::=</w:t>
      </w:r>
      <w:r>
        <w:tab/>
      </w:r>
      <w:r>
        <w:tab/>
      </w:r>
      <w:r>
        <w:tab/>
        <w:t>SEQUENCE {</w:t>
      </w:r>
    </w:p>
    <w:p w14:paraId="686CF949" w14:textId="77777777" w:rsidR="00C34538" w:rsidRDefault="00C34538" w:rsidP="00C34538">
      <w:pPr>
        <w:pStyle w:val="PL"/>
      </w:pPr>
      <w:r>
        <w:tab/>
        <w:t>ntn-Redirection-r19</w:t>
      </w:r>
      <w:r>
        <w:tab/>
      </w:r>
      <w:r>
        <w:tab/>
      </w:r>
      <w:r>
        <w:tab/>
      </w:r>
      <w:r>
        <w:tab/>
      </w:r>
      <w:r>
        <w:tab/>
        <w:t>ENUMERATED {supported}</w:t>
      </w:r>
      <w:r>
        <w:tab/>
      </w:r>
      <w:r>
        <w:tab/>
      </w:r>
      <w:r>
        <w:tab/>
        <w:t>OPTIONAL</w:t>
      </w:r>
    </w:p>
    <w:p w14:paraId="37A45CF5" w14:textId="77777777" w:rsidR="00C34538" w:rsidRDefault="00C34538" w:rsidP="00C34538">
      <w:pPr>
        <w:pStyle w:val="PL"/>
      </w:pPr>
      <w:r>
        <w:t>}</w:t>
      </w:r>
    </w:p>
    <w:p w14:paraId="378EEB03" w14:textId="77777777" w:rsidR="00C34538" w:rsidRDefault="00C34538" w:rsidP="00C34538">
      <w:pPr>
        <w:pStyle w:val="PL"/>
      </w:pPr>
    </w:p>
    <w:p w14:paraId="00DA9AED" w14:textId="77777777" w:rsidR="00C34538" w:rsidRDefault="00C34538" w:rsidP="00C34538">
      <w:pPr>
        <w:pStyle w:val="PL"/>
      </w:pPr>
      <w:r>
        <w:t>PhyLayerParameters-NB-v1700 ::=</w:t>
      </w:r>
      <w:r>
        <w:tab/>
      </w:r>
      <w:r>
        <w:tab/>
        <w:t>SEQUENCE {</w:t>
      </w:r>
    </w:p>
    <w:p w14:paraId="5D76187D" w14:textId="77777777" w:rsidR="00C34538" w:rsidRDefault="00C34538" w:rsidP="00C34538">
      <w:pPr>
        <w:pStyle w:val="PL"/>
      </w:pPr>
      <w:r>
        <w:tab/>
        <w:t>npdsch-16QAM-r17</w:t>
      </w:r>
      <w:r>
        <w:tab/>
      </w:r>
      <w:r>
        <w:tab/>
      </w:r>
      <w:r>
        <w:tab/>
      </w:r>
      <w:r>
        <w:tab/>
      </w:r>
      <w:r>
        <w:tab/>
        <w:t>ENUMERATED {supported}</w:t>
      </w:r>
      <w:r>
        <w:tab/>
      </w:r>
      <w:r>
        <w:tab/>
      </w:r>
      <w:r>
        <w:tab/>
        <w:t>OPTIONAL</w:t>
      </w:r>
    </w:p>
    <w:p w14:paraId="16965B91" w14:textId="77777777" w:rsidR="00C34538" w:rsidRDefault="00C34538" w:rsidP="00C34538">
      <w:pPr>
        <w:pStyle w:val="PL"/>
      </w:pPr>
      <w:r>
        <w:t>}</w:t>
      </w:r>
    </w:p>
    <w:p w14:paraId="214374B0" w14:textId="77777777" w:rsidR="00C34538" w:rsidRDefault="00C34538" w:rsidP="00C34538">
      <w:pPr>
        <w:pStyle w:val="PL"/>
      </w:pPr>
    </w:p>
    <w:p w14:paraId="33E04174" w14:textId="77777777" w:rsidR="00C34538" w:rsidRDefault="00C34538" w:rsidP="00C34538">
      <w:pPr>
        <w:pStyle w:val="PL"/>
      </w:pPr>
      <w:r>
        <w:t>RF-Parameters-NB-r13</w:t>
      </w:r>
      <w:r>
        <w:tab/>
        <w:t>::=</w:t>
      </w:r>
      <w:r>
        <w:tab/>
      </w:r>
      <w:r>
        <w:tab/>
      </w:r>
      <w:r>
        <w:tab/>
        <w:t>SEQUENCE {</w:t>
      </w:r>
    </w:p>
    <w:p w14:paraId="3D3BDDDA" w14:textId="77777777" w:rsidR="00C34538" w:rsidRDefault="00C34538" w:rsidP="00C34538">
      <w:pPr>
        <w:pStyle w:val="PL"/>
      </w:pPr>
      <w:r>
        <w:tab/>
        <w:t>supportedBandList-r13</w:t>
      </w:r>
      <w:r>
        <w:tab/>
      </w:r>
      <w:r>
        <w:tab/>
      </w:r>
      <w:r>
        <w:tab/>
      </w:r>
      <w:r>
        <w:tab/>
        <w:t>SupportedBandList-NB-r13,</w:t>
      </w:r>
    </w:p>
    <w:p w14:paraId="3CBABE73" w14:textId="77777777" w:rsidR="00C34538" w:rsidRDefault="00C34538" w:rsidP="00C34538">
      <w:pPr>
        <w:pStyle w:val="PL"/>
      </w:pPr>
      <w:r>
        <w:tab/>
        <w:t>multiNS-Pmax-r13</w:t>
      </w:r>
      <w:r>
        <w:tab/>
      </w:r>
      <w:r>
        <w:tab/>
      </w:r>
      <w:r>
        <w:tab/>
      </w:r>
      <w:r>
        <w:tab/>
      </w:r>
      <w:r>
        <w:tab/>
        <w:t>ENUMERATED {supported}</w:t>
      </w:r>
      <w:r>
        <w:tab/>
      </w:r>
      <w:r>
        <w:tab/>
        <w:t>OPTIONAL</w:t>
      </w:r>
    </w:p>
    <w:p w14:paraId="63291BD7" w14:textId="77777777" w:rsidR="00C34538" w:rsidRDefault="00C34538" w:rsidP="00C34538">
      <w:pPr>
        <w:pStyle w:val="PL"/>
      </w:pPr>
      <w:r>
        <w:t>}</w:t>
      </w:r>
    </w:p>
    <w:p w14:paraId="3B1DEDAF" w14:textId="77777777" w:rsidR="00C34538" w:rsidRDefault="00C34538" w:rsidP="00C34538">
      <w:pPr>
        <w:pStyle w:val="PL"/>
      </w:pPr>
    </w:p>
    <w:p w14:paraId="06341F9B" w14:textId="77777777" w:rsidR="00C34538" w:rsidRDefault="00C34538" w:rsidP="00C34538">
      <w:pPr>
        <w:pStyle w:val="PL"/>
      </w:pPr>
      <w:r>
        <w:t>RF-Parameters-NB-v1430 ::=</w:t>
      </w:r>
      <w:r>
        <w:tab/>
      </w:r>
      <w:r>
        <w:tab/>
      </w:r>
      <w:r>
        <w:tab/>
        <w:t>SEQUENCE {</w:t>
      </w:r>
    </w:p>
    <w:p w14:paraId="18AD264C" w14:textId="77777777" w:rsidR="00C34538" w:rsidRDefault="00C34538" w:rsidP="00C34538">
      <w:pPr>
        <w:pStyle w:val="PL"/>
      </w:pPr>
      <w:r>
        <w:tab/>
        <w:t>powerClassNB-14dBm-r14</w:t>
      </w:r>
      <w:r>
        <w:tab/>
      </w:r>
      <w:r>
        <w:tab/>
      </w:r>
      <w:r>
        <w:tab/>
      </w:r>
      <w:r>
        <w:tab/>
        <w:t>ENUMERATED {supported}</w:t>
      </w:r>
      <w:r>
        <w:tab/>
      </w:r>
      <w:r>
        <w:tab/>
        <w:t>OPTIONAL</w:t>
      </w:r>
    </w:p>
    <w:p w14:paraId="45A2F2CC" w14:textId="77777777" w:rsidR="00C34538" w:rsidRDefault="00C34538" w:rsidP="00C34538">
      <w:pPr>
        <w:pStyle w:val="PL"/>
      </w:pPr>
      <w:r>
        <w:t>}</w:t>
      </w:r>
    </w:p>
    <w:p w14:paraId="17495700" w14:textId="77777777" w:rsidR="00C34538" w:rsidRDefault="00C34538" w:rsidP="00C34538">
      <w:pPr>
        <w:pStyle w:val="PL"/>
      </w:pPr>
    </w:p>
    <w:p w14:paraId="739B5B23" w14:textId="77777777" w:rsidR="00C34538" w:rsidRDefault="00C34538" w:rsidP="00C34538">
      <w:pPr>
        <w:pStyle w:val="PL"/>
      </w:pPr>
      <w:r>
        <w:t>RF-Parameters-NB-v1710 ::=</w:t>
      </w:r>
      <w:r>
        <w:tab/>
      </w:r>
      <w:r>
        <w:tab/>
      </w:r>
      <w:r>
        <w:tab/>
        <w:t>SEQUENCE {</w:t>
      </w:r>
    </w:p>
    <w:p w14:paraId="2A043A23" w14:textId="77777777" w:rsidR="00C34538" w:rsidRDefault="00C34538" w:rsidP="00C34538">
      <w:pPr>
        <w:pStyle w:val="PL"/>
      </w:pPr>
      <w:r>
        <w:tab/>
        <w:t>supportedBandList-v1710</w:t>
      </w:r>
      <w:r>
        <w:tab/>
      </w:r>
      <w:r>
        <w:tab/>
      </w:r>
      <w:r>
        <w:tab/>
      </w:r>
      <w:r>
        <w:tab/>
        <w:t>SupportedBandList-NB-v1710</w:t>
      </w:r>
      <w:r>
        <w:tab/>
        <w:t>OPTIONAL</w:t>
      </w:r>
    </w:p>
    <w:p w14:paraId="7F372442" w14:textId="77777777" w:rsidR="00C34538" w:rsidRDefault="00C34538" w:rsidP="00C34538">
      <w:pPr>
        <w:pStyle w:val="PL"/>
      </w:pPr>
      <w:r>
        <w:t>}</w:t>
      </w:r>
    </w:p>
    <w:p w14:paraId="0176E620" w14:textId="77777777" w:rsidR="00C34538" w:rsidRDefault="00C34538" w:rsidP="00C34538">
      <w:pPr>
        <w:pStyle w:val="PL"/>
      </w:pPr>
    </w:p>
    <w:p w14:paraId="49670DB3" w14:textId="77777777" w:rsidR="00C34538" w:rsidRDefault="00C34538" w:rsidP="00C34538">
      <w:pPr>
        <w:pStyle w:val="PL"/>
      </w:pPr>
      <w:r>
        <w:t>SupportedBandList-NB-r13 ::=</w:t>
      </w:r>
      <w:r>
        <w:tab/>
      </w:r>
      <w:r>
        <w:tab/>
        <w:t>SEQUENCE (SIZE (1..maxBands)) OF SupportedBand-NB-r13</w:t>
      </w:r>
    </w:p>
    <w:p w14:paraId="11856F16" w14:textId="77777777" w:rsidR="00C34538" w:rsidRDefault="00C34538" w:rsidP="00C34538">
      <w:pPr>
        <w:pStyle w:val="PL"/>
      </w:pPr>
    </w:p>
    <w:p w14:paraId="470362E1" w14:textId="77777777" w:rsidR="00C34538" w:rsidRDefault="00C34538" w:rsidP="00C34538">
      <w:pPr>
        <w:pStyle w:val="PL"/>
      </w:pPr>
      <w:r>
        <w:t>SupportedBandList-NB-v1710 ::=</w:t>
      </w:r>
      <w:r>
        <w:tab/>
      </w:r>
      <w:r>
        <w:tab/>
        <w:t>SEQUENCE (SIZE (1..maxBands)) OF SupportedBand-NB-v1710</w:t>
      </w:r>
    </w:p>
    <w:p w14:paraId="67F51AF1" w14:textId="77777777" w:rsidR="00C34538" w:rsidRDefault="00C34538" w:rsidP="00C34538">
      <w:pPr>
        <w:pStyle w:val="PL"/>
      </w:pPr>
    </w:p>
    <w:p w14:paraId="41177B26" w14:textId="77777777" w:rsidR="00C34538" w:rsidRDefault="00C34538" w:rsidP="00C34538">
      <w:pPr>
        <w:pStyle w:val="PL"/>
      </w:pPr>
      <w:r>
        <w:t>SupportedBand-NB-r13</w:t>
      </w:r>
      <w:r>
        <w:tab/>
        <w:t>::=</w:t>
      </w:r>
      <w:r>
        <w:tab/>
      </w:r>
      <w:r>
        <w:tab/>
      </w:r>
      <w:r>
        <w:tab/>
        <w:t>SEQUENCE {</w:t>
      </w:r>
    </w:p>
    <w:p w14:paraId="3CDC345A" w14:textId="77777777" w:rsidR="00C34538" w:rsidRDefault="00C34538" w:rsidP="00C34538">
      <w:pPr>
        <w:pStyle w:val="PL"/>
      </w:pPr>
      <w:r>
        <w:tab/>
        <w:t>band-r13</w:t>
      </w:r>
      <w:r>
        <w:tab/>
      </w:r>
      <w:r>
        <w:tab/>
      </w:r>
      <w:r>
        <w:tab/>
      </w:r>
      <w:r>
        <w:tab/>
      </w:r>
      <w:r>
        <w:tab/>
      </w:r>
      <w:r>
        <w:tab/>
      </w:r>
      <w:r>
        <w:tab/>
        <w:t>FreqBandIndicator-NB-r13,</w:t>
      </w:r>
    </w:p>
    <w:p w14:paraId="66D12879" w14:textId="77777777" w:rsidR="00C34538" w:rsidRDefault="00C34538" w:rsidP="00C34538">
      <w:pPr>
        <w:pStyle w:val="PL"/>
      </w:pPr>
      <w:r>
        <w:tab/>
        <w:t>powerClassNB-20dBm-r13</w:t>
      </w:r>
      <w:r>
        <w:tab/>
      </w:r>
      <w:r>
        <w:tab/>
      </w:r>
      <w:r>
        <w:tab/>
      </w:r>
      <w:r>
        <w:tab/>
        <w:t>ENUMERATED {supported}</w:t>
      </w:r>
      <w:r>
        <w:tab/>
      </w:r>
      <w:r>
        <w:tab/>
        <w:t>OPTIONAL</w:t>
      </w:r>
    </w:p>
    <w:p w14:paraId="010AAA9D" w14:textId="77777777" w:rsidR="00C34538" w:rsidRDefault="00C34538" w:rsidP="00C34538">
      <w:pPr>
        <w:pStyle w:val="PL"/>
      </w:pPr>
      <w:r>
        <w:t>}</w:t>
      </w:r>
    </w:p>
    <w:p w14:paraId="113FF7CB" w14:textId="77777777" w:rsidR="00C34538" w:rsidRDefault="00C34538" w:rsidP="00C34538">
      <w:pPr>
        <w:pStyle w:val="PL"/>
      </w:pPr>
    </w:p>
    <w:p w14:paraId="5E11E769" w14:textId="77777777" w:rsidR="00C34538" w:rsidRDefault="00C34538" w:rsidP="00C34538">
      <w:pPr>
        <w:pStyle w:val="PL"/>
      </w:pPr>
      <w:r>
        <w:t>SupportedBand-NB-v1710</w:t>
      </w:r>
      <w:r>
        <w:tab/>
        <w:t>::=</w:t>
      </w:r>
      <w:r>
        <w:tab/>
      </w:r>
      <w:r>
        <w:tab/>
        <w:t>SEQUENCE {</w:t>
      </w:r>
    </w:p>
    <w:p w14:paraId="6FE7831E" w14:textId="77777777" w:rsidR="00C34538" w:rsidRDefault="00C34538" w:rsidP="00C34538">
      <w:pPr>
        <w:pStyle w:val="PL"/>
      </w:pPr>
      <w:r>
        <w:tab/>
        <w:t>npusch-16QAM-r17</w:t>
      </w:r>
      <w:r>
        <w:tab/>
      </w:r>
      <w:r>
        <w:tab/>
      </w:r>
      <w:r>
        <w:tab/>
      </w:r>
      <w:r>
        <w:tab/>
      </w:r>
      <w:r>
        <w:tab/>
        <w:t>ENUMERATED {supported}</w:t>
      </w:r>
      <w:r>
        <w:tab/>
      </w:r>
      <w:r>
        <w:tab/>
        <w:t>OPTIONAL</w:t>
      </w:r>
    </w:p>
    <w:p w14:paraId="1F9E017F" w14:textId="77777777" w:rsidR="00C34538" w:rsidRDefault="00C34538" w:rsidP="00C34538">
      <w:pPr>
        <w:pStyle w:val="PL"/>
      </w:pPr>
      <w:r>
        <w:t>}</w:t>
      </w:r>
    </w:p>
    <w:p w14:paraId="0BAC38AF" w14:textId="77777777" w:rsidR="00C34538" w:rsidRDefault="00C34538" w:rsidP="00C34538">
      <w:pPr>
        <w:pStyle w:val="PL"/>
      </w:pPr>
    </w:p>
    <w:p w14:paraId="6907595A" w14:textId="77777777" w:rsidR="00C34538" w:rsidRDefault="00C34538" w:rsidP="00C34538">
      <w:pPr>
        <w:pStyle w:val="PL"/>
      </w:pPr>
      <w:r>
        <w:t>SON-Parameters-NB-r16 ::=</w:t>
      </w:r>
      <w:r>
        <w:tab/>
      </w:r>
      <w:r>
        <w:tab/>
      </w:r>
      <w:r>
        <w:tab/>
        <w:t>SEQUENCE {</w:t>
      </w:r>
    </w:p>
    <w:p w14:paraId="59FBD259" w14:textId="77777777" w:rsidR="00C34538" w:rsidRDefault="00C34538" w:rsidP="00C34538">
      <w:pPr>
        <w:pStyle w:val="PL"/>
      </w:pPr>
      <w:r>
        <w:tab/>
        <w:t>anr-Report-r16</w:t>
      </w:r>
      <w:r>
        <w:tab/>
      </w:r>
      <w:r>
        <w:tab/>
      </w:r>
      <w:r>
        <w:tab/>
      </w:r>
      <w:r>
        <w:tab/>
      </w:r>
      <w:r>
        <w:tab/>
      </w:r>
      <w:r>
        <w:tab/>
        <w:t>ENUMERATED {supported}</w:t>
      </w:r>
      <w:r>
        <w:tab/>
      </w:r>
      <w:r>
        <w:tab/>
        <w:t>OPTIONAL,</w:t>
      </w:r>
    </w:p>
    <w:p w14:paraId="2CC17574" w14:textId="77777777" w:rsidR="00C34538" w:rsidRDefault="00C34538" w:rsidP="00C34538">
      <w:pPr>
        <w:pStyle w:val="PL"/>
      </w:pPr>
      <w:r>
        <w:tab/>
        <w:t>rach-Report-r16</w:t>
      </w:r>
      <w:r>
        <w:tab/>
      </w:r>
      <w:r>
        <w:tab/>
      </w:r>
      <w:r>
        <w:tab/>
      </w:r>
      <w:r>
        <w:tab/>
      </w:r>
      <w:r>
        <w:tab/>
      </w:r>
      <w:r>
        <w:tab/>
        <w:t>ENUMERATED {supported}</w:t>
      </w:r>
      <w:r>
        <w:tab/>
      </w:r>
      <w:r>
        <w:tab/>
        <w:t>OPTIONAL</w:t>
      </w:r>
    </w:p>
    <w:p w14:paraId="14C3A3CF" w14:textId="77777777" w:rsidR="00C34538" w:rsidRDefault="00C34538" w:rsidP="00C34538">
      <w:pPr>
        <w:pStyle w:val="PL"/>
      </w:pPr>
      <w:r>
        <w:t>}</w:t>
      </w:r>
    </w:p>
    <w:p w14:paraId="306FE64F" w14:textId="77777777" w:rsidR="00C34538" w:rsidRDefault="00C34538" w:rsidP="00C34538">
      <w:pPr>
        <w:pStyle w:val="PL"/>
      </w:pPr>
    </w:p>
    <w:p w14:paraId="4FE341AF" w14:textId="77777777" w:rsidR="00C34538" w:rsidRDefault="00C34538" w:rsidP="00C34538">
      <w:pPr>
        <w:pStyle w:val="PL"/>
        <w:shd w:val="pct10" w:color="auto" w:fill="auto"/>
        <w:rPr>
          <w:lang w:eastAsia="ko-KR"/>
        </w:rPr>
      </w:pPr>
      <w:r>
        <w:t>SON-Parameters-NB-v16f0 ::=</w:t>
      </w:r>
      <w:r>
        <w:tab/>
      </w:r>
      <w:r>
        <w:tab/>
      </w:r>
      <w:r>
        <w:rPr>
          <w:lang w:eastAsia="ko-KR"/>
        </w:rPr>
        <w:t>SEQUENCE {</w:t>
      </w:r>
    </w:p>
    <w:p w14:paraId="5C5BC05F" w14:textId="77777777" w:rsidR="00C34538" w:rsidRDefault="00C34538" w:rsidP="00C34538">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6EFE8A2" w14:textId="77777777" w:rsidR="00C34538" w:rsidRDefault="00C34538" w:rsidP="00C34538">
      <w:pPr>
        <w:pStyle w:val="PL"/>
        <w:shd w:val="pct10" w:color="auto" w:fill="auto"/>
        <w:rPr>
          <w:lang w:eastAsia="ko-KR"/>
        </w:rPr>
      </w:pPr>
      <w:r>
        <w:rPr>
          <w:lang w:eastAsia="ko-KR"/>
        </w:rPr>
        <w:t>}</w:t>
      </w:r>
    </w:p>
    <w:p w14:paraId="7CBC6CCF" w14:textId="77777777" w:rsidR="00C34538" w:rsidRDefault="00C34538" w:rsidP="00C34538">
      <w:pPr>
        <w:pStyle w:val="PL"/>
        <w:rPr>
          <w:lang w:eastAsia="zh-CN"/>
        </w:rPr>
      </w:pPr>
    </w:p>
    <w:p w14:paraId="63A738DC" w14:textId="77777777" w:rsidR="00C34538" w:rsidRDefault="00C34538" w:rsidP="00C34538">
      <w:pPr>
        <w:pStyle w:val="PL"/>
      </w:pPr>
      <w:r>
        <w:t>-- ASN1STOP</w:t>
      </w:r>
    </w:p>
    <w:p w14:paraId="213D2CE9" w14:textId="77777777" w:rsidR="00C34538" w:rsidRDefault="00C34538" w:rsidP="00C34538"/>
    <w:tbl>
      <w:tblPr>
        <w:tblW w:w="978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2"/>
        <w:gridCol w:w="1134"/>
        <w:gridCol w:w="1134"/>
      </w:tblGrid>
      <w:tr w:rsidR="00C34538" w14:paraId="57543165" w14:textId="77777777" w:rsidTr="00C34538">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42F0AA15" w14:textId="77777777" w:rsidR="00C34538" w:rsidRDefault="00C34538">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25B9AD64" w14:textId="77777777" w:rsidR="00C34538" w:rsidRDefault="00C34538">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5F3D8CEC" w14:textId="77777777" w:rsidR="00C34538" w:rsidRDefault="00C34538">
            <w:pPr>
              <w:pStyle w:val="TAH"/>
              <w:rPr>
                <w:i/>
                <w:noProof/>
                <w:lang w:eastAsia="en-GB"/>
              </w:rPr>
            </w:pPr>
            <w:r>
              <w:rPr>
                <w:i/>
                <w:noProof/>
                <w:lang w:eastAsia="en-GB"/>
              </w:rPr>
              <w:t>FDD/TDD diff</w:t>
            </w:r>
          </w:p>
        </w:tc>
      </w:tr>
      <w:tr w:rsidR="00C34538" w14:paraId="24780CD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3F7CC9A" w14:textId="77777777" w:rsidR="00C34538" w:rsidRDefault="00C34538">
            <w:pPr>
              <w:pStyle w:val="TAL"/>
              <w:rPr>
                <w:b/>
                <w:bCs/>
                <w:i/>
                <w:noProof/>
                <w:lang w:eastAsia="en-GB"/>
              </w:rPr>
            </w:pPr>
            <w:bookmarkStart w:id="520" w:name="_MCCTEMPBM_CRPT23361393___4" w:colFirst="1" w:colLast="1"/>
            <w:r>
              <w:rPr>
                <w:b/>
                <w:bCs/>
                <w:i/>
                <w:noProof/>
                <w:lang w:eastAsia="en-GB"/>
              </w:rPr>
              <w:t>accessStratumRelease</w:t>
            </w:r>
          </w:p>
          <w:p w14:paraId="647112C6" w14:textId="77777777" w:rsidR="00C34538" w:rsidRDefault="00C34538">
            <w:pPr>
              <w:pStyle w:val="TAL"/>
              <w:rPr>
                <w:lang w:eastAsia="en-GB"/>
              </w:rPr>
            </w:pPr>
            <w:r>
              <w:rPr>
                <w:lang w:eastAsia="en-GB"/>
              </w:rPr>
              <w:t xml:space="preserve">This field </w:t>
            </w:r>
            <w:r>
              <w:rPr>
                <w:lang w:eastAsia="ja-JP"/>
              </w:rPr>
              <w:t>indicates the release supported by the UE</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0EA262C"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1C74393" w14:textId="77777777" w:rsidR="00C34538" w:rsidRDefault="00C34538">
            <w:pPr>
              <w:pStyle w:val="TAL"/>
              <w:jc w:val="center"/>
              <w:rPr>
                <w:b/>
                <w:bCs/>
                <w:i/>
                <w:noProof/>
                <w:lang w:eastAsia="en-GB"/>
              </w:rPr>
            </w:pPr>
            <w:r>
              <w:rPr>
                <w:noProof/>
                <w:lang w:eastAsia="ja-JP"/>
              </w:rPr>
              <w:t>No</w:t>
            </w:r>
          </w:p>
        </w:tc>
      </w:tr>
      <w:tr w:rsidR="00C34538" w14:paraId="22D31B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921F14" w14:textId="77777777" w:rsidR="00C34538" w:rsidRDefault="00C34538">
            <w:pPr>
              <w:pStyle w:val="TAL"/>
              <w:rPr>
                <w:b/>
                <w:bCs/>
                <w:i/>
                <w:noProof/>
                <w:lang w:eastAsia="en-GB"/>
              </w:rPr>
            </w:pPr>
            <w:bookmarkStart w:id="521" w:name="_MCCTEMPBM_CRPT23361394___4" w:colFirst="1" w:colLast="1"/>
            <w:bookmarkEnd w:id="520"/>
            <w:r>
              <w:rPr>
                <w:b/>
                <w:bCs/>
                <w:i/>
                <w:noProof/>
                <w:lang w:eastAsia="en-GB"/>
              </w:rPr>
              <w:t>additionalTransmissionSIB1</w:t>
            </w:r>
          </w:p>
          <w:p w14:paraId="7CBEFCDB" w14:textId="77777777" w:rsidR="00C34538" w:rsidRDefault="00C34538">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5F75F69" w14:textId="77777777" w:rsidR="00C34538" w:rsidRDefault="00C34538">
            <w:pPr>
              <w:pStyle w:val="TAL"/>
              <w:jc w:val="center"/>
              <w:rPr>
                <w:b/>
                <w:bCs/>
                <w:i/>
                <w:noProof/>
                <w:lang w:eastAsia="en-GB"/>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1410BE" w14:textId="77777777" w:rsidR="00C34538" w:rsidRDefault="00C34538">
            <w:pPr>
              <w:pStyle w:val="TAL"/>
              <w:jc w:val="center"/>
              <w:rPr>
                <w:b/>
                <w:bCs/>
                <w:i/>
                <w:noProof/>
                <w:lang w:eastAsia="en-GB"/>
              </w:rPr>
            </w:pPr>
            <w:r>
              <w:rPr>
                <w:lang w:eastAsia="ja-JP"/>
              </w:rPr>
              <w:t>-</w:t>
            </w:r>
          </w:p>
        </w:tc>
      </w:tr>
      <w:tr w:rsidR="00C34538" w14:paraId="7817A7D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D0B6C3" w14:textId="77777777" w:rsidR="00C34538" w:rsidRDefault="00C34538">
            <w:pPr>
              <w:pStyle w:val="TAL"/>
              <w:rPr>
                <w:b/>
                <w:bCs/>
                <w:i/>
                <w:iCs/>
                <w:noProof/>
                <w:lang w:eastAsia="en-GB"/>
              </w:rPr>
            </w:pPr>
            <w:bookmarkStart w:id="522" w:name="_MCCTEMPBM_CRPT23361395___4" w:colFirst="1" w:colLast="1"/>
            <w:bookmarkEnd w:id="521"/>
            <w:r>
              <w:rPr>
                <w:b/>
                <w:bCs/>
                <w:i/>
                <w:iCs/>
                <w:noProof/>
                <w:lang w:eastAsia="en-GB"/>
              </w:rPr>
              <w:t>anr-Report</w:t>
            </w:r>
          </w:p>
          <w:p w14:paraId="3D002238" w14:textId="77777777" w:rsidR="00C34538" w:rsidRDefault="00C34538">
            <w:pPr>
              <w:pStyle w:val="TAL"/>
              <w:rPr>
                <w:rFonts w:cs="Arial"/>
                <w:noProof/>
                <w:lang w:eastAsia="en-GB"/>
              </w:rPr>
            </w:pPr>
            <w:r>
              <w:rPr>
                <w:rFonts w:cs="Arial"/>
                <w:lang w:eastAsia="ja-JP"/>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492D8DD8"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3A76697" w14:textId="77777777" w:rsidR="00C34538" w:rsidRDefault="00C34538">
            <w:pPr>
              <w:pStyle w:val="TAL"/>
              <w:jc w:val="center"/>
              <w:rPr>
                <w:lang w:eastAsia="ja-JP"/>
              </w:rPr>
            </w:pPr>
            <w:r>
              <w:rPr>
                <w:lang w:eastAsia="ja-JP"/>
              </w:rPr>
              <w:t>No</w:t>
            </w:r>
          </w:p>
        </w:tc>
      </w:tr>
      <w:tr w:rsidR="00C34538" w14:paraId="1E9E1A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FB09D" w14:textId="77777777" w:rsidR="00C34538" w:rsidRDefault="00C34538">
            <w:pPr>
              <w:pStyle w:val="TAL"/>
              <w:rPr>
                <w:b/>
                <w:bCs/>
                <w:i/>
                <w:noProof/>
                <w:lang w:eastAsia="en-GB"/>
              </w:rPr>
            </w:pPr>
            <w:bookmarkStart w:id="523" w:name="_MCCTEMPBM_CRPT23361396___4" w:colFirst="1" w:colLast="1"/>
            <w:bookmarkEnd w:id="522"/>
            <w:r>
              <w:rPr>
                <w:b/>
                <w:bCs/>
                <w:i/>
                <w:noProof/>
                <w:lang w:eastAsia="en-GB"/>
              </w:rPr>
              <w:t>connModeMeasIntraFreq, connModeMeasInterFreq</w:t>
            </w:r>
          </w:p>
          <w:p w14:paraId="29773D18" w14:textId="77777777" w:rsidR="00C34538" w:rsidRDefault="00C34538">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E6F9530"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9BB399C" w14:textId="77777777" w:rsidR="00C34538" w:rsidRDefault="00C34538">
            <w:pPr>
              <w:pStyle w:val="TAL"/>
              <w:jc w:val="center"/>
              <w:rPr>
                <w:lang w:eastAsia="ja-JP"/>
              </w:rPr>
            </w:pPr>
            <w:r>
              <w:rPr>
                <w:lang w:eastAsia="ja-JP"/>
              </w:rPr>
              <w:t>No</w:t>
            </w:r>
          </w:p>
        </w:tc>
      </w:tr>
      <w:tr w:rsidR="00C34538" w14:paraId="4C64A6A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695C29" w14:textId="77777777" w:rsidR="00C34538" w:rsidRDefault="00C34538">
            <w:pPr>
              <w:pStyle w:val="TAL"/>
              <w:rPr>
                <w:b/>
                <w:bCs/>
                <w:i/>
                <w:noProof/>
                <w:lang w:eastAsia="en-GB"/>
              </w:rPr>
            </w:pPr>
            <w:bookmarkStart w:id="524" w:name="_MCCTEMPBM_CRPT23361397___4" w:colFirst="1" w:colLast="1"/>
            <w:bookmarkEnd w:id="523"/>
            <w:r>
              <w:rPr>
                <w:b/>
                <w:bCs/>
                <w:i/>
                <w:noProof/>
                <w:lang w:eastAsia="en-GB"/>
              </w:rPr>
              <w:t>coverageBasedPaging</w:t>
            </w:r>
          </w:p>
          <w:p w14:paraId="0F015515" w14:textId="77777777" w:rsidR="00C34538" w:rsidRDefault="00C34538">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129C558"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849C14" w14:textId="77777777" w:rsidR="00C34538" w:rsidRDefault="00C34538">
            <w:pPr>
              <w:pStyle w:val="TAL"/>
              <w:jc w:val="center"/>
              <w:rPr>
                <w:lang w:eastAsia="ja-JP"/>
              </w:rPr>
            </w:pPr>
            <w:r>
              <w:rPr>
                <w:lang w:eastAsia="ja-JP"/>
              </w:rPr>
              <w:t>No</w:t>
            </w:r>
          </w:p>
        </w:tc>
      </w:tr>
      <w:tr w:rsidR="00C34538" w14:paraId="751AF0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5AF49E" w14:textId="77777777" w:rsidR="00C34538" w:rsidRDefault="00C34538">
            <w:pPr>
              <w:pStyle w:val="TAL"/>
              <w:rPr>
                <w:b/>
                <w:i/>
                <w:lang w:eastAsia="en-GB"/>
              </w:rPr>
            </w:pPr>
            <w:bookmarkStart w:id="525" w:name="_MCCTEMPBM_CRPT23361398___4" w:colFirst="1" w:colLast="1"/>
            <w:bookmarkEnd w:id="524"/>
            <w:proofErr w:type="spellStart"/>
            <w:r>
              <w:rPr>
                <w:b/>
                <w:i/>
                <w:lang w:eastAsia="ja-JP"/>
              </w:rPr>
              <w:t>dataInactMon</w:t>
            </w:r>
            <w:proofErr w:type="spellEnd"/>
          </w:p>
          <w:p w14:paraId="58672CF6" w14:textId="77777777" w:rsidR="00C34538" w:rsidRDefault="00C34538">
            <w:pPr>
              <w:pStyle w:val="TAL"/>
              <w:rPr>
                <w:b/>
                <w:bCs/>
                <w:i/>
                <w:noProof/>
                <w:lang w:eastAsia="en-GB"/>
              </w:rPr>
            </w:pPr>
            <w:r>
              <w:rPr>
                <w:lang w:eastAsia="ja-JP"/>
              </w:rPr>
              <w:t xml:space="preserve">Indicates whether the UE supports the </w:t>
            </w:r>
            <w:r>
              <w:rPr>
                <w:noProof/>
                <w:lang w:eastAsia="ja-JP"/>
              </w:rPr>
              <w:t xml:space="preserve">data inactivity monitoring </w:t>
            </w:r>
            <w:r>
              <w:rPr>
                <w:lang w:eastAsia="ja-JP"/>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934B1DC"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5980C41" w14:textId="77777777" w:rsidR="00C34538" w:rsidRDefault="00C34538">
            <w:pPr>
              <w:pStyle w:val="TAL"/>
              <w:jc w:val="center"/>
              <w:rPr>
                <w:b/>
                <w:i/>
                <w:lang w:eastAsia="ja-JP"/>
              </w:rPr>
            </w:pPr>
            <w:r>
              <w:rPr>
                <w:lang w:eastAsia="ja-JP"/>
              </w:rPr>
              <w:t>No</w:t>
            </w:r>
          </w:p>
        </w:tc>
      </w:tr>
      <w:tr w:rsidR="00C34538" w14:paraId="358EB38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7FFD" w14:textId="77777777" w:rsidR="00C34538" w:rsidRDefault="00C34538">
            <w:pPr>
              <w:pStyle w:val="TAL"/>
              <w:rPr>
                <w:b/>
                <w:bCs/>
                <w:i/>
                <w:noProof/>
                <w:lang w:eastAsia="en-GB"/>
              </w:rPr>
            </w:pPr>
            <w:bookmarkStart w:id="526" w:name="_MCCTEMPBM_CRPT23361399___4" w:colFirst="1" w:colLast="1"/>
            <w:bookmarkEnd w:id="525"/>
            <w:r>
              <w:rPr>
                <w:b/>
                <w:bCs/>
                <w:i/>
                <w:noProof/>
                <w:lang w:eastAsia="en-GB"/>
              </w:rPr>
              <w:t>dl-ChannelQualityReporting-r16</w:t>
            </w:r>
          </w:p>
          <w:p w14:paraId="5A45CB79" w14:textId="77777777" w:rsidR="00C34538" w:rsidRDefault="00C34538">
            <w:pPr>
              <w:pStyle w:val="TAL"/>
              <w:rPr>
                <w:b/>
                <w:i/>
                <w:lang w:eastAsia="ja-JP"/>
              </w:rPr>
            </w:pPr>
            <w:r>
              <w:rPr>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29BD47F" w14:textId="77777777" w:rsidR="00C34538" w:rsidRDefault="00C34538">
            <w:pPr>
              <w:pStyle w:val="TAL"/>
              <w:jc w:val="center"/>
              <w:rPr>
                <w:noProof/>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F33E96B" w14:textId="77777777" w:rsidR="00C34538" w:rsidRDefault="00C34538">
            <w:pPr>
              <w:pStyle w:val="TAL"/>
              <w:jc w:val="center"/>
              <w:rPr>
                <w:lang w:eastAsia="ja-JP"/>
              </w:rPr>
            </w:pPr>
            <w:r>
              <w:rPr>
                <w:lang w:eastAsia="ja-JP"/>
              </w:rPr>
              <w:t>-</w:t>
            </w:r>
          </w:p>
        </w:tc>
      </w:tr>
      <w:tr w:rsidR="00C34538" w14:paraId="035C24C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AB722" w14:textId="77777777" w:rsidR="00C34538" w:rsidRDefault="00C34538">
            <w:pPr>
              <w:pStyle w:val="TAL"/>
              <w:rPr>
                <w:b/>
                <w:i/>
                <w:lang w:eastAsia="ja-JP"/>
              </w:rPr>
            </w:pPr>
            <w:bookmarkStart w:id="527" w:name="_MCCTEMPBM_CRPT23361400___4" w:colFirst="1" w:colLast="1"/>
            <w:bookmarkEnd w:id="526"/>
            <w:r>
              <w:rPr>
                <w:b/>
                <w:i/>
                <w:lang w:eastAsia="ja-JP"/>
              </w:rPr>
              <w:t>dummy</w:t>
            </w:r>
          </w:p>
          <w:p w14:paraId="6AA072CF" w14:textId="77777777" w:rsidR="00C34538" w:rsidRDefault="00C34538">
            <w:pPr>
              <w:pStyle w:val="TAL"/>
              <w:rPr>
                <w:lang w:eastAsia="ja-JP"/>
              </w:rPr>
            </w:pPr>
            <w:r>
              <w:rPr>
                <w:lang w:eastAsia="ja-JP"/>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286158C6" w14:textId="77777777" w:rsidR="00C34538" w:rsidRDefault="00C34538">
            <w:pPr>
              <w:pStyle w:val="TAL"/>
              <w:jc w:val="center"/>
              <w:rPr>
                <w:b/>
                <w:i/>
                <w:lang w:eastAsia="ja-JP"/>
              </w:rPr>
            </w:pPr>
            <w:r>
              <w:rPr>
                <w:noProof/>
                <w:lang w:eastAsia="ja-JP"/>
              </w:rPr>
              <w:t>NA</w:t>
            </w:r>
          </w:p>
        </w:tc>
        <w:tc>
          <w:tcPr>
            <w:tcW w:w="1135" w:type="dxa"/>
            <w:tcBorders>
              <w:top w:val="single" w:sz="4" w:space="0" w:color="808080"/>
              <w:left w:val="single" w:sz="4" w:space="0" w:color="808080"/>
              <w:bottom w:val="single" w:sz="4" w:space="0" w:color="808080"/>
              <w:right w:val="single" w:sz="4" w:space="0" w:color="808080"/>
            </w:tcBorders>
            <w:hideMark/>
          </w:tcPr>
          <w:p w14:paraId="39977B26" w14:textId="77777777" w:rsidR="00C34538" w:rsidRDefault="00C34538">
            <w:pPr>
              <w:pStyle w:val="TAL"/>
              <w:jc w:val="center"/>
              <w:rPr>
                <w:b/>
                <w:i/>
                <w:lang w:eastAsia="ja-JP"/>
              </w:rPr>
            </w:pPr>
            <w:r>
              <w:rPr>
                <w:lang w:eastAsia="ja-JP"/>
              </w:rPr>
              <w:t>NA</w:t>
            </w:r>
          </w:p>
        </w:tc>
      </w:tr>
      <w:tr w:rsidR="00C34538" w14:paraId="6308E7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0FB4361" w14:textId="77777777" w:rsidR="00C34538" w:rsidRDefault="00C34538">
            <w:pPr>
              <w:pStyle w:val="TAL"/>
              <w:rPr>
                <w:b/>
                <w:bCs/>
                <w:i/>
                <w:noProof/>
                <w:lang w:eastAsia="en-GB"/>
              </w:rPr>
            </w:pPr>
            <w:bookmarkStart w:id="528" w:name="_MCCTEMPBM_CRPT23361401___4" w:colFirst="1" w:colLast="1"/>
            <w:bookmarkEnd w:id="527"/>
            <w:r>
              <w:rPr>
                <w:b/>
                <w:bCs/>
                <w:i/>
                <w:noProof/>
                <w:lang w:eastAsia="en-GB"/>
              </w:rPr>
              <w:t>earlyData-UP, earlyData-UP-5GC</w:t>
            </w:r>
          </w:p>
          <w:p w14:paraId="4254A15A" w14:textId="77777777" w:rsidR="00C34538" w:rsidRDefault="00C34538">
            <w:pPr>
              <w:pStyle w:val="TAL"/>
              <w:rPr>
                <w:b/>
                <w:i/>
                <w:lang w:eastAsia="ja-JP"/>
              </w:rPr>
            </w:pPr>
            <w:r>
              <w:rPr>
                <w:lang w:eastAsia="ja-JP"/>
              </w:rPr>
              <w:t xml:space="preserve">Indicates whether the UE supports EDT for User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43BECD9E" w14:textId="77777777" w:rsidR="00C34538" w:rsidRDefault="00C34538">
            <w:pPr>
              <w:pStyle w:val="TAL"/>
              <w:jc w:val="center"/>
              <w:rPr>
                <w:b/>
                <w:i/>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E2F620" w14:textId="77777777" w:rsidR="00C34538" w:rsidRDefault="00C34538">
            <w:pPr>
              <w:pStyle w:val="TAL"/>
              <w:jc w:val="center"/>
              <w:rPr>
                <w:b/>
                <w:i/>
                <w:lang w:eastAsia="ja-JP"/>
              </w:rPr>
            </w:pPr>
            <w:r>
              <w:rPr>
                <w:lang w:eastAsia="ja-JP"/>
              </w:rPr>
              <w:t>-</w:t>
            </w:r>
          </w:p>
        </w:tc>
      </w:tr>
      <w:tr w:rsidR="00C34538" w14:paraId="66EF495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9DEE87" w14:textId="77777777" w:rsidR="00C34538" w:rsidRDefault="00C34538">
            <w:pPr>
              <w:pStyle w:val="TAL"/>
              <w:rPr>
                <w:b/>
                <w:bCs/>
                <w:i/>
                <w:noProof/>
                <w:lang w:eastAsia="en-GB"/>
              </w:rPr>
            </w:pPr>
            <w:bookmarkStart w:id="529" w:name="_MCCTEMPBM_CRPT23361402___4" w:colFirst="1" w:colLast="1"/>
            <w:bookmarkEnd w:id="528"/>
            <w:r>
              <w:rPr>
                <w:b/>
                <w:bCs/>
                <w:i/>
                <w:noProof/>
                <w:lang w:eastAsia="en-GB"/>
              </w:rPr>
              <w:t>earlySecurityReactivation</w:t>
            </w:r>
          </w:p>
          <w:p w14:paraId="30D4996B" w14:textId="77777777" w:rsidR="00C34538" w:rsidRDefault="00C34538">
            <w:pPr>
              <w:pStyle w:val="TAL"/>
              <w:rPr>
                <w:b/>
                <w:bCs/>
                <w:i/>
                <w:noProof/>
                <w:lang w:eastAsia="en-GB"/>
              </w:rPr>
            </w:pPr>
            <w:r>
              <w:rPr>
                <w:lang w:eastAsia="fr-FR"/>
              </w:rPr>
              <w:t xml:space="preserve">Indicates whether the UE supports early security reactivation </w:t>
            </w:r>
            <w:r>
              <w:rPr>
                <w:lang w:eastAsia="ja-JP"/>
              </w:rP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670E78AF" w14:textId="77777777" w:rsidR="00C34538" w:rsidRDefault="00C34538">
            <w:pPr>
              <w:pStyle w:val="TAL"/>
              <w:jc w:val="center"/>
              <w:rPr>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138B11C" w14:textId="77777777" w:rsidR="00C34538" w:rsidRDefault="00C34538">
            <w:pPr>
              <w:pStyle w:val="TAL"/>
              <w:jc w:val="center"/>
              <w:rPr>
                <w:lang w:eastAsia="ja-JP"/>
              </w:rPr>
            </w:pPr>
            <w:r>
              <w:rPr>
                <w:lang w:eastAsia="ja-JP"/>
              </w:rPr>
              <w:t>No</w:t>
            </w:r>
          </w:p>
        </w:tc>
      </w:tr>
      <w:tr w:rsidR="00C34538" w14:paraId="15DCF15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4DDD4CB" w14:textId="77777777" w:rsidR="00C34538" w:rsidRDefault="00C34538">
            <w:pPr>
              <w:pStyle w:val="TAL"/>
              <w:rPr>
                <w:b/>
                <w:i/>
                <w:lang w:eastAsia="ja-JP"/>
              </w:rPr>
            </w:pPr>
            <w:bookmarkStart w:id="530" w:name="_MCCTEMPBM_CRPT23361403___4" w:colFirst="1" w:colLast="1"/>
            <w:bookmarkEnd w:id="529"/>
            <w:proofErr w:type="spellStart"/>
            <w:r>
              <w:rPr>
                <w:b/>
                <w:i/>
                <w:lang w:eastAsia="ja-JP"/>
              </w:rPr>
              <w:t>interferenceRandomisation</w:t>
            </w:r>
            <w:proofErr w:type="spellEnd"/>
          </w:p>
          <w:p w14:paraId="4D393415" w14:textId="77777777" w:rsidR="00C34538" w:rsidRDefault="00C34538">
            <w:pPr>
              <w:pStyle w:val="TAL"/>
              <w:rPr>
                <w:b/>
                <w:i/>
                <w:lang w:eastAsia="ja-JP"/>
              </w:rPr>
            </w:pPr>
            <w:r>
              <w:rPr>
                <w:lang w:eastAsia="en-GB"/>
              </w:rPr>
              <w:t xml:space="preserve">For FDD: Indicates whether the UE supports interference </w:t>
            </w:r>
            <w:proofErr w:type="spellStart"/>
            <w:r>
              <w:rPr>
                <w:lang w:eastAsia="en-GB"/>
              </w:rPr>
              <w:t>randomisation</w:t>
            </w:r>
            <w:proofErr w:type="spellEnd"/>
            <w:r>
              <w:rPr>
                <w:lang w:eastAsia="en-GB"/>
              </w:rPr>
              <w:t xml:space="preserve">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268FD648" w14:textId="77777777" w:rsidR="00C34538" w:rsidRDefault="00C34538">
            <w:pPr>
              <w:pStyle w:val="TAL"/>
              <w:jc w:val="center"/>
              <w:rPr>
                <w:b/>
                <w:i/>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71C5B06" w14:textId="77777777" w:rsidR="00C34538" w:rsidRDefault="00C34538">
            <w:pPr>
              <w:pStyle w:val="TAL"/>
              <w:jc w:val="center"/>
              <w:rPr>
                <w:b/>
                <w:i/>
                <w:lang w:eastAsia="ja-JP"/>
              </w:rPr>
            </w:pPr>
            <w:r>
              <w:rPr>
                <w:noProof/>
                <w:lang w:eastAsia="ja-JP"/>
              </w:rPr>
              <w:t>-</w:t>
            </w:r>
          </w:p>
        </w:tc>
      </w:tr>
      <w:tr w:rsidR="00C34538" w14:paraId="4AC9D3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234955" w14:textId="77777777" w:rsidR="00C34538" w:rsidRDefault="00C34538">
            <w:pPr>
              <w:pStyle w:val="TAL"/>
              <w:rPr>
                <w:b/>
                <w:bCs/>
                <w:i/>
                <w:iCs/>
                <w:lang w:eastAsia="ja-JP"/>
              </w:rPr>
            </w:pPr>
            <w:bookmarkStart w:id="531" w:name="_MCCTEMPBM_CRPT23361404___4" w:colFirst="1" w:colLast="1"/>
            <w:bookmarkEnd w:id="530"/>
            <w:proofErr w:type="spellStart"/>
            <w:r>
              <w:rPr>
                <w:b/>
                <w:bCs/>
                <w:i/>
                <w:iCs/>
                <w:lang w:eastAsia="ja-JP"/>
              </w:rPr>
              <w:t>locationInfo</w:t>
            </w:r>
            <w:proofErr w:type="spellEnd"/>
          </w:p>
          <w:p w14:paraId="5CC11A98" w14:textId="77777777" w:rsidR="00C34538" w:rsidRDefault="00C34538">
            <w:pPr>
              <w:pStyle w:val="TAL"/>
              <w:rPr>
                <w:b/>
                <w:i/>
                <w:lang w:eastAsia="ja-JP"/>
              </w:rPr>
            </w:pPr>
            <w:r>
              <w:rPr>
                <w:rFonts w:cs="Arial"/>
                <w:lang w:eastAsia="ja-JP"/>
              </w:rPr>
              <w:t xml:space="preserve">Indicates whether the UE supports reporting of </w:t>
            </w:r>
            <w:proofErr w:type="spellStart"/>
            <w:r>
              <w:rPr>
                <w:i/>
                <w:iCs/>
                <w:lang w:eastAsia="ja-JP"/>
              </w:rPr>
              <w:t>locationInfo</w:t>
            </w:r>
            <w:proofErr w:type="spellEnd"/>
            <w:r>
              <w:rPr>
                <w:i/>
                <w:iCs/>
                <w:lang w:eastAsia="ja-JP"/>
              </w:rPr>
              <w:t xml:space="preserve"> </w:t>
            </w:r>
            <w:r>
              <w:rPr>
                <w:lang w:eastAsia="ja-JP"/>
              </w:rPr>
              <w:t>in RLF report.</w:t>
            </w:r>
          </w:p>
        </w:tc>
        <w:tc>
          <w:tcPr>
            <w:tcW w:w="1135" w:type="dxa"/>
            <w:tcBorders>
              <w:top w:val="single" w:sz="4" w:space="0" w:color="808080"/>
              <w:left w:val="single" w:sz="4" w:space="0" w:color="808080"/>
              <w:bottom w:val="single" w:sz="4" w:space="0" w:color="808080"/>
              <w:right w:val="single" w:sz="4" w:space="0" w:color="808080"/>
            </w:tcBorders>
            <w:hideMark/>
          </w:tcPr>
          <w:p w14:paraId="77261574" w14:textId="77777777" w:rsidR="00C34538" w:rsidRDefault="00C34538">
            <w:pPr>
              <w:pStyle w:val="TAL"/>
              <w:jc w:val="center"/>
              <w:rPr>
                <w:noProof/>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11F3FC" w14:textId="77777777" w:rsidR="00C34538" w:rsidRDefault="00C34538">
            <w:pPr>
              <w:pStyle w:val="TAL"/>
              <w:jc w:val="center"/>
              <w:rPr>
                <w:noProof/>
                <w:lang w:eastAsia="ja-JP"/>
              </w:rPr>
            </w:pPr>
            <w:r>
              <w:rPr>
                <w:lang w:eastAsia="ja-JP"/>
              </w:rPr>
              <w:t>No</w:t>
            </w:r>
          </w:p>
        </w:tc>
      </w:tr>
      <w:tr w:rsidR="00C34538" w14:paraId="4133821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BC1920" w14:textId="77777777" w:rsidR="00C34538" w:rsidRDefault="00C34538">
            <w:pPr>
              <w:pStyle w:val="TAL"/>
              <w:rPr>
                <w:b/>
                <w:bCs/>
                <w:i/>
                <w:noProof/>
                <w:lang w:eastAsia="en-GB"/>
              </w:rPr>
            </w:pPr>
            <w:bookmarkStart w:id="532" w:name="_MCCTEMPBM_CRPT23361405___4" w:colFirst="1" w:colLast="1"/>
            <w:bookmarkEnd w:id="531"/>
            <w:r>
              <w:rPr>
                <w:b/>
                <w:bCs/>
                <w:i/>
                <w:noProof/>
                <w:lang w:eastAsia="en-GB"/>
              </w:rPr>
              <w:t>maxNumberROHC-ContextSessions</w:t>
            </w:r>
          </w:p>
          <w:p w14:paraId="3A1CA689" w14:textId="77777777" w:rsidR="00C34538" w:rsidRDefault="00C34538">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82D9B4D"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8ABC865" w14:textId="77777777" w:rsidR="00C34538" w:rsidRDefault="00C34538">
            <w:pPr>
              <w:pStyle w:val="TAL"/>
              <w:jc w:val="center"/>
              <w:rPr>
                <w:b/>
                <w:bCs/>
                <w:i/>
                <w:noProof/>
                <w:lang w:eastAsia="en-GB"/>
              </w:rPr>
            </w:pPr>
            <w:r>
              <w:rPr>
                <w:noProof/>
                <w:lang w:eastAsia="ja-JP"/>
              </w:rPr>
              <w:t>No</w:t>
            </w:r>
          </w:p>
        </w:tc>
      </w:tr>
      <w:tr w:rsidR="00C34538" w14:paraId="59F837B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118291" w14:textId="77777777" w:rsidR="00C34538" w:rsidRDefault="00C34538">
            <w:pPr>
              <w:keepNext/>
              <w:keepLines/>
              <w:spacing w:after="0"/>
              <w:rPr>
                <w:rFonts w:ascii="Arial" w:hAnsi="Arial"/>
                <w:b/>
                <w:bCs/>
                <w:i/>
                <w:iCs/>
                <w:sz w:val="18"/>
              </w:rPr>
            </w:pPr>
            <w:bookmarkStart w:id="533" w:name="_MCCTEMPBM_CRPT23361406___7"/>
            <w:bookmarkStart w:id="534" w:name="_MCCTEMPBM_CRPT23361407___4" w:colFirst="1" w:colLast="1"/>
            <w:bookmarkEnd w:id="532"/>
            <w:proofErr w:type="spellStart"/>
            <w:r>
              <w:rPr>
                <w:rFonts w:ascii="Arial" w:hAnsi="Arial"/>
                <w:b/>
                <w:bCs/>
                <w:i/>
                <w:iCs/>
                <w:sz w:val="18"/>
              </w:rPr>
              <w:t>mixedOperationMode</w:t>
            </w:r>
            <w:bookmarkEnd w:id="533"/>
            <w:proofErr w:type="spellEnd"/>
          </w:p>
          <w:p w14:paraId="6ACADDF3" w14:textId="77777777" w:rsidR="00C34538" w:rsidRDefault="00C34538">
            <w:pPr>
              <w:pStyle w:val="TAL"/>
              <w:rPr>
                <w:b/>
                <w:bCs/>
                <w:i/>
                <w:noProof/>
                <w:lang w:eastAsia="en-GB"/>
              </w:rPr>
            </w:pPr>
            <w:r>
              <w:rPr>
                <w:lang w:eastAsia="ja-JP"/>
              </w:rPr>
              <w:t xml:space="preserve">Defines whether the UE supports multi-carrier operation with mixed operation mode, standalone or </w:t>
            </w:r>
            <w:proofErr w:type="spellStart"/>
            <w:r>
              <w:rPr>
                <w:lang w:eastAsia="ja-JP"/>
              </w:rPr>
              <w:t>inband</w:t>
            </w:r>
            <w:proofErr w:type="spellEnd"/>
            <w:r>
              <w:rPr>
                <w:lang w:eastAsia="ja-JP"/>
              </w:rPr>
              <w:t>/</w:t>
            </w:r>
            <w:proofErr w:type="spellStart"/>
            <w:r>
              <w:rPr>
                <w:lang w:eastAsia="ja-JP"/>
              </w:rPr>
              <w:t>guardband</w:t>
            </w:r>
            <w:proofErr w:type="spellEnd"/>
            <w:r>
              <w:rPr>
                <w:lang w:eastAsia="ja-JP"/>
              </w:rPr>
              <w:t>,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03B19510" w14:textId="77777777" w:rsidR="00C34538" w:rsidRDefault="00C34538">
            <w:pPr>
              <w:pStyle w:val="TAL"/>
              <w:jc w:val="center"/>
              <w:rPr>
                <w:b/>
                <w:bCs/>
                <w:i/>
                <w:noProof/>
                <w:lang w:eastAsia="en-GB"/>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EB03BF0" w14:textId="77777777" w:rsidR="00C34538" w:rsidRDefault="00C34538">
            <w:pPr>
              <w:pStyle w:val="TAL"/>
              <w:jc w:val="center"/>
              <w:rPr>
                <w:b/>
                <w:bCs/>
                <w:i/>
                <w:noProof/>
                <w:lang w:eastAsia="en-GB"/>
              </w:rPr>
            </w:pPr>
            <w:r>
              <w:rPr>
                <w:iCs/>
                <w:lang w:eastAsia="ja-JP"/>
              </w:rPr>
              <w:t>-</w:t>
            </w:r>
          </w:p>
        </w:tc>
      </w:tr>
      <w:tr w:rsidR="00C34538" w14:paraId="5E9F5C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7E0C92" w14:textId="77777777" w:rsidR="00C34538" w:rsidRDefault="00C34538">
            <w:pPr>
              <w:pStyle w:val="TAL"/>
              <w:tabs>
                <w:tab w:val="left" w:pos="960"/>
              </w:tabs>
              <w:rPr>
                <w:b/>
                <w:i/>
                <w:lang w:eastAsia="ja-JP"/>
              </w:rPr>
            </w:pPr>
            <w:bookmarkStart w:id="535" w:name="_MCCTEMPBM_CRPT23361408___4" w:colFirst="1" w:colLast="1"/>
            <w:bookmarkEnd w:id="534"/>
            <w:proofErr w:type="spellStart"/>
            <w:r>
              <w:rPr>
                <w:b/>
                <w:i/>
                <w:lang w:eastAsia="ja-JP"/>
              </w:rPr>
              <w:t>multiCarrier</w:t>
            </w:r>
            <w:proofErr w:type="spellEnd"/>
          </w:p>
          <w:p w14:paraId="58B51381" w14:textId="77777777" w:rsidR="00C34538" w:rsidRDefault="00C34538">
            <w:pPr>
              <w:pStyle w:val="TAL"/>
              <w:tabs>
                <w:tab w:val="left" w:pos="960"/>
              </w:tabs>
              <w:rPr>
                <w:b/>
                <w:bCs/>
                <w:i/>
                <w:noProof/>
                <w:lang w:eastAsia="en-GB"/>
              </w:rPr>
            </w:pPr>
            <w:r>
              <w:rPr>
                <w:lang w:eastAsia="ja-JP"/>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5BA2D3B"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60374" w14:textId="77777777" w:rsidR="00C34538" w:rsidRDefault="00C34538">
            <w:pPr>
              <w:pStyle w:val="TAL"/>
              <w:tabs>
                <w:tab w:val="left" w:pos="960"/>
              </w:tabs>
              <w:jc w:val="center"/>
              <w:rPr>
                <w:b/>
                <w:i/>
                <w:lang w:eastAsia="ja-JP"/>
              </w:rPr>
            </w:pPr>
            <w:r>
              <w:rPr>
                <w:lang w:eastAsia="ja-JP"/>
              </w:rPr>
              <w:t>Yes</w:t>
            </w:r>
          </w:p>
        </w:tc>
      </w:tr>
      <w:tr w:rsidR="00C34538" w14:paraId="6E209B0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BAA7C9" w14:textId="77777777" w:rsidR="00C34538" w:rsidRDefault="00C34538">
            <w:pPr>
              <w:pStyle w:val="TAL"/>
              <w:rPr>
                <w:b/>
                <w:bCs/>
                <w:i/>
                <w:iCs/>
                <w:lang w:eastAsia="ja-JP"/>
              </w:rPr>
            </w:pPr>
            <w:bookmarkStart w:id="536" w:name="_MCCTEMPBM_CRPT23361409___4" w:colFirst="1" w:colLast="1"/>
            <w:bookmarkEnd w:id="535"/>
            <w:r>
              <w:rPr>
                <w:b/>
                <w:bCs/>
                <w:i/>
                <w:iCs/>
                <w:lang w:eastAsia="ja-JP"/>
              </w:rPr>
              <w:t>multicarrier-NPRACH</w:t>
            </w:r>
          </w:p>
          <w:p w14:paraId="6DC39C83" w14:textId="77777777" w:rsidR="00C34538" w:rsidRDefault="00C34538">
            <w:pPr>
              <w:pStyle w:val="TAL"/>
              <w:rPr>
                <w:lang w:eastAsia="ja-JP"/>
              </w:rPr>
            </w:pPr>
            <w:r>
              <w:rPr>
                <w:lang w:eastAsia="ja-JP"/>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4584D46" w14:textId="77777777" w:rsidR="00C34538" w:rsidRDefault="00C34538">
            <w:pPr>
              <w:pStyle w:val="TAL"/>
              <w:jc w:val="center"/>
              <w:rPr>
                <w:b/>
                <w:bCs/>
                <w:i/>
                <w:iCs/>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991753" w14:textId="77777777" w:rsidR="00C34538" w:rsidRDefault="00C34538">
            <w:pPr>
              <w:pStyle w:val="TAL"/>
              <w:jc w:val="center"/>
              <w:rPr>
                <w:b/>
                <w:bCs/>
                <w:i/>
                <w:iCs/>
                <w:lang w:eastAsia="ja-JP"/>
              </w:rPr>
            </w:pPr>
            <w:r>
              <w:rPr>
                <w:iCs/>
                <w:lang w:eastAsia="ja-JP"/>
              </w:rPr>
              <w:t>Yes</w:t>
            </w:r>
          </w:p>
        </w:tc>
      </w:tr>
      <w:tr w:rsidR="00C34538" w14:paraId="41D533B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3E82725" w14:textId="77777777" w:rsidR="00C34538" w:rsidRDefault="00C34538">
            <w:pPr>
              <w:pStyle w:val="TAL"/>
              <w:tabs>
                <w:tab w:val="left" w:pos="960"/>
              </w:tabs>
              <w:rPr>
                <w:b/>
                <w:i/>
                <w:lang w:eastAsia="ja-JP"/>
              </w:rPr>
            </w:pPr>
            <w:bookmarkStart w:id="537" w:name="_MCCTEMPBM_CRPT23361410___4" w:colFirst="1" w:colLast="1"/>
            <w:bookmarkEnd w:id="536"/>
            <w:proofErr w:type="spellStart"/>
            <w:r>
              <w:rPr>
                <w:b/>
                <w:i/>
                <w:lang w:eastAsia="ja-JP"/>
              </w:rPr>
              <w:t>multipleDRB</w:t>
            </w:r>
            <w:proofErr w:type="spellEnd"/>
          </w:p>
          <w:p w14:paraId="2C329AEC" w14:textId="77777777" w:rsidR="00C34538" w:rsidRDefault="00C34538">
            <w:pPr>
              <w:pStyle w:val="TAL"/>
              <w:tabs>
                <w:tab w:val="left" w:pos="960"/>
              </w:tabs>
              <w:rPr>
                <w:b/>
                <w:bCs/>
                <w:i/>
                <w:noProof/>
                <w:lang w:eastAsia="en-GB"/>
              </w:rPr>
            </w:pPr>
            <w:r>
              <w:rPr>
                <w:lang w:eastAsia="ja-JP"/>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2C6E198A"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6D699C1" w14:textId="77777777" w:rsidR="00C34538" w:rsidRDefault="00C34538">
            <w:pPr>
              <w:pStyle w:val="TAL"/>
              <w:tabs>
                <w:tab w:val="left" w:pos="960"/>
              </w:tabs>
              <w:jc w:val="center"/>
              <w:rPr>
                <w:b/>
                <w:i/>
                <w:lang w:eastAsia="ja-JP"/>
              </w:rPr>
            </w:pPr>
            <w:r>
              <w:rPr>
                <w:lang w:eastAsia="ja-JP"/>
              </w:rPr>
              <w:t>No</w:t>
            </w:r>
          </w:p>
        </w:tc>
      </w:tr>
      <w:tr w:rsidR="00C34538" w14:paraId="1333660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B2CD815" w14:textId="77777777" w:rsidR="00C34538" w:rsidRDefault="00C34538">
            <w:pPr>
              <w:pStyle w:val="TAL"/>
              <w:tabs>
                <w:tab w:val="left" w:pos="960"/>
              </w:tabs>
              <w:rPr>
                <w:b/>
                <w:i/>
                <w:lang w:eastAsia="ja-JP"/>
              </w:rPr>
            </w:pPr>
            <w:bookmarkStart w:id="538" w:name="_MCCTEMPBM_CRPT23361411___4" w:colFirst="1" w:colLast="1"/>
            <w:bookmarkEnd w:id="537"/>
            <w:proofErr w:type="spellStart"/>
            <w:r>
              <w:rPr>
                <w:b/>
                <w:i/>
                <w:lang w:eastAsia="ja-JP"/>
              </w:rPr>
              <w:t>multiNS-Pmax</w:t>
            </w:r>
            <w:proofErr w:type="spellEnd"/>
          </w:p>
          <w:p w14:paraId="726A5BBE" w14:textId="77777777" w:rsidR="00C34538" w:rsidRDefault="00C34538">
            <w:pPr>
              <w:pStyle w:val="TAL"/>
              <w:rPr>
                <w:b/>
                <w:i/>
                <w:lang w:eastAsia="ja-JP"/>
              </w:rPr>
            </w:pPr>
            <w:r>
              <w:rPr>
                <w:lang w:eastAsia="ja-JP"/>
              </w:rPr>
              <w:t xml:space="preserve">Defines whether the UE supports the mechanisms defined for NB-IoT cells broadcasting </w:t>
            </w:r>
            <w:r>
              <w:rPr>
                <w:i/>
                <w:lang w:eastAsia="ja-JP"/>
              </w:rPr>
              <w:t>NS-</w:t>
            </w:r>
            <w:proofErr w:type="spellStart"/>
            <w:r>
              <w:rPr>
                <w:i/>
                <w:lang w:eastAsia="ja-JP"/>
              </w:rPr>
              <w:t>PmaxList</w:t>
            </w:r>
            <w:proofErr w:type="spellEnd"/>
            <w:r>
              <w:rPr>
                <w:i/>
                <w:lang w:eastAsia="ja-JP"/>
              </w:rPr>
              <w:t>-NB</w:t>
            </w:r>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54E781D"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62E68C" w14:textId="77777777" w:rsidR="00C34538" w:rsidRDefault="00C34538">
            <w:pPr>
              <w:pStyle w:val="TAL"/>
              <w:tabs>
                <w:tab w:val="left" w:pos="960"/>
              </w:tabs>
              <w:jc w:val="center"/>
              <w:rPr>
                <w:b/>
                <w:i/>
                <w:lang w:eastAsia="ja-JP"/>
              </w:rPr>
            </w:pPr>
            <w:r>
              <w:rPr>
                <w:lang w:eastAsia="ja-JP"/>
              </w:rPr>
              <w:t>No</w:t>
            </w:r>
          </w:p>
        </w:tc>
      </w:tr>
      <w:tr w:rsidR="00C34538" w14:paraId="5E99228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DCB903" w14:textId="77777777" w:rsidR="00C34538" w:rsidRDefault="00C34538">
            <w:pPr>
              <w:pStyle w:val="TAL"/>
              <w:tabs>
                <w:tab w:val="left" w:pos="960"/>
              </w:tabs>
              <w:rPr>
                <w:b/>
                <w:i/>
                <w:lang w:eastAsia="ja-JP"/>
              </w:rPr>
            </w:pPr>
            <w:bookmarkStart w:id="539" w:name="_MCCTEMPBM_CRPT23361412___4" w:colFirst="1" w:colLast="1"/>
            <w:bookmarkEnd w:id="538"/>
            <w:proofErr w:type="spellStart"/>
            <w:r>
              <w:rPr>
                <w:b/>
                <w:i/>
                <w:lang w:eastAsia="ja-JP"/>
              </w:rPr>
              <w:t>multiTB</w:t>
            </w:r>
            <w:proofErr w:type="spellEnd"/>
            <w:r>
              <w:rPr>
                <w:b/>
                <w:i/>
                <w:lang w:eastAsia="ja-JP"/>
              </w:rPr>
              <w:t>-HARQ-</w:t>
            </w:r>
            <w:proofErr w:type="spellStart"/>
            <w:r>
              <w:rPr>
                <w:b/>
                <w:i/>
                <w:lang w:eastAsia="ja-JP"/>
              </w:rPr>
              <w:t>AckBundling</w:t>
            </w:r>
            <w:proofErr w:type="spellEnd"/>
          </w:p>
          <w:p w14:paraId="6FB2659A" w14:textId="77777777" w:rsidR="00C34538" w:rsidRDefault="00C34538">
            <w:pPr>
              <w:pStyle w:val="TAL"/>
              <w:tabs>
                <w:tab w:val="left" w:pos="960"/>
              </w:tabs>
              <w:rPr>
                <w:lang w:eastAsia="ja-JP"/>
              </w:rPr>
            </w:pPr>
            <w:r>
              <w:rPr>
                <w:lang w:eastAsia="ja-JP"/>
              </w:rPr>
              <w:t>Indicates whether the UE supports HARQ ACK bundling for interleaved transmission for DL.</w:t>
            </w:r>
          </w:p>
          <w:p w14:paraId="29F0CA05" w14:textId="77777777" w:rsidR="00C34538" w:rsidRDefault="00C34538">
            <w:pPr>
              <w:pStyle w:val="TAL"/>
              <w:tabs>
                <w:tab w:val="left" w:pos="960"/>
              </w:tabs>
              <w:rPr>
                <w:b/>
                <w:i/>
                <w:lang w:eastAsia="ja-JP"/>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582EC1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A7489A" w14:textId="77777777" w:rsidR="00C34538" w:rsidRDefault="00C34538">
            <w:pPr>
              <w:pStyle w:val="TAL"/>
              <w:tabs>
                <w:tab w:val="left" w:pos="960"/>
              </w:tabs>
              <w:jc w:val="center"/>
              <w:rPr>
                <w:lang w:eastAsia="ja-JP"/>
              </w:rPr>
            </w:pPr>
            <w:r>
              <w:rPr>
                <w:lang w:eastAsia="ja-JP"/>
              </w:rPr>
              <w:t>-</w:t>
            </w:r>
          </w:p>
        </w:tc>
      </w:tr>
      <w:tr w:rsidR="00C34538" w14:paraId="489B2A2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CE3BB5" w14:textId="77777777" w:rsidR="00C34538" w:rsidRDefault="00C34538">
            <w:pPr>
              <w:pStyle w:val="TAL"/>
              <w:tabs>
                <w:tab w:val="left" w:pos="960"/>
              </w:tabs>
              <w:rPr>
                <w:b/>
                <w:i/>
                <w:lang w:eastAsia="ja-JP"/>
              </w:rPr>
            </w:pPr>
            <w:bookmarkStart w:id="540" w:name="_MCCTEMPBM_CRPT23361413___4" w:colFirst="1" w:colLast="1"/>
            <w:bookmarkEnd w:id="539"/>
            <w:proofErr w:type="spellStart"/>
            <w:r>
              <w:rPr>
                <w:b/>
                <w:i/>
                <w:lang w:eastAsia="ja-JP"/>
              </w:rPr>
              <w:t>multiTone</w:t>
            </w:r>
            <w:proofErr w:type="spellEnd"/>
          </w:p>
          <w:p w14:paraId="09D55E1B" w14:textId="77777777" w:rsidR="00C34538" w:rsidRDefault="00C34538">
            <w:pPr>
              <w:pStyle w:val="TAL"/>
              <w:tabs>
                <w:tab w:val="left" w:pos="960"/>
              </w:tabs>
              <w:rPr>
                <w:b/>
                <w:bCs/>
                <w:i/>
                <w:noProof/>
                <w:lang w:eastAsia="en-GB"/>
              </w:rPr>
            </w:pPr>
            <w:r>
              <w:rPr>
                <w:lang w:eastAsia="ja-JP"/>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5987F2FF"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81FB86" w14:textId="77777777" w:rsidR="00C34538" w:rsidRDefault="00C34538">
            <w:pPr>
              <w:pStyle w:val="TAL"/>
              <w:tabs>
                <w:tab w:val="left" w:pos="960"/>
              </w:tabs>
              <w:jc w:val="center"/>
              <w:rPr>
                <w:b/>
                <w:i/>
                <w:lang w:eastAsia="ja-JP"/>
              </w:rPr>
            </w:pPr>
            <w:r>
              <w:rPr>
                <w:lang w:eastAsia="ja-JP"/>
              </w:rPr>
              <w:t>Yes</w:t>
            </w:r>
          </w:p>
        </w:tc>
      </w:tr>
      <w:tr w:rsidR="00C34538" w14:paraId="1F8C2053"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3AE1323" w14:textId="77777777" w:rsidR="00C34538" w:rsidRDefault="00C34538">
            <w:pPr>
              <w:pStyle w:val="TAL"/>
              <w:rPr>
                <w:b/>
                <w:bCs/>
                <w:i/>
                <w:noProof/>
                <w:lang w:eastAsia="en-GB"/>
              </w:rPr>
            </w:pPr>
            <w:bookmarkStart w:id="541" w:name="_MCCTEMPBM_CRPT23361414___4" w:colFirst="1" w:colLast="1"/>
            <w:bookmarkEnd w:id="540"/>
            <w:r>
              <w:rPr>
                <w:b/>
                <w:bCs/>
                <w:i/>
                <w:noProof/>
                <w:lang w:eastAsia="en-GB"/>
              </w:rPr>
              <w:t>npdsch-16QAM</w:t>
            </w:r>
          </w:p>
          <w:p w14:paraId="4820D2D2" w14:textId="77777777" w:rsidR="00C34538" w:rsidRDefault="00C34538">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E44A977" w14:textId="77777777" w:rsidR="00C34538" w:rsidRDefault="00C34538">
            <w:pPr>
              <w:pStyle w:val="TAL"/>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B2618A5" w14:textId="77777777" w:rsidR="00C34538" w:rsidRDefault="00C34538">
            <w:pPr>
              <w:pStyle w:val="TAL"/>
              <w:jc w:val="center"/>
              <w:rPr>
                <w:lang w:eastAsia="ja-JP"/>
              </w:rPr>
            </w:pPr>
            <w:r>
              <w:rPr>
                <w:lang w:eastAsia="ja-JP"/>
              </w:rPr>
              <w:t>Yes</w:t>
            </w:r>
          </w:p>
        </w:tc>
      </w:tr>
      <w:tr w:rsidR="00C34538" w14:paraId="2200752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C0D456" w14:textId="77777777" w:rsidR="00C34538" w:rsidRDefault="00C34538">
            <w:pPr>
              <w:pStyle w:val="TAL"/>
              <w:tabs>
                <w:tab w:val="left" w:pos="960"/>
              </w:tabs>
              <w:rPr>
                <w:b/>
                <w:i/>
                <w:lang w:eastAsia="ja-JP"/>
              </w:rPr>
            </w:pPr>
            <w:bookmarkStart w:id="542" w:name="_MCCTEMPBM_CRPT23361415___4" w:colFirst="1" w:colLast="1"/>
            <w:bookmarkEnd w:id="541"/>
            <w:proofErr w:type="spellStart"/>
            <w:r>
              <w:rPr>
                <w:b/>
                <w:i/>
                <w:lang w:eastAsia="ja-JP"/>
              </w:rPr>
              <w:t>npdsch-MultiTB</w:t>
            </w:r>
            <w:proofErr w:type="spellEnd"/>
          </w:p>
          <w:p w14:paraId="499ECC52" w14:textId="77777777" w:rsidR="00C34538" w:rsidRDefault="00C34538">
            <w:pPr>
              <w:pStyle w:val="TAL"/>
              <w:tabs>
                <w:tab w:val="left" w:pos="960"/>
              </w:tabs>
              <w:rPr>
                <w:lang w:eastAsia="ja-JP"/>
              </w:rPr>
            </w:pPr>
            <w:r>
              <w:rPr>
                <w:lang w:eastAsia="ja-JP"/>
              </w:rPr>
              <w:t>Indicates whether the UE supports multiple TBs scheduling in RRC_CONNECTED for DL.</w:t>
            </w:r>
          </w:p>
          <w:p w14:paraId="6C1140E6" w14:textId="77777777" w:rsidR="00C34538" w:rsidRDefault="00C34538">
            <w:pPr>
              <w:pStyle w:val="TAL"/>
              <w:tabs>
                <w:tab w:val="left" w:pos="960"/>
              </w:tabs>
              <w:rPr>
                <w:b/>
                <w:i/>
                <w:lang w:eastAsia="ja-JP"/>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CF3B2F6"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C256780" w14:textId="77777777" w:rsidR="00C34538" w:rsidRDefault="00C34538">
            <w:pPr>
              <w:pStyle w:val="TAL"/>
              <w:tabs>
                <w:tab w:val="left" w:pos="960"/>
              </w:tabs>
              <w:jc w:val="center"/>
              <w:rPr>
                <w:lang w:eastAsia="ja-JP"/>
              </w:rPr>
            </w:pPr>
            <w:r>
              <w:rPr>
                <w:lang w:eastAsia="ja-JP"/>
              </w:rPr>
              <w:t>-</w:t>
            </w:r>
          </w:p>
        </w:tc>
      </w:tr>
      <w:tr w:rsidR="00C34538" w14:paraId="7232E6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A9F2D" w14:textId="77777777" w:rsidR="00C34538" w:rsidRDefault="00C34538">
            <w:pPr>
              <w:pStyle w:val="TAL"/>
              <w:tabs>
                <w:tab w:val="left" w:pos="960"/>
              </w:tabs>
              <w:rPr>
                <w:b/>
                <w:i/>
                <w:lang w:eastAsia="ja-JP"/>
              </w:rPr>
            </w:pPr>
            <w:bookmarkStart w:id="543" w:name="_MCCTEMPBM_CRPT23361416___4" w:colFirst="1" w:colLast="1"/>
            <w:bookmarkEnd w:id="542"/>
            <w:proofErr w:type="spellStart"/>
            <w:r>
              <w:rPr>
                <w:b/>
                <w:i/>
                <w:lang w:eastAsia="ja-JP"/>
              </w:rPr>
              <w:t>npdsch</w:t>
            </w:r>
            <w:proofErr w:type="spellEnd"/>
            <w:r>
              <w:rPr>
                <w:b/>
                <w:i/>
                <w:lang w:eastAsia="ja-JP"/>
              </w:rPr>
              <w:t>-</w:t>
            </w:r>
            <w:proofErr w:type="spellStart"/>
            <w:r>
              <w:rPr>
                <w:b/>
                <w:i/>
                <w:lang w:eastAsia="ja-JP"/>
              </w:rPr>
              <w:t>MultiTB</w:t>
            </w:r>
            <w:proofErr w:type="spellEnd"/>
            <w:r>
              <w:rPr>
                <w:b/>
                <w:i/>
                <w:lang w:eastAsia="ja-JP"/>
              </w:rPr>
              <w:t>-Interleaving</w:t>
            </w:r>
          </w:p>
          <w:p w14:paraId="74D9448E" w14:textId="77777777" w:rsidR="00C34538" w:rsidRDefault="00C34538">
            <w:pPr>
              <w:pStyle w:val="TAL"/>
              <w:tabs>
                <w:tab w:val="left" w:pos="960"/>
              </w:tabs>
              <w:rPr>
                <w:b/>
                <w:i/>
                <w:lang w:eastAsia="ja-JP"/>
              </w:rPr>
            </w:pPr>
            <w:r>
              <w:rPr>
                <w:lang w:eastAsia="ja-JP"/>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4E27F92A"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8EAA94" w14:textId="77777777" w:rsidR="00C34538" w:rsidRDefault="00C34538">
            <w:pPr>
              <w:pStyle w:val="TAL"/>
              <w:tabs>
                <w:tab w:val="left" w:pos="960"/>
              </w:tabs>
              <w:jc w:val="center"/>
              <w:rPr>
                <w:lang w:eastAsia="ja-JP"/>
              </w:rPr>
            </w:pPr>
            <w:r>
              <w:rPr>
                <w:lang w:eastAsia="ja-JP"/>
              </w:rPr>
              <w:t>-</w:t>
            </w:r>
          </w:p>
        </w:tc>
      </w:tr>
      <w:tr w:rsidR="00C34538" w14:paraId="265A456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B9FF9A" w14:textId="77777777" w:rsidR="00C34538" w:rsidRDefault="00C34538">
            <w:pPr>
              <w:pStyle w:val="TAL"/>
              <w:rPr>
                <w:b/>
                <w:bCs/>
                <w:i/>
                <w:iCs/>
                <w:kern w:val="2"/>
                <w:lang w:eastAsia="ja-JP"/>
              </w:rPr>
            </w:pPr>
            <w:bookmarkStart w:id="544" w:name="_MCCTEMPBM_CRPT23361417___4" w:colFirst="1" w:colLast="1"/>
            <w:bookmarkEnd w:id="543"/>
            <w:r>
              <w:rPr>
                <w:b/>
                <w:bCs/>
                <w:i/>
                <w:iCs/>
                <w:kern w:val="2"/>
                <w:lang w:eastAsia="ja-JP"/>
              </w:rPr>
              <w:lastRenderedPageBreak/>
              <w:t>nprach-Format2</w:t>
            </w:r>
          </w:p>
          <w:p w14:paraId="6B8F7283" w14:textId="77777777" w:rsidR="00C34538" w:rsidRDefault="00C34538">
            <w:pPr>
              <w:pStyle w:val="TAL"/>
              <w:tabs>
                <w:tab w:val="left" w:pos="960"/>
              </w:tabs>
              <w:rPr>
                <w:b/>
                <w:i/>
                <w:lang w:eastAsia="ja-JP"/>
              </w:rPr>
            </w:pPr>
            <w:r>
              <w:rPr>
                <w:lang w:eastAsia="ja-JP"/>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7928F4F0" w14:textId="77777777" w:rsidR="00C34538" w:rsidRDefault="00C34538">
            <w:pPr>
              <w:pStyle w:val="TAL"/>
              <w:tabs>
                <w:tab w:val="left" w:pos="960"/>
              </w:tabs>
              <w:jc w:val="center"/>
              <w:rPr>
                <w:b/>
                <w:i/>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498403" w14:textId="77777777" w:rsidR="00C34538" w:rsidRDefault="00C34538">
            <w:pPr>
              <w:pStyle w:val="TAL"/>
              <w:tabs>
                <w:tab w:val="left" w:pos="960"/>
              </w:tabs>
              <w:jc w:val="center"/>
              <w:rPr>
                <w:b/>
                <w:i/>
                <w:lang w:eastAsia="ja-JP"/>
              </w:rPr>
            </w:pPr>
            <w:r>
              <w:rPr>
                <w:iCs/>
                <w:kern w:val="2"/>
                <w:lang w:eastAsia="ja-JP"/>
              </w:rPr>
              <w:t>-</w:t>
            </w:r>
          </w:p>
        </w:tc>
      </w:tr>
      <w:tr w:rsidR="00C34538" w14:paraId="1C9AF19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26345F" w14:textId="77777777" w:rsidR="00C34538" w:rsidRDefault="00C34538">
            <w:pPr>
              <w:pStyle w:val="TAL"/>
              <w:rPr>
                <w:b/>
                <w:bCs/>
                <w:i/>
                <w:noProof/>
                <w:lang w:eastAsia="en-GB"/>
              </w:rPr>
            </w:pPr>
            <w:bookmarkStart w:id="545" w:name="_MCCTEMPBM_CRPT23361418___4" w:colFirst="1" w:colLast="1"/>
            <w:bookmarkEnd w:id="544"/>
            <w:r>
              <w:rPr>
                <w:b/>
                <w:bCs/>
                <w:i/>
                <w:noProof/>
                <w:lang w:eastAsia="en-GB"/>
              </w:rPr>
              <w:t>npusch-16QAM</w:t>
            </w:r>
          </w:p>
          <w:p w14:paraId="04B40F2F" w14:textId="77777777" w:rsidR="00C34538" w:rsidRDefault="00C34538">
            <w:pPr>
              <w:pStyle w:val="TAL"/>
              <w:rPr>
                <w:b/>
                <w:bCs/>
                <w:i/>
                <w:iCs/>
                <w:kern w:val="2"/>
                <w:lang w:eastAsia="ja-JP"/>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AB73C7E" w14:textId="77777777" w:rsidR="00C34538" w:rsidRDefault="00C34538">
            <w:pPr>
              <w:pStyle w:val="TAL"/>
              <w:tabs>
                <w:tab w:val="left" w:pos="960"/>
              </w:tabs>
              <w:jc w:val="center"/>
              <w:rPr>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986D04" w14:textId="77777777" w:rsidR="00C34538" w:rsidRDefault="00C34538">
            <w:pPr>
              <w:pStyle w:val="TAL"/>
              <w:tabs>
                <w:tab w:val="left" w:pos="960"/>
              </w:tabs>
              <w:jc w:val="center"/>
              <w:rPr>
                <w:iCs/>
                <w:kern w:val="2"/>
                <w:lang w:eastAsia="ja-JP"/>
              </w:rPr>
            </w:pPr>
            <w:r>
              <w:rPr>
                <w:noProof/>
                <w:lang w:eastAsia="ja-JP"/>
              </w:rPr>
              <w:t>No</w:t>
            </w:r>
          </w:p>
        </w:tc>
      </w:tr>
      <w:tr w:rsidR="00C34538" w14:paraId="5BF8C9A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3418F4" w14:textId="77777777" w:rsidR="00C34538" w:rsidRDefault="00C34538">
            <w:pPr>
              <w:pStyle w:val="TAL"/>
              <w:rPr>
                <w:b/>
                <w:bCs/>
                <w:i/>
                <w:iCs/>
                <w:kern w:val="2"/>
                <w:lang w:eastAsia="ja-JP"/>
              </w:rPr>
            </w:pPr>
            <w:bookmarkStart w:id="546" w:name="_MCCTEMPBM_CRPT23361419___4" w:colFirst="1" w:colLast="1"/>
            <w:bookmarkEnd w:id="545"/>
            <w:r>
              <w:rPr>
                <w:b/>
                <w:bCs/>
                <w:i/>
                <w:iCs/>
                <w:kern w:val="2"/>
                <w:lang w:eastAsia="ja-JP"/>
              </w:rPr>
              <w:t>npusch-3dot75kHz-SCS-TDD</w:t>
            </w:r>
          </w:p>
          <w:p w14:paraId="0CAE51B0" w14:textId="77777777" w:rsidR="00C34538" w:rsidRDefault="00C34538">
            <w:pPr>
              <w:pStyle w:val="TAL"/>
              <w:tabs>
                <w:tab w:val="left" w:pos="960"/>
              </w:tabs>
              <w:rPr>
                <w:b/>
                <w:i/>
                <w:lang w:eastAsia="ja-JP"/>
              </w:rPr>
            </w:pPr>
            <w:r>
              <w:rPr>
                <w:bCs/>
                <w:iCs/>
                <w:kern w:val="2"/>
                <w:lang w:eastAsia="ja-JP"/>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168088F5" w14:textId="77777777" w:rsidR="00C34538" w:rsidRDefault="00C34538">
            <w:pPr>
              <w:pStyle w:val="TAL"/>
              <w:tabs>
                <w:tab w:val="left" w:pos="960"/>
              </w:tabs>
              <w:jc w:val="center"/>
              <w:rPr>
                <w:b/>
                <w:i/>
                <w:lang w:eastAsia="ja-JP"/>
              </w:rPr>
            </w:pPr>
            <w:r>
              <w:rPr>
                <w:iCs/>
                <w:kern w:val="2"/>
                <w:lang w:eastAsia="ja-JP"/>
              </w:rPr>
              <w:t>TDD</w:t>
            </w:r>
          </w:p>
        </w:tc>
        <w:tc>
          <w:tcPr>
            <w:tcW w:w="1135" w:type="dxa"/>
            <w:tcBorders>
              <w:top w:val="single" w:sz="4" w:space="0" w:color="808080"/>
              <w:left w:val="single" w:sz="4" w:space="0" w:color="808080"/>
              <w:bottom w:val="single" w:sz="4" w:space="0" w:color="808080"/>
              <w:right w:val="single" w:sz="4" w:space="0" w:color="808080"/>
            </w:tcBorders>
            <w:hideMark/>
          </w:tcPr>
          <w:p w14:paraId="5C12E56F" w14:textId="77777777" w:rsidR="00C34538" w:rsidRDefault="00C34538">
            <w:pPr>
              <w:pStyle w:val="TAL"/>
              <w:tabs>
                <w:tab w:val="left" w:pos="960"/>
              </w:tabs>
              <w:jc w:val="center"/>
              <w:rPr>
                <w:b/>
                <w:i/>
                <w:lang w:eastAsia="ja-JP"/>
              </w:rPr>
            </w:pPr>
            <w:r>
              <w:rPr>
                <w:iCs/>
                <w:kern w:val="2"/>
                <w:lang w:eastAsia="ja-JP"/>
              </w:rPr>
              <w:t>-</w:t>
            </w:r>
          </w:p>
        </w:tc>
      </w:tr>
      <w:tr w:rsidR="00C34538" w14:paraId="58B9AAA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5C44C8" w14:textId="77777777" w:rsidR="00C34538" w:rsidRDefault="00C34538">
            <w:pPr>
              <w:pStyle w:val="TAL"/>
              <w:tabs>
                <w:tab w:val="left" w:pos="960"/>
              </w:tabs>
              <w:rPr>
                <w:b/>
                <w:i/>
                <w:lang w:eastAsia="ja-JP"/>
              </w:rPr>
            </w:pPr>
            <w:bookmarkStart w:id="547" w:name="_MCCTEMPBM_CRPT23361420___4" w:colFirst="1" w:colLast="1"/>
            <w:bookmarkEnd w:id="546"/>
            <w:proofErr w:type="spellStart"/>
            <w:r>
              <w:rPr>
                <w:b/>
                <w:i/>
                <w:lang w:eastAsia="ja-JP"/>
              </w:rPr>
              <w:t>npusch-MultiTB</w:t>
            </w:r>
            <w:proofErr w:type="spellEnd"/>
          </w:p>
          <w:p w14:paraId="58C7B34D" w14:textId="77777777" w:rsidR="00C34538" w:rsidRDefault="00C34538">
            <w:pPr>
              <w:pStyle w:val="TAL"/>
              <w:tabs>
                <w:tab w:val="left" w:pos="960"/>
              </w:tabs>
              <w:rPr>
                <w:lang w:eastAsia="ja-JP"/>
              </w:rPr>
            </w:pPr>
            <w:r>
              <w:rPr>
                <w:lang w:eastAsia="ja-JP"/>
              </w:rPr>
              <w:t>Indicates whether the UE supports multiple TBs scheduling in RRC_CONNECTED for UL.</w:t>
            </w:r>
          </w:p>
          <w:p w14:paraId="00367A8D" w14:textId="77777777" w:rsidR="00C34538" w:rsidRDefault="00C34538">
            <w:pPr>
              <w:pStyle w:val="TAL"/>
              <w:rPr>
                <w:b/>
                <w:bCs/>
                <w:i/>
                <w:iCs/>
                <w:kern w:val="2"/>
                <w:lang w:eastAsia="ja-JP"/>
              </w:rPr>
            </w:pPr>
            <w:r>
              <w:rPr>
                <w:bCs/>
                <w:noProof/>
                <w:lang w:eastAsia="en-GB"/>
              </w:rPr>
              <w:t xml:space="preserve">If </w:t>
            </w:r>
            <w:proofErr w:type="spellStart"/>
            <w:r>
              <w:rPr>
                <w:i/>
                <w:lang w:eastAsia="ja-JP"/>
              </w:rPr>
              <w:t>npusch-MultiTB</w:t>
            </w:r>
            <w:proofErr w:type="spellEnd"/>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5082413"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5CD73A" w14:textId="77777777" w:rsidR="00C34538" w:rsidRDefault="00C34538">
            <w:pPr>
              <w:pStyle w:val="TAL"/>
              <w:tabs>
                <w:tab w:val="left" w:pos="960"/>
              </w:tabs>
              <w:jc w:val="center"/>
              <w:rPr>
                <w:iCs/>
                <w:kern w:val="2"/>
                <w:lang w:eastAsia="ja-JP"/>
              </w:rPr>
            </w:pPr>
            <w:r>
              <w:rPr>
                <w:iCs/>
                <w:kern w:val="2"/>
                <w:lang w:eastAsia="ja-JP"/>
              </w:rPr>
              <w:t>-</w:t>
            </w:r>
          </w:p>
        </w:tc>
      </w:tr>
      <w:tr w:rsidR="00C34538" w14:paraId="159A20D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D3C52B" w14:textId="77777777" w:rsidR="00C34538" w:rsidRDefault="00C34538">
            <w:pPr>
              <w:pStyle w:val="TAL"/>
              <w:tabs>
                <w:tab w:val="left" w:pos="960"/>
              </w:tabs>
              <w:rPr>
                <w:b/>
                <w:i/>
                <w:lang w:eastAsia="ja-JP"/>
              </w:rPr>
            </w:pPr>
            <w:bookmarkStart w:id="548" w:name="_MCCTEMPBM_CRPT23361421___4" w:colFirst="1" w:colLast="1"/>
            <w:bookmarkEnd w:id="547"/>
            <w:proofErr w:type="spellStart"/>
            <w:r>
              <w:rPr>
                <w:b/>
                <w:i/>
                <w:lang w:eastAsia="ja-JP"/>
              </w:rPr>
              <w:t>npusch</w:t>
            </w:r>
            <w:proofErr w:type="spellEnd"/>
            <w:r>
              <w:rPr>
                <w:b/>
                <w:i/>
                <w:lang w:eastAsia="ja-JP"/>
              </w:rPr>
              <w:t>-</w:t>
            </w:r>
            <w:proofErr w:type="spellStart"/>
            <w:r>
              <w:rPr>
                <w:b/>
                <w:i/>
                <w:lang w:eastAsia="ja-JP"/>
              </w:rPr>
              <w:t>MultiTB</w:t>
            </w:r>
            <w:proofErr w:type="spellEnd"/>
            <w:r>
              <w:rPr>
                <w:b/>
                <w:i/>
                <w:lang w:eastAsia="ja-JP"/>
              </w:rPr>
              <w:t>-Interleaving</w:t>
            </w:r>
          </w:p>
          <w:p w14:paraId="083FE4EE" w14:textId="77777777" w:rsidR="00C34538" w:rsidRDefault="00C34538">
            <w:pPr>
              <w:pStyle w:val="TAL"/>
              <w:rPr>
                <w:b/>
                <w:bCs/>
                <w:i/>
                <w:iCs/>
                <w:kern w:val="2"/>
                <w:lang w:eastAsia="ja-JP"/>
              </w:rPr>
            </w:pPr>
            <w:r>
              <w:rPr>
                <w:lang w:eastAsia="ja-JP"/>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163E3DEE"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CDA812A" w14:textId="77777777" w:rsidR="00C34538" w:rsidRDefault="00C34538">
            <w:pPr>
              <w:pStyle w:val="TAL"/>
              <w:tabs>
                <w:tab w:val="left" w:pos="960"/>
              </w:tabs>
              <w:jc w:val="center"/>
              <w:rPr>
                <w:iCs/>
                <w:kern w:val="2"/>
                <w:lang w:eastAsia="ja-JP"/>
              </w:rPr>
            </w:pPr>
            <w:r>
              <w:rPr>
                <w:iCs/>
                <w:kern w:val="2"/>
                <w:lang w:eastAsia="ja-JP"/>
              </w:rPr>
              <w:t>-</w:t>
            </w:r>
          </w:p>
        </w:tc>
      </w:tr>
      <w:tr w:rsidR="00C34538" w14:paraId="36E0412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E9D5CE" w14:textId="77777777" w:rsidR="00C34538" w:rsidRDefault="00C34538">
            <w:pPr>
              <w:pStyle w:val="TAL"/>
              <w:rPr>
                <w:b/>
                <w:bCs/>
                <w:i/>
                <w:iCs/>
                <w:lang w:eastAsia="ja-JP"/>
              </w:rPr>
            </w:pPr>
            <w:bookmarkStart w:id="549" w:name="_MCCTEMPBM_CRPT23361422___4" w:colFirst="1" w:colLast="1"/>
            <w:bookmarkEnd w:id="548"/>
            <w:proofErr w:type="spellStart"/>
            <w:r>
              <w:rPr>
                <w:b/>
                <w:bCs/>
                <w:i/>
                <w:iCs/>
                <w:lang w:eastAsia="ja-JP"/>
              </w:rPr>
              <w:t>ntn</w:t>
            </w:r>
            <w:proofErr w:type="spellEnd"/>
            <w:r>
              <w:rPr>
                <w:b/>
                <w:bCs/>
                <w:i/>
                <w:iCs/>
                <w:lang w:eastAsia="ja-JP"/>
              </w:rPr>
              <w:t>-Autonomous-GNSS-Fix</w:t>
            </w:r>
          </w:p>
          <w:p w14:paraId="29BC1E8C" w14:textId="77777777" w:rsidR="00C34538" w:rsidRDefault="00C34538">
            <w:pPr>
              <w:pStyle w:val="TAL"/>
              <w:tabs>
                <w:tab w:val="left" w:pos="960"/>
              </w:tabs>
              <w:rPr>
                <w:b/>
                <w:i/>
                <w:lang w:eastAsia="ja-JP"/>
              </w:rPr>
            </w:pPr>
            <w:r>
              <w:rPr>
                <w:bCs/>
                <w:iCs/>
                <w:noProof/>
                <w:lang w:eastAsia="en-GB"/>
              </w:rPr>
              <w:t>This field indicates whether the UE supports autonomous GNSS position fix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0ECAB1D"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26D519A" w14:textId="77777777" w:rsidR="00C34538" w:rsidRDefault="00C34538">
            <w:pPr>
              <w:pStyle w:val="TAL"/>
              <w:tabs>
                <w:tab w:val="left" w:pos="960"/>
              </w:tabs>
              <w:jc w:val="center"/>
              <w:rPr>
                <w:iCs/>
                <w:kern w:val="2"/>
                <w:lang w:eastAsia="ja-JP"/>
              </w:rPr>
            </w:pPr>
            <w:r>
              <w:rPr>
                <w:iCs/>
                <w:kern w:val="2"/>
                <w:lang w:eastAsia="ja-JP"/>
              </w:rPr>
              <w:t>-</w:t>
            </w:r>
          </w:p>
        </w:tc>
      </w:tr>
      <w:tr w:rsidR="00C34538" w14:paraId="6740695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08EEC" w14:textId="77777777" w:rsidR="00C34538" w:rsidRDefault="00C34538">
            <w:pPr>
              <w:pStyle w:val="TAL"/>
              <w:rPr>
                <w:b/>
                <w:bCs/>
                <w:i/>
                <w:iCs/>
                <w:lang w:eastAsia="ja-JP"/>
              </w:rPr>
            </w:pPr>
            <w:bookmarkStart w:id="550" w:name="_MCCTEMPBM_CRPT23361423___4" w:colFirst="1" w:colLast="1"/>
            <w:bookmarkEnd w:id="549"/>
            <w:proofErr w:type="spellStart"/>
            <w:r>
              <w:rPr>
                <w:b/>
                <w:bCs/>
                <w:i/>
                <w:iCs/>
                <w:lang w:eastAsia="ja-JP"/>
              </w:rPr>
              <w:t>ntn</w:t>
            </w:r>
            <w:proofErr w:type="spellEnd"/>
            <w:r>
              <w:rPr>
                <w:b/>
                <w:bCs/>
                <w:i/>
                <w:iCs/>
                <w:lang w:eastAsia="ja-JP"/>
              </w:rPr>
              <w:t>-Connectivity-EPC</w:t>
            </w:r>
          </w:p>
          <w:p w14:paraId="65E7DA16" w14:textId="77777777" w:rsidR="00C34538" w:rsidRDefault="00C34538">
            <w:pPr>
              <w:pStyle w:val="TAL"/>
              <w:rPr>
                <w:lang w:eastAsia="ja-JP"/>
              </w:rPr>
            </w:pPr>
            <w:r>
              <w:rPr>
                <w:lang w:eastAsia="ja-JP"/>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0AA65C7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B369009" w14:textId="77777777" w:rsidR="00C34538" w:rsidRDefault="00C34538">
            <w:pPr>
              <w:pStyle w:val="TAL"/>
              <w:tabs>
                <w:tab w:val="left" w:pos="960"/>
              </w:tabs>
              <w:jc w:val="center"/>
              <w:rPr>
                <w:lang w:eastAsia="ja-JP"/>
              </w:rPr>
            </w:pPr>
            <w:r>
              <w:rPr>
                <w:lang w:eastAsia="ja-JP"/>
              </w:rPr>
              <w:t>-</w:t>
            </w:r>
          </w:p>
        </w:tc>
      </w:tr>
      <w:tr w:rsidR="00C34538" w14:paraId="43FBFE1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D15C755" w14:textId="77777777" w:rsidR="00C34538" w:rsidRDefault="00C34538">
            <w:pPr>
              <w:pStyle w:val="TAL"/>
              <w:rPr>
                <w:b/>
                <w:bCs/>
                <w:i/>
                <w:iCs/>
                <w:lang w:eastAsia="ja-JP"/>
              </w:rPr>
            </w:pPr>
            <w:bookmarkStart w:id="551" w:name="_MCCTEMPBM_CRPT23361424___4" w:colFirst="1" w:colLast="1"/>
            <w:bookmarkEnd w:id="550"/>
            <w:proofErr w:type="spellStart"/>
            <w:r>
              <w:rPr>
                <w:b/>
                <w:bCs/>
                <w:i/>
                <w:iCs/>
                <w:lang w:eastAsia="ja-JP"/>
              </w:rPr>
              <w:t>ntn</w:t>
            </w:r>
            <w:proofErr w:type="spellEnd"/>
            <w:r>
              <w:rPr>
                <w:b/>
                <w:bCs/>
                <w:i/>
                <w:iCs/>
                <w:lang w:eastAsia="ja-JP"/>
              </w:rPr>
              <w:t>-DCI-</w:t>
            </w:r>
            <w:proofErr w:type="spellStart"/>
            <w:r>
              <w:rPr>
                <w:b/>
                <w:bCs/>
                <w:i/>
                <w:iCs/>
                <w:lang w:eastAsia="ja-JP"/>
              </w:rPr>
              <w:t>HarqDisableMultiTB</w:t>
            </w:r>
            <w:proofErr w:type="spellEnd"/>
          </w:p>
          <w:p w14:paraId="378CDF79"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65E56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A1E35A0" w14:textId="77777777" w:rsidR="00C34538" w:rsidRDefault="00C34538">
            <w:pPr>
              <w:pStyle w:val="TAL"/>
              <w:tabs>
                <w:tab w:val="left" w:pos="960"/>
              </w:tabs>
              <w:jc w:val="center"/>
              <w:rPr>
                <w:lang w:eastAsia="ja-JP"/>
              </w:rPr>
            </w:pPr>
            <w:r>
              <w:rPr>
                <w:lang w:eastAsia="ja-JP"/>
              </w:rPr>
              <w:t>-</w:t>
            </w:r>
          </w:p>
        </w:tc>
      </w:tr>
      <w:tr w:rsidR="00C34538" w14:paraId="222D0B3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5060D9" w14:textId="77777777" w:rsidR="00C34538" w:rsidRDefault="00C34538">
            <w:pPr>
              <w:pStyle w:val="TAL"/>
              <w:rPr>
                <w:b/>
                <w:bCs/>
                <w:i/>
                <w:iCs/>
                <w:lang w:eastAsia="ja-JP"/>
              </w:rPr>
            </w:pPr>
            <w:bookmarkStart w:id="552" w:name="_MCCTEMPBM_CRPT23361425___4" w:colFirst="1" w:colLast="1"/>
            <w:bookmarkEnd w:id="551"/>
            <w:proofErr w:type="spellStart"/>
            <w:r>
              <w:rPr>
                <w:b/>
                <w:bCs/>
                <w:i/>
                <w:iCs/>
                <w:lang w:eastAsia="ja-JP"/>
              </w:rPr>
              <w:t>ntn</w:t>
            </w:r>
            <w:proofErr w:type="spellEnd"/>
            <w:r>
              <w:rPr>
                <w:b/>
                <w:bCs/>
                <w:i/>
                <w:iCs/>
                <w:lang w:eastAsia="ja-JP"/>
              </w:rPr>
              <w:t>-DCI-</w:t>
            </w:r>
            <w:proofErr w:type="spellStart"/>
            <w:r>
              <w:rPr>
                <w:b/>
                <w:bCs/>
                <w:i/>
                <w:iCs/>
                <w:lang w:eastAsia="ja-JP"/>
              </w:rPr>
              <w:t>HarqDisableSingleTB</w:t>
            </w:r>
            <w:proofErr w:type="spellEnd"/>
          </w:p>
          <w:p w14:paraId="67A03527"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Borders>
              <w:top w:val="single" w:sz="4" w:space="0" w:color="808080"/>
              <w:left w:val="single" w:sz="4" w:space="0" w:color="808080"/>
              <w:bottom w:val="single" w:sz="4" w:space="0" w:color="808080"/>
              <w:right w:val="single" w:sz="4" w:space="0" w:color="808080"/>
            </w:tcBorders>
            <w:hideMark/>
          </w:tcPr>
          <w:p w14:paraId="08240E9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5035CE" w14:textId="77777777" w:rsidR="00C34538" w:rsidRDefault="00C34538">
            <w:pPr>
              <w:pStyle w:val="TAL"/>
              <w:tabs>
                <w:tab w:val="left" w:pos="960"/>
              </w:tabs>
              <w:jc w:val="center"/>
              <w:rPr>
                <w:lang w:eastAsia="ja-JP"/>
              </w:rPr>
            </w:pPr>
            <w:r>
              <w:rPr>
                <w:lang w:eastAsia="ja-JP"/>
              </w:rPr>
              <w:t>-</w:t>
            </w:r>
          </w:p>
        </w:tc>
      </w:tr>
      <w:tr w:rsidR="00C34538" w14:paraId="56694E4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13D542" w14:textId="77777777" w:rsidR="00C34538" w:rsidRDefault="00C34538">
            <w:pPr>
              <w:pStyle w:val="TAL"/>
              <w:rPr>
                <w:b/>
                <w:bCs/>
                <w:i/>
                <w:iCs/>
                <w:lang w:eastAsia="ja-JP"/>
              </w:rPr>
            </w:pPr>
            <w:bookmarkStart w:id="553" w:name="_MCCTEMPBM_CRPT23361426___4" w:colFirst="1" w:colLast="1"/>
            <w:bookmarkEnd w:id="552"/>
            <w:proofErr w:type="spellStart"/>
            <w:r>
              <w:rPr>
                <w:b/>
                <w:bCs/>
                <w:i/>
                <w:iCs/>
                <w:lang w:eastAsia="ja-JP"/>
              </w:rPr>
              <w:t>ntn</w:t>
            </w:r>
            <w:proofErr w:type="spellEnd"/>
            <w:r>
              <w:rPr>
                <w:b/>
                <w:bCs/>
                <w:i/>
                <w:iCs/>
                <w:lang w:eastAsia="ja-JP"/>
              </w:rPr>
              <w:t>-GNSS-</w:t>
            </w:r>
            <w:proofErr w:type="spellStart"/>
            <w:r>
              <w:rPr>
                <w:b/>
                <w:bCs/>
                <w:i/>
                <w:iCs/>
                <w:lang w:eastAsia="ja-JP"/>
              </w:rPr>
              <w:t>EnhScenarioSupport</w:t>
            </w:r>
            <w:proofErr w:type="spellEnd"/>
          </w:p>
          <w:p w14:paraId="54E9191F" w14:textId="77777777" w:rsidR="00C34538" w:rsidRDefault="00C34538">
            <w:pPr>
              <w:pStyle w:val="TAL"/>
              <w:rPr>
                <w:b/>
                <w:bCs/>
                <w:i/>
                <w:iCs/>
                <w:lang w:eastAsia="ja-JP"/>
              </w:rPr>
            </w:pPr>
            <w:r>
              <w:rPr>
                <w:bCs/>
                <w:iCs/>
                <w:noProof/>
                <w:lang w:eastAsia="en-GB"/>
              </w:rPr>
              <w:t>This field indicates whether the UE supports GNSS measurement and UL transmission extension enhancements in RRC_CONNECTED for</w:t>
            </w:r>
            <w:r>
              <w:rPr>
                <w:lang w:eastAsia="ja-JP"/>
              </w:rP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0D75936E"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A59C47" w14:textId="77777777" w:rsidR="00C34538" w:rsidRDefault="00C34538">
            <w:pPr>
              <w:pStyle w:val="TAL"/>
              <w:tabs>
                <w:tab w:val="left" w:pos="960"/>
              </w:tabs>
              <w:jc w:val="center"/>
              <w:rPr>
                <w:lang w:eastAsia="ja-JP"/>
              </w:rPr>
            </w:pPr>
            <w:r>
              <w:rPr>
                <w:lang w:eastAsia="ja-JP"/>
              </w:rPr>
              <w:t>-</w:t>
            </w:r>
          </w:p>
        </w:tc>
      </w:tr>
      <w:tr w:rsidR="00C34538" w14:paraId="50BC453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EC9E49" w14:textId="77777777" w:rsidR="00C34538" w:rsidRDefault="00C34538">
            <w:pPr>
              <w:pStyle w:val="TAL"/>
              <w:rPr>
                <w:b/>
                <w:bCs/>
                <w:i/>
                <w:iCs/>
                <w:lang w:eastAsia="ja-JP"/>
              </w:rPr>
            </w:pPr>
            <w:bookmarkStart w:id="554" w:name="_MCCTEMPBM_CRPT23361427___4" w:colFirst="1" w:colLast="1"/>
            <w:bookmarkEnd w:id="553"/>
            <w:proofErr w:type="spellStart"/>
            <w:r>
              <w:rPr>
                <w:b/>
                <w:bCs/>
                <w:i/>
                <w:iCs/>
                <w:lang w:eastAsia="ja-JP"/>
              </w:rPr>
              <w:t>ntn-HarqEnhScenarioSupport</w:t>
            </w:r>
            <w:proofErr w:type="spellEnd"/>
          </w:p>
          <w:p w14:paraId="30811B9B" w14:textId="77777777" w:rsidR="00C34538" w:rsidRDefault="00C34538">
            <w:pPr>
              <w:pStyle w:val="TAL"/>
              <w:rPr>
                <w:b/>
                <w:bCs/>
                <w:i/>
                <w:iCs/>
                <w:lang w:eastAsia="ja-JP"/>
              </w:rPr>
            </w:pPr>
            <w:r>
              <w:rPr>
                <w:bCs/>
                <w:iCs/>
                <w:noProof/>
                <w:lang w:eastAsia="en-GB"/>
              </w:rPr>
              <w:t>This field indicates whether the UE supports UL and DL HARQ process enhancements for</w:t>
            </w:r>
            <w:r>
              <w:rPr>
                <w:lang w:eastAsia="ja-JP"/>
              </w:rP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640CCEE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6ADD65" w14:textId="77777777" w:rsidR="00C34538" w:rsidRDefault="00C34538">
            <w:pPr>
              <w:pStyle w:val="TAL"/>
              <w:tabs>
                <w:tab w:val="left" w:pos="960"/>
              </w:tabs>
              <w:jc w:val="center"/>
              <w:rPr>
                <w:lang w:eastAsia="ja-JP"/>
              </w:rPr>
            </w:pPr>
            <w:r>
              <w:rPr>
                <w:lang w:eastAsia="ja-JP"/>
              </w:rPr>
              <w:t>-</w:t>
            </w:r>
          </w:p>
        </w:tc>
      </w:tr>
      <w:tr w:rsidR="00C34538" w14:paraId="078F28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1B8C498" w14:textId="77777777" w:rsidR="00C34538" w:rsidRDefault="00C34538">
            <w:pPr>
              <w:pStyle w:val="TAL"/>
              <w:rPr>
                <w:b/>
                <w:bCs/>
                <w:i/>
                <w:iCs/>
                <w:lang w:eastAsia="ja-JP"/>
              </w:rPr>
            </w:pPr>
            <w:bookmarkStart w:id="555" w:name="_MCCTEMPBM_CRPT23361428___4" w:colFirst="1" w:colLast="1"/>
            <w:bookmarkEnd w:id="554"/>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-EFC</w:t>
            </w:r>
          </w:p>
          <w:p w14:paraId="085AE519"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fixed cell.</w:t>
            </w:r>
          </w:p>
        </w:tc>
        <w:tc>
          <w:tcPr>
            <w:tcW w:w="1135" w:type="dxa"/>
            <w:tcBorders>
              <w:top w:val="single" w:sz="4" w:space="0" w:color="808080"/>
              <w:left w:val="single" w:sz="4" w:space="0" w:color="808080"/>
              <w:bottom w:val="single" w:sz="4" w:space="0" w:color="808080"/>
              <w:right w:val="single" w:sz="4" w:space="0" w:color="808080"/>
            </w:tcBorders>
            <w:hideMark/>
          </w:tcPr>
          <w:p w14:paraId="2213967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7F6D40" w14:textId="77777777" w:rsidR="00C34538" w:rsidRDefault="00C34538">
            <w:pPr>
              <w:pStyle w:val="TAL"/>
              <w:tabs>
                <w:tab w:val="left" w:pos="960"/>
              </w:tabs>
              <w:jc w:val="center"/>
              <w:rPr>
                <w:lang w:eastAsia="ja-JP"/>
              </w:rPr>
            </w:pPr>
            <w:r>
              <w:rPr>
                <w:lang w:eastAsia="ja-JP"/>
              </w:rPr>
              <w:t>-</w:t>
            </w:r>
          </w:p>
        </w:tc>
      </w:tr>
      <w:tr w:rsidR="00C34538" w14:paraId="13D1637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A0951E9" w14:textId="77777777" w:rsidR="00C34538" w:rsidRDefault="00C34538">
            <w:pPr>
              <w:pStyle w:val="TAL"/>
              <w:rPr>
                <w:b/>
                <w:bCs/>
                <w:i/>
                <w:iCs/>
                <w:lang w:eastAsia="ja-JP"/>
              </w:rPr>
            </w:pPr>
            <w:bookmarkStart w:id="556" w:name="_MCCTEMPBM_CRPT23361429___4" w:colFirst="1" w:colLast="1"/>
            <w:bookmarkEnd w:id="555"/>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-EMC</w:t>
            </w:r>
          </w:p>
          <w:p w14:paraId="729825DE"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moving cell.</w:t>
            </w:r>
          </w:p>
        </w:tc>
        <w:tc>
          <w:tcPr>
            <w:tcW w:w="1135" w:type="dxa"/>
            <w:tcBorders>
              <w:top w:val="single" w:sz="4" w:space="0" w:color="808080"/>
              <w:left w:val="single" w:sz="4" w:space="0" w:color="808080"/>
              <w:bottom w:val="single" w:sz="4" w:space="0" w:color="808080"/>
              <w:right w:val="single" w:sz="4" w:space="0" w:color="808080"/>
            </w:tcBorders>
            <w:hideMark/>
          </w:tcPr>
          <w:p w14:paraId="51F1A7C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BDD641" w14:textId="77777777" w:rsidR="00C34538" w:rsidRDefault="00C34538">
            <w:pPr>
              <w:pStyle w:val="TAL"/>
              <w:tabs>
                <w:tab w:val="left" w:pos="960"/>
              </w:tabs>
              <w:jc w:val="center"/>
              <w:rPr>
                <w:lang w:eastAsia="ja-JP"/>
              </w:rPr>
            </w:pPr>
            <w:r>
              <w:rPr>
                <w:lang w:eastAsia="ja-JP"/>
              </w:rPr>
              <w:t>-</w:t>
            </w:r>
          </w:p>
        </w:tc>
      </w:tr>
      <w:tr w:rsidR="00C34538" w14:paraId="5C7420E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E19CA0" w14:textId="77777777" w:rsidR="00C34538" w:rsidRDefault="00C34538">
            <w:pPr>
              <w:pStyle w:val="TAL"/>
              <w:rPr>
                <w:b/>
                <w:bCs/>
                <w:i/>
                <w:iCs/>
                <w:lang w:eastAsia="ja-JP"/>
              </w:rPr>
            </w:pPr>
            <w:bookmarkStart w:id="557" w:name="_MCCTEMPBM_CRPT23361430___4" w:colFirst="1" w:colLast="1"/>
            <w:bookmarkEnd w:id="556"/>
            <w:r>
              <w:rPr>
                <w:b/>
                <w:bCs/>
                <w:i/>
                <w:iCs/>
                <w:lang w:eastAsia="ja-JP"/>
              </w:rPr>
              <w:t>ntn-MO-CB-Msg3-EDT-UP</w:t>
            </w:r>
          </w:p>
          <w:p w14:paraId="0442A283" w14:textId="77777777" w:rsidR="00C34538" w:rsidRDefault="00C34538">
            <w:pPr>
              <w:pStyle w:val="TAL"/>
              <w:rPr>
                <w:b/>
                <w:bCs/>
                <w:i/>
                <w:iCs/>
                <w:lang w:eastAsia="ja-JP"/>
              </w:rPr>
            </w:pPr>
            <w:r>
              <w:rPr>
                <w:bCs/>
                <w:iCs/>
                <w:noProof/>
                <w:lang w:eastAsia="en-GB"/>
              </w:rPr>
              <w:t>This field indicates whether the UE supports contention-based Msg3 EDT for User Plane CIoT EPS optimizations.</w:t>
            </w:r>
          </w:p>
        </w:tc>
        <w:tc>
          <w:tcPr>
            <w:tcW w:w="1135" w:type="dxa"/>
            <w:tcBorders>
              <w:top w:val="single" w:sz="4" w:space="0" w:color="808080"/>
              <w:left w:val="single" w:sz="4" w:space="0" w:color="808080"/>
              <w:bottom w:val="single" w:sz="4" w:space="0" w:color="808080"/>
              <w:right w:val="single" w:sz="4" w:space="0" w:color="808080"/>
            </w:tcBorders>
            <w:hideMark/>
          </w:tcPr>
          <w:p w14:paraId="0B611CC9"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9A1068" w14:textId="77777777" w:rsidR="00C34538" w:rsidRDefault="00C34538">
            <w:pPr>
              <w:pStyle w:val="TAL"/>
              <w:tabs>
                <w:tab w:val="left" w:pos="960"/>
              </w:tabs>
              <w:jc w:val="center"/>
              <w:rPr>
                <w:lang w:eastAsia="ja-JP"/>
              </w:rPr>
            </w:pPr>
            <w:r>
              <w:rPr>
                <w:lang w:eastAsia="ja-JP"/>
              </w:rPr>
              <w:t>-</w:t>
            </w:r>
          </w:p>
        </w:tc>
      </w:tr>
      <w:tr w:rsidR="00C34538" w14:paraId="6B44E1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E1EFD74" w14:textId="77777777" w:rsidR="00C34538" w:rsidRDefault="00C34538">
            <w:pPr>
              <w:pStyle w:val="TAL"/>
              <w:rPr>
                <w:b/>
                <w:bCs/>
                <w:i/>
                <w:iCs/>
                <w:lang w:eastAsia="ja-JP"/>
              </w:rPr>
            </w:pPr>
            <w:bookmarkStart w:id="558" w:name="_MCCTEMPBM_CRPT23361431___4" w:colFirst="1" w:colLast="1"/>
            <w:bookmarkEnd w:id="557"/>
            <w:proofErr w:type="spellStart"/>
            <w:r>
              <w:rPr>
                <w:b/>
                <w:bCs/>
                <w:i/>
                <w:iCs/>
                <w:lang w:eastAsia="ja-JP"/>
              </w:rPr>
              <w:t>ntn</w:t>
            </w:r>
            <w:proofErr w:type="spellEnd"/>
            <w:r>
              <w:rPr>
                <w:b/>
                <w:bCs/>
                <w:i/>
                <w:iCs/>
                <w:lang w:eastAsia="ja-JP"/>
              </w:rPr>
              <w:t>-OCC-</w:t>
            </w:r>
            <w:proofErr w:type="spellStart"/>
            <w:r>
              <w:rPr>
                <w:b/>
                <w:bCs/>
                <w:i/>
                <w:iCs/>
                <w:lang w:eastAsia="ja-JP"/>
              </w:rPr>
              <w:t>EnhScenarioSupport</w:t>
            </w:r>
            <w:proofErr w:type="spellEnd"/>
          </w:p>
          <w:p w14:paraId="35EE4C8B" w14:textId="77777777" w:rsidR="00C34538" w:rsidRDefault="00C34538">
            <w:pPr>
              <w:pStyle w:val="TAL"/>
              <w:rPr>
                <w:b/>
                <w:bCs/>
                <w:i/>
                <w:iCs/>
                <w:lang w:eastAsia="ja-JP"/>
              </w:rPr>
            </w:pPr>
            <w:r>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11FB3EA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9F2B16" w14:textId="77777777" w:rsidR="00C34538" w:rsidRDefault="00C34538">
            <w:pPr>
              <w:pStyle w:val="TAL"/>
              <w:tabs>
                <w:tab w:val="left" w:pos="960"/>
              </w:tabs>
              <w:jc w:val="center"/>
              <w:rPr>
                <w:lang w:eastAsia="ja-JP"/>
              </w:rPr>
            </w:pPr>
            <w:r>
              <w:rPr>
                <w:lang w:eastAsia="ja-JP"/>
              </w:rPr>
              <w:t>-</w:t>
            </w:r>
          </w:p>
        </w:tc>
      </w:tr>
      <w:tr w:rsidR="00C34538" w14:paraId="1CDD980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89FFB9" w14:textId="77777777" w:rsidR="00C34538" w:rsidRDefault="00C34538">
            <w:pPr>
              <w:pStyle w:val="TAL"/>
              <w:rPr>
                <w:b/>
                <w:bCs/>
                <w:i/>
                <w:iCs/>
                <w:lang w:eastAsia="ja-JP"/>
              </w:rPr>
            </w:pPr>
            <w:bookmarkStart w:id="559" w:name="_MCCTEMPBM_CRPT23361432___4" w:colFirst="1" w:colLast="1"/>
            <w:bookmarkEnd w:id="558"/>
            <w:r>
              <w:rPr>
                <w:b/>
                <w:bCs/>
                <w:i/>
                <w:iCs/>
                <w:lang w:eastAsia="ja-JP"/>
              </w:rPr>
              <w:t>ntn-OCC-SingleTone-khz15</w:t>
            </w:r>
          </w:p>
          <w:p w14:paraId="65243B4A" w14:textId="77777777" w:rsidR="00C34538" w:rsidRDefault="00C34538">
            <w:pPr>
              <w:pStyle w:val="TAL"/>
              <w:rPr>
                <w:b/>
                <w:bCs/>
                <w:i/>
                <w:iCs/>
                <w:lang w:eastAsia="ja-JP"/>
              </w:rPr>
            </w:pPr>
            <w:r>
              <w:rPr>
                <w:bCs/>
                <w:iCs/>
                <w:noProof/>
                <w:lang w:eastAsia="en-GB"/>
              </w:rPr>
              <w:t>This field indicates whether the UE supports OCC for single-tone NPUSCH format 1 with 15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A0372F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5ECCA5" w14:textId="77777777" w:rsidR="00C34538" w:rsidRDefault="00C34538">
            <w:pPr>
              <w:pStyle w:val="TAL"/>
              <w:tabs>
                <w:tab w:val="left" w:pos="960"/>
              </w:tabs>
              <w:jc w:val="center"/>
              <w:rPr>
                <w:lang w:eastAsia="ja-JP"/>
              </w:rPr>
            </w:pPr>
            <w:r>
              <w:rPr>
                <w:lang w:eastAsia="ja-JP"/>
              </w:rPr>
              <w:t>-</w:t>
            </w:r>
          </w:p>
        </w:tc>
      </w:tr>
      <w:tr w:rsidR="00C34538" w14:paraId="7EFDB7D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C1E2652" w14:textId="77777777" w:rsidR="00C34538" w:rsidRDefault="00C34538">
            <w:pPr>
              <w:pStyle w:val="TAL"/>
              <w:rPr>
                <w:b/>
                <w:bCs/>
                <w:i/>
                <w:iCs/>
                <w:lang w:eastAsia="ja-JP"/>
              </w:rPr>
            </w:pPr>
            <w:bookmarkStart w:id="560" w:name="_MCCTEMPBM_CRPT23361433___4" w:colFirst="1" w:colLast="1"/>
            <w:bookmarkEnd w:id="559"/>
            <w:r>
              <w:rPr>
                <w:b/>
                <w:bCs/>
                <w:i/>
                <w:iCs/>
                <w:lang w:eastAsia="ja-JP"/>
              </w:rPr>
              <w:t>ntn-OCC-SingleTone-khz3dot75</w:t>
            </w:r>
          </w:p>
          <w:p w14:paraId="2BB11991" w14:textId="77777777" w:rsidR="00C34538" w:rsidRDefault="00C34538">
            <w:pPr>
              <w:pStyle w:val="TAL"/>
              <w:rPr>
                <w:b/>
                <w:bCs/>
                <w:i/>
                <w:iCs/>
                <w:lang w:eastAsia="ja-JP"/>
              </w:rPr>
            </w:pPr>
            <w:r>
              <w:rPr>
                <w:bCs/>
                <w:iCs/>
                <w:noProof/>
                <w:lang w:eastAsia="en-GB"/>
              </w:rPr>
              <w:t>This field indicates whether the UE supports OCC for single-tone NPUSCH format 1 with 3.75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442E9A3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DF9902" w14:textId="77777777" w:rsidR="00C34538" w:rsidRDefault="00C34538">
            <w:pPr>
              <w:pStyle w:val="TAL"/>
              <w:tabs>
                <w:tab w:val="left" w:pos="960"/>
              </w:tabs>
              <w:jc w:val="center"/>
              <w:rPr>
                <w:lang w:eastAsia="ja-JP"/>
              </w:rPr>
            </w:pPr>
            <w:r>
              <w:rPr>
                <w:lang w:eastAsia="ja-JP"/>
              </w:rPr>
              <w:t>-</w:t>
            </w:r>
          </w:p>
        </w:tc>
      </w:tr>
      <w:tr w:rsidR="00C34538" w14:paraId="6D9604E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81C1D0" w14:textId="77777777" w:rsidR="00C34538" w:rsidRDefault="00C34538">
            <w:pPr>
              <w:pStyle w:val="TAL"/>
              <w:rPr>
                <w:b/>
                <w:bCs/>
                <w:i/>
                <w:iCs/>
                <w:lang w:eastAsia="ja-JP"/>
              </w:rPr>
            </w:pPr>
            <w:bookmarkStart w:id="561" w:name="_MCCTEMPBM_CRPT23361434___4" w:colFirst="1" w:colLast="1"/>
            <w:bookmarkEnd w:id="560"/>
            <w:proofErr w:type="spellStart"/>
            <w:r>
              <w:rPr>
                <w:b/>
                <w:bCs/>
                <w:i/>
                <w:iCs/>
                <w:lang w:eastAsia="ja-JP"/>
              </w:rPr>
              <w:t>ntn-OffsetTimingEnh</w:t>
            </w:r>
            <w:proofErr w:type="spellEnd"/>
          </w:p>
          <w:p w14:paraId="1AF53031" w14:textId="77777777" w:rsidR="00C34538" w:rsidRDefault="00C34538">
            <w:pPr>
              <w:pStyle w:val="TAL"/>
              <w:rPr>
                <w:b/>
                <w:bCs/>
                <w:i/>
                <w:iCs/>
                <w:lang w:eastAsia="ja-JP"/>
              </w:rPr>
            </w:pPr>
            <w:r>
              <w:rPr>
                <w:lang w:eastAsia="ja-JP"/>
              </w:rPr>
              <w:t xml:space="preserve">Indicates whether the UE supports timing relationship enhancement using </w:t>
            </w:r>
            <w:r>
              <w:rPr>
                <w:i/>
                <w:iCs/>
                <w:lang w:eastAsia="ja-JP"/>
              </w:rPr>
              <w:t xml:space="preserve">Differential </w:t>
            </w:r>
            <w:proofErr w:type="spellStart"/>
            <w:r>
              <w:rPr>
                <w:i/>
                <w:iCs/>
                <w:lang w:eastAsia="ja-JP"/>
              </w:rPr>
              <w:t>Koffset</w:t>
            </w:r>
            <w:proofErr w:type="spellEnd"/>
            <w:r>
              <w:rPr>
                <w:lang w:eastAsia="ja-JP"/>
              </w:rPr>
              <w:t xml:space="preserve"> as specified in TS 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B46834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27B6A0" w14:textId="77777777" w:rsidR="00C34538" w:rsidRDefault="00C34538">
            <w:pPr>
              <w:pStyle w:val="TAL"/>
              <w:tabs>
                <w:tab w:val="left" w:pos="960"/>
              </w:tabs>
              <w:jc w:val="center"/>
              <w:rPr>
                <w:lang w:eastAsia="ja-JP"/>
              </w:rPr>
            </w:pPr>
            <w:r>
              <w:rPr>
                <w:lang w:eastAsia="ja-JP"/>
              </w:rPr>
              <w:t>-</w:t>
            </w:r>
          </w:p>
        </w:tc>
      </w:tr>
      <w:tr w:rsidR="00C34538" w14:paraId="2C1CCA3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47A1AF" w14:textId="77777777" w:rsidR="00C34538" w:rsidRDefault="00C34538">
            <w:pPr>
              <w:pStyle w:val="TAL"/>
              <w:rPr>
                <w:b/>
                <w:bCs/>
                <w:i/>
                <w:iCs/>
                <w:lang w:eastAsia="ja-JP"/>
              </w:rPr>
            </w:pPr>
            <w:bookmarkStart w:id="562" w:name="_MCCTEMPBM_CRPT23361435___4" w:colFirst="1" w:colLast="1"/>
            <w:bookmarkEnd w:id="561"/>
            <w:proofErr w:type="spellStart"/>
            <w:r>
              <w:rPr>
                <w:b/>
                <w:bCs/>
                <w:i/>
                <w:iCs/>
                <w:lang w:eastAsia="ja-JP"/>
              </w:rPr>
              <w:lastRenderedPageBreak/>
              <w:t>ntn-OverriddenHarqDisableMultiTB</w:t>
            </w:r>
            <w:proofErr w:type="spellEnd"/>
          </w:p>
          <w:p w14:paraId="6A128938"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by overriding the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4271098"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9B47C99" w14:textId="77777777" w:rsidR="00C34538" w:rsidRDefault="00C34538">
            <w:pPr>
              <w:pStyle w:val="TAL"/>
              <w:tabs>
                <w:tab w:val="left" w:pos="960"/>
              </w:tabs>
              <w:jc w:val="center"/>
              <w:rPr>
                <w:lang w:eastAsia="ja-JP"/>
              </w:rPr>
            </w:pPr>
            <w:r>
              <w:rPr>
                <w:lang w:eastAsia="ja-JP"/>
              </w:rPr>
              <w:t>-</w:t>
            </w:r>
          </w:p>
        </w:tc>
      </w:tr>
      <w:tr w:rsidR="00C34538" w14:paraId="3594DA7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8617D0" w14:textId="77777777" w:rsidR="00C34538" w:rsidRDefault="00C34538">
            <w:pPr>
              <w:pStyle w:val="TAL"/>
              <w:rPr>
                <w:b/>
                <w:bCs/>
                <w:i/>
                <w:iCs/>
                <w:lang w:eastAsia="ja-JP"/>
              </w:rPr>
            </w:pPr>
            <w:bookmarkStart w:id="563" w:name="_MCCTEMPBM_CRPT23361436___4" w:colFirst="1" w:colLast="1"/>
            <w:bookmarkEnd w:id="562"/>
            <w:proofErr w:type="spellStart"/>
            <w:r>
              <w:rPr>
                <w:b/>
                <w:bCs/>
                <w:i/>
                <w:iCs/>
                <w:lang w:eastAsia="ja-JP"/>
              </w:rPr>
              <w:t>ntn-OverriddenHarqDisableSingleTB</w:t>
            </w:r>
            <w:proofErr w:type="spellEnd"/>
          </w:p>
          <w:p w14:paraId="1E4C681F"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by overriding the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744333C4"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125E37C" w14:textId="77777777" w:rsidR="00C34538" w:rsidRDefault="00C34538">
            <w:pPr>
              <w:pStyle w:val="TAL"/>
              <w:tabs>
                <w:tab w:val="left" w:pos="960"/>
              </w:tabs>
              <w:jc w:val="center"/>
              <w:rPr>
                <w:lang w:eastAsia="ja-JP"/>
              </w:rPr>
            </w:pPr>
            <w:r>
              <w:rPr>
                <w:lang w:eastAsia="ja-JP"/>
              </w:rPr>
              <w:t>-</w:t>
            </w:r>
          </w:p>
        </w:tc>
      </w:tr>
      <w:bookmarkEnd w:id="563"/>
      <w:tr w:rsidR="00C34538" w14:paraId="3799C26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8F1ACC" w14:textId="77777777" w:rsidR="00C34538" w:rsidRDefault="00C34538">
            <w:pPr>
              <w:pStyle w:val="TAL"/>
              <w:rPr>
                <w:b/>
                <w:i/>
                <w:lang w:eastAsia="ja-JP"/>
              </w:rPr>
            </w:pPr>
            <w:proofErr w:type="spellStart"/>
            <w:r>
              <w:rPr>
                <w:b/>
                <w:i/>
                <w:lang w:eastAsia="ja-JP"/>
              </w:rPr>
              <w:t>ntn</w:t>
            </w:r>
            <w:proofErr w:type="spellEnd"/>
            <w:r>
              <w:rPr>
                <w:b/>
                <w:i/>
                <w:lang w:eastAsia="ja-JP"/>
              </w:rPr>
              <w:t>-PUR-</w:t>
            </w:r>
            <w:proofErr w:type="spellStart"/>
            <w:r>
              <w:rPr>
                <w:b/>
                <w:i/>
                <w:lang w:eastAsia="ja-JP"/>
              </w:rPr>
              <w:t>TimerDelay</w:t>
            </w:r>
            <w:proofErr w:type="spellEnd"/>
          </w:p>
          <w:p w14:paraId="4F03C3B9" w14:textId="77777777" w:rsidR="00C34538" w:rsidRDefault="00C34538">
            <w:pPr>
              <w:pStyle w:val="TAL"/>
              <w:rPr>
                <w:b/>
                <w:bCs/>
                <w:i/>
                <w:iCs/>
                <w:kern w:val="2"/>
                <w:lang w:eastAsia="ja-JP"/>
              </w:rPr>
            </w:pPr>
            <w:r>
              <w:rPr>
                <w:lang w:eastAsia="ja-JP"/>
              </w:rPr>
              <w:t xml:space="preserve">Indicates whether the UE supports </w:t>
            </w:r>
            <w:r>
              <w:rPr>
                <w:lang w:eastAsia="en-US"/>
              </w:rPr>
              <w:t xml:space="preserve">delaying the start of the </w:t>
            </w:r>
            <w:r>
              <w:rPr>
                <w:i/>
                <w:noProof/>
                <w:lang w:eastAsia="ja-JP"/>
              </w:rPr>
              <w:t>pur-ResponseWindowTimer</w:t>
            </w:r>
            <w:r>
              <w:rPr>
                <w:lang w:eastAsia="ja-JP"/>
              </w:rPr>
              <w:t xml:space="preserve"> 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787236" w14:textId="77777777" w:rsidR="00C34538" w:rsidRDefault="00C34538">
            <w:pPr>
              <w:pStyle w:val="TAL"/>
              <w:tabs>
                <w:tab w:val="left" w:pos="960"/>
              </w:tabs>
              <w:jc w:val="center"/>
              <w:rPr>
                <w:noProof/>
                <w:lang w:eastAsia="ja-JP"/>
              </w:rPr>
            </w:pPr>
            <w:bookmarkStart w:id="564" w:name="_MCCTEMPBM_CRPT23361437___4"/>
            <w:r>
              <w:rPr>
                <w:noProof/>
                <w:lang w:eastAsia="ja-JP"/>
              </w:rPr>
              <w:t>FDD</w:t>
            </w:r>
            <w:bookmarkEnd w:id="564"/>
          </w:p>
        </w:tc>
        <w:tc>
          <w:tcPr>
            <w:tcW w:w="1135" w:type="dxa"/>
            <w:tcBorders>
              <w:top w:val="single" w:sz="4" w:space="0" w:color="808080"/>
              <w:left w:val="single" w:sz="4" w:space="0" w:color="808080"/>
              <w:bottom w:val="single" w:sz="4" w:space="0" w:color="808080"/>
              <w:right w:val="single" w:sz="4" w:space="0" w:color="808080"/>
            </w:tcBorders>
          </w:tcPr>
          <w:p w14:paraId="4DC271EF" w14:textId="77777777" w:rsidR="00C34538" w:rsidRDefault="00C34538">
            <w:pPr>
              <w:pStyle w:val="TAL"/>
              <w:tabs>
                <w:tab w:val="left" w:pos="960"/>
              </w:tabs>
              <w:jc w:val="center"/>
              <w:rPr>
                <w:lang w:eastAsia="ja-JP"/>
              </w:rPr>
            </w:pPr>
          </w:p>
        </w:tc>
      </w:tr>
      <w:tr w:rsidR="00C34538" w14:paraId="2A3A14E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2D3F0" w14:textId="77777777" w:rsidR="00C34538" w:rsidRDefault="00C34538">
            <w:pPr>
              <w:keepNext/>
              <w:keepLines/>
              <w:spacing w:after="0"/>
              <w:rPr>
                <w:rFonts w:ascii="Arial" w:hAnsi="Arial"/>
                <w:b/>
                <w:i/>
                <w:sz w:val="18"/>
              </w:rPr>
            </w:pPr>
            <w:bookmarkStart w:id="565" w:name="_MCCTEMPBM_CRPT23361438___7"/>
            <w:bookmarkStart w:id="566" w:name="_MCCTEMPBM_CRPT23361439___4" w:colFirst="1" w:colLast="1"/>
            <w:proofErr w:type="spellStart"/>
            <w:r>
              <w:rPr>
                <w:rFonts w:ascii="Arial" w:hAnsi="Arial"/>
                <w:b/>
                <w:i/>
                <w:sz w:val="18"/>
              </w:rPr>
              <w:t>ntn</w:t>
            </w:r>
            <w:proofErr w:type="spellEnd"/>
            <w:r>
              <w:rPr>
                <w:rFonts w:ascii="Arial" w:hAnsi="Arial"/>
                <w:b/>
                <w:i/>
                <w:sz w:val="18"/>
              </w:rPr>
              <w:t>-Redirection</w:t>
            </w:r>
            <w:bookmarkEnd w:id="565"/>
          </w:p>
          <w:p w14:paraId="6D4969B6" w14:textId="77777777" w:rsidR="00C34538" w:rsidRDefault="00C34538">
            <w:pPr>
              <w:pStyle w:val="TAL"/>
              <w:rPr>
                <w:b/>
                <w:i/>
                <w:lang w:eastAsia="ja-JP"/>
              </w:rPr>
            </w:pPr>
            <w:r>
              <w:rPr>
                <w:lang w:eastAsia="ja-JP"/>
              </w:rPr>
              <w:t xml:space="preserve">Indicates whether the UE supports </w:t>
            </w:r>
            <w:r>
              <w:rPr>
                <w:lang w:eastAsia="en-US"/>
              </w:rPr>
              <w:t>redirection from a terrestrial network to a non-terrestrial network.</w:t>
            </w:r>
          </w:p>
        </w:tc>
        <w:tc>
          <w:tcPr>
            <w:tcW w:w="1135" w:type="dxa"/>
            <w:tcBorders>
              <w:top w:val="single" w:sz="4" w:space="0" w:color="808080"/>
              <w:left w:val="single" w:sz="4" w:space="0" w:color="808080"/>
              <w:bottom w:val="single" w:sz="4" w:space="0" w:color="808080"/>
              <w:right w:val="single" w:sz="4" w:space="0" w:color="808080"/>
            </w:tcBorders>
            <w:hideMark/>
          </w:tcPr>
          <w:p w14:paraId="34696EEB" w14:textId="77777777" w:rsidR="00C34538" w:rsidRDefault="00C34538">
            <w:pPr>
              <w:pStyle w:val="TAL"/>
              <w:tabs>
                <w:tab w:val="left" w:pos="960"/>
              </w:tabs>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BD0F454" w14:textId="77777777" w:rsidR="00C34538" w:rsidRDefault="00C34538">
            <w:pPr>
              <w:pStyle w:val="TAL"/>
              <w:tabs>
                <w:tab w:val="left" w:pos="960"/>
              </w:tabs>
              <w:jc w:val="center"/>
              <w:rPr>
                <w:lang w:eastAsia="ja-JP"/>
              </w:rPr>
            </w:pPr>
            <w:r>
              <w:rPr>
                <w:lang w:eastAsia="ja-JP"/>
              </w:rPr>
              <w:t>No</w:t>
            </w:r>
          </w:p>
        </w:tc>
      </w:tr>
      <w:tr w:rsidR="00C34538" w14:paraId="07B9759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3FD7D4" w14:textId="77777777" w:rsidR="00C34538" w:rsidRDefault="00C34538">
            <w:pPr>
              <w:pStyle w:val="TAL"/>
              <w:rPr>
                <w:b/>
                <w:bCs/>
                <w:i/>
                <w:iCs/>
                <w:lang w:eastAsia="ja-JP"/>
              </w:rPr>
            </w:pPr>
            <w:bookmarkStart w:id="567" w:name="_MCCTEMPBM_CRPT23361440___4" w:colFirst="1" w:colLast="1"/>
            <w:bookmarkEnd w:id="566"/>
            <w:proofErr w:type="spellStart"/>
            <w:r>
              <w:rPr>
                <w:b/>
                <w:bCs/>
                <w:i/>
                <w:iCs/>
                <w:lang w:eastAsia="ja-JP"/>
              </w:rPr>
              <w:t>ntn</w:t>
            </w:r>
            <w:proofErr w:type="spellEnd"/>
            <w:r>
              <w:rPr>
                <w:b/>
                <w:bCs/>
                <w:i/>
                <w:iCs/>
                <w:lang w:eastAsia="ja-JP"/>
              </w:rPr>
              <w:t>-RRC-</w:t>
            </w:r>
            <w:proofErr w:type="spellStart"/>
            <w:r>
              <w:rPr>
                <w:b/>
                <w:bCs/>
                <w:i/>
                <w:iCs/>
                <w:lang w:eastAsia="ja-JP"/>
              </w:rPr>
              <w:t>HarqDisableMultiTB</w:t>
            </w:r>
            <w:proofErr w:type="spellEnd"/>
          </w:p>
          <w:p w14:paraId="59479C8E" w14:textId="77777777" w:rsidR="00C34538" w:rsidRDefault="00C34538">
            <w:pPr>
              <w:pStyle w:val="TAL"/>
              <w:rPr>
                <w:b/>
                <w:i/>
                <w:lang w:eastAsia="ja-JP"/>
              </w:rPr>
            </w:pPr>
            <w:r>
              <w:rPr>
                <w:bCs/>
                <w:iCs/>
                <w:noProof/>
                <w:lang w:eastAsia="en-GB"/>
              </w:rPr>
              <w:t xml:space="preserve">This field indicates whether the UE supports HARQ feedback disabling per HARQ process for downlink transmission by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4DEACC"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356D92" w14:textId="77777777" w:rsidR="00C34538" w:rsidRDefault="00C34538">
            <w:pPr>
              <w:pStyle w:val="TAL"/>
              <w:tabs>
                <w:tab w:val="left" w:pos="960"/>
              </w:tabs>
              <w:jc w:val="center"/>
              <w:rPr>
                <w:lang w:eastAsia="ja-JP"/>
              </w:rPr>
            </w:pPr>
            <w:r>
              <w:rPr>
                <w:lang w:eastAsia="ja-JP"/>
              </w:rPr>
              <w:t>-</w:t>
            </w:r>
          </w:p>
        </w:tc>
      </w:tr>
      <w:tr w:rsidR="00C34538" w14:paraId="737DDE1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E13636" w14:textId="77777777" w:rsidR="00C34538" w:rsidRDefault="00C34538">
            <w:pPr>
              <w:pStyle w:val="TAL"/>
              <w:rPr>
                <w:b/>
                <w:bCs/>
                <w:i/>
                <w:iCs/>
                <w:lang w:eastAsia="ja-JP"/>
              </w:rPr>
            </w:pPr>
            <w:bookmarkStart w:id="568" w:name="_MCCTEMPBM_CRPT23361441___4" w:colFirst="1" w:colLast="1"/>
            <w:bookmarkEnd w:id="567"/>
            <w:proofErr w:type="spellStart"/>
            <w:r>
              <w:rPr>
                <w:b/>
                <w:bCs/>
                <w:i/>
                <w:iCs/>
                <w:lang w:eastAsia="ja-JP"/>
              </w:rPr>
              <w:t>ntn</w:t>
            </w:r>
            <w:proofErr w:type="spellEnd"/>
            <w:r>
              <w:rPr>
                <w:b/>
                <w:bCs/>
                <w:i/>
                <w:iCs/>
                <w:lang w:eastAsia="ja-JP"/>
              </w:rPr>
              <w:t>-RRC-</w:t>
            </w:r>
            <w:proofErr w:type="spellStart"/>
            <w:r>
              <w:rPr>
                <w:b/>
                <w:bCs/>
                <w:i/>
                <w:iCs/>
                <w:lang w:eastAsia="ja-JP"/>
              </w:rPr>
              <w:t>HarqDisableSingleTB</w:t>
            </w:r>
            <w:proofErr w:type="spellEnd"/>
          </w:p>
          <w:p w14:paraId="0AE9A856" w14:textId="77777777" w:rsidR="00C34538" w:rsidRDefault="00C34538">
            <w:pPr>
              <w:pStyle w:val="TAL"/>
              <w:rPr>
                <w:b/>
                <w:i/>
                <w:lang w:eastAsia="ja-JP"/>
              </w:rPr>
            </w:pPr>
            <w:r>
              <w:rPr>
                <w:bCs/>
                <w:iCs/>
                <w:noProof/>
                <w:lang w:eastAsia="en-GB"/>
              </w:rPr>
              <w:t>This field indicates whether the UE supports HARQ feedback disabling per HARQ process for downlink transmission by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40EBA251"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BEC44F" w14:textId="77777777" w:rsidR="00C34538" w:rsidRDefault="00C34538">
            <w:pPr>
              <w:pStyle w:val="TAL"/>
              <w:tabs>
                <w:tab w:val="left" w:pos="960"/>
              </w:tabs>
              <w:jc w:val="center"/>
              <w:rPr>
                <w:lang w:eastAsia="ja-JP"/>
              </w:rPr>
            </w:pPr>
            <w:r>
              <w:rPr>
                <w:lang w:eastAsia="ja-JP"/>
              </w:rPr>
              <w:t>-</w:t>
            </w:r>
          </w:p>
        </w:tc>
      </w:tr>
      <w:tr w:rsidR="00C34538" w14:paraId="4A2F66C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BE1EED" w14:textId="77777777" w:rsidR="00C34538" w:rsidRDefault="00C34538">
            <w:pPr>
              <w:pStyle w:val="TAL"/>
              <w:rPr>
                <w:b/>
                <w:bCs/>
                <w:i/>
                <w:iCs/>
                <w:lang w:eastAsia="ja-JP"/>
              </w:rPr>
            </w:pPr>
            <w:bookmarkStart w:id="569" w:name="_MCCTEMPBM_CRPT23361442___4" w:colFirst="1" w:colLast="1"/>
            <w:bookmarkEnd w:id="568"/>
            <w:proofErr w:type="spellStart"/>
            <w:r>
              <w:rPr>
                <w:b/>
                <w:bCs/>
                <w:i/>
                <w:iCs/>
                <w:lang w:eastAsia="ja-JP"/>
              </w:rPr>
              <w:t>ntn-SegmentedPrecompensationGaps</w:t>
            </w:r>
            <w:proofErr w:type="spellEnd"/>
          </w:p>
          <w:p w14:paraId="1EB54CA1" w14:textId="77777777" w:rsidR="00C34538" w:rsidRDefault="00C34538">
            <w:pPr>
              <w:pStyle w:val="TAL"/>
              <w:rPr>
                <w:lang w:eastAsia="ja-JP"/>
              </w:rPr>
            </w:pPr>
            <w:r>
              <w:rPr>
                <w:lang w:eastAsia="ja-JP"/>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2C4990DC" w14:textId="77777777" w:rsidR="00C34538" w:rsidRDefault="00C34538">
            <w:pPr>
              <w:pStyle w:val="TAL"/>
              <w:jc w:val="center"/>
              <w:rPr>
                <w:noProof/>
                <w:lang w:eastAsia="sv-SE"/>
              </w:rPr>
            </w:pPr>
            <w:r>
              <w:rPr>
                <w:rFonts w:eastAsia="等线"/>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470FA1" w14:textId="77777777" w:rsidR="00C34538" w:rsidRDefault="00C34538">
            <w:pPr>
              <w:pStyle w:val="TAL"/>
              <w:jc w:val="center"/>
              <w:rPr>
                <w:lang w:eastAsia="sv-SE"/>
              </w:rPr>
            </w:pPr>
            <w:r>
              <w:rPr>
                <w:lang w:eastAsia="sv-SE"/>
              </w:rPr>
              <w:t>-</w:t>
            </w:r>
          </w:p>
        </w:tc>
      </w:tr>
      <w:tr w:rsidR="00C34538" w14:paraId="67E51EE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87EC71" w14:textId="77777777" w:rsidR="00C34538" w:rsidRDefault="00C34538">
            <w:pPr>
              <w:pStyle w:val="TAL"/>
              <w:rPr>
                <w:b/>
                <w:bCs/>
                <w:i/>
                <w:iCs/>
                <w:lang w:eastAsia="ja-JP"/>
              </w:rPr>
            </w:pPr>
            <w:bookmarkStart w:id="570" w:name="_MCCTEMPBM_CRPT23361443___4" w:colFirst="1" w:colLast="1"/>
            <w:bookmarkEnd w:id="569"/>
            <w:proofErr w:type="spellStart"/>
            <w:r>
              <w:rPr>
                <w:b/>
                <w:bCs/>
                <w:i/>
                <w:iCs/>
                <w:lang w:eastAsia="ja-JP"/>
              </w:rPr>
              <w:t>ntn-ScenarioSupport</w:t>
            </w:r>
            <w:proofErr w:type="spellEnd"/>
          </w:p>
          <w:p w14:paraId="54866B57" w14:textId="77777777" w:rsidR="00C34538" w:rsidRDefault="00C34538">
            <w:pPr>
              <w:pStyle w:val="TAL"/>
              <w:rPr>
                <w:b/>
                <w:i/>
                <w:lang w:eastAsia="ja-JP"/>
              </w:rPr>
            </w:pPr>
            <w:r>
              <w:rPr>
                <w:lang w:eastAsia="ja-JP"/>
              </w:rPr>
              <w:t xml:space="preserve">Indicates whether the UE supports NTN features for </w:t>
            </w:r>
            <w:r>
              <w:rPr>
                <w:rFonts w:cs="Arial"/>
                <w:lang w:eastAsia="ja-JP"/>
              </w:rPr>
              <w:t xml:space="preserve">only </w:t>
            </w:r>
            <w:r>
              <w:rPr>
                <w:lang w:eastAsia="ja-JP"/>
              </w:rPr>
              <w:t xml:space="preserve">GSO or </w:t>
            </w:r>
            <w:r>
              <w:rPr>
                <w:rFonts w:cs="Arial"/>
                <w:lang w:eastAsia="ja-JP"/>
              </w:rPr>
              <w:t>NGSO</w:t>
            </w:r>
            <w:r>
              <w:rPr>
                <w:lang w:eastAsia="ja-JP"/>
              </w:rPr>
              <w:t xml:space="preserve"> scenario. If a UE does not include this field but includes </w:t>
            </w:r>
            <w:r>
              <w:rPr>
                <w:i/>
                <w:iCs/>
                <w:lang w:eastAsia="ja-JP"/>
              </w:rPr>
              <w:t>ntn-Connectivity-EPC-r17</w:t>
            </w:r>
            <w:r>
              <w:rPr>
                <w:lang w:eastAsia="ja-JP"/>
              </w:rPr>
              <w:t>, the UE supports the NTN features for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43D0BC9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9E02B2D" w14:textId="77777777" w:rsidR="00C34538" w:rsidRDefault="00C34538">
            <w:pPr>
              <w:pStyle w:val="TAL"/>
              <w:tabs>
                <w:tab w:val="left" w:pos="960"/>
              </w:tabs>
              <w:jc w:val="center"/>
              <w:rPr>
                <w:lang w:eastAsia="ja-JP"/>
              </w:rPr>
            </w:pPr>
            <w:r>
              <w:rPr>
                <w:lang w:eastAsia="ja-JP"/>
              </w:rPr>
              <w:t>-</w:t>
            </w:r>
          </w:p>
        </w:tc>
      </w:tr>
      <w:tr w:rsidR="00C34538" w14:paraId="724A9EC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BDFA802" w14:textId="77777777" w:rsidR="00C34538" w:rsidRDefault="00C34538">
            <w:pPr>
              <w:pStyle w:val="TAL"/>
              <w:rPr>
                <w:b/>
                <w:bCs/>
                <w:i/>
                <w:iCs/>
                <w:lang w:eastAsia="ja-JP"/>
              </w:rPr>
            </w:pPr>
            <w:bookmarkStart w:id="571" w:name="_MCCTEMPBM_CRPT23361444___4" w:colFirst="1" w:colLast="1"/>
            <w:bookmarkEnd w:id="570"/>
            <w:proofErr w:type="spellStart"/>
            <w:r>
              <w:rPr>
                <w:b/>
                <w:bCs/>
                <w:i/>
                <w:iCs/>
                <w:lang w:eastAsia="ja-JP"/>
              </w:rPr>
              <w:t>ntn</w:t>
            </w:r>
            <w:proofErr w:type="spellEnd"/>
            <w:r>
              <w:rPr>
                <w:b/>
                <w:bCs/>
                <w:i/>
                <w:iCs/>
                <w:lang w:eastAsia="ja-JP"/>
              </w:rPr>
              <w:t>-TA-report</w:t>
            </w:r>
          </w:p>
          <w:p w14:paraId="2E3D4CFD" w14:textId="77777777" w:rsidR="00C34538" w:rsidRDefault="00C34538">
            <w:pPr>
              <w:pStyle w:val="TAL"/>
              <w:rPr>
                <w:lang w:eastAsia="ja-JP"/>
              </w:rPr>
            </w:pPr>
            <w:r>
              <w:rPr>
                <w:lang w:eastAsia="ja-JP"/>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0BF4DD8"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61A1955" w14:textId="77777777" w:rsidR="00C34538" w:rsidRDefault="00C34538">
            <w:pPr>
              <w:pStyle w:val="TAL"/>
              <w:jc w:val="center"/>
              <w:rPr>
                <w:lang w:eastAsia="ja-JP"/>
              </w:rPr>
            </w:pPr>
            <w:r>
              <w:rPr>
                <w:lang w:eastAsia="ja-JP"/>
              </w:rPr>
              <w:t>-</w:t>
            </w:r>
          </w:p>
        </w:tc>
      </w:tr>
      <w:tr w:rsidR="00C34538" w14:paraId="01462F6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3B9455B" w14:textId="77777777" w:rsidR="00C34538" w:rsidRDefault="00C34538">
            <w:pPr>
              <w:pStyle w:val="TAL"/>
              <w:rPr>
                <w:b/>
                <w:bCs/>
                <w:i/>
                <w:iCs/>
                <w:lang w:eastAsia="ja-JP"/>
              </w:rPr>
            </w:pPr>
            <w:bookmarkStart w:id="572" w:name="_MCCTEMPBM_CRPT23361445___4" w:colFirst="1" w:colLast="1"/>
            <w:bookmarkEnd w:id="571"/>
            <w:proofErr w:type="spellStart"/>
            <w:r>
              <w:rPr>
                <w:b/>
                <w:bCs/>
                <w:i/>
                <w:iCs/>
                <w:lang w:eastAsia="ja-JP"/>
              </w:rPr>
              <w:t>ntn-TimeBasedMeasTrigger</w:t>
            </w:r>
            <w:proofErr w:type="spellEnd"/>
          </w:p>
          <w:p w14:paraId="65A6759E" w14:textId="77777777" w:rsidR="00C34538" w:rsidRDefault="00C34538">
            <w:pPr>
              <w:pStyle w:val="TAL"/>
              <w:rPr>
                <w:b/>
                <w:bCs/>
                <w:i/>
                <w:iCs/>
                <w:lang w:eastAsia="ja-JP"/>
              </w:rPr>
            </w:pPr>
            <w:r>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DFB2C2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D8BFE2" w14:textId="77777777" w:rsidR="00C34538" w:rsidRDefault="00C34538">
            <w:pPr>
              <w:pStyle w:val="TAL"/>
              <w:jc w:val="center"/>
              <w:rPr>
                <w:lang w:eastAsia="ja-JP"/>
              </w:rPr>
            </w:pPr>
            <w:r>
              <w:rPr>
                <w:lang w:eastAsia="ja-JP"/>
              </w:rPr>
              <w:t>-</w:t>
            </w:r>
          </w:p>
        </w:tc>
      </w:tr>
      <w:tr w:rsidR="00C34538" w14:paraId="1345CE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C951DEA" w14:textId="77777777" w:rsidR="00C34538" w:rsidRDefault="00C34538">
            <w:pPr>
              <w:pStyle w:val="TAL"/>
              <w:rPr>
                <w:b/>
                <w:bCs/>
                <w:i/>
                <w:iCs/>
                <w:lang w:eastAsia="ja-JP"/>
              </w:rPr>
            </w:pPr>
            <w:bookmarkStart w:id="573" w:name="_MCCTEMPBM_CRPT23361446___4" w:colFirst="1" w:colLast="1"/>
            <w:bookmarkEnd w:id="572"/>
            <w:proofErr w:type="spellStart"/>
            <w:r>
              <w:rPr>
                <w:b/>
                <w:bCs/>
                <w:i/>
                <w:iCs/>
                <w:lang w:eastAsia="ja-JP"/>
              </w:rPr>
              <w:t>ntn</w:t>
            </w:r>
            <w:proofErr w:type="spellEnd"/>
            <w:r>
              <w:rPr>
                <w:b/>
                <w:bCs/>
                <w:i/>
                <w:iCs/>
                <w:lang w:eastAsia="ja-JP"/>
              </w:rPr>
              <w:t>-Triggered-GNSS-Fix</w:t>
            </w:r>
          </w:p>
          <w:p w14:paraId="7FA98D3F" w14:textId="77777777" w:rsidR="00C34538" w:rsidRDefault="00C34538">
            <w:pPr>
              <w:pStyle w:val="TAL"/>
              <w:rPr>
                <w:b/>
                <w:bCs/>
                <w:i/>
                <w:iCs/>
                <w:lang w:eastAsia="ja-JP"/>
              </w:rPr>
            </w:pPr>
            <w:r>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hideMark/>
          </w:tcPr>
          <w:p w14:paraId="269C9D34"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479C58" w14:textId="77777777" w:rsidR="00C34538" w:rsidRDefault="00C34538">
            <w:pPr>
              <w:pStyle w:val="TAL"/>
              <w:jc w:val="center"/>
              <w:rPr>
                <w:lang w:eastAsia="ja-JP"/>
              </w:rPr>
            </w:pPr>
            <w:r>
              <w:rPr>
                <w:lang w:eastAsia="ja-JP"/>
              </w:rPr>
              <w:t>-</w:t>
            </w:r>
          </w:p>
        </w:tc>
      </w:tr>
      <w:tr w:rsidR="00C34538" w14:paraId="2453CBD3"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8140D10" w14:textId="77777777" w:rsidR="00C34538" w:rsidRDefault="00C34538">
            <w:pPr>
              <w:pStyle w:val="TAL"/>
              <w:rPr>
                <w:b/>
                <w:bCs/>
                <w:i/>
                <w:iCs/>
                <w:lang w:eastAsia="ja-JP"/>
              </w:rPr>
            </w:pPr>
            <w:bookmarkStart w:id="574" w:name="_MCCTEMPBM_CRPT23361447___4" w:colFirst="1" w:colLast="1"/>
            <w:bookmarkEnd w:id="573"/>
            <w:proofErr w:type="spellStart"/>
            <w:r>
              <w:rPr>
                <w:b/>
                <w:bCs/>
                <w:i/>
                <w:iCs/>
                <w:lang w:eastAsia="ja-JP"/>
              </w:rPr>
              <w:t>ntn-UplinkHarq-ModeB-MultiTB</w:t>
            </w:r>
            <w:proofErr w:type="spellEnd"/>
          </w:p>
          <w:p w14:paraId="34460936" w14:textId="77777777" w:rsidR="00C34538" w:rsidRDefault="00C34538">
            <w:pPr>
              <w:pStyle w:val="TAL"/>
              <w:rPr>
                <w:b/>
                <w:bCs/>
                <w:i/>
                <w:iCs/>
                <w:lang w:eastAsia="ja-JP"/>
              </w:rPr>
            </w:pPr>
            <w:r>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hideMark/>
          </w:tcPr>
          <w:p w14:paraId="7DDC33C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3BA7CD6" w14:textId="77777777" w:rsidR="00C34538" w:rsidRDefault="00C34538">
            <w:pPr>
              <w:pStyle w:val="TAL"/>
              <w:jc w:val="center"/>
              <w:rPr>
                <w:lang w:eastAsia="ja-JP"/>
              </w:rPr>
            </w:pPr>
            <w:r>
              <w:rPr>
                <w:lang w:eastAsia="ja-JP"/>
              </w:rPr>
              <w:t>-</w:t>
            </w:r>
          </w:p>
        </w:tc>
      </w:tr>
      <w:tr w:rsidR="00C34538" w14:paraId="1BE6F49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DBF2C54" w14:textId="77777777" w:rsidR="00C34538" w:rsidRDefault="00C34538">
            <w:pPr>
              <w:pStyle w:val="TAL"/>
              <w:rPr>
                <w:b/>
                <w:bCs/>
                <w:i/>
                <w:iCs/>
                <w:lang w:eastAsia="ja-JP"/>
              </w:rPr>
            </w:pPr>
            <w:bookmarkStart w:id="575" w:name="_MCCTEMPBM_CRPT23361448___4" w:colFirst="1" w:colLast="1"/>
            <w:bookmarkEnd w:id="574"/>
            <w:proofErr w:type="spellStart"/>
            <w:r>
              <w:rPr>
                <w:b/>
                <w:bCs/>
                <w:i/>
                <w:iCs/>
                <w:lang w:eastAsia="ja-JP"/>
              </w:rPr>
              <w:t>ntn-UplinkHarq-ModeB-SingleTB</w:t>
            </w:r>
            <w:proofErr w:type="spellEnd"/>
          </w:p>
          <w:p w14:paraId="6A1461B6" w14:textId="77777777" w:rsidR="00C34538" w:rsidRDefault="00C34538">
            <w:pPr>
              <w:pStyle w:val="TAL"/>
              <w:rPr>
                <w:b/>
                <w:bCs/>
                <w:i/>
                <w:iCs/>
                <w:lang w:eastAsia="ja-JP"/>
              </w:rPr>
            </w:pPr>
            <w:r>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hideMark/>
          </w:tcPr>
          <w:p w14:paraId="2AF58319"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B312DA" w14:textId="77777777" w:rsidR="00C34538" w:rsidRDefault="00C34538">
            <w:pPr>
              <w:pStyle w:val="TAL"/>
              <w:jc w:val="center"/>
              <w:rPr>
                <w:lang w:eastAsia="ja-JP"/>
              </w:rPr>
            </w:pPr>
            <w:r>
              <w:rPr>
                <w:lang w:eastAsia="ja-JP"/>
              </w:rPr>
              <w:t>-</w:t>
            </w:r>
          </w:p>
        </w:tc>
      </w:tr>
      <w:tr w:rsidR="00C34538" w14:paraId="0D6B3A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41EB99" w14:textId="77777777" w:rsidR="00C34538" w:rsidRDefault="00C34538">
            <w:pPr>
              <w:pStyle w:val="TAL"/>
              <w:rPr>
                <w:b/>
                <w:bCs/>
                <w:i/>
                <w:iCs/>
                <w:lang w:eastAsia="ja-JP"/>
              </w:rPr>
            </w:pPr>
            <w:bookmarkStart w:id="576" w:name="_MCCTEMPBM_CRPT23361449___4" w:colFirst="1" w:colLast="1"/>
            <w:bookmarkEnd w:id="575"/>
            <w:proofErr w:type="spellStart"/>
            <w:r>
              <w:rPr>
                <w:b/>
                <w:bCs/>
                <w:i/>
                <w:iCs/>
                <w:lang w:eastAsia="ja-JP"/>
              </w:rPr>
              <w:t>ntn-UplinkTxExtension</w:t>
            </w:r>
            <w:proofErr w:type="spellEnd"/>
          </w:p>
          <w:p w14:paraId="29F7FC8A" w14:textId="77777777" w:rsidR="00C34538" w:rsidRDefault="00C34538">
            <w:pPr>
              <w:pStyle w:val="TAL"/>
              <w:rPr>
                <w:b/>
                <w:bCs/>
                <w:i/>
                <w:iCs/>
                <w:lang w:eastAsia="ja-JP"/>
              </w:rPr>
            </w:pPr>
            <w:r>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hideMark/>
          </w:tcPr>
          <w:p w14:paraId="299FF733"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DB3AC9" w14:textId="77777777" w:rsidR="00C34538" w:rsidRDefault="00C34538">
            <w:pPr>
              <w:pStyle w:val="TAL"/>
              <w:jc w:val="center"/>
              <w:rPr>
                <w:lang w:eastAsia="ja-JP"/>
              </w:rPr>
            </w:pPr>
            <w:r>
              <w:rPr>
                <w:lang w:eastAsia="ja-JP"/>
              </w:rPr>
              <w:t>-</w:t>
            </w:r>
          </w:p>
        </w:tc>
      </w:tr>
      <w:tr w:rsidR="00C34538" w14:paraId="022FFCA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AAD9AD" w14:textId="77777777" w:rsidR="00C34538" w:rsidRDefault="00C34538">
            <w:pPr>
              <w:pStyle w:val="TAL"/>
              <w:rPr>
                <w:b/>
                <w:bCs/>
                <w:i/>
                <w:iCs/>
                <w:kern w:val="2"/>
                <w:lang w:eastAsia="ja-JP"/>
              </w:rPr>
            </w:pPr>
            <w:bookmarkStart w:id="577" w:name="_MCCTEMPBM_CRPT23361450___4" w:colFirst="1" w:colLast="1"/>
            <w:bookmarkEnd w:id="576"/>
            <w:r>
              <w:rPr>
                <w:b/>
                <w:bCs/>
                <w:i/>
                <w:iCs/>
                <w:kern w:val="2"/>
                <w:lang w:eastAsia="ja-JP"/>
              </w:rPr>
              <w:t>powerClassNB-14dBm</w:t>
            </w:r>
          </w:p>
          <w:p w14:paraId="666D9E28" w14:textId="77777777" w:rsidR="00C34538" w:rsidRDefault="00C34538">
            <w:pPr>
              <w:pStyle w:val="TAL"/>
              <w:rPr>
                <w:lang w:eastAsia="ja-JP"/>
              </w:rPr>
            </w:pPr>
            <w:r>
              <w:rPr>
                <w:lang w:eastAsia="ja-JP"/>
              </w:rPr>
              <w:t>Defines whether the UE supports power class 14dBm in all the bands supported by the UE as specified in TS 36.101 [42].</w:t>
            </w:r>
          </w:p>
          <w:p w14:paraId="16595C58" w14:textId="77777777" w:rsidR="00C34538" w:rsidRDefault="00C34538">
            <w:pPr>
              <w:pStyle w:val="TAL"/>
              <w:rPr>
                <w:b/>
                <w:bCs/>
                <w:i/>
                <w:iCs/>
                <w:kern w:val="2"/>
                <w:lang w:eastAsia="ja-JP"/>
              </w:rPr>
            </w:pPr>
            <w:r>
              <w:rPr>
                <w:lang w:eastAsia="ja-JP"/>
              </w:rPr>
              <w:t xml:space="preserve">If </w:t>
            </w:r>
            <w:r>
              <w:rPr>
                <w:bCs/>
                <w:i/>
                <w:iCs/>
                <w:kern w:val="2"/>
                <w:lang w:eastAsia="ja-JP"/>
              </w:rPr>
              <w:t xml:space="preserve">powerClassNB-20dBm </w:t>
            </w:r>
            <w:r>
              <w:rPr>
                <w:lang w:eastAsia="ja-JP"/>
              </w:rPr>
              <w:t>is included, t</w:t>
            </w:r>
            <w:r>
              <w:rPr>
                <w:bCs/>
                <w:noProof/>
                <w:lang w:eastAsia="en-GB"/>
              </w:rPr>
              <w:t xml:space="preserve">he UE shall not include the field </w:t>
            </w:r>
            <w:r>
              <w:rPr>
                <w:i/>
                <w:lang w:eastAsia="ja-JP"/>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D386073"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D91CBA" w14:textId="77777777" w:rsidR="00C34538" w:rsidRDefault="00C34538">
            <w:pPr>
              <w:pStyle w:val="TAL"/>
              <w:jc w:val="center"/>
              <w:rPr>
                <w:b/>
                <w:bCs/>
                <w:i/>
                <w:iCs/>
                <w:kern w:val="2"/>
                <w:lang w:eastAsia="ja-JP"/>
              </w:rPr>
            </w:pPr>
            <w:r>
              <w:rPr>
                <w:iCs/>
                <w:kern w:val="2"/>
                <w:lang w:eastAsia="ja-JP"/>
              </w:rPr>
              <w:t>No</w:t>
            </w:r>
          </w:p>
        </w:tc>
      </w:tr>
      <w:tr w:rsidR="00C34538" w14:paraId="09A8DAB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5FBD6CE" w14:textId="77777777" w:rsidR="00C34538" w:rsidRDefault="00C34538">
            <w:pPr>
              <w:pStyle w:val="TAL"/>
              <w:rPr>
                <w:b/>
                <w:bCs/>
                <w:i/>
                <w:iCs/>
                <w:kern w:val="2"/>
                <w:lang w:eastAsia="ja-JP"/>
              </w:rPr>
            </w:pPr>
            <w:bookmarkStart w:id="578" w:name="_MCCTEMPBM_CRPT23361451___4" w:colFirst="1" w:colLast="1"/>
            <w:bookmarkEnd w:id="577"/>
            <w:r>
              <w:rPr>
                <w:b/>
                <w:bCs/>
                <w:i/>
                <w:iCs/>
                <w:kern w:val="2"/>
                <w:lang w:eastAsia="ja-JP"/>
              </w:rPr>
              <w:t>powerClassNB-20dBm</w:t>
            </w:r>
          </w:p>
          <w:p w14:paraId="296C4B4C" w14:textId="77777777" w:rsidR="00C34538" w:rsidRDefault="00C34538">
            <w:pPr>
              <w:pStyle w:val="TAL"/>
              <w:rPr>
                <w:b/>
                <w:bCs/>
                <w:i/>
                <w:iCs/>
                <w:kern w:val="2"/>
                <w:lang w:eastAsia="ja-JP"/>
              </w:rPr>
            </w:pPr>
            <w:r>
              <w:rPr>
                <w:lang w:eastAsia="ja-JP"/>
              </w:rPr>
              <w:t xml:space="preserve">Defines whether the UE supports power class 20dBm in NB-IoT for the band, as specified in TS 36.101 [42] and TS 36.102 [113] for NTN capable UE. If neither </w:t>
            </w:r>
            <w:r>
              <w:rPr>
                <w:bCs/>
                <w:i/>
                <w:iCs/>
                <w:kern w:val="2"/>
                <w:lang w:eastAsia="ja-JP"/>
              </w:rPr>
              <w:t xml:space="preserve">powerClassNB-14dBm </w:t>
            </w:r>
            <w:r>
              <w:rPr>
                <w:bCs/>
                <w:iCs/>
                <w:kern w:val="2"/>
                <w:lang w:eastAsia="ja-JP"/>
              </w:rPr>
              <w:t>nor</w:t>
            </w:r>
            <w:r>
              <w:rPr>
                <w:bCs/>
                <w:i/>
                <w:iCs/>
                <w:kern w:val="2"/>
                <w:lang w:eastAsia="ja-JP"/>
              </w:rPr>
              <w:t xml:space="preserve"> powerClassNB-20dBm </w:t>
            </w:r>
            <w:r>
              <w:rPr>
                <w:lang w:eastAsia="ja-JP"/>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3A915E65"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DF1155" w14:textId="77777777" w:rsidR="00C34538" w:rsidRDefault="00C34538">
            <w:pPr>
              <w:pStyle w:val="TAL"/>
              <w:jc w:val="center"/>
              <w:rPr>
                <w:b/>
                <w:bCs/>
                <w:i/>
                <w:iCs/>
                <w:kern w:val="2"/>
                <w:lang w:eastAsia="ja-JP"/>
              </w:rPr>
            </w:pPr>
            <w:r>
              <w:rPr>
                <w:iCs/>
                <w:kern w:val="2"/>
                <w:lang w:eastAsia="ja-JP"/>
              </w:rPr>
              <w:t>No</w:t>
            </w:r>
          </w:p>
        </w:tc>
      </w:tr>
      <w:tr w:rsidR="00C34538" w14:paraId="5D48315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2DDBB3F7" w14:textId="77777777" w:rsidR="00C34538" w:rsidRDefault="00C34538">
            <w:pPr>
              <w:pStyle w:val="TAL"/>
              <w:rPr>
                <w:b/>
                <w:bCs/>
                <w:i/>
                <w:noProof/>
                <w:lang w:eastAsia="en-GB"/>
              </w:rPr>
            </w:pPr>
            <w:bookmarkStart w:id="579" w:name="_MCCTEMPBM_CRPT23361452___4" w:colFirst="1" w:colLast="1"/>
            <w:bookmarkEnd w:id="578"/>
            <w:r>
              <w:rPr>
                <w:b/>
                <w:bCs/>
                <w:i/>
                <w:noProof/>
                <w:lang w:eastAsia="en-GB"/>
              </w:rPr>
              <w:t>pur-CP-EPC</w:t>
            </w:r>
            <w:r>
              <w:rPr>
                <w:b/>
                <w:bCs/>
                <w:noProof/>
                <w:lang w:eastAsia="en-GB"/>
              </w:rPr>
              <w:t xml:space="preserve">, </w:t>
            </w:r>
            <w:r>
              <w:rPr>
                <w:b/>
                <w:bCs/>
                <w:i/>
                <w:noProof/>
                <w:lang w:eastAsia="en-GB"/>
              </w:rPr>
              <w:t>pur-CP-5GC</w:t>
            </w:r>
          </w:p>
          <w:p w14:paraId="6093CC84" w14:textId="77777777" w:rsidR="00C34538" w:rsidRDefault="00C34538">
            <w:pPr>
              <w:pStyle w:val="TAL"/>
              <w:rPr>
                <w:b/>
                <w:bCs/>
                <w:i/>
                <w:iCs/>
                <w:kern w:val="2"/>
                <w:lang w:eastAsia="ja-JP"/>
              </w:rPr>
            </w:pPr>
            <w:r>
              <w:rPr>
                <w:lang w:eastAsia="ja-JP"/>
              </w:rPr>
              <w:t xml:space="preserve">Indicates whether the UE supports transmission using PUR for Control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119D03A"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656069A" w14:textId="77777777" w:rsidR="00C34538" w:rsidRDefault="00C34538">
            <w:pPr>
              <w:pStyle w:val="TAL"/>
              <w:jc w:val="center"/>
              <w:rPr>
                <w:iCs/>
                <w:kern w:val="2"/>
                <w:lang w:eastAsia="ja-JP"/>
              </w:rPr>
            </w:pPr>
            <w:r>
              <w:rPr>
                <w:iCs/>
                <w:kern w:val="2"/>
                <w:lang w:eastAsia="ja-JP"/>
              </w:rPr>
              <w:t>-</w:t>
            </w:r>
          </w:p>
        </w:tc>
      </w:tr>
      <w:tr w:rsidR="00C34538" w14:paraId="399C7E5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59A9A85" w14:textId="77777777" w:rsidR="00C34538" w:rsidRDefault="00C34538">
            <w:pPr>
              <w:pStyle w:val="TAL"/>
              <w:rPr>
                <w:b/>
                <w:i/>
                <w:lang w:eastAsia="en-GB"/>
              </w:rPr>
            </w:pPr>
            <w:bookmarkStart w:id="580" w:name="_MCCTEMPBM_CRPT23361453___4" w:colFirst="1" w:colLast="1"/>
            <w:bookmarkEnd w:id="579"/>
            <w:r>
              <w:rPr>
                <w:b/>
                <w:i/>
                <w:lang w:eastAsia="en-GB"/>
              </w:rPr>
              <w:t>pur-CP-L1Ack</w:t>
            </w:r>
          </w:p>
          <w:p w14:paraId="0726C313" w14:textId="77777777" w:rsidR="00C34538" w:rsidRDefault="00C34538">
            <w:pPr>
              <w:pStyle w:val="TAL"/>
              <w:tabs>
                <w:tab w:val="left" w:pos="960"/>
              </w:tabs>
              <w:rPr>
                <w:lang w:eastAsia="en-GB"/>
              </w:rPr>
            </w:pPr>
            <w:r>
              <w:rPr>
                <w:lang w:eastAsia="en-GB"/>
              </w:rPr>
              <w:t>Indicates whether UE supports L1 acknowledgement in response to CP transmission using PUR.</w:t>
            </w:r>
          </w:p>
          <w:p w14:paraId="751672CF" w14:textId="77777777" w:rsidR="00C34538" w:rsidRDefault="00C34538">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93F7744"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2CF6684" w14:textId="77777777" w:rsidR="00C34538" w:rsidRDefault="00C34538">
            <w:pPr>
              <w:pStyle w:val="TAL"/>
              <w:jc w:val="center"/>
              <w:rPr>
                <w:iCs/>
                <w:kern w:val="2"/>
                <w:lang w:eastAsia="ja-JP"/>
              </w:rPr>
            </w:pPr>
            <w:r>
              <w:rPr>
                <w:iCs/>
                <w:kern w:val="2"/>
                <w:lang w:eastAsia="ja-JP"/>
              </w:rPr>
              <w:t>-</w:t>
            </w:r>
          </w:p>
        </w:tc>
      </w:tr>
      <w:tr w:rsidR="00C34538" w14:paraId="61ECBD20"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3A7A5C6" w14:textId="77777777" w:rsidR="00C34538" w:rsidRDefault="00C34538">
            <w:pPr>
              <w:pStyle w:val="TAL"/>
              <w:tabs>
                <w:tab w:val="left" w:pos="960"/>
              </w:tabs>
              <w:rPr>
                <w:b/>
                <w:i/>
                <w:lang w:eastAsia="ja-JP"/>
              </w:rPr>
            </w:pPr>
            <w:bookmarkStart w:id="581" w:name="_MCCTEMPBM_CRPT23361454___4" w:colFirst="1" w:colLast="1"/>
            <w:bookmarkEnd w:id="580"/>
            <w:proofErr w:type="spellStart"/>
            <w:r>
              <w:rPr>
                <w:b/>
                <w:i/>
                <w:lang w:eastAsia="ja-JP"/>
              </w:rPr>
              <w:lastRenderedPageBreak/>
              <w:t>pur</w:t>
            </w:r>
            <w:proofErr w:type="spellEnd"/>
            <w:r>
              <w:rPr>
                <w:b/>
                <w:i/>
                <w:lang w:eastAsia="ja-JP"/>
              </w:rPr>
              <w:t>-NRSRP-Validation</w:t>
            </w:r>
          </w:p>
          <w:p w14:paraId="118F726D" w14:textId="77777777" w:rsidR="00C34538" w:rsidRDefault="00C34538">
            <w:pPr>
              <w:pStyle w:val="TAL"/>
              <w:tabs>
                <w:tab w:val="left" w:pos="960"/>
              </w:tabs>
              <w:rPr>
                <w:lang w:eastAsia="ja-JP"/>
              </w:rPr>
            </w:pPr>
            <w:r>
              <w:rPr>
                <w:lang w:eastAsia="ja-JP"/>
              </w:rPr>
              <w:t>Indicates whether UE supports serving cell NRSRP for TA validation for transmission using PUR.</w:t>
            </w:r>
          </w:p>
          <w:p w14:paraId="47257CBD" w14:textId="77777777" w:rsidR="00C34538" w:rsidRDefault="00C34538">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42F40E5"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D949B0" w14:textId="77777777" w:rsidR="00C34538" w:rsidRDefault="00C34538">
            <w:pPr>
              <w:pStyle w:val="TAL"/>
              <w:jc w:val="center"/>
              <w:rPr>
                <w:iCs/>
                <w:kern w:val="2"/>
                <w:lang w:eastAsia="ja-JP"/>
              </w:rPr>
            </w:pPr>
            <w:r>
              <w:rPr>
                <w:iCs/>
                <w:kern w:val="2"/>
                <w:lang w:eastAsia="ja-JP"/>
              </w:rPr>
              <w:t>-</w:t>
            </w:r>
          </w:p>
        </w:tc>
      </w:tr>
      <w:tr w:rsidR="00C34538" w14:paraId="5B1AF7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2206CCF" w14:textId="77777777" w:rsidR="00C34538" w:rsidRDefault="00C34538">
            <w:pPr>
              <w:pStyle w:val="TAL"/>
              <w:rPr>
                <w:b/>
                <w:bCs/>
                <w:i/>
                <w:noProof/>
                <w:lang w:eastAsia="en-GB"/>
              </w:rPr>
            </w:pPr>
            <w:bookmarkStart w:id="582" w:name="_MCCTEMPBM_CRPT23361455___4" w:colFirst="1" w:colLast="1"/>
            <w:bookmarkEnd w:id="581"/>
            <w:r>
              <w:rPr>
                <w:b/>
                <w:bCs/>
                <w:i/>
                <w:noProof/>
                <w:lang w:eastAsia="en-GB"/>
              </w:rPr>
              <w:t>pur-UP-EPC</w:t>
            </w:r>
            <w:r>
              <w:rPr>
                <w:b/>
                <w:bCs/>
                <w:noProof/>
                <w:lang w:eastAsia="en-GB"/>
              </w:rPr>
              <w:t xml:space="preserve">, </w:t>
            </w:r>
            <w:r>
              <w:rPr>
                <w:b/>
                <w:bCs/>
                <w:i/>
                <w:noProof/>
                <w:lang w:eastAsia="en-GB"/>
              </w:rPr>
              <w:t>pur-UP-5GC</w:t>
            </w:r>
          </w:p>
          <w:p w14:paraId="40FB2887" w14:textId="77777777" w:rsidR="00C34538" w:rsidRDefault="00C34538">
            <w:pPr>
              <w:pStyle w:val="TAL"/>
              <w:rPr>
                <w:b/>
                <w:bCs/>
                <w:i/>
                <w:noProof/>
                <w:lang w:eastAsia="en-GB"/>
              </w:rPr>
            </w:pPr>
            <w:r>
              <w:rPr>
                <w:lang w:eastAsia="ja-JP"/>
              </w:rPr>
              <w:t xml:space="preserve">Indicates whether the UE supports transmission using PUR for User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xml:space="preserve">, as defined in TS 24.301 [35] and TS 24.501 [95] </w:t>
            </w:r>
            <w:proofErr w:type="spellStart"/>
            <w:r>
              <w:rPr>
                <w:lang w:eastAsia="ja-JP"/>
              </w:rPr>
              <w:t>repectively</w:t>
            </w:r>
            <w:proofErr w:type="spellEnd"/>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E4E8906"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5EB9E0C" w14:textId="77777777" w:rsidR="00C34538" w:rsidRDefault="00C34538">
            <w:pPr>
              <w:pStyle w:val="TAL"/>
              <w:jc w:val="center"/>
              <w:rPr>
                <w:iCs/>
                <w:kern w:val="2"/>
                <w:lang w:eastAsia="ja-JP"/>
              </w:rPr>
            </w:pPr>
            <w:r>
              <w:rPr>
                <w:iCs/>
                <w:kern w:val="2"/>
                <w:lang w:eastAsia="ja-JP"/>
              </w:rPr>
              <w:t>-</w:t>
            </w:r>
          </w:p>
        </w:tc>
      </w:tr>
      <w:tr w:rsidR="00C34538" w14:paraId="30F90C3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490B627" w14:textId="77777777" w:rsidR="00C34538" w:rsidRDefault="00C34538">
            <w:pPr>
              <w:pStyle w:val="TAL"/>
              <w:rPr>
                <w:b/>
                <w:i/>
                <w:lang w:eastAsia="ja-JP"/>
              </w:rPr>
            </w:pPr>
            <w:bookmarkStart w:id="583" w:name="_MCCTEMPBM_CRPT23361456___4" w:colFirst="1" w:colLast="1"/>
            <w:bookmarkEnd w:id="582"/>
            <w:proofErr w:type="spellStart"/>
            <w:r>
              <w:rPr>
                <w:b/>
                <w:i/>
                <w:lang w:eastAsia="ja-JP"/>
              </w:rPr>
              <w:t>pws</w:t>
            </w:r>
            <w:proofErr w:type="spellEnd"/>
            <w:r>
              <w:rPr>
                <w:b/>
                <w:i/>
                <w:lang w:eastAsia="ja-JP"/>
              </w:rPr>
              <w:t>-Support</w:t>
            </w:r>
          </w:p>
          <w:p w14:paraId="2EA8CA50" w14:textId="62405BF7" w:rsidR="00C34538" w:rsidRDefault="00C34538">
            <w:pPr>
              <w:pStyle w:val="TAL"/>
              <w:rPr>
                <w:b/>
                <w:bCs/>
                <w:i/>
                <w:noProof/>
                <w:lang w:eastAsia="en-GB"/>
              </w:rPr>
            </w:pPr>
            <w:r>
              <w:rPr>
                <w:lang w:eastAsia="ja-JP"/>
              </w:rPr>
              <w:t>This field indicates whether the UE supports the reception of PWS message including ETWS, CMAS, KPAS, EU-Alert in RRC_IDLE.</w:t>
            </w:r>
            <w:ins w:id="584" w:author="Huawei, HiSilicon" w:date="2025-10-21T16:20:00Z">
              <w:r>
                <w:rPr>
                  <w:lang w:eastAsia="ja-JP"/>
                </w:rPr>
                <w:t xml:space="preserve"> In TN, there is no TDD/FDD differentiation for indicatin</w:t>
              </w:r>
            </w:ins>
            <w:ins w:id="585" w:author="Huawei, HiSilicon" w:date="2025-10-21T16:21:00Z">
              <w:r>
                <w:rPr>
                  <w:lang w:eastAsia="ja-JP"/>
                </w:rPr>
                <w:t>g this field.</w:t>
              </w:r>
            </w:ins>
          </w:p>
        </w:tc>
        <w:tc>
          <w:tcPr>
            <w:tcW w:w="1135" w:type="dxa"/>
            <w:tcBorders>
              <w:top w:val="single" w:sz="4" w:space="0" w:color="808080"/>
              <w:left w:val="single" w:sz="4" w:space="0" w:color="808080"/>
              <w:bottom w:val="single" w:sz="4" w:space="0" w:color="808080"/>
              <w:right w:val="single" w:sz="4" w:space="0" w:color="808080"/>
            </w:tcBorders>
            <w:hideMark/>
          </w:tcPr>
          <w:p w14:paraId="1C66383B" w14:textId="77777777" w:rsidR="00C34538" w:rsidRDefault="00C34538">
            <w:pPr>
              <w:pStyle w:val="TAL"/>
              <w:jc w:val="center"/>
              <w:rPr>
                <w:iCs/>
                <w:kern w:val="2"/>
                <w:lang w:eastAsia="ja-JP"/>
              </w:rPr>
            </w:pPr>
            <w:commentRangeStart w:id="586"/>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887E8C2" w14:textId="77777777" w:rsidR="00C34538" w:rsidRDefault="00C34538">
            <w:pPr>
              <w:pStyle w:val="TAL"/>
              <w:jc w:val="center"/>
              <w:rPr>
                <w:iCs/>
                <w:kern w:val="2"/>
                <w:lang w:eastAsia="ja-JP"/>
              </w:rPr>
            </w:pPr>
            <w:r>
              <w:rPr>
                <w:rFonts w:eastAsia="等线"/>
                <w:lang w:eastAsia="ja-JP"/>
              </w:rPr>
              <w:t>-</w:t>
            </w:r>
            <w:commentRangeEnd w:id="586"/>
            <w:r w:rsidR="008761D8">
              <w:rPr>
                <w:rStyle w:val="af7"/>
                <w:rFonts w:ascii="Times New Roman" w:hAnsi="Times New Roman"/>
                <w:lang w:val="en-GB" w:eastAsia="ja-JP"/>
              </w:rPr>
              <w:commentReference w:id="586"/>
            </w:r>
          </w:p>
        </w:tc>
      </w:tr>
      <w:tr w:rsidR="00C34538" w14:paraId="08D7ECE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56FE49" w14:textId="77777777" w:rsidR="00C34538" w:rsidRDefault="00C34538">
            <w:pPr>
              <w:pStyle w:val="TAL"/>
              <w:rPr>
                <w:b/>
                <w:bCs/>
                <w:i/>
                <w:iCs/>
                <w:noProof/>
                <w:lang w:eastAsia="en-GB"/>
              </w:rPr>
            </w:pPr>
            <w:bookmarkStart w:id="587" w:name="_MCCTEMPBM_CRPT23361457___4" w:colFirst="1" w:colLast="1"/>
            <w:bookmarkEnd w:id="583"/>
            <w:r>
              <w:rPr>
                <w:b/>
                <w:bCs/>
                <w:i/>
                <w:iCs/>
                <w:noProof/>
                <w:lang w:eastAsia="en-GB"/>
              </w:rPr>
              <w:t>rach-Report</w:t>
            </w:r>
          </w:p>
          <w:p w14:paraId="6D6621F7" w14:textId="77777777" w:rsidR="00C34538" w:rsidRDefault="00C34538">
            <w:pPr>
              <w:pStyle w:val="TAL"/>
              <w:rPr>
                <w:rFonts w:cs="Arial"/>
                <w:noProof/>
                <w:lang w:eastAsia="en-GB"/>
              </w:rPr>
            </w:pPr>
            <w:r>
              <w:rPr>
                <w:rFonts w:cs="Arial"/>
                <w:lang w:eastAsia="ja-JP"/>
              </w:rPr>
              <w:t xml:space="preserve">Indicates whether the UE supports delivery of </w:t>
            </w:r>
            <w:proofErr w:type="spellStart"/>
            <w:r>
              <w:rPr>
                <w:rFonts w:cs="Arial"/>
                <w:i/>
                <w:iCs/>
                <w:lang w:eastAsia="ja-JP"/>
              </w:rPr>
              <w:t>rach</w:t>
            </w:r>
            <w:proofErr w:type="spellEnd"/>
            <w:r>
              <w:rPr>
                <w:rFonts w:cs="Arial"/>
                <w:i/>
                <w:iCs/>
                <w:lang w:eastAsia="ja-JP"/>
              </w:rPr>
              <w:t>-Report</w:t>
            </w:r>
            <w:r>
              <w:rPr>
                <w:rFonts w:cs="Arial"/>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0231ECB5"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52857D" w14:textId="77777777" w:rsidR="00C34538" w:rsidRDefault="00C34538">
            <w:pPr>
              <w:pStyle w:val="TAL"/>
              <w:jc w:val="center"/>
              <w:rPr>
                <w:lang w:eastAsia="ja-JP"/>
              </w:rPr>
            </w:pPr>
            <w:r>
              <w:rPr>
                <w:lang w:eastAsia="ja-JP"/>
              </w:rPr>
              <w:t>No</w:t>
            </w:r>
          </w:p>
        </w:tc>
      </w:tr>
      <w:tr w:rsidR="00C34538" w14:paraId="7842A73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EA8E26A" w14:textId="77777777" w:rsidR="00C34538" w:rsidRDefault="00C34538">
            <w:pPr>
              <w:pStyle w:val="TAL"/>
              <w:rPr>
                <w:b/>
                <w:bCs/>
                <w:i/>
                <w:iCs/>
                <w:kern w:val="2"/>
                <w:lang w:eastAsia="ja-JP"/>
              </w:rPr>
            </w:pPr>
            <w:bookmarkStart w:id="588" w:name="_MCCTEMPBM_CRPT23361458___4" w:colFirst="1" w:colLast="1"/>
            <w:bookmarkEnd w:id="587"/>
            <w:r>
              <w:rPr>
                <w:b/>
                <w:bCs/>
                <w:i/>
                <w:iCs/>
                <w:kern w:val="2"/>
                <w:lang w:eastAsia="ja-JP"/>
              </w:rPr>
              <w:t>rai-Support</w:t>
            </w:r>
          </w:p>
          <w:p w14:paraId="1002DDB1" w14:textId="77777777" w:rsidR="00C34538" w:rsidRDefault="00C34538">
            <w:pPr>
              <w:pStyle w:val="TAL"/>
              <w:rPr>
                <w:i/>
                <w:iCs/>
                <w:noProof/>
                <w:lang w:eastAsia="ja-JP"/>
              </w:rPr>
            </w:pPr>
            <w:r>
              <w:rPr>
                <w:lang w:eastAsia="ja-JP"/>
              </w:rP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8FF9954"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AA1709" w14:textId="77777777" w:rsidR="00C34538" w:rsidRDefault="00C34538">
            <w:pPr>
              <w:pStyle w:val="TAL"/>
              <w:jc w:val="center"/>
              <w:rPr>
                <w:b/>
                <w:bCs/>
                <w:i/>
                <w:iCs/>
                <w:kern w:val="2"/>
                <w:lang w:eastAsia="ja-JP"/>
              </w:rPr>
            </w:pPr>
            <w:r>
              <w:rPr>
                <w:iCs/>
                <w:kern w:val="2"/>
                <w:lang w:eastAsia="ja-JP"/>
              </w:rPr>
              <w:t>No</w:t>
            </w:r>
          </w:p>
        </w:tc>
      </w:tr>
      <w:tr w:rsidR="00C34538" w14:paraId="077BF2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0158E85" w14:textId="77777777" w:rsidR="00C34538" w:rsidRDefault="00C34538">
            <w:pPr>
              <w:pStyle w:val="TAL"/>
              <w:rPr>
                <w:b/>
                <w:bCs/>
                <w:i/>
                <w:iCs/>
                <w:noProof/>
                <w:lang w:eastAsia="en-GB"/>
              </w:rPr>
            </w:pPr>
            <w:bookmarkStart w:id="589" w:name="_MCCTEMPBM_CRPT23361459___4" w:colFirst="1" w:colLast="1"/>
            <w:bookmarkEnd w:id="588"/>
            <w:r>
              <w:rPr>
                <w:b/>
                <w:bCs/>
                <w:i/>
                <w:iCs/>
                <w:noProof/>
                <w:lang w:eastAsia="en-GB"/>
              </w:rPr>
              <w:t>rai-SupportEnh</w:t>
            </w:r>
          </w:p>
          <w:p w14:paraId="46095E4E" w14:textId="77777777" w:rsidR="00C34538" w:rsidRDefault="00C34538">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073B5F1"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217D610" w14:textId="77777777" w:rsidR="00C34538" w:rsidRDefault="00C34538">
            <w:pPr>
              <w:pStyle w:val="TAL"/>
              <w:jc w:val="center"/>
              <w:rPr>
                <w:lang w:eastAsia="ja-JP"/>
              </w:rPr>
            </w:pPr>
            <w:r>
              <w:rPr>
                <w:lang w:eastAsia="ja-JP"/>
              </w:rPr>
              <w:t>No</w:t>
            </w:r>
          </w:p>
        </w:tc>
      </w:tr>
      <w:tr w:rsidR="00C34538" w14:paraId="6E68CA1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920D3F7" w14:textId="77777777" w:rsidR="00C34538" w:rsidRDefault="00C34538">
            <w:pPr>
              <w:keepNext/>
              <w:keepLines/>
              <w:spacing w:after="0"/>
              <w:rPr>
                <w:rFonts w:ascii="Arial" w:hAnsi="Arial"/>
                <w:b/>
                <w:bCs/>
                <w:i/>
                <w:iCs/>
                <w:kern w:val="2"/>
                <w:sz w:val="18"/>
              </w:rPr>
            </w:pPr>
            <w:bookmarkStart w:id="590" w:name="_MCCTEMPBM_CRPT23361460___7"/>
            <w:bookmarkStart w:id="591" w:name="_MCCTEMPBM_CRPT23361461___4" w:colFirst="1" w:colLast="1"/>
            <w:bookmarkEnd w:id="589"/>
            <w:proofErr w:type="spellStart"/>
            <w:r>
              <w:rPr>
                <w:rFonts w:ascii="Arial" w:hAnsi="Arial"/>
                <w:b/>
                <w:bCs/>
                <w:i/>
                <w:iCs/>
                <w:kern w:val="2"/>
                <w:sz w:val="18"/>
              </w:rPr>
              <w:t>rlc</w:t>
            </w:r>
            <w:proofErr w:type="spellEnd"/>
            <w:r>
              <w:rPr>
                <w:rFonts w:ascii="Arial" w:hAnsi="Arial"/>
                <w:b/>
                <w:bCs/>
                <w:i/>
                <w:iCs/>
                <w:kern w:val="2"/>
                <w:sz w:val="18"/>
              </w:rPr>
              <w:t>-UM</w:t>
            </w:r>
            <w:bookmarkEnd w:id="590"/>
          </w:p>
          <w:p w14:paraId="3B706FBD" w14:textId="77777777" w:rsidR="00C34538" w:rsidRDefault="00C34538">
            <w:pPr>
              <w:pStyle w:val="TAL"/>
              <w:rPr>
                <w:b/>
                <w:bCs/>
                <w:i/>
                <w:iCs/>
                <w:kern w:val="2"/>
                <w:lang w:eastAsia="ja-JP"/>
              </w:rPr>
            </w:pPr>
            <w:r>
              <w:rPr>
                <w:lang w:eastAsia="ja-JP"/>
              </w:rPr>
              <w:t>Defines whether the UE supports</w:t>
            </w:r>
            <w:r>
              <w:rPr>
                <w:noProof/>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637B8AA9"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5836FE8" w14:textId="77777777" w:rsidR="00C34538" w:rsidRDefault="00C34538">
            <w:pPr>
              <w:pStyle w:val="TAL"/>
              <w:jc w:val="center"/>
              <w:rPr>
                <w:b/>
                <w:bCs/>
                <w:i/>
                <w:iCs/>
                <w:kern w:val="2"/>
                <w:lang w:eastAsia="ja-JP"/>
              </w:rPr>
            </w:pPr>
            <w:r>
              <w:rPr>
                <w:iCs/>
                <w:kern w:val="2"/>
                <w:lang w:eastAsia="ja-JP"/>
              </w:rPr>
              <w:t>No</w:t>
            </w:r>
          </w:p>
        </w:tc>
      </w:tr>
      <w:tr w:rsidR="00C34538" w14:paraId="3A7F6B0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1D6750" w14:textId="77777777" w:rsidR="00C34538" w:rsidRDefault="00C34538">
            <w:pPr>
              <w:pStyle w:val="TAL"/>
              <w:rPr>
                <w:b/>
                <w:bCs/>
                <w:i/>
                <w:iCs/>
                <w:kern w:val="2"/>
                <w:lang w:eastAsia="ja-JP"/>
              </w:rPr>
            </w:pPr>
            <w:bookmarkStart w:id="592" w:name="_MCCTEMPBM_CRPT23361462___4" w:colFirst="1" w:colLast="1"/>
            <w:bookmarkEnd w:id="591"/>
            <w:proofErr w:type="spellStart"/>
            <w:r>
              <w:rPr>
                <w:b/>
                <w:bCs/>
                <w:i/>
                <w:iCs/>
                <w:kern w:val="2"/>
                <w:lang w:eastAsia="ja-JP"/>
              </w:rPr>
              <w:t>slotSymbolResourceResvDL</w:t>
            </w:r>
            <w:proofErr w:type="spellEnd"/>
          </w:p>
          <w:p w14:paraId="14114042" w14:textId="77777777" w:rsidR="00C34538" w:rsidRDefault="00C34538">
            <w:pPr>
              <w:pStyle w:val="TAL"/>
              <w:rPr>
                <w:lang w:eastAsia="ja-JP"/>
              </w:rPr>
            </w:pPr>
            <w:r>
              <w:rPr>
                <w:lang w:eastAsia="ja-JP"/>
              </w:rPr>
              <w:t>Indicates whether the UE supports slot/symbol-level time-domain DL resource reservation, e.g. for NB-IoT coexistence with NR.</w:t>
            </w:r>
          </w:p>
          <w:p w14:paraId="74DACF6F" w14:textId="77777777" w:rsidR="00C34538" w:rsidRDefault="00C34538">
            <w:pPr>
              <w:pStyle w:val="TAL"/>
              <w:rPr>
                <w:b/>
                <w:bCs/>
                <w:i/>
                <w:iCs/>
                <w:kern w:val="2"/>
                <w:lang w:eastAsia="ja-JP"/>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954BCA7"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2D618BB" w14:textId="77777777" w:rsidR="00C34538" w:rsidRDefault="00C34538">
            <w:pPr>
              <w:pStyle w:val="TAL"/>
              <w:jc w:val="center"/>
              <w:rPr>
                <w:iCs/>
                <w:kern w:val="2"/>
                <w:lang w:eastAsia="ja-JP"/>
              </w:rPr>
            </w:pPr>
            <w:r>
              <w:rPr>
                <w:iCs/>
                <w:kern w:val="2"/>
                <w:lang w:eastAsia="ja-JP"/>
              </w:rPr>
              <w:t>Yes</w:t>
            </w:r>
          </w:p>
        </w:tc>
      </w:tr>
      <w:tr w:rsidR="00C34538" w14:paraId="28139E5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3A45CF" w14:textId="77777777" w:rsidR="00C34538" w:rsidRDefault="00C34538">
            <w:pPr>
              <w:pStyle w:val="TAL"/>
              <w:rPr>
                <w:b/>
                <w:bCs/>
                <w:i/>
                <w:iCs/>
                <w:kern w:val="2"/>
                <w:lang w:eastAsia="ja-JP"/>
              </w:rPr>
            </w:pPr>
            <w:bookmarkStart w:id="593" w:name="_MCCTEMPBM_CRPT23361463___4" w:colFirst="1" w:colLast="1"/>
            <w:bookmarkEnd w:id="592"/>
            <w:proofErr w:type="spellStart"/>
            <w:r>
              <w:rPr>
                <w:b/>
                <w:bCs/>
                <w:i/>
                <w:iCs/>
                <w:kern w:val="2"/>
                <w:lang w:eastAsia="ja-JP"/>
              </w:rPr>
              <w:t>slotSymbolResourceResvUL</w:t>
            </w:r>
            <w:proofErr w:type="spellEnd"/>
          </w:p>
          <w:p w14:paraId="6794F49B" w14:textId="77777777" w:rsidR="00C34538" w:rsidRDefault="00C34538">
            <w:pPr>
              <w:pStyle w:val="TAL"/>
              <w:rPr>
                <w:lang w:eastAsia="ja-JP"/>
              </w:rPr>
            </w:pPr>
            <w:r>
              <w:rPr>
                <w:lang w:eastAsia="ja-JP"/>
              </w:rPr>
              <w:t>Indicates whether the UE supports slot/symbol-level time-domain UL resource reservation, e.g. for NB-IoT coexistence with NR.</w:t>
            </w:r>
          </w:p>
          <w:p w14:paraId="5878D96A" w14:textId="77777777" w:rsidR="00C34538" w:rsidRDefault="00C34538">
            <w:pPr>
              <w:pStyle w:val="TAL"/>
              <w:rPr>
                <w:b/>
                <w:i/>
                <w:iCs/>
                <w:kern w:val="2"/>
                <w:lang w:eastAsia="ja-JP"/>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F39A20F"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0AD82A" w14:textId="77777777" w:rsidR="00C34538" w:rsidRDefault="00C34538">
            <w:pPr>
              <w:pStyle w:val="TAL"/>
              <w:jc w:val="center"/>
              <w:rPr>
                <w:iCs/>
                <w:kern w:val="2"/>
                <w:lang w:eastAsia="ja-JP"/>
              </w:rPr>
            </w:pPr>
            <w:r>
              <w:rPr>
                <w:iCs/>
                <w:kern w:val="2"/>
                <w:lang w:eastAsia="ja-JP"/>
              </w:rPr>
              <w:t>Yes</w:t>
            </w:r>
          </w:p>
        </w:tc>
      </w:tr>
      <w:tr w:rsidR="00C34538" w14:paraId="4DAB328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3AF778F" w14:textId="77777777" w:rsidR="00C34538" w:rsidRDefault="00C34538">
            <w:pPr>
              <w:pStyle w:val="TAL"/>
              <w:rPr>
                <w:b/>
                <w:iCs/>
                <w:lang w:eastAsia="en-GB"/>
              </w:rPr>
            </w:pPr>
            <w:bookmarkStart w:id="594" w:name="_MCCTEMPBM_CRPT23361464___4" w:colFirst="1" w:colLast="1"/>
            <w:bookmarkEnd w:id="593"/>
            <w:r>
              <w:rPr>
                <w:b/>
                <w:i/>
                <w:iCs/>
                <w:noProof/>
                <w:lang w:eastAsia="ja-JP"/>
              </w:rPr>
              <w:t>supportedBandList, supportedBandList</w:t>
            </w:r>
            <w:r>
              <w:rPr>
                <w:b/>
                <w:iCs/>
                <w:lang w:eastAsia="en-GB"/>
              </w:rPr>
              <w:t>-v1710</w:t>
            </w:r>
          </w:p>
          <w:p w14:paraId="4D8A62A5" w14:textId="77777777" w:rsidR="00C34538" w:rsidRDefault="00C34538">
            <w:pPr>
              <w:pStyle w:val="TAL"/>
              <w:rPr>
                <w:b/>
                <w:bCs/>
                <w:i/>
                <w:noProof/>
                <w:lang w:eastAsia="en-GB"/>
              </w:rPr>
            </w:pPr>
            <w:r>
              <w:rPr>
                <w:lang w:eastAsia="en-GB"/>
              </w:rPr>
              <w:t xml:space="preserve">Includes the supported NB-IoT bands as defined in TS 36.101 [42] and TS 36.102 [113] for NTN capable UE. If </w:t>
            </w:r>
            <w:r>
              <w:rPr>
                <w:i/>
                <w:iCs/>
                <w:noProof/>
                <w:lang w:eastAsia="ja-JP"/>
              </w:rPr>
              <w:t>supportedBandList-v1710</w:t>
            </w:r>
            <w:r>
              <w:rPr>
                <w:iCs/>
                <w:noProof/>
                <w:lang w:eastAsia="ja-JP"/>
              </w:rPr>
              <w:t xml:space="preserve"> is </w:t>
            </w:r>
            <w:r>
              <w:rPr>
                <w:lang w:eastAsia="en-GB"/>
              </w:rPr>
              <w:t xml:space="preserve">included, the UE shall </w:t>
            </w:r>
            <w:r>
              <w:rPr>
                <w:lang w:eastAsia="ja-JP"/>
              </w:rPr>
              <w:t xml:space="preserve">include the same number of entries, and listed in the same order, as in </w:t>
            </w:r>
            <w:r>
              <w:rPr>
                <w:i/>
                <w:lang w:eastAsia="en-GB"/>
              </w:rPr>
              <w:t>supported</w:t>
            </w:r>
            <w:r>
              <w:rPr>
                <w:i/>
                <w:lang w:eastAsia="ja-JP"/>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0F72889" w14:textId="77777777" w:rsidR="00C34538" w:rsidRDefault="00C34538">
            <w:pPr>
              <w:pStyle w:val="TAL"/>
              <w:jc w:val="center"/>
              <w:rPr>
                <w:i/>
                <w:iCs/>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4DAEC62" w14:textId="77777777" w:rsidR="00C34538" w:rsidRDefault="00C34538">
            <w:pPr>
              <w:pStyle w:val="TAL"/>
              <w:jc w:val="center"/>
              <w:rPr>
                <w:i/>
                <w:iCs/>
                <w:noProof/>
                <w:lang w:eastAsia="ja-JP"/>
              </w:rPr>
            </w:pPr>
            <w:r>
              <w:rPr>
                <w:iCs/>
                <w:noProof/>
                <w:lang w:eastAsia="ja-JP"/>
              </w:rPr>
              <w:t>No</w:t>
            </w:r>
          </w:p>
        </w:tc>
      </w:tr>
      <w:tr w:rsidR="00C34538" w14:paraId="2B0E5E4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BBF7250" w14:textId="77777777" w:rsidR="00C34538" w:rsidRDefault="00C34538">
            <w:pPr>
              <w:pStyle w:val="TAL"/>
              <w:rPr>
                <w:b/>
                <w:bCs/>
                <w:i/>
                <w:iCs/>
                <w:kern w:val="2"/>
                <w:lang w:eastAsia="ja-JP"/>
              </w:rPr>
            </w:pPr>
            <w:bookmarkStart w:id="595" w:name="_MCCTEMPBM_CRPT23361465___4" w:colFirst="1" w:colLast="1"/>
            <w:bookmarkEnd w:id="594"/>
            <w:proofErr w:type="spellStart"/>
            <w:r>
              <w:rPr>
                <w:b/>
                <w:bCs/>
                <w:i/>
                <w:iCs/>
                <w:kern w:val="2"/>
                <w:lang w:eastAsia="ja-JP"/>
              </w:rPr>
              <w:t>sr</w:t>
            </w:r>
            <w:proofErr w:type="spellEnd"/>
            <w:r>
              <w:rPr>
                <w:b/>
                <w:bCs/>
                <w:i/>
                <w:iCs/>
                <w:kern w:val="2"/>
                <w:lang w:eastAsia="ja-JP"/>
              </w:rPr>
              <w:t>-SPS-BSR</w:t>
            </w:r>
          </w:p>
          <w:p w14:paraId="3A914326" w14:textId="77777777" w:rsidR="00C34538" w:rsidRDefault="00C34538">
            <w:pPr>
              <w:pStyle w:val="TAL"/>
              <w:rPr>
                <w:b/>
                <w:i/>
                <w:iCs/>
                <w:noProof/>
                <w:lang w:eastAsia="ja-JP"/>
              </w:rPr>
            </w:pPr>
            <w:r>
              <w:rPr>
                <w:lang w:eastAsia="ja-JP"/>
              </w:rPr>
              <w:t>Defines whether the UE supports</w:t>
            </w:r>
            <w:r>
              <w:rPr>
                <w:bCs/>
                <w:noProof/>
                <w:lang w:eastAsia="ja-JP"/>
              </w:rPr>
              <w:t xml:space="preserve"> SR using SPS BSR as specified in </w:t>
            </w:r>
            <w:r>
              <w:rPr>
                <w:lang w:eastAsia="ja-JP"/>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71C9EBB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4:paraId="7EBFAE8A"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143593A" w14:textId="77777777" w:rsidR="00C34538" w:rsidRDefault="00C34538">
            <w:pPr>
              <w:pStyle w:val="TAL"/>
              <w:rPr>
                <w:b/>
                <w:bCs/>
                <w:i/>
                <w:iCs/>
                <w:kern w:val="2"/>
                <w:lang w:eastAsia="ja-JP"/>
              </w:rPr>
            </w:pPr>
            <w:bookmarkStart w:id="596" w:name="_MCCTEMPBM_CRPT23361466___4" w:colFirst="1" w:colLast="1"/>
            <w:bookmarkEnd w:id="595"/>
            <w:proofErr w:type="spellStart"/>
            <w:r>
              <w:rPr>
                <w:b/>
                <w:bCs/>
                <w:i/>
                <w:iCs/>
                <w:kern w:val="2"/>
                <w:lang w:eastAsia="ja-JP"/>
              </w:rPr>
              <w:t>sr</w:t>
            </w:r>
            <w:proofErr w:type="spellEnd"/>
            <w:r>
              <w:rPr>
                <w:b/>
                <w:bCs/>
                <w:i/>
                <w:iCs/>
                <w:kern w:val="2"/>
                <w:lang w:eastAsia="ja-JP"/>
              </w:rPr>
              <w:t>-</w:t>
            </w:r>
            <w:proofErr w:type="spellStart"/>
            <w:r>
              <w:rPr>
                <w:b/>
                <w:bCs/>
                <w:i/>
                <w:iCs/>
                <w:kern w:val="2"/>
                <w:lang w:eastAsia="ja-JP"/>
              </w:rPr>
              <w:t>withHARQ</w:t>
            </w:r>
            <w:proofErr w:type="spellEnd"/>
            <w:r>
              <w:rPr>
                <w:b/>
                <w:bCs/>
                <w:i/>
                <w:iCs/>
                <w:kern w:val="2"/>
                <w:lang w:eastAsia="ja-JP"/>
              </w:rPr>
              <w:t>-ACK</w:t>
            </w:r>
          </w:p>
          <w:p w14:paraId="6FC2EFF1" w14:textId="77777777" w:rsidR="00C34538" w:rsidRDefault="00C34538">
            <w:pPr>
              <w:pStyle w:val="TAL"/>
              <w:rPr>
                <w:b/>
                <w:i/>
                <w:iCs/>
                <w:noProof/>
                <w:lang w:eastAsia="ja-JP"/>
              </w:rPr>
            </w:pPr>
            <w:r>
              <w:rPr>
                <w:lang w:eastAsia="ja-JP"/>
              </w:rPr>
              <w:t>Defines whether the UE supports</w:t>
            </w:r>
            <w:r>
              <w:rPr>
                <w:noProof/>
                <w:lang w:eastAsia="ja-JP"/>
              </w:rPr>
              <w:t xml:space="preserve"> physical layer SR with HARQ ACK as specified in </w:t>
            </w:r>
            <w:r>
              <w:rPr>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47BE3A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FD8E46B" w14:textId="77777777" w:rsidR="00C34538" w:rsidRDefault="00C34538">
            <w:pPr>
              <w:pStyle w:val="TAL"/>
              <w:jc w:val="center"/>
              <w:rPr>
                <w:i/>
                <w:iCs/>
                <w:noProof/>
                <w:lang w:eastAsia="ja-JP"/>
              </w:rPr>
            </w:pPr>
            <w:r>
              <w:rPr>
                <w:iCs/>
                <w:kern w:val="2"/>
                <w:lang w:eastAsia="ja-JP"/>
              </w:rPr>
              <w:t>-</w:t>
            </w:r>
          </w:p>
        </w:tc>
      </w:tr>
      <w:tr w:rsidR="00C34538" w14:paraId="147B96E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A97E3E3" w14:textId="77777777" w:rsidR="00C34538" w:rsidRDefault="00C34538">
            <w:pPr>
              <w:pStyle w:val="TAL"/>
              <w:rPr>
                <w:b/>
                <w:bCs/>
                <w:i/>
                <w:iCs/>
                <w:lang w:eastAsia="ja-JP"/>
              </w:rPr>
            </w:pPr>
            <w:bookmarkStart w:id="597" w:name="_MCCTEMPBM_CRPT23361467___4" w:colFirst="1" w:colLast="1"/>
            <w:bookmarkEnd w:id="596"/>
            <w:proofErr w:type="spellStart"/>
            <w:r>
              <w:rPr>
                <w:b/>
                <w:bCs/>
                <w:i/>
                <w:iCs/>
                <w:lang w:eastAsia="ja-JP"/>
              </w:rPr>
              <w:t>sr</w:t>
            </w:r>
            <w:proofErr w:type="spellEnd"/>
            <w:r>
              <w:rPr>
                <w:b/>
                <w:bCs/>
                <w:i/>
                <w:iCs/>
                <w:lang w:eastAsia="ja-JP"/>
              </w:rPr>
              <w:t>-</w:t>
            </w:r>
            <w:proofErr w:type="spellStart"/>
            <w:r>
              <w:rPr>
                <w:b/>
                <w:bCs/>
                <w:i/>
                <w:iCs/>
                <w:lang w:eastAsia="ja-JP"/>
              </w:rPr>
              <w:t>withoutHARQ</w:t>
            </w:r>
            <w:proofErr w:type="spellEnd"/>
            <w:r>
              <w:rPr>
                <w:b/>
                <w:bCs/>
                <w:i/>
                <w:iCs/>
                <w:lang w:eastAsia="ja-JP"/>
              </w:rPr>
              <w:t>-ACK</w:t>
            </w:r>
          </w:p>
          <w:p w14:paraId="500E49C4" w14:textId="77777777" w:rsidR="00C34538" w:rsidRDefault="00C34538">
            <w:pPr>
              <w:pStyle w:val="TAL"/>
              <w:rPr>
                <w:b/>
                <w:i/>
                <w:iCs/>
                <w:noProof/>
                <w:lang w:eastAsia="ja-JP"/>
              </w:rPr>
            </w:pPr>
            <w:r>
              <w:rPr>
                <w:lang w:eastAsia="ja-JP"/>
              </w:rPr>
              <w:t>Defines whether the UE supports</w:t>
            </w:r>
            <w:r>
              <w:rPr>
                <w:bCs/>
                <w:noProof/>
                <w:lang w:eastAsia="ja-JP"/>
              </w:rPr>
              <w:t xml:space="preserve"> physical layer SR without HARQ ACK as specified in </w:t>
            </w:r>
            <w:r>
              <w:rPr>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F30B6EC" w14:textId="77777777" w:rsidR="00C34538" w:rsidRDefault="00C34538">
            <w:pPr>
              <w:pStyle w:val="TAL"/>
              <w:jc w:val="center"/>
              <w:rPr>
                <w:i/>
                <w:iCs/>
                <w:noProof/>
                <w:lang w:eastAsia="ja-JP"/>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E669F5" w14:textId="77777777" w:rsidR="00C34538" w:rsidRDefault="00C34538">
            <w:pPr>
              <w:pStyle w:val="TAL"/>
              <w:jc w:val="center"/>
              <w:rPr>
                <w:i/>
                <w:iCs/>
                <w:noProof/>
                <w:lang w:eastAsia="ja-JP"/>
              </w:rPr>
            </w:pPr>
            <w:r>
              <w:rPr>
                <w:iCs/>
                <w:lang w:eastAsia="ja-JP"/>
              </w:rPr>
              <w:t>-</w:t>
            </w:r>
          </w:p>
        </w:tc>
      </w:tr>
      <w:tr w:rsidR="00C34538" w14:paraId="5143FD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458C68D" w14:textId="77777777" w:rsidR="00C34538" w:rsidRDefault="00C34538">
            <w:pPr>
              <w:pStyle w:val="TAL"/>
              <w:rPr>
                <w:b/>
                <w:bCs/>
                <w:i/>
                <w:iCs/>
                <w:kern w:val="2"/>
                <w:lang w:eastAsia="ja-JP"/>
              </w:rPr>
            </w:pPr>
            <w:bookmarkStart w:id="598" w:name="_MCCTEMPBM_CRPT23361468___4" w:colFirst="1" w:colLast="1"/>
            <w:bookmarkEnd w:id="597"/>
            <w:proofErr w:type="spellStart"/>
            <w:r>
              <w:rPr>
                <w:b/>
                <w:bCs/>
                <w:i/>
                <w:iCs/>
                <w:kern w:val="2"/>
                <w:lang w:eastAsia="ja-JP"/>
              </w:rPr>
              <w:t>subframeResourceResvDL</w:t>
            </w:r>
            <w:proofErr w:type="spellEnd"/>
          </w:p>
          <w:p w14:paraId="3CC5F6A0" w14:textId="77777777" w:rsidR="00C34538" w:rsidRDefault="00C34538">
            <w:pPr>
              <w:pStyle w:val="TAL"/>
              <w:rPr>
                <w:b/>
                <w:bCs/>
                <w:i/>
                <w:iCs/>
                <w:lang w:eastAsia="ja-JP"/>
              </w:rPr>
            </w:pPr>
            <w:r>
              <w:rPr>
                <w:lang w:eastAsia="ja-JP"/>
              </w:rPr>
              <w:t>Indicates whether the UE supports subframe-level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1193251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0238A5" w14:textId="77777777" w:rsidR="00C34538" w:rsidRDefault="00C34538">
            <w:pPr>
              <w:pStyle w:val="TAL"/>
              <w:jc w:val="center"/>
              <w:rPr>
                <w:iCs/>
                <w:lang w:eastAsia="ja-JP"/>
              </w:rPr>
            </w:pPr>
            <w:r>
              <w:rPr>
                <w:iCs/>
                <w:lang w:eastAsia="ja-JP"/>
              </w:rPr>
              <w:t>Yes</w:t>
            </w:r>
          </w:p>
        </w:tc>
      </w:tr>
      <w:tr w:rsidR="00C34538" w14:paraId="536650E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8654A8D" w14:textId="77777777" w:rsidR="00C34538" w:rsidRDefault="00C34538">
            <w:pPr>
              <w:pStyle w:val="TAL"/>
              <w:rPr>
                <w:b/>
                <w:bCs/>
                <w:i/>
                <w:iCs/>
                <w:kern w:val="2"/>
                <w:lang w:eastAsia="ja-JP"/>
              </w:rPr>
            </w:pPr>
            <w:bookmarkStart w:id="599" w:name="_MCCTEMPBM_CRPT23361469___4" w:colFirst="1" w:colLast="1"/>
            <w:bookmarkEnd w:id="598"/>
            <w:proofErr w:type="spellStart"/>
            <w:r>
              <w:rPr>
                <w:b/>
                <w:bCs/>
                <w:i/>
                <w:iCs/>
                <w:kern w:val="2"/>
                <w:lang w:eastAsia="ja-JP"/>
              </w:rPr>
              <w:t>subframeResourceResvUL</w:t>
            </w:r>
            <w:proofErr w:type="spellEnd"/>
          </w:p>
          <w:p w14:paraId="20E9C6E3" w14:textId="77777777" w:rsidR="00C34538" w:rsidRDefault="00C34538">
            <w:pPr>
              <w:pStyle w:val="TAL"/>
              <w:rPr>
                <w:b/>
                <w:bCs/>
                <w:i/>
                <w:iCs/>
                <w:lang w:eastAsia="ja-JP"/>
              </w:rPr>
            </w:pPr>
            <w:r>
              <w:rPr>
                <w:lang w:eastAsia="ja-JP"/>
              </w:rPr>
              <w:t>Indicates whether the UE supports subframe-level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437FA6C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32D7ECE" w14:textId="77777777" w:rsidR="00C34538" w:rsidRDefault="00C34538">
            <w:pPr>
              <w:pStyle w:val="TAL"/>
              <w:jc w:val="center"/>
              <w:rPr>
                <w:iCs/>
                <w:lang w:eastAsia="ja-JP"/>
              </w:rPr>
            </w:pPr>
            <w:r>
              <w:rPr>
                <w:iCs/>
                <w:lang w:eastAsia="ja-JP"/>
              </w:rPr>
              <w:t>Yes</w:t>
            </w:r>
          </w:p>
        </w:tc>
      </w:tr>
      <w:tr w:rsidR="00C34538" w14:paraId="12CA975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73A338A" w14:textId="77777777" w:rsidR="00C34538" w:rsidRDefault="00C34538">
            <w:pPr>
              <w:pStyle w:val="TAL"/>
              <w:rPr>
                <w:b/>
                <w:i/>
                <w:lang w:eastAsia="ja-JP"/>
              </w:rPr>
            </w:pPr>
            <w:bookmarkStart w:id="600" w:name="_MCCTEMPBM_CRPT23361470___4" w:colFirst="1" w:colLast="1"/>
            <w:bookmarkEnd w:id="599"/>
            <w:proofErr w:type="spellStart"/>
            <w:r>
              <w:rPr>
                <w:b/>
                <w:i/>
                <w:lang w:eastAsia="ja-JP"/>
              </w:rPr>
              <w:t>supportedROHC</w:t>
            </w:r>
            <w:proofErr w:type="spellEnd"/>
            <w:r>
              <w:rPr>
                <w:b/>
                <w:i/>
                <w:lang w:eastAsia="ja-JP"/>
              </w:rPr>
              <w:t>-Profiles</w:t>
            </w:r>
          </w:p>
          <w:p w14:paraId="2ED80083" w14:textId="77777777" w:rsidR="00C34538" w:rsidRDefault="00C34538">
            <w:pPr>
              <w:pStyle w:val="TAL"/>
              <w:rPr>
                <w:i/>
                <w:iCs/>
                <w:noProof/>
                <w:lang w:eastAsia="ja-JP"/>
              </w:rPr>
            </w:pPr>
            <w:r>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2F987117"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374E7C" w14:textId="77777777" w:rsidR="00C34538" w:rsidRDefault="00C34538">
            <w:pPr>
              <w:pStyle w:val="TAL"/>
              <w:jc w:val="center"/>
              <w:rPr>
                <w:b/>
                <w:i/>
                <w:lang w:eastAsia="ja-JP"/>
              </w:rPr>
            </w:pPr>
            <w:r>
              <w:rPr>
                <w:lang w:eastAsia="ja-JP"/>
              </w:rPr>
              <w:t>No</w:t>
            </w:r>
          </w:p>
        </w:tc>
      </w:tr>
      <w:tr w:rsidR="00C34538" w14:paraId="2FCDD44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11C58C5" w14:textId="77777777" w:rsidR="00C34538" w:rsidRDefault="00C34538">
            <w:pPr>
              <w:pStyle w:val="TAL"/>
              <w:rPr>
                <w:b/>
                <w:bCs/>
                <w:i/>
                <w:iCs/>
                <w:lang w:eastAsia="ja-JP"/>
              </w:rPr>
            </w:pPr>
            <w:bookmarkStart w:id="601" w:name="_MCCTEMPBM_CRPT23361471___4" w:colFirst="1" w:colLast="1"/>
            <w:bookmarkEnd w:id="600"/>
            <w:proofErr w:type="spellStart"/>
            <w:r>
              <w:rPr>
                <w:b/>
                <w:bCs/>
                <w:i/>
                <w:iCs/>
                <w:lang w:eastAsia="ja-JP"/>
              </w:rPr>
              <w:t>twoHARQ</w:t>
            </w:r>
            <w:proofErr w:type="spellEnd"/>
            <w:r>
              <w:rPr>
                <w:b/>
                <w:bCs/>
                <w:i/>
                <w:iCs/>
                <w:lang w:eastAsia="ja-JP"/>
              </w:rPr>
              <w:t>-Processes</w:t>
            </w:r>
          </w:p>
          <w:p w14:paraId="37863C95" w14:textId="77777777" w:rsidR="00C34538" w:rsidRDefault="00C34538">
            <w:pPr>
              <w:pStyle w:val="TAL"/>
              <w:rPr>
                <w:b/>
                <w:bCs/>
                <w:i/>
                <w:iCs/>
                <w:noProof/>
                <w:lang w:eastAsia="en-GB"/>
              </w:rPr>
            </w:pPr>
            <w:r>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3CEF0C1" w14:textId="77777777" w:rsidR="00C34538" w:rsidRDefault="00C34538">
            <w:pPr>
              <w:pStyle w:val="TAL"/>
              <w:jc w:val="center"/>
              <w:rPr>
                <w:b/>
                <w:bCs/>
                <w:i/>
                <w:iCs/>
                <w:lang w:eastAsia="ja-JP"/>
              </w:rPr>
            </w:pPr>
            <w:r>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F6EC24" w14:textId="77777777" w:rsidR="00C34538" w:rsidRDefault="00C34538">
            <w:pPr>
              <w:pStyle w:val="TAL"/>
              <w:jc w:val="center"/>
              <w:rPr>
                <w:b/>
                <w:bCs/>
                <w:i/>
                <w:iCs/>
                <w:lang w:eastAsia="ja-JP"/>
              </w:rPr>
            </w:pPr>
            <w:r>
              <w:rPr>
                <w:iCs/>
                <w:lang w:eastAsia="ja-JP"/>
              </w:rPr>
              <w:t>Yes</w:t>
            </w:r>
          </w:p>
        </w:tc>
      </w:tr>
      <w:tr w:rsidR="00C34538" w14:paraId="3D13297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549DC7" w14:textId="77777777" w:rsidR="00C34538" w:rsidRDefault="00C34538">
            <w:pPr>
              <w:pStyle w:val="TAL"/>
              <w:rPr>
                <w:b/>
                <w:bCs/>
                <w:i/>
                <w:noProof/>
                <w:lang w:eastAsia="en-GB"/>
              </w:rPr>
            </w:pPr>
            <w:bookmarkStart w:id="602" w:name="_MCCTEMPBM_CRPT23361472___4" w:colFirst="1" w:colLast="1"/>
            <w:bookmarkEnd w:id="601"/>
            <w:r>
              <w:rPr>
                <w:b/>
                <w:bCs/>
                <w:i/>
                <w:noProof/>
                <w:lang w:eastAsia="en-GB"/>
              </w:rPr>
              <w:t>ue-Category-NB</w:t>
            </w:r>
          </w:p>
          <w:p w14:paraId="77359ECD" w14:textId="77777777" w:rsidR="00C34538" w:rsidRDefault="00C34538">
            <w:pPr>
              <w:pStyle w:val="TAL"/>
              <w:rPr>
                <w:lang w:eastAsia="en-GB"/>
              </w:rPr>
            </w:pPr>
            <w:r>
              <w:rPr>
                <w:lang w:eastAsia="en-GB"/>
              </w:rPr>
              <w:t>UE category as defined in TS 36.306 [5]. Value nb1 corresponds to UE category NB1, value nb2 corresponds to UE category NB2.</w:t>
            </w:r>
          </w:p>
          <w:p w14:paraId="5F1A1190" w14:textId="77777777" w:rsidR="00C34538" w:rsidRDefault="00C34538">
            <w:pPr>
              <w:pStyle w:val="TAL"/>
              <w:rPr>
                <w:b/>
                <w:lang w:eastAsia="ja-JP"/>
              </w:rPr>
            </w:pPr>
            <w:r>
              <w:rPr>
                <w:lang w:eastAsia="en-GB"/>
              </w:rPr>
              <w:t xml:space="preserve">A UE shall always include the field </w:t>
            </w:r>
            <w:r>
              <w:rPr>
                <w:i/>
                <w:lang w:eastAsia="ja-JP"/>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6209B28"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BECF8D7" w14:textId="77777777" w:rsidR="00C34538" w:rsidRDefault="00C34538">
            <w:pPr>
              <w:pStyle w:val="TAL"/>
              <w:jc w:val="center"/>
              <w:rPr>
                <w:b/>
                <w:bCs/>
                <w:i/>
                <w:noProof/>
                <w:lang w:eastAsia="en-GB"/>
              </w:rPr>
            </w:pPr>
            <w:r>
              <w:rPr>
                <w:noProof/>
                <w:lang w:eastAsia="ja-JP"/>
              </w:rPr>
              <w:t>Yes</w:t>
            </w:r>
          </w:p>
        </w:tc>
      </w:tr>
      <w:bookmarkEnd w:id="602"/>
    </w:tbl>
    <w:p w14:paraId="232BBB5D" w14:textId="77777777" w:rsidR="00C34538" w:rsidRDefault="00C34538" w:rsidP="00C34538">
      <w:pPr>
        <w:rPr>
          <w:lang w:eastAsia="zh-CN"/>
        </w:rPr>
      </w:pPr>
    </w:p>
    <w:p w14:paraId="5FBFAA89" w14:textId="77777777" w:rsidR="00C34538" w:rsidRDefault="00C34538" w:rsidP="00C34538">
      <w:pPr>
        <w:pStyle w:val="NO"/>
      </w:pPr>
      <w:r>
        <w:t>NOTE 1:</w:t>
      </w:r>
      <w:r>
        <w:tab/>
        <w:t xml:space="preserve">The IE </w:t>
      </w:r>
      <w:r>
        <w:rPr>
          <w:i/>
          <w:noProof/>
        </w:rPr>
        <w:t>UE-Capability-NB</w:t>
      </w:r>
      <w:r>
        <w:t xml:space="preserve"> does not include AS security capability information, since these are the same as the security capabilities that are </w:t>
      </w:r>
      <w:proofErr w:type="spellStart"/>
      <w:r>
        <w:t>signalled</w:t>
      </w:r>
      <w:proofErr w:type="spellEnd"/>
      <w:r>
        <w:t xml:space="preserve"> by NAS. Consequently AS need not provide "man-in-the-middle" protection for the security capabilities.</w:t>
      </w:r>
    </w:p>
    <w:p w14:paraId="56FE3C1C" w14:textId="77777777" w:rsidR="00C34538" w:rsidRDefault="00C34538" w:rsidP="00C34538">
      <w:pPr>
        <w:pStyle w:val="NO"/>
        <w:rPr>
          <w:noProof/>
          <w:lang w:eastAsia="ko-KR"/>
        </w:rPr>
      </w:pPr>
      <w:r>
        <w:rPr>
          <w:noProof/>
          <w:lang w:eastAsia="ko-KR"/>
        </w:rPr>
        <w:lastRenderedPageBreak/>
        <w:t>NOTE 2:</w:t>
      </w:r>
      <w:r>
        <w:rPr>
          <w:noProof/>
          <w:lang w:eastAsia="ko-KR"/>
        </w:rPr>
        <w:tab/>
        <w:t>The column 'FDD/TDD appl' indicates the applicability to the xDD mode: 'FDD' means applicable to FDD only, 'TDD' means applicable to TDD only and 'FDD/TDD' means applicable to FDD and TDD.</w:t>
      </w:r>
    </w:p>
    <w:p w14:paraId="7254DF0D" w14:textId="77777777" w:rsidR="00C34538" w:rsidRDefault="00C34538" w:rsidP="00C34538">
      <w:pPr>
        <w:pStyle w:val="NO"/>
        <w:rPr>
          <w:noProof/>
          <w:lang w:eastAsia="zh-CN"/>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3CFDF09B" w14:textId="77777777" w:rsidR="00C34538" w:rsidRDefault="00C34538" w:rsidP="00C34538"/>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3E06F2">
      <w:headerReference w:type="default" r:id="rId22"/>
      <w:footnotePr>
        <w:numRestart w:val="eachSect"/>
      </w:footnotePr>
      <w:pgSz w:w="11907" w:h="16840"/>
      <w:pgMar w:top="1418" w:right="1134"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Huawei, HiSilicon" w:date="2025-10-21T17:36:00Z" w:initials="Xubin">
    <w:p w14:paraId="241F1E40" w14:textId="77777777" w:rsidR="003A00DD" w:rsidRDefault="003A00DD" w:rsidP="00F361B6">
      <w:pPr>
        <w:pStyle w:val="af5"/>
        <w:rPr>
          <w:rFonts w:eastAsia="等线"/>
        </w:rPr>
      </w:pPr>
      <w:r>
        <w:rPr>
          <w:rStyle w:val="af7"/>
        </w:rPr>
        <w:annotationRef/>
      </w:r>
      <w:r>
        <w:rPr>
          <w:rFonts w:eastAsia="等线"/>
        </w:rPr>
        <w:t>Do we need to add more for the following agreement since we have this general description already? Otherwise we may need clarify the same thing for many other parameters in the NTN SIBs.</w:t>
      </w:r>
    </w:p>
    <w:p w14:paraId="58D845EE" w14:textId="77777777" w:rsidR="003A00DD" w:rsidRDefault="003A00DD" w:rsidP="00F361B6">
      <w:pPr>
        <w:pStyle w:val="af5"/>
        <w:rPr>
          <w:rFonts w:eastAsia="等线"/>
        </w:rPr>
      </w:pPr>
    </w:p>
    <w:p w14:paraId="7BFF9CA4" w14:textId="77777777" w:rsidR="003A00DD" w:rsidRDefault="003A00DD" w:rsidP="00F361B6">
      <w:pPr>
        <w:pStyle w:val="Agreement"/>
        <w:numPr>
          <w:ilvl w:val="0"/>
          <w:numId w:val="6"/>
        </w:numPr>
        <w:tabs>
          <w:tab w:val="left" w:pos="1619"/>
        </w:tabs>
      </w:pPr>
      <w:r>
        <w:t>We clarify in RRC that a change of the S&amp;F mode indication and the S&amp;F mode transition time of neighbour cells in SIB33 does not trigger SI update procedure.</w:t>
      </w:r>
    </w:p>
    <w:p w14:paraId="18292FF9" w14:textId="77777777" w:rsidR="003A00DD" w:rsidRDefault="003A00DD" w:rsidP="00F361B6">
      <w:pPr>
        <w:pStyle w:val="af5"/>
        <w:rPr>
          <w:rFonts w:eastAsia="等线"/>
        </w:rPr>
      </w:pPr>
    </w:p>
  </w:comment>
  <w:comment w:id="261" w:author="Bharat-QC" w:date="2025-10-21T16:22:00Z" w:initials="BS">
    <w:p w14:paraId="3C1922BB" w14:textId="77777777" w:rsidR="003A00DD" w:rsidRDefault="003A00DD" w:rsidP="00F918E9">
      <w:pPr>
        <w:pStyle w:val="af5"/>
      </w:pPr>
      <w:r>
        <w:rPr>
          <w:rStyle w:val="af7"/>
        </w:rPr>
        <w:annotationRef/>
      </w:r>
      <w:r>
        <w:t>Why not just have “ENUMERATED {sf}?</w:t>
      </w:r>
    </w:p>
    <w:p w14:paraId="477C84CA" w14:textId="77777777" w:rsidR="003A00DD" w:rsidRDefault="003A00DD" w:rsidP="00F918E9">
      <w:pPr>
        <w:pStyle w:val="af5"/>
      </w:pPr>
      <w:r>
        <w:t>Absence of it means normal mode, why  does it have to be signaled explicitly?</w:t>
      </w:r>
    </w:p>
  </w:comment>
  <w:comment w:id="262" w:author="Huawei, HiSilicon" w:date="2025-10-23T10:50:00Z" w:initials="Xubin">
    <w:p w14:paraId="7EF9B8A6" w14:textId="5F4ECFE6" w:rsidR="003A00DD" w:rsidRPr="003A00DD" w:rsidRDefault="003A00DD">
      <w:pPr>
        <w:pStyle w:val="af5"/>
      </w:pPr>
      <w:r>
        <w:rPr>
          <w:rStyle w:val="af7"/>
        </w:rPr>
        <w:annotationRef/>
      </w:r>
      <w:r w:rsidR="0058003D">
        <w:t xml:space="preserve">The </w:t>
      </w:r>
      <w:r w:rsidR="001017B9">
        <w:t xml:space="preserve">difference is that if this is provided explicitly, it means NW can make sure it is normal mode. </w:t>
      </w:r>
      <w:r w:rsidR="00BD39B9">
        <w:t xml:space="preserve">Otherwise, NW may not be sure. </w:t>
      </w:r>
      <w:bookmarkStart w:id="266" w:name="_GoBack"/>
      <w:bookmarkEnd w:id="266"/>
      <w:proofErr w:type="gramStart"/>
      <w:r w:rsidR="001017B9">
        <w:t>But</w:t>
      </w:r>
      <w:proofErr w:type="gramEnd"/>
      <w:r w:rsidR="001017B9">
        <w:t xml:space="preserve"> since UE behaviour is the same, value “normal” is removed.</w:t>
      </w:r>
    </w:p>
  </w:comment>
  <w:comment w:id="292" w:author="Bharat-QC" w:date="2025-10-21T16:32:00Z" w:initials="BS">
    <w:p w14:paraId="542F52BE" w14:textId="77777777" w:rsidR="003A00DD" w:rsidRDefault="003A00DD" w:rsidP="006462EA">
      <w:pPr>
        <w:pStyle w:val="af5"/>
      </w:pPr>
      <w:r>
        <w:rPr>
          <w:rStyle w:val="af7"/>
        </w:rPr>
        <w:annotationRef/>
      </w:r>
      <w:r>
        <w:t>We suggest probably using P3 to P10 with 3 bits. We just need 1 or 2 or 3 replicas out of P3 or 1 or 2 or 3 or 4 out of P4/p5/P6 ../P10.</w:t>
      </w:r>
    </w:p>
    <w:p w14:paraId="0A31FC11" w14:textId="77777777" w:rsidR="003A00DD" w:rsidRDefault="003A00DD" w:rsidP="006462EA">
      <w:pPr>
        <w:pStyle w:val="af5"/>
      </w:pPr>
      <w:r>
        <w:t>Any reason to go more P30 now, this will be too much resource wastage.</w:t>
      </w:r>
    </w:p>
  </w:comment>
  <w:comment w:id="314" w:author="Bharat-QC" w:date="2025-10-21T16:27:00Z" w:initials="BS">
    <w:p w14:paraId="27925FCF" w14:textId="52CEB34B" w:rsidR="003A00DD" w:rsidRDefault="003A00DD" w:rsidP="00474187">
      <w:pPr>
        <w:pStyle w:val="af5"/>
      </w:pPr>
      <w:r>
        <w:rPr>
          <w:rStyle w:val="af7"/>
        </w:rPr>
        <w:annotationRef/>
      </w:r>
      <w:r>
        <w:t>It is likely that we would need more values as it needs to be larger than windowsize. We suggest use 4 bits with 16 values. Some values can be spare values.</w:t>
      </w:r>
    </w:p>
  </w:comment>
  <w:comment w:id="586" w:author="Bharat-QC" w:date="2025-10-21T16:37:00Z" w:initials="BS">
    <w:p w14:paraId="6FA7CD27" w14:textId="77777777" w:rsidR="003A00DD" w:rsidRDefault="003A00DD" w:rsidP="008761D8">
      <w:pPr>
        <w:pStyle w:val="af5"/>
      </w:pPr>
      <w:r>
        <w:rPr>
          <w:rStyle w:val="af7"/>
        </w:rPr>
        <w:annotationRef/>
      </w:r>
      <w:r>
        <w:t>It seems ok to follow other TN capabilities, like below rai-Support? It is clear TDD is not supported in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292FF9" w15:done="0"/>
  <w15:commentEx w15:paraId="477C84CA" w15:done="0"/>
  <w15:commentEx w15:paraId="7EF9B8A6" w15:paraIdParent="477C84CA" w15:done="0"/>
  <w15:commentEx w15:paraId="0A31FC11" w15:done="0"/>
  <w15:commentEx w15:paraId="27925FCF" w15:done="0"/>
  <w15:commentEx w15:paraId="6FA7C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A5E1CA" w16cex:dateUtc="2025-10-21T23:22:00Z"/>
  <w16cex:commentExtensible w16cex:durableId="4B15607E" w16cex:dateUtc="2025-10-21T23:32:00Z"/>
  <w16cex:commentExtensible w16cex:durableId="59C198A1" w16cex:dateUtc="2025-10-21T23:27:00Z"/>
  <w16cex:commentExtensible w16cex:durableId="139BC0DA" w16cex:dateUtc="2025-10-21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92FF9" w16cid:durableId="2CA2576A"/>
  <w16cid:commentId w16cid:paraId="477C84CA" w16cid:durableId="54A5E1CA"/>
  <w16cid:commentId w16cid:paraId="7EF9B8A6" w16cid:durableId="2CA486DA"/>
  <w16cid:commentId w16cid:paraId="0A31FC11" w16cid:durableId="4B15607E"/>
  <w16cid:commentId w16cid:paraId="27925FCF" w16cid:durableId="59C198A1"/>
  <w16cid:commentId w16cid:paraId="6FA7CD27" w16cid:durableId="139BC0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67A91" w14:textId="77777777" w:rsidR="00D4318C" w:rsidRPr="00D04EF0" w:rsidRDefault="00D4318C">
      <w:pPr>
        <w:spacing w:after="0"/>
      </w:pPr>
      <w:r w:rsidRPr="00D04EF0">
        <w:separator/>
      </w:r>
    </w:p>
  </w:endnote>
  <w:endnote w:type="continuationSeparator" w:id="0">
    <w:p w14:paraId="307A97CC" w14:textId="77777777" w:rsidR="00D4318C" w:rsidRPr="00D04EF0" w:rsidRDefault="00D4318C">
      <w:pPr>
        <w:spacing w:after="0"/>
      </w:pPr>
      <w:r w:rsidRPr="00D04EF0">
        <w:continuationSeparator/>
      </w:r>
    </w:p>
  </w:endnote>
  <w:endnote w:type="continuationNotice" w:id="1">
    <w:p w14:paraId="23B1EB30" w14:textId="77777777" w:rsidR="00D4318C" w:rsidRPr="00D04EF0" w:rsidRDefault="00D431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A0331" w14:textId="77777777" w:rsidR="00D4318C" w:rsidRPr="00D04EF0" w:rsidRDefault="00D4318C">
      <w:pPr>
        <w:spacing w:after="0"/>
      </w:pPr>
      <w:r w:rsidRPr="00D04EF0">
        <w:separator/>
      </w:r>
    </w:p>
  </w:footnote>
  <w:footnote w:type="continuationSeparator" w:id="0">
    <w:p w14:paraId="0E2F3DAA" w14:textId="77777777" w:rsidR="00D4318C" w:rsidRPr="00D04EF0" w:rsidRDefault="00D4318C">
      <w:pPr>
        <w:spacing w:after="0"/>
      </w:pPr>
      <w:r w:rsidRPr="00D04EF0">
        <w:continuationSeparator/>
      </w:r>
    </w:p>
  </w:footnote>
  <w:footnote w:type="continuationNotice" w:id="1">
    <w:p w14:paraId="28BF2D9A" w14:textId="77777777" w:rsidR="00D4318C" w:rsidRPr="00D04EF0" w:rsidRDefault="00D431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3A00DD" w:rsidRDefault="003A00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3A00DD" w:rsidRPr="00D04EF0" w:rsidRDefault="003A00DD">
    <w:pPr>
      <w:pStyle w:val="a3"/>
    </w:pPr>
  </w:p>
  <w:p w14:paraId="31BBBCD6" w14:textId="77777777" w:rsidR="003A00DD" w:rsidRPr="00D04EF0" w:rsidRDefault="003A00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111E1"/>
    <w:multiLevelType w:val="hybridMultilevel"/>
    <w:tmpl w:val="F112D7C0"/>
    <w:lvl w:ilvl="0" w:tplc="55A4EA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A3"/>
    <w:rsid w:val="0006201F"/>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430"/>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7B9"/>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3A"/>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0D3"/>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878"/>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00"/>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46"/>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018"/>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207"/>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867"/>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849"/>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0DD"/>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988"/>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839"/>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0DA2"/>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187"/>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6E5E"/>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069"/>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3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736"/>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2EA"/>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44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5B9"/>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65B"/>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D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63"/>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A13"/>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1D8"/>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F70"/>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44C"/>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686"/>
    <w:rsid w:val="00A26C0D"/>
    <w:rsid w:val="00A27028"/>
    <w:rsid w:val="00A278CD"/>
    <w:rsid w:val="00A27D3C"/>
    <w:rsid w:val="00A27D43"/>
    <w:rsid w:val="00A27E28"/>
    <w:rsid w:val="00A27E96"/>
    <w:rsid w:val="00A3063E"/>
    <w:rsid w:val="00A30961"/>
    <w:rsid w:val="00A309F6"/>
    <w:rsid w:val="00A30D52"/>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328"/>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D09"/>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58B"/>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539"/>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9B9"/>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6E"/>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4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538"/>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2A0"/>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13D"/>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18C"/>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C7F0E"/>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1B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8E9"/>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0A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Agreement">
    <w:name w:val="Agreement"/>
    <w:basedOn w:val="a"/>
    <w:next w:val="a"/>
    <w:qFormat/>
    <w:rsid w:val="00F361B6"/>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cf01">
    <w:name w:val="cf01"/>
    <w:basedOn w:val="a0"/>
    <w:rsid w:val="00A73328"/>
    <w:rPr>
      <w:rFonts w:ascii="Microsoft YaHei UI" w:eastAsia="Microsoft YaHei UI" w:hAnsi="Microsoft YaHei UI" w:hint="eastAsia"/>
      <w:sz w:val="18"/>
      <w:szCs w:val="18"/>
    </w:rPr>
  </w:style>
  <w:style w:type="character" w:customStyle="1" w:styleId="cf11">
    <w:name w:val="cf11"/>
    <w:basedOn w:val="a0"/>
    <w:rsid w:val="00A7332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9458315">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549871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1522110">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15494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1150136">
      <w:bodyDiv w:val="1"/>
      <w:marLeft w:val="0"/>
      <w:marRight w:val="0"/>
      <w:marTop w:val="0"/>
      <w:marBottom w:val="0"/>
      <w:divBdr>
        <w:top w:val="none" w:sz="0" w:space="0" w:color="auto"/>
        <w:left w:val="none" w:sz="0" w:space="0" w:color="auto"/>
        <w:bottom w:val="none" w:sz="0" w:space="0" w:color="auto"/>
        <w:right w:val="none" w:sz="0" w:space="0" w:color="auto"/>
      </w:divBdr>
    </w:div>
    <w:div w:id="437069698">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3764272">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514654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278353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1435979">
      <w:bodyDiv w:val="1"/>
      <w:marLeft w:val="0"/>
      <w:marRight w:val="0"/>
      <w:marTop w:val="0"/>
      <w:marBottom w:val="0"/>
      <w:divBdr>
        <w:top w:val="none" w:sz="0" w:space="0" w:color="auto"/>
        <w:left w:val="none" w:sz="0" w:space="0" w:color="auto"/>
        <w:bottom w:val="none" w:sz="0" w:space="0" w:color="auto"/>
        <w:right w:val="none" w:sz="0" w:space="0" w:color="auto"/>
      </w:divBdr>
    </w:div>
    <w:div w:id="121079943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946052">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5004798">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259654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3002768">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066B8CDA-D1C8-4598-AD4D-8C1A0CBC5C3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390</TotalTime>
  <Pages>45</Pages>
  <Words>20087</Words>
  <Characters>114497</Characters>
  <Application>Microsoft Office Word</Application>
  <DocSecurity>0</DocSecurity>
  <Lines>954</Lines>
  <Paragraphs>268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19</cp:revision>
  <cp:lastPrinted>2017-05-08T10:55:00Z</cp:lastPrinted>
  <dcterms:created xsi:type="dcterms:W3CDTF">2025-10-21T08:00:00Z</dcterms:created>
  <dcterms:modified xsi:type="dcterms:W3CDTF">2025-10-23T04:08:00Z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