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DengXian"/>
                <w:noProof/>
                <w:lang w:eastAsia="zh-CN"/>
              </w:rPr>
            </w:pPr>
            <w:r>
              <w:rPr>
                <w:rFonts w:eastAsia="DengXian"/>
                <w:noProof/>
                <w:lang w:eastAsia="zh-CN"/>
              </w:rPr>
              <w:t>This CR is to capture the corrections from the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sidR="00C86080">
              <w:rPr>
                <w:rFonts w:eastAsia="DengXian"/>
                <w:noProof/>
                <w:lang w:eastAsia="zh-CN"/>
              </w:rPr>
              <w:t>.</w:t>
            </w:r>
            <w:r w:rsidR="00C12D6E">
              <w:rPr>
                <w:rFonts w:eastAsia="DengXian"/>
                <w:noProof/>
                <w:lang w:eastAsia="zh-CN"/>
              </w:rPr>
              <w:t xml:space="preserve"> </w:t>
            </w:r>
          </w:p>
          <w:p w14:paraId="6BE0D15E" w14:textId="18AB15C6" w:rsidR="00770659" w:rsidRDefault="00C12D6E" w:rsidP="00A26686">
            <w:pPr>
              <w:pStyle w:val="CRCoverPage"/>
              <w:spacing w:after="0"/>
              <w:ind w:left="100"/>
              <w:rPr>
                <w:rFonts w:eastAsia="DengXian"/>
                <w:noProof/>
                <w:lang w:eastAsia="zh-CN"/>
              </w:rPr>
            </w:pPr>
            <w:r>
              <w:rPr>
                <w:rFonts w:eastAsia="DengXian"/>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DengXian"/>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DengXian"/>
                <w:noProof/>
                <w:lang w:eastAsia="zh-CN"/>
              </w:rPr>
            </w:pPr>
            <w:r>
              <w:rPr>
                <w:rFonts w:eastAsia="DengXian"/>
                <w:noProof/>
                <w:lang w:eastAsia="zh-CN"/>
              </w:rPr>
              <w:t>This CR captures the corrections from the following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Pr>
                <w:rFonts w:eastAsia="DengXian"/>
                <w:noProof/>
                <w:lang w:eastAsia="zh-CN"/>
              </w:rPr>
              <w:t xml:space="preserve">: </w:t>
            </w:r>
          </w:p>
          <w:p w14:paraId="2ACCE1DC" w14:textId="766F07BF" w:rsidR="00442630" w:rsidRDefault="00A26686" w:rsidP="00A26686">
            <w:pPr>
              <w:pStyle w:val="CRCoverPage"/>
              <w:spacing w:after="0"/>
              <w:ind w:left="100"/>
              <w:rPr>
                <w:rFonts w:eastAsia="DengXian"/>
                <w:noProof/>
                <w:lang w:eastAsia="zh-CN"/>
              </w:rPr>
            </w:pPr>
            <w:r w:rsidRPr="00A26686">
              <w:rPr>
                <w:rFonts w:eastAsia="DengXian"/>
                <w:noProof/>
                <w:lang w:eastAsia="zh-CN"/>
              </w:rPr>
              <w:t>V212, V213, N011, N013, V216, W801</w:t>
            </w:r>
            <w:r>
              <w:rPr>
                <w:rFonts w:eastAsia="DengXian"/>
                <w:noProof/>
                <w:lang w:eastAsia="zh-CN"/>
              </w:rPr>
              <w:t>.</w:t>
            </w:r>
          </w:p>
          <w:p w14:paraId="1C891AC8" w14:textId="023D900B" w:rsidR="00C12D6E" w:rsidRDefault="00C12D6E" w:rsidP="00A26686">
            <w:pPr>
              <w:pStyle w:val="CRCoverPage"/>
              <w:spacing w:after="0"/>
              <w:ind w:left="100"/>
              <w:rPr>
                <w:rFonts w:eastAsia="DengXian"/>
                <w:noProof/>
                <w:lang w:eastAsia="zh-CN"/>
              </w:rPr>
            </w:pPr>
            <w:r>
              <w:rPr>
                <w:rFonts w:eastAsia="DengXian" w:hint="eastAsia"/>
                <w:noProof/>
                <w:lang w:eastAsia="zh-CN"/>
              </w:rPr>
              <w:t>B</w:t>
            </w:r>
            <w:r>
              <w:rPr>
                <w:rFonts w:eastAsia="DengXian"/>
                <w:noProof/>
                <w:lang w:eastAsia="zh-CN"/>
              </w:rPr>
              <w:t xml:space="preserve">esides, the configurations that are aligned with the 90 ms </w:t>
            </w:r>
            <w:r>
              <w:t xml:space="preserve">periodicity 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DengXian"/>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DengXian" w:hAnsi="Times New Roman"/>
                <w:i/>
                <w:noProof/>
                <w:lang w:eastAsia="zh-CN"/>
              </w:rPr>
            </w:pPr>
            <w:r>
              <w:rPr>
                <w:rFonts w:eastAsia="DengXian"/>
                <w:noProof/>
                <w:lang w:eastAsia="zh-CN"/>
              </w:rPr>
              <w:t xml:space="preserve">There </w:t>
            </w:r>
            <w:r w:rsidR="00A26686">
              <w:rPr>
                <w:rFonts w:eastAsia="DengXian"/>
                <w:noProof/>
                <w:lang w:eastAsia="zh-CN"/>
              </w:rPr>
              <w:t>w</w:t>
            </w:r>
            <w:r w:rsidR="006A35B9">
              <w:rPr>
                <w:rFonts w:eastAsia="DengXian"/>
                <w:noProof/>
                <w:lang w:eastAsia="zh-CN"/>
              </w:rPr>
              <w:t>ill</w:t>
            </w:r>
            <w:r w:rsidR="00A26686">
              <w:rPr>
                <w:rFonts w:eastAsia="DengXian"/>
                <w:noProof/>
                <w:lang w:eastAsia="zh-CN"/>
              </w:rPr>
              <w:t xml:space="preserve"> be e</w:t>
            </w:r>
            <w:r w:rsidR="00A95D09">
              <w:rPr>
                <w:rFonts w:eastAsia="DengXian"/>
                <w:noProof/>
                <w:lang w:eastAsia="zh-CN"/>
              </w:rPr>
              <w:t>rrors</w:t>
            </w:r>
            <w:r w:rsidR="006A35B9">
              <w:rPr>
                <w:rFonts w:eastAsia="DengXian"/>
                <w:noProof/>
                <w:lang w:eastAsia="zh-CN"/>
              </w:rPr>
              <w:t xml:space="preserve"> related IoT NTN Ph3</w:t>
            </w:r>
            <w:r w:rsidR="00A95D09">
              <w:rPr>
                <w:rFonts w:eastAsia="DengXian"/>
                <w:noProof/>
                <w:lang w:eastAsia="zh-CN"/>
              </w:rPr>
              <w:t xml:space="preserve"> in the RRC specification</w:t>
            </w:r>
            <w:r>
              <w:rPr>
                <w:rFonts w:eastAsia="DengXian"/>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DengXian"/>
                <w:noProof/>
                <w:lang w:eastAsia="zh-CN"/>
              </w:rPr>
            </w:pPr>
            <w:r>
              <w:rPr>
                <w:rFonts w:eastAsia="DengXian"/>
                <w:noProof/>
                <w:lang w:eastAsia="zh-CN"/>
              </w:rPr>
              <w:t xml:space="preserve">5.2.1.3, 5.2.2.7, 5.3.3.1b, 5.3.3.2, </w:t>
            </w:r>
            <w:r w:rsidR="00A95D09">
              <w:rPr>
                <w:rFonts w:eastAsia="DengXian"/>
                <w:noProof/>
                <w:lang w:eastAsia="zh-CN"/>
              </w:rPr>
              <w:t>5.3.3.3a, 5.3.3.3b, 5.3.3.3e, 6.3.1, 6.3.2, 6.7.3</w:t>
            </w:r>
            <w:r>
              <w:rPr>
                <w:rFonts w:eastAsia="DengXian"/>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Heading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SimSun"/>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 xml:space="preserve">If the UE in RRC_IDLE is configured to use extended DRX cycle, e.g., in the order of several minutes or longer, in case the </w:t>
      </w:r>
      <w:proofErr w:type="spellStart"/>
      <w:r>
        <w:t>eNB</w:t>
      </w:r>
      <w:proofErr w:type="spellEnd"/>
      <w:r>
        <w:t xml:space="preserve"> is reset the UE SFN may not be synchronized to the new </w:t>
      </w:r>
      <w:proofErr w:type="spellStart"/>
      <w:r>
        <w:t>eNB</w:t>
      </w:r>
      <w:proofErr w:type="spellEnd"/>
      <w:r>
        <w:t xml:space="preserve">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3889"/>
    <w:bookmarkStart w:id="57" w:name="_MON_1139213938"/>
    <w:bookmarkStart w:id="58" w:name="_MON_1139214046"/>
    <w:bookmarkStart w:id="59" w:name="_MON_1139214582"/>
    <w:bookmarkStart w:id="60" w:name="_MON_1139214621"/>
    <w:bookmarkStart w:id="61" w:name="_MON_1139214679"/>
    <w:bookmarkStart w:id="62" w:name="_MON_1139214726"/>
    <w:bookmarkStart w:id="63" w:name="_MON_1139214809"/>
    <w:bookmarkStart w:id="64" w:name="_MON_1139216975"/>
    <w:bookmarkStart w:id="65" w:name="_MON_1141455217"/>
    <w:bookmarkStart w:id="66" w:name="_MON_1142250178"/>
    <w:bookmarkStart w:id="67" w:name="_MON_1142250267"/>
    <w:bookmarkStart w:id="68" w:name="_MON_1142250278"/>
    <w:bookmarkStart w:id="69" w:name="_MON_1142250289"/>
    <w:bookmarkStart w:id="70" w:name="_MON_1142250316"/>
    <w:bookmarkStart w:id="71" w:name="_MON_1142250323"/>
    <w:bookmarkStart w:id="72" w:name="_MON_1144579870"/>
    <w:bookmarkStart w:id="73" w:name="_MON_1256375447"/>
    <w:bookmarkStart w:id="74" w:name="_MON_1256466064"/>
    <w:bookmarkStart w:id="75" w:name="_MON_126652759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3781"/>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78pt" o:ole="">
            <v:imagedata r:id="rId15" o:title=""/>
          </v:shape>
          <o:OLEObject Type="Embed" ProgID="Word.Picture.8" ShapeID="_x0000_i1025" DrawAspect="Content" ObjectID="_1822569942" r:id="rId16"/>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79"/>
      <w:r>
        <w:t>or satellite assistance information</w:t>
      </w:r>
      <w:commentRangeEnd w:id="79"/>
      <w:r>
        <w:rPr>
          <w:rStyle w:val="CommentReference"/>
        </w:rPr>
        <w:commentReference w:id="79"/>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0"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DengXian"/>
          <w:lang w:eastAsia="zh-CN"/>
        </w:rPr>
      </w:pPr>
      <w:ins w:id="81" w:author="Huawei, HiSilicon" w:date="2025-10-21T19:03:00Z">
        <w:r>
          <w:rPr>
            <w:rFonts w:eastAsia="DengXian" w:hint="eastAsia"/>
            <w:lang w:eastAsia="zh-CN"/>
          </w:rPr>
          <w:t>N</w:t>
        </w:r>
        <w:r>
          <w:rPr>
            <w:rFonts w:eastAsia="DengXian"/>
            <w:lang w:eastAsia="zh-CN"/>
          </w:rPr>
          <w:t>OTE X:</w:t>
        </w:r>
        <w:r>
          <w:rPr>
            <w:rFonts w:eastAsia="DengXian"/>
            <w:lang w:eastAsia="zh-CN"/>
          </w:rPr>
          <w:tab/>
        </w:r>
      </w:ins>
      <w:ins w:id="82" w:author="Huawei, HiSilicon" w:date="2025-10-21T19:04:00Z">
        <w:r w:rsidR="00FA40A9">
          <w:t xml:space="preserve">UE in RRC_IDLE may acquire SIB33(-NB) </w:t>
        </w:r>
      </w:ins>
      <w:ins w:id="83" w:author="Huawei, HiSilicon" w:date="2025-10-21T19:06:00Z">
        <w:r w:rsidR="00FA40A9">
          <w:t xml:space="preserve">at the </w:t>
        </w:r>
      </w:ins>
      <w:ins w:id="84" w:author="Huawei, HiSilicon" w:date="2025-10-21T19:07:00Z">
        <w:r w:rsidR="00FA40A9">
          <w:t xml:space="preserve">time indicated by </w:t>
        </w:r>
        <w:r w:rsidR="00FA40A9">
          <w:rPr>
            <w:i/>
          </w:rPr>
          <w:t>t-</w:t>
        </w:r>
        <w:proofErr w:type="spellStart"/>
        <w:r w:rsidR="00FA40A9">
          <w:rPr>
            <w:i/>
          </w:rPr>
          <w:t>ModeSwitching</w:t>
        </w:r>
      </w:ins>
      <w:ins w:id="85" w:author="Huawei, HiSilicon" w:date="2025-10-21T19:09:00Z">
        <w:r w:rsidR="00FA40A9">
          <w:rPr>
            <w:i/>
          </w:rPr>
          <w:t>Neigh</w:t>
        </w:r>
      </w:ins>
      <w:proofErr w:type="spellEnd"/>
      <w:ins w:id="86" w:author="Huawei, HiSilicon" w:date="2025-10-21T19:07:00Z">
        <w:r w:rsidR="00FA40A9">
          <w:t xml:space="preserve"> in SIB33(-NB)</w:t>
        </w:r>
      </w:ins>
      <w:ins w:id="87" w:author="Huawei, HiSilicon" w:date="2025-10-21T19:08:00Z">
        <w:r w:rsidR="00FA40A9">
          <w:t xml:space="preserve"> for the updated </w:t>
        </w:r>
        <w:r w:rsidR="00FA40A9" w:rsidRPr="00FA40A9">
          <w:rPr>
            <w:i/>
          </w:rPr>
          <w:t>sf-</w:t>
        </w:r>
        <w:proofErr w:type="spellStart"/>
        <w:r w:rsidR="00FA40A9" w:rsidRPr="00FA40A9">
          <w:rPr>
            <w:i/>
          </w:rPr>
          <w:t>OperationModeNeigh</w:t>
        </w:r>
        <w:proofErr w:type="spellEnd"/>
        <w:r w:rsidR="00FA40A9">
          <w:rPr>
            <w:i/>
          </w:rPr>
          <w:t xml:space="preserve"> </w:t>
        </w:r>
      </w:ins>
      <w:ins w:id="88"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F2B65E" w14:textId="143CCF01" w:rsidR="00A30D52" w:rsidRDefault="00A30D52" w:rsidP="00F361B6">
      <w:pPr>
        <w:pStyle w:val="Heading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89" w:author="Huawei, HiSilicon" w:date="2025-10-21T16:28:00Z"/>
        </w:rPr>
      </w:pPr>
      <w:ins w:id="90" w:author="Huawei, HiSilicon" w:date="2025-10-21T16:28:00Z">
        <w:r w:rsidRPr="00A04B5B">
          <w:t>1&gt;</w:t>
        </w:r>
        <w:r w:rsidRPr="00A04B5B">
          <w:tab/>
        </w:r>
        <w:r w:rsidRPr="00EE6E73">
          <w:t>if the access is for NTN</w:t>
        </w:r>
      </w:ins>
      <w:ins w:id="91" w:author="Huawei, HiSilicon" w:date="2025-10-21T16:45:00Z">
        <w:r w:rsidR="003E1839">
          <w:t xml:space="preserve"> and the UE supports </w:t>
        </w:r>
      </w:ins>
      <w:ins w:id="92" w:author="Huawei, HiSilicon" w:date="2025-10-21T16:46:00Z">
        <w:r w:rsidR="0068744A">
          <w:t>the Store and Forward operation</w:t>
        </w:r>
      </w:ins>
      <w:ins w:id="93" w:author="Huawei, HiSilicon" w:date="2025-10-21T16:28:00Z">
        <w:r w:rsidRPr="00EE6E73">
          <w:t>:</w:t>
        </w:r>
      </w:ins>
    </w:p>
    <w:p w14:paraId="1AEC2180" w14:textId="77777777" w:rsidR="00A30D52" w:rsidRDefault="00A30D52" w:rsidP="00A30D52">
      <w:pPr>
        <w:pStyle w:val="B1"/>
        <w:ind w:firstLine="0"/>
        <w:rPr>
          <w:ins w:id="94" w:author="Huawei, HiSilicon" w:date="2025-10-21T16:28:00Z"/>
        </w:rPr>
      </w:pPr>
      <w:ins w:id="95" w:author="Huawei, HiSilicon" w:date="2025-10-21T16:28:00Z">
        <w:r>
          <w:t xml:space="preserve">2&gt; indicate to upper layers that the cell is operating in </w:t>
        </w:r>
        <w:bookmarkStart w:id="96" w:name="OLE_LINK1"/>
        <w:r>
          <w:t>Store and Forward</w:t>
        </w:r>
        <w:bookmarkEnd w:id="96"/>
        <w:r>
          <w:t xml:space="preserve"> mode, if </w:t>
        </w:r>
        <w:r w:rsidRPr="00A30D52">
          <w:rPr>
            <w:i/>
          </w:rPr>
          <w:t>sf-</w:t>
        </w:r>
        <w:proofErr w:type="spellStart"/>
        <w:r w:rsidRPr="00A30D52">
          <w:rPr>
            <w:i/>
          </w:rPr>
          <w:t>OperationMode</w:t>
        </w:r>
        <w:proofErr w:type="spellEnd"/>
        <w:r>
          <w:t xml:space="preserve"> is present;</w:t>
        </w:r>
      </w:ins>
    </w:p>
    <w:p w14:paraId="6FCDE3B2" w14:textId="77777777" w:rsidR="00A30D52" w:rsidRPr="00C20188" w:rsidRDefault="00A30D52" w:rsidP="00A30D52">
      <w:pPr>
        <w:pStyle w:val="B1"/>
        <w:ind w:firstLine="0"/>
        <w:rPr>
          <w:ins w:id="97" w:author="Huawei, HiSilicon" w:date="2025-10-21T16:28:00Z"/>
        </w:rPr>
      </w:pPr>
      <w:ins w:id="98" w:author="Huawei, HiSilicon" w:date="2025-10-21T16:28:00Z">
        <w:r>
          <w:t xml:space="preserve">2&gt;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SimSun"/>
        </w:rPr>
        <w:t>2&gt;</w:t>
      </w:r>
      <w:r>
        <w:rPr>
          <w:rFonts w:eastAsia="SimSun"/>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SimSun"/>
        </w:rPr>
      </w:pPr>
      <w:r>
        <w:rPr>
          <w:rFonts w:eastAsia="SimSun"/>
        </w:rPr>
        <w:t>2&gt;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0ABDA158"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99" w:author="Huawei, HiSilicon" w:date="2025-10-21T16:27:00Z"/>
          <w:rFonts w:eastAsiaTheme="minorEastAsia"/>
        </w:rPr>
      </w:pPr>
      <w:del w:id="100"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SimSun"/>
        </w:rPr>
      </w:pPr>
      <w:r>
        <w:rPr>
          <w:rFonts w:eastAsia="SimSun"/>
        </w:rPr>
        <w:t>4&gt;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40C72E13" w14:textId="77777777" w:rsidR="00A30D52" w:rsidRDefault="00A30D52" w:rsidP="00A30D52">
      <w:pPr>
        <w:pStyle w:val="B4"/>
      </w:pPr>
      <w:r>
        <w:rPr>
          <w:rFonts w:eastAsia="SimSun"/>
        </w:rPr>
        <w:t>4&gt;</w:t>
      </w:r>
      <w:r>
        <w:rPr>
          <w:rFonts w:eastAsia="SimSun"/>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SimSun"/>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1" w:author="Huawei, HiSilicon" w:date="2025-10-21T16:50:00Z"/>
        </w:rPr>
      </w:pPr>
      <w:del w:id="102"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SimSun"/>
        </w:rPr>
      </w:pPr>
      <w:r>
        <w:t>5&gt;</w:t>
      </w:r>
      <w:r>
        <w:tab/>
        <w:t xml:space="preserve">forward </w:t>
      </w:r>
      <w:r>
        <w:rPr>
          <w:i/>
        </w:rPr>
        <w:t>cp-CIoT-5GS-Optimisation</w:t>
      </w:r>
      <w:r>
        <w:t xml:space="preserve"> to upper layers, if present for the selected PLMN</w:t>
      </w:r>
      <w:r>
        <w:rPr>
          <w:rFonts w:eastAsia="SimSun"/>
        </w:rPr>
        <w:t>;</w:t>
      </w:r>
    </w:p>
    <w:p w14:paraId="2A8523AC" w14:textId="77777777" w:rsidR="00A30D52" w:rsidRDefault="00A30D52" w:rsidP="00A30D52">
      <w:pPr>
        <w:pStyle w:val="B5"/>
        <w:rPr>
          <w:rFonts w:eastAsia="SimSun"/>
        </w:rPr>
      </w:pPr>
      <w:r>
        <w:t>5&gt;</w:t>
      </w:r>
      <w:r>
        <w:tab/>
        <w:t xml:space="preserve">forward </w:t>
      </w:r>
      <w:r>
        <w:rPr>
          <w:i/>
        </w:rPr>
        <w:t>up-CIoT-5GS-Optimisation</w:t>
      </w:r>
      <w:r>
        <w:t xml:space="preserve"> to upper layers, if present for the selected PLMN</w:t>
      </w:r>
      <w:r>
        <w:rPr>
          <w:rFonts w:eastAsia="SimSun"/>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w:t>
      </w:r>
      <w:proofErr w:type="spellEnd"/>
      <w:r>
        <w:rPr>
          <w:i/>
        </w:rPr>
        <w:t>-Pmax</w:t>
      </w:r>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SimSun"/>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03" w:author="Huawei, HiSilicon" w:date="2025-10-21T16:55:00Z"/>
        </w:rPr>
      </w:pPr>
      <w:del w:id="104" w:author="Huawei, HiSilicon" w:date="2025-10-21T16:55:00Z">
        <w:r w:rsidDel="0068744A">
          <w:delText>2&gt;</w:delText>
        </w:r>
        <w:r w:rsidDel="0068744A">
          <w:tab/>
        </w:r>
        <w:r w:rsidDel="0068744A">
          <w:rPr>
            <w:rFonts w:eastAsia="SimSun"/>
          </w:rPr>
          <w:delText xml:space="preserve">indicate to upper layers that the cell is operating in Store and Forward mode, if </w:delText>
        </w:r>
        <w:r w:rsidDel="0068744A">
          <w:rPr>
            <w:rFonts w:eastAsia="SimSun"/>
            <w:i/>
          </w:rPr>
          <w:delText xml:space="preserve">sf-OperationMode </w:delText>
        </w:r>
        <w:r w:rsidDel="0068744A">
          <w:rPr>
            <w:rFonts w:eastAsia="SimSun"/>
          </w:rPr>
          <w:delText>is present</w:delText>
        </w:r>
        <w:r w:rsidDel="0068744A">
          <w:delText>;</w:delText>
        </w:r>
      </w:del>
    </w:p>
    <w:p w14:paraId="328586B4" w14:textId="72BF27AF" w:rsidR="004A6E5E" w:rsidRDefault="004A6E5E" w:rsidP="004A6E5E">
      <w:pPr>
        <w:pStyle w:val="B2"/>
        <w:rPr>
          <w:ins w:id="105" w:author="Huawei, HiSilicon" w:date="2025-10-21T16:56:00Z"/>
        </w:rPr>
      </w:pPr>
      <w:ins w:id="106"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07" w:author="Huawei, HiSilicon" w:date="2025-10-21T16:56:00Z"/>
        </w:rPr>
      </w:pPr>
      <w:ins w:id="108" w:author="Huawei, HiSilicon" w:date="2025-10-21T16:57:00Z">
        <w:r>
          <w:lastRenderedPageBreak/>
          <w:t>3</w:t>
        </w:r>
      </w:ins>
      <w:ins w:id="109" w:author="Huawei, HiSilicon" w:date="2025-10-21T16:56:00Z">
        <w:r>
          <w:t xml:space="preserve">&gt; indicate to upper layers that the cell is operating in Store and Forward mode, if </w:t>
        </w:r>
        <w:r w:rsidRPr="00A30D52">
          <w:rPr>
            <w:i/>
          </w:rPr>
          <w:t>sf-</w:t>
        </w:r>
        <w:proofErr w:type="spellStart"/>
        <w:r w:rsidRPr="00A30D52">
          <w:rPr>
            <w:i/>
          </w:rPr>
          <w:t>OperationMode</w:t>
        </w:r>
        <w:proofErr w:type="spellEnd"/>
        <w:r>
          <w:t xml:space="preserve"> is present;</w:t>
        </w:r>
      </w:ins>
    </w:p>
    <w:p w14:paraId="16E9310B" w14:textId="16C7907C" w:rsidR="004A6E5E" w:rsidRPr="00C20188" w:rsidRDefault="004A6E5E" w:rsidP="004A6E5E">
      <w:pPr>
        <w:pStyle w:val="B3"/>
        <w:rPr>
          <w:ins w:id="110" w:author="Huawei, HiSilicon" w:date="2025-10-21T16:56:00Z"/>
        </w:rPr>
      </w:pPr>
      <w:ins w:id="111" w:author="Huawei, HiSilicon" w:date="2025-10-21T16:57:00Z">
        <w:r>
          <w:t>3</w:t>
        </w:r>
      </w:ins>
      <w:ins w:id="112" w:author="Huawei, HiSilicon" w:date="2025-10-21T16:56:00Z">
        <w:r>
          <w:t xml:space="preserve">&gt;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D096D8D" w14:textId="77777777" w:rsidR="00061DA3" w:rsidRDefault="00061DA3" w:rsidP="00061DA3">
      <w:pPr>
        <w:pStyle w:val="Heading4"/>
      </w:pPr>
      <w:bookmarkStart w:id="113" w:name="_Toc210247558"/>
      <w:bookmarkStart w:id="114" w:name="_Toc201561719"/>
      <w:bookmarkStart w:id="115" w:name="_Toc193473786"/>
      <w:bookmarkStart w:id="116" w:name="_Toc185640104"/>
      <w:bookmarkStart w:id="117" w:name="_Toc46482945"/>
      <w:bookmarkStart w:id="118" w:name="_Toc46481711"/>
      <w:bookmarkStart w:id="119" w:name="_Toc46480477"/>
      <w:bookmarkStart w:id="120" w:name="_Toc37081852"/>
      <w:bookmarkStart w:id="121" w:name="_Toc36938873"/>
      <w:bookmarkStart w:id="122" w:name="_Toc36846220"/>
      <w:bookmarkStart w:id="123" w:name="_Toc36809856"/>
      <w:bookmarkStart w:id="124" w:name="_Toc36566447"/>
      <w:bookmarkStart w:id="125" w:name="_Toc29343199"/>
      <w:bookmarkStart w:id="126" w:name="_Toc29342060"/>
      <w:bookmarkStart w:id="127" w:name="_Toc20486768"/>
      <w:r>
        <w:t>5.3.3.1b</w:t>
      </w:r>
      <w:r>
        <w:tab/>
        <w:t>Conditions for initiating EDT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BC7D95" w14:textId="77777777" w:rsidR="00061DA3" w:rsidRDefault="00061DA3" w:rsidP="00061DA3">
      <w:r>
        <w:t xml:space="preserve">A BL UE, UE in CE or NB-IoT UE can initiate EDT using the </w:t>
      </w:r>
      <w:proofErr w:type="gramStart"/>
      <w:r>
        <w:t>random access</w:t>
      </w:r>
      <w:proofErr w:type="gramEnd"/>
      <w:r>
        <w:t xml:space="preserve"> procedure when </w:t>
      </w:r>
      <w:proofErr w:type="gramStart"/>
      <w:r>
        <w:t>all of</w:t>
      </w:r>
      <w:proofErr w:type="gramEnd"/>
      <w:r>
        <w:t xml:space="preserve">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w:t>
      </w:r>
      <w:proofErr w:type="spellStart"/>
      <w:r>
        <w:t>signalled</w:t>
      </w:r>
      <w:proofErr w:type="spellEnd"/>
      <w:r>
        <w:t xml:space="preserve">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28" w:author="Huawei, HiSilicon" w:date="2025-10-21T20:31:00Z">
        <w:r>
          <w:t xml:space="preserve">for </w:t>
        </w:r>
      </w:ins>
      <w:ins w:id="129" w:author="Huawei, HiSilicon" w:date="2025-10-21T20:32:00Z">
        <w:r>
          <w:t xml:space="preserve">CP-EDT, </w:t>
        </w:r>
      </w:ins>
      <w:ins w:id="130" w:author="Huawei, HiSilicon" w:date="2025-10-21T20:39:00Z">
        <w:r>
          <w:t>the upper layers request establishment of an RRC connection,</w:t>
        </w:r>
      </w:ins>
      <w:ins w:id="131" w:author="Huawei, HiSilicon" w:date="2025-10-21T20:40:00Z">
        <w:r>
          <w:t xml:space="preserve"> </w:t>
        </w:r>
      </w:ins>
      <w:del w:id="132" w:author="Huawei, HiSilicon" w:date="2025-10-21T20:39:00Z">
        <w:r w:rsidDel="00061DA3">
          <w:delText xml:space="preserve">if </w:delText>
        </w:r>
      </w:del>
      <w:r>
        <w:t>the UE supports CB-Msg3-EDT</w:t>
      </w:r>
      <w:del w:id="133" w:author="Huawei, HiSilicon" w:date="2025-10-21T20:35:00Z">
        <w:r>
          <w:delText xml:space="preserve"> and</w:delText>
        </w:r>
      </w:del>
      <w:ins w:id="134" w:author="Huawei, HiSilicon" w:date="2025-10-21T20:35:00Z">
        <w:r>
          <w:t>,</w:t>
        </w:r>
      </w:ins>
      <w:r>
        <w:t xml:space="preserve"> </w:t>
      </w:r>
      <w:r>
        <w:rPr>
          <w:i/>
        </w:rPr>
        <w:t>SystemInformationBlockType2</w:t>
      </w:r>
      <w:ins w:id="135" w:author="Huawei, HiSilicon" w:date="2025-10-21T20:34:00Z">
        <w:r>
          <w:rPr>
            <w:i/>
          </w:rPr>
          <w:t>(-NB)</w:t>
        </w:r>
      </w:ins>
      <w:r>
        <w:t xml:space="preserve"> includes</w:t>
      </w:r>
      <w:ins w:id="136" w:author="Huawei, HiSilicon" w:date="2025-10-21T20:32:00Z">
        <w:r>
          <w:t xml:space="preserve"> </w:t>
        </w:r>
        <w:r>
          <w:rPr>
            <w:i/>
          </w:rPr>
          <w:t xml:space="preserve">cp-CB-Msg3-EDT </w:t>
        </w:r>
        <w:r>
          <w:t>and</w:t>
        </w:r>
      </w:ins>
      <w:r>
        <w:t xml:space="preserve"> </w:t>
      </w:r>
      <w:ins w:id="137" w:author="Huawei, HiSilicon" w:date="2025-10-21T20:34:00Z">
        <w:r>
          <w:rPr>
            <w:i/>
          </w:rPr>
          <w:t>SystemInformationBlockType2</w:t>
        </w:r>
      </w:ins>
      <w:ins w:id="138"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39" w:author="Huawei, HiSilicon" w:date="2025-10-21T20:35:00Z">
        <w:r>
          <w:t>; or</w:t>
        </w:r>
      </w:ins>
      <w:ins w:id="140" w:author="Huawei, HiSilicon" w:date="2025-10-21T20:43:00Z">
        <w:r>
          <w:t>,</w:t>
        </w:r>
      </w:ins>
      <w:del w:id="141" w:author="Huawei, HiSilicon" w:date="2025-10-21T20:43:00Z">
        <w:r w:rsidDel="00061DA3">
          <w:delText>:</w:delText>
        </w:r>
      </w:del>
    </w:p>
    <w:p w14:paraId="32AA04ED" w14:textId="3C0869E7" w:rsidR="00061DA3" w:rsidRDefault="00061DA3" w:rsidP="00061DA3">
      <w:pPr>
        <w:pStyle w:val="B1"/>
        <w:rPr>
          <w:ins w:id="142" w:author="Huawei, HiSilicon" w:date="2025-10-21T20:36:00Z"/>
        </w:rPr>
      </w:pPr>
      <w:r>
        <w:t>1&gt;</w:t>
      </w:r>
      <w:r>
        <w:tab/>
      </w:r>
      <w:ins w:id="143" w:author="Huawei, HiSilicon" w:date="2025-10-21T20:40:00Z">
        <w:r>
          <w:t xml:space="preserve">for UP-EDT, the upper layers request resumption of an RRC connection, the UE supports </w:t>
        </w:r>
      </w:ins>
      <w:ins w:id="144" w:author="Huawei, HiSilicon" w:date="2025-10-21T20:41:00Z">
        <w:r>
          <w:t>CB-Msg3-EDT</w:t>
        </w:r>
      </w:ins>
      <w:ins w:id="145" w:author="Huawei, HiSilicon" w:date="2025-10-21T20:40:00Z">
        <w:r>
          <w:t xml:space="preserve">, </w:t>
        </w:r>
      </w:ins>
      <w:ins w:id="146" w:author="Huawei, HiSilicon" w:date="2025-10-21T20:41:00Z">
        <w:r>
          <w:rPr>
            <w:i/>
          </w:rPr>
          <w:t>SystemInformationBlockType2(-NB)</w:t>
        </w:r>
        <w:r>
          <w:t xml:space="preserve"> includes </w:t>
        </w:r>
        <w:r>
          <w:rPr>
            <w:i/>
          </w:rPr>
          <w:t>up-CB-Msg3-EDT,</w:t>
        </w:r>
      </w:ins>
      <w:ins w:id="147"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48"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49" w:author="Huawei, HiSilicon" w:date="2025-10-21T20:36:00Z">
        <w:r>
          <w:t>;</w:t>
        </w:r>
      </w:ins>
    </w:p>
    <w:p w14:paraId="2DFD2427" w14:textId="377F0126" w:rsidR="00061DA3" w:rsidDel="00061DA3" w:rsidRDefault="00061DA3" w:rsidP="00061DA3">
      <w:pPr>
        <w:pStyle w:val="B2"/>
        <w:rPr>
          <w:del w:id="150" w:author="Huawei, HiSilicon" w:date="2025-10-21T20:42:00Z"/>
        </w:rPr>
      </w:pPr>
      <w:del w:id="151"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2" w:author="Huawei, HiSilicon" w:date="2025-10-21T20:42:00Z"/>
        </w:rPr>
      </w:pPr>
      <w:del w:id="153"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w:t>
      </w:r>
      <w:proofErr w:type="spellStart"/>
      <w:r>
        <w:t>signalled</w:t>
      </w:r>
      <w:proofErr w:type="spellEnd"/>
      <w:r>
        <w:t xml:space="preserve">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186F24" w14:textId="77777777" w:rsidR="004A6E5E" w:rsidRDefault="004A6E5E" w:rsidP="004A6E5E">
      <w:pPr>
        <w:pStyle w:val="Heading4"/>
        <w:rPr>
          <w:lang w:val="en-GB" w:eastAsia="zh-CN"/>
        </w:rPr>
      </w:pPr>
      <w:bookmarkStart w:id="154" w:name="_Toc210247561"/>
      <w:bookmarkStart w:id="155" w:name="_Toc201561722"/>
      <w:bookmarkStart w:id="156" w:name="_Toc193473789"/>
      <w:bookmarkStart w:id="157" w:name="_Toc185640107"/>
      <w:bookmarkStart w:id="158" w:name="_Toc46482947"/>
      <w:bookmarkStart w:id="159" w:name="_Toc46481713"/>
      <w:bookmarkStart w:id="160" w:name="_Toc46480479"/>
      <w:bookmarkStart w:id="161" w:name="_Toc37081854"/>
      <w:bookmarkStart w:id="162" w:name="_Toc36938875"/>
      <w:bookmarkStart w:id="163" w:name="_Toc36846222"/>
      <w:bookmarkStart w:id="164" w:name="_Toc36809858"/>
      <w:bookmarkStart w:id="165" w:name="_Toc36566449"/>
      <w:r>
        <w:t>5.3.3.2</w:t>
      </w:r>
      <w:r>
        <w:tab/>
        <w:t>Initiation</w:t>
      </w:r>
      <w:bookmarkEnd w:id="154"/>
      <w:bookmarkEnd w:id="155"/>
      <w:bookmarkEnd w:id="156"/>
      <w:bookmarkEnd w:id="157"/>
      <w:bookmarkEnd w:id="158"/>
      <w:bookmarkEnd w:id="159"/>
      <w:bookmarkEnd w:id="160"/>
      <w:bookmarkEnd w:id="161"/>
      <w:bookmarkEnd w:id="162"/>
      <w:bookmarkEnd w:id="163"/>
      <w:bookmarkEnd w:id="164"/>
      <w:bookmarkEnd w:id="165"/>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 xml:space="preserve">else if the UE is establishing the RRC connection for mobile originating </w:t>
      </w:r>
      <w:proofErr w:type="spellStart"/>
      <w:r>
        <w:t>signalling</w:t>
      </w:r>
      <w:proofErr w:type="spellEnd"/>
      <w:r>
        <w:t>:</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proofErr w:type="spellStart"/>
      <w:r>
        <w:t>signalling</w:t>
      </w:r>
      <w:proofErr w:type="spellEnd"/>
      <w:r>
        <w:t xml:space="preserve">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66" w:name="_MCCTEMPBM_CRPT23360009___2"/>
      <w:r>
        <w:t>1&gt;</w:t>
      </w:r>
      <w:r>
        <w:tab/>
        <w:t>else if the UE is establishing the RRC connection for mobile originating CS fallback:</w:t>
      </w:r>
    </w:p>
    <w:bookmarkEnd w:id="166"/>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proofErr w:type="spellStart"/>
      <w:r>
        <w:rPr>
          <w:i/>
        </w:rPr>
        <w:t>mo-Signalling</w:t>
      </w:r>
      <w:proofErr w:type="spellEnd"/>
      <w:r>
        <w:t xml:space="preserve"> (including the case that </w:t>
      </w:r>
      <w:proofErr w:type="spellStart"/>
      <w:r>
        <w:rPr>
          <w:i/>
        </w:rPr>
        <w:t>mo-Signalling</w:t>
      </w:r>
      <w:proofErr w:type="spellEnd"/>
      <w:r>
        <w:t xml:space="preserve"> is replaced by </w:t>
      </w:r>
      <w:r>
        <w:rPr>
          <w:i/>
          <w:noProof/>
        </w:rPr>
        <w:t>highPriorityAccess</w:t>
      </w:r>
      <w:r>
        <w:rPr>
          <w:noProof/>
        </w:rPr>
        <w:t xml:space="preserve"> </w:t>
      </w:r>
      <w:r>
        <w:t xml:space="preserve">according to TS 24.301 [35] or by </w:t>
      </w:r>
      <w:proofErr w:type="spellStart"/>
      <w:r>
        <w:rPr>
          <w:i/>
        </w:rPr>
        <w:t>mo-VoiceCall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proofErr w:type="spellStart"/>
      <w:r>
        <w:t>signalling</w:t>
      </w:r>
      <w:proofErr w:type="spellEnd"/>
      <w:r>
        <w:t xml:space="preserve">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proofErr w:type="spellStart"/>
      <w:r>
        <w:rPr>
          <w:i/>
        </w:rPr>
        <w:t>mo-VoiceCall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SimSun"/>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r>
        <w:rPr>
          <w:rFonts w:eastAsia="Yu Mincho"/>
          <w:i/>
        </w:rPr>
        <w:t>tdm-</w:t>
      </w:r>
      <w:proofErr w:type="spellStart"/>
      <w:r>
        <w:rPr>
          <w:rFonts w:eastAsia="Yu Mincho"/>
          <w:i/>
        </w:rPr>
        <w:t>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w:t>
      </w:r>
      <w:proofErr w:type="spellEnd"/>
      <w:r>
        <w:rPr>
          <w:i/>
          <w:iCs/>
        </w:rPr>
        <w:t>-Config</w:t>
      </w:r>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21C11525"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67" w:author="Huawei, HiSilicon" w:date="2025-10-21T17:04:00Z">
        <w:r w:rsidRPr="004A6E5E">
          <w:rPr>
            <w:lang w:val="en-GB" w:eastAsia="zh-CN"/>
          </w:rPr>
          <w:t xml:space="preserve"> </w:t>
        </w:r>
        <w:r>
          <w:rPr>
            <w:lang w:val="en-GB" w:eastAsia="zh-CN"/>
          </w:rPr>
          <w:t xml:space="preserve">and the UE is not performing CB-Msg3-EDT </w:t>
        </w:r>
      </w:ins>
      <w:ins w:id="168" w:author="Huawei, HiSilicon" w:date="2025-10-21T17:05:00Z">
        <w:r w:rsidR="0013733A">
          <w:rPr>
            <w:lang w:val="en-GB" w:eastAsia="zh-CN"/>
          </w:rPr>
          <w:t>as specified</w:t>
        </w:r>
      </w:ins>
      <w:ins w:id="169" w:author="Huawei, HiSilicon" w:date="2025-10-21T17:04:00Z">
        <w:r>
          <w:rPr>
            <w:lang w:val="en-GB" w:eastAsia="zh-CN"/>
          </w:rPr>
          <w:t xml:space="preserve"> </w:t>
        </w:r>
      </w:ins>
      <w:ins w:id="170" w:author="Huawei, HiSilicon" w:date="2025-10-21T17:11:00Z">
        <w:r w:rsidR="0013733A">
          <w:rPr>
            <w:lang w:val="en-GB" w:eastAsia="zh-CN"/>
          </w:rPr>
          <w:t xml:space="preserve">in </w:t>
        </w:r>
      </w:ins>
      <w:ins w:id="171"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 xml:space="preserve">is establishing or resuming the RRC connection for mobile originating </w:t>
      </w:r>
      <w:proofErr w:type="spellStart"/>
      <w:r>
        <w:t>signalling</w:t>
      </w:r>
      <w:proofErr w:type="spellEnd"/>
      <w:r>
        <w:t>;</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61ACD198"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2" w:author="Huawei, HiSilicon" w:date="2025-10-21T17:09:00Z">
        <w:r w:rsidR="0013733A">
          <w:rPr>
            <w:i/>
          </w:rPr>
          <w:t xml:space="preserve"> </w:t>
        </w:r>
        <w:r w:rsidR="0013733A">
          <w:rPr>
            <w:lang w:val="en-GB" w:eastAsia="zh-CN"/>
          </w:rPr>
          <w:t xml:space="preserve">and the UE is not performing CB-Msg3-EDT </w:t>
        </w:r>
      </w:ins>
      <w:ins w:id="173" w:author="Huawei, HiSilicon" w:date="2025-10-21T17:11:00Z">
        <w:r w:rsidR="0013733A">
          <w:rPr>
            <w:lang w:val="en-GB" w:eastAsia="zh-CN"/>
          </w:rPr>
          <w:t>as specified in</w:t>
        </w:r>
      </w:ins>
      <w:ins w:id="174"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SimSun"/>
        </w:rPr>
      </w:pPr>
      <w:r>
        <w:rPr>
          <w:rFonts w:eastAsia="SimSun"/>
        </w:rPr>
        <w:t>2&gt;</w:t>
      </w:r>
      <w:r>
        <w:rPr>
          <w:rFonts w:eastAsia="SimSun"/>
        </w:rPr>
        <w:tab/>
        <w:t xml:space="preserve">if stored, discard the UE AS context and </w:t>
      </w:r>
      <w:proofErr w:type="spellStart"/>
      <w:r>
        <w:rPr>
          <w:rFonts w:eastAsia="SimSun"/>
          <w:i/>
        </w:rPr>
        <w:t>resumeIdentity</w:t>
      </w:r>
      <w:proofErr w:type="spellEnd"/>
      <w:r>
        <w:rPr>
          <w:rFonts w:eastAsia="SimSun"/>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843FCE" w14:textId="77777777" w:rsidR="00333207" w:rsidRPr="0098192A" w:rsidRDefault="00333207" w:rsidP="00333207">
      <w:pPr>
        <w:pStyle w:val="Heading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proofErr w:type="spellStart"/>
      <w:r w:rsidRPr="0098192A">
        <w:rPr>
          <w:i/>
        </w:rPr>
        <w:t>mo-VoiceCall</w:t>
      </w:r>
      <w:proofErr w:type="spellEnd"/>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proofErr w:type="spellStart"/>
      <w:r w:rsidRPr="0098192A">
        <w:rPr>
          <w:i/>
        </w:rPr>
        <w:t>mo-VoiceCall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75" w:name="OLE_LINK199"/>
      <w:bookmarkStart w:id="176" w:name="OLE_LINK200"/>
      <w:del w:id="177" w:author="Huawei, HiSilicon" w:date="2025-09-30T21:32:00Z">
        <w:r w:rsidRPr="00394849" w:rsidDel="00333207">
          <w:rPr>
            <w:color w:val="000000" w:themeColor="text1"/>
          </w:rPr>
          <w:delText xml:space="preserve">except for CB-Msg3 transmission on the non-anchor carrier, </w:delText>
        </w:r>
      </w:del>
      <w:bookmarkEnd w:id="175"/>
      <w:bookmarkEnd w:id="176"/>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78"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t>nr-</w:t>
      </w:r>
      <w:proofErr w:type="spellStart"/>
      <w:r w:rsidRPr="0098192A">
        <w:rPr>
          <w:i/>
          <w:iCs/>
        </w:rPr>
        <w:t>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w:t>
      </w:r>
      <w:proofErr w:type="spellEnd"/>
      <w:r w:rsidRPr="0098192A">
        <w:rPr>
          <w:i/>
        </w:rPr>
        <w:t>-Config</w:t>
      </w:r>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proofErr w:type="spellStart"/>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Heading4"/>
      </w:pPr>
      <w:bookmarkStart w:id="179" w:name="_Toc20486772"/>
      <w:bookmarkStart w:id="180" w:name="_Toc29342064"/>
      <w:bookmarkStart w:id="181" w:name="_Toc29343203"/>
      <w:bookmarkStart w:id="182" w:name="_Toc36566452"/>
      <w:bookmarkStart w:id="183" w:name="_Toc36809861"/>
      <w:bookmarkStart w:id="184" w:name="_Toc36846225"/>
      <w:bookmarkStart w:id="185" w:name="_Toc36938878"/>
      <w:bookmarkStart w:id="186" w:name="_Toc37081857"/>
      <w:bookmarkStart w:id="187" w:name="_Toc46480482"/>
      <w:bookmarkStart w:id="188" w:name="_Toc46481716"/>
      <w:bookmarkStart w:id="189" w:name="_Toc46482950"/>
      <w:bookmarkStart w:id="190" w:name="_Toc185640110"/>
      <w:bookmarkStart w:id="191" w:name="_Toc193473792"/>
      <w:bookmarkStart w:id="192"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193"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194"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195"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196"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1223D7E" w14:textId="7708CF1D" w:rsidR="00333207" w:rsidRPr="00394849" w:rsidRDefault="00394849" w:rsidP="00394849">
      <w:pPr>
        <w:pStyle w:val="Heading3"/>
      </w:pPr>
      <w:bookmarkStart w:id="197" w:name="_Toc46481005"/>
      <w:bookmarkStart w:id="198" w:name="_Toc46482239"/>
      <w:bookmarkStart w:id="199" w:name="_Toc46483473"/>
      <w:bookmarkStart w:id="200" w:name="_Toc185640647"/>
      <w:bookmarkStart w:id="201" w:name="_Toc193474330"/>
      <w:bookmarkStart w:id="202" w:name="_Toc201562263"/>
      <w:bookmarkEnd w:id="11"/>
      <w:r w:rsidRPr="0098192A">
        <w:t>6.3.1</w:t>
      </w:r>
      <w:r w:rsidRPr="0098192A">
        <w:tab/>
        <w:t>System information blocks</w:t>
      </w:r>
      <w:bookmarkEnd w:id="197"/>
      <w:bookmarkEnd w:id="198"/>
      <w:bookmarkEnd w:id="199"/>
      <w:bookmarkEnd w:id="200"/>
      <w:bookmarkEnd w:id="201"/>
      <w:bookmarkEnd w:id="202"/>
    </w:p>
    <w:p w14:paraId="0B7198FD" w14:textId="77777777" w:rsidR="00A73328" w:rsidRDefault="00A73328" w:rsidP="00A73328">
      <w:pPr>
        <w:rPr>
          <w:lang w:eastAsia="zh-CN"/>
        </w:rPr>
      </w:pPr>
      <w:bookmarkStart w:id="203" w:name="_Toc185640679"/>
      <w:bookmarkStart w:id="204" w:name="_Toc193474362"/>
      <w:bookmarkStart w:id="205" w:name="_Toc201562295"/>
    </w:p>
    <w:p w14:paraId="2006EA85" w14:textId="77777777" w:rsidR="00A73328" w:rsidRDefault="00A73328" w:rsidP="00A73328">
      <w:pPr>
        <w:pStyle w:val="Heading4"/>
        <w:rPr>
          <w:i/>
          <w:noProof/>
        </w:rPr>
      </w:pPr>
      <w:bookmarkStart w:id="206" w:name="_Toc210248105"/>
      <w:bookmarkStart w:id="207" w:name="_Toc201562265"/>
      <w:bookmarkStart w:id="208" w:name="_Toc193474332"/>
      <w:bookmarkStart w:id="209" w:name="_Toc185640649"/>
      <w:bookmarkStart w:id="210" w:name="_Toc46483475"/>
      <w:bookmarkStart w:id="211" w:name="_Toc46482241"/>
      <w:bookmarkStart w:id="212" w:name="_Toc46481007"/>
      <w:bookmarkStart w:id="213" w:name="_Toc37082375"/>
      <w:bookmarkStart w:id="214" w:name="_Toc36939395"/>
      <w:bookmarkStart w:id="215" w:name="_Toc36846742"/>
      <w:bookmarkStart w:id="216" w:name="_Toc36810378"/>
      <w:bookmarkStart w:id="217" w:name="_Toc36566940"/>
      <w:bookmarkStart w:id="218" w:name="_Toc29343678"/>
      <w:bookmarkStart w:id="219" w:name="_Toc29342539"/>
      <w:bookmarkStart w:id="220" w:name="_Toc20487244"/>
      <w:r>
        <w:t>–</w:t>
      </w:r>
      <w:r>
        <w:tab/>
      </w:r>
      <w:r>
        <w:rPr>
          <w:i/>
          <w:noProof/>
        </w:rPr>
        <w:t>SystemInformationBlockType2</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1" w:author="Huawei, HiSilicon" w:date="2025-10-21T20:22:00Z"/>
        </w:rPr>
      </w:pPr>
      <w:r>
        <w:tab/>
        <w:t>]]</w:t>
      </w:r>
      <w:ins w:id="222"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23" w:author="Huawei, HiSilicon" w:date="2025-10-21T20:22:00Z"/>
        </w:rPr>
      </w:pPr>
      <w:ins w:id="224" w:author="Huawei, HiSilicon" w:date="2025-10-21T20:22:00Z">
        <w:r>
          <w:tab/>
          <w:t>[[</w:t>
        </w:r>
        <w:r>
          <w:tab/>
          <w:t>cp-CB-Msg3-EDT-r1</w:t>
        </w:r>
      </w:ins>
      <w:ins w:id="225" w:author="Huawei, HiSilicon" w:date="2025-10-21T20:23:00Z">
        <w:r>
          <w:t>9</w:t>
        </w:r>
      </w:ins>
      <w:ins w:id="226"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27" w:author="Huawei, HiSilicon" w:date="2025-10-21T20:22:00Z"/>
        </w:rPr>
      </w:pPr>
      <w:ins w:id="228" w:author="Huawei, HiSilicon" w:date="2025-10-21T20:22:00Z">
        <w:r>
          <w:tab/>
        </w:r>
        <w:r>
          <w:tab/>
        </w:r>
      </w:ins>
      <w:ins w:id="229" w:author="Huawei, HiSilicon" w:date="2025-10-21T20:23:00Z">
        <w:r>
          <w:t>up-CB-Msg3-EDT-r19</w:t>
        </w:r>
      </w:ins>
      <w:ins w:id="230"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1"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2" w:name="_MCCTEMPBM_CRPT23360189___4"/>
            <w:r>
              <w:rPr>
                <w:b w:val="0"/>
                <w:bCs/>
                <w:iCs/>
                <w:noProof/>
                <w:lang w:eastAsia="en-GB"/>
              </w:rPr>
              <w:t>Access class barring for AC 10.</w:t>
            </w:r>
            <w:bookmarkEnd w:id="232"/>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33" w:name="_MCCTEMPBM_CRPT23360190___4"/>
            <w:r>
              <w:rPr>
                <w:b w:val="0"/>
                <w:lang w:eastAsia="en-GB"/>
              </w:rPr>
              <w:t>Access class barring for mobile originating calls.</w:t>
            </w:r>
            <w:bookmarkEnd w:id="233"/>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 xml:space="preserve">mobile originating </w:t>
            </w:r>
            <w:proofErr w:type="spellStart"/>
            <w:r>
              <w:rPr>
                <w:lang w:eastAsia="en-GB"/>
              </w:rPr>
              <w:t>signalling</w:t>
            </w:r>
            <w:proofErr w:type="spellEnd"/>
            <w:r>
              <w:rPr>
                <w:lang w:eastAsia="en-GB"/>
              </w:rPr>
              <w:t>.</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34"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34"/>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gridAfter w:val="1"/>
          <w:wAfter w:w="6" w:type="dxa"/>
          <w:cantSplit/>
          <w:tblHeader/>
          <w:ins w:id="235" w:author="Huawei, HiSilicon" w:date="2025-10-21T20:24:00Z"/>
        </w:trPr>
        <w:tc>
          <w:tcPr>
            <w:tcW w:w="9639" w:type="dxa"/>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36" w:author="Huawei, HiSilicon" w:date="2025-10-21T20:24:00Z"/>
                <w:b/>
                <w:i/>
                <w:lang w:eastAsia="ja-JP"/>
              </w:rPr>
            </w:pPr>
            <w:bookmarkStart w:id="237" w:name="_Hlk211971172"/>
            <w:ins w:id="238" w:author="Huawei, HiSilicon" w:date="2025-10-21T20:24:00Z">
              <w:r w:rsidRPr="005F6736">
                <w:rPr>
                  <w:b/>
                  <w:i/>
                  <w:lang w:eastAsia="ja-JP"/>
                </w:rPr>
                <w:t>cp-CB-Msg3-EDT</w:t>
              </w:r>
              <w:bookmarkEnd w:id="237"/>
            </w:ins>
          </w:p>
          <w:p w14:paraId="0B790B03" w14:textId="4ADFCA76" w:rsidR="005F6736" w:rsidRPr="005F6736" w:rsidRDefault="005F6736">
            <w:pPr>
              <w:pStyle w:val="TAL"/>
              <w:rPr>
                <w:ins w:id="239" w:author="Huawei, HiSilicon" w:date="2025-10-21T20:24:00Z"/>
                <w:rFonts w:eastAsiaTheme="minorEastAsia"/>
                <w:b/>
                <w:lang w:eastAsia="ja-JP"/>
              </w:rPr>
            </w:pPr>
            <w:ins w:id="240" w:author="Huawei, HiSilicon" w:date="2025-10-21T20:24:00Z">
              <w:r>
                <w:rPr>
                  <w:lang w:eastAsia="en-GB"/>
                </w:rPr>
                <w:t xml:space="preserve">This field indicates whether the UE is allowed to initiate </w:t>
              </w:r>
            </w:ins>
            <w:ins w:id="241" w:author="Huawei, HiSilicon" w:date="2025-10-21T20:27:00Z">
              <w:r>
                <w:rPr>
                  <w:lang w:eastAsia="en-GB"/>
                </w:rPr>
                <w:t>CP-</w:t>
              </w:r>
            </w:ins>
            <w:ins w:id="242" w:author="Huawei, HiSilicon" w:date="2025-10-21T20:25:00Z">
              <w:r>
                <w:t>EDT using the CB-Msg3-EDT procedure</w:t>
              </w:r>
            </w:ins>
            <w:ins w:id="243" w:author="Huawei, HiSilicon" w:date="2025-10-21T20:24:00Z">
              <w:r>
                <w:rPr>
                  <w:lang w:eastAsia="en-GB"/>
                </w:rPr>
                <w:t xml:space="preserve"> </w:t>
              </w:r>
            </w:ins>
            <w:ins w:id="244" w:author="Huawei, HiSilicon" w:date="2025-10-21T20:26:00Z">
              <w:r>
                <w:rPr>
                  <w:lang w:eastAsia="en-GB"/>
                </w:rPr>
                <w:t>in NTN</w:t>
              </w:r>
            </w:ins>
            <w:ins w:id="245"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46"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46"/>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47"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47"/>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48"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48"/>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49"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49"/>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5pt;height:17.5pt" o:ole="">
                  <v:imagedata r:id="rId20" o:title=""/>
                </v:shape>
                <o:OLEObject Type="Embed" ProgID="Equation.3" ShapeID="_x0000_i1026" DrawAspect="Content" ObjectID="_1822569943" r:id="rId21"/>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gridAfter w:val="1"/>
          <w:wAfter w:w="6" w:type="dxa"/>
          <w:cantSplit/>
          <w:ins w:id="250" w:author="Huawei, HiSilicon" w:date="2025-10-21T20:26:00Z"/>
        </w:trPr>
        <w:tc>
          <w:tcPr>
            <w:tcW w:w="9639" w:type="dxa"/>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1" w:author="Huawei, HiSilicon" w:date="2025-10-21T20:26:00Z"/>
                <w:b/>
                <w:i/>
                <w:lang w:eastAsia="ja-JP"/>
              </w:rPr>
            </w:pPr>
            <w:ins w:id="252"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53" w:author="Huawei, HiSilicon" w:date="2025-10-21T20:26:00Z"/>
                <w:b/>
                <w:bCs/>
                <w:i/>
                <w:noProof/>
                <w:lang w:eastAsia="en-GB"/>
              </w:rPr>
            </w:pPr>
            <w:ins w:id="254" w:author="Huawei, HiSilicon" w:date="2025-10-21T20:26:00Z">
              <w:r>
                <w:rPr>
                  <w:lang w:eastAsia="en-GB"/>
                </w:rPr>
                <w:t xml:space="preserve">This field indicates whether the UE is allowed to initiate </w:t>
              </w:r>
            </w:ins>
            <w:ins w:id="255" w:author="Huawei, HiSilicon" w:date="2025-10-21T20:27:00Z">
              <w:r>
                <w:rPr>
                  <w:lang w:eastAsia="en-GB"/>
                </w:rPr>
                <w:t>UP-</w:t>
              </w:r>
            </w:ins>
            <w:ins w:id="256"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57"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57"/>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58"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58"/>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59" w:name="_MCCTEMPBM_CRPT23360198___7"/>
            <w:r>
              <w:rPr>
                <w:rFonts w:ascii="Arial" w:hAnsi="Arial"/>
                <w:b/>
                <w:bCs/>
                <w:i/>
                <w:noProof/>
                <w:sz w:val="18"/>
              </w:rPr>
              <w:t>videoServiceCauseIndication</w:t>
            </w:r>
            <w:bookmarkEnd w:id="259"/>
          </w:p>
          <w:p w14:paraId="1D276ADE" w14:textId="77777777" w:rsidR="00A73328" w:rsidRDefault="00A73328">
            <w:pPr>
              <w:pStyle w:val="TAL"/>
              <w:rPr>
                <w:b/>
                <w:i/>
                <w:lang w:eastAsia="ja-JP"/>
              </w:rPr>
            </w:pPr>
            <w:r>
              <w:rPr>
                <w:lang w:eastAsia="ja-JP"/>
              </w:rPr>
              <w:t xml:space="preserve">Indicates whether the UE is requested to use the establishment cause </w:t>
            </w:r>
            <w:proofErr w:type="spellStart"/>
            <w:r>
              <w:rPr>
                <w:i/>
                <w:lang w:eastAsia="ja-JP"/>
              </w:rPr>
              <w:t>mo-VoiceCall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0"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bookmarkEnd w:id="260"/>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Heading4"/>
      </w:pPr>
      <w:r w:rsidRPr="0098192A">
        <w:t>–</w:t>
      </w:r>
      <w:r w:rsidRPr="0098192A">
        <w:tab/>
      </w:r>
      <w:r w:rsidRPr="0098192A">
        <w:rPr>
          <w:i/>
          <w:iCs/>
        </w:rPr>
        <w:t>SystemInformationBlockType33</w:t>
      </w:r>
      <w:bookmarkEnd w:id="203"/>
      <w:bookmarkEnd w:id="204"/>
      <w:bookmarkEnd w:id="205"/>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SimSun"/>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3F91AA79" w:rsidR="00333207" w:rsidRPr="006F5F57" w:rsidRDefault="00333207" w:rsidP="00333207">
      <w:pPr>
        <w:pStyle w:val="PL"/>
      </w:pPr>
      <w:r w:rsidRPr="006F5F57">
        <w:tab/>
      </w:r>
      <w:r>
        <w:t>sf-OperationMode</w:t>
      </w:r>
      <w:r w:rsidRPr="0098192A">
        <w:t>Neigh</w:t>
      </w:r>
      <w:r>
        <w:t>-r19</w:t>
      </w:r>
      <w:r w:rsidRPr="006F5F57">
        <w:tab/>
      </w:r>
      <w:r w:rsidRPr="006F5F57">
        <w:tab/>
      </w:r>
      <w:commentRangeStart w:id="261"/>
      <w:r w:rsidRPr="006F5F57">
        <w:rPr>
          <w:rFonts w:eastAsia="Batang"/>
        </w:rPr>
        <w:t>ENUMERATED {</w:t>
      </w:r>
      <w:del w:id="262" w:author="Huawei, HiSilicon" w:date="2025-10-21T19:56:00Z">
        <w:r w:rsidRPr="006F5F57" w:rsidDel="009A0F70">
          <w:rPr>
            <w:rFonts w:eastAsia="Batang"/>
          </w:rPr>
          <w:delText>barred</w:delText>
        </w:r>
      </w:del>
      <w:ins w:id="263" w:author="Huawei, HiSilicon" w:date="2025-10-21T19:56:00Z">
        <w:r w:rsidR="009A0F70">
          <w:rPr>
            <w:rFonts w:eastAsia="Batang"/>
          </w:rPr>
          <w:t>sf</w:t>
        </w:r>
      </w:ins>
      <w:r w:rsidRPr="006F5F57">
        <w:rPr>
          <w:rFonts w:eastAsia="Batang"/>
        </w:rPr>
        <w:t xml:space="preserve">, </w:t>
      </w:r>
      <w:del w:id="264" w:author="Huawei, HiSilicon" w:date="2025-10-21T19:57:00Z">
        <w:r w:rsidRPr="006F5F57" w:rsidDel="009A0F70">
          <w:rPr>
            <w:rFonts w:eastAsia="Batang"/>
          </w:rPr>
          <w:delText>notBarred</w:delText>
        </w:r>
      </w:del>
      <w:ins w:id="265" w:author="Huawei, HiSilicon" w:date="2025-10-21T19:57:00Z">
        <w:r w:rsidR="009A0F70">
          <w:rPr>
            <w:rFonts w:eastAsia="Batang"/>
          </w:rPr>
          <w:t>normal</w:t>
        </w:r>
      </w:ins>
      <w:commentRangeEnd w:id="261"/>
      <w:r w:rsidR="00F918E9">
        <w:rPr>
          <w:rStyle w:val="CommentReference"/>
          <w:rFonts w:ascii="Times New Roman" w:hAnsi="Times New Roman"/>
          <w:noProof w:val="0"/>
          <w:lang w:eastAsia="ja-JP"/>
        </w:rPr>
        <w:commentReference w:id="261"/>
      </w:r>
      <w:r w:rsidRPr="006F5F57">
        <w:rPr>
          <w:rFonts w:eastAsia="Batang"/>
        </w:rPr>
        <w:t>}</w:t>
      </w:r>
      <w:r>
        <w:tab/>
      </w:r>
      <w:ins w:id="266"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proofErr w:type="spellStart"/>
            <w:r>
              <w:rPr>
                <w:b/>
                <w:bCs/>
                <w:i/>
                <w:iCs/>
                <w:lang w:eastAsia="ja-JP"/>
              </w:rPr>
              <w:t>ephemerisInfo</w:t>
            </w:r>
            <w:proofErr w:type="spellEnd"/>
          </w:p>
          <w:p w14:paraId="10ACF46C" w14:textId="77777777" w:rsidR="009A0F70" w:rsidRDefault="009A0F70">
            <w:pPr>
              <w:pStyle w:val="TAL"/>
              <w:rPr>
                <w:rFonts w:eastAsia="SimSun"/>
                <w:lang w:eastAsia="ja-JP"/>
              </w:rPr>
            </w:pPr>
            <w:r>
              <w:rPr>
                <w:rFonts w:eastAsia="SimSun"/>
                <w:lang w:eastAsia="ja-JP"/>
              </w:rPr>
              <w:t xml:space="preserve">Ephemeris data for a </w:t>
            </w:r>
            <w:proofErr w:type="spellStart"/>
            <w:r>
              <w:rPr>
                <w:rFonts w:eastAsia="SimSun"/>
                <w:lang w:eastAsia="ja-JP"/>
              </w:rPr>
              <w:t>neighbour</w:t>
            </w:r>
            <w:proofErr w:type="spellEnd"/>
            <w:r>
              <w:rPr>
                <w:rFonts w:eastAsia="SimSun"/>
                <w:lang w:eastAsia="ja-JP"/>
              </w:rPr>
              <w:t xml:space="preserve"> satellite.</w:t>
            </w:r>
          </w:p>
          <w:p w14:paraId="56297D6B" w14:textId="77777777" w:rsidR="009A0F70" w:rsidRDefault="009A0F70">
            <w:pPr>
              <w:pStyle w:val="TAL"/>
              <w:rPr>
                <w:lang w:eastAsia="en-GB"/>
              </w:rPr>
            </w:pPr>
            <w:r>
              <w:rPr>
                <w:rFonts w:eastAsia="SimSun"/>
                <w:lang w:eastAsia="ja-JP"/>
              </w:rPr>
              <w:t xml:space="preserve">This field is mandatory present in </w:t>
            </w:r>
            <w:proofErr w:type="spellStart"/>
            <w:r>
              <w:rPr>
                <w:rFonts w:eastAsia="SimSun"/>
                <w:i/>
                <w:iCs/>
                <w:lang w:eastAsia="ja-JP"/>
              </w:rPr>
              <w:t>NeighSatelliteInfoNR</w:t>
            </w:r>
            <w:proofErr w:type="spellEnd"/>
            <w:r>
              <w:rPr>
                <w:rFonts w:eastAsia="SimSun"/>
                <w:lang w:eastAsia="ja-JP"/>
              </w:rPr>
              <w:t>,</w:t>
            </w:r>
            <w:r>
              <w:rPr>
                <w:lang w:eastAsia="ja-JP"/>
              </w:rPr>
              <w:t xml:space="preserve"> if</w:t>
            </w:r>
            <w:r>
              <w:rPr>
                <w:rFonts w:eastAsia="SimSun"/>
                <w:iCs/>
                <w:lang w:eastAsia="ja-JP"/>
              </w:rPr>
              <w:t xml:space="preserve"> 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does not match any </w:t>
            </w:r>
            <w:proofErr w:type="spellStart"/>
            <w:r>
              <w:rPr>
                <w:rFonts w:eastAsia="SimSun"/>
                <w:i/>
                <w:iCs/>
                <w:lang w:eastAsia="ja-JP"/>
              </w:rPr>
              <w:t>satelliteId</w:t>
            </w:r>
            <w:proofErr w:type="spellEnd"/>
            <w:r>
              <w:rPr>
                <w:rFonts w:eastAsia="SimSun"/>
                <w:iCs/>
                <w:lang w:eastAsia="ja-JP"/>
              </w:rPr>
              <w:t xml:space="preserve"> values included in </w:t>
            </w:r>
            <w:proofErr w:type="spellStart"/>
            <w:r>
              <w:rPr>
                <w:i/>
                <w:lang w:eastAsia="ja-JP"/>
              </w:rPr>
              <w:t>neighSatelliteInfoList</w:t>
            </w:r>
            <w:proofErr w:type="spellEnd"/>
            <w:r>
              <w:rPr>
                <w:lang w:eastAsia="ja-JP"/>
              </w:rPr>
              <w:t xml:space="preserve">. </w:t>
            </w:r>
            <w:r>
              <w:rPr>
                <w:rFonts w:eastAsia="SimSun"/>
                <w:lang w:eastAsia="ja-JP"/>
              </w:rPr>
              <w:t xml:space="preserve">If this field is absent in </w:t>
            </w:r>
            <w:proofErr w:type="spellStart"/>
            <w:r>
              <w:rPr>
                <w:rFonts w:eastAsia="SimSun"/>
                <w:i/>
                <w:iCs/>
                <w:lang w:eastAsia="ja-JP"/>
              </w:rPr>
              <w:t>NeighSatelliteInfoNR</w:t>
            </w:r>
            <w:proofErr w:type="spellEnd"/>
            <w:r>
              <w:rPr>
                <w:rFonts w:eastAsia="SimSun"/>
                <w:lang w:eastAsia="ja-JP"/>
              </w:rPr>
              <w:t xml:space="preserve"> and </w:t>
            </w:r>
            <w:r>
              <w:rPr>
                <w:rFonts w:eastAsia="SimSun"/>
                <w:iCs/>
                <w:lang w:eastAsia="ja-JP"/>
              </w:rPr>
              <w:t>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equals a </w:t>
            </w:r>
            <w:proofErr w:type="spellStart"/>
            <w:r>
              <w:rPr>
                <w:rFonts w:eastAsia="SimSun"/>
                <w:i/>
                <w:iCs/>
                <w:lang w:eastAsia="ja-JP"/>
              </w:rPr>
              <w:t>satelliteId</w:t>
            </w:r>
            <w:proofErr w:type="spellEnd"/>
            <w:r>
              <w:rPr>
                <w:rFonts w:eastAsia="SimSun"/>
                <w:iCs/>
                <w:lang w:eastAsia="ja-JP"/>
              </w:rPr>
              <w:t xml:space="preserve"> value included in </w:t>
            </w:r>
            <w:proofErr w:type="spellStart"/>
            <w:r>
              <w:rPr>
                <w:i/>
                <w:lang w:eastAsia="ja-JP"/>
              </w:rPr>
              <w:t>neighSatelliteInfoList</w:t>
            </w:r>
            <w:proofErr w:type="spellEnd"/>
            <w:r>
              <w:rPr>
                <w:rFonts w:eastAsia="SimSun"/>
                <w:lang w:eastAsia="ja-JP"/>
              </w:rPr>
              <w:t xml:space="preserve">, UE uses the </w:t>
            </w:r>
            <w:proofErr w:type="spellStart"/>
            <w:r>
              <w:rPr>
                <w:i/>
                <w:lang w:eastAsia="ja-JP"/>
              </w:rPr>
              <w:t>ephemerisInfo</w:t>
            </w:r>
            <w:proofErr w:type="spellEnd"/>
            <w:r>
              <w:rPr>
                <w:rFonts w:eastAsia="SimSun"/>
                <w:lang w:eastAsia="ja-JP"/>
              </w:rPr>
              <w:t xml:space="preserve"> identified by that </w:t>
            </w:r>
            <w:proofErr w:type="spellStart"/>
            <w:r>
              <w:rPr>
                <w:rFonts w:eastAsia="SimSun"/>
                <w:i/>
                <w:lang w:eastAsia="ja-JP"/>
              </w:rPr>
              <w:t>satelliteId</w:t>
            </w:r>
            <w:proofErr w:type="spellEnd"/>
            <w:r>
              <w:rPr>
                <w:rFonts w:eastAsia="SimSun"/>
                <w:lang w:eastAsia="ja-JP"/>
              </w:rPr>
              <w:t xml:space="preserve"> in the </w:t>
            </w:r>
            <w:proofErr w:type="spellStart"/>
            <w:r>
              <w:rPr>
                <w:i/>
                <w:lang w:eastAsia="ja-JP"/>
              </w:rPr>
              <w:t>neighSatelliteInfoList</w:t>
            </w:r>
            <w:proofErr w:type="spellEnd"/>
            <w:r>
              <w:rPr>
                <w:rFonts w:eastAsia="SimSun"/>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proofErr w:type="spellStart"/>
            <w:r>
              <w:rPr>
                <w:b/>
                <w:bCs/>
                <w:i/>
                <w:iCs/>
                <w:lang w:eastAsia="ja-JP"/>
              </w:rPr>
              <w:t>epochTime</w:t>
            </w:r>
            <w:proofErr w:type="spellEnd"/>
          </w:p>
          <w:p w14:paraId="6D463402" w14:textId="77777777" w:rsidR="009A0F70" w:rsidRDefault="009A0F70">
            <w:pPr>
              <w:pStyle w:val="TAL"/>
              <w:rPr>
                <w:lang w:eastAsia="ja-JP"/>
              </w:rPr>
            </w:pPr>
            <w:r>
              <w:rPr>
                <w:lang w:eastAsia="ja-JP"/>
              </w:rPr>
              <w:t xml:space="preserve">Epoch time of the </w:t>
            </w:r>
            <w:proofErr w:type="spellStart"/>
            <w:r>
              <w:rPr>
                <w:lang w:eastAsia="ja-JP"/>
              </w:rPr>
              <w:t>neighbour</w:t>
            </w:r>
            <w:proofErr w:type="spellEnd"/>
            <w:r>
              <w:rPr>
                <w:lang w:eastAsia="ja-JP"/>
              </w:rPr>
              <w:t xml:space="preserve"> satellite ephemeris data and common TA parameters, see TS 36.213 [23]. The reference point for epoch time of the </w:t>
            </w:r>
            <w:proofErr w:type="spellStart"/>
            <w:r>
              <w:rPr>
                <w:lang w:eastAsia="ja-JP"/>
              </w:rPr>
              <w:t>neighbour</w:t>
            </w:r>
            <w:proofErr w:type="spellEnd"/>
            <w:r>
              <w:rPr>
                <w:lang w:eastAsia="ja-JP"/>
              </w:rPr>
              <w:t xml:space="preserve"> satellite ephemeris and Common TA parameters is the uplink time synchronization reference point of the serving cell when this field is provided in an NTN cell and the </w:t>
            </w:r>
            <w:proofErr w:type="spellStart"/>
            <w:r>
              <w:rPr>
                <w:lang w:eastAsia="ja-JP"/>
              </w:rPr>
              <w:t>eNB</w:t>
            </w:r>
            <w:proofErr w:type="spellEnd"/>
            <w:r>
              <w:rPr>
                <w:lang w:eastAsia="ja-JP"/>
              </w:rPr>
              <w:t xml:space="preserve"> when this field is provided in a TN cell.</w:t>
            </w:r>
          </w:p>
          <w:p w14:paraId="39463187" w14:textId="77777777" w:rsidR="009A0F70" w:rsidRDefault="009A0F70">
            <w:pPr>
              <w:pStyle w:val="TAL"/>
              <w:rPr>
                <w:lang w:eastAsia="en-GB"/>
              </w:rPr>
            </w:pPr>
            <w:proofErr w:type="spellStart"/>
            <w:r>
              <w:rPr>
                <w:i/>
                <w:iCs/>
                <w:lang w:eastAsia="ja-JP"/>
              </w:rPr>
              <w:t>epochTime</w:t>
            </w:r>
            <w:proofErr w:type="spellEnd"/>
            <w:r>
              <w:rPr>
                <w:lang w:eastAsia="ja-JP"/>
              </w:rPr>
              <w:t xml:space="preserve"> is the starting time of a DL subframe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proofErr w:type="spellStart"/>
            <w:r>
              <w:rPr>
                <w:rFonts w:cs="Arial"/>
                <w:i/>
                <w:iCs/>
                <w:lang w:eastAsia="sv-SE"/>
              </w:rPr>
              <w:t>epochTime</w:t>
            </w:r>
            <w:proofErr w:type="spellEnd"/>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w:t>
            </w:r>
            <w:proofErr w:type="spellStart"/>
            <w:r>
              <w:rPr>
                <w:lang w:eastAsia="ja-JP"/>
              </w:rPr>
              <w:t>eNB</w:t>
            </w:r>
            <w:proofErr w:type="spellEnd"/>
            <w:r>
              <w:rPr>
                <w:lang w:eastAsia="ja-JP"/>
              </w:rPr>
              <w:t xml:space="preserve">, see TS 36.213 [23]. Unit in </w:t>
            </w:r>
            <w:proofErr w:type="spellStart"/>
            <w:r>
              <w:rPr>
                <w:lang w:eastAsia="ja-JP"/>
              </w:rPr>
              <w:t>ms.</w:t>
            </w:r>
            <w:proofErr w:type="spellEnd"/>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proofErr w:type="spellStart"/>
            <w:r>
              <w:rPr>
                <w:lang w:eastAsia="ja-JP"/>
              </w:rPr>
              <w:t>Neighbour</w:t>
            </w:r>
            <w:proofErr w:type="spellEnd"/>
            <w:r>
              <w:rPr>
                <w:lang w:eastAsia="ja-JP"/>
              </w:rPr>
              <w:t xml:space="preserve">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w:t>
            </w:r>
            <w:proofErr w:type="spellStart"/>
            <w:r>
              <w:rPr>
                <w:lang w:eastAsia="ja-JP"/>
              </w:rPr>
              <w:t>neighbour</w:t>
            </w:r>
            <w:proofErr w:type="spellEnd"/>
            <w:r>
              <w:rPr>
                <w:lang w:eastAsia="ja-JP"/>
              </w:rPr>
              <w:t xml:space="preserve"> satellite ephemeris data and common TA parameters, i.e. maximum time </w:t>
            </w:r>
            <w:r>
              <w:rPr>
                <w:rFonts w:cs="Arial"/>
                <w:lang w:eastAsia="sv-SE"/>
              </w:rPr>
              <w:t xml:space="preserve">duration (from </w:t>
            </w:r>
            <w:proofErr w:type="spellStart"/>
            <w:r>
              <w:rPr>
                <w:rFonts w:cs="Arial"/>
                <w:i/>
                <w:iCs/>
                <w:lang w:eastAsia="sv-SE"/>
              </w:rPr>
              <w:t>epochTime</w:t>
            </w:r>
            <w:proofErr w:type="spellEnd"/>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SimSun"/>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SimSun"/>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SimSun"/>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w:t>
            </w:r>
            <w:proofErr w:type="spellStart"/>
            <w:r>
              <w:rPr>
                <w:b/>
                <w:i/>
                <w:lang w:eastAsia="ja-JP"/>
              </w:rPr>
              <w:t>OperationModeNeigh</w:t>
            </w:r>
            <w:proofErr w:type="spellEnd"/>
          </w:p>
          <w:p w14:paraId="0CFFEF4E" w14:textId="00DFE648" w:rsidR="009A0F70" w:rsidRDefault="009A0F70">
            <w:pPr>
              <w:pStyle w:val="TAL"/>
              <w:rPr>
                <w:b/>
                <w:bCs/>
                <w:i/>
                <w:iCs/>
                <w:lang w:eastAsia="ja-JP"/>
              </w:rPr>
            </w:pPr>
            <w:r>
              <w:rPr>
                <w:lang w:eastAsia="en-GB"/>
              </w:rPr>
              <w:t xml:space="preserve">Indicates </w:t>
            </w:r>
            <w:del w:id="267" w:author="Huawei, HiSilicon" w:date="2025-10-21T19:59:00Z">
              <w:r w:rsidDel="009A0F70">
                <w:rPr>
                  <w:lang w:eastAsia="en-GB"/>
                </w:rPr>
                <w:delText xml:space="preserve">that </w:delText>
              </w:r>
            </w:del>
            <w:ins w:id="268" w:author="Huawei, HiSilicon" w:date="2025-10-21T19:59:00Z">
              <w:r>
                <w:rPr>
                  <w:lang w:eastAsia="en-GB"/>
                </w:rPr>
                <w:t xml:space="preserve">whether </w:t>
              </w:r>
            </w:ins>
            <w:r>
              <w:rPr>
                <w:lang w:eastAsia="en-GB"/>
              </w:rPr>
              <w:t xml:space="preserve">the </w:t>
            </w:r>
            <w:proofErr w:type="spellStart"/>
            <w:r>
              <w:rPr>
                <w:lang w:eastAsia="en-GB"/>
              </w:rPr>
              <w:t>neighbour</w:t>
            </w:r>
            <w:proofErr w:type="spellEnd"/>
            <w:r>
              <w:rPr>
                <w:lang w:eastAsia="en-GB"/>
              </w:rPr>
              <w:t xml:space="preserve"> cell associated with the satellite is operating in the Store and Forward Satellite operation mode</w:t>
            </w:r>
            <w:ins w:id="269" w:author="Huawei, HiSilicon" w:date="2025-10-21T20:00:00Z">
              <w:r>
                <w:rPr>
                  <w:lang w:eastAsia="en-GB"/>
                </w:rPr>
                <w:t xml:space="preserve"> or normal mode</w:t>
              </w:r>
            </w:ins>
            <w:r>
              <w:rPr>
                <w:lang w:eastAsia="en-GB"/>
              </w:rPr>
              <w:t xml:space="preserve">. </w:t>
            </w:r>
            <w:del w:id="270"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ins w:id="271" w:author="Huawei, HiSilicon" w:date="2025-10-21T20:01:00Z">
              <w:r>
                <w:rPr>
                  <w:lang w:eastAsia="en-GB"/>
                </w:rPr>
                <w:t>Value '</w:t>
              </w:r>
            </w:ins>
            <w:ins w:id="272" w:author="Huawei, HiSilicon" w:date="2025-10-21T20:02:00Z">
              <w:r>
                <w:rPr>
                  <w:lang w:eastAsia="en-GB"/>
                </w:rPr>
                <w:t>sf</w:t>
              </w:r>
            </w:ins>
            <w:ins w:id="273" w:author="Huawei, HiSilicon" w:date="2025-10-21T20:01:00Z">
              <w:r>
                <w:rPr>
                  <w:lang w:eastAsia="en-GB"/>
                </w:rPr>
                <w:t xml:space="preserve">' means the </w:t>
              </w:r>
              <w:proofErr w:type="spellStart"/>
              <w:r>
                <w:rPr>
                  <w:lang w:eastAsia="en-GB"/>
                </w:rPr>
                <w:t>neighbour</w:t>
              </w:r>
              <w:proofErr w:type="spellEnd"/>
              <w:r>
                <w:rPr>
                  <w:lang w:eastAsia="en-GB"/>
                </w:rPr>
                <w:t xml:space="preserve"> cell is operating in the Store and Forward Satellite operation mode</w:t>
              </w:r>
            </w:ins>
            <w:ins w:id="274" w:author="Huawei, HiSilicon" w:date="2025-10-21T20:02:00Z">
              <w:r>
                <w:rPr>
                  <w:lang w:eastAsia="en-GB"/>
                </w:rPr>
                <w:t xml:space="preserve">. Value 'normal' means the </w:t>
              </w:r>
              <w:proofErr w:type="spellStart"/>
              <w:r>
                <w:rPr>
                  <w:lang w:eastAsia="en-GB"/>
                </w:rPr>
                <w:t>neighbour</w:t>
              </w:r>
              <w:proofErr w:type="spellEnd"/>
              <w:r>
                <w:rPr>
                  <w:lang w:eastAsia="en-GB"/>
                </w:rPr>
                <w:t xml:space="preserve"> cell is operating in the normal mode. If this field is absent, UE </w:t>
              </w:r>
            </w:ins>
            <w:ins w:id="275" w:author="Huawei, HiSilicon" w:date="2025-10-21T20:03:00Z">
              <w:r>
                <w:rPr>
                  <w:lang w:eastAsia="en-GB"/>
                </w:rPr>
                <w:t xml:space="preserve">assumes the </w:t>
              </w:r>
              <w:proofErr w:type="spellStart"/>
              <w:r>
                <w:rPr>
                  <w:lang w:eastAsia="en-GB"/>
                </w:rPr>
                <w:t>neighbour</w:t>
              </w:r>
              <w:proofErr w:type="spellEnd"/>
              <w:r>
                <w:rPr>
                  <w:lang w:eastAsia="en-GB"/>
                </w:rPr>
                <w:t xml:space="preserve"> cell is operating in the normal mode.</w:t>
              </w:r>
            </w:ins>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w:t>
            </w:r>
            <w:proofErr w:type="spellStart"/>
            <w:r>
              <w:rPr>
                <w:i/>
                <w:lang w:eastAsia="ja-JP"/>
              </w:rPr>
              <w:t>OperationModeNeigh</w:t>
            </w:r>
            <w:proofErr w:type="spellEnd"/>
            <w:r>
              <w:rPr>
                <w:lang w:eastAsia="ja-JP"/>
              </w:rPr>
              <w:t xml:space="preserve"> is present for a </w:t>
            </w:r>
            <w:proofErr w:type="spellStart"/>
            <w:r>
              <w:rPr>
                <w:lang w:eastAsia="ja-JP"/>
              </w:rPr>
              <w:t>neighbour</w:t>
            </w:r>
            <w:proofErr w:type="spellEnd"/>
            <w:r>
              <w:rPr>
                <w:lang w:eastAsia="ja-JP"/>
              </w:rPr>
              <w:t xml:space="preserve"> cell </w:t>
            </w:r>
            <w:r>
              <w:rPr>
                <w:lang w:eastAsia="en-GB"/>
              </w:rPr>
              <w:t>associated with the satellite</w:t>
            </w:r>
            <w:r>
              <w:rPr>
                <w:lang w:eastAsia="ja-JP"/>
              </w:rPr>
              <w:t xml:space="preserve">, this field indicates the time information on when this </w:t>
            </w:r>
            <w:proofErr w:type="spellStart"/>
            <w:r>
              <w:rPr>
                <w:lang w:eastAsia="ja-JP"/>
              </w:rPr>
              <w:t>neighbour</w:t>
            </w:r>
            <w:proofErr w:type="spellEnd"/>
            <w:r>
              <w:rPr>
                <w:lang w:eastAsia="ja-JP"/>
              </w:rPr>
              <w:t xml:space="preserve"> cell is going to switch from the Store and Forward Satellite operation mode to the normal mode; otherwise, this field indicates the time information on when this </w:t>
            </w:r>
            <w:proofErr w:type="spellStart"/>
            <w:r>
              <w:rPr>
                <w:lang w:eastAsia="ja-JP"/>
              </w:rPr>
              <w:t>neighbour</w:t>
            </w:r>
            <w:proofErr w:type="spellEnd"/>
            <w:r>
              <w:rPr>
                <w:lang w:eastAsia="ja-JP"/>
              </w:rPr>
              <w:t xml:space="preserve">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w:t>
            </w:r>
            <w:proofErr w:type="spellStart"/>
            <w:r>
              <w:rPr>
                <w:b/>
                <w:bCs/>
                <w:i/>
                <w:iCs/>
                <w:lang w:eastAsia="en-GB"/>
              </w:rPr>
              <w:t>ServiceStartNeigh</w:t>
            </w:r>
            <w:proofErr w:type="spellEnd"/>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w:t>
            </w:r>
            <w:proofErr w:type="spellStart"/>
            <w:r>
              <w:rPr>
                <w:lang w:eastAsia="ja-JP"/>
              </w:rPr>
              <w:t>neighbour</w:t>
            </w:r>
            <w:proofErr w:type="spellEnd"/>
            <w:r>
              <w:rPr>
                <w:lang w:eastAsia="ja-JP"/>
              </w:rPr>
              <w:t xml:space="preserve"> cell(s) served by the satellite indicated by </w:t>
            </w:r>
            <w:proofErr w:type="spellStart"/>
            <w:r>
              <w:rPr>
                <w:i/>
                <w:iCs/>
                <w:lang w:eastAsia="ja-JP"/>
              </w:rPr>
              <w:t>satelliteId</w:t>
            </w:r>
            <w:proofErr w:type="spellEnd"/>
            <w:r>
              <w:rPr>
                <w:lang w:eastAsia="ja-JP"/>
              </w:rPr>
              <w:t xml:space="preserve">, see 5.5.3.1, 5.5.8 and 36.304 [4]. This field is only present for the NTN quasi-Earth fixed </w:t>
            </w:r>
            <w:proofErr w:type="spellStart"/>
            <w:r>
              <w:rPr>
                <w:lang w:eastAsia="ja-JP"/>
              </w:rPr>
              <w:t>neighbour</w:t>
            </w:r>
            <w:proofErr w:type="spellEnd"/>
            <w:r>
              <w:rPr>
                <w:lang w:eastAsia="ja-JP"/>
              </w:rPr>
              <w:t xml:space="preserve">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B52BD99" w14:textId="45DB5898" w:rsidR="00333207" w:rsidRPr="00394849" w:rsidRDefault="00394849" w:rsidP="00394849">
      <w:pPr>
        <w:pStyle w:val="Heading3"/>
      </w:pPr>
      <w:bookmarkStart w:id="276" w:name="_Toc20487267"/>
      <w:bookmarkStart w:id="277" w:name="_Toc29342562"/>
      <w:bookmarkStart w:id="278" w:name="_Toc29343701"/>
      <w:bookmarkStart w:id="279" w:name="_Toc36566963"/>
      <w:bookmarkStart w:id="280" w:name="_Toc36810403"/>
      <w:bookmarkStart w:id="281" w:name="_Toc36846767"/>
      <w:bookmarkStart w:id="282" w:name="_Toc36939420"/>
      <w:bookmarkStart w:id="283" w:name="_Toc37082400"/>
      <w:bookmarkStart w:id="284" w:name="_Toc46481034"/>
      <w:bookmarkStart w:id="285" w:name="_Toc46482268"/>
      <w:bookmarkStart w:id="286" w:name="_Toc46483502"/>
      <w:bookmarkStart w:id="287" w:name="_Toc185640680"/>
      <w:bookmarkStart w:id="288" w:name="_Toc193474363"/>
      <w:bookmarkStart w:id="289" w:name="_Toc201562296"/>
      <w:r w:rsidRPr="0098192A">
        <w:t>6.3.2</w:t>
      </w:r>
      <w:r w:rsidRPr="0098192A">
        <w:tab/>
        <w:t>Radio resource control information elements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0405E37" w14:textId="77777777" w:rsidR="00333207" w:rsidRDefault="00333207" w:rsidP="00333207">
      <w:pPr>
        <w:pStyle w:val="Heading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290" w:name="OLE_LINK144"/>
      <w:r>
        <w:rPr>
          <w:i/>
        </w:rPr>
        <w:t>CB-Msg3-ConfigSIB</w:t>
      </w:r>
      <w:bookmarkEnd w:id="290"/>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291" w:name="OLE_LINK210"/>
      <w:bookmarkStart w:id="292" w:name="OLE_LINK217"/>
      <w:r>
        <w:rPr>
          <w:rFonts w:cs="Arial"/>
          <w:bCs/>
          <w:lang w:eastAsia="zh-CN"/>
        </w:rPr>
        <w:t>maxCE-Level</w:t>
      </w:r>
      <w:bookmarkEnd w:id="291"/>
      <w:r>
        <w:rPr>
          <w:rFonts w:cs="Arial"/>
          <w:bCs/>
          <w:lang w:eastAsia="zh-CN"/>
        </w:rPr>
        <w:t>-CB-Msg3-r1</w:t>
      </w:r>
      <w:bookmarkEnd w:id="292"/>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293"/>
      <w:del w:id="294" w:author="Huawei, HiSilicon" w:date="2025-10-21T20:56:00Z">
        <w:r w:rsidDel="001F6878">
          <w:delText>n1</w:delText>
        </w:r>
      </w:del>
      <w:del w:id="295" w:author="Huawei, HiSilicon" w:date="2025-10-21T21:11:00Z">
        <w:r w:rsidRPr="00F63FCA" w:rsidDel="00AE558B">
          <w:delText xml:space="preserve">, </w:delText>
        </w:r>
      </w:del>
      <w:del w:id="296" w:author="Huawei, HiSilicon" w:date="2025-10-21T20:56:00Z">
        <w:r w:rsidDel="001F6878">
          <w:delText>n2</w:delText>
        </w:r>
      </w:del>
      <w:del w:id="297" w:author="Huawei, HiSilicon" w:date="2025-10-21T21:11:00Z">
        <w:r w:rsidRPr="00F63FCA" w:rsidDel="00AE558B">
          <w:delText>,</w:delText>
        </w:r>
        <w:r w:rsidDel="00AE558B">
          <w:delText xml:space="preserve"> </w:delText>
        </w:r>
      </w:del>
      <w:del w:id="298" w:author="Huawei, HiSilicon" w:date="2025-10-21T20:56:00Z">
        <w:r w:rsidDel="001F6878">
          <w:delText>n4</w:delText>
        </w:r>
      </w:del>
      <w:ins w:id="299" w:author="Huawei, HiSilicon" w:date="2025-10-21T20:56:00Z">
        <w:r w:rsidR="001F6878">
          <w:t>p4</w:t>
        </w:r>
      </w:ins>
      <w:r>
        <w:t>,</w:t>
      </w:r>
      <w:r w:rsidRPr="00F63FCA">
        <w:t xml:space="preserve"> </w:t>
      </w:r>
      <w:del w:id="300" w:author="Huawei, HiSilicon" w:date="2025-10-21T20:56:00Z">
        <w:r w:rsidDel="001F6878">
          <w:delText>n8</w:delText>
        </w:r>
      </w:del>
      <w:ins w:id="301" w:author="Huawei, HiSilicon" w:date="2025-10-21T20:56:00Z">
        <w:r w:rsidR="001F6878">
          <w:t>p8</w:t>
        </w:r>
      </w:ins>
      <w:r w:rsidRPr="00F63FCA">
        <w:t>,</w:t>
      </w:r>
      <w:r>
        <w:t xml:space="preserve"> </w:t>
      </w:r>
      <w:del w:id="302" w:author="Huawei, HiSilicon" w:date="2025-10-21T20:56:00Z">
        <w:r w:rsidDel="001F6878">
          <w:delText>n16</w:delText>
        </w:r>
      </w:del>
      <w:ins w:id="303" w:author="Huawei, HiSilicon" w:date="2025-10-21T20:56:00Z">
        <w:r w:rsidR="001F6878">
          <w:t>p1</w:t>
        </w:r>
      </w:ins>
      <w:ins w:id="304" w:author="Huawei, HiSilicon" w:date="2025-10-21T21:12:00Z">
        <w:r w:rsidR="00AE558B">
          <w:t>2</w:t>
        </w:r>
      </w:ins>
      <w:r>
        <w:t xml:space="preserve">, </w:t>
      </w:r>
      <w:del w:id="305" w:author="Huawei, HiSilicon" w:date="2025-10-21T20:56:00Z">
        <w:r w:rsidDel="001F6878">
          <w:delText>n</w:delText>
        </w:r>
        <w:r w:rsidRPr="00F63FCA" w:rsidDel="001F6878">
          <w:delText>32</w:delText>
        </w:r>
      </w:del>
      <w:ins w:id="306" w:author="Huawei, HiSilicon" w:date="2025-10-21T20:56:00Z">
        <w:r w:rsidR="001F6878">
          <w:t>p</w:t>
        </w:r>
      </w:ins>
      <w:ins w:id="307" w:author="Huawei, HiSilicon" w:date="2025-10-21T21:12:00Z">
        <w:r w:rsidR="00AE558B">
          <w:t>16</w:t>
        </w:r>
      </w:ins>
      <w:r>
        <w:t xml:space="preserve">, </w:t>
      </w:r>
      <w:del w:id="308" w:author="Huawei, HiSilicon" w:date="2025-10-21T20:56:00Z">
        <w:r w:rsidDel="001F6878">
          <w:delText>n64</w:delText>
        </w:r>
      </w:del>
      <w:ins w:id="309" w:author="Huawei, HiSilicon" w:date="2025-10-21T20:56:00Z">
        <w:r w:rsidR="001F6878">
          <w:t>p</w:t>
        </w:r>
      </w:ins>
      <w:ins w:id="310"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11" w:author="Huawei, HiSilicon" w:date="2025-10-21T20:56:00Z">
        <w:r w:rsidDel="001F6878">
          <w:delText>n128</w:delText>
        </w:r>
      </w:del>
      <w:ins w:id="312" w:author="Huawei, HiSilicon" w:date="2025-10-21T20:56:00Z">
        <w:r w:rsidR="001F6878">
          <w:t>p</w:t>
        </w:r>
      </w:ins>
      <w:ins w:id="313" w:author="Huawei, HiSilicon" w:date="2025-10-21T21:12:00Z">
        <w:r w:rsidR="00AE558B">
          <w:t>24, p28</w:t>
        </w:r>
      </w:ins>
      <w:ins w:id="314" w:author="Huawei, HiSilicon" w:date="2025-10-21T21:13:00Z">
        <w:r w:rsidR="00AE558B">
          <w:t>, p30</w:t>
        </w:r>
      </w:ins>
      <w:commentRangeEnd w:id="293"/>
      <w:r w:rsidR="00CF113D">
        <w:rPr>
          <w:rStyle w:val="CommentReference"/>
          <w:rFonts w:ascii="Times New Roman" w:hAnsi="Times New Roman"/>
          <w:noProof w:val="0"/>
          <w:lang w:eastAsia="ja-JP"/>
        </w:rPr>
        <w:commentReference w:id="293"/>
      </w:r>
      <w:r>
        <w:t>},</w:t>
      </w:r>
    </w:p>
    <w:p w14:paraId="3D1091DA" w14:textId="77777777" w:rsidR="00333207" w:rsidRDefault="00333207" w:rsidP="00333207">
      <w:pPr>
        <w:pStyle w:val="PL"/>
      </w:pPr>
      <w:r>
        <w:tab/>
      </w:r>
      <w:r>
        <w:tab/>
        <w:t>windowPeriodicity-r19</w:t>
      </w:r>
      <w:r>
        <w:tab/>
      </w:r>
      <w:r>
        <w:tab/>
      </w:r>
      <w:r>
        <w:tab/>
      </w:r>
      <w:r>
        <w:tab/>
        <w:t>ENUMERATED {</w:t>
      </w:r>
      <w:commentRangeStart w:id="315"/>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15"/>
      <w:r w:rsidR="00474187">
        <w:rPr>
          <w:rStyle w:val="CommentReference"/>
          <w:rFonts w:ascii="Times New Roman" w:hAnsi="Times New Roman"/>
          <w:noProof w:val="0"/>
          <w:lang w:eastAsia="ja-JP"/>
        </w:rPr>
        <w:commentReference w:id="315"/>
      </w:r>
      <w:r>
        <w:t>}</w:t>
      </w:r>
      <w:del w:id="316"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lastRenderedPageBreak/>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DengXian"/>
                <w:bCs/>
                <w:iCs/>
                <w:kern w:val="2"/>
                <w:lang w:eastAsia="zh-CN"/>
              </w:rPr>
            </w:pPr>
            <w:r>
              <w:rPr>
                <w:rFonts w:eastAsia="DengXian" w:hint="eastAsia"/>
                <w:bCs/>
                <w:iCs/>
                <w:kern w:val="2"/>
                <w:lang w:eastAsia="zh-CN"/>
              </w:rPr>
              <w:t>CB-Msg3-EDT</w:t>
            </w:r>
            <w:r w:rsidRPr="006A5DE5">
              <w:rPr>
                <w:rFonts w:eastAsia="DengXian"/>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noProof/>
                <w:lang w:eastAsia="en-GB"/>
              </w:rPr>
              <w:t xml:space="preserve"> for CE level 0, and the second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DengXian" w:hint="eastAsia"/>
                <w:bCs/>
                <w:iCs/>
                <w:kern w:val="2"/>
                <w:lang w:eastAsia="zh-CN"/>
              </w:rPr>
              <w:t>T</w:t>
            </w:r>
            <w:r w:rsidRPr="00991CFE">
              <w:rPr>
                <w:rFonts w:eastAsia="DengXian"/>
                <w:bCs/>
                <w:iCs/>
                <w:kern w:val="2"/>
                <w:lang w:eastAsia="zh-CN"/>
              </w:rPr>
              <w:t>he maximum number of attempt</w:t>
            </w:r>
            <w:r>
              <w:rPr>
                <w:rFonts w:eastAsia="DengXian"/>
                <w:bCs/>
                <w:iCs/>
                <w:kern w:val="2"/>
                <w:lang w:eastAsia="zh-CN"/>
              </w:rPr>
              <w:t>s</w:t>
            </w:r>
            <w:r w:rsidRPr="00991CFE">
              <w:rPr>
                <w:rFonts w:eastAsia="DengXian"/>
                <w:bCs/>
                <w:iCs/>
                <w:kern w:val="2"/>
                <w:lang w:eastAsia="zh-CN"/>
              </w:rPr>
              <w:t xml:space="preserve"> of </w:t>
            </w:r>
            <w:r>
              <w:rPr>
                <w:rFonts w:eastAsia="DengXian"/>
                <w:bCs/>
                <w:iCs/>
                <w:kern w:val="2"/>
                <w:lang w:eastAsia="zh-CN"/>
              </w:rPr>
              <w:t>CB-Msg3-EDT</w:t>
            </w:r>
            <w:r w:rsidRPr="00991CFE">
              <w:rPr>
                <w:rFonts w:eastAsia="DengXian"/>
                <w:bCs/>
                <w:iCs/>
                <w:kern w:val="2"/>
                <w:lang w:eastAsia="zh-CN"/>
              </w:rPr>
              <w:t xml:space="preserve"> within this CE level.</w:t>
            </w:r>
            <w:r>
              <w:rPr>
                <w:rFonts w:eastAsia="DengXian"/>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17" w:author="Huawei, HiSilicon" w:date="2025-09-30T21:29:00Z">
              <w:r>
                <w:rPr>
                  <w:i/>
                  <w:iCs/>
                </w:rPr>
                <w:t>-</w:t>
              </w:r>
            </w:ins>
            <w:r>
              <w:rPr>
                <w:i/>
                <w:iCs/>
              </w:rPr>
              <w:t>AllocationInfo</w:t>
            </w:r>
            <w:ins w:id="318"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19" w:name="OLE_LINK146"/>
            <w:bookmarkStart w:id="320" w:name="OLE_LINK147"/>
            <w:r>
              <w:rPr>
                <w:iCs/>
                <w:noProof/>
                <w:lang w:eastAsia="en-GB"/>
              </w:rPr>
              <w:t xml:space="preserve">Indicates the TB size threshold for initiating </w:t>
            </w:r>
            <w:bookmarkEnd w:id="319"/>
            <w:bookmarkEnd w:id="320"/>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21"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22"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23" w:author="Huawei, HiSilicon" w:date="2025-10-21T20:55:00Z">
              <w:r w:rsidR="001F6878">
                <w:rPr>
                  <w:bCs/>
                  <w:i/>
                  <w:noProof/>
                  <w:lang w:eastAsia="en-GB"/>
                </w:rPr>
                <w:t>p</w:t>
              </w:r>
            </w:ins>
            <w:ins w:id="324" w:author="Huawei, HiSilicon" w:date="2025-10-21T21:14:00Z">
              <w:r w:rsidR="00AE558B">
                <w:rPr>
                  <w:bCs/>
                  <w:i/>
                  <w:noProof/>
                  <w:lang w:eastAsia="en-GB"/>
                </w:rPr>
                <w:t>4</w:t>
              </w:r>
            </w:ins>
            <w:ins w:id="325" w:author="Huawei, HiSilicon" w:date="2025-10-21T20:52:00Z">
              <w:r w:rsidR="001F6878">
                <w:rPr>
                  <w:bCs/>
                  <w:noProof/>
                  <w:lang w:eastAsia="en-GB"/>
                </w:rPr>
                <w:t xml:space="preserve"> corresponds to </w:t>
              </w:r>
            </w:ins>
            <w:ins w:id="326" w:author="Huawei, HiSilicon" w:date="2025-10-21T21:14:00Z">
              <w:r w:rsidR="00AE558B">
                <w:rPr>
                  <w:bCs/>
                  <w:noProof/>
                  <w:lang w:eastAsia="en-GB"/>
                </w:rPr>
                <w:t>4</w:t>
              </w:r>
            </w:ins>
            <w:ins w:id="327" w:author="Huawei, HiSilicon" w:date="2025-10-21T20:57:00Z">
              <w:r w:rsidR="001F6878">
                <w:rPr>
                  <w:bCs/>
                  <w:noProof/>
                  <w:lang w:eastAsia="en-GB"/>
                </w:rPr>
                <w:t xml:space="preserve"> PUSCH period</w:t>
              </w:r>
            </w:ins>
            <w:ins w:id="328" w:author="Huawei, HiSilicon" w:date="2025-10-21T21:14:00Z">
              <w:r w:rsidR="00AE558B">
                <w:rPr>
                  <w:bCs/>
                  <w:noProof/>
                  <w:lang w:eastAsia="en-GB"/>
                </w:rPr>
                <w:t>s</w:t>
              </w:r>
            </w:ins>
            <w:ins w:id="329" w:author="Huawei, HiSilicon" w:date="2025-10-21T20:52:00Z">
              <w:r w:rsidR="001F6878">
                <w:rPr>
                  <w:bCs/>
                  <w:noProof/>
                  <w:lang w:eastAsia="en-GB"/>
                </w:rPr>
                <w:t xml:space="preserve">, </w:t>
              </w:r>
            </w:ins>
            <w:ins w:id="330" w:author="Huawei, HiSilicon" w:date="2025-10-21T20:55:00Z">
              <w:r w:rsidR="001F6878">
                <w:rPr>
                  <w:i/>
                  <w:kern w:val="2"/>
                </w:rPr>
                <w:t>p</w:t>
              </w:r>
            </w:ins>
            <w:ins w:id="331" w:author="Huawei, HiSilicon" w:date="2025-10-21T21:14:00Z">
              <w:r w:rsidR="00AE558B">
                <w:rPr>
                  <w:i/>
                  <w:kern w:val="2"/>
                </w:rPr>
                <w:t>8</w:t>
              </w:r>
            </w:ins>
            <w:ins w:id="332" w:author="Huawei, HiSilicon" w:date="2025-10-21T20:52:00Z">
              <w:r w:rsidR="001F6878" w:rsidRPr="00B915C1">
                <w:rPr>
                  <w:kern w:val="2"/>
                </w:rPr>
                <w:t xml:space="preserve"> corresponds to </w:t>
              </w:r>
            </w:ins>
            <w:ins w:id="333" w:author="Huawei, HiSilicon" w:date="2025-10-21T21:14:00Z">
              <w:r w:rsidR="00AE558B">
                <w:rPr>
                  <w:bCs/>
                  <w:noProof/>
                  <w:lang w:eastAsia="en-GB"/>
                </w:rPr>
                <w:t>8</w:t>
              </w:r>
            </w:ins>
            <w:ins w:id="334" w:author="Huawei, HiSilicon" w:date="2025-10-21T20:57:00Z">
              <w:r w:rsidR="001F6878">
                <w:rPr>
                  <w:bCs/>
                  <w:noProof/>
                  <w:lang w:eastAsia="en-GB"/>
                </w:rPr>
                <w:t xml:space="preserve"> PUSCH period</w:t>
              </w:r>
            </w:ins>
            <w:ins w:id="335" w:author="Huawei, HiSilicon" w:date="2025-10-21T21:03:00Z">
              <w:r w:rsidR="00310018">
                <w:rPr>
                  <w:bCs/>
                  <w:noProof/>
                  <w:lang w:eastAsia="en-GB"/>
                </w:rPr>
                <w:t>s</w:t>
              </w:r>
            </w:ins>
            <w:ins w:id="336" w:author="Huawei, HiSilicon" w:date="2025-10-21T20:52:00Z">
              <w:r w:rsidR="001F6878" w:rsidRPr="00B915C1">
                <w:rPr>
                  <w:kern w:val="2"/>
                </w:rPr>
                <w:t xml:space="preserve"> and so on</w:t>
              </w:r>
              <w:r w:rsidR="001F6878">
                <w:rPr>
                  <w:kern w:val="2"/>
                </w:rPr>
                <w:t>.</w:t>
              </w:r>
              <w:r w:rsidR="001F6878">
                <w:t xml:space="preserve"> </w:t>
              </w:r>
            </w:ins>
            <w:ins w:id="337"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38" w:author="Huawei, HiSilicon" w:date="2025-10-21T20:51:00Z">
              <w:r w:rsidR="001F6878">
                <w:rPr>
                  <w:bCs/>
                  <w:noProof/>
                  <w:lang w:eastAsia="en-GB"/>
                </w:rPr>
                <w:t>v</w:t>
              </w:r>
            </w:ins>
            <w:del w:id="339"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35F2CAA5" w14:textId="77777777" w:rsidR="00394849" w:rsidRPr="0098192A" w:rsidRDefault="00394849" w:rsidP="00394849">
      <w:pPr>
        <w:pStyle w:val="Heading3"/>
      </w:pPr>
      <w:bookmarkStart w:id="340" w:name="_Toc20487594"/>
      <w:bookmarkStart w:id="341" w:name="_Toc29342895"/>
      <w:bookmarkStart w:id="342" w:name="_Toc29344034"/>
      <w:bookmarkStart w:id="343" w:name="_Toc36567300"/>
      <w:bookmarkStart w:id="344" w:name="_Toc36810751"/>
      <w:bookmarkStart w:id="345" w:name="_Toc36847115"/>
      <w:bookmarkStart w:id="346" w:name="_Toc36939768"/>
      <w:bookmarkStart w:id="347" w:name="_Toc37082748"/>
      <w:bookmarkStart w:id="348" w:name="_Toc46481389"/>
      <w:bookmarkStart w:id="349" w:name="_Toc46482623"/>
      <w:bookmarkStart w:id="350" w:name="_Toc46483857"/>
      <w:bookmarkStart w:id="351" w:name="_Toc185641043"/>
      <w:bookmarkStart w:id="352" w:name="_Toc193474727"/>
      <w:bookmarkStart w:id="353" w:name="_Toc201562660"/>
      <w:bookmarkStart w:id="354" w:name="_Toc20487606"/>
      <w:bookmarkStart w:id="355" w:name="_Toc29342907"/>
      <w:bookmarkStart w:id="356" w:name="_Toc29344046"/>
      <w:bookmarkStart w:id="357" w:name="_Toc36567312"/>
      <w:bookmarkStart w:id="358" w:name="_Toc36810764"/>
      <w:bookmarkStart w:id="359" w:name="_Toc36847128"/>
      <w:bookmarkStart w:id="360" w:name="_Toc36939781"/>
      <w:bookmarkStart w:id="361" w:name="_Toc37082761"/>
      <w:bookmarkStart w:id="362" w:name="_Toc46481402"/>
      <w:bookmarkStart w:id="363" w:name="_Toc46482636"/>
      <w:bookmarkStart w:id="364" w:name="_Toc46483870"/>
      <w:bookmarkStart w:id="365" w:name="_Toc185641059"/>
      <w:bookmarkStart w:id="366" w:name="_Toc193474743"/>
      <w:bookmarkStart w:id="367" w:name="_Toc201562676"/>
      <w:r w:rsidRPr="0098192A">
        <w:t>6.7.3</w:t>
      </w:r>
      <w:r w:rsidRPr="0098192A">
        <w:tab/>
        <w:t>NB-IoT information elements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02283CF" w14:textId="77777777" w:rsidR="005F6736" w:rsidRDefault="005F6736" w:rsidP="005F6736">
      <w:pPr>
        <w:pStyle w:val="Heading4"/>
        <w:rPr>
          <w:lang w:val="en-GB" w:eastAsia="zh-CN"/>
        </w:rPr>
      </w:pPr>
      <w:bookmarkStart w:id="368" w:name="_Toc210248502"/>
      <w:bookmarkStart w:id="369" w:name="_Toc201562661"/>
      <w:bookmarkStart w:id="370" w:name="_Toc193474728"/>
      <w:bookmarkStart w:id="371" w:name="_Toc185641044"/>
      <w:bookmarkStart w:id="372" w:name="_Toc46483858"/>
      <w:bookmarkStart w:id="373" w:name="_Toc46482624"/>
      <w:bookmarkStart w:id="374" w:name="_Toc46481390"/>
      <w:bookmarkStart w:id="375" w:name="_Toc37082749"/>
      <w:bookmarkStart w:id="376" w:name="_Toc36939769"/>
      <w:bookmarkStart w:id="377" w:name="_Toc36847116"/>
      <w:bookmarkStart w:id="378" w:name="_Toc36810752"/>
      <w:bookmarkStart w:id="379" w:name="_Toc36567301"/>
      <w:bookmarkStart w:id="380" w:name="_Toc29344035"/>
      <w:bookmarkStart w:id="381" w:name="_Toc29342896"/>
      <w:bookmarkStart w:id="382" w:name="_Toc20487595"/>
      <w:r>
        <w:t>6.7.3.1</w:t>
      </w:r>
      <w:r>
        <w:tab/>
        <w:t>NB-IoT System information blocks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72774D8" w14:textId="77777777" w:rsidR="005F6736" w:rsidRDefault="005F6736" w:rsidP="005F6736">
      <w:pPr>
        <w:pStyle w:val="Heading4"/>
        <w:rPr>
          <w:i/>
          <w:noProof/>
        </w:rPr>
      </w:pPr>
      <w:bookmarkStart w:id="383" w:name="_Toc210248503"/>
      <w:bookmarkStart w:id="384" w:name="_Toc201562662"/>
      <w:bookmarkStart w:id="385" w:name="_Toc193474729"/>
      <w:bookmarkStart w:id="386" w:name="_Toc185641045"/>
      <w:bookmarkStart w:id="387" w:name="_Toc46483859"/>
      <w:bookmarkStart w:id="388" w:name="_Toc46482625"/>
      <w:bookmarkStart w:id="389" w:name="_Toc46481391"/>
      <w:bookmarkStart w:id="390" w:name="_Toc37082750"/>
      <w:bookmarkStart w:id="391" w:name="_Toc36939770"/>
      <w:bookmarkStart w:id="392" w:name="_Toc36847117"/>
      <w:bookmarkStart w:id="393" w:name="_Toc36810753"/>
      <w:bookmarkStart w:id="394" w:name="_Toc36567302"/>
      <w:bookmarkStart w:id="395" w:name="_Toc29344036"/>
      <w:bookmarkStart w:id="396" w:name="_Toc29342897"/>
      <w:bookmarkStart w:id="397" w:name="_Toc20487596"/>
      <w:bookmarkStart w:id="398" w:name="MCCQCTEMPBM_00000592"/>
      <w:r>
        <w:t>–</w:t>
      </w:r>
      <w:r>
        <w:tab/>
      </w:r>
      <w:r>
        <w:rPr>
          <w:i/>
          <w:noProof/>
        </w:rPr>
        <w:t>SystemInformationBlockType2-NB</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bookmarkEnd w:id="398"/>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399" w:author="Huawei, HiSilicon" w:date="2025-10-21T20:45:00Z"/>
        </w:rPr>
      </w:pPr>
      <w:r>
        <w:tab/>
        <w:t>]]</w:t>
      </w:r>
      <w:ins w:id="400"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01" w:author="Huawei, HiSilicon" w:date="2025-10-21T20:45:00Z"/>
        </w:rPr>
      </w:pPr>
      <w:ins w:id="402"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03" w:author="Huawei, HiSilicon" w:date="2025-10-21T20:45:00Z"/>
        </w:rPr>
      </w:pPr>
      <w:ins w:id="404"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05"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06"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07" w:author="Huawei, HiSilicon" w:date="2025-10-21T20:46:00Z"/>
                <w:b/>
                <w:i/>
                <w:lang w:eastAsia="ja-JP"/>
              </w:rPr>
            </w:pPr>
            <w:ins w:id="408" w:author="Huawei, HiSilicon" w:date="2025-10-21T20:46:00Z">
              <w:r w:rsidRPr="005F6736">
                <w:rPr>
                  <w:b/>
                  <w:i/>
                  <w:lang w:eastAsia="ja-JP"/>
                </w:rPr>
                <w:t>cp-CB-Msg3-EDT</w:t>
              </w:r>
            </w:ins>
          </w:p>
          <w:p w14:paraId="498BE86A" w14:textId="49D53761" w:rsidR="0078765B" w:rsidRDefault="0078765B" w:rsidP="0078765B">
            <w:pPr>
              <w:pStyle w:val="TAL"/>
              <w:rPr>
                <w:ins w:id="409" w:author="Huawei, HiSilicon" w:date="2025-10-21T20:46:00Z"/>
                <w:b/>
                <w:i/>
                <w:noProof/>
                <w:lang w:eastAsia="ja-JP"/>
              </w:rPr>
            </w:pPr>
            <w:ins w:id="410"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DengXian"/>
                <w:lang w:eastAsia="en-GB"/>
              </w:rPr>
              <w:t xml:space="preserve"> and</w:t>
            </w:r>
            <w:r>
              <w:rPr>
                <w:rFonts w:eastAsia="DengXian"/>
                <w:i/>
                <w:iCs/>
                <w:lang w:eastAsia="en-GB"/>
              </w:rPr>
              <w:t xml:space="preserve"> </w:t>
            </w:r>
            <w:proofErr w:type="spellStart"/>
            <w:r>
              <w:rPr>
                <w:rFonts w:eastAsia="DengXian"/>
                <w:i/>
                <w:iCs/>
                <w:lang w:eastAsia="en-GB"/>
              </w:rPr>
              <w:t>RRCEarlyDataRequest</w:t>
            </w:r>
            <w:proofErr w:type="spellEnd"/>
            <w:r>
              <w:rPr>
                <w:rFonts w:eastAsia="DengXian"/>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11" w:name="_MCCTEMPBM_CRPT23361312___7"/>
            <w:proofErr w:type="spellStart"/>
            <w:r>
              <w:rPr>
                <w:rFonts w:ascii="Arial" w:hAnsi="Arial"/>
                <w:b/>
                <w:i/>
                <w:sz w:val="18"/>
              </w:rPr>
              <w:t>earlySecurityReactivation</w:t>
            </w:r>
            <w:bookmarkEnd w:id="411"/>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12"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12"/>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13"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14" w:author="Huawei, HiSilicon" w:date="2025-10-21T20:46:00Z"/>
                <w:b/>
                <w:i/>
                <w:lang w:eastAsia="ja-JP"/>
              </w:rPr>
            </w:pPr>
            <w:ins w:id="415"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16" w:author="Huawei, HiSilicon" w:date="2025-10-21T20:46:00Z"/>
                <w:b/>
                <w:bCs/>
                <w:i/>
                <w:noProof/>
                <w:lang w:eastAsia="en-GB"/>
              </w:rPr>
            </w:pPr>
            <w:ins w:id="417"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SimSun"/>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DengXian"/>
          <w:lang w:eastAsia="zh-CN"/>
        </w:rPr>
      </w:pPr>
    </w:p>
    <w:p w14:paraId="7F50C901" w14:textId="77777777" w:rsidR="005F6736" w:rsidRPr="003576D0" w:rsidRDefault="005F6736" w:rsidP="005F6736">
      <w:pPr>
        <w:pStyle w:val="Note-Boxed"/>
        <w:jc w:val="center"/>
      </w:pPr>
      <w:r>
        <w:rPr>
          <w:rFonts w:ascii="Times New Roman" w:eastAsia="DengXian" w:hAnsi="Times New Roman" w:cs="Times New Roman"/>
          <w:noProof/>
          <w:lang w:eastAsia="zh-CN"/>
        </w:rPr>
        <w:lastRenderedPageBreak/>
        <w:t xml:space="preserve">Next </w:t>
      </w:r>
      <w:r w:rsidRPr="003576D0">
        <w:rPr>
          <w:rFonts w:ascii="Times New Roman" w:eastAsia="DengXian" w:hAnsi="Times New Roman" w:cs="Times New Roman"/>
          <w:noProof/>
          <w:lang w:eastAsia="zh-CN"/>
        </w:rPr>
        <w:t>Change</w:t>
      </w:r>
    </w:p>
    <w:p w14:paraId="5F313F28" w14:textId="77777777" w:rsidR="005F6736" w:rsidRPr="005F6736" w:rsidRDefault="005F6736" w:rsidP="005F6736">
      <w:pPr>
        <w:rPr>
          <w:rFonts w:eastAsia="DengXian"/>
          <w:lang w:eastAsia="zh-CN"/>
        </w:rPr>
      </w:pPr>
    </w:p>
    <w:p w14:paraId="43202E3B" w14:textId="1EFA0471" w:rsidR="00394849" w:rsidRPr="00394849" w:rsidRDefault="00394849" w:rsidP="00394849">
      <w:pPr>
        <w:pStyle w:val="Heading4"/>
      </w:pPr>
      <w:r w:rsidRPr="0098192A">
        <w:t>6.7.3.2</w:t>
      </w:r>
      <w:r w:rsidRPr="0098192A">
        <w:tab/>
        <w:t>NB-IoT Radio resource control information elements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49A5597" w14:textId="77777777" w:rsidR="00394849" w:rsidRPr="00333793" w:rsidRDefault="00394849" w:rsidP="00394849">
      <w:pPr>
        <w:pStyle w:val="Heading4"/>
        <w:ind w:left="0" w:firstLine="0"/>
        <w:rPr>
          <w:rFonts w:eastAsia="SimSun"/>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18" w:name="OLE_LINK174"/>
      <w:r>
        <w:t>CB-Msg3-ConfigSIB-NB-r19</w:t>
      </w:r>
      <w:bookmarkEnd w:id="418"/>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19" w:name="OLE_LINK148"/>
      <w:r>
        <w:t>ConfigList</w:t>
      </w:r>
      <w:bookmarkEnd w:id="419"/>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20" w:name="OLE_LINK155"/>
      <w:r>
        <w:t>maxCE-Level-CB-Msg3-NB-r19</w:t>
      </w:r>
      <w:bookmarkEnd w:id="420"/>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21" w:author="Huawei, HiSilicon" w:date="2025-10-21T20:08:00Z"/>
        </w:rPr>
      </w:pPr>
      <w:r>
        <w:tab/>
      </w:r>
      <w:r>
        <w:tab/>
      </w:r>
      <w:del w:id="422"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23"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24" w:author="Huawei, HiSilicon" w:date="2025-10-21T20:08:00Z"/>
        </w:rPr>
      </w:pPr>
      <w:ins w:id="425" w:author="Huawei, HiSilicon" w:date="2025-10-21T20:08:00Z">
        <w:r>
          <w:tab/>
        </w:r>
        <w:r>
          <w:tab/>
        </w:r>
        <w:r>
          <w:tab/>
        </w:r>
      </w:ins>
      <w:ins w:id="426" w:author="Huawei, HiSilicon" w:date="2025-10-21T20:09:00Z">
        <w:r>
          <w:t>npusch-SubCarrierSetList-khz15</w:t>
        </w:r>
      </w:ins>
      <w:ins w:id="427" w:author="Huawei, HiSilicon" w:date="2025-10-21T20:08:00Z">
        <w:r>
          <w:tab/>
        </w:r>
        <w:r>
          <w:tab/>
        </w:r>
      </w:ins>
      <w:ins w:id="428" w:author="Huawei, HiSilicon" w:date="2025-10-21T20:09:00Z">
        <w:r>
          <w:t>SEQUENCE (SIZE(1..12)) OF INTEGER (0..18)</w:t>
        </w:r>
      </w:ins>
      <w:ins w:id="429" w:author="Huawei, HiSilicon" w:date="2025-10-21T20:08:00Z">
        <w:r>
          <w:t>,</w:t>
        </w:r>
      </w:ins>
    </w:p>
    <w:p w14:paraId="61D62C96" w14:textId="19577010" w:rsidR="00A73328" w:rsidRDefault="00A73328" w:rsidP="00A73328">
      <w:pPr>
        <w:pStyle w:val="PL"/>
        <w:rPr>
          <w:ins w:id="430" w:author="Huawei, HiSilicon" w:date="2025-10-21T20:08:00Z"/>
        </w:rPr>
      </w:pPr>
      <w:ins w:id="431" w:author="Huawei, HiSilicon" w:date="2025-10-21T20:08:00Z">
        <w:r>
          <w:tab/>
        </w:r>
        <w:r>
          <w:tab/>
        </w:r>
        <w:r>
          <w:tab/>
        </w:r>
      </w:ins>
      <w:ins w:id="432" w:author="Huawei, HiSilicon" w:date="2025-10-21T20:09:00Z">
        <w:r>
          <w:t>npusch-SubCarrierSetList-khz3dot75</w:t>
        </w:r>
      </w:ins>
      <w:ins w:id="433" w:author="Huawei, HiSilicon" w:date="2025-10-21T20:08:00Z">
        <w:r>
          <w:tab/>
        </w:r>
      </w:ins>
      <w:ins w:id="434" w:author="Huawei, HiSilicon" w:date="2025-10-21T20:09:00Z">
        <w:r>
          <w:t>SEQUENCE (SIZE(1..48)) OF INTEGER (0..47)</w:t>
        </w:r>
      </w:ins>
    </w:p>
    <w:p w14:paraId="0FEFC6DB" w14:textId="707965FC" w:rsidR="00A73328" w:rsidRDefault="00A73328" w:rsidP="00A73328">
      <w:pPr>
        <w:pStyle w:val="PL"/>
        <w:tabs>
          <w:tab w:val="clear" w:pos="3840"/>
        </w:tabs>
      </w:pPr>
      <w:ins w:id="435"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36" w:name="OLE_LINK169"/>
      <w:bookmarkStart w:id="437" w:name="OLE_LINK161"/>
      <w:r>
        <w:t>npdcch-CarrierIndex</w:t>
      </w:r>
      <w:bookmarkEnd w:id="436"/>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37"/>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38" w:author="Huawei, HiSilicon" w:date="2025-10-21T21:04:00Z">
        <w:r w:rsidDel="00310018">
          <w:delText>n8</w:delText>
        </w:r>
      </w:del>
      <w:ins w:id="439" w:author="Huawei, HiSilicon" w:date="2025-10-21T21:04:00Z">
        <w:r w:rsidR="00310018">
          <w:t>p</w:t>
        </w:r>
      </w:ins>
      <w:ins w:id="440" w:author="Huawei, HiSilicon" w:date="2025-10-21T21:05:00Z">
        <w:r w:rsidR="00310018">
          <w:t>4</w:t>
        </w:r>
      </w:ins>
      <w:r w:rsidRPr="00F63FCA">
        <w:t xml:space="preserve">, </w:t>
      </w:r>
      <w:del w:id="441" w:author="Huawei, HiSilicon" w:date="2025-10-21T21:04:00Z">
        <w:r w:rsidDel="00310018">
          <w:delText>n16</w:delText>
        </w:r>
      </w:del>
      <w:ins w:id="442" w:author="Huawei, HiSilicon" w:date="2025-10-21T21:04:00Z">
        <w:r w:rsidR="00310018">
          <w:t>p</w:t>
        </w:r>
      </w:ins>
      <w:ins w:id="443" w:author="Huawei, HiSilicon" w:date="2025-10-21T21:05:00Z">
        <w:r w:rsidR="00310018">
          <w:t>8</w:t>
        </w:r>
      </w:ins>
      <w:r>
        <w:t>,</w:t>
      </w:r>
      <w:r w:rsidRPr="00F63FCA">
        <w:t xml:space="preserve"> </w:t>
      </w:r>
      <w:del w:id="444" w:author="Huawei, HiSilicon" w:date="2025-10-21T21:04:00Z">
        <w:r w:rsidDel="00310018">
          <w:delText>n32</w:delText>
        </w:r>
      </w:del>
      <w:ins w:id="445" w:author="Huawei, HiSilicon" w:date="2025-10-21T21:04:00Z">
        <w:r w:rsidR="00310018">
          <w:t>p</w:t>
        </w:r>
      </w:ins>
      <w:ins w:id="446" w:author="Huawei, HiSilicon" w:date="2025-10-21T21:05:00Z">
        <w:r w:rsidR="00310018">
          <w:t>12</w:t>
        </w:r>
      </w:ins>
      <w:r>
        <w:t xml:space="preserve">, </w:t>
      </w:r>
      <w:del w:id="447" w:author="Huawei, HiSilicon" w:date="2025-10-21T21:04:00Z">
        <w:r w:rsidDel="00310018">
          <w:delText>n64</w:delText>
        </w:r>
      </w:del>
      <w:ins w:id="448" w:author="Huawei, HiSilicon" w:date="2025-10-21T21:04:00Z">
        <w:r w:rsidR="00310018">
          <w:t>p</w:t>
        </w:r>
      </w:ins>
      <w:ins w:id="449" w:author="Huawei, HiSilicon" w:date="2025-10-21T21:05:00Z">
        <w:r w:rsidR="00310018">
          <w:t>16</w:t>
        </w:r>
      </w:ins>
      <w:r>
        <w:t xml:space="preserve">, </w:t>
      </w:r>
      <w:del w:id="450" w:author="Huawei, HiSilicon" w:date="2025-10-21T21:05:00Z">
        <w:r w:rsidDel="00310018">
          <w:delText>n128</w:delText>
        </w:r>
      </w:del>
      <w:ins w:id="451"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52" w:author="Huawei, HiSilicon" w:date="2025-10-21T21:05:00Z">
        <w:r w:rsidDel="00310018">
          <w:delText>n512</w:delText>
        </w:r>
      </w:del>
      <w:ins w:id="453" w:author="Huawei, HiSilicon" w:date="2025-10-21T21:05:00Z">
        <w:r w:rsidR="00310018">
          <w:t>p</w:t>
        </w:r>
      </w:ins>
      <w:ins w:id="454" w:author="Huawei, HiSilicon" w:date="2025-10-21T21:06:00Z">
        <w:r w:rsidR="00310018">
          <w:t>24</w:t>
        </w:r>
      </w:ins>
      <w:r>
        <w:t xml:space="preserve">, </w:t>
      </w:r>
      <w:del w:id="455" w:author="Huawei, HiSilicon" w:date="2025-10-21T21:05:00Z">
        <w:r w:rsidDel="00310018">
          <w:delText>n1024</w:delText>
        </w:r>
      </w:del>
      <w:ins w:id="456" w:author="Huawei, HiSilicon" w:date="2025-10-21T21:05:00Z">
        <w:r w:rsidR="00310018">
          <w:t>p</w:t>
        </w:r>
      </w:ins>
      <w:ins w:id="457" w:author="Huawei, HiSilicon" w:date="2025-10-21T21:06:00Z">
        <w:r w:rsidR="00310018">
          <w:t>28</w:t>
        </w:r>
      </w:ins>
      <w:ins w:id="458"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59" w:author="Huawei, HiSilicon" w:date="2025-10-21T21:07:00Z">
        <w:r w:rsidDel="00310018">
          <w:delText>n</w:delText>
        </w:r>
        <w:r w:rsidRPr="00F63FCA" w:rsidDel="00310018">
          <w:delText>8,</w:delText>
        </w:r>
      </w:del>
      <w:r>
        <w:t xml:space="preserve"> n16,</w:t>
      </w:r>
      <w:r w:rsidRPr="00F63FCA">
        <w:t xml:space="preserve"> </w:t>
      </w:r>
      <w:r>
        <w:t xml:space="preserve">n32, </w:t>
      </w:r>
      <w:ins w:id="460"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Microsoft YaHei" w:eastAsia="Microsoft YaHei" w:hAnsi="Microsoft YaHei" w:cs="Microsoft YaHei"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61" w:name="OLE_LINK151"/>
      <w:r>
        <w:t>Attempt</w:t>
      </w:r>
      <w:bookmarkEnd w:id="461"/>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CommentReference"/>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DengXian"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DengXian" w:cs="Arial"/>
                <w:lang w:eastAsia="ja-JP"/>
              </w:rPr>
              <w:t>CB-Msg3-EDT configuration</w:t>
            </w:r>
            <w:r>
              <w:rPr>
                <w:rFonts w:cs="Arial"/>
                <w:noProof/>
                <w:lang w:eastAsia="en-GB"/>
              </w:rPr>
              <w:t xml:space="preserve"> for CE level 0, the second entry in the list is the </w:t>
            </w:r>
            <w:r>
              <w:rPr>
                <w:rFonts w:eastAsia="DengXian"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DengXian"/>
                <w:bCs/>
                <w:iCs/>
                <w:kern w:val="2"/>
                <w:lang w:eastAsia="ja-JP"/>
              </w:rPr>
            </w:pPr>
            <w:r>
              <w:rPr>
                <w:rFonts w:eastAsia="DengXian"/>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62"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63"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64" w:author="Huawei, HiSilicon" w:date="2025-10-21T21:06:00Z">
              <w:r w:rsidR="00310018">
                <w:rPr>
                  <w:bCs/>
                  <w:i/>
                  <w:noProof/>
                  <w:lang w:eastAsia="en-GB"/>
                </w:rPr>
                <w:t>4</w:t>
              </w:r>
            </w:ins>
            <w:ins w:id="465" w:author="Huawei, HiSilicon" w:date="2025-10-21T21:04:00Z">
              <w:r w:rsidR="00310018">
                <w:rPr>
                  <w:bCs/>
                  <w:noProof/>
                  <w:lang w:eastAsia="en-GB"/>
                </w:rPr>
                <w:t xml:space="preserve"> corresponds to </w:t>
              </w:r>
            </w:ins>
            <w:ins w:id="466" w:author="Huawei, HiSilicon" w:date="2025-10-21T21:06:00Z">
              <w:r w:rsidR="00310018">
                <w:rPr>
                  <w:bCs/>
                  <w:noProof/>
                  <w:lang w:eastAsia="en-GB"/>
                </w:rPr>
                <w:t>4</w:t>
              </w:r>
            </w:ins>
            <w:ins w:id="467" w:author="Huawei, HiSilicon" w:date="2025-10-21T21:04:00Z">
              <w:r w:rsidR="00310018">
                <w:rPr>
                  <w:bCs/>
                  <w:noProof/>
                  <w:lang w:eastAsia="en-GB"/>
                </w:rPr>
                <w:t xml:space="preserve"> PUSCH periods, </w:t>
              </w:r>
              <w:r w:rsidR="00310018">
                <w:rPr>
                  <w:i/>
                  <w:kern w:val="2"/>
                </w:rPr>
                <w:t>p</w:t>
              </w:r>
            </w:ins>
            <w:ins w:id="468" w:author="Huawei, HiSilicon" w:date="2025-10-21T21:06:00Z">
              <w:r w:rsidR="00310018">
                <w:rPr>
                  <w:i/>
                  <w:kern w:val="2"/>
                </w:rPr>
                <w:t>8</w:t>
              </w:r>
            </w:ins>
            <w:ins w:id="469" w:author="Huawei, HiSilicon" w:date="2025-10-21T21:04:00Z">
              <w:r w:rsidR="00310018" w:rsidRPr="00B915C1">
                <w:rPr>
                  <w:kern w:val="2"/>
                </w:rPr>
                <w:t xml:space="preserve"> corresponds to </w:t>
              </w:r>
            </w:ins>
            <w:ins w:id="470" w:author="Huawei, HiSilicon" w:date="2025-10-21T21:06:00Z">
              <w:r w:rsidR="00310018">
                <w:rPr>
                  <w:bCs/>
                  <w:noProof/>
                  <w:lang w:eastAsia="en-GB"/>
                </w:rPr>
                <w:t>8</w:t>
              </w:r>
            </w:ins>
            <w:ins w:id="471"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72" w:author="Huawei, HiSilicon" w:date="2025-10-21T21:04:00Z">
              <w:r w:rsidDel="00310018">
                <w:rPr>
                  <w:bCs/>
                  <w:noProof/>
                  <w:lang w:eastAsia="en-GB"/>
                </w:rPr>
                <w:delText>V</w:delText>
              </w:r>
            </w:del>
            <w:r>
              <w:rPr>
                <w:bCs/>
                <w:noProof/>
                <w:lang w:eastAsia="en-GB"/>
              </w:rPr>
              <w:t xml:space="preserve">alue </w:t>
            </w:r>
            <w:del w:id="473" w:author="Huawei, HiSilicon" w:date="2025-10-21T21:10:00Z">
              <w:r w:rsidDel="00AE558B">
                <w:rPr>
                  <w:bCs/>
                  <w:i/>
                  <w:noProof/>
                  <w:lang w:eastAsia="en-GB"/>
                </w:rPr>
                <w:delText>n8</w:delText>
              </w:r>
              <w:r w:rsidDel="00AE558B">
                <w:rPr>
                  <w:bCs/>
                  <w:noProof/>
                  <w:lang w:eastAsia="en-GB"/>
                </w:rPr>
                <w:delText xml:space="preserve"> </w:delText>
              </w:r>
            </w:del>
            <w:ins w:id="474"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75" w:author="Huawei, HiSilicon" w:date="2025-10-21T21:10:00Z">
              <w:r w:rsidDel="00AE558B">
                <w:rPr>
                  <w:bCs/>
                  <w:noProof/>
                  <w:lang w:eastAsia="en-GB"/>
                </w:rPr>
                <w:delText>80ms</w:delText>
              </w:r>
            </w:del>
            <w:ins w:id="476" w:author="Huawei, HiSilicon" w:date="2025-10-21T21:10:00Z">
              <w:r w:rsidR="00AE558B">
                <w:rPr>
                  <w:bCs/>
                  <w:noProof/>
                  <w:lang w:eastAsia="en-GB"/>
                </w:rPr>
                <w:t>160ms</w:t>
              </w:r>
            </w:ins>
            <w:r>
              <w:rPr>
                <w:bCs/>
                <w:noProof/>
                <w:lang w:eastAsia="en-GB"/>
              </w:rPr>
              <w:t xml:space="preserve">, </w:t>
            </w:r>
            <w:del w:id="477" w:author="Huawei, HiSilicon" w:date="2025-10-21T21:10:00Z">
              <w:r w:rsidDel="00AE558B">
                <w:rPr>
                  <w:i/>
                  <w:kern w:val="2"/>
                  <w:lang w:eastAsia="ja-JP"/>
                </w:rPr>
                <w:delText>n16</w:delText>
              </w:r>
              <w:r w:rsidDel="00AE558B">
                <w:rPr>
                  <w:kern w:val="2"/>
                  <w:lang w:eastAsia="ja-JP"/>
                </w:rPr>
                <w:delText xml:space="preserve"> </w:delText>
              </w:r>
            </w:del>
            <w:ins w:id="478"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79" w:author="Huawei, HiSilicon" w:date="2025-10-21T21:10:00Z">
              <w:r w:rsidDel="00AE558B">
                <w:rPr>
                  <w:bCs/>
                  <w:noProof/>
                  <w:lang w:eastAsia="en-GB"/>
                </w:rPr>
                <w:delText>160ms</w:delText>
              </w:r>
              <w:r w:rsidDel="00AE558B">
                <w:rPr>
                  <w:kern w:val="2"/>
                  <w:lang w:eastAsia="ja-JP"/>
                </w:rPr>
                <w:delText xml:space="preserve"> </w:delText>
              </w:r>
            </w:del>
            <w:ins w:id="480"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SimSun"/>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DengXian" w:hAnsi="Times New Roman" w:cs="Times New Roman"/>
          <w:noProof/>
          <w:lang w:eastAsia="zh-CN"/>
        </w:rPr>
        <w:t xml:space="preserve">Next </w:t>
      </w:r>
      <w:r w:rsidR="002D1F00" w:rsidRPr="003576D0">
        <w:rPr>
          <w:rFonts w:ascii="Times New Roman" w:eastAsia="DengXian" w:hAnsi="Times New Roman" w:cs="Times New Roman"/>
          <w:noProof/>
          <w:lang w:eastAsia="zh-CN"/>
        </w:rPr>
        <w:t>Change</w:t>
      </w:r>
    </w:p>
    <w:p w14:paraId="31F8F805" w14:textId="77777777" w:rsidR="00C34538" w:rsidRDefault="00C34538" w:rsidP="00C34538">
      <w:pPr>
        <w:pStyle w:val="Heading4"/>
        <w:rPr>
          <w:lang w:val="en-GB" w:eastAsia="zh-CN"/>
        </w:rPr>
      </w:pPr>
      <w:bookmarkStart w:id="481" w:name="_Toc210248568"/>
      <w:bookmarkStart w:id="482" w:name="_Toc201562723"/>
      <w:bookmarkStart w:id="483" w:name="_Toc193474790"/>
      <w:bookmarkStart w:id="484" w:name="_Toc185641106"/>
      <w:bookmarkStart w:id="485" w:name="_Toc46483917"/>
      <w:bookmarkStart w:id="486" w:name="_Toc46482683"/>
      <w:bookmarkStart w:id="487" w:name="_Toc46481449"/>
      <w:bookmarkStart w:id="488" w:name="_Toc37082807"/>
      <w:bookmarkStart w:id="489" w:name="_Toc36939827"/>
      <w:bookmarkStart w:id="490" w:name="_Toc36847174"/>
      <w:bookmarkStart w:id="491" w:name="_Toc36810810"/>
      <w:bookmarkStart w:id="492" w:name="_Toc36567352"/>
      <w:bookmarkStart w:id="493" w:name="_Toc29344086"/>
      <w:bookmarkStart w:id="494" w:name="_Toc29342947"/>
      <w:bookmarkStart w:id="495" w:name="_Toc20487640"/>
      <w:r>
        <w:t>6.7.3.6</w:t>
      </w:r>
      <w:r>
        <w:tab/>
        <w:t>NB-IoT Other information elements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004D60D" w14:textId="77777777" w:rsidR="00C34538" w:rsidRDefault="00C34538" w:rsidP="00C34538">
      <w:pPr>
        <w:rPr>
          <w:iCs/>
          <w:lang w:eastAsia="zh-CN"/>
        </w:rPr>
      </w:pPr>
    </w:p>
    <w:p w14:paraId="0494B13B" w14:textId="77777777" w:rsidR="00C34538" w:rsidRDefault="00C34538" w:rsidP="00C34538">
      <w:pPr>
        <w:pStyle w:val="Heading4"/>
      </w:pPr>
      <w:bookmarkStart w:id="496" w:name="_Toc210248570"/>
      <w:bookmarkStart w:id="497" w:name="_Toc201562725"/>
      <w:bookmarkStart w:id="498" w:name="_Toc193474792"/>
      <w:bookmarkStart w:id="499" w:name="_Toc185641108"/>
      <w:bookmarkStart w:id="500" w:name="_Toc46483919"/>
      <w:bookmarkStart w:id="501" w:name="_Toc46482685"/>
      <w:bookmarkStart w:id="502" w:name="_Toc46481451"/>
      <w:bookmarkStart w:id="503" w:name="_Toc37082809"/>
      <w:bookmarkStart w:id="504" w:name="_Toc36939829"/>
      <w:bookmarkStart w:id="505" w:name="_Toc36847176"/>
      <w:bookmarkStart w:id="506" w:name="_Toc36810812"/>
      <w:bookmarkStart w:id="507" w:name="_Toc36567354"/>
      <w:bookmarkStart w:id="508" w:name="_Toc29344088"/>
      <w:bookmarkStart w:id="509" w:name="_Toc29342949"/>
      <w:bookmarkStart w:id="510" w:name="_Toc20487642"/>
      <w:bookmarkStart w:id="511" w:name="MCCQCTEMPBM_00000654"/>
      <w:r>
        <w:t>–</w:t>
      </w:r>
      <w:r>
        <w:tab/>
      </w:r>
      <w:r>
        <w:rPr>
          <w:i/>
          <w:noProof/>
        </w:rPr>
        <w:t>UE-Capability-NB</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bookmarkEnd w:id="511"/>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12"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12"/>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13"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13"/>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14" w:name="_MCCTEMPBM_CRPT23361386___2"/>
      <w:r>
        <w:t>MAC-Parameters-NB-r14</w:t>
      </w:r>
      <w:r>
        <w:tab/>
      </w:r>
      <w:r>
        <w:tab/>
        <w:t>::=</w:t>
      </w:r>
      <w:r>
        <w:tab/>
      </w:r>
      <w:r>
        <w:tab/>
        <w:t>SEQUENCE {</w:t>
      </w:r>
    </w:p>
    <w:bookmarkEnd w:id="514"/>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15"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15"/>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16"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16"/>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17"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17"/>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18"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18"/>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19" w:name="_MCCTEMPBM_CRPT23361391___2"/>
      <w:r>
        <w:t>PUR-Parameters-NB-r16</w:t>
      </w:r>
      <w:r>
        <w:tab/>
        <w:t>::=</w:t>
      </w:r>
      <w:r>
        <w:tab/>
      </w:r>
      <w:r>
        <w:tab/>
      </w:r>
      <w:r>
        <w:tab/>
        <w:t>SEQUENCE {</w:t>
      </w:r>
    </w:p>
    <w:bookmarkEnd w:id="519"/>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20" w:name="_MCCTEMPBM_CRPT23361392___2"/>
      <w:r>
        <w:t>}</w:t>
      </w:r>
    </w:p>
    <w:bookmarkEnd w:id="520"/>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21"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22" w:name="_MCCTEMPBM_CRPT23361394___4" w:colFirst="1" w:colLast="1"/>
            <w:bookmarkEnd w:id="521"/>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23" w:name="_MCCTEMPBM_CRPT23361395___4" w:colFirst="1" w:colLast="1"/>
            <w:bookmarkEnd w:id="522"/>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24" w:name="_MCCTEMPBM_CRPT23361396___4" w:colFirst="1" w:colLast="1"/>
            <w:bookmarkEnd w:id="523"/>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25" w:name="_MCCTEMPBM_CRPT23361397___4" w:colFirst="1" w:colLast="1"/>
            <w:bookmarkEnd w:id="524"/>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26" w:name="_MCCTEMPBM_CRPT23361398___4" w:colFirst="1" w:colLast="1"/>
            <w:bookmarkEnd w:id="525"/>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27" w:name="_MCCTEMPBM_CRPT23361399___4" w:colFirst="1" w:colLast="1"/>
            <w:bookmarkEnd w:id="526"/>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28" w:name="_MCCTEMPBM_CRPT23361400___4" w:colFirst="1" w:colLast="1"/>
            <w:bookmarkEnd w:id="527"/>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29" w:name="_MCCTEMPBM_CRPT23361401___4" w:colFirst="1" w:colLast="1"/>
            <w:bookmarkEnd w:id="528"/>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30" w:name="_MCCTEMPBM_CRPT23361402___4" w:colFirst="1" w:colLast="1"/>
            <w:bookmarkEnd w:id="529"/>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31" w:name="_MCCTEMPBM_CRPT23361403___4" w:colFirst="1" w:colLast="1"/>
            <w:bookmarkEnd w:id="530"/>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 xml:space="preserve">For FDD: Indicates whether the UE supports interference </w:t>
            </w:r>
            <w:proofErr w:type="spellStart"/>
            <w:r>
              <w:rPr>
                <w:lang w:eastAsia="en-GB"/>
              </w:rPr>
              <w:t>randomisation</w:t>
            </w:r>
            <w:proofErr w:type="spellEnd"/>
            <w:r>
              <w:rPr>
                <w:lang w:eastAsia="en-GB"/>
              </w:rPr>
              <w:t xml:space="preserve">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32" w:name="_MCCTEMPBM_CRPT23361404___4" w:colFirst="1" w:colLast="1"/>
            <w:bookmarkEnd w:id="531"/>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33" w:name="_MCCTEMPBM_CRPT23361405___4" w:colFirst="1" w:colLast="1"/>
            <w:bookmarkEnd w:id="532"/>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34" w:name="_MCCTEMPBM_CRPT23361406___7"/>
            <w:bookmarkStart w:id="535" w:name="_MCCTEMPBM_CRPT23361407___4" w:colFirst="1" w:colLast="1"/>
            <w:bookmarkEnd w:id="533"/>
            <w:proofErr w:type="spellStart"/>
            <w:r>
              <w:rPr>
                <w:rFonts w:ascii="Arial" w:hAnsi="Arial"/>
                <w:b/>
                <w:bCs/>
                <w:i/>
                <w:iCs/>
                <w:sz w:val="18"/>
              </w:rPr>
              <w:t>mixedOperationMode</w:t>
            </w:r>
            <w:bookmarkEnd w:id="534"/>
            <w:proofErr w:type="spellEnd"/>
          </w:p>
          <w:p w14:paraId="6ACADDF3" w14:textId="77777777" w:rsidR="00C34538" w:rsidRDefault="00C34538">
            <w:pPr>
              <w:pStyle w:val="TAL"/>
              <w:rPr>
                <w:b/>
                <w:bCs/>
                <w:i/>
                <w:noProof/>
                <w:lang w:eastAsia="en-GB"/>
              </w:rPr>
            </w:pPr>
            <w:r>
              <w:rPr>
                <w:lang w:eastAsia="ja-JP"/>
              </w:rPr>
              <w:t xml:space="preserve">Defines whether the UE supports multi-carrier operation with mixed operation mode, standalone or </w:t>
            </w:r>
            <w:proofErr w:type="spellStart"/>
            <w:r>
              <w:rPr>
                <w:lang w:eastAsia="ja-JP"/>
              </w:rPr>
              <w:t>inband</w:t>
            </w:r>
            <w:proofErr w:type="spellEnd"/>
            <w:r>
              <w:rPr>
                <w:lang w:eastAsia="ja-JP"/>
              </w:rPr>
              <w:t>/</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36" w:name="_MCCTEMPBM_CRPT23361408___4" w:colFirst="1" w:colLast="1"/>
            <w:bookmarkEnd w:id="535"/>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37" w:name="_MCCTEMPBM_CRPT23361409___4" w:colFirst="1" w:colLast="1"/>
            <w:bookmarkEnd w:id="536"/>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38" w:name="_MCCTEMPBM_CRPT23361410___4" w:colFirst="1" w:colLast="1"/>
            <w:bookmarkEnd w:id="537"/>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39" w:name="_MCCTEMPBM_CRPT23361411___4" w:colFirst="1" w:colLast="1"/>
            <w:bookmarkEnd w:id="538"/>
            <w:proofErr w:type="spellStart"/>
            <w:r>
              <w:rPr>
                <w:b/>
                <w:i/>
                <w:lang w:eastAsia="ja-JP"/>
              </w:rPr>
              <w:t>multiNS</w:t>
            </w:r>
            <w:proofErr w:type="spellEnd"/>
            <w:r>
              <w:rPr>
                <w:b/>
                <w:i/>
                <w:lang w:eastAsia="ja-JP"/>
              </w:rPr>
              <w:t>-Pmax</w:t>
            </w:r>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40" w:name="_MCCTEMPBM_CRPT23361412___4" w:colFirst="1" w:colLast="1"/>
            <w:bookmarkEnd w:id="539"/>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41" w:name="_MCCTEMPBM_CRPT23361413___4" w:colFirst="1" w:colLast="1"/>
            <w:bookmarkEnd w:id="540"/>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42" w:name="_MCCTEMPBM_CRPT23361414___4" w:colFirst="1" w:colLast="1"/>
            <w:bookmarkEnd w:id="541"/>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43" w:name="_MCCTEMPBM_CRPT23361415___4" w:colFirst="1" w:colLast="1"/>
            <w:bookmarkEnd w:id="542"/>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44" w:name="_MCCTEMPBM_CRPT23361416___4" w:colFirst="1" w:colLast="1"/>
            <w:bookmarkEnd w:id="543"/>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45" w:name="_MCCTEMPBM_CRPT23361417___4" w:colFirst="1" w:colLast="1"/>
            <w:bookmarkEnd w:id="544"/>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46" w:name="_MCCTEMPBM_CRPT23361418___4" w:colFirst="1" w:colLast="1"/>
            <w:bookmarkEnd w:id="545"/>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47" w:name="_MCCTEMPBM_CRPT23361419___4" w:colFirst="1" w:colLast="1"/>
            <w:bookmarkEnd w:id="546"/>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48" w:name="_MCCTEMPBM_CRPT23361420___4" w:colFirst="1" w:colLast="1"/>
            <w:bookmarkEnd w:id="547"/>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49" w:name="_MCCTEMPBM_CRPT23361421___4" w:colFirst="1" w:colLast="1"/>
            <w:bookmarkEnd w:id="548"/>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50" w:name="_MCCTEMPBM_CRPT23361422___4" w:colFirst="1" w:colLast="1"/>
            <w:bookmarkEnd w:id="549"/>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51" w:name="_MCCTEMPBM_CRPT23361423___4" w:colFirst="1" w:colLast="1"/>
            <w:bookmarkEnd w:id="550"/>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52" w:name="_MCCTEMPBM_CRPT23361424___4" w:colFirst="1" w:colLast="1"/>
            <w:bookmarkEnd w:id="551"/>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53" w:name="_MCCTEMPBM_CRPT23361425___4" w:colFirst="1" w:colLast="1"/>
            <w:bookmarkEnd w:id="552"/>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54" w:name="_MCCTEMPBM_CRPT23361426___4" w:colFirst="1" w:colLast="1"/>
            <w:bookmarkEnd w:id="553"/>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55" w:name="_MCCTEMPBM_CRPT23361427___4" w:colFirst="1" w:colLast="1"/>
            <w:bookmarkEnd w:id="554"/>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56" w:name="_MCCTEMPBM_CRPT23361428___4" w:colFirst="1" w:colLast="1"/>
            <w:bookmarkEnd w:id="555"/>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57" w:name="_MCCTEMPBM_CRPT23361429___4" w:colFirst="1" w:colLast="1"/>
            <w:bookmarkEnd w:id="556"/>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58" w:name="_MCCTEMPBM_CRPT23361430___4" w:colFirst="1" w:colLast="1"/>
            <w:bookmarkEnd w:id="557"/>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59" w:name="_MCCTEMPBM_CRPT23361431___4" w:colFirst="1" w:colLast="1"/>
            <w:bookmarkEnd w:id="558"/>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60" w:name="_MCCTEMPBM_CRPT23361432___4" w:colFirst="1" w:colLast="1"/>
            <w:bookmarkEnd w:id="559"/>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61" w:name="_MCCTEMPBM_CRPT23361433___4" w:colFirst="1" w:colLast="1"/>
            <w:bookmarkEnd w:id="560"/>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62" w:name="_MCCTEMPBM_CRPT23361434___4" w:colFirst="1" w:colLast="1"/>
            <w:bookmarkEnd w:id="561"/>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 xml:space="preserve">Differential </w:t>
            </w:r>
            <w:proofErr w:type="spellStart"/>
            <w:r>
              <w:rPr>
                <w:i/>
                <w:iCs/>
                <w:lang w:eastAsia="ja-JP"/>
              </w:rPr>
              <w:t>Koffset</w:t>
            </w:r>
            <w:proofErr w:type="spellEnd"/>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63" w:name="_MCCTEMPBM_CRPT23361435___4" w:colFirst="1" w:colLast="1"/>
            <w:bookmarkEnd w:id="562"/>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64" w:name="_MCCTEMPBM_CRPT23361436___4" w:colFirst="1" w:colLast="1"/>
            <w:bookmarkEnd w:id="563"/>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64"/>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65" w:name="_MCCTEMPBM_CRPT23361437___4"/>
            <w:r>
              <w:rPr>
                <w:noProof/>
                <w:lang w:eastAsia="ja-JP"/>
              </w:rPr>
              <w:t>FDD</w:t>
            </w:r>
            <w:bookmarkEnd w:id="565"/>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66" w:name="_MCCTEMPBM_CRPT23361438___7"/>
            <w:bookmarkStart w:id="567" w:name="_MCCTEMPBM_CRPT23361439___4" w:colFirst="1" w:colLast="1"/>
            <w:proofErr w:type="spellStart"/>
            <w:r>
              <w:rPr>
                <w:rFonts w:ascii="Arial" w:hAnsi="Arial"/>
                <w:b/>
                <w:i/>
                <w:sz w:val="18"/>
              </w:rPr>
              <w:t>ntn</w:t>
            </w:r>
            <w:proofErr w:type="spellEnd"/>
            <w:r>
              <w:rPr>
                <w:rFonts w:ascii="Arial" w:hAnsi="Arial"/>
                <w:b/>
                <w:i/>
                <w:sz w:val="18"/>
              </w:rPr>
              <w:t>-Redirection</w:t>
            </w:r>
            <w:bookmarkEnd w:id="566"/>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68" w:name="_MCCTEMPBM_CRPT23361440___4" w:colFirst="1" w:colLast="1"/>
            <w:bookmarkEnd w:id="567"/>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69" w:name="_MCCTEMPBM_CRPT23361441___4" w:colFirst="1" w:colLast="1"/>
            <w:bookmarkEnd w:id="568"/>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70" w:name="_MCCTEMPBM_CRPT23361442___4" w:colFirst="1" w:colLast="1"/>
            <w:bookmarkEnd w:id="569"/>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DengXian"/>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71" w:name="_MCCTEMPBM_CRPT23361443___4" w:colFirst="1" w:colLast="1"/>
            <w:bookmarkEnd w:id="570"/>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72" w:name="_MCCTEMPBM_CRPT23361444___4" w:colFirst="1" w:colLast="1"/>
            <w:bookmarkEnd w:id="571"/>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73" w:name="_MCCTEMPBM_CRPT23361445___4" w:colFirst="1" w:colLast="1"/>
            <w:bookmarkEnd w:id="572"/>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74" w:name="_MCCTEMPBM_CRPT23361446___4" w:colFirst="1" w:colLast="1"/>
            <w:bookmarkEnd w:id="573"/>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75" w:name="_MCCTEMPBM_CRPT23361447___4" w:colFirst="1" w:colLast="1"/>
            <w:bookmarkEnd w:id="574"/>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76" w:name="_MCCTEMPBM_CRPT23361448___4" w:colFirst="1" w:colLast="1"/>
            <w:bookmarkEnd w:id="575"/>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77" w:name="_MCCTEMPBM_CRPT23361449___4" w:colFirst="1" w:colLast="1"/>
            <w:bookmarkEnd w:id="576"/>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78" w:name="_MCCTEMPBM_CRPT23361450___4" w:colFirst="1" w:colLast="1"/>
            <w:bookmarkEnd w:id="577"/>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79" w:name="_MCCTEMPBM_CRPT23361451___4" w:colFirst="1" w:colLast="1"/>
            <w:bookmarkEnd w:id="578"/>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80" w:name="_MCCTEMPBM_CRPT23361452___4" w:colFirst="1" w:colLast="1"/>
            <w:bookmarkEnd w:id="579"/>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81" w:name="_MCCTEMPBM_CRPT23361453___4" w:colFirst="1" w:colLast="1"/>
            <w:bookmarkEnd w:id="580"/>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82" w:name="_MCCTEMPBM_CRPT23361454___4" w:colFirst="1" w:colLast="1"/>
            <w:bookmarkEnd w:id="581"/>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83" w:name="_MCCTEMPBM_CRPT23361455___4" w:colFirst="1" w:colLast="1"/>
            <w:bookmarkEnd w:id="582"/>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xml:space="preserve">,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84" w:name="_MCCTEMPBM_CRPT23361456___4" w:colFirst="1" w:colLast="1"/>
            <w:bookmarkEnd w:id="583"/>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85" w:author="Huawei, HiSilicon" w:date="2025-10-21T16:20:00Z">
              <w:r>
                <w:rPr>
                  <w:lang w:eastAsia="ja-JP"/>
                </w:rPr>
                <w:t xml:space="preserve"> In TN, there is no TDD/FDD differentiation for indicatin</w:t>
              </w:r>
            </w:ins>
            <w:ins w:id="586"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587"/>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DengXian"/>
                <w:lang w:eastAsia="ja-JP"/>
              </w:rPr>
              <w:t>-</w:t>
            </w:r>
            <w:commentRangeEnd w:id="587"/>
            <w:r w:rsidR="008761D8">
              <w:rPr>
                <w:rStyle w:val="CommentReference"/>
                <w:rFonts w:ascii="Times New Roman" w:hAnsi="Times New Roman"/>
                <w:lang w:val="en-GB" w:eastAsia="ja-JP"/>
              </w:rPr>
              <w:commentReference w:id="587"/>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588" w:name="_MCCTEMPBM_CRPT23361457___4" w:colFirst="1" w:colLast="1"/>
            <w:bookmarkEnd w:id="584"/>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589" w:name="_MCCTEMPBM_CRPT23361458___4" w:colFirst="1" w:colLast="1"/>
            <w:bookmarkEnd w:id="588"/>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590" w:name="_MCCTEMPBM_CRPT23361459___4" w:colFirst="1" w:colLast="1"/>
            <w:bookmarkEnd w:id="589"/>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591" w:name="_MCCTEMPBM_CRPT23361460___7"/>
            <w:bookmarkStart w:id="592" w:name="_MCCTEMPBM_CRPT23361461___4" w:colFirst="1" w:colLast="1"/>
            <w:bookmarkEnd w:id="590"/>
            <w:proofErr w:type="spellStart"/>
            <w:r>
              <w:rPr>
                <w:rFonts w:ascii="Arial" w:hAnsi="Arial"/>
                <w:b/>
                <w:bCs/>
                <w:i/>
                <w:iCs/>
                <w:kern w:val="2"/>
                <w:sz w:val="18"/>
              </w:rPr>
              <w:t>rlc</w:t>
            </w:r>
            <w:proofErr w:type="spellEnd"/>
            <w:r>
              <w:rPr>
                <w:rFonts w:ascii="Arial" w:hAnsi="Arial"/>
                <w:b/>
                <w:bCs/>
                <w:i/>
                <w:iCs/>
                <w:kern w:val="2"/>
                <w:sz w:val="18"/>
              </w:rPr>
              <w:t>-UM</w:t>
            </w:r>
            <w:bookmarkEnd w:id="591"/>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593" w:name="_MCCTEMPBM_CRPT23361462___4" w:colFirst="1" w:colLast="1"/>
            <w:bookmarkEnd w:id="592"/>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594" w:name="_MCCTEMPBM_CRPT23361463___4" w:colFirst="1" w:colLast="1"/>
            <w:bookmarkEnd w:id="593"/>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595" w:name="_MCCTEMPBM_CRPT23361464___4" w:colFirst="1" w:colLast="1"/>
            <w:bookmarkEnd w:id="594"/>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596" w:name="_MCCTEMPBM_CRPT23361465___4" w:colFirst="1" w:colLast="1"/>
            <w:bookmarkEnd w:id="595"/>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597" w:name="_MCCTEMPBM_CRPT23361466___4" w:colFirst="1" w:colLast="1"/>
            <w:bookmarkEnd w:id="596"/>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598" w:name="_MCCTEMPBM_CRPT23361467___4" w:colFirst="1" w:colLast="1"/>
            <w:bookmarkEnd w:id="597"/>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599" w:name="_MCCTEMPBM_CRPT23361468___4" w:colFirst="1" w:colLast="1"/>
            <w:bookmarkEnd w:id="598"/>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00" w:name="_MCCTEMPBM_CRPT23361469___4" w:colFirst="1" w:colLast="1"/>
            <w:bookmarkEnd w:id="599"/>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01" w:name="_MCCTEMPBM_CRPT23361470___4" w:colFirst="1" w:colLast="1"/>
            <w:bookmarkEnd w:id="600"/>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02" w:name="_MCCTEMPBM_CRPT23361471___4" w:colFirst="1" w:colLast="1"/>
            <w:bookmarkEnd w:id="601"/>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03" w:name="_MCCTEMPBM_CRPT23361472___4" w:colFirst="1" w:colLast="1"/>
            <w:bookmarkEnd w:id="602"/>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03"/>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w:t>
      </w:r>
      <w:proofErr w:type="spellStart"/>
      <w:r>
        <w:t>signalled</w:t>
      </w:r>
      <w:proofErr w:type="spellEnd"/>
      <w:r>
        <w:t xml:space="preserve">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3E06F2">
      <w:headerReference w:type="default" r:id="rId23"/>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9" w:author="Huawei, HiSilicon" w:date="2025-10-21T17:36:00Z" w:initials="Xubin">
    <w:p w14:paraId="241F1E40" w14:textId="77777777" w:rsidR="00A73328" w:rsidRDefault="00A73328" w:rsidP="00F361B6">
      <w:pPr>
        <w:pStyle w:val="CommentText"/>
        <w:rPr>
          <w:rFonts w:eastAsia="DengXian"/>
        </w:rPr>
      </w:pPr>
      <w:r>
        <w:rPr>
          <w:rStyle w:val="CommentReference"/>
        </w:rPr>
        <w:annotationRef/>
      </w:r>
      <w:r>
        <w:rPr>
          <w:rFonts w:eastAsia="DengXian"/>
        </w:rPr>
        <w:t>Do we need to add more for the following agreement since we have this general description already? Otherwise we may need clarify the same thing for many other parameters in the NTN SIBs.</w:t>
      </w:r>
    </w:p>
    <w:p w14:paraId="58D845EE" w14:textId="77777777" w:rsidR="00A73328" w:rsidRDefault="00A73328" w:rsidP="00F361B6">
      <w:pPr>
        <w:pStyle w:val="CommentText"/>
        <w:rPr>
          <w:rFonts w:eastAsia="DengXian"/>
        </w:rPr>
      </w:pPr>
    </w:p>
    <w:p w14:paraId="7BFF9CA4" w14:textId="77777777" w:rsidR="00A73328" w:rsidRDefault="00A73328"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A73328" w:rsidRDefault="00A73328" w:rsidP="00F361B6">
      <w:pPr>
        <w:pStyle w:val="CommentText"/>
        <w:rPr>
          <w:rFonts w:eastAsia="DengXian"/>
        </w:rPr>
      </w:pPr>
    </w:p>
  </w:comment>
  <w:comment w:id="261" w:author="Bharat-QC" w:date="2025-10-21T16:22:00Z" w:initials="BS">
    <w:p w14:paraId="3C1922BB" w14:textId="77777777" w:rsidR="00F918E9" w:rsidRDefault="00F918E9" w:rsidP="00F918E9">
      <w:pPr>
        <w:pStyle w:val="CommentText"/>
      </w:pPr>
      <w:r>
        <w:rPr>
          <w:rStyle w:val="CommentReference"/>
        </w:rPr>
        <w:annotationRef/>
      </w:r>
      <w:r>
        <w:t>Why not just have “ENUMERATED {sf}?</w:t>
      </w:r>
    </w:p>
    <w:p w14:paraId="477C84CA" w14:textId="77777777" w:rsidR="00F918E9" w:rsidRDefault="00F918E9" w:rsidP="00F918E9">
      <w:pPr>
        <w:pStyle w:val="CommentText"/>
      </w:pPr>
      <w:r>
        <w:t>Absence of it means normal mode, why  does it have to be signaled explicitly?</w:t>
      </w:r>
    </w:p>
  </w:comment>
  <w:comment w:id="293" w:author="Bharat-QC" w:date="2025-10-21T16:32:00Z" w:initials="BS">
    <w:p w14:paraId="542F52BE" w14:textId="77777777" w:rsidR="006462EA" w:rsidRDefault="00CF113D" w:rsidP="006462EA">
      <w:pPr>
        <w:pStyle w:val="CommentText"/>
      </w:pPr>
      <w:r>
        <w:rPr>
          <w:rStyle w:val="CommentReference"/>
        </w:rPr>
        <w:annotationRef/>
      </w:r>
      <w:r w:rsidR="006462EA">
        <w:t>We suggest probably using P3 to P10 with 3 bits. We just need 1 or 2 or 3 replicas out of P3 or 1 or 2 or 3 or 4 out of P4/p5/P6 ../P10.</w:t>
      </w:r>
    </w:p>
    <w:p w14:paraId="0A31FC11" w14:textId="77777777" w:rsidR="006462EA" w:rsidRDefault="006462EA" w:rsidP="006462EA">
      <w:pPr>
        <w:pStyle w:val="CommentText"/>
      </w:pPr>
      <w:r>
        <w:t>Any reason to go more P30 now, this will be too much resource wastage.</w:t>
      </w:r>
    </w:p>
  </w:comment>
  <w:comment w:id="315" w:author="Bharat-QC" w:date="2025-10-21T16:27:00Z" w:initials="BS">
    <w:p w14:paraId="27925FCF" w14:textId="52CEB34B" w:rsidR="00474187" w:rsidRDefault="00474187" w:rsidP="00474187">
      <w:pPr>
        <w:pStyle w:val="CommentText"/>
      </w:pPr>
      <w:r>
        <w:rPr>
          <w:rStyle w:val="CommentReference"/>
        </w:rPr>
        <w:annotationRef/>
      </w:r>
      <w:r>
        <w:t>It is likely that we would need more values as it needs to be larger than windowsize. We suggest use 4 bits with 16 values. Some values can be spare values.</w:t>
      </w:r>
    </w:p>
  </w:comment>
  <w:comment w:id="587" w:author="Bharat-QC" w:date="2025-10-21T16:37:00Z" w:initials="BS">
    <w:p w14:paraId="6FA7CD27" w14:textId="77777777" w:rsidR="008761D8" w:rsidRDefault="008761D8" w:rsidP="008761D8">
      <w:pPr>
        <w:pStyle w:val="CommentText"/>
      </w:pPr>
      <w:r>
        <w:rPr>
          <w:rStyle w:val="CommentReference"/>
        </w:rPr>
        <w:annotationRef/>
      </w:r>
      <w:r>
        <w:t>It seems ok to follow other TN capabilities, like below rai-Support? It is clear TDD is not supported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92FF9" w15:done="0"/>
  <w15:commentEx w15:paraId="477C84CA" w15:done="0"/>
  <w15:commentEx w15:paraId="0A31FC11" w15:done="0"/>
  <w15:commentEx w15:paraId="27925FCF" w15:done="0"/>
  <w15:commentEx w15:paraId="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A5E1CA" w16cex:dateUtc="2025-10-21T23:22:00Z"/>
  <w16cex:commentExtensible w16cex:durableId="4B15607E" w16cex:dateUtc="2025-10-21T23:32:00Z"/>
  <w16cex:commentExtensible w16cex:durableId="59C198A1" w16cex:dateUtc="2025-10-21T23:27:00Z"/>
  <w16cex:commentExtensible w16cex:durableId="139BC0DA" w16cex:dateUtc="2025-10-21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92FF9" w16cid:durableId="2CA2576A"/>
  <w16cid:commentId w16cid:paraId="477C84CA" w16cid:durableId="54A5E1CA"/>
  <w16cid:commentId w16cid:paraId="0A31FC11" w16cid:durableId="4B15607E"/>
  <w16cid:commentId w16cid:paraId="27925FCF" w16cid:durableId="59C198A1"/>
  <w16cid:commentId w16cid:paraId="6FA7CD27" w16cid:durableId="139BC0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B54B" w14:textId="77777777" w:rsidR="00862A13" w:rsidRPr="00D04EF0" w:rsidRDefault="00862A13">
      <w:pPr>
        <w:spacing w:after="0"/>
      </w:pPr>
      <w:r w:rsidRPr="00D04EF0">
        <w:separator/>
      </w:r>
    </w:p>
  </w:endnote>
  <w:endnote w:type="continuationSeparator" w:id="0">
    <w:p w14:paraId="4F0E3A64" w14:textId="77777777" w:rsidR="00862A13" w:rsidRPr="00D04EF0" w:rsidRDefault="00862A13">
      <w:pPr>
        <w:spacing w:after="0"/>
      </w:pPr>
      <w:r w:rsidRPr="00D04EF0">
        <w:continuationSeparator/>
      </w:r>
    </w:p>
  </w:endnote>
  <w:endnote w:type="continuationNotice" w:id="1">
    <w:p w14:paraId="71CBAA71" w14:textId="77777777" w:rsidR="00862A13" w:rsidRPr="00D04EF0" w:rsidRDefault="00862A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10E2" w14:textId="77777777" w:rsidR="00862A13" w:rsidRPr="00D04EF0" w:rsidRDefault="00862A13">
      <w:pPr>
        <w:spacing w:after="0"/>
      </w:pPr>
      <w:r w:rsidRPr="00D04EF0">
        <w:separator/>
      </w:r>
    </w:p>
  </w:footnote>
  <w:footnote w:type="continuationSeparator" w:id="0">
    <w:p w14:paraId="0244EECA" w14:textId="77777777" w:rsidR="00862A13" w:rsidRPr="00D04EF0" w:rsidRDefault="00862A13">
      <w:pPr>
        <w:spacing w:after="0"/>
      </w:pPr>
      <w:r w:rsidRPr="00D04EF0">
        <w:continuationSeparator/>
      </w:r>
    </w:p>
  </w:footnote>
  <w:footnote w:type="continuationNotice" w:id="1">
    <w:p w14:paraId="18D35B13" w14:textId="77777777" w:rsidR="00862A13" w:rsidRPr="00D04EF0" w:rsidRDefault="00862A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A73328" w:rsidRDefault="00A733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A73328" w:rsidRPr="00D04EF0" w:rsidRDefault="00A73328">
    <w:pPr>
      <w:pStyle w:val="Header"/>
    </w:pPr>
  </w:p>
  <w:p w14:paraId="31BBBCD6" w14:textId="77777777" w:rsidR="00A73328" w:rsidRPr="00D04EF0" w:rsidRDefault="00A73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591542238">
    <w:abstractNumId w:val="4"/>
  </w:num>
  <w:num w:numId="2" w16cid:durableId="1875078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42217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27665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83939">
    <w:abstractNumId w:val="0"/>
  </w:num>
  <w:num w:numId="6" w16cid:durableId="562105717">
    <w:abstractNumId w:val="5"/>
  </w:num>
  <w:num w:numId="7" w16cid:durableId="1658411532">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Normal"/>
    <w:next w:val="Normal"/>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DefaultParagraphFont"/>
    <w:rsid w:val="00A73328"/>
    <w:rPr>
      <w:rFonts w:ascii="Microsoft YaHei UI" w:eastAsia="Microsoft YaHei UI" w:hAnsi="Microsoft YaHei UI" w:hint="eastAsia"/>
      <w:sz w:val="18"/>
      <w:szCs w:val="18"/>
    </w:rPr>
  </w:style>
  <w:style w:type="character" w:customStyle="1" w:styleId="cf11">
    <w:name w:val="cf11"/>
    <w:basedOn w:val="DefaultParagraphFont"/>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3F534-D08D-465B-8AF2-ECA81A72F5BE}">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373</TotalTime>
  <Pages>45</Pages>
  <Words>17785</Words>
  <Characters>116896</Characters>
  <Application>Microsoft Office Word</Application>
  <DocSecurity>0</DocSecurity>
  <Lines>2718</Lines>
  <Paragraphs>2172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Bharat-QC</cp:lastModifiedBy>
  <cp:revision>17</cp:revision>
  <cp:lastPrinted>2017-05-08T10:55:00Z</cp:lastPrinted>
  <dcterms:created xsi:type="dcterms:W3CDTF">2025-10-21T08:00:00Z</dcterms:created>
  <dcterms:modified xsi:type="dcterms:W3CDTF">2025-10-21T23:39:00Z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