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0723E2DA" w:rsidR="001E41F3" w:rsidRPr="00167F5E" w:rsidRDefault="00BD0454">
      <w:pPr>
        <w:pStyle w:val="CRCoverPage"/>
        <w:tabs>
          <w:tab w:val="right" w:pos="9639"/>
        </w:tabs>
        <w:spacing w:after="0"/>
        <w:rPr>
          <w:rFonts w:eastAsia="宋体"/>
          <w:b/>
          <w:i/>
          <w:noProof/>
          <w:sz w:val="28"/>
          <w:lang w:eastAsia="zh-CN"/>
        </w:rPr>
      </w:pPr>
      <w:r w:rsidRPr="00BD0454">
        <w:rPr>
          <w:b/>
          <w:noProof/>
          <w:sz w:val="24"/>
        </w:rPr>
        <w:t>3GPP TSG-RAN WG2 Meeting #13</w:t>
      </w:r>
      <w:r w:rsidR="008438FB">
        <w:rPr>
          <w:rFonts w:eastAsia="宋体" w:hint="eastAsia"/>
          <w:b/>
          <w:noProof/>
          <w:sz w:val="24"/>
          <w:lang w:eastAsia="zh-CN"/>
        </w:rPr>
        <w:t>2</w:t>
      </w:r>
      <w:r w:rsidR="001E41F3">
        <w:rPr>
          <w:b/>
          <w:i/>
          <w:noProof/>
          <w:sz w:val="28"/>
        </w:rPr>
        <w:tab/>
      </w:r>
      <w:r w:rsidR="00161BA0" w:rsidRPr="00161BA0">
        <w:rPr>
          <w:b/>
          <w:i/>
          <w:noProof/>
          <w:sz w:val="24"/>
        </w:rPr>
        <w:t>R2-250</w:t>
      </w:r>
      <w:r w:rsidR="00167F5E">
        <w:rPr>
          <w:rFonts w:eastAsia="宋体" w:hint="eastAsia"/>
          <w:b/>
          <w:i/>
          <w:noProof/>
          <w:sz w:val="24"/>
          <w:lang w:eastAsia="zh-CN"/>
        </w:rPr>
        <w:t>xxxx</w:t>
      </w:r>
    </w:p>
    <w:p w14:paraId="7CB45193" w14:textId="40B3E4B3" w:rsidR="001E41F3" w:rsidRPr="00D27BD5" w:rsidRDefault="008438FB" w:rsidP="005E2C44">
      <w:pPr>
        <w:pStyle w:val="CRCoverPage"/>
        <w:outlineLvl w:val="0"/>
        <w:rPr>
          <w:rFonts w:eastAsia="宋体"/>
          <w:b/>
          <w:noProof/>
          <w:sz w:val="24"/>
          <w:lang w:eastAsia="zh-CN"/>
        </w:rPr>
      </w:pPr>
      <w:r>
        <w:rPr>
          <w:rFonts w:eastAsia="宋体" w:hint="eastAsia"/>
          <w:b/>
          <w:noProof/>
          <w:sz w:val="24"/>
          <w:lang w:eastAsia="zh-CN"/>
        </w:rPr>
        <w:t>Dallas</w:t>
      </w:r>
      <w:r w:rsidR="009F38F2" w:rsidRPr="009F38F2">
        <w:rPr>
          <w:b/>
          <w:noProof/>
          <w:sz w:val="24"/>
        </w:rPr>
        <w:t xml:space="preserve">, </w:t>
      </w:r>
      <w:r>
        <w:rPr>
          <w:rFonts w:eastAsia="宋体" w:hint="eastAsia"/>
          <w:b/>
          <w:noProof/>
          <w:sz w:val="24"/>
          <w:lang w:eastAsia="zh-CN"/>
        </w:rPr>
        <w:t>US</w:t>
      </w:r>
      <w:r w:rsidR="009F38F2" w:rsidRPr="009F38F2">
        <w:rPr>
          <w:b/>
          <w:noProof/>
          <w:sz w:val="24"/>
        </w:rPr>
        <w:t xml:space="preserve">, </w:t>
      </w:r>
      <w:r>
        <w:rPr>
          <w:rFonts w:eastAsia="宋体" w:hint="eastAsia"/>
          <w:b/>
          <w:noProof/>
          <w:sz w:val="24"/>
          <w:lang w:eastAsia="zh-CN"/>
        </w:rPr>
        <w:t>Nov</w:t>
      </w:r>
      <w:r w:rsidR="009F38F2" w:rsidRPr="009F38F2">
        <w:rPr>
          <w:b/>
          <w:noProof/>
          <w:sz w:val="24"/>
        </w:rPr>
        <w:t>. 1</w:t>
      </w:r>
      <w:r>
        <w:rPr>
          <w:rFonts w:eastAsia="宋体" w:hint="eastAsia"/>
          <w:b/>
          <w:noProof/>
          <w:sz w:val="24"/>
          <w:lang w:eastAsia="zh-CN"/>
        </w:rPr>
        <w:t>7</w:t>
      </w:r>
      <w:r w:rsidR="009F38F2" w:rsidRPr="00D27BD5">
        <w:rPr>
          <w:b/>
          <w:noProof/>
          <w:sz w:val="24"/>
          <w:vertAlign w:val="superscript"/>
        </w:rPr>
        <w:t>th</w:t>
      </w:r>
      <w:r w:rsidR="00D27BD5">
        <w:rPr>
          <w:rFonts w:eastAsia="宋体" w:hint="eastAsia"/>
          <w:b/>
          <w:noProof/>
          <w:sz w:val="24"/>
          <w:lang w:eastAsia="zh-CN"/>
        </w:rPr>
        <w:t xml:space="preserve"> </w:t>
      </w:r>
      <w:r>
        <w:rPr>
          <w:b/>
          <w:noProof/>
          <w:sz w:val="24"/>
        </w:rPr>
        <w:t>–</w:t>
      </w:r>
      <w:r w:rsidR="00D27BD5">
        <w:rPr>
          <w:rFonts w:eastAsia="宋体" w:hint="eastAsia"/>
          <w:b/>
          <w:noProof/>
          <w:sz w:val="24"/>
          <w:lang w:eastAsia="zh-CN"/>
        </w:rPr>
        <w:t xml:space="preserve"> </w:t>
      </w:r>
      <w:r>
        <w:rPr>
          <w:rFonts w:eastAsia="宋体" w:hint="eastAsia"/>
          <w:b/>
          <w:noProof/>
          <w:sz w:val="24"/>
          <w:lang w:eastAsia="zh-CN"/>
        </w:rPr>
        <w:t>21</w:t>
      </w:r>
      <w:r w:rsidRPr="008438FB">
        <w:rPr>
          <w:rFonts w:eastAsia="宋体" w:hint="eastAsia"/>
          <w:b/>
          <w:noProof/>
          <w:sz w:val="24"/>
          <w:vertAlign w:val="superscript"/>
          <w:lang w:eastAsia="zh-CN"/>
        </w:rPr>
        <w:t>st</w:t>
      </w:r>
      <w:r w:rsidR="00D27BD5">
        <w:rPr>
          <w:rFonts w:eastAsia="宋体" w:hint="eastAsia"/>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B8DAD0" w:rsidR="001E41F3" w:rsidRPr="00410371" w:rsidRDefault="00A00609" w:rsidP="00BD0454">
            <w:pPr>
              <w:pStyle w:val="CRCoverPage"/>
              <w:spacing w:after="0"/>
              <w:jc w:val="right"/>
              <w:rPr>
                <w:b/>
                <w:noProof/>
                <w:sz w:val="28"/>
              </w:rPr>
            </w:pPr>
            <w:fldSimple w:instr=" DOCPROPERTY  Spec#  \* MERGEFORMAT ">
              <w:r w:rsidR="00BD0454">
                <w:rPr>
                  <w:rFonts w:hint="eastAsia"/>
                  <w:b/>
                  <w:noProof/>
                  <w:sz w:val="28"/>
                  <w:lang w:eastAsia="zh-CN"/>
                </w:rPr>
                <w:t>38.331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66A8D3" w:rsidR="001E41F3" w:rsidRPr="008438FB" w:rsidRDefault="008438FB" w:rsidP="008438FB">
            <w:pPr>
              <w:pStyle w:val="CRCoverPage"/>
              <w:spacing w:after="0"/>
              <w:jc w:val="right"/>
              <w:rPr>
                <w:rFonts w:eastAsia="宋体"/>
                <w:noProof/>
                <w:lang w:eastAsia="zh-CN"/>
              </w:rPr>
            </w:pPr>
            <w:r w:rsidRPr="008438FB">
              <w:rPr>
                <w:rFonts w:hint="eastAsia"/>
                <w:b/>
                <w:noProof/>
                <w:sz w:val="28"/>
                <w:lang w:eastAsia="zh-C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8D7C91" w:rsidR="001E41F3" w:rsidRPr="00410371" w:rsidRDefault="00BD0454" w:rsidP="00BD0454">
            <w:pPr>
              <w:pStyle w:val="CRCoverPage"/>
              <w:spacing w:after="0"/>
              <w:jc w:val="center"/>
              <w:rPr>
                <w:b/>
                <w:noProof/>
                <w:lang w:eastAsia="zh-CN"/>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D38EDA" w:rsidR="001E41F3" w:rsidRPr="00410371" w:rsidRDefault="00A00609" w:rsidP="00BD0454">
            <w:pPr>
              <w:pStyle w:val="CRCoverPage"/>
              <w:spacing w:after="0"/>
              <w:jc w:val="center"/>
              <w:rPr>
                <w:noProof/>
                <w:sz w:val="28"/>
                <w:lang w:eastAsia="zh-CN"/>
              </w:rPr>
            </w:pPr>
            <w:fldSimple w:instr=" DOCPROPERTY  Version  \* MERGEFORMAT ">
              <w:r w:rsidR="00167F5E">
                <w:rPr>
                  <w:rFonts w:hint="eastAsia"/>
                  <w:b/>
                  <w:noProof/>
                  <w:sz w:val="28"/>
                  <w:lang w:eastAsia="zh-CN"/>
                </w:rPr>
                <w:t>1</w:t>
              </w:r>
              <w:r w:rsidR="00167F5E">
                <w:rPr>
                  <w:rFonts w:eastAsia="宋体" w:hint="eastAsia"/>
                  <w:b/>
                  <w:noProof/>
                  <w:sz w:val="28"/>
                  <w:lang w:eastAsia="zh-CN"/>
                </w:rPr>
                <w:t>9</w:t>
              </w:r>
              <w:r w:rsidR="00167F5E">
                <w:rPr>
                  <w:rFonts w:hint="eastAsia"/>
                  <w:b/>
                  <w:noProof/>
                  <w:sz w:val="28"/>
                  <w:lang w:eastAsia="zh-CN"/>
                </w:rPr>
                <w:t>.</w:t>
              </w:r>
              <w:r w:rsidR="00167F5E">
                <w:rPr>
                  <w:rFonts w:eastAsia="宋体" w:hint="eastAsia"/>
                  <w:b/>
                  <w:noProof/>
                  <w:sz w:val="28"/>
                  <w:lang w:eastAsia="zh-CN"/>
                </w:rPr>
                <w:t>0</w:t>
              </w:r>
              <w:r w:rsidR="00BD0454">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659E7E" w:rsidR="00F25D98" w:rsidRDefault="00BD0454" w:rsidP="001E41F3">
            <w:pPr>
              <w:pStyle w:val="CRCoverPage"/>
              <w:spacing w:after="0"/>
              <w:jc w:val="center"/>
              <w:rPr>
                <w:b/>
                <w:caps/>
                <w:noProof/>
              </w:rPr>
            </w:pPr>
            <w:r>
              <w:rPr>
                <w:rFonts w:hint="eastAsia"/>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97DF2EF" w:rsidR="00F25D98" w:rsidRDefault="00BD0454" w:rsidP="001E41F3">
            <w:pPr>
              <w:pStyle w:val="CRCoverPage"/>
              <w:spacing w:after="0"/>
              <w:jc w:val="center"/>
              <w:rPr>
                <w:b/>
                <w:caps/>
                <w:noProof/>
              </w:rPr>
            </w:pPr>
            <w:r>
              <w:rPr>
                <w:rFonts w:hint="eastAsia"/>
                <w:b/>
                <w:caps/>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C79E28" w:rsidR="001E41F3" w:rsidRDefault="00A00609" w:rsidP="00BD0454">
            <w:pPr>
              <w:pStyle w:val="CRCoverPage"/>
              <w:spacing w:after="0"/>
              <w:ind w:left="100"/>
              <w:rPr>
                <w:noProof/>
                <w:lang w:eastAsia="zh-CN"/>
              </w:rPr>
            </w:pPr>
            <w:fldSimple w:instr=" DOCPROPERTY  CrTitle  \* MERGEFORMAT ">
              <w:r w:rsidR="00BD0454">
                <w:rPr>
                  <w:rFonts w:hint="eastAsia"/>
                  <w:lang w:eastAsia="zh-CN"/>
                </w:rPr>
                <w:t xml:space="preserve">Introduction of </w:t>
              </w:r>
              <w:r w:rsidR="00BD0454" w:rsidRPr="00BD0454">
                <w:rPr>
                  <w:lang w:eastAsia="zh-CN"/>
                </w:rPr>
                <w:t>Rx BSF optimization for NR RRM Ph5</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04A368" w:rsidR="001E41F3" w:rsidRPr="00172935" w:rsidRDefault="00A00609" w:rsidP="00F97926">
            <w:pPr>
              <w:pStyle w:val="CRCoverPage"/>
              <w:spacing w:after="0"/>
              <w:ind w:left="100"/>
              <w:rPr>
                <w:rFonts w:eastAsia="宋体"/>
                <w:noProof/>
                <w:lang w:eastAsia="zh-CN"/>
              </w:rPr>
            </w:pPr>
            <w:fldSimple w:instr=" DOCPROPERTY  SourceIfWg  \* MERGEFORMAT ">
              <w:r w:rsidR="00BD0454">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71EA1A" w:rsidR="001E41F3" w:rsidRDefault="00A00609" w:rsidP="00BD0454">
            <w:pPr>
              <w:pStyle w:val="CRCoverPage"/>
              <w:spacing w:after="0"/>
              <w:ind w:left="100"/>
              <w:rPr>
                <w:noProof/>
              </w:rPr>
            </w:pPr>
            <w:fldSimple w:instr=" DOCPROPERTY  SourceIfTsg  \* MERGEFORMAT ">
              <w:r w:rsidR="00BD0454">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3535CD" w:rsidR="001E41F3" w:rsidRPr="002D5BF0" w:rsidRDefault="00A00609" w:rsidP="00B45AC5">
            <w:pPr>
              <w:pStyle w:val="CRCoverPage"/>
              <w:spacing w:after="0"/>
              <w:ind w:left="100"/>
              <w:rPr>
                <w:noProof/>
                <w:lang w:eastAsia="zh-CN"/>
              </w:rPr>
            </w:pPr>
            <w:fldSimple w:instr=" DOCPROPERTY  RelatedWis  \* MERGEFORMAT ">
              <w:r w:rsidR="00BD0454" w:rsidRPr="002D5BF0">
                <w:rPr>
                  <w:rFonts w:eastAsiaTheme="minorEastAsia" w:cs="Arial"/>
                </w:rPr>
                <w:t>NR_RRM_Ph5-Core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A2F636" w:rsidR="001E41F3" w:rsidRPr="009F38F2" w:rsidRDefault="00A00609" w:rsidP="00DF2F73">
            <w:pPr>
              <w:pStyle w:val="CRCoverPage"/>
              <w:spacing w:after="0"/>
              <w:ind w:left="100"/>
              <w:rPr>
                <w:rFonts w:eastAsia="宋体"/>
                <w:noProof/>
                <w:lang w:eastAsia="zh-CN"/>
              </w:rPr>
            </w:pPr>
            <w:fldSimple w:instr=" DOCPROPERTY  ResDate  \* MERGEFORMAT ">
              <w:r w:rsidR="00B45AC5">
                <w:rPr>
                  <w:rFonts w:hint="eastAsia"/>
                  <w:noProof/>
                  <w:lang w:eastAsia="zh-CN"/>
                </w:rPr>
                <w:t>2025-</w:t>
              </w:r>
              <w:r w:rsidR="00167F5E">
                <w:rPr>
                  <w:rFonts w:eastAsia="宋体" w:hint="eastAsia"/>
                  <w:noProof/>
                  <w:lang w:eastAsia="zh-CN"/>
                </w:rPr>
                <w:t>1</w:t>
              </w:r>
              <w:r w:rsidR="00B45AC5">
                <w:rPr>
                  <w:rFonts w:hint="eastAsia"/>
                  <w:noProof/>
                  <w:lang w:eastAsia="zh-CN"/>
                </w:rPr>
                <w:t>0</w:t>
              </w:r>
            </w:fldSimple>
            <w:r w:rsidR="00B45AC5">
              <w:rPr>
                <w:rFonts w:hint="eastAsia"/>
                <w:noProof/>
                <w:lang w:eastAsia="zh-CN"/>
              </w:rPr>
              <w:t>-</w:t>
            </w:r>
            <w:r w:rsidR="009F38F2">
              <w:rPr>
                <w:rFonts w:eastAsia="宋体" w:hint="eastAsia"/>
                <w:noProof/>
                <w:lang w:eastAsia="zh-CN"/>
              </w:rPr>
              <w:t>2</w:t>
            </w:r>
            <w:r w:rsidR="00DF2F73">
              <w:rPr>
                <w:rFonts w:eastAsia="宋体" w:hint="eastAsia"/>
                <w:noProof/>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5563A7" w:rsidR="001E41F3" w:rsidRPr="00167F5E" w:rsidRDefault="00B45AC5" w:rsidP="00D24991">
            <w:pPr>
              <w:pStyle w:val="CRCoverPage"/>
              <w:spacing w:after="0"/>
              <w:ind w:left="100" w:right="-609"/>
              <w:rPr>
                <w:rFonts w:eastAsia="宋体"/>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45638E" w:rsidR="001E41F3" w:rsidRDefault="00A00609" w:rsidP="00B45AC5">
            <w:pPr>
              <w:pStyle w:val="CRCoverPage"/>
              <w:spacing w:after="0"/>
              <w:ind w:left="100"/>
              <w:rPr>
                <w:noProof/>
                <w:lang w:eastAsia="zh-CN"/>
              </w:rPr>
            </w:pPr>
            <w:fldSimple w:instr=" DOCPROPERTY  Release  \* MERGEFORMAT ">
              <w:r w:rsidR="00D24991">
                <w:rPr>
                  <w:noProof/>
                </w:rPr>
                <w:t>R</w:t>
              </w:r>
              <w:r w:rsidR="00B45AC5">
                <w:rPr>
                  <w:rFonts w:hint="eastAsia"/>
                  <w:noProof/>
                  <w:lang w:eastAsia="zh-CN"/>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EC46A6" w14:textId="5F6E971C" w:rsidR="00EB1A1B" w:rsidRDefault="00EB1A1B">
            <w:pPr>
              <w:pStyle w:val="CRCoverPage"/>
              <w:spacing w:after="0"/>
              <w:ind w:left="100"/>
              <w:rPr>
                <w:rFonts w:eastAsia="宋体"/>
                <w:lang w:eastAsia="zh-CN"/>
              </w:rPr>
            </w:pPr>
            <w:r>
              <w:rPr>
                <w:rFonts w:hint="eastAsia"/>
                <w:noProof/>
                <w:lang w:eastAsia="zh-CN"/>
              </w:rPr>
              <w:t xml:space="preserve">This CR is to introduce </w:t>
            </w:r>
            <w:r w:rsidR="00066C97" w:rsidRPr="00BB07BA">
              <w:rPr>
                <w:rFonts w:eastAsiaTheme="minorEastAsia"/>
              </w:rPr>
              <w:t>Rx BSF optimization for NR RRM Ph5</w:t>
            </w:r>
            <w:r w:rsidR="00066C97">
              <w:rPr>
                <w:rFonts w:hint="eastAsia"/>
                <w:lang w:eastAsia="zh-CN"/>
              </w:rPr>
              <w:t xml:space="preserve"> as request</w:t>
            </w:r>
            <w:r w:rsidR="00573F77">
              <w:rPr>
                <w:rFonts w:eastAsia="宋体" w:hint="eastAsia"/>
                <w:lang w:eastAsia="zh-CN"/>
              </w:rPr>
              <w:t>ed</w:t>
            </w:r>
            <w:r w:rsidR="00066C97">
              <w:rPr>
                <w:rFonts w:hint="eastAsia"/>
                <w:lang w:eastAsia="zh-CN"/>
              </w:rPr>
              <w:t xml:space="preserve"> by </w:t>
            </w:r>
            <w:r w:rsidR="00066C97">
              <w:rPr>
                <w:lang w:val="en-US"/>
              </w:rPr>
              <w:t xml:space="preserve">RAN4 in their LS </w:t>
            </w:r>
            <w:r w:rsidR="00066C97" w:rsidRPr="00BB07BA">
              <w:rPr>
                <w:rFonts w:eastAsiaTheme="minorEastAsia"/>
              </w:rPr>
              <w:t>R2-2503326</w:t>
            </w:r>
            <w:r w:rsidR="00793C32">
              <w:rPr>
                <w:rFonts w:eastAsia="宋体" w:hint="eastAsia"/>
                <w:lang w:eastAsia="zh-CN"/>
              </w:rPr>
              <w:t xml:space="preserve"> and </w:t>
            </w:r>
            <w:r w:rsidR="00167F5E" w:rsidRPr="00167F5E">
              <w:rPr>
                <w:rFonts w:eastAsiaTheme="minorEastAsia"/>
                <w:lang w:eastAsia="zh-CN"/>
              </w:rPr>
              <w:t>R2-2506739</w:t>
            </w:r>
            <w:r w:rsidR="00066C97">
              <w:rPr>
                <w:rFonts w:hint="eastAsia"/>
                <w:lang w:eastAsia="zh-CN"/>
              </w:rPr>
              <w:t>.</w:t>
            </w:r>
            <w:r w:rsidR="00967909">
              <w:rPr>
                <w:rFonts w:eastAsia="宋体" w:hint="eastAsia"/>
                <w:lang w:eastAsia="zh-CN"/>
              </w:rPr>
              <w:t xml:space="preserve"> </w:t>
            </w:r>
            <w:r w:rsidR="00967909">
              <w:rPr>
                <w:rFonts w:eastAsia="宋体"/>
                <w:lang w:eastAsia="zh-CN"/>
              </w:rPr>
              <w:t>T</w:t>
            </w:r>
            <w:r w:rsidR="00967909">
              <w:rPr>
                <w:rFonts w:eastAsia="宋体" w:hint="eastAsia"/>
                <w:lang w:eastAsia="zh-CN"/>
              </w:rPr>
              <w:t>he related features include:</w:t>
            </w:r>
          </w:p>
          <w:p w14:paraId="23ACDBB3" w14:textId="1E414851" w:rsidR="00967909" w:rsidRDefault="000E7AFF" w:rsidP="00926652">
            <w:pPr>
              <w:pStyle w:val="CRCoverPage"/>
              <w:numPr>
                <w:ilvl w:val="0"/>
                <w:numId w:val="8"/>
              </w:numPr>
              <w:spacing w:after="0"/>
              <w:rPr>
                <w:rFonts w:eastAsia="宋体"/>
                <w:lang w:eastAsia="zh-CN"/>
              </w:rPr>
            </w:pPr>
            <w:r>
              <w:rPr>
                <w:rFonts w:eastAsia="宋体" w:hint="eastAsia"/>
                <w:lang w:eastAsia="zh-CN"/>
              </w:rPr>
              <w:t>The configuration of t</w:t>
            </w:r>
            <w:r w:rsidR="00967909">
              <w:rPr>
                <w:rFonts w:eastAsia="宋体" w:hint="eastAsia"/>
                <w:lang w:eastAsia="zh-CN"/>
              </w:rPr>
              <w:t xml:space="preserve">riggering conditions for </w:t>
            </w:r>
            <w:r w:rsidR="00926652" w:rsidRPr="00926652">
              <w:rPr>
                <w:rFonts w:eastAsia="宋体"/>
                <w:lang w:eastAsia="zh-CN"/>
              </w:rPr>
              <w:t xml:space="preserve">L3 fast beam sweeping </w:t>
            </w:r>
            <w:r w:rsidR="00926652">
              <w:rPr>
                <w:rFonts w:eastAsia="宋体" w:hint="eastAsia"/>
                <w:lang w:eastAsia="zh-CN"/>
              </w:rPr>
              <w:t>(FBS) operation</w:t>
            </w:r>
            <w:r w:rsidR="00967909">
              <w:rPr>
                <w:rFonts w:eastAsia="宋体" w:hint="eastAsia"/>
                <w:lang w:eastAsia="zh-CN"/>
              </w:rPr>
              <w:t>;</w:t>
            </w:r>
          </w:p>
          <w:p w14:paraId="0EA3327B" w14:textId="132372B1" w:rsidR="00967909" w:rsidRDefault="00967909" w:rsidP="00967909">
            <w:pPr>
              <w:pStyle w:val="CRCoverPage"/>
              <w:numPr>
                <w:ilvl w:val="0"/>
                <w:numId w:val="8"/>
              </w:numPr>
              <w:spacing w:after="0"/>
              <w:rPr>
                <w:rFonts w:eastAsia="宋体"/>
                <w:lang w:eastAsia="zh-CN"/>
              </w:rPr>
            </w:pPr>
            <w:r>
              <w:rPr>
                <w:rFonts w:eastAsia="宋体" w:hint="eastAsia"/>
                <w:lang w:eastAsia="zh-CN"/>
              </w:rPr>
              <w:t>UAI to indicate UE preference for FBS operation.</w:t>
            </w:r>
          </w:p>
          <w:p w14:paraId="397523BD" w14:textId="77777777" w:rsidR="00967909" w:rsidRDefault="00967909">
            <w:pPr>
              <w:pStyle w:val="CRCoverPage"/>
              <w:spacing w:after="0"/>
              <w:ind w:left="100"/>
              <w:rPr>
                <w:rFonts w:eastAsia="宋体"/>
                <w:noProof/>
                <w:lang w:eastAsia="zh-CN"/>
              </w:rPr>
            </w:pPr>
          </w:p>
          <w:p w14:paraId="35D4B732" w14:textId="3010B316" w:rsidR="00967909" w:rsidRPr="00967909" w:rsidRDefault="00967909">
            <w:pPr>
              <w:pStyle w:val="CRCoverPage"/>
              <w:spacing w:after="0"/>
              <w:ind w:left="100"/>
              <w:rPr>
                <w:rFonts w:eastAsia="宋体"/>
                <w:noProof/>
                <w:lang w:eastAsia="zh-CN"/>
              </w:rPr>
            </w:pPr>
            <w:commentRangeStart w:id="1"/>
            <w:r>
              <w:rPr>
                <w:rFonts w:eastAsia="宋体"/>
                <w:noProof/>
                <w:lang w:eastAsia="zh-CN"/>
              </w:rPr>
              <w:t>T</w:t>
            </w:r>
            <w:r>
              <w:rPr>
                <w:rFonts w:eastAsia="宋体" w:hint="eastAsia"/>
                <w:noProof/>
                <w:lang w:eastAsia="zh-CN"/>
              </w:rPr>
              <w:t>he corresponding RAN2 agreements are as below</w:t>
            </w:r>
            <w:commentRangeEnd w:id="1"/>
            <w:r w:rsidR="000F76D7">
              <w:rPr>
                <w:rStyle w:val="ab"/>
                <w:rFonts w:ascii="Times New Roman" w:hAnsi="Times New Roman"/>
                <w:lang w:eastAsia="zh-CN"/>
              </w:rPr>
              <w:commentReference w:id="1"/>
            </w:r>
            <w:r>
              <w:rPr>
                <w:rFonts w:eastAsia="宋体" w:hint="eastAsia"/>
                <w:noProof/>
                <w:lang w:eastAsia="zh-CN"/>
              </w:rPr>
              <w:t xml:space="preserve">: </w:t>
            </w:r>
          </w:p>
          <w:p w14:paraId="7A3231EA" w14:textId="790EFB06" w:rsidR="001E41F3" w:rsidRDefault="00167F5E">
            <w:pPr>
              <w:pStyle w:val="CRCoverPage"/>
              <w:spacing w:after="0"/>
              <w:ind w:left="100"/>
              <w:rPr>
                <w:lang w:eastAsia="zh-CN"/>
              </w:rPr>
            </w:pPr>
            <w:r>
              <w:rPr>
                <w:rFonts w:hint="eastAsia"/>
                <w:noProof/>
                <w:lang w:eastAsia="zh-CN"/>
              </w:rPr>
              <w:t>In RAN2#1</w:t>
            </w:r>
            <w:r>
              <w:rPr>
                <w:rFonts w:eastAsia="宋体" w:hint="eastAsia"/>
                <w:noProof/>
                <w:lang w:eastAsia="zh-CN"/>
              </w:rPr>
              <w:t>3</w:t>
            </w:r>
            <w:r w:rsidR="00704296">
              <w:rPr>
                <w:rFonts w:hint="eastAsia"/>
                <w:noProof/>
                <w:lang w:eastAsia="zh-CN"/>
              </w:rPr>
              <w:t xml:space="preserve">0 meeting, </w:t>
            </w:r>
            <w:r w:rsidR="002B4D24">
              <w:rPr>
                <w:rFonts w:hint="eastAsia"/>
                <w:lang w:eastAsia="zh-CN"/>
              </w:rPr>
              <w:t>the following agreements</w:t>
            </w:r>
            <w:r w:rsidR="002D5BF0">
              <w:rPr>
                <w:rFonts w:eastAsia="宋体" w:hint="eastAsia"/>
                <w:lang w:eastAsia="zh-CN"/>
              </w:rPr>
              <w:t xml:space="preserve"> were made</w:t>
            </w:r>
            <w:r w:rsidR="002B4D24">
              <w:rPr>
                <w:rFonts w:hint="eastAsia"/>
                <w:lang w:eastAsia="zh-CN"/>
              </w:rPr>
              <w:t>:</w:t>
            </w:r>
          </w:p>
          <w:p w14:paraId="5F1CE21B" w14:textId="77777777" w:rsidR="002B4D24" w:rsidRPr="001F13BE" w:rsidRDefault="002B4D24" w:rsidP="00573F77">
            <w:pPr>
              <w:pStyle w:val="Agreement"/>
              <w:overflowPunct/>
              <w:autoSpaceDE/>
              <w:autoSpaceDN/>
              <w:adjustRightInd/>
              <w:ind w:left="666"/>
              <w:textAlignment w:val="auto"/>
              <w:rPr>
                <w:lang w:eastAsia="zh-CN"/>
              </w:rPr>
            </w:pPr>
            <w:r w:rsidRPr="001F13BE">
              <w:rPr>
                <w:lang w:eastAsia="zh-CN"/>
              </w:rPr>
              <w:t xml:space="preserve">In RRC draft CR, we don’t implement “TimeToTrigger and Hysteresis in activation condition” for now. </w:t>
            </w:r>
          </w:p>
          <w:p w14:paraId="721B1D8B" w14:textId="77777777" w:rsidR="002B4D24" w:rsidRPr="001F13BE" w:rsidRDefault="002B4D24" w:rsidP="00573F77">
            <w:pPr>
              <w:pStyle w:val="Agreement"/>
              <w:overflowPunct/>
              <w:autoSpaceDE/>
              <w:autoSpaceDN/>
              <w:adjustRightInd/>
              <w:ind w:left="666"/>
              <w:textAlignment w:val="auto"/>
              <w:rPr>
                <w:lang w:eastAsia="zh-CN"/>
              </w:rPr>
            </w:pPr>
            <w:r w:rsidRPr="001F13BE">
              <w:rPr>
                <w:lang w:eastAsia="zh-CN"/>
              </w:rPr>
              <w:t xml:space="preserve">Separate RSRP threshold and RSRQ threshold are introduced. RAN2 assumes </w:t>
            </w:r>
            <w:proofErr w:type="gramStart"/>
            <w:r w:rsidRPr="001F13BE">
              <w:rPr>
                <w:lang w:eastAsia="zh-CN"/>
              </w:rPr>
              <w:t>If</w:t>
            </w:r>
            <w:proofErr w:type="gramEnd"/>
            <w:r w:rsidRPr="001F13BE">
              <w:rPr>
                <w:lang w:eastAsia="zh-CN"/>
              </w:rPr>
              <w:t xml:space="preserve"> both are configured, it means the UE activates multi-Rx L3 measurement when both of the thresholds are satisfied. </w:t>
            </w:r>
          </w:p>
          <w:p w14:paraId="15494161" w14:textId="77777777" w:rsidR="002B4D24" w:rsidRPr="001F13BE" w:rsidRDefault="002B4D24" w:rsidP="00573F77">
            <w:pPr>
              <w:pStyle w:val="Agreement"/>
              <w:overflowPunct/>
              <w:autoSpaceDE/>
              <w:autoSpaceDN/>
              <w:adjustRightInd/>
              <w:ind w:left="666"/>
              <w:textAlignment w:val="auto"/>
              <w:rPr>
                <w:lang w:eastAsia="zh-CN"/>
              </w:rPr>
            </w:pPr>
            <w:r w:rsidRPr="001F13BE">
              <w:rPr>
                <w:lang w:eastAsia="zh-CN"/>
              </w:rPr>
              <w:t xml:space="preserve">The new </w:t>
            </w:r>
            <w:r w:rsidRPr="001F13BE">
              <w:rPr>
                <w:rFonts w:eastAsia="宋体" w:hint="eastAsia"/>
                <w:lang w:eastAsia="zh-CN"/>
              </w:rPr>
              <w:t xml:space="preserve">RSRP/RSRQ </w:t>
            </w:r>
            <w:r w:rsidRPr="001F13BE">
              <w:rPr>
                <w:lang w:eastAsia="zh-CN"/>
              </w:rPr>
              <w:t>threshold parameters are added in MeasConfig IE.</w:t>
            </w:r>
          </w:p>
          <w:p w14:paraId="4EC11DEC" w14:textId="61A5D39A" w:rsidR="002B4D24" w:rsidRDefault="00167F5E" w:rsidP="00F97926">
            <w:pPr>
              <w:pStyle w:val="CRCoverPage"/>
              <w:spacing w:after="0"/>
              <w:ind w:left="100"/>
              <w:rPr>
                <w:rFonts w:eastAsia="宋体"/>
                <w:lang w:eastAsia="zh-CN"/>
              </w:rPr>
            </w:pPr>
            <w:r>
              <w:rPr>
                <w:rFonts w:eastAsia="宋体" w:hint="eastAsia"/>
                <w:noProof/>
                <w:lang w:eastAsia="zh-CN"/>
              </w:rPr>
              <w:t xml:space="preserve">In RAN2#131bis, </w:t>
            </w:r>
            <w:r>
              <w:rPr>
                <w:rFonts w:hint="eastAsia"/>
                <w:lang w:eastAsia="zh-CN"/>
              </w:rPr>
              <w:t>the following agreements</w:t>
            </w:r>
            <w:r>
              <w:rPr>
                <w:rFonts w:eastAsia="宋体" w:hint="eastAsia"/>
                <w:lang w:eastAsia="zh-CN"/>
              </w:rPr>
              <w:t xml:space="preserve"> were made</w:t>
            </w:r>
            <w:r>
              <w:rPr>
                <w:rFonts w:hint="eastAsia"/>
                <w:lang w:eastAsia="zh-CN"/>
              </w:rPr>
              <w:t>:</w:t>
            </w:r>
          </w:p>
          <w:p w14:paraId="5D9D5F14" w14:textId="77777777" w:rsidR="00167F5E" w:rsidRPr="001F13BE" w:rsidRDefault="00167F5E" w:rsidP="00167F5E">
            <w:pPr>
              <w:pStyle w:val="Agreement"/>
              <w:overflowPunct/>
              <w:autoSpaceDE/>
              <w:autoSpaceDN/>
              <w:adjustRightInd/>
              <w:ind w:left="666"/>
              <w:textAlignment w:val="auto"/>
              <w:rPr>
                <w:rFonts w:eastAsia="宋体"/>
                <w:lang w:eastAsia="zh-CN"/>
              </w:rPr>
            </w:pPr>
            <w:r w:rsidRPr="001F13BE">
              <w:rPr>
                <w:lang w:eastAsia="zh-CN"/>
              </w:rPr>
              <w:t>According to RAN4 LS, a new item for indicating UE preference to quit FBS is added in UAI.</w:t>
            </w:r>
          </w:p>
          <w:p w14:paraId="4C861E5D" w14:textId="77777777" w:rsidR="00167F5E" w:rsidRPr="001F13BE" w:rsidRDefault="00167F5E" w:rsidP="00167F5E">
            <w:pPr>
              <w:pStyle w:val="Agreement"/>
              <w:tabs>
                <w:tab w:val="clear" w:pos="9744"/>
              </w:tabs>
              <w:overflowPunct/>
              <w:autoSpaceDE/>
              <w:autoSpaceDN/>
              <w:adjustRightInd/>
              <w:ind w:left="666"/>
              <w:textAlignment w:val="auto"/>
              <w:rPr>
                <w:lang w:val="en-US" w:eastAsia="zh-CN"/>
              </w:rPr>
            </w:pPr>
            <w:r w:rsidRPr="001F13BE">
              <w:rPr>
                <w:rFonts w:eastAsia="宋体" w:hint="eastAsia"/>
                <w:lang w:eastAsia="zh-CN"/>
              </w:rPr>
              <w:t>W</w:t>
            </w:r>
            <w:r w:rsidRPr="001F13BE">
              <w:rPr>
                <w:lang w:eastAsia="zh-CN"/>
              </w:rPr>
              <w:t>hether FBS operation is preferred or not is indicated in UAI.</w:t>
            </w:r>
          </w:p>
          <w:p w14:paraId="5047ABCD" w14:textId="77777777" w:rsidR="00167F5E" w:rsidRPr="001F13BE" w:rsidRDefault="00167F5E" w:rsidP="00167F5E">
            <w:pPr>
              <w:pStyle w:val="Agreement"/>
              <w:tabs>
                <w:tab w:val="clear" w:pos="9744"/>
              </w:tabs>
              <w:overflowPunct/>
              <w:autoSpaceDE/>
              <w:autoSpaceDN/>
              <w:adjustRightInd/>
              <w:ind w:left="666"/>
              <w:textAlignment w:val="auto"/>
              <w:rPr>
                <w:rFonts w:eastAsia="宋体"/>
                <w:lang w:eastAsia="zh-CN"/>
              </w:rPr>
            </w:pPr>
            <w:r w:rsidRPr="001F13BE">
              <w:rPr>
                <w:rFonts w:eastAsia="宋体" w:hint="eastAsia"/>
                <w:lang w:eastAsia="zh-CN"/>
              </w:rPr>
              <w:t>P</w:t>
            </w:r>
            <w:r w:rsidRPr="001F13BE">
              <w:rPr>
                <w:rFonts w:eastAsia="宋体"/>
                <w:lang w:eastAsia="zh-CN"/>
              </w:rPr>
              <w:t>rohibit timer is introduced, and the candidate timer length can be {s0, s0dot5, s1, s2, s3, s4, s5, s6, s7, s8, s9, s10, s20, s30}.</w:t>
            </w:r>
          </w:p>
          <w:p w14:paraId="6896C564" w14:textId="77777777" w:rsidR="00167F5E" w:rsidRPr="001F13BE" w:rsidRDefault="00167F5E" w:rsidP="00167F5E">
            <w:pPr>
              <w:pStyle w:val="Agreement"/>
              <w:tabs>
                <w:tab w:val="clear" w:pos="9744"/>
              </w:tabs>
              <w:overflowPunct/>
              <w:autoSpaceDE/>
              <w:autoSpaceDN/>
              <w:adjustRightInd/>
              <w:ind w:left="666"/>
              <w:textAlignment w:val="auto"/>
              <w:rPr>
                <w:rFonts w:eastAsia="宋体"/>
                <w:lang w:eastAsia="zh-CN"/>
              </w:rPr>
            </w:pPr>
            <w:r w:rsidRPr="001F13BE">
              <w:rPr>
                <w:rFonts w:eastAsia="宋体"/>
                <w:lang w:eastAsia="zh-CN"/>
              </w:rPr>
              <w:t xml:space="preserve">In case the FBS triggering condition is configured, UE only applies it when the scenario related conditions of applicability of requirements defined in 38.133 are met. </w:t>
            </w:r>
            <w:r w:rsidRPr="001F13BE">
              <w:rPr>
                <w:rFonts w:eastAsia="宋体" w:hint="eastAsia"/>
                <w:lang w:eastAsia="zh-CN"/>
              </w:rPr>
              <w:t xml:space="preserve">It is up to network when to configure the FBS triggering.  </w:t>
            </w:r>
          </w:p>
          <w:p w14:paraId="708AA7DE" w14:textId="5B4ABF65" w:rsidR="00167F5E" w:rsidRPr="00167F5E" w:rsidRDefault="00167F5E" w:rsidP="00967909">
            <w:pPr>
              <w:pStyle w:val="Agreement"/>
              <w:numPr>
                <w:ilvl w:val="0"/>
                <w:numId w:val="0"/>
              </w:numPr>
              <w:overflowPunct/>
              <w:autoSpaceDE/>
              <w:autoSpaceDN/>
              <w:adjustRightInd/>
              <w:ind w:left="306"/>
              <w:textAlignment w:val="auto"/>
              <w:rPr>
                <w:rFonts w:eastAsia="宋体"/>
              </w:rPr>
            </w:pPr>
          </w:p>
        </w:tc>
      </w:tr>
      <w:tr w:rsidR="001E41F3" w14:paraId="4CA74D09" w14:textId="77777777" w:rsidTr="00547111">
        <w:tc>
          <w:tcPr>
            <w:tcW w:w="2694" w:type="dxa"/>
            <w:gridSpan w:val="2"/>
            <w:tcBorders>
              <w:left w:val="single" w:sz="4" w:space="0" w:color="auto"/>
            </w:tcBorders>
          </w:tcPr>
          <w:p w14:paraId="2D0866D6" w14:textId="72B1E986"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BA2A5D2" w14:textId="3D1CB182" w:rsidR="005F2FE1" w:rsidRPr="00793C32" w:rsidRDefault="005F2FE1" w:rsidP="008958FE">
            <w:pPr>
              <w:pStyle w:val="CRCoverPage"/>
              <w:numPr>
                <w:ilvl w:val="0"/>
                <w:numId w:val="2"/>
              </w:numPr>
              <w:spacing w:after="0"/>
              <w:rPr>
                <w:noProof/>
                <w:lang w:eastAsia="zh-CN"/>
              </w:rPr>
            </w:pPr>
            <w:r>
              <w:rPr>
                <w:rFonts w:hint="eastAsia"/>
                <w:noProof/>
                <w:lang w:eastAsia="zh-CN"/>
              </w:rPr>
              <w:t xml:space="preserve">Parameters for </w:t>
            </w:r>
            <w:r w:rsidR="00F97926">
              <w:rPr>
                <w:rFonts w:eastAsia="宋体" w:hint="eastAsia"/>
                <w:noProof/>
                <w:lang w:eastAsia="zh-CN"/>
              </w:rPr>
              <w:t xml:space="preserve">triggering condition of </w:t>
            </w:r>
            <w:r w:rsidR="000E7AFF">
              <w:rPr>
                <w:rFonts w:eastAsia="宋体" w:hint="eastAsia"/>
                <w:noProof/>
                <w:lang w:eastAsia="zh-CN"/>
              </w:rPr>
              <w:t>FBS</w:t>
            </w:r>
            <w:r w:rsidR="00926652">
              <w:rPr>
                <w:rFonts w:eastAsia="宋体" w:hint="eastAsia"/>
                <w:noProof/>
                <w:lang w:eastAsia="zh-CN"/>
              </w:rPr>
              <w:t xml:space="preserve"> operation</w:t>
            </w:r>
            <w:r>
              <w:rPr>
                <w:rFonts w:hint="eastAsia"/>
                <w:noProof/>
                <w:lang w:eastAsia="zh-CN"/>
              </w:rPr>
              <w:t xml:space="preserve"> are added in </w:t>
            </w:r>
            <w:r w:rsidRPr="005F2FE1">
              <w:rPr>
                <w:i/>
                <w:lang w:eastAsia="zh-CN"/>
              </w:rPr>
              <w:t>MeasConfig</w:t>
            </w:r>
            <w:r w:rsidRPr="00A2354E">
              <w:rPr>
                <w:lang w:eastAsia="zh-CN"/>
              </w:rPr>
              <w:t xml:space="preserve"> IE</w:t>
            </w:r>
            <w:r>
              <w:rPr>
                <w:rFonts w:hint="eastAsia"/>
                <w:lang w:eastAsia="zh-CN"/>
              </w:rPr>
              <w:t>.</w:t>
            </w:r>
          </w:p>
          <w:p w14:paraId="31C656EC" w14:textId="19042BA5" w:rsidR="00793C32" w:rsidRDefault="007C3F0E" w:rsidP="007C3F0E">
            <w:pPr>
              <w:pStyle w:val="CRCoverPage"/>
              <w:numPr>
                <w:ilvl w:val="0"/>
                <w:numId w:val="2"/>
              </w:numPr>
              <w:spacing w:after="0"/>
              <w:rPr>
                <w:noProof/>
                <w:lang w:eastAsia="zh-CN"/>
              </w:rPr>
            </w:pPr>
            <w:r>
              <w:rPr>
                <w:rFonts w:eastAsia="宋体" w:hint="eastAsia"/>
                <w:noProof/>
                <w:lang w:eastAsia="zh-CN"/>
              </w:rPr>
              <w:t>A</w:t>
            </w:r>
            <w:r w:rsidR="00793C32">
              <w:rPr>
                <w:rFonts w:eastAsia="宋体" w:hint="eastAsia"/>
                <w:noProof/>
                <w:lang w:eastAsia="zh-CN"/>
              </w:rPr>
              <w:t xml:space="preserve"> new UAI indicating UE preference </w:t>
            </w:r>
            <w:r>
              <w:rPr>
                <w:rFonts w:eastAsia="宋体" w:hint="eastAsia"/>
                <w:noProof/>
                <w:lang w:eastAsia="zh-CN"/>
              </w:rPr>
              <w:t>for</w:t>
            </w:r>
            <w:r w:rsidR="00793C32">
              <w:rPr>
                <w:rFonts w:eastAsia="宋体" w:hint="eastAsia"/>
                <w:noProof/>
                <w:lang w:eastAsia="zh-CN"/>
              </w:rPr>
              <w:t xml:space="preserve"> FBS</w:t>
            </w:r>
            <w:r>
              <w:rPr>
                <w:rFonts w:eastAsia="宋体" w:hint="eastAsia"/>
                <w:noProof/>
                <w:lang w:eastAsia="zh-CN"/>
              </w:rPr>
              <w:t xml:space="preserve"> operation</w:t>
            </w:r>
            <w:r w:rsidR="00793C32">
              <w:rPr>
                <w:rFonts w:eastAsia="宋体" w:hint="eastAsia"/>
                <w:noProof/>
                <w:lang w:eastAsia="zh-CN"/>
              </w:rPr>
              <w:t xml:space="preserve"> is introudced</w:t>
            </w:r>
          </w:p>
        </w:tc>
      </w:tr>
      <w:tr w:rsidR="001E41F3" w14:paraId="1F886379" w14:textId="77777777" w:rsidTr="00547111">
        <w:tc>
          <w:tcPr>
            <w:tcW w:w="2694" w:type="dxa"/>
            <w:gridSpan w:val="2"/>
            <w:tcBorders>
              <w:left w:val="single" w:sz="4" w:space="0" w:color="auto"/>
            </w:tcBorders>
          </w:tcPr>
          <w:p w14:paraId="4D989623" w14:textId="12D2A58D"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56268" w:rsidR="001E41F3" w:rsidRPr="00066C97" w:rsidRDefault="00066C97" w:rsidP="00573F77">
            <w:pPr>
              <w:pStyle w:val="CRCoverPage"/>
              <w:spacing w:after="0"/>
              <w:ind w:left="100"/>
              <w:rPr>
                <w:noProof/>
                <w:lang w:eastAsia="zh-CN"/>
              </w:rPr>
            </w:pPr>
            <w:r w:rsidRPr="00BB07BA">
              <w:rPr>
                <w:rFonts w:eastAsiaTheme="minorEastAsia"/>
              </w:rPr>
              <w:t>Rx BSF optimization for NR RRM Ph5</w:t>
            </w:r>
            <w:r>
              <w:rPr>
                <w:rFonts w:hint="eastAsia"/>
                <w:lang w:eastAsia="zh-CN"/>
              </w:rPr>
              <w:t xml:space="preserve"> </w:t>
            </w:r>
            <w:r w:rsidR="00573F77">
              <w:rPr>
                <w:rFonts w:eastAsia="宋体" w:hint="eastAsia"/>
                <w:lang w:eastAsia="zh-CN"/>
              </w:rPr>
              <w:t>is not</w:t>
            </w:r>
            <w:r>
              <w:rPr>
                <w:rFonts w:hint="eastAsia"/>
                <w:lang w:eastAsia="zh-CN"/>
              </w:rPr>
              <w:t xml:space="preserve">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26722B" w:rsidR="001E41F3" w:rsidRPr="00CD666A" w:rsidRDefault="00CD666A">
            <w:pPr>
              <w:pStyle w:val="CRCoverPage"/>
              <w:spacing w:after="0"/>
              <w:ind w:left="100"/>
              <w:rPr>
                <w:rFonts w:eastAsia="宋体"/>
                <w:noProof/>
                <w:lang w:eastAsia="zh-CN"/>
              </w:rPr>
            </w:pPr>
            <w:r>
              <w:rPr>
                <w:rFonts w:eastAsia="宋体" w:hint="eastAsia"/>
                <w:noProof/>
                <w:lang w:eastAsia="zh-CN"/>
              </w:rPr>
              <w:t>5.3.5.9, 5.3.7.2, 5.3.7.3, 5.3.13.2</w:t>
            </w:r>
            <w:r w:rsidR="005F2FE1">
              <w:rPr>
                <w:rFonts w:hint="eastAsia"/>
                <w:noProof/>
                <w:lang w:eastAsia="zh-CN"/>
              </w:rPr>
              <w:t xml:space="preserve">, </w:t>
            </w:r>
            <w:r>
              <w:rPr>
                <w:rFonts w:eastAsia="宋体" w:hint="eastAsia"/>
                <w:noProof/>
                <w:lang w:eastAsia="zh-CN"/>
              </w:rPr>
              <w:t xml:space="preserve">5.7.4.1, 5.7.4.2, 5.7.4.3, 6.2.2, </w:t>
            </w:r>
            <w:r w:rsidR="00066C97">
              <w:rPr>
                <w:rFonts w:hint="eastAsia"/>
                <w:noProof/>
                <w:lang w:eastAsia="zh-CN"/>
              </w:rPr>
              <w:t>6.3.2</w:t>
            </w:r>
            <w:r>
              <w:rPr>
                <w:rFonts w:eastAsia="宋体" w:hint="eastAsia"/>
                <w:noProof/>
                <w:lang w:eastAsia="zh-CN"/>
              </w:rPr>
              <w:t>, 6.3.4</w:t>
            </w:r>
            <w:r w:rsidR="00B66414">
              <w:rPr>
                <w:rFonts w:eastAsia="宋体" w:hint="eastAsia"/>
                <w:noProof/>
                <w:lang w:eastAsia="zh-CN"/>
              </w:rPr>
              <w:t>, 7.1.1</w:t>
            </w:r>
            <w:r>
              <w:rPr>
                <w:rFonts w:eastAsia="宋体" w:hint="eastAsia"/>
                <w:noProof/>
                <w:lang w:eastAsia="zh-CN"/>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E89BA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A8168E" w:rsidR="001E41F3" w:rsidRDefault="00573F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4A6083" w:rsidR="001E41F3" w:rsidRDefault="00573F77" w:rsidP="002D5BF0">
            <w:pPr>
              <w:pStyle w:val="CRCoverPage"/>
              <w:spacing w:after="0"/>
              <w:ind w:left="99"/>
              <w:rPr>
                <w:noProof/>
              </w:rPr>
            </w:pPr>
            <w:r>
              <w:rPr>
                <w:noProof/>
              </w:rPr>
              <w:t>TS/TR ... CR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51FE2E" w:rsidR="001E41F3" w:rsidRDefault="00066C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90EC7F" w:rsidR="001E41F3" w:rsidRDefault="00066C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52E4644" w14:textId="77777777" w:rsidR="00617BDA" w:rsidRPr="00DD1C70" w:rsidRDefault="00617BDA" w:rsidP="00617BDA">
      <w:pPr>
        <w:pStyle w:val="af2"/>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lastRenderedPageBreak/>
        <w:t>START OF CHANGES</w:t>
      </w:r>
    </w:p>
    <w:p w14:paraId="3AA73FBC" w14:textId="77777777" w:rsidR="00BC6189" w:rsidRPr="0036584A" w:rsidRDefault="00BC6189" w:rsidP="00BC6189">
      <w:pPr>
        <w:pStyle w:val="40"/>
        <w:rPr>
          <w:rFonts w:eastAsia="MS Mincho"/>
        </w:rPr>
      </w:pPr>
      <w:bookmarkStart w:id="3" w:name="_Toc60776785"/>
      <w:bookmarkStart w:id="4" w:name="_Toc193445502"/>
      <w:bookmarkStart w:id="5" w:name="_Toc193451307"/>
      <w:bookmarkStart w:id="6" w:name="_Toc193462572"/>
      <w:bookmarkStart w:id="7" w:name="_Toc201294859"/>
      <w:bookmarkStart w:id="8" w:name="_Toc210311113"/>
      <w:r w:rsidRPr="0036584A">
        <w:rPr>
          <w:rFonts w:eastAsia="宋体"/>
        </w:rPr>
        <w:t>5.3.5.9</w:t>
      </w:r>
      <w:r w:rsidRPr="0036584A">
        <w:rPr>
          <w:rFonts w:eastAsia="宋体"/>
        </w:rPr>
        <w:tab/>
      </w:r>
      <w:r w:rsidRPr="0036584A">
        <w:rPr>
          <w:rFonts w:eastAsia="MS Mincho"/>
        </w:rPr>
        <w:t>Other configuration</w:t>
      </w:r>
      <w:bookmarkEnd w:id="3"/>
      <w:bookmarkEnd w:id="4"/>
      <w:bookmarkEnd w:id="5"/>
      <w:bookmarkEnd w:id="6"/>
      <w:bookmarkEnd w:id="7"/>
      <w:bookmarkEnd w:id="8"/>
    </w:p>
    <w:p w14:paraId="53713E1B" w14:textId="77777777" w:rsidR="004D44F4" w:rsidRPr="0036584A" w:rsidRDefault="004D44F4" w:rsidP="004D44F4">
      <w:r w:rsidRPr="0036584A">
        <w:t>The UE shall:</w:t>
      </w:r>
    </w:p>
    <w:p w14:paraId="3A686488"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51E57D43" w14:textId="77777777" w:rsidR="004D44F4" w:rsidRPr="0036584A" w:rsidRDefault="004D44F4" w:rsidP="004D44F4">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6C035498" w14:textId="77777777" w:rsidR="004D44F4" w:rsidRPr="0036584A" w:rsidRDefault="004D44F4" w:rsidP="004D44F4">
      <w:pPr>
        <w:pStyle w:val="B3"/>
      </w:pPr>
      <w:r w:rsidRPr="0036584A">
        <w:t>3&gt;</w:t>
      </w:r>
      <w:r w:rsidRPr="0036584A">
        <w:tab/>
        <w:t>consider itself to be configured to send delay budget reports in accordance with 5.7.4;</w:t>
      </w:r>
    </w:p>
    <w:p w14:paraId="56D14294" w14:textId="77777777" w:rsidR="004D44F4" w:rsidRPr="0036584A" w:rsidRDefault="004D44F4" w:rsidP="004D44F4">
      <w:pPr>
        <w:pStyle w:val="B2"/>
      </w:pPr>
      <w:r w:rsidRPr="0036584A">
        <w:t>2&gt;</w:t>
      </w:r>
      <w:r w:rsidRPr="0036584A">
        <w:tab/>
        <w:t>else:</w:t>
      </w:r>
    </w:p>
    <w:p w14:paraId="34F40F3E" w14:textId="77777777" w:rsidR="004D44F4" w:rsidRPr="0036584A" w:rsidRDefault="004D44F4" w:rsidP="004D44F4">
      <w:pPr>
        <w:pStyle w:val="B3"/>
      </w:pPr>
      <w:r w:rsidRPr="0036584A">
        <w:t>3&gt;</w:t>
      </w:r>
      <w:r w:rsidRPr="0036584A">
        <w:tab/>
        <w:t>consider itself not to be configured to send delay budget reports and stop timer T342, if running.</w:t>
      </w:r>
    </w:p>
    <w:p w14:paraId="11F99172"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2E4D86AD" w14:textId="77777777" w:rsidR="004D44F4" w:rsidRPr="0036584A" w:rsidRDefault="004D44F4" w:rsidP="004D44F4">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6F346087" w14:textId="77777777" w:rsidR="004D44F4" w:rsidRPr="0036584A" w:rsidRDefault="004D44F4" w:rsidP="004D44F4">
      <w:pPr>
        <w:pStyle w:val="B3"/>
      </w:pPr>
      <w:r w:rsidRPr="0036584A">
        <w:t>3&gt;</w:t>
      </w:r>
      <w:r w:rsidRPr="0036584A">
        <w:tab/>
        <w:t>consider itself to be configured to provide overheating assistance information in accordance with 5.7.4;</w:t>
      </w:r>
    </w:p>
    <w:p w14:paraId="47681866" w14:textId="77777777" w:rsidR="004D44F4" w:rsidRPr="0036584A" w:rsidRDefault="004D44F4" w:rsidP="004D44F4">
      <w:pPr>
        <w:pStyle w:val="B2"/>
      </w:pPr>
      <w:r w:rsidRPr="0036584A">
        <w:t>2&gt;</w:t>
      </w:r>
      <w:r w:rsidRPr="0036584A">
        <w:tab/>
        <w:t>else:</w:t>
      </w:r>
    </w:p>
    <w:p w14:paraId="7F7CD68B" w14:textId="77777777" w:rsidR="004D44F4" w:rsidRPr="0036584A" w:rsidRDefault="004D44F4" w:rsidP="004D44F4">
      <w:pPr>
        <w:pStyle w:val="B3"/>
      </w:pPr>
      <w:r w:rsidRPr="0036584A">
        <w:t>3&gt;</w:t>
      </w:r>
      <w:r w:rsidRPr="0036584A">
        <w:tab/>
        <w:t>consider itself not to be configured to provide overheating assistance information and stop timer T345, if running;</w:t>
      </w:r>
    </w:p>
    <w:p w14:paraId="733F9C5D"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6A5E7E04" w14:textId="77777777" w:rsidR="004D44F4" w:rsidRPr="0036584A" w:rsidRDefault="004D44F4" w:rsidP="004D44F4">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46153E63" w14:textId="77777777" w:rsidR="004D44F4" w:rsidRPr="0036584A" w:rsidRDefault="004D44F4" w:rsidP="004D44F4">
      <w:pPr>
        <w:pStyle w:val="B3"/>
      </w:pPr>
      <w:r w:rsidRPr="0036584A">
        <w:t>3&gt;</w:t>
      </w:r>
      <w:r w:rsidRPr="0036584A">
        <w:tab/>
        <w:t>consider itself to be configured to provide IDC assistance information in accordance with 5.7.4;</w:t>
      </w:r>
    </w:p>
    <w:p w14:paraId="38073B20" w14:textId="77777777" w:rsidR="004D44F4" w:rsidRPr="0036584A" w:rsidRDefault="004D44F4" w:rsidP="004D44F4">
      <w:pPr>
        <w:pStyle w:val="B2"/>
      </w:pPr>
      <w:r w:rsidRPr="0036584A">
        <w:t>2&gt;</w:t>
      </w:r>
      <w:r w:rsidRPr="0036584A">
        <w:tab/>
        <w:t>else:</w:t>
      </w:r>
    </w:p>
    <w:p w14:paraId="08740854" w14:textId="77777777" w:rsidR="004D44F4" w:rsidRPr="0036584A" w:rsidRDefault="004D44F4" w:rsidP="004D44F4">
      <w:pPr>
        <w:pStyle w:val="B3"/>
      </w:pPr>
      <w:r w:rsidRPr="0036584A">
        <w:t>3&gt;</w:t>
      </w:r>
      <w:r w:rsidRPr="0036584A">
        <w:tab/>
        <w:t>consider itself not to be configured to provide IDC assistance information;</w:t>
      </w:r>
    </w:p>
    <w:p w14:paraId="66703FDA"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7B4E7704" w14:textId="77777777" w:rsidR="004D44F4" w:rsidRPr="0036584A" w:rsidRDefault="004D44F4" w:rsidP="004D44F4">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0C38D914" w14:textId="77777777" w:rsidR="004D44F4" w:rsidRPr="0036584A" w:rsidRDefault="004D44F4" w:rsidP="004D44F4">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BEC9B12" w14:textId="77777777" w:rsidR="004D44F4" w:rsidRPr="0036584A" w:rsidRDefault="004D44F4" w:rsidP="004D44F4">
      <w:pPr>
        <w:pStyle w:val="B2"/>
      </w:pPr>
      <w:r w:rsidRPr="0036584A">
        <w:t>2&gt;</w:t>
      </w:r>
      <w:r w:rsidRPr="0036584A">
        <w:tab/>
        <w:t>else:</w:t>
      </w:r>
    </w:p>
    <w:p w14:paraId="3F05F454" w14:textId="77777777" w:rsidR="004D44F4" w:rsidRPr="0036584A" w:rsidRDefault="004D44F4" w:rsidP="004D44F4">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627B1ED8"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285B26A0" w14:textId="77777777" w:rsidR="004D44F4" w:rsidRPr="0036584A" w:rsidRDefault="004D44F4" w:rsidP="004D44F4">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4BE5A004" w14:textId="77777777" w:rsidR="004D44F4" w:rsidRPr="0036584A" w:rsidRDefault="004D44F4" w:rsidP="004D44F4">
      <w:pPr>
        <w:pStyle w:val="B3"/>
      </w:pPr>
      <w:r w:rsidRPr="0036584A">
        <w:t>3&gt;</w:t>
      </w:r>
      <w:r w:rsidRPr="0036584A">
        <w:tab/>
        <w:t>consider itself to be configured to provide its preference on the maximum aggregated bandwidth for power saving for the cell group in accordance with 5.7.4;</w:t>
      </w:r>
    </w:p>
    <w:p w14:paraId="433895C4" w14:textId="77777777" w:rsidR="004D44F4" w:rsidRPr="0036584A" w:rsidRDefault="004D44F4" w:rsidP="004D44F4">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6CD651A6" w14:textId="77777777" w:rsidR="004D44F4" w:rsidRPr="0036584A" w:rsidRDefault="004D44F4" w:rsidP="004D44F4">
      <w:pPr>
        <w:pStyle w:val="B4"/>
      </w:pPr>
      <w:r w:rsidRPr="0036584A">
        <w:t>4&gt;</w:t>
      </w:r>
      <w:r w:rsidRPr="0036584A">
        <w:tab/>
        <w:t>consider itself to be configured to provide its preference on the maximum aggregated bandwidth for FR2-2 for power saving for the cell group in accordance with 5.7.4;</w:t>
      </w:r>
    </w:p>
    <w:p w14:paraId="75073826" w14:textId="77777777" w:rsidR="004D44F4" w:rsidRPr="0036584A" w:rsidRDefault="004D44F4" w:rsidP="004D44F4">
      <w:pPr>
        <w:pStyle w:val="B2"/>
      </w:pPr>
      <w:r w:rsidRPr="0036584A">
        <w:t>2&gt;</w:t>
      </w:r>
      <w:r w:rsidRPr="0036584A">
        <w:tab/>
        <w:t>else:</w:t>
      </w:r>
    </w:p>
    <w:p w14:paraId="31020AC2" w14:textId="77777777" w:rsidR="004D44F4" w:rsidRPr="0036584A" w:rsidRDefault="004D44F4" w:rsidP="004D44F4">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36637F2E" w14:textId="77777777" w:rsidR="004D44F4" w:rsidRPr="0036584A" w:rsidRDefault="004D44F4" w:rsidP="004D44F4">
      <w:pPr>
        <w:pStyle w:val="B1"/>
      </w:pPr>
      <w:r w:rsidRPr="0036584A">
        <w:lastRenderedPageBreak/>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2212E539" w14:textId="77777777" w:rsidR="004D44F4" w:rsidRPr="0036584A" w:rsidRDefault="004D44F4" w:rsidP="004D44F4">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49F0898F" w14:textId="77777777" w:rsidR="004D44F4" w:rsidRPr="0036584A" w:rsidRDefault="004D44F4" w:rsidP="004D44F4">
      <w:pPr>
        <w:pStyle w:val="B3"/>
      </w:pPr>
      <w:r w:rsidRPr="0036584A">
        <w:t>3&gt;</w:t>
      </w:r>
      <w:r w:rsidRPr="0036584A">
        <w:tab/>
        <w:t>consider itself to be configured to provide its preference on the maximum number of secondary component carriers for power saving for the cell group in accordance with 5.7.4;</w:t>
      </w:r>
    </w:p>
    <w:p w14:paraId="2BDA023A" w14:textId="77777777" w:rsidR="004D44F4" w:rsidRPr="0036584A" w:rsidRDefault="004D44F4" w:rsidP="004D44F4">
      <w:pPr>
        <w:pStyle w:val="B2"/>
      </w:pPr>
      <w:r w:rsidRPr="0036584A">
        <w:t>2&gt;</w:t>
      </w:r>
      <w:r w:rsidRPr="0036584A">
        <w:tab/>
        <w:t>else:</w:t>
      </w:r>
    </w:p>
    <w:p w14:paraId="6594254A" w14:textId="77777777" w:rsidR="004D44F4" w:rsidRPr="0036584A" w:rsidRDefault="004D44F4" w:rsidP="004D44F4">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7F6766E3"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3CE31EF5" w14:textId="77777777" w:rsidR="004D44F4" w:rsidRPr="0036584A" w:rsidRDefault="004D44F4" w:rsidP="004D44F4">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02766A8" w14:textId="77777777" w:rsidR="004D44F4" w:rsidRPr="0036584A" w:rsidRDefault="004D44F4" w:rsidP="004D44F4">
      <w:pPr>
        <w:pStyle w:val="B3"/>
      </w:pPr>
      <w:r w:rsidRPr="0036584A">
        <w:t>3&gt;</w:t>
      </w:r>
      <w:r w:rsidRPr="0036584A">
        <w:tab/>
        <w:t>consider itself to be configured to provide its preference on the maximum number of MIMO layers for power saving for the cell group in accordance with 5.7.4;</w:t>
      </w:r>
    </w:p>
    <w:p w14:paraId="329A2A13" w14:textId="77777777" w:rsidR="004D44F4" w:rsidRPr="0036584A" w:rsidRDefault="004D44F4" w:rsidP="004D44F4">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5F4CFC15" w14:textId="77777777" w:rsidR="004D44F4" w:rsidRPr="0036584A" w:rsidRDefault="004D44F4" w:rsidP="004D44F4">
      <w:pPr>
        <w:pStyle w:val="B4"/>
      </w:pPr>
      <w:r w:rsidRPr="0036584A">
        <w:t>4&gt;</w:t>
      </w:r>
      <w:r w:rsidRPr="0036584A">
        <w:tab/>
        <w:t>consider itself to be configured to provide its preference on the maximum number of MIMO layers for FR2-2 for power saving for the cell group in accordance with 5.7.4;</w:t>
      </w:r>
    </w:p>
    <w:p w14:paraId="276FA206" w14:textId="77777777" w:rsidR="004D44F4" w:rsidRPr="0036584A" w:rsidRDefault="004D44F4" w:rsidP="004D44F4">
      <w:pPr>
        <w:pStyle w:val="B2"/>
      </w:pPr>
      <w:r w:rsidRPr="0036584A">
        <w:t>2&gt;</w:t>
      </w:r>
      <w:r w:rsidRPr="0036584A">
        <w:tab/>
        <w:t>else:</w:t>
      </w:r>
    </w:p>
    <w:p w14:paraId="00A78558" w14:textId="77777777" w:rsidR="004D44F4" w:rsidRPr="0036584A" w:rsidRDefault="004D44F4" w:rsidP="004D44F4">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35B3272F"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34F301FB" w14:textId="77777777" w:rsidR="004D44F4" w:rsidRPr="0036584A" w:rsidRDefault="004D44F4" w:rsidP="004D44F4">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699FB932" w14:textId="77777777" w:rsidR="004D44F4" w:rsidRPr="0036584A" w:rsidRDefault="004D44F4" w:rsidP="004D44F4">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2F90AA27" w14:textId="77777777" w:rsidR="004D44F4" w:rsidRPr="0036584A" w:rsidRDefault="004D44F4" w:rsidP="004D44F4">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5BDC5EBA" w14:textId="77777777" w:rsidR="004D44F4" w:rsidRPr="0036584A" w:rsidRDefault="004D44F4" w:rsidP="004D44F4">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302AE721" w14:textId="77777777" w:rsidR="004D44F4" w:rsidRPr="0036584A" w:rsidRDefault="004D44F4" w:rsidP="004D44F4">
      <w:pPr>
        <w:pStyle w:val="B2"/>
      </w:pPr>
      <w:r w:rsidRPr="0036584A">
        <w:t>2&gt;</w:t>
      </w:r>
      <w:r w:rsidRPr="0036584A">
        <w:tab/>
        <w:t>else:</w:t>
      </w:r>
    </w:p>
    <w:p w14:paraId="78F1A37E" w14:textId="77777777" w:rsidR="004D44F4" w:rsidRPr="0036584A" w:rsidRDefault="004D44F4" w:rsidP="004D44F4">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691A160D"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28CCE58A" w14:textId="77777777" w:rsidR="004D44F4" w:rsidRPr="0036584A" w:rsidRDefault="004D44F4" w:rsidP="004D44F4">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578E996D" w14:textId="77777777" w:rsidR="004D44F4" w:rsidRPr="0036584A" w:rsidRDefault="004D44F4" w:rsidP="004D44F4">
      <w:pPr>
        <w:pStyle w:val="B3"/>
      </w:pPr>
      <w:r w:rsidRPr="0036584A">
        <w:t>3&gt;</w:t>
      </w:r>
      <w:r w:rsidRPr="0036584A">
        <w:tab/>
        <w:t>consider itself to be configured to provide assistance information to transition out of RRC_CONNECTED in accordance with 5.7.4;</w:t>
      </w:r>
    </w:p>
    <w:p w14:paraId="14A0D094" w14:textId="77777777" w:rsidR="004D44F4" w:rsidRPr="0036584A" w:rsidRDefault="004D44F4" w:rsidP="004D44F4">
      <w:pPr>
        <w:pStyle w:val="B2"/>
      </w:pPr>
      <w:r w:rsidRPr="0036584A">
        <w:t>2&gt;</w:t>
      </w:r>
      <w:r w:rsidRPr="0036584A">
        <w:tab/>
        <w:t>else:</w:t>
      </w:r>
    </w:p>
    <w:p w14:paraId="786E7968" w14:textId="77777777" w:rsidR="004D44F4" w:rsidRPr="0036584A" w:rsidRDefault="004D44F4" w:rsidP="004D44F4">
      <w:pPr>
        <w:pStyle w:val="B3"/>
      </w:pPr>
      <w:r w:rsidRPr="0036584A">
        <w:t>3&gt;</w:t>
      </w:r>
      <w:r w:rsidRPr="0036584A">
        <w:tab/>
        <w:t>consider itself not to be configured to provide assistance information to transition out of RRC_CONNECTED and stop timer T346f, if running.</w:t>
      </w:r>
    </w:p>
    <w:p w14:paraId="41347B19"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156352B7" w14:textId="77777777" w:rsidR="004D44F4" w:rsidRPr="0036584A" w:rsidRDefault="004D44F4" w:rsidP="004D44F4">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1E68E7C9" w14:textId="77777777" w:rsidR="004D44F4" w:rsidRPr="0036584A" w:rsidRDefault="004D44F4" w:rsidP="004D44F4">
      <w:pPr>
        <w:pStyle w:val="B3"/>
      </w:pPr>
      <w:r w:rsidRPr="0036584A">
        <w:t>3&gt;</w:t>
      </w:r>
      <w:r w:rsidRPr="0036584A">
        <w:tab/>
        <w:t>consider itself to be configured to provide its preference on time offset for LP-WUS monitoring in accordance with 5.7.4;</w:t>
      </w:r>
    </w:p>
    <w:p w14:paraId="3990D16D" w14:textId="77777777" w:rsidR="004D44F4" w:rsidRPr="0036584A" w:rsidRDefault="004D44F4" w:rsidP="004D44F4">
      <w:pPr>
        <w:pStyle w:val="B2"/>
      </w:pPr>
      <w:r w:rsidRPr="0036584A">
        <w:lastRenderedPageBreak/>
        <w:t>2&gt;</w:t>
      </w:r>
      <w:r w:rsidRPr="0036584A">
        <w:tab/>
        <w:t>else:</w:t>
      </w:r>
    </w:p>
    <w:p w14:paraId="03BF2069" w14:textId="77777777" w:rsidR="004D44F4" w:rsidRPr="0036584A" w:rsidRDefault="004D44F4" w:rsidP="004D44F4">
      <w:pPr>
        <w:pStyle w:val="B3"/>
      </w:pPr>
      <w:r w:rsidRPr="0036584A">
        <w:t>3&gt;</w:t>
      </w:r>
      <w:r w:rsidRPr="0036584A">
        <w:tab/>
        <w:t>consider itself not to be configured to provide its preference on time offset for LP-WUS monitoring and stop timer T346p, if running;</w:t>
      </w:r>
    </w:p>
    <w:p w14:paraId="564B1F81"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1B047D05" w14:textId="77777777" w:rsidR="004D44F4" w:rsidRPr="0036584A" w:rsidRDefault="004D44F4" w:rsidP="004D44F4">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163CE48A" w14:textId="77777777" w:rsidR="004D44F4" w:rsidRPr="0036584A" w:rsidRDefault="004D44F4" w:rsidP="004D44F4">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39182CB1"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6F7762BB" w14:textId="77777777" w:rsidR="004D44F4" w:rsidRPr="0036584A" w:rsidRDefault="004D44F4" w:rsidP="004D44F4">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213975E"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54A2DF84" w14:textId="77777777" w:rsidR="004D44F4" w:rsidRPr="0036584A" w:rsidRDefault="004D44F4" w:rsidP="004D44F4">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0765BA27"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64A30C8F" w14:textId="77777777" w:rsidR="004D44F4" w:rsidRPr="0036584A" w:rsidRDefault="004D44F4" w:rsidP="004D44F4">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5E25B219" w14:textId="77777777" w:rsidR="004D44F4" w:rsidRPr="0036584A" w:rsidRDefault="004D44F4" w:rsidP="004D44F4">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672E555A"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778D4997" w14:textId="77777777" w:rsidR="004D44F4" w:rsidRPr="0036584A" w:rsidRDefault="004D44F4" w:rsidP="004D44F4">
      <w:pPr>
        <w:pStyle w:val="B2"/>
      </w:pPr>
      <w:r w:rsidRPr="0036584A">
        <w:t>2&gt;</w:t>
      </w:r>
      <w:r w:rsidRPr="0036584A">
        <w:tab/>
        <w:t>consider itself to be configured to provide configured grant assistance information for NR sidelink communication in accordance with 5.7.4;</w:t>
      </w:r>
    </w:p>
    <w:p w14:paraId="024D1547"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235FC2A" w14:textId="77777777" w:rsidR="004D44F4" w:rsidRPr="0036584A" w:rsidRDefault="004D44F4" w:rsidP="004D44F4">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4C17BA04" w14:textId="77777777" w:rsidR="004D44F4" w:rsidRPr="0036584A" w:rsidRDefault="004D44F4" w:rsidP="004D44F4">
      <w:pPr>
        <w:pStyle w:val="B3"/>
      </w:pPr>
      <w:r w:rsidRPr="0036584A">
        <w:t>3&gt;</w:t>
      </w:r>
      <w:r w:rsidRPr="0036584A">
        <w:tab/>
        <w:t>consider itself to be configured to provide location information for assisted SMTC configuration in RRC_CONNECTED state in accordance with 5.7.4;</w:t>
      </w:r>
    </w:p>
    <w:p w14:paraId="4548055E" w14:textId="77777777" w:rsidR="004D44F4" w:rsidRPr="0036584A" w:rsidRDefault="004D44F4" w:rsidP="004D44F4">
      <w:pPr>
        <w:pStyle w:val="B2"/>
      </w:pPr>
      <w:r w:rsidRPr="0036584A">
        <w:t>2&gt;</w:t>
      </w:r>
      <w:r w:rsidRPr="0036584A">
        <w:tab/>
        <w:t>else:</w:t>
      </w:r>
    </w:p>
    <w:p w14:paraId="7702BFC9" w14:textId="77777777" w:rsidR="004D44F4" w:rsidRPr="0036584A" w:rsidRDefault="004D44F4" w:rsidP="004D44F4">
      <w:pPr>
        <w:pStyle w:val="B3"/>
      </w:pPr>
      <w:r w:rsidRPr="0036584A">
        <w:t>3&gt;</w:t>
      </w:r>
      <w:r w:rsidRPr="0036584A">
        <w:tab/>
        <w:t>consider itself not to be configured to provide location information for assisted SMTC configuration in RRC_CONNECTED state;</w:t>
      </w:r>
    </w:p>
    <w:p w14:paraId="3F847DA7"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8D53E44" w14:textId="77777777" w:rsidR="004D44F4" w:rsidRPr="0036584A" w:rsidRDefault="004D44F4" w:rsidP="004D44F4">
      <w:pPr>
        <w:pStyle w:val="B2"/>
      </w:pPr>
      <w:r w:rsidRPr="0036584A">
        <w:t>2&gt;</w:t>
      </w:r>
      <w:r w:rsidRPr="0036584A">
        <w:tab/>
        <w:t>consider itself to be configured to provide UE reference time assistance information in accordance with 5.7.4;</w:t>
      </w:r>
    </w:p>
    <w:p w14:paraId="07C2A54D" w14:textId="77777777" w:rsidR="004D44F4" w:rsidRPr="0036584A" w:rsidRDefault="004D44F4" w:rsidP="004D44F4">
      <w:pPr>
        <w:pStyle w:val="B1"/>
      </w:pPr>
      <w:r w:rsidRPr="0036584A">
        <w:t>1&gt;</w:t>
      </w:r>
      <w:r w:rsidRPr="0036584A">
        <w:tab/>
        <w:t>else:</w:t>
      </w:r>
    </w:p>
    <w:p w14:paraId="514C3258" w14:textId="77777777" w:rsidR="004D44F4" w:rsidRPr="0036584A" w:rsidRDefault="004D44F4" w:rsidP="004D44F4">
      <w:pPr>
        <w:pStyle w:val="B2"/>
      </w:pPr>
      <w:r w:rsidRPr="0036584A">
        <w:t>2&gt;</w:t>
      </w:r>
      <w:r w:rsidRPr="0036584A">
        <w:tab/>
        <w:t>consider itself not to be configured to provide UE reference time assistance information;</w:t>
      </w:r>
    </w:p>
    <w:p w14:paraId="73343CB9" w14:textId="77777777" w:rsidR="004D44F4" w:rsidRPr="0036584A" w:rsidRDefault="004D44F4" w:rsidP="004D44F4">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360A6E7B" w14:textId="77777777" w:rsidR="004D44F4" w:rsidRPr="0036584A" w:rsidRDefault="004D44F4" w:rsidP="004D44F4">
      <w:pPr>
        <w:pStyle w:val="B2"/>
      </w:pPr>
      <w:r w:rsidRPr="0036584A">
        <w:t>2&gt;</w:t>
      </w:r>
      <w:r w:rsidRPr="0036584A">
        <w:tab/>
        <w:t xml:space="preserve">consider itself to be configured to provide the successful handover information </w:t>
      </w:r>
      <w:r w:rsidRPr="0036584A">
        <w:rPr>
          <w:rFonts w:eastAsia="等线"/>
        </w:rPr>
        <w:t>in accordance with 5.7.10.6</w:t>
      </w:r>
      <w:r w:rsidRPr="0036584A">
        <w:t>;</w:t>
      </w:r>
    </w:p>
    <w:p w14:paraId="493D4677" w14:textId="77777777" w:rsidR="004D44F4" w:rsidRPr="0036584A" w:rsidRDefault="004D44F4" w:rsidP="004D44F4">
      <w:pPr>
        <w:pStyle w:val="B1"/>
      </w:pPr>
      <w:r w:rsidRPr="0036584A">
        <w:t>1&gt;</w:t>
      </w:r>
      <w:r w:rsidRPr="0036584A">
        <w:tab/>
        <w:t>else:</w:t>
      </w:r>
    </w:p>
    <w:p w14:paraId="4EC51EA4" w14:textId="77777777" w:rsidR="004D44F4" w:rsidRPr="0036584A" w:rsidRDefault="004D44F4" w:rsidP="004D44F4">
      <w:pPr>
        <w:pStyle w:val="B2"/>
      </w:pPr>
      <w:r w:rsidRPr="0036584A">
        <w:lastRenderedPageBreak/>
        <w:t>2&gt;</w:t>
      </w:r>
      <w:r w:rsidRPr="0036584A">
        <w:tab/>
        <w:t>consider itself not to be configured to provide the successful handover information.</w:t>
      </w:r>
    </w:p>
    <w:p w14:paraId="7B356A7E" w14:textId="77777777" w:rsidR="004D44F4" w:rsidRPr="0036584A" w:rsidRDefault="004D44F4" w:rsidP="004D44F4">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B4359B6" w14:textId="77777777" w:rsidR="004D44F4" w:rsidRPr="0036584A" w:rsidRDefault="004D44F4" w:rsidP="004D44F4">
      <w:pPr>
        <w:pStyle w:val="B2"/>
      </w:pPr>
      <w:r w:rsidRPr="0036584A">
        <w:t>2&gt;</w:t>
      </w:r>
      <w:r w:rsidRPr="0036584A">
        <w:tab/>
        <w:t>consider itself to be configured by the corresponding cell group to provide the successful PSCell change or addition information in accordance with 5.7.10.7;</w:t>
      </w:r>
    </w:p>
    <w:p w14:paraId="71D57135" w14:textId="77777777" w:rsidR="004D44F4" w:rsidRPr="0036584A" w:rsidRDefault="004D44F4" w:rsidP="004D44F4">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2464F325" w14:textId="77777777" w:rsidR="004D44F4" w:rsidRPr="0036584A" w:rsidRDefault="004D44F4" w:rsidP="004D44F4">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4FD093B4" w14:textId="77777777" w:rsidR="004D44F4" w:rsidRPr="0036584A" w:rsidRDefault="004D44F4" w:rsidP="004D44F4">
      <w:pPr>
        <w:pStyle w:val="B2"/>
      </w:pPr>
      <w:r w:rsidRPr="0036584A">
        <w:t>2&gt;</w:t>
      </w:r>
      <w:r w:rsidRPr="0036584A">
        <w:tab/>
        <w:t>consider itself to be configured by the source PSCell to provide the successful PSCell change or addition information in accordance with 5.7.10.7;</w:t>
      </w:r>
    </w:p>
    <w:p w14:paraId="0FBF4240" w14:textId="77777777" w:rsidR="004D44F4" w:rsidRPr="0036584A" w:rsidRDefault="004D44F4" w:rsidP="004D44F4">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375D4D45" w14:textId="77777777" w:rsidR="004D44F4" w:rsidRPr="0036584A" w:rsidRDefault="004D44F4" w:rsidP="004D44F4">
      <w:pPr>
        <w:pStyle w:val="B2"/>
      </w:pPr>
      <w:r w:rsidRPr="0036584A">
        <w:t>2&gt;</w:t>
      </w:r>
      <w:r w:rsidRPr="0036584A">
        <w:tab/>
        <w:t>consider itself to be configured by the target PSCell to provide the successful PSCell change or addition information in accordance with 5.7.10.7</w:t>
      </w:r>
    </w:p>
    <w:p w14:paraId="116A1681" w14:textId="77777777" w:rsidR="004D44F4" w:rsidRPr="0036584A" w:rsidRDefault="004D44F4" w:rsidP="004D44F4">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2DEDFC73" w14:textId="77777777" w:rsidR="004D44F4" w:rsidRPr="0036584A" w:rsidRDefault="004D44F4" w:rsidP="004D44F4">
      <w:pPr>
        <w:pStyle w:val="B2"/>
      </w:pPr>
      <w:r w:rsidRPr="0036584A">
        <w:t>2&gt;</w:t>
      </w:r>
      <w:r w:rsidRPr="0036584A">
        <w:tab/>
        <w:t>consider itself not to be configured by the corresponding cell group to provide the successful PSCell change or addition information.</w:t>
      </w:r>
    </w:p>
    <w:p w14:paraId="1DFA9A5A"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3200289E" w14:textId="77777777" w:rsidR="004D44F4" w:rsidRPr="0036584A" w:rsidRDefault="004D44F4" w:rsidP="004D44F4">
      <w:pPr>
        <w:pStyle w:val="B2"/>
      </w:pPr>
      <w:r w:rsidRPr="0036584A">
        <w:t>2&gt;</w:t>
      </w:r>
      <w:r w:rsidRPr="0036584A">
        <w:tab/>
        <w:t>consider itself to be configured to provide its preference on FR2 UL gap in accordance with 5.7.4;</w:t>
      </w:r>
    </w:p>
    <w:p w14:paraId="4B22F889" w14:textId="77777777" w:rsidR="004D44F4" w:rsidRPr="0036584A" w:rsidRDefault="004D44F4" w:rsidP="004D44F4">
      <w:pPr>
        <w:pStyle w:val="B1"/>
      </w:pPr>
      <w:r w:rsidRPr="0036584A">
        <w:t>1&gt;</w:t>
      </w:r>
      <w:r w:rsidRPr="0036584A">
        <w:tab/>
        <w:t>else:</w:t>
      </w:r>
    </w:p>
    <w:p w14:paraId="17A57005" w14:textId="77777777" w:rsidR="004D44F4" w:rsidRPr="0036584A" w:rsidRDefault="004D44F4" w:rsidP="004D44F4">
      <w:pPr>
        <w:pStyle w:val="B2"/>
      </w:pPr>
      <w:r w:rsidRPr="0036584A">
        <w:t>2&gt;</w:t>
      </w:r>
      <w:r w:rsidRPr="0036584A">
        <w:tab/>
        <w:t>consider itself not to be configured to provide its preference on FR2 UL gap;</w:t>
      </w:r>
    </w:p>
    <w:p w14:paraId="40C737E6"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35B8425B" w14:textId="77777777" w:rsidR="004D44F4" w:rsidRPr="0036584A" w:rsidRDefault="004D44F4" w:rsidP="004D44F4">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78D661B1" w14:textId="77777777" w:rsidR="004D44F4" w:rsidRPr="0036584A" w:rsidRDefault="004D44F4" w:rsidP="004D44F4">
      <w:pPr>
        <w:pStyle w:val="B3"/>
      </w:pPr>
      <w:r w:rsidRPr="0036584A">
        <w:t>3&gt;</w:t>
      </w:r>
      <w:r w:rsidRPr="0036584A">
        <w:tab/>
        <w:t>consider itself to be configured to provide MUSIM assistance information for gap preference in accordance with 5.7.4</w:t>
      </w:r>
      <w:r w:rsidRPr="0036584A">
        <w:rPr>
          <w:iCs/>
        </w:rPr>
        <w:t>;</w:t>
      </w:r>
    </w:p>
    <w:p w14:paraId="536EABD3" w14:textId="77777777" w:rsidR="004D44F4" w:rsidRPr="0036584A" w:rsidRDefault="004D44F4" w:rsidP="004D44F4">
      <w:pPr>
        <w:pStyle w:val="B2"/>
      </w:pPr>
      <w:r w:rsidRPr="0036584A">
        <w:t>2&gt;</w:t>
      </w:r>
      <w:r w:rsidRPr="0036584A">
        <w:tab/>
        <w:t>else:</w:t>
      </w:r>
    </w:p>
    <w:p w14:paraId="57C2A67A" w14:textId="77777777" w:rsidR="004D44F4" w:rsidRPr="0036584A" w:rsidRDefault="004D44F4" w:rsidP="004D44F4">
      <w:pPr>
        <w:pStyle w:val="B3"/>
      </w:pPr>
      <w:r w:rsidRPr="0036584A">
        <w:t>3&gt;</w:t>
      </w:r>
      <w:r w:rsidRPr="0036584A">
        <w:tab/>
        <w:t>consider itself not to be configured to provide MUSIM assistance information for gap preference and stop timer T346h, if running</w:t>
      </w:r>
      <w:r w:rsidRPr="0036584A">
        <w:rPr>
          <w:iCs/>
        </w:rPr>
        <w:t>;</w:t>
      </w:r>
    </w:p>
    <w:p w14:paraId="61797494"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0B7A3EF1" w14:textId="77777777" w:rsidR="004D44F4" w:rsidRPr="0036584A" w:rsidRDefault="004D44F4" w:rsidP="004D44F4">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BCD499D" w14:textId="77777777" w:rsidR="004D44F4" w:rsidRPr="0036584A" w:rsidRDefault="004D44F4" w:rsidP="004D44F4">
      <w:pPr>
        <w:pStyle w:val="B3"/>
      </w:pPr>
      <w:r w:rsidRPr="0036584A">
        <w:t>3&gt;</w:t>
      </w:r>
      <w:r w:rsidRPr="0036584A">
        <w:tab/>
        <w:t>consider itself to be configured to provide MUSIM assistance information for leaving RRC_CONNECTED in accordance with 5.7.4</w:t>
      </w:r>
      <w:r w:rsidRPr="0036584A">
        <w:rPr>
          <w:iCs/>
        </w:rPr>
        <w:t>;</w:t>
      </w:r>
    </w:p>
    <w:p w14:paraId="3D8DF05D" w14:textId="77777777" w:rsidR="004D44F4" w:rsidRPr="0036584A" w:rsidRDefault="004D44F4" w:rsidP="004D44F4">
      <w:pPr>
        <w:pStyle w:val="B2"/>
      </w:pPr>
      <w:r w:rsidRPr="0036584A">
        <w:t>2&gt;</w:t>
      </w:r>
      <w:r w:rsidRPr="0036584A">
        <w:tab/>
        <w:t>else:</w:t>
      </w:r>
    </w:p>
    <w:p w14:paraId="094B0205" w14:textId="77777777" w:rsidR="004D44F4" w:rsidRPr="0036584A" w:rsidRDefault="004D44F4" w:rsidP="004D44F4">
      <w:pPr>
        <w:pStyle w:val="B3"/>
      </w:pPr>
      <w:r w:rsidRPr="0036584A">
        <w:t>3&gt;</w:t>
      </w:r>
      <w:r w:rsidRPr="0036584A">
        <w:tab/>
        <w:t>consider itself not to be configured to provide MUSIM assistance information for leaving RRC_CONNECTED and stop timer T346g, if running.</w:t>
      </w:r>
    </w:p>
    <w:p w14:paraId="1D993251"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92BFF41" w14:textId="77777777" w:rsidR="004D44F4" w:rsidRPr="0036584A" w:rsidRDefault="004D44F4" w:rsidP="004D44F4">
      <w:pPr>
        <w:pStyle w:val="B2"/>
      </w:pPr>
      <w:r w:rsidRPr="0036584A">
        <w:t>2&gt;</w:t>
      </w:r>
      <w:r w:rsidRPr="0036584A">
        <w:tab/>
        <w:t>consider itself to be configured to provide MUSIM assistance information for gap(s) priority in accordance with 5.7.4;</w:t>
      </w:r>
    </w:p>
    <w:p w14:paraId="47EC326F" w14:textId="77777777" w:rsidR="004D44F4" w:rsidRPr="0036584A" w:rsidRDefault="004D44F4" w:rsidP="004D44F4">
      <w:pPr>
        <w:pStyle w:val="B1"/>
      </w:pPr>
      <w:r w:rsidRPr="0036584A">
        <w:t>1&gt;</w:t>
      </w:r>
      <w:r w:rsidRPr="0036584A">
        <w:tab/>
        <w:t>else:</w:t>
      </w:r>
    </w:p>
    <w:p w14:paraId="4B57B3A6" w14:textId="77777777" w:rsidR="004D44F4" w:rsidRPr="0036584A" w:rsidRDefault="004D44F4" w:rsidP="004D44F4">
      <w:pPr>
        <w:pStyle w:val="B2"/>
      </w:pPr>
      <w:r w:rsidRPr="0036584A">
        <w:lastRenderedPageBreak/>
        <w:t>2&gt;</w:t>
      </w:r>
      <w:r w:rsidRPr="0036584A">
        <w:tab/>
        <w:t>consider itself not to be configured to provide MUSIM assistance information for gap(s) priority</w:t>
      </w:r>
      <w:r w:rsidRPr="0036584A">
        <w:rPr>
          <w:iCs/>
        </w:rPr>
        <w:t>;</w:t>
      </w:r>
    </w:p>
    <w:p w14:paraId="7E93D3A6"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082B7A2C" w14:textId="77777777" w:rsidR="004D44F4" w:rsidRPr="0036584A" w:rsidRDefault="004D44F4" w:rsidP="004D44F4">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06FAAEFF" w14:textId="77777777" w:rsidR="004D44F4" w:rsidRPr="0036584A" w:rsidRDefault="004D44F4" w:rsidP="004D44F4">
      <w:pPr>
        <w:pStyle w:val="B3"/>
      </w:pPr>
      <w:r w:rsidRPr="0036584A">
        <w:t>3&gt;</w:t>
      </w:r>
      <w:r w:rsidRPr="0036584A">
        <w:tab/>
        <w:t>consider itself to be configured to provide MUSIM assistance information for capability restriction in accordance with 5.7.4</w:t>
      </w:r>
      <w:r w:rsidRPr="0036584A">
        <w:rPr>
          <w:iCs/>
        </w:rPr>
        <w:t>;</w:t>
      </w:r>
    </w:p>
    <w:p w14:paraId="5A182B47" w14:textId="77777777" w:rsidR="004D44F4" w:rsidRPr="0036584A" w:rsidRDefault="004D44F4" w:rsidP="004D44F4">
      <w:pPr>
        <w:pStyle w:val="B2"/>
      </w:pPr>
      <w:r w:rsidRPr="0036584A">
        <w:t>2&gt;</w:t>
      </w:r>
      <w:r w:rsidRPr="0036584A">
        <w:tab/>
        <w:t>else:</w:t>
      </w:r>
    </w:p>
    <w:p w14:paraId="6C4116EF" w14:textId="77777777" w:rsidR="004D44F4" w:rsidRPr="0036584A" w:rsidRDefault="004D44F4" w:rsidP="004D44F4">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819CE5B"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等线"/>
          <w:i/>
          <w:iCs/>
        </w:rPr>
        <w:t>rlm-Relaxation</w:t>
      </w:r>
      <w:r w:rsidRPr="0036584A">
        <w:rPr>
          <w:i/>
          <w:iCs/>
        </w:rPr>
        <w:t>ReportingConfig</w:t>
      </w:r>
      <w:r w:rsidRPr="0036584A">
        <w:t>:</w:t>
      </w:r>
    </w:p>
    <w:p w14:paraId="310E3261" w14:textId="77777777" w:rsidR="004D44F4" w:rsidRPr="0036584A" w:rsidRDefault="004D44F4" w:rsidP="004D44F4">
      <w:pPr>
        <w:pStyle w:val="B2"/>
      </w:pPr>
      <w:r w:rsidRPr="0036584A">
        <w:t>2&gt;</w:t>
      </w:r>
      <w:r w:rsidRPr="0036584A">
        <w:tab/>
        <w:t xml:space="preserve">if </w:t>
      </w:r>
      <w:r w:rsidRPr="0036584A">
        <w:rPr>
          <w:rFonts w:eastAsia="等线"/>
          <w:i/>
          <w:iCs/>
        </w:rPr>
        <w:t>rlm-Relaxation</w:t>
      </w:r>
      <w:r w:rsidRPr="0036584A">
        <w:rPr>
          <w:i/>
          <w:iCs/>
        </w:rPr>
        <w:t>ReportingConfig</w:t>
      </w:r>
      <w:r w:rsidRPr="0036584A">
        <w:t xml:space="preserve"> is set to </w:t>
      </w:r>
      <w:r w:rsidRPr="0036584A">
        <w:rPr>
          <w:i/>
          <w:iCs/>
        </w:rPr>
        <w:t>setup</w:t>
      </w:r>
      <w:r w:rsidRPr="0036584A">
        <w:t>:</w:t>
      </w:r>
    </w:p>
    <w:p w14:paraId="08AF8B5C" w14:textId="77777777" w:rsidR="004D44F4" w:rsidRPr="0036584A" w:rsidRDefault="004D44F4" w:rsidP="004D44F4">
      <w:pPr>
        <w:pStyle w:val="B3"/>
      </w:pPr>
      <w:r w:rsidRPr="0036584A">
        <w:t>3&gt;</w:t>
      </w:r>
      <w:r w:rsidRPr="0036584A">
        <w:tab/>
        <w:t>consider itself to be configured to report</w:t>
      </w:r>
      <w:r w:rsidRPr="0036584A">
        <w:rPr>
          <w:noProof/>
          <w:lang w:eastAsia="sv-SE"/>
        </w:rPr>
        <w:t xml:space="preserve"> the relaxation </w:t>
      </w:r>
      <w:r w:rsidRPr="0036584A">
        <w:t>state</w:t>
      </w:r>
      <w:r w:rsidRPr="0036584A">
        <w:rPr>
          <w:noProof/>
          <w:lang w:eastAsia="sv-SE"/>
        </w:rPr>
        <w:t xml:space="preserve"> of RLM measurements</w:t>
      </w:r>
      <w:r w:rsidRPr="0036584A">
        <w:t xml:space="preserve"> in accordance with 5.7.4;</w:t>
      </w:r>
    </w:p>
    <w:p w14:paraId="5181ECE9" w14:textId="77777777" w:rsidR="004D44F4" w:rsidRPr="0036584A" w:rsidRDefault="004D44F4" w:rsidP="004D44F4">
      <w:pPr>
        <w:pStyle w:val="B2"/>
      </w:pPr>
      <w:r w:rsidRPr="0036584A">
        <w:t>2&gt;</w:t>
      </w:r>
      <w:r w:rsidRPr="0036584A">
        <w:tab/>
        <w:t>else:</w:t>
      </w:r>
    </w:p>
    <w:p w14:paraId="006A9219" w14:textId="77777777" w:rsidR="004D44F4" w:rsidRPr="0036584A" w:rsidRDefault="004D44F4" w:rsidP="004D44F4">
      <w:pPr>
        <w:pStyle w:val="B3"/>
      </w:pPr>
      <w:r w:rsidRPr="0036584A">
        <w:t>3&gt;</w:t>
      </w:r>
      <w:r w:rsidRPr="0036584A">
        <w:tab/>
        <w:t>consider itself not to be configured to report</w:t>
      </w:r>
      <w:r w:rsidRPr="0036584A">
        <w:rPr>
          <w:noProof/>
          <w:lang w:eastAsia="sv-SE"/>
        </w:rPr>
        <w:t xml:space="preserve"> the relaxation </w:t>
      </w:r>
      <w:r w:rsidRPr="0036584A">
        <w:t>state</w:t>
      </w:r>
      <w:r w:rsidRPr="0036584A">
        <w:rPr>
          <w:noProof/>
          <w:lang w:eastAsia="sv-SE"/>
        </w:rPr>
        <w:t xml:space="preserve"> of RLM measurements</w:t>
      </w:r>
      <w:r w:rsidRPr="0036584A">
        <w:rPr>
          <w:rFonts w:eastAsia="等线"/>
          <w:noProof/>
        </w:rPr>
        <w:t xml:space="preserve"> </w:t>
      </w:r>
      <w:r w:rsidRPr="0036584A">
        <w:t>and stop timer T346j associated with the cell group, if running;</w:t>
      </w:r>
    </w:p>
    <w:p w14:paraId="13736855"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等线"/>
          <w:i/>
          <w:iCs/>
        </w:rPr>
        <w:t>bfd-Relaxation</w:t>
      </w:r>
      <w:r w:rsidRPr="0036584A">
        <w:rPr>
          <w:i/>
          <w:iCs/>
        </w:rPr>
        <w:t>ReportingConfig</w:t>
      </w:r>
      <w:r w:rsidRPr="0036584A">
        <w:t>:</w:t>
      </w:r>
    </w:p>
    <w:p w14:paraId="4D762E8A" w14:textId="77777777" w:rsidR="004D44F4" w:rsidRPr="0036584A" w:rsidRDefault="004D44F4" w:rsidP="004D44F4">
      <w:pPr>
        <w:pStyle w:val="B2"/>
      </w:pPr>
      <w:r w:rsidRPr="0036584A">
        <w:t>2&gt;</w:t>
      </w:r>
      <w:r w:rsidRPr="0036584A">
        <w:tab/>
        <w:t xml:space="preserve">if </w:t>
      </w:r>
      <w:r w:rsidRPr="0036584A">
        <w:rPr>
          <w:rFonts w:eastAsia="等线"/>
          <w:i/>
          <w:iCs/>
        </w:rPr>
        <w:t>bfd-Relaxation</w:t>
      </w:r>
      <w:r w:rsidRPr="0036584A">
        <w:rPr>
          <w:i/>
          <w:iCs/>
        </w:rPr>
        <w:t>ReportingConfig</w:t>
      </w:r>
      <w:r w:rsidRPr="0036584A">
        <w:t xml:space="preserve"> is set to </w:t>
      </w:r>
      <w:r w:rsidRPr="0036584A">
        <w:rPr>
          <w:i/>
          <w:iCs/>
        </w:rPr>
        <w:t>setup</w:t>
      </w:r>
      <w:r w:rsidRPr="0036584A">
        <w:t>:</w:t>
      </w:r>
    </w:p>
    <w:p w14:paraId="49E4492C" w14:textId="77777777" w:rsidR="004D44F4" w:rsidRPr="0036584A" w:rsidRDefault="004D44F4" w:rsidP="004D44F4">
      <w:pPr>
        <w:pStyle w:val="B3"/>
      </w:pPr>
      <w:r w:rsidRPr="0036584A">
        <w:t>3&gt;</w:t>
      </w:r>
      <w:r w:rsidRPr="0036584A">
        <w:tab/>
        <w:t>consider itself to be configured to report</w:t>
      </w:r>
      <w:r w:rsidRPr="0036584A">
        <w:rPr>
          <w:noProof/>
          <w:lang w:eastAsia="sv-SE"/>
        </w:rPr>
        <w:t xml:space="preserve"> the relaxation </w:t>
      </w:r>
      <w:r w:rsidRPr="0036584A">
        <w:t>state</w:t>
      </w:r>
      <w:r w:rsidRPr="0036584A">
        <w:rPr>
          <w:noProof/>
          <w:lang w:eastAsia="sv-SE"/>
        </w:rPr>
        <w:t xml:space="preserve"> of BFD measurements</w:t>
      </w:r>
      <w:r w:rsidRPr="0036584A">
        <w:t xml:space="preserve"> in accordance with 5.7.4;</w:t>
      </w:r>
    </w:p>
    <w:p w14:paraId="55D807D5" w14:textId="77777777" w:rsidR="004D44F4" w:rsidRPr="0036584A" w:rsidRDefault="004D44F4" w:rsidP="004D44F4">
      <w:pPr>
        <w:pStyle w:val="B1"/>
        <w:ind w:firstLine="0"/>
      </w:pPr>
      <w:r w:rsidRPr="0036584A">
        <w:t>2&gt;</w:t>
      </w:r>
      <w:r w:rsidRPr="0036584A">
        <w:tab/>
        <w:t>else:</w:t>
      </w:r>
    </w:p>
    <w:p w14:paraId="5BB150F7" w14:textId="77777777" w:rsidR="004D44F4" w:rsidRPr="0036584A" w:rsidRDefault="004D44F4" w:rsidP="004D44F4">
      <w:pPr>
        <w:pStyle w:val="B3"/>
        <w:rPr>
          <w:rFonts w:eastAsia="等线"/>
          <w:iCs/>
        </w:rPr>
      </w:pPr>
      <w:r w:rsidRPr="0036584A">
        <w:t>3&gt;</w:t>
      </w:r>
      <w:r w:rsidRPr="0036584A">
        <w:tab/>
        <w:t>consider itself not to be configured to report</w:t>
      </w:r>
      <w:r w:rsidRPr="0036584A">
        <w:rPr>
          <w:noProof/>
          <w:lang w:eastAsia="sv-SE"/>
        </w:rPr>
        <w:t xml:space="preserve"> the relaxation </w:t>
      </w:r>
      <w:r w:rsidRPr="0036584A">
        <w:t>state</w:t>
      </w:r>
      <w:r w:rsidRPr="0036584A">
        <w:rPr>
          <w:noProof/>
          <w:lang w:eastAsia="sv-SE"/>
        </w:rPr>
        <w:t xml:space="preserve"> of BFD measurements</w:t>
      </w:r>
      <w:r w:rsidRPr="0036584A">
        <w:rPr>
          <w:rFonts w:eastAsia="等线"/>
          <w:noProof/>
        </w:rPr>
        <w:t xml:space="preserve"> </w:t>
      </w:r>
      <w:r w:rsidRPr="0036584A">
        <w:t>and stop timer T346k associated with the cell group, if running;</w:t>
      </w:r>
    </w:p>
    <w:p w14:paraId="3C7C04B9"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7CCE03BF" w14:textId="77777777" w:rsidR="004D44F4" w:rsidRPr="0036584A" w:rsidRDefault="004D44F4" w:rsidP="004D44F4">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0672AEBA" w14:textId="77777777" w:rsidR="004D44F4" w:rsidRPr="0036584A" w:rsidRDefault="004D44F4" w:rsidP="004D44F4">
      <w:pPr>
        <w:pStyle w:val="B3"/>
      </w:pPr>
      <w:r w:rsidRPr="0036584A">
        <w:t>3&gt;</w:t>
      </w:r>
      <w:r w:rsidRPr="0036584A">
        <w:tab/>
        <w:t>consider itself to be configured to provide its SCG deactivation preference in accordance with 5.7.4;</w:t>
      </w:r>
    </w:p>
    <w:p w14:paraId="78A5BE1A" w14:textId="77777777" w:rsidR="004D44F4" w:rsidRPr="0036584A" w:rsidRDefault="004D44F4" w:rsidP="004D44F4">
      <w:pPr>
        <w:pStyle w:val="B2"/>
      </w:pPr>
      <w:r w:rsidRPr="0036584A">
        <w:t>2&gt;</w:t>
      </w:r>
      <w:r w:rsidRPr="0036584A">
        <w:tab/>
        <w:t>else:</w:t>
      </w:r>
    </w:p>
    <w:p w14:paraId="097AF5EB" w14:textId="77777777" w:rsidR="004D44F4" w:rsidRPr="0036584A" w:rsidRDefault="004D44F4" w:rsidP="004D44F4">
      <w:pPr>
        <w:pStyle w:val="B3"/>
      </w:pPr>
      <w:r w:rsidRPr="0036584A">
        <w:t>3&gt;</w:t>
      </w:r>
      <w:r w:rsidRPr="0036584A">
        <w:tab/>
        <w:t>consider itself not to be configured to provide its SCG deactivation preference and stop timer T346i, if running.</w:t>
      </w:r>
    </w:p>
    <w:p w14:paraId="4D38DF42"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9D9CB3C" w14:textId="77777777" w:rsidR="004D44F4" w:rsidRPr="0036584A" w:rsidRDefault="004D44F4" w:rsidP="004D44F4">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5356719F" w14:textId="77777777" w:rsidR="004D44F4" w:rsidRPr="0036584A" w:rsidRDefault="004D44F4" w:rsidP="004D44F4">
      <w:pPr>
        <w:pStyle w:val="B3"/>
      </w:pPr>
      <w:r w:rsidRPr="0036584A">
        <w:t>3&gt;</w:t>
      </w:r>
      <w:r w:rsidRPr="0036584A">
        <w:tab/>
        <w:t>consider itself to be configured to provide service link propagation delay difference between serving cell and neighbour cell(s) in accordance with 5.7.4;</w:t>
      </w:r>
    </w:p>
    <w:p w14:paraId="3651BCC6" w14:textId="77777777" w:rsidR="004D44F4" w:rsidRPr="0036584A" w:rsidRDefault="004D44F4" w:rsidP="004D44F4">
      <w:pPr>
        <w:pStyle w:val="B2"/>
      </w:pPr>
      <w:r w:rsidRPr="0036584A">
        <w:t>2&gt;</w:t>
      </w:r>
      <w:r w:rsidRPr="0036584A">
        <w:tab/>
        <w:t>else:</w:t>
      </w:r>
    </w:p>
    <w:p w14:paraId="78C3D3DD" w14:textId="77777777" w:rsidR="004D44F4" w:rsidRPr="0036584A" w:rsidRDefault="004D44F4" w:rsidP="004D44F4">
      <w:pPr>
        <w:pStyle w:val="B3"/>
      </w:pPr>
      <w:r w:rsidRPr="0036584A">
        <w:t>3&gt;</w:t>
      </w:r>
      <w:r w:rsidRPr="0036584A">
        <w:tab/>
        <w:t>consider itself not to be configured to provide service link propagation delay difference between serving cell and neighbour cell(s).</w:t>
      </w:r>
    </w:p>
    <w:p w14:paraId="0BA3C09F"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2421467D" w14:textId="77777777" w:rsidR="004D44F4" w:rsidRPr="0036584A" w:rsidRDefault="004D44F4" w:rsidP="004D44F4">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2B9A0220" w14:textId="77777777" w:rsidR="004D44F4" w:rsidRPr="0036584A" w:rsidRDefault="004D44F4" w:rsidP="004D44F4">
      <w:pPr>
        <w:pStyle w:val="B3"/>
      </w:pPr>
      <w:r w:rsidRPr="0036584A">
        <w:t>3&gt;</w:t>
      </w:r>
      <w:r w:rsidRPr="0036584A">
        <w:tab/>
        <w:t>consider itself to be configured to report the fulfilment of the criterion for relaxing RRM measurements in accordance with 5.7.4;</w:t>
      </w:r>
    </w:p>
    <w:p w14:paraId="4E5061DC" w14:textId="77777777" w:rsidR="004D44F4" w:rsidRPr="0036584A" w:rsidRDefault="004D44F4" w:rsidP="004D44F4">
      <w:pPr>
        <w:pStyle w:val="B2"/>
      </w:pPr>
      <w:r w:rsidRPr="0036584A">
        <w:lastRenderedPageBreak/>
        <w:t>2&gt;</w:t>
      </w:r>
      <w:r w:rsidRPr="0036584A">
        <w:tab/>
        <w:t>else:</w:t>
      </w:r>
    </w:p>
    <w:p w14:paraId="7CC725C3" w14:textId="77777777" w:rsidR="004D44F4" w:rsidRPr="0036584A" w:rsidRDefault="004D44F4" w:rsidP="004D44F4">
      <w:pPr>
        <w:pStyle w:val="B3"/>
      </w:pPr>
      <w:r w:rsidRPr="0036584A">
        <w:t>3&gt;</w:t>
      </w:r>
      <w:r w:rsidRPr="0036584A">
        <w:tab/>
        <w:t>consider itself not to be configured to report the fulfilment of the criterion for relaxing RRM measurements.</w:t>
      </w:r>
    </w:p>
    <w:p w14:paraId="7F0098CE"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54F3177D" w14:textId="77777777" w:rsidR="004D44F4" w:rsidRPr="0036584A" w:rsidRDefault="004D44F4" w:rsidP="004D44F4">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0CD8EB9B" w14:textId="77777777" w:rsidR="004D44F4" w:rsidRPr="0036584A" w:rsidRDefault="004D44F4" w:rsidP="004D44F4">
      <w:pPr>
        <w:pStyle w:val="B3"/>
      </w:pPr>
      <w:r w:rsidRPr="0036584A">
        <w:t>3&gt;</w:t>
      </w:r>
      <w:r w:rsidRPr="0036584A">
        <w:tab/>
        <w:t>consider itself to be configured to provide its preference on multi-Rx operation for FR2 in accordance with 5.7.4;</w:t>
      </w:r>
    </w:p>
    <w:p w14:paraId="78D360F0" w14:textId="77777777" w:rsidR="004D44F4" w:rsidRPr="0036584A" w:rsidRDefault="004D44F4" w:rsidP="004D44F4">
      <w:pPr>
        <w:pStyle w:val="B2"/>
      </w:pPr>
      <w:r w:rsidRPr="0036584A">
        <w:t>2&gt;</w:t>
      </w:r>
      <w:r w:rsidRPr="0036584A">
        <w:tab/>
        <w:t>else:</w:t>
      </w:r>
    </w:p>
    <w:p w14:paraId="603AC9E7" w14:textId="77777777" w:rsidR="004D44F4" w:rsidRPr="0036584A" w:rsidRDefault="004D44F4" w:rsidP="004D44F4">
      <w:pPr>
        <w:pStyle w:val="B3"/>
        <w:rPr>
          <w:rFonts w:eastAsia="宋体"/>
          <w:lang w:eastAsia="en-US"/>
        </w:rPr>
      </w:pPr>
      <w:r w:rsidRPr="0036584A">
        <w:t>3&gt;</w:t>
      </w:r>
      <w:r w:rsidRPr="0036584A">
        <w:tab/>
        <w:t>consider itself not to be configured to provide its preference on multi-Rx operation for FR2 and stop timer T346m, if running.</w:t>
      </w:r>
    </w:p>
    <w:p w14:paraId="4A60805A" w14:textId="77777777" w:rsidR="004D44F4" w:rsidRPr="0036584A" w:rsidRDefault="004D44F4" w:rsidP="004D44F4">
      <w:pPr>
        <w:pStyle w:val="B1"/>
        <w:rPr>
          <w:rFonts w:eastAsia="宋体"/>
          <w:lang w:eastAsia="en-US"/>
        </w:rPr>
      </w:pPr>
      <w:r w:rsidRPr="0036584A">
        <w:rPr>
          <w:rFonts w:eastAsia="宋体"/>
          <w:lang w:eastAsia="en-US"/>
        </w:rPr>
        <w:t>1&gt;</w:t>
      </w:r>
      <w:r w:rsidRPr="0036584A">
        <w:rPr>
          <w:rFonts w:eastAsia="宋体"/>
          <w:lang w:eastAsia="en-US"/>
        </w:rPr>
        <w:tab/>
        <w:t xml:space="preserve">if the received </w:t>
      </w:r>
      <w:r w:rsidRPr="0036584A">
        <w:rPr>
          <w:rFonts w:eastAsia="宋体"/>
          <w:i/>
          <w:lang w:eastAsia="en-US"/>
        </w:rPr>
        <w:t>otherConfig</w:t>
      </w:r>
      <w:r w:rsidRPr="0036584A">
        <w:rPr>
          <w:rFonts w:eastAsia="宋体"/>
          <w:lang w:eastAsia="en-US"/>
        </w:rPr>
        <w:t xml:space="preserve"> includes the </w:t>
      </w:r>
      <w:r w:rsidRPr="0036584A">
        <w:rPr>
          <w:rFonts w:eastAsia="宋体"/>
          <w:i/>
          <w:lang w:eastAsia="en-US"/>
        </w:rPr>
        <w:t>aerial-FlightPathAvailabilityConfig</w:t>
      </w:r>
      <w:r w:rsidRPr="0036584A">
        <w:rPr>
          <w:rFonts w:eastAsia="宋体"/>
          <w:lang w:eastAsia="en-US"/>
        </w:rPr>
        <w:t>:</w:t>
      </w:r>
    </w:p>
    <w:p w14:paraId="7328E9F0" w14:textId="77777777" w:rsidR="004D44F4" w:rsidRPr="0036584A" w:rsidRDefault="004D44F4" w:rsidP="004D44F4">
      <w:pPr>
        <w:pStyle w:val="B3"/>
      </w:pPr>
      <w:r w:rsidRPr="0036584A">
        <w:t>2&gt;</w:t>
      </w:r>
      <w:r w:rsidRPr="0036584A">
        <w:tab/>
        <w:t>consider itself to be configured to indicate the availability of flight path information in accordance with 5.7.4;</w:t>
      </w:r>
    </w:p>
    <w:p w14:paraId="03A395F3"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35BC4533" w14:textId="77777777" w:rsidR="004D44F4" w:rsidRPr="0036584A" w:rsidRDefault="004D44F4" w:rsidP="004D44F4">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12B778AB" w14:textId="77777777" w:rsidR="004D44F4" w:rsidRPr="0036584A" w:rsidRDefault="004D44F4" w:rsidP="004D44F4">
      <w:pPr>
        <w:pStyle w:val="B3"/>
      </w:pPr>
      <w:r w:rsidRPr="0036584A">
        <w:t>3&gt;</w:t>
      </w:r>
      <w:r w:rsidRPr="0036584A">
        <w:tab/>
        <w:t>consider itself to be configured to provide UL traffic information in accordance with 5.7.4;</w:t>
      </w:r>
    </w:p>
    <w:p w14:paraId="239CE202" w14:textId="77777777" w:rsidR="004D44F4" w:rsidRPr="0036584A" w:rsidRDefault="004D44F4" w:rsidP="004D44F4">
      <w:pPr>
        <w:pStyle w:val="B2"/>
      </w:pPr>
      <w:r w:rsidRPr="0036584A">
        <w:t>2&gt;</w:t>
      </w:r>
      <w:r w:rsidRPr="0036584A">
        <w:tab/>
        <w:t>else:</w:t>
      </w:r>
    </w:p>
    <w:p w14:paraId="54972ECF" w14:textId="77777777" w:rsidR="004D44F4" w:rsidRPr="0036584A" w:rsidRDefault="004D44F4" w:rsidP="004D44F4">
      <w:pPr>
        <w:pStyle w:val="B3"/>
      </w:pPr>
      <w:r w:rsidRPr="0036584A">
        <w:t>3&gt;</w:t>
      </w:r>
      <w:r w:rsidRPr="0036584A">
        <w:tab/>
        <w:t>consider itself not to be configured to provide UL traffic information and stop all instances of timer T346l, if running;</w:t>
      </w:r>
    </w:p>
    <w:p w14:paraId="46EB8AFF"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554043A2" w14:textId="77777777" w:rsidR="004D44F4" w:rsidRPr="0036584A" w:rsidRDefault="004D44F4" w:rsidP="004D44F4">
      <w:pPr>
        <w:pStyle w:val="B2"/>
      </w:pPr>
      <w:r w:rsidRPr="0036584A">
        <w:t>2&gt;</w:t>
      </w:r>
      <w:r w:rsidRPr="0036584A">
        <w:tab/>
        <w:t>consider itself to be configured to report relay UE information with non-3GPP connection(s).</w:t>
      </w:r>
    </w:p>
    <w:p w14:paraId="1D6F8661"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5A82F9A0" w14:textId="77777777" w:rsidR="004D44F4" w:rsidRPr="0036584A" w:rsidRDefault="004D44F4" w:rsidP="004D44F4">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6DAF466A" w14:textId="77777777" w:rsidR="004D44F4" w:rsidRPr="0036584A" w:rsidRDefault="004D44F4" w:rsidP="004D44F4">
      <w:pPr>
        <w:pStyle w:val="B3"/>
      </w:pPr>
      <w:r w:rsidRPr="0036584A">
        <w:t>3&gt;</w:t>
      </w:r>
      <w:r w:rsidRPr="0036584A">
        <w:tab/>
        <w:t>consider itself to be configured to provide UE's preference for gap occasion cancellation ratio in accordance with Clause 5.7.4.</w:t>
      </w:r>
    </w:p>
    <w:p w14:paraId="782D41CC" w14:textId="77777777" w:rsidR="004D44F4" w:rsidRPr="0036584A" w:rsidRDefault="004D44F4" w:rsidP="004D44F4">
      <w:pPr>
        <w:pStyle w:val="B2"/>
      </w:pPr>
      <w:r w:rsidRPr="0036584A">
        <w:t>2&gt;</w:t>
      </w:r>
      <w:r w:rsidRPr="0036584A">
        <w:tab/>
        <w:t>else:</w:t>
      </w:r>
    </w:p>
    <w:p w14:paraId="7B422186" w14:textId="77777777" w:rsidR="004D44F4" w:rsidRPr="0036584A" w:rsidRDefault="004D44F4" w:rsidP="004D44F4">
      <w:pPr>
        <w:pStyle w:val="B3"/>
      </w:pPr>
      <w:r w:rsidRPr="0036584A">
        <w:t>3&gt;</w:t>
      </w:r>
      <w:r w:rsidRPr="0036584A">
        <w:tab/>
        <w:t>consider itself not to be configured to provide UE's preference for gap occasion cancellation ratio;</w:t>
      </w:r>
    </w:p>
    <w:p w14:paraId="330CF99B" w14:textId="77777777" w:rsidR="004D44F4" w:rsidRPr="0036584A" w:rsidRDefault="004D44F4" w:rsidP="004D44F4">
      <w:pPr>
        <w:pStyle w:val="B3"/>
      </w:pPr>
      <w:r w:rsidRPr="0036584A">
        <w:t>3&gt;</w:t>
      </w:r>
      <w:r w:rsidRPr="0036584A">
        <w:tab/>
        <w:t>stop the timer T346o, if running.</w:t>
      </w:r>
    </w:p>
    <w:p w14:paraId="13D086C1"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41CE4C9D" w14:textId="77777777" w:rsidR="004D44F4" w:rsidRPr="0036584A" w:rsidRDefault="004D44F4" w:rsidP="004D44F4">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225E0D36" w14:textId="77777777" w:rsidR="004D44F4" w:rsidRPr="0036584A" w:rsidRDefault="004D44F4" w:rsidP="004D44F4">
      <w:pPr>
        <w:pStyle w:val="B3"/>
      </w:pPr>
      <w:r w:rsidRPr="0036584A">
        <w:t>3&gt;</w:t>
      </w:r>
      <w:r w:rsidRPr="0036584A">
        <w:tab/>
        <w:t>consider itself to be configured to report applicability information of configurations subject to the applicability determination procedure in accordance with 5.7.4;</w:t>
      </w:r>
    </w:p>
    <w:p w14:paraId="0D2D92DB" w14:textId="77777777" w:rsidR="004D44F4" w:rsidRPr="0036584A" w:rsidRDefault="004D44F4" w:rsidP="004D44F4">
      <w:pPr>
        <w:pStyle w:val="B2"/>
      </w:pPr>
      <w:r w:rsidRPr="0036584A">
        <w:t>2&gt;</w:t>
      </w:r>
      <w:r w:rsidRPr="0036584A">
        <w:tab/>
        <w:t>else:</w:t>
      </w:r>
    </w:p>
    <w:p w14:paraId="2867A4EA" w14:textId="77777777" w:rsidR="004D44F4" w:rsidRPr="0036584A" w:rsidRDefault="004D44F4" w:rsidP="004D44F4">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2B2E782E"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30C54804" w14:textId="77777777" w:rsidR="004D44F4" w:rsidRPr="0036584A" w:rsidRDefault="004D44F4" w:rsidP="004D44F4">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1B6889FC" w14:textId="77777777" w:rsidR="004D44F4" w:rsidRPr="0036584A" w:rsidRDefault="004D44F4" w:rsidP="004D44F4">
      <w:pPr>
        <w:pStyle w:val="B3"/>
      </w:pPr>
      <w:r w:rsidRPr="0036584A">
        <w:t>3&gt;</w:t>
      </w:r>
      <w:r w:rsidRPr="0036584A">
        <w:tab/>
        <w:t>consider itself to be configured to provide its preference on being configured with radio measurement resources for UE data collection in accordance with 5.7.4;</w:t>
      </w:r>
    </w:p>
    <w:p w14:paraId="14825BCC" w14:textId="77777777" w:rsidR="004D44F4" w:rsidRPr="0036584A" w:rsidRDefault="004D44F4" w:rsidP="004D44F4">
      <w:pPr>
        <w:pStyle w:val="B2"/>
      </w:pPr>
      <w:r w:rsidRPr="0036584A">
        <w:lastRenderedPageBreak/>
        <w:t>2&gt;</w:t>
      </w:r>
      <w:r w:rsidRPr="0036584A">
        <w:tab/>
        <w:t>else:</w:t>
      </w:r>
    </w:p>
    <w:p w14:paraId="68084D04" w14:textId="77777777" w:rsidR="004D44F4" w:rsidRPr="0036584A" w:rsidRDefault="004D44F4" w:rsidP="004D44F4">
      <w:pPr>
        <w:pStyle w:val="B3"/>
      </w:pPr>
      <w:r w:rsidRPr="0036584A">
        <w:t>3&gt;</w:t>
      </w:r>
      <w:r w:rsidRPr="0036584A">
        <w:tab/>
        <w:t>consider itself not to be configured to provide its preference on being configured with radio measurement resources for UE data collection;</w:t>
      </w:r>
    </w:p>
    <w:p w14:paraId="217F7D3A"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32F3EDB1" w14:textId="77777777" w:rsidR="004D44F4" w:rsidRPr="0036584A" w:rsidRDefault="004D44F4" w:rsidP="004D44F4">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2F26E0D" w14:textId="77777777" w:rsidR="004D44F4" w:rsidRPr="0036584A" w:rsidRDefault="004D44F4" w:rsidP="004D44F4">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3974BEE4" w14:textId="77777777" w:rsidR="004D44F4" w:rsidRPr="0036584A" w:rsidRDefault="004D44F4" w:rsidP="004D44F4">
      <w:pPr>
        <w:pStyle w:val="B2"/>
      </w:pPr>
      <w:r w:rsidRPr="0036584A">
        <w:t>2&gt;</w:t>
      </w:r>
      <w:r w:rsidRPr="0036584A">
        <w:tab/>
        <w:t>else:</w:t>
      </w:r>
    </w:p>
    <w:p w14:paraId="23EF0B9A" w14:textId="4ECC0652" w:rsidR="0049072B" w:rsidRPr="004D44F4" w:rsidRDefault="004D44F4" w:rsidP="004D44F4">
      <w:pPr>
        <w:pStyle w:val="B3"/>
        <w:rPr>
          <w:ins w:id="9" w:author="CATT-post131" w:date="2025-09-28T14:07:00Z"/>
        </w:rPr>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6073EC5C" w14:textId="3674EAA8" w:rsidR="00FE627B" w:rsidRPr="00FE627B" w:rsidRDefault="00FE627B" w:rsidP="00FE627B">
      <w:pPr>
        <w:pStyle w:val="B1"/>
        <w:rPr>
          <w:ins w:id="10" w:author="CATT-post131" w:date="2025-09-28T14:07:00Z"/>
        </w:rPr>
      </w:pPr>
      <w:ins w:id="11" w:author="CATT-post131" w:date="2025-09-28T14:08:00Z">
        <w:r>
          <w:t>1&gt;</w:t>
        </w:r>
        <w:r>
          <w:tab/>
        </w:r>
      </w:ins>
      <w:ins w:id="12" w:author="CATT-post131" w:date="2025-09-28T14:07:00Z">
        <w:r>
          <w:t xml:space="preserve">if the received </w:t>
        </w:r>
        <w:r w:rsidRPr="00DF4CD4">
          <w:rPr>
            <w:i/>
          </w:rPr>
          <w:t>otherConfig</w:t>
        </w:r>
        <w:r>
          <w:t xml:space="preserve"> includes</w:t>
        </w:r>
        <w:r w:rsidRPr="00FE627B">
          <w:rPr>
            <w:rFonts w:hint="eastAsia"/>
          </w:rPr>
          <w:t xml:space="preserve"> </w:t>
        </w:r>
      </w:ins>
      <w:ins w:id="13" w:author="CATT-after131bis" w:date="2025-10-24T17:02:00Z">
        <w:r w:rsidR="001E353B">
          <w:rPr>
            <w:rFonts w:eastAsia="宋体" w:hint="eastAsia"/>
            <w:i/>
          </w:rPr>
          <w:t>fbs</w:t>
        </w:r>
      </w:ins>
      <w:ins w:id="14" w:author="CATT-post131" w:date="2025-09-28T14:07:00Z">
        <w:r w:rsidRPr="00FE627B">
          <w:rPr>
            <w:i/>
          </w:rPr>
          <w:t>-PreferenceReportingConfig</w:t>
        </w:r>
        <w:r w:rsidRPr="00FE627B">
          <w:rPr>
            <w:rFonts w:hint="eastAsia"/>
          </w:rPr>
          <w:t>:</w:t>
        </w:r>
      </w:ins>
    </w:p>
    <w:p w14:paraId="7D91D497" w14:textId="056CE7BE" w:rsidR="00FE627B" w:rsidRDefault="00FE627B" w:rsidP="00835F85">
      <w:pPr>
        <w:pStyle w:val="B2"/>
        <w:ind w:leftChars="283" w:left="850" w:hangingChars="142"/>
        <w:rPr>
          <w:ins w:id="15" w:author="CATT-after131bis" w:date="2025-10-22T17:53:00Z"/>
          <w:rFonts w:eastAsia="宋体"/>
        </w:rPr>
      </w:pPr>
      <w:ins w:id="16" w:author="CATT-post131" w:date="2025-09-28T14:09:00Z">
        <w:r>
          <w:t>2&gt;</w:t>
        </w:r>
        <w:r>
          <w:tab/>
        </w:r>
      </w:ins>
      <w:ins w:id="17" w:author="CATT-after131bis" w:date="2025-10-22T17:52:00Z">
        <w:r w:rsidR="001F13BE">
          <w:rPr>
            <w:rFonts w:eastAsia="宋体" w:hint="eastAsia"/>
          </w:rPr>
          <w:t xml:space="preserve">if the </w:t>
        </w:r>
      </w:ins>
      <w:ins w:id="18" w:author="CATT-after131bis" w:date="2025-10-24T17:02:00Z">
        <w:r w:rsidR="001E353B">
          <w:rPr>
            <w:rFonts w:eastAsia="宋体" w:hint="eastAsia"/>
            <w:i/>
          </w:rPr>
          <w:t>fbs</w:t>
        </w:r>
      </w:ins>
      <w:ins w:id="19" w:author="CATT-after131bis" w:date="2025-10-22T17:52:00Z">
        <w:r w:rsidR="001F13BE" w:rsidRPr="00FE627B">
          <w:rPr>
            <w:i/>
          </w:rPr>
          <w:t>-PreferenceReportingConfig</w:t>
        </w:r>
      </w:ins>
      <w:ins w:id="20" w:author="CATT-after131bis" w:date="2025-10-24T17:26:00Z">
        <w:r w:rsidR="00346794">
          <w:rPr>
            <w:rFonts w:eastAsia="宋体" w:hint="eastAsia"/>
            <w:i/>
          </w:rPr>
          <w:t xml:space="preserve"> </w:t>
        </w:r>
      </w:ins>
      <w:ins w:id="21" w:author="CATT-after131bis" w:date="2025-10-22T17:52:00Z">
        <w:r w:rsidR="001F13BE">
          <w:rPr>
            <w:rFonts w:eastAsia="宋体" w:hint="eastAsia"/>
          </w:rPr>
          <w:t xml:space="preserve">is set to </w:t>
        </w:r>
      </w:ins>
      <w:ins w:id="22" w:author="CATT-after131bis" w:date="2025-10-22T17:53:00Z">
        <w:r w:rsidR="001F13BE" w:rsidRPr="0036584A">
          <w:rPr>
            <w:i/>
            <w:iCs/>
          </w:rPr>
          <w:t>setup</w:t>
        </w:r>
        <w:r w:rsidR="001F13BE" w:rsidRPr="0036584A">
          <w:t>:</w:t>
        </w:r>
      </w:ins>
    </w:p>
    <w:p w14:paraId="56642309" w14:textId="21663218" w:rsidR="001F13BE" w:rsidRPr="0036584A" w:rsidRDefault="001F13BE" w:rsidP="001F13BE">
      <w:pPr>
        <w:pStyle w:val="B3"/>
        <w:rPr>
          <w:ins w:id="23" w:author="CATT-after131bis" w:date="2025-10-22T17:53:00Z"/>
        </w:rPr>
      </w:pPr>
      <w:ins w:id="24" w:author="CATT-after131bis" w:date="2025-10-22T17:53:00Z">
        <w:r w:rsidRPr="0036584A">
          <w:t>3&gt;</w:t>
        </w:r>
        <w:r w:rsidRPr="0036584A">
          <w:tab/>
        </w:r>
      </w:ins>
      <w:ins w:id="25" w:author="CATT-after131bis" w:date="2025-10-24T17:28:00Z">
        <w:r w:rsidR="00346794" w:rsidRPr="0036584A">
          <w:t>consider</w:t>
        </w:r>
        <w:r w:rsidR="00346794">
          <w:t xml:space="preserve"> </w:t>
        </w:r>
      </w:ins>
      <w:ins w:id="26" w:author="CATT-after131bis" w:date="2025-10-22T17:54:00Z">
        <w:r w:rsidR="008C613B">
          <w:t>itself to be configured to</w:t>
        </w:r>
        <w:r w:rsidR="008C613B">
          <w:rPr>
            <w:rFonts w:eastAsia="宋体"/>
          </w:rPr>
          <w:t xml:space="preserve"> provide its preference on L3 fast beam sweeping operation </w:t>
        </w:r>
      </w:ins>
      <w:ins w:id="27" w:author="CATT" w:date="2025-10-27T09:54:00Z">
        <w:r w:rsidR="00542797">
          <w:rPr>
            <w:rFonts w:eastAsia="宋体" w:hint="eastAsia"/>
          </w:rPr>
          <w:t xml:space="preserve">in </w:t>
        </w:r>
      </w:ins>
      <w:ins w:id="28" w:author="CATT-after131bis" w:date="2025-10-22T17:53:00Z">
        <w:r w:rsidRPr="0036584A">
          <w:t>accordance with 5.7.4;</w:t>
        </w:r>
      </w:ins>
    </w:p>
    <w:p w14:paraId="5AA0E59D" w14:textId="77777777" w:rsidR="001F13BE" w:rsidRPr="0036584A" w:rsidRDefault="001F13BE" w:rsidP="001F13BE">
      <w:pPr>
        <w:pStyle w:val="B2"/>
        <w:rPr>
          <w:ins w:id="29" w:author="CATT-after131bis" w:date="2025-10-22T17:53:00Z"/>
        </w:rPr>
      </w:pPr>
      <w:ins w:id="30" w:author="CATT-after131bis" w:date="2025-10-22T17:53:00Z">
        <w:r w:rsidRPr="0036584A">
          <w:t>2&gt;</w:t>
        </w:r>
        <w:r w:rsidRPr="0036584A">
          <w:tab/>
          <w:t>else:</w:t>
        </w:r>
      </w:ins>
    </w:p>
    <w:p w14:paraId="722B2F70" w14:textId="2BE348E5" w:rsidR="001F13BE" w:rsidRPr="001F13BE" w:rsidRDefault="001F13BE" w:rsidP="001F13BE">
      <w:pPr>
        <w:pStyle w:val="B3"/>
        <w:rPr>
          <w:rFonts w:eastAsia="宋体"/>
        </w:rPr>
      </w:pPr>
      <w:ins w:id="31" w:author="CATT-after131bis" w:date="2025-10-22T17:53:00Z">
        <w:r w:rsidRPr="0036584A">
          <w:t>3&gt;</w:t>
        </w:r>
        <w:r w:rsidRPr="0036584A">
          <w:tab/>
          <w:t xml:space="preserve">consider itself not to be configured </w:t>
        </w:r>
      </w:ins>
      <w:ins w:id="32" w:author="CATT-after131bis" w:date="2025-10-22T17:55:00Z">
        <w:r w:rsidR="008C613B">
          <w:t>to</w:t>
        </w:r>
        <w:r w:rsidR="008C613B">
          <w:rPr>
            <w:rFonts w:eastAsia="宋体"/>
          </w:rPr>
          <w:t xml:space="preserve"> provide its preference on L3 fast beam sweeping operation </w:t>
        </w:r>
      </w:ins>
      <w:ins w:id="33" w:author="CATT-after131bis" w:date="2025-10-22T17:53:00Z">
        <w:r w:rsidRPr="0036584A">
          <w:t>and stop timer T346</w:t>
        </w:r>
      </w:ins>
      <w:ins w:id="34" w:author="CATT-after131bis" w:date="2025-10-22T17:55:00Z">
        <w:r w:rsidR="008C613B">
          <w:rPr>
            <w:rFonts w:eastAsia="宋体" w:hint="eastAsia"/>
          </w:rPr>
          <w:t>x</w:t>
        </w:r>
      </w:ins>
      <w:ins w:id="35" w:author="CATT-after131bis" w:date="2025-10-22T17:53:00Z">
        <w:r w:rsidRPr="0036584A">
          <w:t>, if running.</w:t>
        </w:r>
      </w:ins>
    </w:p>
    <w:p w14:paraId="2420CAC4" w14:textId="77777777" w:rsidR="0049072B" w:rsidRPr="00D50087" w:rsidRDefault="0049072B" w:rsidP="0049072B">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7AD6556A" w14:textId="77777777" w:rsidR="00FE627B" w:rsidRDefault="00FE627B" w:rsidP="00FE627B">
      <w:pPr>
        <w:pStyle w:val="40"/>
      </w:pPr>
      <w:bookmarkStart w:id="36" w:name="_Toc201294920"/>
      <w:bookmarkStart w:id="37" w:name="_Toc193462633"/>
      <w:bookmarkStart w:id="38" w:name="_Toc193451368"/>
      <w:bookmarkStart w:id="39" w:name="_Toc193445563"/>
      <w:bookmarkStart w:id="40" w:name="_Toc60776806"/>
      <w:r>
        <w:t>5.3.7.2</w:t>
      </w:r>
      <w:r>
        <w:tab/>
        <w:t>Initiation</w:t>
      </w:r>
      <w:bookmarkEnd w:id="36"/>
      <w:bookmarkEnd w:id="37"/>
      <w:bookmarkEnd w:id="38"/>
      <w:bookmarkEnd w:id="39"/>
      <w:bookmarkEnd w:id="40"/>
    </w:p>
    <w:p w14:paraId="21E708A3" w14:textId="77777777" w:rsidR="00896C50" w:rsidRPr="0036584A" w:rsidRDefault="00896C50" w:rsidP="00896C50">
      <w:r w:rsidRPr="0036584A">
        <w:t>The UE initiates the procedure when one of the following conditions is met:</w:t>
      </w:r>
    </w:p>
    <w:p w14:paraId="37431F3F" w14:textId="77777777" w:rsidR="00896C50" w:rsidRPr="0036584A" w:rsidRDefault="00896C50" w:rsidP="00896C50">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2512790C" w14:textId="77777777" w:rsidR="00896C50" w:rsidRPr="0036584A" w:rsidRDefault="00896C50" w:rsidP="00896C50">
      <w:pPr>
        <w:pStyle w:val="B1"/>
      </w:pPr>
      <w:r w:rsidRPr="0036584A">
        <w:t>1&gt;</w:t>
      </w:r>
      <w:r w:rsidRPr="0036584A">
        <w:tab/>
        <w:t>upon detecting radio link failure of the MCG while SCG transmission is suspended, in accordance with 5.3.10; or</w:t>
      </w:r>
    </w:p>
    <w:p w14:paraId="50BA8DEF" w14:textId="77777777" w:rsidR="00896C50" w:rsidRPr="0036584A" w:rsidRDefault="00896C50" w:rsidP="00896C50">
      <w:pPr>
        <w:pStyle w:val="B1"/>
      </w:pPr>
      <w:r w:rsidRPr="0036584A">
        <w:t>1&gt;</w:t>
      </w:r>
      <w:r w:rsidRPr="0036584A">
        <w:tab/>
        <w:t>upon detecting radio link failure of the MCG while PSCell change or PSCell addition is ongoing, in accordance with 5.3.10; or</w:t>
      </w:r>
    </w:p>
    <w:p w14:paraId="1FE3FC18" w14:textId="77777777" w:rsidR="00896C50" w:rsidRPr="0036584A" w:rsidRDefault="00896C50" w:rsidP="00896C50">
      <w:pPr>
        <w:pStyle w:val="B1"/>
      </w:pPr>
      <w:r w:rsidRPr="0036584A">
        <w:t>1&gt;</w:t>
      </w:r>
      <w:r w:rsidRPr="0036584A">
        <w:tab/>
        <w:t>upon detecting radio link failure of the MCG while the SCG is deactivated, in accordance with 5.3.10; or</w:t>
      </w:r>
    </w:p>
    <w:p w14:paraId="084AD846" w14:textId="77777777" w:rsidR="00896C50" w:rsidRPr="0036584A" w:rsidRDefault="00896C50" w:rsidP="00896C50">
      <w:pPr>
        <w:pStyle w:val="B1"/>
      </w:pPr>
      <w:r w:rsidRPr="0036584A">
        <w:t>1&gt;</w:t>
      </w:r>
      <w:r w:rsidRPr="0036584A">
        <w:tab/>
        <w:t>upon re-configuration with sync failure of the MCG, in accordance with clause 5.3.5.8.3; or</w:t>
      </w:r>
    </w:p>
    <w:p w14:paraId="3A57A7B5" w14:textId="77777777" w:rsidR="00896C50" w:rsidRPr="0036584A" w:rsidRDefault="00896C50" w:rsidP="00896C50">
      <w:pPr>
        <w:pStyle w:val="B1"/>
      </w:pPr>
      <w:r w:rsidRPr="0036584A">
        <w:t>1&gt;</w:t>
      </w:r>
      <w:r w:rsidRPr="0036584A">
        <w:tab/>
        <w:t>upon mobility from NR failure, in accordance with clause 5.4.3.5; or</w:t>
      </w:r>
    </w:p>
    <w:p w14:paraId="4FC9A006" w14:textId="77777777" w:rsidR="00896C50" w:rsidRPr="0036584A" w:rsidRDefault="00896C50" w:rsidP="00896C50">
      <w:pPr>
        <w:pStyle w:val="B1"/>
      </w:pPr>
      <w:r w:rsidRPr="0036584A">
        <w:t>1&gt;</w:t>
      </w:r>
      <w:r w:rsidRPr="0036584A">
        <w:tab/>
        <w:t xml:space="preserve">upon integrity check failure indication from lower layers concerning SRB1 or SRB2, except if the integrity check failure is detected on the </w:t>
      </w:r>
      <w:r w:rsidRPr="0036584A">
        <w:rPr>
          <w:i/>
        </w:rPr>
        <w:t>RRCReestablishment</w:t>
      </w:r>
      <w:r w:rsidRPr="0036584A">
        <w:t xml:space="preserve"> message; or</w:t>
      </w:r>
    </w:p>
    <w:p w14:paraId="050CD4C9" w14:textId="77777777" w:rsidR="00896C50" w:rsidRPr="0036584A" w:rsidRDefault="00896C50" w:rsidP="00896C50">
      <w:pPr>
        <w:pStyle w:val="B1"/>
      </w:pPr>
      <w:r w:rsidRPr="0036584A">
        <w:t>1&gt;</w:t>
      </w:r>
      <w:r w:rsidRPr="0036584A">
        <w:tab/>
        <w:t>upon an RRC connection reconfiguration failure, in accordance with clause 5.3.5.8.2; or</w:t>
      </w:r>
    </w:p>
    <w:p w14:paraId="584BC4E3" w14:textId="77777777" w:rsidR="00896C50" w:rsidRPr="0036584A" w:rsidRDefault="00896C50" w:rsidP="00896C50">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DCD1633" w14:textId="77777777" w:rsidR="00896C50" w:rsidRPr="0036584A" w:rsidRDefault="00896C50" w:rsidP="00896C50">
      <w:pPr>
        <w:pStyle w:val="B1"/>
      </w:pPr>
      <w:r w:rsidRPr="0036584A">
        <w:t>1&gt;</w:t>
      </w:r>
      <w:r w:rsidRPr="0036584A">
        <w:tab/>
        <w:t>upon reconfiguration with sync failure of the SCG while MCG transmission is suspended in accordance with clause 5.3.5.8.3; or</w:t>
      </w:r>
    </w:p>
    <w:p w14:paraId="6FD98548" w14:textId="77777777" w:rsidR="00896C50" w:rsidRPr="0036584A" w:rsidRDefault="00896C50" w:rsidP="00896C50">
      <w:pPr>
        <w:pStyle w:val="B1"/>
      </w:pPr>
      <w:r w:rsidRPr="0036584A">
        <w:t>1&gt;</w:t>
      </w:r>
      <w:r w:rsidRPr="0036584A">
        <w:tab/>
        <w:t>upon SCG change failure while MCG transmission is suspended in accordance with TS 36.331 [10] clause 5.3.5.7a; or</w:t>
      </w:r>
    </w:p>
    <w:p w14:paraId="06DB046F" w14:textId="77777777" w:rsidR="00896C50" w:rsidRPr="0036584A" w:rsidRDefault="00896C50" w:rsidP="00896C50">
      <w:pPr>
        <w:pStyle w:val="B1"/>
      </w:pPr>
      <w:r w:rsidRPr="0036584A">
        <w:t>1&gt;</w:t>
      </w:r>
      <w:r w:rsidRPr="0036584A">
        <w:tab/>
        <w:t>upon SCG configuration failure while MCG transmission is suspended in accordance with clause 5.3.5.8.2 in NR-DC or in accordance with TS 36.331 [10] clause 5.3.5.5 in NE-DC; or</w:t>
      </w:r>
    </w:p>
    <w:p w14:paraId="1B45D1BF" w14:textId="77777777" w:rsidR="00896C50" w:rsidRPr="0036584A" w:rsidRDefault="00896C50" w:rsidP="00896C50">
      <w:pPr>
        <w:pStyle w:val="B1"/>
      </w:pPr>
      <w:r w:rsidRPr="0036584A">
        <w:t>1&gt;</w:t>
      </w:r>
      <w:r w:rsidRPr="0036584A">
        <w:tab/>
        <w:t>upon integrity check failure indication from SCG lower layers concerning SRB3 while MCG is suspended; or</w:t>
      </w:r>
    </w:p>
    <w:p w14:paraId="608C416F" w14:textId="77777777" w:rsidR="00896C50" w:rsidRPr="0036584A" w:rsidRDefault="00896C50" w:rsidP="00896C50">
      <w:pPr>
        <w:pStyle w:val="B1"/>
        <w:rPr>
          <w:rFonts w:eastAsia="Malgun Gothic"/>
          <w:lang w:eastAsia="ko-KR"/>
        </w:rPr>
      </w:pPr>
      <w:r w:rsidRPr="0036584A">
        <w:lastRenderedPageBreak/>
        <w:t>1&gt;</w:t>
      </w:r>
      <w:r w:rsidRPr="0036584A">
        <w:tab/>
        <w:t xml:space="preserve">upon T316 expiry, in accordance with clause </w:t>
      </w:r>
      <w:r w:rsidRPr="0036584A">
        <w:rPr>
          <w:rFonts w:eastAsia="Malgun Gothic"/>
          <w:lang w:eastAsia="ko-KR"/>
        </w:rPr>
        <w:t>5.7.3b.5; or</w:t>
      </w:r>
    </w:p>
    <w:p w14:paraId="7FB7303D" w14:textId="77777777" w:rsidR="00896C50" w:rsidRPr="0036584A" w:rsidRDefault="00896C50" w:rsidP="00896C50">
      <w:pPr>
        <w:pStyle w:val="B1"/>
      </w:pPr>
      <w:r w:rsidRPr="0036584A">
        <w:rPr>
          <w:rFonts w:eastAsia="Malgun Gothic"/>
          <w:lang w:eastAsia="ko-KR"/>
        </w:rPr>
        <w:t>1&gt;</w:t>
      </w:r>
      <w:r w:rsidRPr="0036584A">
        <w:rPr>
          <w:rFonts w:eastAsia="Malgun Gothic"/>
          <w:lang w:eastAsia="ko-KR"/>
        </w:rPr>
        <w:tab/>
      </w:r>
      <w:r w:rsidRPr="0036584A">
        <w:t>upon detecting sidelink radio link failure by L2 U2N Remote UE in RRC_CONNECTED</w:t>
      </w:r>
      <w:r w:rsidRPr="0036584A">
        <w:rPr>
          <w:rFonts w:eastAsia="宋体"/>
        </w:rPr>
        <w:t xml:space="preserve"> which is not configured with MP</w:t>
      </w:r>
      <w:r w:rsidRPr="0036584A">
        <w:t>, in accordance with clause 5.8.9.3; or</w:t>
      </w:r>
    </w:p>
    <w:p w14:paraId="31C28A19" w14:textId="77777777" w:rsidR="00896C50" w:rsidRPr="0036584A" w:rsidRDefault="00896C50" w:rsidP="00896C50">
      <w:pPr>
        <w:pStyle w:val="B1"/>
      </w:pPr>
      <w:r w:rsidRPr="0036584A">
        <w:t>1&gt;</w:t>
      </w:r>
      <w:r w:rsidRPr="0036584A">
        <w:tab/>
        <w:t xml:space="preserve">upon reception of </w:t>
      </w:r>
      <w:r w:rsidRPr="0036584A">
        <w:rPr>
          <w:i/>
        </w:rPr>
        <w:t>NotificationMessageSidelink</w:t>
      </w:r>
      <w:r w:rsidRPr="0036584A">
        <w:t xml:space="preserve"> including </w:t>
      </w:r>
      <w:r w:rsidRPr="0036584A">
        <w:rPr>
          <w:i/>
        </w:rPr>
        <w:t>indicationType</w:t>
      </w:r>
      <w:r w:rsidRPr="0036584A">
        <w:t xml:space="preserve"> by L2 U2N Remote UE in RRC_CONNECTED</w:t>
      </w:r>
      <w:r w:rsidRPr="0036584A">
        <w:rPr>
          <w:rFonts w:eastAsia="宋体"/>
        </w:rPr>
        <w:t xml:space="preserve"> which is not configured with MP or by L2 Intermediate U2N Relay UE in RRC_CONNECTED</w:t>
      </w:r>
      <w:r w:rsidRPr="0036584A">
        <w:t>, in accordance with clause 5.8.9.10; or</w:t>
      </w:r>
    </w:p>
    <w:p w14:paraId="0F38B72E" w14:textId="77777777" w:rsidR="00896C50" w:rsidRPr="0036584A" w:rsidRDefault="00896C50" w:rsidP="00896C50">
      <w:pPr>
        <w:pStyle w:val="B1"/>
      </w:pPr>
      <w:r w:rsidRPr="0036584A">
        <w:t>1&gt;</w:t>
      </w:r>
      <w:r w:rsidRPr="0036584A">
        <w:tab/>
        <w:t>upon PC5 unicast link release</w:t>
      </w:r>
      <w:r w:rsidRPr="0036584A">
        <w:rPr>
          <w:rFonts w:eastAsia="宋体"/>
        </w:rPr>
        <w:t xml:space="preserve"> for the serving L2 U2N Relay UE</w:t>
      </w:r>
      <w:r w:rsidRPr="0036584A">
        <w:t xml:space="preserve"> indicated by upper layer at L2 U2N Remote UE in RRC_CONNECTED</w:t>
      </w:r>
      <w:r w:rsidRPr="0036584A">
        <w:rPr>
          <w:rFonts w:eastAsia="宋体"/>
        </w:rPr>
        <w:t xml:space="preserve"> which is not configured with MP</w:t>
      </w:r>
      <w:r w:rsidRPr="0036584A">
        <w:t xml:space="preserve"> while T301 is not running; or</w:t>
      </w:r>
    </w:p>
    <w:p w14:paraId="0DD807E0" w14:textId="77777777" w:rsidR="00896C50" w:rsidRPr="0036584A" w:rsidRDefault="00896C50" w:rsidP="00896C50">
      <w:pPr>
        <w:pStyle w:val="B1"/>
        <w:rPr>
          <w:rFonts w:eastAsia="宋体"/>
        </w:rPr>
      </w:pPr>
      <w:r w:rsidRPr="0036584A">
        <w:rPr>
          <w:rFonts w:eastAsia="宋体"/>
        </w:rPr>
        <w:t>1&gt;</w:t>
      </w:r>
      <w:r w:rsidRPr="0036584A">
        <w:rPr>
          <w:rFonts w:eastAsia="宋体"/>
        </w:rPr>
        <w:tab/>
        <w:t>if MP is configured, upon detecting radio link failure of the MCG (i.e. direct path) in accordance with clause 5.3.10 while the transmission of indirect path is suspended as specified in 5.3.5.17; or</w:t>
      </w:r>
    </w:p>
    <w:p w14:paraId="33B2DDA3" w14:textId="77777777" w:rsidR="00896C50" w:rsidRPr="0036584A" w:rsidRDefault="00896C50" w:rsidP="00896C50">
      <w:pPr>
        <w:pStyle w:val="B1"/>
        <w:rPr>
          <w:rFonts w:eastAsia="MS Mincho"/>
        </w:rPr>
      </w:pPr>
      <w:r w:rsidRPr="0036584A">
        <w:t>1&gt;</w:t>
      </w:r>
      <w:r w:rsidRPr="0036584A">
        <w:tab/>
      </w:r>
      <w:r w:rsidRPr="0036584A">
        <w:rPr>
          <w:rFonts w:eastAsia="宋体"/>
        </w:rPr>
        <w:t>if MP is configured, upon detecting radio link failure of the MCG (i.e. direct path)</w:t>
      </w:r>
      <w:r w:rsidRPr="0036584A">
        <w:t xml:space="preserve"> in accordance with 5.3.10 while MP indirect path addition or change is ongoing; or</w:t>
      </w:r>
    </w:p>
    <w:p w14:paraId="6FED9812" w14:textId="77777777" w:rsidR="00896C50" w:rsidRPr="0036584A" w:rsidRDefault="00896C50" w:rsidP="00896C50">
      <w:pPr>
        <w:pStyle w:val="B1"/>
        <w:rPr>
          <w:rFonts w:eastAsia="宋体"/>
        </w:rPr>
      </w:pPr>
      <w:r w:rsidRPr="0036584A">
        <w:rPr>
          <w:rFonts w:eastAsia="宋体"/>
        </w:rPr>
        <w:t>1&gt;</w:t>
      </w:r>
      <w:r w:rsidRPr="0036584A">
        <w:rPr>
          <w:rFonts w:eastAsia="宋体"/>
        </w:rPr>
        <w:tab/>
        <w:t>if MP is configured, upon detecting sidelink radio link failure of SL indirect path by L2 U2N Remote UE, in accordance with clause 5.8.9.3, while MCG transmission (i.e. direct path) is suspended as specified in clause 5.7.3b; or</w:t>
      </w:r>
    </w:p>
    <w:p w14:paraId="08EFCCEC" w14:textId="77777777" w:rsidR="00896C50" w:rsidRPr="0036584A" w:rsidRDefault="00896C50" w:rsidP="00896C50">
      <w:pPr>
        <w:pStyle w:val="B1"/>
        <w:rPr>
          <w:rFonts w:eastAsia="宋体"/>
        </w:rPr>
      </w:pPr>
      <w:r w:rsidRPr="0036584A">
        <w:rPr>
          <w:rFonts w:eastAsia="宋体"/>
        </w:rPr>
        <w:t>1&gt;</w:t>
      </w:r>
      <w:r w:rsidRPr="0036584A">
        <w:rPr>
          <w:rFonts w:eastAsia="宋体"/>
        </w:rPr>
        <w:tab/>
        <w:t xml:space="preserve">if MP is configured, upon reception of </w:t>
      </w:r>
      <w:r w:rsidRPr="0036584A">
        <w:rPr>
          <w:rFonts w:eastAsia="宋体"/>
          <w:i/>
        </w:rPr>
        <w:t>NotificationMessageSidelink</w:t>
      </w:r>
      <w:r w:rsidRPr="0036584A">
        <w:rPr>
          <w:rFonts w:eastAsia="宋体"/>
        </w:rPr>
        <w:t xml:space="preserve"> including </w:t>
      </w:r>
      <w:r w:rsidRPr="0036584A">
        <w:rPr>
          <w:rFonts w:eastAsia="宋体"/>
          <w:i/>
        </w:rPr>
        <w:t>indicationType</w:t>
      </w:r>
      <w:r w:rsidRPr="0036584A">
        <w:rPr>
          <w:rFonts w:eastAsia="宋体"/>
        </w:rPr>
        <w:t xml:space="preserve"> in accordance with clause 5.8.9.10, while MCG transmission (i.e. direct path) is suspended as specified in clause 5.7.3b; or</w:t>
      </w:r>
    </w:p>
    <w:p w14:paraId="7295403D" w14:textId="77777777" w:rsidR="00896C50" w:rsidRPr="0036584A" w:rsidRDefault="00896C50" w:rsidP="00896C50">
      <w:pPr>
        <w:pStyle w:val="B1"/>
        <w:rPr>
          <w:rFonts w:eastAsia="宋体"/>
        </w:rPr>
      </w:pPr>
      <w:r w:rsidRPr="0036584A">
        <w:rPr>
          <w:rFonts w:eastAsia="宋体"/>
        </w:rPr>
        <w:t>1&gt;</w:t>
      </w:r>
      <w:r w:rsidRPr="0036584A">
        <w:rPr>
          <w:rFonts w:eastAsia="宋体"/>
        </w:rPr>
        <w:tab/>
        <w:t>if MP is configured, upon PC5 unicast link release indicated by upper layer at L2 U2N Remote UE, while MCG transmission (i.e. direct path) is suspended as specified in clause 5.7.3b; or</w:t>
      </w:r>
    </w:p>
    <w:p w14:paraId="62CE6170" w14:textId="77777777" w:rsidR="00896C50" w:rsidRPr="0036584A" w:rsidRDefault="00896C50" w:rsidP="00896C50">
      <w:pPr>
        <w:pStyle w:val="B1"/>
      </w:pPr>
      <w:r w:rsidRPr="0036584A">
        <w:rPr>
          <w:rFonts w:eastAsia="宋体"/>
        </w:rPr>
        <w:t>1&gt;</w:t>
      </w:r>
      <w:r w:rsidRPr="0036584A">
        <w:rPr>
          <w:rFonts w:eastAsia="宋体"/>
        </w:rPr>
        <w:tab/>
        <w:t xml:space="preserve">if MP is configured, upon detecting the failure of N3C indirect path </w:t>
      </w:r>
      <w:r w:rsidRPr="0036584A">
        <w:rPr>
          <w:rFonts w:hint="eastAsia"/>
        </w:rPr>
        <w:t>of all relay UEs</w:t>
      </w:r>
      <w:r w:rsidRPr="0036584A">
        <w:rPr>
          <w:rFonts w:eastAsia="宋体"/>
        </w:rPr>
        <w:t xml:space="preserve"> by N3C remote UE in accordance with clause 5.7.3c, while MCG transmission (i.e. direct path) is suspended</w:t>
      </w:r>
      <w:r w:rsidRPr="0036584A">
        <w:t>.</w:t>
      </w:r>
    </w:p>
    <w:p w14:paraId="227CFA81" w14:textId="77777777" w:rsidR="00896C50" w:rsidRPr="0036584A" w:rsidRDefault="00896C50" w:rsidP="00896C50">
      <w:pPr>
        <w:pStyle w:val="NO"/>
      </w:pPr>
      <w:r w:rsidRPr="0036584A">
        <w:t>NOTE 0:</w:t>
      </w:r>
      <w:r w:rsidRPr="0036584A">
        <w:tab/>
        <w:t>It is up to UE implementation whether to initiate the procedure while T346g is running.</w:t>
      </w:r>
    </w:p>
    <w:p w14:paraId="2FA2E129" w14:textId="77777777" w:rsidR="00896C50" w:rsidRPr="0036584A" w:rsidRDefault="00896C50" w:rsidP="00896C50">
      <w:r w:rsidRPr="0036584A">
        <w:t>Upon initiation of the procedure, the UE shall:</w:t>
      </w:r>
    </w:p>
    <w:p w14:paraId="16A4A183" w14:textId="77777777" w:rsidR="00896C50" w:rsidRPr="0036584A" w:rsidRDefault="00896C50" w:rsidP="00896C50">
      <w:pPr>
        <w:pStyle w:val="B1"/>
      </w:pPr>
      <w:r w:rsidRPr="0036584A">
        <w:t>1&gt;</w:t>
      </w:r>
      <w:r w:rsidRPr="0036584A">
        <w:tab/>
        <w:t>stop timer T310, if running;</w:t>
      </w:r>
    </w:p>
    <w:p w14:paraId="44D4DA3C" w14:textId="77777777" w:rsidR="00896C50" w:rsidRPr="0036584A" w:rsidRDefault="00896C50" w:rsidP="00896C50">
      <w:pPr>
        <w:pStyle w:val="B1"/>
      </w:pPr>
      <w:r w:rsidRPr="0036584A">
        <w:t>1&gt;</w:t>
      </w:r>
      <w:r w:rsidRPr="0036584A">
        <w:tab/>
        <w:t>stop timer T312, if running;</w:t>
      </w:r>
    </w:p>
    <w:p w14:paraId="34C4F9C1" w14:textId="77777777" w:rsidR="00896C50" w:rsidRPr="0036584A" w:rsidRDefault="00896C50" w:rsidP="00896C50">
      <w:pPr>
        <w:pStyle w:val="B1"/>
      </w:pPr>
      <w:r w:rsidRPr="0036584A">
        <w:t>1&gt;</w:t>
      </w:r>
      <w:r w:rsidRPr="0036584A">
        <w:tab/>
        <w:t>stop timer T304, if running;</w:t>
      </w:r>
    </w:p>
    <w:p w14:paraId="03AE1F4F" w14:textId="77777777" w:rsidR="00896C50" w:rsidRPr="0036584A" w:rsidRDefault="00896C50" w:rsidP="00896C50">
      <w:pPr>
        <w:pStyle w:val="B1"/>
      </w:pPr>
      <w:r w:rsidRPr="0036584A">
        <w:t>1&gt;</w:t>
      </w:r>
      <w:r w:rsidRPr="0036584A">
        <w:tab/>
        <w:t>start timer T311;</w:t>
      </w:r>
    </w:p>
    <w:p w14:paraId="49F3C409" w14:textId="77777777" w:rsidR="00896C50" w:rsidRPr="0036584A" w:rsidRDefault="00896C50" w:rsidP="00896C50">
      <w:pPr>
        <w:pStyle w:val="B1"/>
      </w:pPr>
      <w:r w:rsidRPr="0036584A">
        <w:t>1&gt;</w:t>
      </w:r>
      <w:r w:rsidRPr="0036584A">
        <w:tab/>
        <w:t>stop timer T316, if running;</w:t>
      </w:r>
    </w:p>
    <w:p w14:paraId="27B458CD" w14:textId="77777777" w:rsidR="00896C50" w:rsidRPr="0036584A" w:rsidRDefault="00896C50" w:rsidP="00896C50">
      <w:pPr>
        <w:pStyle w:val="B1"/>
      </w:pPr>
      <w:r w:rsidRPr="0036584A">
        <w:t>1&gt;</w:t>
      </w:r>
      <w:r w:rsidRPr="0036584A">
        <w:tab/>
        <w:t>stop timer T421, if running;</w:t>
      </w:r>
    </w:p>
    <w:p w14:paraId="4CBF678B" w14:textId="77777777" w:rsidR="00896C50" w:rsidRPr="0036584A" w:rsidRDefault="00896C50" w:rsidP="00896C50">
      <w:pPr>
        <w:pStyle w:val="B1"/>
        <w:rPr>
          <w:iCs/>
        </w:rPr>
      </w:pPr>
      <w:r w:rsidRPr="0036584A">
        <w:t>1&gt;</w:t>
      </w:r>
      <w:r w:rsidRPr="0036584A">
        <w:tab/>
        <w:t xml:space="preserve">if UE is not configured with </w:t>
      </w:r>
      <w:r w:rsidRPr="0036584A">
        <w:rPr>
          <w:i/>
        </w:rPr>
        <w:t>attemptCondReconfig</w:t>
      </w:r>
      <w:r w:rsidRPr="0036584A">
        <w:rPr>
          <w:iCs/>
        </w:rPr>
        <w:t>;</w:t>
      </w:r>
      <w:r w:rsidRPr="0036584A">
        <w:rPr>
          <w:i/>
        </w:rPr>
        <w:t xml:space="preserve"> </w:t>
      </w:r>
      <w:r w:rsidRPr="0036584A">
        <w:rPr>
          <w:iCs/>
        </w:rPr>
        <w:t>and</w:t>
      </w:r>
    </w:p>
    <w:p w14:paraId="65F42CBD" w14:textId="77777777" w:rsidR="00896C50" w:rsidRPr="0036584A" w:rsidRDefault="00896C50" w:rsidP="00896C50">
      <w:pPr>
        <w:pStyle w:val="B1"/>
      </w:pPr>
      <w:r w:rsidRPr="0036584A">
        <w:rPr>
          <w:iCs/>
        </w:rPr>
        <w:t>1&gt;</w:t>
      </w:r>
      <w:r w:rsidRPr="0036584A">
        <w:rPr>
          <w:iCs/>
        </w:rPr>
        <w:tab/>
        <w:t xml:space="preserve">if UE is not configured with </w:t>
      </w:r>
      <w:r w:rsidRPr="0036584A">
        <w:rPr>
          <w:i/>
        </w:rPr>
        <w:t>attemptLTM-Switch</w:t>
      </w:r>
      <w:r w:rsidRPr="0036584A">
        <w:t>:</w:t>
      </w:r>
    </w:p>
    <w:p w14:paraId="6365486B" w14:textId="77777777" w:rsidR="00896C50" w:rsidRPr="0036584A" w:rsidRDefault="00896C50" w:rsidP="00896C50">
      <w:pPr>
        <w:pStyle w:val="B2"/>
      </w:pPr>
      <w:r w:rsidRPr="0036584A">
        <w:t>2&gt;</w:t>
      </w:r>
      <w:r w:rsidRPr="0036584A">
        <w:tab/>
        <w:t>reset MAC;</w:t>
      </w:r>
    </w:p>
    <w:p w14:paraId="3F981114" w14:textId="77777777" w:rsidR="00896C50" w:rsidRPr="0036584A" w:rsidRDefault="00896C50" w:rsidP="00896C50">
      <w:pPr>
        <w:pStyle w:val="B2"/>
      </w:pPr>
      <w:r w:rsidRPr="0036584A">
        <w:t>2&gt;</w:t>
      </w:r>
      <w:r w:rsidRPr="0036584A">
        <w:tab/>
        <w:t xml:space="preserve">release </w:t>
      </w:r>
      <w:r w:rsidRPr="0036584A">
        <w:rPr>
          <w:i/>
        </w:rPr>
        <w:t>spCellConfig</w:t>
      </w:r>
      <w:r w:rsidRPr="0036584A">
        <w:t>, if configured;</w:t>
      </w:r>
    </w:p>
    <w:p w14:paraId="47D40ECC" w14:textId="77777777" w:rsidR="00896C50" w:rsidRPr="0036584A" w:rsidRDefault="00896C50" w:rsidP="00896C50">
      <w:pPr>
        <w:pStyle w:val="B2"/>
      </w:pPr>
      <w:r w:rsidRPr="0036584A">
        <w:t>2&gt;</w:t>
      </w:r>
      <w:r w:rsidRPr="0036584A">
        <w:tab/>
        <w:t>suspend all RBs, and BH RLC channels for IAB-MT, and Uu Relay RLC channels for L2 U2N Relay UE or for L2 Last U2N Relay UE, except SRB0 and broadcast MRBs;</w:t>
      </w:r>
    </w:p>
    <w:p w14:paraId="2D487C7B" w14:textId="77777777" w:rsidR="00896C50" w:rsidRPr="0036584A" w:rsidRDefault="00896C50" w:rsidP="00896C50">
      <w:pPr>
        <w:pStyle w:val="B2"/>
      </w:pPr>
      <w:r w:rsidRPr="0036584A">
        <w:t>2&gt;</w:t>
      </w:r>
      <w:r w:rsidRPr="0036584A">
        <w:tab/>
        <w:t>release the MCG SCell(s), if configured;</w:t>
      </w:r>
    </w:p>
    <w:p w14:paraId="50DC4264" w14:textId="77777777" w:rsidR="00896C50" w:rsidRPr="0036584A" w:rsidRDefault="00896C50" w:rsidP="00896C50">
      <w:pPr>
        <w:pStyle w:val="B2"/>
      </w:pPr>
      <w:r w:rsidRPr="0036584A">
        <w:t>2&gt;</w:t>
      </w:r>
      <w:r w:rsidRPr="0036584A">
        <w:tab/>
        <w:t>if MR-DC is configured:</w:t>
      </w:r>
    </w:p>
    <w:p w14:paraId="2CEBC9A6" w14:textId="77777777" w:rsidR="00896C50" w:rsidRPr="0036584A" w:rsidRDefault="00896C50" w:rsidP="00896C50">
      <w:pPr>
        <w:pStyle w:val="B3"/>
      </w:pPr>
      <w:r w:rsidRPr="0036584A">
        <w:t>3&gt;</w:t>
      </w:r>
      <w:r w:rsidRPr="0036584A">
        <w:tab/>
        <w:t>perform MR-DC release, as specified in clause 5.3.5.10;</w:t>
      </w:r>
    </w:p>
    <w:p w14:paraId="6CA3BE8B" w14:textId="77777777" w:rsidR="00896C50" w:rsidRPr="0036584A" w:rsidRDefault="00896C50" w:rsidP="00896C50">
      <w:pPr>
        <w:pStyle w:val="B2"/>
      </w:pPr>
      <w:r w:rsidRPr="0036584A">
        <w:t>2&gt;</w:t>
      </w:r>
      <w:r w:rsidRPr="0036584A">
        <w:tab/>
        <w:t>perform the LTM configuration release procedure for the MCG and the SCG as specified in clause 5.3.5.18.7;</w:t>
      </w:r>
    </w:p>
    <w:p w14:paraId="60D1C125" w14:textId="77777777" w:rsidR="00896C50" w:rsidRPr="0036584A" w:rsidRDefault="00896C50" w:rsidP="00896C50">
      <w:pPr>
        <w:pStyle w:val="B2"/>
      </w:pPr>
      <w:r w:rsidRPr="0036584A">
        <w:lastRenderedPageBreak/>
        <w:t>2&gt;</w:t>
      </w:r>
      <w:r w:rsidRPr="0036584A">
        <w:tab/>
        <w:t xml:space="preserve">release </w:t>
      </w:r>
      <w:r w:rsidRPr="0036584A">
        <w:rPr>
          <w:i/>
          <w:iCs/>
        </w:rPr>
        <w:t>delayBudgetReportingConfig</w:t>
      </w:r>
      <w:r w:rsidRPr="0036584A">
        <w:t>, if configured</w:t>
      </w:r>
      <w:r w:rsidRPr="0036584A">
        <w:rPr>
          <w:rFonts w:eastAsia="宋体"/>
        </w:rPr>
        <w:t xml:space="preserve"> and </w:t>
      </w:r>
      <w:r w:rsidRPr="0036584A">
        <w:t>stop timer T342, if running;</w:t>
      </w:r>
    </w:p>
    <w:p w14:paraId="69EBA2CC" w14:textId="77777777" w:rsidR="00896C50" w:rsidRPr="0036584A" w:rsidRDefault="00896C50" w:rsidP="00896C50">
      <w:pPr>
        <w:pStyle w:val="B2"/>
      </w:pPr>
      <w:r w:rsidRPr="0036584A">
        <w:t>2&gt;</w:t>
      </w:r>
      <w:r w:rsidRPr="0036584A">
        <w:tab/>
        <w:t xml:space="preserve">release </w:t>
      </w:r>
      <w:r w:rsidRPr="0036584A">
        <w:rPr>
          <w:i/>
          <w:iCs/>
        </w:rPr>
        <w:t>overheatingAssistanceConfig</w:t>
      </w:r>
      <w:r w:rsidRPr="0036584A">
        <w:t>, if configured</w:t>
      </w:r>
      <w:r w:rsidRPr="0036584A">
        <w:rPr>
          <w:rFonts w:eastAsia="宋体"/>
        </w:rPr>
        <w:t xml:space="preserve"> and </w:t>
      </w:r>
      <w:r w:rsidRPr="0036584A">
        <w:t>stop timer T345, if running;</w:t>
      </w:r>
    </w:p>
    <w:p w14:paraId="0FD15DB4" w14:textId="77777777" w:rsidR="00896C50" w:rsidRPr="0036584A" w:rsidRDefault="00896C50" w:rsidP="00896C50">
      <w:pPr>
        <w:pStyle w:val="B2"/>
      </w:pPr>
      <w:r w:rsidRPr="0036584A">
        <w:t>2&gt;</w:t>
      </w:r>
      <w:r w:rsidRPr="0036584A">
        <w:tab/>
        <w:t xml:space="preserve">release </w:t>
      </w:r>
      <w:r w:rsidRPr="0036584A">
        <w:rPr>
          <w:i/>
        </w:rPr>
        <w:t>idc-AssistanceConfig</w:t>
      </w:r>
      <w:r w:rsidRPr="0036584A">
        <w:t>, if configured;</w:t>
      </w:r>
    </w:p>
    <w:p w14:paraId="6E0483F3" w14:textId="77777777" w:rsidR="00896C50" w:rsidRPr="0036584A" w:rsidRDefault="00896C50" w:rsidP="00896C50">
      <w:pPr>
        <w:pStyle w:val="B2"/>
      </w:pPr>
      <w:r w:rsidRPr="0036584A">
        <w:t>2&gt;</w:t>
      </w:r>
      <w:r w:rsidRPr="0036584A">
        <w:tab/>
        <w:t xml:space="preserve">release </w:t>
      </w:r>
      <w:r w:rsidRPr="0036584A">
        <w:rPr>
          <w:i/>
        </w:rPr>
        <w:t>btNameList</w:t>
      </w:r>
      <w:r w:rsidRPr="0036584A">
        <w:t>, if configured;</w:t>
      </w:r>
    </w:p>
    <w:p w14:paraId="3E46FF02" w14:textId="77777777" w:rsidR="00896C50" w:rsidRPr="0036584A" w:rsidRDefault="00896C50" w:rsidP="00896C50">
      <w:pPr>
        <w:pStyle w:val="B2"/>
      </w:pPr>
      <w:r w:rsidRPr="0036584A">
        <w:t>2&gt;</w:t>
      </w:r>
      <w:r w:rsidRPr="0036584A">
        <w:tab/>
        <w:t xml:space="preserve">release </w:t>
      </w:r>
      <w:r w:rsidRPr="0036584A">
        <w:rPr>
          <w:i/>
        </w:rPr>
        <w:t>wlanNameList</w:t>
      </w:r>
      <w:r w:rsidRPr="0036584A">
        <w:t>, if configured;</w:t>
      </w:r>
    </w:p>
    <w:p w14:paraId="44B1C1A0" w14:textId="77777777" w:rsidR="00896C50" w:rsidRPr="0036584A" w:rsidRDefault="00896C50" w:rsidP="00896C50">
      <w:pPr>
        <w:pStyle w:val="B2"/>
      </w:pPr>
      <w:r w:rsidRPr="0036584A">
        <w:t>2&gt;</w:t>
      </w:r>
      <w:r w:rsidRPr="0036584A">
        <w:tab/>
        <w:t xml:space="preserve">release </w:t>
      </w:r>
      <w:r w:rsidRPr="0036584A">
        <w:rPr>
          <w:i/>
        </w:rPr>
        <w:t>sensorNameList</w:t>
      </w:r>
      <w:r w:rsidRPr="0036584A">
        <w:t>, if configured;</w:t>
      </w:r>
    </w:p>
    <w:p w14:paraId="725DDF0E" w14:textId="77777777" w:rsidR="00896C50" w:rsidRPr="0036584A" w:rsidRDefault="00896C50" w:rsidP="00896C50">
      <w:pPr>
        <w:pStyle w:val="B2"/>
      </w:pPr>
      <w:r w:rsidRPr="0036584A">
        <w:t>2&gt;</w:t>
      </w:r>
      <w:r w:rsidRPr="0036584A">
        <w:tab/>
        <w:t xml:space="preserve">release </w:t>
      </w:r>
      <w:r w:rsidRPr="0036584A">
        <w:rPr>
          <w:i/>
        </w:rPr>
        <w:t>drx-PreferenceConfig</w:t>
      </w:r>
      <w:r w:rsidRPr="0036584A">
        <w:t xml:space="preserve"> for the MCG, if configured</w:t>
      </w:r>
      <w:r w:rsidRPr="0036584A">
        <w:rPr>
          <w:rFonts w:eastAsia="宋体"/>
        </w:rPr>
        <w:t xml:space="preserve"> and </w:t>
      </w:r>
      <w:r w:rsidRPr="0036584A">
        <w:t>stop timer T346a associated with the MCG, if running;</w:t>
      </w:r>
    </w:p>
    <w:p w14:paraId="16430450" w14:textId="77777777" w:rsidR="00896C50" w:rsidRPr="0036584A" w:rsidRDefault="00896C50" w:rsidP="00896C50">
      <w:pPr>
        <w:pStyle w:val="B2"/>
      </w:pPr>
      <w:r w:rsidRPr="0036584A">
        <w:t>2&gt;</w:t>
      </w:r>
      <w:r w:rsidRPr="0036584A">
        <w:tab/>
        <w:t xml:space="preserve">release </w:t>
      </w:r>
      <w:r w:rsidRPr="0036584A">
        <w:rPr>
          <w:i/>
        </w:rPr>
        <w:t>maxBW-PreferenceConfig</w:t>
      </w:r>
      <w:r w:rsidRPr="0036584A">
        <w:t xml:space="preserve"> for the MCG, if configured</w:t>
      </w:r>
      <w:r w:rsidRPr="0036584A">
        <w:rPr>
          <w:rFonts w:eastAsia="宋体"/>
        </w:rPr>
        <w:t xml:space="preserve"> and </w:t>
      </w:r>
      <w:r w:rsidRPr="0036584A">
        <w:t>stop timer T346</w:t>
      </w:r>
      <w:r w:rsidRPr="0036584A">
        <w:rPr>
          <w:rFonts w:eastAsia="宋体"/>
        </w:rPr>
        <w:t>b</w:t>
      </w:r>
      <w:r w:rsidRPr="0036584A">
        <w:t xml:space="preserve"> associated with the MCG, if running;</w:t>
      </w:r>
    </w:p>
    <w:p w14:paraId="24093E04" w14:textId="77777777" w:rsidR="00896C50" w:rsidRPr="0036584A" w:rsidRDefault="00896C50" w:rsidP="00896C50">
      <w:pPr>
        <w:pStyle w:val="B2"/>
      </w:pPr>
      <w:r w:rsidRPr="0036584A">
        <w:t>2&gt;</w:t>
      </w:r>
      <w:r w:rsidRPr="0036584A">
        <w:tab/>
        <w:t xml:space="preserve">release </w:t>
      </w:r>
      <w:r w:rsidRPr="0036584A">
        <w:rPr>
          <w:i/>
        </w:rPr>
        <w:t>maxCC-PreferenceConfig</w:t>
      </w:r>
      <w:r w:rsidRPr="0036584A">
        <w:t xml:space="preserve"> for the MCG, if configured</w:t>
      </w:r>
      <w:r w:rsidRPr="0036584A">
        <w:rPr>
          <w:rFonts w:eastAsia="宋体"/>
        </w:rPr>
        <w:t xml:space="preserve"> and </w:t>
      </w:r>
      <w:r w:rsidRPr="0036584A">
        <w:t>stop timer T346</w:t>
      </w:r>
      <w:r w:rsidRPr="0036584A">
        <w:rPr>
          <w:rFonts w:eastAsia="宋体"/>
        </w:rPr>
        <w:t>c</w:t>
      </w:r>
      <w:r w:rsidRPr="0036584A">
        <w:t xml:space="preserve"> associated with the MCG, if running;</w:t>
      </w:r>
    </w:p>
    <w:p w14:paraId="119CE7D6" w14:textId="77777777" w:rsidR="00896C50" w:rsidRPr="0036584A" w:rsidRDefault="00896C50" w:rsidP="00896C50">
      <w:pPr>
        <w:pStyle w:val="B2"/>
      </w:pPr>
      <w:r w:rsidRPr="0036584A">
        <w:t>2&gt;</w:t>
      </w:r>
      <w:r w:rsidRPr="0036584A">
        <w:tab/>
        <w:t xml:space="preserve">release </w:t>
      </w:r>
      <w:r w:rsidRPr="0036584A">
        <w:rPr>
          <w:i/>
        </w:rPr>
        <w:t>maxMIMO-LayerPreferenceConfig</w:t>
      </w:r>
      <w:r w:rsidRPr="0036584A">
        <w:t xml:space="preserve"> for the MCG, if configured</w:t>
      </w:r>
      <w:r w:rsidRPr="0036584A">
        <w:rPr>
          <w:rFonts w:eastAsia="宋体"/>
        </w:rPr>
        <w:t xml:space="preserve"> and </w:t>
      </w:r>
      <w:r w:rsidRPr="0036584A">
        <w:t>stop timer T346</w:t>
      </w:r>
      <w:r w:rsidRPr="0036584A">
        <w:rPr>
          <w:rFonts w:eastAsia="宋体"/>
        </w:rPr>
        <w:t>d</w:t>
      </w:r>
      <w:r w:rsidRPr="0036584A">
        <w:t xml:space="preserve"> associated with the MCG, if running;</w:t>
      </w:r>
    </w:p>
    <w:p w14:paraId="4B76C20D" w14:textId="77777777" w:rsidR="00896C50" w:rsidRPr="0036584A" w:rsidRDefault="00896C50" w:rsidP="00896C50">
      <w:pPr>
        <w:pStyle w:val="B2"/>
      </w:pPr>
      <w:r w:rsidRPr="0036584A">
        <w:t>2&gt;</w:t>
      </w:r>
      <w:r w:rsidRPr="0036584A">
        <w:tab/>
        <w:t xml:space="preserve">release </w:t>
      </w:r>
      <w:r w:rsidRPr="0036584A">
        <w:rPr>
          <w:i/>
        </w:rPr>
        <w:t>minSchedulingOffsetPreferenceConfig</w:t>
      </w:r>
      <w:r w:rsidRPr="0036584A">
        <w:t xml:space="preserve"> for the MCG, if configured</w:t>
      </w:r>
      <w:r w:rsidRPr="0036584A">
        <w:rPr>
          <w:rFonts w:eastAsia="宋体"/>
        </w:rPr>
        <w:t xml:space="preserve"> </w:t>
      </w:r>
      <w:r w:rsidRPr="0036584A">
        <w:t>stop timer T346</w:t>
      </w:r>
      <w:r w:rsidRPr="0036584A">
        <w:rPr>
          <w:rFonts w:eastAsia="宋体"/>
        </w:rPr>
        <w:t>e</w:t>
      </w:r>
      <w:r w:rsidRPr="0036584A">
        <w:t xml:space="preserve"> associated with the MCG, if running;</w:t>
      </w:r>
    </w:p>
    <w:p w14:paraId="25FF473D" w14:textId="77777777" w:rsidR="00896C50" w:rsidRPr="0036584A" w:rsidRDefault="00896C50" w:rsidP="00896C50">
      <w:pPr>
        <w:pStyle w:val="B2"/>
      </w:pPr>
      <w:r w:rsidRPr="0036584A">
        <w:t>2&gt;</w:t>
      </w:r>
      <w:r w:rsidRPr="0036584A">
        <w:tab/>
        <w:t xml:space="preserve">release </w:t>
      </w:r>
      <w:r w:rsidRPr="0036584A">
        <w:rPr>
          <w:rFonts w:eastAsia="等线"/>
          <w:i/>
          <w:iCs/>
        </w:rPr>
        <w:t>rlm-Relaxation</w:t>
      </w:r>
      <w:r w:rsidRPr="0036584A">
        <w:rPr>
          <w:i/>
          <w:iCs/>
        </w:rPr>
        <w:t>ReportingConfig</w:t>
      </w:r>
      <w:r w:rsidRPr="0036584A">
        <w:t xml:space="preserve"> for the MCG, if configured</w:t>
      </w:r>
      <w:r w:rsidRPr="0036584A">
        <w:rPr>
          <w:rFonts w:eastAsia="宋体"/>
        </w:rPr>
        <w:t xml:space="preserve"> and </w:t>
      </w:r>
      <w:r w:rsidRPr="0036584A">
        <w:t>stop timer T346j associated with the MCG, if running;</w:t>
      </w:r>
    </w:p>
    <w:p w14:paraId="4D5CB2D2" w14:textId="77777777" w:rsidR="00896C50" w:rsidRPr="0036584A" w:rsidRDefault="00896C50" w:rsidP="00896C50">
      <w:pPr>
        <w:pStyle w:val="B2"/>
      </w:pPr>
      <w:r w:rsidRPr="0036584A">
        <w:t>2&gt;</w:t>
      </w:r>
      <w:r w:rsidRPr="0036584A">
        <w:tab/>
        <w:t xml:space="preserve">release </w:t>
      </w:r>
      <w:r w:rsidRPr="0036584A">
        <w:rPr>
          <w:rFonts w:eastAsia="等线"/>
          <w:i/>
          <w:iCs/>
        </w:rPr>
        <w:t>bfd-Relaxation</w:t>
      </w:r>
      <w:r w:rsidRPr="0036584A">
        <w:rPr>
          <w:i/>
          <w:iCs/>
        </w:rPr>
        <w:t>ReportingConfig</w:t>
      </w:r>
      <w:r w:rsidRPr="0036584A">
        <w:t xml:space="preserve"> for the MCG, if configured</w:t>
      </w:r>
      <w:r w:rsidRPr="0036584A">
        <w:rPr>
          <w:rFonts w:eastAsia="宋体"/>
        </w:rPr>
        <w:t xml:space="preserve"> and </w:t>
      </w:r>
      <w:r w:rsidRPr="0036584A">
        <w:t>stop timer T346k associated with the MCG, if running;</w:t>
      </w:r>
    </w:p>
    <w:p w14:paraId="7844FCF3" w14:textId="77777777" w:rsidR="00896C50" w:rsidRPr="0036584A" w:rsidRDefault="00896C50" w:rsidP="00896C50">
      <w:pPr>
        <w:pStyle w:val="B2"/>
      </w:pPr>
      <w:r w:rsidRPr="0036584A">
        <w:t>2&gt;</w:t>
      </w:r>
      <w:r w:rsidRPr="0036584A">
        <w:tab/>
        <w:t xml:space="preserve">release </w:t>
      </w:r>
      <w:r w:rsidRPr="0036584A">
        <w:rPr>
          <w:i/>
        </w:rPr>
        <w:t>releasePreferenceConfig</w:t>
      </w:r>
      <w:r w:rsidRPr="0036584A">
        <w:t>, if configured</w:t>
      </w:r>
      <w:r w:rsidRPr="0036584A">
        <w:rPr>
          <w:rFonts w:eastAsia="宋体"/>
        </w:rPr>
        <w:t xml:space="preserve"> </w:t>
      </w:r>
      <w:r w:rsidRPr="0036584A">
        <w:t>stop timer T346</w:t>
      </w:r>
      <w:r w:rsidRPr="0036584A">
        <w:rPr>
          <w:rFonts w:eastAsia="宋体"/>
        </w:rPr>
        <w:t>f</w:t>
      </w:r>
      <w:r w:rsidRPr="0036584A">
        <w:t>, if running;</w:t>
      </w:r>
    </w:p>
    <w:p w14:paraId="09A8EE3E" w14:textId="77777777" w:rsidR="00896C50" w:rsidRPr="0036584A" w:rsidRDefault="00896C50" w:rsidP="00896C50">
      <w:pPr>
        <w:pStyle w:val="B2"/>
      </w:pPr>
      <w:r w:rsidRPr="0036584A">
        <w:rPr>
          <w:rFonts w:eastAsia="宋体"/>
        </w:rPr>
        <w:t>2</w:t>
      </w:r>
      <w:r w:rsidRPr="0036584A">
        <w:t>&gt;</w:t>
      </w:r>
      <w:r w:rsidRPr="0036584A">
        <w:tab/>
        <w:t xml:space="preserve">release </w:t>
      </w:r>
      <w:r w:rsidRPr="0036584A">
        <w:rPr>
          <w:i/>
          <w:iCs/>
        </w:rPr>
        <w:t>onDemandSIB-Request</w:t>
      </w:r>
      <w:r w:rsidRPr="0036584A">
        <w:t xml:space="preserve"> if configured, and stop timer T350, if running;</w:t>
      </w:r>
    </w:p>
    <w:p w14:paraId="30C86CA8" w14:textId="77777777" w:rsidR="00896C50" w:rsidRPr="0036584A" w:rsidRDefault="00896C50" w:rsidP="00896C50">
      <w:pPr>
        <w:pStyle w:val="B2"/>
      </w:pPr>
      <w:r w:rsidRPr="0036584A">
        <w:t>2&gt;</w:t>
      </w:r>
      <w:r w:rsidRPr="0036584A">
        <w:tab/>
        <w:t xml:space="preserve">release </w:t>
      </w:r>
      <w:r w:rsidRPr="0036584A">
        <w:rPr>
          <w:i/>
        </w:rPr>
        <w:t>referenceTimePreferenceReporting</w:t>
      </w:r>
      <w:r w:rsidRPr="0036584A">
        <w:t>, if configured;</w:t>
      </w:r>
    </w:p>
    <w:p w14:paraId="13FD4259" w14:textId="77777777" w:rsidR="00896C50" w:rsidRPr="0036584A" w:rsidRDefault="00896C50" w:rsidP="00896C50">
      <w:pPr>
        <w:pStyle w:val="B2"/>
      </w:pPr>
      <w:r w:rsidRPr="0036584A">
        <w:t>2&gt;</w:t>
      </w:r>
      <w:r w:rsidRPr="0036584A">
        <w:tab/>
        <w:t xml:space="preserve">release </w:t>
      </w:r>
      <w:r w:rsidRPr="0036584A">
        <w:rPr>
          <w:i/>
        </w:rPr>
        <w:t>sl-AssistanceConfigNR</w:t>
      </w:r>
      <w:r w:rsidRPr="0036584A">
        <w:t>, if configured;</w:t>
      </w:r>
    </w:p>
    <w:p w14:paraId="75E71796" w14:textId="77777777" w:rsidR="00896C50" w:rsidRPr="0036584A" w:rsidRDefault="00896C50" w:rsidP="00896C50">
      <w:pPr>
        <w:pStyle w:val="B2"/>
      </w:pPr>
      <w:r w:rsidRPr="0036584A">
        <w:t>2&gt;</w:t>
      </w:r>
      <w:r w:rsidRPr="0036584A">
        <w:tab/>
        <w:t xml:space="preserve">release </w:t>
      </w:r>
      <w:r w:rsidRPr="0036584A">
        <w:rPr>
          <w:i/>
        </w:rPr>
        <w:t>obtainCommonLocation</w:t>
      </w:r>
      <w:r w:rsidRPr="0036584A">
        <w:t>, if configured;</w:t>
      </w:r>
    </w:p>
    <w:p w14:paraId="3D80CBBB" w14:textId="77777777" w:rsidR="00896C50" w:rsidRPr="0036584A" w:rsidRDefault="00896C50" w:rsidP="00896C50">
      <w:pPr>
        <w:pStyle w:val="B2"/>
      </w:pPr>
      <w:r w:rsidRPr="0036584A">
        <w:t>2&gt;</w:t>
      </w:r>
      <w:r w:rsidRPr="0036584A">
        <w:tab/>
        <w:t xml:space="preserve">release </w:t>
      </w:r>
      <w:r w:rsidRPr="0036584A">
        <w:rPr>
          <w:rFonts w:eastAsia="MS Mincho"/>
          <w:bCs/>
          <w:i/>
        </w:rPr>
        <w:t>musim-GapAssistanceConfig</w:t>
      </w:r>
      <w:r w:rsidRPr="0036584A">
        <w:t>, if configured</w:t>
      </w:r>
      <w:r w:rsidRPr="0036584A">
        <w:rPr>
          <w:rFonts w:eastAsia="宋体"/>
        </w:rPr>
        <w:t xml:space="preserve"> and </w:t>
      </w:r>
      <w:r w:rsidRPr="0036584A">
        <w:t>stop timer T346h, if running;</w:t>
      </w:r>
    </w:p>
    <w:p w14:paraId="1114908A" w14:textId="77777777" w:rsidR="00896C50" w:rsidRPr="0036584A" w:rsidRDefault="00896C50" w:rsidP="00896C50">
      <w:pPr>
        <w:pStyle w:val="B2"/>
      </w:pPr>
      <w:r w:rsidRPr="0036584A">
        <w:t>2&gt;</w:t>
      </w:r>
      <w:r w:rsidRPr="0036584A">
        <w:tab/>
        <w:t xml:space="preserve">release </w:t>
      </w:r>
      <w:r w:rsidRPr="0036584A">
        <w:rPr>
          <w:i/>
          <w:iCs/>
        </w:rPr>
        <w:t>musim-GapPriorityAssistanceConfig</w:t>
      </w:r>
      <w:r w:rsidRPr="0036584A">
        <w:t>, if configured;</w:t>
      </w:r>
    </w:p>
    <w:p w14:paraId="5CF9BC2C" w14:textId="77777777" w:rsidR="00896C50" w:rsidRPr="0036584A" w:rsidRDefault="00896C50" w:rsidP="00896C50">
      <w:pPr>
        <w:pStyle w:val="B2"/>
      </w:pPr>
      <w:r w:rsidRPr="0036584A">
        <w:t>2&gt;</w:t>
      </w:r>
      <w:r w:rsidRPr="0036584A">
        <w:tab/>
        <w:t xml:space="preserve">release </w:t>
      </w:r>
      <w:r w:rsidRPr="0036584A">
        <w:rPr>
          <w:rFonts w:eastAsia="MS Mincho"/>
          <w:bCs/>
          <w:i/>
        </w:rPr>
        <w:t>musim-LeaveAssistanceConfig</w:t>
      </w:r>
      <w:r w:rsidRPr="0036584A">
        <w:t>, if configured;</w:t>
      </w:r>
    </w:p>
    <w:p w14:paraId="73B4CD1B" w14:textId="77777777" w:rsidR="00896C50" w:rsidRPr="0036584A" w:rsidRDefault="00896C50" w:rsidP="00896C50">
      <w:pPr>
        <w:pStyle w:val="B2"/>
      </w:pPr>
      <w:r w:rsidRPr="0036584A">
        <w:t>2&gt;</w:t>
      </w:r>
      <w:r w:rsidRPr="0036584A">
        <w:tab/>
        <w:t xml:space="preserve">release </w:t>
      </w:r>
      <w:r w:rsidRPr="0036584A">
        <w:rPr>
          <w:i/>
          <w:iCs/>
        </w:rPr>
        <w:t>musim-CapabilityRestrictionConfig</w:t>
      </w:r>
      <w:r w:rsidRPr="0036584A">
        <w:t>, if configured</w:t>
      </w:r>
      <w:r w:rsidRPr="0036584A">
        <w:rPr>
          <w:rFonts w:eastAsia="宋体"/>
        </w:rPr>
        <w:t xml:space="preserve"> and </w:t>
      </w:r>
      <w:r w:rsidRPr="0036584A">
        <w:t>stop timer T346n, if running;</w:t>
      </w:r>
    </w:p>
    <w:p w14:paraId="7A2D7EF0" w14:textId="77777777" w:rsidR="00896C50" w:rsidRPr="0036584A" w:rsidRDefault="00896C50" w:rsidP="00896C50">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3E6BC03D" w14:textId="77777777" w:rsidR="00896C50" w:rsidRPr="0036584A" w:rsidRDefault="00896C50" w:rsidP="00896C50">
      <w:pPr>
        <w:pStyle w:val="B2"/>
      </w:pPr>
      <w:r w:rsidRPr="0036584A">
        <w:t>2&gt;</w:t>
      </w:r>
      <w:r w:rsidRPr="0036584A">
        <w:tab/>
        <w:t xml:space="preserve">release </w:t>
      </w:r>
      <w:r w:rsidRPr="0036584A">
        <w:rPr>
          <w:i/>
        </w:rPr>
        <w:t>scg-DeactivationPreferenceConfig</w:t>
      </w:r>
      <w:r w:rsidRPr="0036584A">
        <w:t>, if configured, and stop timer T346i, if running;</w:t>
      </w:r>
    </w:p>
    <w:p w14:paraId="46BAB229" w14:textId="77777777" w:rsidR="00896C50" w:rsidRPr="0036584A" w:rsidRDefault="00896C50" w:rsidP="00896C50">
      <w:pPr>
        <w:pStyle w:val="B2"/>
      </w:pPr>
      <w:r w:rsidRPr="0036584A">
        <w:t>2&gt;</w:t>
      </w:r>
      <w:r w:rsidRPr="0036584A">
        <w:tab/>
        <w:t xml:space="preserve">release </w:t>
      </w:r>
      <w:r w:rsidRPr="0036584A">
        <w:rPr>
          <w:i/>
          <w:iCs/>
        </w:rPr>
        <w:t>propDelayDiffReportConfig</w:t>
      </w:r>
      <w:r w:rsidRPr="0036584A">
        <w:t>, if configured;</w:t>
      </w:r>
    </w:p>
    <w:p w14:paraId="0351AC1C" w14:textId="77777777" w:rsidR="00896C50" w:rsidRPr="0036584A" w:rsidRDefault="00896C50" w:rsidP="00896C50">
      <w:pPr>
        <w:pStyle w:val="B2"/>
      </w:pPr>
      <w:r w:rsidRPr="0036584A">
        <w:t>2&gt;</w:t>
      </w:r>
      <w:r w:rsidRPr="0036584A">
        <w:tab/>
        <w:t xml:space="preserve">release </w:t>
      </w:r>
      <w:r w:rsidRPr="0036584A">
        <w:rPr>
          <w:i/>
        </w:rPr>
        <w:t>rrm-MeasRelaxationReportingConfig</w:t>
      </w:r>
      <w:r w:rsidRPr="0036584A">
        <w:t>, if configured;</w:t>
      </w:r>
    </w:p>
    <w:p w14:paraId="6F446026" w14:textId="77777777" w:rsidR="00896C50" w:rsidRPr="0036584A" w:rsidRDefault="00896C50" w:rsidP="00896C50">
      <w:pPr>
        <w:pStyle w:val="B2"/>
        <w:rPr>
          <w:lang w:eastAsia="en-US"/>
        </w:rPr>
      </w:pPr>
      <w:r w:rsidRPr="0036584A">
        <w:t>2&gt;</w:t>
      </w:r>
      <w:r w:rsidRPr="0036584A">
        <w:tab/>
        <w:t xml:space="preserve">release </w:t>
      </w:r>
      <w:r w:rsidRPr="0036584A">
        <w:rPr>
          <w:i/>
        </w:rPr>
        <w:t>maxBW-PreferenceConfigFR2-2</w:t>
      </w:r>
      <w:r w:rsidRPr="0036584A">
        <w:t>, if configured;</w:t>
      </w:r>
    </w:p>
    <w:p w14:paraId="2D297191" w14:textId="77777777" w:rsidR="00896C50" w:rsidRPr="0036584A" w:rsidRDefault="00896C50" w:rsidP="00896C50">
      <w:pPr>
        <w:pStyle w:val="B2"/>
      </w:pPr>
      <w:r w:rsidRPr="0036584A">
        <w:t>2&gt;</w:t>
      </w:r>
      <w:r w:rsidRPr="0036584A">
        <w:tab/>
        <w:t xml:space="preserve">release </w:t>
      </w:r>
      <w:r w:rsidRPr="0036584A">
        <w:rPr>
          <w:i/>
        </w:rPr>
        <w:t>maxMIMO-LayerPreferenceConfigFR2-2</w:t>
      </w:r>
      <w:r w:rsidRPr="0036584A">
        <w:t>, if configured;</w:t>
      </w:r>
    </w:p>
    <w:p w14:paraId="29F69754" w14:textId="77777777" w:rsidR="00896C50" w:rsidRPr="0036584A" w:rsidRDefault="00896C50" w:rsidP="00896C50">
      <w:pPr>
        <w:pStyle w:val="B2"/>
      </w:pPr>
      <w:r w:rsidRPr="0036584A">
        <w:t>2&gt;</w:t>
      </w:r>
      <w:r w:rsidRPr="0036584A">
        <w:tab/>
        <w:t xml:space="preserve">release </w:t>
      </w:r>
      <w:r w:rsidRPr="0036584A">
        <w:rPr>
          <w:i/>
        </w:rPr>
        <w:t>minSchedulingOffsetPreferenceConfigExt</w:t>
      </w:r>
      <w:r w:rsidRPr="0036584A">
        <w:t>, if configured;</w:t>
      </w:r>
    </w:p>
    <w:p w14:paraId="74182836" w14:textId="77777777" w:rsidR="00896C50" w:rsidRPr="0036584A" w:rsidRDefault="00896C50" w:rsidP="00896C50">
      <w:pPr>
        <w:pStyle w:val="B2"/>
        <w:rPr>
          <w:rFonts w:eastAsia="宋体"/>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5DCB9062" w14:textId="77777777" w:rsidR="00896C50" w:rsidRPr="0036584A" w:rsidRDefault="00896C50" w:rsidP="00896C50">
      <w:pPr>
        <w:pStyle w:val="B2"/>
      </w:pPr>
      <w:r w:rsidRPr="0036584A">
        <w:t>2&gt;</w:t>
      </w:r>
      <w:r w:rsidRPr="0036584A">
        <w:tab/>
        <w:t xml:space="preserve">release </w:t>
      </w:r>
      <w:r w:rsidRPr="0036584A">
        <w:rPr>
          <w:i/>
        </w:rPr>
        <w:t>aerial-FlightPathAvailabilityConfig</w:t>
      </w:r>
      <w:r w:rsidRPr="0036584A">
        <w:t>, if configured;</w:t>
      </w:r>
    </w:p>
    <w:p w14:paraId="656EE7AD" w14:textId="77777777" w:rsidR="00896C50" w:rsidRPr="0036584A" w:rsidRDefault="00896C50" w:rsidP="00896C50">
      <w:pPr>
        <w:pStyle w:val="B2"/>
        <w:rPr>
          <w:rFonts w:ascii="TimesNewRomanPSMT" w:eastAsia="TimesNewRomanPSMT" w:hAnsi="TimesNewRomanPSMT" w:cs="TimesNewRomanPSMT"/>
        </w:rPr>
      </w:pPr>
      <w:r w:rsidRPr="0036584A">
        <w:lastRenderedPageBreak/>
        <w:t>2&gt;</w:t>
      </w:r>
      <w:r w:rsidRPr="0036584A">
        <w:tab/>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6ABABD26" w14:textId="77777777" w:rsidR="00896C50" w:rsidRPr="0036584A" w:rsidRDefault="00896C50" w:rsidP="00896C50">
      <w:pPr>
        <w:pStyle w:val="B2"/>
      </w:pPr>
      <w:r w:rsidRPr="0036584A">
        <w:t>2&gt;</w:t>
      </w:r>
      <w:r w:rsidRPr="0036584A">
        <w:tab/>
        <w:t xml:space="preserve">release </w:t>
      </w:r>
      <w:r w:rsidRPr="0036584A">
        <w:rPr>
          <w:i/>
          <w:iCs/>
        </w:rPr>
        <w:t>gapOccasionCancelRatioReportConfig</w:t>
      </w:r>
      <w:r w:rsidRPr="0036584A">
        <w:t>, if configured, and stop timer T346o, if running;</w:t>
      </w:r>
    </w:p>
    <w:p w14:paraId="18F74AD3" w14:textId="77777777" w:rsidR="00896C50" w:rsidRPr="0036584A" w:rsidRDefault="00896C50" w:rsidP="00896C50">
      <w:pPr>
        <w:pStyle w:val="B2"/>
      </w:pPr>
      <w:r w:rsidRPr="0036584A">
        <w:t>2&gt;</w:t>
      </w:r>
      <w:r w:rsidRPr="0036584A">
        <w:tab/>
        <w:t xml:space="preserve">release </w:t>
      </w:r>
      <w:r w:rsidRPr="0036584A">
        <w:rPr>
          <w:i/>
          <w:iCs/>
        </w:rPr>
        <w:t>lpwus-OffsetPreferenceConfig</w:t>
      </w:r>
      <w:r w:rsidRPr="0036584A">
        <w:t>, if configured, and stop timer T346p, if running;</w:t>
      </w:r>
    </w:p>
    <w:p w14:paraId="61FE4955" w14:textId="77777777" w:rsidR="00896C50" w:rsidRPr="0036584A" w:rsidRDefault="00896C50" w:rsidP="00896C50">
      <w:pPr>
        <w:pStyle w:val="B2"/>
      </w:pPr>
      <w:r w:rsidRPr="0036584A">
        <w:t>2&gt;</w:t>
      </w:r>
      <w:r w:rsidRPr="0036584A">
        <w:tab/>
        <w:t xml:space="preserve">release </w:t>
      </w:r>
      <w:r w:rsidRPr="0036584A">
        <w:rPr>
          <w:i/>
          <w:iCs/>
        </w:rPr>
        <w:t>loggedDataCollectionAssistanceConfig</w:t>
      </w:r>
      <w:r w:rsidRPr="0036584A">
        <w:t>, if configured;</w:t>
      </w:r>
    </w:p>
    <w:p w14:paraId="7350230F" w14:textId="77777777" w:rsidR="00896C50" w:rsidRPr="0036584A" w:rsidRDefault="00896C50" w:rsidP="00896C50">
      <w:pPr>
        <w:pStyle w:val="B2"/>
      </w:pPr>
      <w:r w:rsidRPr="0036584A">
        <w:t>2&gt;</w:t>
      </w:r>
      <w:r w:rsidRPr="0036584A">
        <w:tab/>
        <w:t xml:space="preserve">discard the logged measurement entries included in </w:t>
      </w:r>
      <w:r w:rsidRPr="0036584A">
        <w:rPr>
          <w:i/>
          <w:iCs/>
        </w:rPr>
        <w:t>VarCSI-LogMeasReport,</w:t>
      </w:r>
      <w:r w:rsidRPr="0036584A">
        <w:t xml:space="preserve"> if any;</w:t>
      </w:r>
    </w:p>
    <w:p w14:paraId="645DE6D7" w14:textId="77777777" w:rsidR="00896C50" w:rsidRPr="0036584A" w:rsidRDefault="00896C50" w:rsidP="00896C50">
      <w:pPr>
        <w:pStyle w:val="B2"/>
      </w:pPr>
      <w:r w:rsidRPr="0036584A">
        <w:t>2&gt;</w:t>
      </w:r>
      <w:r w:rsidRPr="0036584A">
        <w:tab/>
        <w:t xml:space="preserve">release </w:t>
      </w:r>
      <w:r w:rsidRPr="0036584A">
        <w:rPr>
          <w:i/>
          <w:iCs/>
        </w:rPr>
        <w:t>applicabilityReportConfig</w:t>
      </w:r>
      <w:r w:rsidRPr="0036584A">
        <w:t>, if configured;</w:t>
      </w:r>
    </w:p>
    <w:p w14:paraId="5A2FAF82" w14:textId="68443A10" w:rsidR="00FE627B" w:rsidRDefault="00896C50" w:rsidP="00FE627B">
      <w:pPr>
        <w:pStyle w:val="B2"/>
        <w:rPr>
          <w:rFonts w:eastAsia="宋体"/>
        </w:rPr>
      </w:pPr>
      <w:r w:rsidRPr="0036584A">
        <w:t>2&gt;</w:t>
      </w:r>
      <w:r w:rsidRPr="0036584A">
        <w:tab/>
        <w:t xml:space="preserve">release </w:t>
      </w:r>
      <w:r w:rsidRPr="0036584A">
        <w:rPr>
          <w:i/>
          <w:iCs/>
        </w:rPr>
        <w:t>dataCollectionPreferenceConfig</w:t>
      </w:r>
      <w:r w:rsidRPr="0036584A">
        <w:t>, if configured;</w:t>
      </w:r>
    </w:p>
    <w:p w14:paraId="391666A5" w14:textId="2B6C9891" w:rsidR="00896C50" w:rsidRPr="00896C50" w:rsidRDefault="00896C50" w:rsidP="00FE627B">
      <w:pPr>
        <w:pStyle w:val="B2"/>
        <w:rPr>
          <w:ins w:id="41" w:author="CATT-post131" w:date="2025-09-28T14:13:00Z"/>
          <w:rFonts w:ascii="TimesNewRomanPSMT" w:eastAsia="宋体" w:hAnsi="TimesNewRomanPSMT" w:cs="TimesNewRomanPSMT" w:hint="eastAsia"/>
        </w:rPr>
      </w:pPr>
      <w:r w:rsidRPr="0036584A">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p>
    <w:p w14:paraId="14F0AF28" w14:textId="065E609D" w:rsidR="00FE627B" w:rsidRPr="00FE627B" w:rsidRDefault="00FE627B" w:rsidP="00FE627B">
      <w:pPr>
        <w:pStyle w:val="B2"/>
        <w:rPr>
          <w:rFonts w:eastAsia="宋体"/>
        </w:rPr>
      </w:pPr>
      <w:ins w:id="42" w:author="CATT-post131" w:date="2025-09-28T14:13:00Z">
        <w:r>
          <w:t>2&gt;</w:t>
        </w:r>
        <w:r>
          <w:tab/>
          <w:t>release</w:t>
        </w:r>
        <w:r>
          <w:rPr>
            <w:rFonts w:eastAsia="宋体" w:hint="eastAsia"/>
          </w:rPr>
          <w:t xml:space="preserve"> </w:t>
        </w:r>
      </w:ins>
      <w:ins w:id="43" w:author="CATT-after131bis" w:date="2025-10-24T17:03:00Z">
        <w:r w:rsidR="001E353B">
          <w:rPr>
            <w:rFonts w:eastAsia="宋体" w:hint="eastAsia"/>
            <w:i/>
          </w:rPr>
          <w:t>fbs</w:t>
        </w:r>
      </w:ins>
      <w:ins w:id="44" w:author="CATT-post131" w:date="2025-09-28T14:14:00Z">
        <w:r w:rsidRPr="00FE627B">
          <w:rPr>
            <w:i/>
          </w:rPr>
          <w:t>-PreferenceReportingConfig</w:t>
        </w:r>
        <w:r>
          <w:t>, if configured</w:t>
        </w:r>
      </w:ins>
      <w:ins w:id="45" w:author="CATT-after131bis" w:date="2025-10-22T17:57:00Z">
        <w:r w:rsidR="008C613B" w:rsidRPr="0036584A">
          <w:t>, and stop timer T346</w:t>
        </w:r>
        <w:r w:rsidR="008C613B">
          <w:rPr>
            <w:rFonts w:eastAsia="宋体" w:hint="eastAsia"/>
          </w:rPr>
          <w:t>x</w:t>
        </w:r>
        <w:r w:rsidR="008C613B" w:rsidRPr="0036584A">
          <w:t>, if running</w:t>
        </w:r>
      </w:ins>
      <w:ins w:id="46" w:author="CATT-post131" w:date="2025-09-28T14:14:00Z">
        <w:r>
          <w:t>;</w:t>
        </w:r>
      </w:ins>
    </w:p>
    <w:p w14:paraId="3BC924D5" w14:textId="77777777" w:rsidR="00896C50" w:rsidRPr="0036584A" w:rsidRDefault="00896C50" w:rsidP="00896C50">
      <w:pPr>
        <w:pStyle w:val="B1"/>
      </w:pPr>
      <w:r w:rsidRPr="0036584A">
        <w:t>1&gt;</w:t>
      </w:r>
      <w:r w:rsidRPr="0036584A">
        <w:tab/>
        <w:t xml:space="preserve">release </w:t>
      </w:r>
      <w:r w:rsidRPr="0036584A">
        <w:rPr>
          <w:i/>
          <w:iCs/>
        </w:rPr>
        <w:t>successPSCell-Config</w:t>
      </w:r>
      <w:r w:rsidRPr="0036584A">
        <w:t xml:space="preserve"> configured by the PCell, if configured;</w:t>
      </w:r>
    </w:p>
    <w:p w14:paraId="2E96C058" w14:textId="77777777" w:rsidR="00896C50" w:rsidRPr="0036584A" w:rsidRDefault="00896C50" w:rsidP="00896C50">
      <w:pPr>
        <w:pStyle w:val="B1"/>
      </w:pPr>
      <w:r w:rsidRPr="0036584A">
        <w:t>1&gt;</w:t>
      </w:r>
      <w:r w:rsidRPr="0036584A">
        <w:tab/>
        <w:t>if any DAPS bearer is configured:</w:t>
      </w:r>
    </w:p>
    <w:p w14:paraId="685DCCF4" w14:textId="77777777" w:rsidR="00896C50" w:rsidRPr="0036584A" w:rsidRDefault="00896C50" w:rsidP="00896C50">
      <w:pPr>
        <w:pStyle w:val="B2"/>
      </w:pPr>
      <w:r w:rsidRPr="0036584A">
        <w:t>2&gt;</w:t>
      </w:r>
      <w:r w:rsidRPr="0036584A">
        <w:tab/>
        <w:t>reset the source MAC and release the source MAC configuration;</w:t>
      </w:r>
    </w:p>
    <w:p w14:paraId="718C9670" w14:textId="77777777" w:rsidR="00896C50" w:rsidRPr="0036584A" w:rsidRDefault="00896C50" w:rsidP="00896C50">
      <w:pPr>
        <w:pStyle w:val="B2"/>
      </w:pPr>
      <w:r w:rsidRPr="0036584A">
        <w:t>2&gt;</w:t>
      </w:r>
      <w:r w:rsidRPr="0036584A">
        <w:tab/>
        <w:t>for each DAPS bearer:</w:t>
      </w:r>
    </w:p>
    <w:p w14:paraId="397432CF" w14:textId="77777777" w:rsidR="00896C50" w:rsidRPr="0036584A" w:rsidRDefault="00896C50" w:rsidP="00896C50">
      <w:pPr>
        <w:pStyle w:val="B3"/>
      </w:pPr>
      <w:r w:rsidRPr="0036584A">
        <w:t>3&gt;</w:t>
      </w:r>
      <w:r w:rsidRPr="0036584A">
        <w:tab/>
        <w:t>release the RLC entity or entities as specified in TS 38.322 [4], clause 5.1.3, and the associated logical channel for the source SpCell;</w:t>
      </w:r>
    </w:p>
    <w:p w14:paraId="39CE0D3C" w14:textId="77777777" w:rsidR="00896C50" w:rsidRPr="0036584A" w:rsidRDefault="00896C50" w:rsidP="00896C50">
      <w:pPr>
        <w:pStyle w:val="B3"/>
      </w:pPr>
      <w:r w:rsidRPr="0036584A">
        <w:t>3&gt;</w:t>
      </w:r>
      <w:r w:rsidRPr="0036584A">
        <w:tab/>
        <w:t>reconfigure the PDCP entity to release DAPS as specified in TS 38.323 [5];</w:t>
      </w:r>
    </w:p>
    <w:p w14:paraId="30DE8F10" w14:textId="77777777" w:rsidR="00896C50" w:rsidRPr="0036584A" w:rsidRDefault="00896C50" w:rsidP="00896C50">
      <w:pPr>
        <w:pStyle w:val="B2"/>
      </w:pPr>
      <w:r w:rsidRPr="0036584A">
        <w:t>2&gt;</w:t>
      </w:r>
      <w:r w:rsidRPr="0036584A">
        <w:tab/>
        <w:t>for each SRB:</w:t>
      </w:r>
    </w:p>
    <w:p w14:paraId="6523319A" w14:textId="77777777" w:rsidR="00896C50" w:rsidRPr="0036584A" w:rsidRDefault="00896C50" w:rsidP="00896C50">
      <w:pPr>
        <w:pStyle w:val="B3"/>
      </w:pPr>
      <w:r w:rsidRPr="0036584A">
        <w:t>3&gt;</w:t>
      </w:r>
      <w:r w:rsidRPr="0036584A">
        <w:tab/>
        <w:t>release the PDCP entity for the source SpCell;</w:t>
      </w:r>
    </w:p>
    <w:p w14:paraId="1232C427" w14:textId="77777777" w:rsidR="00896C50" w:rsidRPr="0036584A" w:rsidRDefault="00896C50" w:rsidP="00896C50">
      <w:pPr>
        <w:pStyle w:val="B3"/>
      </w:pPr>
      <w:r w:rsidRPr="0036584A">
        <w:t>3&gt;</w:t>
      </w:r>
      <w:r w:rsidRPr="0036584A">
        <w:tab/>
        <w:t>release the RLC entity as specified in TS 38.322 [4], clause 5.1.3, and the associated logical channel for the source SpCell;</w:t>
      </w:r>
    </w:p>
    <w:p w14:paraId="409BD287" w14:textId="77777777" w:rsidR="00896C50" w:rsidRPr="0036584A" w:rsidRDefault="00896C50" w:rsidP="00896C50">
      <w:pPr>
        <w:pStyle w:val="B2"/>
      </w:pPr>
      <w:r w:rsidRPr="0036584A">
        <w:t>2&gt;</w:t>
      </w:r>
      <w:r w:rsidRPr="0036584A">
        <w:tab/>
        <w:t>release the physical channel configuration for the source SpCell;</w:t>
      </w:r>
    </w:p>
    <w:p w14:paraId="34E84E06" w14:textId="77777777" w:rsidR="00896C50" w:rsidRPr="0036584A" w:rsidRDefault="00896C50" w:rsidP="00896C50">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4F0612DF" w14:textId="77777777" w:rsidR="00896C50" w:rsidRPr="0036584A" w:rsidRDefault="00896C50" w:rsidP="00896C50">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370ED4EC" w14:textId="77777777" w:rsidR="00896C50" w:rsidRPr="0036584A" w:rsidRDefault="00896C50" w:rsidP="00896C50">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4F0B2864" w14:textId="77777777" w:rsidR="00896C50" w:rsidRPr="0036584A" w:rsidRDefault="00896C50" w:rsidP="00896C50">
      <w:pPr>
        <w:pStyle w:val="B1"/>
      </w:pPr>
      <w:r w:rsidRPr="0036584A">
        <w:t>1&gt;</w:t>
      </w:r>
      <w:r w:rsidRPr="0036584A">
        <w:tab/>
        <w:t xml:space="preserve">release the SRAP entity </w:t>
      </w:r>
      <w:r w:rsidRPr="0036584A">
        <w:rPr>
          <w:iCs/>
        </w:rPr>
        <w:t>for L2 U2N relay operation</w:t>
      </w:r>
      <w:r w:rsidRPr="0036584A">
        <w:t>, if configured;</w:t>
      </w:r>
    </w:p>
    <w:p w14:paraId="7A19692E" w14:textId="77777777" w:rsidR="00896C50" w:rsidRPr="0036584A" w:rsidRDefault="00896C50" w:rsidP="00896C50">
      <w:pPr>
        <w:pStyle w:val="B1"/>
      </w:pPr>
      <w:r w:rsidRPr="0036584A">
        <w:t>1&gt;</w:t>
      </w:r>
      <w:r w:rsidRPr="0036584A">
        <w:tab/>
        <w:t xml:space="preserve">release </w:t>
      </w:r>
      <w:r w:rsidRPr="0036584A">
        <w:rPr>
          <w:i/>
        </w:rPr>
        <w:t>ncr</w:t>
      </w:r>
      <w:r w:rsidRPr="0036584A">
        <w:rPr>
          <w:i/>
          <w:iCs/>
        </w:rPr>
        <w:t>-FwdConfig</w:t>
      </w:r>
      <w:r w:rsidRPr="0036584A">
        <w:t>, if configured;</w:t>
      </w:r>
    </w:p>
    <w:p w14:paraId="3BE4F648" w14:textId="77777777" w:rsidR="00896C50" w:rsidRPr="0036584A" w:rsidRDefault="00896C50" w:rsidP="00896C50">
      <w:pPr>
        <w:pStyle w:val="B1"/>
      </w:pPr>
      <w:r w:rsidRPr="0036584A">
        <w:t>1&gt;</w:t>
      </w:r>
      <w:r w:rsidRPr="0036584A">
        <w:tab/>
        <w:t>if the UE is NCR-MT:</w:t>
      </w:r>
    </w:p>
    <w:p w14:paraId="59C909A3" w14:textId="77777777" w:rsidR="00896C50" w:rsidRPr="0036584A" w:rsidRDefault="00896C50" w:rsidP="00896C50">
      <w:pPr>
        <w:pStyle w:val="B2"/>
      </w:pPr>
      <w:r w:rsidRPr="0036584A">
        <w:t>2&gt;</w:t>
      </w:r>
      <w:r w:rsidRPr="0036584A">
        <w:tab/>
        <w:t>indicate to NCR-Fwd to cease forwarding;</w:t>
      </w:r>
    </w:p>
    <w:p w14:paraId="1083981F" w14:textId="77777777" w:rsidR="00896C50" w:rsidRPr="0036584A" w:rsidRDefault="00896C50" w:rsidP="00896C50">
      <w:pPr>
        <w:pStyle w:val="B1"/>
        <w:rPr>
          <w:rFonts w:eastAsia="宋体"/>
        </w:rPr>
      </w:pPr>
      <w:r w:rsidRPr="0036584A">
        <w:rPr>
          <w:rFonts w:eastAsia="宋体"/>
        </w:rPr>
        <w:t>1&gt;</w:t>
      </w:r>
      <w:r w:rsidRPr="0036584A">
        <w:rPr>
          <w:rFonts w:eastAsia="宋体"/>
        </w:rPr>
        <w:tab/>
        <w:t>if SL indirect path is configured:</w:t>
      </w:r>
    </w:p>
    <w:p w14:paraId="236F91F0" w14:textId="77777777" w:rsidR="00896C50" w:rsidRPr="0036584A" w:rsidRDefault="00896C50" w:rsidP="00896C50">
      <w:pPr>
        <w:pStyle w:val="B2"/>
        <w:rPr>
          <w:rFonts w:eastAsia="宋体"/>
        </w:rPr>
      </w:pPr>
      <w:r w:rsidRPr="0036584A">
        <w:rPr>
          <w:rFonts w:eastAsia="宋体"/>
        </w:rPr>
        <w:t>2&gt;</w:t>
      </w:r>
      <w:r w:rsidRPr="0036584A">
        <w:rPr>
          <w:rFonts w:eastAsia="宋体"/>
        </w:rPr>
        <w:tab/>
        <w:t xml:space="preserve">release </w:t>
      </w:r>
      <w:r w:rsidRPr="0036584A">
        <w:rPr>
          <w:rFonts w:eastAsia="Calibri"/>
        </w:rPr>
        <w:t>cell identity</w:t>
      </w:r>
      <w:r w:rsidRPr="0036584A">
        <w:rPr>
          <w:rFonts w:eastAsia="宋体"/>
        </w:rPr>
        <w:t xml:space="preserve"> and relay UE ID configured in </w:t>
      </w:r>
      <w:r w:rsidRPr="0036584A">
        <w:rPr>
          <w:rFonts w:eastAsia="宋体"/>
          <w:i/>
        </w:rPr>
        <w:t>sl-IndirectPathAddChange</w:t>
      </w:r>
      <w:r w:rsidRPr="0036584A">
        <w:rPr>
          <w:rFonts w:eastAsia="宋体"/>
        </w:rPr>
        <w:t>;</w:t>
      </w:r>
    </w:p>
    <w:p w14:paraId="0A3E7244" w14:textId="77777777" w:rsidR="00896C50" w:rsidRPr="0036584A" w:rsidRDefault="00896C50" w:rsidP="00896C50">
      <w:pPr>
        <w:pStyle w:val="B2"/>
        <w:rPr>
          <w:rFonts w:eastAsia="宋体"/>
        </w:rPr>
      </w:pPr>
      <w:r w:rsidRPr="0036584A">
        <w:rPr>
          <w:rFonts w:eastAsia="宋体"/>
        </w:rPr>
        <w:t>2&gt;</w:t>
      </w:r>
      <w:r w:rsidRPr="0036584A">
        <w:rPr>
          <w:rFonts w:eastAsia="宋体"/>
        </w:rPr>
        <w:tab/>
        <w:t>indicate upper layers to trigger PC5 unicast link release of the SL indirect path;</w:t>
      </w:r>
    </w:p>
    <w:p w14:paraId="18B25886" w14:textId="77777777" w:rsidR="00896C50" w:rsidRPr="0036584A" w:rsidRDefault="00896C50" w:rsidP="00896C50">
      <w:pPr>
        <w:pStyle w:val="B1"/>
        <w:rPr>
          <w:rFonts w:eastAsia="宋体"/>
        </w:rPr>
      </w:pPr>
      <w:r w:rsidRPr="0036584A">
        <w:rPr>
          <w:rFonts w:eastAsia="宋体"/>
        </w:rPr>
        <w:t>1&gt;</w:t>
      </w:r>
      <w:r w:rsidRPr="0036584A">
        <w:rPr>
          <w:rFonts w:eastAsia="宋体"/>
        </w:rPr>
        <w:tab/>
        <w:t>if N3C indirect path is configured:</w:t>
      </w:r>
    </w:p>
    <w:p w14:paraId="0CFABA8A" w14:textId="77777777" w:rsidR="00896C50" w:rsidRPr="0036584A" w:rsidRDefault="00896C50" w:rsidP="00896C50">
      <w:pPr>
        <w:pStyle w:val="B2"/>
        <w:rPr>
          <w:rFonts w:eastAsia="宋体"/>
        </w:rPr>
      </w:pPr>
      <w:r w:rsidRPr="0036584A">
        <w:rPr>
          <w:rFonts w:eastAsia="宋体"/>
        </w:rPr>
        <w:t>2&gt;</w:t>
      </w:r>
      <w:r w:rsidRPr="0036584A">
        <w:rPr>
          <w:rFonts w:eastAsia="宋体"/>
        </w:rPr>
        <w:tab/>
        <w:t xml:space="preserve">release </w:t>
      </w:r>
      <w:r w:rsidRPr="0036584A">
        <w:rPr>
          <w:rFonts w:eastAsia="宋体"/>
          <w:i/>
          <w:iCs/>
        </w:rPr>
        <w:t>n3c-IndirectPathAddChange</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宋体"/>
        </w:rPr>
        <w:t>;</w:t>
      </w:r>
    </w:p>
    <w:p w14:paraId="09D2F9E8" w14:textId="77777777" w:rsidR="00896C50" w:rsidRPr="0036584A" w:rsidRDefault="00896C50" w:rsidP="00896C50">
      <w:pPr>
        <w:pStyle w:val="B2"/>
        <w:rPr>
          <w:rFonts w:eastAsia="宋体"/>
        </w:rPr>
      </w:pPr>
      <w:r w:rsidRPr="0036584A">
        <w:rPr>
          <w:rFonts w:eastAsia="宋体"/>
        </w:rPr>
        <w:t>2&gt; consider the non-3GPP connection is not used;</w:t>
      </w:r>
    </w:p>
    <w:p w14:paraId="7DC9EE7A" w14:textId="77777777" w:rsidR="00896C50" w:rsidRPr="0036584A" w:rsidRDefault="00896C50" w:rsidP="00896C50">
      <w:pPr>
        <w:pStyle w:val="B1"/>
        <w:rPr>
          <w:rFonts w:eastAsia="宋体"/>
        </w:rPr>
      </w:pPr>
      <w:r w:rsidRPr="0036584A">
        <w:rPr>
          <w:rFonts w:eastAsia="宋体"/>
        </w:rPr>
        <w:t>1&gt;</w:t>
      </w:r>
      <w:r w:rsidRPr="0036584A">
        <w:rPr>
          <w:rFonts w:eastAsia="宋体"/>
        </w:rPr>
        <w:tab/>
        <w:t>if the UE is acting as a N3C relay UE:</w:t>
      </w:r>
    </w:p>
    <w:p w14:paraId="46CEBD2C" w14:textId="77777777" w:rsidR="00896C50" w:rsidRPr="0036584A" w:rsidRDefault="00896C50" w:rsidP="00896C50">
      <w:pPr>
        <w:pStyle w:val="B2"/>
        <w:rPr>
          <w:rFonts w:eastAsia="宋体"/>
        </w:rPr>
      </w:pPr>
      <w:r w:rsidRPr="0036584A">
        <w:rPr>
          <w:rFonts w:eastAsia="宋体"/>
        </w:rPr>
        <w:lastRenderedPageBreak/>
        <w:t>2&gt;</w:t>
      </w:r>
      <w:r w:rsidRPr="0036584A">
        <w:rPr>
          <w:rFonts w:eastAsia="宋体"/>
        </w:rPr>
        <w:tab/>
        <w:t xml:space="preserve">release </w:t>
      </w:r>
      <w:r w:rsidRPr="0036584A">
        <w:rPr>
          <w:rFonts w:eastAsia="宋体"/>
          <w:i/>
          <w:iCs/>
        </w:rPr>
        <w:t>n3c-IndirectPathConfigRelay</w:t>
      </w:r>
      <w:r w:rsidRPr="0036584A">
        <w:rPr>
          <w:rFonts w:eastAsia="宋体"/>
        </w:rPr>
        <w:t>;</w:t>
      </w:r>
    </w:p>
    <w:p w14:paraId="043C2EC2" w14:textId="77777777" w:rsidR="00896C50" w:rsidRPr="0036584A" w:rsidRDefault="00896C50" w:rsidP="00896C50">
      <w:pPr>
        <w:pStyle w:val="B2"/>
      </w:pPr>
      <w:r w:rsidRPr="0036584A">
        <w:rPr>
          <w:rFonts w:eastAsia="宋体"/>
        </w:rPr>
        <w:t>2&gt; consider the non-3GPP connection is not used;</w:t>
      </w:r>
    </w:p>
    <w:p w14:paraId="13DA7FED" w14:textId="77777777" w:rsidR="00896C50" w:rsidRPr="0036584A" w:rsidRDefault="00896C50" w:rsidP="00896C50">
      <w:pPr>
        <w:pStyle w:val="B1"/>
      </w:pPr>
      <w:r w:rsidRPr="0036584A">
        <w:t>1&gt;</w:t>
      </w:r>
      <w:r w:rsidRPr="0036584A">
        <w:tab/>
        <w:t>if the UE is acting as L2 U2N Remote UE</w:t>
      </w:r>
      <w:r w:rsidRPr="0036584A">
        <w:rPr>
          <w:rFonts w:eastAsia="宋体"/>
        </w:rPr>
        <w:t xml:space="preserve"> and MP via L2 U2N Relay UE is not configured </w:t>
      </w:r>
      <w:r w:rsidRPr="0036584A">
        <w:t>or is acting as L2 Intermediate U2N Relay UE:</w:t>
      </w:r>
    </w:p>
    <w:p w14:paraId="406A6A75" w14:textId="77777777" w:rsidR="00896C50" w:rsidRPr="0036584A" w:rsidRDefault="00896C50" w:rsidP="00896C50">
      <w:pPr>
        <w:pStyle w:val="B2"/>
      </w:pPr>
      <w:r w:rsidRPr="0036584A">
        <w:t>2&gt;</w:t>
      </w:r>
      <w:r w:rsidRPr="0036584A">
        <w:tab/>
        <w:t>if the PC5-RRC connection with the U2N Relay UE is determined to be released:</w:t>
      </w:r>
    </w:p>
    <w:p w14:paraId="4D82EFA8" w14:textId="77777777" w:rsidR="00896C50" w:rsidRPr="0036584A" w:rsidRDefault="00896C50" w:rsidP="00896C50">
      <w:pPr>
        <w:pStyle w:val="B3"/>
      </w:pPr>
      <w:r w:rsidRPr="0036584A">
        <w:t>3&gt;</w:t>
      </w:r>
      <w:r w:rsidRPr="0036584A">
        <w:tab/>
        <w:t>indicate upper layers to trigger PC5 unicast link release;</w:t>
      </w:r>
    </w:p>
    <w:p w14:paraId="3330E21D" w14:textId="77777777" w:rsidR="00896C50" w:rsidRPr="0036584A" w:rsidRDefault="00896C50" w:rsidP="00896C50">
      <w:pPr>
        <w:pStyle w:val="B3"/>
      </w:pPr>
      <w:r w:rsidRPr="0036584A">
        <w:t>3&gt;</w:t>
      </w:r>
      <w:r w:rsidRPr="0036584A">
        <w:tab/>
        <w:t>perform either cell selection in accordance with the cell selection process as specified in TS 38.304 [20], or relay selection as specified in clause 5.8.15.3, or both;</w:t>
      </w:r>
    </w:p>
    <w:p w14:paraId="755F4374" w14:textId="77777777" w:rsidR="00896C50" w:rsidRPr="0036584A" w:rsidRDefault="00896C50" w:rsidP="00896C50">
      <w:pPr>
        <w:pStyle w:val="B2"/>
      </w:pPr>
      <w:r w:rsidRPr="0036584A">
        <w:t>2&gt;</w:t>
      </w:r>
      <w:r w:rsidRPr="0036584A">
        <w:tab/>
        <w:t xml:space="preserve">else </w:t>
      </w:r>
      <w:r w:rsidRPr="0036584A">
        <w:rPr>
          <w:rFonts w:eastAsia="宋体"/>
          <w:lang w:eastAsia="en-US"/>
        </w:rPr>
        <w:t>(i.e., maintain the PC5 RRC connection)</w:t>
      </w:r>
      <w:r w:rsidRPr="0036584A">
        <w:t>:</w:t>
      </w:r>
    </w:p>
    <w:p w14:paraId="62ABBFEF" w14:textId="77777777" w:rsidR="00896C50" w:rsidRPr="0036584A" w:rsidRDefault="00896C50" w:rsidP="00896C50">
      <w:pPr>
        <w:pStyle w:val="B3"/>
      </w:pPr>
      <w:r w:rsidRPr="0036584A">
        <w:t>3&gt;</w:t>
      </w:r>
      <w:r w:rsidRPr="0036584A">
        <w:tab/>
      </w:r>
      <w:r w:rsidRPr="0036584A">
        <w:rPr>
          <w:rFonts w:eastAsia="宋体"/>
          <w:lang w:eastAsia="en-US"/>
        </w:rPr>
        <w:t>consider the connected L2 U2N Relay UE as suitable and perform actions as specified in clause 5.3.7.3a</w:t>
      </w:r>
      <w:r w:rsidRPr="0036584A">
        <w:t>;</w:t>
      </w:r>
    </w:p>
    <w:p w14:paraId="71EF2B55" w14:textId="77777777" w:rsidR="00896C50" w:rsidRPr="0036584A" w:rsidRDefault="00896C50" w:rsidP="00896C50">
      <w:pPr>
        <w:pStyle w:val="NO"/>
      </w:pPr>
      <w:r w:rsidRPr="0036584A">
        <w:t>NOTE 1:</w:t>
      </w:r>
      <w:r w:rsidRPr="0036584A">
        <w:tab/>
        <w:t>It is up to Remote UE implementation whether to release or keep the current PC5 unicast link.</w:t>
      </w:r>
    </w:p>
    <w:p w14:paraId="7F5E5137" w14:textId="77777777" w:rsidR="00896C50" w:rsidRPr="0036584A" w:rsidRDefault="00896C50" w:rsidP="00896C50">
      <w:pPr>
        <w:pStyle w:val="B1"/>
      </w:pPr>
      <w:r w:rsidRPr="0036584A">
        <w:t>1&gt; else:</w:t>
      </w:r>
    </w:p>
    <w:p w14:paraId="605E960D" w14:textId="77777777" w:rsidR="00896C50" w:rsidRPr="0036584A" w:rsidRDefault="00896C50" w:rsidP="00896C50">
      <w:pPr>
        <w:pStyle w:val="B2"/>
      </w:pPr>
      <w:r w:rsidRPr="0036584A">
        <w:t>2&gt;</w:t>
      </w:r>
      <w:r w:rsidRPr="0036584A">
        <w:tab/>
        <w:t>if the UE is capable of L2 U2N Remote UE or L2 Intermediate U2N Relay UE:</w:t>
      </w:r>
    </w:p>
    <w:p w14:paraId="27AF604B" w14:textId="77777777" w:rsidR="00896C50" w:rsidRPr="0036584A" w:rsidRDefault="00896C50" w:rsidP="00896C50">
      <w:pPr>
        <w:pStyle w:val="B3"/>
      </w:pPr>
      <w:r w:rsidRPr="0036584A">
        <w:t>3&gt;</w:t>
      </w:r>
      <w:r w:rsidRPr="0036584A">
        <w:tab/>
        <w:t>perform either cell selection as specified in TS 38.304 [20], or relay selection as specified in clause 5.8.15.3, or both;</w:t>
      </w:r>
    </w:p>
    <w:p w14:paraId="0E0DE27C" w14:textId="77777777" w:rsidR="00896C50" w:rsidRPr="0036584A" w:rsidRDefault="00896C50" w:rsidP="00896C50">
      <w:pPr>
        <w:pStyle w:val="B2"/>
      </w:pPr>
      <w:r w:rsidRPr="0036584A">
        <w:t>2&gt;</w:t>
      </w:r>
      <w:r w:rsidRPr="0036584A">
        <w:tab/>
        <w:t>else:</w:t>
      </w:r>
    </w:p>
    <w:p w14:paraId="45B65C3B" w14:textId="77777777" w:rsidR="00896C50" w:rsidRPr="0036584A" w:rsidRDefault="00896C50" w:rsidP="00896C50">
      <w:pPr>
        <w:pStyle w:val="B3"/>
      </w:pPr>
      <w:r w:rsidRPr="0036584A">
        <w:t>3&gt;</w:t>
      </w:r>
      <w:r w:rsidRPr="0036584A">
        <w:tab/>
        <w:t>perform cell selection in accordance with the cell selection process as specified in TS 38.304 [20].</w:t>
      </w:r>
    </w:p>
    <w:p w14:paraId="2E9C3B0F" w14:textId="7FFD0B36" w:rsidR="00B93846" w:rsidRDefault="00896C50" w:rsidP="00896C50">
      <w:pPr>
        <w:pStyle w:val="NO"/>
        <w:rPr>
          <w:rFonts w:eastAsia="宋体"/>
        </w:rPr>
      </w:pPr>
      <w:r w:rsidRPr="0036584A">
        <w:t>NOTE 2:</w:t>
      </w:r>
      <w:r w:rsidRPr="0036584A">
        <w:tab/>
        <w:t>For L2 U2N Remote UE or L2 Intermediate U2N Relay UE, if both a suitable cell and a suitable relay are available, the UE can select either one based on its implementation.</w:t>
      </w:r>
    </w:p>
    <w:p w14:paraId="36F5BDBC" w14:textId="77777777" w:rsidR="00451443" w:rsidRDefault="00451443" w:rsidP="00451443">
      <w:pPr>
        <w:pStyle w:val="40"/>
      </w:pPr>
      <w:bookmarkStart w:id="47" w:name="_Toc201294921"/>
      <w:bookmarkStart w:id="48" w:name="_Toc193462634"/>
      <w:bookmarkStart w:id="49" w:name="_Toc193451369"/>
      <w:bookmarkStart w:id="50" w:name="_Toc193445564"/>
      <w:r>
        <w:t>5.3.7.3</w:t>
      </w:r>
      <w:r>
        <w:tab/>
        <w:t>Actions following cell selection while T311 is running</w:t>
      </w:r>
      <w:bookmarkEnd w:id="47"/>
      <w:bookmarkEnd w:id="48"/>
      <w:bookmarkEnd w:id="49"/>
      <w:bookmarkEnd w:id="50"/>
    </w:p>
    <w:p w14:paraId="4F0B264F" w14:textId="77777777" w:rsidR="00896C50" w:rsidRPr="0036584A" w:rsidRDefault="00896C50" w:rsidP="00896C50">
      <w:r w:rsidRPr="0036584A">
        <w:t>Upon selecting a suitable NR cell, the UE shall:</w:t>
      </w:r>
    </w:p>
    <w:p w14:paraId="79C98F78" w14:textId="77777777" w:rsidR="00896C50" w:rsidRPr="0036584A" w:rsidRDefault="00896C50" w:rsidP="00896C50">
      <w:pPr>
        <w:pStyle w:val="B1"/>
      </w:pPr>
      <w:r w:rsidRPr="0036584A">
        <w:t>1&gt;</w:t>
      </w:r>
      <w:r w:rsidRPr="0036584A">
        <w:tab/>
        <w:t>ensure having valid and up to date essential system information as specified in clause 5.2.2.2;</w:t>
      </w:r>
    </w:p>
    <w:p w14:paraId="4491E894" w14:textId="77777777" w:rsidR="00896C50" w:rsidRPr="0036584A" w:rsidRDefault="00896C50" w:rsidP="00896C50">
      <w:pPr>
        <w:pStyle w:val="B1"/>
      </w:pPr>
      <w:r w:rsidRPr="0036584A">
        <w:t>1&gt;</w:t>
      </w:r>
      <w:r w:rsidRPr="0036584A">
        <w:tab/>
        <w:t>stop timer T311;</w:t>
      </w:r>
    </w:p>
    <w:p w14:paraId="2C944484" w14:textId="77777777" w:rsidR="00896C50" w:rsidRPr="0036584A" w:rsidRDefault="00896C50" w:rsidP="00896C50">
      <w:pPr>
        <w:pStyle w:val="B1"/>
      </w:pPr>
      <w:r w:rsidRPr="0036584A">
        <w:t>1&gt;</w:t>
      </w:r>
      <w:r w:rsidRPr="0036584A">
        <w:tab/>
        <w:t>if T390 is running:</w:t>
      </w:r>
    </w:p>
    <w:p w14:paraId="4F15521F" w14:textId="77777777" w:rsidR="00896C50" w:rsidRPr="0036584A" w:rsidRDefault="00896C50" w:rsidP="00896C50">
      <w:pPr>
        <w:pStyle w:val="B2"/>
      </w:pPr>
      <w:r w:rsidRPr="0036584A">
        <w:t>2&gt;</w:t>
      </w:r>
      <w:r w:rsidRPr="0036584A">
        <w:tab/>
        <w:t>stop timer T390 for all access categories;</w:t>
      </w:r>
    </w:p>
    <w:p w14:paraId="7FFC44C0" w14:textId="77777777" w:rsidR="00896C50" w:rsidRPr="0036584A" w:rsidRDefault="00896C50" w:rsidP="00896C50">
      <w:pPr>
        <w:pStyle w:val="B2"/>
      </w:pPr>
      <w:r w:rsidRPr="0036584A">
        <w:t>2&gt;</w:t>
      </w:r>
      <w:r w:rsidRPr="0036584A">
        <w:tab/>
        <w:t>perform the actions as specified in 5.3.14.4;</w:t>
      </w:r>
    </w:p>
    <w:p w14:paraId="0BE6839F" w14:textId="77777777" w:rsidR="00896C50" w:rsidRPr="0036584A" w:rsidRDefault="00896C50" w:rsidP="00896C50">
      <w:pPr>
        <w:pStyle w:val="B1"/>
      </w:pPr>
      <w:r w:rsidRPr="0036584A">
        <w:t>1&gt;</w:t>
      </w:r>
      <w:r w:rsidRPr="0036584A">
        <w:tab/>
        <w:t>stop the relay (re)selection procedure, if ongoing;</w:t>
      </w:r>
    </w:p>
    <w:p w14:paraId="255426A2" w14:textId="77777777" w:rsidR="00896C50" w:rsidRPr="0036584A" w:rsidRDefault="00896C50" w:rsidP="00896C50">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85ACD59" w14:textId="77777777" w:rsidR="00896C50" w:rsidRPr="0036584A" w:rsidRDefault="00896C50" w:rsidP="00896C50">
      <w:pPr>
        <w:pStyle w:val="B1"/>
      </w:pPr>
      <w:r w:rsidRPr="0036584A">
        <w:t>1&gt;</w:t>
      </w:r>
      <w:r w:rsidRPr="0036584A">
        <w:tab/>
        <w:t xml:space="preserve">if </w:t>
      </w:r>
      <w:r w:rsidRPr="0036584A">
        <w:rPr>
          <w:i/>
        </w:rPr>
        <w:t>attemptCondReconfig</w:t>
      </w:r>
      <w:r w:rsidRPr="0036584A">
        <w:t xml:space="preserve"> is configured; and</w:t>
      </w:r>
    </w:p>
    <w:p w14:paraId="3E84A786" w14:textId="77777777" w:rsidR="00896C50" w:rsidRPr="0036584A" w:rsidRDefault="00896C50" w:rsidP="00896C50">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021B9181" w14:textId="77777777" w:rsidR="00896C50" w:rsidRPr="0036584A" w:rsidRDefault="00896C50" w:rsidP="00896C50">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76A9C2D3" w14:textId="77777777" w:rsidR="00896C50" w:rsidRPr="0036584A" w:rsidRDefault="00896C50" w:rsidP="00896C50">
      <w:pPr>
        <w:pStyle w:val="B2"/>
      </w:pPr>
      <w:r w:rsidRPr="0036584A">
        <w:t>2&gt;</w:t>
      </w:r>
      <w:r w:rsidRPr="0036584A">
        <w:tab/>
        <w:t xml:space="preserve">if the UE supports </w:t>
      </w:r>
      <w:r w:rsidRPr="0036584A">
        <w:rPr>
          <w:rFonts w:eastAsia="等线"/>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69A40500" w14:textId="77777777" w:rsidR="00896C50" w:rsidRPr="0036584A" w:rsidRDefault="00896C50" w:rsidP="00896C50">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5460B46E" w14:textId="77777777" w:rsidR="00896C50" w:rsidRPr="0036584A" w:rsidRDefault="00896C50" w:rsidP="00896C50">
      <w:pPr>
        <w:pStyle w:val="NO"/>
        <w:rPr>
          <w:rFonts w:eastAsiaTheme="minorEastAsia"/>
        </w:rPr>
      </w:pPr>
      <w:r w:rsidRPr="0036584A">
        <w:rPr>
          <w:rFonts w:eastAsiaTheme="minorEastAsia"/>
        </w:rPr>
        <w:lastRenderedPageBreak/>
        <w:t>NOTE 1:</w:t>
      </w:r>
      <w:r w:rsidRPr="0036584A">
        <w:rPr>
          <w:rFonts w:eastAsiaTheme="minorEastAsia"/>
        </w:rPr>
        <w:tab/>
        <w:t>It is left to network implementation to how to avoid keystream reuse in case of CHO based recovery after a failed handover without key change.</w:t>
      </w:r>
    </w:p>
    <w:p w14:paraId="1CF6BB3A" w14:textId="77777777" w:rsidR="00896C50" w:rsidRPr="0036584A" w:rsidRDefault="00896C50" w:rsidP="00896C50">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40795CB0" w14:textId="77777777" w:rsidR="00896C50" w:rsidRPr="0036584A" w:rsidRDefault="00896C50" w:rsidP="00896C50">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0AE5A3C2" w14:textId="77777777" w:rsidR="00896C50" w:rsidRPr="0036584A" w:rsidRDefault="00896C50" w:rsidP="00896C50">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6C7F875" w14:textId="77777777" w:rsidR="00896C50" w:rsidRPr="0036584A" w:rsidRDefault="00896C50" w:rsidP="00896C50">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60937612" w14:textId="77777777" w:rsidR="00896C50" w:rsidRPr="0036584A" w:rsidRDefault="00896C50" w:rsidP="00896C50">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14257B04" w14:textId="77777777" w:rsidR="00896C50" w:rsidRPr="0036584A" w:rsidRDefault="00896C50" w:rsidP="00896C50">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CED0032" w14:textId="77777777" w:rsidR="00896C50" w:rsidRPr="0036584A" w:rsidRDefault="00896C50" w:rsidP="00896C50">
      <w:pPr>
        <w:pStyle w:val="B3"/>
        <w:rPr>
          <w:color w:val="00B0F0"/>
        </w:rPr>
      </w:pPr>
      <w:r w:rsidRPr="0036584A">
        <w:rPr>
          <w:rFonts w:eastAsiaTheme="minorEastAsia"/>
          <w:color w:val="00B0F0"/>
        </w:rPr>
        <w:t>3&gt;</w:t>
      </w:r>
      <w:r w:rsidRPr="0036584A">
        <w:rPr>
          <w:rFonts w:eastAsiaTheme="minorEastAsia"/>
          <w:color w:val="00B0F0"/>
        </w:rPr>
        <w:tab/>
      </w:r>
      <w:r w:rsidRPr="0036584A">
        <w:rPr>
          <w:color w:val="00B0F0"/>
        </w:rPr>
        <w:t xml:space="preserve">if the UE supports </w:t>
      </w:r>
      <w:r w:rsidRPr="0036584A">
        <w:rPr>
          <w:rFonts w:eastAsia="等线"/>
          <w:color w:val="00B0F0"/>
        </w:rPr>
        <w:t>RLF-Report for MCG LTM cell switch</w:t>
      </w:r>
      <w:r w:rsidRPr="0036584A">
        <w:rPr>
          <w:color w:val="00B0F0"/>
        </w:rPr>
        <w:t xml:space="preserve">, set the </w:t>
      </w:r>
      <w:r w:rsidRPr="0036584A">
        <w:rPr>
          <w:i/>
          <w:color w:val="00B0F0"/>
        </w:rPr>
        <w:t>ltm-RecoveryCellId</w:t>
      </w:r>
      <w:r w:rsidRPr="0036584A">
        <w:rPr>
          <w:color w:val="00B0F0"/>
        </w:rPr>
        <w:t xml:space="preserve"> in the </w:t>
      </w:r>
      <w:r w:rsidRPr="0036584A">
        <w:rPr>
          <w:i/>
          <w:color w:val="00B0F0"/>
        </w:rPr>
        <w:t>VarRLF-Report</w:t>
      </w:r>
      <w:r w:rsidRPr="0036584A">
        <w:rPr>
          <w:color w:val="00B0F0"/>
        </w:rPr>
        <w:t xml:space="preserve"> to the global cell identity, if available, otherwise to the physical cell identity and carrier frequency of the selected cell;</w:t>
      </w:r>
    </w:p>
    <w:p w14:paraId="2B2D83C3" w14:textId="77777777" w:rsidR="00896C50" w:rsidRPr="0036584A" w:rsidRDefault="00896C50" w:rsidP="00896C50">
      <w:pPr>
        <w:pStyle w:val="EditorsNote"/>
        <w:rPr>
          <w:rFonts w:eastAsiaTheme="minorEastAsia"/>
        </w:rPr>
      </w:pPr>
      <w:r w:rsidRPr="0036584A">
        <w:rPr>
          <w:rFonts w:eastAsiaTheme="minorEastAsia"/>
        </w:rPr>
        <w:t>Editor’s note:</w:t>
      </w:r>
      <w:r w:rsidRPr="0036584A">
        <w:rPr>
          <w:rFonts w:eastAsiaTheme="minorEastAsia"/>
        </w:rPr>
        <w:tab/>
        <w:t xml:space="preserve">It </w:t>
      </w:r>
      <w:proofErr w:type="gramStart"/>
      <w:r w:rsidRPr="0036584A">
        <w:rPr>
          <w:rFonts w:eastAsiaTheme="minorEastAsia"/>
        </w:rPr>
        <w:t>need</w:t>
      </w:r>
      <w:proofErr w:type="gramEnd"/>
      <w:r w:rsidRPr="0036584A">
        <w:rPr>
          <w:rFonts w:eastAsiaTheme="minorEastAsia"/>
        </w:rPr>
        <w:t xml:space="preserve"> to be verified that above SON/MDT statement is in correct position.</w:t>
      </w:r>
    </w:p>
    <w:p w14:paraId="0C24A496" w14:textId="77777777" w:rsidR="00896C50" w:rsidRPr="0036584A" w:rsidRDefault="00896C50" w:rsidP="00896C50">
      <w:pPr>
        <w:pStyle w:val="B3"/>
      </w:pPr>
      <w:r w:rsidRPr="0036584A">
        <w:t>3&gt;</w:t>
      </w:r>
      <w:r w:rsidRPr="0036584A">
        <w:tab/>
        <w:t>perform the LTM cell switch procedure for the selected LTM candidate cell according to the actions specified in 5.3.5.18.6;</w:t>
      </w:r>
    </w:p>
    <w:p w14:paraId="74CAD2AD" w14:textId="77777777" w:rsidR="00896C50" w:rsidRPr="0036584A" w:rsidRDefault="00896C50" w:rsidP="00896C50">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24011BEE" w14:textId="77777777" w:rsidR="00896C50" w:rsidRPr="0036584A" w:rsidRDefault="00896C50" w:rsidP="00896C50">
      <w:pPr>
        <w:pStyle w:val="B1"/>
      </w:pPr>
      <w:r w:rsidRPr="0036584A">
        <w:t>1&gt;</w:t>
      </w:r>
      <w:r w:rsidRPr="0036584A">
        <w:tab/>
        <w:t>else:</w:t>
      </w:r>
    </w:p>
    <w:p w14:paraId="59992E49" w14:textId="77777777" w:rsidR="00896C50" w:rsidRPr="0036584A" w:rsidRDefault="00896C50" w:rsidP="00896C50">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64918288" w14:textId="77777777" w:rsidR="00896C50" w:rsidRPr="0036584A" w:rsidRDefault="00896C50" w:rsidP="00896C50">
      <w:pPr>
        <w:pStyle w:val="B2"/>
      </w:pPr>
      <w:r w:rsidRPr="0036584A">
        <w:rPr>
          <w:iCs/>
        </w:rPr>
        <w:t>2&gt;</w:t>
      </w:r>
      <w:r w:rsidRPr="0036584A">
        <w:rPr>
          <w:iCs/>
        </w:rPr>
        <w:tab/>
        <w:t xml:space="preserve">if UE is configured with </w:t>
      </w:r>
      <w:r w:rsidRPr="0036584A">
        <w:rPr>
          <w:i/>
        </w:rPr>
        <w:t>attemptLTM-Switch</w:t>
      </w:r>
      <w:r w:rsidRPr="0036584A">
        <w:t>:</w:t>
      </w:r>
    </w:p>
    <w:p w14:paraId="3D497758" w14:textId="77777777" w:rsidR="00896C50" w:rsidRPr="0036584A" w:rsidRDefault="00896C50" w:rsidP="00896C50">
      <w:pPr>
        <w:pStyle w:val="B3"/>
      </w:pPr>
      <w:r w:rsidRPr="0036584A">
        <w:t>3&gt;</w:t>
      </w:r>
      <w:r w:rsidRPr="0036584A">
        <w:tab/>
        <w:t>reset MAC;</w:t>
      </w:r>
    </w:p>
    <w:p w14:paraId="46743FF0" w14:textId="77777777" w:rsidR="00896C50" w:rsidRPr="0036584A" w:rsidRDefault="00896C50" w:rsidP="00896C50">
      <w:pPr>
        <w:pStyle w:val="B3"/>
      </w:pPr>
      <w:r w:rsidRPr="0036584A">
        <w:t>3&gt;</w:t>
      </w:r>
      <w:r w:rsidRPr="0036584A">
        <w:tab/>
        <w:t xml:space="preserve">release </w:t>
      </w:r>
      <w:r w:rsidRPr="0036584A">
        <w:rPr>
          <w:i/>
        </w:rPr>
        <w:t>spCellConfig</w:t>
      </w:r>
      <w:r w:rsidRPr="0036584A">
        <w:t>, if configured;</w:t>
      </w:r>
    </w:p>
    <w:p w14:paraId="74C5B346" w14:textId="77777777" w:rsidR="00896C50" w:rsidRPr="0036584A" w:rsidRDefault="00896C50" w:rsidP="00896C50">
      <w:pPr>
        <w:pStyle w:val="B3"/>
      </w:pPr>
      <w:r w:rsidRPr="0036584A">
        <w:t>3&gt;</w:t>
      </w:r>
      <w:r w:rsidRPr="0036584A">
        <w:tab/>
        <w:t>release the MCG SCell(s), if configured;</w:t>
      </w:r>
    </w:p>
    <w:p w14:paraId="5F7B8382" w14:textId="77777777" w:rsidR="00896C50" w:rsidRPr="0036584A" w:rsidRDefault="00896C50" w:rsidP="00896C50">
      <w:pPr>
        <w:pStyle w:val="B3"/>
      </w:pPr>
      <w:r w:rsidRPr="0036584A">
        <w:t>3&gt;</w:t>
      </w:r>
      <w:r w:rsidRPr="0036584A">
        <w:tab/>
        <w:t xml:space="preserve">release </w:t>
      </w:r>
      <w:r w:rsidRPr="0036584A">
        <w:rPr>
          <w:i/>
          <w:iCs/>
        </w:rPr>
        <w:t>delayBudgetReportingConfig</w:t>
      </w:r>
      <w:r w:rsidRPr="0036584A">
        <w:t>, if configured</w:t>
      </w:r>
      <w:r w:rsidRPr="0036584A">
        <w:rPr>
          <w:rFonts w:eastAsia="宋体"/>
        </w:rPr>
        <w:t xml:space="preserve"> and </w:t>
      </w:r>
      <w:r w:rsidRPr="0036584A">
        <w:t>stop timer T342, if running;</w:t>
      </w:r>
    </w:p>
    <w:p w14:paraId="2070EE77" w14:textId="77777777" w:rsidR="00896C50" w:rsidRPr="0036584A" w:rsidRDefault="00896C50" w:rsidP="00896C50">
      <w:pPr>
        <w:pStyle w:val="B3"/>
      </w:pPr>
      <w:r w:rsidRPr="0036584A">
        <w:t>3&gt;</w:t>
      </w:r>
      <w:r w:rsidRPr="0036584A">
        <w:tab/>
        <w:t xml:space="preserve">release </w:t>
      </w:r>
      <w:proofErr w:type="gramStart"/>
      <w:r w:rsidRPr="0036584A">
        <w:rPr>
          <w:i/>
          <w:iCs/>
        </w:rPr>
        <w:t>overheatingAssistanceConfig</w:t>
      </w:r>
      <w:r w:rsidRPr="0036584A">
        <w:t xml:space="preserve"> ,</w:t>
      </w:r>
      <w:proofErr w:type="gramEnd"/>
      <w:r w:rsidRPr="0036584A">
        <w:t xml:space="preserve"> if configured</w:t>
      </w:r>
      <w:r w:rsidRPr="0036584A">
        <w:rPr>
          <w:rFonts w:eastAsia="宋体"/>
        </w:rPr>
        <w:t xml:space="preserve"> and </w:t>
      </w:r>
      <w:r w:rsidRPr="0036584A">
        <w:t>stop timer T34</w:t>
      </w:r>
      <w:r w:rsidRPr="0036584A">
        <w:rPr>
          <w:rFonts w:eastAsia="宋体"/>
        </w:rPr>
        <w:t>5</w:t>
      </w:r>
      <w:r w:rsidRPr="0036584A">
        <w:t>, if running;</w:t>
      </w:r>
    </w:p>
    <w:p w14:paraId="277915B6" w14:textId="77777777" w:rsidR="00896C50" w:rsidRPr="0036584A" w:rsidRDefault="00896C50" w:rsidP="00896C50">
      <w:pPr>
        <w:pStyle w:val="B3"/>
      </w:pPr>
      <w:r w:rsidRPr="0036584A">
        <w:t>3&gt;</w:t>
      </w:r>
      <w:r w:rsidRPr="0036584A">
        <w:tab/>
        <w:t>if MR-DC is configured:</w:t>
      </w:r>
    </w:p>
    <w:p w14:paraId="6B42AFB8" w14:textId="77777777" w:rsidR="00896C50" w:rsidRPr="0036584A" w:rsidRDefault="00896C50" w:rsidP="00896C50">
      <w:pPr>
        <w:pStyle w:val="B4"/>
      </w:pPr>
      <w:r w:rsidRPr="0036584A">
        <w:t>4&gt;</w:t>
      </w:r>
      <w:r w:rsidRPr="0036584A">
        <w:tab/>
        <w:t>perform MR-DC release, as specified in clause 5.3.5.10;</w:t>
      </w:r>
    </w:p>
    <w:p w14:paraId="785C266B" w14:textId="77777777" w:rsidR="00896C50" w:rsidRPr="0036584A" w:rsidRDefault="00896C50" w:rsidP="00896C50">
      <w:pPr>
        <w:pStyle w:val="B3"/>
      </w:pPr>
      <w:r w:rsidRPr="0036584A">
        <w:t>3&gt;</w:t>
      </w:r>
      <w:r w:rsidRPr="0036584A">
        <w:tab/>
        <w:t xml:space="preserve">release </w:t>
      </w:r>
      <w:r w:rsidRPr="0036584A">
        <w:rPr>
          <w:i/>
        </w:rPr>
        <w:t>idc-AssistanceConfig</w:t>
      </w:r>
      <w:r w:rsidRPr="0036584A">
        <w:t>, if configured;</w:t>
      </w:r>
    </w:p>
    <w:p w14:paraId="023ACB64" w14:textId="77777777" w:rsidR="00896C50" w:rsidRPr="0036584A" w:rsidRDefault="00896C50" w:rsidP="00896C50">
      <w:pPr>
        <w:pStyle w:val="B3"/>
      </w:pPr>
      <w:r w:rsidRPr="0036584A">
        <w:rPr>
          <w:rFonts w:eastAsia="宋体"/>
        </w:rPr>
        <w:t>3</w:t>
      </w:r>
      <w:r w:rsidRPr="0036584A">
        <w:t>&gt;</w:t>
      </w:r>
      <w:r w:rsidRPr="0036584A">
        <w:tab/>
        <w:t xml:space="preserve">release </w:t>
      </w:r>
      <w:r w:rsidRPr="0036584A">
        <w:rPr>
          <w:i/>
          <w:iCs/>
        </w:rPr>
        <w:t>btNameList</w:t>
      </w:r>
      <w:r w:rsidRPr="0036584A">
        <w:t>, if configured;</w:t>
      </w:r>
    </w:p>
    <w:p w14:paraId="249959D3" w14:textId="77777777" w:rsidR="00896C50" w:rsidRPr="0036584A" w:rsidRDefault="00896C50" w:rsidP="00896C50">
      <w:pPr>
        <w:pStyle w:val="B3"/>
      </w:pPr>
      <w:r w:rsidRPr="0036584A">
        <w:rPr>
          <w:rFonts w:eastAsia="宋体"/>
        </w:rPr>
        <w:t>3</w:t>
      </w:r>
      <w:r w:rsidRPr="0036584A">
        <w:t>&gt;</w:t>
      </w:r>
      <w:r w:rsidRPr="0036584A">
        <w:tab/>
        <w:t xml:space="preserve">release </w:t>
      </w:r>
      <w:r w:rsidRPr="0036584A">
        <w:rPr>
          <w:i/>
          <w:iCs/>
        </w:rPr>
        <w:t>wlanNameList</w:t>
      </w:r>
      <w:r w:rsidRPr="0036584A">
        <w:t>, if configured;</w:t>
      </w:r>
    </w:p>
    <w:p w14:paraId="2A17CAB9" w14:textId="77777777" w:rsidR="00896C50" w:rsidRPr="0036584A" w:rsidRDefault="00896C50" w:rsidP="00896C50">
      <w:pPr>
        <w:pStyle w:val="B3"/>
      </w:pPr>
      <w:r w:rsidRPr="0036584A">
        <w:rPr>
          <w:rFonts w:eastAsia="宋体"/>
        </w:rPr>
        <w:t>3</w:t>
      </w:r>
      <w:r w:rsidRPr="0036584A">
        <w:t>&gt;</w:t>
      </w:r>
      <w:r w:rsidRPr="0036584A">
        <w:tab/>
        <w:t xml:space="preserve">release </w:t>
      </w:r>
      <w:r w:rsidRPr="0036584A">
        <w:rPr>
          <w:i/>
          <w:iCs/>
        </w:rPr>
        <w:t>sensorNameList</w:t>
      </w:r>
      <w:r w:rsidRPr="0036584A">
        <w:t>, if configured;</w:t>
      </w:r>
    </w:p>
    <w:p w14:paraId="6DC8E83B" w14:textId="77777777" w:rsidR="00896C50" w:rsidRPr="0036584A" w:rsidRDefault="00896C50" w:rsidP="00896C50">
      <w:pPr>
        <w:pStyle w:val="B3"/>
      </w:pPr>
      <w:r w:rsidRPr="0036584A">
        <w:t>3&gt;</w:t>
      </w:r>
      <w:r w:rsidRPr="0036584A">
        <w:tab/>
        <w:t xml:space="preserve">release </w:t>
      </w:r>
      <w:r w:rsidRPr="0036584A">
        <w:rPr>
          <w:i/>
        </w:rPr>
        <w:t>drx-PreferenceConfig</w:t>
      </w:r>
      <w:r w:rsidRPr="0036584A">
        <w:rPr>
          <w:rFonts w:eastAsia="宋体"/>
          <w:i/>
        </w:rPr>
        <w:t xml:space="preserve"> </w:t>
      </w:r>
      <w:r w:rsidRPr="0036584A">
        <w:t>for the MCG, if configured</w:t>
      </w:r>
      <w:r w:rsidRPr="0036584A">
        <w:rPr>
          <w:rFonts w:eastAsia="宋体"/>
        </w:rPr>
        <w:t xml:space="preserve"> and </w:t>
      </w:r>
      <w:r w:rsidRPr="0036584A">
        <w:t>stop timer T346a associated with the MCG, if running;</w:t>
      </w:r>
    </w:p>
    <w:p w14:paraId="4F821525" w14:textId="77777777" w:rsidR="00896C50" w:rsidRPr="0036584A" w:rsidRDefault="00896C50" w:rsidP="00896C50">
      <w:pPr>
        <w:pStyle w:val="B3"/>
      </w:pPr>
      <w:r w:rsidRPr="0036584A">
        <w:lastRenderedPageBreak/>
        <w:t>3&gt;</w:t>
      </w:r>
      <w:r w:rsidRPr="0036584A">
        <w:tab/>
        <w:t xml:space="preserve">release </w:t>
      </w:r>
      <w:r w:rsidRPr="0036584A">
        <w:rPr>
          <w:i/>
        </w:rPr>
        <w:t>maxBW-PreferenceConfig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b</w:t>
      </w:r>
      <w:r w:rsidRPr="0036584A">
        <w:t xml:space="preserve"> associated with the MCG, if running;</w:t>
      </w:r>
    </w:p>
    <w:p w14:paraId="4C721411" w14:textId="77777777" w:rsidR="00896C50" w:rsidRPr="0036584A" w:rsidRDefault="00896C50" w:rsidP="00896C50">
      <w:pPr>
        <w:pStyle w:val="B3"/>
      </w:pPr>
      <w:r w:rsidRPr="0036584A">
        <w:t>3&gt;</w:t>
      </w:r>
      <w:r w:rsidRPr="0036584A">
        <w:tab/>
        <w:t xml:space="preserve">release </w:t>
      </w:r>
      <w:r w:rsidRPr="0036584A">
        <w:rPr>
          <w:i/>
        </w:rPr>
        <w:t>maxCC-PreferenceConfig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c</w:t>
      </w:r>
      <w:r w:rsidRPr="0036584A">
        <w:t xml:space="preserve"> associated with the MCG, if running;</w:t>
      </w:r>
    </w:p>
    <w:p w14:paraId="4F78B208" w14:textId="77777777" w:rsidR="00896C50" w:rsidRPr="0036584A" w:rsidRDefault="00896C50" w:rsidP="00896C50">
      <w:pPr>
        <w:pStyle w:val="B3"/>
      </w:pPr>
      <w:r w:rsidRPr="0036584A">
        <w:t>3&gt;</w:t>
      </w:r>
      <w:r w:rsidRPr="0036584A">
        <w:tab/>
        <w:t xml:space="preserve">release </w:t>
      </w:r>
      <w:r w:rsidRPr="0036584A">
        <w:rPr>
          <w:i/>
        </w:rPr>
        <w:t>maxMIMO-LayerPreferenceConfig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d</w:t>
      </w:r>
      <w:r w:rsidRPr="0036584A">
        <w:t xml:space="preserve"> associated with the MCG, if running;</w:t>
      </w:r>
    </w:p>
    <w:p w14:paraId="6452BF49" w14:textId="77777777" w:rsidR="00896C50" w:rsidRPr="0036584A" w:rsidRDefault="00896C50" w:rsidP="00896C50">
      <w:pPr>
        <w:pStyle w:val="B3"/>
      </w:pPr>
      <w:r w:rsidRPr="0036584A">
        <w:t>3&gt;</w:t>
      </w:r>
      <w:r w:rsidRPr="0036584A">
        <w:tab/>
        <w:t xml:space="preserve">release </w:t>
      </w:r>
      <w:r w:rsidRPr="0036584A">
        <w:rPr>
          <w:i/>
        </w:rPr>
        <w:t>minSchedulingOffsetPreferenceConfig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e</w:t>
      </w:r>
      <w:r w:rsidRPr="0036584A">
        <w:t xml:space="preserve"> associated with the MCG, if running;</w:t>
      </w:r>
    </w:p>
    <w:p w14:paraId="55814050" w14:textId="77777777" w:rsidR="00896C50" w:rsidRPr="0036584A" w:rsidRDefault="00896C50" w:rsidP="00896C50">
      <w:pPr>
        <w:pStyle w:val="B3"/>
      </w:pPr>
      <w:r w:rsidRPr="0036584A">
        <w:t>3&gt;</w:t>
      </w:r>
      <w:r w:rsidRPr="0036584A">
        <w:tab/>
        <w:t xml:space="preserve">release </w:t>
      </w:r>
      <w:r w:rsidRPr="0036584A">
        <w:rPr>
          <w:rFonts w:eastAsia="等线"/>
          <w:i/>
          <w:iCs/>
        </w:rPr>
        <w:t>rlm-Relaxation</w:t>
      </w:r>
      <w:r w:rsidRPr="0036584A">
        <w:rPr>
          <w:i/>
          <w:iCs/>
        </w:rPr>
        <w:t>ReportingConfig</w:t>
      </w:r>
      <w:r w:rsidRPr="0036584A">
        <w:t xml:space="preserve"> for the MCG, if configured and stop timer T346j associated with the MCG, if running;</w:t>
      </w:r>
    </w:p>
    <w:p w14:paraId="5A8D335F" w14:textId="77777777" w:rsidR="00896C50" w:rsidRPr="0036584A" w:rsidRDefault="00896C50" w:rsidP="00896C50">
      <w:pPr>
        <w:pStyle w:val="B3"/>
      </w:pPr>
      <w:r w:rsidRPr="0036584A">
        <w:t>3&gt;</w:t>
      </w:r>
      <w:r w:rsidRPr="0036584A">
        <w:tab/>
        <w:t xml:space="preserve">release </w:t>
      </w:r>
      <w:r w:rsidRPr="0036584A">
        <w:rPr>
          <w:rFonts w:eastAsia="等线"/>
          <w:i/>
          <w:iCs/>
        </w:rPr>
        <w:t>bfd-Relaxation</w:t>
      </w:r>
      <w:r w:rsidRPr="0036584A">
        <w:rPr>
          <w:i/>
          <w:iCs/>
        </w:rPr>
        <w:t>ReportingConfig</w:t>
      </w:r>
      <w:r w:rsidRPr="0036584A">
        <w:t xml:space="preserve"> for the MCG, if configured and stop timer T346k associated with the MCG, if running;</w:t>
      </w:r>
    </w:p>
    <w:p w14:paraId="75F8BC71" w14:textId="77777777" w:rsidR="00896C50" w:rsidRPr="0036584A" w:rsidRDefault="00896C50" w:rsidP="00896C50">
      <w:pPr>
        <w:pStyle w:val="B3"/>
      </w:pPr>
      <w:r w:rsidRPr="0036584A">
        <w:t>3&gt;</w:t>
      </w:r>
      <w:r w:rsidRPr="0036584A">
        <w:tab/>
        <w:t xml:space="preserve">release </w:t>
      </w:r>
      <w:r w:rsidRPr="0036584A">
        <w:rPr>
          <w:i/>
        </w:rPr>
        <w:t>releasePreferenceConfig</w:t>
      </w:r>
      <w:r w:rsidRPr="0036584A">
        <w:t>, if configured</w:t>
      </w:r>
      <w:r w:rsidRPr="0036584A">
        <w:rPr>
          <w:rFonts w:eastAsia="宋体"/>
        </w:rPr>
        <w:t xml:space="preserve"> and </w:t>
      </w:r>
      <w:r w:rsidRPr="0036584A">
        <w:t>stop timer T346</w:t>
      </w:r>
      <w:r w:rsidRPr="0036584A">
        <w:rPr>
          <w:rFonts w:eastAsia="宋体"/>
        </w:rPr>
        <w:t>f</w:t>
      </w:r>
      <w:r w:rsidRPr="0036584A">
        <w:t>, if running;</w:t>
      </w:r>
    </w:p>
    <w:p w14:paraId="626241B2" w14:textId="77777777" w:rsidR="00896C50" w:rsidRPr="0036584A" w:rsidRDefault="00896C50" w:rsidP="00896C50">
      <w:pPr>
        <w:pStyle w:val="B3"/>
      </w:pPr>
      <w:r w:rsidRPr="0036584A">
        <w:rPr>
          <w:rFonts w:eastAsia="宋体"/>
        </w:rPr>
        <w:t>3</w:t>
      </w:r>
      <w:r w:rsidRPr="0036584A">
        <w:t>&gt;</w:t>
      </w:r>
      <w:r w:rsidRPr="0036584A">
        <w:tab/>
        <w:t xml:space="preserve">release </w:t>
      </w:r>
      <w:r w:rsidRPr="0036584A">
        <w:rPr>
          <w:i/>
          <w:iCs/>
        </w:rPr>
        <w:t>onDemandSIB-Request</w:t>
      </w:r>
      <w:r w:rsidRPr="0036584A">
        <w:t xml:space="preserve"> if configured, and stop timer T350, if running;</w:t>
      </w:r>
    </w:p>
    <w:p w14:paraId="6E7F333C" w14:textId="77777777" w:rsidR="00896C50" w:rsidRPr="0036584A" w:rsidRDefault="00896C50" w:rsidP="00896C50">
      <w:pPr>
        <w:pStyle w:val="B3"/>
      </w:pPr>
      <w:r w:rsidRPr="0036584A">
        <w:t>3&gt;</w:t>
      </w:r>
      <w:r w:rsidRPr="0036584A">
        <w:tab/>
        <w:t>release referenceTimePreferenceReporting, if configured;</w:t>
      </w:r>
    </w:p>
    <w:p w14:paraId="20DD8261" w14:textId="77777777" w:rsidR="00896C50" w:rsidRPr="0036584A" w:rsidRDefault="00896C50" w:rsidP="00896C50">
      <w:pPr>
        <w:pStyle w:val="B3"/>
      </w:pPr>
      <w:r w:rsidRPr="0036584A">
        <w:t>3&gt;</w:t>
      </w:r>
      <w:r w:rsidRPr="0036584A">
        <w:tab/>
        <w:t xml:space="preserve">release </w:t>
      </w:r>
      <w:r w:rsidRPr="0036584A">
        <w:rPr>
          <w:i/>
        </w:rPr>
        <w:t>sl-AssistanceConfigNR</w:t>
      </w:r>
      <w:r w:rsidRPr="0036584A">
        <w:t>, if configured;</w:t>
      </w:r>
    </w:p>
    <w:p w14:paraId="6CDF8732" w14:textId="77777777" w:rsidR="00896C50" w:rsidRPr="0036584A" w:rsidRDefault="00896C50" w:rsidP="00896C50">
      <w:pPr>
        <w:pStyle w:val="B3"/>
      </w:pPr>
      <w:r w:rsidRPr="0036584A">
        <w:rPr>
          <w:rFonts w:eastAsia="宋体"/>
        </w:rPr>
        <w:t>3</w:t>
      </w:r>
      <w:r w:rsidRPr="0036584A">
        <w:t>&gt;</w:t>
      </w:r>
      <w:r w:rsidRPr="0036584A">
        <w:tab/>
        <w:t xml:space="preserve">release </w:t>
      </w:r>
      <w:r w:rsidRPr="0036584A">
        <w:rPr>
          <w:i/>
        </w:rPr>
        <w:t>obtainCommonLocation</w:t>
      </w:r>
      <w:r w:rsidRPr="0036584A">
        <w:t>, if configured;</w:t>
      </w:r>
    </w:p>
    <w:p w14:paraId="56527FB3" w14:textId="77777777" w:rsidR="00896C50" w:rsidRPr="0036584A" w:rsidRDefault="00896C50" w:rsidP="00896C50">
      <w:pPr>
        <w:pStyle w:val="B3"/>
      </w:pPr>
      <w:r w:rsidRPr="0036584A">
        <w:t>3&gt;</w:t>
      </w:r>
      <w:r w:rsidRPr="0036584A">
        <w:tab/>
        <w:t xml:space="preserve">release </w:t>
      </w:r>
      <w:r w:rsidRPr="0036584A">
        <w:rPr>
          <w:i/>
        </w:rPr>
        <w:t>scg-DeactivationPreferenceConfig</w:t>
      </w:r>
      <w:r w:rsidRPr="0036584A">
        <w:t>, if configured, and stop timer T346i, if running;</w:t>
      </w:r>
    </w:p>
    <w:p w14:paraId="35F9DD81" w14:textId="77777777" w:rsidR="00896C50" w:rsidRPr="0036584A" w:rsidRDefault="00896C50" w:rsidP="00896C50">
      <w:pPr>
        <w:pStyle w:val="B3"/>
      </w:pPr>
      <w:r w:rsidRPr="0036584A">
        <w:t>3&gt;</w:t>
      </w:r>
      <w:r w:rsidRPr="0036584A">
        <w:tab/>
        <w:t xml:space="preserve">release </w:t>
      </w:r>
      <w:r w:rsidRPr="0036584A">
        <w:rPr>
          <w:rFonts w:eastAsia="MS Mincho"/>
          <w:bCs/>
          <w:i/>
        </w:rPr>
        <w:t>musim-GapAssistanceConfig</w:t>
      </w:r>
      <w:r w:rsidRPr="0036584A">
        <w:t>, if configured</w:t>
      </w:r>
      <w:r w:rsidRPr="0036584A">
        <w:rPr>
          <w:rFonts w:eastAsia="宋体"/>
        </w:rPr>
        <w:t xml:space="preserve"> and </w:t>
      </w:r>
      <w:r w:rsidRPr="0036584A">
        <w:t>stop timer T346h, if running;</w:t>
      </w:r>
    </w:p>
    <w:p w14:paraId="4DB371C8" w14:textId="77777777" w:rsidR="00896C50" w:rsidRPr="0036584A" w:rsidRDefault="00896C50" w:rsidP="00896C50">
      <w:pPr>
        <w:pStyle w:val="B3"/>
      </w:pPr>
      <w:r w:rsidRPr="0036584A">
        <w:t>3&gt;</w:t>
      </w:r>
      <w:r w:rsidRPr="0036584A">
        <w:tab/>
        <w:t xml:space="preserve">release </w:t>
      </w:r>
      <w:r w:rsidRPr="0036584A">
        <w:rPr>
          <w:i/>
          <w:iCs/>
        </w:rPr>
        <w:t>musim-GapPriorityAssistanceConfig</w:t>
      </w:r>
      <w:r w:rsidRPr="0036584A">
        <w:t>, if configured;</w:t>
      </w:r>
    </w:p>
    <w:p w14:paraId="7820F047" w14:textId="77777777" w:rsidR="00896C50" w:rsidRPr="0036584A" w:rsidRDefault="00896C50" w:rsidP="00896C50">
      <w:pPr>
        <w:pStyle w:val="B3"/>
      </w:pPr>
      <w:r w:rsidRPr="0036584A">
        <w:t>3&gt;</w:t>
      </w:r>
      <w:r w:rsidRPr="0036584A">
        <w:tab/>
        <w:t xml:space="preserve">release </w:t>
      </w:r>
      <w:r w:rsidRPr="0036584A">
        <w:rPr>
          <w:rFonts w:eastAsia="MS Mincho"/>
          <w:bCs/>
          <w:i/>
        </w:rPr>
        <w:t>musim-LeaveAssistanceConfig</w:t>
      </w:r>
      <w:r w:rsidRPr="0036584A">
        <w:t>, if configured;</w:t>
      </w:r>
    </w:p>
    <w:p w14:paraId="22AEBFD7" w14:textId="77777777" w:rsidR="00896C50" w:rsidRPr="0036584A" w:rsidRDefault="00896C50" w:rsidP="00896C50">
      <w:pPr>
        <w:pStyle w:val="B3"/>
      </w:pPr>
      <w:r w:rsidRPr="0036584A">
        <w:t>3&gt;</w:t>
      </w:r>
      <w:r w:rsidRPr="0036584A">
        <w:tab/>
        <w:t xml:space="preserve">release </w:t>
      </w:r>
      <w:r w:rsidRPr="0036584A">
        <w:rPr>
          <w:i/>
          <w:iCs/>
        </w:rPr>
        <w:t>musim-CapabilityRestrictionConfig</w:t>
      </w:r>
      <w:r w:rsidRPr="0036584A">
        <w:t>, if configured</w:t>
      </w:r>
      <w:r w:rsidRPr="0036584A">
        <w:rPr>
          <w:rFonts w:eastAsia="宋体"/>
        </w:rPr>
        <w:t xml:space="preserve"> and </w:t>
      </w:r>
      <w:r w:rsidRPr="0036584A">
        <w:t>stop timer T346n, if running;</w:t>
      </w:r>
    </w:p>
    <w:p w14:paraId="25027219" w14:textId="77777777" w:rsidR="00896C50" w:rsidRPr="0036584A" w:rsidRDefault="00896C50" w:rsidP="00896C50">
      <w:pPr>
        <w:pStyle w:val="B3"/>
      </w:pPr>
      <w:r w:rsidRPr="0036584A">
        <w:t>3&gt;</w:t>
      </w:r>
      <w:r w:rsidRPr="0036584A">
        <w:tab/>
        <w:t xml:space="preserve">release </w:t>
      </w:r>
      <w:r w:rsidRPr="0036584A">
        <w:rPr>
          <w:i/>
          <w:iCs/>
        </w:rPr>
        <w:t>propDelayDiffReportConfig</w:t>
      </w:r>
      <w:r w:rsidRPr="0036584A">
        <w:t>, if configured;</w:t>
      </w:r>
    </w:p>
    <w:p w14:paraId="69DFFE80" w14:textId="77777777" w:rsidR="00896C50" w:rsidRPr="0036584A" w:rsidRDefault="00896C50" w:rsidP="00896C50">
      <w:pPr>
        <w:pStyle w:val="B3"/>
      </w:pPr>
      <w:r w:rsidRPr="0036584A">
        <w:t>3&gt;</w:t>
      </w:r>
      <w:r w:rsidRPr="0036584A">
        <w:tab/>
        <w:t xml:space="preserve">release </w:t>
      </w:r>
      <w:r w:rsidRPr="0036584A">
        <w:rPr>
          <w:i/>
          <w:iCs/>
        </w:rPr>
        <w:t>ul-GapFR2-PreferenceConfig</w:t>
      </w:r>
      <w:r w:rsidRPr="0036584A">
        <w:t>, if configured;</w:t>
      </w:r>
    </w:p>
    <w:p w14:paraId="51335109" w14:textId="77777777" w:rsidR="00896C50" w:rsidRPr="0036584A" w:rsidRDefault="00896C50" w:rsidP="00896C50">
      <w:pPr>
        <w:pStyle w:val="B3"/>
      </w:pPr>
      <w:r w:rsidRPr="0036584A">
        <w:t>3&gt;</w:t>
      </w:r>
      <w:r w:rsidRPr="0036584A">
        <w:tab/>
        <w:t xml:space="preserve">release </w:t>
      </w:r>
      <w:r w:rsidRPr="0036584A">
        <w:rPr>
          <w:i/>
        </w:rPr>
        <w:t>rrm-MeasRelaxationReportingConfig</w:t>
      </w:r>
      <w:r w:rsidRPr="0036584A">
        <w:t>, if configured;</w:t>
      </w:r>
    </w:p>
    <w:p w14:paraId="38B8AC9F" w14:textId="77777777" w:rsidR="00896C50" w:rsidRPr="0036584A" w:rsidRDefault="00896C50" w:rsidP="00896C50">
      <w:pPr>
        <w:pStyle w:val="B3"/>
        <w:rPr>
          <w:lang w:eastAsia="en-US"/>
        </w:rPr>
      </w:pPr>
      <w:r w:rsidRPr="0036584A">
        <w:t>3&gt;</w:t>
      </w:r>
      <w:r w:rsidRPr="0036584A">
        <w:tab/>
        <w:t xml:space="preserve">release </w:t>
      </w:r>
      <w:r w:rsidRPr="0036584A">
        <w:rPr>
          <w:i/>
        </w:rPr>
        <w:t>maxBW-PreferenceConfigFR2-2</w:t>
      </w:r>
      <w:r w:rsidRPr="0036584A">
        <w:t>, if configured;</w:t>
      </w:r>
    </w:p>
    <w:p w14:paraId="1FC32E40" w14:textId="77777777" w:rsidR="00896C50" w:rsidRPr="0036584A" w:rsidRDefault="00896C50" w:rsidP="00896C50">
      <w:pPr>
        <w:pStyle w:val="B3"/>
      </w:pPr>
      <w:r w:rsidRPr="0036584A">
        <w:t>3&gt;</w:t>
      </w:r>
      <w:r w:rsidRPr="0036584A">
        <w:tab/>
        <w:t xml:space="preserve">release </w:t>
      </w:r>
      <w:r w:rsidRPr="0036584A">
        <w:rPr>
          <w:i/>
        </w:rPr>
        <w:t>maxMIMO-LayerPreferenceConfigFR2-2</w:t>
      </w:r>
      <w:r w:rsidRPr="0036584A">
        <w:t>, if configured;</w:t>
      </w:r>
    </w:p>
    <w:p w14:paraId="1DD2029A" w14:textId="77777777" w:rsidR="00896C50" w:rsidRPr="0036584A" w:rsidRDefault="00896C50" w:rsidP="00896C50">
      <w:pPr>
        <w:pStyle w:val="B3"/>
      </w:pPr>
      <w:r w:rsidRPr="0036584A">
        <w:t>3&gt;</w:t>
      </w:r>
      <w:r w:rsidRPr="0036584A">
        <w:tab/>
        <w:t xml:space="preserve">release </w:t>
      </w:r>
      <w:r w:rsidRPr="0036584A">
        <w:rPr>
          <w:i/>
        </w:rPr>
        <w:t>minSchedulingOffsetPreferenceConfigExt</w:t>
      </w:r>
      <w:r w:rsidRPr="0036584A">
        <w:t>, if configured;</w:t>
      </w:r>
    </w:p>
    <w:p w14:paraId="1CBA8E03" w14:textId="77777777" w:rsidR="00896C50" w:rsidRPr="0036584A" w:rsidRDefault="00896C50" w:rsidP="00896C50">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3BE6C82E" w14:textId="77777777" w:rsidR="00896C50" w:rsidRPr="0036584A" w:rsidRDefault="00896C50" w:rsidP="00896C50">
      <w:pPr>
        <w:pStyle w:val="B3"/>
        <w:rPr>
          <w:rFonts w:eastAsia="宋体"/>
          <w:lang w:eastAsia="en-US"/>
        </w:rPr>
      </w:pPr>
      <w:r w:rsidRPr="0036584A">
        <w:rPr>
          <w:rFonts w:eastAsia="宋体"/>
          <w:lang w:eastAsia="en-US"/>
        </w:rPr>
        <w:t>3&gt;</w:t>
      </w:r>
      <w:r w:rsidRPr="0036584A">
        <w:rPr>
          <w:rFonts w:eastAsia="宋体"/>
          <w:lang w:eastAsia="en-US"/>
        </w:rPr>
        <w:tab/>
        <w:t xml:space="preserve">release </w:t>
      </w:r>
      <w:r w:rsidRPr="0036584A">
        <w:rPr>
          <w:rFonts w:eastAsia="宋体"/>
          <w:i/>
          <w:lang w:eastAsia="en-US"/>
        </w:rPr>
        <w:t>aerial-FlightPathAvailabilityConfig</w:t>
      </w:r>
      <w:r w:rsidRPr="0036584A">
        <w:rPr>
          <w:rFonts w:eastAsia="宋体"/>
          <w:lang w:eastAsia="en-US"/>
        </w:rPr>
        <w:t>, if configured;</w:t>
      </w:r>
    </w:p>
    <w:p w14:paraId="1F9A644E" w14:textId="77777777" w:rsidR="00896C50" w:rsidRPr="0036584A" w:rsidRDefault="00896C50" w:rsidP="00896C50">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0106C4C7" w14:textId="77777777" w:rsidR="00896C50" w:rsidRPr="0036584A" w:rsidRDefault="00896C50" w:rsidP="00896C50">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7BB7C1DC" w14:textId="77777777" w:rsidR="00896C50" w:rsidRPr="0036584A" w:rsidRDefault="00896C50" w:rsidP="00896C50">
      <w:pPr>
        <w:pStyle w:val="B3"/>
      </w:pPr>
      <w:r w:rsidRPr="0036584A">
        <w:t>3&gt;</w:t>
      </w:r>
      <w:r w:rsidRPr="0036584A">
        <w:tab/>
        <w:t xml:space="preserve">release </w:t>
      </w:r>
      <w:r w:rsidRPr="0036584A">
        <w:rPr>
          <w:i/>
          <w:iCs/>
        </w:rPr>
        <w:t>loggedDataCollectionAssistanceConfig</w:t>
      </w:r>
      <w:r w:rsidRPr="0036584A">
        <w:t>, if configured;</w:t>
      </w:r>
    </w:p>
    <w:p w14:paraId="5394FE45" w14:textId="77777777" w:rsidR="00896C50" w:rsidRPr="0036584A" w:rsidRDefault="00896C50" w:rsidP="00896C50">
      <w:pPr>
        <w:pStyle w:val="B3"/>
      </w:pPr>
      <w:r w:rsidRPr="0036584A">
        <w:t>3&gt;</w:t>
      </w:r>
      <w:r w:rsidRPr="0036584A">
        <w:tab/>
        <w:t xml:space="preserve">discard the logged measurement entries included in </w:t>
      </w:r>
      <w:r w:rsidRPr="0036584A">
        <w:rPr>
          <w:i/>
          <w:iCs/>
        </w:rPr>
        <w:t>VarCSI-LogMeasReport,</w:t>
      </w:r>
      <w:r w:rsidRPr="0036584A">
        <w:t xml:space="preserve"> if any;</w:t>
      </w:r>
    </w:p>
    <w:p w14:paraId="15EB9148" w14:textId="77777777" w:rsidR="00896C50" w:rsidRPr="0036584A" w:rsidRDefault="00896C50" w:rsidP="00896C50">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0931466F" w14:textId="77777777" w:rsidR="00896C50" w:rsidRPr="0036584A" w:rsidRDefault="00896C50" w:rsidP="00896C50">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3D499B5A" w14:textId="4267CA8B" w:rsidR="00451443" w:rsidRDefault="00896C50" w:rsidP="00896C50">
      <w:pPr>
        <w:pStyle w:val="B3"/>
        <w:rPr>
          <w:ins w:id="51" w:author="CATT-post131" w:date="2025-09-28T15:09:00Z"/>
          <w:rFonts w:ascii="TimesNewRomanPSMT" w:eastAsia="宋体" w:hAnsi="TimesNewRomanPSMT" w:cs="TimesNewRomanPSMT" w:hint="eastAsia"/>
        </w:rPr>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p>
    <w:p w14:paraId="3D22C23A" w14:textId="27D00361" w:rsidR="00451443" w:rsidRPr="00451443" w:rsidRDefault="00451443" w:rsidP="00451443">
      <w:pPr>
        <w:pStyle w:val="B3"/>
        <w:rPr>
          <w:rFonts w:eastAsia="宋体"/>
        </w:rPr>
      </w:pPr>
      <w:ins w:id="52" w:author="CATT-post131" w:date="2025-09-28T15:09:00Z">
        <w:r>
          <w:rPr>
            <w:rFonts w:eastAsia="宋体"/>
            <w:lang w:eastAsia="en-US"/>
          </w:rPr>
          <w:lastRenderedPageBreak/>
          <w:t>3&gt;</w:t>
        </w:r>
        <w:r>
          <w:rPr>
            <w:rFonts w:eastAsia="宋体"/>
            <w:lang w:eastAsia="en-US"/>
          </w:rPr>
          <w:tab/>
          <w:t>release</w:t>
        </w:r>
        <w:r>
          <w:rPr>
            <w:rFonts w:eastAsia="宋体" w:hint="eastAsia"/>
          </w:rPr>
          <w:t xml:space="preserve"> </w:t>
        </w:r>
      </w:ins>
      <w:ins w:id="53" w:author="CATT-after131bis" w:date="2025-10-24T17:03:00Z">
        <w:r w:rsidR="001E353B">
          <w:rPr>
            <w:rFonts w:eastAsia="宋体" w:hint="eastAsia"/>
            <w:i/>
          </w:rPr>
          <w:t>fbs</w:t>
        </w:r>
      </w:ins>
      <w:ins w:id="54" w:author="CATT-post131" w:date="2025-09-28T15:09:00Z">
        <w:r w:rsidRPr="00FE627B">
          <w:rPr>
            <w:i/>
          </w:rPr>
          <w:t>-PreferenceReportingConfig</w:t>
        </w:r>
        <w:r>
          <w:t>, if configured</w:t>
        </w:r>
      </w:ins>
      <w:ins w:id="55" w:author="CATT-after131bis" w:date="2025-10-22T17:57:00Z">
        <w:r w:rsidR="008C613B" w:rsidRPr="0036584A">
          <w:t>, and stop timer T346</w:t>
        </w:r>
        <w:r w:rsidR="008C613B">
          <w:rPr>
            <w:rFonts w:eastAsia="宋体" w:hint="eastAsia"/>
          </w:rPr>
          <w:t>x</w:t>
        </w:r>
        <w:r w:rsidR="008C613B" w:rsidRPr="0036584A">
          <w:t>, if running</w:t>
        </w:r>
      </w:ins>
      <w:ins w:id="56" w:author="CATT-post131" w:date="2025-09-28T15:09:00Z">
        <w:r>
          <w:t>;</w:t>
        </w:r>
      </w:ins>
    </w:p>
    <w:p w14:paraId="4BD99619" w14:textId="77777777" w:rsidR="00451443" w:rsidRDefault="00451443" w:rsidP="00451443">
      <w:pPr>
        <w:pStyle w:val="B3"/>
      </w:pPr>
      <w:r>
        <w:t>3&gt;</w:t>
      </w:r>
      <w:r>
        <w:tab/>
        <w:t>suspend all RBs, and BH RLC channels for the IAB-MT, except SRB0 and broadcast MRBs;</w:t>
      </w:r>
    </w:p>
    <w:p w14:paraId="7D179D77" w14:textId="77777777" w:rsidR="00896C50" w:rsidRPr="0036584A" w:rsidRDefault="00896C50" w:rsidP="00896C50">
      <w:pPr>
        <w:pStyle w:val="B2"/>
      </w:pPr>
      <w:r w:rsidRPr="0036584A">
        <w:t>2&gt;</w:t>
      </w:r>
      <w:r w:rsidRPr="0036584A">
        <w:tab/>
        <w:t>remove all the entries within the MCG</w:t>
      </w:r>
      <w:r w:rsidRPr="0036584A">
        <w:rPr>
          <w:i/>
        </w:rPr>
        <w:t xml:space="preserve"> VarConditionalReconfig</w:t>
      </w:r>
      <w:r w:rsidRPr="0036584A">
        <w:t>, if any;</w:t>
      </w:r>
    </w:p>
    <w:p w14:paraId="0E00E2DB" w14:textId="77777777" w:rsidR="00896C50" w:rsidRPr="0036584A" w:rsidRDefault="00896C50" w:rsidP="00896C50">
      <w:pPr>
        <w:pStyle w:val="B2"/>
      </w:pPr>
      <w:r w:rsidRPr="0036584A">
        <w:t>2&gt;</w:t>
      </w:r>
      <w:r w:rsidRPr="0036584A">
        <w:tab/>
        <w:t>perform the LTM configuration release procedure for the MCG and the SCG as specified in clause 5.3.5.18.7;</w:t>
      </w:r>
    </w:p>
    <w:p w14:paraId="530BB25D" w14:textId="77777777" w:rsidR="00896C50" w:rsidRPr="0036584A" w:rsidRDefault="00896C50" w:rsidP="00896C50">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02C68C94" w14:textId="77777777" w:rsidR="00896C50" w:rsidRPr="0036584A" w:rsidRDefault="00896C50" w:rsidP="00896C50">
      <w:pPr>
        <w:pStyle w:val="B3"/>
      </w:pPr>
      <w:r w:rsidRPr="0036584A">
        <w:t>3&gt;</w:t>
      </w:r>
      <w:r w:rsidRPr="0036584A">
        <w:tab/>
        <w:t xml:space="preserve">for the associated </w:t>
      </w:r>
      <w:r w:rsidRPr="0036584A">
        <w:rPr>
          <w:i/>
          <w:iCs/>
        </w:rPr>
        <w:t>reportConfigId</w:t>
      </w:r>
      <w:r w:rsidRPr="0036584A">
        <w:t>:</w:t>
      </w:r>
    </w:p>
    <w:p w14:paraId="160BC7BC" w14:textId="77777777" w:rsidR="00896C50" w:rsidRPr="0036584A" w:rsidRDefault="00896C50" w:rsidP="00896C5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5CFA3317" w14:textId="77777777" w:rsidR="00896C50" w:rsidRPr="0036584A" w:rsidRDefault="00896C50" w:rsidP="00896C5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0586E841" w14:textId="77777777" w:rsidR="00896C50" w:rsidRPr="0036584A" w:rsidRDefault="00896C50" w:rsidP="00896C5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388B27F" w14:textId="77777777" w:rsidR="00896C50" w:rsidRPr="0036584A" w:rsidRDefault="00896C50" w:rsidP="00896C5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4E348468" w14:textId="77777777" w:rsidR="00896C50" w:rsidRPr="0036584A" w:rsidRDefault="00896C50" w:rsidP="00896C50">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ab"/>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4FC8748E" w14:textId="77777777" w:rsidR="00896C50" w:rsidRPr="0036584A" w:rsidRDefault="00896C50" w:rsidP="00896C50">
      <w:pPr>
        <w:pStyle w:val="B2"/>
      </w:pPr>
      <w:r w:rsidRPr="0036584A">
        <w:t>2&gt;</w:t>
      </w:r>
      <w:r w:rsidRPr="0036584A">
        <w:tab/>
        <w:t>release the PC5 RLC entity for SL-RLC0, if any;</w:t>
      </w:r>
    </w:p>
    <w:p w14:paraId="582C3F34" w14:textId="77777777" w:rsidR="00896C50" w:rsidRPr="0036584A" w:rsidRDefault="00896C50" w:rsidP="00896C50">
      <w:pPr>
        <w:pStyle w:val="B2"/>
      </w:pPr>
      <w:r w:rsidRPr="0036584A">
        <w:t>2&gt;</w:t>
      </w:r>
      <w:r w:rsidRPr="0036584A">
        <w:tab/>
        <w:t>start timer T301;</w:t>
      </w:r>
    </w:p>
    <w:p w14:paraId="3481A301" w14:textId="77777777" w:rsidR="00896C50" w:rsidRPr="0036584A" w:rsidRDefault="00896C50" w:rsidP="00896C50">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C573387" w14:textId="77777777" w:rsidR="00896C50" w:rsidRPr="0036584A" w:rsidRDefault="00896C50" w:rsidP="00896C50">
      <w:pPr>
        <w:pStyle w:val="B2"/>
      </w:pPr>
      <w:r w:rsidRPr="0036584A">
        <w:t>2&gt;</w:t>
      </w:r>
      <w:r w:rsidRPr="0036584A">
        <w:tab/>
        <w:t>apply the default MAC Cell Group configuration as specified in 9.2.2;</w:t>
      </w:r>
    </w:p>
    <w:p w14:paraId="6860BDE6" w14:textId="77777777" w:rsidR="00896C50" w:rsidRPr="0036584A" w:rsidRDefault="00896C50" w:rsidP="00896C50">
      <w:pPr>
        <w:pStyle w:val="B2"/>
      </w:pPr>
      <w:r w:rsidRPr="0036584A">
        <w:t>2&gt;</w:t>
      </w:r>
      <w:r w:rsidRPr="0036584A">
        <w:tab/>
        <w:t>apply the CCCH configuration as specified in 9.1.1.2;</w:t>
      </w:r>
    </w:p>
    <w:p w14:paraId="62620422" w14:textId="77777777" w:rsidR="00896C50" w:rsidRPr="0036584A" w:rsidRDefault="00896C50" w:rsidP="00896C50">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6545758D" w14:textId="77777777" w:rsidR="00896C50" w:rsidRPr="0036584A" w:rsidRDefault="00896C50" w:rsidP="00896C50">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34BB7CF6" w14:textId="77777777" w:rsidR="00896C50" w:rsidRPr="0036584A" w:rsidRDefault="00896C50" w:rsidP="00896C50">
      <w:pPr>
        <w:pStyle w:val="NO"/>
      </w:pPr>
      <w:r w:rsidRPr="0036584A">
        <w:t>NOTE 2a:</w:t>
      </w:r>
      <w:r w:rsidRPr="0036584A">
        <w:tab/>
        <w:t>This procedure applies also if the UE returns to the source PCell.</w:t>
      </w:r>
    </w:p>
    <w:p w14:paraId="17B5C1EF" w14:textId="77777777" w:rsidR="00896C50" w:rsidRPr="0036584A" w:rsidRDefault="00896C50" w:rsidP="00896C50">
      <w:pPr>
        <w:pStyle w:val="NO"/>
      </w:pPr>
      <w:r w:rsidRPr="0036584A">
        <w:t>NOTE 3:</w:t>
      </w:r>
      <w:r w:rsidRPr="0036584A">
        <w:tab/>
        <w:t>A L2 U2N Relay UE may re-establish (e.g. via release and establish) the SL-RLC0 and SL-RLC1 of the connected L2 U2N Remote UE(s) or child UE(s).</w:t>
      </w:r>
    </w:p>
    <w:p w14:paraId="32DDBC20" w14:textId="77777777" w:rsidR="00896C50" w:rsidRPr="0036584A" w:rsidRDefault="00896C50" w:rsidP="00896C50">
      <w:r w:rsidRPr="0036584A">
        <w:t>Upon selecting an inter-RAT cell, the UE shall:</w:t>
      </w:r>
    </w:p>
    <w:p w14:paraId="114F4079" w14:textId="7F86EA58" w:rsidR="00451443" w:rsidRPr="00451443" w:rsidRDefault="00896C50" w:rsidP="00896C50">
      <w:pPr>
        <w:pStyle w:val="B1"/>
        <w:rPr>
          <w:rFonts w:eastAsia="宋体"/>
        </w:rPr>
      </w:pPr>
      <w:r w:rsidRPr="0036584A">
        <w:t>1&gt;</w:t>
      </w:r>
      <w:r w:rsidRPr="0036584A">
        <w:tab/>
        <w:t>perform the actions upon going to RRC_IDLE as specified in 5.3.11, with release cause 'RRC connection failure'.</w:t>
      </w:r>
    </w:p>
    <w:p w14:paraId="1960048F" w14:textId="77777777" w:rsidR="00FE627B" w:rsidRPr="00D50087" w:rsidRDefault="00FE627B" w:rsidP="00FE627B">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5C876555" w14:textId="77777777" w:rsidR="00FE627B" w:rsidRDefault="00FE627B" w:rsidP="00FE627B">
      <w:pPr>
        <w:pStyle w:val="40"/>
      </w:pPr>
      <w:bookmarkStart w:id="57" w:name="_Toc201294952"/>
      <w:bookmarkStart w:id="58" w:name="_Toc193462665"/>
      <w:bookmarkStart w:id="59" w:name="_Toc193451400"/>
      <w:bookmarkStart w:id="60" w:name="_Toc193445595"/>
      <w:r>
        <w:t>5.3.13.2</w:t>
      </w:r>
      <w:r>
        <w:tab/>
        <w:t>Initiation</w:t>
      </w:r>
      <w:bookmarkEnd w:id="57"/>
      <w:bookmarkEnd w:id="58"/>
      <w:bookmarkEnd w:id="59"/>
      <w:bookmarkEnd w:id="60"/>
    </w:p>
    <w:p w14:paraId="3C4EE98E" w14:textId="77777777" w:rsidR="00896C50" w:rsidRPr="0036584A" w:rsidRDefault="00896C50" w:rsidP="00896C50">
      <w:r w:rsidRPr="0036584A">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36584A">
        <w:rPr>
          <w:rFonts w:eastAsia="宋体"/>
        </w:rPr>
        <w:t>non-</w:t>
      </w:r>
      <w:r w:rsidRPr="0036584A">
        <w:t xml:space="preserve">preconfigured Positioning SRS </w:t>
      </w:r>
      <w:r w:rsidRPr="0036584A">
        <w:rPr>
          <w:rFonts w:eastAsia="宋体"/>
        </w:rPr>
        <w:t xml:space="preserve">with type semi-persistent </w:t>
      </w:r>
      <w:r w:rsidRPr="0036584A">
        <w:t>in RRC_INACTIVE</w:t>
      </w:r>
      <w:r w:rsidRPr="0036584A">
        <w:rPr>
          <w:rFonts w:eastAsia="宋体"/>
        </w:rPr>
        <w:t>,</w:t>
      </w:r>
      <w:r w:rsidRPr="0036584A">
        <w:t xml:space="preserve"> upon receiving </w:t>
      </w:r>
      <w:r w:rsidRPr="0036584A">
        <w:rPr>
          <w:i/>
        </w:rPr>
        <w:t>RRCRelease</w:t>
      </w:r>
      <w:r w:rsidRPr="0036584A">
        <w:t xml:space="preserve"> message including </w:t>
      </w:r>
      <w:r w:rsidRPr="0036584A">
        <w:rPr>
          <w:i/>
        </w:rPr>
        <w:t>resumeIndication</w:t>
      </w:r>
      <w:r w:rsidRPr="0036584A">
        <w:t>) requests the resume of a suspended RRC connection or requests the resume for initiating SDT as specified in clause 5.3.13.1b.</w:t>
      </w:r>
    </w:p>
    <w:p w14:paraId="3A62AF59" w14:textId="77777777" w:rsidR="00896C50" w:rsidRPr="0036584A" w:rsidRDefault="00896C50" w:rsidP="00896C50">
      <w:r w:rsidRPr="0036584A">
        <w:t>The UE shall ensure having valid and up to date essential system information as specified in clause 5.2.2.2 before initiating this procedure.</w:t>
      </w:r>
    </w:p>
    <w:p w14:paraId="76EDBD19" w14:textId="77777777" w:rsidR="00896C50" w:rsidRPr="0036584A" w:rsidRDefault="00896C50" w:rsidP="00896C50">
      <w:r w:rsidRPr="0036584A">
        <w:t>Upon initiation of the procedure, the UE shall:</w:t>
      </w:r>
    </w:p>
    <w:p w14:paraId="197C6B22" w14:textId="77777777" w:rsidR="00896C50" w:rsidRPr="0036584A" w:rsidRDefault="00896C50" w:rsidP="00896C50">
      <w:pPr>
        <w:pStyle w:val="B1"/>
      </w:pPr>
      <w:r w:rsidRPr="0036584A">
        <w:lastRenderedPageBreak/>
        <w:t>1&gt;</w:t>
      </w:r>
      <w:r w:rsidRPr="0036584A">
        <w:tab/>
        <w:t>if the resumption of the RRC connection is triggered by response to NG-RAN paging; or</w:t>
      </w:r>
    </w:p>
    <w:p w14:paraId="5526C55A" w14:textId="77777777" w:rsidR="00896C50" w:rsidRPr="0036584A" w:rsidRDefault="00896C50" w:rsidP="00896C50">
      <w:pPr>
        <w:pStyle w:val="B1"/>
      </w:pPr>
      <w:r w:rsidRPr="0036584A">
        <w:t xml:space="preserve">1&gt; if the resumption of the RRC connection is triggered by receiving </w:t>
      </w:r>
      <w:r w:rsidRPr="0036584A">
        <w:rPr>
          <w:i/>
        </w:rPr>
        <w:t>RRCRelease</w:t>
      </w:r>
      <w:r w:rsidRPr="0036584A">
        <w:t xml:space="preserve"> message including </w:t>
      </w:r>
      <w:r w:rsidRPr="0036584A">
        <w:rPr>
          <w:i/>
        </w:rPr>
        <w:t>resumeIndication</w:t>
      </w:r>
      <w:r w:rsidRPr="0036584A">
        <w:t>; or</w:t>
      </w:r>
    </w:p>
    <w:p w14:paraId="4B6DEAE8" w14:textId="77777777" w:rsidR="00896C50" w:rsidRPr="0036584A" w:rsidRDefault="00896C50" w:rsidP="00896C50">
      <w:pPr>
        <w:pStyle w:val="B1"/>
      </w:pPr>
      <w:r w:rsidRPr="0036584A">
        <w:t>1&gt;</w:t>
      </w:r>
      <w:r w:rsidRPr="0036584A">
        <w:tab/>
        <w:t>if the resumption of the RRC connection is triggered for multicast reception as specified in clause 5.3.13.1d:</w:t>
      </w:r>
    </w:p>
    <w:p w14:paraId="52D99E9F" w14:textId="77777777" w:rsidR="00896C50" w:rsidRPr="0036584A" w:rsidRDefault="00896C50" w:rsidP="00896C50">
      <w:pPr>
        <w:pStyle w:val="B2"/>
      </w:pPr>
      <w:r w:rsidRPr="0036584A">
        <w:t>2&gt;</w:t>
      </w:r>
      <w:r w:rsidRPr="0036584A">
        <w:tab/>
        <w:t>select '0' as the Access Category;</w:t>
      </w:r>
    </w:p>
    <w:p w14:paraId="01A71986" w14:textId="77777777" w:rsidR="00896C50" w:rsidRPr="0036584A" w:rsidRDefault="00896C50" w:rsidP="00896C50">
      <w:pPr>
        <w:pStyle w:val="B2"/>
      </w:pPr>
      <w:r w:rsidRPr="0036584A">
        <w:t>2&gt;</w:t>
      </w:r>
      <w:r w:rsidRPr="0036584A">
        <w:tab/>
        <w:t>perform the unified access control procedure as specified in 5.3.14 using the selected Access Category and one or more Access Identities provided by upper layers;</w:t>
      </w:r>
    </w:p>
    <w:p w14:paraId="028AE268" w14:textId="77777777" w:rsidR="00896C50" w:rsidRPr="0036584A" w:rsidRDefault="00896C50" w:rsidP="00896C50">
      <w:pPr>
        <w:pStyle w:val="B3"/>
      </w:pPr>
      <w:r w:rsidRPr="0036584A">
        <w:t>3&gt;</w:t>
      </w:r>
      <w:r w:rsidRPr="0036584A">
        <w:tab/>
        <w:t>if the access attempt is barred, the procedure ends;</w:t>
      </w:r>
    </w:p>
    <w:p w14:paraId="251C5027" w14:textId="77777777" w:rsidR="00896C50" w:rsidRPr="0036584A" w:rsidRDefault="00896C50" w:rsidP="00896C50">
      <w:pPr>
        <w:pStyle w:val="B1"/>
      </w:pPr>
      <w:r w:rsidRPr="0036584A">
        <w:t>1&gt;</w:t>
      </w:r>
      <w:r w:rsidRPr="0036584A">
        <w:tab/>
        <w:t>else if the resumption of the RRC connection is triggered by upper layers:</w:t>
      </w:r>
    </w:p>
    <w:p w14:paraId="4A3BB920" w14:textId="77777777" w:rsidR="00896C50" w:rsidRPr="0036584A" w:rsidRDefault="00896C50" w:rsidP="00896C50">
      <w:pPr>
        <w:pStyle w:val="B2"/>
      </w:pPr>
      <w:r w:rsidRPr="0036584A">
        <w:t>2&gt;</w:t>
      </w:r>
      <w:r w:rsidRPr="0036584A">
        <w:tab/>
        <w:t>if the upper layers provide an Access Category and one or more Access Identities:</w:t>
      </w:r>
    </w:p>
    <w:p w14:paraId="7039E0B8" w14:textId="77777777" w:rsidR="00896C50" w:rsidRPr="0036584A" w:rsidRDefault="00896C50" w:rsidP="00896C50">
      <w:pPr>
        <w:pStyle w:val="B3"/>
      </w:pPr>
      <w:r w:rsidRPr="0036584A">
        <w:t>3&gt;</w:t>
      </w:r>
      <w:r w:rsidRPr="0036584A">
        <w:tab/>
        <w:t>perform the unified access control procedure as specified in 5.3.14 using the Access Category and Access Identities provided by upper layers;</w:t>
      </w:r>
    </w:p>
    <w:p w14:paraId="776EDE23" w14:textId="77777777" w:rsidR="00896C50" w:rsidRPr="0036584A" w:rsidRDefault="00896C50" w:rsidP="00896C50">
      <w:pPr>
        <w:pStyle w:val="B4"/>
      </w:pPr>
      <w:r w:rsidRPr="0036584A">
        <w:t>4&gt;</w:t>
      </w:r>
      <w:r w:rsidRPr="0036584A">
        <w:tab/>
        <w:t>if the access attempt is barred, the procedure ends;</w:t>
      </w:r>
    </w:p>
    <w:p w14:paraId="734CE91C" w14:textId="77777777" w:rsidR="00896C50" w:rsidRPr="0036584A" w:rsidRDefault="00896C50" w:rsidP="00896C50">
      <w:pPr>
        <w:pStyle w:val="B2"/>
      </w:pPr>
      <w:r w:rsidRPr="0036584A">
        <w:t>2&gt;</w:t>
      </w:r>
      <w:r w:rsidRPr="0036584A">
        <w:tab/>
        <w:t>if the upper layers provide NSAG information and one or more S-NSSAI(s) triggering the access attempt (TS 23.501 [32] and TS 24.501 [23]):</w:t>
      </w:r>
    </w:p>
    <w:p w14:paraId="6897D5E0" w14:textId="77777777" w:rsidR="00896C50" w:rsidRPr="0036584A" w:rsidRDefault="00896C50" w:rsidP="00896C50">
      <w:pPr>
        <w:pStyle w:val="B3"/>
      </w:pPr>
      <w:r w:rsidRPr="0036584A">
        <w:t>3&gt;</w:t>
      </w:r>
      <w:r w:rsidRPr="0036584A">
        <w:tab/>
        <w:t xml:space="preserve">apply the NSAG with highest NSAG priority among the NSAGs that are included in </w:t>
      </w:r>
      <w:r w:rsidRPr="0036584A">
        <w:rPr>
          <w:i/>
          <w:iCs/>
        </w:rPr>
        <w:t xml:space="preserve">SIB1 </w:t>
      </w:r>
      <w:r w:rsidRPr="0036584A">
        <w:rPr>
          <w:iCs/>
        </w:rPr>
        <w:t>(</w:t>
      </w:r>
      <w:r w:rsidRPr="0036584A">
        <w:t>i.e., in</w:t>
      </w:r>
      <w:r w:rsidRPr="0036584A">
        <w:rPr>
          <w:i/>
          <w:iCs/>
        </w:rPr>
        <w:t xml:space="preserve"> FeatureCombination </w:t>
      </w:r>
      <w:r w:rsidRPr="0036584A">
        <w:t>and</w:t>
      </w:r>
      <w:r w:rsidRPr="0036584A">
        <w:rPr>
          <w:iCs/>
        </w:rPr>
        <w:t>/or</w:t>
      </w:r>
      <w:r w:rsidRPr="0036584A">
        <w:t xml:space="preserve"> in </w:t>
      </w:r>
      <w:r w:rsidRPr="0036584A">
        <w:rPr>
          <w:i/>
          <w:iCs/>
        </w:rPr>
        <w:t>RA-PrioritizationSliceInfo</w:t>
      </w:r>
      <w:r w:rsidRPr="0036584A">
        <w:rPr>
          <w:iCs/>
        </w:rPr>
        <w:t>), and that are</w:t>
      </w:r>
      <w:r w:rsidRPr="0036584A">
        <w:t xml:space="preserve"> associated with the S-NSSAI(s) triggering the access attempt, in the Random Access procedure (TS 38.321 [3], clause 5.1);</w:t>
      </w:r>
    </w:p>
    <w:p w14:paraId="23F4D236" w14:textId="77777777" w:rsidR="00896C50" w:rsidRPr="0036584A" w:rsidRDefault="00896C50" w:rsidP="00896C50">
      <w:pPr>
        <w:pStyle w:val="NO"/>
      </w:pPr>
      <w:bookmarkStart w:id="61" w:name="_Hlk135910411"/>
      <w:r w:rsidRPr="0036584A">
        <w:rPr>
          <w:iCs/>
        </w:rPr>
        <w:t>NOTE 0:</w:t>
      </w:r>
      <w:r w:rsidRPr="0036584A">
        <w:tab/>
      </w:r>
      <w:r w:rsidRPr="0036584A">
        <w:rPr>
          <w:rFonts w:eastAsia="宋体"/>
        </w:rPr>
        <w:t>If there are multiple NSAGs with the same highest NAS-provided NSAG priority identified for access attempt as above</w:t>
      </w:r>
      <w:r w:rsidRPr="0036584A">
        <w:rPr>
          <w:iCs/>
        </w:rPr>
        <w:t>, it</w:t>
      </w:r>
      <w:r w:rsidRPr="0036584A">
        <w:t xml:space="preserve"> is left to UE implementation to select the NSAG to be applied in the Random Access procedure</w:t>
      </w:r>
      <w:bookmarkEnd w:id="61"/>
      <w:r w:rsidRPr="0036584A">
        <w:t>.</w:t>
      </w:r>
    </w:p>
    <w:p w14:paraId="0231214F" w14:textId="77777777" w:rsidR="00896C50" w:rsidRPr="0036584A" w:rsidRDefault="00896C50" w:rsidP="00896C50">
      <w:pPr>
        <w:pStyle w:val="B2"/>
      </w:pPr>
      <w:r w:rsidRPr="0036584A">
        <w:t>2&gt;</w:t>
      </w:r>
      <w:r w:rsidRPr="0036584A">
        <w:tab/>
        <w:t xml:space="preserve">if the resumption occurs after release with redirect with </w:t>
      </w:r>
      <w:r w:rsidRPr="0036584A">
        <w:rPr>
          <w:i/>
        </w:rPr>
        <w:t>mpsPriorityIndication</w:t>
      </w:r>
      <w:r w:rsidRPr="0036584A">
        <w:t>:</w:t>
      </w:r>
    </w:p>
    <w:p w14:paraId="31D79650" w14:textId="77777777" w:rsidR="00896C50" w:rsidRPr="0036584A" w:rsidRDefault="00896C50" w:rsidP="00896C50">
      <w:pPr>
        <w:pStyle w:val="B3"/>
      </w:pPr>
      <w:r w:rsidRPr="0036584A">
        <w:t>3&gt;</w:t>
      </w:r>
      <w:r w:rsidRPr="0036584A">
        <w:tab/>
        <w:t xml:space="preserve">set the </w:t>
      </w:r>
      <w:r w:rsidRPr="0036584A">
        <w:rPr>
          <w:i/>
          <w:iCs/>
        </w:rPr>
        <w:t>resumeCause</w:t>
      </w:r>
      <w:r w:rsidRPr="0036584A">
        <w:t xml:space="preserve"> to </w:t>
      </w:r>
      <w:r w:rsidRPr="0036584A">
        <w:rPr>
          <w:i/>
          <w:iCs/>
        </w:rPr>
        <w:t>mps-PriorityAccess</w:t>
      </w:r>
      <w:r w:rsidRPr="0036584A">
        <w:t>;</w:t>
      </w:r>
    </w:p>
    <w:p w14:paraId="36AE40E6" w14:textId="77777777" w:rsidR="00896C50" w:rsidRPr="0036584A" w:rsidRDefault="00896C50" w:rsidP="00896C50">
      <w:pPr>
        <w:pStyle w:val="B2"/>
        <w:rPr>
          <w:rFonts w:eastAsia="宋体"/>
          <w:iCs/>
        </w:rPr>
      </w:pPr>
      <w:r w:rsidRPr="0036584A">
        <w:t>2&gt;</w:t>
      </w:r>
      <w:r w:rsidRPr="0036584A">
        <w:tab/>
        <w:t xml:space="preserve">else if the resumption of the RRC connection is triggered for activation of preconfigured SRS for positioning available in </w:t>
      </w:r>
      <w:r w:rsidRPr="0036584A">
        <w:rPr>
          <w:i/>
          <w:iCs/>
        </w:rPr>
        <w:t>srs-PosRRC-InactiveValidityAreaPreConfigList</w:t>
      </w:r>
      <w:r w:rsidRPr="0036584A">
        <w:t xml:space="preserve"> and if the UE is camped in one of the cells indicated in one of </w:t>
      </w:r>
      <w:r w:rsidRPr="0036584A">
        <w:rPr>
          <w:i/>
          <w:iCs/>
        </w:rPr>
        <w:t>srs-PosConfigValidityArea</w:t>
      </w:r>
      <w:r w:rsidRPr="0036584A">
        <w:rPr>
          <w:rFonts w:eastAsia="宋体"/>
          <w:iCs/>
        </w:rPr>
        <w:t>; or</w:t>
      </w:r>
    </w:p>
    <w:p w14:paraId="55FC8D1F" w14:textId="77777777" w:rsidR="00896C50" w:rsidRPr="0036584A" w:rsidRDefault="00896C50" w:rsidP="00896C50">
      <w:pPr>
        <w:pStyle w:val="B2"/>
      </w:pPr>
      <w:r w:rsidRPr="0036584A">
        <w:t>2&gt;</w:t>
      </w:r>
      <w:r w:rsidRPr="0036584A">
        <w:tab/>
        <w:t xml:space="preserve">if the resumption of the RRC connection is triggered due to the need for SRS for positioning configuration and no stored </w:t>
      </w:r>
      <w:r w:rsidRPr="0036584A">
        <w:rPr>
          <w:i/>
          <w:iCs/>
        </w:rPr>
        <w:t>srs-PosRRC-InactiveValidityAreaPreConfigList</w:t>
      </w:r>
      <w:r w:rsidRPr="0036584A">
        <w:t xml:space="preserve"> for the camped cell exists</w:t>
      </w:r>
      <w:r w:rsidRPr="0036584A">
        <w:rPr>
          <w:rFonts w:eastAsia="宋体"/>
        </w:rPr>
        <w:t>; or</w:t>
      </w:r>
    </w:p>
    <w:p w14:paraId="54BEC8BC" w14:textId="77777777" w:rsidR="00896C50" w:rsidRPr="0036584A" w:rsidRDefault="00896C50" w:rsidP="00896C50">
      <w:pPr>
        <w:pStyle w:val="B2"/>
      </w:pPr>
      <w:r w:rsidRPr="0036584A">
        <w:rPr>
          <w:rFonts w:eastAsia="宋体"/>
          <w:iCs/>
        </w:rPr>
        <w:t>2&gt;</w:t>
      </w:r>
      <w:r w:rsidRPr="0036584A">
        <w:rPr>
          <w:rFonts w:eastAsia="宋体"/>
          <w:iCs/>
        </w:rPr>
        <w:tab/>
        <w:t xml:space="preserve">if </w:t>
      </w:r>
      <w:r w:rsidRPr="0036584A">
        <w:t>the resumption of the RRC connection is triggered due to</w:t>
      </w:r>
      <w:r w:rsidRPr="0036584A">
        <w:rPr>
          <w:rFonts w:eastAsia="宋体"/>
        </w:rPr>
        <w:t xml:space="preserve"> </w:t>
      </w:r>
      <w:r w:rsidRPr="0036584A">
        <w:t xml:space="preserve">activation of </w:t>
      </w:r>
      <w:r w:rsidRPr="0036584A">
        <w:rPr>
          <w:rFonts w:eastAsia="宋体"/>
        </w:rPr>
        <w:t>non-</w:t>
      </w:r>
      <w:r w:rsidRPr="0036584A">
        <w:t xml:space="preserve">preconfigured SRS for positioning </w:t>
      </w:r>
      <w:r w:rsidRPr="0036584A">
        <w:rPr>
          <w:rFonts w:eastAsia="宋体"/>
        </w:rPr>
        <w:t>with type semi-persistent</w:t>
      </w:r>
      <w:r w:rsidRPr="0036584A">
        <w:t xml:space="preserve"> available in</w:t>
      </w:r>
      <w:r w:rsidRPr="0036584A">
        <w:rPr>
          <w:i/>
          <w:iCs/>
        </w:rPr>
        <w:t xml:space="preserve"> srs-PosRRC-InactiveValidityAreaNonPreConfig</w:t>
      </w:r>
      <w:r w:rsidRPr="0036584A">
        <w:t xml:space="preserve"> and if the UE is camped in the cells indicated in </w:t>
      </w:r>
      <w:r w:rsidRPr="0036584A">
        <w:rPr>
          <w:i/>
          <w:iCs/>
        </w:rPr>
        <w:t>srs-PosConfigValidityArea</w:t>
      </w:r>
      <w:r w:rsidRPr="0036584A">
        <w:t>:</w:t>
      </w:r>
    </w:p>
    <w:p w14:paraId="3627B268" w14:textId="77777777" w:rsidR="00896C50" w:rsidRPr="0036584A" w:rsidRDefault="00896C50" w:rsidP="00896C50">
      <w:pPr>
        <w:pStyle w:val="B3"/>
      </w:pPr>
      <w:r w:rsidRPr="0036584A">
        <w:t>3&gt;</w:t>
      </w:r>
      <w:r w:rsidRPr="0036584A">
        <w:tab/>
        <w:t>if an emergency service is ongoing:</w:t>
      </w:r>
    </w:p>
    <w:p w14:paraId="2BF41F04" w14:textId="77777777" w:rsidR="00896C50" w:rsidRPr="0036584A" w:rsidRDefault="00896C50" w:rsidP="00896C50">
      <w:pPr>
        <w:pStyle w:val="B4"/>
      </w:pPr>
      <w:r w:rsidRPr="0036584A">
        <w:t>4&gt;</w:t>
      </w:r>
      <w:r w:rsidRPr="0036584A">
        <w:tab/>
        <w:t>select '2' as the Access Category;</w:t>
      </w:r>
    </w:p>
    <w:p w14:paraId="4F56B11F" w14:textId="77777777" w:rsidR="00896C50" w:rsidRPr="0036584A" w:rsidRDefault="00896C50" w:rsidP="00896C50">
      <w:pPr>
        <w:pStyle w:val="B4"/>
        <w:rPr>
          <w:lang w:eastAsia="zh-TW"/>
        </w:rPr>
      </w:pPr>
      <w:r w:rsidRPr="0036584A">
        <w:t>4&gt;</w:t>
      </w:r>
      <w:r w:rsidRPr="0036584A">
        <w:tab/>
        <w:t xml:space="preserve">set the </w:t>
      </w:r>
      <w:r w:rsidRPr="0036584A">
        <w:rPr>
          <w:i/>
          <w:iCs/>
        </w:rPr>
        <w:t>resumeCause</w:t>
      </w:r>
      <w:r w:rsidRPr="0036584A">
        <w:rPr>
          <w:lang w:eastAsia="zh-TW"/>
        </w:rPr>
        <w:t xml:space="preserve"> to </w:t>
      </w:r>
      <w:r w:rsidRPr="0036584A">
        <w:rPr>
          <w:i/>
          <w:iCs/>
          <w:lang w:eastAsia="zh-TW"/>
        </w:rPr>
        <w:t>emergency</w:t>
      </w:r>
      <w:r w:rsidRPr="0036584A">
        <w:rPr>
          <w:lang w:eastAsia="zh-TW"/>
        </w:rPr>
        <w:t>;</w:t>
      </w:r>
    </w:p>
    <w:p w14:paraId="4BD5D5D7" w14:textId="77777777" w:rsidR="00896C50" w:rsidRPr="0036584A" w:rsidRDefault="00896C50" w:rsidP="00896C50">
      <w:pPr>
        <w:pStyle w:val="B3"/>
      </w:pPr>
      <w:r w:rsidRPr="0036584A">
        <w:t>3&gt;</w:t>
      </w:r>
      <w:r w:rsidRPr="0036584A">
        <w:tab/>
        <w:t>else:</w:t>
      </w:r>
    </w:p>
    <w:p w14:paraId="6579824E" w14:textId="77777777" w:rsidR="00896C50" w:rsidRPr="0036584A" w:rsidRDefault="00896C50" w:rsidP="00896C50">
      <w:pPr>
        <w:pStyle w:val="B4"/>
      </w:pPr>
      <w:r w:rsidRPr="0036584A">
        <w:t>4&gt;</w:t>
      </w:r>
      <w:r w:rsidRPr="0036584A">
        <w:tab/>
        <w:t xml:space="preserve">set the </w:t>
      </w:r>
      <w:r w:rsidRPr="0036584A">
        <w:rPr>
          <w:i/>
          <w:iCs/>
        </w:rPr>
        <w:t>resumeCause</w:t>
      </w:r>
      <w:r w:rsidRPr="0036584A">
        <w:rPr>
          <w:lang w:eastAsia="zh-TW"/>
        </w:rPr>
        <w:t xml:space="preserve"> to </w:t>
      </w:r>
      <w:r w:rsidRPr="0036584A">
        <w:rPr>
          <w:i/>
          <w:iCs/>
          <w:lang w:eastAsia="zh-TW"/>
        </w:rPr>
        <w:t>srs-PosConfigOrActivationReq</w:t>
      </w:r>
      <w:r w:rsidRPr="0036584A">
        <w:t>;</w:t>
      </w:r>
    </w:p>
    <w:p w14:paraId="0188C514" w14:textId="77777777" w:rsidR="00896C50" w:rsidRPr="0036584A" w:rsidRDefault="00896C50" w:rsidP="00896C50">
      <w:pPr>
        <w:pStyle w:val="B2"/>
      </w:pPr>
      <w:r w:rsidRPr="0036584A">
        <w:t>2&gt;</w:t>
      </w:r>
      <w:r w:rsidRPr="0036584A">
        <w:tab/>
        <w:t>else:</w:t>
      </w:r>
    </w:p>
    <w:p w14:paraId="76FD4277" w14:textId="77777777" w:rsidR="00896C50" w:rsidRPr="0036584A" w:rsidRDefault="00896C50" w:rsidP="00896C50">
      <w:pPr>
        <w:pStyle w:val="B3"/>
      </w:pPr>
      <w:r w:rsidRPr="0036584A">
        <w:t>3&gt;</w:t>
      </w:r>
      <w:r w:rsidRPr="0036584A">
        <w:tab/>
        <w:t xml:space="preserve">set the </w:t>
      </w:r>
      <w:r w:rsidRPr="0036584A">
        <w:rPr>
          <w:i/>
        </w:rPr>
        <w:t>resumeCause</w:t>
      </w:r>
      <w:r w:rsidRPr="0036584A">
        <w:t xml:space="preserve"> in accordance with the information received from upper layers;</w:t>
      </w:r>
    </w:p>
    <w:p w14:paraId="6CEBC3E4" w14:textId="77777777" w:rsidR="00896C50" w:rsidRPr="0036584A" w:rsidRDefault="00896C50" w:rsidP="00896C50">
      <w:pPr>
        <w:pStyle w:val="B1"/>
      </w:pPr>
      <w:r w:rsidRPr="0036584A">
        <w:t>1&gt;</w:t>
      </w:r>
      <w:r w:rsidRPr="0036584A">
        <w:tab/>
        <w:t>else if the resumption of the RRC connection is triggered due to an RNA update as specified in 5.3.13.8:</w:t>
      </w:r>
    </w:p>
    <w:p w14:paraId="2BC70661" w14:textId="77777777" w:rsidR="00896C50" w:rsidRPr="0036584A" w:rsidRDefault="00896C50" w:rsidP="00896C50">
      <w:pPr>
        <w:pStyle w:val="B2"/>
      </w:pPr>
      <w:r w:rsidRPr="0036584A">
        <w:t>2&gt;</w:t>
      </w:r>
      <w:r w:rsidRPr="0036584A">
        <w:tab/>
        <w:t>if an emergency service is ongoing:</w:t>
      </w:r>
    </w:p>
    <w:p w14:paraId="0D4C7728" w14:textId="77777777" w:rsidR="00896C50" w:rsidRPr="0036584A" w:rsidRDefault="00896C50" w:rsidP="00896C50">
      <w:pPr>
        <w:pStyle w:val="NO"/>
      </w:pPr>
      <w:r w:rsidRPr="0036584A">
        <w:lastRenderedPageBreak/>
        <w:t>NOTE 1:</w:t>
      </w:r>
      <w:r w:rsidRPr="0036584A">
        <w:tab/>
        <w:t>How the RRC layer in the UE is aware of an ongoing emergency service is up to UE implementation.</w:t>
      </w:r>
    </w:p>
    <w:p w14:paraId="4983EAAF" w14:textId="77777777" w:rsidR="00896C50" w:rsidRPr="0036584A" w:rsidRDefault="00896C50" w:rsidP="00896C50">
      <w:pPr>
        <w:pStyle w:val="B3"/>
      </w:pPr>
      <w:r w:rsidRPr="0036584A">
        <w:t>3&gt;</w:t>
      </w:r>
      <w:r w:rsidRPr="0036584A">
        <w:tab/>
        <w:t>select '2' as the Access Category;</w:t>
      </w:r>
    </w:p>
    <w:p w14:paraId="64CF1B68" w14:textId="77777777" w:rsidR="00896C50" w:rsidRPr="0036584A" w:rsidRDefault="00896C50" w:rsidP="00896C50">
      <w:pPr>
        <w:pStyle w:val="B3"/>
        <w:rPr>
          <w:lang w:eastAsia="zh-TW"/>
        </w:rPr>
      </w:pPr>
      <w:r w:rsidRPr="0036584A">
        <w:t>3&gt;</w:t>
      </w:r>
      <w:r w:rsidRPr="0036584A">
        <w:tab/>
        <w:t xml:space="preserve">set the </w:t>
      </w:r>
      <w:r w:rsidRPr="0036584A">
        <w:rPr>
          <w:i/>
        </w:rPr>
        <w:t>resumeCause</w:t>
      </w:r>
      <w:r w:rsidRPr="0036584A">
        <w:rPr>
          <w:lang w:eastAsia="zh-TW"/>
        </w:rPr>
        <w:t xml:space="preserve"> to </w:t>
      </w:r>
      <w:r w:rsidRPr="0036584A">
        <w:rPr>
          <w:i/>
          <w:lang w:eastAsia="zh-TW"/>
        </w:rPr>
        <w:t>emergency</w:t>
      </w:r>
      <w:r w:rsidRPr="0036584A">
        <w:rPr>
          <w:lang w:eastAsia="zh-TW"/>
        </w:rPr>
        <w:t>;</w:t>
      </w:r>
    </w:p>
    <w:p w14:paraId="785B4AD5" w14:textId="77777777" w:rsidR="00896C50" w:rsidRPr="0036584A" w:rsidRDefault="00896C50" w:rsidP="00896C50">
      <w:pPr>
        <w:pStyle w:val="B2"/>
      </w:pPr>
      <w:r w:rsidRPr="0036584A">
        <w:t>2&gt;</w:t>
      </w:r>
      <w:r w:rsidRPr="0036584A">
        <w:tab/>
        <w:t>else:</w:t>
      </w:r>
    </w:p>
    <w:p w14:paraId="6152B65A" w14:textId="77777777" w:rsidR="00896C50" w:rsidRPr="0036584A" w:rsidRDefault="00896C50" w:rsidP="00896C50">
      <w:pPr>
        <w:pStyle w:val="B3"/>
      </w:pPr>
      <w:r w:rsidRPr="0036584A">
        <w:t>3&gt;</w:t>
      </w:r>
      <w:r w:rsidRPr="0036584A">
        <w:tab/>
        <w:t>select '8' as the Access Category;</w:t>
      </w:r>
    </w:p>
    <w:p w14:paraId="3D2A86F8" w14:textId="77777777" w:rsidR="00896C50" w:rsidRPr="0036584A" w:rsidRDefault="00896C50" w:rsidP="00896C50">
      <w:pPr>
        <w:pStyle w:val="B2"/>
      </w:pPr>
      <w:r w:rsidRPr="0036584A">
        <w:t>2&gt;</w:t>
      </w:r>
      <w:r w:rsidRPr="0036584A">
        <w:tab/>
        <w:t>perform the unified access control procedure as specified in 5.3.14 using the selected Access Category and one or more Access Identities to be applied as specified in TS 24.501 [23];</w:t>
      </w:r>
    </w:p>
    <w:p w14:paraId="23889DA1" w14:textId="77777777" w:rsidR="00896C50" w:rsidRPr="0036584A" w:rsidRDefault="00896C50" w:rsidP="00896C50">
      <w:pPr>
        <w:pStyle w:val="B3"/>
      </w:pPr>
      <w:r w:rsidRPr="0036584A">
        <w:t>3&gt;</w:t>
      </w:r>
      <w:r w:rsidRPr="0036584A">
        <w:tab/>
        <w:t>if the access attempt is barred:</w:t>
      </w:r>
    </w:p>
    <w:p w14:paraId="4B13F28B" w14:textId="77777777" w:rsidR="00896C50" w:rsidRPr="0036584A" w:rsidRDefault="00896C50" w:rsidP="00896C50">
      <w:pPr>
        <w:pStyle w:val="B4"/>
      </w:pPr>
      <w:r w:rsidRPr="0036584A">
        <w:t>4&gt;</w:t>
      </w:r>
      <w:r w:rsidRPr="0036584A">
        <w:tab/>
        <w:t xml:space="preserve">set the variable </w:t>
      </w:r>
      <w:r w:rsidRPr="0036584A">
        <w:rPr>
          <w:i/>
        </w:rPr>
        <w:t>pendingRNA-Update</w:t>
      </w:r>
      <w:r w:rsidRPr="0036584A">
        <w:t xml:space="preserve"> to </w:t>
      </w:r>
      <w:r w:rsidRPr="0036584A">
        <w:rPr>
          <w:i/>
        </w:rPr>
        <w:t>true</w:t>
      </w:r>
      <w:r w:rsidRPr="0036584A">
        <w:t>;</w:t>
      </w:r>
    </w:p>
    <w:p w14:paraId="574C9C28" w14:textId="77777777" w:rsidR="00896C50" w:rsidRPr="0036584A" w:rsidRDefault="00896C50" w:rsidP="00896C50">
      <w:pPr>
        <w:pStyle w:val="B4"/>
      </w:pPr>
      <w:r w:rsidRPr="0036584A">
        <w:t>4&gt;</w:t>
      </w:r>
      <w:r w:rsidRPr="0036584A">
        <w:tab/>
        <w:t>the procedure ends;</w:t>
      </w:r>
    </w:p>
    <w:p w14:paraId="310F8652" w14:textId="77777777" w:rsidR="00896C50" w:rsidRPr="0036584A" w:rsidRDefault="00896C50" w:rsidP="00896C50">
      <w:pPr>
        <w:pStyle w:val="B1"/>
      </w:pPr>
      <w:r w:rsidRPr="0036584A">
        <w:t>1&gt;</w:t>
      </w:r>
      <w:r w:rsidRPr="0036584A">
        <w:tab/>
        <w:t xml:space="preserve">else if </w:t>
      </w:r>
      <w:r w:rsidRPr="0036584A">
        <w:rPr>
          <w:i/>
          <w:iCs/>
        </w:rPr>
        <w:t>srs-PosRRC-InactiveValidityAreaPreConfigList</w:t>
      </w:r>
      <w:r w:rsidRPr="0036584A">
        <w:t xml:space="preserve"> or </w:t>
      </w:r>
      <w:r w:rsidRPr="0036584A">
        <w:rPr>
          <w:i/>
          <w:iCs/>
        </w:rPr>
        <w:t>srs-PosRRC-InactiveValidityAreaNonPreConfig</w:t>
      </w:r>
      <w:r w:rsidRPr="0036584A">
        <w:t xml:space="preserve"> is configured:</w:t>
      </w:r>
    </w:p>
    <w:p w14:paraId="3BA0BED2" w14:textId="77777777" w:rsidR="00896C50" w:rsidRPr="0036584A" w:rsidRDefault="00896C50" w:rsidP="00896C50">
      <w:pPr>
        <w:pStyle w:val="B2"/>
      </w:pPr>
      <w:r w:rsidRPr="0036584A">
        <w:t>2&gt;</w:t>
      </w:r>
      <w:r w:rsidRPr="0036584A">
        <w:tab/>
        <w:t>if the resumption of the RRC connection is triggered due to cell reselection as specified in clause 5.3.13.6:</w:t>
      </w:r>
    </w:p>
    <w:p w14:paraId="20C55FA0" w14:textId="77777777" w:rsidR="00896C50" w:rsidRPr="0036584A" w:rsidRDefault="00896C50" w:rsidP="00896C50">
      <w:pPr>
        <w:pStyle w:val="B3"/>
      </w:pPr>
      <w:r w:rsidRPr="0036584A">
        <w:t>3&gt;</w:t>
      </w:r>
      <w:r w:rsidRPr="0036584A">
        <w:tab/>
        <w:t>if an emergency service is ongoing:</w:t>
      </w:r>
    </w:p>
    <w:p w14:paraId="4EF22EBA" w14:textId="77777777" w:rsidR="00896C50" w:rsidRPr="0036584A" w:rsidRDefault="00896C50" w:rsidP="00896C50">
      <w:pPr>
        <w:pStyle w:val="B4"/>
      </w:pPr>
      <w:r w:rsidRPr="0036584A">
        <w:t>4&gt;</w:t>
      </w:r>
      <w:r w:rsidRPr="0036584A">
        <w:tab/>
        <w:t>select '2' as the Access Category;</w:t>
      </w:r>
    </w:p>
    <w:p w14:paraId="3BF778DA" w14:textId="77777777" w:rsidR="00896C50" w:rsidRPr="0036584A" w:rsidRDefault="00896C50" w:rsidP="00896C50">
      <w:pPr>
        <w:pStyle w:val="B4"/>
        <w:rPr>
          <w:lang w:eastAsia="zh-TW"/>
        </w:rPr>
      </w:pPr>
      <w:r w:rsidRPr="0036584A">
        <w:t>4&gt;</w:t>
      </w:r>
      <w:r w:rsidRPr="0036584A">
        <w:tab/>
        <w:t xml:space="preserve">set the </w:t>
      </w:r>
      <w:r w:rsidRPr="0036584A">
        <w:rPr>
          <w:i/>
          <w:iCs/>
        </w:rPr>
        <w:t>resumeCause</w:t>
      </w:r>
      <w:r w:rsidRPr="0036584A">
        <w:rPr>
          <w:lang w:eastAsia="zh-TW"/>
        </w:rPr>
        <w:t xml:space="preserve"> to </w:t>
      </w:r>
      <w:r w:rsidRPr="0036584A">
        <w:rPr>
          <w:i/>
          <w:iCs/>
          <w:lang w:eastAsia="zh-TW"/>
        </w:rPr>
        <w:t>emergency</w:t>
      </w:r>
      <w:r w:rsidRPr="0036584A">
        <w:rPr>
          <w:lang w:eastAsia="zh-TW"/>
        </w:rPr>
        <w:t>;</w:t>
      </w:r>
    </w:p>
    <w:p w14:paraId="1FE41086" w14:textId="77777777" w:rsidR="00896C50" w:rsidRPr="0036584A" w:rsidRDefault="00896C50" w:rsidP="00896C50">
      <w:pPr>
        <w:pStyle w:val="B3"/>
      </w:pPr>
      <w:r w:rsidRPr="0036584A">
        <w:t>3&gt;</w:t>
      </w:r>
      <w:r w:rsidRPr="0036584A">
        <w:tab/>
        <w:t>else:</w:t>
      </w:r>
    </w:p>
    <w:p w14:paraId="0B5AA98B" w14:textId="77777777" w:rsidR="00896C50" w:rsidRPr="0036584A" w:rsidRDefault="00896C50" w:rsidP="00896C50">
      <w:pPr>
        <w:pStyle w:val="B4"/>
      </w:pPr>
      <w:r w:rsidRPr="0036584A">
        <w:t>4&gt;</w:t>
      </w:r>
      <w:r w:rsidRPr="0036584A">
        <w:tab/>
        <w:t>select '8' as the Access Category;</w:t>
      </w:r>
    </w:p>
    <w:p w14:paraId="3026EA33" w14:textId="77777777" w:rsidR="00896C50" w:rsidRPr="0036584A" w:rsidRDefault="00896C50" w:rsidP="00896C50">
      <w:pPr>
        <w:pStyle w:val="B4"/>
      </w:pPr>
      <w:r w:rsidRPr="0036584A">
        <w:t>4&gt;</w:t>
      </w:r>
      <w:r w:rsidRPr="0036584A">
        <w:tab/>
        <w:t xml:space="preserve">set the </w:t>
      </w:r>
      <w:r w:rsidRPr="0036584A">
        <w:rPr>
          <w:i/>
        </w:rPr>
        <w:t>resumeCause</w:t>
      </w:r>
      <w:r w:rsidRPr="0036584A">
        <w:rPr>
          <w:lang w:eastAsia="zh-TW"/>
        </w:rPr>
        <w:t xml:space="preserve"> to </w:t>
      </w:r>
      <w:r w:rsidRPr="0036584A">
        <w:rPr>
          <w:i/>
          <w:lang w:eastAsia="zh-TW"/>
        </w:rPr>
        <w:t>srs-PosConfigOrActivationReq</w:t>
      </w:r>
      <w:r w:rsidRPr="0036584A">
        <w:t>;</w:t>
      </w:r>
    </w:p>
    <w:p w14:paraId="5FF382EA" w14:textId="77777777" w:rsidR="00896C50" w:rsidRPr="0036584A" w:rsidRDefault="00896C50" w:rsidP="00896C50">
      <w:pPr>
        <w:pStyle w:val="NO"/>
        <w:rPr>
          <w:rFonts w:eastAsia="等线"/>
        </w:rPr>
      </w:pPr>
      <w:r w:rsidRPr="0036584A">
        <w:rPr>
          <w:rFonts w:eastAsia="等线"/>
        </w:rPr>
        <w:t>NOTE 2:</w:t>
      </w:r>
      <w:r w:rsidRPr="0036584A">
        <w:rPr>
          <w:rFonts w:eastAsia="等线"/>
        </w:rPr>
        <w:tab/>
        <w:t xml:space="preserve">In case the </w:t>
      </w:r>
      <w:r w:rsidRPr="0036584A">
        <w:t xml:space="preserve">L2 U2N Relay UE initiates RRC connection resume triggered either by reception of </w:t>
      </w:r>
      <w:r w:rsidRPr="0036584A">
        <w:rPr>
          <w:rFonts w:eastAsia="宋体"/>
        </w:rPr>
        <w:t xml:space="preserve">message from a L2 U2N Remote UE </w:t>
      </w:r>
      <w:r w:rsidRPr="0036584A">
        <w:t>or from a child UE</w:t>
      </w:r>
      <w:r w:rsidRPr="0036584A">
        <w:rPr>
          <w:rFonts w:eastAsia="宋体"/>
        </w:rPr>
        <w:t xml:space="preserve"> via SL-RLC0</w:t>
      </w:r>
      <w:r w:rsidRPr="0036584A">
        <w:t xml:space="preserve"> or SL-RLC1 as specified in 5.3.13.1a, or by reception of the </w:t>
      </w:r>
      <w:r w:rsidRPr="0036584A">
        <w:rPr>
          <w:i/>
          <w:iCs/>
        </w:rPr>
        <w:t>RemoteUEInformationSidelink</w:t>
      </w:r>
      <w:r w:rsidRPr="0036584A">
        <w:t xml:space="preserve"> message containing the </w:t>
      </w:r>
      <w:r w:rsidRPr="0036584A">
        <w:rPr>
          <w:i/>
          <w:iCs/>
        </w:rPr>
        <w:t>connectionForMP</w:t>
      </w:r>
      <w:r w:rsidRPr="0036584A">
        <w:t xml:space="preserve"> as specified in 5.3.13.1a, the L2 U2N Relay UE sets the </w:t>
      </w:r>
      <w:r w:rsidRPr="0036584A">
        <w:rPr>
          <w:i/>
        </w:rPr>
        <w:t>resumeCause</w:t>
      </w:r>
      <w:r w:rsidRPr="0036584A">
        <w:t xml:space="preserve"> by implementation, but it can only set the </w:t>
      </w:r>
      <w:r w:rsidRPr="0036584A">
        <w:rPr>
          <w:i/>
        </w:rPr>
        <w:t>emergency</w:t>
      </w:r>
      <w:r w:rsidRPr="0036584A">
        <w:t xml:space="preserve">, </w:t>
      </w:r>
      <w:r w:rsidRPr="0036584A">
        <w:rPr>
          <w:i/>
        </w:rPr>
        <w:t>mps-PriorityAccess</w:t>
      </w:r>
      <w:r w:rsidRPr="0036584A">
        <w:t xml:space="preserve">, or </w:t>
      </w:r>
      <w:r w:rsidRPr="0036584A">
        <w:rPr>
          <w:i/>
        </w:rPr>
        <w:t>mcs-PriorityAccess</w:t>
      </w:r>
      <w:r w:rsidRPr="0036584A">
        <w:t xml:space="preserve"> as </w:t>
      </w:r>
      <w:r w:rsidRPr="0036584A">
        <w:rPr>
          <w:i/>
        </w:rPr>
        <w:t>resumeCause</w:t>
      </w:r>
      <w:r w:rsidRPr="0036584A">
        <w:t xml:space="preserve">, if the same cause value in the </w:t>
      </w:r>
      <w:r w:rsidRPr="0036584A">
        <w:rPr>
          <w:rFonts w:eastAsia="宋体"/>
        </w:rPr>
        <w:t xml:space="preserve">message received from the L2 U2N Remote UE </w:t>
      </w:r>
      <w:r w:rsidRPr="0036584A">
        <w:t xml:space="preserve">or from a child UE </w:t>
      </w:r>
      <w:r w:rsidRPr="0036584A">
        <w:rPr>
          <w:rFonts w:eastAsia="宋体"/>
        </w:rPr>
        <w:t>via SL-RLC0</w:t>
      </w:r>
      <w:r w:rsidRPr="0036584A">
        <w:t>.</w:t>
      </w:r>
    </w:p>
    <w:p w14:paraId="1BF2236D" w14:textId="77777777" w:rsidR="00896C50" w:rsidRPr="0036584A" w:rsidRDefault="00896C50" w:rsidP="00896C50">
      <w:pPr>
        <w:pStyle w:val="B1"/>
      </w:pPr>
      <w:r w:rsidRPr="0036584A">
        <w:t>1&gt;</w:t>
      </w:r>
      <w:r w:rsidRPr="0036584A">
        <w:tab/>
        <w:t>if the UE is in NE-DC or NR-DC:</w:t>
      </w:r>
    </w:p>
    <w:p w14:paraId="3345CCF6" w14:textId="77777777" w:rsidR="00896C50" w:rsidRPr="0036584A" w:rsidRDefault="00896C50" w:rsidP="00896C50">
      <w:pPr>
        <w:pStyle w:val="B2"/>
      </w:pPr>
      <w:r w:rsidRPr="0036584A">
        <w:t>2&gt;</w:t>
      </w:r>
      <w:r w:rsidRPr="0036584A">
        <w:tab/>
        <w:t>if the UE does not support maintaining SCG configuration upon connection resumption:</w:t>
      </w:r>
    </w:p>
    <w:p w14:paraId="17D4D455" w14:textId="77777777" w:rsidR="00896C50" w:rsidRPr="0036584A" w:rsidRDefault="00896C50" w:rsidP="00896C50">
      <w:pPr>
        <w:pStyle w:val="B3"/>
      </w:pPr>
      <w:r w:rsidRPr="0036584A">
        <w:t>3&gt;</w:t>
      </w:r>
      <w:r w:rsidRPr="0036584A">
        <w:tab/>
        <w:t>release the MR-DC related configurations (i.e., as specified in 5.3.5.10) from the UE Inactive AS context, if stored;</w:t>
      </w:r>
    </w:p>
    <w:p w14:paraId="5AE287FC" w14:textId="77777777" w:rsidR="00896C50" w:rsidRPr="0036584A" w:rsidRDefault="00896C50" w:rsidP="00896C50">
      <w:pPr>
        <w:pStyle w:val="B1"/>
      </w:pPr>
      <w:r w:rsidRPr="0036584A">
        <w:t>1&gt;</w:t>
      </w:r>
      <w:r w:rsidRPr="0036584A">
        <w:tab/>
        <w:t>if the UE does not support maintaining the MCG SCell configurations upon connection resumption:</w:t>
      </w:r>
    </w:p>
    <w:p w14:paraId="3F87B6D9" w14:textId="77777777" w:rsidR="00896C50" w:rsidRPr="0036584A" w:rsidRDefault="00896C50" w:rsidP="00896C50">
      <w:pPr>
        <w:pStyle w:val="B2"/>
      </w:pPr>
      <w:r w:rsidRPr="0036584A">
        <w:t>2&gt;</w:t>
      </w:r>
      <w:r w:rsidRPr="0036584A">
        <w:tab/>
        <w:t>release the MCG SCell(s) from the UE Inactive AS context, if stored;</w:t>
      </w:r>
    </w:p>
    <w:p w14:paraId="547E76AD" w14:textId="77777777" w:rsidR="00896C50" w:rsidRPr="0036584A" w:rsidRDefault="00896C50" w:rsidP="00896C50">
      <w:pPr>
        <w:pStyle w:val="B1"/>
      </w:pPr>
      <w:r w:rsidRPr="0036584A">
        <w:t>1&gt;</w:t>
      </w:r>
      <w:r w:rsidRPr="0036584A">
        <w:tab/>
        <w:t>if the UE is acting as L2 U2N Remote UE or is acting as L2 Intermediate U2N Relay UE:</w:t>
      </w:r>
    </w:p>
    <w:p w14:paraId="129BAE81" w14:textId="77777777" w:rsidR="00896C50" w:rsidRPr="0036584A" w:rsidRDefault="00896C50" w:rsidP="00896C50">
      <w:pPr>
        <w:pStyle w:val="B2"/>
        <w:rPr>
          <w:rFonts w:eastAsia="等线"/>
        </w:rPr>
      </w:pPr>
      <w:r w:rsidRPr="0036584A">
        <w:rPr>
          <w:rFonts w:eastAsia="等线"/>
        </w:rPr>
        <w:t>2&gt;</w:t>
      </w:r>
      <w:r w:rsidRPr="0036584A">
        <w:rPr>
          <w:rFonts w:eastAsia="等线"/>
        </w:rPr>
        <w:tab/>
        <w:t>establish a SRAP entity as specified in TS 38.351 [66], if no SRAP entity has been established;</w:t>
      </w:r>
    </w:p>
    <w:p w14:paraId="798254AA" w14:textId="77777777" w:rsidR="00896C50" w:rsidRPr="0036584A" w:rsidRDefault="00896C50" w:rsidP="00896C50">
      <w:pPr>
        <w:pStyle w:val="B2"/>
        <w:rPr>
          <w:rFonts w:eastAsia="等线"/>
        </w:rPr>
      </w:pPr>
      <w:r w:rsidRPr="0036584A">
        <w:rPr>
          <w:rFonts w:eastAsia="等线"/>
        </w:rPr>
        <w:t>2&gt;</w:t>
      </w:r>
      <w:r w:rsidRPr="0036584A">
        <w:rPr>
          <w:rFonts w:eastAsia="等线"/>
        </w:rPr>
        <w:tab/>
        <w:t>apply the default configuration of SL-RLC1 as defined in 9.2.4 for SRB1;</w:t>
      </w:r>
    </w:p>
    <w:p w14:paraId="17F6FABE" w14:textId="77777777" w:rsidR="00896C50" w:rsidRPr="0036584A" w:rsidRDefault="00896C50" w:rsidP="00896C50">
      <w:pPr>
        <w:pStyle w:val="B2"/>
      </w:pPr>
      <w:r w:rsidRPr="0036584A">
        <w:t>2&gt;</w:t>
      </w:r>
      <w:r w:rsidRPr="0036584A">
        <w:tab/>
        <w:t>apply the default PDCP configuration as defined in 9.2.1 for SRB1;</w:t>
      </w:r>
    </w:p>
    <w:p w14:paraId="78FDFD99" w14:textId="77777777" w:rsidR="00896C50" w:rsidRPr="0036584A" w:rsidRDefault="00896C50" w:rsidP="00896C50">
      <w:pPr>
        <w:pStyle w:val="B2"/>
      </w:pPr>
      <w:r w:rsidRPr="0036584A">
        <w:rPr>
          <w:rFonts w:eastAsia="等线"/>
        </w:rPr>
        <w:t>2&gt;</w:t>
      </w:r>
      <w:r w:rsidRPr="0036584A">
        <w:rPr>
          <w:rFonts w:eastAsia="等线"/>
        </w:rPr>
        <w:tab/>
        <w:t>apply the default configuration of SRAP as defined in 9.2.5 for SRB1;</w:t>
      </w:r>
    </w:p>
    <w:p w14:paraId="42F6C7B9" w14:textId="77777777" w:rsidR="00896C50" w:rsidRPr="0036584A" w:rsidRDefault="00896C50" w:rsidP="00896C50">
      <w:pPr>
        <w:pStyle w:val="B1"/>
      </w:pPr>
      <w:r w:rsidRPr="0036584A">
        <w:t>1&gt;</w:t>
      </w:r>
      <w:r w:rsidRPr="0036584A">
        <w:tab/>
        <w:t>else:</w:t>
      </w:r>
    </w:p>
    <w:p w14:paraId="1058E8B0" w14:textId="77777777" w:rsidR="00896C50" w:rsidRPr="0036584A" w:rsidRDefault="00896C50" w:rsidP="00896C50">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3DE371AB" w14:textId="77777777" w:rsidR="00896C50" w:rsidRPr="0036584A" w:rsidRDefault="00896C50" w:rsidP="00896C50">
      <w:pPr>
        <w:pStyle w:val="B2"/>
      </w:pPr>
      <w:r w:rsidRPr="0036584A">
        <w:lastRenderedPageBreak/>
        <w:t>2&gt;</w:t>
      </w:r>
      <w:r w:rsidRPr="0036584A">
        <w:tab/>
        <w:t>apply the default SRB1 configuration as specified in 9.2.1;</w:t>
      </w:r>
    </w:p>
    <w:p w14:paraId="598C7CC5" w14:textId="77777777" w:rsidR="00896C50" w:rsidRPr="0036584A" w:rsidRDefault="00896C50" w:rsidP="00896C50">
      <w:pPr>
        <w:pStyle w:val="B2"/>
      </w:pPr>
      <w:r w:rsidRPr="0036584A">
        <w:t>2&gt;</w:t>
      </w:r>
      <w:r w:rsidRPr="0036584A">
        <w:tab/>
        <w:t>apply the default MAC Cell Group configuration as specified in 9.2.2;</w:t>
      </w:r>
    </w:p>
    <w:p w14:paraId="7D9B6EA0" w14:textId="77777777" w:rsidR="00896C50" w:rsidRPr="0036584A" w:rsidRDefault="00896C50" w:rsidP="00896C50">
      <w:pPr>
        <w:pStyle w:val="B1"/>
      </w:pPr>
      <w:r w:rsidRPr="0036584A">
        <w:t>1&gt;</w:t>
      </w:r>
      <w:r w:rsidRPr="0036584A">
        <w:tab/>
        <w:t xml:space="preserve">release </w:t>
      </w:r>
      <w:r w:rsidRPr="0036584A">
        <w:rPr>
          <w:i/>
        </w:rPr>
        <w:t xml:space="preserve">delayBudgetReportingConfig </w:t>
      </w:r>
      <w:r w:rsidRPr="0036584A">
        <w:t>from the UE Inactive AS context, if stored;</w:t>
      </w:r>
    </w:p>
    <w:p w14:paraId="4EEFE0E4" w14:textId="77777777" w:rsidR="00896C50" w:rsidRPr="0036584A" w:rsidRDefault="00896C50" w:rsidP="00896C50">
      <w:pPr>
        <w:pStyle w:val="B1"/>
      </w:pPr>
      <w:r w:rsidRPr="0036584A">
        <w:t>1&gt;</w:t>
      </w:r>
      <w:r w:rsidRPr="0036584A">
        <w:tab/>
        <w:t>stop timer T342, if running;</w:t>
      </w:r>
    </w:p>
    <w:p w14:paraId="639372E7" w14:textId="77777777" w:rsidR="00896C50" w:rsidRPr="0036584A" w:rsidRDefault="00896C50" w:rsidP="00896C50">
      <w:pPr>
        <w:pStyle w:val="B1"/>
      </w:pPr>
      <w:r w:rsidRPr="0036584A">
        <w:t>1&gt;</w:t>
      </w:r>
      <w:r w:rsidRPr="0036584A">
        <w:tab/>
        <w:t xml:space="preserve">release </w:t>
      </w:r>
      <w:r w:rsidRPr="0036584A">
        <w:rPr>
          <w:i/>
        </w:rPr>
        <w:t xml:space="preserve">overheatingAssistanceConfig </w:t>
      </w:r>
      <w:r w:rsidRPr="0036584A">
        <w:t>from the UE Inactive AS context, if stored;</w:t>
      </w:r>
    </w:p>
    <w:p w14:paraId="2AABED39" w14:textId="77777777" w:rsidR="00896C50" w:rsidRPr="0036584A" w:rsidRDefault="00896C50" w:rsidP="00896C50">
      <w:pPr>
        <w:pStyle w:val="B1"/>
      </w:pPr>
      <w:r w:rsidRPr="0036584A">
        <w:t>1&gt;</w:t>
      </w:r>
      <w:r w:rsidRPr="0036584A">
        <w:tab/>
        <w:t>stop timer T345, if running;</w:t>
      </w:r>
    </w:p>
    <w:p w14:paraId="20B86D5D" w14:textId="77777777" w:rsidR="00896C50" w:rsidRPr="0036584A" w:rsidRDefault="00896C50" w:rsidP="00896C50">
      <w:pPr>
        <w:pStyle w:val="B1"/>
      </w:pPr>
      <w:r w:rsidRPr="0036584A">
        <w:t>1&gt;</w:t>
      </w:r>
      <w:r w:rsidRPr="0036584A">
        <w:tab/>
        <w:t xml:space="preserve">release </w:t>
      </w:r>
      <w:r w:rsidRPr="0036584A">
        <w:rPr>
          <w:i/>
        </w:rPr>
        <w:t xml:space="preserve">idc-AssistanceConfig </w:t>
      </w:r>
      <w:r w:rsidRPr="0036584A">
        <w:t>from the UE Inactive AS context, if stored;</w:t>
      </w:r>
    </w:p>
    <w:p w14:paraId="5E485177" w14:textId="77777777" w:rsidR="00896C50" w:rsidRPr="0036584A" w:rsidRDefault="00896C50" w:rsidP="00896C50">
      <w:pPr>
        <w:pStyle w:val="B1"/>
      </w:pPr>
      <w:r w:rsidRPr="0036584A">
        <w:t>1&gt;</w:t>
      </w:r>
      <w:r w:rsidRPr="0036584A">
        <w:tab/>
        <w:t xml:space="preserve">release </w:t>
      </w:r>
      <w:r w:rsidRPr="0036584A">
        <w:rPr>
          <w:i/>
        </w:rPr>
        <w:t>drx-PreferenceConfig</w:t>
      </w:r>
      <w:r w:rsidRPr="0036584A">
        <w:t xml:space="preserve"> for all configured cell groups from the UE Inactive AS context, if stored;</w:t>
      </w:r>
    </w:p>
    <w:p w14:paraId="176A236A" w14:textId="77777777" w:rsidR="00896C50" w:rsidRPr="0036584A" w:rsidRDefault="00896C50" w:rsidP="00896C50">
      <w:pPr>
        <w:pStyle w:val="B1"/>
      </w:pPr>
      <w:r w:rsidRPr="0036584A">
        <w:t>1&gt;</w:t>
      </w:r>
      <w:r w:rsidRPr="0036584A">
        <w:tab/>
        <w:t>stop all instances of timer T346a, if running;</w:t>
      </w:r>
    </w:p>
    <w:p w14:paraId="5DDD6389" w14:textId="77777777" w:rsidR="00896C50" w:rsidRPr="0036584A" w:rsidRDefault="00896C50" w:rsidP="00896C50">
      <w:pPr>
        <w:pStyle w:val="B1"/>
      </w:pPr>
      <w:r w:rsidRPr="0036584A">
        <w:t>1&gt;</w:t>
      </w:r>
      <w:r w:rsidRPr="0036584A">
        <w:tab/>
        <w:t xml:space="preserve">release </w:t>
      </w:r>
      <w:r w:rsidRPr="0036584A">
        <w:rPr>
          <w:i/>
        </w:rPr>
        <w:t>maxBW-PreferenceConfig</w:t>
      </w:r>
      <w:r w:rsidRPr="0036584A">
        <w:t xml:space="preserve"> and </w:t>
      </w:r>
      <w:r w:rsidRPr="0036584A">
        <w:rPr>
          <w:i/>
        </w:rPr>
        <w:t>maxBW-PreferenceConfigFR2-2</w:t>
      </w:r>
      <w:r w:rsidRPr="0036584A">
        <w:t xml:space="preserve"> for all configured cell groups from the UE Inactive AS context, if stored;</w:t>
      </w:r>
    </w:p>
    <w:p w14:paraId="11406A4B" w14:textId="77777777" w:rsidR="00896C50" w:rsidRPr="0036584A" w:rsidRDefault="00896C50" w:rsidP="00896C50">
      <w:pPr>
        <w:pStyle w:val="B1"/>
      </w:pPr>
      <w:r w:rsidRPr="0036584A">
        <w:t>1&gt;</w:t>
      </w:r>
      <w:r w:rsidRPr="0036584A">
        <w:tab/>
        <w:t>stop all instances of timer T346b, if running;</w:t>
      </w:r>
    </w:p>
    <w:p w14:paraId="6F3A8BD2" w14:textId="77777777" w:rsidR="00896C50" w:rsidRPr="0036584A" w:rsidRDefault="00896C50" w:rsidP="00896C50">
      <w:pPr>
        <w:pStyle w:val="B1"/>
      </w:pPr>
      <w:r w:rsidRPr="0036584A">
        <w:t>1&gt;</w:t>
      </w:r>
      <w:r w:rsidRPr="0036584A">
        <w:tab/>
        <w:t xml:space="preserve">release </w:t>
      </w:r>
      <w:r w:rsidRPr="0036584A">
        <w:rPr>
          <w:i/>
        </w:rPr>
        <w:t>maxCC-PreferenceConfig</w:t>
      </w:r>
      <w:r w:rsidRPr="0036584A">
        <w:t xml:space="preserve"> for all configured cell groups from the UE Inactive AS context, if stored;</w:t>
      </w:r>
    </w:p>
    <w:p w14:paraId="3412E98E" w14:textId="77777777" w:rsidR="00896C50" w:rsidRPr="0036584A" w:rsidRDefault="00896C50" w:rsidP="00896C50">
      <w:pPr>
        <w:pStyle w:val="B1"/>
      </w:pPr>
      <w:r w:rsidRPr="0036584A">
        <w:t>1&gt;</w:t>
      </w:r>
      <w:r w:rsidRPr="0036584A">
        <w:tab/>
        <w:t>stop all instances of timer T346c, if running;</w:t>
      </w:r>
    </w:p>
    <w:p w14:paraId="5496C693" w14:textId="77777777" w:rsidR="00896C50" w:rsidRPr="0036584A" w:rsidRDefault="00896C50" w:rsidP="00896C50">
      <w:pPr>
        <w:pStyle w:val="B1"/>
      </w:pPr>
      <w:r w:rsidRPr="0036584A">
        <w:t>1&gt;</w:t>
      </w:r>
      <w:r w:rsidRPr="0036584A">
        <w:tab/>
        <w:t xml:space="preserve">release </w:t>
      </w:r>
      <w:r w:rsidRPr="0036584A">
        <w:rPr>
          <w:i/>
        </w:rPr>
        <w:t>maxMIMO-LayerPreferenceConfig</w:t>
      </w:r>
      <w:r w:rsidRPr="0036584A">
        <w:t xml:space="preserve"> and </w:t>
      </w:r>
      <w:r w:rsidRPr="0036584A">
        <w:rPr>
          <w:i/>
        </w:rPr>
        <w:t xml:space="preserve">maxMIMO-LayerPreferenceConfigFR2-2 </w:t>
      </w:r>
      <w:r w:rsidRPr="0036584A">
        <w:t>for all configured cell groups from the UE Inactive AS context, if stored;</w:t>
      </w:r>
    </w:p>
    <w:p w14:paraId="374CD503" w14:textId="77777777" w:rsidR="00896C50" w:rsidRPr="0036584A" w:rsidRDefault="00896C50" w:rsidP="00896C50">
      <w:pPr>
        <w:pStyle w:val="B1"/>
      </w:pPr>
      <w:r w:rsidRPr="0036584A">
        <w:t>1&gt;</w:t>
      </w:r>
      <w:r w:rsidRPr="0036584A">
        <w:tab/>
        <w:t>stop all instances of timer T346d, if running;</w:t>
      </w:r>
    </w:p>
    <w:p w14:paraId="1994A53D" w14:textId="77777777" w:rsidR="00896C50" w:rsidRPr="0036584A" w:rsidRDefault="00896C50" w:rsidP="00896C50">
      <w:pPr>
        <w:pStyle w:val="B1"/>
      </w:pPr>
      <w:r w:rsidRPr="0036584A">
        <w:t>1&gt;</w:t>
      </w:r>
      <w:r w:rsidRPr="0036584A">
        <w:tab/>
        <w:t xml:space="preserve">release </w:t>
      </w:r>
      <w:r w:rsidRPr="0036584A">
        <w:rPr>
          <w:i/>
        </w:rPr>
        <w:t>minSchedulingOffsetPreferenceConfig</w:t>
      </w:r>
      <w:r w:rsidRPr="0036584A">
        <w:t xml:space="preserve"> and </w:t>
      </w:r>
      <w:r w:rsidRPr="0036584A">
        <w:rPr>
          <w:i/>
        </w:rPr>
        <w:t>minSchedulingOffsetPreferenceConfigExt</w:t>
      </w:r>
      <w:r w:rsidRPr="0036584A">
        <w:t xml:space="preserve"> for all configured cell groups from the UE Inactive AS context, if stored;</w:t>
      </w:r>
    </w:p>
    <w:p w14:paraId="7693E422" w14:textId="77777777" w:rsidR="00896C50" w:rsidRPr="0036584A" w:rsidRDefault="00896C50" w:rsidP="00896C50">
      <w:pPr>
        <w:pStyle w:val="B1"/>
      </w:pPr>
      <w:r w:rsidRPr="0036584A">
        <w:t>1&gt;</w:t>
      </w:r>
      <w:r w:rsidRPr="0036584A">
        <w:tab/>
        <w:t>stop all instances of timer T346e, if running;</w:t>
      </w:r>
    </w:p>
    <w:p w14:paraId="22A3D76D" w14:textId="77777777" w:rsidR="00896C50" w:rsidRPr="0036584A" w:rsidRDefault="00896C50" w:rsidP="00896C50">
      <w:pPr>
        <w:pStyle w:val="B1"/>
      </w:pPr>
      <w:r w:rsidRPr="0036584A">
        <w:t>1&gt;</w:t>
      </w:r>
      <w:r w:rsidRPr="0036584A">
        <w:tab/>
        <w:t xml:space="preserve">release </w:t>
      </w:r>
      <w:r w:rsidRPr="0036584A">
        <w:rPr>
          <w:rFonts w:eastAsia="等线"/>
          <w:i/>
          <w:iCs/>
        </w:rPr>
        <w:t>rlm-Relaxation</w:t>
      </w:r>
      <w:r w:rsidRPr="0036584A">
        <w:rPr>
          <w:i/>
          <w:iCs/>
        </w:rPr>
        <w:t>ReportingConfig</w:t>
      </w:r>
      <w:r w:rsidRPr="0036584A">
        <w:t xml:space="preserve"> for all configured cell groups from the UE Inactive AS context, if stored;</w:t>
      </w:r>
    </w:p>
    <w:p w14:paraId="028C39CF" w14:textId="77777777" w:rsidR="00896C50" w:rsidRPr="0036584A" w:rsidRDefault="00896C50" w:rsidP="00896C50">
      <w:pPr>
        <w:pStyle w:val="B1"/>
      </w:pPr>
      <w:r w:rsidRPr="0036584A">
        <w:t>1&gt;</w:t>
      </w:r>
      <w:r w:rsidRPr="0036584A">
        <w:tab/>
        <w:t>stop all instances of timer T346j, if running;</w:t>
      </w:r>
    </w:p>
    <w:p w14:paraId="58925912" w14:textId="77777777" w:rsidR="00896C50" w:rsidRPr="0036584A" w:rsidRDefault="00896C50" w:rsidP="00896C50">
      <w:pPr>
        <w:pStyle w:val="B1"/>
      </w:pPr>
      <w:r w:rsidRPr="0036584A">
        <w:t>1&gt;</w:t>
      </w:r>
      <w:r w:rsidRPr="0036584A">
        <w:tab/>
        <w:t xml:space="preserve">release </w:t>
      </w:r>
      <w:r w:rsidRPr="0036584A">
        <w:rPr>
          <w:rFonts w:eastAsia="等线"/>
          <w:i/>
          <w:iCs/>
        </w:rPr>
        <w:t>bfd-Relaxation</w:t>
      </w:r>
      <w:r w:rsidRPr="0036584A">
        <w:rPr>
          <w:i/>
          <w:iCs/>
        </w:rPr>
        <w:t>ReportingConfig</w:t>
      </w:r>
      <w:r w:rsidRPr="0036584A">
        <w:t xml:space="preserve"> for all configured cell groups from the UE Inactive AS context, if stored;</w:t>
      </w:r>
    </w:p>
    <w:p w14:paraId="016FDB17" w14:textId="77777777" w:rsidR="00896C50" w:rsidRPr="0036584A" w:rsidRDefault="00896C50" w:rsidP="00896C50">
      <w:pPr>
        <w:pStyle w:val="B1"/>
      </w:pPr>
      <w:r w:rsidRPr="0036584A">
        <w:t>1&gt;</w:t>
      </w:r>
      <w:r w:rsidRPr="0036584A">
        <w:tab/>
        <w:t>stop all instances of timer T346k, if running;</w:t>
      </w:r>
    </w:p>
    <w:p w14:paraId="3B34B9C7" w14:textId="77777777" w:rsidR="00896C50" w:rsidRPr="0036584A" w:rsidRDefault="00896C50" w:rsidP="00896C50">
      <w:pPr>
        <w:pStyle w:val="B1"/>
      </w:pPr>
      <w:r w:rsidRPr="0036584A">
        <w:t>1&gt;</w:t>
      </w:r>
      <w:r w:rsidRPr="0036584A">
        <w:tab/>
        <w:t xml:space="preserve">release </w:t>
      </w:r>
      <w:r w:rsidRPr="0036584A">
        <w:rPr>
          <w:i/>
        </w:rPr>
        <w:t>releasePreferenceConfig</w:t>
      </w:r>
      <w:r w:rsidRPr="0036584A">
        <w:t xml:space="preserve"> from the UE Inactive AS context, if stored;</w:t>
      </w:r>
    </w:p>
    <w:p w14:paraId="70C7D884" w14:textId="77777777" w:rsidR="00896C50" w:rsidRPr="0036584A" w:rsidRDefault="00896C50" w:rsidP="00896C50">
      <w:pPr>
        <w:pStyle w:val="B1"/>
      </w:pPr>
      <w:r w:rsidRPr="0036584A">
        <w:t>1&gt;</w:t>
      </w:r>
      <w:r w:rsidRPr="0036584A">
        <w:tab/>
        <w:t xml:space="preserve">release </w:t>
      </w:r>
      <w:r w:rsidRPr="0036584A">
        <w:rPr>
          <w:i/>
        </w:rPr>
        <w:t>wlanNameList</w:t>
      </w:r>
      <w:r w:rsidRPr="0036584A">
        <w:t xml:space="preserve"> from the UE Inactive AS context, if stored;</w:t>
      </w:r>
    </w:p>
    <w:p w14:paraId="3DCA215C" w14:textId="77777777" w:rsidR="00896C50" w:rsidRPr="0036584A" w:rsidRDefault="00896C50" w:rsidP="00896C50">
      <w:pPr>
        <w:pStyle w:val="B1"/>
      </w:pPr>
      <w:r w:rsidRPr="0036584A">
        <w:t>1&gt;</w:t>
      </w:r>
      <w:r w:rsidRPr="0036584A">
        <w:tab/>
        <w:t xml:space="preserve">release </w:t>
      </w:r>
      <w:r w:rsidRPr="0036584A">
        <w:rPr>
          <w:i/>
        </w:rPr>
        <w:t>btNameList</w:t>
      </w:r>
      <w:r w:rsidRPr="0036584A">
        <w:t xml:space="preserve"> from the UE Inactive AS context, if stored;</w:t>
      </w:r>
    </w:p>
    <w:p w14:paraId="0E6EA55C" w14:textId="77777777" w:rsidR="00896C50" w:rsidRPr="0036584A" w:rsidRDefault="00896C50" w:rsidP="00896C50">
      <w:pPr>
        <w:pStyle w:val="B1"/>
      </w:pPr>
      <w:r w:rsidRPr="0036584A">
        <w:t>1&gt;</w:t>
      </w:r>
      <w:r w:rsidRPr="0036584A">
        <w:tab/>
        <w:t xml:space="preserve">release </w:t>
      </w:r>
      <w:r w:rsidRPr="0036584A">
        <w:rPr>
          <w:i/>
        </w:rPr>
        <w:t>sensorNameList</w:t>
      </w:r>
      <w:r w:rsidRPr="0036584A">
        <w:t xml:space="preserve"> from the UE Inactive AS context, if stored;</w:t>
      </w:r>
    </w:p>
    <w:p w14:paraId="45CA7338" w14:textId="77777777" w:rsidR="00896C50" w:rsidRPr="0036584A" w:rsidRDefault="00896C50" w:rsidP="00896C50">
      <w:pPr>
        <w:pStyle w:val="B1"/>
      </w:pPr>
      <w:r w:rsidRPr="0036584A">
        <w:t>1&gt;</w:t>
      </w:r>
      <w:r w:rsidRPr="0036584A">
        <w:tab/>
        <w:t xml:space="preserve">release </w:t>
      </w:r>
      <w:bookmarkStart w:id="62" w:name="OLE_LINK9"/>
      <w:bookmarkStart w:id="63" w:name="OLE_LINK10"/>
      <w:r w:rsidRPr="0036584A">
        <w:rPr>
          <w:i/>
        </w:rPr>
        <w:t>obtainCommonLocation</w:t>
      </w:r>
      <w:bookmarkEnd w:id="62"/>
      <w:bookmarkEnd w:id="63"/>
      <w:r w:rsidRPr="0036584A">
        <w:t xml:space="preserve"> from the UE Inactive AS context, if stored;</w:t>
      </w:r>
    </w:p>
    <w:p w14:paraId="02B2F90C" w14:textId="77777777" w:rsidR="00896C50" w:rsidRPr="0036584A" w:rsidRDefault="00896C50" w:rsidP="00896C50">
      <w:pPr>
        <w:pStyle w:val="B1"/>
      </w:pPr>
      <w:r w:rsidRPr="0036584A">
        <w:t>1&gt;</w:t>
      </w:r>
      <w:r w:rsidRPr="0036584A">
        <w:tab/>
        <w:t>stop timer T346f, if running;</w:t>
      </w:r>
    </w:p>
    <w:p w14:paraId="270902B3" w14:textId="77777777" w:rsidR="00896C50" w:rsidRPr="0036584A" w:rsidRDefault="00896C50" w:rsidP="00896C50">
      <w:pPr>
        <w:pStyle w:val="B1"/>
      </w:pPr>
      <w:r w:rsidRPr="0036584A">
        <w:t>1&gt;</w:t>
      </w:r>
      <w:r w:rsidRPr="0036584A">
        <w:tab/>
        <w:t>stop timer T346i, if running;</w:t>
      </w:r>
    </w:p>
    <w:p w14:paraId="1FB94F7E" w14:textId="77777777" w:rsidR="00896C50" w:rsidRPr="0036584A" w:rsidRDefault="00896C50" w:rsidP="00896C50">
      <w:pPr>
        <w:pStyle w:val="B1"/>
      </w:pPr>
      <w:r w:rsidRPr="0036584A">
        <w:t>1&gt;</w:t>
      </w:r>
      <w:r w:rsidRPr="0036584A">
        <w:tab/>
        <w:t xml:space="preserve">release </w:t>
      </w:r>
      <w:r w:rsidRPr="0036584A">
        <w:rPr>
          <w:i/>
          <w:iCs/>
        </w:rPr>
        <w:t>referenceTimePreferenceReporting</w:t>
      </w:r>
      <w:r w:rsidRPr="0036584A">
        <w:t xml:space="preserve"> from the UE Inactive AS context, if stored;</w:t>
      </w:r>
    </w:p>
    <w:p w14:paraId="232B63AD" w14:textId="77777777" w:rsidR="00896C50" w:rsidRPr="0036584A" w:rsidRDefault="00896C50" w:rsidP="00896C50">
      <w:pPr>
        <w:pStyle w:val="B1"/>
      </w:pPr>
      <w:r w:rsidRPr="0036584A">
        <w:t>1&gt;</w:t>
      </w:r>
      <w:r w:rsidRPr="0036584A">
        <w:tab/>
        <w:t xml:space="preserve">release </w:t>
      </w:r>
      <w:r w:rsidRPr="0036584A">
        <w:rPr>
          <w:i/>
          <w:iCs/>
        </w:rPr>
        <w:t>sl-AssistanceConfigNR</w:t>
      </w:r>
      <w:r w:rsidRPr="0036584A">
        <w:t xml:space="preserve"> from the UE Inactive AS context, if stored;</w:t>
      </w:r>
    </w:p>
    <w:p w14:paraId="529BA196" w14:textId="77777777" w:rsidR="00896C50" w:rsidRPr="0036584A" w:rsidRDefault="00896C50" w:rsidP="00896C50">
      <w:pPr>
        <w:pStyle w:val="B1"/>
      </w:pPr>
      <w:r w:rsidRPr="0036584A">
        <w:t>1&gt;</w:t>
      </w:r>
      <w:r w:rsidRPr="0036584A">
        <w:tab/>
        <w:t xml:space="preserve">release </w:t>
      </w:r>
      <w:r w:rsidRPr="0036584A">
        <w:rPr>
          <w:bCs/>
          <w:i/>
        </w:rPr>
        <w:t>musim-GapAssistanceConfig</w:t>
      </w:r>
      <w:r w:rsidRPr="0036584A">
        <w:t xml:space="preserve"> from the UE Inactive AS context, if stored</w:t>
      </w:r>
      <w:r w:rsidRPr="0036584A">
        <w:rPr>
          <w:rFonts w:eastAsia="宋体"/>
        </w:rPr>
        <w:t xml:space="preserve"> and </w:t>
      </w:r>
      <w:r w:rsidRPr="0036584A">
        <w:t>stop timer T346h, if running;</w:t>
      </w:r>
    </w:p>
    <w:p w14:paraId="3792EB1B" w14:textId="77777777" w:rsidR="00896C50" w:rsidRPr="0036584A" w:rsidRDefault="00896C50" w:rsidP="00896C50">
      <w:pPr>
        <w:pStyle w:val="B1"/>
        <w:rPr>
          <w:rFonts w:eastAsia="Malgun Gothic"/>
        </w:rPr>
      </w:pPr>
      <w:r w:rsidRPr="0036584A">
        <w:rPr>
          <w:rFonts w:eastAsia="Malgun Gothic"/>
        </w:rPr>
        <w:t>1&gt;</w:t>
      </w:r>
      <w:r w:rsidRPr="0036584A">
        <w:rPr>
          <w:rFonts w:eastAsia="Malgun Gothic"/>
        </w:rPr>
        <w:tab/>
        <w:t xml:space="preserve">release </w:t>
      </w:r>
      <w:r w:rsidRPr="0036584A">
        <w:rPr>
          <w:rFonts w:eastAsia="Malgun Gothic"/>
          <w:i/>
        </w:rPr>
        <w:t>musim-GapConfig</w:t>
      </w:r>
      <w:r w:rsidRPr="0036584A">
        <w:rPr>
          <w:rFonts w:eastAsia="Malgun Gothic"/>
        </w:rPr>
        <w:t xml:space="preserve"> from the UE Inactive AS context, if stored;</w:t>
      </w:r>
    </w:p>
    <w:p w14:paraId="1A524F11" w14:textId="77777777" w:rsidR="00896C50" w:rsidRPr="0036584A" w:rsidRDefault="00896C50" w:rsidP="00896C50">
      <w:pPr>
        <w:pStyle w:val="B1"/>
      </w:pPr>
      <w:r w:rsidRPr="0036584A">
        <w:t>1&gt;</w:t>
      </w:r>
      <w:r w:rsidRPr="0036584A">
        <w:tab/>
        <w:t xml:space="preserve">release </w:t>
      </w:r>
      <w:r w:rsidRPr="0036584A">
        <w:rPr>
          <w:i/>
          <w:iCs/>
        </w:rPr>
        <w:t>musim-GapPriorityAssistanceConfig</w:t>
      </w:r>
      <w:r w:rsidRPr="0036584A">
        <w:t xml:space="preserve"> from the UE Inactive AS context, if stored;</w:t>
      </w:r>
    </w:p>
    <w:p w14:paraId="62AFF400" w14:textId="77777777" w:rsidR="00896C50" w:rsidRPr="0036584A" w:rsidRDefault="00896C50" w:rsidP="00896C50">
      <w:pPr>
        <w:pStyle w:val="B1"/>
      </w:pPr>
      <w:r w:rsidRPr="0036584A">
        <w:lastRenderedPageBreak/>
        <w:t>1&gt;</w:t>
      </w:r>
      <w:r w:rsidRPr="0036584A">
        <w:tab/>
        <w:t xml:space="preserve">release </w:t>
      </w:r>
      <w:r w:rsidRPr="0036584A">
        <w:rPr>
          <w:bCs/>
          <w:i/>
        </w:rPr>
        <w:t>musim-LeaveAssistanceConfig</w:t>
      </w:r>
      <w:r w:rsidRPr="0036584A">
        <w:t xml:space="preserve"> from the UE Inactive AS context, if stored;</w:t>
      </w:r>
    </w:p>
    <w:p w14:paraId="13308004" w14:textId="77777777" w:rsidR="00896C50" w:rsidRPr="0036584A" w:rsidRDefault="00896C50" w:rsidP="00896C50">
      <w:pPr>
        <w:pStyle w:val="B1"/>
      </w:pPr>
      <w:r w:rsidRPr="0036584A">
        <w:t>1&gt;</w:t>
      </w:r>
      <w:r w:rsidRPr="0036584A">
        <w:tab/>
        <w:t xml:space="preserve">release </w:t>
      </w:r>
      <w:r w:rsidRPr="0036584A">
        <w:rPr>
          <w:i/>
          <w:iCs/>
        </w:rPr>
        <w:t xml:space="preserve">musim-CapabilityRestrictionConfig </w:t>
      </w:r>
      <w:r w:rsidRPr="0036584A">
        <w:t>from the UE Inactive AS context, if stored and stop timer T346n, if running;</w:t>
      </w:r>
    </w:p>
    <w:p w14:paraId="46ABCF07" w14:textId="77777777" w:rsidR="00896C50" w:rsidRPr="0036584A" w:rsidRDefault="00896C50" w:rsidP="00896C50">
      <w:pPr>
        <w:pStyle w:val="B1"/>
      </w:pPr>
      <w:r w:rsidRPr="0036584A">
        <w:t>1&gt;</w:t>
      </w:r>
      <w:r w:rsidRPr="0036584A">
        <w:tab/>
        <w:t xml:space="preserve">release </w:t>
      </w:r>
      <w:r w:rsidRPr="0036584A">
        <w:rPr>
          <w:i/>
          <w:iCs/>
        </w:rPr>
        <w:t>propDelayDiffReportConfig</w:t>
      </w:r>
      <w:r w:rsidRPr="0036584A">
        <w:t xml:space="preserve"> from the UE Inactive AS context, if stored;</w:t>
      </w:r>
    </w:p>
    <w:p w14:paraId="48321483" w14:textId="77777777" w:rsidR="00896C50" w:rsidRPr="0036584A" w:rsidRDefault="00896C50" w:rsidP="00896C50">
      <w:pPr>
        <w:pStyle w:val="B1"/>
      </w:pPr>
      <w:r w:rsidRPr="0036584A">
        <w:t>1&gt;</w:t>
      </w:r>
      <w:r w:rsidRPr="0036584A">
        <w:tab/>
        <w:t xml:space="preserve">release </w:t>
      </w:r>
      <w:r w:rsidRPr="0036584A">
        <w:rPr>
          <w:i/>
          <w:iCs/>
        </w:rPr>
        <w:t>ul-GapFR2-PreferenceConfig</w:t>
      </w:r>
      <w:r w:rsidRPr="0036584A">
        <w:t>, if configured;</w:t>
      </w:r>
    </w:p>
    <w:p w14:paraId="4449BEAE" w14:textId="77777777" w:rsidR="00896C50" w:rsidRPr="0036584A" w:rsidRDefault="00896C50" w:rsidP="00896C50">
      <w:pPr>
        <w:pStyle w:val="B1"/>
      </w:pPr>
      <w:r w:rsidRPr="0036584A">
        <w:t>1&gt;</w:t>
      </w:r>
      <w:r w:rsidRPr="0036584A">
        <w:tab/>
        <w:t xml:space="preserve">release </w:t>
      </w:r>
      <w:r w:rsidRPr="0036584A">
        <w:rPr>
          <w:i/>
        </w:rPr>
        <w:t>rrm-MeasRelaxationReportingConfig</w:t>
      </w:r>
      <w:r w:rsidRPr="0036584A">
        <w:t xml:space="preserve"> from the UE Inactive AS context, if stored;</w:t>
      </w:r>
    </w:p>
    <w:p w14:paraId="5C24F1ED" w14:textId="77777777" w:rsidR="00896C50" w:rsidRPr="0036584A" w:rsidRDefault="00896C50" w:rsidP="00896C50">
      <w:pPr>
        <w:pStyle w:val="B1"/>
      </w:pPr>
      <w:r w:rsidRPr="0036584A">
        <w:t>1&gt;</w:t>
      </w:r>
      <w:r w:rsidRPr="0036584A">
        <w:tab/>
        <w:t xml:space="preserve">release </w:t>
      </w:r>
      <w:r w:rsidRPr="0036584A">
        <w:rPr>
          <w:i/>
        </w:rPr>
        <w:t xml:space="preserve">multiRx-PreferenceReportingConfigFR2 </w:t>
      </w:r>
      <w:r w:rsidRPr="0036584A">
        <w:t>if configured, and stop timer T346m, if running;</w:t>
      </w:r>
    </w:p>
    <w:p w14:paraId="1061ED56" w14:textId="77777777" w:rsidR="00896C50" w:rsidRPr="0036584A" w:rsidRDefault="00896C50" w:rsidP="00896C50">
      <w:pPr>
        <w:pStyle w:val="B1"/>
        <w:rPr>
          <w:rFonts w:eastAsia="宋体"/>
          <w:lang w:eastAsia="en-US"/>
        </w:rPr>
      </w:pPr>
      <w:r w:rsidRPr="0036584A">
        <w:rPr>
          <w:rFonts w:eastAsia="宋体"/>
          <w:lang w:eastAsia="en-US"/>
        </w:rPr>
        <w:t>1&gt;</w:t>
      </w:r>
      <w:r w:rsidRPr="0036584A">
        <w:rPr>
          <w:rFonts w:eastAsia="宋体"/>
          <w:lang w:eastAsia="en-US"/>
        </w:rPr>
        <w:tab/>
        <w:t xml:space="preserve">release </w:t>
      </w:r>
      <w:r w:rsidRPr="0036584A">
        <w:rPr>
          <w:rFonts w:eastAsia="宋体"/>
          <w:i/>
          <w:lang w:eastAsia="en-US"/>
        </w:rPr>
        <w:t>aerial-FlightPathAvailabilityConfig</w:t>
      </w:r>
      <w:r w:rsidRPr="0036584A">
        <w:rPr>
          <w:rFonts w:eastAsia="宋体"/>
          <w:lang w:eastAsia="en-US"/>
        </w:rPr>
        <w:t xml:space="preserve"> from the UE Inactive AS context, if stored;</w:t>
      </w:r>
    </w:p>
    <w:p w14:paraId="17DAC6B9" w14:textId="77777777" w:rsidR="00896C50" w:rsidRPr="0036584A" w:rsidRDefault="00896C50" w:rsidP="00896C50">
      <w:pPr>
        <w:pStyle w:val="B1"/>
      </w:pPr>
      <w:r w:rsidRPr="0036584A">
        <w:t>1&gt;</w:t>
      </w:r>
      <w:r w:rsidRPr="0036584A">
        <w:tab/>
        <w:t xml:space="preserve">release </w:t>
      </w:r>
      <w:r w:rsidRPr="0036584A">
        <w:rPr>
          <w:i/>
        </w:rPr>
        <w:t>ul-TrafficInfoReportingConfig</w:t>
      </w:r>
      <w:r w:rsidRPr="0036584A">
        <w:t xml:space="preserve"> from the UE Inactive AS context, if stored;</w:t>
      </w:r>
    </w:p>
    <w:p w14:paraId="3F066FD0" w14:textId="77777777" w:rsidR="00896C50" w:rsidRPr="0036584A" w:rsidRDefault="00896C50" w:rsidP="00896C50">
      <w:pPr>
        <w:pStyle w:val="B1"/>
      </w:pPr>
      <w:r w:rsidRPr="0036584A">
        <w:t>1&gt;</w:t>
      </w:r>
      <w:r w:rsidRPr="0036584A">
        <w:tab/>
        <w:t>release applicabilityReportConfig from the UE Inactive AS context, if stored;</w:t>
      </w:r>
    </w:p>
    <w:p w14:paraId="74FC58C6" w14:textId="77777777" w:rsidR="00896C50" w:rsidRPr="0036584A" w:rsidRDefault="00896C50" w:rsidP="00896C50">
      <w:pPr>
        <w:pStyle w:val="B1"/>
      </w:pPr>
      <w:r w:rsidRPr="0036584A">
        <w:t>1&gt;</w:t>
      </w:r>
      <w:r w:rsidRPr="0036584A">
        <w:tab/>
        <w:t>release dataCollectionPreferenceConfig from the UE Inactive AS context, if stored;</w:t>
      </w:r>
    </w:p>
    <w:p w14:paraId="0FE69872" w14:textId="77777777" w:rsidR="00896C50" w:rsidRPr="0036584A" w:rsidRDefault="00896C50" w:rsidP="00896C50">
      <w:pPr>
        <w:pStyle w:val="B1"/>
      </w:pPr>
      <w:r w:rsidRPr="0036584A">
        <w:t>1&gt;</w:t>
      </w:r>
      <w:r w:rsidRPr="0036584A">
        <w:tab/>
        <w:t xml:space="preserve">release </w:t>
      </w:r>
      <w:r w:rsidRPr="0036584A">
        <w:rPr>
          <w:i/>
          <w:iCs/>
        </w:rPr>
        <w:t>assisted-SSB-</w:t>
      </w:r>
      <w:r w:rsidRPr="0036584A">
        <w:t>MTC</w:t>
      </w:r>
      <w:r w:rsidRPr="0036584A">
        <w:rPr>
          <w:i/>
          <w:iCs/>
        </w:rPr>
        <w:t>-Config</w:t>
      </w:r>
      <w:r w:rsidRPr="0036584A">
        <w:t xml:space="preserve"> from the UE Inactive AS context, if stored;</w:t>
      </w:r>
    </w:p>
    <w:p w14:paraId="1C731247" w14:textId="77777777" w:rsidR="00896C50" w:rsidRPr="0036584A" w:rsidRDefault="00896C50" w:rsidP="00896C50">
      <w:pPr>
        <w:pStyle w:val="B1"/>
      </w:pPr>
      <w:r w:rsidRPr="0036584A">
        <w:t>1&gt;</w:t>
      </w:r>
      <w:r w:rsidRPr="0036584A">
        <w:tab/>
        <w:t xml:space="preserve">stop </w:t>
      </w:r>
      <w:r w:rsidRPr="0036584A">
        <w:rPr>
          <w:rFonts w:ascii="TimesNewRomanPSMT" w:eastAsia="TimesNewRomanPSMT" w:hAnsi="TimesNewRomanPSMT" w:cs="TimesNewRomanPSMT"/>
        </w:rPr>
        <w:t>all instances of</w:t>
      </w:r>
      <w:r w:rsidRPr="0036584A">
        <w:t xml:space="preserve"> timer T346l, if running;</w:t>
      </w:r>
    </w:p>
    <w:p w14:paraId="24F44643" w14:textId="0590DE80" w:rsidR="00FE627B" w:rsidRDefault="00896C50" w:rsidP="00896C50">
      <w:pPr>
        <w:pStyle w:val="B1"/>
        <w:rPr>
          <w:ins w:id="64" w:author="CATT-post131" w:date="2025-09-28T15:11:00Z"/>
          <w:rFonts w:eastAsia="宋体"/>
        </w:rPr>
      </w:pPr>
      <w:r w:rsidRPr="0036584A">
        <w:t>1&gt;</w:t>
      </w:r>
      <w:r w:rsidRPr="0036584A">
        <w:tab/>
        <w:t xml:space="preserve">release </w:t>
      </w:r>
      <w:r w:rsidRPr="0036584A">
        <w:rPr>
          <w:rFonts w:eastAsia="等线"/>
          <w:i/>
          <w:iCs/>
        </w:rPr>
        <w:t>gapOccasionCancelRatioReportConfig</w:t>
      </w:r>
      <w:r w:rsidRPr="0036584A">
        <w:t xml:space="preserve"> from the UE Inactive AS context, if stored, and stop timer T346o, if running.</w:t>
      </w:r>
    </w:p>
    <w:p w14:paraId="749452A2" w14:textId="15582D49" w:rsidR="002A285B" w:rsidRPr="002A285B" w:rsidRDefault="002A285B" w:rsidP="00FE627B">
      <w:pPr>
        <w:pStyle w:val="B1"/>
        <w:rPr>
          <w:rFonts w:eastAsia="宋体"/>
        </w:rPr>
      </w:pPr>
      <w:ins w:id="65" w:author="CATT-post131" w:date="2025-09-28T15:11:00Z">
        <w:r>
          <w:t>1&gt;</w:t>
        </w:r>
        <w:r>
          <w:tab/>
          <w:t>release</w:t>
        </w:r>
        <w:r>
          <w:rPr>
            <w:rFonts w:eastAsia="宋体" w:hint="eastAsia"/>
          </w:rPr>
          <w:t xml:space="preserve"> </w:t>
        </w:r>
      </w:ins>
      <w:ins w:id="66" w:author="CATT-after131bis" w:date="2025-10-24T17:03:00Z">
        <w:r w:rsidR="001E353B">
          <w:rPr>
            <w:rFonts w:eastAsia="宋体" w:hint="eastAsia"/>
            <w:i/>
          </w:rPr>
          <w:t>fbs</w:t>
        </w:r>
      </w:ins>
      <w:ins w:id="67" w:author="CATT-post131" w:date="2025-09-28T15:11:00Z">
        <w:r w:rsidRPr="00FE627B">
          <w:rPr>
            <w:i/>
          </w:rPr>
          <w:t>-PreferenceReportingConfig</w:t>
        </w:r>
        <w:r>
          <w:rPr>
            <w:rFonts w:eastAsia="宋体" w:hint="eastAsia"/>
            <w:i/>
          </w:rPr>
          <w:t xml:space="preserve"> </w:t>
        </w:r>
        <w:r>
          <w:t>from the UE Inactive AS context, if stored</w:t>
        </w:r>
      </w:ins>
      <w:ins w:id="68" w:author="CATT-after131bis" w:date="2025-10-22T17:58:00Z">
        <w:r w:rsidR="008C613B" w:rsidRPr="0036584A">
          <w:t>, and stop timer T346</w:t>
        </w:r>
        <w:r w:rsidR="008C613B">
          <w:rPr>
            <w:rFonts w:eastAsia="宋体" w:hint="eastAsia"/>
          </w:rPr>
          <w:t>x</w:t>
        </w:r>
        <w:r w:rsidR="008C613B" w:rsidRPr="0036584A">
          <w:t>, if running</w:t>
        </w:r>
      </w:ins>
      <w:ins w:id="69" w:author="CATT-post131" w:date="2025-09-28T15:11:00Z">
        <w:r>
          <w:t>;</w:t>
        </w:r>
      </w:ins>
    </w:p>
    <w:p w14:paraId="1B647932" w14:textId="77777777" w:rsidR="00896C50" w:rsidRPr="0036584A" w:rsidRDefault="00896C50" w:rsidP="00896C50">
      <w:pPr>
        <w:pStyle w:val="B1"/>
      </w:pPr>
      <w:r w:rsidRPr="0036584A">
        <w:t>1&gt;</w:t>
      </w:r>
      <w:r w:rsidRPr="0036584A">
        <w:tab/>
        <w:t>if the UE is acting as L2 U2N Remote UE:</w:t>
      </w:r>
    </w:p>
    <w:p w14:paraId="788A2D3B" w14:textId="77777777" w:rsidR="00896C50" w:rsidRPr="0036584A" w:rsidRDefault="00896C50" w:rsidP="00896C50">
      <w:pPr>
        <w:pStyle w:val="B2"/>
      </w:pPr>
      <w:r w:rsidRPr="0036584A">
        <w:t>2&gt;</w:t>
      </w:r>
      <w:r w:rsidRPr="0036584A">
        <w:tab/>
        <w:t xml:space="preserve">apply the specified configuration of </w:t>
      </w:r>
      <w:r w:rsidRPr="0036584A">
        <w:rPr>
          <w:rFonts w:eastAsia="等线"/>
        </w:rPr>
        <w:t xml:space="preserve">SL-RLC0 </w:t>
      </w:r>
      <w:r w:rsidRPr="0036584A">
        <w:t>used for the delivery of RRC message over SRB0 as specified in 9.1.1.4;</w:t>
      </w:r>
    </w:p>
    <w:p w14:paraId="67F627DE" w14:textId="77777777" w:rsidR="00896C50" w:rsidRPr="0036584A" w:rsidRDefault="00896C50" w:rsidP="00896C50">
      <w:pPr>
        <w:pStyle w:val="B2"/>
      </w:pPr>
      <w:r w:rsidRPr="0036584A">
        <w:t>2&gt;</w:t>
      </w:r>
      <w:r w:rsidRPr="0036584A">
        <w:tab/>
        <w:t>apply the SDAP configuration and PDCP configuration as specified in 9.1.1.2 for SRB0;</w:t>
      </w:r>
    </w:p>
    <w:p w14:paraId="69645E04" w14:textId="77777777" w:rsidR="00896C50" w:rsidRPr="0036584A" w:rsidRDefault="00896C50" w:rsidP="00896C50">
      <w:pPr>
        <w:pStyle w:val="B1"/>
      </w:pPr>
      <w:r w:rsidRPr="0036584A">
        <w:t>1&gt;</w:t>
      </w:r>
      <w:r w:rsidRPr="0036584A">
        <w:tab/>
        <w:t>else:</w:t>
      </w:r>
    </w:p>
    <w:p w14:paraId="4A77AEA5" w14:textId="77777777" w:rsidR="00896C50" w:rsidRPr="0036584A" w:rsidRDefault="00896C50" w:rsidP="00896C50">
      <w:pPr>
        <w:pStyle w:val="B2"/>
      </w:pPr>
      <w:r w:rsidRPr="0036584A">
        <w:t>2&gt;</w:t>
      </w:r>
      <w:r w:rsidRPr="0036584A">
        <w:tab/>
        <w:t>apply the CCCH configuration as specified in 9.1.1.2;</w:t>
      </w:r>
    </w:p>
    <w:p w14:paraId="6C73DF0F" w14:textId="77777777" w:rsidR="00896C50" w:rsidRPr="0036584A" w:rsidRDefault="00896C50" w:rsidP="00896C50">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34412A9A" w14:textId="77777777" w:rsidR="00896C50" w:rsidRPr="0036584A" w:rsidRDefault="00896C50" w:rsidP="00896C50">
      <w:pPr>
        <w:pStyle w:val="B1"/>
      </w:pPr>
      <w:r w:rsidRPr="0036584A">
        <w:t>1&gt;</w:t>
      </w:r>
      <w:r w:rsidRPr="0036584A">
        <w:tab/>
        <w:t xml:space="preserve">if </w:t>
      </w:r>
      <w:r w:rsidRPr="0036584A">
        <w:rPr>
          <w:i/>
          <w:iCs/>
        </w:rPr>
        <w:t>sdt-MAC-PHY-CG-Config</w:t>
      </w:r>
      <w:r w:rsidRPr="0036584A">
        <w:t xml:space="preserve"> is configured:</w:t>
      </w:r>
    </w:p>
    <w:p w14:paraId="430C1BDB" w14:textId="77777777" w:rsidR="00896C50" w:rsidRPr="0036584A" w:rsidRDefault="00896C50" w:rsidP="00896C50">
      <w:pPr>
        <w:pStyle w:val="B2"/>
      </w:pPr>
      <w:r w:rsidRPr="0036584A">
        <w:t>2&gt;</w:t>
      </w:r>
      <w:bookmarkStart w:id="70" w:name="_Hlk85564571"/>
      <w:r w:rsidRPr="0036584A">
        <w:tab/>
        <w:t xml:space="preserve">if the resume procedure is initiated </w:t>
      </w:r>
      <w:bookmarkEnd w:id="70"/>
      <w:r w:rsidRPr="0036584A">
        <w:t xml:space="preserve">in a cell that is different to the PCell in which the UE received the stored </w:t>
      </w:r>
      <w:r w:rsidRPr="0036584A">
        <w:rPr>
          <w:i/>
          <w:iCs/>
        </w:rPr>
        <w:t>sdt-MAC-PHY-CG-Config</w:t>
      </w:r>
      <w:r w:rsidRPr="0036584A">
        <w:t>:</w:t>
      </w:r>
    </w:p>
    <w:p w14:paraId="42956618" w14:textId="77777777" w:rsidR="00896C50" w:rsidRPr="0036584A" w:rsidRDefault="00896C50" w:rsidP="00896C50">
      <w:pPr>
        <w:pStyle w:val="B3"/>
      </w:pPr>
      <w:r w:rsidRPr="0036584A">
        <w:t>3&gt;</w:t>
      </w:r>
      <w:r w:rsidRPr="0036584A">
        <w:tab/>
        <w:t xml:space="preserve">release the stored </w:t>
      </w:r>
      <w:r w:rsidRPr="0036584A">
        <w:rPr>
          <w:i/>
          <w:iCs/>
        </w:rPr>
        <w:t>sdt-MAC-PHY-CG-Config</w:t>
      </w:r>
      <w:r w:rsidRPr="0036584A">
        <w:t>;</w:t>
      </w:r>
    </w:p>
    <w:p w14:paraId="787A6FC5" w14:textId="77777777" w:rsidR="00896C50" w:rsidRPr="0036584A" w:rsidRDefault="00896C50" w:rsidP="00896C50">
      <w:pPr>
        <w:pStyle w:val="B3"/>
      </w:pPr>
      <w:r w:rsidRPr="0036584A">
        <w:t>3&gt;</w:t>
      </w:r>
      <w:r w:rsidRPr="0036584A">
        <w:tab/>
        <w:t xml:space="preserve">instruct the MAC entity to stop the </w:t>
      </w:r>
      <w:r w:rsidRPr="0036584A">
        <w:rPr>
          <w:i/>
          <w:iCs/>
        </w:rPr>
        <w:t>cg-SDT-TimeAlignmentTimer</w:t>
      </w:r>
      <w:r w:rsidRPr="0036584A">
        <w:t>, if it is running;</w:t>
      </w:r>
    </w:p>
    <w:p w14:paraId="0C1EDC98" w14:textId="77777777" w:rsidR="00896C50" w:rsidRPr="0036584A" w:rsidRDefault="00896C50" w:rsidP="00896C50">
      <w:pPr>
        <w:pStyle w:val="B1"/>
      </w:pPr>
      <w:r w:rsidRPr="0036584A">
        <w:t>1&gt;</w:t>
      </w:r>
      <w:r w:rsidRPr="0036584A">
        <w:tab/>
        <w:t xml:space="preserve">if </w:t>
      </w:r>
      <w:r w:rsidRPr="0036584A">
        <w:rPr>
          <w:i/>
          <w:iCs/>
        </w:rPr>
        <w:t>ncd-SSB-RedCapInitialBWP-SDT</w:t>
      </w:r>
      <w:r w:rsidRPr="0036584A">
        <w:t xml:space="preserve"> is configured:</w:t>
      </w:r>
    </w:p>
    <w:p w14:paraId="170168A5" w14:textId="77777777" w:rsidR="00896C50" w:rsidRPr="0036584A" w:rsidRDefault="00896C50" w:rsidP="00896C50">
      <w:pPr>
        <w:pStyle w:val="B2"/>
      </w:pPr>
      <w:r w:rsidRPr="0036584A">
        <w:t>2&gt;</w:t>
      </w:r>
      <w:r w:rsidRPr="0036584A">
        <w:tab/>
        <w:t xml:space="preserve">if the resume procedure is initiated in a cell that is different to the PCell in which the UE received the stored </w:t>
      </w:r>
      <w:r w:rsidRPr="0036584A">
        <w:rPr>
          <w:i/>
          <w:iCs/>
        </w:rPr>
        <w:t>ncd-SSB-RedCapInitialBWP-SDT</w:t>
      </w:r>
      <w:r w:rsidRPr="0036584A">
        <w:t>:</w:t>
      </w:r>
    </w:p>
    <w:p w14:paraId="2C1848FA" w14:textId="77777777" w:rsidR="00896C50" w:rsidRPr="0036584A" w:rsidRDefault="00896C50" w:rsidP="00896C50">
      <w:pPr>
        <w:pStyle w:val="B3"/>
      </w:pPr>
      <w:r w:rsidRPr="0036584A">
        <w:t>3&gt;</w:t>
      </w:r>
      <w:r w:rsidRPr="0036584A">
        <w:tab/>
        <w:t xml:space="preserve">release the stored </w:t>
      </w:r>
      <w:r w:rsidRPr="0036584A">
        <w:rPr>
          <w:i/>
          <w:iCs/>
        </w:rPr>
        <w:t>ncd-SSB-RedCapInitialBWP-SDT;</w:t>
      </w:r>
    </w:p>
    <w:p w14:paraId="3AB459CA" w14:textId="77777777" w:rsidR="00896C50" w:rsidRPr="0036584A" w:rsidRDefault="00896C50" w:rsidP="00896C50">
      <w:pPr>
        <w:pStyle w:val="B1"/>
      </w:pPr>
      <w:r w:rsidRPr="0036584A">
        <w:t>1&gt;</w:t>
      </w:r>
      <w:r w:rsidRPr="0036584A">
        <w:tab/>
        <w:t>if conditions for initiating SDT in accordance with 5.3.13.1b are fulfilled:</w:t>
      </w:r>
    </w:p>
    <w:p w14:paraId="33E5725A" w14:textId="77777777" w:rsidR="00896C50" w:rsidRPr="0036584A" w:rsidRDefault="00896C50" w:rsidP="00896C50">
      <w:pPr>
        <w:pStyle w:val="B2"/>
      </w:pPr>
      <w:r w:rsidRPr="0036584A">
        <w:t>2&gt;</w:t>
      </w:r>
      <w:r w:rsidRPr="0036584A">
        <w:tab/>
        <w:t>consider the resume procedure is initiated for SDT;</w:t>
      </w:r>
    </w:p>
    <w:p w14:paraId="0460A39E" w14:textId="77777777" w:rsidR="00896C50" w:rsidRPr="0036584A" w:rsidRDefault="00896C50" w:rsidP="00896C50">
      <w:pPr>
        <w:pStyle w:val="B2"/>
      </w:pPr>
      <w:r w:rsidRPr="0036584A">
        <w:t>2&gt;</w:t>
      </w:r>
      <w:r w:rsidRPr="0036584A">
        <w:tab/>
        <w:t>start timer T319a when the lower layers first transmit the CCCH message;</w:t>
      </w:r>
    </w:p>
    <w:p w14:paraId="0A718B5D" w14:textId="77777777" w:rsidR="00896C50" w:rsidRPr="0036584A" w:rsidRDefault="00896C50" w:rsidP="00896C50">
      <w:pPr>
        <w:pStyle w:val="B2"/>
      </w:pPr>
      <w:r w:rsidRPr="0036584A">
        <w:t>2&gt;</w:t>
      </w:r>
      <w:r w:rsidRPr="0036584A">
        <w:tab/>
        <w:t>consider SDT procedure is ongoing;</w:t>
      </w:r>
    </w:p>
    <w:p w14:paraId="40FC33A5" w14:textId="77777777" w:rsidR="00896C50" w:rsidRPr="0036584A" w:rsidRDefault="00896C50" w:rsidP="00896C50">
      <w:pPr>
        <w:pStyle w:val="B1"/>
      </w:pPr>
      <w:r w:rsidRPr="0036584A">
        <w:lastRenderedPageBreak/>
        <w:t>1&gt; else:</w:t>
      </w:r>
    </w:p>
    <w:p w14:paraId="26561803" w14:textId="77777777" w:rsidR="00896C50" w:rsidRPr="0036584A" w:rsidRDefault="00896C50" w:rsidP="00896C50">
      <w:pPr>
        <w:pStyle w:val="B2"/>
      </w:pPr>
      <w:r w:rsidRPr="0036584A">
        <w:t>2&gt;</w:t>
      </w:r>
      <w:r w:rsidRPr="0036584A">
        <w:tab/>
        <w:t>start timer T319;</w:t>
      </w:r>
    </w:p>
    <w:p w14:paraId="4FE3E11D" w14:textId="77777777" w:rsidR="00896C50" w:rsidRPr="0036584A" w:rsidRDefault="00896C50" w:rsidP="00896C50">
      <w:pPr>
        <w:pStyle w:val="B2"/>
      </w:pPr>
      <w:r w:rsidRPr="0036584A">
        <w:t>2&gt;</w:t>
      </w:r>
      <w:r w:rsidRPr="0036584A">
        <w:tab/>
        <w:t xml:space="preserve">instruct the MAC entity to stop the </w:t>
      </w:r>
      <w:r w:rsidRPr="0036584A">
        <w:rPr>
          <w:i/>
          <w:iCs/>
        </w:rPr>
        <w:t>cg</w:t>
      </w:r>
      <w:r w:rsidRPr="0036584A">
        <w:t>-</w:t>
      </w:r>
      <w:r w:rsidRPr="0036584A">
        <w:rPr>
          <w:i/>
          <w:iCs/>
        </w:rPr>
        <w:t>SDT</w:t>
      </w:r>
      <w:r w:rsidRPr="0036584A">
        <w:t>-</w:t>
      </w:r>
      <w:r w:rsidRPr="0036584A">
        <w:rPr>
          <w:i/>
          <w:iCs/>
        </w:rPr>
        <w:t>TimeAlignmentTimer</w:t>
      </w:r>
      <w:r w:rsidRPr="0036584A">
        <w:t>, if it is running;</w:t>
      </w:r>
    </w:p>
    <w:p w14:paraId="743FEDF3" w14:textId="77777777" w:rsidR="00896C50" w:rsidRPr="0036584A" w:rsidRDefault="00896C50" w:rsidP="00896C50">
      <w:pPr>
        <w:pStyle w:val="B1"/>
      </w:pPr>
      <w:r w:rsidRPr="0036584A">
        <w:t>1&gt;</w:t>
      </w:r>
      <w:r w:rsidRPr="0036584A">
        <w:tab/>
        <w:t xml:space="preserve">if </w:t>
      </w:r>
      <w:r w:rsidRPr="0036584A">
        <w:rPr>
          <w:i/>
          <w:iCs/>
        </w:rPr>
        <w:t>ta-Report</w:t>
      </w:r>
      <w:r w:rsidRPr="0036584A">
        <w:t xml:space="preserve"> </w:t>
      </w:r>
      <w:r w:rsidRPr="0036584A">
        <w:rPr>
          <w:rFonts w:eastAsia="宋体"/>
        </w:rPr>
        <w:t xml:space="preserve">or </w:t>
      </w:r>
      <w:r w:rsidRPr="0036584A">
        <w:rPr>
          <w:i/>
          <w:iCs/>
        </w:rPr>
        <w:t>ta-Report</w:t>
      </w:r>
      <w:r w:rsidRPr="0036584A">
        <w:rPr>
          <w:rFonts w:eastAsia="宋体"/>
          <w:i/>
          <w:iCs/>
        </w:rPr>
        <w:t>ATG</w:t>
      </w:r>
      <w:r w:rsidRPr="0036584A">
        <w:t xml:space="preserve"> is configured with value </w:t>
      </w:r>
      <w:r w:rsidRPr="0036584A">
        <w:rPr>
          <w:i/>
          <w:iCs/>
        </w:rPr>
        <w:t>enabled</w:t>
      </w:r>
      <w:r w:rsidRPr="0036584A">
        <w:t xml:space="preserve"> and the UE supports TA reporting:</w:t>
      </w:r>
    </w:p>
    <w:p w14:paraId="53986A01" w14:textId="77777777" w:rsidR="00896C50" w:rsidRPr="0036584A" w:rsidRDefault="00896C50" w:rsidP="00896C50">
      <w:pPr>
        <w:pStyle w:val="B2"/>
      </w:pPr>
      <w:r w:rsidRPr="0036584A">
        <w:t>2&gt;</w:t>
      </w:r>
      <w:r w:rsidRPr="0036584A">
        <w:tab/>
        <w:t>indicate TA report initiation to lower layers;</w:t>
      </w:r>
    </w:p>
    <w:p w14:paraId="19278367" w14:textId="77777777" w:rsidR="00896C50" w:rsidRPr="0036584A" w:rsidRDefault="00896C50" w:rsidP="00896C50">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w:t>
      </w:r>
    </w:p>
    <w:p w14:paraId="1BE8D47F" w14:textId="77777777" w:rsidR="00896C50" w:rsidRPr="0036584A" w:rsidRDefault="00896C50" w:rsidP="00896C50">
      <w:pPr>
        <w:pStyle w:val="B1"/>
      </w:pPr>
      <w:r w:rsidRPr="0036584A">
        <w:t>1&gt;</w:t>
      </w:r>
      <w:r w:rsidRPr="0036584A">
        <w:tab/>
        <w:t xml:space="preserve">release </w:t>
      </w:r>
      <w:r w:rsidRPr="0036584A">
        <w:rPr>
          <w:i/>
          <w:iCs/>
        </w:rPr>
        <w:t>successHO-Config</w:t>
      </w:r>
      <w:r w:rsidRPr="0036584A">
        <w:t xml:space="preserve"> from the UE Inactive AS context, if stored;</w:t>
      </w:r>
    </w:p>
    <w:p w14:paraId="4E2CC9F4" w14:textId="77777777" w:rsidR="00896C50" w:rsidRPr="0036584A" w:rsidRDefault="00896C50" w:rsidP="00896C50">
      <w:pPr>
        <w:pStyle w:val="B1"/>
      </w:pPr>
      <w:r w:rsidRPr="0036584A">
        <w:t>1&gt;</w:t>
      </w:r>
      <w:r w:rsidRPr="0036584A">
        <w:tab/>
        <w:t xml:space="preserve">release </w:t>
      </w:r>
      <w:r w:rsidRPr="0036584A">
        <w:rPr>
          <w:i/>
          <w:iCs/>
        </w:rPr>
        <w:t>successPSCell-Config</w:t>
      </w:r>
      <w:r w:rsidRPr="0036584A">
        <w:t xml:space="preserve"> configured by the PCell from the UE Inactive AS context, if stored;</w:t>
      </w:r>
    </w:p>
    <w:p w14:paraId="274C69DD" w14:textId="77777777" w:rsidR="00896C50" w:rsidRPr="0036584A" w:rsidRDefault="00896C50" w:rsidP="00896C50">
      <w:pPr>
        <w:pStyle w:val="B1"/>
      </w:pPr>
      <w:r w:rsidRPr="0036584A">
        <w:t>1&gt;</w:t>
      </w:r>
      <w:r w:rsidRPr="0036584A">
        <w:tab/>
        <w:t xml:space="preserve">release </w:t>
      </w:r>
      <w:r w:rsidRPr="0036584A">
        <w:rPr>
          <w:i/>
          <w:iCs/>
        </w:rPr>
        <w:t>successPSCell-Config</w:t>
      </w:r>
      <w:r w:rsidRPr="0036584A">
        <w:t xml:space="preserve"> configured by the PSCell from the UE Inactive AS context, if stored;</w:t>
      </w:r>
    </w:p>
    <w:p w14:paraId="3985FD0E" w14:textId="77777777" w:rsidR="00896C50" w:rsidRPr="0036584A" w:rsidRDefault="00896C50" w:rsidP="00896C50">
      <w:pPr>
        <w:pStyle w:val="B1"/>
      </w:pPr>
      <w:r w:rsidRPr="0036584A">
        <w:t>1&gt;</w:t>
      </w:r>
      <w:r w:rsidRPr="0036584A">
        <w:tab/>
        <w:t xml:space="preserve">release </w:t>
      </w:r>
      <w:r w:rsidRPr="0036584A">
        <w:rPr>
          <w:i/>
          <w:iCs/>
        </w:rPr>
        <w:t>lpwus-Offset</w:t>
      </w:r>
      <w:r w:rsidRPr="0036584A">
        <w:rPr>
          <w:i/>
        </w:rPr>
        <w:t>PreferenceConfig</w:t>
      </w:r>
      <w:r w:rsidRPr="0036584A">
        <w:t xml:space="preserve"> from the UE Inactive AS context, if stored;</w:t>
      </w:r>
    </w:p>
    <w:p w14:paraId="6449DDA5" w14:textId="77777777" w:rsidR="00896C50" w:rsidRPr="0036584A" w:rsidRDefault="00896C50" w:rsidP="00896C50">
      <w:pPr>
        <w:pStyle w:val="B1"/>
      </w:pPr>
      <w:r w:rsidRPr="0036584A">
        <w:t>1&gt;</w:t>
      </w:r>
      <w:r w:rsidRPr="0036584A">
        <w:tab/>
        <w:t>stop timer T346p, if running;</w:t>
      </w:r>
    </w:p>
    <w:p w14:paraId="7F00E489" w14:textId="3A56B671" w:rsidR="004231B5" w:rsidRDefault="00896C50" w:rsidP="008958FE">
      <w:pPr>
        <w:pStyle w:val="B1"/>
        <w:numPr>
          <w:ilvl w:val="0"/>
          <w:numId w:val="3"/>
        </w:numPr>
        <w:rPr>
          <w:rFonts w:eastAsia="宋体"/>
        </w:rPr>
      </w:pPr>
      <w:proofErr w:type="gramStart"/>
      <w:r w:rsidRPr="0036584A">
        <w:t>initiate</w:t>
      </w:r>
      <w:proofErr w:type="gramEnd"/>
      <w:r w:rsidRPr="0036584A">
        <w:t xml:space="preserve"> transmission of the </w:t>
      </w:r>
      <w:r w:rsidRPr="0036584A">
        <w:rPr>
          <w:i/>
        </w:rPr>
        <w:t>RRCResumeRequest</w:t>
      </w:r>
      <w:r w:rsidRPr="0036584A">
        <w:t xml:space="preserve"> message or </w:t>
      </w:r>
      <w:r w:rsidRPr="0036584A">
        <w:rPr>
          <w:i/>
        </w:rPr>
        <w:t xml:space="preserve">RRCResumeRequest1 </w:t>
      </w:r>
      <w:r w:rsidRPr="0036584A">
        <w:t>in accordance with 5.3.13.3.</w:t>
      </w:r>
    </w:p>
    <w:p w14:paraId="33550FD3" w14:textId="77777777" w:rsidR="00FE627B" w:rsidRPr="000E191B" w:rsidRDefault="00FE627B" w:rsidP="000E191B">
      <w:pPr>
        <w:pStyle w:val="af2"/>
        <w:pBdr>
          <w:top w:val="single" w:sz="4" w:space="1" w:color="auto"/>
          <w:left w:val="single" w:sz="4" w:space="4" w:color="auto"/>
          <w:bottom w:val="single" w:sz="4" w:space="1" w:color="auto"/>
          <w:right w:val="single" w:sz="4" w:space="4" w:color="auto"/>
        </w:pBdr>
        <w:shd w:val="clear" w:color="auto" w:fill="FFFF00"/>
        <w:ind w:left="644"/>
        <w:jc w:val="center"/>
        <w:rPr>
          <w:rFonts w:eastAsia="宋体"/>
          <w:iCs/>
        </w:rPr>
      </w:pPr>
      <w:r w:rsidRPr="000E191B">
        <w:rPr>
          <w:rFonts w:eastAsia="宋体" w:hint="eastAsia"/>
          <w:iCs/>
        </w:rPr>
        <w:t>NEXT</w:t>
      </w:r>
      <w:r w:rsidRPr="000E191B">
        <w:rPr>
          <w:iCs/>
        </w:rPr>
        <w:t xml:space="preserve"> CHANGE</w:t>
      </w:r>
    </w:p>
    <w:p w14:paraId="2F65C322" w14:textId="77777777" w:rsidR="008E6003" w:rsidRDefault="008E6003" w:rsidP="008E6003">
      <w:pPr>
        <w:pStyle w:val="30"/>
      </w:pPr>
      <w:bookmarkStart w:id="71" w:name="_Toc201295111"/>
      <w:bookmarkStart w:id="72" w:name="_Toc193462824"/>
      <w:bookmarkStart w:id="73" w:name="_Toc193451559"/>
      <w:bookmarkStart w:id="74" w:name="_Toc193445754"/>
      <w:bookmarkStart w:id="75" w:name="_Toc60776965"/>
      <w:r>
        <w:t>5.7.4</w:t>
      </w:r>
      <w:r>
        <w:tab/>
        <w:t>UE Assistance Information</w:t>
      </w:r>
      <w:bookmarkEnd w:id="71"/>
      <w:bookmarkEnd w:id="72"/>
      <w:bookmarkEnd w:id="73"/>
      <w:bookmarkEnd w:id="74"/>
      <w:bookmarkEnd w:id="75"/>
    </w:p>
    <w:p w14:paraId="6DFBAFDD" w14:textId="77777777" w:rsidR="008E6003" w:rsidRDefault="008E6003" w:rsidP="008E6003">
      <w:pPr>
        <w:pStyle w:val="40"/>
      </w:pPr>
      <w:bookmarkStart w:id="76" w:name="_Toc201295112"/>
      <w:bookmarkStart w:id="77" w:name="_Toc193462825"/>
      <w:bookmarkStart w:id="78" w:name="_Toc193451560"/>
      <w:bookmarkStart w:id="79" w:name="_Toc193445755"/>
      <w:bookmarkStart w:id="80" w:name="_Toc60776966"/>
      <w:r>
        <w:t>5.7.4.1</w:t>
      </w:r>
      <w:r>
        <w:tab/>
        <w:t>General</w:t>
      </w:r>
      <w:bookmarkEnd w:id="76"/>
      <w:bookmarkEnd w:id="77"/>
      <w:bookmarkEnd w:id="78"/>
      <w:bookmarkEnd w:id="79"/>
      <w:bookmarkEnd w:id="80"/>
    </w:p>
    <w:p w14:paraId="6B969A2F" w14:textId="77777777" w:rsidR="008E6003" w:rsidRDefault="008E6003" w:rsidP="008E6003">
      <w:pPr>
        <w:pStyle w:val="TH"/>
      </w:pPr>
      <w:r>
        <w:rPr>
          <w:noProof/>
        </w:rPr>
        <w:object w:dxaOrig="4020" w:dyaOrig="2085" w14:anchorId="7EB98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3pt;height:104.35pt" o:ole="">
            <v:imagedata r:id="rId15" o:title=""/>
          </v:shape>
          <o:OLEObject Type="Embed" ProgID="Mscgen.Chart" ShapeID="_x0000_i1025" DrawAspect="Content" ObjectID="_1823328197" r:id="rId16"/>
        </w:object>
      </w:r>
    </w:p>
    <w:p w14:paraId="0BA5E24E" w14:textId="77777777" w:rsidR="008E6003" w:rsidRDefault="008E6003" w:rsidP="008E6003">
      <w:pPr>
        <w:pStyle w:val="TF"/>
      </w:pPr>
      <w:r>
        <w:t>Figure 5.7.4.1-1: UE Assistance Information</w:t>
      </w:r>
    </w:p>
    <w:p w14:paraId="5158F061" w14:textId="77777777" w:rsidR="000E191B" w:rsidRPr="0036584A" w:rsidRDefault="000E191B" w:rsidP="000E191B">
      <w:bookmarkStart w:id="81" w:name="_Toc60776967"/>
      <w:r w:rsidRPr="0036584A">
        <w:t>The purpose of this procedure is for the UE to inform the network of:</w:t>
      </w:r>
    </w:p>
    <w:p w14:paraId="5C0A88E3"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delay budget report carrying desired increment/decrement in the connected mode DRX cycle length; or</w:t>
      </w:r>
    </w:p>
    <w:p w14:paraId="1B324987"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overheating assistance information; or</w:t>
      </w:r>
    </w:p>
    <w:p w14:paraId="733B8A72"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IDC assistance information; or</w:t>
      </w:r>
    </w:p>
    <w:p w14:paraId="4E3B1F6A"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DRX parameters for power saving, and its preference on cell DTX/DRX related parameters; or</w:t>
      </w:r>
    </w:p>
    <w:p w14:paraId="4D3103D8"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maximum aggregated bandwidth for power saving; or</w:t>
      </w:r>
    </w:p>
    <w:p w14:paraId="6C6D433E"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maximum number of secondary component carriers for power saving; or</w:t>
      </w:r>
    </w:p>
    <w:p w14:paraId="36B99032"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maximum number of MIMO layers for power saving; or</w:t>
      </w:r>
    </w:p>
    <w:p w14:paraId="07DD8C95"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minimum scheduling offset for cross-slot scheduling for power saving; or</w:t>
      </w:r>
    </w:p>
    <w:p w14:paraId="5966EF5E"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RRC state; or</w:t>
      </w:r>
    </w:p>
    <w:p w14:paraId="5CF9CEAD" w14:textId="77777777" w:rsidR="000E191B" w:rsidRPr="0036584A" w:rsidRDefault="000E191B" w:rsidP="000E191B">
      <w:pPr>
        <w:pStyle w:val="B1"/>
      </w:pPr>
      <w:r w:rsidRPr="0036584A">
        <w:t>-</w:t>
      </w:r>
      <w:r w:rsidRPr="0036584A">
        <w:tab/>
        <w:t>configured grant assistance information for NR sidelink communication; or</w:t>
      </w:r>
    </w:p>
    <w:p w14:paraId="767AA167"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in being provisioned with reference time information; or</w:t>
      </w:r>
    </w:p>
    <w:p w14:paraId="598EF576"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for FR2 UL gap; or</w:t>
      </w:r>
    </w:p>
    <w:p w14:paraId="5C6B923F" w14:textId="77777777" w:rsidR="000E191B" w:rsidRPr="0036584A" w:rsidRDefault="000E191B" w:rsidP="000E191B">
      <w:pPr>
        <w:pStyle w:val="B1"/>
      </w:pPr>
      <w:r w:rsidRPr="0036584A">
        <w:lastRenderedPageBreak/>
        <w:t>-</w:t>
      </w:r>
      <w:r w:rsidRPr="0036584A">
        <w:tab/>
      </w:r>
      <w:proofErr w:type="gramStart"/>
      <w:r w:rsidRPr="0036584A">
        <w:t>its</w:t>
      </w:r>
      <w:proofErr w:type="gramEnd"/>
      <w:r w:rsidRPr="0036584A">
        <w:t xml:space="preserve"> preference to transition out of RRC_CONNECTED state for MUSIM operation; or</w:t>
      </w:r>
    </w:p>
    <w:p w14:paraId="25D667AF"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MUSIM gaps; or</w:t>
      </w:r>
    </w:p>
    <w:p w14:paraId="2D547486"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MUSIM gap priority; or</w:t>
      </w:r>
    </w:p>
    <w:p w14:paraId="1C070B41" w14:textId="77777777" w:rsidR="000E191B" w:rsidRPr="0036584A" w:rsidRDefault="000E191B" w:rsidP="000E191B">
      <w:pPr>
        <w:pStyle w:val="B1"/>
        <w:rPr>
          <w:rFonts w:eastAsia="Yu Mincho"/>
        </w:rPr>
      </w:pPr>
      <w:r w:rsidRPr="0036584A">
        <w:t>-</w:t>
      </w:r>
      <w:r w:rsidRPr="0036584A">
        <w:tab/>
      </w:r>
      <w:proofErr w:type="gramStart"/>
      <w:r w:rsidRPr="0036584A">
        <w:t>its</w:t>
      </w:r>
      <w:proofErr w:type="gramEnd"/>
      <w:r w:rsidRPr="0036584A">
        <w:t xml:space="preserve"> preference on keeping the collid</w:t>
      </w:r>
      <w:r w:rsidRPr="0036584A">
        <w:rPr>
          <w:rFonts w:eastAsia="等线"/>
        </w:rPr>
        <w:t>ing</w:t>
      </w:r>
      <w:r w:rsidRPr="0036584A">
        <w:t xml:space="preserve"> </w:t>
      </w:r>
      <w:r w:rsidRPr="0036584A">
        <w:rPr>
          <w:rFonts w:eastAsia="宋体"/>
        </w:rPr>
        <w:t>MUSIM</w:t>
      </w:r>
      <w:r w:rsidRPr="0036584A">
        <w:t xml:space="preserve"> gaps; or</w:t>
      </w:r>
    </w:p>
    <w:p w14:paraId="55477688"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MUSIM temporary capability restriction; or</w:t>
      </w:r>
    </w:p>
    <w:p w14:paraId="319B28E8"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relaxation state for RLM measurements; or</w:t>
      </w:r>
    </w:p>
    <w:p w14:paraId="287D1C88"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relaxation state for BFD measurements; or</w:t>
      </w:r>
    </w:p>
    <w:p w14:paraId="62BC557C" w14:textId="77777777" w:rsidR="000E191B" w:rsidRPr="0036584A" w:rsidRDefault="000E191B" w:rsidP="000E191B">
      <w:pPr>
        <w:pStyle w:val="B1"/>
      </w:pPr>
      <w:r w:rsidRPr="0036584A">
        <w:t>-</w:t>
      </w:r>
      <w:r w:rsidRPr="0036584A">
        <w:tab/>
      </w:r>
      <w:proofErr w:type="gramStart"/>
      <w:r w:rsidRPr="0036584A">
        <w:t>availability</w:t>
      </w:r>
      <w:proofErr w:type="gramEnd"/>
      <w:r w:rsidRPr="0036584A">
        <w:t xml:space="preserve"> of data and/or signalling mapped to radio bearers which are not configured for SDT; or</w:t>
      </w:r>
    </w:p>
    <w:p w14:paraId="6E286C35"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for the SCG to be deactivated; or</w:t>
      </w:r>
    </w:p>
    <w:p w14:paraId="1FCC1841" w14:textId="77777777" w:rsidR="000E191B" w:rsidRPr="0036584A" w:rsidRDefault="000E191B" w:rsidP="000E191B">
      <w:pPr>
        <w:pStyle w:val="B1"/>
      </w:pPr>
      <w:r w:rsidRPr="0036584A">
        <w:t>-</w:t>
      </w:r>
      <w:r w:rsidRPr="0036584A">
        <w:tab/>
      </w:r>
      <w:proofErr w:type="gramStart"/>
      <w:r w:rsidRPr="0036584A">
        <w:t>availability</w:t>
      </w:r>
      <w:proofErr w:type="gramEnd"/>
      <w:r w:rsidRPr="0036584A">
        <w:t xml:space="preserve"> of uplink data to transmit for a DRB for which there is no MCG RLC bearer while the SCG is deactivated; or</w:t>
      </w:r>
    </w:p>
    <w:p w14:paraId="73CB37C6" w14:textId="77777777" w:rsidR="000E191B" w:rsidRPr="0036584A" w:rsidRDefault="000E191B" w:rsidP="000E191B">
      <w:pPr>
        <w:pStyle w:val="B1"/>
      </w:pPr>
      <w:r w:rsidRPr="0036584A">
        <w:t>-</w:t>
      </w:r>
      <w:r w:rsidRPr="0036584A">
        <w:tab/>
      </w:r>
      <w:proofErr w:type="gramStart"/>
      <w:r w:rsidRPr="0036584A">
        <w:t>change</w:t>
      </w:r>
      <w:proofErr w:type="gramEnd"/>
      <w:r w:rsidRPr="0036584A">
        <w:t xml:space="preserve"> of its fulfilment status for RRM measurement relaxation criterion; or</w:t>
      </w:r>
    </w:p>
    <w:p w14:paraId="56278FAE" w14:textId="77777777" w:rsidR="000E191B" w:rsidRPr="0036584A" w:rsidRDefault="000E191B" w:rsidP="000E191B">
      <w:pPr>
        <w:pStyle w:val="B1"/>
      </w:pPr>
      <w:r w:rsidRPr="0036584A">
        <w:t>-</w:t>
      </w:r>
      <w:r w:rsidRPr="0036584A">
        <w:tab/>
      </w:r>
      <w:proofErr w:type="gramStart"/>
      <w:r w:rsidRPr="0036584A">
        <w:t>service</w:t>
      </w:r>
      <w:proofErr w:type="gramEnd"/>
      <w:r w:rsidRPr="0036584A">
        <w:t xml:space="preserve"> link (specified in TS 38.300 [2]) propagation delay difference between serving cell and neighbour cell(s); or</w:t>
      </w:r>
    </w:p>
    <w:p w14:paraId="46BFDD81" w14:textId="77777777" w:rsidR="000E191B" w:rsidRPr="0036584A" w:rsidRDefault="000E191B" w:rsidP="000E191B">
      <w:pPr>
        <w:pStyle w:val="B1"/>
        <w:rPr>
          <w:rFonts w:eastAsia="宋体"/>
          <w:lang w:eastAsia="en-US"/>
        </w:rPr>
      </w:pPr>
      <w:r w:rsidRPr="0036584A">
        <w:t>-</w:t>
      </w:r>
      <w:r w:rsidRPr="0036584A">
        <w:tab/>
      </w:r>
      <w:proofErr w:type="gramStart"/>
      <w:r w:rsidRPr="0036584A">
        <w:t>its</w:t>
      </w:r>
      <w:proofErr w:type="gramEnd"/>
      <w:r w:rsidRPr="0036584A">
        <w:t xml:space="preserve"> preference on </w:t>
      </w:r>
      <w:r w:rsidRPr="0036584A">
        <w:rPr>
          <w:rFonts w:eastAsia="MS Mincho"/>
        </w:rPr>
        <w:t xml:space="preserve">multi-Rx operation </w:t>
      </w:r>
      <w:r w:rsidRPr="0036584A">
        <w:t>for FR2</w:t>
      </w:r>
      <w:r w:rsidRPr="0036584A">
        <w:rPr>
          <w:rFonts w:eastAsia="宋体"/>
          <w:lang w:eastAsia="en-US"/>
        </w:rPr>
        <w:t>; or</w:t>
      </w:r>
    </w:p>
    <w:p w14:paraId="49A168CB" w14:textId="77777777" w:rsidR="000E191B" w:rsidRPr="0036584A" w:rsidRDefault="000E191B" w:rsidP="000E191B">
      <w:pPr>
        <w:pStyle w:val="B1"/>
      </w:pPr>
      <w:r w:rsidRPr="0036584A">
        <w:t>-</w:t>
      </w:r>
      <w:r w:rsidRPr="0036584A">
        <w:tab/>
      </w:r>
      <w:proofErr w:type="gramStart"/>
      <w:r w:rsidRPr="0036584A">
        <w:t>availability</w:t>
      </w:r>
      <w:proofErr w:type="gramEnd"/>
      <w:r w:rsidRPr="0036584A">
        <w:t xml:space="preserve"> of flight path information for Aerial UE operation; or</w:t>
      </w:r>
    </w:p>
    <w:p w14:paraId="503DFFCC" w14:textId="77777777" w:rsidR="000E191B" w:rsidRPr="0036584A" w:rsidRDefault="000E191B" w:rsidP="000E191B">
      <w:pPr>
        <w:pStyle w:val="B1"/>
      </w:pPr>
      <w:r w:rsidRPr="0036584A">
        <w:t>-</w:t>
      </w:r>
      <w:r w:rsidRPr="0036584A">
        <w:tab/>
        <w:t>UL traffic information; or</w:t>
      </w:r>
    </w:p>
    <w:p w14:paraId="758B1CF5" w14:textId="77777777" w:rsidR="000E191B" w:rsidRPr="0036584A" w:rsidRDefault="000E191B" w:rsidP="000E191B">
      <w:pPr>
        <w:pStyle w:val="B1"/>
      </w:pPr>
      <w:r w:rsidRPr="0036584A">
        <w:t>-</w:t>
      </w:r>
      <w:r w:rsidRPr="0036584A">
        <w:rPr>
          <w:rFonts w:eastAsia="宋体"/>
        </w:rPr>
        <w:tab/>
      </w:r>
      <w:proofErr w:type="gramStart"/>
      <w:r w:rsidRPr="0036584A">
        <w:rPr>
          <w:rFonts w:eastAsia="宋体"/>
        </w:rPr>
        <w:t>the</w:t>
      </w:r>
      <w:proofErr w:type="gramEnd"/>
      <w:r w:rsidRPr="0036584A">
        <w:rPr>
          <w:rFonts w:eastAsia="宋体"/>
        </w:rPr>
        <w:t xml:space="preserve"> information of the relay UE(s) with which it connects via a non-3GPP connection for MP</w:t>
      </w:r>
      <w:r w:rsidRPr="0036584A">
        <w:t>; or</w:t>
      </w:r>
    </w:p>
    <w:p w14:paraId="74E2D9C3" w14:textId="77777777" w:rsidR="000E191B" w:rsidRPr="0036584A" w:rsidRDefault="000E191B" w:rsidP="000E191B">
      <w:pPr>
        <w:pStyle w:val="B1"/>
        <w:rPr>
          <w:lang w:eastAsia="ja-JP"/>
        </w:rPr>
      </w:pPr>
      <w:r w:rsidRPr="0036584A">
        <w:t>-</w:t>
      </w:r>
      <w:r w:rsidRPr="0036584A">
        <w:tab/>
        <w:t>configured grant assistance information for NR sidelink positioning</w:t>
      </w:r>
      <w:r w:rsidRPr="0036584A">
        <w:rPr>
          <w:lang w:eastAsia="ja-JP"/>
        </w:rPr>
        <w:t>; or</w:t>
      </w:r>
    </w:p>
    <w:p w14:paraId="3DC90A4C" w14:textId="77777777" w:rsidR="000E191B" w:rsidRPr="0036584A" w:rsidRDefault="000E191B" w:rsidP="000E191B">
      <w:pPr>
        <w:pStyle w:val="B1"/>
      </w:pPr>
      <w:r w:rsidRPr="0036584A">
        <w:rPr>
          <w:lang w:eastAsia="ja-JP"/>
        </w:rPr>
        <w:t>-</w:t>
      </w:r>
      <w:r w:rsidRPr="0036584A">
        <w:rPr>
          <w:lang w:eastAsia="ja-JP"/>
        </w:rPr>
        <w:tab/>
      </w:r>
      <w:proofErr w:type="gramStart"/>
      <w:r w:rsidRPr="0036584A">
        <w:rPr>
          <w:lang w:eastAsia="ja-JP"/>
        </w:rPr>
        <w:t>its</w:t>
      </w:r>
      <w:proofErr w:type="gramEnd"/>
      <w:r w:rsidRPr="0036584A">
        <w:rPr>
          <w:lang w:eastAsia="ja-JP"/>
        </w:rPr>
        <w:t xml:space="preserve"> preference for gap occasion cancellation (specified in clause 10.6 in TS 38.213 [13]) ratio</w:t>
      </w:r>
      <w:r w:rsidRPr="0036584A">
        <w:t>; or</w:t>
      </w:r>
    </w:p>
    <w:p w14:paraId="649CD435"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time offset for LP-WUS monitoring; or</w:t>
      </w:r>
    </w:p>
    <w:p w14:paraId="6F85E3D8" w14:textId="77777777" w:rsidR="000E191B" w:rsidRPr="0036584A" w:rsidRDefault="000E191B" w:rsidP="000E191B">
      <w:pPr>
        <w:pStyle w:val="B1"/>
      </w:pPr>
      <w:r w:rsidRPr="0036584A">
        <w:t>-</w:t>
      </w:r>
      <w:r w:rsidRPr="0036584A">
        <w:tab/>
      </w:r>
      <w:proofErr w:type="gramStart"/>
      <w:r w:rsidRPr="0036584A">
        <w:t>applicability</w:t>
      </w:r>
      <w:proofErr w:type="gramEnd"/>
      <w:r w:rsidRPr="0036584A">
        <w:t xml:space="preserve"> of configurations subject to the applicability determination procedure; or</w:t>
      </w:r>
    </w:p>
    <w:p w14:paraId="7E82D990"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to be configured with or stop being configured with radio resources to perform UE-side data collection; or</w:t>
      </w:r>
    </w:p>
    <w:p w14:paraId="7CE17281"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assistance information related to logging of measurements for network-side data collection; or</w:t>
      </w:r>
    </w:p>
    <w:p w14:paraId="3C871256" w14:textId="6FF2AF2E" w:rsidR="008E6003" w:rsidRDefault="000E191B" w:rsidP="000E191B">
      <w:pPr>
        <w:pStyle w:val="B1"/>
        <w:rPr>
          <w:ins w:id="82" w:author="CATT-post131" w:date="2025-09-28T14:31:00Z"/>
          <w:rFonts w:eastAsia="宋体"/>
        </w:rPr>
      </w:pPr>
      <w:r w:rsidRPr="0036584A">
        <w:t>-</w:t>
      </w:r>
      <w:r w:rsidRPr="0036584A">
        <w:tab/>
      </w:r>
      <w:proofErr w:type="gramStart"/>
      <w:r w:rsidRPr="0036584A">
        <w:t>location</w:t>
      </w:r>
      <w:proofErr w:type="gramEnd"/>
      <w:r w:rsidRPr="0036584A">
        <w:t xml:space="preserve"> information for assisted SMTC configuration in RRC_CONNECTED state</w:t>
      </w:r>
      <w:del w:id="83" w:author="CATT-post131" w:date="2025-09-28T14:31:00Z">
        <w:r w:rsidR="008E6003" w:rsidDel="008E6003">
          <w:delText>.</w:delText>
        </w:r>
      </w:del>
      <w:ins w:id="84" w:author="CATT-post131" w:date="2025-09-28T14:31:00Z">
        <w:r w:rsidR="008E6003">
          <w:rPr>
            <w:rFonts w:eastAsia="宋体" w:hint="eastAsia"/>
          </w:rPr>
          <w:t>; or</w:t>
        </w:r>
      </w:ins>
    </w:p>
    <w:p w14:paraId="2A3332AC" w14:textId="02C10DDC" w:rsidR="008E6003" w:rsidRPr="008E6003" w:rsidRDefault="008E6003" w:rsidP="008E6003">
      <w:pPr>
        <w:pStyle w:val="B1"/>
        <w:rPr>
          <w:rFonts w:eastAsia="宋体"/>
        </w:rPr>
      </w:pPr>
      <w:ins w:id="85" w:author="CATT-post131" w:date="2025-09-28T14:32:00Z">
        <w:r>
          <w:t>-</w:t>
        </w:r>
        <w:r>
          <w:tab/>
        </w:r>
        <w:proofErr w:type="gramStart"/>
        <w:r>
          <w:rPr>
            <w:rFonts w:eastAsia="宋体" w:hint="eastAsia"/>
            <w:szCs w:val="18"/>
          </w:rPr>
          <w:t>its</w:t>
        </w:r>
        <w:proofErr w:type="gramEnd"/>
        <w:r>
          <w:rPr>
            <w:rFonts w:eastAsia="宋体" w:hint="eastAsia"/>
            <w:szCs w:val="18"/>
          </w:rPr>
          <w:t xml:space="preserve"> preference on </w:t>
        </w:r>
        <w:r w:rsidRPr="008E6003">
          <w:rPr>
            <w:rFonts w:eastAsia="宋体"/>
            <w:szCs w:val="18"/>
          </w:rPr>
          <w:t>L3 fast beam sweeping operation</w:t>
        </w:r>
        <w:r>
          <w:rPr>
            <w:rFonts w:eastAsia="宋体" w:cs="Arial" w:hint="eastAsia"/>
          </w:rPr>
          <w:t>.</w:t>
        </w:r>
      </w:ins>
    </w:p>
    <w:p w14:paraId="24D74270" w14:textId="77777777" w:rsidR="008E6003" w:rsidRDefault="008E6003" w:rsidP="008E6003">
      <w:pPr>
        <w:pStyle w:val="40"/>
      </w:pPr>
      <w:bookmarkStart w:id="86" w:name="_Toc201295113"/>
      <w:bookmarkStart w:id="87" w:name="_Toc193462826"/>
      <w:bookmarkStart w:id="88" w:name="_Toc193451561"/>
      <w:bookmarkStart w:id="89" w:name="_Toc193445756"/>
      <w:r>
        <w:t>5.7.4.2</w:t>
      </w:r>
      <w:r>
        <w:tab/>
        <w:t>Initiation</w:t>
      </w:r>
      <w:bookmarkEnd w:id="81"/>
      <w:bookmarkEnd w:id="86"/>
      <w:bookmarkEnd w:id="87"/>
      <w:bookmarkEnd w:id="88"/>
      <w:bookmarkEnd w:id="89"/>
    </w:p>
    <w:p w14:paraId="7F2D1FDD" w14:textId="77777777" w:rsidR="00671B5E" w:rsidRPr="0036584A" w:rsidRDefault="00671B5E" w:rsidP="00671B5E">
      <w:r w:rsidRPr="0036584A">
        <w:t>A UE capable of providing delay budget report in RRC_CONNECTED may initiate the procedure in several cases, including upon being configured to provide delay budget report and upon change of delay budget preference.</w:t>
      </w:r>
    </w:p>
    <w:p w14:paraId="012C5700" w14:textId="77777777" w:rsidR="00671B5E" w:rsidRPr="0036584A" w:rsidRDefault="00671B5E" w:rsidP="00671B5E">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1D125C44" w14:textId="77777777" w:rsidR="00671B5E" w:rsidRPr="0036584A" w:rsidRDefault="00671B5E" w:rsidP="00671B5E">
      <w:r w:rsidRPr="0036584A">
        <w:t xml:space="preserve">A UE capable of providing IDC assistance information in RRC_CONNECTED may initiate the procedure if it was configured to do so, upon detecting IDC problem if the UE did not transmit </w:t>
      </w:r>
      <w:proofErr w:type="gramStart"/>
      <w:r w:rsidRPr="0036584A">
        <w:t>an IDC</w:t>
      </w:r>
      <w:proofErr w:type="gramEnd"/>
      <w:r w:rsidRPr="0036584A">
        <w:t xml:space="preserve"> assistance information since it was configured to provide IDC indications, or upon change of IDC problem information.</w:t>
      </w:r>
    </w:p>
    <w:p w14:paraId="646A5832" w14:textId="77777777" w:rsidR="00671B5E" w:rsidRPr="0036584A" w:rsidRDefault="00671B5E" w:rsidP="00671B5E">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5EC6640B" w14:textId="77777777" w:rsidR="00671B5E" w:rsidRPr="0036584A" w:rsidRDefault="00671B5E" w:rsidP="00671B5E">
      <w:r w:rsidRPr="0036584A">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BF8F579" w14:textId="77777777" w:rsidR="00671B5E" w:rsidRPr="0036584A" w:rsidRDefault="00671B5E" w:rsidP="00671B5E">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18EE3059" w14:textId="77777777" w:rsidR="00671B5E" w:rsidRPr="0036584A" w:rsidRDefault="00671B5E" w:rsidP="00671B5E">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4C196E2" w14:textId="77777777" w:rsidR="00671B5E" w:rsidRPr="0036584A" w:rsidRDefault="00671B5E" w:rsidP="00671B5E">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11C619B2" w14:textId="77777777" w:rsidR="00671B5E" w:rsidRPr="0036584A" w:rsidRDefault="00671B5E" w:rsidP="00671B5E">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7D480FA" w14:textId="77777777" w:rsidR="00671B5E" w:rsidRPr="0036584A" w:rsidRDefault="00671B5E" w:rsidP="00671B5E">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2E64E351" w14:textId="77777777" w:rsidR="00671B5E" w:rsidRPr="0036584A" w:rsidRDefault="00671B5E" w:rsidP="00671B5E">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6F7174DD" w14:textId="77777777" w:rsidR="00671B5E" w:rsidRPr="0036584A" w:rsidRDefault="00671B5E" w:rsidP="00671B5E">
      <w:r w:rsidRPr="0036584A">
        <w:t>A UE capable of providing an indication of its preference in FR2 UL gap may initiate the procedure if it was configured to do so, upon detecting the need of FR2 UL gap activation/deactivation.</w:t>
      </w:r>
    </w:p>
    <w:p w14:paraId="6E9D2556" w14:textId="77777777" w:rsidR="00671B5E" w:rsidRPr="0036584A" w:rsidRDefault="00671B5E" w:rsidP="00671B5E">
      <w:pPr>
        <w:rPr>
          <w:rFonts w:eastAsia="宋体"/>
        </w:rPr>
      </w:pPr>
      <w:r w:rsidRPr="0036584A">
        <w:t>A UE capable of providing MUSIM assistance information for gap preference may initiate the procedure if it was configured to do so</w:t>
      </w:r>
      <w:r w:rsidRPr="0036584A">
        <w:rPr>
          <w:rFonts w:eastAsia="宋体"/>
        </w:rPr>
        <w:t xml:space="preserve">, </w:t>
      </w:r>
      <w:r w:rsidRPr="0036584A">
        <w:t>upon determining it needs the gaps, or upon change of the gap preference information</w:t>
      </w:r>
      <w:r w:rsidRPr="0036584A">
        <w:rPr>
          <w:rFonts w:eastAsia="宋体"/>
        </w:rPr>
        <w:t>.</w:t>
      </w:r>
    </w:p>
    <w:p w14:paraId="1DAE5964" w14:textId="77777777" w:rsidR="00671B5E" w:rsidRPr="0036584A" w:rsidRDefault="00671B5E" w:rsidP="00671B5E">
      <w:pPr>
        <w:rPr>
          <w:rFonts w:eastAsia="宋体"/>
        </w:rPr>
      </w:pPr>
      <w:r w:rsidRPr="0036584A">
        <w:t>A UE capable of providing MUSIM assistance information for gap priority preference and/or preference to keep the colliding MUSIM gaps may initiate the procedure if it was configured to do so</w:t>
      </w:r>
      <w:r w:rsidRPr="0036584A">
        <w:rPr>
          <w:rFonts w:eastAsia="宋体"/>
        </w:rPr>
        <w:t xml:space="preserve">, </w:t>
      </w:r>
      <w:r w:rsidRPr="0036584A">
        <w:t>upon determining it has gap priority preference information and/or it has preference to keep the collid</w:t>
      </w:r>
      <w:r w:rsidRPr="0036584A">
        <w:rPr>
          <w:rFonts w:eastAsia="等线"/>
        </w:rPr>
        <w:t>ing</w:t>
      </w:r>
      <w:r w:rsidRPr="0036584A">
        <w:t xml:space="preserve"> </w:t>
      </w:r>
      <w:r w:rsidRPr="0036584A">
        <w:rPr>
          <w:rFonts w:eastAsia="宋体"/>
        </w:rPr>
        <w:t>MUSIM</w:t>
      </w:r>
      <w:r w:rsidRPr="0036584A">
        <w:t xml:space="preserve"> gaps</w:t>
      </w:r>
      <w:r w:rsidRPr="0036584A">
        <w:rPr>
          <w:rFonts w:eastAsia="宋体"/>
        </w:rPr>
        <w:t>.</w:t>
      </w:r>
    </w:p>
    <w:p w14:paraId="44A822A0" w14:textId="77777777" w:rsidR="00671B5E" w:rsidRPr="0036584A" w:rsidRDefault="00671B5E" w:rsidP="00671B5E">
      <w:r w:rsidRPr="0036584A">
        <w:rPr>
          <w:rFonts w:eastAsia="宋体"/>
        </w:rPr>
        <w:t>A UE capable of providing MUSIM assistance information for leave indication may initiate the procedure if it was configured to do so upon determining that it needs to leave RRC_CONNECTED state.</w:t>
      </w:r>
    </w:p>
    <w:p w14:paraId="0145310A" w14:textId="77777777" w:rsidR="00671B5E" w:rsidRPr="0036584A" w:rsidRDefault="00671B5E" w:rsidP="00671B5E">
      <w:pPr>
        <w:rPr>
          <w:rFonts w:eastAsia="宋体"/>
        </w:rPr>
      </w:pPr>
      <w:r w:rsidRPr="0036584A">
        <w:t>A UE capable of providing MUSIM assistance information for temporary capability restriction may initiate the procedure if it was configured to do so</w:t>
      </w:r>
      <w:r w:rsidRPr="0036584A">
        <w:rPr>
          <w:rFonts w:eastAsia="宋体"/>
        </w:rPr>
        <w:t xml:space="preserve">, </w:t>
      </w:r>
      <w:r w:rsidRPr="0036584A">
        <w:t>upon determining it has temporary capability restriction or upon determining the removal of the capability restriction</w:t>
      </w:r>
      <w:r w:rsidRPr="0036584A">
        <w:rPr>
          <w:rFonts w:eastAsia="宋体"/>
        </w:rPr>
        <w:t>.</w:t>
      </w:r>
    </w:p>
    <w:p w14:paraId="56770919" w14:textId="77777777" w:rsidR="00671B5E" w:rsidRPr="0036584A" w:rsidRDefault="00671B5E" w:rsidP="00671B5E">
      <w:r w:rsidRPr="0036584A">
        <w:t xml:space="preserve">A UE capable of </w:t>
      </w:r>
      <w:r w:rsidRPr="0036584A">
        <w:rPr>
          <w:bCs/>
          <w:noProof/>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2FA4F454" w14:textId="77777777" w:rsidR="00671B5E" w:rsidRPr="0036584A" w:rsidRDefault="00671B5E" w:rsidP="00671B5E">
      <w:r w:rsidRPr="0036584A">
        <w:t xml:space="preserve">A UE capable of </w:t>
      </w:r>
      <w:r w:rsidRPr="0036584A">
        <w:rPr>
          <w:bCs/>
          <w:noProof/>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663DFD33" w14:textId="77777777" w:rsidR="00671B5E" w:rsidRPr="0036584A" w:rsidRDefault="00671B5E" w:rsidP="00671B5E">
      <w:r w:rsidRPr="0036584A">
        <w:t>A UE capable of SDT initiates this procedure when data and/or signalling mapped to radio bearers that are not configured for SDT becomes available during SDT (i.e. while SDT procedure is ongoing).</w:t>
      </w:r>
    </w:p>
    <w:p w14:paraId="732780B0" w14:textId="77777777" w:rsidR="00671B5E" w:rsidRPr="0036584A" w:rsidRDefault="00671B5E" w:rsidP="00671B5E">
      <w:r w:rsidRPr="0036584A">
        <w:t>A UE capable of providing its preference for SCG deactivation may initiate the procedure if it was configured to do so, upon determining that it prefers or does no more prefer the SCG to be deactivated.</w:t>
      </w:r>
    </w:p>
    <w:p w14:paraId="4D80E71C" w14:textId="77777777" w:rsidR="00671B5E" w:rsidRPr="0036584A" w:rsidRDefault="00671B5E" w:rsidP="00671B5E">
      <w:r w:rsidRPr="0036584A">
        <w:t>A UE that has uplink data to transmit for a DRB for which there is no MCG RLC bearer while the SCG is deactivated shall initiate the procedure.</w:t>
      </w:r>
    </w:p>
    <w:p w14:paraId="652EEAB9" w14:textId="77777777" w:rsidR="00671B5E" w:rsidRPr="0036584A" w:rsidRDefault="00671B5E" w:rsidP="00671B5E">
      <w:r w:rsidRPr="0036584A">
        <w:lastRenderedPageBreak/>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53EF94F8" w14:textId="77777777" w:rsidR="00671B5E" w:rsidRPr="0036584A" w:rsidRDefault="00671B5E" w:rsidP="00671B5E">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2932DF2A" w14:textId="77777777" w:rsidR="00671B5E" w:rsidRPr="0036584A" w:rsidRDefault="00671B5E" w:rsidP="00671B5E">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A80568" w14:textId="77777777" w:rsidR="00671B5E" w:rsidRPr="0036584A" w:rsidRDefault="00671B5E" w:rsidP="00671B5E">
      <w:pPr>
        <w:textAlignment w:val="auto"/>
      </w:pPr>
      <w:r w:rsidRPr="0036584A">
        <w:t xml:space="preserve">A UE capable of indicating the availability of flight path information may initiate the procedure, if it was configured to do so, upon determining that </w:t>
      </w:r>
      <w:proofErr w:type="gramStart"/>
      <w:r w:rsidRPr="0036584A">
        <w:t>an initial</w:t>
      </w:r>
      <w:proofErr w:type="gramEnd"/>
      <w:r w:rsidRPr="0036584A">
        <w:t xml:space="preserve"> or updated flight path information is available.</w:t>
      </w:r>
    </w:p>
    <w:p w14:paraId="0BE434A3" w14:textId="77777777" w:rsidR="00671B5E" w:rsidRPr="0036584A" w:rsidRDefault="00671B5E" w:rsidP="00671B5E">
      <w:r w:rsidRPr="0036584A">
        <w:t>A UE capable of providing UL traffic information shall initiate the procedure when this information is available upon being configured to do so, and upon change of UL traffic information.</w:t>
      </w:r>
    </w:p>
    <w:p w14:paraId="4CC3FA20" w14:textId="77777777" w:rsidR="00671B5E" w:rsidRPr="0036584A" w:rsidRDefault="00671B5E" w:rsidP="00671B5E">
      <w:r w:rsidRPr="0036584A">
        <w:t>A</w:t>
      </w:r>
      <w:r w:rsidRPr="0036584A">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155F7E36" w14:textId="77777777" w:rsidR="00671B5E" w:rsidRPr="0036584A" w:rsidRDefault="00671B5E" w:rsidP="00671B5E">
      <w:r w:rsidRPr="0036584A">
        <w:t>A UE capable of providing configured grant assistance information including SL-PRS transmission periodicity, priority, bandwidth and delay budget for NR sidelink positioning in RRC_CONNECTED may initiate the procedure.</w:t>
      </w:r>
    </w:p>
    <w:p w14:paraId="0B799644" w14:textId="77777777" w:rsidR="00671B5E" w:rsidRPr="0036584A" w:rsidRDefault="00671B5E" w:rsidP="00671B5E">
      <w:r w:rsidRPr="0036584A">
        <w:rPr>
          <w:rFonts w:eastAsia="等线" w:hint="eastAsia"/>
        </w:rPr>
        <w:t>A</w:t>
      </w:r>
      <w:r w:rsidRPr="0036584A">
        <w:rPr>
          <w:rFonts w:eastAsia="等线"/>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52866E77" w14:textId="77777777" w:rsidR="00671B5E" w:rsidRPr="0036584A" w:rsidRDefault="00671B5E" w:rsidP="00671B5E">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A48BB2D" w14:textId="77777777" w:rsidR="00671B5E" w:rsidRPr="0036584A" w:rsidRDefault="00671B5E" w:rsidP="00671B5E">
      <w:r w:rsidRPr="0036584A">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36584A" w:rsidDel="00101B2C">
        <w:t xml:space="preserve"> </w:t>
      </w:r>
      <w:r w:rsidRPr="0036584A">
        <w:t>and 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3416F10" w14:textId="77777777" w:rsidR="00671B5E" w:rsidRPr="0036584A" w:rsidRDefault="00671B5E" w:rsidP="00671B5E">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204E77C1" w14:textId="77777777" w:rsidR="00671B5E" w:rsidRPr="0036584A" w:rsidRDefault="00671B5E" w:rsidP="00671B5E">
      <w:r w:rsidRPr="0036584A">
        <w:t>A UE capable of logging measurements for network-side data collection may initiate the procedure if it was configured to do so, upon determining that it has entered a low power state, or upon determining that the buffer 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7D54F0C4" w14:textId="77777777" w:rsidR="00671B5E" w:rsidRPr="0036584A" w:rsidRDefault="00671B5E" w:rsidP="00671B5E">
      <w:r w:rsidRPr="0036584A">
        <w:t>A UE capable of logging measurements for network-side data collection and of providing a data availability indication based on a buffer threshold may initiate the procedure if it was configured to do so, upon determining that the amount of logged data related to</w:t>
      </w:r>
      <w:r w:rsidRPr="0036584A" w:rsidDel="006017C9">
        <w:t xml:space="preserve"> </w:t>
      </w:r>
      <w:r w:rsidRPr="0036584A">
        <w:t>radio measurements for network-side data collection reached a configured buffer threshold.</w:t>
      </w:r>
    </w:p>
    <w:p w14:paraId="1F8DCBBE" w14:textId="3EA57E3F" w:rsidR="008E6003" w:rsidRDefault="00671B5E" w:rsidP="00671B5E">
      <w:pPr>
        <w:rPr>
          <w:ins w:id="90" w:author="CATT-post131" w:date="2025-09-28T14:34:00Z"/>
          <w:rFonts w:eastAsia="宋体"/>
        </w:rPr>
      </w:pPr>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01AECDD7" w14:textId="0B12FE7D" w:rsidR="008E6003" w:rsidRPr="00AE0D91" w:rsidRDefault="008E6003" w:rsidP="008E6003">
      <w:pPr>
        <w:rPr>
          <w:rFonts w:eastAsia="宋体"/>
        </w:rPr>
      </w:pPr>
      <w:ins w:id="91" w:author="CATT-post131" w:date="2025-09-28T14:39:00Z">
        <w:r>
          <w:rPr>
            <w:rFonts w:eastAsia="宋体" w:hint="eastAsia"/>
          </w:rPr>
          <w:t xml:space="preserve">A </w:t>
        </w:r>
        <w:r>
          <w:t>UE capable of</w:t>
        </w:r>
      </w:ins>
      <w:ins w:id="92" w:author="CATT-post131" w:date="2025-09-28T14:40:00Z">
        <w:r w:rsidR="00AE0D91">
          <w:rPr>
            <w:rFonts w:eastAsia="宋体" w:hint="eastAsia"/>
          </w:rPr>
          <w:t xml:space="preserve"> providing its preference on L3 fast </w:t>
        </w:r>
      </w:ins>
      <w:ins w:id="93" w:author="CATT-post131" w:date="2025-09-28T14:41:00Z">
        <w:r w:rsidR="00AE0D91">
          <w:rPr>
            <w:rFonts w:eastAsia="宋体" w:hint="eastAsia"/>
          </w:rPr>
          <w:t>beam sweeping operation may initiate the procedure</w:t>
        </w:r>
      </w:ins>
      <w:ins w:id="94" w:author="CATT-post131" w:date="2025-09-28T14:44:00Z">
        <w:r w:rsidR="00AE0D91">
          <w:rPr>
            <w:rFonts w:eastAsia="宋体" w:hint="eastAsia"/>
          </w:rPr>
          <w:t xml:space="preserve"> </w:t>
        </w:r>
        <w:r w:rsidR="00AE0D91">
          <w:rPr>
            <w:rFonts w:eastAsia="宋体"/>
          </w:rPr>
          <w:t>if it was configured to do so</w:t>
        </w:r>
      </w:ins>
      <w:ins w:id="95" w:author="CATT-post131" w:date="2025-09-28T15:28:00Z">
        <w:r w:rsidR="00A94A4A">
          <w:rPr>
            <w:rFonts w:eastAsia="宋体" w:hint="eastAsia"/>
          </w:rPr>
          <w:t>,</w:t>
        </w:r>
      </w:ins>
      <w:ins w:id="96" w:author="CATT-post131" w:date="2025-09-28T14:44:00Z">
        <w:r w:rsidR="00AE0D91">
          <w:rPr>
            <w:rFonts w:eastAsia="宋体"/>
          </w:rPr>
          <w:t xml:space="preserve"> </w:t>
        </w:r>
      </w:ins>
      <w:ins w:id="97" w:author="CATT update" w:date="2025-10-30T10:51:00Z">
        <w:r w:rsidR="00435B3B" w:rsidRPr="00435B3B">
          <w:rPr>
            <w:rFonts w:eastAsia="宋体"/>
          </w:rPr>
          <w:t xml:space="preserve">upon determining it </w:t>
        </w:r>
        <w:r w:rsidR="00435B3B">
          <w:rPr>
            <w:rFonts w:eastAsia="宋体" w:hint="eastAsia"/>
          </w:rPr>
          <w:t xml:space="preserve">has </w:t>
        </w:r>
      </w:ins>
      <w:ins w:id="98" w:author="CATT-post131" w:date="2025-09-28T14:45:00Z">
        <w:r w:rsidR="00AE0D91">
          <w:rPr>
            <w:rFonts w:eastAsia="MS Mincho"/>
          </w:rPr>
          <w:t>a preference on</w:t>
        </w:r>
        <w:r w:rsidR="00AE0D91">
          <w:t xml:space="preserve"> </w:t>
        </w:r>
      </w:ins>
      <w:ins w:id="99" w:author="CATT-post131" w:date="2025-09-28T14:46:00Z">
        <w:r w:rsidR="00AE0D91" w:rsidRPr="0049072B">
          <w:rPr>
            <w:rFonts w:cs="Arial"/>
          </w:rPr>
          <w:t>L3 fast beam sweeping</w:t>
        </w:r>
      </w:ins>
      <w:ins w:id="100" w:author="CATT update" w:date="2025-10-30T11:08:00Z">
        <w:r w:rsidR="00462177">
          <w:rPr>
            <w:rFonts w:eastAsia="宋体" w:cs="Arial" w:hint="eastAsia"/>
          </w:rPr>
          <w:t xml:space="preserve"> operation</w:t>
        </w:r>
      </w:ins>
      <w:ins w:id="101" w:author="CATT update" w:date="2025-10-30T11:00:00Z">
        <w:r w:rsidR="009E51A1">
          <w:rPr>
            <w:rFonts w:eastAsia="宋体" w:cs="Arial" w:hint="eastAsia"/>
          </w:rPr>
          <w:t>, or</w:t>
        </w:r>
      </w:ins>
      <w:ins w:id="102" w:author="CATT-post131" w:date="2025-09-28T14:45:00Z">
        <w:r w:rsidR="00AE0D91">
          <w:t xml:space="preserve"> </w:t>
        </w:r>
      </w:ins>
      <w:ins w:id="103" w:author="CATT-after131bis" w:date="2025-10-24T17:12:00Z">
        <w:r w:rsidR="008E6B2E" w:rsidRPr="0036584A">
          <w:t>upon change of its preference on</w:t>
        </w:r>
        <w:r w:rsidR="008E6B2E">
          <w:rPr>
            <w:rFonts w:eastAsia="宋体" w:hint="eastAsia"/>
          </w:rPr>
          <w:t xml:space="preserve"> L3 fast beam sweeping operation</w:t>
        </w:r>
      </w:ins>
      <w:ins w:id="104" w:author="CATT-post131" w:date="2025-09-28T14:41:00Z">
        <w:r w:rsidR="00AE0D91">
          <w:rPr>
            <w:rFonts w:eastAsia="宋体" w:hint="eastAsia"/>
          </w:rPr>
          <w:t>.</w:t>
        </w:r>
      </w:ins>
    </w:p>
    <w:p w14:paraId="5A333702" w14:textId="77777777" w:rsidR="004F56BD" w:rsidRPr="0036584A" w:rsidRDefault="004F56BD" w:rsidP="004F56BD">
      <w:bookmarkStart w:id="105" w:name="_Toc60776968"/>
      <w:r w:rsidRPr="0036584A">
        <w:t>Upon initiating the procedure, the UE shall:</w:t>
      </w:r>
    </w:p>
    <w:p w14:paraId="79D22323" w14:textId="77777777" w:rsidR="004F56BD" w:rsidRPr="0036584A" w:rsidRDefault="004F56BD" w:rsidP="004F56BD">
      <w:pPr>
        <w:pStyle w:val="B1"/>
      </w:pPr>
      <w:r w:rsidRPr="0036584A">
        <w:lastRenderedPageBreak/>
        <w:t>1&gt;</w:t>
      </w:r>
      <w:r w:rsidRPr="0036584A">
        <w:tab/>
        <w:t>if configured to provide delay budget report:</w:t>
      </w:r>
    </w:p>
    <w:p w14:paraId="0D9AE6A3"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0A8EA481" w14:textId="77777777" w:rsidR="004F56BD" w:rsidRPr="0036584A" w:rsidRDefault="004F56BD" w:rsidP="004F56BD">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1D499F90" w14:textId="77777777" w:rsidR="004F56BD" w:rsidRPr="0036584A" w:rsidRDefault="004F56BD" w:rsidP="004F56BD">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2C7B21B8"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C9517C" w14:textId="77777777" w:rsidR="004F56BD" w:rsidRPr="0036584A" w:rsidRDefault="004F56BD" w:rsidP="004F56BD">
      <w:pPr>
        <w:pStyle w:val="B1"/>
      </w:pPr>
      <w:r w:rsidRPr="0036584A">
        <w:t>1&gt;</w:t>
      </w:r>
      <w:r w:rsidRPr="0036584A">
        <w:tab/>
        <w:t>if configured to provide overheating assistance information:</w:t>
      </w:r>
    </w:p>
    <w:p w14:paraId="6847BA04" w14:textId="77777777" w:rsidR="004F56BD" w:rsidRPr="0036584A" w:rsidRDefault="004F56BD" w:rsidP="004F56BD">
      <w:pPr>
        <w:pStyle w:val="B2"/>
      </w:pPr>
      <w:r w:rsidRPr="0036584A">
        <w:t>2&gt;</w:t>
      </w:r>
      <w:r w:rsidRPr="0036584A">
        <w:tab/>
        <w:t>if the overheating condition has been detected and T345 is not running; or</w:t>
      </w:r>
    </w:p>
    <w:p w14:paraId="22B81F98" w14:textId="77777777" w:rsidR="004F56BD" w:rsidRPr="0036584A" w:rsidRDefault="004F56BD" w:rsidP="004F56BD">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0CA0D287" w14:textId="77777777" w:rsidR="004F56BD" w:rsidRPr="0036584A" w:rsidRDefault="004F56BD" w:rsidP="004F56BD">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10B94363" w14:textId="77777777" w:rsidR="004F56BD" w:rsidRPr="0036584A" w:rsidRDefault="004F56BD" w:rsidP="004F56BD">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2E5AE53D" w14:textId="77777777" w:rsidR="004F56BD" w:rsidRPr="0036584A" w:rsidRDefault="004F56BD" w:rsidP="004F56BD">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70191871"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0DCBAB9A" w14:textId="77777777" w:rsidR="004F56BD" w:rsidRPr="0036584A" w:rsidRDefault="004F56BD" w:rsidP="004F56BD">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5982F2DC" w14:textId="77777777" w:rsidR="004F56BD" w:rsidRPr="0036584A" w:rsidRDefault="004F56BD" w:rsidP="004F56BD">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0FABB971" w14:textId="77777777" w:rsidR="004F56BD" w:rsidRPr="0036584A" w:rsidRDefault="004F56BD" w:rsidP="004F56BD">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49F5DD85" w14:textId="77777777" w:rsidR="004F56BD" w:rsidRPr="0036584A" w:rsidRDefault="004F56BD" w:rsidP="004F56BD">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78401D5E"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EB3881F" w14:textId="77777777" w:rsidR="004F56BD" w:rsidRPr="0036584A" w:rsidRDefault="004F56BD" w:rsidP="004F56BD">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5879F988"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5A66C24D" w14:textId="77777777" w:rsidR="004F56BD" w:rsidRPr="0036584A" w:rsidRDefault="004F56BD" w:rsidP="004F56BD">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3338F364" w14:textId="77777777" w:rsidR="004F56BD" w:rsidRPr="0036584A" w:rsidRDefault="004F56BD" w:rsidP="004F56BD">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2ADE20FD" w14:textId="77777777" w:rsidR="004F56BD" w:rsidRPr="0036584A" w:rsidRDefault="004F56BD" w:rsidP="004F56BD">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26A465B3" w14:textId="77777777" w:rsidR="004F56BD" w:rsidRPr="0036584A" w:rsidRDefault="004F56BD" w:rsidP="004F56BD">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0BDE4B10" w14:textId="77777777" w:rsidR="004F56BD" w:rsidRPr="0036584A" w:rsidRDefault="004F56BD" w:rsidP="004F56BD">
      <w:pPr>
        <w:pStyle w:val="B3"/>
      </w:pPr>
      <w:r w:rsidRPr="0036584A">
        <w:lastRenderedPageBreak/>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69F25FC7" w14:textId="77777777" w:rsidR="004F56BD" w:rsidRPr="0036584A" w:rsidRDefault="004F56BD" w:rsidP="004F56BD">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125153A0"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5501DE0A" w14:textId="77777777" w:rsidR="004F56BD" w:rsidRPr="0036584A" w:rsidRDefault="004F56BD" w:rsidP="004F56BD">
      <w:pPr>
        <w:pStyle w:val="B3"/>
      </w:pPr>
      <w:r w:rsidRPr="0036584A">
        <w:t>3&gt;</w:t>
      </w:r>
      <w:r w:rsidRPr="0036584A">
        <w:tab/>
        <w:t xml:space="preserve">if on one or more frequencies included in </w:t>
      </w:r>
      <w:bookmarkStart w:id="106" w:name="_Hlk142356366"/>
      <w:r w:rsidRPr="0036584A">
        <w:rPr>
          <w:i/>
          <w:iCs/>
        </w:rPr>
        <w:t>candidateServingFreqListNR</w:t>
      </w:r>
      <w:bookmarkEnd w:id="106"/>
      <w:r w:rsidRPr="0036584A">
        <w:t xml:space="preserve"> or frequency ranges included in </w:t>
      </w:r>
      <w:bookmarkStart w:id="107" w:name="_Hlk142356338"/>
      <w:r w:rsidRPr="0036584A">
        <w:rPr>
          <w:i/>
          <w:iCs/>
        </w:rPr>
        <w:t>candidateServingFreqRangeListNR</w:t>
      </w:r>
      <w:bookmarkEnd w:id="107"/>
      <w:r w:rsidRPr="0036584A">
        <w:t>, the UE is experiencing IDC problems that it cannot solve by itself; or</w:t>
      </w:r>
    </w:p>
    <w:p w14:paraId="43B01952" w14:textId="77777777" w:rsidR="004F56BD" w:rsidRPr="0036584A" w:rsidRDefault="004F56BD" w:rsidP="004F56BD">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55C84A03" w14:textId="77777777" w:rsidR="004F56BD" w:rsidRPr="0036584A" w:rsidRDefault="004F56BD" w:rsidP="004F56BD">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7FCC2C27" w14:textId="77777777" w:rsidR="004F56BD" w:rsidRPr="0036584A" w:rsidRDefault="004F56BD" w:rsidP="004F56BD">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6C6D6EB"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252FCDDD" w14:textId="77777777" w:rsidR="004F56BD" w:rsidRPr="0036584A" w:rsidRDefault="004F56BD" w:rsidP="004F56BD">
      <w:pPr>
        <w:pStyle w:val="NO"/>
      </w:pPr>
      <w:r w:rsidRPr="0036584A">
        <w:t>NOTE 1:</w:t>
      </w:r>
      <w:r w:rsidRPr="0036584A">
        <w:tab/>
        <w:t>The term "IDC problems" refers to interference issues applicable across several subframes/slots where not necessarily all the subframes/slots are affected.</w:t>
      </w:r>
    </w:p>
    <w:p w14:paraId="35F95E9E" w14:textId="77777777" w:rsidR="004F56BD" w:rsidRPr="0036584A" w:rsidRDefault="004F56BD" w:rsidP="004F56BD">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3AAFAA3E" w14:textId="77777777" w:rsidR="004F56BD" w:rsidRPr="0036584A" w:rsidRDefault="004F56BD" w:rsidP="004F56BD">
      <w:pPr>
        <w:pStyle w:val="B1"/>
      </w:pPr>
      <w:r w:rsidRPr="0036584A">
        <w:t>1&gt;</w:t>
      </w:r>
      <w:r w:rsidRPr="0036584A">
        <w:tab/>
        <w:t>if configured to provide its preference on DRX parameters of a cell group for power saving and its preference on cell DTX/DRX related parameters:</w:t>
      </w:r>
    </w:p>
    <w:p w14:paraId="0022D402" w14:textId="77777777" w:rsidR="004F56BD" w:rsidRPr="0036584A" w:rsidRDefault="004F56BD" w:rsidP="004F56BD">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532C0F24" w14:textId="77777777" w:rsidR="004F56BD" w:rsidRPr="0036584A" w:rsidRDefault="004F56BD" w:rsidP="004F56BD">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5C4DBDAE" w14:textId="77777777" w:rsidR="004F56BD" w:rsidRPr="0036584A" w:rsidRDefault="004F56BD" w:rsidP="004F56BD">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2D72B020"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23DB9564" w14:textId="77777777" w:rsidR="004F56BD" w:rsidRPr="0036584A" w:rsidRDefault="004F56BD" w:rsidP="004F56BD">
      <w:pPr>
        <w:pStyle w:val="B1"/>
      </w:pPr>
      <w:r w:rsidRPr="0036584A">
        <w:t>1&gt;</w:t>
      </w:r>
      <w:r w:rsidRPr="0036584A">
        <w:tab/>
        <w:t>if configured to provide its preference on the maximum aggregated bandwidth of a cell group for power saving:</w:t>
      </w:r>
    </w:p>
    <w:p w14:paraId="39FEE808" w14:textId="77777777" w:rsidR="004F56BD" w:rsidRPr="0036584A" w:rsidRDefault="004F56BD" w:rsidP="004F56BD">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rPr>
          <w:rFonts w:eastAsia="宋体"/>
          <w:lang w:eastAsia="en-US"/>
        </w:rPr>
        <w:t xml:space="preserve"> </w:t>
      </w:r>
      <w:r w:rsidRPr="0036584A">
        <w:t>for the cell group since it was configured to provide its preference on the maximum aggregated bandwidth of the cell group for power saving; or</w:t>
      </w:r>
    </w:p>
    <w:p w14:paraId="0318586C" w14:textId="77777777" w:rsidR="004F56BD" w:rsidRPr="0036584A" w:rsidRDefault="004F56BD" w:rsidP="004F56BD">
      <w:pPr>
        <w:pStyle w:val="B2"/>
      </w:pPr>
      <w:r w:rsidRPr="0036584A">
        <w:lastRenderedPageBreak/>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t>for the cell group and timer T346b associated with the cell group is not running:</w:t>
      </w:r>
    </w:p>
    <w:p w14:paraId="5804CEB8" w14:textId="77777777" w:rsidR="004F56BD" w:rsidRPr="0036584A" w:rsidRDefault="004F56BD" w:rsidP="004F56BD">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4B7B5E7C"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宋体"/>
          <w:lang w:eastAsia="en-US"/>
        </w:rPr>
        <w:t xml:space="preserve"> and/or </w:t>
      </w:r>
      <w:r w:rsidRPr="0036584A">
        <w:rPr>
          <w:rFonts w:eastAsia="宋体"/>
          <w:i/>
          <w:lang w:eastAsia="en-US"/>
        </w:rPr>
        <w:t>maxBW-PreferenceFR2-2</w:t>
      </w:r>
      <w:r w:rsidRPr="0036584A">
        <w:t>;</w:t>
      </w:r>
    </w:p>
    <w:p w14:paraId="56E48C45" w14:textId="77777777" w:rsidR="004F56BD" w:rsidRPr="0036584A" w:rsidRDefault="004F56BD" w:rsidP="004F56BD">
      <w:pPr>
        <w:pStyle w:val="B1"/>
      </w:pPr>
      <w:r w:rsidRPr="0036584A">
        <w:t>1&gt;</w:t>
      </w:r>
      <w:r w:rsidRPr="0036584A">
        <w:tab/>
        <w:t>if configured to provide its preference on the maximum number of secondary component carriers of a cell group for power saving:</w:t>
      </w:r>
    </w:p>
    <w:p w14:paraId="18E60903" w14:textId="77777777" w:rsidR="004F56BD" w:rsidRPr="0036584A" w:rsidRDefault="004F56BD" w:rsidP="004F56BD">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BF478AD" w14:textId="77777777" w:rsidR="004F56BD" w:rsidRPr="0036584A" w:rsidRDefault="004F56BD" w:rsidP="004F56BD">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7CC674B6" w14:textId="77777777" w:rsidR="004F56BD" w:rsidRPr="0036584A" w:rsidRDefault="004F56BD" w:rsidP="004F56BD">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64787196"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BAA70EA" w14:textId="77777777" w:rsidR="004F56BD" w:rsidRPr="0036584A" w:rsidRDefault="004F56BD" w:rsidP="004F56BD">
      <w:pPr>
        <w:pStyle w:val="B1"/>
      </w:pPr>
      <w:r w:rsidRPr="0036584A">
        <w:t>1&gt;</w:t>
      </w:r>
      <w:r w:rsidRPr="0036584A">
        <w:tab/>
        <w:t>if configured to provide its preference on the maximum number of MIMO layers of a cell group for power saving:</w:t>
      </w:r>
    </w:p>
    <w:p w14:paraId="54BAB0A6" w14:textId="77777777" w:rsidR="004F56BD" w:rsidRPr="0036584A" w:rsidRDefault="004F56BD" w:rsidP="004F56BD">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since it was configured to provide its preference on the maximum number of MIMO layers of the cell group for power saving; or</w:t>
      </w:r>
    </w:p>
    <w:p w14:paraId="1917C2DF" w14:textId="77777777" w:rsidR="004F56BD" w:rsidRPr="0036584A" w:rsidRDefault="004F56BD" w:rsidP="004F56BD">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and timer T346d associated with the cell group is not running:</w:t>
      </w:r>
    </w:p>
    <w:p w14:paraId="3F9BB470" w14:textId="77777777" w:rsidR="004F56BD" w:rsidRPr="0036584A" w:rsidRDefault="004F56BD" w:rsidP="004F56BD">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365F4D8"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maxMIMO-LayerPreferenceFR2-2</w:t>
      </w:r>
      <w:r w:rsidRPr="0036584A">
        <w:t>;</w:t>
      </w:r>
    </w:p>
    <w:p w14:paraId="096ED93D" w14:textId="77777777" w:rsidR="004F56BD" w:rsidRPr="0036584A" w:rsidRDefault="004F56BD" w:rsidP="004F56BD">
      <w:pPr>
        <w:pStyle w:val="B1"/>
      </w:pPr>
      <w:r w:rsidRPr="0036584A">
        <w:t>1&gt;</w:t>
      </w:r>
      <w:r w:rsidRPr="0036584A">
        <w:tab/>
        <w:t>if configured to provide its preference on the minimum scheduling offset for cross-slot scheduling of a cell group for power saving:</w:t>
      </w:r>
    </w:p>
    <w:p w14:paraId="7C90B9AC" w14:textId="77777777" w:rsidR="004F56BD" w:rsidRPr="0036584A" w:rsidRDefault="004F56BD" w:rsidP="004F56BD">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宋体"/>
          <w:lang w:eastAsia="en-US"/>
        </w:rPr>
        <w:t xml:space="preserve">and/or </w:t>
      </w:r>
      <w:r w:rsidRPr="0036584A">
        <w:rPr>
          <w:rFonts w:eastAsia="宋体"/>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572FE462" w14:textId="77777777" w:rsidR="004F56BD" w:rsidRPr="0036584A" w:rsidRDefault="004F56BD" w:rsidP="004F56BD">
      <w:pPr>
        <w:pStyle w:val="B2"/>
      </w:pPr>
      <w:r w:rsidRPr="0036584A">
        <w:t>2&gt;</w:t>
      </w:r>
      <w:r w:rsidRPr="0036584A">
        <w:tab/>
        <w:t xml:space="preserve">if the current </w:t>
      </w:r>
      <w:r w:rsidRPr="0036584A">
        <w:rPr>
          <w:i/>
        </w:rPr>
        <w:t xml:space="preserve">minSchedulingOffsetPreference </w:t>
      </w:r>
      <w:r w:rsidRPr="0036584A">
        <w:rPr>
          <w:rFonts w:eastAsia="宋体"/>
          <w:lang w:eastAsia="en-US"/>
        </w:rPr>
        <w:t xml:space="preserve">and/or </w:t>
      </w:r>
      <w:r w:rsidRPr="0036584A">
        <w:rPr>
          <w:rFonts w:eastAsia="宋体"/>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宋体"/>
          <w:lang w:eastAsia="en-US"/>
        </w:rPr>
        <w:t xml:space="preserve">and/or </w:t>
      </w:r>
      <w:r w:rsidRPr="0036584A">
        <w:rPr>
          <w:rFonts w:eastAsia="宋体"/>
          <w:i/>
          <w:lang w:eastAsia="en-US"/>
        </w:rPr>
        <w:t>minSchedulingOffsetPreferenceExt</w:t>
      </w:r>
      <w:r w:rsidRPr="0036584A">
        <w:t xml:space="preserve"> for the cell group and timer T346e associated with the cell group is not running:</w:t>
      </w:r>
    </w:p>
    <w:p w14:paraId="635968D4" w14:textId="77777777" w:rsidR="004F56BD" w:rsidRPr="0036584A" w:rsidRDefault="004F56BD" w:rsidP="004F56BD">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78177610"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minSchedulingOffsetPreferenceExt</w:t>
      </w:r>
      <w:r w:rsidRPr="0036584A">
        <w:t>;</w:t>
      </w:r>
    </w:p>
    <w:p w14:paraId="371936FA" w14:textId="77777777" w:rsidR="004F56BD" w:rsidRPr="0036584A" w:rsidRDefault="004F56BD" w:rsidP="004F56BD">
      <w:pPr>
        <w:pStyle w:val="B1"/>
      </w:pPr>
      <w:r w:rsidRPr="0036584A">
        <w:t>1&gt;</w:t>
      </w:r>
      <w:r w:rsidRPr="0036584A">
        <w:tab/>
        <w:t>if configured to provide its release preference and timer T346f is not running:</w:t>
      </w:r>
    </w:p>
    <w:p w14:paraId="5D5EF5B3" w14:textId="77777777" w:rsidR="004F56BD" w:rsidRPr="0036584A" w:rsidRDefault="004F56BD" w:rsidP="004F56BD">
      <w:pPr>
        <w:pStyle w:val="B2"/>
      </w:pPr>
      <w:r w:rsidRPr="0036584A">
        <w:lastRenderedPageBreak/>
        <w:t>2&gt;</w:t>
      </w:r>
      <w:r w:rsidRPr="0036584A">
        <w:tab/>
        <w:t>if the UE determines that it would prefer to transition out of RRC_CONNECTED state; or</w:t>
      </w:r>
    </w:p>
    <w:p w14:paraId="1F04CEE9" w14:textId="77777777" w:rsidR="004F56BD" w:rsidRPr="0036584A" w:rsidRDefault="004F56BD" w:rsidP="004F56BD">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w:t>
      </w:r>
      <w:proofErr w:type="gramStart"/>
      <w:r w:rsidRPr="0036584A">
        <w:t>revert</w:t>
      </w:r>
      <w:proofErr w:type="gramEnd"/>
      <w:r w:rsidRPr="0036584A">
        <w:t xml:space="preserve"> an earlier indication to transition out of RRC_CONNECTED state:</w:t>
      </w:r>
    </w:p>
    <w:p w14:paraId="1682964A" w14:textId="77777777" w:rsidR="004F56BD" w:rsidRPr="0036584A" w:rsidRDefault="004F56BD" w:rsidP="004F56BD">
      <w:pPr>
        <w:pStyle w:val="B3"/>
      </w:pPr>
      <w:r w:rsidRPr="0036584A">
        <w:t>3&gt;</w:t>
      </w:r>
      <w:r w:rsidRPr="0036584A">
        <w:tab/>
        <w:t xml:space="preserve">start timer T346f with the timer value set to the </w:t>
      </w:r>
      <w:r w:rsidRPr="0036584A">
        <w:rPr>
          <w:i/>
        </w:rPr>
        <w:t>releasePreferenceProhibitTimer</w:t>
      </w:r>
      <w:r w:rsidRPr="0036584A">
        <w:t>;</w:t>
      </w:r>
    </w:p>
    <w:p w14:paraId="2ACC5FF6" w14:textId="77777777" w:rsidR="004F56BD" w:rsidRPr="0036584A" w:rsidRDefault="004F56BD" w:rsidP="004F56BD">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7D8A3A5A" w14:textId="77777777" w:rsidR="004F56BD" w:rsidRPr="0036584A" w:rsidRDefault="004F56BD" w:rsidP="004F56BD">
      <w:pPr>
        <w:pStyle w:val="B1"/>
      </w:pPr>
      <w:r w:rsidRPr="0036584A">
        <w:t>1&gt;</w:t>
      </w:r>
      <w:r w:rsidRPr="0036584A">
        <w:tab/>
        <w:t>if configured to provide configured grant assistance information for NR sidelink communication:</w:t>
      </w:r>
    </w:p>
    <w:p w14:paraId="3AED94AB" w14:textId="77777777" w:rsidR="004F56BD" w:rsidRPr="0036584A" w:rsidRDefault="004F56BD" w:rsidP="004F56BD">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476D3545" w14:textId="77777777" w:rsidR="004F56BD" w:rsidRPr="0036584A" w:rsidRDefault="004F56BD" w:rsidP="004F56BD">
      <w:pPr>
        <w:pStyle w:val="B1"/>
        <w:rPr>
          <w:rFonts w:eastAsia="宋体"/>
          <w:lang w:eastAsia="en-US"/>
        </w:rPr>
      </w:pPr>
      <w:r w:rsidRPr="0036584A">
        <w:rPr>
          <w:rFonts w:eastAsia="宋体"/>
          <w:lang w:eastAsia="en-US"/>
        </w:rPr>
        <w:t>1&gt;</w:t>
      </w:r>
      <w:r w:rsidRPr="0036584A">
        <w:rPr>
          <w:rFonts w:eastAsia="宋体"/>
          <w:lang w:eastAsia="en-US"/>
        </w:rPr>
        <w:tab/>
        <w:t>if configured to provide preference in being provisioned with reference time information:</w:t>
      </w:r>
    </w:p>
    <w:p w14:paraId="43A1670A"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21FAD5B5"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2EE549E3" w14:textId="77777777" w:rsidR="004F56BD" w:rsidRPr="0036584A" w:rsidRDefault="004F56BD" w:rsidP="004F56BD">
      <w:pPr>
        <w:pStyle w:val="B3"/>
        <w:rPr>
          <w:rFonts w:eastAsia="MS Mincho"/>
          <w:lang w:eastAsia="en-US"/>
        </w:rPr>
      </w:pPr>
      <w:proofErr w:type="gramStart"/>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roofErr w:type="gramEnd"/>
    </w:p>
    <w:p w14:paraId="2D5047BB" w14:textId="77777777" w:rsidR="004F56BD" w:rsidRPr="0036584A" w:rsidRDefault="004F56BD" w:rsidP="004F56BD">
      <w:pPr>
        <w:pStyle w:val="B1"/>
      </w:pPr>
      <w:r w:rsidRPr="0036584A">
        <w:t>1&gt;</w:t>
      </w:r>
      <w:r w:rsidRPr="0036584A">
        <w:tab/>
        <w:t>if configured to provide its preference on FR2 UL gap:</w:t>
      </w:r>
    </w:p>
    <w:p w14:paraId="7BDCA899"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5B3CE35A" w14:textId="77777777" w:rsidR="004F56BD" w:rsidRPr="0036584A" w:rsidRDefault="004F56BD" w:rsidP="004F56BD">
      <w:pPr>
        <w:pStyle w:val="B3"/>
      </w:pPr>
      <w:r w:rsidRPr="0036584A">
        <w:t>3&gt;</w:t>
      </w:r>
      <w:r w:rsidRPr="0036584A">
        <w:tab/>
        <w:t>if the UE has a preference on FR2 UL gap activation/deactivation:</w:t>
      </w:r>
    </w:p>
    <w:p w14:paraId="49EAD195" w14:textId="77777777" w:rsidR="004F56BD" w:rsidRPr="0036584A" w:rsidRDefault="004F56BD" w:rsidP="004F56BD">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50770B75" w14:textId="77777777" w:rsidR="004F56BD" w:rsidRPr="0036584A" w:rsidRDefault="004F56BD" w:rsidP="004F56BD">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01FF688A" w14:textId="77777777" w:rsidR="004F56BD" w:rsidRPr="0036584A" w:rsidRDefault="004F56BD" w:rsidP="004F56BD">
      <w:pPr>
        <w:pStyle w:val="B3"/>
        <w:rPr>
          <w:rFonts w:eastAsia="MS Mincho"/>
          <w:lang w:eastAsia="en-US"/>
        </w:rPr>
      </w:pPr>
      <w:proofErr w:type="gramStart"/>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roofErr w:type="gramEnd"/>
    </w:p>
    <w:p w14:paraId="3E5A323A" w14:textId="77777777" w:rsidR="004F56BD" w:rsidRPr="0036584A" w:rsidRDefault="004F56BD" w:rsidP="004F56BD">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leaving RRC_CONNECTED</w:t>
      </w:r>
      <w:r w:rsidRPr="0036584A">
        <w:t>:</w:t>
      </w:r>
    </w:p>
    <w:p w14:paraId="2545A87A" w14:textId="77777777" w:rsidR="004F56BD" w:rsidRPr="0036584A" w:rsidRDefault="004F56BD" w:rsidP="004F56BD">
      <w:pPr>
        <w:pStyle w:val="B2"/>
      </w:pPr>
      <w:r w:rsidRPr="0036584A">
        <w:t>2&gt;</w:t>
      </w:r>
      <w:r w:rsidRPr="0036584A">
        <w:tab/>
        <w:t xml:space="preserve">if the </w:t>
      </w:r>
      <w:r w:rsidRPr="0036584A">
        <w:rPr>
          <w:rFonts w:eastAsia="宋体"/>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C5D0CC9" w14:textId="77777777" w:rsidR="004F56BD" w:rsidRPr="0036584A" w:rsidRDefault="004F56BD" w:rsidP="004F56BD">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18C06B44" w14:textId="77777777" w:rsidR="004F56BD" w:rsidRPr="0036584A" w:rsidRDefault="004F56BD" w:rsidP="004F56BD">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28DFC6ED" w14:textId="77777777" w:rsidR="004F56BD" w:rsidRPr="0036584A" w:rsidRDefault="004F56BD" w:rsidP="004F56BD">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gap preference</w:t>
      </w:r>
      <w:r w:rsidRPr="0036584A">
        <w:t>:</w:t>
      </w:r>
    </w:p>
    <w:p w14:paraId="2BDF46EB" w14:textId="77777777" w:rsidR="004F56BD" w:rsidRPr="0036584A" w:rsidRDefault="004F56BD" w:rsidP="004F56BD">
      <w:pPr>
        <w:pStyle w:val="B2"/>
      </w:pPr>
      <w:r w:rsidRPr="0036584A">
        <w:t>2&gt;</w:t>
      </w:r>
      <w:r w:rsidRPr="0036584A">
        <w:tab/>
        <w:t>if configured to provide MUSIM assistance information for gap priority preference:</w:t>
      </w:r>
    </w:p>
    <w:p w14:paraId="2FB07087" w14:textId="77777777" w:rsidR="004F56BD" w:rsidRPr="0036584A" w:rsidRDefault="004F56BD" w:rsidP="004F56BD">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等线"/>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等线"/>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等线"/>
        </w:rPr>
        <w:t xml:space="preserve"> and </w:t>
      </w:r>
      <w:r w:rsidRPr="0036584A">
        <w:t>gap priority preference and the timer T346h is not running; or</w:t>
      </w:r>
    </w:p>
    <w:p w14:paraId="1ED9A5A4" w14:textId="77777777" w:rsidR="004F56BD" w:rsidRPr="0036584A" w:rsidRDefault="004F56BD" w:rsidP="004F56BD">
      <w:pPr>
        <w:pStyle w:val="B3"/>
      </w:pPr>
      <w:r w:rsidRPr="0036584A">
        <w:t>3&gt;</w:t>
      </w:r>
      <w:r w:rsidRPr="0036584A">
        <w:tab/>
        <w:t xml:space="preserve">if the current </w:t>
      </w:r>
      <w:r w:rsidRPr="0036584A">
        <w:rPr>
          <w:i/>
          <w:iCs/>
        </w:rPr>
        <w:t>musim-GapPreferenceList</w:t>
      </w:r>
      <w:r w:rsidRPr="0036584A">
        <w:t xml:space="preserve"> </w:t>
      </w:r>
      <w:r w:rsidRPr="0036584A">
        <w:rPr>
          <w:rFonts w:eastAsia="等线"/>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w:t>
      </w:r>
      <w:proofErr w:type="gramStart"/>
      <w:r w:rsidRPr="0036584A">
        <w:t>is</w:t>
      </w:r>
      <w:proofErr w:type="gramEnd"/>
      <w:r w:rsidRPr="0036584A">
        <w:t xml:space="preserve">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等线"/>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1EB439B4" w14:textId="77777777" w:rsidR="004F56BD" w:rsidRPr="0036584A" w:rsidRDefault="004F56BD" w:rsidP="004F56BD">
      <w:pPr>
        <w:pStyle w:val="B4"/>
      </w:pPr>
      <w:r w:rsidRPr="0036584A">
        <w:rPr>
          <w:bdr w:val="none" w:sz="0" w:space="0" w:color="auto" w:frame="1"/>
        </w:rPr>
        <w:lastRenderedPageBreak/>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03167FEB" w14:textId="77777777" w:rsidR="004F56BD" w:rsidRPr="0036584A" w:rsidRDefault="004F56BD" w:rsidP="004F56BD">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1135FF77" w14:textId="77777777" w:rsidR="004F56BD" w:rsidRPr="0036584A" w:rsidRDefault="004F56BD" w:rsidP="004F56BD">
      <w:pPr>
        <w:pStyle w:val="B2"/>
      </w:pPr>
      <w:r w:rsidRPr="0036584A">
        <w:t>2&gt;</w:t>
      </w:r>
      <w:r w:rsidRPr="0036584A">
        <w:tab/>
        <w:t>else:</w:t>
      </w:r>
    </w:p>
    <w:p w14:paraId="5F962856" w14:textId="77777777" w:rsidR="004F56BD" w:rsidRPr="0036584A" w:rsidRDefault="004F56BD" w:rsidP="004F56BD">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等线"/>
        </w:rPr>
        <w:t>for gap preference</w:t>
      </w:r>
      <w:r w:rsidRPr="0036584A">
        <w:t>; or</w:t>
      </w:r>
    </w:p>
    <w:p w14:paraId="1E964D40" w14:textId="77777777" w:rsidR="004F56BD" w:rsidRPr="0036584A" w:rsidRDefault="004F56BD" w:rsidP="004F56BD">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071E5A35" w14:textId="77777777" w:rsidR="004F56BD" w:rsidRPr="0036584A" w:rsidRDefault="004F56BD" w:rsidP="004F56BD">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32776172" w14:textId="77777777" w:rsidR="004F56BD" w:rsidRPr="0036584A" w:rsidRDefault="004F56BD" w:rsidP="004F56BD">
      <w:pPr>
        <w:pStyle w:val="B4"/>
      </w:pPr>
      <w:r w:rsidRPr="0036584A">
        <w:t>4&gt;</w:t>
      </w:r>
      <w:r w:rsidRPr="0036584A">
        <w:tab/>
        <w:t xml:space="preserve">start the timer T346h with the timer value set to the </w:t>
      </w:r>
      <w:r w:rsidRPr="0036584A">
        <w:rPr>
          <w:i/>
        </w:rPr>
        <w:t>musim-GapProhibitTimer</w:t>
      </w:r>
      <w:r w:rsidRPr="0036584A">
        <w:t>.</w:t>
      </w:r>
    </w:p>
    <w:p w14:paraId="28E2231D" w14:textId="77777777" w:rsidR="004F56BD" w:rsidRPr="0036584A" w:rsidRDefault="004F56BD" w:rsidP="004F56BD">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0669DB11" w14:textId="77777777" w:rsidR="004F56BD" w:rsidRPr="0036584A" w:rsidRDefault="004F56BD" w:rsidP="004F56BD">
      <w:pPr>
        <w:pStyle w:val="B1"/>
        <w:rPr>
          <w:rFonts w:eastAsia="宋体"/>
        </w:rPr>
      </w:pPr>
      <w:r w:rsidRPr="0036584A">
        <w:t>1&gt;</w:t>
      </w:r>
      <w:r w:rsidRPr="0036584A">
        <w:tab/>
        <w:t xml:space="preserve">if configured to provide </w:t>
      </w:r>
      <w:r w:rsidRPr="0036584A">
        <w:rPr>
          <w:rFonts w:eastAsia="等线"/>
        </w:rPr>
        <w:t xml:space="preserve">MUSIM assistance information for </w:t>
      </w:r>
      <w:r w:rsidRPr="0036584A">
        <w:t>temporary capability restriction:</w:t>
      </w:r>
    </w:p>
    <w:p w14:paraId="2605D240" w14:textId="77777777" w:rsidR="004F56BD" w:rsidRPr="0036584A" w:rsidRDefault="004F56BD" w:rsidP="004F56BD">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等线"/>
          <w:iCs/>
        </w:rPr>
        <w:t xml:space="preserve"> is not running</w:t>
      </w:r>
      <w:r w:rsidRPr="0036584A">
        <w:t>:</w:t>
      </w:r>
    </w:p>
    <w:p w14:paraId="485FA822" w14:textId="77777777" w:rsidR="004F56BD" w:rsidRPr="0036584A" w:rsidRDefault="004F56BD" w:rsidP="004F56BD">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18C1F3C0" w14:textId="77777777" w:rsidR="004F56BD" w:rsidRPr="0036584A" w:rsidRDefault="004F56BD" w:rsidP="004F56BD">
      <w:pPr>
        <w:pStyle w:val="B3"/>
      </w:pPr>
      <w:r w:rsidRPr="0036584A">
        <w:t>3&gt;</w:t>
      </w:r>
      <w:r w:rsidRPr="0036584A">
        <w:tab/>
        <w:t xml:space="preserve">start the timer T348 with the timer value set to the </w:t>
      </w:r>
      <w:r w:rsidRPr="0036584A">
        <w:rPr>
          <w:i/>
        </w:rPr>
        <w:t>musim-WaitTimer</w:t>
      </w:r>
      <w:r w:rsidRPr="0036584A">
        <w:t>.</w:t>
      </w:r>
    </w:p>
    <w:p w14:paraId="63B0C698" w14:textId="77777777" w:rsidR="004F56BD" w:rsidRPr="0036584A" w:rsidRDefault="004F56BD" w:rsidP="004F56BD">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等线"/>
        </w:rPr>
        <w:t xml:space="preserve">for </w:t>
      </w:r>
      <w:r w:rsidRPr="0036584A">
        <w:t>temporary capability restriction</w:t>
      </w:r>
      <w:r w:rsidRPr="0036584A">
        <w:rPr>
          <w:iCs/>
        </w:rPr>
        <w:t xml:space="preserve"> and timer T346n</w:t>
      </w:r>
      <w:r w:rsidRPr="0036584A">
        <w:rPr>
          <w:rFonts w:eastAsia="等线"/>
          <w:iCs/>
        </w:rPr>
        <w:t xml:space="preserve"> is not running</w:t>
      </w:r>
      <w:r w:rsidRPr="0036584A">
        <w:t>; or</w:t>
      </w:r>
    </w:p>
    <w:p w14:paraId="0FBF97C1" w14:textId="77777777" w:rsidR="004F56BD" w:rsidRPr="0036584A" w:rsidRDefault="004F56BD" w:rsidP="004F56BD">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w:t>
      </w:r>
      <w:proofErr w:type="gramStart"/>
      <w:r w:rsidRPr="0036584A">
        <w:t>is</w:t>
      </w:r>
      <w:proofErr w:type="gramEnd"/>
      <w:r w:rsidRPr="0036584A">
        <w:t xml:space="preserve">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等线"/>
          <w:iCs/>
        </w:rPr>
        <w:t xml:space="preserve"> is not running</w:t>
      </w:r>
      <w:r w:rsidRPr="0036584A">
        <w:t>:</w:t>
      </w:r>
    </w:p>
    <w:p w14:paraId="442D751F" w14:textId="77777777" w:rsidR="004F56BD" w:rsidRPr="0036584A" w:rsidRDefault="004F56BD" w:rsidP="004F56BD">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等线"/>
          <w:iCs/>
        </w:rPr>
        <w:t xml:space="preserve"> </w:t>
      </w:r>
      <w:r w:rsidRPr="0036584A">
        <w:t xml:space="preserve">and/or </w:t>
      </w:r>
      <w:r w:rsidRPr="0036584A">
        <w:rPr>
          <w:i/>
          <w:iCs/>
        </w:rPr>
        <w:t>musim-Max</w:t>
      </w:r>
      <w:r w:rsidRPr="0036584A">
        <w:rPr>
          <w:rFonts w:eastAsia="等线"/>
          <w:i/>
          <w:iCs/>
        </w:rPr>
        <w:t>C</w:t>
      </w:r>
      <w:r w:rsidRPr="0036584A">
        <w:rPr>
          <w:i/>
          <w:iCs/>
        </w:rPr>
        <w:t>C</w:t>
      </w:r>
      <w:r w:rsidRPr="0036584A">
        <w:rPr>
          <w:rFonts w:eastAsia="MS Mincho"/>
        </w:rPr>
        <w:t>;</w:t>
      </w:r>
    </w:p>
    <w:p w14:paraId="1EF2EDF8" w14:textId="77777777" w:rsidR="004F56BD" w:rsidRPr="0036584A" w:rsidRDefault="004F56BD" w:rsidP="004F56BD">
      <w:pPr>
        <w:pStyle w:val="B3"/>
      </w:pPr>
      <w:r w:rsidRPr="0036584A">
        <w:t>3&gt;</w:t>
      </w:r>
      <w:r w:rsidRPr="0036584A">
        <w:tab/>
        <w:t xml:space="preserve">start the timer T346n with the timer value set to the </w:t>
      </w:r>
      <w:r w:rsidRPr="0036584A">
        <w:rPr>
          <w:i/>
        </w:rPr>
        <w:t>musim-ProhibitTimer</w:t>
      </w:r>
      <w:r w:rsidRPr="0036584A">
        <w:t>.</w:t>
      </w:r>
    </w:p>
    <w:p w14:paraId="68A01669" w14:textId="77777777" w:rsidR="004F56BD" w:rsidRPr="0036584A" w:rsidRDefault="004F56BD" w:rsidP="004F56BD">
      <w:pPr>
        <w:pStyle w:val="B2"/>
      </w:pPr>
      <w:r w:rsidRPr="0036584A">
        <w:t>2&gt;</w:t>
      </w:r>
      <w:r w:rsidRPr="0036584A">
        <w:tab/>
      </w:r>
      <w:r w:rsidRPr="0036584A">
        <w:rPr>
          <w:rFonts w:eastAsia="等线"/>
        </w:rPr>
        <w:t xml:space="preserve">if the UE is configured to provide the measurement gap requirement information of NR target bands and </w:t>
      </w:r>
      <w:r w:rsidRPr="0036584A">
        <w:t xml:space="preserve">if the current </w:t>
      </w:r>
      <w:r w:rsidRPr="0036584A">
        <w:rPr>
          <w:rFonts w:eastAsia="等线"/>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6088B9BF" w14:textId="77777777" w:rsidR="004F56BD" w:rsidRPr="0036584A" w:rsidRDefault="004F56BD" w:rsidP="004F56BD">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784ABB09" w14:textId="77777777" w:rsidR="004F56BD" w:rsidRPr="0036584A" w:rsidRDefault="004F56BD" w:rsidP="004F56BD">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65F642A0" w14:textId="77777777" w:rsidR="004F56BD" w:rsidRPr="0036584A" w:rsidRDefault="004F56BD" w:rsidP="004F56BD">
      <w:pPr>
        <w:pStyle w:val="B3"/>
        <w:rPr>
          <w:rFonts w:eastAsia="等线"/>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等线"/>
        </w:rPr>
        <w:t>;</w:t>
      </w:r>
    </w:p>
    <w:p w14:paraId="3366E5CB" w14:textId="77777777" w:rsidR="004F56BD" w:rsidRPr="0036584A" w:rsidRDefault="004F56BD" w:rsidP="004F56BD">
      <w:pPr>
        <w:pStyle w:val="B1"/>
      </w:pPr>
      <w:r w:rsidRPr="0036584A">
        <w:lastRenderedPageBreak/>
        <w:t>1&gt;</w:t>
      </w:r>
      <w:r w:rsidRPr="0036584A">
        <w:tab/>
        <w:t>if configured to provide the relaxation state of RLM measurements of a cell group and RLM measurement of the cell group is not stopped:</w:t>
      </w:r>
    </w:p>
    <w:p w14:paraId="0D8A6548"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115C280B" w14:textId="77777777" w:rsidR="004F56BD" w:rsidRPr="0036584A" w:rsidRDefault="004F56BD" w:rsidP="004F56BD">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1778D9E8" w14:textId="77777777" w:rsidR="004F56BD" w:rsidRPr="0036584A" w:rsidRDefault="004F56BD" w:rsidP="004F56BD">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124C5DB2"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16B322EC" w14:textId="77777777" w:rsidR="004F56BD" w:rsidRPr="0036584A" w:rsidRDefault="004F56BD" w:rsidP="004F56BD">
      <w:pPr>
        <w:pStyle w:val="B1"/>
      </w:pPr>
      <w:r w:rsidRPr="0036584A">
        <w:t>1&gt;</w:t>
      </w:r>
      <w:r w:rsidRPr="0036584A">
        <w:tab/>
        <w:t>if configured to provide the relaxation state of BFD measurements of serving cells of a cell group and BFD measurement of the cell group is not stopped:</w:t>
      </w:r>
    </w:p>
    <w:p w14:paraId="714F867B"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12E71938" w14:textId="77777777" w:rsidR="004F56BD" w:rsidRPr="0036584A" w:rsidRDefault="004F56BD" w:rsidP="004F56BD">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46BF2879" w14:textId="77777777" w:rsidR="004F56BD" w:rsidRPr="0036584A" w:rsidRDefault="004F56BD" w:rsidP="004F56BD">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2E808D77"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14BFCA1A" w14:textId="77777777" w:rsidR="004F56BD" w:rsidRPr="0036584A" w:rsidRDefault="004F56BD" w:rsidP="004F56BD">
      <w:pPr>
        <w:pStyle w:val="B1"/>
      </w:pPr>
      <w:r w:rsidRPr="0036584A">
        <w:t>1&gt;</w:t>
      </w:r>
      <w:r w:rsidRPr="0036584A">
        <w:tab/>
        <w:t>if data and/or signalling mapped to radio bearers not configured for SDT becomes available during SDT (i.e. while SDT procedure is ongoing):</w:t>
      </w:r>
    </w:p>
    <w:p w14:paraId="1CB8FFF2"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003F98BF" w14:textId="77777777" w:rsidR="004F56BD" w:rsidRPr="0036584A" w:rsidRDefault="004F56BD" w:rsidP="004F56BD">
      <w:pPr>
        <w:pStyle w:val="B3"/>
      </w:pPr>
      <w:proofErr w:type="gramStart"/>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roofErr w:type="gramEnd"/>
    </w:p>
    <w:p w14:paraId="22D382D9"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274F7FCC"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2FE6897B"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3A34FB64"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D9CFEA7"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2AE1FF8C"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3B155E26"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3DC9ABCD"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7CD0A2B3"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6AFE94F3"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43A52C15"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3298FA92" w14:textId="77777777" w:rsidR="004F56BD" w:rsidRPr="0036584A" w:rsidRDefault="004F56BD" w:rsidP="004F56BD">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31D17DD2" w14:textId="77777777" w:rsidR="004F56BD" w:rsidRPr="0036584A" w:rsidRDefault="004F56BD" w:rsidP="004F56BD">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4CD49F67"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13F42284"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17DCCB3E" w14:textId="77777777" w:rsidR="004F56BD" w:rsidRPr="0036584A" w:rsidRDefault="004F56BD" w:rsidP="004F56BD">
      <w:pPr>
        <w:pStyle w:val="B4"/>
        <w:rPr>
          <w:rFonts w:eastAsia="MS Mincho"/>
          <w:lang w:eastAsia="en-US"/>
        </w:rPr>
      </w:pPr>
      <w:proofErr w:type="gramStart"/>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roofErr w:type="gramEnd"/>
    </w:p>
    <w:p w14:paraId="0C6DC039"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6974151C"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255ABB2D"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24CB6552"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29FAC891"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14ED2AFC"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996C3E3"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7E5BA19"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23213ABC" w14:textId="77777777" w:rsidR="004F56BD" w:rsidRPr="0036584A" w:rsidRDefault="004F56BD" w:rsidP="004F56BD">
      <w:pPr>
        <w:pStyle w:val="B3"/>
        <w:rPr>
          <w:rFonts w:eastAsia="MS Mincho"/>
        </w:rPr>
      </w:pPr>
      <w:proofErr w:type="gramStart"/>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roofErr w:type="gramEnd"/>
    </w:p>
    <w:p w14:paraId="4CD6F61E"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宋体"/>
          <w:lang w:eastAsia="en-US"/>
        </w:rPr>
        <w:t>if configured to indicate the availability of flight path information and the UE has (updated) flight path information available:</w:t>
      </w:r>
    </w:p>
    <w:p w14:paraId="6DACC319" w14:textId="77777777" w:rsidR="004F56BD" w:rsidRPr="0036584A" w:rsidRDefault="004F56BD" w:rsidP="004F56BD">
      <w:pPr>
        <w:pStyle w:val="B2"/>
        <w:rPr>
          <w:rFonts w:eastAsia="宋体"/>
          <w:lang w:eastAsia="en-US"/>
        </w:rPr>
      </w:pPr>
      <w:r w:rsidRPr="0036584A">
        <w:rPr>
          <w:rFonts w:eastAsia="宋体"/>
          <w:lang w:eastAsia="en-US"/>
        </w:rPr>
        <w:t>2&gt;</w:t>
      </w:r>
      <w:r w:rsidRPr="0036584A">
        <w:rPr>
          <w:rFonts w:eastAsia="宋体"/>
          <w:lang w:eastAsia="en-US"/>
        </w:rPr>
        <w:tab/>
        <w:t>if the UE had neither provided a flight path information nor indicated the availability of flight path information since last entering RRC_CONNECTED state; or</w:t>
      </w:r>
    </w:p>
    <w:p w14:paraId="17C58CFF" w14:textId="77777777" w:rsidR="004F56BD" w:rsidRPr="0036584A" w:rsidRDefault="004F56BD" w:rsidP="004F56BD">
      <w:pPr>
        <w:pStyle w:val="B2"/>
        <w:rPr>
          <w:rFonts w:eastAsia="宋体"/>
        </w:rPr>
      </w:pPr>
      <w:r w:rsidRPr="0036584A">
        <w:rPr>
          <w:rFonts w:eastAsia="宋体"/>
          <w:lang w:eastAsia="en-US"/>
        </w:rPr>
        <w:t>2&gt;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10BED04E" w14:textId="77777777" w:rsidR="004F56BD" w:rsidRPr="0036584A" w:rsidRDefault="004F56BD" w:rsidP="004F56BD">
      <w:pPr>
        <w:pStyle w:val="B2"/>
        <w:rPr>
          <w:rFonts w:eastAsia="宋体"/>
          <w:lang w:eastAsia="en-US"/>
        </w:rPr>
      </w:pPr>
      <w:r w:rsidRPr="0036584A">
        <w:rPr>
          <w:rFonts w:eastAsia="宋体"/>
        </w:rPr>
        <w:t>2&gt;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 xml:space="preserve">that was previously provided </w:t>
      </w:r>
      <w:r w:rsidRPr="0036584A">
        <w:rPr>
          <w:rFonts w:eastAsia="Malgun Gothic"/>
          <w:lang w:eastAsia="en-GB"/>
        </w:rPr>
        <w:t>since last entering RRC_CONNECTED state</w:t>
      </w:r>
      <w:r w:rsidRPr="0036584A">
        <w:rPr>
          <w:rFonts w:eastAsia="宋体"/>
        </w:rPr>
        <w:t xml:space="preserve"> is to be removed; or</w:t>
      </w:r>
    </w:p>
    <w:p w14:paraId="034A069F" w14:textId="77777777" w:rsidR="004F56BD" w:rsidRPr="0036584A" w:rsidRDefault="004F56BD" w:rsidP="004F56BD">
      <w:pPr>
        <w:pStyle w:val="B2"/>
        <w:rPr>
          <w:rFonts w:eastAsia="宋体"/>
          <w:lang w:eastAsia="en-US"/>
        </w:rPr>
      </w:pPr>
      <w:r w:rsidRPr="0036584A">
        <w:rPr>
          <w:rFonts w:eastAsia="宋体"/>
          <w:lang w:eastAsia="en-US"/>
        </w:rPr>
        <w:t>2&gt;</w:t>
      </w:r>
      <w:r w:rsidRPr="0036584A">
        <w:rPr>
          <w:rFonts w:eastAsia="宋体"/>
          <w:lang w:eastAsia="en-US"/>
        </w:rPr>
        <w:tab/>
      </w:r>
      <w:r w:rsidRPr="0036584A">
        <w:rPr>
          <w:rFonts w:eastAsia="宋体"/>
        </w:rPr>
        <w:t xml:space="preserve">if </w:t>
      </w:r>
      <w:r w:rsidRPr="0036584A">
        <w:rPr>
          <w:rFonts w:eastAsia="宋体"/>
          <w:i/>
          <w:iCs/>
        </w:rPr>
        <w:t>flightPathUpdateDistanceThr</w:t>
      </w:r>
      <w:r w:rsidRPr="0036584A">
        <w:rPr>
          <w:rFonts w:eastAsia="宋体"/>
          <w:lang w:eastAsia="en-US"/>
        </w:rPr>
        <w:t xml:space="preserve"> is </w:t>
      </w:r>
      <w:r w:rsidRPr="0036584A">
        <w:rPr>
          <w:rFonts w:eastAsia="MS Mincho"/>
          <w:lang w:eastAsia="en-US"/>
        </w:rPr>
        <w:t>configured</w:t>
      </w:r>
      <w:r w:rsidRPr="0036584A">
        <w:rPr>
          <w:rFonts w:eastAsia="宋体"/>
          <w:lang w:eastAsia="en-US"/>
        </w:rPr>
        <w:t xml:space="preserve"> and, for at least one waypoint, the 3D distance between the previously provided location and the new location is more than the distance threshold configured by </w:t>
      </w:r>
      <w:r w:rsidRPr="0036584A">
        <w:rPr>
          <w:rFonts w:eastAsia="宋体"/>
          <w:i/>
          <w:iCs/>
        </w:rPr>
        <w:t>flightPathUpdateDistanceThr</w:t>
      </w:r>
      <w:r w:rsidRPr="0036584A">
        <w:rPr>
          <w:rFonts w:eastAsia="宋体"/>
          <w:lang w:eastAsia="en-US"/>
        </w:rPr>
        <w:t>; or</w:t>
      </w:r>
    </w:p>
    <w:p w14:paraId="49ECC3C6" w14:textId="77777777" w:rsidR="004F56BD" w:rsidRPr="0036584A" w:rsidRDefault="004F56BD" w:rsidP="004F56BD">
      <w:pPr>
        <w:pStyle w:val="B2"/>
        <w:rPr>
          <w:rFonts w:eastAsia="宋体"/>
          <w:lang w:eastAsia="en-US"/>
        </w:rPr>
      </w:pPr>
      <w:r w:rsidRPr="0036584A">
        <w:rPr>
          <w:rFonts w:eastAsia="宋体"/>
          <w:lang w:eastAsia="en-US"/>
        </w:rPr>
        <w:t xml:space="preserve">2&gt; </w:t>
      </w:r>
      <w:r w:rsidRPr="0036584A">
        <w:rPr>
          <w:rFonts w:eastAsia="宋体"/>
        </w:rPr>
        <w:t xml:space="preserve">if </w:t>
      </w:r>
      <w:r w:rsidRPr="0036584A">
        <w:rPr>
          <w:rFonts w:eastAsia="宋体"/>
          <w:i/>
          <w:iCs/>
        </w:rPr>
        <w:t xml:space="preserve">flightPathUpdateTimeThr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宋体"/>
          <w:i/>
          <w:iCs/>
        </w:rPr>
        <w:t>flightPathUpdateTimeThr</w:t>
      </w:r>
      <w:r w:rsidRPr="0036584A">
        <w:rPr>
          <w:rFonts w:eastAsia="宋体"/>
          <w:lang w:eastAsia="en-US"/>
        </w:rPr>
        <w:t>:</w:t>
      </w:r>
    </w:p>
    <w:p w14:paraId="1B1F5DBF"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宋体"/>
          <w:i/>
          <w:iCs/>
          <w:lang w:eastAsia="en-US"/>
        </w:rPr>
        <w:t>UEAssistanceInformation</w:t>
      </w:r>
      <w:r w:rsidRPr="0036584A">
        <w:rPr>
          <w:rFonts w:eastAsia="MS Mincho"/>
          <w:lang w:eastAsia="en-US"/>
        </w:rPr>
        <w:t xml:space="preserve"> message in accordance with 5.7.4.3 to indicate the availability of flight path information;</w:t>
      </w:r>
    </w:p>
    <w:p w14:paraId="1D5C3890" w14:textId="77777777" w:rsidR="004F56BD" w:rsidRPr="0036584A" w:rsidRDefault="004F56BD" w:rsidP="004F56BD">
      <w:pPr>
        <w:pStyle w:val="NO"/>
        <w:rPr>
          <w:rFonts w:eastAsia="MS Mincho"/>
          <w:lang w:eastAsia="en-US"/>
        </w:rPr>
      </w:pPr>
      <w:r w:rsidRPr="0036584A">
        <w:lastRenderedPageBreak/>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75F2AD6C"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79F40284"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1116C94"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347F2F86" w14:textId="77777777" w:rsidR="004F56BD" w:rsidRPr="0036584A" w:rsidRDefault="004F56BD" w:rsidP="004F56BD">
      <w:pPr>
        <w:pStyle w:val="B3"/>
        <w:rPr>
          <w:rFonts w:eastAsia="MS Mincho"/>
          <w:lang w:eastAsia="en-US"/>
        </w:rPr>
      </w:pPr>
      <w:proofErr w:type="gramStart"/>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roofErr w:type="gramEnd"/>
    </w:p>
    <w:p w14:paraId="0E4F05A5" w14:textId="77777777" w:rsidR="004F56BD" w:rsidRPr="0036584A" w:rsidRDefault="004F56BD" w:rsidP="004F56BD">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89835E1" w14:textId="77777777" w:rsidR="004F56BD" w:rsidRPr="0036584A" w:rsidRDefault="004F56BD" w:rsidP="004F56BD">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5257AF49" w14:textId="77777777" w:rsidR="004F56BD" w:rsidRPr="0036584A" w:rsidRDefault="004F56BD" w:rsidP="004F56BD">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宋体"/>
          <w:i/>
          <w:iCs/>
        </w:rPr>
        <w:t>UEAssistanceInformation</w:t>
      </w:r>
      <w:r w:rsidRPr="0036584A">
        <w:rPr>
          <w:rFonts w:eastAsia="MS Mincho"/>
        </w:rPr>
        <w:t xml:space="preserve"> message with </w:t>
      </w:r>
      <w:r w:rsidRPr="0036584A">
        <w:rPr>
          <w:rFonts w:eastAsia="宋体"/>
          <w:i/>
          <w:iCs/>
        </w:rPr>
        <w:t>n3c-relayUE-InfoList</w:t>
      </w:r>
      <w:r w:rsidRPr="0036584A">
        <w:rPr>
          <w:rFonts w:eastAsia="MS Mincho"/>
        </w:rPr>
        <w:t xml:space="preserve"> since it was configured to report available relay UE information with non-3GPP connection(s); or</w:t>
      </w:r>
    </w:p>
    <w:p w14:paraId="08EC665B" w14:textId="77777777" w:rsidR="004F56BD" w:rsidRPr="0036584A" w:rsidRDefault="004F56BD" w:rsidP="004F56BD">
      <w:pPr>
        <w:pStyle w:val="B2"/>
        <w:rPr>
          <w:rFonts w:eastAsia="MS Mincho"/>
        </w:rPr>
      </w:pPr>
      <w:r w:rsidRPr="0036584A">
        <w:rPr>
          <w:rFonts w:eastAsia="MS Mincho"/>
        </w:rPr>
        <w:t>2&gt;</w:t>
      </w:r>
      <w:r w:rsidRPr="0036584A">
        <w:rPr>
          <w:rFonts w:eastAsia="MS Mincho"/>
        </w:rPr>
        <w:tab/>
        <w:t>if the UE has new available non-3GPP connection(s); or</w:t>
      </w:r>
    </w:p>
    <w:p w14:paraId="701F5492" w14:textId="77777777" w:rsidR="004F56BD" w:rsidRPr="0036584A" w:rsidRDefault="004F56BD" w:rsidP="004F56BD">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7CFC68FC" w14:textId="77777777" w:rsidR="004F56BD" w:rsidRPr="0036584A" w:rsidRDefault="004F56BD" w:rsidP="004F56BD">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宋体"/>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A5486CD" w14:textId="77777777" w:rsidR="004F56BD" w:rsidRPr="0036584A" w:rsidRDefault="004F56BD" w:rsidP="004F56BD">
      <w:pPr>
        <w:pStyle w:val="B1"/>
      </w:pPr>
      <w:r w:rsidRPr="0036584A">
        <w:t>1&gt;</w:t>
      </w:r>
      <w:r w:rsidRPr="0036584A">
        <w:tab/>
        <w:t>if configured to provide configured grant assistance information for NR sidelink positioning:</w:t>
      </w:r>
    </w:p>
    <w:p w14:paraId="17C45F09" w14:textId="77777777" w:rsidR="004F56BD" w:rsidRPr="0036584A" w:rsidRDefault="004F56BD" w:rsidP="004F56BD">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637E99C9" w14:textId="77777777" w:rsidR="004F56BD" w:rsidRPr="0036584A" w:rsidRDefault="004F56BD" w:rsidP="004F56BD">
      <w:pPr>
        <w:pStyle w:val="B1"/>
        <w:rPr>
          <w:rFonts w:eastAsia="等线"/>
        </w:rPr>
      </w:pPr>
      <w:r w:rsidRPr="0036584A">
        <w:rPr>
          <w:rFonts w:eastAsia="等线" w:hint="eastAsia"/>
        </w:rPr>
        <w:t>1</w:t>
      </w:r>
      <w:r w:rsidRPr="0036584A">
        <w:rPr>
          <w:rFonts w:eastAsia="等线"/>
        </w:rPr>
        <w:t>&gt;</w:t>
      </w:r>
      <w:r w:rsidRPr="0036584A">
        <w:rPr>
          <w:rFonts w:eastAsia="等线"/>
        </w:rPr>
        <w:tab/>
        <w:t>if configured to provide its preference for gap occasion cancellation ratio:</w:t>
      </w:r>
    </w:p>
    <w:p w14:paraId="0ADE92BC" w14:textId="77777777" w:rsidR="004F56BD" w:rsidRPr="0036584A" w:rsidRDefault="004F56BD" w:rsidP="004F56BD">
      <w:pPr>
        <w:pStyle w:val="B2"/>
        <w:rPr>
          <w:rFonts w:eastAsia="等线"/>
        </w:rPr>
      </w:pPr>
      <w:r w:rsidRPr="0036584A">
        <w:rPr>
          <w:rFonts w:eastAsia="等线" w:hint="eastAsia"/>
        </w:rPr>
        <w:t>2</w:t>
      </w:r>
      <w:r w:rsidRPr="0036584A">
        <w:rPr>
          <w:rFonts w:eastAsia="等线"/>
        </w:rPr>
        <w:t>&gt;</w:t>
      </w:r>
      <w:r w:rsidRPr="0036584A">
        <w:rPr>
          <w:rFonts w:eastAsia="等线"/>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等线"/>
        </w:rPr>
        <w:t xml:space="preserve"> and if the UE has the preference for gap occasion cancellation ratio for at least one measurement gap configuration; or</w:t>
      </w:r>
    </w:p>
    <w:p w14:paraId="17AFDA31" w14:textId="77777777" w:rsidR="004F56BD" w:rsidRPr="0036584A" w:rsidRDefault="004F56BD" w:rsidP="004F56BD">
      <w:pPr>
        <w:pStyle w:val="B2"/>
        <w:rPr>
          <w:rFonts w:eastAsia="等线"/>
        </w:rPr>
      </w:pPr>
      <w:r w:rsidRPr="0036584A">
        <w:rPr>
          <w:rFonts w:eastAsia="等线" w:hint="eastAsia"/>
        </w:rPr>
        <w:t>2</w:t>
      </w:r>
      <w:r w:rsidRPr="0036584A">
        <w:rPr>
          <w:rFonts w:eastAsia="等线"/>
        </w:rPr>
        <w:t>&gt;</w:t>
      </w:r>
      <w:r w:rsidRPr="0036584A">
        <w:rPr>
          <w:rFonts w:eastAsia="等线"/>
        </w:rPr>
        <w:tab/>
        <w:t xml:space="preserve">if the UE's preference for gap occasion cancellation ratio has changed for at least one measurement gap configuration since the last transmission of the </w:t>
      </w:r>
      <w:r w:rsidRPr="0036584A">
        <w:rPr>
          <w:rFonts w:eastAsia="等线"/>
          <w:i/>
          <w:iCs/>
        </w:rPr>
        <w:t xml:space="preserve">UEAssistanceInformation </w:t>
      </w:r>
      <w:r w:rsidRPr="0036584A">
        <w:rPr>
          <w:rFonts w:eastAsia="等线"/>
        </w:rPr>
        <w:t xml:space="preserve">message with </w:t>
      </w:r>
      <w:r w:rsidRPr="0036584A">
        <w:rPr>
          <w:rFonts w:eastAsia="等线"/>
          <w:i/>
          <w:iCs/>
        </w:rPr>
        <w:t xml:space="preserve">gapOccasionCancelRatio </w:t>
      </w:r>
      <w:r w:rsidRPr="0036584A">
        <w:rPr>
          <w:rFonts w:eastAsia="等线"/>
        </w:rPr>
        <w:t>and T346o is not running:</w:t>
      </w:r>
    </w:p>
    <w:p w14:paraId="50523D80" w14:textId="77777777" w:rsidR="004F56BD" w:rsidRPr="0036584A" w:rsidRDefault="004F56BD" w:rsidP="004F56BD">
      <w:pPr>
        <w:pStyle w:val="B3"/>
        <w:rPr>
          <w:rFonts w:eastAsia="MS Mincho"/>
          <w:lang w:eastAsia="en-US"/>
        </w:rPr>
      </w:pPr>
      <w:r w:rsidRPr="0036584A">
        <w:rPr>
          <w:rFonts w:eastAsia="等线"/>
        </w:rPr>
        <w:t>3&gt;</w:t>
      </w:r>
      <w:r w:rsidRPr="0036584A">
        <w:rPr>
          <w:rFonts w:eastAsia="等线"/>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E0E3E13" w14:textId="77777777" w:rsidR="004F56BD" w:rsidRPr="0036584A" w:rsidRDefault="004F56BD" w:rsidP="004F56BD">
      <w:pPr>
        <w:pStyle w:val="B3"/>
        <w:rPr>
          <w:rFonts w:eastAsia="MS Mincho"/>
          <w:lang w:eastAsia="en-US"/>
        </w:rPr>
      </w:pPr>
      <w:proofErr w:type="gramStart"/>
      <w:r w:rsidRPr="0036584A">
        <w:rPr>
          <w:rFonts w:eastAsia="等线" w:hint="eastAsia"/>
        </w:rPr>
        <w:t>3</w:t>
      </w:r>
      <w:r w:rsidRPr="0036584A">
        <w:rPr>
          <w:rFonts w:eastAsia="等线"/>
        </w:rPr>
        <w:t>&gt;</w:t>
      </w:r>
      <w:r w:rsidRPr="0036584A">
        <w:rPr>
          <w:rFonts w:eastAsia="等线"/>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等线"/>
        </w:rPr>
        <w:t>UE's preference for gap occasion cancellation ratio</w:t>
      </w:r>
      <w:r w:rsidRPr="0036584A">
        <w:rPr>
          <w:rFonts w:eastAsia="MS Mincho"/>
          <w:lang w:eastAsia="en-US"/>
        </w:rPr>
        <w:t>.</w:t>
      </w:r>
      <w:proofErr w:type="gramEnd"/>
    </w:p>
    <w:p w14:paraId="0370524C" w14:textId="77777777" w:rsidR="004F56BD" w:rsidRPr="0036584A" w:rsidRDefault="004F56BD" w:rsidP="004F56BD">
      <w:pPr>
        <w:pStyle w:val="B1"/>
      </w:pPr>
      <w:r w:rsidRPr="0036584A">
        <w:t>1&gt;</w:t>
      </w:r>
      <w:r w:rsidRPr="0036584A">
        <w:tab/>
        <w:t>if configured to provide its preference on time offset for LP-WUS monitoring of a cell group:</w:t>
      </w:r>
    </w:p>
    <w:p w14:paraId="0711D699" w14:textId="77777777" w:rsidR="004F56BD" w:rsidRPr="0036584A" w:rsidRDefault="004F56BD" w:rsidP="004F56BD">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52626CC5" w14:textId="77777777" w:rsidR="004F56BD" w:rsidRPr="0036584A" w:rsidRDefault="004F56BD" w:rsidP="004F56BD">
      <w:pPr>
        <w:pStyle w:val="EditorsNote"/>
      </w:pPr>
      <w:r w:rsidRPr="0036584A">
        <w:t xml:space="preserve">Editor´s note: </w:t>
      </w:r>
      <w:r w:rsidRPr="0036584A">
        <w:rPr>
          <w:rFonts w:eastAsia="等线"/>
        </w:rPr>
        <w:t>Brackets should be deleted when issue is resolved.</w:t>
      </w:r>
    </w:p>
    <w:p w14:paraId="24F39C75" w14:textId="77777777" w:rsidR="004F56BD" w:rsidRPr="0036584A" w:rsidRDefault="004F56BD" w:rsidP="004F56BD">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30C5F4A5" w14:textId="77777777" w:rsidR="004F56BD" w:rsidRPr="0036584A" w:rsidRDefault="004F56BD" w:rsidP="004F56BD">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35472400" w14:textId="77777777" w:rsidR="004F56BD" w:rsidRPr="0036584A" w:rsidRDefault="004F56BD" w:rsidP="004F56BD">
      <w:pPr>
        <w:pStyle w:val="B3"/>
      </w:pPr>
      <w:proofErr w:type="gramStart"/>
      <w:r w:rsidRPr="0036584A">
        <w:lastRenderedPageBreak/>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roofErr w:type="gramEnd"/>
    </w:p>
    <w:p w14:paraId="053CE779" w14:textId="77777777" w:rsidR="004F56BD" w:rsidRPr="0036584A" w:rsidRDefault="004F56BD" w:rsidP="004F56BD">
      <w:pPr>
        <w:pStyle w:val="B1"/>
      </w:pPr>
      <w:r w:rsidRPr="0036584A">
        <w:t>1&gt;</w:t>
      </w:r>
      <w:r w:rsidRPr="0036584A">
        <w:tab/>
        <w:t>if configured to report assistance information about the applicability of configurations subject to the applicability determination procedure:</w:t>
      </w:r>
    </w:p>
    <w:p w14:paraId="0C88CDC6" w14:textId="77777777" w:rsidR="004F56BD" w:rsidRPr="0036584A" w:rsidRDefault="004F56BD" w:rsidP="004F56BD">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 in </w:t>
      </w:r>
      <w:r w:rsidRPr="0036584A">
        <w:rPr>
          <w:i/>
          <w:iCs/>
        </w:rPr>
        <w:t>UEAssistanceInformation</w:t>
      </w:r>
      <w:r w:rsidRPr="0036584A">
        <w:t>):</w:t>
      </w:r>
    </w:p>
    <w:p w14:paraId="774ADCF9" w14:textId="77777777" w:rsidR="004F56BD" w:rsidRPr="0036584A" w:rsidRDefault="004F56BD" w:rsidP="004F56BD">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E0C3791" w14:textId="77777777" w:rsidR="004F56BD" w:rsidRPr="0036584A" w:rsidRDefault="004F56BD" w:rsidP="004F56BD">
      <w:pPr>
        <w:pStyle w:val="B1"/>
      </w:pPr>
      <w:r w:rsidRPr="0036584A">
        <w:t>1&gt;</w:t>
      </w:r>
      <w:r w:rsidRPr="0036584A">
        <w:tab/>
        <w:t>if configured to provide its preference to be configured with radio measurement resources for UE-side data collection:</w:t>
      </w:r>
    </w:p>
    <w:p w14:paraId="05BC79F0" w14:textId="77777777" w:rsidR="004F56BD" w:rsidRPr="0036584A" w:rsidRDefault="004F56BD" w:rsidP="004F56BD">
      <w:pPr>
        <w:pStyle w:val="B2"/>
      </w:pPr>
      <w:r w:rsidRPr="0036584A">
        <w:t>2&gt;</w:t>
      </w:r>
      <w:r w:rsidRPr="0036584A">
        <w:tab/>
        <w:t xml:space="preserve">if the UE has a preference to be configured with radio measurement resources to perform UE-side data collection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2A9EB1DF" w14:textId="77777777" w:rsidR="004F56BD" w:rsidRPr="0036584A" w:rsidRDefault="004F56BD" w:rsidP="004F56BD">
      <w:pPr>
        <w:pStyle w:val="B2"/>
        <w:rPr>
          <w:iCs/>
        </w:rPr>
      </w:pPr>
      <w:r w:rsidRPr="0036584A">
        <w:t>2&gt;</w:t>
      </w:r>
      <w:r w:rsidRPr="0036584A">
        <w:tab/>
        <w:t xml:space="preserve">if the preference to be configured with radio measurement resources to perform UE-side data collection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251A8F01" w14:textId="77777777" w:rsidR="004F56BD" w:rsidRPr="0036584A" w:rsidRDefault="004F56BD" w:rsidP="004F56BD">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06ECEEC9" w14:textId="77777777" w:rsidR="004F56BD" w:rsidRPr="0036584A" w:rsidRDefault="004F56BD" w:rsidP="004F56BD">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4A914B31" w14:textId="77777777" w:rsidR="004F56BD" w:rsidRPr="0036584A" w:rsidRDefault="004F56BD" w:rsidP="004F56BD">
      <w:pPr>
        <w:pStyle w:val="B2"/>
      </w:pPr>
      <w:r w:rsidRPr="0036584A">
        <w:t>2&gt;</w:t>
      </w:r>
      <w:r w:rsidRPr="0036584A">
        <w:tab/>
        <w:t>if the buffer reserved for the logging of radio measurements for network-side data collection has</w:t>
      </w:r>
      <w:r w:rsidRPr="0036584A" w:rsidDel="00AD0803">
        <w:t xml:space="preserve"> become </w:t>
      </w:r>
      <w:r w:rsidRPr="0036584A">
        <w:t>full; or</w:t>
      </w:r>
    </w:p>
    <w:p w14:paraId="42FE7D27" w14:textId="77777777" w:rsidR="004F56BD" w:rsidRPr="0036584A" w:rsidRDefault="004F56BD" w:rsidP="004F56BD">
      <w:pPr>
        <w:pStyle w:val="B2"/>
      </w:pPr>
      <w:r w:rsidRPr="0036584A">
        <w:t>2&gt;</w:t>
      </w:r>
      <w:r w:rsidRPr="0036584A">
        <w:tab/>
        <w:t>if the UE determines that it has entered a low power state; or</w:t>
      </w:r>
    </w:p>
    <w:p w14:paraId="38141FA7" w14:textId="77777777" w:rsidR="004F56BD" w:rsidRPr="0036584A" w:rsidRDefault="004F56BD" w:rsidP="004F56BD">
      <w:pPr>
        <w:pStyle w:val="B2"/>
      </w:pPr>
      <w:r w:rsidRPr="0036584A">
        <w:t>2&gt;</w:t>
      </w:r>
      <w:r w:rsidRPr="0036584A">
        <w:tab/>
        <w:t xml:space="preserve">if </w:t>
      </w:r>
      <w:r w:rsidRPr="0036584A">
        <w:rPr>
          <w:i/>
          <w:iCs/>
        </w:rPr>
        <w:t>loggedDataCollectionBufferThreshold</w:t>
      </w:r>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r w:rsidRPr="0036584A">
        <w:rPr>
          <w:rStyle w:val="B3Char2"/>
          <w:i/>
          <w:iCs/>
        </w:rPr>
        <w:t>loggedDataCollectionBufferThreshold</w:t>
      </w:r>
      <w:r w:rsidRPr="0036584A">
        <w:rPr>
          <w:rStyle w:val="B3Char2"/>
        </w:rPr>
        <w:t>:</w:t>
      </w:r>
    </w:p>
    <w:p w14:paraId="770F2561" w14:textId="77777777" w:rsidR="004F56BD" w:rsidRPr="0036584A" w:rsidRDefault="004F56BD" w:rsidP="004F56BD">
      <w:pPr>
        <w:pStyle w:val="B3"/>
      </w:pPr>
      <w:proofErr w:type="gramStart"/>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roofErr w:type="gramEnd"/>
    </w:p>
    <w:p w14:paraId="1B19E0AB" w14:textId="77777777" w:rsidR="004F56BD" w:rsidRPr="0036584A" w:rsidRDefault="004F56BD" w:rsidP="004F56BD">
      <w:pPr>
        <w:pStyle w:val="NO"/>
      </w:pPr>
      <w:r w:rsidRPr="0036584A">
        <w:t>NOTE 6:</w:t>
      </w:r>
      <w:r w:rsidRPr="0036584A">
        <w:tab/>
        <w:t>It is up to UE implementation how to determine a low power state and how to determine whether the buffer threshold is reached or if the buffer is full.</w:t>
      </w:r>
    </w:p>
    <w:p w14:paraId="4ACCBF49" w14:textId="77777777" w:rsidR="004F56BD" w:rsidRPr="0036584A" w:rsidRDefault="004F56BD" w:rsidP="004F56BD">
      <w:pPr>
        <w:pStyle w:val="B1"/>
      </w:pPr>
      <w:r w:rsidRPr="0036584A">
        <w:t>1&gt;</w:t>
      </w:r>
      <w:r w:rsidRPr="0036584A">
        <w:tab/>
        <w:t>if configured to provide location information for assisted SMTC configuration in RRC_CONNECTED state:</w:t>
      </w:r>
    </w:p>
    <w:p w14:paraId="2BD33215" w14:textId="77777777" w:rsidR="004F56BD" w:rsidRPr="0036584A" w:rsidRDefault="004F56BD" w:rsidP="004F56BD">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1CF16865" w14:textId="60350BF2" w:rsidR="008E6003" w:rsidRPr="004F56BD" w:rsidRDefault="004F56BD" w:rsidP="004F56BD">
      <w:pPr>
        <w:pStyle w:val="B3"/>
        <w:rPr>
          <w:ins w:id="108" w:author="CATT-post131" w:date="2025-09-28T14:51:00Z"/>
        </w:rPr>
      </w:pPr>
      <w:r w:rsidRPr="0036584A">
        <w:t>3&gt;</w:t>
      </w:r>
      <w:r w:rsidRPr="0036584A">
        <w:tab/>
        <w:t xml:space="preserve">initiate transmission of the </w:t>
      </w:r>
      <w:r w:rsidRPr="004F56BD">
        <w:rPr>
          <w:i/>
        </w:rPr>
        <w:t>UEAssistanceInformation</w:t>
      </w:r>
      <w:r w:rsidRPr="0036584A">
        <w:t xml:space="preserve"> message in accordance with 5.7.4.3 to provide location information for assisted SMTC configuration;</w:t>
      </w:r>
    </w:p>
    <w:p w14:paraId="73D1EFD4" w14:textId="06A08318" w:rsidR="00830043" w:rsidRDefault="00830043" w:rsidP="00F901ED">
      <w:pPr>
        <w:pStyle w:val="B1"/>
        <w:numPr>
          <w:ilvl w:val="0"/>
          <w:numId w:val="4"/>
        </w:numPr>
        <w:rPr>
          <w:ins w:id="109" w:author="CATT-post131" w:date="2025-09-28T14:52:00Z"/>
          <w:rFonts w:eastAsia="宋体"/>
        </w:rPr>
      </w:pPr>
      <w:ins w:id="110" w:author="CATT-post131" w:date="2025-09-28T14:52:00Z">
        <w:r w:rsidRPr="00830043">
          <w:t>if configured to</w:t>
        </w:r>
        <w:r>
          <w:rPr>
            <w:rFonts w:eastAsia="宋体" w:hint="eastAsia"/>
          </w:rPr>
          <w:t xml:space="preserve"> </w:t>
        </w:r>
      </w:ins>
      <w:ins w:id="111" w:author="CATT-post131" w:date="2025-09-28T14:53:00Z">
        <w:r>
          <w:rPr>
            <w:rFonts w:eastAsia="宋体" w:cs="Arial" w:hint="eastAsia"/>
            <w:noProof/>
          </w:rPr>
          <w:t>provide</w:t>
        </w:r>
      </w:ins>
      <w:ins w:id="112" w:author="CATT-post131" w:date="2025-09-28T14:52:00Z">
        <w:r w:rsidRPr="0049072B">
          <w:rPr>
            <w:rFonts w:eastAsia="宋体" w:cs="Arial"/>
            <w:noProof/>
          </w:rPr>
          <w:t xml:space="preserve"> its preference on </w:t>
        </w:r>
        <w:r w:rsidRPr="0049072B">
          <w:rPr>
            <w:rFonts w:cs="Arial"/>
          </w:rPr>
          <w:t>L3 fast beam sweeping operation</w:t>
        </w:r>
      </w:ins>
      <w:ins w:id="113" w:author="CATT" w:date="2025-10-27T10:45:00Z">
        <w:r w:rsidR="00F901ED">
          <w:rPr>
            <w:rFonts w:eastAsia="宋体" w:cs="Arial" w:hint="eastAsia"/>
          </w:rPr>
          <w:t xml:space="preserve"> </w:t>
        </w:r>
      </w:ins>
      <w:ins w:id="114" w:author="CATT" w:date="2025-10-27T10:44:00Z">
        <w:r w:rsidR="00F901ED" w:rsidRPr="00F901ED">
          <w:rPr>
            <w:rFonts w:cs="Arial"/>
          </w:rPr>
          <w:t>and timer T346x is not running</w:t>
        </w:r>
      </w:ins>
      <w:ins w:id="115" w:author="CATT-post131" w:date="2025-09-28T14:54:00Z">
        <w:r>
          <w:rPr>
            <w:rFonts w:eastAsia="宋体" w:cs="Arial" w:hint="eastAsia"/>
          </w:rPr>
          <w:t>:</w:t>
        </w:r>
      </w:ins>
    </w:p>
    <w:p w14:paraId="06E691CC" w14:textId="42675049" w:rsidR="008E6B2E" w:rsidRPr="008E6B2E" w:rsidRDefault="008E6B2E" w:rsidP="008E6B2E">
      <w:pPr>
        <w:pStyle w:val="B2"/>
        <w:rPr>
          <w:ins w:id="116" w:author="CATT-after131bis" w:date="2025-10-24T17:16:00Z"/>
          <w:rFonts w:eastAsia="宋体"/>
        </w:rPr>
      </w:pPr>
      <w:commentRangeStart w:id="117"/>
      <w:ins w:id="118" w:author="CATT-after131bis" w:date="2025-10-24T17:16:00Z">
        <w:r w:rsidRPr="008E6B2E">
          <w:rPr>
            <w:rFonts w:eastAsia="宋体"/>
          </w:rPr>
          <w:t>2&gt;</w:t>
        </w:r>
        <w:r w:rsidRPr="008E6B2E">
          <w:rPr>
            <w:rFonts w:eastAsia="宋体"/>
          </w:rPr>
          <w:tab/>
          <w:t xml:space="preserve">if the UE has a preference </w:t>
        </w:r>
      </w:ins>
      <w:ins w:id="119" w:author="CATT update" w:date="2025-10-30T09:31:00Z">
        <w:r w:rsidR="004A523E">
          <w:rPr>
            <w:rFonts w:eastAsia="宋体" w:hint="eastAsia"/>
          </w:rPr>
          <w:t>for not operating</w:t>
        </w:r>
      </w:ins>
      <w:ins w:id="120" w:author="CATT update" w:date="2025-10-30T09:32:00Z">
        <w:r w:rsidR="004A523E">
          <w:rPr>
            <w:rFonts w:eastAsia="宋体" w:hint="eastAsia"/>
          </w:rPr>
          <w:t xml:space="preserve"> </w:t>
        </w:r>
      </w:ins>
      <w:ins w:id="121" w:author="CATT-after131bis" w:date="2025-10-24T17:16:00Z">
        <w:r w:rsidRPr="008E6B2E">
          <w:rPr>
            <w:rFonts w:eastAsia="宋体"/>
          </w:rPr>
          <w:t xml:space="preserve">on </w:t>
        </w:r>
        <w:r>
          <w:rPr>
            <w:rFonts w:eastAsia="宋体" w:hint="eastAsia"/>
          </w:rPr>
          <w:t xml:space="preserve">L3 </w:t>
        </w:r>
        <w:r w:rsidRPr="008E6B2E">
          <w:rPr>
            <w:rFonts w:eastAsia="宋体"/>
          </w:rPr>
          <w:t>fast beam sweeping</w:t>
        </w:r>
        <w:r>
          <w:rPr>
            <w:rFonts w:eastAsia="宋体" w:hint="eastAsia"/>
          </w:rPr>
          <w:t xml:space="preserve"> </w:t>
        </w:r>
        <w:r w:rsidRPr="008E6B2E">
          <w:rPr>
            <w:rFonts w:eastAsia="宋体"/>
          </w:rPr>
          <w:t xml:space="preserve">and did not transmit a </w:t>
        </w:r>
        <w:r w:rsidRPr="008E6B2E">
          <w:rPr>
            <w:rFonts w:eastAsia="宋体"/>
            <w:i/>
          </w:rPr>
          <w:t>UEAssistanceInformation</w:t>
        </w:r>
        <w:r w:rsidRPr="008E6B2E">
          <w:rPr>
            <w:rFonts w:eastAsia="宋体"/>
          </w:rPr>
          <w:t xml:space="preserve"> message with </w:t>
        </w:r>
        <w:r w:rsidRPr="008E6B2E">
          <w:rPr>
            <w:rFonts w:eastAsia="宋体"/>
            <w:i/>
          </w:rPr>
          <w:t>fbs-Preference</w:t>
        </w:r>
        <w:r w:rsidRPr="008E6B2E">
          <w:rPr>
            <w:rFonts w:eastAsia="宋体"/>
          </w:rPr>
          <w:t xml:space="preserve"> since it was configured to provide its preference on </w:t>
        </w:r>
      </w:ins>
      <w:ins w:id="122" w:author="CATT-after131bis" w:date="2025-10-24T17:18:00Z">
        <w:r>
          <w:rPr>
            <w:rFonts w:eastAsia="宋体" w:hint="eastAsia"/>
          </w:rPr>
          <w:t xml:space="preserve">L3 </w:t>
        </w:r>
      </w:ins>
      <w:ins w:id="123" w:author="CATT-after131bis" w:date="2025-10-24T17:16:00Z">
        <w:r w:rsidRPr="008E6B2E">
          <w:rPr>
            <w:rFonts w:eastAsia="宋体"/>
          </w:rPr>
          <w:t>fast beam sweeping</w:t>
        </w:r>
      </w:ins>
      <w:ins w:id="124" w:author="CATT" w:date="2025-10-27T10:51:00Z">
        <w:r w:rsidR="00861F36" w:rsidRPr="00861F36">
          <w:t xml:space="preserve"> </w:t>
        </w:r>
        <w:r w:rsidR="00861F36" w:rsidRPr="00861F36">
          <w:rPr>
            <w:rFonts w:eastAsia="宋体"/>
          </w:rPr>
          <w:t>operation</w:t>
        </w:r>
      </w:ins>
      <w:ins w:id="125" w:author="CATT-after131bis" w:date="2025-10-24T17:16:00Z">
        <w:r w:rsidRPr="008E6B2E">
          <w:rPr>
            <w:rFonts w:eastAsia="宋体"/>
          </w:rPr>
          <w:t>; or</w:t>
        </w:r>
      </w:ins>
      <w:commentRangeEnd w:id="117"/>
      <w:r w:rsidR="004965AD">
        <w:rPr>
          <w:rStyle w:val="ab"/>
        </w:rPr>
        <w:commentReference w:id="117"/>
      </w:r>
    </w:p>
    <w:p w14:paraId="5673F535" w14:textId="67FC2414" w:rsidR="008E6B2E" w:rsidRPr="008E6B2E" w:rsidRDefault="008E6B2E" w:rsidP="008E6B2E">
      <w:pPr>
        <w:pStyle w:val="B2"/>
        <w:rPr>
          <w:ins w:id="126" w:author="CATT-after131bis" w:date="2025-10-24T17:16:00Z"/>
          <w:rFonts w:eastAsia="宋体"/>
        </w:rPr>
      </w:pPr>
      <w:ins w:id="127" w:author="CATT-after131bis" w:date="2025-10-24T17:16:00Z">
        <w:r w:rsidRPr="008E6B2E">
          <w:rPr>
            <w:rFonts w:eastAsia="宋体"/>
          </w:rPr>
          <w:t>2&gt;</w:t>
        </w:r>
        <w:r w:rsidRPr="008E6B2E">
          <w:rPr>
            <w:rFonts w:eastAsia="宋体"/>
          </w:rPr>
          <w:tab/>
          <w:t xml:space="preserve">if the UE has a different preference on </w:t>
        </w:r>
      </w:ins>
      <w:ins w:id="128" w:author="CATT-after131bis" w:date="2025-10-24T17:18:00Z">
        <w:r>
          <w:rPr>
            <w:rFonts w:eastAsia="宋体" w:hint="eastAsia"/>
          </w:rPr>
          <w:t>L</w:t>
        </w:r>
      </w:ins>
      <w:ins w:id="129" w:author="CATT-after131bis" w:date="2025-10-24T17:27:00Z">
        <w:r w:rsidR="00346794">
          <w:rPr>
            <w:rFonts w:eastAsia="宋体" w:hint="eastAsia"/>
          </w:rPr>
          <w:t>3</w:t>
        </w:r>
      </w:ins>
      <w:ins w:id="130" w:author="CATT-after131bis" w:date="2025-10-24T17:18:00Z">
        <w:r>
          <w:rPr>
            <w:rFonts w:eastAsia="宋体" w:hint="eastAsia"/>
          </w:rPr>
          <w:t xml:space="preserve"> </w:t>
        </w:r>
      </w:ins>
      <w:ins w:id="131" w:author="CATT-after131bis" w:date="2025-10-24T17:16:00Z">
        <w:r w:rsidRPr="008E6B2E">
          <w:rPr>
            <w:rFonts w:eastAsia="宋体"/>
          </w:rPr>
          <w:t xml:space="preserve">fast beam sweeping </w:t>
        </w:r>
      </w:ins>
      <w:ins w:id="132" w:author="CATT" w:date="2025-10-27T10:51:00Z">
        <w:r w:rsidR="00861F36" w:rsidRPr="00861F36">
          <w:rPr>
            <w:rFonts w:eastAsia="宋体"/>
          </w:rPr>
          <w:t xml:space="preserve">operation </w:t>
        </w:r>
      </w:ins>
      <w:ins w:id="133" w:author="CATT-after131bis" w:date="2025-10-24T17:16:00Z">
        <w:r w:rsidRPr="008E6B2E">
          <w:rPr>
            <w:rFonts w:eastAsia="宋体"/>
          </w:rPr>
          <w:t xml:space="preserve">from the last indicated </w:t>
        </w:r>
        <w:r w:rsidRPr="008E6B2E">
          <w:rPr>
            <w:rFonts w:eastAsia="宋体"/>
            <w:i/>
          </w:rPr>
          <w:t>fbs-Preference</w:t>
        </w:r>
        <w:r w:rsidRPr="008E6B2E">
          <w:rPr>
            <w:rFonts w:eastAsia="宋体"/>
          </w:rPr>
          <w:t>:</w:t>
        </w:r>
      </w:ins>
    </w:p>
    <w:p w14:paraId="3992D1A3" w14:textId="528BD065" w:rsidR="008E6B2E" w:rsidRPr="008E6B2E" w:rsidRDefault="008E6B2E" w:rsidP="008E6B2E">
      <w:pPr>
        <w:pStyle w:val="B3"/>
        <w:rPr>
          <w:ins w:id="134" w:author="CATT-after131bis" w:date="2025-10-24T17:16:00Z"/>
          <w:rFonts w:eastAsia="宋体"/>
        </w:rPr>
      </w:pPr>
      <w:ins w:id="135" w:author="CATT-after131bis" w:date="2025-10-24T17:16:00Z">
        <w:r w:rsidRPr="008E6B2E">
          <w:rPr>
            <w:rFonts w:eastAsia="宋体"/>
          </w:rPr>
          <w:t>3&gt;</w:t>
        </w:r>
        <w:r w:rsidRPr="008E6B2E">
          <w:rPr>
            <w:rFonts w:eastAsia="宋体"/>
          </w:rPr>
          <w:tab/>
          <w:t>start timer T346</w:t>
        </w:r>
      </w:ins>
      <w:ins w:id="136" w:author="CATT-after131bis" w:date="2025-10-24T17:18:00Z">
        <w:r>
          <w:rPr>
            <w:rFonts w:eastAsia="宋体" w:hint="eastAsia"/>
          </w:rPr>
          <w:t>x</w:t>
        </w:r>
      </w:ins>
      <w:ins w:id="137" w:author="CATT-after131bis" w:date="2025-10-24T17:16:00Z">
        <w:r w:rsidRPr="008E6B2E">
          <w:rPr>
            <w:rFonts w:eastAsia="宋体"/>
          </w:rPr>
          <w:t xml:space="preserve"> with the timer value set to </w:t>
        </w:r>
        <w:r w:rsidRPr="008E6B2E">
          <w:rPr>
            <w:rFonts w:eastAsia="宋体"/>
            <w:i/>
          </w:rPr>
          <w:t>fbs-PreferenceReportingConfigProhibitTimer</w:t>
        </w:r>
        <w:r w:rsidRPr="008E6B2E">
          <w:rPr>
            <w:rFonts w:eastAsia="宋体"/>
          </w:rPr>
          <w:t>;</w:t>
        </w:r>
      </w:ins>
    </w:p>
    <w:p w14:paraId="359C07A3" w14:textId="0FA6CC46" w:rsidR="00830043" w:rsidRPr="00830043" w:rsidRDefault="008E6B2E" w:rsidP="008E6B2E">
      <w:pPr>
        <w:pStyle w:val="B3"/>
        <w:rPr>
          <w:rFonts w:eastAsia="宋体"/>
        </w:rPr>
      </w:pPr>
      <w:ins w:id="138" w:author="CATT-after131bis" w:date="2025-10-24T17:16:00Z">
        <w:r w:rsidRPr="008E6B2E">
          <w:rPr>
            <w:rFonts w:eastAsia="宋体"/>
          </w:rPr>
          <w:lastRenderedPageBreak/>
          <w:t>3&gt;</w:t>
        </w:r>
        <w:r w:rsidRPr="008E6B2E">
          <w:rPr>
            <w:rFonts w:eastAsia="宋体"/>
          </w:rPr>
          <w:tab/>
          <w:t xml:space="preserve">initiate transmission of the </w:t>
        </w:r>
        <w:r w:rsidRPr="008E6B2E">
          <w:rPr>
            <w:rFonts w:eastAsia="宋体"/>
            <w:i/>
          </w:rPr>
          <w:t>UEAssistanceInformation</w:t>
        </w:r>
        <w:r w:rsidRPr="008E6B2E">
          <w:rPr>
            <w:rFonts w:eastAsia="宋体"/>
          </w:rPr>
          <w:t xml:space="preserve"> message in accordance with 5.7.4.3 to provide the UE preference for </w:t>
        </w:r>
      </w:ins>
      <w:ins w:id="139" w:author="CATT-after131bis" w:date="2025-10-24T17:19:00Z">
        <w:r>
          <w:rPr>
            <w:rFonts w:eastAsia="宋体" w:hint="eastAsia"/>
          </w:rPr>
          <w:t xml:space="preserve">L3 </w:t>
        </w:r>
      </w:ins>
      <w:ins w:id="140" w:author="CATT-after131bis" w:date="2025-10-24T17:16:00Z">
        <w:r w:rsidRPr="008E6B2E">
          <w:rPr>
            <w:rFonts w:eastAsia="宋体"/>
          </w:rPr>
          <w:t>fast beam sweeping</w:t>
        </w:r>
      </w:ins>
      <w:ins w:id="141" w:author="CATT" w:date="2025-10-27T10:52:00Z">
        <w:r w:rsidR="00861F36" w:rsidRPr="00861F36">
          <w:t xml:space="preserve"> </w:t>
        </w:r>
        <w:r w:rsidR="00861F36" w:rsidRPr="00861F36">
          <w:rPr>
            <w:rFonts w:eastAsia="宋体"/>
          </w:rPr>
          <w:t>operation</w:t>
        </w:r>
      </w:ins>
      <w:ins w:id="142" w:author="CATT-after131bis" w:date="2025-10-24T17:16:00Z">
        <w:r w:rsidR="0064235B" w:rsidRPr="008E6B2E">
          <w:rPr>
            <w:rFonts w:eastAsia="宋体"/>
          </w:rPr>
          <w:t>;</w:t>
        </w:r>
      </w:ins>
    </w:p>
    <w:p w14:paraId="743EAD86" w14:textId="77777777" w:rsidR="008E6003" w:rsidRDefault="008E6003" w:rsidP="008E6003">
      <w:pPr>
        <w:pStyle w:val="40"/>
      </w:pPr>
      <w:bookmarkStart w:id="143" w:name="_Toc201295114"/>
      <w:bookmarkStart w:id="144" w:name="_Toc193462827"/>
      <w:bookmarkStart w:id="145" w:name="_Toc193451562"/>
      <w:bookmarkStart w:id="146" w:name="_Toc193445757"/>
      <w:r>
        <w:t>5.7.4.3</w:t>
      </w:r>
      <w:r>
        <w:tab/>
        <w:t xml:space="preserve">Actions related to transmission of </w:t>
      </w:r>
      <w:r>
        <w:rPr>
          <w:i/>
        </w:rPr>
        <w:t>UEAssistanceInformation</w:t>
      </w:r>
      <w:r>
        <w:t xml:space="preserve"> message</w:t>
      </w:r>
      <w:bookmarkEnd w:id="105"/>
      <w:bookmarkEnd w:id="143"/>
      <w:bookmarkEnd w:id="144"/>
      <w:bookmarkEnd w:id="145"/>
      <w:bookmarkEnd w:id="146"/>
    </w:p>
    <w:p w14:paraId="2E6407C3" w14:textId="77777777" w:rsidR="001872FC" w:rsidRPr="0036584A" w:rsidRDefault="001872FC" w:rsidP="001872FC">
      <w:r w:rsidRPr="0036584A">
        <w:t xml:space="preserve">The UE shall set the contents of the </w:t>
      </w:r>
      <w:r w:rsidRPr="0036584A">
        <w:rPr>
          <w:i/>
        </w:rPr>
        <w:t>UEAssistanceInformation</w:t>
      </w:r>
      <w:r w:rsidRPr="0036584A">
        <w:t xml:space="preserve"> message as follows:</w:t>
      </w:r>
    </w:p>
    <w:p w14:paraId="4E8A8A0C"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33DECFC4" w14:textId="77777777" w:rsidR="001872FC" w:rsidRPr="0036584A" w:rsidRDefault="001872FC" w:rsidP="001872FC">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05D57124" w14:textId="77777777" w:rsidR="001872FC" w:rsidRPr="0036584A" w:rsidRDefault="001872FC" w:rsidP="001872FC">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68622ADF" w14:textId="77777777" w:rsidR="001872FC" w:rsidRPr="0036584A" w:rsidRDefault="001872FC" w:rsidP="001872FC">
      <w:pPr>
        <w:pStyle w:val="B2"/>
      </w:pPr>
      <w:r w:rsidRPr="0036584A">
        <w:t>2&gt;</w:t>
      </w:r>
      <w:r w:rsidRPr="0036584A">
        <w:tab/>
        <w:t>if the UE experiences internal overheating:</w:t>
      </w:r>
    </w:p>
    <w:p w14:paraId="1913A114" w14:textId="77777777" w:rsidR="001872FC" w:rsidRPr="0036584A" w:rsidRDefault="001872FC" w:rsidP="001872FC">
      <w:pPr>
        <w:pStyle w:val="B3"/>
      </w:pPr>
      <w:r w:rsidRPr="0036584A">
        <w:t>3&gt;</w:t>
      </w:r>
      <w:r w:rsidRPr="0036584A">
        <w:tab/>
        <w:t>if the UE prefers to temporarily reduce the number of maximum secondary component carriers:</w:t>
      </w:r>
    </w:p>
    <w:p w14:paraId="21173D9B" w14:textId="77777777" w:rsidR="001872FC" w:rsidRPr="0036584A" w:rsidRDefault="001872FC" w:rsidP="001872FC">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13A325C6" w14:textId="77777777" w:rsidR="001872FC" w:rsidRPr="0036584A" w:rsidRDefault="001872FC" w:rsidP="001872FC">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4ECD4D3" w14:textId="77777777" w:rsidR="001872FC" w:rsidRPr="0036584A" w:rsidRDefault="001872FC" w:rsidP="001872FC">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3CAD8FD3" w14:textId="77777777" w:rsidR="001872FC" w:rsidRPr="0036584A" w:rsidRDefault="001872FC" w:rsidP="001872FC">
      <w:pPr>
        <w:pStyle w:val="B3"/>
      </w:pPr>
      <w:r w:rsidRPr="0036584A">
        <w:t>3&gt;</w:t>
      </w:r>
      <w:r w:rsidRPr="0036584A">
        <w:tab/>
        <w:t>if the UE prefers to temporarily reduce maximum aggregated bandwidth of FR1:</w:t>
      </w:r>
    </w:p>
    <w:p w14:paraId="69735E27" w14:textId="77777777" w:rsidR="001872FC" w:rsidRPr="0036584A" w:rsidRDefault="001872FC" w:rsidP="001872FC">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09EFE978" w14:textId="77777777" w:rsidR="001872FC" w:rsidRPr="0036584A" w:rsidRDefault="001872FC" w:rsidP="001872FC">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53DC5844" w14:textId="77777777" w:rsidR="001872FC" w:rsidRPr="0036584A" w:rsidRDefault="001872FC" w:rsidP="001872FC">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473300F8" w14:textId="77777777" w:rsidR="001872FC" w:rsidRPr="0036584A" w:rsidRDefault="001872FC" w:rsidP="001872FC">
      <w:pPr>
        <w:pStyle w:val="B3"/>
      </w:pPr>
      <w:r w:rsidRPr="0036584A">
        <w:t>3&gt;</w:t>
      </w:r>
      <w:r w:rsidRPr="0036584A">
        <w:tab/>
        <w:t>if the UE prefers to temporarily reduce maximum aggregated bandwidth of FR2</w:t>
      </w:r>
      <w:r w:rsidRPr="0036584A">
        <w:rPr>
          <w:rFonts w:eastAsia="宋体"/>
          <w:lang w:eastAsia="en-US"/>
        </w:rPr>
        <w:t>-1</w:t>
      </w:r>
      <w:r w:rsidRPr="0036584A">
        <w:t>:</w:t>
      </w:r>
    </w:p>
    <w:p w14:paraId="0AB902E3" w14:textId="77777777" w:rsidR="001872FC" w:rsidRPr="0036584A" w:rsidRDefault="001872FC" w:rsidP="001872FC">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76B07B4E" w14:textId="77777777" w:rsidR="001872FC" w:rsidRPr="0036584A" w:rsidRDefault="001872FC" w:rsidP="001872FC">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宋体"/>
          <w:lang w:eastAsia="en-US"/>
        </w:rPr>
        <w:t>-1</w:t>
      </w:r>
      <w:r w:rsidRPr="0036584A">
        <w:t>;</w:t>
      </w:r>
    </w:p>
    <w:p w14:paraId="6B774C0E" w14:textId="77777777" w:rsidR="001872FC" w:rsidRPr="0036584A" w:rsidRDefault="001872FC" w:rsidP="001872FC">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宋体"/>
          <w:lang w:eastAsia="en-US"/>
        </w:rPr>
        <w:t>-1</w:t>
      </w:r>
      <w:r w:rsidRPr="0036584A">
        <w:t>;</w:t>
      </w:r>
    </w:p>
    <w:p w14:paraId="5AADA481" w14:textId="77777777" w:rsidR="001872FC" w:rsidRPr="0036584A" w:rsidRDefault="001872FC" w:rsidP="001872FC">
      <w:pPr>
        <w:pStyle w:val="B3"/>
      </w:pPr>
      <w:r w:rsidRPr="0036584A">
        <w:t>3&gt;</w:t>
      </w:r>
      <w:r w:rsidRPr="0036584A">
        <w:tab/>
        <w:t>if the UE prefers to temporarily reduce maximum aggregated bandwidth of FR2-2:</w:t>
      </w:r>
    </w:p>
    <w:p w14:paraId="528CC699" w14:textId="77777777" w:rsidR="001872FC" w:rsidRPr="0036584A" w:rsidRDefault="001872FC" w:rsidP="001872FC">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7DABBE56" w14:textId="77777777" w:rsidR="001872FC" w:rsidRPr="0036584A" w:rsidRDefault="001872FC" w:rsidP="001872FC">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40B1D284" w14:textId="77777777" w:rsidR="001872FC" w:rsidRPr="0036584A" w:rsidRDefault="001872FC" w:rsidP="001872FC">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00E5F3BD" w14:textId="77777777" w:rsidR="001872FC" w:rsidRPr="0036584A" w:rsidRDefault="001872FC" w:rsidP="001872FC">
      <w:pPr>
        <w:pStyle w:val="B3"/>
      </w:pPr>
      <w:r w:rsidRPr="0036584A">
        <w:t>3&gt;</w:t>
      </w:r>
      <w:r w:rsidRPr="0036584A">
        <w:tab/>
        <w:t>if the UE prefers to temporarily reduce the number of maximum MIMO layers of each serving cell operating on FR1:</w:t>
      </w:r>
    </w:p>
    <w:p w14:paraId="10C44EB6" w14:textId="77777777" w:rsidR="001872FC" w:rsidRPr="0036584A" w:rsidRDefault="001872FC" w:rsidP="001872FC">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560C66AC" w14:textId="77777777" w:rsidR="001872FC" w:rsidRPr="0036584A" w:rsidRDefault="001872FC" w:rsidP="001872FC">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34CBAF90" w14:textId="77777777" w:rsidR="001872FC" w:rsidRPr="0036584A" w:rsidRDefault="001872FC" w:rsidP="001872FC">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051AE5BB" w14:textId="77777777" w:rsidR="001872FC" w:rsidRPr="0036584A" w:rsidRDefault="001872FC" w:rsidP="001872FC">
      <w:pPr>
        <w:pStyle w:val="B3"/>
      </w:pPr>
      <w:r w:rsidRPr="0036584A">
        <w:lastRenderedPageBreak/>
        <w:t>3&gt;</w:t>
      </w:r>
      <w:r w:rsidRPr="0036584A">
        <w:tab/>
        <w:t>if the UE prefers to temporarily reduce the number of maximum MIMO layers of each serving cell operating on FR2</w:t>
      </w:r>
      <w:r w:rsidRPr="0036584A">
        <w:rPr>
          <w:rFonts w:eastAsia="宋体"/>
          <w:lang w:eastAsia="en-US"/>
        </w:rPr>
        <w:t>-1</w:t>
      </w:r>
      <w:r w:rsidRPr="0036584A">
        <w:t>:</w:t>
      </w:r>
    </w:p>
    <w:p w14:paraId="73EBF62C" w14:textId="77777777" w:rsidR="001872FC" w:rsidRPr="0036584A" w:rsidRDefault="001872FC" w:rsidP="001872FC">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3E4FDB83" w14:textId="77777777" w:rsidR="001872FC" w:rsidRPr="0036584A" w:rsidRDefault="001872FC" w:rsidP="001872FC">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宋体"/>
          <w:lang w:eastAsia="en-US"/>
        </w:rPr>
        <w:t>-1</w:t>
      </w:r>
      <w:r w:rsidRPr="0036584A">
        <w:t xml:space="preserve"> the UE prefers to be temporarily configured in downlink;</w:t>
      </w:r>
    </w:p>
    <w:p w14:paraId="18A50F3A" w14:textId="77777777" w:rsidR="001872FC" w:rsidRPr="0036584A" w:rsidRDefault="001872FC" w:rsidP="001872FC">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宋体"/>
          <w:lang w:eastAsia="en-US"/>
        </w:rPr>
        <w:t>-1</w:t>
      </w:r>
      <w:r w:rsidRPr="0036584A">
        <w:t xml:space="preserve"> the UE prefers to be temporarily configured in uplink;</w:t>
      </w:r>
    </w:p>
    <w:p w14:paraId="0F45E75C" w14:textId="77777777" w:rsidR="001872FC" w:rsidRPr="0036584A" w:rsidRDefault="001872FC" w:rsidP="001872FC">
      <w:pPr>
        <w:pStyle w:val="B4"/>
      </w:pPr>
      <w:r w:rsidRPr="0036584A">
        <w:t>3&gt;</w:t>
      </w:r>
      <w:r w:rsidRPr="0036584A">
        <w:tab/>
        <w:t>if the UE prefers to temporarily reduce the number of maximum MIMO layers of each serving cell operating on FR2-2:</w:t>
      </w:r>
    </w:p>
    <w:p w14:paraId="07C96C3F" w14:textId="77777777" w:rsidR="001872FC" w:rsidRPr="0036584A" w:rsidRDefault="001872FC" w:rsidP="001872FC">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554A6CBA" w14:textId="77777777" w:rsidR="001872FC" w:rsidRPr="0036584A" w:rsidRDefault="001872FC" w:rsidP="001872FC">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2339EC1F" w14:textId="77777777" w:rsidR="001872FC" w:rsidRPr="0036584A" w:rsidRDefault="001872FC" w:rsidP="001872FC">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0241EDB" w14:textId="77777777" w:rsidR="001872FC" w:rsidRPr="0036584A" w:rsidRDefault="001872FC" w:rsidP="001872FC">
      <w:pPr>
        <w:pStyle w:val="B2"/>
      </w:pPr>
      <w:r w:rsidRPr="0036584A">
        <w:t>2&gt;</w:t>
      </w:r>
      <w:r w:rsidRPr="0036584A">
        <w:tab/>
        <w:t>else (if the UE no longer experiences an overheating condition):</w:t>
      </w:r>
    </w:p>
    <w:p w14:paraId="04C076E0" w14:textId="77777777" w:rsidR="001872FC" w:rsidRPr="0036584A" w:rsidRDefault="001872FC" w:rsidP="001872FC">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宋体"/>
          <w:i/>
          <w:iCs/>
          <w:lang w:eastAsia="en-US"/>
        </w:rPr>
        <w:t>reducedMaxBW-FR2-2</w:t>
      </w:r>
      <w:r w:rsidRPr="0036584A">
        <w:rPr>
          <w:rFonts w:eastAsia="宋体"/>
          <w:lang w:eastAsia="en-US"/>
        </w:rPr>
        <w:t xml:space="preserve">, </w:t>
      </w:r>
      <w:r w:rsidRPr="0036584A">
        <w:rPr>
          <w:i/>
          <w:iCs/>
        </w:rPr>
        <w:t>reducedMaxMIMO-LayersFR1,</w:t>
      </w:r>
      <w:r w:rsidRPr="0036584A">
        <w:t xml:space="preserve"> </w:t>
      </w:r>
      <w:r w:rsidRPr="0036584A">
        <w:rPr>
          <w:i/>
          <w:iCs/>
        </w:rPr>
        <w:t>reducedMaxMIMO-LayersFR2</w:t>
      </w:r>
      <w:r w:rsidRPr="0036584A">
        <w:rPr>
          <w:rFonts w:eastAsia="宋体"/>
          <w:lang w:eastAsia="en-US"/>
        </w:rPr>
        <w:t xml:space="preserve"> or </w:t>
      </w:r>
      <w:r w:rsidRPr="0036584A">
        <w:rPr>
          <w:rFonts w:eastAsia="宋体"/>
          <w:i/>
          <w:iCs/>
          <w:lang w:eastAsia="en-US"/>
        </w:rPr>
        <w:t>reducedMaxMIMO-LayersFR2-2</w:t>
      </w:r>
      <w:r w:rsidRPr="0036584A">
        <w:t xml:space="preserve"> in </w:t>
      </w:r>
      <w:r w:rsidRPr="0036584A">
        <w:rPr>
          <w:i/>
          <w:iCs/>
        </w:rPr>
        <w:t>OverheatingAssistance</w:t>
      </w:r>
      <w:r w:rsidRPr="0036584A">
        <w:t xml:space="preserve"> IE;</w:t>
      </w:r>
    </w:p>
    <w:p w14:paraId="669D3582"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381AA50A"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713A3809"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6184B571"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3B3199C6"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宋体"/>
        </w:rPr>
        <w:t xml:space="preserve">included in </w:t>
      </w:r>
      <w:r w:rsidRPr="0036584A">
        <w:rPr>
          <w:rFonts w:eastAsia="宋体"/>
          <w:i/>
        </w:rPr>
        <w:t>candidateServingFreqListNR</w:t>
      </w:r>
      <w:r w:rsidRPr="0036584A">
        <w:t>, the UE is experiencing IDC problems that it cannot solve by itself:</w:t>
      </w:r>
    </w:p>
    <w:p w14:paraId="78E52614"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09F2D5B7"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43FD781D" w14:textId="77777777" w:rsidR="001872FC" w:rsidRPr="0036584A" w:rsidRDefault="001872FC" w:rsidP="001872FC">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6DF5D7EF"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else:</w:t>
      </w:r>
    </w:p>
    <w:p w14:paraId="0B69DF24" w14:textId="77777777" w:rsidR="001872FC" w:rsidRPr="0036584A" w:rsidRDefault="001872FC" w:rsidP="001872FC">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77A23088"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242CC40C"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6469D6C0" w14:textId="77777777" w:rsidR="001872FC" w:rsidRPr="0036584A" w:rsidRDefault="001872FC" w:rsidP="001872FC">
      <w:pPr>
        <w:pStyle w:val="B3"/>
      </w:pPr>
      <w:r w:rsidRPr="0036584A">
        <w:rPr>
          <w:lang w:eastAsia="ko-KR"/>
        </w:rPr>
        <w:lastRenderedPageBreak/>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4B606E26"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4D6E7EF2"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2308ED45"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宋体"/>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883445D"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4EE26486"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5E37401F"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08A3BE21"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0CC1BBCD"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7F4E69B5"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7E3A3478" w14:textId="77777777" w:rsidR="001872FC" w:rsidRPr="0036584A" w:rsidRDefault="001872FC" w:rsidP="001872FC">
      <w:pPr>
        <w:pStyle w:val="NO"/>
      </w:pPr>
      <w:r w:rsidRPr="0036584A">
        <w:t>NOTE 1:</w:t>
      </w:r>
      <w:r w:rsidRPr="0036584A">
        <w:tab/>
        <w:t xml:space="preserve">When sending </w:t>
      </w:r>
      <w:proofErr w:type="gramStart"/>
      <w:r w:rsidRPr="0036584A">
        <w:t>an</w:t>
      </w:r>
      <w:proofErr w:type="gramEnd"/>
      <w:r w:rsidRPr="0036584A">
        <w:t xml:space="preserve">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19FBD934" w14:textId="77777777" w:rsidR="001872FC" w:rsidRPr="0036584A" w:rsidRDefault="001872FC" w:rsidP="001872FC">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6DC8723C"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w:t>
      </w:r>
      <w:proofErr w:type="gramStart"/>
      <w:r w:rsidRPr="0036584A">
        <w:t>preference according</w:t>
      </w:r>
      <w:proofErr w:type="gramEnd"/>
      <w:r w:rsidRPr="0036584A">
        <w:t xml:space="preserve"> to 5.7.4.2</w:t>
      </w:r>
      <w:r w:rsidRPr="0036584A">
        <w:rPr>
          <w:lang w:eastAsia="x-none"/>
        </w:rPr>
        <w:t xml:space="preserve"> or 5.3.5.3</w:t>
      </w:r>
      <w:r w:rsidRPr="0036584A">
        <w:t>:</w:t>
      </w:r>
    </w:p>
    <w:p w14:paraId="3DD3598A"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701ED2A1" w14:textId="77777777" w:rsidR="001872FC" w:rsidRPr="0036584A" w:rsidRDefault="001872FC" w:rsidP="001872FC">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69835FF9" w14:textId="77777777" w:rsidR="001872FC" w:rsidRPr="0036584A" w:rsidRDefault="001872FC" w:rsidP="001872FC">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7005CC77" w14:textId="77777777" w:rsidR="001872FC" w:rsidRPr="0036584A" w:rsidRDefault="001872FC" w:rsidP="001872FC">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2981D87C" w14:textId="77777777" w:rsidR="001872FC" w:rsidRPr="0036584A" w:rsidRDefault="001872FC" w:rsidP="001872FC">
      <w:pPr>
        <w:pStyle w:val="B3"/>
        <w:rPr>
          <w:lang w:eastAsia="ko-KR"/>
        </w:rPr>
      </w:pPr>
      <w:r w:rsidRPr="0036584A">
        <w:rPr>
          <w:lang w:eastAsia="ko-KR"/>
        </w:rPr>
        <w:t>3</w:t>
      </w:r>
      <w:r w:rsidRPr="0036584A">
        <w:t>&gt;</w:t>
      </w:r>
      <w:r w:rsidRPr="0036584A">
        <w:rPr>
          <w:lang w:eastAsia="ko-KR"/>
        </w:rPr>
        <w:tab/>
        <w:t>if the UE has a preference for the DRX inactivity timer:</w:t>
      </w:r>
    </w:p>
    <w:p w14:paraId="755ACC0F" w14:textId="77777777" w:rsidR="001872FC" w:rsidRPr="0036584A" w:rsidRDefault="001872FC" w:rsidP="001872FC">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7535270" w14:textId="77777777" w:rsidR="001872FC" w:rsidRPr="0036584A" w:rsidRDefault="001872FC" w:rsidP="001872FC">
      <w:pPr>
        <w:pStyle w:val="B3"/>
        <w:rPr>
          <w:lang w:eastAsia="ko-KR"/>
        </w:rPr>
      </w:pPr>
      <w:r w:rsidRPr="0036584A">
        <w:rPr>
          <w:lang w:eastAsia="ko-KR"/>
        </w:rPr>
        <w:t>3</w:t>
      </w:r>
      <w:r w:rsidRPr="0036584A">
        <w:t>&gt;</w:t>
      </w:r>
      <w:r w:rsidRPr="0036584A">
        <w:rPr>
          <w:lang w:eastAsia="ko-KR"/>
        </w:rPr>
        <w:tab/>
        <w:t>if the UE has a preference for the short DRX cycle:</w:t>
      </w:r>
    </w:p>
    <w:p w14:paraId="128E5740" w14:textId="77777777" w:rsidR="001872FC" w:rsidRPr="0036584A" w:rsidRDefault="001872FC" w:rsidP="001872FC">
      <w:pPr>
        <w:pStyle w:val="B4"/>
        <w:rPr>
          <w:lang w:eastAsia="ko-KR"/>
        </w:rPr>
      </w:pPr>
      <w:r w:rsidRPr="0036584A">
        <w:lastRenderedPageBreak/>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79B5ED71" w14:textId="77777777" w:rsidR="001872FC" w:rsidRPr="0036584A" w:rsidRDefault="001872FC" w:rsidP="001872FC">
      <w:pPr>
        <w:pStyle w:val="B3"/>
        <w:rPr>
          <w:lang w:eastAsia="ko-KR"/>
        </w:rPr>
      </w:pPr>
      <w:r w:rsidRPr="0036584A">
        <w:rPr>
          <w:lang w:eastAsia="ko-KR"/>
        </w:rPr>
        <w:t>3</w:t>
      </w:r>
      <w:r w:rsidRPr="0036584A">
        <w:t>&gt;</w:t>
      </w:r>
      <w:r w:rsidRPr="0036584A">
        <w:rPr>
          <w:lang w:eastAsia="ko-KR"/>
        </w:rPr>
        <w:tab/>
        <w:t>if the UE has a preference for the short DRX timer:</w:t>
      </w:r>
    </w:p>
    <w:p w14:paraId="5362F4EC" w14:textId="77777777" w:rsidR="001872FC" w:rsidRPr="0036584A" w:rsidRDefault="001872FC" w:rsidP="001872FC">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165AD8BB"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36392CFD" w14:textId="77777777" w:rsidR="001872FC" w:rsidRPr="0036584A" w:rsidRDefault="001872FC" w:rsidP="001872FC">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4A7FC272" w14:textId="77777777" w:rsidR="001872FC" w:rsidRPr="0036584A" w:rsidRDefault="001872FC" w:rsidP="001872FC">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225375C5"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76D9BEAF"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1A7541A7" w14:textId="77777777" w:rsidR="001872FC" w:rsidRPr="0036584A" w:rsidRDefault="001872FC" w:rsidP="001872FC">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1F6463BC" w14:textId="77777777" w:rsidR="001872FC" w:rsidRPr="0036584A" w:rsidRDefault="001872FC" w:rsidP="001872FC">
      <w:pPr>
        <w:pStyle w:val="B3"/>
      </w:pPr>
      <w:r w:rsidRPr="0036584A">
        <w:t>3&gt;</w:t>
      </w:r>
      <w:r w:rsidRPr="0036584A">
        <w:tab/>
        <w:t>if the UE prefers to reduce the maximum aggregated bandwidth of FR1:</w:t>
      </w:r>
    </w:p>
    <w:p w14:paraId="6952E262" w14:textId="77777777" w:rsidR="001872FC" w:rsidRPr="0036584A" w:rsidRDefault="001872FC" w:rsidP="001872FC">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2BC3C78F" w14:textId="77777777" w:rsidR="001872FC" w:rsidRPr="0036584A" w:rsidRDefault="001872FC" w:rsidP="001872FC">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0CB7964" w14:textId="77777777" w:rsidR="001872FC" w:rsidRPr="0036584A" w:rsidRDefault="001872FC" w:rsidP="001872FC">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68FCACE5" w14:textId="77777777" w:rsidR="001872FC" w:rsidRPr="0036584A" w:rsidRDefault="001872FC" w:rsidP="001872FC">
      <w:pPr>
        <w:pStyle w:val="B3"/>
      </w:pPr>
      <w:r w:rsidRPr="0036584A">
        <w:t>3&gt;</w:t>
      </w:r>
      <w:r w:rsidRPr="0036584A">
        <w:tab/>
        <w:t>if the UE prefers to reduce the maximum aggregated bandwidth of FR2</w:t>
      </w:r>
      <w:r w:rsidRPr="0036584A">
        <w:rPr>
          <w:rFonts w:eastAsia="宋体"/>
          <w:lang w:eastAsia="en-US"/>
        </w:rPr>
        <w:t>-1</w:t>
      </w:r>
      <w:r w:rsidRPr="0036584A">
        <w:t>:</w:t>
      </w:r>
    </w:p>
    <w:p w14:paraId="4081B68A" w14:textId="77777777" w:rsidR="001872FC" w:rsidRPr="0036584A" w:rsidRDefault="001872FC" w:rsidP="001872FC">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4B44B4CF" w14:textId="77777777" w:rsidR="001872FC" w:rsidRPr="0036584A" w:rsidRDefault="001872FC" w:rsidP="001872FC">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宋体"/>
          <w:lang w:eastAsia="en-US"/>
        </w:rPr>
        <w:t>-1</w:t>
      </w:r>
      <w:r w:rsidRPr="0036584A">
        <w:rPr>
          <w:i/>
        </w:rPr>
        <w:t xml:space="preserve"> </w:t>
      </w:r>
      <w:r w:rsidRPr="0036584A">
        <w:t>in the cell group;</w:t>
      </w:r>
    </w:p>
    <w:p w14:paraId="25D93986" w14:textId="77777777" w:rsidR="001872FC" w:rsidRPr="0036584A" w:rsidRDefault="001872FC" w:rsidP="001872FC">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宋体"/>
          <w:lang w:eastAsia="en-US"/>
        </w:rPr>
        <w:t>-1</w:t>
      </w:r>
      <w:r w:rsidRPr="0036584A">
        <w:rPr>
          <w:i/>
        </w:rPr>
        <w:t xml:space="preserve"> </w:t>
      </w:r>
      <w:r w:rsidRPr="0036584A">
        <w:t>in the cell group;</w:t>
      </w:r>
    </w:p>
    <w:p w14:paraId="198098BB"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7570099C" w14:textId="77777777" w:rsidR="001872FC" w:rsidRPr="0036584A" w:rsidRDefault="001872FC" w:rsidP="001872FC">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662D910B" w14:textId="77777777" w:rsidR="001872FC" w:rsidRPr="0036584A" w:rsidRDefault="001872FC" w:rsidP="001872FC">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7D223812" w14:textId="77777777" w:rsidR="001872FC" w:rsidRPr="0036584A" w:rsidRDefault="001872FC" w:rsidP="001872FC">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24CE0C04" w14:textId="77777777" w:rsidR="001872FC" w:rsidRPr="0036584A" w:rsidRDefault="001872FC" w:rsidP="001872FC">
      <w:pPr>
        <w:pStyle w:val="B3"/>
      </w:pPr>
      <w:r w:rsidRPr="0036584A">
        <w:t>3&gt;</w:t>
      </w:r>
      <w:r w:rsidRPr="0036584A">
        <w:tab/>
        <w:t>if the UE prefers to reduce the maximum aggregated bandwidth of FR2-2:</w:t>
      </w:r>
    </w:p>
    <w:p w14:paraId="0FAFCA80" w14:textId="77777777" w:rsidR="001872FC" w:rsidRPr="0036584A" w:rsidRDefault="001872FC" w:rsidP="001872FC">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65F84A31" w14:textId="77777777" w:rsidR="001872FC" w:rsidRPr="0036584A" w:rsidRDefault="001872FC" w:rsidP="001872FC">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14334C3" w14:textId="77777777" w:rsidR="001872FC" w:rsidRPr="0036584A" w:rsidRDefault="001872FC" w:rsidP="001872FC">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0A4BD317" w14:textId="77777777" w:rsidR="001872FC" w:rsidRPr="0036584A" w:rsidRDefault="001872FC" w:rsidP="001872FC">
      <w:pPr>
        <w:pStyle w:val="B2"/>
      </w:pPr>
      <w:r w:rsidRPr="0036584A">
        <w:t>2&gt;</w:t>
      </w:r>
      <w:r w:rsidRPr="0036584A">
        <w:tab/>
        <w:t>else (if the UE has no preference on the maximum aggregated bandwidth for the cell group):</w:t>
      </w:r>
    </w:p>
    <w:p w14:paraId="19EDE051" w14:textId="77777777" w:rsidR="001872FC" w:rsidRPr="0036584A" w:rsidRDefault="001872FC" w:rsidP="001872FC">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55C342ED"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3EEB68D5"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682196BB" w14:textId="77777777" w:rsidR="001872FC" w:rsidRPr="0036584A" w:rsidRDefault="001872FC" w:rsidP="001872FC">
      <w:pPr>
        <w:pStyle w:val="B2"/>
      </w:pPr>
      <w:r w:rsidRPr="0036584A">
        <w:lastRenderedPageBreak/>
        <w:t>2&gt;</w:t>
      </w:r>
      <w:r w:rsidRPr="0036584A">
        <w:tab/>
      </w:r>
      <w:r w:rsidRPr="0036584A">
        <w:rPr>
          <w:lang w:eastAsia="ko-KR"/>
        </w:rPr>
        <w:t xml:space="preserve">if the UE has a </w:t>
      </w:r>
      <w:r w:rsidRPr="0036584A">
        <w:t>preference on the maximum number of secondary component carriers for the cell group:</w:t>
      </w:r>
    </w:p>
    <w:p w14:paraId="6BA07E97" w14:textId="77777777" w:rsidR="001872FC" w:rsidRPr="0036584A" w:rsidRDefault="001872FC" w:rsidP="001872FC">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07254DF6" w14:textId="77777777" w:rsidR="001872FC" w:rsidRPr="0036584A" w:rsidRDefault="001872FC" w:rsidP="001872FC">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3D2C8772" w14:textId="77777777" w:rsidR="001872FC" w:rsidRPr="0036584A" w:rsidRDefault="001872FC" w:rsidP="001872FC">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054F947"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06EC02F8" w14:textId="77777777" w:rsidR="001872FC" w:rsidRPr="0036584A" w:rsidRDefault="001872FC" w:rsidP="001872FC">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273AA668" w14:textId="77777777" w:rsidR="001872FC" w:rsidRPr="0036584A" w:rsidRDefault="001872FC" w:rsidP="001872FC">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00EB41C"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F203EDC"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3318499A" w14:textId="77777777" w:rsidR="001872FC" w:rsidRPr="0036584A" w:rsidRDefault="001872FC" w:rsidP="001872FC">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45CC5DF4" w14:textId="77777777" w:rsidR="001872FC" w:rsidRPr="0036584A" w:rsidRDefault="001872FC" w:rsidP="001872FC">
      <w:pPr>
        <w:pStyle w:val="B3"/>
      </w:pPr>
      <w:r w:rsidRPr="0036584A">
        <w:t>3&gt;</w:t>
      </w:r>
      <w:r w:rsidRPr="0036584A">
        <w:tab/>
        <w:t>if the UE prefers to reduce the number of maximum MIMO layers of each serving cell operating on FR1:</w:t>
      </w:r>
    </w:p>
    <w:p w14:paraId="4C3D3EA5" w14:textId="77777777" w:rsidR="001872FC" w:rsidRPr="0036584A" w:rsidRDefault="001872FC" w:rsidP="001872FC">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64991415" w14:textId="77777777" w:rsidR="001872FC" w:rsidRPr="0036584A" w:rsidRDefault="001872FC" w:rsidP="001872FC">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FA46928" w14:textId="77777777" w:rsidR="001872FC" w:rsidRPr="0036584A" w:rsidRDefault="001872FC" w:rsidP="001872FC">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41630337" w14:textId="77777777" w:rsidR="001872FC" w:rsidRPr="0036584A" w:rsidRDefault="001872FC" w:rsidP="001872FC">
      <w:pPr>
        <w:pStyle w:val="B3"/>
      </w:pPr>
      <w:r w:rsidRPr="0036584A">
        <w:t>3&gt;</w:t>
      </w:r>
      <w:r w:rsidRPr="0036584A">
        <w:tab/>
        <w:t>if the UE prefers to reduce the number of maximum MIMO layers of each serving cell operating on FR2</w:t>
      </w:r>
      <w:r w:rsidRPr="0036584A">
        <w:rPr>
          <w:rFonts w:eastAsia="宋体"/>
          <w:lang w:eastAsia="en-US"/>
        </w:rPr>
        <w:t>-1</w:t>
      </w:r>
      <w:r w:rsidRPr="0036584A">
        <w:t>:</w:t>
      </w:r>
    </w:p>
    <w:p w14:paraId="0E7F2D19" w14:textId="77777777" w:rsidR="001872FC" w:rsidRPr="0036584A" w:rsidRDefault="001872FC" w:rsidP="001872FC">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3FF1E2F0" w14:textId="77777777" w:rsidR="001872FC" w:rsidRPr="0036584A" w:rsidRDefault="001872FC" w:rsidP="001872FC">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宋体"/>
          <w:lang w:eastAsia="en-US"/>
        </w:rPr>
        <w:t>-1</w:t>
      </w:r>
      <w:r w:rsidRPr="0036584A">
        <w:t xml:space="preserve"> serving cell that the UE operates on in the cell group;</w:t>
      </w:r>
    </w:p>
    <w:p w14:paraId="3D9BD646" w14:textId="77777777" w:rsidR="001872FC" w:rsidRPr="0036584A" w:rsidRDefault="001872FC" w:rsidP="001872FC">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宋体"/>
          <w:lang w:eastAsia="en-US"/>
        </w:rPr>
        <w:t>-1</w:t>
      </w:r>
      <w:r w:rsidRPr="0036584A">
        <w:t xml:space="preserve"> serving cell that the UE operates on in the cell group;</w:t>
      </w:r>
    </w:p>
    <w:p w14:paraId="1E78010A"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CCCACA7" w14:textId="77777777" w:rsidR="001872FC" w:rsidRPr="0036584A" w:rsidRDefault="001872FC" w:rsidP="001872FC">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53088292" w14:textId="77777777" w:rsidR="001872FC" w:rsidRPr="0036584A" w:rsidRDefault="001872FC" w:rsidP="001872FC">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0885F748" w14:textId="77777777" w:rsidR="001872FC" w:rsidRPr="0036584A" w:rsidRDefault="001872FC" w:rsidP="001872FC">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166C2946" w14:textId="77777777" w:rsidR="001872FC" w:rsidRPr="0036584A" w:rsidRDefault="001872FC" w:rsidP="001872FC">
      <w:pPr>
        <w:pStyle w:val="B2"/>
      </w:pPr>
      <w:r w:rsidRPr="0036584A">
        <w:t>2&gt;</w:t>
      </w:r>
      <w:r w:rsidRPr="0036584A">
        <w:tab/>
        <w:t>if the UE has a preference on the maximum number of MIMO layers for the cell group for FR2-2:</w:t>
      </w:r>
    </w:p>
    <w:p w14:paraId="4E782B09" w14:textId="77777777" w:rsidR="001872FC" w:rsidRPr="0036584A" w:rsidRDefault="001872FC" w:rsidP="001872FC">
      <w:pPr>
        <w:pStyle w:val="B3"/>
      </w:pPr>
      <w:r w:rsidRPr="0036584A">
        <w:t>3&gt;</w:t>
      </w:r>
      <w:r w:rsidRPr="0036584A">
        <w:tab/>
        <w:t>if the UE prefers to reduce the number of maximum MIMO layers of each serving cell operating on FR2 2:</w:t>
      </w:r>
    </w:p>
    <w:p w14:paraId="7317D27B" w14:textId="77777777" w:rsidR="001872FC" w:rsidRPr="0036584A" w:rsidRDefault="001872FC" w:rsidP="001872FC">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73F2AD32" w14:textId="77777777" w:rsidR="001872FC" w:rsidRPr="0036584A" w:rsidRDefault="001872FC" w:rsidP="001872FC">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3FEB4263" w14:textId="77777777" w:rsidR="001872FC" w:rsidRPr="0036584A" w:rsidRDefault="001872FC" w:rsidP="001872FC">
      <w:pPr>
        <w:pStyle w:val="B4"/>
      </w:pPr>
      <w:r w:rsidRPr="0036584A">
        <w:lastRenderedPageBreak/>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3F5EA71B" w14:textId="77777777" w:rsidR="001872FC" w:rsidRPr="0036584A" w:rsidRDefault="001872FC" w:rsidP="001872FC">
      <w:pPr>
        <w:pStyle w:val="B2"/>
      </w:pPr>
      <w:r w:rsidRPr="0036584A">
        <w:t>2&gt;</w:t>
      </w:r>
      <w:r w:rsidRPr="0036584A">
        <w:tab/>
        <w:t>else (if the UE has no preference on the maximum number of MIMO layers for the cell group):</w:t>
      </w:r>
    </w:p>
    <w:p w14:paraId="2D3D9A2A" w14:textId="77777777" w:rsidR="001872FC" w:rsidRPr="0036584A" w:rsidRDefault="001872FC" w:rsidP="001872FC">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2F50118E"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2DBE3553"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75108897" w14:textId="77777777" w:rsidR="001872FC" w:rsidRPr="0036584A" w:rsidRDefault="001872FC" w:rsidP="001872FC">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16550816" w14:textId="77777777" w:rsidR="001872FC" w:rsidRPr="0036584A" w:rsidRDefault="001872FC" w:rsidP="001872FC">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5723F7CD" w14:textId="77777777" w:rsidR="001872FC" w:rsidRPr="0036584A" w:rsidRDefault="001872FC" w:rsidP="001872FC">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9E65C13"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35670E42" w14:textId="77777777" w:rsidR="001872FC" w:rsidRPr="0036584A" w:rsidRDefault="001872FC" w:rsidP="001872FC">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D9ACD25"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46BCF61C" w14:textId="77777777" w:rsidR="001872FC" w:rsidRPr="0036584A" w:rsidRDefault="001872FC" w:rsidP="001872FC">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5A3A58B4"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0B69C4A4" w14:textId="77777777" w:rsidR="001872FC" w:rsidRPr="0036584A" w:rsidRDefault="001872FC" w:rsidP="001872FC">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3A9737C"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46C046D2" w14:textId="77777777" w:rsidR="001872FC" w:rsidRPr="0036584A" w:rsidRDefault="001872FC" w:rsidP="001872FC">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969B9FC"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4810CE44" w14:textId="77777777" w:rsidR="001872FC" w:rsidRPr="0036584A" w:rsidRDefault="001872FC" w:rsidP="001872FC">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47C5D8C0"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0C19139F" w14:textId="77777777" w:rsidR="001872FC" w:rsidRPr="0036584A" w:rsidRDefault="001872FC" w:rsidP="001872FC">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39127462"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407A13B" w14:textId="77777777" w:rsidR="001872FC" w:rsidRPr="0036584A" w:rsidRDefault="001872FC" w:rsidP="001872FC">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3C10ECF"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2061BB6C" w14:textId="77777777" w:rsidR="001872FC" w:rsidRPr="0036584A" w:rsidRDefault="001872FC" w:rsidP="001872FC">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05FD5C1" w14:textId="77777777" w:rsidR="001872FC" w:rsidRPr="0036584A" w:rsidRDefault="001872FC" w:rsidP="001872FC">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57983DCE" w14:textId="77777777" w:rsidR="001872FC" w:rsidRPr="0036584A" w:rsidRDefault="001872FC" w:rsidP="001872FC">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0687E8DF" w14:textId="77777777" w:rsidR="001872FC" w:rsidRPr="0036584A" w:rsidRDefault="001872FC" w:rsidP="001872FC">
      <w:pPr>
        <w:pStyle w:val="B2"/>
      </w:pPr>
      <w:r w:rsidRPr="0036584A">
        <w:lastRenderedPageBreak/>
        <w:t>2&gt;</w:t>
      </w:r>
      <w:r w:rsidRPr="0036584A">
        <w:tab/>
        <w:t>if the UE has a preference on the minimum scheduling offset for cross-slot scheduling for the cell group for FR2-2:</w:t>
      </w:r>
    </w:p>
    <w:p w14:paraId="26FD6F1B" w14:textId="77777777" w:rsidR="001872FC" w:rsidRPr="0036584A" w:rsidRDefault="001872FC" w:rsidP="001872FC">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639C2C35" w14:textId="77777777" w:rsidR="001872FC" w:rsidRPr="0036584A" w:rsidRDefault="001872FC" w:rsidP="001872FC">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7958DF71" w14:textId="77777777" w:rsidR="001872FC" w:rsidRPr="0036584A" w:rsidRDefault="001872FC" w:rsidP="001872FC">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80EB5C" w14:textId="77777777" w:rsidR="001872FC" w:rsidRPr="0036584A" w:rsidRDefault="001872FC" w:rsidP="001872FC">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29D20542" w14:textId="77777777" w:rsidR="001872FC" w:rsidRPr="0036584A" w:rsidRDefault="001872FC" w:rsidP="001872FC">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792090D6" w14:textId="77777777" w:rsidR="001872FC" w:rsidRPr="0036584A" w:rsidRDefault="001872FC" w:rsidP="001872FC">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7161561A" w14:textId="77777777" w:rsidR="001872FC" w:rsidRPr="0036584A" w:rsidRDefault="001872FC" w:rsidP="001872FC">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E312718" w14:textId="77777777" w:rsidR="001872FC" w:rsidRPr="0036584A" w:rsidRDefault="001872FC" w:rsidP="001872FC">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7EB5A319" w14:textId="77777777" w:rsidR="001872FC" w:rsidRPr="0036584A" w:rsidRDefault="001872FC" w:rsidP="001872FC">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193EFF0E" w14:textId="77777777" w:rsidR="001872FC" w:rsidRPr="0036584A" w:rsidRDefault="001872FC" w:rsidP="001872FC">
      <w:pPr>
        <w:pStyle w:val="B3"/>
      </w:pPr>
      <w:r w:rsidRPr="0036584A">
        <w:t>3&gt;</w:t>
      </w:r>
      <w:r w:rsidRPr="0036584A">
        <w:tab/>
        <w:t>else (if the UE has no preference on the minimum scheduling offset for cross-slot scheduling for the cell group):</w:t>
      </w:r>
    </w:p>
    <w:p w14:paraId="20CB7110" w14:textId="77777777" w:rsidR="001872FC" w:rsidRPr="0036584A" w:rsidRDefault="001872FC" w:rsidP="001872FC">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37BD3666"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70DCBABF"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5EF52D77"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EDE26A3" w14:textId="77777777" w:rsidR="001872FC" w:rsidRPr="0036584A" w:rsidRDefault="001872FC" w:rsidP="001872FC">
      <w:pPr>
        <w:pStyle w:val="B1"/>
        <w:rPr>
          <w:rFonts w:eastAsia="宋体"/>
          <w:lang w:eastAsia="en-US"/>
        </w:rPr>
      </w:pPr>
      <w:r w:rsidRPr="0036584A">
        <w:rPr>
          <w:rFonts w:eastAsia="宋体"/>
          <w:lang w:eastAsia="en-US"/>
        </w:rPr>
        <w:t>1&gt;</w:t>
      </w:r>
      <w:r w:rsidRPr="0036584A">
        <w:rPr>
          <w:rFonts w:eastAsia="宋体"/>
          <w:lang w:eastAsia="en-US"/>
        </w:rPr>
        <w:tab/>
        <w:t xml:space="preserve">if transmission of the </w:t>
      </w:r>
      <w:r w:rsidRPr="0036584A">
        <w:rPr>
          <w:rFonts w:eastAsia="宋体"/>
          <w:i/>
          <w:iCs/>
          <w:lang w:eastAsia="en-US"/>
        </w:rPr>
        <w:t>UEAssistanceInformation</w:t>
      </w:r>
      <w:r w:rsidRPr="0036584A">
        <w:rPr>
          <w:rFonts w:eastAsia="宋体"/>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宋体"/>
          <w:lang w:eastAsia="en-US"/>
        </w:rPr>
        <w:t>:</w:t>
      </w:r>
    </w:p>
    <w:p w14:paraId="2B7D3773" w14:textId="77777777" w:rsidR="001872FC" w:rsidRPr="0036584A" w:rsidRDefault="001872FC" w:rsidP="001872FC">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7DC4F065" w14:textId="77777777" w:rsidR="001872FC" w:rsidRPr="0036584A" w:rsidRDefault="001872FC" w:rsidP="001872FC">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referenceTimeInfoPreference</w:t>
      </w:r>
      <w:r w:rsidRPr="0036584A">
        <w:rPr>
          <w:rFonts w:eastAsia="宋体"/>
          <w:snapToGrid w:val="0"/>
        </w:rPr>
        <w:t xml:space="preserve"> to </w:t>
      </w:r>
      <w:r w:rsidRPr="0036584A">
        <w:rPr>
          <w:rFonts w:eastAsia="宋体"/>
          <w:i/>
          <w:iCs/>
          <w:snapToGrid w:val="0"/>
        </w:rPr>
        <w:t>true</w:t>
      </w:r>
      <w:r w:rsidRPr="0036584A">
        <w:rPr>
          <w:rFonts w:eastAsia="宋体"/>
          <w:snapToGrid w:val="0"/>
        </w:rPr>
        <w:t>;</w:t>
      </w:r>
    </w:p>
    <w:p w14:paraId="074746AF" w14:textId="77777777" w:rsidR="001872FC" w:rsidRPr="0036584A" w:rsidRDefault="001872FC" w:rsidP="001872FC">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546F61F1" w14:textId="77777777" w:rsidR="001872FC" w:rsidRPr="0036584A" w:rsidRDefault="001872FC" w:rsidP="001872FC">
      <w:pPr>
        <w:pStyle w:val="B3"/>
        <w:rPr>
          <w:rFonts w:eastAsia="宋体"/>
          <w:snapToGrid w:val="0"/>
        </w:rPr>
      </w:pPr>
      <w:proofErr w:type="gramStart"/>
      <w:r w:rsidRPr="0036584A">
        <w:rPr>
          <w:rFonts w:eastAsia="宋体"/>
          <w:snapToGrid w:val="0"/>
        </w:rPr>
        <w:t>3&gt;</w:t>
      </w:r>
      <w:r w:rsidRPr="0036584A">
        <w:rPr>
          <w:rFonts w:eastAsia="宋体"/>
          <w:snapToGrid w:val="0"/>
        </w:rPr>
        <w:tab/>
        <w:t xml:space="preserve">set </w:t>
      </w:r>
      <w:r w:rsidRPr="0036584A">
        <w:rPr>
          <w:rFonts w:eastAsia="宋体"/>
          <w:i/>
          <w:iCs/>
          <w:snapToGrid w:val="0"/>
        </w:rPr>
        <w:t>referenceTimeInfoPreference</w:t>
      </w:r>
      <w:r w:rsidRPr="0036584A">
        <w:rPr>
          <w:rFonts w:eastAsia="宋体"/>
          <w:snapToGrid w:val="0"/>
        </w:rPr>
        <w:t xml:space="preserve"> to </w:t>
      </w:r>
      <w:r w:rsidRPr="0036584A">
        <w:rPr>
          <w:rFonts w:eastAsia="宋体"/>
          <w:i/>
          <w:iCs/>
          <w:snapToGrid w:val="0"/>
        </w:rPr>
        <w:t>false</w:t>
      </w:r>
      <w:r w:rsidRPr="0036584A">
        <w:rPr>
          <w:rFonts w:eastAsia="宋体"/>
          <w:snapToGrid w:val="0"/>
        </w:rPr>
        <w:t>.</w:t>
      </w:r>
      <w:proofErr w:type="gramEnd"/>
    </w:p>
    <w:p w14:paraId="500D477F" w14:textId="77777777" w:rsidR="001872FC" w:rsidRPr="0036584A" w:rsidRDefault="001872FC" w:rsidP="001872FC">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287CB106" w14:textId="77777777" w:rsidR="001872FC" w:rsidRPr="0036584A" w:rsidRDefault="001872FC" w:rsidP="001872FC">
      <w:pPr>
        <w:pStyle w:val="B2"/>
      </w:pPr>
      <w:r w:rsidRPr="0036584A">
        <w:t>2&gt;</w:t>
      </w:r>
      <w:r w:rsidRPr="0036584A">
        <w:tab/>
        <w:t>if the UE has a preference for FR2 UL gap configuration:</w:t>
      </w:r>
    </w:p>
    <w:p w14:paraId="529FFD82" w14:textId="77777777" w:rsidR="001872FC" w:rsidRPr="0036584A" w:rsidRDefault="001872FC" w:rsidP="001872FC">
      <w:pPr>
        <w:pStyle w:val="B3"/>
      </w:pPr>
      <w:r w:rsidRPr="0036584A">
        <w:t>3&gt;</w:t>
      </w:r>
      <w:r w:rsidRPr="0036584A">
        <w:tab/>
        <w:t xml:space="preserve">set </w:t>
      </w:r>
      <w:r w:rsidRPr="0036584A">
        <w:rPr>
          <w:i/>
          <w:iCs/>
        </w:rPr>
        <w:t>ul-GapFR2-PatternPreference</w:t>
      </w:r>
      <w:r w:rsidRPr="0036584A">
        <w:t xml:space="preserve"> to the preferred FR2 UL gap pattern;</w:t>
      </w:r>
    </w:p>
    <w:p w14:paraId="5ECD4542" w14:textId="77777777" w:rsidR="001872FC" w:rsidRPr="0036584A" w:rsidRDefault="001872FC" w:rsidP="001872FC">
      <w:pPr>
        <w:pStyle w:val="B2"/>
      </w:pPr>
      <w:r w:rsidRPr="0036584A">
        <w:t>2&gt;</w:t>
      </w:r>
      <w:r w:rsidRPr="0036584A">
        <w:tab/>
        <w:t>else (if the UE has no preference for the FR2 UL gap configuration):</w:t>
      </w:r>
    </w:p>
    <w:p w14:paraId="03E6D770" w14:textId="77777777" w:rsidR="001872FC" w:rsidRPr="0036584A" w:rsidRDefault="001872FC" w:rsidP="001872FC">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49E38ABA"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等线"/>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394DCD66" w14:textId="77777777" w:rsidR="001872FC" w:rsidRPr="0036584A" w:rsidRDefault="001872FC" w:rsidP="001872FC">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78CD94FF" w14:textId="77777777" w:rsidR="001872FC" w:rsidRPr="0036584A" w:rsidRDefault="001872FC" w:rsidP="001872FC">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01D9FDC4" w14:textId="77777777" w:rsidR="001872FC" w:rsidRPr="0036584A" w:rsidRDefault="001872FC" w:rsidP="001872FC">
      <w:pPr>
        <w:pStyle w:val="B4"/>
      </w:pPr>
      <w:r w:rsidRPr="0036584A">
        <w:lastRenderedPageBreak/>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22E8F6BC" w14:textId="77777777" w:rsidR="001872FC" w:rsidRPr="0036584A" w:rsidRDefault="001872FC" w:rsidP="001872FC">
      <w:pPr>
        <w:pStyle w:val="B4"/>
      </w:pPr>
      <w:r w:rsidRPr="0036584A">
        <w:t>4&gt;</w:t>
      </w:r>
      <w:r w:rsidRPr="0036584A">
        <w:tab/>
      </w:r>
      <w:r w:rsidRPr="0036584A">
        <w:rPr>
          <w:lang w:eastAsia="ja-JP"/>
        </w:rPr>
        <w:t xml:space="preserve">if UE has a preference for MUSIM </w:t>
      </w:r>
      <w:r w:rsidRPr="0036584A">
        <w:rPr>
          <w:rFonts w:eastAsia="等线"/>
          <w:lang w:eastAsia="ja-JP"/>
        </w:rPr>
        <w:t>gap priority</w:t>
      </w:r>
      <w:r w:rsidRPr="0036584A">
        <w:t>;</w:t>
      </w:r>
    </w:p>
    <w:p w14:paraId="5E4E5C6B" w14:textId="77777777" w:rsidR="001872FC" w:rsidRPr="0036584A" w:rsidRDefault="001872FC" w:rsidP="001872FC">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7F3C68B5" w14:textId="77777777" w:rsidR="001872FC" w:rsidRPr="0036584A" w:rsidRDefault="001872FC" w:rsidP="001872FC">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4B89E0EA" w14:textId="77777777" w:rsidR="001872FC" w:rsidRPr="0036584A" w:rsidRDefault="001872FC" w:rsidP="001872FC">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03863FE9" w14:textId="77777777" w:rsidR="001872FC" w:rsidRPr="0036584A" w:rsidRDefault="001872FC" w:rsidP="001872FC">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504E8B63" w14:textId="77777777" w:rsidR="001872FC" w:rsidRPr="0036584A" w:rsidRDefault="001872FC" w:rsidP="001872FC">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70462237" w14:textId="77777777" w:rsidR="001872FC" w:rsidRPr="0036584A" w:rsidRDefault="001872FC" w:rsidP="001872FC">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D9B7C3C" w14:textId="77777777" w:rsidR="001872FC" w:rsidRPr="0036584A" w:rsidRDefault="001872FC" w:rsidP="001872FC">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60F9E4FC" w14:textId="77777777" w:rsidR="001872FC" w:rsidRPr="0036584A" w:rsidRDefault="001872FC" w:rsidP="001872FC">
      <w:pPr>
        <w:pStyle w:val="B2"/>
        <w:rPr>
          <w:lang w:eastAsia="ko-KR"/>
        </w:rPr>
      </w:pPr>
      <w:r w:rsidRPr="0036584A">
        <w:rPr>
          <w:lang w:eastAsia="ko-KR"/>
        </w:rPr>
        <w:t>2&gt;</w:t>
      </w:r>
      <w:r w:rsidRPr="0036584A">
        <w:rPr>
          <w:lang w:eastAsia="ko-KR"/>
        </w:rPr>
        <w:tab/>
        <w:t>if the UE has no longer preference for the periodic/aperiodic gaps:</w:t>
      </w:r>
    </w:p>
    <w:p w14:paraId="6DD2738E" w14:textId="77777777" w:rsidR="001872FC" w:rsidRPr="0036584A" w:rsidRDefault="001872FC" w:rsidP="001872FC">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3DA810E3" w14:textId="77777777" w:rsidR="001872FC" w:rsidRPr="0036584A" w:rsidRDefault="001872FC" w:rsidP="001872FC">
      <w:pPr>
        <w:pStyle w:val="B2"/>
      </w:pPr>
      <w:r w:rsidRPr="0036584A">
        <w:t>2&gt;</w:t>
      </w:r>
      <w:r w:rsidRPr="0036584A">
        <w:tab/>
        <w:t xml:space="preserve">if UE </w:t>
      </w:r>
      <w:r w:rsidRPr="0036584A">
        <w:rPr>
          <w:lang w:eastAsia="ko-KR"/>
        </w:rPr>
        <w:t xml:space="preserve">has a preference to leave </w:t>
      </w:r>
      <w:r w:rsidRPr="0036584A">
        <w:t>RRC_CONNECTED state:</w:t>
      </w:r>
    </w:p>
    <w:p w14:paraId="739CA981" w14:textId="77777777" w:rsidR="001872FC" w:rsidRPr="0036584A" w:rsidRDefault="001872FC" w:rsidP="001872FC">
      <w:pPr>
        <w:pStyle w:val="B3"/>
      </w:pPr>
      <w:proofErr w:type="gramStart"/>
      <w:r w:rsidRPr="0036584A">
        <w:t>3&gt;</w:t>
      </w:r>
      <w:r w:rsidRPr="0036584A">
        <w:tab/>
        <w:t xml:space="preserve">set </w:t>
      </w:r>
      <w:r w:rsidRPr="0036584A">
        <w:rPr>
          <w:i/>
        </w:rPr>
        <w:t>musim-PreferredRRC-State</w:t>
      </w:r>
      <w:r w:rsidRPr="0036584A">
        <w:t xml:space="preserve"> to the preferred RRC state.</w:t>
      </w:r>
      <w:proofErr w:type="gramEnd"/>
    </w:p>
    <w:p w14:paraId="5C1FC049"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等线"/>
          <w:i/>
        </w:rPr>
        <w:t xml:space="preserve"> </w:t>
      </w:r>
      <w:r w:rsidRPr="0036584A">
        <w:t>according to 5.7.4.2 or 5.3.5.3:</w:t>
      </w:r>
    </w:p>
    <w:p w14:paraId="4920851D" w14:textId="77777777" w:rsidR="001872FC" w:rsidRPr="0036584A" w:rsidRDefault="001872FC" w:rsidP="001872FC">
      <w:pPr>
        <w:pStyle w:val="B2"/>
      </w:pPr>
      <w:r w:rsidRPr="0036584A">
        <w:t>2&gt;</w:t>
      </w:r>
      <w:r w:rsidRPr="0036584A">
        <w:tab/>
        <w:t xml:space="preserve">if UE </w:t>
      </w:r>
      <w:r w:rsidRPr="0036584A">
        <w:rPr>
          <w:lang w:eastAsia="ko-KR"/>
        </w:rPr>
        <w:t>has a preference for temporary capability restriction</w:t>
      </w:r>
      <w:r w:rsidRPr="0036584A">
        <w:t>:</w:t>
      </w:r>
    </w:p>
    <w:p w14:paraId="7F9F8625" w14:textId="77777777" w:rsidR="001872FC" w:rsidRPr="0036584A" w:rsidRDefault="001872FC" w:rsidP="001872FC">
      <w:pPr>
        <w:pStyle w:val="B3"/>
      </w:pPr>
      <w:r w:rsidRPr="0036584A">
        <w:t>3&gt;</w:t>
      </w:r>
      <w:r w:rsidRPr="0036584A">
        <w:tab/>
        <w:t xml:space="preserve">if UE </w:t>
      </w:r>
      <w:r w:rsidRPr="0036584A">
        <w:rPr>
          <w:lang w:eastAsia="ko-KR"/>
        </w:rPr>
        <w:t xml:space="preserve">has a preference for </w:t>
      </w:r>
      <w:r w:rsidRPr="0036584A">
        <w:rPr>
          <w:rFonts w:eastAsia="等线"/>
        </w:rPr>
        <w:t>serving cell(s), except PCell, and/or SCG to be released</w:t>
      </w:r>
      <w:r w:rsidRPr="0036584A">
        <w:t>:</w:t>
      </w:r>
    </w:p>
    <w:p w14:paraId="25EA26C4" w14:textId="77777777" w:rsidR="001872FC" w:rsidRPr="0036584A" w:rsidRDefault="001872FC" w:rsidP="001872FC">
      <w:pPr>
        <w:pStyle w:val="B4"/>
      </w:pPr>
      <w:r w:rsidRPr="0036584A">
        <w:t>4&gt;</w:t>
      </w:r>
      <w:r w:rsidRPr="0036584A">
        <w:tab/>
        <w:t xml:space="preserve">include the </w:t>
      </w:r>
      <w:r w:rsidRPr="0036584A">
        <w:rPr>
          <w:i/>
        </w:rPr>
        <w:t>musim-Cell-SCG-ToRelease</w:t>
      </w:r>
      <w:r w:rsidRPr="0036584A">
        <w:t>;</w:t>
      </w:r>
    </w:p>
    <w:p w14:paraId="22DDE148" w14:textId="77777777" w:rsidR="001872FC" w:rsidRPr="0036584A" w:rsidRDefault="001872FC" w:rsidP="001872FC">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351843D9" w14:textId="77777777" w:rsidR="001872FC" w:rsidRPr="0036584A" w:rsidRDefault="001872FC" w:rsidP="001872FC">
      <w:pPr>
        <w:pStyle w:val="B5"/>
      </w:pPr>
      <w:r w:rsidRPr="0036584A">
        <w:t>5&gt;</w:t>
      </w:r>
      <w:r w:rsidRPr="0036584A">
        <w:tab/>
        <w:t xml:space="preserve">set scg-ReleasePreference to </w:t>
      </w:r>
      <w:r w:rsidRPr="0036584A">
        <w:rPr>
          <w:rFonts w:eastAsia="等线"/>
          <w:i/>
        </w:rPr>
        <w:t>scgReleasePreferred</w:t>
      </w:r>
      <w:r w:rsidRPr="0036584A">
        <w:t xml:space="preserve"> if the UE prefers the SCG to be released;</w:t>
      </w:r>
    </w:p>
    <w:p w14:paraId="7EEFBA9D" w14:textId="77777777" w:rsidR="001872FC" w:rsidRPr="0036584A" w:rsidRDefault="001872FC" w:rsidP="001872FC">
      <w:pPr>
        <w:pStyle w:val="B3"/>
      </w:pPr>
      <w:r w:rsidRPr="0036584A">
        <w:t>3&gt;</w:t>
      </w:r>
      <w:r w:rsidRPr="0036584A">
        <w:tab/>
        <w:t>if UE has a preference to indicate the serving cells with restricted capabilities:</w:t>
      </w:r>
    </w:p>
    <w:p w14:paraId="4DD7109F" w14:textId="77777777" w:rsidR="001872FC" w:rsidRPr="0036584A" w:rsidRDefault="001872FC" w:rsidP="001872FC">
      <w:pPr>
        <w:pStyle w:val="B4"/>
      </w:pPr>
      <w:r w:rsidRPr="0036584A">
        <w:t>4&gt;</w:t>
      </w:r>
      <w:r w:rsidRPr="0036584A">
        <w:tab/>
        <w:t xml:space="preserve">include the </w:t>
      </w:r>
      <w:r w:rsidRPr="0036584A">
        <w:rPr>
          <w:i/>
        </w:rPr>
        <w:t>musim-CellToAffectList</w:t>
      </w:r>
      <w:r w:rsidRPr="0036584A">
        <w:t xml:space="preserve"> the UE prefers to be configured;</w:t>
      </w:r>
    </w:p>
    <w:p w14:paraId="4EA579B4" w14:textId="77777777" w:rsidR="001872FC" w:rsidRPr="0036584A" w:rsidRDefault="001872FC" w:rsidP="001872FC">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3D3AD558" w14:textId="77777777" w:rsidR="001872FC" w:rsidRPr="0036584A" w:rsidRDefault="001872FC" w:rsidP="001872FC">
      <w:pPr>
        <w:pStyle w:val="B3"/>
      </w:pPr>
      <w:r w:rsidRPr="0036584A">
        <w:t>3&gt;</w:t>
      </w:r>
      <w:r w:rsidRPr="0036584A">
        <w:tab/>
        <w:t>if UE has a preference to indicate the maximum number of CCs:</w:t>
      </w:r>
    </w:p>
    <w:p w14:paraId="15175A7A" w14:textId="77777777" w:rsidR="001872FC" w:rsidRPr="0036584A" w:rsidRDefault="001872FC" w:rsidP="001872FC">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3BF6B511" w14:textId="77777777" w:rsidR="001872FC" w:rsidRPr="0036584A" w:rsidRDefault="001872FC" w:rsidP="001872FC">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等线"/>
          <w:i/>
          <w:iCs/>
        </w:rPr>
        <w:t>-1</w:t>
      </w:r>
      <w:r w:rsidRPr="0036584A">
        <w:rPr>
          <w:i/>
          <w:iCs/>
        </w:rPr>
        <w:t>-DL/ musim-MaxCC-FR2</w:t>
      </w:r>
      <w:r w:rsidRPr="0036584A">
        <w:rPr>
          <w:rFonts w:eastAsia="等线"/>
          <w:i/>
          <w:iCs/>
        </w:rPr>
        <w:t>-2</w:t>
      </w:r>
      <w:r w:rsidRPr="0036584A">
        <w:rPr>
          <w:i/>
          <w:iCs/>
        </w:rPr>
        <w:t>-UL/ musim-MaxCC-FR2</w:t>
      </w:r>
      <w:r w:rsidRPr="0036584A">
        <w:rPr>
          <w:rFonts w:eastAsia="等线"/>
          <w:i/>
          <w:iCs/>
        </w:rPr>
        <w:t>-2</w:t>
      </w:r>
      <w:r w:rsidRPr="0036584A">
        <w:rPr>
          <w:i/>
          <w:iCs/>
        </w:rPr>
        <w:t>-DL/ musim-MaxCC-FR2</w:t>
      </w:r>
      <w:r w:rsidRPr="0036584A">
        <w:rPr>
          <w:rFonts w:eastAsia="等线"/>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28D103E" w14:textId="77777777" w:rsidR="001872FC" w:rsidRPr="0036584A" w:rsidRDefault="001872FC" w:rsidP="001872FC">
      <w:pPr>
        <w:pStyle w:val="B3"/>
        <w:rPr>
          <w:rFonts w:eastAsia="等线"/>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等线"/>
          <w:i/>
        </w:rPr>
        <w:t>musim-CandidateBandList</w:t>
      </w:r>
      <w:r w:rsidRPr="0036584A">
        <w:rPr>
          <w:rFonts w:eastAsia="等线"/>
        </w:rPr>
        <w:t>:</w:t>
      </w:r>
    </w:p>
    <w:p w14:paraId="78B4BD70" w14:textId="77777777" w:rsidR="001872FC" w:rsidRPr="0036584A" w:rsidRDefault="001872FC" w:rsidP="001872FC">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48D46441" w14:textId="77777777" w:rsidR="001872FC" w:rsidRPr="0036584A" w:rsidRDefault="001872FC" w:rsidP="001872FC">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1716F80B" w14:textId="77777777" w:rsidR="001872FC" w:rsidRPr="0036584A" w:rsidRDefault="001872FC" w:rsidP="001872FC">
      <w:pPr>
        <w:pStyle w:val="B5"/>
        <w:rPr>
          <w:rFonts w:eastAsiaTheme="minorEastAsia"/>
        </w:rPr>
      </w:pPr>
      <w:r w:rsidRPr="0036584A">
        <w:lastRenderedPageBreak/>
        <w:t>5&gt;</w:t>
      </w:r>
      <w:r w:rsidRPr="0036584A">
        <w:tab/>
        <w:t xml:space="preserve">include the </w:t>
      </w:r>
      <w:r w:rsidRPr="0036584A">
        <w:rPr>
          <w:i/>
        </w:rPr>
        <w:t>musim-CapabilityRestricted</w:t>
      </w:r>
      <w:r w:rsidRPr="0036584A">
        <w:t xml:space="preserve"> for the corresponding band;</w:t>
      </w:r>
    </w:p>
    <w:p w14:paraId="67367D15" w14:textId="77777777" w:rsidR="001872FC" w:rsidRPr="0036584A" w:rsidRDefault="001872FC" w:rsidP="001872FC">
      <w:pPr>
        <w:pStyle w:val="B3"/>
      </w:pPr>
      <w:r w:rsidRPr="0036584A">
        <w:t>3&gt;</w:t>
      </w:r>
      <w:r w:rsidRPr="0036584A">
        <w:tab/>
        <w:t xml:space="preserve">if UE has a preference to indicate band(s) and/or combination(s) of bands to be avoided which comprise of band(s) that is indicated in </w:t>
      </w:r>
      <w:r w:rsidRPr="0036584A">
        <w:rPr>
          <w:rFonts w:eastAsia="等线"/>
          <w:i/>
        </w:rPr>
        <w:t>musim-CandidateBandList</w:t>
      </w:r>
      <w:r w:rsidRPr="0036584A">
        <w:t>:</w:t>
      </w:r>
    </w:p>
    <w:p w14:paraId="30698C96" w14:textId="77777777" w:rsidR="001872FC" w:rsidRPr="0036584A" w:rsidRDefault="001872FC" w:rsidP="001872FC">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5C4316EE" w14:textId="77777777" w:rsidR="001872FC" w:rsidRPr="0036584A" w:rsidRDefault="001872FC" w:rsidP="001872FC">
      <w:pPr>
        <w:pStyle w:val="B5"/>
      </w:pPr>
      <w:r w:rsidRPr="0036584A">
        <w:rPr>
          <w:rFonts w:eastAsia="宋体"/>
        </w:rPr>
        <w:t>5&gt;</w:t>
      </w:r>
      <w:r w:rsidRPr="0036584A">
        <w:rPr>
          <w:rFonts w:eastAsia="宋体"/>
        </w:rPr>
        <w:tab/>
      </w:r>
      <w:r w:rsidRPr="0036584A">
        <w:t xml:space="preserve">include the </w:t>
      </w:r>
      <w:r w:rsidRPr="0036584A">
        <w:rPr>
          <w:i/>
          <w:iCs/>
        </w:rPr>
        <w:t>musim-bandEntryIndex</w:t>
      </w:r>
      <w:r w:rsidRPr="0036584A">
        <w:t xml:space="preserve"> for each </w:t>
      </w:r>
      <w:r w:rsidRPr="0036584A">
        <w:rPr>
          <w:rFonts w:eastAsia="宋体"/>
        </w:rPr>
        <w:t xml:space="preserve">band or each band of the </w:t>
      </w:r>
      <w:r w:rsidRPr="0036584A">
        <w:t>combination(s) to be avoided;</w:t>
      </w:r>
    </w:p>
    <w:p w14:paraId="14D38A65" w14:textId="77777777" w:rsidR="001872FC" w:rsidRPr="0036584A" w:rsidRDefault="001872FC" w:rsidP="001872FC">
      <w:pPr>
        <w:pStyle w:val="B2"/>
      </w:pPr>
      <w:r w:rsidRPr="0036584A">
        <w:t>2&gt;</w:t>
      </w:r>
      <w:r w:rsidRPr="0036584A">
        <w:tab/>
        <w:t xml:space="preserve">if UE </w:t>
      </w:r>
      <w:r w:rsidRPr="0036584A">
        <w:rPr>
          <w:lang w:eastAsia="ko-KR"/>
        </w:rPr>
        <w:t>has no longer preference for temporary capability restriction</w:t>
      </w:r>
      <w:r w:rsidRPr="0036584A">
        <w:rPr>
          <w:rFonts w:eastAsia="等线"/>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127107AE" w14:textId="77777777" w:rsidR="001872FC" w:rsidRPr="0036584A" w:rsidRDefault="001872FC" w:rsidP="001872FC">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15406087" w14:textId="77777777" w:rsidR="001872FC" w:rsidRPr="0036584A" w:rsidRDefault="001872FC" w:rsidP="001872FC">
      <w:pPr>
        <w:pStyle w:val="B1"/>
        <w:rPr>
          <w:rFonts w:eastAsia="等线"/>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1C3C500" w14:textId="77777777" w:rsidR="001872FC" w:rsidRPr="0036584A" w:rsidRDefault="001872FC" w:rsidP="001872FC">
      <w:pPr>
        <w:pStyle w:val="B2"/>
        <w:rPr>
          <w:rFonts w:eastAsia="等线"/>
          <w:i/>
        </w:rPr>
      </w:pPr>
      <w:r w:rsidRPr="0036584A">
        <w:rPr>
          <w:rFonts w:eastAsia="等线"/>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等线"/>
        </w:rPr>
        <w:t xml:space="preserve"> supported</w:t>
      </w:r>
      <w:r w:rsidRPr="0036584A">
        <w:rPr>
          <w:lang w:eastAsia="ko-KR"/>
        </w:rPr>
        <w:t xml:space="preserve"> NR serving cell</w:t>
      </w:r>
      <w:r w:rsidRPr="0036584A">
        <w:rPr>
          <w:rFonts w:eastAsia="等线"/>
        </w:rPr>
        <w:t>;</w:t>
      </w:r>
    </w:p>
    <w:p w14:paraId="2E69866A" w14:textId="77777777" w:rsidR="001872FC" w:rsidRPr="0036584A" w:rsidRDefault="001872FC" w:rsidP="001872FC">
      <w:pPr>
        <w:pStyle w:val="B2"/>
      </w:pPr>
      <w:r w:rsidRPr="0036584A">
        <w:t>2&gt;</w:t>
      </w:r>
      <w:r w:rsidRPr="0036584A">
        <w:tab/>
      </w:r>
      <w:r w:rsidRPr="0036584A">
        <w:rPr>
          <w:rFonts w:eastAsia="等线"/>
        </w:rPr>
        <w:t xml:space="preserve">if the </w:t>
      </w:r>
      <w:r w:rsidRPr="0036584A">
        <w:rPr>
          <w:i/>
          <w:iCs/>
        </w:rPr>
        <w:t>requested</w:t>
      </w:r>
      <w:r w:rsidRPr="0036584A">
        <w:rPr>
          <w:rFonts w:eastAsia="等线"/>
          <w:i/>
          <w:iCs/>
        </w:rPr>
        <w:t>TargetBandFilterNR-r16</w:t>
      </w:r>
      <w:r w:rsidRPr="0036584A">
        <w:rPr>
          <w:rFonts w:eastAsia="等线"/>
        </w:rPr>
        <w:t xml:space="preserve"> of </w:t>
      </w:r>
      <w:r w:rsidRPr="0036584A">
        <w:rPr>
          <w:rFonts w:eastAsia="等线"/>
          <w:i/>
          <w:iCs/>
        </w:rPr>
        <w:t>NeedForGapsConfigNR</w:t>
      </w:r>
      <w:r w:rsidRPr="0036584A">
        <w:rPr>
          <w:rFonts w:eastAsia="等线"/>
        </w:rPr>
        <w:t xml:space="preserve"> is configured:</w:t>
      </w:r>
    </w:p>
    <w:p w14:paraId="21565C30" w14:textId="77777777" w:rsidR="001872FC" w:rsidRPr="0036584A" w:rsidRDefault="001872FC" w:rsidP="001872FC">
      <w:pPr>
        <w:pStyle w:val="B3"/>
        <w:rPr>
          <w:rFonts w:eastAsia="宋体"/>
        </w:rPr>
      </w:pPr>
      <w:r w:rsidRPr="0036584A">
        <w:rPr>
          <w:rFonts w:eastAsia="等线"/>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等线"/>
        </w:rPr>
        <w:t xml:space="preserve"> set</w:t>
      </w:r>
      <w:r w:rsidRPr="0036584A">
        <w:t xml:space="preserve"> the measurement gap requirement information </w:t>
      </w:r>
      <w:r w:rsidRPr="0036584A">
        <w:rPr>
          <w:rFonts w:eastAsia="等线"/>
        </w:rPr>
        <w:t>for that band</w:t>
      </w:r>
      <w:r w:rsidRPr="0036584A">
        <w:t>;</w:t>
      </w:r>
    </w:p>
    <w:p w14:paraId="091B6273" w14:textId="77777777" w:rsidR="001872FC" w:rsidRPr="0036584A" w:rsidRDefault="001872FC" w:rsidP="001872FC">
      <w:pPr>
        <w:pStyle w:val="B2"/>
      </w:pPr>
      <w:r w:rsidRPr="0036584A">
        <w:t>2&gt;</w:t>
      </w:r>
      <w:r w:rsidRPr="0036584A">
        <w:tab/>
      </w:r>
      <w:r w:rsidRPr="0036584A">
        <w:rPr>
          <w:rFonts w:eastAsia="等线"/>
        </w:rPr>
        <w:t>else:</w:t>
      </w:r>
    </w:p>
    <w:p w14:paraId="7A9C946A" w14:textId="77777777" w:rsidR="001872FC" w:rsidRPr="0036584A" w:rsidRDefault="001872FC" w:rsidP="001872FC">
      <w:pPr>
        <w:pStyle w:val="B3"/>
      </w:pPr>
      <w:r w:rsidRPr="0036584A">
        <w:rPr>
          <w:rFonts w:eastAsia="宋体"/>
        </w:rPr>
        <w:t>3&gt;</w:t>
      </w:r>
      <w:r w:rsidRPr="0036584A">
        <w:rPr>
          <w:rFonts w:eastAsia="宋体"/>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等线"/>
        </w:rPr>
        <w:t>each</w:t>
      </w:r>
      <w:r w:rsidRPr="0036584A">
        <w:t xml:space="preserve"> supported NR band;</w:t>
      </w:r>
    </w:p>
    <w:p w14:paraId="63F6A104" w14:textId="77777777" w:rsidR="001872FC" w:rsidRPr="0036584A" w:rsidRDefault="001872FC" w:rsidP="001872FC">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the relaxation state of RLM measurements of a cell group according to 5.7.4.2:</w:t>
      </w:r>
    </w:p>
    <w:p w14:paraId="078BEFB2" w14:textId="77777777" w:rsidR="001872FC" w:rsidRPr="0036584A" w:rsidRDefault="001872FC" w:rsidP="001872FC">
      <w:pPr>
        <w:pStyle w:val="B2"/>
        <w:rPr>
          <w:rFonts w:eastAsia="宋体"/>
          <w:lang w:eastAsia="en-US"/>
        </w:rPr>
      </w:pPr>
      <w:r w:rsidRPr="0036584A">
        <w:rPr>
          <w:rFonts w:eastAsia="宋体"/>
          <w:lang w:eastAsia="en-US"/>
        </w:rPr>
        <w:t>2&gt;</w:t>
      </w:r>
      <w:r w:rsidRPr="0036584A">
        <w:rPr>
          <w:rFonts w:eastAsia="宋体"/>
          <w:lang w:eastAsia="en-US"/>
        </w:rPr>
        <w:tab/>
        <w:t>if the UE performs RLM measurement relaxation on the cell group</w:t>
      </w:r>
      <w:r w:rsidRPr="0036584A">
        <w:t xml:space="preserve"> according to TS 38.133 [14]</w:t>
      </w:r>
      <w:r w:rsidRPr="0036584A">
        <w:rPr>
          <w:rFonts w:eastAsia="宋体"/>
          <w:lang w:eastAsia="en-US"/>
        </w:rPr>
        <w:t>:</w:t>
      </w:r>
    </w:p>
    <w:p w14:paraId="1E773FF4" w14:textId="77777777" w:rsidR="001872FC" w:rsidRPr="0036584A" w:rsidRDefault="001872FC" w:rsidP="001872FC">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i/>
          <w:iCs/>
        </w:rPr>
        <w:t>rlm-MeasRelaxationState</w:t>
      </w:r>
      <w:r w:rsidRPr="0036584A">
        <w:rPr>
          <w:rFonts w:eastAsia="宋体"/>
          <w:i/>
          <w:iCs/>
          <w:lang w:eastAsia="en-US"/>
        </w:rPr>
        <w:t xml:space="preserve"> </w:t>
      </w:r>
      <w:r w:rsidRPr="0036584A">
        <w:rPr>
          <w:rFonts w:eastAsia="宋体"/>
          <w:lang w:eastAsia="en-US"/>
        </w:rPr>
        <w:t xml:space="preserve">to </w:t>
      </w:r>
      <w:r w:rsidRPr="0036584A">
        <w:rPr>
          <w:rFonts w:eastAsia="宋体"/>
          <w:i/>
          <w:iCs/>
          <w:lang w:eastAsia="en-US"/>
        </w:rPr>
        <w:t>true</w:t>
      </w:r>
      <w:r w:rsidRPr="0036584A">
        <w:rPr>
          <w:rFonts w:eastAsia="宋体"/>
          <w:lang w:eastAsia="en-US"/>
        </w:rPr>
        <w:t>;</w:t>
      </w:r>
    </w:p>
    <w:p w14:paraId="5FDD47A2" w14:textId="77777777" w:rsidR="001872FC" w:rsidRPr="0036584A" w:rsidRDefault="001872FC" w:rsidP="001872FC">
      <w:pPr>
        <w:pStyle w:val="B2"/>
        <w:rPr>
          <w:rFonts w:eastAsia="宋体"/>
          <w:lang w:eastAsia="en-US"/>
        </w:rPr>
      </w:pPr>
      <w:r w:rsidRPr="0036584A">
        <w:rPr>
          <w:rFonts w:eastAsia="宋体"/>
          <w:lang w:eastAsia="en-US"/>
        </w:rPr>
        <w:t>2&gt;</w:t>
      </w:r>
      <w:r w:rsidRPr="0036584A">
        <w:rPr>
          <w:rFonts w:eastAsia="宋体"/>
          <w:lang w:eastAsia="en-US"/>
        </w:rPr>
        <w:tab/>
        <w:t>else:</w:t>
      </w:r>
    </w:p>
    <w:p w14:paraId="47120371" w14:textId="77777777" w:rsidR="001872FC" w:rsidRPr="0036584A" w:rsidRDefault="001872FC" w:rsidP="001872FC">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i/>
          <w:iCs/>
        </w:rPr>
        <w:t>rlm-MeasRelaxationState</w:t>
      </w:r>
      <w:r w:rsidRPr="0036584A">
        <w:rPr>
          <w:rFonts w:eastAsia="宋体"/>
          <w:i/>
          <w:iCs/>
          <w:lang w:eastAsia="en-US"/>
        </w:rPr>
        <w:t xml:space="preserve"> </w:t>
      </w:r>
      <w:r w:rsidRPr="0036584A">
        <w:rPr>
          <w:rFonts w:eastAsia="宋体"/>
          <w:lang w:eastAsia="en-US"/>
        </w:rPr>
        <w:t xml:space="preserve">to </w:t>
      </w:r>
      <w:r w:rsidRPr="0036584A">
        <w:rPr>
          <w:rFonts w:eastAsia="宋体"/>
          <w:i/>
          <w:iCs/>
          <w:lang w:eastAsia="en-US"/>
        </w:rPr>
        <w:t>false</w:t>
      </w:r>
      <w:r w:rsidRPr="0036584A">
        <w:rPr>
          <w:rFonts w:eastAsia="宋体"/>
          <w:lang w:eastAsia="en-US"/>
        </w:rPr>
        <w:t>;</w:t>
      </w:r>
    </w:p>
    <w:p w14:paraId="191AEDFB" w14:textId="77777777" w:rsidR="001872FC" w:rsidRPr="0036584A" w:rsidRDefault="001872FC" w:rsidP="001872FC">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the relaxation state of BFD measurements of a cell group:</w:t>
      </w:r>
    </w:p>
    <w:p w14:paraId="39286730" w14:textId="77777777" w:rsidR="001872FC" w:rsidRPr="0036584A" w:rsidRDefault="001872FC" w:rsidP="001872FC">
      <w:pPr>
        <w:pStyle w:val="B2"/>
        <w:rPr>
          <w:rFonts w:eastAsia="宋体"/>
          <w:lang w:eastAsia="en-US"/>
        </w:rPr>
      </w:pPr>
      <w:r w:rsidRPr="0036584A">
        <w:rPr>
          <w:rFonts w:eastAsia="宋体"/>
          <w:lang w:eastAsia="en-US"/>
        </w:rPr>
        <w:t>2&gt;</w:t>
      </w:r>
      <w:r w:rsidRPr="0036584A">
        <w:rPr>
          <w:rFonts w:eastAsia="宋体"/>
          <w:lang w:eastAsia="en-US"/>
        </w:rPr>
        <w:tab/>
        <w:t>for each serving cell of the cell group:</w:t>
      </w:r>
    </w:p>
    <w:p w14:paraId="5E0B6E55" w14:textId="77777777" w:rsidR="001872FC" w:rsidRPr="0036584A" w:rsidRDefault="001872FC" w:rsidP="001872FC">
      <w:pPr>
        <w:pStyle w:val="B3"/>
        <w:rPr>
          <w:rFonts w:eastAsia="宋体"/>
          <w:lang w:eastAsia="en-US"/>
        </w:rPr>
      </w:pPr>
      <w:r w:rsidRPr="0036584A">
        <w:rPr>
          <w:rFonts w:eastAsia="宋体"/>
          <w:lang w:eastAsia="en-US"/>
        </w:rPr>
        <w:t>3&gt;</w:t>
      </w:r>
      <w:r w:rsidRPr="0036584A">
        <w:rPr>
          <w:rFonts w:eastAsia="宋体"/>
          <w:lang w:eastAsia="en-US"/>
        </w:rPr>
        <w:tab/>
        <w:t xml:space="preserve">if the UE performs BFD measurement relaxation on this serving cell </w:t>
      </w:r>
      <w:r w:rsidRPr="0036584A">
        <w:t>according to TS 38.133 [14]</w:t>
      </w:r>
      <w:r w:rsidRPr="0036584A">
        <w:rPr>
          <w:rFonts w:eastAsia="宋体"/>
          <w:lang w:eastAsia="en-US"/>
        </w:rPr>
        <w:t>:</w:t>
      </w:r>
    </w:p>
    <w:p w14:paraId="7794A12C"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 xml:space="preserve">set the n-th bit of </w:t>
      </w:r>
      <w:r w:rsidRPr="0036584A">
        <w:rPr>
          <w:i/>
        </w:rPr>
        <w:t>bfd-MeasRelaxationState</w:t>
      </w:r>
      <w:r w:rsidRPr="0036584A">
        <w:rPr>
          <w:rFonts w:eastAsia="宋体"/>
          <w:i/>
          <w:lang w:eastAsia="en-US"/>
        </w:rPr>
        <w:t xml:space="preserve"> </w:t>
      </w:r>
      <w:r w:rsidRPr="0036584A">
        <w:rPr>
          <w:rFonts w:eastAsia="宋体"/>
          <w:lang w:eastAsia="en-US"/>
        </w:rPr>
        <w:t xml:space="preserve">to '1', where n is equal to the </w:t>
      </w:r>
      <w:r w:rsidRPr="0036584A">
        <w:rPr>
          <w:rFonts w:eastAsia="宋体"/>
          <w:i/>
          <w:lang w:eastAsia="en-US"/>
        </w:rPr>
        <w:t>servCellIndex</w:t>
      </w:r>
      <w:r w:rsidRPr="0036584A">
        <w:rPr>
          <w:rFonts w:eastAsia="宋体"/>
          <w:lang w:eastAsia="en-US"/>
        </w:rPr>
        <w:t xml:space="preserve"> value + 1 of the serving cell;</w:t>
      </w:r>
    </w:p>
    <w:p w14:paraId="1BF7FD36" w14:textId="77777777" w:rsidR="001872FC" w:rsidRPr="0036584A" w:rsidRDefault="001872FC" w:rsidP="001872FC">
      <w:pPr>
        <w:pStyle w:val="B3"/>
        <w:rPr>
          <w:rFonts w:eastAsia="宋体"/>
          <w:lang w:eastAsia="en-US"/>
        </w:rPr>
      </w:pPr>
      <w:r w:rsidRPr="0036584A">
        <w:rPr>
          <w:rFonts w:eastAsia="宋体"/>
          <w:lang w:eastAsia="en-US"/>
        </w:rPr>
        <w:t>3&gt;</w:t>
      </w:r>
      <w:r w:rsidRPr="0036584A">
        <w:rPr>
          <w:rFonts w:eastAsia="宋体"/>
          <w:lang w:eastAsia="en-US"/>
        </w:rPr>
        <w:tab/>
        <w:t>else:</w:t>
      </w:r>
    </w:p>
    <w:p w14:paraId="13B9CD92" w14:textId="77777777" w:rsidR="001872FC" w:rsidRPr="0036584A" w:rsidRDefault="001872FC" w:rsidP="001872FC">
      <w:pPr>
        <w:pStyle w:val="B4"/>
        <w:rPr>
          <w:rFonts w:eastAsia="宋体"/>
          <w:snapToGrid w:val="0"/>
        </w:rPr>
      </w:pPr>
      <w:r w:rsidRPr="0036584A">
        <w:rPr>
          <w:rFonts w:eastAsia="宋体"/>
          <w:lang w:eastAsia="en-US"/>
        </w:rPr>
        <w:t>4&gt;</w:t>
      </w:r>
      <w:r w:rsidRPr="0036584A">
        <w:rPr>
          <w:rFonts w:eastAsia="宋体"/>
          <w:lang w:eastAsia="en-US"/>
        </w:rPr>
        <w:tab/>
        <w:t xml:space="preserve">set the n-th bit of </w:t>
      </w:r>
      <w:r w:rsidRPr="0036584A">
        <w:rPr>
          <w:i/>
        </w:rPr>
        <w:t>bfd-MeasRelaxationState</w:t>
      </w:r>
      <w:r w:rsidRPr="0036584A">
        <w:rPr>
          <w:rFonts w:eastAsia="宋体"/>
          <w:i/>
          <w:lang w:eastAsia="en-US"/>
        </w:rPr>
        <w:t xml:space="preserve"> </w:t>
      </w:r>
      <w:r w:rsidRPr="0036584A">
        <w:rPr>
          <w:rFonts w:eastAsia="宋体"/>
          <w:lang w:eastAsia="en-US"/>
        </w:rPr>
        <w:t xml:space="preserve">to '0', where n is equal to the </w:t>
      </w:r>
      <w:r w:rsidRPr="0036584A">
        <w:rPr>
          <w:rFonts w:eastAsia="宋体"/>
          <w:i/>
          <w:lang w:eastAsia="en-US"/>
        </w:rPr>
        <w:t>servCellIndex</w:t>
      </w:r>
      <w:r w:rsidRPr="0036584A">
        <w:rPr>
          <w:rFonts w:eastAsia="宋体"/>
          <w:lang w:eastAsia="en-US"/>
        </w:rPr>
        <w:t xml:space="preserve"> value + 1 of the serving cell.</w:t>
      </w:r>
    </w:p>
    <w:p w14:paraId="5A10226B"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38054E8B" w14:textId="77777777" w:rsidR="001872FC" w:rsidRPr="0036584A" w:rsidRDefault="001872FC" w:rsidP="001872FC">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3EA30503" w14:textId="77777777" w:rsidR="001872FC" w:rsidRPr="0036584A" w:rsidRDefault="001872FC" w:rsidP="001872FC">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0F0407C1" w14:textId="77777777" w:rsidR="001872FC" w:rsidRPr="0036584A" w:rsidRDefault="001872FC" w:rsidP="001872FC">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an indication of preference for SCG deactivation according to 5.7.4.2:</w:t>
      </w:r>
    </w:p>
    <w:p w14:paraId="28AA2B6A" w14:textId="77777777" w:rsidR="001872FC" w:rsidRPr="0036584A" w:rsidRDefault="001872FC" w:rsidP="001872FC">
      <w:pPr>
        <w:pStyle w:val="B2"/>
        <w:rPr>
          <w:rFonts w:eastAsia="宋体"/>
          <w:snapToGrid w:val="0"/>
        </w:rPr>
      </w:pPr>
      <w:r w:rsidRPr="0036584A">
        <w:rPr>
          <w:rFonts w:eastAsia="宋体"/>
          <w:snapToGrid w:val="0"/>
        </w:rPr>
        <w:lastRenderedPageBreak/>
        <w:t>2&gt;</w:t>
      </w:r>
      <w:r w:rsidRPr="0036584A">
        <w:rPr>
          <w:rFonts w:eastAsia="宋体"/>
          <w:snapToGrid w:val="0"/>
        </w:rPr>
        <w:tab/>
        <w:t xml:space="preserve">include </w:t>
      </w:r>
      <w:r w:rsidRPr="0036584A">
        <w:rPr>
          <w:rFonts w:eastAsia="宋体"/>
          <w:i/>
          <w:snapToGrid w:val="0"/>
        </w:rPr>
        <w:t>scg-DeactivationPreference</w:t>
      </w:r>
      <w:r w:rsidRPr="0036584A">
        <w:rPr>
          <w:rFonts w:eastAsia="宋体"/>
          <w:snapToGrid w:val="0"/>
        </w:rPr>
        <w:t xml:space="preserve"> in the </w:t>
      </w:r>
      <w:r w:rsidRPr="0036584A">
        <w:rPr>
          <w:rFonts w:eastAsia="宋体"/>
          <w:i/>
          <w:snapToGrid w:val="0"/>
        </w:rPr>
        <w:t>UEAssistanceInformation</w:t>
      </w:r>
      <w:r w:rsidRPr="0036584A">
        <w:rPr>
          <w:rFonts w:eastAsia="宋体"/>
          <w:snapToGrid w:val="0"/>
        </w:rPr>
        <w:t xml:space="preserve"> message;</w:t>
      </w:r>
    </w:p>
    <w:p w14:paraId="2350531B" w14:textId="77777777" w:rsidR="001872FC" w:rsidRPr="0036584A" w:rsidRDefault="001872FC" w:rsidP="001872FC">
      <w:pPr>
        <w:pStyle w:val="B2"/>
        <w:rPr>
          <w:rFonts w:eastAsia="宋体"/>
          <w:snapToGrid w:val="0"/>
        </w:rPr>
      </w:pPr>
      <w:r w:rsidRPr="0036584A">
        <w:rPr>
          <w:rFonts w:eastAsia="宋体"/>
          <w:snapToGrid w:val="0"/>
        </w:rPr>
        <w:t>2&gt;</w:t>
      </w:r>
      <w:r w:rsidRPr="0036584A">
        <w:rPr>
          <w:rFonts w:eastAsia="宋体"/>
          <w:snapToGrid w:val="0"/>
        </w:rPr>
        <w:tab/>
        <w:t xml:space="preserve">set the </w:t>
      </w:r>
      <w:r w:rsidRPr="0036584A">
        <w:rPr>
          <w:rFonts w:eastAsia="宋体"/>
          <w:i/>
          <w:snapToGrid w:val="0"/>
        </w:rPr>
        <w:t>scg-DeactivationPreference</w:t>
      </w:r>
      <w:r w:rsidRPr="0036584A">
        <w:rPr>
          <w:rFonts w:eastAsia="宋体"/>
          <w:snapToGrid w:val="0"/>
        </w:rPr>
        <w:t xml:space="preserve"> to </w:t>
      </w:r>
      <w:r w:rsidRPr="0036584A">
        <w:rPr>
          <w:rFonts w:eastAsia="宋体"/>
          <w:i/>
          <w:snapToGrid w:val="0"/>
        </w:rPr>
        <w:t>scg-DeactivationPreferred</w:t>
      </w:r>
      <w:r w:rsidRPr="0036584A">
        <w:rPr>
          <w:rFonts w:eastAsia="宋体"/>
          <w:snapToGrid w:val="0"/>
        </w:rPr>
        <w:t xml:space="preserve"> if the UE prefers the SCG to be deactivated, otherwise set it to </w:t>
      </w:r>
      <w:r w:rsidRPr="0036584A">
        <w:rPr>
          <w:rFonts w:eastAsia="宋体"/>
          <w:i/>
          <w:iCs/>
          <w:snapToGrid w:val="0"/>
        </w:rPr>
        <w:t>noPreference</w:t>
      </w:r>
      <w:r w:rsidRPr="0036584A">
        <w:rPr>
          <w:rFonts w:eastAsia="宋体"/>
          <w:snapToGrid w:val="0"/>
        </w:rPr>
        <w:t>;</w:t>
      </w:r>
    </w:p>
    <w:p w14:paraId="5B91053A" w14:textId="77777777" w:rsidR="001872FC" w:rsidRPr="0036584A" w:rsidRDefault="001872FC" w:rsidP="001872FC">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an indication that the UE has uplink data related to a deactivated SCG according to 5.7.4.2:</w:t>
      </w:r>
    </w:p>
    <w:p w14:paraId="65827AC7" w14:textId="77777777" w:rsidR="001872FC" w:rsidRPr="0036584A" w:rsidRDefault="001872FC" w:rsidP="001872FC">
      <w:pPr>
        <w:pStyle w:val="B2"/>
        <w:rPr>
          <w:rFonts w:eastAsia="宋体"/>
          <w:snapToGrid w:val="0"/>
        </w:rPr>
      </w:pPr>
      <w:r w:rsidRPr="0036584A">
        <w:rPr>
          <w:rFonts w:eastAsia="宋体"/>
          <w:snapToGrid w:val="0"/>
        </w:rPr>
        <w:t>2&gt;</w:t>
      </w:r>
      <w:r w:rsidRPr="0036584A">
        <w:rPr>
          <w:rFonts w:eastAsia="宋体"/>
          <w:snapToGrid w:val="0"/>
        </w:rPr>
        <w:tab/>
        <w:t xml:space="preserve">include </w:t>
      </w:r>
      <w:r w:rsidRPr="0036584A">
        <w:rPr>
          <w:rFonts w:eastAsia="宋体"/>
          <w:i/>
          <w:snapToGrid w:val="0"/>
        </w:rPr>
        <w:t>uplinkData</w:t>
      </w:r>
      <w:r w:rsidRPr="0036584A">
        <w:rPr>
          <w:rFonts w:eastAsia="宋体"/>
          <w:snapToGrid w:val="0"/>
        </w:rPr>
        <w:t xml:space="preserve"> in the </w:t>
      </w:r>
      <w:r w:rsidRPr="0036584A">
        <w:rPr>
          <w:rFonts w:eastAsia="宋体"/>
          <w:i/>
          <w:snapToGrid w:val="0"/>
        </w:rPr>
        <w:t>UEAssistanceInformation</w:t>
      </w:r>
      <w:r w:rsidRPr="0036584A">
        <w:rPr>
          <w:rFonts w:eastAsia="宋体"/>
          <w:snapToGrid w:val="0"/>
        </w:rPr>
        <w:t xml:space="preserve"> message.</w:t>
      </w:r>
    </w:p>
    <w:p w14:paraId="59AD1608" w14:textId="77777777" w:rsidR="001872FC" w:rsidRPr="0036584A" w:rsidRDefault="001872FC" w:rsidP="001872FC">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an indication about whether the criterion for RRM relaxation for connected mode is fulfilled or not fulfilled:</w:t>
      </w:r>
    </w:p>
    <w:p w14:paraId="603326C4" w14:textId="77777777" w:rsidR="001872FC" w:rsidRPr="0036584A" w:rsidRDefault="001872FC" w:rsidP="001872FC">
      <w:pPr>
        <w:pStyle w:val="B2"/>
        <w:rPr>
          <w:rFonts w:eastAsia="宋体"/>
          <w:lang w:eastAsia="en-US"/>
        </w:rPr>
      </w:pPr>
      <w:r w:rsidRPr="0036584A">
        <w:rPr>
          <w:rFonts w:eastAsia="宋体"/>
          <w:lang w:eastAsia="en-US"/>
        </w:rPr>
        <w:t>2&gt;</w:t>
      </w:r>
      <w:r w:rsidRPr="0036584A">
        <w:rPr>
          <w:rFonts w:eastAsia="宋体"/>
          <w:lang w:eastAsia="en-US"/>
        </w:rPr>
        <w:tab/>
        <w:t>if the criterion for RRM measurement relaxation for connected mode is fulfilled:</w:t>
      </w:r>
    </w:p>
    <w:p w14:paraId="256322B1" w14:textId="77777777" w:rsidR="001872FC" w:rsidRPr="0036584A" w:rsidRDefault="001872FC" w:rsidP="001872FC">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rFonts w:eastAsia="宋体"/>
          <w:i/>
          <w:iCs/>
          <w:lang w:eastAsia="en-US"/>
        </w:rPr>
        <w:t>rrm-MeasRelaxationFulfilment</w:t>
      </w:r>
      <w:r w:rsidRPr="0036584A">
        <w:rPr>
          <w:rFonts w:eastAsia="宋体"/>
          <w:lang w:eastAsia="en-US"/>
        </w:rPr>
        <w:t xml:space="preserve"> to </w:t>
      </w:r>
      <w:r w:rsidRPr="0036584A">
        <w:rPr>
          <w:rFonts w:eastAsia="宋体"/>
          <w:i/>
          <w:iCs/>
          <w:lang w:eastAsia="en-US"/>
        </w:rPr>
        <w:t>true</w:t>
      </w:r>
      <w:r w:rsidRPr="0036584A">
        <w:rPr>
          <w:rFonts w:eastAsia="宋体"/>
          <w:lang w:eastAsia="en-US"/>
        </w:rPr>
        <w:t>;</w:t>
      </w:r>
    </w:p>
    <w:p w14:paraId="6736B2F2" w14:textId="77777777" w:rsidR="001872FC" w:rsidRPr="0036584A" w:rsidRDefault="001872FC" w:rsidP="001872FC">
      <w:pPr>
        <w:pStyle w:val="B2"/>
        <w:rPr>
          <w:rFonts w:eastAsia="宋体"/>
          <w:lang w:eastAsia="en-US"/>
        </w:rPr>
      </w:pPr>
      <w:r w:rsidRPr="0036584A">
        <w:rPr>
          <w:rFonts w:eastAsia="宋体"/>
          <w:lang w:eastAsia="en-US"/>
        </w:rPr>
        <w:t>2&gt;</w:t>
      </w:r>
      <w:r w:rsidRPr="0036584A">
        <w:rPr>
          <w:rFonts w:eastAsia="宋体"/>
          <w:lang w:eastAsia="en-US"/>
        </w:rPr>
        <w:tab/>
        <w:t>else:</w:t>
      </w:r>
    </w:p>
    <w:p w14:paraId="387BD52B" w14:textId="77777777" w:rsidR="001872FC" w:rsidRPr="0036584A" w:rsidRDefault="001872FC" w:rsidP="001872FC">
      <w:pPr>
        <w:pStyle w:val="B3"/>
        <w:rPr>
          <w:rFonts w:eastAsia="宋体"/>
          <w:snapToGrid w:val="0"/>
        </w:rPr>
      </w:pPr>
      <w:r w:rsidRPr="0036584A">
        <w:rPr>
          <w:rFonts w:eastAsia="宋体"/>
          <w:lang w:eastAsia="en-US"/>
        </w:rPr>
        <w:t>3&gt;</w:t>
      </w:r>
      <w:r w:rsidRPr="0036584A">
        <w:rPr>
          <w:rFonts w:eastAsia="宋体"/>
          <w:lang w:eastAsia="en-US"/>
        </w:rPr>
        <w:tab/>
        <w:t xml:space="preserve">set the </w:t>
      </w:r>
      <w:r w:rsidRPr="0036584A">
        <w:rPr>
          <w:rFonts w:eastAsia="宋体"/>
          <w:i/>
          <w:iCs/>
          <w:lang w:eastAsia="en-US"/>
        </w:rPr>
        <w:t>rrm-MeasRelaxationFulfilment</w:t>
      </w:r>
      <w:r w:rsidRPr="0036584A">
        <w:rPr>
          <w:rFonts w:eastAsia="宋体"/>
          <w:lang w:eastAsia="en-US"/>
        </w:rPr>
        <w:t xml:space="preserve"> to </w:t>
      </w:r>
      <w:r w:rsidRPr="0036584A">
        <w:rPr>
          <w:rFonts w:eastAsia="宋体"/>
          <w:i/>
          <w:iCs/>
          <w:lang w:eastAsia="en-US"/>
        </w:rPr>
        <w:t>false</w:t>
      </w:r>
      <w:r w:rsidRPr="0036584A">
        <w:rPr>
          <w:rFonts w:eastAsia="宋体"/>
          <w:snapToGrid w:val="0"/>
        </w:rPr>
        <w:t>.</w:t>
      </w:r>
    </w:p>
    <w:p w14:paraId="01AD91A4" w14:textId="77777777" w:rsidR="001872FC" w:rsidRPr="0036584A" w:rsidRDefault="001872FC" w:rsidP="001872FC">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7AB8EAD6" w14:textId="77777777" w:rsidR="001872FC" w:rsidRPr="0036584A" w:rsidRDefault="001872FC" w:rsidP="001872FC">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2315FEAB" w14:textId="77777777" w:rsidR="001872FC" w:rsidRPr="0036584A" w:rsidRDefault="001872FC" w:rsidP="001872FC">
      <w:pPr>
        <w:pStyle w:val="B1"/>
        <w:rPr>
          <w:rFonts w:eastAsia="宋体"/>
        </w:rPr>
      </w:pPr>
      <w:r w:rsidRPr="0036584A">
        <w:rPr>
          <w:rFonts w:eastAsia="宋体"/>
        </w:rPr>
        <w:t>1&gt;</w:t>
      </w:r>
      <w:r w:rsidRPr="0036584A">
        <w:rPr>
          <w:rFonts w:eastAsia="宋体"/>
        </w:rPr>
        <w:tab/>
        <w:t xml:space="preserve">if transmission of the </w:t>
      </w:r>
      <w:r w:rsidRPr="0036584A">
        <w:rPr>
          <w:rFonts w:eastAsia="宋体"/>
          <w:i/>
          <w:iCs/>
        </w:rPr>
        <w:t>UEAssistanceInformation</w:t>
      </w:r>
      <w:r w:rsidRPr="0036584A">
        <w:rPr>
          <w:rFonts w:eastAsia="宋体"/>
        </w:rPr>
        <w:t xml:space="preserve"> message is initiated to provide preference on multi-Rx operation for FR2 according to 5.7.4.2:</w:t>
      </w:r>
    </w:p>
    <w:p w14:paraId="1DD7B852" w14:textId="77777777" w:rsidR="001872FC" w:rsidRPr="0036584A" w:rsidRDefault="001872FC" w:rsidP="001872FC">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 xml:space="preserve">(i.e. not supporting </w:t>
      </w:r>
      <w:r w:rsidRPr="0036584A">
        <w:rPr>
          <w:noProof/>
        </w:rPr>
        <w:t>simultaneous reception with different QCL-typeD</w:t>
      </w:r>
      <w:r w:rsidRPr="0036584A">
        <w:rPr>
          <w:rFonts w:eastAsia="MS Mincho"/>
        </w:rPr>
        <w:t>) for FR2:</w:t>
      </w:r>
    </w:p>
    <w:p w14:paraId="77C6DF3A" w14:textId="77777777" w:rsidR="001872FC" w:rsidRPr="0036584A" w:rsidRDefault="001872FC" w:rsidP="001872FC">
      <w:pPr>
        <w:pStyle w:val="B3"/>
        <w:rPr>
          <w:rFonts w:ascii="Courier New" w:hAnsi="Courier New"/>
          <w:noProof/>
          <w:sz w:val="16"/>
          <w:szCs w:val="24"/>
          <w:lang w:eastAsia="en-GB"/>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m</w:t>
      </w:r>
      <w:r w:rsidRPr="0036584A">
        <w:rPr>
          <w:i/>
          <w:iCs/>
        </w:rPr>
        <w:t>ultiRx-PreferenceFR2</w:t>
      </w:r>
      <w:r w:rsidRPr="0036584A">
        <w:t xml:space="preserve"> </w:t>
      </w:r>
      <w:r w:rsidRPr="0036584A">
        <w:rPr>
          <w:rFonts w:eastAsia="宋体"/>
          <w:snapToGrid w:val="0"/>
        </w:rPr>
        <w:t xml:space="preserve">to </w:t>
      </w:r>
      <w:r w:rsidRPr="0036584A">
        <w:rPr>
          <w:rFonts w:eastAsia="宋体"/>
          <w:i/>
          <w:iCs/>
          <w:snapToGrid w:val="0"/>
        </w:rPr>
        <w:t>single</w:t>
      </w:r>
      <w:r w:rsidRPr="0036584A">
        <w:rPr>
          <w:rFonts w:eastAsia="宋体"/>
          <w:snapToGrid w:val="0"/>
        </w:rPr>
        <w:t>;</w:t>
      </w:r>
    </w:p>
    <w:p w14:paraId="236EB22D" w14:textId="77777777" w:rsidR="001872FC" w:rsidRPr="0036584A" w:rsidRDefault="001872FC" w:rsidP="001872FC">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68B636CC" w14:textId="77777777" w:rsidR="001872FC" w:rsidRPr="0036584A" w:rsidRDefault="001872FC" w:rsidP="001872FC">
      <w:pPr>
        <w:pStyle w:val="B3"/>
        <w:rPr>
          <w:rFonts w:eastAsia="宋体"/>
          <w:snapToGrid w:val="0"/>
        </w:rPr>
      </w:pPr>
      <w:proofErr w:type="gramStart"/>
      <w:r w:rsidRPr="0036584A">
        <w:rPr>
          <w:rFonts w:eastAsia="宋体"/>
          <w:snapToGrid w:val="0"/>
        </w:rPr>
        <w:t>3&gt;</w:t>
      </w:r>
      <w:r w:rsidRPr="0036584A">
        <w:rPr>
          <w:rFonts w:eastAsia="宋体"/>
          <w:snapToGrid w:val="0"/>
        </w:rPr>
        <w:tab/>
        <w:t xml:space="preserve">set </w:t>
      </w:r>
      <w:r w:rsidRPr="0036584A">
        <w:rPr>
          <w:rFonts w:eastAsia="宋体"/>
          <w:i/>
          <w:iCs/>
          <w:snapToGrid w:val="0"/>
        </w:rPr>
        <w:t>m</w:t>
      </w:r>
      <w:r w:rsidRPr="0036584A">
        <w:rPr>
          <w:i/>
          <w:iCs/>
        </w:rPr>
        <w:t>ultiRx-PreferenceFR2</w:t>
      </w:r>
      <w:r w:rsidRPr="0036584A">
        <w:t xml:space="preserve"> </w:t>
      </w:r>
      <w:r w:rsidRPr="0036584A">
        <w:rPr>
          <w:rFonts w:eastAsia="宋体"/>
          <w:snapToGrid w:val="0"/>
        </w:rPr>
        <w:t xml:space="preserve">to </w:t>
      </w:r>
      <w:r w:rsidRPr="0036584A">
        <w:rPr>
          <w:rFonts w:eastAsia="宋体"/>
          <w:i/>
          <w:iCs/>
          <w:snapToGrid w:val="0"/>
        </w:rPr>
        <w:t>multiple</w:t>
      </w:r>
      <w:r w:rsidRPr="0036584A">
        <w:rPr>
          <w:rFonts w:eastAsia="宋体"/>
          <w:snapToGrid w:val="0"/>
        </w:rPr>
        <w:t>.</w:t>
      </w:r>
      <w:proofErr w:type="gramEnd"/>
    </w:p>
    <w:p w14:paraId="316110C5" w14:textId="77777777" w:rsidR="001872FC" w:rsidRPr="0036584A" w:rsidRDefault="001872FC" w:rsidP="001872FC">
      <w:pPr>
        <w:pStyle w:val="B1"/>
        <w:rPr>
          <w:rFonts w:eastAsia="宋体"/>
          <w:snapToGrid w:val="0"/>
          <w:lang w:eastAsia="en-US"/>
        </w:rPr>
      </w:pPr>
      <w:r w:rsidRPr="0036584A">
        <w:rPr>
          <w:rFonts w:eastAsia="宋体"/>
          <w:snapToGrid w:val="0"/>
          <w:lang w:eastAsia="en-US"/>
        </w:rPr>
        <w:t>1&gt;</w:t>
      </w:r>
      <w:r w:rsidRPr="0036584A">
        <w:rPr>
          <w:rFonts w:eastAsia="宋体"/>
          <w:snapToGrid w:val="0"/>
          <w:lang w:eastAsia="en-US"/>
        </w:rPr>
        <w:tab/>
        <w:t xml:space="preserve">if transmission of the </w:t>
      </w:r>
      <w:r w:rsidRPr="0036584A">
        <w:rPr>
          <w:rFonts w:eastAsia="宋体"/>
          <w:i/>
          <w:iCs/>
          <w:lang w:eastAsia="en-US"/>
        </w:rPr>
        <w:t>UEAssistanceInformation</w:t>
      </w:r>
      <w:r w:rsidRPr="0036584A">
        <w:rPr>
          <w:rFonts w:eastAsia="宋体"/>
          <w:snapToGrid w:val="0"/>
          <w:lang w:eastAsia="en-US"/>
        </w:rPr>
        <w:t xml:space="preserve"> message is initiated to indicate the availability of flight path information according to 5.7.4.2 or 5.3.5.3;</w:t>
      </w:r>
    </w:p>
    <w:p w14:paraId="73CD152D" w14:textId="77777777" w:rsidR="001872FC" w:rsidRPr="0036584A" w:rsidRDefault="001872FC" w:rsidP="001872FC">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1DB267B8" w14:textId="77777777" w:rsidR="001872FC" w:rsidRPr="0036584A" w:rsidRDefault="001872FC" w:rsidP="001872FC">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UL traffic information according to 5.7.4.2 or 5.3.5.3:</w:t>
      </w:r>
    </w:p>
    <w:p w14:paraId="6041C7CC" w14:textId="77777777" w:rsidR="001872FC" w:rsidRPr="0036584A" w:rsidRDefault="001872FC" w:rsidP="001872FC">
      <w:pPr>
        <w:pStyle w:val="B2"/>
        <w:rPr>
          <w:rFonts w:eastAsia="宋体"/>
          <w:snapToGrid w:val="0"/>
        </w:rPr>
      </w:pPr>
      <w:r w:rsidRPr="0036584A">
        <w:rPr>
          <w:rFonts w:eastAsia="宋体"/>
          <w:snapToGrid w:val="0"/>
        </w:rPr>
        <w:t>2&gt;</w:t>
      </w:r>
      <w:r w:rsidRPr="0036584A">
        <w:rPr>
          <w:rFonts w:eastAsia="宋体"/>
          <w:snapToGrid w:val="0"/>
        </w:rPr>
        <w:tab/>
        <w:t xml:space="preserve">for each PDU session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569AC1A9" w14:textId="77777777" w:rsidR="001872FC" w:rsidRPr="0036584A" w:rsidRDefault="001872FC" w:rsidP="001872FC">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snapToGrid w:val="0"/>
        </w:rPr>
        <w:t>pdu-SessionID</w:t>
      </w:r>
      <w:r w:rsidRPr="0036584A">
        <w:rPr>
          <w:rFonts w:eastAsia="宋体"/>
          <w:snapToGrid w:val="0"/>
        </w:rPr>
        <w:t xml:space="preserve"> to the value of the concerned PDU session ID;</w:t>
      </w:r>
    </w:p>
    <w:p w14:paraId="0A046776" w14:textId="77777777" w:rsidR="001872FC" w:rsidRPr="0036584A" w:rsidRDefault="001872FC" w:rsidP="001872FC">
      <w:pPr>
        <w:pStyle w:val="B3"/>
        <w:rPr>
          <w:rFonts w:eastAsia="宋体"/>
          <w:snapToGrid w:val="0"/>
        </w:rPr>
      </w:pPr>
      <w:r w:rsidRPr="0036584A">
        <w:rPr>
          <w:rFonts w:eastAsia="宋体"/>
          <w:snapToGrid w:val="0"/>
        </w:rPr>
        <w:t>3&gt;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UL traffic information according to 5.3.5.3:</w:t>
      </w:r>
    </w:p>
    <w:p w14:paraId="6601BF08" w14:textId="77777777" w:rsidR="001872FC" w:rsidRPr="0036584A" w:rsidRDefault="001872FC" w:rsidP="001872FC">
      <w:pPr>
        <w:pStyle w:val="B4"/>
        <w:rPr>
          <w:rFonts w:eastAsia="宋体"/>
          <w:snapToGrid w:val="0"/>
        </w:rPr>
      </w:pPr>
      <w:r w:rsidRPr="0036584A">
        <w:rPr>
          <w:rFonts w:eastAsia="宋体"/>
          <w:snapToGrid w:val="0"/>
        </w:rPr>
        <w:t>4&gt;</w:t>
      </w:r>
      <w:r w:rsidRPr="0036584A">
        <w:rPr>
          <w:rFonts w:eastAsia="宋体"/>
          <w:snapToGrid w:val="0"/>
        </w:rPr>
        <w:tab/>
        <w:t xml:space="preserve">stop timer T346l for each QoS flow of this PDU session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6C0A7357" w14:textId="77777777" w:rsidR="001872FC" w:rsidRPr="0036584A" w:rsidRDefault="001872FC" w:rsidP="001872FC">
      <w:pPr>
        <w:pStyle w:val="B3"/>
        <w:rPr>
          <w:rFonts w:eastAsia="宋体"/>
          <w:snapToGrid w:val="0"/>
        </w:rPr>
      </w:pPr>
      <w:r w:rsidRPr="0036584A">
        <w:rPr>
          <w:rFonts w:eastAsia="宋体"/>
          <w:snapToGrid w:val="0"/>
        </w:rPr>
        <w:t>3&gt;</w:t>
      </w:r>
      <w:r w:rsidRPr="0036584A">
        <w:rPr>
          <w:rFonts w:eastAsia="宋体"/>
          <w:snapToGrid w:val="0"/>
        </w:rPr>
        <w:tab/>
        <w:t xml:space="preserve">for each QoS flow of this PDU session for which timer T346l is not running and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67F7BDD9"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start timer T346l associated to this QoS flow</w:t>
      </w:r>
      <w:r w:rsidRPr="0036584A">
        <w:t xml:space="preserve"> </w:t>
      </w:r>
      <w:r w:rsidRPr="0036584A">
        <w:rPr>
          <w:rFonts w:eastAsia="宋体"/>
          <w:lang w:eastAsia="en-US"/>
        </w:rPr>
        <w:t xml:space="preserve">with the timer value set to the value of </w:t>
      </w:r>
      <w:r w:rsidRPr="0036584A">
        <w:rPr>
          <w:rFonts w:eastAsia="宋体"/>
          <w:i/>
          <w:lang w:eastAsia="en-US"/>
        </w:rPr>
        <w:t>ul-TrafficInfoProhibitTimer</w:t>
      </w:r>
      <w:r w:rsidRPr="0036584A">
        <w:rPr>
          <w:rFonts w:eastAsia="宋体"/>
          <w:lang w:eastAsia="en-US"/>
        </w:rPr>
        <w:t>;</w:t>
      </w:r>
    </w:p>
    <w:p w14:paraId="263B2798"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 xml:space="preserve">set </w:t>
      </w:r>
      <w:r w:rsidRPr="0036584A">
        <w:rPr>
          <w:i/>
        </w:rPr>
        <w:t>qfi</w:t>
      </w:r>
      <w:r w:rsidRPr="0036584A">
        <w:rPr>
          <w:rFonts w:eastAsia="宋体"/>
          <w:lang w:eastAsia="en-US"/>
        </w:rPr>
        <w:t xml:space="preserve"> to the value of the concerned QFI;</w:t>
      </w:r>
    </w:p>
    <w:p w14:paraId="466AAC10"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if the jitter range measurement is available; and</w:t>
      </w:r>
    </w:p>
    <w:p w14:paraId="0557C459" w14:textId="77777777" w:rsidR="001872FC" w:rsidRPr="0036584A" w:rsidRDefault="001872FC" w:rsidP="001872FC">
      <w:pPr>
        <w:pStyle w:val="B4"/>
        <w:rPr>
          <w:rFonts w:eastAsia="宋体"/>
          <w:lang w:eastAsia="en-US"/>
        </w:rPr>
      </w:pPr>
      <w:r w:rsidRPr="0036584A">
        <w:rPr>
          <w:rFonts w:eastAsia="宋体"/>
          <w:lang w:eastAsia="en-US"/>
        </w:rPr>
        <w:lastRenderedPageBreak/>
        <w:t>4&gt;</w:t>
      </w:r>
      <w:r w:rsidRPr="0036584A">
        <w:rPr>
          <w:rFonts w:eastAsia="宋体"/>
          <w:lang w:eastAsia="en-US"/>
        </w:rPr>
        <w:tab/>
        <w:t xml:space="preserve">if the UE did not provide jitter range </w:t>
      </w:r>
      <w:r w:rsidRPr="0036584A">
        <w:rPr>
          <w:rFonts w:eastAsia="MS Mincho"/>
          <w:lang w:eastAsia="en-US"/>
        </w:rPr>
        <w:t>since it was configured to provide UL traffic information</w:t>
      </w:r>
      <w:r w:rsidRPr="0036584A">
        <w:rPr>
          <w:rFonts w:eastAsia="宋体"/>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宋体"/>
          <w:lang w:eastAsia="en-US"/>
        </w:rPr>
        <w:t>:</w:t>
      </w:r>
    </w:p>
    <w:p w14:paraId="13143857" w14:textId="77777777" w:rsidR="001872FC" w:rsidRPr="0036584A" w:rsidRDefault="001872FC" w:rsidP="001872FC">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rFonts w:eastAsia="宋体"/>
          <w:i/>
          <w:lang w:eastAsia="en-US"/>
        </w:rPr>
        <w:t xml:space="preserve">jitterRange </w:t>
      </w:r>
      <w:r w:rsidRPr="0036584A">
        <w:rPr>
          <w:rFonts w:eastAsia="宋体"/>
          <w:lang w:eastAsia="en-US"/>
        </w:rPr>
        <w:t>to the latest measured value of the jitter range;</w:t>
      </w:r>
    </w:p>
    <w:p w14:paraId="09C22951"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if the burst arrival time measurement is available; and</w:t>
      </w:r>
    </w:p>
    <w:p w14:paraId="78B7B561"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宋体"/>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宋体"/>
          <w:lang w:eastAsia="en-US"/>
        </w:rPr>
        <w:t>:</w:t>
      </w:r>
    </w:p>
    <w:p w14:paraId="3AB649D8" w14:textId="77777777" w:rsidR="001872FC" w:rsidRPr="0036584A" w:rsidRDefault="001872FC" w:rsidP="001872FC">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i/>
        </w:rPr>
        <w:t>burstArrivalTime</w:t>
      </w:r>
      <w:r w:rsidRPr="0036584A">
        <w:rPr>
          <w:rFonts w:eastAsia="宋体"/>
          <w:lang w:eastAsia="en-US"/>
        </w:rPr>
        <w:t xml:space="preserve"> to the latest measured value of the burst arrival time;</w:t>
      </w:r>
    </w:p>
    <w:p w14:paraId="7E3BA3D4"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if the traffic periodicity measurement is available; and</w:t>
      </w:r>
    </w:p>
    <w:p w14:paraId="5108FD57"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宋体"/>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宋体"/>
          <w:lang w:eastAsia="en-US"/>
        </w:rPr>
        <w:t>:</w:t>
      </w:r>
    </w:p>
    <w:p w14:paraId="60EBE013" w14:textId="77777777" w:rsidR="001872FC" w:rsidRPr="0036584A" w:rsidRDefault="001872FC" w:rsidP="001872FC">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i/>
        </w:rPr>
        <w:t>trafficPeriodicity</w:t>
      </w:r>
      <w:r w:rsidRPr="0036584A">
        <w:rPr>
          <w:rFonts w:eastAsia="宋体"/>
          <w:lang w:eastAsia="en-US"/>
        </w:rPr>
        <w:t xml:space="preserve"> to the latest measured value of the traffic periodicity;</w:t>
      </w:r>
    </w:p>
    <w:p w14:paraId="54002134"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w:t>
      </w:r>
      <w:r w:rsidRPr="0036584A">
        <w:rPr>
          <w:rFonts w:eastAsia="宋体"/>
          <w:i/>
          <w:lang w:eastAsia="en-US"/>
        </w:rPr>
        <w:t>pdu-SetIdentification</w:t>
      </w:r>
      <w:r w:rsidRPr="0036584A">
        <w:rPr>
          <w:rFonts w:eastAsia="宋体"/>
          <w:lang w:eastAsia="en-US"/>
        </w:rPr>
        <w:t xml:space="preserve"> </w:t>
      </w:r>
      <w:r w:rsidRPr="0036584A">
        <w:rPr>
          <w:rFonts w:eastAsia="MS Mincho"/>
          <w:lang w:eastAsia="en-US"/>
        </w:rPr>
        <w:t>since it was configured to provide UL traffic information</w:t>
      </w:r>
      <w:r w:rsidRPr="0036584A">
        <w:rPr>
          <w:rFonts w:eastAsia="宋体"/>
          <w:lang w:eastAsia="en-US"/>
        </w:rPr>
        <w:t xml:space="preserve">, or if the information previously provided in </w:t>
      </w:r>
      <w:r w:rsidRPr="0036584A">
        <w:rPr>
          <w:rFonts w:eastAsia="宋体"/>
          <w:i/>
          <w:lang w:eastAsia="en-US"/>
        </w:rPr>
        <w:t>pdu-SetIdentification</w:t>
      </w:r>
      <w:r w:rsidRPr="0036584A">
        <w:rPr>
          <w:rFonts w:eastAsia="宋体"/>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宋体"/>
          <w:i/>
          <w:lang w:eastAsia="en-US"/>
        </w:rPr>
        <w:t>pdu-SetIdentification</w:t>
      </w:r>
      <w:r w:rsidRPr="0036584A">
        <w:rPr>
          <w:rFonts w:eastAsia="宋体"/>
          <w:lang w:eastAsia="en-US"/>
        </w:rPr>
        <w:t>:</w:t>
      </w:r>
    </w:p>
    <w:p w14:paraId="24069BBD" w14:textId="77777777" w:rsidR="001872FC" w:rsidRPr="0036584A" w:rsidRDefault="001872FC" w:rsidP="001872FC">
      <w:pPr>
        <w:pStyle w:val="B5"/>
        <w:rPr>
          <w:rFonts w:eastAsia="宋体"/>
          <w:lang w:eastAsia="en-US"/>
        </w:rPr>
      </w:pPr>
      <w:r w:rsidRPr="0036584A">
        <w:rPr>
          <w:rFonts w:eastAsia="宋体"/>
          <w:lang w:eastAsia="en-US"/>
        </w:rPr>
        <w:t>5&gt;</w:t>
      </w:r>
      <w:r w:rsidRPr="0036584A">
        <w:rPr>
          <w:rFonts w:eastAsia="宋体"/>
          <w:lang w:eastAsia="en-US"/>
        </w:rPr>
        <w:tab/>
        <w:t>if the UE is able to identify PDU Set(s) for the QoS flow:</w:t>
      </w:r>
    </w:p>
    <w:p w14:paraId="2C915EF4" w14:textId="77777777" w:rsidR="001872FC" w:rsidRPr="0036584A" w:rsidRDefault="001872FC" w:rsidP="001872FC">
      <w:pPr>
        <w:pStyle w:val="B6"/>
        <w:rPr>
          <w:rFonts w:eastAsia="宋体"/>
          <w:lang w:eastAsia="en-US"/>
        </w:rPr>
      </w:pPr>
      <w:r w:rsidRPr="0036584A">
        <w:rPr>
          <w:rFonts w:eastAsia="宋体"/>
          <w:lang w:eastAsia="en-US"/>
        </w:rPr>
        <w:t>6&gt;</w:t>
      </w:r>
      <w:r w:rsidRPr="0036584A">
        <w:rPr>
          <w:rFonts w:eastAsia="宋体"/>
          <w:lang w:eastAsia="en-US"/>
        </w:rPr>
        <w:tab/>
        <w:t xml:space="preserve">set </w:t>
      </w:r>
      <w:r w:rsidRPr="0036584A">
        <w:rPr>
          <w:rFonts w:eastAsia="宋体"/>
          <w:i/>
          <w:lang w:eastAsia="en-US"/>
        </w:rPr>
        <w:t>pdu-SetIdentification</w:t>
      </w:r>
      <w:r w:rsidRPr="0036584A">
        <w:rPr>
          <w:rFonts w:eastAsia="宋体"/>
          <w:lang w:eastAsia="en-US"/>
        </w:rPr>
        <w:t xml:space="preserve"> to </w:t>
      </w:r>
      <w:r w:rsidRPr="0036584A">
        <w:rPr>
          <w:rFonts w:eastAsia="宋体"/>
          <w:i/>
          <w:lang w:eastAsia="en-US"/>
        </w:rPr>
        <w:t>true</w:t>
      </w:r>
      <w:r w:rsidRPr="0036584A">
        <w:rPr>
          <w:rFonts w:eastAsia="宋体"/>
          <w:lang w:eastAsia="en-US"/>
        </w:rPr>
        <w:t>;</w:t>
      </w:r>
    </w:p>
    <w:p w14:paraId="5FF48072" w14:textId="77777777" w:rsidR="001872FC" w:rsidRPr="0036584A" w:rsidRDefault="001872FC" w:rsidP="001872FC">
      <w:pPr>
        <w:pStyle w:val="B5"/>
        <w:rPr>
          <w:rFonts w:eastAsia="宋体"/>
          <w:lang w:eastAsia="en-US"/>
        </w:rPr>
      </w:pPr>
      <w:r w:rsidRPr="0036584A">
        <w:rPr>
          <w:rFonts w:eastAsia="宋体"/>
          <w:lang w:eastAsia="en-US"/>
        </w:rPr>
        <w:t>5&gt;</w:t>
      </w:r>
      <w:r w:rsidRPr="0036584A">
        <w:rPr>
          <w:rFonts w:eastAsia="宋体"/>
          <w:lang w:eastAsia="en-US"/>
        </w:rPr>
        <w:tab/>
        <w:t>else:</w:t>
      </w:r>
    </w:p>
    <w:p w14:paraId="41F06C08" w14:textId="77777777" w:rsidR="001872FC" w:rsidRPr="0036584A" w:rsidRDefault="001872FC" w:rsidP="001872FC">
      <w:pPr>
        <w:pStyle w:val="B6"/>
        <w:rPr>
          <w:rFonts w:eastAsia="宋体"/>
          <w:lang w:eastAsia="en-US"/>
        </w:rPr>
      </w:pPr>
      <w:proofErr w:type="gramStart"/>
      <w:r w:rsidRPr="0036584A">
        <w:rPr>
          <w:rFonts w:eastAsia="宋体"/>
          <w:lang w:eastAsia="en-US"/>
        </w:rPr>
        <w:t>6&gt;</w:t>
      </w:r>
      <w:r w:rsidRPr="0036584A">
        <w:rPr>
          <w:rFonts w:eastAsia="宋体"/>
          <w:lang w:eastAsia="en-US"/>
        </w:rPr>
        <w:tab/>
        <w:t xml:space="preserve">set </w:t>
      </w:r>
      <w:r w:rsidRPr="0036584A">
        <w:rPr>
          <w:rFonts w:eastAsia="宋体"/>
          <w:i/>
          <w:lang w:eastAsia="en-US"/>
        </w:rPr>
        <w:t>pdu-SetIdentification</w:t>
      </w:r>
      <w:r w:rsidRPr="0036584A">
        <w:rPr>
          <w:rFonts w:eastAsia="宋体"/>
          <w:lang w:eastAsia="en-US"/>
        </w:rPr>
        <w:t xml:space="preserve"> to </w:t>
      </w:r>
      <w:r w:rsidRPr="0036584A">
        <w:rPr>
          <w:rFonts w:eastAsia="宋体"/>
          <w:i/>
          <w:lang w:eastAsia="en-US"/>
        </w:rPr>
        <w:t>false</w:t>
      </w:r>
      <w:r w:rsidRPr="0036584A">
        <w:rPr>
          <w:rFonts w:eastAsia="宋体"/>
          <w:lang w:eastAsia="en-US"/>
        </w:rPr>
        <w:t>.</w:t>
      </w:r>
      <w:proofErr w:type="gramEnd"/>
    </w:p>
    <w:p w14:paraId="3F6D47D9" w14:textId="77777777" w:rsidR="001872FC" w:rsidRPr="0036584A" w:rsidRDefault="001872FC" w:rsidP="001872FC">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5E6A1A9C" w14:textId="77777777" w:rsidR="001872FC" w:rsidRPr="0036584A" w:rsidRDefault="001872FC" w:rsidP="001872FC">
      <w:pPr>
        <w:pStyle w:val="B5"/>
      </w:pPr>
      <w:r w:rsidRPr="0036584A">
        <w:t>5&gt;</w:t>
      </w:r>
      <w:r w:rsidRPr="0036584A">
        <w:tab/>
        <w:t>if the UE is able to identify PSI(s) for the QoS flow:</w:t>
      </w:r>
    </w:p>
    <w:p w14:paraId="278BB727" w14:textId="77777777" w:rsidR="001872FC" w:rsidRPr="0036584A" w:rsidRDefault="001872FC" w:rsidP="001872FC">
      <w:pPr>
        <w:pStyle w:val="B6"/>
      </w:pPr>
      <w:r w:rsidRPr="0036584A">
        <w:t>6&gt;</w:t>
      </w:r>
      <w:r w:rsidRPr="0036584A">
        <w:tab/>
        <w:t xml:space="preserve">set </w:t>
      </w:r>
      <w:r w:rsidRPr="0036584A">
        <w:rPr>
          <w:i/>
        </w:rPr>
        <w:t>psi-Identification</w:t>
      </w:r>
      <w:r w:rsidRPr="0036584A">
        <w:t xml:space="preserve"> to true;</w:t>
      </w:r>
    </w:p>
    <w:p w14:paraId="35FE1CE6" w14:textId="77777777" w:rsidR="001872FC" w:rsidRPr="0036584A" w:rsidRDefault="001872FC" w:rsidP="001872FC">
      <w:pPr>
        <w:pStyle w:val="B5"/>
      </w:pPr>
      <w:r w:rsidRPr="0036584A">
        <w:t>5&gt;</w:t>
      </w:r>
      <w:r w:rsidRPr="0036584A">
        <w:tab/>
        <w:t>else:</w:t>
      </w:r>
    </w:p>
    <w:p w14:paraId="70A77333" w14:textId="77777777" w:rsidR="001872FC" w:rsidRPr="0036584A" w:rsidRDefault="001872FC" w:rsidP="001872FC">
      <w:pPr>
        <w:pStyle w:val="B6"/>
        <w:rPr>
          <w:rFonts w:eastAsia="宋体"/>
          <w:lang w:eastAsia="en-US"/>
        </w:rPr>
      </w:pPr>
      <w:proofErr w:type="gramStart"/>
      <w:r w:rsidRPr="0036584A">
        <w:t>6&gt;</w:t>
      </w:r>
      <w:r w:rsidRPr="0036584A">
        <w:tab/>
        <w:t xml:space="preserve">set </w:t>
      </w:r>
      <w:r w:rsidRPr="0036584A">
        <w:rPr>
          <w:i/>
        </w:rPr>
        <w:t>psi-Identification</w:t>
      </w:r>
      <w:r w:rsidRPr="0036584A">
        <w:t xml:space="preserve"> to </w:t>
      </w:r>
      <w:r w:rsidRPr="0036584A">
        <w:rPr>
          <w:i/>
        </w:rPr>
        <w:t>false</w:t>
      </w:r>
      <w:r w:rsidRPr="0036584A">
        <w:t>.</w:t>
      </w:r>
      <w:proofErr w:type="gramEnd"/>
    </w:p>
    <w:p w14:paraId="62FB6EF3" w14:textId="77777777" w:rsidR="001872FC" w:rsidRPr="0036584A" w:rsidRDefault="001872FC" w:rsidP="001872FC">
      <w:pPr>
        <w:pStyle w:val="B1"/>
        <w:rPr>
          <w:rFonts w:eastAsia="宋体"/>
        </w:rPr>
      </w:pPr>
      <w:r w:rsidRPr="0036584A">
        <w:rPr>
          <w:rFonts w:eastAsia="宋体"/>
        </w:rPr>
        <w:t>1&gt;</w:t>
      </w:r>
      <w:r w:rsidRPr="0036584A">
        <w:rPr>
          <w:rFonts w:eastAsia="宋体"/>
        </w:rPr>
        <w:tab/>
        <w:t xml:space="preserve">if transmission of the </w:t>
      </w:r>
      <w:r w:rsidRPr="0036584A">
        <w:rPr>
          <w:rFonts w:eastAsia="宋体"/>
          <w:i/>
        </w:rPr>
        <w:t>UEAssistanceInformation</w:t>
      </w:r>
      <w:r w:rsidRPr="0036584A">
        <w:rPr>
          <w:rFonts w:eastAsia="宋体"/>
        </w:rPr>
        <w:t xml:space="preserve"> message is initiated to report </w:t>
      </w:r>
      <w:r w:rsidRPr="0036584A">
        <w:rPr>
          <w:rFonts w:eastAsia="MS Mincho"/>
        </w:rPr>
        <w:t>relay UE information with non-3GPP connection(s)</w:t>
      </w:r>
      <w:r w:rsidRPr="0036584A">
        <w:rPr>
          <w:rFonts w:eastAsia="宋体"/>
        </w:rPr>
        <w:t xml:space="preserve"> according to 5.7.4.2:</w:t>
      </w:r>
    </w:p>
    <w:p w14:paraId="62DC510B" w14:textId="77777777" w:rsidR="001872FC" w:rsidRPr="0036584A" w:rsidRDefault="001872FC" w:rsidP="001872FC">
      <w:pPr>
        <w:pStyle w:val="B2"/>
        <w:rPr>
          <w:rFonts w:eastAsia="Yu Mincho"/>
          <w:snapToGrid w:val="0"/>
        </w:rPr>
      </w:pPr>
      <w:r w:rsidRPr="0036584A">
        <w:rPr>
          <w:lang w:eastAsia="ko-KR"/>
        </w:rPr>
        <w:t>2</w:t>
      </w:r>
      <w:r w:rsidRPr="0036584A">
        <w:rPr>
          <w:rFonts w:eastAsia="宋体"/>
        </w:rPr>
        <w:t>&gt;</w:t>
      </w:r>
      <w:r w:rsidRPr="0036584A">
        <w:rPr>
          <w:rFonts w:eastAsia="宋体"/>
          <w:lang w:eastAsia="ko-KR"/>
        </w:rPr>
        <w:tab/>
      </w:r>
      <w:r w:rsidRPr="0036584A">
        <w:rPr>
          <w:rFonts w:eastAsia="宋体"/>
        </w:rPr>
        <w:t xml:space="preserve">include </w:t>
      </w:r>
      <w:r w:rsidRPr="0036584A">
        <w:rPr>
          <w:rFonts w:eastAsia="MS Mincho"/>
          <w:i/>
          <w:iCs/>
        </w:rPr>
        <w:t>n3c-relayUE-InfoList</w:t>
      </w:r>
      <w:r w:rsidRPr="0036584A">
        <w:rPr>
          <w:rFonts w:eastAsia="宋体"/>
        </w:rPr>
        <w:t xml:space="preserve"> in the </w:t>
      </w:r>
      <w:r w:rsidRPr="0036584A">
        <w:rPr>
          <w:rFonts w:eastAsia="宋体"/>
          <w:i/>
          <w:iCs/>
        </w:rPr>
        <w:t>UEAssistanceInformation</w:t>
      </w:r>
      <w:r w:rsidRPr="0036584A">
        <w:rPr>
          <w:rFonts w:eastAsia="宋体"/>
        </w:rPr>
        <w:t xml:space="preserve"> message;</w:t>
      </w:r>
    </w:p>
    <w:p w14:paraId="391DFAFF" w14:textId="77777777" w:rsidR="001872FC" w:rsidRPr="0036584A" w:rsidRDefault="001872FC" w:rsidP="001872FC">
      <w:pPr>
        <w:pStyle w:val="B1"/>
        <w:rPr>
          <w:rFonts w:eastAsia="宋体"/>
          <w:lang w:eastAsia="ja-JP"/>
        </w:rPr>
      </w:pPr>
      <w:r w:rsidRPr="0036584A">
        <w:rPr>
          <w:rFonts w:eastAsia="等线" w:hint="eastAsia"/>
          <w:snapToGrid w:val="0"/>
        </w:rPr>
        <w:t>1</w:t>
      </w:r>
      <w:r w:rsidRPr="0036584A">
        <w:rPr>
          <w:rFonts w:eastAsia="等线"/>
          <w:snapToGrid w:val="0"/>
        </w:rPr>
        <w:t>&gt;</w:t>
      </w:r>
      <w:r w:rsidRPr="0036584A">
        <w:rPr>
          <w:rFonts w:eastAsia="等线"/>
          <w:snapToGrid w:val="0"/>
        </w:rPr>
        <w:tab/>
        <w:t xml:space="preserve">if transmission of the </w:t>
      </w:r>
      <w:r w:rsidRPr="0036584A">
        <w:rPr>
          <w:rFonts w:eastAsia="宋体"/>
          <w:i/>
          <w:lang w:eastAsia="ja-JP"/>
        </w:rPr>
        <w:t>UEAssistanceInformation</w:t>
      </w:r>
      <w:r w:rsidRPr="0036584A">
        <w:rPr>
          <w:rFonts w:eastAsia="宋体"/>
          <w:lang w:eastAsia="ja-JP"/>
        </w:rPr>
        <w:t xml:space="preserve"> message is initiated to report the UE's preference for gap occasion cancellation ratio according to 5.7.4.2:</w:t>
      </w:r>
    </w:p>
    <w:p w14:paraId="4E32E6F9" w14:textId="77777777" w:rsidR="001872FC" w:rsidRPr="0036584A" w:rsidRDefault="001872FC" w:rsidP="001872FC">
      <w:pPr>
        <w:pStyle w:val="B2"/>
        <w:rPr>
          <w:rFonts w:eastAsia="等线"/>
          <w:snapToGrid w:val="0"/>
        </w:rPr>
      </w:pPr>
      <w:r w:rsidRPr="0036584A">
        <w:rPr>
          <w:rFonts w:eastAsia="等线"/>
          <w:snapToGrid w:val="0"/>
        </w:rPr>
        <w:t>2&gt;</w:t>
      </w:r>
      <w:r w:rsidRPr="0036584A">
        <w:rPr>
          <w:rFonts w:eastAsia="等线"/>
          <w:snapToGrid w:val="0"/>
        </w:rPr>
        <w:tab/>
        <w:t xml:space="preserve">if </w:t>
      </w:r>
      <w:r w:rsidRPr="0036584A">
        <w:rPr>
          <w:rFonts w:eastAsia="等线"/>
          <w:i/>
          <w:iCs/>
          <w:snapToGrid w:val="0"/>
        </w:rPr>
        <w:t>gapUE</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 and</w:t>
      </w:r>
    </w:p>
    <w:p w14:paraId="11D3AC3C" w14:textId="77777777" w:rsidR="001872FC" w:rsidRPr="0036584A" w:rsidRDefault="001872FC" w:rsidP="001872FC">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if the UE has the preference for gap occasion cancellation ratio for per UE gap:</w:t>
      </w:r>
    </w:p>
    <w:p w14:paraId="0083421B" w14:textId="77777777" w:rsidR="001872FC" w:rsidRPr="0036584A" w:rsidRDefault="001872FC" w:rsidP="001872FC">
      <w:pPr>
        <w:pStyle w:val="B3"/>
        <w:rPr>
          <w:rFonts w:eastAsia="等线"/>
          <w:snapToGrid w:val="0"/>
        </w:rPr>
      </w:pPr>
      <w:r w:rsidRPr="0036584A">
        <w:rPr>
          <w:rFonts w:eastAsia="等线"/>
          <w:snapToGrid w:val="0"/>
        </w:rPr>
        <w:t>3&gt;</w:t>
      </w:r>
      <w:r w:rsidRPr="0036584A">
        <w:rPr>
          <w:rFonts w:eastAsia="等线"/>
          <w:snapToGrid w:val="0"/>
        </w:rPr>
        <w:tab/>
        <w:t xml:space="preserve">set </w:t>
      </w:r>
      <w:r w:rsidRPr="0036584A">
        <w:rPr>
          <w:rFonts w:eastAsia="等线"/>
          <w:i/>
          <w:iCs/>
          <w:snapToGrid w:val="0"/>
        </w:rPr>
        <w:t>perUE</w:t>
      </w:r>
      <w:r w:rsidRPr="0036584A">
        <w:rPr>
          <w:rFonts w:eastAsia="等线"/>
          <w:snapToGrid w:val="0"/>
        </w:rPr>
        <w:t xml:space="preserve"> to the preferred gap occasion cancellation ratio;</w:t>
      </w:r>
    </w:p>
    <w:p w14:paraId="468BC426" w14:textId="77777777" w:rsidR="001872FC" w:rsidRPr="0036584A" w:rsidRDefault="001872FC" w:rsidP="001872FC">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 xml:space="preserve">if </w:t>
      </w:r>
      <w:r w:rsidRPr="0036584A">
        <w:rPr>
          <w:rFonts w:eastAsia="等线"/>
          <w:i/>
          <w:iCs/>
          <w:snapToGrid w:val="0"/>
        </w:rPr>
        <w:t xml:space="preserve">gapFR1 </w:t>
      </w:r>
      <w:r w:rsidRPr="0036584A">
        <w:rPr>
          <w:rFonts w:eastAsia="等线"/>
          <w:snapToGrid w:val="0"/>
        </w:rPr>
        <w:t xml:space="preserve">or </w:t>
      </w:r>
      <w:r w:rsidRPr="0036584A">
        <w:rPr>
          <w:rFonts w:eastAsia="等线"/>
          <w:i/>
          <w:iCs/>
          <w:snapToGrid w:val="0"/>
        </w:rPr>
        <w:t>gapFR2</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w:t>
      </w:r>
    </w:p>
    <w:p w14:paraId="7AF0C470" w14:textId="77777777" w:rsidR="001872FC" w:rsidRPr="0036584A" w:rsidRDefault="001872FC" w:rsidP="001872FC">
      <w:pPr>
        <w:pStyle w:val="B3"/>
        <w:rPr>
          <w:rFonts w:eastAsia="等线"/>
          <w:snapToGrid w:val="0"/>
        </w:rPr>
      </w:pPr>
      <w:r w:rsidRPr="0036584A">
        <w:rPr>
          <w:rFonts w:eastAsia="等线" w:hint="eastAsia"/>
          <w:snapToGrid w:val="0"/>
        </w:rPr>
        <w:t>3</w:t>
      </w:r>
      <w:r w:rsidRPr="0036584A">
        <w:rPr>
          <w:rFonts w:eastAsia="等线"/>
          <w:snapToGrid w:val="0"/>
        </w:rPr>
        <w:t>&gt;</w:t>
      </w:r>
      <w:r w:rsidRPr="0036584A">
        <w:rPr>
          <w:rFonts w:eastAsia="等线"/>
          <w:snapToGrid w:val="0"/>
        </w:rPr>
        <w:tab/>
        <w:t>if the UE has the preference for gap occasion cancellation ratio for FR1:</w:t>
      </w:r>
    </w:p>
    <w:p w14:paraId="01ACF1CE" w14:textId="77777777" w:rsidR="001872FC" w:rsidRPr="0036584A" w:rsidRDefault="001872FC" w:rsidP="001872FC">
      <w:pPr>
        <w:pStyle w:val="B4"/>
        <w:rPr>
          <w:rFonts w:eastAsia="等线"/>
          <w:snapToGrid w:val="0"/>
        </w:rPr>
      </w:pPr>
      <w:r w:rsidRPr="0036584A">
        <w:rPr>
          <w:rFonts w:eastAsia="等线"/>
          <w:snapToGrid w:val="0"/>
        </w:rPr>
        <w:t>4&gt;</w:t>
      </w:r>
      <w:r w:rsidRPr="0036584A">
        <w:rPr>
          <w:rFonts w:eastAsia="等线"/>
          <w:snapToGrid w:val="0"/>
        </w:rPr>
        <w:tab/>
        <w:t xml:space="preserve">set </w:t>
      </w:r>
      <w:r w:rsidRPr="0036584A">
        <w:rPr>
          <w:rFonts w:eastAsia="等线"/>
          <w:i/>
          <w:iCs/>
          <w:snapToGrid w:val="0"/>
        </w:rPr>
        <w:t>fr1</w:t>
      </w:r>
      <w:r w:rsidRPr="0036584A">
        <w:rPr>
          <w:rFonts w:eastAsia="等线"/>
          <w:snapToGrid w:val="0"/>
        </w:rPr>
        <w:t xml:space="preserve"> to the preferred gap occasion cancellation ratio;</w:t>
      </w:r>
    </w:p>
    <w:p w14:paraId="62C51BB7" w14:textId="77777777" w:rsidR="001872FC" w:rsidRPr="0036584A" w:rsidRDefault="001872FC" w:rsidP="001872FC">
      <w:pPr>
        <w:pStyle w:val="B3"/>
        <w:rPr>
          <w:rFonts w:eastAsia="等线"/>
          <w:snapToGrid w:val="0"/>
        </w:rPr>
      </w:pPr>
      <w:r w:rsidRPr="0036584A">
        <w:rPr>
          <w:rFonts w:eastAsia="等线"/>
          <w:snapToGrid w:val="0"/>
        </w:rPr>
        <w:t>3&gt;</w:t>
      </w:r>
      <w:r w:rsidRPr="0036584A">
        <w:rPr>
          <w:rFonts w:eastAsia="等线"/>
          <w:snapToGrid w:val="0"/>
        </w:rPr>
        <w:tab/>
        <w:t>if the UE has the preference for gap occasion cancellation ratio for FR2:</w:t>
      </w:r>
    </w:p>
    <w:p w14:paraId="3EC517F2" w14:textId="77777777" w:rsidR="001872FC" w:rsidRPr="0036584A" w:rsidRDefault="001872FC" w:rsidP="001872FC">
      <w:pPr>
        <w:pStyle w:val="B4"/>
        <w:rPr>
          <w:rFonts w:eastAsia="等线"/>
          <w:snapToGrid w:val="0"/>
        </w:rPr>
      </w:pPr>
      <w:r w:rsidRPr="0036584A">
        <w:rPr>
          <w:rFonts w:eastAsia="等线"/>
          <w:snapToGrid w:val="0"/>
        </w:rPr>
        <w:lastRenderedPageBreak/>
        <w:t>4&gt;</w:t>
      </w:r>
      <w:r w:rsidRPr="0036584A">
        <w:rPr>
          <w:rFonts w:eastAsia="等线"/>
          <w:snapToGrid w:val="0"/>
        </w:rPr>
        <w:tab/>
        <w:t xml:space="preserve">set </w:t>
      </w:r>
      <w:r w:rsidRPr="0036584A">
        <w:rPr>
          <w:rFonts w:eastAsia="等线"/>
          <w:i/>
          <w:iCs/>
          <w:snapToGrid w:val="0"/>
        </w:rPr>
        <w:t>fr2</w:t>
      </w:r>
      <w:r w:rsidRPr="0036584A">
        <w:rPr>
          <w:rFonts w:eastAsia="等线"/>
          <w:snapToGrid w:val="0"/>
        </w:rPr>
        <w:t xml:space="preserve"> to the preferred gap occasion cancellation ratio;</w:t>
      </w:r>
    </w:p>
    <w:p w14:paraId="2A346EF0" w14:textId="77777777" w:rsidR="001872FC" w:rsidRPr="0036584A" w:rsidRDefault="001872FC" w:rsidP="001872FC">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 xml:space="preserve">if </w:t>
      </w:r>
      <w:r w:rsidRPr="0036584A">
        <w:rPr>
          <w:rFonts w:eastAsia="等线"/>
          <w:i/>
          <w:iCs/>
          <w:snapToGrid w:val="0"/>
        </w:rPr>
        <w:t>gapToAddModList</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w:t>
      </w:r>
    </w:p>
    <w:p w14:paraId="3890C6BA" w14:textId="77777777" w:rsidR="001872FC" w:rsidRPr="0036584A" w:rsidRDefault="001872FC" w:rsidP="001872FC">
      <w:pPr>
        <w:pStyle w:val="B3"/>
        <w:rPr>
          <w:rFonts w:eastAsia="等线"/>
          <w:snapToGrid w:val="0"/>
        </w:rPr>
      </w:pPr>
      <w:r w:rsidRPr="0036584A">
        <w:rPr>
          <w:rFonts w:eastAsia="等线" w:hint="eastAsia"/>
          <w:snapToGrid w:val="0"/>
        </w:rPr>
        <w:t>3</w:t>
      </w:r>
      <w:r w:rsidRPr="0036584A">
        <w:rPr>
          <w:rFonts w:eastAsia="等线"/>
          <w:snapToGrid w:val="0"/>
        </w:rPr>
        <w:t>&gt;</w:t>
      </w:r>
      <w:r w:rsidRPr="0036584A">
        <w:rPr>
          <w:rFonts w:eastAsia="等线"/>
          <w:snapToGrid w:val="0"/>
        </w:rPr>
        <w:tab/>
        <w:t xml:space="preserve">include the preferred gap occasion cancellation ratio for each measurement gap configuration with </w:t>
      </w:r>
      <w:r w:rsidRPr="0036584A">
        <w:rPr>
          <w:rFonts w:eastAsia="等线"/>
          <w:i/>
          <w:iCs/>
          <w:snapToGrid w:val="0"/>
        </w:rPr>
        <w:t>measGapId</w:t>
      </w:r>
      <w:r w:rsidRPr="0036584A">
        <w:rPr>
          <w:rFonts w:eastAsia="等线"/>
          <w:snapToGrid w:val="0"/>
        </w:rPr>
        <w:t xml:space="preserve"> for which the UE has preferred gap occasion cancellation ratio;</w:t>
      </w:r>
    </w:p>
    <w:p w14:paraId="2524A9BC"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0A9054D0"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5E1255ED" w14:textId="77777777" w:rsidR="001872FC" w:rsidRPr="0036584A" w:rsidRDefault="001872FC" w:rsidP="001872FC">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00773EF1" w14:textId="77777777" w:rsidR="001872FC" w:rsidRPr="0036584A" w:rsidRDefault="001872FC" w:rsidP="001872FC">
      <w:pPr>
        <w:pStyle w:val="B3"/>
        <w:rPr>
          <w:lang w:eastAsia="ko-KR"/>
        </w:rPr>
      </w:pPr>
      <w:r w:rsidRPr="0036584A">
        <w:rPr>
          <w:lang w:eastAsia="ko-KR"/>
        </w:rPr>
        <w:t>3&gt;</w:t>
      </w:r>
      <w:r w:rsidRPr="0036584A">
        <w:rPr>
          <w:lang w:eastAsia="ko-KR"/>
        </w:rPr>
        <w:tab/>
      </w:r>
      <w:r w:rsidRPr="0036584A">
        <w:t xml:space="preserve">set </w:t>
      </w:r>
      <w:r w:rsidRPr="0036584A">
        <w:rPr>
          <w:rFonts w:eastAsia="宋体"/>
          <w:snapToGrid w:val="0"/>
        </w:rPr>
        <w:t xml:space="preserve">the </w:t>
      </w:r>
      <w:r w:rsidRPr="0036584A">
        <w:rPr>
          <w:rFonts w:eastAsia="宋体"/>
          <w:i/>
          <w:iCs/>
          <w:snapToGrid w:val="0"/>
        </w:rPr>
        <w:t>timeOffset</w:t>
      </w:r>
      <w:r w:rsidRPr="0036584A">
        <w:rPr>
          <w:i/>
          <w:iCs/>
        </w:rPr>
        <w:t xml:space="preserve"> </w:t>
      </w:r>
      <w:r w:rsidRPr="0036584A">
        <w:rPr>
          <w:rFonts w:eastAsia="宋体"/>
          <w:snapToGrid w:val="0"/>
        </w:rPr>
        <w:t>to the preferred offset value</w:t>
      </w:r>
      <w:r w:rsidRPr="0036584A">
        <w:rPr>
          <w:lang w:eastAsia="ko-KR"/>
        </w:rPr>
        <w:t>;</w:t>
      </w:r>
    </w:p>
    <w:p w14:paraId="79B64EDB" w14:textId="77777777" w:rsidR="001872FC" w:rsidRPr="0036584A" w:rsidRDefault="001872FC" w:rsidP="001872FC">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1FC2750" w14:textId="77777777" w:rsidR="001872FC" w:rsidRPr="0036584A" w:rsidRDefault="001872FC" w:rsidP="001872FC">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217D01C1" w14:textId="77777777" w:rsidR="001872FC" w:rsidRPr="0036584A" w:rsidRDefault="001872FC" w:rsidP="001872FC">
      <w:pPr>
        <w:pStyle w:val="B2"/>
      </w:pPr>
      <w:r w:rsidRPr="0036584A">
        <w:rPr>
          <w:rFonts w:eastAsia="Yu Mincho"/>
        </w:rPr>
        <w:t>2&gt;</w:t>
      </w:r>
      <w:r w:rsidRPr="0036584A">
        <w:rPr>
          <w:rFonts w:eastAsia="Yu Mincho"/>
        </w:rPr>
        <w:tab/>
        <w:t xml:space="preserve">for each </w:t>
      </w:r>
      <w:r w:rsidRPr="0036584A">
        <w:t>serving cell:</w:t>
      </w:r>
    </w:p>
    <w:p w14:paraId="53B90CD9" w14:textId="77777777" w:rsidR="001872FC" w:rsidRPr="0036584A" w:rsidRDefault="001872FC" w:rsidP="001872FC">
      <w:pPr>
        <w:pStyle w:val="B3"/>
        <w:rPr>
          <w:lang w:eastAsia="en-GB"/>
        </w:rPr>
      </w:pPr>
      <w:r w:rsidRPr="0036584A">
        <w:t>3&gt;</w:t>
      </w:r>
      <w:r w:rsidRPr="0036584A">
        <w:tab/>
        <w:t xml:space="preserve">if the cell is configured with at least one </w:t>
      </w:r>
      <w:r w:rsidRPr="0036584A">
        <w:rPr>
          <w:i/>
          <w:iCs/>
        </w:rPr>
        <w:t>reportConfigId</w:t>
      </w:r>
      <w:r w:rsidRPr="0036584A">
        <w:t xml:space="preserve"> associated to a </w:t>
      </w:r>
      <w:r w:rsidRPr="0036584A">
        <w:rPr>
          <w:i/>
        </w:rPr>
        <w:t>CSI</w:t>
      </w:r>
      <w:r w:rsidRPr="0036584A">
        <w:rPr>
          <w:i/>
          <w:iCs/>
        </w:rPr>
        <w:t>-ReportConfig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r w:rsidRPr="0036584A">
        <w:rPr>
          <w:i/>
        </w:rPr>
        <w:t xml:space="preserve"> </w:t>
      </w:r>
      <w:r w:rsidRPr="0036584A">
        <w:t>for which the applicability status has changed</w:t>
      </w:r>
      <w:r w:rsidRPr="0036584A">
        <w:rPr>
          <w:lang w:eastAsia="en-GB"/>
        </w:rPr>
        <w:t>; or</w:t>
      </w:r>
    </w:p>
    <w:p w14:paraId="7D2EC276" w14:textId="77777777" w:rsidR="001872FC" w:rsidRPr="0036584A" w:rsidRDefault="001872FC" w:rsidP="001872FC">
      <w:pPr>
        <w:pStyle w:val="B3"/>
        <w:rPr>
          <w:lang w:eastAsia="en-GB"/>
        </w:rPr>
      </w:pPr>
      <w:r w:rsidRPr="0036584A">
        <w:t>3&gt;</w:t>
      </w:r>
      <w:r w:rsidRPr="0036584A">
        <w:tab/>
        <w:t xml:space="preserve">if the associated serving cell index was included in an entry in </w:t>
      </w:r>
      <w:r w:rsidRPr="0036584A">
        <w:rPr>
          <w:i/>
          <w:iCs/>
        </w:rPr>
        <w:t>applicabilityConfigList</w:t>
      </w:r>
      <w:r w:rsidRPr="0036584A">
        <w:t xml:space="preserve"> within </w:t>
      </w:r>
      <w:r w:rsidRPr="0036584A">
        <w:rPr>
          <w:i/>
          <w:iCs/>
        </w:rPr>
        <w:t xml:space="preserve">applicabilityReportConfig </w:t>
      </w:r>
      <w:r w:rsidRPr="0036584A">
        <w:t xml:space="preserve">and the applicability status for at least one of the associated entries in </w:t>
      </w:r>
      <w:r w:rsidRPr="0036584A">
        <w:rPr>
          <w:i/>
          <w:iCs/>
        </w:rPr>
        <w:t>applicabilitySetConfigList</w:t>
      </w:r>
      <w:r w:rsidRPr="0036584A">
        <w:t xml:space="preserve"> has changed:</w:t>
      </w:r>
    </w:p>
    <w:p w14:paraId="05E71CB6" w14:textId="77777777" w:rsidR="001872FC" w:rsidRPr="0036584A" w:rsidRDefault="001872FC" w:rsidP="001872FC">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0E451E8E" w14:textId="77777777" w:rsidR="001872FC" w:rsidRPr="0036584A" w:rsidRDefault="001872FC" w:rsidP="001872FC">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0CB1D60D" w14:textId="77777777" w:rsidR="001872FC" w:rsidRPr="0036584A" w:rsidRDefault="001872FC" w:rsidP="001872FC">
      <w:pPr>
        <w:pStyle w:val="B5"/>
      </w:pPr>
      <w:r w:rsidRPr="0036584A">
        <w:t>5&gt;</w:t>
      </w:r>
      <w:r w:rsidRPr="0036584A">
        <w:tab/>
        <w:t xml:space="preserve">for each configured </w:t>
      </w:r>
      <w:r w:rsidRPr="0036584A">
        <w:rPr>
          <w:i/>
          <w:iCs/>
        </w:rPr>
        <w:t xml:space="preserve">reportConfigId </w:t>
      </w:r>
      <w:r w:rsidRPr="0036584A">
        <w:t xml:space="preserve">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p>
    <w:p w14:paraId="1D6D677F" w14:textId="77777777" w:rsidR="001872FC" w:rsidRPr="0036584A" w:rsidRDefault="001872FC" w:rsidP="001872FC">
      <w:pPr>
        <w:pStyle w:val="B6"/>
        <w:rPr>
          <w:snapToGrid w:val="0"/>
        </w:rPr>
      </w:pPr>
      <w:r w:rsidRPr="0036584A">
        <w:t>6&gt;</w:t>
      </w:r>
      <w:r w:rsidRPr="0036584A">
        <w:tab/>
      </w:r>
      <w:r w:rsidRPr="0036584A">
        <w:rPr>
          <w:snapToGrid w:val="0"/>
        </w:rPr>
        <w:t xml:space="preserve">include an entry in the </w:t>
      </w:r>
      <w:r w:rsidRPr="0036584A">
        <w:rPr>
          <w:i/>
          <w:iCs/>
          <w:snapToGrid w:val="0"/>
        </w:rPr>
        <w:t>applicabilityReportConfigIdList</w:t>
      </w:r>
      <w:r w:rsidRPr="0036584A">
        <w:rPr>
          <w:snapToGrid w:val="0"/>
        </w:rPr>
        <w:t xml:space="preserve"> and set the content as follows:</w:t>
      </w:r>
    </w:p>
    <w:p w14:paraId="09284483" w14:textId="77777777" w:rsidR="001872FC" w:rsidRPr="0036584A" w:rsidRDefault="001872FC" w:rsidP="001872FC">
      <w:pPr>
        <w:pStyle w:val="B7"/>
        <w:rPr>
          <w:rFonts w:eastAsia="Yu Mincho"/>
        </w:rPr>
      </w:pPr>
      <w:r w:rsidRPr="0036584A">
        <w:t>7&gt;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applicabilityReportConfigId</w:t>
      </w:r>
      <w:r w:rsidRPr="0036584A">
        <w:rPr>
          <w:rFonts w:eastAsia="Yu Mincho"/>
        </w:rPr>
        <w:t xml:space="preserve"> to the corresponding </w:t>
      </w:r>
      <w:r w:rsidRPr="0036584A">
        <w:rPr>
          <w:rFonts w:eastAsia="Yu Mincho"/>
          <w:i/>
          <w:iCs/>
        </w:rPr>
        <w:t>reportConfigId</w:t>
      </w:r>
      <w:r w:rsidRPr="0036584A">
        <w:rPr>
          <w:rFonts w:eastAsia="Yu Mincho"/>
        </w:rPr>
        <w:t>;</w:t>
      </w:r>
    </w:p>
    <w:p w14:paraId="68D9131B" w14:textId="77777777" w:rsidR="001872FC" w:rsidRPr="0036584A" w:rsidRDefault="001872FC" w:rsidP="001872FC">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applicabilityReportConfigId</w:t>
      </w:r>
      <w:r w:rsidRPr="0036584A">
        <w:t>;</w:t>
      </w:r>
    </w:p>
    <w:p w14:paraId="6ABED184" w14:textId="77777777" w:rsidR="001872FC" w:rsidRPr="0036584A" w:rsidRDefault="001872FC" w:rsidP="001872FC">
      <w:pPr>
        <w:pStyle w:val="B7"/>
        <w:rPr>
          <w:rFonts w:eastAsia="MS Mincho"/>
        </w:rPr>
      </w:pPr>
      <w:r w:rsidRPr="0036584A">
        <w:t>7&gt;</w:t>
      </w:r>
      <w:r w:rsidRPr="0036584A">
        <w:tab/>
        <w:t xml:space="preserve">if the </w:t>
      </w:r>
      <w:r w:rsidRPr="0036584A">
        <w:rPr>
          <w:i/>
          <w:iCs/>
        </w:rPr>
        <w:t>applicabilityStatus</w:t>
      </w:r>
      <w:r w:rsidRPr="0036584A">
        <w:t xml:space="preserve"> is set to </w:t>
      </w:r>
      <w:r w:rsidRPr="0036584A">
        <w:rPr>
          <w:i/>
          <w:iCs/>
        </w:rPr>
        <w:t>inapplicable</w:t>
      </w:r>
      <w:r w:rsidRPr="0036584A">
        <w:rPr>
          <w:rFonts w:eastAsia="MS Mincho"/>
        </w:rPr>
        <w:t>:</w:t>
      </w:r>
    </w:p>
    <w:p w14:paraId="3578A592" w14:textId="77777777" w:rsidR="001872FC" w:rsidRPr="0036584A" w:rsidRDefault="001872FC" w:rsidP="001872FC">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7074AC1A" w14:textId="77777777" w:rsidR="001872FC" w:rsidRPr="0036584A" w:rsidRDefault="001872FC" w:rsidP="001872FC">
      <w:pPr>
        <w:pStyle w:val="B5"/>
      </w:pPr>
      <w:r w:rsidRPr="0036584A">
        <w:t>5&gt;</w:t>
      </w:r>
      <w:r w:rsidRPr="0036584A">
        <w:tab/>
        <w:t xml:space="preserve">for each entry within </w:t>
      </w:r>
      <w:r w:rsidRPr="0036584A">
        <w:rPr>
          <w:i/>
          <w:iCs/>
        </w:rPr>
        <w:t>applicabilitySetConfigList</w:t>
      </w:r>
      <w:r w:rsidRPr="0036584A">
        <w:t xml:space="preserve"> that changed applicability status, associated with the concerned serving cell:</w:t>
      </w:r>
    </w:p>
    <w:p w14:paraId="46FB4806" w14:textId="77777777" w:rsidR="001872FC" w:rsidRPr="0036584A" w:rsidRDefault="001872FC" w:rsidP="001872FC">
      <w:pPr>
        <w:pStyle w:val="B6"/>
      </w:pPr>
      <w:r w:rsidRPr="0036584A">
        <w:t>6&gt;</w:t>
      </w:r>
      <w:r w:rsidRPr="0036584A">
        <w:tab/>
        <w:t xml:space="preserve">include an entry in the </w:t>
      </w:r>
      <w:r w:rsidRPr="0036584A">
        <w:rPr>
          <w:i/>
          <w:iCs/>
        </w:rPr>
        <w:t>applicabilityReportConfigIdList</w:t>
      </w:r>
      <w:r w:rsidRPr="0036584A">
        <w:t xml:space="preserve"> and set the content as follows:</w:t>
      </w:r>
    </w:p>
    <w:p w14:paraId="3106DB48" w14:textId="77777777" w:rsidR="001872FC" w:rsidRPr="0036584A" w:rsidRDefault="001872FC" w:rsidP="001872FC">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r w:rsidRPr="0036584A">
        <w:rPr>
          <w:rFonts w:eastAsia="Yu Mincho"/>
          <w:i/>
          <w:iCs/>
        </w:rPr>
        <w:t>applicabilityReportConfigId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F172F79" w14:textId="77777777" w:rsidR="001872FC" w:rsidRPr="0036584A" w:rsidRDefault="001872FC" w:rsidP="001872FC">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r w:rsidRPr="0036584A">
        <w:rPr>
          <w:i/>
          <w:iCs/>
        </w:rPr>
        <w:t>applicabilityReportConfigId</w:t>
      </w:r>
      <w:r w:rsidRPr="0036584A">
        <w:t>;</w:t>
      </w:r>
    </w:p>
    <w:p w14:paraId="67851863" w14:textId="77777777" w:rsidR="001872FC" w:rsidRPr="0036584A" w:rsidRDefault="001872FC" w:rsidP="001872FC">
      <w:pPr>
        <w:pStyle w:val="B7"/>
        <w:rPr>
          <w:rFonts w:eastAsia="MS Mincho"/>
        </w:rPr>
      </w:pPr>
      <w:r w:rsidRPr="0036584A">
        <w:t>7&gt;</w:t>
      </w:r>
      <w:r w:rsidRPr="0036584A">
        <w:tab/>
        <w:t xml:space="preserve">if the </w:t>
      </w:r>
      <w:r w:rsidRPr="0036584A">
        <w:rPr>
          <w:i/>
          <w:iCs/>
        </w:rPr>
        <w:t>applicabilityStatus</w:t>
      </w:r>
      <w:r w:rsidRPr="0036584A">
        <w:t xml:space="preserve"> is set to inapplicable</w:t>
      </w:r>
      <w:r w:rsidRPr="0036584A">
        <w:rPr>
          <w:rFonts w:eastAsia="MS Mincho"/>
        </w:rPr>
        <w:t>:</w:t>
      </w:r>
    </w:p>
    <w:p w14:paraId="7805694D" w14:textId="77777777" w:rsidR="001872FC" w:rsidRPr="0036584A" w:rsidRDefault="001872FC" w:rsidP="001872FC">
      <w:pPr>
        <w:pStyle w:val="B8"/>
      </w:pPr>
      <w:r w:rsidRPr="0036584A">
        <w:lastRenderedPageBreak/>
        <w:t>8&gt;</w:t>
      </w:r>
      <w:r w:rsidRPr="0036584A">
        <w:tab/>
        <w:t xml:space="preserve">if the UE prefers to release the concerned </w:t>
      </w:r>
      <w:r w:rsidRPr="0036584A">
        <w:rPr>
          <w:i/>
          <w:iCs/>
        </w:rPr>
        <w:t>ApplicabilitySetConfig</w:t>
      </w:r>
      <w:r w:rsidRPr="0036584A">
        <w:t xml:space="preserve">, include </w:t>
      </w:r>
      <w:r w:rsidRPr="0036584A">
        <w:rPr>
          <w:i/>
          <w:iCs/>
        </w:rPr>
        <w:t>releaseConfigurationPreference</w:t>
      </w:r>
      <w:r w:rsidRPr="0036584A">
        <w:t>;</w:t>
      </w:r>
    </w:p>
    <w:p w14:paraId="02A598ED" w14:textId="77777777" w:rsidR="001872FC" w:rsidRPr="0036584A" w:rsidRDefault="001872FC" w:rsidP="001872FC">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 with radio resources to perform UE-side data collection</w:t>
      </w:r>
      <w:r w:rsidRPr="0036584A">
        <w:rPr>
          <w:snapToGrid w:val="0"/>
        </w:rPr>
        <w:t xml:space="preserve"> according to 5.7.4.2:</w:t>
      </w:r>
    </w:p>
    <w:p w14:paraId="25E8696E" w14:textId="77777777" w:rsidR="001872FC" w:rsidRPr="0036584A" w:rsidRDefault="001872FC" w:rsidP="001872FC">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602176AE" w14:textId="77777777" w:rsidR="001872FC" w:rsidRPr="0036584A" w:rsidRDefault="001872FC" w:rsidP="001872FC">
      <w:pPr>
        <w:pStyle w:val="B2"/>
        <w:rPr>
          <w:snapToGrid w:val="0"/>
        </w:rPr>
      </w:pPr>
      <w:r w:rsidRPr="0036584A">
        <w:rPr>
          <w:snapToGrid w:val="0"/>
        </w:rPr>
        <w:t>2&gt;</w:t>
      </w:r>
      <w:r w:rsidRPr="0036584A">
        <w:rPr>
          <w:snapToGrid w:val="0"/>
        </w:rPr>
        <w:tab/>
        <w:t>if the UE prefers to be configured with radio resources to perform data collection:</w:t>
      </w:r>
    </w:p>
    <w:p w14:paraId="7ED2DA42" w14:textId="77777777" w:rsidR="001872FC" w:rsidRPr="0036584A" w:rsidRDefault="001872FC" w:rsidP="001872FC">
      <w:pPr>
        <w:pStyle w:val="B3"/>
      </w:pPr>
      <w:r w:rsidRPr="0036584A">
        <w:t>3&gt;</w:t>
      </w:r>
      <w:r w:rsidRPr="0036584A">
        <w:tab/>
        <w:t xml:space="preserve">set </w:t>
      </w:r>
      <w:r w:rsidRPr="0036584A">
        <w:rPr>
          <w:i/>
        </w:rPr>
        <w:t>dataCollectionStart</w:t>
      </w:r>
      <w:r w:rsidRPr="0036584A">
        <w:t xml:space="preserve"> to </w:t>
      </w:r>
      <w:r w:rsidRPr="0036584A">
        <w:rPr>
          <w:i/>
          <w:iCs/>
        </w:rPr>
        <w:t>start</w:t>
      </w:r>
      <w:r w:rsidRPr="0036584A">
        <w:t>;</w:t>
      </w:r>
    </w:p>
    <w:p w14:paraId="7A0C0923" w14:textId="77777777" w:rsidR="001872FC" w:rsidRPr="0036584A" w:rsidRDefault="001872FC" w:rsidP="001872FC">
      <w:pPr>
        <w:pStyle w:val="B3"/>
      </w:pPr>
      <w:r w:rsidRPr="0036584A">
        <w:t>3&gt;</w:t>
      </w:r>
      <w:r w:rsidRPr="0036584A">
        <w:tab/>
        <w:t xml:space="preserve">for each serving cell configured with candidate UE-side data collection configuration(s) in </w:t>
      </w:r>
      <w:r w:rsidRPr="0036584A">
        <w:rPr>
          <w:i/>
          <w:iCs/>
        </w:rPr>
        <w:t>dataCollectionCandidateConfigList</w:t>
      </w:r>
      <w:r w:rsidRPr="0036584A">
        <w:t xml:space="preserve"> and for which the UE has one or more preferred radio resource configuration(s):</w:t>
      </w:r>
    </w:p>
    <w:p w14:paraId="3AC78AF6" w14:textId="77777777" w:rsidR="001872FC" w:rsidRPr="0036584A" w:rsidRDefault="001872FC" w:rsidP="001872FC">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142AD3F7" w14:textId="77777777" w:rsidR="001872FC" w:rsidRPr="0036584A" w:rsidRDefault="001872FC" w:rsidP="001872FC">
      <w:pPr>
        <w:pStyle w:val="B5"/>
      </w:pPr>
      <w:r w:rsidRPr="0036584A">
        <w:t>5&gt;</w:t>
      </w:r>
      <w:r w:rsidRPr="0036584A">
        <w:tab/>
        <w:t xml:space="preserve">set the </w:t>
      </w:r>
      <w:r w:rsidRPr="0036584A">
        <w:rPr>
          <w:i/>
          <w:iCs/>
        </w:rPr>
        <w:t xml:space="preserve">dataCollectionServCellIndex </w:t>
      </w:r>
      <w:r w:rsidRPr="0036584A">
        <w:t>to the serving cell index of the cell;</w:t>
      </w:r>
    </w:p>
    <w:p w14:paraId="4A1260FA" w14:textId="77777777" w:rsidR="001872FC" w:rsidRPr="0036584A" w:rsidRDefault="001872FC" w:rsidP="001872FC">
      <w:pPr>
        <w:pStyle w:val="B5"/>
      </w:pPr>
      <w:r w:rsidRPr="0036584A">
        <w:t>5&gt;</w:t>
      </w:r>
      <w:r w:rsidRPr="0036584A">
        <w:tab/>
        <w:t xml:space="preserve">include in </w:t>
      </w:r>
      <w:r w:rsidRPr="0036584A">
        <w:rPr>
          <w:i/>
          <w:iCs/>
        </w:rPr>
        <w:t>dataCollectionCandidateIdList</w:t>
      </w:r>
      <w:r w:rsidRPr="0036584A">
        <w:t xml:space="preserve"> the </w:t>
      </w:r>
      <w:r w:rsidRPr="0036584A">
        <w:rPr>
          <w:i/>
          <w:iCs/>
        </w:rPr>
        <w:t>dataCollectionCandidateConfigId</w:t>
      </w:r>
      <w:r w:rsidRPr="0036584A">
        <w:t xml:space="preserve"> associated with preferred configuration(s) from </w:t>
      </w:r>
      <w:r w:rsidRPr="0036584A">
        <w:rPr>
          <w:i/>
          <w:iCs/>
        </w:rPr>
        <w:t>dataCollectionCandidateConfigParameterList</w:t>
      </w:r>
      <w:r w:rsidRPr="0036584A">
        <w:t>;</w:t>
      </w:r>
    </w:p>
    <w:p w14:paraId="3E1F4424" w14:textId="77777777" w:rsidR="001872FC" w:rsidRPr="0036584A" w:rsidRDefault="001872FC" w:rsidP="001872FC">
      <w:pPr>
        <w:pStyle w:val="B2"/>
      </w:pPr>
      <w:r w:rsidRPr="0036584A">
        <w:t>2&gt;</w:t>
      </w:r>
      <w:r w:rsidRPr="0036584A">
        <w:tab/>
        <w:t>if the UE no longer prefers to be configured with radio resources to perform data collection:</w:t>
      </w:r>
    </w:p>
    <w:p w14:paraId="5085F371" w14:textId="77777777" w:rsidR="001872FC" w:rsidRPr="0036584A" w:rsidRDefault="001872FC" w:rsidP="001872FC">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3DD91223" w14:textId="77777777" w:rsidR="001872FC" w:rsidRPr="0036584A" w:rsidRDefault="001872FC" w:rsidP="001872FC">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4B99AB9F" w14:textId="77777777" w:rsidR="001872FC" w:rsidRPr="0036584A" w:rsidRDefault="001872FC" w:rsidP="001872FC">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6159C39C" w14:textId="77777777" w:rsidR="001872FC" w:rsidRPr="0036584A" w:rsidRDefault="001872FC" w:rsidP="001872FC">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4BB21123" w14:textId="77777777" w:rsidR="001872FC" w:rsidRPr="0036584A" w:rsidRDefault="001872FC" w:rsidP="001872FC">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94840E9" w14:textId="77777777" w:rsidR="001872FC" w:rsidRPr="0036584A" w:rsidRDefault="001872FC" w:rsidP="001872FC">
      <w:pPr>
        <w:pStyle w:val="B2"/>
      </w:pPr>
      <w:r w:rsidRPr="0036584A">
        <w:rPr>
          <w:snapToGrid w:val="0"/>
        </w:rPr>
        <w:t>2&gt;</w:t>
      </w:r>
      <w:r w:rsidRPr="0036584A">
        <w:rPr>
          <w:snapToGrid w:val="0"/>
        </w:rPr>
        <w:tab/>
      </w:r>
      <w:r w:rsidRPr="0036584A">
        <w:t>if the UE determines that it has entered a low power state:</w:t>
      </w:r>
    </w:p>
    <w:p w14:paraId="33EEF247" w14:textId="77777777" w:rsidR="001872FC" w:rsidRPr="0036584A" w:rsidRDefault="001872FC" w:rsidP="001872FC">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70D15A24" w14:textId="77777777" w:rsidR="001872FC" w:rsidRPr="0036584A" w:rsidRDefault="001872FC" w:rsidP="001872FC">
      <w:pPr>
        <w:pStyle w:val="B2"/>
      </w:pPr>
      <w:r w:rsidRPr="0036584A">
        <w:t>2&gt;</w:t>
      </w:r>
      <w:r w:rsidRPr="0036584A">
        <w:tab/>
        <w:t>if the buffer reserved for the logging of radio measurements for network-side data collection has become full:</w:t>
      </w:r>
    </w:p>
    <w:p w14:paraId="2A7C1ACE" w14:textId="77777777" w:rsidR="001872FC" w:rsidRPr="0036584A" w:rsidRDefault="001872FC" w:rsidP="001872FC">
      <w:pPr>
        <w:pStyle w:val="B3"/>
      </w:pPr>
      <w:r w:rsidRPr="0036584A">
        <w:t>3&gt;</w:t>
      </w:r>
      <w:r w:rsidRPr="0036584A">
        <w:tab/>
        <w:t xml:space="preserve">set </w:t>
      </w:r>
      <w:r w:rsidRPr="0036584A">
        <w:rPr>
          <w:i/>
          <w:iCs/>
        </w:rPr>
        <w:t>bufferStatus</w:t>
      </w:r>
      <w:r w:rsidRPr="0036584A">
        <w:t xml:space="preserve"> to </w:t>
      </w:r>
      <w:r w:rsidRPr="0036584A">
        <w:rPr>
          <w:i/>
          <w:iCs/>
        </w:rPr>
        <w:t>full</w:t>
      </w:r>
      <w:r w:rsidRPr="0036584A">
        <w:t>;</w:t>
      </w:r>
    </w:p>
    <w:p w14:paraId="761D10BF" w14:textId="77777777" w:rsidR="001872FC" w:rsidRPr="0036584A" w:rsidRDefault="001872FC" w:rsidP="001872FC">
      <w:pPr>
        <w:pStyle w:val="B2"/>
      </w:pPr>
      <w:r w:rsidRPr="0036584A">
        <w:t>2&gt;</w:t>
      </w:r>
      <w:r w:rsidRPr="0036584A">
        <w:tab/>
        <w:t xml:space="preserve">else if </w:t>
      </w:r>
      <w:r w:rsidRPr="0036584A">
        <w:rPr>
          <w:i/>
          <w:iCs/>
        </w:rPr>
        <w:t>loggedDataCollectionBufferThreshold</w:t>
      </w:r>
      <w:r w:rsidRPr="0036584A">
        <w:t xml:space="preserve"> is configured and if the amount of logged data related to radio measurements </w:t>
      </w:r>
      <w:r w:rsidRPr="0036584A">
        <w:rPr>
          <w:rStyle w:val="B3Char2"/>
        </w:rPr>
        <w:t xml:space="preserve">for network-side data collection has become </w:t>
      </w:r>
      <w:r w:rsidRPr="0036584A">
        <w:t xml:space="preserve">equal to or above the </w:t>
      </w:r>
      <w:r w:rsidRPr="0036584A">
        <w:rPr>
          <w:i/>
          <w:iCs/>
        </w:rPr>
        <w:t>loggedDataCollectionBufferThreshold</w:t>
      </w:r>
      <w:r w:rsidRPr="0036584A">
        <w:t>:</w:t>
      </w:r>
    </w:p>
    <w:p w14:paraId="54186D44" w14:textId="77777777" w:rsidR="001872FC" w:rsidRPr="0036584A" w:rsidRDefault="001872FC" w:rsidP="001872FC">
      <w:pPr>
        <w:pStyle w:val="B3"/>
      </w:pPr>
      <w:r w:rsidRPr="0036584A">
        <w:t>3&gt;</w:t>
      </w:r>
      <w:r w:rsidRPr="0036584A">
        <w:tab/>
        <w:t xml:space="preserve">set </w:t>
      </w:r>
      <w:r w:rsidRPr="0036584A">
        <w:rPr>
          <w:i/>
          <w:iCs/>
        </w:rPr>
        <w:t>bufferStatus</w:t>
      </w:r>
      <w:r w:rsidRPr="0036584A">
        <w:t xml:space="preserve"> to </w:t>
      </w:r>
      <w:r w:rsidRPr="0036584A">
        <w:rPr>
          <w:i/>
          <w:iCs/>
        </w:rPr>
        <w:t>aboveThreshold</w:t>
      </w:r>
      <w:r w:rsidRPr="0036584A">
        <w:t>;</w:t>
      </w:r>
    </w:p>
    <w:p w14:paraId="4824A989" w14:textId="77777777" w:rsidR="001872FC" w:rsidRPr="0036584A" w:rsidRDefault="001872FC" w:rsidP="001872FC">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76ED346D" w14:textId="4188D2D2" w:rsidR="008E6003" w:rsidRDefault="001872FC" w:rsidP="001872FC">
      <w:pPr>
        <w:pStyle w:val="B2"/>
        <w:rPr>
          <w:ins w:id="147" w:author="CATT-post131" w:date="2025-09-28T14:57:00Z"/>
          <w:rFonts w:eastAsia="宋体"/>
        </w:rPr>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5250DFF9" w14:textId="718AA5EB" w:rsidR="00830043" w:rsidDel="00830043" w:rsidRDefault="00830043" w:rsidP="00830043">
      <w:pPr>
        <w:pStyle w:val="B1"/>
        <w:rPr>
          <w:del w:id="148" w:author="CATT-post131" w:date="2025-09-28T14:57:00Z"/>
          <w:rFonts w:eastAsia="宋体"/>
        </w:rPr>
      </w:pPr>
      <w:ins w:id="149" w:author="CATT-post131" w:date="2025-09-28T14:57:00Z">
        <w:r>
          <w:rPr>
            <w:rFonts w:eastAsia="宋体"/>
          </w:rPr>
          <w:t>1&gt;</w:t>
        </w:r>
        <w:r>
          <w:rPr>
            <w:rFonts w:eastAsia="宋体"/>
          </w:rPr>
          <w:tab/>
          <w:t>if transmission of</w:t>
        </w:r>
        <w:r>
          <w:rPr>
            <w:rFonts w:eastAsia="宋体" w:hint="eastAsia"/>
          </w:rPr>
          <w:t xml:space="preserve"> </w:t>
        </w:r>
        <w:r>
          <w:rPr>
            <w:rFonts w:eastAsia="宋体"/>
          </w:rPr>
          <w:t xml:space="preserve">the </w:t>
        </w:r>
        <w:r>
          <w:rPr>
            <w:rFonts w:eastAsia="宋体"/>
            <w:i/>
          </w:rPr>
          <w:t>UEAssistanceInformation</w:t>
        </w:r>
        <w:r>
          <w:rPr>
            <w:rFonts w:eastAsia="宋体"/>
          </w:rPr>
          <w:t xml:space="preserve"> message is initiated to</w:t>
        </w:r>
        <w:r w:rsidRPr="00830043" w:rsidDel="00830043">
          <w:rPr>
            <w:rFonts w:eastAsia="宋体" w:hint="eastAsia"/>
          </w:rPr>
          <w:t xml:space="preserve"> </w:t>
        </w:r>
      </w:ins>
      <w:ins w:id="150" w:author="CATT-post131" w:date="2025-09-28T14:59:00Z">
        <w:r>
          <w:rPr>
            <w:rFonts w:eastAsia="宋体" w:hint="eastAsia"/>
          </w:rPr>
          <w:t>provide</w:t>
        </w:r>
      </w:ins>
      <w:ins w:id="151" w:author="CATT-post131" w:date="2025-09-28T14:58:00Z">
        <w:r>
          <w:rPr>
            <w:rFonts w:eastAsia="宋体"/>
          </w:rPr>
          <w:t xml:space="preserve"> preference on </w:t>
        </w:r>
      </w:ins>
      <w:ins w:id="152" w:author="CATT-after131bis" w:date="2025-10-24T17:20:00Z">
        <w:r w:rsidR="008E6B2E">
          <w:rPr>
            <w:rFonts w:eastAsia="宋体" w:hint="eastAsia"/>
          </w:rPr>
          <w:t>L3 fast beam sweeping</w:t>
        </w:r>
      </w:ins>
      <w:ins w:id="153" w:author="CATT-post131" w:date="2025-09-28T14:58:00Z">
        <w:r>
          <w:rPr>
            <w:rFonts w:eastAsia="宋体"/>
          </w:rPr>
          <w:t xml:space="preserve"> operation according to 5.7.4.2</w:t>
        </w:r>
      </w:ins>
      <w:ins w:id="154" w:author="CATT" w:date="2025-10-27T10:49:00Z">
        <w:r w:rsidR="00861F36" w:rsidRPr="00861F36">
          <w:t xml:space="preserve"> </w:t>
        </w:r>
        <w:r w:rsidR="00861F36" w:rsidRPr="00861F36">
          <w:rPr>
            <w:rFonts w:eastAsia="宋体"/>
          </w:rPr>
          <w:t>or 5.3.5.3</w:t>
        </w:r>
      </w:ins>
      <w:ins w:id="155" w:author="CATT-post131" w:date="2025-09-28T14:58:00Z">
        <w:r>
          <w:rPr>
            <w:rFonts w:eastAsia="宋体"/>
          </w:rPr>
          <w:t>:</w:t>
        </w:r>
      </w:ins>
    </w:p>
    <w:p w14:paraId="4E0182AF" w14:textId="29E60520" w:rsidR="00346794" w:rsidRDefault="00346794" w:rsidP="00346794">
      <w:pPr>
        <w:pStyle w:val="B2"/>
        <w:rPr>
          <w:ins w:id="156" w:author="CATT-after131bis" w:date="2025-10-24T17:21:00Z"/>
          <w:rFonts w:eastAsia="MS Mincho"/>
        </w:rPr>
      </w:pPr>
      <w:ins w:id="157" w:author="CATT-after131bis" w:date="2025-10-24T17:21:00Z">
        <w:r>
          <w:rPr>
            <w:rFonts w:eastAsia="MS Mincho"/>
          </w:rPr>
          <w:t>2&gt;</w:t>
        </w:r>
        <w:r>
          <w:rPr>
            <w:rFonts w:eastAsia="MS Mincho"/>
          </w:rPr>
          <w:tab/>
          <w:t xml:space="preserve">if the UE has a preference for not operating on </w:t>
        </w:r>
      </w:ins>
      <w:ins w:id="158" w:author="CATT-after131bis" w:date="2025-10-24T17:22:00Z">
        <w:r>
          <w:rPr>
            <w:rFonts w:eastAsia="宋体" w:hint="eastAsia"/>
          </w:rPr>
          <w:t xml:space="preserve">L3 </w:t>
        </w:r>
      </w:ins>
      <w:ins w:id="159" w:author="CATT-after131bis" w:date="2025-10-24T17:21:00Z">
        <w:r>
          <w:rPr>
            <w:rFonts w:eastAsia="MS Mincho"/>
          </w:rPr>
          <w:t>fast beam sweeping:</w:t>
        </w:r>
      </w:ins>
    </w:p>
    <w:p w14:paraId="2AFF5AFA" w14:textId="4C8157D8" w:rsidR="00346794" w:rsidRPr="00346794" w:rsidRDefault="00346794" w:rsidP="00346794">
      <w:pPr>
        <w:pStyle w:val="B3"/>
        <w:rPr>
          <w:ins w:id="160" w:author="CATT-after131bis" w:date="2025-10-24T17:21:00Z"/>
          <w:rFonts w:ascii="Courier New" w:eastAsia="宋体" w:hAnsi="Courier New"/>
          <w:noProof/>
          <w:sz w:val="16"/>
          <w:szCs w:val="24"/>
          <w:lang w:eastAsia="en-GB"/>
        </w:rPr>
      </w:pPr>
      <w:ins w:id="161" w:author="CATT-after131bis" w:date="2025-10-24T17:21:00Z">
        <w:r>
          <w:rPr>
            <w:snapToGrid w:val="0"/>
          </w:rPr>
          <w:t>3&gt;</w:t>
        </w:r>
        <w:r>
          <w:rPr>
            <w:snapToGrid w:val="0"/>
          </w:rPr>
          <w:tab/>
          <w:t xml:space="preserve">set </w:t>
        </w:r>
        <w:r w:rsidRPr="00346794">
          <w:rPr>
            <w:i/>
            <w:snapToGrid w:val="0"/>
          </w:rPr>
          <w:t>fbs</w:t>
        </w:r>
        <w:r w:rsidRPr="00346794">
          <w:rPr>
            <w:i/>
          </w:rPr>
          <w:t>-Preference</w:t>
        </w:r>
        <w:r>
          <w:t xml:space="preserve"> </w:t>
        </w:r>
        <w:r>
          <w:rPr>
            <w:snapToGrid w:val="0"/>
          </w:rPr>
          <w:t xml:space="preserve">to </w:t>
        </w:r>
        <w:r w:rsidRPr="00346794">
          <w:rPr>
            <w:i/>
            <w:snapToGrid w:val="0"/>
          </w:rPr>
          <w:t>notPreferred</w:t>
        </w:r>
      </w:ins>
      <w:ins w:id="162" w:author="CATT-after131bis" w:date="2025-10-24T17:23:00Z">
        <w:r>
          <w:rPr>
            <w:rFonts w:eastAsia="宋体" w:hint="eastAsia"/>
            <w:snapToGrid w:val="0"/>
          </w:rPr>
          <w:t>;</w:t>
        </w:r>
      </w:ins>
    </w:p>
    <w:p w14:paraId="2151F5C6" w14:textId="785F5A96" w:rsidR="00346794" w:rsidRDefault="00346794" w:rsidP="00346794">
      <w:pPr>
        <w:pStyle w:val="B2"/>
        <w:rPr>
          <w:ins w:id="163" w:author="CATT-after131bis" w:date="2025-10-24T17:21:00Z"/>
          <w:rFonts w:eastAsia="MS Mincho"/>
        </w:rPr>
      </w:pPr>
      <w:ins w:id="164" w:author="CATT-after131bis" w:date="2025-10-24T17:21:00Z">
        <w:r>
          <w:rPr>
            <w:rFonts w:eastAsia="MS Mincho"/>
          </w:rPr>
          <w:t>2&gt;</w:t>
        </w:r>
        <w:r>
          <w:rPr>
            <w:rFonts w:eastAsia="MS Mincho"/>
          </w:rPr>
          <w:tab/>
          <w:t xml:space="preserve">else (if the UE has the preference for operating on </w:t>
        </w:r>
      </w:ins>
      <w:ins w:id="165" w:author="CATT-after131bis" w:date="2025-10-24T17:23:00Z">
        <w:r>
          <w:rPr>
            <w:rFonts w:eastAsia="宋体" w:hint="eastAsia"/>
          </w:rPr>
          <w:t xml:space="preserve">L3 </w:t>
        </w:r>
      </w:ins>
      <w:ins w:id="166" w:author="CATT-after131bis" w:date="2025-10-24T17:21:00Z">
        <w:r>
          <w:rPr>
            <w:rFonts w:eastAsia="MS Mincho"/>
          </w:rPr>
          <w:t>fast beam sweeping):</w:t>
        </w:r>
      </w:ins>
    </w:p>
    <w:p w14:paraId="39E178E9" w14:textId="38A804C1" w:rsidR="00830043" w:rsidRPr="00346794" w:rsidRDefault="00346794" w:rsidP="00346794">
      <w:pPr>
        <w:pStyle w:val="B3"/>
        <w:rPr>
          <w:ins w:id="167" w:author="CATT-post131" w:date="2025-09-28T14:59:00Z"/>
          <w:rFonts w:eastAsia="宋体"/>
          <w:snapToGrid w:val="0"/>
        </w:rPr>
      </w:pPr>
      <w:proofErr w:type="gramStart"/>
      <w:ins w:id="168" w:author="CATT-after131bis" w:date="2025-10-24T17:21:00Z">
        <w:r>
          <w:rPr>
            <w:snapToGrid w:val="0"/>
          </w:rPr>
          <w:lastRenderedPageBreak/>
          <w:t>3&gt;</w:t>
        </w:r>
        <w:r>
          <w:rPr>
            <w:snapToGrid w:val="0"/>
          </w:rPr>
          <w:tab/>
          <w:t xml:space="preserve">set </w:t>
        </w:r>
      </w:ins>
      <w:ins w:id="169" w:author="CATT-after131bis" w:date="2025-10-24T17:23:00Z">
        <w:r w:rsidRPr="00346794">
          <w:rPr>
            <w:i/>
            <w:snapToGrid w:val="0"/>
          </w:rPr>
          <w:t>fbs</w:t>
        </w:r>
        <w:r w:rsidRPr="00346794">
          <w:rPr>
            <w:i/>
          </w:rPr>
          <w:t>-Preference</w:t>
        </w:r>
      </w:ins>
      <w:ins w:id="170" w:author="CATT-after131bis" w:date="2025-10-24T17:21:00Z">
        <w:r>
          <w:t xml:space="preserve"> </w:t>
        </w:r>
        <w:r>
          <w:rPr>
            <w:snapToGrid w:val="0"/>
          </w:rPr>
          <w:t xml:space="preserve">to </w:t>
        </w:r>
        <w:r w:rsidRPr="00346794">
          <w:rPr>
            <w:i/>
            <w:snapToGrid w:val="0"/>
          </w:rPr>
          <w:t>preferred</w:t>
        </w:r>
        <w:r>
          <w:rPr>
            <w:snapToGrid w:val="0"/>
          </w:rPr>
          <w:t>.</w:t>
        </w:r>
      </w:ins>
      <w:proofErr w:type="gramEnd"/>
    </w:p>
    <w:p w14:paraId="4FEEBFF3" w14:textId="77777777" w:rsidR="001872FC" w:rsidRPr="0036584A" w:rsidRDefault="001872FC" w:rsidP="001872FC">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15469E81" w14:textId="77777777" w:rsidR="001872FC" w:rsidRPr="0036584A" w:rsidRDefault="001872FC" w:rsidP="001872FC">
      <w:pPr>
        <w:pStyle w:val="B1"/>
        <w:rPr>
          <w:lang w:eastAsia="ko-KR"/>
        </w:rPr>
      </w:pPr>
      <w:r w:rsidRPr="0036584A">
        <w:t>1&gt;</w:t>
      </w:r>
      <w:r w:rsidRPr="0036584A">
        <w:tab/>
        <w:t>if configured to provide configured grant assistance information for NR sidelink:</w:t>
      </w:r>
    </w:p>
    <w:p w14:paraId="513B6A71"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6F6F5800" w14:textId="77777777" w:rsidR="001872FC" w:rsidRPr="0036584A" w:rsidRDefault="001872FC" w:rsidP="001872FC">
      <w:pPr>
        <w:pStyle w:val="B1"/>
        <w:rPr>
          <w:lang w:eastAsia="ko-KR"/>
        </w:rPr>
      </w:pPr>
      <w:r w:rsidRPr="0036584A">
        <w:t>1&gt;</w:t>
      </w:r>
      <w:r w:rsidRPr="0036584A">
        <w:tab/>
        <w:t>if configured to provide configured grant assistance information for NR sidelink positioning:</w:t>
      </w:r>
    </w:p>
    <w:p w14:paraId="1D8FE7DF"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34BF10D5" w14:textId="77777777" w:rsidR="001872FC" w:rsidRPr="0036584A" w:rsidRDefault="001872FC" w:rsidP="001872FC">
      <w:pPr>
        <w:pStyle w:val="NO"/>
      </w:pPr>
      <w:r w:rsidRPr="0036584A">
        <w:t>NOTE 4:</w:t>
      </w:r>
      <w:r w:rsidRPr="0036584A">
        <w:tab/>
        <w:t>It is up to UE implementation when and how to trigger configured grant assistance information for NR sidelink communication or NR sidelink positioning.</w:t>
      </w:r>
    </w:p>
    <w:p w14:paraId="20F58569" w14:textId="77777777" w:rsidR="001872FC" w:rsidRPr="0036584A" w:rsidRDefault="001872FC" w:rsidP="001872FC">
      <w:r w:rsidRPr="0036584A">
        <w:t>The UE shall:</w:t>
      </w:r>
    </w:p>
    <w:p w14:paraId="060BD24F" w14:textId="77777777" w:rsidR="001872FC" w:rsidRPr="0036584A" w:rsidRDefault="001872FC" w:rsidP="001872FC">
      <w:pPr>
        <w:pStyle w:val="B1"/>
        <w:rPr>
          <w:rFonts w:eastAsia="宋体"/>
        </w:rPr>
      </w:pPr>
      <w:r w:rsidRPr="0036584A">
        <w:rPr>
          <w:rFonts w:eastAsia="宋体"/>
        </w:rPr>
        <w:t>1&gt;</w:t>
      </w:r>
      <w:r w:rsidRPr="0036584A">
        <w:rPr>
          <w:rFonts w:eastAsia="宋体"/>
        </w:rPr>
        <w:tab/>
        <w:t xml:space="preserve">if the procedure was triggered to provide configured grant assistance information for NR sidelink communication by an NR </w:t>
      </w:r>
      <w:r w:rsidRPr="0036584A">
        <w:rPr>
          <w:rFonts w:eastAsia="宋体"/>
          <w:i/>
          <w:iCs/>
        </w:rPr>
        <w:t>RRCReconfiguration</w:t>
      </w:r>
      <w:r w:rsidRPr="0036584A">
        <w:rPr>
          <w:rFonts w:eastAsia="宋体"/>
        </w:rPr>
        <w:t xml:space="preserve"> message that was embedded within an E-UTRA </w:t>
      </w:r>
      <w:r w:rsidRPr="0036584A">
        <w:rPr>
          <w:rFonts w:eastAsia="宋体"/>
          <w:i/>
          <w:iCs/>
        </w:rPr>
        <w:t>RRCConnectionReconfiguration</w:t>
      </w:r>
      <w:r w:rsidRPr="0036584A">
        <w:rPr>
          <w:rFonts w:eastAsia="宋体"/>
        </w:rPr>
        <w:t>:</w:t>
      </w:r>
    </w:p>
    <w:p w14:paraId="0E8FC6EA" w14:textId="77777777" w:rsidR="001872FC" w:rsidRPr="0036584A" w:rsidRDefault="001872FC" w:rsidP="001872FC">
      <w:pPr>
        <w:pStyle w:val="B2"/>
        <w:rPr>
          <w:rFonts w:eastAsia="宋体"/>
        </w:rPr>
      </w:pPr>
      <w:r w:rsidRPr="0036584A">
        <w:rPr>
          <w:rFonts w:eastAsia="宋体"/>
        </w:rPr>
        <w:t>2&gt;</w:t>
      </w:r>
      <w:r w:rsidRPr="0036584A">
        <w:rPr>
          <w:rFonts w:eastAsia="宋体"/>
        </w:rPr>
        <w:tab/>
        <w:t>submit</w:t>
      </w:r>
      <w:r w:rsidRPr="0036584A">
        <w:rPr>
          <w:rFonts w:eastAsia="宋体"/>
          <w:lang w:eastAsia="en-GB"/>
        </w:rPr>
        <w:t xml:space="preserve"> the </w:t>
      </w:r>
      <w:r w:rsidRPr="0036584A">
        <w:rPr>
          <w:rFonts w:eastAsia="宋体"/>
          <w:i/>
          <w:lang w:eastAsia="en-GB"/>
        </w:rPr>
        <w:t xml:space="preserve">UEAssistanceInformation </w:t>
      </w:r>
      <w:r w:rsidRPr="0036584A">
        <w:rPr>
          <w:rFonts w:eastAsia="宋体"/>
          <w:iCs/>
          <w:lang w:eastAsia="en-GB"/>
        </w:rPr>
        <w:t xml:space="preserve">to lower layers via SRB1, </w:t>
      </w:r>
      <w:r w:rsidRPr="0036584A">
        <w:rPr>
          <w:rFonts w:eastAsia="宋体"/>
        </w:rPr>
        <w:t xml:space="preserve">embedded in E-UTRA RRC message </w:t>
      </w:r>
      <w:r w:rsidRPr="0036584A">
        <w:rPr>
          <w:rFonts w:eastAsia="宋体"/>
          <w:i/>
          <w:iCs/>
        </w:rPr>
        <w:t>ULInformationTransferIRAT</w:t>
      </w:r>
      <w:r w:rsidRPr="0036584A">
        <w:rPr>
          <w:rFonts w:eastAsia="宋体"/>
        </w:rPr>
        <w:t xml:space="preserve"> as specified in TS 36.331 [10], clause 5.6.28;</w:t>
      </w:r>
    </w:p>
    <w:p w14:paraId="3CCECAE9" w14:textId="77777777" w:rsidR="001872FC" w:rsidRPr="0036584A" w:rsidRDefault="001872FC" w:rsidP="001872FC">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644B268E" w14:textId="77777777" w:rsidR="001872FC" w:rsidRPr="0036584A" w:rsidRDefault="001872FC" w:rsidP="001872FC">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32131497" w14:textId="77777777" w:rsidR="001872FC" w:rsidRPr="0036584A" w:rsidRDefault="001872FC" w:rsidP="001872FC">
      <w:pPr>
        <w:pStyle w:val="B1"/>
      </w:pPr>
      <w:r w:rsidRPr="0036584A">
        <w:t>1&gt;</w:t>
      </w:r>
      <w:r w:rsidRPr="0036584A">
        <w:tab/>
        <w:t>else if the UE is in (NG</w:t>
      </w:r>
      <w:proofErr w:type="gramStart"/>
      <w:r w:rsidRPr="0036584A">
        <w:t>)EN</w:t>
      </w:r>
      <w:proofErr w:type="gramEnd"/>
      <w:r w:rsidRPr="0036584A">
        <w:t>-DC:</w:t>
      </w:r>
    </w:p>
    <w:p w14:paraId="2109BA20" w14:textId="77777777" w:rsidR="001872FC" w:rsidRPr="0036584A" w:rsidRDefault="001872FC" w:rsidP="001872FC">
      <w:pPr>
        <w:pStyle w:val="B2"/>
      </w:pPr>
      <w:r w:rsidRPr="0036584A">
        <w:t>2&gt;</w:t>
      </w:r>
      <w:r w:rsidRPr="0036584A">
        <w:tab/>
        <w:t>if SRB3 is configured and the SCG is not deactivated:</w:t>
      </w:r>
    </w:p>
    <w:p w14:paraId="0D362C3A" w14:textId="77777777" w:rsidR="001872FC" w:rsidRPr="0036584A" w:rsidRDefault="001872FC" w:rsidP="001872FC">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724B754C" w14:textId="77777777" w:rsidR="001872FC" w:rsidRPr="0036584A" w:rsidRDefault="001872FC" w:rsidP="001872FC">
      <w:pPr>
        <w:pStyle w:val="B2"/>
      </w:pPr>
      <w:r w:rsidRPr="0036584A">
        <w:t>2&gt;</w:t>
      </w:r>
      <w:r w:rsidRPr="0036584A">
        <w:tab/>
        <w:t>else:</w:t>
      </w:r>
    </w:p>
    <w:p w14:paraId="53DFE8B5" w14:textId="77777777" w:rsidR="001872FC" w:rsidRPr="0036584A" w:rsidRDefault="001872FC" w:rsidP="001872FC">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4FEF4A95" w14:textId="77777777" w:rsidR="001872FC" w:rsidRPr="0036584A" w:rsidRDefault="001872FC" w:rsidP="001872FC">
      <w:pPr>
        <w:pStyle w:val="B1"/>
      </w:pPr>
      <w:r w:rsidRPr="0036584A">
        <w:t>1&gt;</w:t>
      </w:r>
      <w:r w:rsidRPr="0036584A">
        <w:tab/>
        <w:t>else if the UE is in NR-DC:</w:t>
      </w:r>
    </w:p>
    <w:p w14:paraId="2A0D2660" w14:textId="77777777" w:rsidR="001872FC" w:rsidRPr="0036584A" w:rsidRDefault="001872FC" w:rsidP="001872FC">
      <w:pPr>
        <w:pStyle w:val="B2"/>
      </w:pPr>
      <w:r w:rsidRPr="0036584A">
        <w:t>2&gt;</w:t>
      </w:r>
      <w:r w:rsidRPr="0036584A">
        <w:tab/>
        <w:t>if the UE assistance configuration that triggered this UE assistance information is associated with the SCG:</w:t>
      </w:r>
    </w:p>
    <w:p w14:paraId="5585E819" w14:textId="77777777" w:rsidR="001872FC" w:rsidRPr="0036584A" w:rsidRDefault="001872FC" w:rsidP="001872FC">
      <w:pPr>
        <w:pStyle w:val="B3"/>
      </w:pPr>
      <w:r w:rsidRPr="0036584A">
        <w:t>3&gt;</w:t>
      </w:r>
      <w:r w:rsidRPr="0036584A">
        <w:tab/>
        <w:t>if SRB3 is configured and the SCG is not deactivated:</w:t>
      </w:r>
    </w:p>
    <w:p w14:paraId="0D25DBE7" w14:textId="77777777" w:rsidR="001872FC" w:rsidRPr="0036584A" w:rsidRDefault="001872FC" w:rsidP="001872FC">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0071F813" w14:textId="77777777" w:rsidR="001872FC" w:rsidRPr="0036584A" w:rsidRDefault="001872FC" w:rsidP="001872FC">
      <w:pPr>
        <w:pStyle w:val="B3"/>
      </w:pPr>
      <w:r w:rsidRPr="0036584A">
        <w:t>3&gt;</w:t>
      </w:r>
      <w:r w:rsidRPr="0036584A">
        <w:tab/>
        <w:t>else:</w:t>
      </w:r>
    </w:p>
    <w:p w14:paraId="2F46AB7F" w14:textId="77777777" w:rsidR="001872FC" w:rsidRPr="0036584A" w:rsidRDefault="001872FC" w:rsidP="001872FC">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452E02A0" w14:textId="77777777" w:rsidR="001872FC" w:rsidRPr="0036584A" w:rsidRDefault="001872FC" w:rsidP="001872FC">
      <w:pPr>
        <w:pStyle w:val="B2"/>
      </w:pPr>
      <w:r w:rsidRPr="0036584A">
        <w:t>2&gt;</w:t>
      </w:r>
      <w:r w:rsidRPr="0036584A">
        <w:tab/>
        <w:t>else:</w:t>
      </w:r>
    </w:p>
    <w:p w14:paraId="11279127" w14:textId="77777777" w:rsidR="001872FC" w:rsidRPr="0036584A" w:rsidRDefault="001872FC" w:rsidP="001872FC">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35F838F2" w14:textId="77777777" w:rsidR="001872FC" w:rsidRPr="0036584A" w:rsidRDefault="001872FC" w:rsidP="001872FC">
      <w:pPr>
        <w:pStyle w:val="B1"/>
      </w:pPr>
      <w:r w:rsidRPr="0036584A">
        <w:t>1&gt;</w:t>
      </w:r>
      <w:r w:rsidRPr="0036584A">
        <w:tab/>
        <w:t>else:</w:t>
      </w:r>
    </w:p>
    <w:p w14:paraId="339A3C5A" w14:textId="0EAD6319" w:rsidR="008E6003" w:rsidRDefault="001872FC" w:rsidP="001872FC">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CDE4E6B" w14:textId="07732E26" w:rsidR="004231B5" w:rsidRDefault="004231B5" w:rsidP="004231B5"/>
    <w:p w14:paraId="68BE2206" w14:textId="77777777" w:rsidR="00066C97" w:rsidRPr="004231B5" w:rsidRDefault="00066C97" w:rsidP="004231B5">
      <w:pPr>
        <w:sectPr w:rsidR="00066C97" w:rsidRPr="004231B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7F2320FC" w14:textId="6DBF7F38" w:rsidR="004231B5" w:rsidRPr="00D50087" w:rsidRDefault="00D50087" w:rsidP="004231B5">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lastRenderedPageBreak/>
        <w:t>NEXT</w:t>
      </w:r>
      <w:r>
        <w:rPr>
          <w:i/>
          <w:iCs/>
        </w:rPr>
        <w:t xml:space="preserve"> CHANGE</w:t>
      </w:r>
    </w:p>
    <w:p w14:paraId="01386CAC" w14:textId="77777777" w:rsidR="00D7260A" w:rsidRDefault="00D7260A" w:rsidP="00D7260A">
      <w:pPr>
        <w:pStyle w:val="30"/>
      </w:pPr>
      <w:bookmarkStart w:id="171" w:name="_Toc201295361"/>
      <w:bookmarkStart w:id="172" w:name="_Toc193463074"/>
      <w:bookmarkStart w:id="173" w:name="_Toc193451804"/>
      <w:bookmarkStart w:id="174" w:name="_Toc193445999"/>
      <w:bookmarkStart w:id="175" w:name="_Toc60777089"/>
      <w:bookmarkStart w:id="176" w:name="_Hlk54206646"/>
      <w:bookmarkStart w:id="177" w:name="_Toc60777158"/>
      <w:bookmarkStart w:id="178" w:name="_Toc193446086"/>
      <w:bookmarkStart w:id="179" w:name="_Toc193451891"/>
      <w:bookmarkStart w:id="180" w:name="_Toc193463161"/>
      <w:bookmarkStart w:id="181" w:name="_Toc201295448"/>
      <w:bookmarkStart w:id="182" w:name="_Hlk54206873"/>
      <w:r>
        <w:t>6.2.2</w:t>
      </w:r>
      <w:r>
        <w:tab/>
        <w:t>Message definitions</w:t>
      </w:r>
      <w:bookmarkEnd w:id="171"/>
      <w:bookmarkEnd w:id="172"/>
      <w:bookmarkEnd w:id="173"/>
      <w:bookmarkEnd w:id="174"/>
      <w:bookmarkEnd w:id="175"/>
      <w:bookmarkEnd w:id="176"/>
    </w:p>
    <w:p w14:paraId="2AB2F622" w14:textId="77777777" w:rsidR="00530AA1" w:rsidRDefault="00530AA1" w:rsidP="00530AA1">
      <w:pPr>
        <w:pStyle w:val="40"/>
      </w:pPr>
      <w:bookmarkStart w:id="183" w:name="_Toc201295405"/>
      <w:bookmarkStart w:id="184" w:name="_Toc193463118"/>
      <w:bookmarkStart w:id="185" w:name="_Toc193451848"/>
      <w:bookmarkStart w:id="186" w:name="_Toc193446043"/>
      <w:bookmarkStart w:id="187" w:name="_Toc60777128"/>
      <w:bookmarkStart w:id="188" w:name="MCCQCTEMPBM_00000132"/>
      <w:r>
        <w:t>–</w:t>
      </w:r>
      <w:r>
        <w:tab/>
      </w:r>
      <w:r>
        <w:rPr>
          <w:i/>
          <w:noProof/>
        </w:rPr>
        <w:t>UEAssistanceInformation</w:t>
      </w:r>
      <w:bookmarkEnd w:id="183"/>
      <w:bookmarkEnd w:id="184"/>
      <w:bookmarkEnd w:id="185"/>
      <w:bookmarkEnd w:id="186"/>
      <w:bookmarkEnd w:id="187"/>
    </w:p>
    <w:bookmarkEnd w:id="188"/>
    <w:p w14:paraId="2E99524A" w14:textId="77777777" w:rsidR="00530AA1" w:rsidRDefault="00530AA1" w:rsidP="00530AA1">
      <w:r>
        <w:t xml:space="preserve">The </w:t>
      </w:r>
      <w:r>
        <w:rPr>
          <w:i/>
          <w:noProof/>
        </w:rPr>
        <w:t xml:space="preserve">UEAssistanceInformation </w:t>
      </w:r>
      <w:r>
        <w:t>message is used for the indication of UE assistance information to the network.</w:t>
      </w:r>
    </w:p>
    <w:p w14:paraId="4AF6B5DA" w14:textId="77777777" w:rsidR="00530AA1" w:rsidRDefault="00530AA1" w:rsidP="00530AA1">
      <w:pPr>
        <w:pStyle w:val="B1"/>
      </w:pPr>
      <w:r>
        <w:t>Signalling radio bearer: SRB1, SRB3</w:t>
      </w:r>
    </w:p>
    <w:p w14:paraId="75AB4548" w14:textId="77777777" w:rsidR="00530AA1" w:rsidRDefault="00530AA1" w:rsidP="00530AA1">
      <w:pPr>
        <w:pStyle w:val="B1"/>
      </w:pPr>
      <w:r>
        <w:t>RLC-SAP: AM</w:t>
      </w:r>
    </w:p>
    <w:p w14:paraId="468DDA3C" w14:textId="77777777" w:rsidR="00530AA1" w:rsidRDefault="00530AA1" w:rsidP="00530AA1">
      <w:pPr>
        <w:pStyle w:val="B1"/>
      </w:pPr>
      <w:r>
        <w:t>Logical channel: DCCH</w:t>
      </w:r>
    </w:p>
    <w:p w14:paraId="4AFA0C09" w14:textId="77777777" w:rsidR="00530AA1" w:rsidRDefault="00530AA1" w:rsidP="00530AA1">
      <w:pPr>
        <w:pStyle w:val="B1"/>
      </w:pPr>
      <w:r>
        <w:t>Direction: UE to Network</w:t>
      </w:r>
    </w:p>
    <w:p w14:paraId="75AC7FBF" w14:textId="77777777" w:rsidR="00530AA1" w:rsidRDefault="00530AA1" w:rsidP="00530AA1">
      <w:pPr>
        <w:pStyle w:val="TH"/>
        <w:rPr>
          <w:bCs/>
          <w:i/>
          <w:iCs/>
        </w:rPr>
      </w:pPr>
      <w:r>
        <w:rPr>
          <w:bCs/>
          <w:i/>
          <w:iCs/>
          <w:noProof/>
        </w:rPr>
        <w:t>UEAssistanceInformation message</w:t>
      </w:r>
    </w:p>
    <w:p w14:paraId="685F180C" w14:textId="77777777" w:rsidR="00E03BD6" w:rsidRPr="0036584A" w:rsidRDefault="00E03BD6" w:rsidP="00E03BD6">
      <w:pPr>
        <w:pStyle w:val="PL"/>
        <w:rPr>
          <w:color w:val="808080"/>
        </w:rPr>
      </w:pPr>
      <w:r w:rsidRPr="0036584A">
        <w:rPr>
          <w:color w:val="808080"/>
        </w:rPr>
        <w:t>-- ASN1START</w:t>
      </w:r>
    </w:p>
    <w:p w14:paraId="232A6578" w14:textId="77777777" w:rsidR="00E03BD6" w:rsidRPr="0036584A" w:rsidRDefault="00E03BD6" w:rsidP="00E03BD6">
      <w:pPr>
        <w:pStyle w:val="PL"/>
        <w:rPr>
          <w:color w:val="808080"/>
        </w:rPr>
      </w:pPr>
      <w:r w:rsidRPr="0036584A">
        <w:rPr>
          <w:color w:val="808080"/>
        </w:rPr>
        <w:t>-- TAG-UEASSISTANCEINFORMATION-START</w:t>
      </w:r>
    </w:p>
    <w:p w14:paraId="2C836FA8" w14:textId="77777777" w:rsidR="00E03BD6" w:rsidRPr="0036584A" w:rsidRDefault="00E03BD6" w:rsidP="00E03BD6">
      <w:pPr>
        <w:pStyle w:val="PL"/>
      </w:pPr>
    </w:p>
    <w:p w14:paraId="495F4950" w14:textId="77777777" w:rsidR="00E03BD6" w:rsidRPr="0036584A" w:rsidRDefault="00E03BD6" w:rsidP="00E03BD6">
      <w:pPr>
        <w:pStyle w:val="PL"/>
      </w:pPr>
      <w:proofErr w:type="gramStart"/>
      <w:r w:rsidRPr="0036584A">
        <w:t>UEAssistanceInformation :</w:t>
      </w:r>
      <w:proofErr w:type="gramEnd"/>
      <w:r w:rsidRPr="0036584A">
        <w:t xml:space="preserve">:=         </w:t>
      </w:r>
      <w:r w:rsidRPr="0036584A">
        <w:rPr>
          <w:color w:val="993366"/>
        </w:rPr>
        <w:t>SEQUENCE</w:t>
      </w:r>
      <w:r w:rsidRPr="0036584A">
        <w:t xml:space="preserve"> {</w:t>
      </w:r>
    </w:p>
    <w:p w14:paraId="678C4E43" w14:textId="77777777" w:rsidR="00E03BD6" w:rsidRPr="0036584A" w:rsidRDefault="00E03BD6" w:rsidP="00E03BD6">
      <w:pPr>
        <w:pStyle w:val="PL"/>
      </w:pPr>
      <w:r w:rsidRPr="0036584A">
        <w:t xml:space="preserve">    </w:t>
      </w:r>
      <w:proofErr w:type="gramStart"/>
      <w:r w:rsidRPr="0036584A">
        <w:t>criticalExtensions</w:t>
      </w:r>
      <w:proofErr w:type="gramEnd"/>
      <w:r w:rsidRPr="0036584A">
        <w:t xml:space="preserve">                  </w:t>
      </w:r>
      <w:r w:rsidRPr="0036584A">
        <w:rPr>
          <w:color w:val="993366"/>
        </w:rPr>
        <w:t>CHOICE</w:t>
      </w:r>
      <w:r w:rsidRPr="0036584A">
        <w:t xml:space="preserve"> {</w:t>
      </w:r>
    </w:p>
    <w:p w14:paraId="0CA35621" w14:textId="77777777" w:rsidR="00E03BD6" w:rsidRPr="0036584A" w:rsidRDefault="00E03BD6" w:rsidP="00E03BD6">
      <w:pPr>
        <w:pStyle w:val="PL"/>
      </w:pPr>
      <w:r w:rsidRPr="0036584A">
        <w:t xml:space="preserve">        </w:t>
      </w:r>
      <w:proofErr w:type="gramStart"/>
      <w:r w:rsidRPr="0036584A">
        <w:t>ueAssistanceInformation</w:t>
      </w:r>
      <w:proofErr w:type="gramEnd"/>
      <w:r w:rsidRPr="0036584A">
        <w:t xml:space="preserve">             UEAssistanceInformation-IEs,</w:t>
      </w:r>
    </w:p>
    <w:p w14:paraId="712BF824" w14:textId="77777777" w:rsidR="00E03BD6" w:rsidRPr="0036584A" w:rsidRDefault="00E03BD6" w:rsidP="00E03BD6">
      <w:pPr>
        <w:pStyle w:val="PL"/>
      </w:pPr>
      <w:r w:rsidRPr="0036584A">
        <w:t xml:space="preserve">        </w:t>
      </w:r>
      <w:proofErr w:type="gramStart"/>
      <w:r w:rsidRPr="0036584A">
        <w:t>criticalExtensionsFuture</w:t>
      </w:r>
      <w:proofErr w:type="gramEnd"/>
      <w:r w:rsidRPr="0036584A">
        <w:t xml:space="preserve">            </w:t>
      </w:r>
      <w:r w:rsidRPr="0036584A">
        <w:rPr>
          <w:color w:val="993366"/>
        </w:rPr>
        <w:t>SEQUENCE</w:t>
      </w:r>
      <w:r w:rsidRPr="0036584A">
        <w:t xml:space="preserve"> {}</w:t>
      </w:r>
    </w:p>
    <w:p w14:paraId="3EDB7A35" w14:textId="77777777" w:rsidR="00E03BD6" w:rsidRPr="0036584A" w:rsidRDefault="00E03BD6" w:rsidP="00E03BD6">
      <w:pPr>
        <w:pStyle w:val="PL"/>
      </w:pPr>
      <w:r w:rsidRPr="0036584A">
        <w:t xml:space="preserve">    }</w:t>
      </w:r>
    </w:p>
    <w:p w14:paraId="04EC2A22" w14:textId="77777777" w:rsidR="00E03BD6" w:rsidRPr="0036584A" w:rsidRDefault="00E03BD6" w:rsidP="00E03BD6">
      <w:pPr>
        <w:pStyle w:val="PL"/>
      </w:pPr>
      <w:r w:rsidRPr="0036584A">
        <w:t>}</w:t>
      </w:r>
    </w:p>
    <w:p w14:paraId="73191CE3" w14:textId="77777777" w:rsidR="00E03BD6" w:rsidRPr="0036584A" w:rsidRDefault="00E03BD6" w:rsidP="00E03BD6">
      <w:pPr>
        <w:pStyle w:val="PL"/>
      </w:pPr>
    </w:p>
    <w:p w14:paraId="257615B2" w14:textId="77777777" w:rsidR="00E03BD6" w:rsidRPr="0036584A" w:rsidRDefault="00E03BD6" w:rsidP="00E03BD6">
      <w:pPr>
        <w:pStyle w:val="PL"/>
      </w:pPr>
      <w:r w:rsidRPr="0036584A">
        <w:t>UEAssistanceInformation-</w:t>
      </w:r>
      <w:proofErr w:type="gramStart"/>
      <w:r w:rsidRPr="0036584A">
        <w:t>IEs :</w:t>
      </w:r>
      <w:proofErr w:type="gramEnd"/>
      <w:r w:rsidRPr="0036584A">
        <w:t xml:space="preserve">:=     </w:t>
      </w:r>
      <w:r w:rsidRPr="0036584A">
        <w:rPr>
          <w:color w:val="993366"/>
        </w:rPr>
        <w:t>SEQUENCE</w:t>
      </w:r>
      <w:r w:rsidRPr="0036584A">
        <w:t xml:space="preserve"> {</w:t>
      </w:r>
    </w:p>
    <w:p w14:paraId="3E2B106D" w14:textId="77777777" w:rsidR="00E03BD6" w:rsidRPr="0036584A" w:rsidRDefault="00E03BD6" w:rsidP="00E03BD6">
      <w:pPr>
        <w:pStyle w:val="PL"/>
      </w:pPr>
      <w:r w:rsidRPr="0036584A">
        <w:t xml:space="preserve">    </w:t>
      </w:r>
      <w:proofErr w:type="gramStart"/>
      <w:r w:rsidRPr="0036584A">
        <w:t>delayBudgetReport</w:t>
      </w:r>
      <w:proofErr w:type="gramEnd"/>
      <w:r w:rsidRPr="0036584A">
        <w:t xml:space="preserve">                   DelayBudgetReport                   </w:t>
      </w:r>
      <w:r w:rsidRPr="0036584A">
        <w:rPr>
          <w:color w:val="993366"/>
        </w:rPr>
        <w:t>OPTIONAL</w:t>
      </w:r>
      <w:r w:rsidRPr="0036584A">
        <w:t>,</w:t>
      </w:r>
    </w:p>
    <w:p w14:paraId="1521F95F" w14:textId="77777777" w:rsidR="00E03BD6" w:rsidRPr="0036584A" w:rsidRDefault="00E03BD6" w:rsidP="00E03BD6">
      <w:pPr>
        <w:pStyle w:val="PL"/>
      </w:pPr>
      <w:r w:rsidRPr="0036584A">
        <w:t xml:space="preserve">    </w:t>
      </w:r>
      <w:proofErr w:type="gramStart"/>
      <w:r w:rsidRPr="0036584A">
        <w:t>lateNonCriticalExtension</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36867D5"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UEAssistanceInformation-v1540-IEs   </w:t>
      </w:r>
      <w:r w:rsidRPr="0036584A">
        <w:rPr>
          <w:color w:val="993366"/>
        </w:rPr>
        <w:t>OPTIONAL</w:t>
      </w:r>
    </w:p>
    <w:p w14:paraId="67644AAA" w14:textId="77777777" w:rsidR="00E03BD6" w:rsidRPr="0036584A" w:rsidRDefault="00E03BD6" w:rsidP="00E03BD6">
      <w:pPr>
        <w:pStyle w:val="PL"/>
      </w:pPr>
      <w:r w:rsidRPr="0036584A">
        <w:t>}</w:t>
      </w:r>
    </w:p>
    <w:p w14:paraId="0D91585E" w14:textId="77777777" w:rsidR="00E03BD6" w:rsidRPr="0036584A" w:rsidRDefault="00E03BD6" w:rsidP="00E03BD6">
      <w:pPr>
        <w:pStyle w:val="PL"/>
      </w:pPr>
    </w:p>
    <w:p w14:paraId="1BF7C440" w14:textId="77777777" w:rsidR="00E03BD6" w:rsidRPr="0036584A" w:rsidRDefault="00E03BD6" w:rsidP="00E03BD6">
      <w:pPr>
        <w:pStyle w:val="PL"/>
      </w:pPr>
      <w:r w:rsidRPr="0036584A">
        <w:t>DelayBudgetReport</w:t>
      </w:r>
      <w:proofErr w:type="gramStart"/>
      <w:r w:rsidRPr="0036584A">
        <w:t>::=</w:t>
      </w:r>
      <w:proofErr w:type="gramEnd"/>
      <w:r w:rsidRPr="0036584A">
        <w:t xml:space="preserve">                </w:t>
      </w:r>
      <w:r w:rsidRPr="0036584A">
        <w:rPr>
          <w:color w:val="993366"/>
        </w:rPr>
        <w:t>CHOICE</w:t>
      </w:r>
      <w:r w:rsidRPr="0036584A">
        <w:t xml:space="preserve"> {</w:t>
      </w:r>
    </w:p>
    <w:p w14:paraId="0B308446" w14:textId="77777777" w:rsidR="00E03BD6" w:rsidRPr="0036584A" w:rsidRDefault="00E03BD6" w:rsidP="00E03BD6">
      <w:pPr>
        <w:pStyle w:val="PL"/>
      </w:pPr>
      <w:r w:rsidRPr="0036584A">
        <w:t xml:space="preserve">    </w:t>
      </w:r>
      <w:proofErr w:type="gramStart"/>
      <w:r w:rsidRPr="0036584A">
        <w:t>type1</w:t>
      </w:r>
      <w:proofErr w:type="gramEnd"/>
      <w:r w:rsidRPr="0036584A">
        <w:t xml:space="preserve">                               </w:t>
      </w:r>
      <w:r w:rsidRPr="0036584A">
        <w:rPr>
          <w:color w:val="993366"/>
        </w:rPr>
        <w:t>ENUMERATED</w:t>
      </w:r>
      <w:r w:rsidRPr="0036584A">
        <w:t xml:space="preserve"> {</w:t>
      </w:r>
    </w:p>
    <w:p w14:paraId="5F4F2DAC" w14:textId="77777777" w:rsidR="00E03BD6" w:rsidRPr="0036584A" w:rsidRDefault="00E03BD6" w:rsidP="00E03BD6">
      <w:pPr>
        <w:pStyle w:val="PL"/>
      </w:pPr>
      <w:r w:rsidRPr="0036584A">
        <w:t xml:space="preserve">                                            msMinus1280, msMinus640, msMinus320, msMinus160</w:t>
      </w:r>
      <w:proofErr w:type="gramStart"/>
      <w:r w:rsidRPr="0036584A">
        <w:t>,msMinus80</w:t>
      </w:r>
      <w:proofErr w:type="gramEnd"/>
      <w:r w:rsidRPr="0036584A">
        <w:t>, msMinus60, msMinus40,</w:t>
      </w:r>
    </w:p>
    <w:p w14:paraId="7B97FAD2" w14:textId="77777777" w:rsidR="00E03BD6" w:rsidRPr="0036584A" w:rsidRDefault="00E03BD6" w:rsidP="00E03BD6">
      <w:pPr>
        <w:pStyle w:val="PL"/>
      </w:pPr>
      <w:r w:rsidRPr="0036584A">
        <w:t xml:space="preserve">                                            msMinus20, ms0, ms20</w:t>
      </w:r>
      <w:proofErr w:type="gramStart"/>
      <w:r w:rsidRPr="0036584A">
        <w:t>,ms40</w:t>
      </w:r>
      <w:proofErr w:type="gramEnd"/>
      <w:r w:rsidRPr="0036584A">
        <w:t>, ms60, ms80, ms160, ms320, ms640, ms1280},</w:t>
      </w:r>
    </w:p>
    <w:p w14:paraId="107E343E" w14:textId="77777777" w:rsidR="00E03BD6" w:rsidRPr="0036584A" w:rsidRDefault="00E03BD6" w:rsidP="00E03BD6">
      <w:pPr>
        <w:pStyle w:val="PL"/>
      </w:pPr>
      <w:r w:rsidRPr="0036584A">
        <w:t xml:space="preserve">    ...</w:t>
      </w:r>
    </w:p>
    <w:p w14:paraId="54A6DBDB" w14:textId="77777777" w:rsidR="00E03BD6" w:rsidRPr="0036584A" w:rsidRDefault="00E03BD6" w:rsidP="00E03BD6">
      <w:pPr>
        <w:pStyle w:val="PL"/>
      </w:pPr>
      <w:r w:rsidRPr="0036584A">
        <w:t>}</w:t>
      </w:r>
    </w:p>
    <w:p w14:paraId="204D3647" w14:textId="77777777" w:rsidR="00E03BD6" w:rsidRPr="0036584A" w:rsidRDefault="00E03BD6" w:rsidP="00E03BD6">
      <w:pPr>
        <w:pStyle w:val="PL"/>
      </w:pPr>
    </w:p>
    <w:p w14:paraId="4D2813D7" w14:textId="77777777" w:rsidR="00E03BD6" w:rsidRPr="0036584A" w:rsidRDefault="00E03BD6" w:rsidP="00E03BD6">
      <w:pPr>
        <w:pStyle w:val="PL"/>
      </w:pPr>
      <w:r w:rsidRPr="0036584A">
        <w:t>UEAssistanceInformation-v1540-</w:t>
      </w:r>
      <w:proofErr w:type="gramStart"/>
      <w:r w:rsidRPr="0036584A">
        <w:t>IEs :</w:t>
      </w:r>
      <w:proofErr w:type="gramEnd"/>
      <w:r w:rsidRPr="0036584A">
        <w:t xml:space="preserve">:= </w:t>
      </w:r>
      <w:r w:rsidRPr="0036584A">
        <w:rPr>
          <w:color w:val="993366"/>
        </w:rPr>
        <w:t>SEQUENCE</w:t>
      </w:r>
      <w:r w:rsidRPr="0036584A">
        <w:t xml:space="preserve"> {</w:t>
      </w:r>
    </w:p>
    <w:p w14:paraId="158DF4FA" w14:textId="77777777" w:rsidR="00E03BD6" w:rsidRPr="0036584A" w:rsidRDefault="00E03BD6" w:rsidP="00E03BD6">
      <w:pPr>
        <w:pStyle w:val="PL"/>
      </w:pPr>
      <w:r w:rsidRPr="0036584A">
        <w:t xml:space="preserve">    </w:t>
      </w:r>
      <w:proofErr w:type="gramStart"/>
      <w:r w:rsidRPr="0036584A">
        <w:t>overheatingAssistance</w:t>
      </w:r>
      <w:proofErr w:type="gramEnd"/>
      <w:r w:rsidRPr="0036584A">
        <w:t xml:space="preserve">               OverheatingAssistance               </w:t>
      </w:r>
      <w:r w:rsidRPr="0036584A">
        <w:rPr>
          <w:color w:val="993366"/>
        </w:rPr>
        <w:t>OPTIONAL</w:t>
      </w:r>
      <w:r w:rsidRPr="0036584A">
        <w:t>,</w:t>
      </w:r>
    </w:p>
    <w:p w14:paraId="01FBD472"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UEAssistanceInformation-v1610-IEs   </w:t>
      </w:r>
      <w:r w:rsidRPr="0036584A">
        <w:rPr>
          <w:color w:val="993366"/>
        </w:rPr>
        <w:t>OPTIONAL</w:t>
      </w:r>
    </w:p>
    <w:p w14:paraId="3511C0AD" w14:textId="77777777" w:rsidR="00E03BD6" w:rsidRPr="0036584A" w:rsidRDefault="00E03BD6" w:rsidP="00E03BD6">
      <w:pPr>
        <w:pStyle w:val="PL"/>
      </w:pPr>
      <w:r w:rsidRPr="0036584A">
        <w:t>}</w:t>
      </w:r>
    </w:p>
    <w:p w14:paraId="05198D96" w14:textId="77777777" w:rsidR="00E03BD6" w:rsidRPr="0036584A" w:rsidRDefault="00E03BD6" w:rsidP="00E03BD6">
      <w:pPr>
        <w:pStyle w:val="PL"/>
      </w:pPr>
    </w:p>
    <w:p w14:paraId="40596AB7" w14:textId="77777777" w:rsidR="00E03BD6" w:rsidRPr="0036584A" w:rsidRDefault="00E03BD6" w:rsidP="00E03BD6">
      <w:pPr>
        <w:pStyle w:val="PL"/>
      </w:pPr>
      <w:proofErr w:type="gramStart"/>
      <w:r w:rsidRPr="0036584A">
        <w:t>OverheatingAssistance :</w:t>
      </w:r>
      <w:proofErr w:type="gramEnd"/>
      <w:r w:rsidRPr="0036584A">
        <w:t xml:space="preserve">:=           </w:t>
      </w:r>
      <w:r w:rsidRPr="0036584A">
        <w:rPr>
          <w:color w:val="993366"/>
        </w:rPr>
        <w:t>SEQUENCE</w:t>
      </w:r>
      <w:r w:rsidRPr="0036584A">
        <w:t xml:space="preserve"> {</w:t>
      </w:r>
    </w:p>
    <w:p w14:paraId="415FC34D" w14:textId="77777777" w:rsidR="00E03BD6" w:rsidRPr="0036584A" w:rsidRDefault="00E03BD6" w:rsidP="00E03BD6">
      <w:pPr>
        <w:pStyle w:val="PL"/>
      </w:pPr>
      <w:r w:rsidRPr="0036584A">
        <w:t xml:space="preserve">    </w:t>
      </w:r>
      <w:proofErr w:type="gramStart"/>
      <w:r w:rsidRPr="0036584A">
        <w:t>reducedMaxCCs</w:t>
      </w:r>
      <w:proofErr w:type="gramEnd"/>
      <w:r w:rsidRPr="0036584A">
        <w:t xml:space="preserve">                       ReducedMaxCCs-r16                   </w:t>
      </w:r>
      <w:r w:rsidRPr="0036584A">
        <w:rPr>
          <w:color w:val="993366"/>
        </w:rPr>
        <w:t>OPTIONAL</w:t>
      </w:r>
      <w:r w:rsidRPr="0036584A">
        <w:t>,</w:t>
      </w:r>
    </w:p>
    <w:p w14:paraId="11D42C21" w14:textId="77777777" w:rsidR="00E03BD6" w:rsidRPr="0036584A" w:rsidRDefault="00E03BD6" w:rsidP="00E03BD6">
      <w:pPr>
        <w:pStyle w:val="PL"/>
      </w:pPr>
      <w:r w:rsidRPr="0036584A">
        <w:t xml:space="preserve">    </w:t>
      </w:r>
      <w:proofErr w:type="gramStart"/>
      <w:r w:rsidRPr="0036584A">
        <w:t>reducedMaxBW-FR1</w:t>
      </w:r>
      <w:proofErr w:type="gramEnd"/>
      <w:r w:rsidRPr="0036584A">
        <w:t xml:space="preserve">                    ReducedMaxBW-FRx-r16                </w:t>
      </w:r>
      <w:r w:rsidRPr="0036584A">
        <w:rPr>
          <w:color w:val="993366"/>
        </w:rPr>
        <w:t>OPTIONAL</w:t>
      </w:r>
      <w:r w:rsidRPr="0036584A">
        <w:t>,</w:t>
      </w:r>
    </w:p>
    <w:p w14:paraId="13ADA896" w14:textId="77777777" w:rsidR="00E03BD6" w:rsidRPr="0036584A" w:rsidRDefault="00E03BD6" w:rsidP="00E03BD6">
      <w:pPr>
        <w:pStyle w:val="PL"/>
      </w:pPr>
      <w:r w:rsidRPr="0036584A">
        <w:t xml:space="preserve">    </w:t>
      </w:r>
      <w:proofErr w:type="gramStart"/>
      <w:r w:rsidRPr="0036584A">
        <w:t>reducedMaxBW-FR2</w:t>
      </w:r>
      <w:proofErr w:type="gramEnd"/>
      <w:r w:rsidRPr="0036584A">
        <w:t xml:space="preserve">                    ReducedMaxBW-FRx-r16                </w:t>
      </w:r>
      <w:r w:rsidRPr="0036584A">
        <w:rPr>
          <w:color w:val="993366"/>
        </w:rPr>
        <w:t>OPTIONAL</w:t>
      </w:r>
      <w:r w:rsidRPr="0036584A">
        <w:t>,</w:t>
      </w:r>
    </w:p>
    <w:p w14:paraId="0829379F" w14:textId="77777777" w:rsidR="00E03BD6" w:rsidRPr="0036584A" w:rsidRDefault="00E03BD6" w:rsidP="00E03BD6">
      <w:pPr>
        <w:pStyle w:val="PL"/>
      </w:pPr>
      <w:r w:rsidRPr="0036584A">
        <w:lastRenderedPageBreak/>
        <w:t xml:space="preserve">    </w:t>
      </w:r>
      <w:proofErr w:type="gramStart"/>
      <w:r w:rsidRPr="0036584A">
        <w:t>reducedMaxMIMO-LayersFR1</w:t>
      </w:r>
      <w:proofErr w:type="gramEnd"/>
      <w:r w:rsidRPr="0036584A">
        <w:t xml:space="preserve">            </w:t>
      </w:r>
      <w:r w:rsidRPr="0036584A">
        <w:rPr>
          <w:color w:val="993366"/>
        </w:rPr>
        <w:t>SEQUENCE</w:t>
      </w:r>
      <w:r w:rsidRPr="0036584A">
        <w:t xml:space="preserve"> {</w:t>
      </w:r>
    </w:p>
    <w:p w14:paraId="304779EC" w14:textId="77777777" w:rsidR="00E03BD6" w:rsidRPr="0036584A" w:rsidRDefault="00E03BD6" w:rsidP="00E03BD6">
      <w:pPr>
        <w:pStyle w:val="PL"/>
      </w:pPr>
      <w:r w:rsidRPr="0036584A">
        <w:t xml:space="preserve">        </w:t>
      </w:r>
      <w:proofErr w:type="gramStart"/>
      <w:r w:rsidRPr="0036584A">
        <w:t>reducedMIMO-LayersFR1-DL</w:t>
      </w:r>
      <w:proofErr w:type="gramEnd"/>
      <w:r w:rsidRPr="0036584A">
        <w:t xml:space="preserve">            MIMO-LayersDL,</w:t>
      </w:r>
    </w:p>
    <w:p w14:paraId="411D1E30" w14:textId="77777777" w:rsidR="00E03BD6" w:rsidRPr="0036584A" w:rsidRDefault="00E03BD6" w:rsidP="00E03BD6">
      <w:pPr>
        <w:pStyle w:val="PL"/>
      </w:pPr>
      <w:r w:rsidRPr="0036584A">
        <w:t xml:space="preserve">        </w:t>
      </w:r>
      <w:proofErr w:type="gramStart"/>
      <w:r w:rsidRPr="0036584A">
        <w:t>reducedMIMO-LayersFR1-UL</w:t>
      </w:r>
      <w:proofErr w:type="gramEnd"/>
      <w:r w:rsidRPr="0036584A">
        <w:t xml:space="preserve">            MIMO-LayersUL</w:t>
      </w:r>
    </w:p>
    <w:p w14:paraId="151BEDE8" w14:textId="77777777" w:rsidR="00E03BD6" w:rsidRPr="0036584A" w:rsidRDefault="00E03BD6" w:rsidP="00E03BD6">
      <w:pPr>
        <w:pStyle w:val="PL"/>
      </w:pPr>
      <w:r w:rsidRPr="0036584A">
        <w:t xml:space="preserve">    } </w:t>
      </w:r>
      <w:r w:rsidRPr="0036584A">
        <w:rPr>
          <w:color w:val="993366"/>
        </w:rPr>
        <w:t>OPTIONAL</w:t>
      </w:r>
      <w:r w:rsidRPr="0036584A">
        <w:t>,</w:t>
      </w:r>
    </w:p>
    <w:p w14:paraId="6B82A848" w14:textId="77777777" w:rsidR="00E03BD6" w:rsidRPr="0036584A" w:rsidRDefault="00E03BD6" w:rsidP="00E03BD6">
      <w:pPr>
        <w:pStyle w:val="PL"/>
      </w:pPr>
      <w:r w:rsidRPr="0036584A">
        <w:t xml:space="preserve">    </w:t>
      </w:r>
      <w:proofErr w:type="gramStart"/>
      <w:r w:rsidRPr="0036584A">
        <w:t>reducedMaxMIMO-LayersFR2</w:t>
      </w:r>
      <w:proofErr w:type="gramEnd"/>
      <w:r w:rsidRPr="0036584A">
        <w:t xml:space="preserve">            </w:t>
      </w:r>
      <w:r w:rsidRPr="0036584A">
        <w:rPr>
          <w:color w:val="993366"/>
        </w:rPr>
        <w:t>SEQUENCE</w:t>
      </w:r>
      <w:r w:rsidRPr="0036584A">
        <w:t xml:space="preserve"> {</w:t>
      </w:r>
    </w:p>
    <w:p w14:paraId="0E7ECB8B" w14:textId="77777777" w:rsidR="00E03BD6" w:rsidRPr="0036584A" w:rsidRDefault="00E03BD6" w:rsidP="00E03BD6">
      <w:pPr>
        <w:pStyle w:val="PL"/>
      </w:pPr>
      <w:r w:rsidRPr="0036584A">
        <w:t xml:space="preserve">        </w:t>
      </w:r>
      <w:proofErr w:type="gramStart"/>
      <w:r w:rsidRPr="0036584A">
        <w:t>reducedMIMO-LayersFR2-DL</w:t>
      </w:r>
      <w:proofErr w:type="gramEnd"/>
      <w:r w:rsidRPr="0036584A">
        <w:t xml:space="preserve">            MIMO-LayersDL,</w:t>
      </w:r>
    </w:p>
    <w:p w14:paraId="315350DD" w14:textId="77777777" w:rsidR="00E03BD6" w:rsidRPr="0036584A" w:rsidRDefault="00E03BD6" w:rsidP="00E03BD6">
      <w:pPr>
        <w:pStyle w:val="PL"/>
      </w:pPr>
      <w:r w:rsidRPr="0036584A">
        <w:t xml:space="preserve">        </w:t>
      </w:r>
      <w:proofErr w:type="gramStart"/>
      <w:r w:rsidRPr="0036584A">
        <w:t>reducedMIMO-LayersFR2-UL</w:t>
      </w:r>
      <w:proofErr w:type="gramEnd"/>
      <w:r w:rsidRPr="0036584A">
        <w:t xml:space="preserve">            MIMO-LayersUL</w:t>
      </w:r>
    </w:p>
    <w:p w14:paraId="6451FF0E" w14:textId="77777777" w:rsidR="00E03BD6" w:rsidRPr="0036584A" w:rsidRDefault="00E03BD6" w:rsidP="00E03BD6">
      <w:pPr>
        <w:pStyle w:val="PL"/>
      </w:pPr>
      <w:r w:rsidRPr="0036584A">
        <w:t xml:space="preserve">    } </w:t>
      </w:r>
      <w:r w:rsidRPr="0036584A">
        <w:rPr>
          <w:color w:val="993366"/>
        </w:rPr>
        <w:t>OPTIONAL</w:t>
      </w:r>
    </w:p>
    <w:p w14:paraId="38B2B4F2" w14:textId="77777777" w:rsidR="00E03BD6" w:rsidRPr="0036584A" w:rsidRDefault="00E03BD6" w:rsidP="00E03BD6">
      <w:pPr>
        <w:pStyle w:val="PL"/>
      </w:pPr>
      <w:r w:rsidRPr="0036584A">
        <w:t>}</w:t>
      </w:r>
    </w:p>
    <w:p w14:paraId="3AD4813B" w14:textId="77777777" w:rsidR="00E03BD6" w:rsidRPr="0036584A" w:rsidRDefault="00E03BD6" w:rsidP="00E03BD6">
      <w:pPr>
        <w:pStyle w:val="PL"/>
      </w:pPr>
      <w:r w:rsidRPr="0036584A">
        <w:t>OverheatingAssistance-</w:t>
      </w:r>
      <w:proofErr w:type="gramStart"/>
      <w:r w:rsidRPr="0036584A">
        <w:t>r17 :</w:t>
      </w:r>
      <w:proofErr w:type="gramEnd"/>
      <w:r w:rsidRPr="0036584A">
        <w:t xml:space="preserve">:=       </w:t>
      </w:r>
      <w:r w:rsidRPr="0036584A">
        <w:rPr>
          <w:color w:val="993366"/>
        </w:rPr>
        <w:t>SEQUENCE</w:t>
      </w:r>
      <w:r w:rsidRPr="0036584A">
        <w:t xml:space="preserve"> {</w:t>
      </w:r>
    </w:p>
    <w:p w14:paraId="056E7BB2" w14:textId="77777777" w:rsidR="00E03BD6" w:rsidRPr="0036584A" w:rsidRDefault="00E03BD6" w:rsidP="00E03BD6">
      <w:pPr>
        <w:pStyle w:val="PL"/>
      </w:pPr>
      <w:r w:rsidRPr="0036584A">
        <w:t xml:space="preserve">    </w:t>
      </w:r>
      <w:proofErr w:type="gramStart"/>
      <w:r w:rsidRPr="0036584A">
        <w:t>reducedMaxBW-FR2-2-r17</w:t>
      </w:r>
      <w:proofErr w:type="gramEnd"/>
      <w:r w:rsidRPr="0036584A">
        <w:t xml:space="preserve">              </w:t>
      </w:r>
      <w:r w:rsidRPr="0036584A">
        <w:rPr>
          <w:color w:val="993366"/>
        </w:rPr>
        <w:t>SEQUENCE</w:t>
      </w:r>
      <w:r w:rsidRPr="0036584A">
        <w:t xml:space="preserve"> {</w:t>
      </w:r>
    </w:p>
    <w:p w14:paraId="7A8C052C" w14:textId="77777777" w:rsidR="00E03BD6" w:rsidRPr="0036584A" w:rsidRDefault="00E03BD6" w:rsidP="00E03BD6">
      <w:pPr>
        <w:pStyle w:val="PL"/>
      </w:pPr>
      <w:r w:rsidRPr="0036584A">
        <w:t xml:space="preserve">        </w:t>
      </w:r>
      <w:proofErr w:type="gramStart"/>
      <w:r w:rsidRPr="0036584A">
        <w:t>reducedBW-FR2-2-DL-r17</w:t>
      </w:r>
      <w:proofErr w:type="gramEnd"/>
      <w:r w:rsidRPr="0036584A">
        <w:t xml:space="preserve">              ReducedAggregatedBandwidth-r17,</w:t>
      </w:r>
    </w:p>
    <w:p w14:paraId="68AF5AF3" w14:textId="77777777" w:rsidR="00E03BD6" w:rsidRPr="0036584A" w:rsidRDefault="00E03BD6" w:rsidP="00E03BD6">
      <w:pPr>
        <w:pStyle w:val="PL"/>
      </w:pPr>
      <w:r w:rsidRPr="0036584A">
        <w:t xml:space="preserve">        </w:t>
      </w:r>
      <w:proofErr w:type="gramStart"/>
      <w:r w:rsidRPr="0036584A">
        <w:t>reducedBW-FR2-2-UL-r17</w:t>
      </w:r>
      <w:proofErr w:type="gramEnd"/>
      <w:r w:rsidRPr="0036584A">
        <w:t xml:space="preserve">              ReducedAggregatedBandwidth-r17</w:t>
      </w:r>
    </w:p>
    <w:p w14:paraId="2A4100C2" w14:textId="77777777" w:rsidR="00E03BD6" w:rsidRPr="0036584A" w:rsidRDefault="00E03BD6" w:rsidP="00E03BD6">
      <w:pPr>
        <w:pStyle w:val="PL"/>
      </w:pPr>
      <w:r w:rsidRPr="0036584A">
        <w:t xml:space="preserve">    } </w:t>
      </w:r>
      <w:r w:rsidRPr="0036584A">
        <w:rPr>
          <w:color w:val="993366"/>
        </w:rPr>
        <w:t>OPTIONAL</w:t>
      </w:r>
      <w:r w:rsidRPr="0036584A">
        <w:t>,</w:t>
      </w:r>
    </w:p>
    <w:p w14:paraId="1AC6DC35" w14:textId="77777777" w:rsidR="00E03BD6" w:rsidRPr="0036584A" w:rsidRDefault="00E03BD6" w:rsidP="00E03BD6">
      <w:pPr>
        <w:pStyle w:val="PL"/>
      </w:pPr>
      <w:r w:rsidRPr="0036584A">
        <w:t xml:space="preserve">    </w:t>
      </w:r>
      <w:proofErr w:type="gramStart"/>
      <w:r w:rsidRPr="0036584A">
        <w:t>reducedMaxMIMO-LayersFR2-2</w:t>
      </w:r>
      <w:proofErr w:type="gramEnd"/>
      <w:r w:rsidRPr="0036584A">
        <w:t xml:space="preserve">          </w:t>
      </w:r>
      <w:r w:rsidRPr="0036584A">
        <w:rPr>
          <w:color w:val="993366"/>
        </w:rPr>
        <w:t>SEQUENCE</w:t>
      </w:r>
      <w:r w:rsidRPr="0036584A">
        <w:t xml:space="preserve"> {</w:t>
      </w:r>
    </w:p>
    <w:p w14:paraId="59FAACE7" w14:textId="77777777" w:rsidR="00E03BD6" w:rsidRPr="0036584A" w:rsidRDefault="00E03BD6" w:rsidP="00E03BD6">
      <w:pPr>
        <w:pStyle w:val="PL"/>
      </w:pPr>
      <w:r w:rsidRPr="0036584A">
        <w:t xml:space="preserve">        </w:t>
      </w:r>
      <w:proofErr w:type="gramStart"/>
      <w:r w:rsidRPr="0036584A">
        <w:t>reducedMIMO-LayersFR2-2-DL</w:t>
      </w:r>
      <w:proofErr w:type="gramEnd"/>
      <w:r w:rsidRPr="0036584A">
        <w:t xml:space="preserve">          MIMO-LayersDL,</w:t>
      </w:r>
    </w:p>
    <w:p w14:paraId="00C7F6FC" w14:textId="77777777" w:rsidR="00E03BD6" w:rsidRPr="0036584A" w:rsidRDefault="00E03BD6" w:rsidP="00E03BD6">
      <w:pPr>
        <w:pStyle w:val="PL"/>
      </w:pPr>
      <w:r w:rsidRPr="0036584A">
        <w:t xml:space="preserve">        </w:t>
      </w:r>
      <w:proofErr w:type="gramStart"/>
      <w:r w:rsidRPr="0036584A">
        <w:t>reducedMIMO-LayersFR2-2-UL</w:t>
      </w:r>
      <w:proofErr w:type="gramEnd"/>
      <w:r w:rsidRPr="0036584A">
        <w:t xml:space="preserve">          MIMO-LayersUL</w:t>
      </w:r>
    </w:p>
    <w:p w14:paraId="125AC597" w14:textId="77777777" w:rsidR="00E03BD6" w:rsidRPr="0036584A" w:rsidRDefault="00E03BD6" w:rsidP="00E03BD6">
      <w:pPr>
        <w:pStyle w:val="PL"/>
      </w:pPr>
      <w:r w:rsidRPr="0036584A">
        <w:t xml:space="preserve">    } </w:t>
      </w:r>
      <w:r w:rsidRPr="0036584A">
        <w:rPr>
          <w:color w:val="993366"/>
        </w:rPr>
        <w:t>OPTIONAL</w:t>
      </w:r>
    </w:p>
    <w:p w14:paraId="3F5AF37F" w14:textId="77777777" w:rsidR="00E03BD6" w:rsidRPr="0036584A" w:rsidRDefault="00E03BD6" w:rsidP="00E03BD6">
      <w:pPr>
        <w:pStyle w:val="PL"/>
      </w:pPr>
      <w:r w:rsidRPr="0036584A">
        <w:t>}</w:t>
      </w:r>
    </w:p>
    <w:p w14:paraId="1F3C129D" w14:textId="77777777" w:rsidR="00E03BD6" w:rsidRPr="0036584A" w:rsidRDefault="00E03BD6" w:rsidP="00E03BD6">
      <w:pPr>
        <w:pStyle w:val="PL"/>
      </w:pPr>
    </w:p>
    <w:p w14:paraId="5EA2C722" w14:textId="77777777" w:rsidR="00E03BD6" w:rsidRPr="0036584A" w:rsidRDefault="00E03BD6" w:rsidP="00E03BD6">
      <w:pPr>
        <w:pStyle w:val="PL"/>
      </w:pPr>
      <w:proofErr w:type="gramStart"/>
      <w:r w:rsidRPr="0036584A">
        <w:t>ReducedAggregatedBandwidth :</w:t>
      </w:r>
      <w:proofErr w:type="gramEnd"/>
      <w:r w:rsidRPr="0036584A">
        <w:t xml:space="preserve">:= </w:t>
      </w:r>
      <w:r w:rsidRPr="0036584A">
        <w:rPr>
          <w:color w:val="993366"/>
        </w:rPr>
        <w:t>ENUMERATED</w:t>
      </w:r>
      <w:r w:rsidRPr="0036584A">
        <w:t xml:space="preserve"> {mhz0, mhz10, mhz20, mhz30, mhz40, mhz50, mhz60, mhz80, mhz100, mhz200, mhz300, mhz400}</w:t>
      </w:r>
    </w:p>
    <w:p w14:paraId="25BE42BD" w14:textId="77777777" w:rsidR="00E03BD6" w:rsidRPr="0036584A" w:rsidRDefault="00E03BD6" w:rsidP="00E03BD6">
      <w:pPr>
        <w:pStyle w:val="PL"/>
      </w:pPr>
    </w:p>
    <w:p w14:paraId="0F1308E8" w14:textId="77777777" w:rsidR="00E03BD6" w:rsidRPr="0036584A" w:rsidRDefault="00E03BD6" w:rsidP="00E03BD6">
      <w:pPr>
        <w:pStyle w:val="PL"/>
      </w:pPr>
      <w:r w:rsidRPr="0036584A">
        <w:t>ReducedAggregatedBandwidth-</w:t>
      </w:r>
      <w:proofErr w:type="gramStart"/>
      <w:r w:rsidRPr="0036584A">
        <w:t>r17 :</w:t>
      </w:r>
      <w:proofErr w:type="gramEnd"/>
      <w:r w:rsidRPr="0036584A">
        <w:t xml:space="preserve">:= </w:t>
      </w:r>
      <w:r w:rsidRPr="0036584A">
        <w:rPr>
          <w:color w:val="993366"/>
        </w:rPr>
        <w:t>ENUMERATED</w:t>
      </w:r>
      <w:r w:rsidRPr="0036584A">
        <w:t xml:space="preserve"> {mhz0, mhz100, mhz200, mhz400, mhz800, mhz1200, mhz1600, mhz2000}</w:t>
      </w:r>
    </w:p>
    <w:p w14:paraId="68496141" w14:textId="77777777" w:rsidR="00E03BD6" w:rsidRPr="0036584A" w:rsidRDefault="00E03BD6" w:rsidP="00E03BD6">
      <w:pPr>
        <w:pStyle w:val="PL"/>
      </w:pPr>
    </w:p>
    <w:p w14:paraId="6224E48F" w14:textId="77777777" w:rsidR="00E03BD6" w:rsidRPr="0036584A" w:rsidRDefault="00E03BD6" w:rsidP="00E03BD6">
      <w:pPr>
        <w:pStyle w:val="PL"/>
      </w:pPr>
      <w:r w:rsidRPr="0036584A">
        <w:t>UEAssistanceInformation-v1610-</w:t>
      </w:r>
      <w:proofErr w:type="gramStart"/>
      <w:r w:rsidRPr="0036584A">
        <w:t>IEs :</w:t>
      </w:r>
      <w:proofErr w:type="gramEnd"/>
      <w:r w:rsidRPr="0036584A">
        <w:t xml:space="preserve">:= </w:t>
      </w:r>
      <w:r w:rsidRPr="0036584A">
        <w:rPr>
          <w:color w:val="993366"/>
        </w:rPr>
        <w:t>SEQUENCE</w:t>
      </w:r>
      <w:r w:rsidRPr="0036584A">
        <w:t xml:space="preserve"> {</w:t>
      </w:r>
    </w:p>
    <w:p w14:paraId="3C613C02" w14:textId="77777777" w:rsidR="00E03BD6" w:rsidRPr="0036584A" w:rsidRDefault="00E03BD6" w:rsidP="00E03BD6">
      <w:pPr>
        <w:pStyle w:val="PL"/>
      </w:pPr>
      <w:r w:rsidRPr="0036584A">
        <w:t xml:space="preserve">    </w:t>
      </w:r>
      <w:proofErr w:type="gramStart"/>
      <w:r w:rsidRPr="0036584A">
        <w:t>idc-Assistance-r16</w:t>
      </w:r>
      <w:proofErr w:type="gramEnd"/>
      <w:r w:rsidRPr="0036584A">
        <w:t xml:space="preserve">                  IDC-Assistance-r16                  </w:t>
      </w:r>
      <w:r w:rsidRPr="0036584A">
        <w:rPr>
          <w:color w:val="993366"/>
        </w:rPr>
        <w:t>OPTIONAL</w:t>
      </w:r>
      <w:r w:rsidRPr="0036584A">
        <w:t>,</w:t>
      </w:r>
    </w:p>
    <w:p w14:paraId="7947EE71" w14:textId="77777777" w:rsidR="00E03BD6" w:rsidRPr="0036584A" w:rsidRDefault="00E03BD6" w:rsidP="00E03BD6">
      <w:pPr>
        <w:pStyle w:val="PL"/>
      </w:pPr>
      <w:r w:rsidRPr="0036584A">
        <w:t xml:space="preserve">    </w:t>
      </w:r>
      <w:proofErr w:type="gramStart"/>
      <w:r w:rsidRPr="0036584A">
        <w:t>drx-Preference-r16</w:t>
      </w:r>
      <w:proofErr w:type="gramEnd"/>
      <w:r w:rsidRPr="0036584A">
        <w:t xml:space="preserve">                  DRX-Preference-r16                  </w:t>
      </w:r>
      <w:r w:rsidRPr="0036584A">
        <w:rPr>
          <w:color w:val="993366"/>
        </w:rPr>
        <w:t>OPTIONAL</w:t>
      </w:r>
      <w:r w:rsidRPr="0036584A">
        <w:t>,</w:t>
      </w:r>
    </w:p>
    <w:p w14:paraId="57935D76" w14:textId="77777777" w:rsidR="00E03BD6" w:rsidRPr="0036584A" w:rsidRDefault="00E03BD6" w:rsidP="00E03BD6">
      <w:pPr>
        <w:pStyle w:val="PL"/>
      </w:pPr>
      <w:r w:rsidRPr="0036584A">
        <w:t xml:space="preserve">    </w:t>
      </w:r>
      <w:proofErr w:type="gramStart"/>
      <w:r w:rsidRPr="0036584A">
        <w:t>maxBW-Preference-r16</w:t>
      </w:r>
      <w:proofErr w:type="gramEnd"/>
      <w:r w:rsidRPr="0036584A">
        <w:t xml:space="preserve">                MaxBW-Preference-r16                </w:t>
      </w:r>
      <w:r w:rsidRPr="0036584A">
        <w:rPr>
          <w:color w:val="993366"/>
        </w:rPr>
        <w:t>OPTIONAL</w:t>
      </w:r>
      <w:r w:rsidRPr="0036584A">
        <w:t>,</w:t>
      </w:r>
    </w:p>
    <w:p w14:paraId="4B754DCF" w14:textId="77777777" w:rsidR="00E03BD6" w:rsidRPr="0036584A" w:rsidRDefault="00E03BD6" w:rsidP="00E03BD6">
      <w:pPr>
        <w:pStyle w:val="PL"/>
      </w:pPr>
      <w:r w:rsidRPr="0036584A">
        <w:t xml:space="preserve">    </w:t>
      </w:r>
      <w:proofErr w:type="gramStart"/>
      <w:r w:rsidRPr="0036584A">
        <w:t>maxCC-Preference-r16</w:t>
      </w:r>
      <w:proofErr w:type="gramEnd"/>
      <w:r w:rsidRPr="0036584A">
        <w:t xml:space="preserve">                MaxCC-Preference-r16                </w:t>
      </w:r>
      <w:r w:rsidRPr="0036584A">
        <w:rPr>
          <w:color w:val="993366"/>
        </w:rPr>
        <w:t>OPTIONAL</w:t>
      </w:r>
      <w:r w:rsidRPr="0036584A">
        <w:t>,</w:t>
      </w:r>
    </w:p>
    <w:p w14:paraId="6E36E526" w14:textId="77777777" w:rsidR="00E03BD6" w:rsidRPr="0036584A" w:rsidRDefault="00E03BD6" w:rsidP="00E03BD6">
      <w:pPr>
        <w:pStyle w:val="PL"/>
      </w:pPr>
      <w:r w:rsidRPr="0036584A">
        <w:t xml:space="preserve">    </w:t>
      </w:r>
      <w:proofErr w:type="gramStart"/>
      <w:r w:rsidRPr="0036584A">
        <w:t>maxMIMO-LayerPreference-r16</w:t>
      </w:r>
      <w:proofErr w:type="gramEnd"/>
      <w:r w:rsidRPr="0036584A">
        <w:t xml:space="preserve">         MaxMIMO-LayerPreference-r16         </w:t>
      </w:r>
      <w:r w:rsidRPr="0036584A">
        <w:rPr>
          <w:color w:val="993366"/>
        </w:rPr>
        <w:t>OPTIONAL</w:t>
      </w:r>
      <w:r w:rsidRPr="0036584A">
        <w:t>,</w:t>
      </w:r>
    </w:p>
    <w:p w14:paraId="4B01D2AC" w14:textId="77777777" w:rsidR="00E03BD6" w:rsidRPr="0036584A" w:rsidRDefault="00E03BD6" w:rsidP="00E03BD6">
      <w:pPr>
        <w:pStyle w:val="PL"/>
      </w:pPr>
      <w:r w:rsidRPr="0036584A">
        <w:t xml:space="preserve">    </w:t>
      </w:r>
      <w:proofErr w:type="gramStart"/>
      <w:r w:rsidRPr="0036584A">
        <w:t>minSchedulingOffsetPreference-r16</w:t>
      </w:r>
      <w:proofErr w:type="gramEnd"/>
      <w:r w:rsidRPr="0036584A">
        <w:t xml:space="preserve">   MinSchedulingOffsetPreference-r16   </w:t>
      </w:r>
      <w:r w:rsidRPr="0036584A">
        <w:rPr>
          <w:color w:val="993366"/>
        </w:rPr>
        <w:t>OPTIONAL</w:t>
      </w:r>
      <w:r w:rsidRPr="0036584A">
        <w:t>,</w:t>
      </w:r>
    </w:p>
    <w:p w14:paraId="1FFBF1AB" w14:textId="77777777" w:rsidR="00E03BD6" w:rsidRPr="0036584A" w:rsidRDefault="00E03BD6" w:rsidP="00E03BD6">
      <w:pPr>
        <w:pStyle w:val="PL"/>
      </w:pPr>
      <w:r w:rsidRPr="0036584A">
        <w:t xml:space="preserve">    </w:t>
      </w:r>
      <w:proofErr w:type="gramStart"/>
      <w:r w:rsidRPr="0036584A">
        <w:t>releasePreference-r16</w:t>
      </w:r>
      <w:proofErr w:type="gramEnd"/>
      <w:r w:rsidRPr="0036584A">
        <w:t xml:space="preserve">               ReleasePreference-r16               </w:t>
      </w:r>
      <w:r w:rsidRPr="0036584A">
        <w:rPr>
          <w:color w:val="993366"/>
        </w:rPr>
        <w:t>OPTIONAL</w:t>
      </w:r>
      <w:r w:rsidRPr="0036584A">
        <w:t>,</w:t>
      </w:r>
    </w:p>
    <w:p w14:paraId="1F72F727" w14:textId="77777777" w:rsidR="00E03BD6" w:rsidRPr="0036584A" w:rsidRDefault="00E03BD6" w:rsidP="00E03BD6">
      <w:pPr>
        <w:pStyle w:val="PL"/>
      </w:pPr>
      <w:r w:rsidRPr="0036584A">
        <w:t xml:space="preserve">    </w:t>
      </w:r>
      <w:proofErr w:type="gramStart"/>
      <w:r w:rsidRPr="0036584A">
        <w:t>sl-UE-AssistanceInformationNR-r16</w:t>
      </w:r>
      <w:proofErr w:type="gramEnd"/>
      <w:r w:rsidRPr="0036584A">
        <w:t xml:space="preserve">   SL-UE-AssistanceInformationNR-r16   </w:t>
      </w:r>
      <w:r w:rsidRPr="0036584A">
        <w:rPr>
          <w:color w:val="993366"/>
        </w:rPr>
        <w:t>OPTIONAL</w:t>
      </w:r>
      <w:r w:rsidRPr="0036584A">
        <w:t>,</w:t>
      </w:r>
    </w:p>
    <w:p w14:paraId="18805854" w14:textId="77777777" w:rsidR="00E03BD6" w:rsidRPr="0036584A" w:rsidRDefault="00E03BD6" w:rsidP="00E03BD6">
      <w:pPr>
        <w:pStyle w:val="PL"/>
      </w:pPr>
      <w:r w:rsidRPr="0036584A">
        <w:t xml:space="preserve">    </w:t>
      </w:r>
      <w:proofErr w:type="gramStart"/>
      <w:r w:rsidRPr="0036584A">
        <w:t>referenceTimeInfoPreference-r16</w:t>
      </w:r>
      <w:proofErr w:type="gramEnd"/>
      <w:r w:rsidRPr="0036584A">
        <w:t xml:space="preserve">     </w:t>
      </w:r>
      <w:r w:rsidRPr="0036584A">
        <w:rPr>
          <w:color w:val="993366"/>
        </w:rPr>
        <w:t>BOOLEAN</w:t>
      </w:r>
      <w:r w:rsidRPr="0036584A">
        <w:t xml:space="preserve">                             </w:t>
      </w:r>
      <w:r w:rsidRPr="0036584A">
        <w:rPr>
          <w:color w:val="993366"/>
        </w:rPr>
        <w:t>OPTIONAL</w:t>
      </w:r>
      <w:r w:rsidRPr="0036584A">
        <w:t>,</w:t>
      </w:r>
    </w:p>
    <w:p w14:paraId="0EC95B18"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UEAssistanceInformation-v1700-IEs   </w:t>
      </w:r>
      <w:r w:rsidRPr="0036584A">
        <w:rPr>
          <w:color w:val="993366"/>
        </w:rPr>
        <w:t>OPTIONAL</w:t>
      </w:r>
    </w:p>
    <w:p w14:paraId="5DB8739F" w14:textId="77777777" w:rsidR="00E03BD6" w:rsidRPr="0036584A" w:rsidRDefault="00E03BD6" w:rsidP="00E03BD6">
      <w:pPr>
        <w:pStyle w:val="PL"/>
      </w:pPr>
      <w:r w:rsidRPr="0036584A">
        <w:t>}</w:t>
      </w:r>
    </w:p>
    <w:p w14:paraId="083874AE" w14:textId="77777777" w:rsidR="00E03BD6" w:rsidRPr="0036584A" w:rsidRDefault="00E03BD6" w:rsidP="00E03BD6">
      <w:pPr>
        <w:pStyle w:val="PL"/>
      </w:pPr>
    </w:p>
    <w:p w14:paraId="78E0E97C" w14:textId="77777777" w:rsidR="00E03BD6" w:rsidRPr="0036584A" w:rsidRDefault="00E03BD6" w:rsidP="00E03BD6">
      <w:pPr>
        <w:pStyle w:val="PL"/>
      </w:pPr>
      <w:r w:rsidRPr="0036584A">
        <w:t>UEAssistanceInformation-v1700-</w:t>
      </w:r>
      <w:proofErr w:type="gramStart"/>
      <w:r w:rsidRPr="0036584A">
        <w:t>IEs :</w:t>
      </w:r>
      <w:proofErr w:type="gramEnd"/>
      <w:r w:rsidRPr="0036584A">
        <w:t xml:space="preserve">:= </w:t>
      </w:r>
      <w:r w:rsidRPr="0036584A">
        <w:rPr>
          <w:color w:val="993366"/>
        </w:rPr>
        <w:t>SEQUENCE</w:t>
      </w:r>
      <w:r w:rsidRPr="0036584A">
        <w:t xml:space="preserve"> {</w:t>
      </w:r>
    </w:p>
    <w:p w14:paraId="676A35AD" w14:textId="77777777" w:rsidR="00E03BD6" w:rsidRPr="0036584A" w:rsidRDefault="00E03BD6" w:rsidP="00E03BD6">
      <w:pPr>
        <w:pStyle w:val="PL"/>
      </w:pPr>
      <w:r w:rsidRPr="0036584A">
        <w:t xml:space="preserve">    </w:t>
      </w:r>
      <w:proofErr w:type="gramStart"/>
      <w:r w:rsidRPr="0036584A">
        <w:t>ul-GapFR2-Preference-r17</w:t>
      </w:r>
      <w:proofErr w:type="gramEnd"/>
      <w:r w:rsidRPr="0036584A">
        <w:t xml:space="preserve">              UL-GapFR2-Preference-r17              </w:t>
      </w:r>
      <w:r w:rsidRPr="0036584A">
        <w:rPr>
          <w:color w:val="993366"/>
        </w:rPr>
        <w:t>OPTIONAL</w:t>
      </w:r>
      <w:r w:rsidRPr="0036584A">
        <w:t>,</w:t>
      </w:r>
    </w:p>
    <w:p w14:paraId="709A22CF" w14:textId="77777777" w:rsidR="00E03BD6" w:rsidRPr="0036584A" w:rsidRDefault="00E03BD6" w:rsidP="00E03BD6">
      <w:pPr>
        <w:pStyle w:val="PL"/>
      </w:pPr>
      <w:r w:rsidRPr="0036584A">
        <w:t xml:space="preserve">    </w:t>
      </w:r>
      <w:proofErr w:type="gramStart"/>
      <w:r w:rsidRPr="0036584A">
        <w:t>musim-Assistance-r17</w:t>
      </w:r>
      <w:proofErr w:type="gramEnd"/>
      <w:r w:rsidRPr="0036584A">
        <w:t xml:space="preserve">                  MUSIM-Assistance-r17                  </w:t>
      </w:r>
      <w:r w:rsidRPr="0036584A">
        <w:rPr>
          <w:color w:val="993366"/>
        </w:rPr>
        <w:t>OPTIONAL</w:t>
      </w:r>
      <w:r w:rsidRPr="0036584A">
        <w:t>,</w:t>
      </w:r>
    </w:p>
    <w:p w14:paraId="64364DCB" w14:textId="77777777" w:rsidR="00E03BD6" w:rsidRPr="0036584A" w:rsidRDefault="00E03BD6" w:rsidP="00E03BD6">
      <w:pPr>
        <w:pStyle w:val="PL"/>
      </w:pPr>
      <w:r w:rsidRPr="0036584A">
        <w:t xml:space="preserve">    </w:t>
      </w:r>
      <w:proofErr w:type="gramStart"/>
      <w:r w:rsidRPr="0036584A">
        <w:t>overheatingAssistance-r17</w:t>
      </w:r>
      <w:proofErr w:type="gramEnd"/>
      <w:r w:rsidRPr="0036584A">
        <w:t xml:space="preserve">             OverheatingAssistance-r17             </w:t>
      </w:r>
      <w:r w:rsidRPr="0036584A">
        <w:rPr>
          <w:color w:val="993366"/>
        </w:rPr>
        <w:t>OPTIONAL</w:t>
      </w:r>
      <w:r w:rsidRPr="0036584A">
        <w:t>,</w:t>
      </w:r>
    </w:p>
    <w:p w14:paraId="1253427C" w14:textId="77777777" w:rsidR="00E03BD6" w:rsidRPr="0036584A" w:rsidRDefault="00E03BD6" w:rsidP="00E03BD6">
      <w:pPr>
        <w:pStyle w:val="PL"/>
      </w:pPr>
      <w:r w:rsidRPr="0036584A">
        <w:t xml:space="preserve">    </w:t>
      </w:r>
      <w:proofErr w:type="gramStart"/>
      <w:r w:rsidRPr="0036584A">
        <w:t>maxBW-PreferenceFR2-2-r17</w:t>
      </w:r>
      <w:proofErr w:type="gramEnd"/>
      <w:r w:rsidRPr="0036584A">
        <w:t xml:space="preserve">             MaxBW-PreferenceFR2-2-r17             </w:t>
      </w:r>
      <w:r w:rsidRPr="0036584A">
        <w:rPr>
          <w:color w:val="993366"/>
        </w:rPr>
        <w:t>OPTIONAL</w:t>
      </w:r>
      <w:r w:rsidRPr="0036584A">
        <w:t>,</w:t>
      </w:r>
    </w:p>
    <w:p w14:paraId="1F2A4B71" w14:textId="77777777" w:rsidR="00E03BD6" w:rsidRPr="0036584A" w:rsidRDefault="00E03BD6" w:rsidP="00E03BD6">
      <w:pPr>
        <w:pStyle w:val="PL"/>
      </w:pPr>
      <w:r w:rsidRPr="0036584A">
        <w:t xml:space="preserve">    </w:t>
      </w:r>
      <w:proofErr w:type="gramStart"/>
      <w:r w:rsidRPr="0036584A">
        <w:t>maxMIMO-LayerPreferenceFR2-2-r17</w:t>
      </w:r>
      <w:proofErr w:type="gramEnd"/>
      <w:r w:rsidRPr="0036584A">
        <w:t xml:space="preserve">      MaxMIMO-LayerPreferenceFR2-2-r17      </w:t>
      </w:r>
      <w:r w:rsidRPr="0036584A">
        <w:rPr>
          <w:color w:val="993366"/>
        </w:rPr>
        <w:t>OPTIONAL</w:t>
      </w:r>
      <w:r w:rsidRPr="0036584A">
        <w:t>,</w:t>
      </w:r>
    </w:p>
    <w:p w14:paraId="349CF0F6" w14:textId="77777777" w:rsidR="00E03BD6" w:rsidRPr="0036584A" w:rsidRDefault="00E03BD6" w:rsidP="00E03BD6">
      <w:pPr>
        <w:pStyle w:val="PL"/>
      </w:pPr>
      <w:r w:rsidRPr="0036584A">
        <w:t xml:space="preserve">    minSchedulingOffsetPreferenceExt-</w:t>
      </w:r>
      <w:proofErr w:type="gramStart"/>
      <w:r w:rsidRPr="0036584A">
        <w:t>r17  MinSchedulingOffsetPreferenceExt</w:t>
      </w:r>
      <w:proofErr w:type="gramEnd"/>
      <w:r w:rsidRPr="0036584A">
        <w:t xml:space="preserve">-r17  </w:t>
      </w:r>
      <w:r w:rsidRPr="0036584A">
        <w:rPr>
          <w:color w:val="993366"/>
        </w:rPr>
        <w:t>OPTIONAL</w:t>
      </w:r>
      <w:r w:rsidRPr="0036584A">
        <w:t>,</w:t>
      </w:r>
    </w:p>
    <w:p w14:paraId="03D4EF14" w14:textId="77777777" w:rsidR="00E03BD6" w:rsidRPr="0036584A" w:rsidRDefault="00E03BD6" w:rsidP="00E03BD6">
      <w:pPr>
        <w:pStyle w:val="PL"/>
      </w:pPr>
      <w:r w:rsidRPr="0036584A">
        <w:t xml:space="preserve">    </w:t>
      </w:r>
      <w:proofErr w:type="gramStart"/>
      <w:r w:rsidRPr="0036584A">
        <w:t>rlm-MeasRelaxationState-r17</w:t>
      </w:r>
      <w:proofErr w:type="gramEnd"/>
      <w:r w:rsidRPr="0036584A">
        <w:t xml:space="preserve">           </w:t>
      </w:r>
      <w:r w:rsidRPr="0036584A">
        <w:rPr>
          <w:color w:val="993366"/>
        </w:rPr>
        <w:t>BOOLEAN</w:t>
      </w:r>
      <w:r w:rsidRPr="0036584A">
        <w:t xml:space="preserve">                               </w:t>
      </w:r>
      <w:r w:rsidRPr="0036584A">
        <w:rPr>
          <w:color w:val="993366"/>
        </w:rPr>
        <w:t>OPTIONAL</w:t>
      </w:r>
      <w:r w:rsidRPr="0036584A">
        <w:t>,</w:t>
      </w:r>
    </w:p>
    <w:p w14:paraId="1AE48059" w14:textId="77777777" w:rsidR="00E03BD6" w:rsidRPr="0036584A" w:rsidRDefault="00E03BD6" w:rsidP="00E03BD6">
      <w:pPr>
        <w:pStyle w:val="PL"/>
      </w:pPr>
      <w:r w:rsidRPr="0036584A">
        <w:t xml:space="preserve">    </w:t>
      </w:r>
      <w:proofErr w:type="gramStart"/>
      <w:r w:rsidRPr="0036584A">
        <w:t>bfd-MeasRelaxationState-r17</w:t>
      </w:r>
      <w:proofErr w:type="gram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4B1CA502" w14:textId="77777777" w:rsidR="00E03BD6" w:rsidRPr="0036584A" w:rsidRDefault="00E03BD6" w:rsidP="00E03BD6">
      <w:pPr>
        <w:pStyle w:val="PL"/>
      </w:pPr>
      <w:r w:rsidRPr="0036584A">
        <w:t xml:space="preserve">    </w:t>
      </w:r>
      <w:proofErr w:type="gramStart"/>
      <w:r w:rsidRPr="0036584A">
        <w:t>nonSDT-DataIndication-r17</w:t>
      </w:r>
      <w:proofErr w:type="gramEnd"/>
      <w:r w:rsidRPr="0036584A">
        <w:t xml:space="preserve">             </w:t>
      </w:r>
      <w:r w:rsidRPr="0036584A">
        <w:rPr>
          <w:color w:val="993366"/>
        </w:rPr>
        <w:t>SEQUENCE</w:t>
      </w:r>
      <w:r w:rsidRPr="0036584A">
        <w:t xml:space="preserve"> {</w:t>
      </w:r>
    </w:p>
    <w:p w14:paraId="24F30CEE" w14:textId="77777777" w:rsidR="00E03BD6" w:rsidRPr="0036584A" w:rsidRDefault="00E03BD6" w:rsidP="00E03BD6">
      <w:pPr>
        <w:pStyle w:val="PL"/>
      </w:pPr>
      <w:r w:rsidRPr="0036584A">
        <w:t xml:space="preserve">        </w:t>
      </w:r>
      <w:proofErr w:type="gramStart"/>
      <w:r w:rsidRPr="0036584A">
        <w:t>resumeCause-r17</w:t>
      </w:r>
      <w:proofErr w:type="gramEnd"/>
      <w:r w:rsidRPr="0036584A">
        <w:t xml:space="preserve">                       ResumeCause                       </w:t>
      </w:r>
      <w:r w:rsidRPr="0036584A">
        <w:rPr>
          <w:color w:val="993366"/>
        </w:rPr>
        <w:t>OPTIONAL</w:t>
      </w:r>
    </w:p>
    <w:p w14:paraId="1B43B9B7" w14:textId="77777777" w:rsidR="00E03BD6" w:rsidRPr="0036584A" w:rsidRDefault="00E03BD6" w:rsidP="00E03BD6">
      <w:pPr>
        <w:pStyle w:val="PL"/>
      </w:pPr>
      <w:r w:rsidRPr="0036584A">
        <w:t xml:space="preserve">    }                                                                           </w:t>
      </w:r>
      <w:r w:rsidRPr="0036584A">
        <w:rPr>
          <w:color w:val="993366"/>
        </w:rPr>
        <w:t>OPTIONAL</w:t>
      </w:r>
      <w:r w:rsidRPr="0036584A">
        <w:t>,</w:t>
      </w:r>
    </w:p>
    <w:p w14:paraId="10385E40" w14:textId="77777777" w:rsidR="00E03BD6" w:rsidRPr="0036584A" w:rsidRDefault="00E03BD6" w:rsidP="00E03BD6">
      <w:pPr>
        <w:pStyle w:val="PL"/>
      </w:pPr>
      <w:r w:rsidRPr="0036584A">
        <w:t xml:space="preserve">    </w:t>
      </w:r>
      <w:proofErr w:type="gramStart"/>
      <w:r w:rsidRPr="0036584A">
        <w:t>scg-DeactivationPreference-r17</w:t>
      </w:r>
      <w:proofErr w:type="gramEnd"/>
      <w:r w:rsidRPr="0036584A">
        <w:t xml:space="preserve">        </w:t>
      </w:r>
      <w:r w:rsidRPr="0036584A">
        <w:rPr>
          <w:color w:val="993366"/>
        </w:rPr>
        <w:t>ENUMERATED</w:t>
      </w:r>
      <w:r w:rsidRPr="0036584A">
        <w:t xml:space="preserve"> { scg-DeactivationPreferred, noPreference }    </w:t>
      </w:r>
      <w:r w:rsidRPr="0036584A">
        <w:rPr>
          <w:color w:val="993366"/>
        </w:rPr>
        <w:t>OPTIONAL</w:t>
      </w:r>
      <w:r w:rsidRPr="0036584A">
        <w:t>,</w:t>
      </w:r>
    </w:p>
    <w:p w14:paraId="5D847CA3" w14:textId="77777777" w:rsidR="00E03BD6" w:rsidRPr="0036584A" w:rsidRDefault="00E03BD6" w:rsidP="00E03BD6">
      <w:pPr>
        <w:pStyle w:val="PL"/>
      </w:pPr>
      <w:r w:rsidRPr="0036584A">
        <w:t xml:space="preserve">    </w:t>
      </w:r>
      <w:proofErr w:type="gramStart"/>
      <w:r w:rsidRPr="0036584A">
        <w:t>uplinkData-r17</w:t>
      </w:r>
      <w:proofErr w:type="gramEnd"/>
      <w:r w:rsidRPr="0036584A">
        <w:t xml:space="preserve">                        </w:t>
      </w:r>
      <w:r w:rsidRPr="0036584A">
        <w:rPr>
          <w:color w:val="993366"/>
        </w:rPr>
        <w:t>ENUMERATED</w:t>
      </w:r>
      <w:r w:rsidRPr="0036584A">
        <w:t xml:space="preserve"> { true }                   </w:t>
      </w:r>
      <w:r w:rsidRPr="0036584A">
        <w:rPr>
          <w:color w:val="993366"/>
        </w:rPr>
        <w:t>OPTIONAL</w:t>
      </w:r>
      <w:r w:rsidRPr="0036584A">
        <w:t>,</w:t>
      </w:r>
    </w:p>
    <w:p w14:paraId="3EAE6CAE" w14:textId="77777777" w:rsidR="00E03BD6" w:rsidRPr="0036584A" w:rsidRDefault="00E03BD6" w:rsidP="00E03BD6">
      <w:pPr>
        <w:pStyle w:val="PL"/>
      </w:pPr>
      <w:r w:rsidRPr="0036584A">
        <w:t xml:space="preserve">    </w:t>
      </w:r>
      <w:proofErr w:type="gramStart"/>
      <w:r w:rsidRPr="0036584A">
        <w:t>rrm-MeasRelaxationFulfilment-r17</w:t>
      </w:r>
      <w:proofErr w:type="gramEnd"/>
      <w:r w:rsidRPr="0036584A">
        <w:t xml:space="preserve">      </w:t>
      </w:r>
      <w:r w:rsidRPr="0036584A">
        <w:rPr>
          <w:color w:val="993366"/>
        </w:rPr>
        <w:t>BOOLEAN</w:t>
      </w:r>
      <w:r w:rsidRPr="0036584A">
        <w:t xml:space="preserve">                               </w:t>
      </w:r>
      <w:r w:rsidRPr="0036584A">
        <w:rPr>
          <w:color w:val="993366"/>
        </w:rPr>
        <w:t>OPTIONAL</w:t>
      </w:r>
      <w:r w:rsidRPr="0036584A">
        <w:t>,</w:t>
      </w:r>
    </w:p>
    <w:p w14:paraId="448C2587" w14:textId="77777777" w:rsidR="00E03BD6" w:rsidRPr="0036584A" w:rsidRDefault="00E03BD6" w:rsidP="00E03BD6">
      <w:pPr>
        <w:pStyle w:val="PL"/>
      </w:pPr>
      <w:r w:rsidRPr="0036584A">
        <w:t xml:space="preserve">    </w:t>
      </w:r>
      <w:proofErr w:type="gramStart"/>
      <w:r w:rsidRPr="0036584A">
        <w:t>propagationDelayDifference-r17</w:t>
      </w:r>
      <w:proofErr w:type="gramEnd"/>
      <w:r w:rsidRPr="0036584A">
        <w:t xml:space="preserve">        PropagationDelayDifference-r17        </w:t>
      </w:r>
      <w:r w:rsidRPr="0036584A">
        <w:rPr>
          <w:color w:val="993366"/>
        </w:rPr>
        <w:t>OPTIONAL</w:t>
      </w:r>
      <w:r w:rsidRPr="0036584A">
        <w:t>,</w:t>
      </w:r>
    </w:p>
    <w:p w14:paraId="4F888F79" w14:textId="77777777" w:rsidR="00E03BD6" w:rsidRPr="0036584A" w:rsidRDefault="00E03BD6" w:rsidP="00E03BD6">
      <w:pPr>
        <w:pStyle w:val="PL"/>
      </w:pPr>
      <w:r w:rsidRPr="0036584A">
        <w:lastRenderedPageBreak/>
        <w:t xml:space="preserve">    </w:t>
      </w:r>
      <w:proofErr w:type="gramStart"/>
      <w:r w:rsidRPr="0036584A">
        <w:t>nonCriticalExtension</w:t>
      </w:r>
      <w:proofErr w:type="gramEnd"/>
      <w:r w:rsidRPr="0036584A">
        <w:t xml:space="preserve">                  UEAssistanceInformation-v1800-IEs     </w:t>
      </w:r>
      <w:r w:rsidRPr="0036584A">
        <w:rPr>
          <w:color w:val="993366"/>
        </w:rPr>
        <w:t>OPTIONAL</w:t>
      </w:r>
    </w:p>
    <w:p w14:paraId="44F4F038" w14:textId="77777777" w:rsidR="00E03BD6" w:rsidRPr="0036584A" w:rsidRDefault="00E03BD6" w:rsidP="00E03BD6">
      <w:pPr>
        <w:pStyle w:val="PL"/>
      </w:pPr>
      <w:r w:rsidRPr="0036584A">
        <w:t>}</w:t>
      </w:r>
    </w:p>
    <w:p w14:paraId="03B07754" w14:textId="77777777" w:rsidR="00E03BD6" w:rsidRPr="0036584A" w:rsidRDefault="00E03BD6" w:rsidP="00E03BD6">
      <w:pPr>
        <w:pStyle w:val="PL"/>
      </w:pPr>
    </w:p>
    <w:p w14:paraId="23DE82F8" w14:textId="77777777" w:rsidR="00E03BD6" w:rsidRPr="0036584A" w:rsidRDefault="00E03BD6" w:rsidP="00E03BD6">
      <w:pPr>
        <w:pStyle w:val="PL"/>
      </w:pPr>
      <w:r w:rsidRPr="0036584A">
        <w:t>UEAssistanceInformation-v1800-</w:t>
      </w:r>
      <w:proofErr w:type="gramStart"/>
      <w:r w:rsidRPr="0036584A">
        <w:t>IEs :</w:t>
      </w:r>
      <w:proofErr w:type="gramEnd"/>
      <w:r w:rsidRPr="0036584A">
        <w:t xml:space="preserve">:= </w:t>
      </w:r>
      <w:r w:rsidRPr="0036584A">
        <w:rPr>
          <w:color w:val="993366"/>
        </w:rPr>
        <w:t>SEQUENCE</w:t>
      </w:r>
      <w:r w:rsidRPr="0036584A">
        <w:t xml:space="preserve"> {</w:t>
      </w:r>
    </w:p>
    <w:p w14:paraId="2A533970" w14:textId="77777777" w:rsidR="00E03BD6" w:rsidRPr="0036584A" w:rsidRDefault="00E03BD6" w:rsidP="00E03BD6">
      <w:pPr>
        <w:pStyle w:val="PL"/>
      </w:pPr>
      <w:r w:rsidRPr="0036584A">
        <w:t xml:space="preserve">    </w:t>
      </w:r>
      <w:proofErr w:type="gramStart"/>
      <w:r w:rsidRPr="0036584A">
        <w:t>idc-FDM-Assistance-r18</w:t>
      </w:r>
      <w:proofErr w:type="gramEnd"/>
      <w:r w:rsidRPr="0036584A">
        <w:t xml:space="preserve">                IDC-FDM-Assistance-r18                          </w:t>
      </w:r>
      <w:r w:rsidRPr="0036584A">
        <w:rPr>
          <w:color w:val="993366"/>
        </w:rPr>
        <w:t>OPTIONAL</w:t>
      </w:r>
      <w:r w:rsidRPr="0036584A">
        <w:t>,</w:t>
      </w:r>
    </w:p>
    <w:p w14:paraId="55CF5341" w14:textId="77777777" w:rsidR="00E03BD6" w:rsidRPr="0036584A" w:rsidRDefault="00E03BD6" w:rsidP="00E03BD6">
      <w:pPr>
        <w:pStyle w:val="PL"/>
      </w:pPr>
      <w:r w:rsidRPr="0036584A">
        <w:t xml:space="preserve">    </w:t>
      </w:r>
      <w:proofErr w:type="gramStart"/>
      <w:r w:rsidRPr="0036584A">
        <w:t>idc-TDM-Assistance-r18</w:t>
      </w:r>
      <w:proofErr w:type="gramEnd"/>
      <w:r w:rsidRPr="0036584A">
        <w:t xml:space="preserve">                IDC-TDM-Assistance-r18                          </w:t>
      </w:r>
      <w:r w:rsidRPr="0036584A">
        <w:rPr>
          <w:color w:val="993366"/>
        </w:rPr>
        <w:t>OPTIONAL</w:t>
      </w:r>
      <w:r w:rsidRPr="0036584A">
        <w:t>,</w:t>
      </w:r>
    </w:p>
    <w:p w14:paraId="0DB9CF17" w14:textId="77777777" w:rsidR="00E03BD6" w:rsidRPr="0036584A" w:rsidRDefault="00E03BD6" w:rsidP="00E03BD6">
      <w:pPr>
        <w:pStyle w:val="PL"/>
      </w:pPr>
      <w:r w:rsidRPr="0036584A">
        <w:t xml:space="preserve">    </w:t>
      </w:r>
      <w:proofErr w:type="gramStart"/>
      <w:r w:rsidRPr="0036584A">
        <w:t>multiRx-PreferenceFR2-r18</w:t>
      </w:r>
      <w:proofErr w:type="gramEnd"/>
      <w:r w:rsidRPr="0036584A">
        <w:t xml:space="preserve">             </w:t>
      </w:r>
      <w:r w:rsidRPr="0036584A">
        <w:rPr>
          <w:color w:val="993366"/>
        </w:rPr>
        <w:t>ENUMERATED</w:t>
      </w:r>
      <w:r w:rsidRPr="0036584A">
        <w:t xml:space="preserve"> {single, multiple }                  </w:t>
      </w:r>
      <w:r w:rsidRPr="0036584A">
        <w:rPr>
          <w:color w:val="993366"/>
        </w:rPr>
        <w:t>OPTIONAL</w:t>
      </w:r>
      <w:r w:rsidRPr="0036584A">
        <w:t>,</w:t>
      </w:r>
    </w:p>
    <w:p w14:paraId="2C4A5D1B" w14:textId="77777777" w:rsidR="00E03BD6" w:rsidRPr="0036584A" w:rsidRDefault="00E03BD6" w:rsidP="00E03BD6">
      <w:pPr>
        <w:pStyle w:val="PL"/>
      </w:pPr>
      <w:r w:rsidRPr="0036584A">
        <w:t xml:space="preserve">    </w:t>
      </w:r>
      <w:proofErr w:type="gramStart"/>
      <w:r w:rsidRPr="0036584A">
        <w:t>musim-Assistance-v1800</w:t>
      </w:r>
      <w:proofErr w:type="gramEnd"/>
      <w:r w:rsidRPr="0036584A">
        <w:t xml:space="preserve">                MUSIM-Assistance-v1800                          </w:t>
      </w:r>
      <w:r w:rsidRPr="0036584A">
        <w:rPr>
          <w:color w:val="993366"/>
        </w:rPr>
        <w:t>OPTIONAL</w:t>
      </w:r>
      <w:r w:rsidRPr="0036584A">
        <w:t>,</w:t>
      </w:r>
    </w:p>
    <w:p w14:paraId="3BE28DAE" w14:textId="77777777" w:rsidR="00E03BD6" w:rsidRPr="0036584A" w:rsidRDefault="00E03BD6" w:rsidP="00E03BD6">
      <w:pPr>
        <w:pStyle w:val="PL"/>
      </w:pPr>
      <w:r w:rsidRPr="0036584A">
        <w:t xml:space="preserve">    </w:t>
      </w:r>
      <w:proofErr w:type="gramStart"/>
      <w:r w:rsidRPr="0036584A">
        <w:t>flightPathInfoAvailable-r18</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7D6220E0" w14:textId="77777777" w:rsidR="00E03BD6" w:rsidRPr="0036584A" w:rsidRDefault="00E03BD6" w:rsidP="00E03BD6">
      <w:pPr>
        <w:pStyle w:val="PL"/>
      </w:pPr>
      <w:r w:rsidRPr="0036584A">
        <w:t xml:space="preserve">    </w:t>
      </w:r>
      <w:proofErr w:type="gramStart"/>
      <w:r w:rsidRPr="0036584A">
        <w:t>ul-TrafficInfo-r18</w:t>
      </w:r>
      <w:proofErr w:type="gramEnd"/>
      <w:r w:rsidRPr="0036584A">
        <w:t xml:space="preserve">                    UL-TrafficInfo-r18                              </w:t>
      </w:r>
      <w:r w:rsidRPr="0036584A">
        <w:rPr>
          <w:color w:val="993366"/>
        </w:rPr>
        <w:t>OPTIONAL</w:t>
      </w:r>
      <w:r w:rsidRPr="0036584A">
        <w:t>,</w:t>
      </w:r>
    </w:p>
    <w:p w14:paraId="38943B52" w14:textId="77777777" w:rsidR="00E03BD6" w:rsidRPr="0036584A" w:rsidRDefault="00E03BD6" w:rsidP="00E03BD6">
      <w:pPr>
        <w:pStyle w:val="PL"/>
      </w:pPr>
      <w:r w:rsidRPr="0036584A">
        <w:t xml:space="preserve">    </w:t>
      </w:r>
      <w:proofErr w:type="gramStart"/>
      <w:r w:rsidRPr="0036584A">
        <w:t>n3c-RelayUE-InfoList-r18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9B47BB4" w14:textId="77777777" w:rsidR="00E03BD6" w:rsidRPr="0036584A" w:rsidRDefault="00E03BD6" w:rsidP="00E03BD6">
      <w:pPr>
        <w:pStyle w:val="PL"/>
      </w:pPr>
      <w:r w:rsidRPr="0036584A">
        <w:t xml:space="preserve">    </w:t>
      </w:r>
      <w:proofErr w:type="gramStart"/>
      <w:r w:rsidRPr="0036584A">
        <w:t>sl-PRS-UE-AssistanceInformationNR-r18</w:t>
      </w:r>
      <w:proofErr w:type="gramEnd"/>
      <w:r w:rsidRPr="0036584A">
        <w:t xml:space="preserve"> SL-PRS-UE-AssistanceInformationNR-r18           </w:t>
      </w:r>
      <w:r w:rsidRPr="0036584A">
        <w:rPr>
          <w:color w:val="993366"/>
        </w:rPr>
        <w:t>OPTIONAL</w:t>
      </w:r>
      <w:r w:rsidRPr="0036584A">
        <w:t>,</w:t>
      </w:r>
    </w:p>
    <w:p w14:paraId="0BFA63BD"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UEAssistanceInformation-v1900-IEs               </w:t>
      </w:r>
      <w:r w:rsidRPr="0036584A">
        <w:rPr>
          <w:color w:val="993366"/>
        </w:rPr>
        <w:t>OPTIONAL</w:t>
      </w:r>
    </w:p>
    <w:p w14:paraId="1FD0F7BE" w14:textId="77777777" w:rsidR="00E03BD6" w:rsidRPr="0036584A" w:rsidRDefault="00E03BD6" w:rsidP="00E03BD6">
      <w:pPr>
        <w:pStyle w:val="PL"/>
      </w:pPr>
      <w:r w:rsidRPr="0036584A">
        <w:t>}</w:t>
      </w:r>
    </w:p>
    <w:p w14:paraId="2EBD02B3" w14:textId="77777777" w:rsidR="00E03BD6" w:rsidRPr="0036584A" w:rsidRDefault="00E03BD6" w:rsidP="00E03BD6">
      <w:pPr>
        <w:pStyle w:val="PL"/>
      </w:pPr>
    </w:p>
    <w:p w14:paraId="241D5C3B" w14:textId="77777777" w:rsidR="00E03BD6" w:rsidRPr="0036584A" w:rsidRDefault="00E03BD6" w:rsidP="00E03BD6">
      <w:pPr>
        <w:pStyle w:val="PL"/>
      </w:pPr>
      <w:r w:rsidRPr="0036584A">
        <w:t>UEAssistanceInformation-v1900-</w:t>
      </w:r>
      <w:proofErr w:type="gramStart"/>
      <w:r w:rsidRPr="0036584A">
        <w:t>IEs :</w:t>
      </w:r>
      <w:proofErr w:type="gramEnd"/>
      <w:r w:rsidRPr="0036584A">
        <w:t xml:space="preserve">:= </w:t>
      </w:r>
      <w:r w:rsidRPr="0036584A">
        <w:rPr>
          <w:color w:val="993366"/>
        </w:rPr>
        <w:t>SEQUENCE</w:t>
      </w:r>
      <w:r w:rsidRPr="0036584A">
        <w:t xml:space="preserve"> {</w:t>
      </w:r>
    </w:p>
    <w:p w14:paraId="1567F6B0" w14:textId="77777777" w:rsidR="00E03BD6" w:rsidRPr="0036584A" w:rsidRDefault="00E03BD6" w:rsidP="00E03BD6">
      <w:pPr>
        <w:pStyle w:val="PL"/>
      </w:pPr>
      <w:r w:rsidRPr="0036584A">
        <w:t xml:space="preserve">    </w:t>
      </w:r>
      <w:proofErr w:type="gramStart"/>
      <w:r w:rsidRPr="0036584A">
        <w:t>gapOccasionCancelRatio-r19</w:t>
      </w:r>
      <w:proofErr w:type="gramEnd"/>
      <w:r w:rsidRPr="0036584A">
        <w:t xml:space="preserve">            GapOccasionCancelRatio-r19                      </w:t>
      </w:r>
      <w:r w:rsidRPr="0036584A">
        <w:rPr>
          <w:color w:val="993366"/>
        </w:rPr>
        <w:t>OPTIONAL</w:t>
      </w:r>
      <w:r w:rsidRPr="0036584A">
        <w:t>,</w:t>
      </w:r>
    </w:p>
    <w:p w14:paraId="506F7AB4" w14:textId="77777777" w:rsidR="00E03BD6" w:rsidRPr="0036584A" w:rsidRDefault="00E03BD6" w:rsidP="00E03BD6">
      <w:pPr>
        <w:pStyle w:val="PL"/>
      </w:pPr>
      <w:r w:rsidRPr="0036584A">
        <w:t xml:space="preserve">    </w:t>
      </w:r>
      <w:proofErr w:type="gramStart"/>
      <w:r w:rsidRPr="0036584A">
        <w:t>lpwus-OffsetPreference-r19</w:t>
      </w:r>
      <w:proofErr w:type="gramEnd"/>
      <w:r w:rsidRPr="0036584A">
        <w:t xml:space="preserve">            LPWUS-OffsetPreference-r19                      </w:t>
      </w:r>
      <w:r w:rsidRPr="0036584A">
        <w:rPr>
          <w:color w:val="993366"/>
        </w:rPr>
        <w:t>OPTIONAL</w:t>
      </w:r>
      <w:r w:rsidRPr="0036584A">
        <w:t>,</w:t>
      </w:r>
    </w:p>
    <w:p w14:paraId="5FC33124" w14:textId="77777777" w:rsidR="00E03BD6" w:rsidRPr="0036584A" w:rsidRDefault="00E03BD6" w:rsidP="00E03BD6">
      <w:pPr>
        <w:pStyle w:val="PL"/>
      </w:pPr>
      <w:r w:rsidRPr="0036584A">
        <w:t xml:space="preserve">    </w:t>
      </w:r>
      <w:proofErr w:type="gramStart"/>
      <w:r w:rsidRPr="0036584A">
        <w:t>applicabilityReportList-r19</w:t>
      </w:r>
      <w:proofErr w:type="gramEnd"/>
      <w:r w:rsidRPr="0036584A">
        <w:t xml:space="preserve">           ApplicabilityReportList-r19                     </w:t>
      </w:r>
      <w:r w:rsidRPr="0036584A">
        <w:rPr>
          <w:color w:val="993366"/>
        </w:rPr>
        <w:t>OPTIONAL</w:t>
      </w:r>
      <w:r w:rsidRPr="0036584A">
        <w:t>,</w:t>
      </w:r>
    </w:p>
    <w:p w14:paraId="5E41258B" w14:textId="77777777" w:rsidR="00E03BD6" w:rsidRPr="0036584A" w:rsidRDefault="00E03BD6" w:rsidP="00E03BD6">
      <w:pPr>
        <w:pStyle w:val="PL"/>
      </w:pPr>
      <w:r w:rsidRPr="0036584A">
        <w:t xml:space="preserve">    </w:t>
      </w:r>
      <w:proofErr w:type="gramStart"/>
      <w:r w:rsidRPr="0036584A">
        <w:t>dataCollectionPreference-r19</w:t>
      </w:r>
      <w:proofErr w:type="gramEnd"/>
      <w:r w:rsidRPr="0036584A">
        <w:t xml:space="preserve">          DataCollectionPreference-r19                    </w:t>
      </w:r>
      <w:r w:rsidRPr="0036584A">
        <w:rPr>
          <w:color w:val="993366"/>
        </w:rPr>
        <w:t>OPTIONAL</w:t>
      </w:r>
      <w:r w:rsidRPr="0036584A">
        <w:t>,</w:t>
      </w:r>
    </w:p>
    <w:p w14:paraId="044A1BD1" w14:textId="77777777" w:rsidR="00E03BD6" w:rsidRPr="0036584A" w:rsidRDefault="00E03BD6" w:rsidP="00E03BD6">
      <w:pPr>
        <w:pStyle w:val="PL"/>
      </w:pPr>
      <w:r w:rsidRPr="0036584A">
        <w:t xml:space="preserve">    </w:t>
      </w:r>
      <w:proofErr w:type="gramStart"/>
      <w:r w:rsidRPr="0036584A">
        <w:t>loggedDataCollectionAssistance-r19</w:t>
      </w:r>
      <w:proofErr w:type="gramEnd"/>
      <w:r w:rsidRPr="0036584A">
        <w:t xml:space="preserve">    LoggedDataCollectionAssistance-r19              </w:t>
      </w:r>
      <w:r w:rsidRPr="0036584A">
        <w:rPr>
          <w:color w:val="993366"/>
        </w:rPr>
        <w:t>OPTIONAL</w:t>
      </w:r>
      <w:r w:rsidRPr="0036584A">
        <w:t>,</w:t>
      </w:r>
    </w:p>
    <w:p w14:paraId="2A19DDFE" w14:textId="71D8F0C7" w:rsidR="00E03BD6" w:rsidRDefault="00EF4697" w:rsidP="00EF4697">
      <w:pPr>
        <w:pStyle w:val="PL"/>
        <w:rPr>
          <w:ins w:id="189" w:author="CATT" w:date="2025-10-29T15:53:00Z"/>
          <w:rFonts w:eastAsia="宋体"/>
          <w:lang w:eastAsia="zh-CN"/>
        </w:rPr>
      </w:pPr>
      <w:r w:rsidRPr="0036584A">
        <w:t xml:space="preserve">    </w:t>
      </w:r>
      <w:proofErr w:type="gramStart"/>
      <w:r w:rsidR="00E03BD6" w:rsidRPr="0036584A">
        <w:t>referenceLocationReport-r19</w:t>
      </w:r>
      <w:proofErr w:type="gramEnd"/>
      <w:r w:rsidR="00E03BD6" w:rsidRPr="0036584A">
        <w:t xml:space="preserve">           </w:t>
      </w:r>
      <w:r w:rsidR="00E03BD6" w:rsidRPr="0036584A">
        <w:rPr>
          <w:color w:val="993366"/>
        </w:rPr>
        <w:t>BIT</w:t>
      </w:r>
      <w:r w:rsidR="00E03BD6" w:rsidRPr="0036584A">
        <w:t xml:space="preserve"> </w:t>
      </w:r>
      <w:r w:rsidR="00E03BD6" w:rsidRPr="0036584A">
        <w:rPr>
          <w:color w:val="993366"/>
        </w:rPr>
        <w:t>STRING</w:t>
      </w:r>
      <w:r w:rsidR="00E03BD6" w:rsidRPr="0036584A">
        <w:t xml:space="preserve"> (</w:t>
      </w:r>
      <w:r w:rsidR="00E03BD6" w:rsidRPr="0036584A">
        <w:rPr>
          <w:color w:val="993366"/>
        </w:rPr>
        <w:t>SIZE</w:t>
      </w:r>
      <w:r w:rsidR="00E03BD6" w:rsidRPr="0036584A">
        <w:t xml:space="preserve"> (6))                           </w:t>
      </w:r>
      <w:r w:rsidR="00E03BD6" w:rsidRPr="0036584A">
        <w:rPr>
          <w:color w:val="993366"/>
        </w:rPr>
        <w:t>OPTIONAL</w:t>
      </w:r>
      <w:r w:rsidR="00E03BD6" w:rsidRPr="0036584A">
        <w:t>,</w:t>
      </w:r>
    </w:p>
    <w:p w14:paraId="4EC34F4C" w14:textId="700B6324" w:rsidR="00EF4697" w:rsidRPr="00EF4697" w:rsidRDefault="00EF4697" w:rsidP="00EF4697">
      <w:pPr>
        <w:pStyle w:val="PL"/>
        <w:rPr>
          <w:rFonts w:eastAsia="宋体"/>
          <w:lang w:eastAsia="zh-CN"/>
        </w:rPr>
      </w:pPr>
      <w:ins w:id="190" w:author="CATT" w:date="2025-10-29T15:54:00Z">
        <w:r w:rsidRPr="0036584A">
          <w:t xml:space="preserve">    </w:t>
        </w:r>
      </w:ins>
      <w:proofErr w:type="gramStart"/>
      <w:ins w:id="191" w:author="CATT" w:date="2025-10-29T15:53:00Z">
        <w:r w:rsidRPr="00EF4697">
          <w:rPr>
            <w:rFonts w:eastAsia="宋体"/>
            <w:lang w:eastAsia="zh-CN"/>
          </w:rPr>
          <w:t>fbs-Preference-r19</w:t>
        </w:r>
        <w:proofErr w:type="gramEnd"/>
        <w:r w:rsidRPr="00EF4697">
          <w:rPr>
            <w:rFonts w:eastAsia="宋体"/>
            <w:lang w:eastAsia="zh-CN"/>
          </w:rPr>
          <w:t xml:space="preserve">                    ENUMERATED {preferred, notPreferred }       </w:t>
        </w:r>
      </w:ins>
      <w:ins w:id="192" w:author="CATT" w:date="2025-10-29T15:54:00Z">
        <w:r w:rsidRPr="0036584A">
          <w:t xml:space="preserve">    </w:t>
        </w:r>
      </w:ins>
      <w:ins w:id="193" w:author="CATT" w:date="2025-10-29T15:53:00Z">
        <w:r w:rsidRPr="00EF4697">
          <w:rPr>
            <w:rFonts w:eastAsia="宋体"/>
            <w:lang w:eastAsia="zh-CN"/>
          </w:rPr>
          <w:t>OPTIONAL,</w:t>
        </w:r>
      </w:ins>
    </w:p>
    <w:p w14:paraId="3D663489" w14:textId="16C99770" w:rsidR="00E03BD6" w:rsidRPr="0036584A" w:rsidRDefault="00E03BD6" w:rsidP="00E03BD6">
      <w:pPr>
        <w:pStyle w:val="PL"/>
      </w:pPr>
      <w:r w:rsidRPr="0036584A">
        <w:t xml:space="preserve">    </w:t>
      </w:r>
      <w:proofErr w:type="gramStart"/>
      <w:r w:rsidRPr="0036584A">
        <w:t>nonCriticalExtension</w:t>
      </w:r>
      <w:proofErr w:type="gramEnd"/>
      <w:r w:rsidRPr="0036584A">
        <w:t xml:space="preserve">                  </w:t>
      </w:r>
      <w:r w:rsidRPr="0036584A">
        <w:rPr>
          <w:color w:val="993366"/>
        </w:rPr>
        <w:t>SEQUENCE</w:t>
      </w:r>
      <w:r w:rsidRPr="0036584A">
        <w:t xml:space="preserve"> {}                                     </w:t>
      </w:r>
      <w:r w:rsidRPr="0036584A">
        <w:rPr>
          <w:color w:val="993366"/>
        </w:rPr>
        <w:t>OPTIONAL</w:t>
      </w:r>
    </w:p>
    <w:p w14:paraId="61ABF390" w14:textId="7FE7565C" w:rsidR="00E03BD6" w:rsidRDefault="00E03BD6" w:rsidP="00E03BD6">
      <w:pPr>
        <w:pStyle w:val="PL"/>
        <w:rPr>
          <w:rFonts w:eastAsia="宋体"/>
          <w:lang w:eastAsia="zh-CN"/>
        </w:rPr>
      </w:pPr>
      <w:r w:rsidRPr="0036584A">
        <w:t>}</w:t>
      </w:r>
    </w:p>
    <w:p w14:paraId="670FA41F" w14:textId="77777777" w:rsidR="00782807" w:rsidRPr="00782807" w:rsidRDefault="00782807" w:rsidP="00E03BD6">
      <w:pPr>
        <w:pStyle w:val="PL"/>
        <w:rPr>
          <w:rFonts w:eastAsia="宋体"/>
          <w:lang w:eastAsia="zh-CN"/>
        </w:rPr>
      </w:pPr>
    </w:p>
    <w:p w14:paraId="1CABD706" w14:textId="77777777" w:rsidR="00E03BD6" w:rsidRPr="0036584A" w:rsidRDefault="00E03BD6" w:rsidP="00E03BD6">
      <w:pPr>
        <w:pStyle w:val="PL"/>
      </w:pPr>
      <w:r w:rsidRPr="0036584A">
        <w:t>IDC-Assistance-</w:t>
      </w:r>
      <w:proofErr w:type="gramStart"/>
      <w:r w:rsidRPr="0036584A">
        <w:t>r16 :</w:t>
      </w:r>
      <w:proofErr w:type="gramEnd"/>
      <w:r w:rsidRPr="0036584A">
        <w:t xml:space="preserve">:=                  </w:t>
      </w:r>
      <w:r w:rsidRPr="0036584A">
        <w:rPr>
          <w:color w:val="993366"/>
        </w:rPr>
        <w:t>SEQUENCE</w:t>
      </w:r>
      <w:r w:rsidRPr="0036584A">
        <w:t xml:space="preserve"> {</w:t>
      </w:r>
    </w:p>
    <w:p w14:paraId="0764B063" w14:textId="77777777" w:rsidR="00E03BD6" w:rsidRPr="0036584A" w:rsidRDefault="00E03BD6" w:rsidP="00E03BD6">
      <w:pPr>
        <w:pStyle w:val="PL"/>
      </w:pPr>
      <w:r w:rsidRPr="0036584A">
        <w:t xml:space="preserve">    </w:t>
      </w:r>
      <w:proofErr w:type="gramStart"/>
      <w:r w:rsidRPr="0036584A">
        <w:t>affectedCarrierFreqList-r16</w:t>
      </w:r>
      <w:proofErr w:type="gramEnd"/>
      <w:r w:rsidRPr="0036584A">
        <w:t xml:space="preserve">             AffectedCarrierFreqList-r16               </w:t>
      </w:r>
      <w:r w:rsidRPr="0036584A">
        <w:rPr>
          <w:color w:val="993366"/>
        </w:rPr>
        <w:t>OPTIONAL</w:t>
      </w:r>
      <w:r w:rsidRPr="0036584A">
        <w:t>,</w:t>
      </w:r>
    </w:p>
    <w:p w14:paraId="3CCF8A13" w14:textId="77777777" w:rsidR="00E03BD6" w:rsidRPr="0036584A" w:rsidRDefault="00E03BD6" w:rsidP="00E03BD6">
      <w:pPr>
        <w:pStyle w:val="PL"/>
      </w:pPr>
      <w:r w:rsidRPr="0036584A">
        <w:t xml:space="preserve">    </w:t>
      </w:r>
      <w:proofErr w:type="gramStart"/>
      <w:r w:rsidRPr="0036584A">
        <w:t>affectedCarrierFreqCombList-r16</w:t>
      </w:r>
      <w:proofErr w:type="gramEnd"/>
      <w:r w:rsidRPr="0036584A">
        <w:t xml:space="preserve">         AffectedCarrierFreqCombList-r16           </w:t>
      </w:r>
      <w:r w:rsidRPr="0036584A">
        <w:rPr>
          <w:color w:val="993366"/>
        </w:rPr>
        <w:t>OPTIONAL</w:t>
      </w:r>
      <w:r w:rsidRPr="0036584A">
        <w:t>,</w:t>
      </w:r>
    </w:p>
    <w:p w14:paraId="00F0D904" w14:textId="77777777" w:rsidR="00E03BD6" w:rsidRPr="0036584A" w:rsidRDefault="00E03BD6" w:rsidP="00E03BD6">
      <w:pPr>
        <w:pStyle w:val="PL"/>
      </w:pPr>
      <w:r w:rsidRPr="0036584A">
        <w:t xml:space="preserve">    ...</w:t>
      </w:r>
    </w:p>
    <w:p w14:paraId="32C22753" w14:textId="77777777" w:rsidR="00E03BD6" w:rsidRPr="0036584A" w:rsidRDefault="00E03BD6" w:rsidP="00E03BD6">
      <w:pPr>
        <w:pStyle w:val="PL"/>
      </w:pPr>
      <w:r w:rsidRPr="0036584A">
        <w:t>}</w:t>
      </w:r>
    </w:p>
    <w:p w14:paraId="5D6B6FD2" w14:textId="77777777" w:rsidR="00E03BD6" w:rsidRPr="0036584A" w:rsidRDefault="00E03BD6" w:rsidP="00E03BD6">
      <w:pPr>
        <w:pStyle w:val="PL"/>
      </w:pPr>
    </w:p>
    <w:p w14:paraId="7DADBA5E" w14:textId="77777777" w:rsidR="00E03BD6" w:rsidRPr="0036584A" w:rsidRDefault="00E03BD6" w:rsidP="00E03BD6">
      <w:pPr>
        <w:pStyle w:val="PL"/>
      </w:pPr>
      <w:r w:rsidRPr="0036584A">
        <w:t>AffectedCarrierFreqList-</w:t>
      </w:r>
      <w:proofErr w:type="gramStart"/>
      <w:r w:rsidRPr="0036584A">
        <w:t>r16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0CD3A00A" w14:textId="77777777" w:rsidR="00E03BD6" w:rsidRPr="0036584A" w:rsidRDefault="00E03BD6" w:rsidP="00E03BD6">
      <w:pPr>
        <w:pStyle w:val="PL"/>
      </w:pPr>
    </w:p>
    <w:p w14:paraId="2DAF44B9" w14:textId="77777777" w:rsidR="00E03BD6" w:rsidRPr="0036584A" w:rsidRDefault="00E03BD6" w:rsidP="00E03BD6">
      <w:pPr>
        <w:pStyle w:val="PL"/>
      </w:pPr>
      <w:r w:rsidRPr="0036584A">
        <w:t>AffectedCarrierFreq-</w:t>
      </w:r>
      <w:proofErr w:type="gramStart"/>
      <w:r w:rsidRPr="0036584A">
        <w:t>r16 :</w:t>
      </w:r>
      <w:proofErr w:type="gramEnd"/>
      <w:r w:rsidRPr="0036584A">
        <w:t xml:space="preserve">:=     </w:t>
      </w:r>
      <w:r w:rsidRPr="0036584A">
        <w:rPr>
          <w:color w:val="993366"/>
        </w:rPr>
        <w:t>SEQUENCE</w:t>
      </w:r>
      <w:r w:rsidRPr="0036584A">
        <w:t xml:space="preserve"> {</w:t>
      </w:r>
    </w:p>
    <w:p w14:paraId="37EC43AD" w14:textId="77777777" w:rsidR="00E03BD6" w:rsidRPr="0036584A" w:rsidRDefault="00E03BD6" w:rsidP="00E03BD6">
      <w:pPr>
        <w:pStyle w:val="PL"/>
      </w:pPr>
      <w:r w:rsidRPr="0036584A">
        <w:t xml:space="preserve">    </w:t>
      </w:r>
      <w:proofErr w:type="gramStart"/>
      <w:r w:rsidRPr="0036584A">
        <w:t>carrierFreq-r16</w:t>
      </w:r>
      <w:proofErr w:type="gramEnd"/>
      <w:r w:rsidRPr="0036584A">
        <w:t xml:space="preserve">                 ARFCN-ValueNR,</w:t>
      </w:r>
    </w:p>
    <w:p w14:paraId="7DED0ED9" w14:textId="77777777" w:rsidR="00E03BD6" w:rsidRPr="0036584A" w:rsidRDefault="00E03BD6" w:rsidP="00E03BD6">
      <w:pPr>
        <w:pStyle w:val="PL"/>
      </w:pPr>
      <w:r w:rsidRPr="0036584A">
        <w:t xml:space="preserve">    </w:t>
      </w:r>
      <w:proofErr w:type="gramStart"/>
      <w:r w:rsidRPr="0036584A">
        <w:t>interferenceDirection-r16</w:t>
      </w:r>
      <w:proofErr w:type="gramEnd"/>
      <w:r w:rsidRPr="0036584A">
        <w:t xml:space="preserve">       </w:t>
      </w:r>
      <w:r w:rsidRPr="0036584A">
        <w:rPr>
          <w:color w:val="993366"/>
        </w:rPr>
        <w:t>ENUMERATED</w:t>
      </w:r>
      <w:r w:rsidRPr="0036584A">
        <w:t xml:space="preserve"> {nr, other, both, spare}</w:t>
      </w:r>
    </w:p>
    <w:p w14:paraId="0A5F9438" w14:textId="77777777" w:rsidR="00E03BD6" w:rsidRPr="0036584A" w:rsidRDefault="00E03BD6" w:rsidP="00E03BD6">
      <w:pPr>
        <w:pStyle w:val="PL"/>
      </w:pPr>
      <w:r w:rsidRPr="0036584A">
        <w:t>}</w:t>
      </w:r>
    </w:p>
    <w:p w14:paraId="0FC5E5B7" w14:textId="77777777" w:rsidR="00E03BD6" w:rsidRPr="0036584A" w:rsidRDefault="00E03BD6" w:rsidP="00E03BD6">
      <w:pPr>
        <w:pStyle w:val="PL"/>
      </w:pPr>
    </w:p>
    <w:p w14:paraId="360A47E4" w14:textId="77777777" w:rsidR="00E03BD6" w:rsidRPr="0036584A" w:rsidRDefault="00E03BD6" w:rsidP="00E03BD6">
      <w:pPr>
        <w:pStyle w:val="PL"/>
      </w:pPr>
      <w:r w:rsidRPr="0036584A">
        <w:t>AffectedCarrierFreqCombList-</w:t>
      </w:r>
      <w:proofErr w:type="gramStart"/>
      <w:r w:rsidRPr="0036584A">
        <w:t>r16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4374C853" w14:textId="77777777" w:rsidR="00E03BD6" w:rsidRPr="0036584A" w:rsidRDefault="00E03BD6" w:rsidP="00E03BD6">
      <w:pPr>
        <w:pStyle w:val="PL"/>
      </w:pPr>
    </w:p>
    <w:p w14:paraId="7235F177" w14:textId="77777777" w:rsidR="00E03BD6" w:rsidRPr="0036584A" w:rsidRDefault="00E03BD6" w:rsidP="00E03BD6">
      <w:pPr>
        <w:pStyle w:val="PL"/>
      </w:pPr>
      <w:r w:rsidRPr="0036584A">
        <w:t>AffectedCarrierFreqComb-</w:t>
      </w:r>
      <w:proofErr w:type="gramStart"/>
      <w:r w:rsidRPr="0036584A">
        <w:t>r16 :</w:t>
      </w:r>
      <w:proofErr w:type="gramEnd"/>
      <w:r w:rsidRPr="0036584A">
        <w:t xml:space="preserve">:=     </w:t>
      </w:r>
      <w:r w:rsidRPr="0036584A">
        <w:rPr>
          <w:color w:val="993366"/>
        </w:rPr>
        <w:t>SEQUENCE</w:t>
      </w:r>
      <w:r w:rsidRPr="0036584A">
        <w:t xml:space="preserve"> {</w:t>
      </w:r>
    </w:p>
    <w:p w14:paraId="1A7D4FDA" w14:textId="77777777" w:rsidR="00E03BD6" w:rsidRPr="0036584A" w:rsidRDefault="00E03BD6" w:rsidP="00E03BD6">
      <w:pPr>
        <w:pStyle w:val="PL"/>
      </w:pPr>
      <w:r w:rsidRPr="0036584A">
        <w:t xml:space="preserve">    </w:t>
      </w:r>
      <w:proofErr w:type="gramStart"/>
      <w:r w:rsidRPr="0036584A">
        <w:t>affectedCarrierFreqComb-r16</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ARFCN-ValueNR    </w:t>
      </w:r>
      <w:r w:rsidRPr="0036584A">
        <w:rPr>
          <w:color w:val="993366"/>
        </w:rPr>
        <w:t>OPTIONAL</w:t>
      </w:r>
      <w:r w:rsidRPr="0036584A">
        <w:t>,</w:t>
      </w:r>
    </w:p>
    <w:p w14:paraId="546D2E25" w14:textId="77777777" w:rsidR="00E03BD6" w:rsidRPr="0036584A" w:rsidRDefault="00E03BD6" w:rsidP="00E03BD6">
      <w:pPr>
        <w:pStyle w:val="PL"/>
      </w:pPr>
      <w:r w:rsidRPr="0036584A">
        <w:t xml:space="preserve">    </w:t>
      </w:r>
      <w:proofErr w:type="gramStart"/>
      <w:r w:rsidRPr="0036584A">
        <w:t>victimSystemType-r16</w:t>
      </w:r>
      <w:proofErr w:type="gramEnd"/>
      <w:r w:rsidRPr="0036584A">
        <w:t xml:space="preserve">                VictimSystemType-r16</w:t>
      </w:r>
    </w:p>
    <w:p w14:paraId="7B901402" w14:textId="77777777" w:rsidR="00E03BD6" w:rsidRPr="0036584A" w:rsidRDefault="00E03BD6" w:rsidP="00E03BD6">
      <w:pPr>
        <w:pStyle w:val="PL"/>
      </w:pPr>
      <w:r w:rsidRPr="0036584A">
        <w:t>}</w:t>
      </w:r>
    </w:p>
    <w:p w14:paraId="615C975F" w14:textId="77777777" w:rsidR="00E03BD6" w:rsidRPr="0036584A" w:rsidRDefault="00E03BD6" w:rsidP="00E03BD6">
      <w:pPr>
        <w:pStyle w:val="PL"/>
      </w:pPr>
    </w:p>
    <w:p w14:paraId="38280116" w14:textId="77777777" w:rsidR="00E03BD6" w:rsidRPr="0036584A" w:rsidRDefault="00E03BD6" w:rsidP="00E03BD6">
      <w:pPr>
        <w:pStyle w:val="PL"/>
      </w:pPr>
      <w:r w:rsidRPr="0036584A">
        <w:t>VictimSystemType-</w:t>
      </w:r>
      <w:proofErr w:type="gramStart"/>
      <w:r w:rsidRPr="0036584A">
        <w:t>r16 :</w:t>
      </w:r>
      <w:proofErr w:type="gramEnd"/>
      <w:r w:rsidRPr="0036584A">
        <w:t xml:space="preserve">:=    </w:t>
      </w:r>
      <w:r w:rsidRPr="0036584A">
        <w:rPr>
          <w:color w:val="993366"/>
        </w:rPr>
        <w:t>SEQUENCE</w:t>
      </w:r>
      <w:r w:rsidRPr="0036584A">
        <w:t xml:space="preserve"> {</w:t>
      </w:r>
    </w:p>
    <w:p w14:paraId="71BE8035" w14:textId="77777777" w:rsidR="00E03BD6" w:rsidRPr="0036584A" w:rsidRDefault="00E03BD6" w:rsidP="00E03BD6">
      <w:pPr>
        <w:pStyle w:val="PL"/>
      </w:pPr>
      <w:r w:rsidRPr="0036584A">
        <w:t xml:space="preserve">    </w:t>
      </w:r>
      <w:proofErr w:type="gramStart"/>
      <w:r w:rsidRPr="0036584A">
        <w:t>gps-r16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34495B94" w14:textId="77777777" w:rsidR="00E03BD6" w:rsidRPr="0036584A" w:rsidRDefault="00E03BD6" w:rsidP="00E03BD6">
      <w:pPr>
        <w:pStyle w:val="PL"/>
      </w:pPr>
      <w:r w:rsidRPr="0036584A">
        <w:t xml:space="preserve">    </w:t>
      </w:r>
      <w:proofErr w:type="gramStart"/>
      <w:r w:rsidRPr="0036584A">
        <w:t>glonass-r16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7D4B0D03" w14:textId="77777777" w:rsidR="00E03BD6" w:rsidRPr="0036584A" w:rsidRDefault="00E03BD6" w:rsidP="00E03BD6">
      <w:pPr>
        <w:pStyle w:val="PL"/>
      </w:pPr>
      <w:r w:rsidRPr="0036584A">
        <w:t xml:space="preserve">    </w:t>
      </w:r>
      <w:proofErr w:type="gramStart"/>
      <w:r w:rsidRPr="0036584A">
        <w:t>bds-r16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433F1A89" w14:textId="77777777" w:rsidR="00E03BD6" w:rsidRPr="0036584A" w:rsidRDefault="00E03BD6" w:rsidP="00E03BD6">
      <w:pPr>
        <w:pStyle w:val="PL"/>
      </w:pPr>
      <w:r w:rsidRPr="0036584A">
        <w:t xml:space="preserve">    </w:t>
      </w:r>
      <w:proofErr w:type="gramStart"/>
      <w:r w:rsidRPr="0036584A">
        <w:t>galileo-r16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66E9C991" w14:textId="77777777" w:rsidR="00E03BD6" w:rsidRPr="0036584A" w:rsidRDefault="00E03BD6" w:rsidP="00E03BD6">
      <w:pPr>
        <w:pStyle w:val="PL"/>
      </w:pPr>
      <w:r w:rsidRPr="0036584A">
        <w:t xml:space="preserve">    </w:t>
      </w:r>
      <w:proofErr w:type="gramStart"/>
      <w:r w:rsidRPr="0036584A">
        <w:t>navIC-r16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31E6AAAD" w14:textId="77777777" w:rsidR="00E03BD6" w:rsidRPr="0036584A" w:rsidRDefault="00E03BD6" w:rsidP="00E03BD6">
      <w:pPr>
        <w:pStyle w:val="PL"/>
      </w:pPr>
      <w:r w:rsidRPr="0036584A">
        <w:t xml:space="preserve">    </w:t>
      </w:r>
      <w:proofErr w:type="gramStart"/>
      <w:r w:rsidRPr="0036584A">
        <w:t>wlan-r16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792E7102" w14:textId="77777777" w:rsidR="00E03BD6" w:rsidRPr="0036584A" w:rsidRDefault="00E03BD6" w:rsidP="00E03BD6">
      <w:pPr>
        <w:pStyle w:val="PL"/>
      </w:pPr>
      <w:r w:rsidRPr="0036584A">
        <w:lastRenderedPageBreak/>
        <w:t xml:space="preserve">    </w:t>
      </w:r>
      <w:proofErr w:type="gramStart"/>
      <w:r w:rsidRPr="0036584A">
        <w:t>bluetooth-r16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05B2427B" w14:textId="77777777" w:rsidR="00E03BD6" w:rsidRPr="0036584A" w:rsidRDefault="00E03BD6" w:rsidP="00E03BD6">
      <w:pPr>
        <w:pStyle w:val="PL"/>
      </w:pPr>
      <w:r w:rsidRPr="0036584A">
        <w:t xml:space="preserve">    ...,</w:t>
      </w:r>
    </w:p>
    <w:p w14:paraId="22AD199D" w14:textId="77777777" w:rsidR="00E03BD6" w:rsidRPr="0036584A" w:rsidRDefault="00E03BD6" w:rsidP="00E03BD6">
      <w:pPr>
        <w:pStyle w:val="PL"/>
      </w:pPr>
      <w:r w:rsidRPr="0036584A">
        <w:t xml:space="preserve">    [[</w:t>
      </w:r>
    </w:p>
    <w:p w14:paraId="65BC66F6" w14:textId="77777777" w:rsidR="00E03BD6" w:rsidRPr="0036584A" w:rsidRDefault="00E03BD6" w:rsidP="00E03BD6">
      <w:pPr>
        <w:pStyle w:val="PL"/>
      </w:pPr>
      <w:r w:rsidRPr="0036584A">
        <w:t xml:space="preserve">    </w:t>
      </w:r>
      <w:proofErr w:type="gramStart"/>
      <w:r w:rsidRPr="0036584A">
        <w:t>uwb-r18</w:t>
      </w:r>
      <w:proofErr w:type="gramEnd"/>
      <w:r w:rsidRPr="0036584A">
        <w:t xml:space="preserve">                     </w:t>
      </w:r>
      <w:r w:rsidRPr="0036584A">
        <w:rPr>
          <w:color w:val="993366"/>
        </w:rPr>
        <w:t>ENUMERATED</w:t>
      </w:r>
      <w:r w:rsidRPr="0036584A">
        <w:t xml:space="preserve"> {true}        </w:t>
      </w:r>
      <w:r w:rsidRPr="0036584A">
        <w:rPr>
          <w:color w:val="993366"/>
        </w:rPr>
        <w:t>OPTIONAL</w:t>
      </w:r>
    </w:p>
    <w:p w14:paraId="07C6DDC9" w14:textId="77777777" w:rsidR="00E03BD6" w:rsidRPr="0036584A" w:rsidRDefault="00E03BD6" w:rsidP="00E03BD6">
      <w:pPr>
        <w:pStyle w:val="PL"/>
      </w:pPr>
      <w:r w:rsidRPr="0036584A">
        <w:t xml:space="preserve">    ]]</w:t>
      </w:r>
    </w:p>
    <w:p w14:paraId="73372981" w14:textId="77777777" w:rsidR="00E03BD6" w:rsidRPr="0036584A" w:rsidRDefault="00E03BD6" w:rsidP="00E03BD6">
      <w:pPr>
        <w:pStyle w:val="PL"/>
      </w:pPr>
      <w:r w:rsidRPr="0036584A">
        <w:t>}</w:t>
      </w:r>
    </w:p>
    <w:p w14:paraId="264030A0" w14:textId="77777777" w:rsidR="00E03BD6" w:rsidRPr="0036584A" w:rsidRDefault="00E03BD6" w:rsidP="00E03BD6">
      <w:pPr>
        <w:pStyle w:val="PL"/>
      </w:pPr>
    </w:p>
    <w:p w14:paraId="07964039" w14:textId="77777777" w:rsidR="00E03BD6" w:rsidRPr="0036584A" w:rsidRDefault="00E03BD6" w:rsidP="00E03BD6">
      <w:pPr>
        <w:pStyle w:val="PL"/>
      </w:pPr>
      <w:r w:rsidRPr="0036584A">
        <w:t>DRX-Preference-</w:t>
      </w:r>
      <w:proofErr w:type="gramStart"/>
      <w:r w:rsidRPr="0036584A">
        <w:t>r16 :</w:t>
      </w:r>
      <w:proofErr w:type="gramEnd"/>
      <w:r w:rsidRPr="0036584A">
        <w:t xml:space="preserve">:=              </w:t>
      </w:r>
      <w:r w:rsidRPr="0036584A">
        <w:rPr>
          <w:color w:val="993366"/>
        </w:rPr>
        <w:t>SEQUENCE</w:t>
      </w:r>
      <w:r w:rsidRPr="0036584A">
        <w:t xml:space="preserve"> {</w:t>
      </w:r>
    </w:p>
    <w:p w14:paraId="2A2A72DF" w14:textId="77777777" w:rsidR="00E03BD6" w:rsidRPr="0036584A" w:rsidRDefault="00E03BD6" w:rsidP="00E03BD6">
      <w:pPr>
        <w:pStyle w:val="PL"/>
      </w:pPr>
      <w:r w:rsidRPr="0036584A">
        <w:t xml:space="preserve">    </w:t>
      </w:r>
      <w:proofErr w:type="gramStart"/>
      <w:r w:rsidRPr="0036584A">
        <w:t>preferredDRX-InactivityTimer-r16</w:t>
      </w:r>
      <w:proofErr w:type="gramEnd"/>
      <w:r w:rsidRPr="0036584A">
        <w:t xml:space="preserve">    </w:t>
      </w:r>
      <w:r w:rsidRPr="0036584A">
        <w:rPr>
          <w:color w:val="993366"/>
        </w:rPr>
        <w:t>ENUMERATED</w:t>
      </w:r>
      <w:r w:rsidRPr="0036584A">
        <w:t xml:space="preserve"> {</w:t>
      </w:r>
    </w:p>
    <w:p w14:paraId="39859646" w14:textId="77777777" w:rsidR="00E03BD6" w:rsidRPr="0036584A" w:rsidRDefault="00E03BD6" w:rsidP="00E03BD6">
      <w:pPr>
        <w:pStyle w:val="PL"/>
      </w:pPr>
      <w:r w:rsidRPr="0036584A">
        <w:t xml:space="preserve">                                            ms0, ms1, ms2, ms3, ms4, ms5, ms6, ms8, ms10, ms20, ms30, ms40, ms50, ms60, ms80,</w:t>
      </w:r>
    </w:p>
    <w:p w14:paraId="54E2DD49" w14:textId="77777777" w:rsidR="00E03BD6" w:rsidRPr="0036584A" w:rsidRDefault="00E03BD6" w:rsidP="00E03BD6">
      <w:pPr>
        <w:pStyle w:val="PL"/>
      </w:pPr>
      <w:r w:rsidRPr="0036584A">
        <w:t xml:space="preserve">                                            ms100, ms200, ms300, ms500, ms750, ms1280, ms1920, ms2560, spare9, spare8,</w:t>
      </w:r>
    </w:p>
    <w:p w14:paraId="1E501BE7" w14:textId="77777777" w:rsidR="00E03BD6" w:rsidRPr="0036584A" w:rsidRDefault="00E03BD6" w:rsidP="00E03BD6">
      <w:pPr>
        <w:pStyle w:val="PL"/>
      </w:pPr>
      <w:r w:rsidRPr="0036584A">
        <w:t xml:space="preserve">                                            spare7, spare6, spare5, spare4, spare3, spare2, spare1} </w:t>
      </w:r>
      <w:r w:rsidRPr="0036584A">
        <w:rPr>
          <w:color w:val="993366"/>
        </w:rPr>
        <w:t>OPTIONAL</w:t>
      </w:r>
      <w:r w:rsidRPr="0036584A">
        <w:t>,</w:t>
      </w:r>
    </w:p>
    <w:p w14:paraId="024B335B" w14:textId="77777777" w:rsidR="00E03BD6" w:rsidRPr="0036584A" w:rsidRDefault="00E03BD6" w:rsidP="00E03BD6">
      <w:pPr>
        <w:pStyle w:val="PL"/>
      </w:pPr>
      <w:r w:rsidRPr="0036584A">
        <w:t xml:space="preserve">    </w:t>
      </w:r>
      <w:proofErr w:type="gramStart"/>
      <w:r w:rsidRPr="0036584A">
        <w:t>preferredDRX-LongCycle-r16</w:t>
      </w:r>
      <w:proofErr w:type="gramEnd"/>
      <w:r w:rsidRPr="0036584A">
        <w:t xml:space="preserve">          </w:t>
      </w:r>
      <w:r w:rsidRPr="0036584A">
        <w:rPr>
          <w:color w:val="993366"/>
        </w:rPr>
        <w:t>ENUMERATED</w:t>
      </w:r>
      <w:r w:rsidRPr="0036584A">
        <w:t xml:space="preserve"> {</w:t>
      </w:r>
    </w:p>
    <w:p w14:paraId="19FDD3A5" w14:textId="77777777" w:rsidR="00E03BD6" w:rsidRPr="0036584A" w:rsidRDefault="00E03BD6" w:rsidP="00E03BD6">
      <w:pPr>
        <w:pStyle w:val="PL"/>
      </w:pPr>
      <w:r w:rsidRPr="0036584A">
        <w:t xml:space="preserve">                                            ms10, ms20, ms32, ms40, ms60, ms64, ms70, ms80, ms128, ms160, ms256, ms320, ms512,</w:t>
      </w:r>
    </w:p>
    <w:p w14:paraId="39AD3384" w14:textId="77777777" w:rsidR="00E03BD6" w:rsidRPr="0036584A" w:rsidRDefault="00E03BD6" w:rsidP="00E03BD6">
      <w:pPr>
        <w:pStyle w:val="PL"/>
      </w:pPr>
      <w:r w:rsidRPr="0036584A">
        <w:t xml:space="preserve">                                            ms640, ms1024, ms1280, ms2048, ms2560, ms5120, ms10240, spare12, spare11, spare10,</w:t>
      </w:r>
    </w:p>
    <w:p w14:paraId="449E1FE0" w14:textId="77777777" w:rsidR="00E03BD6" w:rsidRPr="0036584A" w:rsidRDefault="00E03BD6" w:rsidP="00E03BD6">
      <w:pPr>
        <w:pStyle w:val="PL"/>
      </w:pPr>
      <w:r w:rsidRPr="0036584A">
        <w:t xml:space="preserve">                                            spare9, spare8, spare7, spare6, spare5, spare4, spare3, spare2, </w:t>
      </w:r>
      <w:proofErr w:type="gramStart"/>
      <w:r w:rsidRPr="0036584A">
        <w:t>spare1 }</w:t>
      </w:r>
      <w:proofErr w:type="gramEnd"/>
      <w:r w:rsidRPr="0036584A">
        <w:t xml:space="preserve"> </w:t>
      </w:r>
      <w:r w:rsidRPr="0036584A">
        <w:rPr>
          <w:color w:val="993366"/>
        </w:rPr>
        <w:t>OPTIONAL</w:t>
      </w:r>
      <w:r w:rsidRPr="0036584A">
        <w:t>,</w:t>
      </w:r>
    </w:p>
    <w:p w14:paraId="0139B4D0" w14:textId="77777777" w:rsidR="00E03BD6" w:rsidRPr="0036584A" w:rsidRDefault="00E03BD6" w:rsidP="00E03BD6">
      <w:pPr>
        <w:pStyle w:val="PL"/>
      </w:pPr>
      <w:r w:rsidRPr="0036584A">
        <w:t xml:space="preserve">    </w:t>
      </w:r>
      <w:proofErr w:type="gramStart"/>
      <w:r w:rsidRPr="0036584A">
        <w:t>preferredDRX-ShortCycle-r16</w:t>
      </w:r>
      <w:proofErr w:type="gramEnd"/>
      <w:r w:rsidRPr="0036584A">
        <w:t xml:space="preserve">         </w:t>
      </w:r>
      <w:r w:rsidRPr="0036584A">
        <w:rPr>
          <w:color w:val="993366"/>
        </w:rPr>
        <w:t>ENUMERATED</w:t>
      </w:r>
      <w:r w:rsidRPr="0036584A">
        <w:t xml:space="preserve"> {</w:t>
      </w:r>
    </w:p>
    <w:p w14:paraId="1DDA3A46" w14:textId="77777777" w:rsidR="00E03BD6" w:rsidRPr="0036584A" w:rsidRDefault="00E03BD6" w:rsidP="00E03BD6">
      <w:pPr>
        <w:pStyle w:val="PL"/>
      </w:pPr>
      <w:r w:rsidRPr="0036584A">
        <w:t xml:space="preserve">                                            ms2, ms3, ms4, ms5, ms6, ms7, ms8, ms10, ms14, ms16, ms20, ms30, ms32,</w:t>
      </w:r>
    </w:p>
    <w:p w14:paraId="57FA5770" w14:textId="77777777" w:rsidR="00E03BD6" w:rsidRPr="0036584A" w:rsidRDefault="00E03BD6" w:rsidP="00E03BD6">
      <w:pPr>
        <w:pStyle w:val="PL"/>
      </w:pPr>
      <w:r w:rsidRPr="0036584A">
        <w:t xml:space="preserve">                                            ms35, ms40, ms64, ms80, ms128, ms160, ms256, ms320, ms512, ms640, spare9,</w:t>
      </w:r>
    </w:p>
    <w:p w14:paraId="39F93805" w14:textId="77777777" w:rsidR="00E03BD6" w:rsidRPr="0036584A" w:rsidRDefault="00E03BD6" w:rsidP="00E03BD6">
      <w:pPr>
        <w:pStyle w:val="PL"/>
      </w:pPr>
      <w:r w:rsidRPr="0036584A">
        <w:t xml:space="preserve">                                            spare8, spare7, spare6, spare5, spare4, spare3, spare2, </w:t>
      </w:r>
      <w:proofErr w:type="gramStart"/>
      <w:r w:rsidRPr="0036584A">
        <w:t>spare1 }</w:t>
      </w:r>
      <w:proofErr w:type="gramEnd"/>
      <w:r w:rsidRPr="0036584A">
        <w:t xml:space="preserve"> </w:t>
      </w:r>
      <w:r w:rsidRPr="0036584A">
        <w:rPr>
          <w:color w:val="993366"/>
        </w:rPr>
        <w:t>OPTIONAL</w:t>
      </w:r>
      <w:r w:rsidRPr="0036584A">
        <w:t>,</w:t>
      </w:r>
    </w:p>
    <w:p w14:paraId="28E6EF42" w14:textId="77777777" w:rsidR="00E03BD6" w:rsidRPr="0036584A" w:rsidRDefault="00E03BD6" w:rsidP="00E03BD6">
      <w:pPr>
        <w:pStyle w:val="PL"/>
      </w:pPr>
      <w:r w:rsidRPr="0036584A">
        <w:t xml:space="preserve">    </w:t>
      </w:r>
      <w:proofErr w:type="gramStart"/>
      <w:r w:rsidRPr="0036584A">
        <w:t>preferredDRX-ShortCycleTimer-r16</w:t>
      </w:r>
      <w:proofErr w:type="gramEnd"/>
      <w:r w:rsidRPr="0036584A">
        <w:t xml:space="preserve">    </w:t>
      </w:r>
      <w:r w:rsidRPr="0036584A">
        <w:rPr>
          <w:color w:val="993366"/>
        </w:rPr>
        <w:t>INTEGER</w:t>
      </w:r>
      <w:r w:rsidRPr="0036584A">
        <w:t xml:space="preserve"> (1..16)    </w:t>
      </w:r>
      <w:r w:rsidRPr="0036584A">
        <w:rPr>
          <w:color w:val="993366"/>
        </w:rPr>
        <w:t>OPTIONAL</w:t>
      </w:r>
    </w:p>
    <w:p w14:paraId="3E758FD8" w14:textId="77777777" w:rsidR="00E03BD6" w:rsidRPr="0036584A" w:rsidRDefault="00E03BD6" w:rsidP="00E03BD6">
      <w:pPr>
        <w:pStyle w:val="PL"/>
      </w:pPr>
      <w:r w:rsidRPr="0036584A">
        <w:t>}</w:t>
      </w:r>
    </w:p>
    <w:p w14:paraId="3F1C1547" w14:textId="77777777" w:rsidR="00E03BD6" w:rsidRPr="0036584A" w:rsidRDefault="00E03BD6" w:rsidP="00E03BD6">
      <w:pPr>
        <w:pStyle w:val="PL"/>
      </w:pPr>
    </w:p>
    <w:p w14:paraId="33692D65" w14:textId="77777777" w:rsidR="00E03BD6" w:rsidRPr="0036584A" w:rsidRDefault="00E03BD6" w:rsidP="00E03BD6">
      <w:pPr>
        <w:pStyle w:val="PL"/>
      </w:pPr>
      <w:r w:rsidRPr="0036584A">
        <w:t>MaxBW-Preference-</w:t>
      </w:r>
      <w:proofErr w:type="gramStart"/>
      <w:r w:rsidRPr="0036584A">
        <w:t>r16 :</w:t>
      </w:r>
      <w:proofErr w:type="gramEnd"/>
      <w:r w:rsidRPr="0036584A">
        <w:t xml:space="preserve">:=            </w:t>
      </w:r>
      <w:r w:rsidRPr="0036584A">
        <w:rPr>
          <w:color w:val="993366"/>
        </w:rPr>
        <w:t>SEQUENCE</w:t>
      </w:r>
      <w:r w:rsidRPr="0036584A">
        <w:t xml:space="preserve"> {</w:t>
      </w:r>
    </w:p>
    <w:p w14:paraId="64FF450B" w14:textId="77777777" w:rsidR="00E03BD6" w:rsidRPr="0036584A" w:rsidRDefault="00E03BD6" w:rsidP="00E03BD6">
      <w:pPr>
        <w:pStyle w:val="PL"/>
      </w:pPr>
      <w:r w:rsidRPr="0036584A">
        <w:t xml:space="preserve">    </w:t>
      </w:r>
      <w:proofErr w:type="gramStart"/>
      <w:r w:rsidRPr="0036584A">
        <w:t>reducedMaxBW-FR1-r16</w:t>
      </w:r>
      <w:proofErr w:type="gramEnd"/>
      <w:r w:rsidRPr="0036584A">
        <w:t xml:space="preserve">                ReducedMaxBW-FRx-r16                     </w:t>
      </w:r>
      <w:r w:rsidRPr="0036584A">
        <w:rPr>
          <w:color w:val="993366"/>
        </w:rPr>
        <w:t>OPTIONAL</w:t>
      </w:r>
      <w:r w:rsidRPr="0036584A">
        <w:t>,</w:t>
      </w:r>
    </w:p>
    <w:p w14:paraId="3008B088" w14:textId="77777777" w:rsidR="00E03BD6" w:rsidRPr="0036584A" w:rsidRDefault="00E03BD6" w:rsidP="00E03BD6">
      <w:pPr>
        <w:pStyle w:val="PL"/>
      </w:pPr>
      <w:r w:rsidRPr="0036584A">
        <w:t xml:space="preserve">    </w:t>
      </w:r>
      <w:proofErr w:type="gramStart"/>
      <w:r w:rsidRPr="0036584A">
        <w:t>reducedMaxBW-FR2-r16</w:t>
      </w:r>
      <w:proofErr w:type="gramEnd"/>
      <w:r w:rsidRPr="0036584A">
        <w:t xml:space="preserve">                ReducedMaxBW-FRx-r16                     </w:t>
      </w:r>
      <w:r w:rsidRPr="0036584A">
        <w:rPr>
          <w:color w:val="993366"/>
        </w:rPr>
        <w:t>OPTIONAL</w:t>
      </w:r>
    </w:p>
    <w:p w14:paraId="58691CB5" w14:textId="77777777" w:rsidR="00E03BD6" w:rsidRPr="0036584A" w:rsidRDefault="00E03BD6" w:rsidP="00E03BD6">
      <w:pPr>
        <w:pStyle w:val="PL"/>
      </w:pPr>
      <w:r w:rsidRPr="0036584A">
        <w:t>}</w:t>
      </w:r>
    </w:p>
    <w:p w14:paraId="537F3AA6" w14:textId="77777777" w:rsidR="00E03BD6" w:rsidRPr="0036584A" w:rsidRDefault="00E03BD6" w:rsidP="00E03BD6">
      <w:pPr>
        <w:pStyle w:val="PL"/>
      </w:pPr>
    </w:p>
    <w:p w14:paraId="52F9C58D" w14:textId="77777777" w:rsidR="00E03BD6" w:rsidRPr="0036584A" w:rsidRDefault="00E03BD6" w:rsidP="00E03BD6">
      <w:pPr>
        <w:pStyle w:val="PL"/>
      </w:pPr>
      <w:r w:rsidRPr="0036584A">
        <w:t>MaxBW-PreferenceFR2-2-</w:t>
      </w:r>
      <w:proofErr w:type="gramStart"/>
      <w:r w:rsidRPr="0036584A">
        <w:t>r17 :</w:t>
      </w:r>
      <w:proofErr w:type="gramEnd"/>
      <w:r w:rsidRPr="0036584A">
        <w:t xml:space="preserve">:=       </w:t>
      </w:r>
      <w:r w:rsidRPr="0036584A">
        <w:rPr>
          <w:color w:val="993366"/>
        </w:rPr>
        <w:t>SEQUENCE</w:t>
      </w:r>
      <w:r w:rsidRPr="0036584A">
        <w:t xml:space="preserve"> {</w:t>
      </w:r>
    </w:p>
    <w:p w14:paraId="531C847E" w14:textId="77777777" w:rsidR="00E03BD6" w:rsidRPr="0036584A" w:rsidRDefault="00E03BD6" w:rsidP="00E03BD6">
      <w:pPr>
        <w:pStyle w:val="PL"/>
      </w:pPr>
      <w:r w:rsidRPr="0036584A">
        <w:t xml:space="preserve">    </w:t>
      </w:r>
      <w:proofErr w:type="gramStart"/>
      <w:r w:rsidRPr="0036584A">
        <w:t>reducedMaxBW-FR2-2-r17</w:t>
      </w:r>
      <w:proofErr w:type="gramEnd"/>
      <w:r w:rsidRPr="0036584A">
        <w:t xml:space="preserve">              </w:t>
      </w:r>
      <w:r w:rsidRPr="0036584A">
        <w:rPr>
          <w:color w:val="993366"/>
        </w:rPr>
        <w:t>SEQUENCE</w:t>
      </w:r>
      <w:r w:rsidRPr="0036584A">
        <w:t xml:space="preserve"> {</w:t>
      </w:r>
    </w:p>
    <w:p w14:paraId="0813C08D" w14:textId="77777777" w:rsidR="00E03BD6" w:rsidRPr="0036584A" w:rsidRDefault="00E03BD6" w:rsidP="00E03BD6">
      <w:pPr>
        <w:pStyle w:val="PL"/>
      </w:pPr>
      <w:r w:rsidRPr="0036584A">
        <w:t xml:space="preserve">        </w:t>
      </w:r>
      <w:proofErr w:type="gramStart"/>
      <w:r w:rsidRPr="0036584A">
        <w:t>reducedBW-FR2-2-DL-r17</w:t>
      </w:r>
      <w:proofErr w:type="gramEnd"/>
      <w:r w:rsidRPr="0036584A">
        <w:t xml:space="preserve">              ReducedAggregatedBandwidth-r17       </w:t>
      </w:r>
      <w:r w:rsidRPr="0036584A">
        <w:rPr>
          <w:color w:val="993366"/>
        </w:rPr>
        <w:t>OPTIONAL</w:t>
      </w:r>
      <w:r w:rsidRPr="0036584A">
        <w:t>,</w:t>
      </w:r>
    </w:p>
    <w:p w14:paraId="78CE8E7A" w14:textId="77777777" w:rsidR="00E03BD6" w:rsidRPr="0036584A" w:rsidRDefault="00E03BD6" w:rsidP="00E03BD6">
      <w:pPr>
        <w:pStyle w:val="PL"/>
      </w:pPr>
      <w:r w:rsidRPr="0036584A">
        <w:t xml:space="preserve">        </w:t>
      </w:r>
      <w:proofErr w:type="gramStart"/>
      <w:r w:rsidRPr="0036584A">
        <w:t>reducedBW-FR2-2-UL-r17</w:t>
      </w:r>
      <w:proofErr w:type="gramEnd"/>
      <w:r w:rsidRPr="0036584A">
        <w:t xml:space="preserve">              ReducedAggregatedBandwidth-r17       </w:t>
      </w:r>
      <w:r w:rsidRPr="0036584A">
        <w:rPr>
          <w:color w:val="993366"/>
        </w:rPr>
        <w:t>OPTIONAL</w:t>
      </w:r>
    </w:p>
    <w:p w14:paraId="273CD36F" w14:textId="77777777" w:rsidR="00E03BD6" w:rsidRPr="0036584A" w:rsidRDefault="00E03BD6" w:rsidP="00E03BD6">
      <w:pPr>
        <w:pStyle w:val="PL"/>
      </w:pPr>
      <w:r w:rsidRPr="0036584A">
        <w:t xml:space="preserve">    } </w:t>
      </w:r>
      <w:r w:rsidRPr="0036584A">
        <w:rPr>
          <w:color w:val="993366"/>
        </w:rPr>
        <w:t>OPTIONAL</w:t>
      </w:r>
    </w:p>
    <w:p w14:paraId="63881F91" w14:textId="77777777" w:rsidR="00E03BD6" w:rsidRPr="0036584A" w:rsidRDefault="00E03BD6" w:rsidP="00E03BD6">
      <w:pPr>
        <w:pStyle w:val="PL"/>
      </w:pPr>
      <w:r w:rsidRPr="0036584A">
        <w:t>}</w:t>
      </w:r>
    </w:p>
    <w:p w14:paraId="782FDA22" w14:textId="77777777" w:rsidR="00E03BD6" w:rsidRPr="0036584A" w:rsidRDefault="00E03BD6" w:rsidP="00E03BD6">
      <w:pPr>
        <w:pStyle w:val="PL"/>
      </w:pPr>
    </w:p>
    <w:p w14:paraId="5ED05019" w14:textId="77777777" w:rsidR="00E03BD6" w:rsidRPr="0036584A" w:rsidRDefault="00E03BD6" w:rsidP="00E03BD6">
      <w:pPr>
        <w:pStyle w:val="PL"/>
      </w:pPr>
      <w:r w:rsidRPr="0036584A">
        <w:t>MaxCC-Preference-</w:t>
      </w:r>
      <w:proofErr w:type="gramStart"/>
      <w:r w:rsidRPr="0036584A">
        <w:t>r16 :</w:t>
      </w:r>
      <w:proofErr w:type="gramEnd"/>
      <w:r w:rsidRPr="0036584A">
        <w:t xml:space="preserve">:=            </w:t>
      </w:r>
      <w:r w:rsidRPr="0036584A">
        <w:rPr>
          <w:color w:val="993366"/>
        </w:rPr>
        <w:t>SEQUENCE</w:t>
      </w:r>
      <w:r w:rsidRPr="0036584A">
        <w:t xml:space="preserve"> {</w:t>
      </w:r>
    </w:p>
    <w:p w14:paraId="789DB1C2" w14:textId="77777777" w:rsidR="00E03BD6" w:rsidRPr="0036584A" w:rsidRDefault="00E03BD6" w:rsidP="00E03BD6">
      <w:pPr>
        <w:pStyle w:val="PL"/>
      </w:pPr>
      <w:r w:rsidRPr="0036584A">
        <w:t xml:space="preserve">    </w:t>
      </w:r>
      <w:proofErr w:type="gramStart"/>
      <w:r w:rsidRPr="0036584A">
        <w:t>reducedMaxCCs-r16</w:t>
      </w:r>
      <w:proofErr w:type="gramEnd"/>
      <w:r w:rsidRPr="0036584A">
        <w:t xml:space="preserve">                   ReducedMaxCCs-r16                        </w:t>
      </w:r>
      <w:r w:rsidRPr="0036584A">
        <w:rPr>
          <w:color w:val="993366"/>
        </w:rPr>
        <w:t>OPTIONAL</w:t>
      </w:r>
    </w:p>
    <w:p w14:paraId="54B96825" w14:textId="77777777" w:rsidR="00E03BD6" w:rsidRPr="0036584A" w:rsidRDefault="00E03BD6" w:rsidP="00E03BD6">
      <w:pPr>
        <w:pStyle w:val="PL"/>
      </w:pPr>
      <w:r w:rsidRPr="0036584A">
        <w:t>}</w:t>
      </w:r>
    </w:p>
    <w:p w14:paraId="67DD3944" w14:textId="77777777" w:rsidR="00E03BD6" w:rsidRPr="0036584A" w:rsidRDefault="00E03BD6" w:rsidP="00E03BD6">
      <w:pPr>
        <w:pStyle w:val="PL"/>
      </w:pPr>
    </w:p>
    <w:p w14:paraId="2CEAE023" w14:textId="77777777" w:rsidR="00E03BD6" w:rsidRPr="0036584A" w:rsidRDefault="00E03BD6" w:rsidP="00E03BD6">
      <w:pPr>
        <w:pStyle w:val="PL"/>
      </w:pPr>
      <w:r w:rsidRPr="0036584A">
        <w:t>MaxMIMO-LayerPreference-</w:t>
      </w:r>
      <w:proofErr w:type="gramStart"/>
      <w:r w:rsidRPr="0036584A">
        <w:t>r16 :</w:t>
      </w:r>
      <w:proofErr w:type="gramEnd"/>
      <w:r w:rsidRPr="0036584A">
        <w:t xml:space="preserve">:=     </w:t>
      </w:r>
      <w:r w:rsidRPr="0036584A">
        <w:rPr>
          <w:color w:val="993366"/>
        </w:rPr>
        <w:t>SEQUENCE</w:t>
      </w:r>
      <w:r w:rsidRPr="0036584A">
        <w:t xml:space="preserve"> {</w:t>
      </w:r>
    </w:p>
    <w:p w14:paraId="49A570E9" w14:textId="77777777" w:rsidR="00E03BD6" w:rsidRPr="0036584A" w:rsidRDefault="00E03BD6" w:rsidP="00E03BD6">
      <w:pPr>
        <w:pStyle w:val="PL"/>
      </w:pPr>
      <w:r w:rsidRPr="0036584A">
        <w:t xml:space="preserve">    </w:t>
      </w:r>
      <w:proofErr w:type="gramStart"/>
      <w:r w:rsidRPr="0036584A">
        <w:t>reducedMaxMIMO-LayersFR1-r16</w:t>
      </w:r>
      <w:proofErr w:type="gramEnd"/>
      <w:r w:rsidRPr="0036584A">
        <w:t xml:space="preserve">        </w:t>
      </w:r>
      <w:r w:rsidRPr="0036584A">
        <w:rPr>
          <w:color w:val="993366"/>
        </w:rPr>
        <w:t>SEQUENCE</w:t>
      </w:r>
      <w:r w:rsidRPr="0036584A">
        <w:t xml:space="preserve"> {</w:t>
      </w:r>
    </w:p>
    <w:p w14:paraId="6AE97E72" w14:textId="77777777" w:rsidR="00E03BD6" w:rsidRPr="0036584A" w:rsidRDefault="00E03BD6" w:rsidP="00E03BD6">
      <w:pPr>
        <w:pStyle w:val="PL"/>
      </w:pPr>
      <w:r w:rsidRPr="0036584A">
        <w:t xml:space="preserve">        </w:t>
      </w:r>
      <w:proofErr w:type="gramStart"/>
      <w:r w:rsidRPr="0036584A">
        <w:t>reducedMIMO-LayersFR1-DL-r16</w:t>
      </w:r>
      <w:proofErr w:type="gramEnd"/>
      <w:r w:rsidRPr="0036584A">
        <w:t xml:space="preserve">        </w:t>
      </w:r>
      <w:r w:rsidRPr="0036584A">
        <w:rPr>
          <w:color w:val="993366"/>
        </w:rPr>
        <w:t>INTEGER</w:t>
      </w:r>
      <w:r w:rsidRPr="0036584A">
        <w:t xml:space="preserve"> (1..8),</w:t>
      </w:r>
    </w:p>
    <w:p w14:paraId="1AA4D985" w14:textId="77777777" w:rsidR="00E03BD6" w:rsidRPr="0036584A" w:rsidRDefault="00E03BD6" w:rsidP="00E03BD6">
      <w:pPr>
        <w:pStyle w:val="PL"/>
      </w:pPr>
      <w:r w:rsidRPr="0036584A">
        <w:t xml:space="preserve">        </w:t>
      </w:r>
      <w:proofErr w:type="gramStart"/>
      <w:r w:rsidRPr="0036584A">
        <w:t>reducedMIMO-LayersFR1-UL-r16</w:t>
      </w:r>
      <w:proofErr w:type="gramEnd"/>
      <w:r w:rsidRPr="0036584A">
        <w:t xml:space="preserve">        </w:t>
      </w:r>
      <w:r w:rsidRPr="0036584A">
        <w:rPr>
          <w:color w:val="993366"/>
        </w:rPr>
        <w:t>INTEGER</w:t>
      </w:r>
      <w:r w:rsidRPr="0036584A">
        <w:t xml:space="preserve"> (1..4)</w:t>
      </w:r>
    </w:p>
    <w:p w14:paraId="413991C4" w14:textId="77777777" w:rsidR="00E03BD6" w:rsidRPr="0036584A" w:rsidRDefault="00E03BD6" w:rsidP="00E03BD6">
      <w:pPr>
        <w:pStyle w:val="PL"/>
      </w:pPr>
      <w:r w:rsidRPr="0036584A">
        <w:t xml:space="preserve">    } </w:t>
      </w:r>
      <w:r w:rsidRPr="0036584A">
        <w:rPr>
          <w:color w:val="993366"/>
        </w:rPr>
        <w:t>OPTIONAL</w:t>
      </w:r>
      <w:r w:rsidRPr="0036584A">
        <w:t>,</w:t>
      </w:r>
    </w:p>
    <w:p w14:paraId="5899ECDC" w14:textId="77777777" w:rsidR="00E03BD6" w:rsidRPr="0036584A" w:rsidRDefault="00E03BD6" w:rsidP="00E03BD6">
      <w:pPr>
        <w:pStyle w:val="PL"/>
      </w:pPr>
      <w:r w:rsidRPr="0036584A">
        <w:t xml:space="preserve">    </w:t>
      </w:r>
      <w:proofErr w:type="gramStart"/>
      <w:r w:rsidRPr="0036584A">
        <w:t>reducedMaxMIMO-LayersFR2-r16</w:t>
      </w:r>
      <w:proofErr w:type="gramEnd"/>
      <w:r w:rsidRPr="0036584A">
        <w:t xml:space="preserve">        </w:t>
      </w:r>
      <w:r w:rsidRPr="0036584A">
        <w:rPr>
          <w:color w:val="993366"/>
        </w:rPr>
        <w:t>SEQUENCE</w:t>
      </w:r>
      <w:r w:rsidRPr="0036584A">
        <w:t xml:space="preserve"> {</w:t>
      </w:r>
    </w:p>
    <w:p w14:paraId="242099E7" w14:textId="77777777" w:rsidR="00E03BD6" w:rsidRPr="0036584A" w:rsidRDefault="00E03BD6" w:rsidP="00E03BD6">
      <w:pPr>
        <w:pStyle w:val="PL"/>
      </w:pPr>
      <w:r w:rsidRPr="0036584A">
        <w:t xml:space="preserve">        </w:t>
      </w:r>
      <w:proofErr w:type="gramStart"/>
      <w:r w:rsidRPr="0036584A">
        <w:t>reducedMIMO-LayersFR2-DL-r16</w:t>
      </w:r>
      <w:proofErr w:type="gramEnd"/>
      <w:r w:rsidRPr="0036584A">
        <w:t xml:space="preserve">        </w:t>
      </w:r>
      <w:r w:rsidRPr="0036584A">
        <w:rPr>
          <w:color w:val="993366"/>
        </w:rPr>
        <w:t>INTEGER</w:t>
      </w:r>
      <w:r w:rsidRPr="0036584A">
        <w:t xml:space="preserve"> (1..8),</w:t>
      </w:r>
    </w:p>
    <w:p w14:paraId="11BCEE90" w14:textId="77777777" w:rsidR="00E03BD6" w:rsidRPr="0036584A" w:rsidRDefault="00E03BD6" w:rsidP="00E03BD6">
      <w:pPr>
        <w:pStyle w:val="PL"/>
      </w:pPr>
      <w:r w:rsidRPr="0036584A">
        <w:t xml:space="preserve">        </w:t>
      </w:r>
      <w:proofErr w:type="gramStart"/>
      <w:r w:rsidRPr="0036584A">
        <w:t>reducedMIMO-LayersFR2-UL-r16</w:t>
      </w:r>
      <w:proofErr w:type="gramEnd"/>
      <w:r w:rsidRPr="0036584A">
        <w:t xml:space="preserve">        </w:t>
      </w:r>
      <w:r w:rsidRPr="0036584A">
        <w:rPr>
          <w:color w:val="993366"/>
        </w:rPr>
        <w:t>INTEGER</w:t>
      </w:r>
      <w:r w:rsidRPr="0036584A">
        <w:t xml:space="preserve"> (1..4)</w:t>
      </w:r>
    </w:p>
    <w:p w14:paraId="1818D445" w14:textId="77777777" w:rsidR="00E03BD6" w:rsidRPr="0036584A" w:rsidRDefault="00E03BD6" w:rsidP="00E03BD6">
      <w:pPr>
        <w:pStyle w:val="PL"/>
      </w:pPr>
      <w:r w:rsidRPr="0036584A">
        <w:t xml:space="preserve">    } </w:t>
      </w:r>
      <w:r w:rsidRPr="0036584A">
        <w:rPr>
          <w:color w:val="993366"/>
        </w:rPr>
        <w:t>OPTIONAL</w:t>
      </w:r>
    </w:p>
    <w:p w14:paraId="0B941943" w14:textId="77777777" w:rsidR="00E03BD6" w:rsidRPr="0036584A" w:rsidRDefault="00E03BD6" w:rsidP="00E03BD6">
      <w:pPr>
        <w:pStyle w:val="PL"/>
      </w:pPr>
      <w:r w:rsidRPr="0036584A">
        <w:t>}</w:t>
      </w:r>
    </w:p>
    <w:p w14:paraId="4B99C9AD" w14:textId="77777777" w:rsidR="00E03BD6" w:rsidRPr="0036584A" w:rsidRDefault="00E03BD6" w:rsidP="00E03BD6">
      <w:pPr>
        <w:pStyle w:val="PL"/>
      </w:pPr>
    </w:p>
    <w:p w14:paraId="65DABD60" w14:textId="77777777" w:rsidR="00E03BD6" w:rsidRPr="0036584A" w:rsidRDefault="00E03BD6" w:rsidP="00E03BD6">
      <w:pPr>
        <w:pStyle w:val="PL"/>
      </w:pPr>
      <w:r w:rsidRPr="0036584A">
        <w:t>MaxMIMO-LayerPreferenceFR2-2-</w:t>
      </w:r>
      <w:proofErr w:type="gramStart"/>
      <w:r w:rsidRPr="0036584A">
        <w:t>r17 :</w:t>
      </w:r>
      <w:proofErr w:type="gramEnd"/>
      <w:r w:rsidRPr="0036584A">
        <w:t xml:space="preserve">:=    </w:t>
      </w:r>
      <w:r w:rsidRPr="0036584A">
        <w:rPr>
          <w:color w:val="993366"/>
        </w:rPr>
        <w:t>SEQUENCE</w:t>
      </w:r>
      <w:r w:rsidRPr="0036584A">
        <w:t xml:space="preserve"> {</w:t>
      </w:r>
    </w:p>
    <w:p w14:paraId="139FE950" w14:textId="77777777" w:rsidR="00E03BD6" w:rsidRPr="0036584A" w:rsidRDefault="00E03BD6" w:rsidP="00E03BD6">
      <w:pPr>
        <w:pStyle w:val="PL"/>
      </w:pPr>
      <w:r w:rsidRPr="0036584A">
        <w:t xml:space="preserve">    </w:t>
      </w:r>
      <w:proofErr w:type="gramStart"/>
      <w:r w:rsidRPr="0036584A">
        <w:t>reducedMaxMIMO-LayersFR2-2-r17</w:t>
      </w:r>
      <w:proofErr w:type="gramEnd"/>
      <w:r w:rsidRPr="0036584A">
        <w:t xml:space="preserve">          </w:t>
      </w:r>
      <w:r w:rsidRPr="0036584A">
        <w:rPr>
          <w:color w:val="993366"/>
        </w:rPr>
        <w:t>SEQUENCE</w:t>
      </w:r>
      <w:r w:rsidRPr="0036584A">
        <w:t xml:space="preserve"> {</w:t>
      </w:r>
    </w:p>
    <w:p w14:paraId="78C668F1" w14:textId="77777777" w:rsidR="00E03BD6" w:rsidRPr="0036584A" w:rsidRDefault="00E03BD6" w:rsidP="00E03BD6">
      <w:pPr>
        <w:pStyle w:val="PL"/>
      </w:pPr>
      <w:r w:rsidRPr="0036584A">
        <w:t xml:space="preserve">        </w:t>
      </w:r>
      <w:proofErr w:type="gramStart"/>
      <w:r w:rsidRPr="0036584A">
        <w:t>reducedMIMO-LayersFR2-2-DL-r17</w:t>
      </w:r>
      <w:proofErr w:type="gramEnd"/>
      <w:r w:rsidRPr="0036584A">
        <w:t xml:space="preserve">          </w:t>
      </w:r>
      <w:r w:rsidRPr="0036584A">
        <w:rPr>
          <w:color w:val="993366"/>
        </w:rPr>
        <w:t>INTEGER</w:t>
      </w:r>
      <w:r w:rsidRPr="0036584A">
        <w:t xml:space="preserve"> (1..8),</w:t>
      </w:r>
    </w:p>
    <w:p w14:paraId="6EB4DF4F" w14:textId="77777777" w:rsidR="00E03BD6" w:rsidRPr="0036584A" w:rsidRDefault="00E03BD6" w:rsidP="00E03BD6">
      <w:pPr>
        <w:pStyle w:val="PL"/>
      </w:pPr>
      <w:r w:rsidRPr="0036584A">
        <w:lastRenderedPageBreak/>
        <w:t xml:space="preserve">        </w:t>
      </w:r>
      <w:proofErr w:type="gramStart"/>
      <w:r w:rsidRPr="0036584A">
        <w:t>reducedMIMO-LayersFR2-2-UL-r17</w:t>
      </w:r>
      <w:proofErr w:type="gramEnd"/>
      <w:r w:rsidRPr="0036584A">
        <w:t xml:space="preserve">          </w:t>
      </w:r>
      <w:r w:rsidRPr="0036584A">
        <w:rPr>
          <w:color w:val="993366"/>
        </w:rPr>
        <w:t>INTEGER</w:t>
      </w:r>
      <w:r w:rsidRPr="0036584A">
        <w:t xml:space="preserve"> (1..4)</w:t>
      </w:r>
    </w:p>
    <w:p w14:paraId="2BE7B9FC" w14:textId="77777777" w:rsidR="00E03BD6" w:rsidRPr="0036584A" w:rsidRDefault="00E03BD6" w:rsidP="00E03BD6">
      <w:pPr>
        <w:pStyle w:val="PL"/>
      </w:pPr>
      <w:r w:rsidRPr="0036584A">
        <w:t xml:space="preserve">    } </w:t>
      </w:r>
      <w:r w:rsidRPr="0036584A">
        <w:rPr>
          <w:color w:val="993366"/>
        </w:rPr>
        <w:t>OPTIONAL</w:t>
      </w:r>
    </w:p>
    <w:p w14:paraId="73D6BBC1" w14:textId="77777777" w:rsidR="00E03BD6" w:rsidRPr="0036584A" w:rsidRDefault="00E03BD6" w:rsidP="00E03BD6">
      <w:pPr>
        <w:pStyle w:val="PL"/>
      </w:pPr>
      <w:r w:rsidRPr="0036584A">
        <w:t>}</w:t>
      </w:r>
    </w:p>
    <w:p w14:paraId="0FEDD8B2" w14:textId="77777777" w:rsidR="00E03BD6" w:rsidRPr="0036584A" w:rsidRDefault="00E03BD6" w:rsidP="00E03BD6">
      <w:pPr>
        <w:pStyle w:val="PL"/>
      </w:pPr>
    </w:p>
    <w:p w14:paraId="329EE8A0" w14:textId="77777777" w:rsidR="00E03BD6" w:rsidRPr="0036584A" w:rsidRDefault="00E03BD6" w:rsidP="00E03BD6">
      <w:pPr>
        <w:pStyle w:val="PL"/>
      </w:pPr>
      <w:r w:rsidRPr="0036584A">
        <w:t>MinSchedulingOffsetPreference-</w:t>
      </w:r>
      <w:proofErr w:type="gramStart"/>
      <w:r w:rsidRPr="0036584A">
        <w:t>r16 :</w:t>
      </w:r>
      <w:proofErr w:type="gramEnd"/>
      <w:r w:rsidRPr="0036584A">
        <w:t xml:space="preserve">:= </w:t>
      </w:r>
      <w:r w:rsidRPr="0036584A">
        <w:rPr>
          <w:color w:val="993366"/>
        </w:rPr>
        <w:t>SEQUENCE</w:t>
      </w:r>
      <w:r w:rsidRPr="0036584A">
        <w:t xml:space="preserve"> {</w:t>
      </w:r>
    </w:p>
    <w:p w14:paraId="154F124D" w14:textId="77777777" w:rsidR="00E03BD6" w:rsidRPr="0036584A" w:rsidRDefault="00E03BD6" w:rsidP="00E03BD6">
      <w:pPr>
        <w:pStyle w:val="PL"/>
      </w:pPr>
      <w:r w:rsidRPr="0036584A">
        <w:t xml:space="preserve">    </w:t>
      </w:r>
      <w:proofErr w:type="gramStart"/>
      <w:r w:rsidRPr="0036584A">
        <w:t>preferredK0-r16</w:t>
      </w:r>
      <w:proofErr w:type="gramEnd"/>
      <w:r w:rsidRPr="0036584A">
        <w:t xml:space="preserve">                       </w:t>
      </w:r>
      <w:r w:rsidRPr="0036584A">
        <w:rPr>
          <w:color w:val="993366"/>
        </w:rPr>
        <w:t>SEQUENCE</w:t>
      </w:r>
      <w:r w:rsidRPr="0036584A">
        <w:t xml:space="preserve"> {</w:t>
      </w:r>
    </w:p>
    <w:p w14:paraId="157DD517" w14:textId="77777777" w:rsidR="00E03BD6" w:rsidRPr="0036584A" w:rsidRDefault="00E03BD6" w:rsidP="00E03BD6">
      <w:pPr>
        <w:pStyle w:val="PL"/>
      </w:pPr>
      <w:r w:rsidRPr="0036584A">
        <w:t xml:space="preserve">        </w:t>
      </w:r>
      <w:proofErr w:type="gramStart"/>
      <w:r w:rsidRPr="0036584A">
        <w:t>preferredK0-SCS-15kHz</w:t>
      </w:r>
      <w:proofErr w:type="gramEnd"/>
      <w:r w:rsidRPr="0036584A">
        <w:t xml:space="preserve">-r16             </w:t>
      </w:r>
      <w:r w:rsidRPr="0036584A">
        <w:rPr>
          <w:color w:val="993366"/>
        </w:rPr>
        <w:t>ENUMERATED</w:t>
      </w:r>
      <w:r w:rsidRPr="0036584A">
        <w:t xml:space="preserve"> {sl1, sl2, sl4, sl6}              </w:t>
      </w:r>
      <w:r w:rsidRPr="0036584A">
        <w:rPr>
          <w:color w:val="993366"/>
        </w:rPr>
        <w:t>OPTIONAL</w:t>
      </w:r>
      <w:r w:rsidRPr="0036584A">
        <w:t>,</w:t>
      </w:r>
    </w:p>
    <w:p w14:paraId="176480EA" w14:textId="77777777" w:rsidR="00E03BD6" w:rsidRPr="0036584A" w:rsidRDefault="00E03BD6" w:rsidP="00E03BD6">
      <w:pPr>
        <w:pStyle w:val="PL"/>
      </w:pPr>
      <w:r w:rsidRPr="0036584A">
        <w:t xml:space="preserve">        </w:t>
      </w:r>
      <w:proofErr w:type="gramStart"/>
      <w:r w:rsidRPr="0036584A">
        <w:t>preferredK0-SCS-30kHz</w:t>
      </w:r>
      <w:proofErr w:type="gramEnd"/>
      <w:r w:rsidRPr="0036584A">
        <w:t xml:space="preserve">-r16             </w:t>
      </w:r>
      <w:r w:rsidRPr="0036584A">
        <w:rPr>
          <w:color w:val="993366"/>
        </w:rPr>
        <w:t>ENUMERATED</w:t>
      </w:r>
      <w:r w:rsidRPr="0036584A">
        <w:t xml:space="preserve"> {sl1, sl2, sl4, sl6}              </w:t>
      </w:r>
      <w:r w:rsidRPr="0036584A">
        <w:rPr>
          <w:color w:val="993366"/>
        </w:rPr>
        <w:t>OPTIONAL</w:t>
      </w:r>
      <w:r w:rsidRPr="0036584A">
        <w:t>,</w:t>
      </w:r>
    </w:p>
    <w:p w14:paraId="05B25545" w14:textId="77777777" w:rsidR="00E03BD6" w:rsidRPr="0036584A" w:rsidRDefault="00E03BD6" w:rsidP="00E03BD6">
      <w:pPr>
        <w:pStyle w:val="PL"/>
      </w:pPr>
      <w:r w:rsidRPr="0036584A">
        <w:t xml:space="preserve">        </w:t>
      </w:r>
      <w:proofErr w:type="gramStart"/>
      <w:r w:rsidRPr="0036584A">
        <w:t>preferredK0-SCS-60kHz</w:t>
      </w:r>
      <w:proofErr w:type="gramEnd"/>
      <w:r w:rsidRPr="0036584A">
        <w:t xml:space="preserve">-r16             </w:t>
      </w:r>
      <w:r w:rsidRPr="0036584A">
        <w:rPr>
          <w:color w:val="993366"/>
        </w:rPr>
        <w:t>ENUMERATED</w:t>
      </w:r>
      <w:r w:rsidRPr="0036584A">
        <w:t xml:space="preserve"> {sl2, sl4, sl8, sl12}             </w:t>
      </w:r>
      <w:r w:rsidRPr="0036584A">
        <w:rPr>
          <w:color w:val="993366"/>
        </w:rPr>
        <w:t>OPTIONAL</w:t>
      </w:r>
      <w:r w:rsidRPr="0036584A">
        <w:t>,</w:t>
      </w:r>
    </w:p>
    <w:p w14:paraId="257DFDC0" w14:textId="77777777" w:rsidR="00E03BD6" w:rsidRPr="0036584A" w:rsidRDefault="00E03BD6" w:rsidP="00E03BD6">
      <w:pPr>
        <w:pStyle w:val="PL"/>
      </w:pPr>
      <w:r w:rsidRPr="0036584A">
        <w:t xml:space="preserve">        </w:t>
      </w:r>
      <w:proofErr w:type="gramStart"/>
      <w:r w:rsidRPr="0036584A">
        <w:t>preferredK0-SCS-120kHz</w:t>
      </w:r>
      <w:proofErr w:type="gramEnd"/>
      <w:r w:rsidRPr="0036584A">
        <w:t xml:space="preserve">-r16            </w:t>
      </w:r>
      <w:r w:rsidRPr="0036584A">
        <w:rPr>
          <w:color w:val="993366"/>
        </w:rPr>
        <w:t>ENUMERATED</w:t>
      </w:r>
      <w:r w:rsidRPr="0036584A">
        <w:t xml:space="preserve"> {sl2, sl4, sl8, sl12}             </w:t>
      </w:r>
      <w:r w:rsidRPr="0036584A">
        <w:rPr>
          <w:color w:val="993366"/>
        </w:rPr>
        <w:t>OPTIONAL</w:t>
      </w:r>
    </w:p>
    <w:p w14:paraId="6D7C85BD" w14:textId="77777777" w:rsidR="00E03BD6" w:rsidRPr="0036584A" w:rsidRDefault="00E03BD6" w:rsidP="00E03BD6">
      <w:pPr>
        <w:pStyle w:val="PL"/>
      </w:pPr>
      <w:r w:rsidRPr="0036584A">
        <w:t xml:space="preserve">    }                                                                                  </w:t>
      </w:r>
      <w:r w:rsidRPr="0036584A">
        <w:rPr>
          <w:color w:val="993366"/>
        </w:rPr>
        <w:t>OPTIONAL</w:t>
      </w:r>
      <w:r w:rsidRPr="0036584A">
        <w:t>,</w:t>
      </w:r>
    </w:p>
    <w:p w14:paraId="5D239F71" w14:textId="77777777" w:rsidR="00E03BD6" w:rsidRPr="0036584A" w:rsidRDefault="00E03BD6" w:rsidP="00E03BD6">
      <w:pPr>
        <w:pStyle w:val="PL"/>
      </w:pPr>
      <w:r w:rsidRPr="0036584A">
        <w:t xml:space="preserve">    </w:t>
      </w:r>
      <w:proofErr w:type="gramStart"/>
      <w:r w:rsidRPr="0036584A">
        <w:t>preferredK2-r16</w:t>
      </w:r>
      <w:proofErr w:type="gramEnd"/>
      <w:r w:rsidRPr="0036584A">
        <w:t xml:space="preserve">                       </w:t>
      </w:r>
      <w:r w:rsidRPr="0036584A">
        <w:rPr>
          <w:color w:val="993366"/>
        </w:rPr>
        <w:t>SEQUENCE</w:t>
      </w:r>
      <w:r w:rsidRPr="0036584A">
        <w:t xml:space="preserve"> {</w:t>
      </w:r>
    </w:p>
    <w:p w14:paraId="3AA88E96" w14:textId="77777777" w:rsidR="00E03BD6" w:rsidRPr="0036584A" w:rsidRDefault="00E03BD6" w:rsidP="00E03BD6">
      <w:pPr>
        <w:pStyle w:val="PL"/>
      </w:pPr>
      <w:r w:rsidRPr="0036584A">
        <w:t xml:space="preserve">        </w:t>
      </w:r>
      <w:proofErr w:type="gramStart"/>
      <w:r w:rsidRPr="0036584A">
        <w:t>preferredK2-SCS-15kHz</w:t>
      </w:r>
      <w:proofErr w:type="gramEnd"/>
      <w:r w:rsidRPr="0036584A">
        <w:t xml:space="preserve">-r16             </w:t>
      </w:r>
      <w:r w:rsidRPr="0036584A">
        <w:rPr>
          <w:color w:val="993366"/>
        </w:rPr>
        <w:t>ENUMERATED</w:t>
      </w:r>
      <w:r w:rsidRPr="0036584A">
        <w:t xml:space="preserve"> {sl1, sl2, sl4, sl6}             </w:t>
      </w:r>
      <w:r w:rsidRPr="0036584A">
        <w:rPr>
          <w:color w:val="993366"/>
        </w:rPr>
        <w:t>OPTIONAL</w:t>
      </w:r>
      <w:r w:rsidRPr="0036584A">
        <w:t>,</w:t>
      </w:r>
    </w:p>
    <w:p w14:paraId="6F72F6D7" w14:textId="77777777" w:rsidR="00E03BD6" w:rsidRPr="0036584A" w:rsidRDefault="00E03BD6" w:rsidP="00E03BD6">
      <w:pPr>
        <w:pStyle w:val="PL"/>
      </w:pPr>
      <w:r w:rsidRPr="0036584A">
        <w:t xml:space="preserve">        </w:t>
      </w:r>
      <w:proofErr w:type="gramStart"/>
      <w:r w:rsidRPr="0036584A">
        <w:t>preferredK2-SCS-30kHz</w:t>
      </w:r>
      <w:proofErr w:type="gramEnd"/>
      <w:r w:rsidRPr="0036584A">
        <w:t xml:space="preserve">-r16             </w:t>
      </w:r>
      <w:r w:rsidRPr="0036584A">
        <w:rPr>
          <w:color w:val="993366"/>
        </w:rPr>
        <w:t>ENUMERATED</w:t>
      </w:r>
      <w:r w:rsidRPr="0036584A">
        <w:t xml:space="preserve"> {sl1, sl2, sl4, sl6}             </w:t>
      </w:r>
      <w:r w:rsidRPr="0036584A">
        <w:rPr>
          <w:color w:val="993366"/>
        </w:rPr>
        <w:t>OPTIONAL</w:t>
      </w:r>
      <w:r w:rsidRPr="0036584A">
        <w:t>,</w:t>
      </w:r>
    </w:p>
    <w:p w14:paraId="28749AF5" w14:textId="77777777" w:rsidR="00E03BD6" w:rsidRPr="0036584A" w:rsidRDefault="00E03BD6" w:rsidP="00E03BD6">
      <w:pPr>
        <w:pStyle w:val="PL"/>
      </w:pPr>
      <w:r w:rsidRPr="0036584A">
        <w:t xml:space="preserve">        </w:t>
      </w:r>
      <w:proofErr w:type="gramStart"/>
      <w:r w:rsidRPr="0036584A">
        <w:t>preferredK2-SCS-60kHz</w:t>
      </w:r>
      <w:proofErr w:type="gramEnd"/>
      <w:r w:rsidRPr="0036584A">
        <w:t xml:space="preserve">-r16             </w:t>
      </w:r>
      <w:r w:rsidRPr="0036584A">
        <w:rPr>
          <w:color w:val="993366"/>
        </w:rPr>
        <w:t>ENUMERATED</w:t>
      </w:r>
      <w:r w:rsidRPr="0036584A">
        <w:t xml:space="preserve"> {sl2, sl4, sl8, sl12}            </w:t>
      </w:r>
      <w:r w:rsidRPr="0036584A">
        <w:rPr>
          <w:color w:val="993366"/>
        </w:rPr>
        <w:t>OPTIONAL</w:t>
      </w:r>
      <w:r w:rsidRPr="0036584A">
        <w:t>,</w:t>
      </w:r>
    </w:p>
    <w:p w14:paraId="1C695E6E" w14:textId="77777777" w:rsidR="00E03BD6" w:rsidRPr="0036584A" w:rsidRDefault="00E03BD6" w:rsidP="00E03BD6">
      <w:pPr>
        <w:pStyle w:val="PL"/>
      </w:pPr>
      <w:r w:rsidRPr="0036584A">
        <w:t xml:space="preserve">        </w:t>
      </w:r>
      <w:proofErr w:type="gramStart"/>
      <w:r w:rsidRPr="0036584A">
        <w:t>preferredK2-SCS-120kHz</w:t>
      </w:r>
      <w:proofErr w:type="gramEnd"/>
      <w:r w:rsidRPr="0036584A">
        <w:t xml:space="preserve">-r16            </w:t>
      </w:r>
      <w:r w:rsidRPr="0036584A">
        <w:rPr>
          <w:color w:val="993366"/>
        </w:rPr>
        <w:t>ENUMERATED</w:t>
      </w:r>
      <w:r w:rsidRPr="0036584A">
        <w:t xml:space="preserve"> {sl2, sl4, sl8, sl12}            </w:t>
      </w:r>
      <w:r w:rsidRPr="0036584A">
        <w:rPr>
          <w:color w:val="993366"/>
        </w:rPr>
        <w:t>OPTIONAL</w:t>
      </w:r>
    </w:p>
    <w:p w14:paraId="115868FF" w14:textId="77777777" w:rsidR="00E03BD6" w:rsidRPr="0036584A" w:rsidRDefault="00E03BD6" w:rsidP="00E03BD6">
      <w:pPr>
        <w:pStyle w:val="PL"/>
      </w:pPr>
      <w:r w:rsidRPr="0036584A">
        <w:t xml:space="preserve">    }                                                                                 </w:t>
      </w:r>
      <w:r w:rsidRPr="0036584A">
        <w:rPr>
          <w:color w:val="993366"/>
        </w:rPr>
        <w:t>OPTIONAL</w:t>
      </w:r>
    </w:p>
    <w:p w14:paraId="07C0B99C" w14:textId="77777777" w:rsidR="00E03BD6" w:rsidRPr="0036584A" w:rsidRDefault="00E03BD6" w:rsidP="00E03BD6">
      <w:pPr>
        <w:pStyle w:val="PL"/>
      </w:pPr>
      <w:r w:rsidRPr="0036584A">
        <w:t>}</w:t>
      </w:r>
    </w:p>
    <w:p w14:paraId="079D4747" w14:textId="77777777" w:rsidR="00E03BD6" w:rsidRPr="0036584A" w:rsidRDefault="00E03BD6" w:rsidP="00E03BD6">
      <w:pPr>
        <w:pStyle w:val="PL"/>
      </w:pPr>
    </w:p>
    <w:p w14:paraId="37C42BB6" w14:textId="77777777" w:rsidR="00E03BD6" w:rsidRPr="0036584A" w:rsidRDefault="00E03BD6" w:rsidP="00E03BD6">
      <w:pPr>
        <w:pStyle w:val="PL"/>
      </w:pPr>
      <w:r w:rsidRPr="0036584A">
        <w:t>MinSchedulingOffsetPreferenceExt-</w:t>
      </w:r>
      <w:proofErr w:type="gramStart"/>
      <w:r w:rsidRPr="0036584A">
        <w:t>r17 :</w:t>
      </w:r>
      <w:proofErr w:type="gramEnd"/>
      <w:r w:rsidRPr="0036584A">
        <w:t xml:space="preserve">:=  </w:t>
      </w:r>
      <w:r w:rsidRPr="0036584A">
        <w:rPr>
          <w:color w:val="993366"/>
        </w:rPr>
        <w:t>SEQUENCE</w:t>
      </w:r>
      <w:r w:rsidRPr="0036584A">
        <w:t xml:space="preserve"> {</w:t>
      </w:r>
    </w:p>
    <w:p w14:paraId="7BCDB271" w14:textId="77777777" w:rsidR="00E03BD6" w:rsidRPr="0036584A" w:rsidRDefault="00E03BD6" w:rsidP="00E03BD6">
      <w:pPr>
        <w:pStyle w:val="PL"/>
      </w:pPr>
      <w:r w:rsidRPr="0036584A">
        <w:t xml:space="preserve">    </w:t>
      </w:r>
      <w:proofErr w:type="gramStart"/>
      <w:r w:rsidRPr="0036584A">
        <w:t>preferredK0-r17</w:t>
      </w:r>
      <w:proofErr w:type="gramEnd"/>
      <w:r w:rsidRPr="0036584A">
        <w:t xml:space="preserve">                           </w:t>
      </w:r>
      <w:r w:rsidRPr="0036584A">
        <w:rPr>
          <w:color w:val="993366"/>
        </w:rPr>
        <w:t>SEQUENCE</w:t>
      </w:r>
      <w:r w:rsidRPr="0036584A">
        <w:t xml:space="preserve"> {</w:t>
      </w:r>
    </w:p>
    <w:p w14:paraId="1D438447" w14:textId="77777777" w:rsidR="00E03BD6" w:rsidRPr="0036584A" w:rsidRDefault="00E03BD6" w:rsidP="00E03BD6">
      <w:pPr>
        <w:pStyle w:val="PL"/>
      </w:pPr>
      <w:r w:rsidRPr="0036584A">
        <w:t xml:space="preserve">        </w:t>
      </w:r>
      <w:proofErr w:type="gramStart"/>
      <w:r w:rsidRPr="0036584A">
        <w:t>preferredK0-SCS-480kHz</w:t>
      </w:r>
      <w:proofErr w:type="gramEnd"/>
      <w:r w:rsidRPr="0036584A">
        <w:t xml:space="preserve">-r17                </w:t>
      </w:r>
      <w:r w:rsidRPr="0036584A">
        <w:rPr>
          <w:color w:val="993366"/>
        </w:rPr>
        <w:t>ENUMERATED</w:t>
      </w:r>
      <w:r w:rsidRPr="0036584A">
        <w:t xml:space="preserve"> {sl8, sl16, sl32, sl48}      </w:t>
      </w:r>
      <w:r w:rsidRPr="0036584A">
        <w:rPr>
          <w:color w:val="993366"/>
        </w:rPr>
        <w:t>OPTIONAL</w:t>
      </w:r>
      <w:r w:rsidRPr="0036584A">
        <w:t>,</w:t>
      </w:r>
    </w:p>
    <w:p w14:paraId="42364892" w14:textId="77777777" w:rsidR="00E03BD6" w:rsidRPr="0036584A" w:rsidRDefault="00E03BD6" w:rsidP="00E03BD6">
      <w:pPr>
        <w:pStyle w:val="PL"/>
      </w:pPr>
      <w:r w:rsidRPr="0036584A">
        <w:t xml:space="preserve">        </w:t>
      </w:r>
      <w:proofErr w:type="gramStart"/>
      <w:r w:rsidRPr="0036584A">
        <w:t>preferredK0-SCS-960kHz</w:t>
      </w:r>
      <w:proofErr w:type="gramEnd"/>
      <w:r w:rsidRPr="0036584A">
        <w:t xml:space="preserve">-r17                </w:t>
      </w:r>
      <w:r w:rsidRPr="0036584A">
        <w:rPr>
          <w:color w:val="993366"/>
        </w:rPr>
        <w:t>ENUMERATED</w:t>
      </w:r>
      <w:r w:rsidRPr="0036584A">
        <w:t xml:space="preserve"> {sl8, sl16, sl32, sl48}      </w:t>
      </w:r>
      <w:r w:rsidRPr="0036584A">
        <w:rPr>
          <w:color w:val="993366"/>
        </w:rPr>
        <w:t>OPTIONAL</w:t>
      </w:r>
    </w:p>
    <w:p w14:paraId="378AEC65" w14:textId="77777777" w:rsidR="00E03BD6" w:rsidRPr="0036584A" w:rsidRDefault="00E03BD6" w:rsidP="00E03BD6">
      <w:pPr>
        <w:pStyle w:val="PL"/>
      </w:pPr>
      <w:r w:rsidRPr="0036584A">
        <w:t xml:space="preserve">    }                                                                                     </w:t>
      </w:r>
      <w:r w:rsidRPr="0036584A">
        <w:rPr>
          <w:color w:val="993366"/>
        </w:rPr>
        <w:t>OPTIONAL</w:t>
      </w:r>
      <w:r w:rsidRPr="0036584A">
        <w:t>,</w:t>
      </w:r>
    </w:p>
    <w:p w14:paraId="679BB2FC" w14:textId="77777777" w:rsidR="00E03BD6" w:rsidRPr="0036584A" w:rsidRDefault="00E03BD6" w:rsidP="00E03BD6">
      <w:pPr>
        <w:pStyle w:val="PL"/>
      </w:pPr>
      <w:r w:rsidRPr="0036584A">
        <w:t xml:space="preserve">    </w:t>
      </w:r>
      <w:proofErr w:type="gramStart"/>
      <w:r w:rsidRPr="0036584A">
        <w:t>preferredK2-r17</w:t>
      </w:r>
      <w:proofErr w:type="gramEnd"/>
      <w:r w:rsidRPr="0036584A">
        <w:t xml:space="preserve">                           </w:t>
      </w:r>
      <w:r w:rsidRPr="0036584A">
        <w:rPr>
          <w:color w:val="993366"/>
        </w:rPr>
        <w:t>SEQUENCE</w:t>
      </w:r>
      <w:r w:rsidRPr="0036584A">
        <w:t xml:space="preserve"> {</w:t>
      </w:r>
    </w:p>
    <w:p w14:paraId="5B2E54A6" w14:textId="77777777" w:rsidR="00E03BD6" w:rsidRPr="0036584A" w:rsidRDefault="00E03BD6" w:rsidP="00E03BD6">
      <w:pPr>
        <w:pStyle w:val="PL"/>
      </w:pPr>
      <w:r w:rsidRPr="0036584A">
        <w:t xml:space="preserve">        </w:t>
      </w:r>
      <w:proofErr w:type="gramStart"/>
      <w:r w:rsidRPr="0036584A">
        <w:t>preferredK2-SCS-480kHz</w:t>
      </w:r>
      <w:proofErr w:type="gramEnd"/>
      <w:r w:rsidRPr="0036584A">
        <w:t xml:space="preserve">-r17                </w:t>
      </w:r>
      <w:r w:rsidRPr="0036584A">
        <w:rPr>
          <w:color w:val="993366"/>
        </w:rPr>
        <w:t>ENUMERATED</w:t>
      </w:r>
      <w:r w:rsidRPr="0036584A">
        <w:t xml:space="preserve"> {sl8, sl16, sl32, sl48}      </w:t>
      </w:r>
      <w:r w:rsidRPr="0036584A">
        <w:rPr>
          <w:color w:val="993366"/>
        </w:rPr>
        <w:t>OPTIONAL</w:t>
      </w:r>
      <w:r w:rsidRPr="0036584A">
        <w:t>,</w:t>
      </w:r>
    </w:p>
    <w:p w14:paraId="1B723BC0" w14:textId="77777777" w:rsidR="00E03BD6" w:rsidRPr="0036584A" w:rsidRDefault="00E03BD6" w:rsidP="00E03BD6">
      <w:pPr>
        <w:pStyle w:val="PL"/>
      </w:pPr>
      <w:r w:rsidRPr="0036584A">
        <w:t xml:space="preserve">        </w:t>
      </w:r>
      <w:proofErr w:type="gramStart"/>
      <w:r w:rsidRPr="0036584A">
        <w:t>preferredK2-SCS-960kHz</w:t>
      </w:r>
      <w:proofErr w:type="gramEnd"/>
      <w:r w:rsidRPr="0036584A">
        <w:t xml:space="preserve">-r17                </w:t>
      </w:r>
      <w:r w:rsidRPr="0036584A">
        <w:rPr>
          <w:color w:val="993366"/>
        </w:rPr>
        <w:t>ENUMERATED</w:t>
      </w:r>
      <w:r w:rsidRPr="0036584A">
        <w:t xml:space="preserve"> {sl8, sl16, sl32, sl48}      </w:t>
      </w:r>
      <w:r w:rsidRPr="0036584A">
        <w:rPr>
          <w:color w:val="993366"/>
        </w:rPr>
        <w:t>OPTIONAL</w:t>
      </w:r>
    </w:p>
    <w:p w14:paraId="086AE741" w14:textId="77777777" w:rsidR="00E03BD6" w:rsidRPr="0036584A" w:rsidRDefault="00E03BD6" w:rsidP="00E03BD6">
      <w:pPr>
        <w:pStyle w:val="PL"/>
      </w:pPr>
      <w:r w:rsidRPr="0036584A">
        <w:t xml:space="preserve">    }                                                                                     </w:t>
      </w:r>
      <w:r w:rsidRPr="0036584A">
        <w:rPr>
          <w:color w:val="993366"/>
        </w:rPr>
        <w:t>OPTIONAL</w:t>
      </w:r>
    </w:p>
    <w:p w14:paraId="08366C6D" w14:textId="77777777" w:rsidR="00E03BD6" w:rsidRPr="0036584A" w:rsidRDefault="00E03BD6" w:rsidP="00E03BD6">
      <w:pPr>
        <w:pStyle w:val="PL"/>
      </w:pPr>
      <w:r w:rsidRPr="0036584A">
        <w:t>}</w:t>
      </w:r>
    </w:p>
    <w:p w14:paraId="2AEA53D6" w14:textId="77777777" w:rsidR="00E03BD6" w:rsidRPr="0036584A" w:rsidRDefault="00E03BD6" w:rsidP="00E03BD6">
      <w:pPr>
        <w:pStyle w:val="PL"/>
      </w:pPr>
    </w:p>
    <w:p w14:paraId="7A9F0218" w14:textId="77777777" w:rsidR="00E03BD6" w:rsidRPr="0036584A" w:rsidRDefault="00E03BD6" w:rsidP="00E03BD6">
      <w:pPr>
        <w:pStyle w:val="PL"/>
      </w:pPr>
      <w:r w:rsidRPr="0036584A">
        <w:t>MUSIM-Assistance-</w:t>
      </w:r>
      <w:proofErr w:type="gramStart"/>
      <w:r w:rsidRPr="0036584A">
        <w:t>r17 :</w:t>
      </w:r>
      <w:proofErr w:type="gramEnd"/>
      <w:r w:rsidRPr="0036584A">
        <w:t xml:space="preserve">:=              </w:t>
      </w:r>
      <w:r w:rsidRPr="0036584A">
        <w:rPr>
          <w:color w:val="993366"/>
        </w:rPr>
        <w:t>SEQUENCE</w:t>
      </w:r>
      <w:r w:rsidRPr="0036584A">
        <w:t xml:space="preserve"> {</w:t>
      </w:r>
    </w:p>
    <w:p w14:paraId="41204C41" w14:textId="77777777" w:rsidR="00E03BD6" w:rsidRPr="0036584A" w:rsidRDefault="00E03BD6" w:rsidP="00E03BD6">
      <w:pPr>
        <w:pStyle w:val="PL"/>
      </w:pPr>
      <w:r w:rsidRPr="0036584A">
        <w:t xml:space="preserve">    </w:t>
      </w:r>
      <w:proofErr w:type="gramStart"/>
      <w:r w:rsidRPr="0036584A">
        <w:t>musim-PreferredRRC-State-r17</w:t>
      </w:r>
      <w:proofErr w:type="gramEnd"/>
      <w:r w:rsidRPr="0036584A">
        <w:t xml:space="preserve">          </w:t>
      </w:r>
      <w:r w:rsidRPr="0036584A">
        <w:rPr>
          <w:color w:val="993366"/>
        </w:rPr>
        <w:t>ENUMERATED</w:t>
      </w:r>
      <w:r w:rsidRPr="0036584A">
        <w:t xml:space="preserve"> {idle, inactive, outOfConnected}     </w:t>
      </w:r>
      <w:r w:rsidRPr="0036584A">
        <w:rPr>
          <w:color w:val="993366"/>
        </w:rPr>
        <w:t>OPTIONAL</w:t>
      </w:r>
      <w:r w:rsidRPr="0036584A">
        <w:t>,</w:t>
      </w:r>
    </w:p>
    <w:p w14:paraId="0F1A24EB" w14:textId="77777777" w:rsidR="00E03BD6" w:rsidRPr="0036584A" w:rsidRDefault="00E03BD6" w:rsidP="00E03BD6">
      <w:pPr>
        <w:pStyle w:val="PL"/>
      </w:pPr>
      <w:r w:rsidRPr="0036584A">
        <w:t xml:space="preserve">    </w:t>
      </w:r>
      <w:proofErr w:type="gramStart"/>
      <w:r w:rsidRPr="0036584A">
        <w:t>musim-GapPreferenceList-r17</w:t>
      </w:r>
      <w:proofErr w:type="gramEnd"/>
      <w:r w:rsidRPr="0036584A">
        <w:t xml:space="preserve">           MUSIM-GapPreferenceList-r17                     </w:t>
      </w:r>
      <w:r w:rsidRPr="0036584A">
        <w:rPr>
          <w:color w:val="993366"/>
        </w:rPr>
        <w:t>OPTIONAL</w:t>
      </w:r>
    </w:p>
    <w:p w14:paraId="790713E6" w14:textId="77777777" w:rsidR="00E03BD6" w:rsidRPr="0036584A" w:rsidRDefault="00E03BD6" w:rsidP="00E03BD6">
      <w:pPr>
        <w:pStyle w:val="PL"/>
      </w:pPr>
      <w:r w:rsidRPr="0036584A">
        <w:t>}</w:t>
      </w:r>
    </w:p>
    <w:p w14:paraId="1F93582A" w14:textId="77777777" w:rsidR="00E03BD6" w:rsidRPr="0036584A" w:rsidRDefault="00E03BD6" w:rsidP="00E03BD6">
      <w:pPr>
        <w:pStyle w:val="PL"/>
      </w:pPr>
    </w:p>
    <w:p w14:paraId="72AA159A" w14:textId="77777777" w:rsidR="00E03BD6" w:rsidRPr="0036584A" w:rsidRDefault="00E03BD6" w:rsidP="00E03BD6">
      <w:pPr>
        <w:pStyle w:val="PL"/>
      </w:pPr>
      <w:r w:rsidRPr="0036584A">
        <w:t>MUSIM-GapPreferenceList-</w:t>
      </w:r>
      <w:proofErr w:type="gramStart"/>
      <w:r w:rsidRPr="0036584A">
        <w:t>r17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020BA6B1" w14:textId="77777777" w:rsidR="00E03BD6" w:rsidRPr="0036584A" w:rsidRDefault="00E03BD6" w:rsidP="00E03BD6">
      <w:pPr>
        <w:pStyle w:val="PL"/>
      </w:pPr>
    </w:p>
    <w:p w14:paraId="14067D70" w14:textId="77777777" w:rsidR="00E03BD6" w:rsidRPr="0036584A" w:rsidRDefault="00E03BD6" w:rsidP="00E03BD6">
      <w:pPr>
        <w:pStyle w:val="PL"/>
      </w:pPr>
    </w:p>
    <w:p w14:paraId="580700D0" w14:textId="77777777" w:rsidR="00E03BD6" w:rsidRPr="0036584A" w:rsidRDefault="00E03BD6" w:rsidP="00E03BD6">
      <w:pPr>
        <w:pStyle w:val="PL"/>
      </w:pPr>
      <w:r w:rsidRPr="0036584A">
        <w:t>MUSIM-Assistance-</w:t>
      </w:r>
      <w:proofErr w:type="gramStart"/>
      <w:r w:rsidRPr="0036584A">
        <w:t>v1800 :</w:t>
      </w:r>
      <w:proofErr w:type="gramEnd"/>
      <w:r w:rsidRPr="0036584A">
        <w:t xml:space="preserve">:=              </w:t>
      </w:r>
      <w:r w:rsidRPr="0036584A">
        <w:rPr>
          <w:color w:val="993366"/>
        </w:rPr>
        <w:t>SEQUENCE</w:t>
      </w:r>
      <w:r w:rsidRPr="0036584A">
        <w:t xml:space="preserve"> {</w:t>
      </w:r>
    </w:p>
    <w:p w14:paraId="1FB71537" w14:textId="77777777" w:rsidR="00E03BD6" w:rsidRPr="0036584A" w:rsidRDefault="00E03BD6" w:rsidP="00E03BD6">
      <w:pPr>
        <w:pStyle w:val="PL"/>
      </w:pPr>
      <w:r w:rsidRPr="0036584A">
        <w:t xml:space="preserve">    </w:t>
      </w:r>
      <w:proofErr w:type="gramStart"/>
      <w:r w:rsidRPr="0036584A">
        <w:t>musim-GapPriorityPreferenceList-r18</w:t>
      </w:r>
      <w:proofErr w:type="gramEnd"/>
      <w:r w:rsidRPr="0036584A">
        <w:t xml:space="preserve">     MUSIM-GapPriorityPreferenceList-r18           </w:t>
      </w:r>
      <w:r w:rsidRPr="0036584A">
        <w:rPr>
          <w:color w:val="993366"/>
        </w:rPr>
        <w:t>OPTIONAL</w:t>
      </w:r>
      <w:r w:rsidRPr="0036584A">
        <w:t>,</w:t>
      </w:r>
    </w:p>
    <w:p w14:paraId="4DB596CD" w14:textId="77777777" w:rsidR="00E03BD6" w:rsidRPr="0036584A" w:rsidRDefault="00E03BD6" w:rsidP="00E03BD6">
      <w:pPr>
        <w:pStyle w:val="PL"/>
      </w:pPr>
      <w:r w:rsidRPr="0036584A">
        <w:t xml:space="preserve">    </w:t>
      </w:r>
      <w:proofErr w:type="gramStart"/>
      <w:r w:rsidRPr="0036584A">
        <w:t>musim-GapKeepPreference-r18</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4A671CAD" w14:textId="77777777" w:rsidR="00E03BD6" w:rsidRPr="0036584A" w:rsidRDefault="00E03BD6" w:rsidP="00E03BD6">
      <w:pPr>
        <w:pStyle w:val="PL"/>
      </w:pPr>
      <w:r w:rsidRPr="0036584A">
        <w:t xml:space="preserve">    </w:t>
      </w:r>
      <w:proofErr w:type="gramStart"/>
      <w:r w:rsidRPr="0036584A">
        <w:t>musim-CapRestriction-r18</w:t>
      </w:r>
      <w:proofErr w:type="gramEnd"/>
      <w:r w:rsidRPr="0036584A">
        <w:t xml:space="preserve">                MUSIM-CapRestriction-r18                      </w:t>
      </w:r>
      <w:r w:rsidRPr="0036584A">
        <w:rPr>
          <w:color w:val="993366"/>
        </w:rPr>
        <w:t>OPTIONAL</w:t>
      </w:r>
      <w:r w:rsidRPr="0036584A">
        <w:t>,</w:t>
      </w:r>
    </w:p>
    <w:p w14:paraId="70C3E965" w14:textId="77777777" w:rsidR="00E03BD6" w:rsidRPr="0036584A" w:rsidRDefault="00E03BD6" w:rsidP="00E03BD6">
      <w:pPr>
        <w:pStyle w:val="PL"/>
        <w:rPr>
          <w:rFonts w:eastAsia="等线"/>
        </w:rPr>
      </w:pPr>
      <w:r w:rsidRPr="0036584A">
        <w:t xml:space="preserve">    </w:t>
      </w:r>
      <w:proofErr w:type="gramStart"/>
      <w:r w:rsidRPr="0036584A">
        <w:t>musim-NeedForGapsInfoNR-r18</w:t>
      </w:r>
      <w:proofErr w:type="gramEnd"/>
      <w:r w:rsidRPr="0036584A">
        <w:t xml:space="preserve">             NeedForGapsInfoNR-r16                         </w:t>
      </w:r>
      <w:r w:rsidRPr="0036584A">
        <w:rPr>
          <w:color w:val="993366"/>
        </w:rPr>
        <w:t>OPTIONAL</w:t>
      </w:r>
      <w:r w:rsidRPr="0036584A">
        <w:t>,</w:t>
      </w:r>
    </w:p>
    <w:p w14:paraId="26DDABA6" w14:textId="77777777" w:rsidR="00E03BD6" w:rsidRPr="0036584A" w:rsidRDefault="00E03BD6" w:rsidP="00E03BD6">
      <w:pPr>
        <w:pStyle w:val="PL"/>
      </w:pPr>
      <w:r w:rsidRPr="0036584A">
        <w:t xml:space="preserve">    ...</w:t>
      </w:r>
    </w:p>
    <w:p w14:paraId="210EBE9F" w14:textId="77777777" w:rsidR="00E03BD6" w:rsidRPr="0036584A" w:rsidRDefault="00E03BD6" w:rsidP="00E03BD6">
      <w:pPr>
        <w:pStyle w:val="PL"/>
      </w:pPr>
      <w:r w:rsidRPr="0036584A">
        <w:t>}</w:t>
      </w:r>
    </w:p>
    <w:p w14:paraId="4DB39FE5" w14:textId="77777777" w:rsidR="00E03BD6" w:rsidRPr="0036584A" w:rsidRDefault="00E03BD6" w:rsidP="00E03BD6">
      <w:pPr>
        <w:pStyle w:val="PL"/>
      </w:pPr>
    </w:p>
    <w:p w14:paraId="7F09EEA0" w14:textId="77777777" w:rsidR="00E03BD6" w:rsidRPr="0036584A" w:rsidRDefault="00E03BD6" w:rsidP="00E03BD6">
      <w:pPr>
        <w:pStyle w:val="PL"/>
      </w:pPr>
      <w:r w:rsidRPr="0036584A">
        <w:t>MUSIM-GapPriorityPreferenceList-</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3B14798B" w14:textId="77777777" w:rsidR="00E03BD6" w:rsidRPr="0036584A" w:rsidRDefault="00E03BD6" w:rsidP="00E03BD6">
      <w:pPr>
        <w:pStyle w:val="PL"/>
      </w:pPr>
    </w:p>
    <w:p w14:paraId="1B87A848" w14:textId="77777777" w:rsidR="00E03BD6" w:rsidRPr="0036584A" w:rsidRDefault="00E03BD6" w:rsidP="00E03BD6">
      <w:pPr>
        <w:pStyle w:val="PL"/>
      </w:pPr>
      <w:r w:rsidRPr="0036584A">
        <w:t>MUSIM-CapRestriction-</w:t>
      </w:r>
      <w:proofErr w:type="gramStart"/>
      <w:r w:rsidRPr="0036584A">
        <w:t>r18 :</w:t>
      </w:r>
      <w:proofErr w:type="gramEnd"/>
      <w:r w:rsidRPr="0036584A">
        <w:t xml:space="preserve">:=            </w:t>
      </w:r>
      <w:r w:rsidRPr="0036584A">
        <w:rPr>
          <w:color w:val="993366"/>
        </w:rPr>
        <w:t>SEQUENCE</w:t>
      </w:r>
      <w:r w:rsidRPr="0036584A">
        <w:t xml:space="preserve"> {</w:t>
      </w:r>
    </w:p>
    <w:p w14:paraId="3E4FA361" w14:textId="77777777" w:rsidR="00E03BD6" w:rsidRPr="0036584A" w:rsidRDefault="00E03BD6" w:rsidP="00E03BD6">
      <w:pPr>
        <w:pStyle w:val="PL"/>
      </w:pPr>
      <w:r w:rsidRPr="0036584A">
        <w:t xml:space="preserve">    </w:t>
      </w:r>
      <w:proofErr w:type="gramStart"/>
      <w:r w:rsidRPr="0036584A">
        <w:t>musim-Cell-SCG-ToRelease-r18</w:t>
      </w:r>
      <w:proofErr w:type="gramEnd"/>
      <w:r w:rsidRPr="0036584A">
        <w:t xml:space="preserve">            MUSIM-Cell-SCG-ToRelease-r18                  </w:t>
      </w:r>
      <w:r w:rsidRPr="0036584A">
        <w:rPr>
          <w:color w:val="993366"/>
        </w:rPr>
        <w:t>OPTIONAL</w:t>
      </w:r>
      <w:r w:rsidRPr="0036584A">
        <w:t>,</w:t>
      </w:r>
    </w:p>
    <w:p w14:paraId="103B962F" w14:textId="77777777" w:rsidR="00E03BD6" w:rsidRPr="0036584A" w:rsidRDefault="00E03BD6" w:rsidP="00E03BD6">
      <w:pPr>
        <w:pStyle w:val="PL"/>
      </w:pPr>
      <w:r w:rsidRPr="0036584A">
        <w:t xml:space="preserve">    </w:t>
      </w:r>
      <w:proofErr w:type="gramStart"/>
      <w:r w:rsidRPr="0036584A">
        <w:t>musim-CellToAffectList-r18</w:t>
      </w:r>
      <w:proofErr w:type="gramEnd"/>
      <w:r w:rsidRPr="0036584A">
        <w:t xml:space="preserve">              MUSIM-CellToAffectList-r18                    </w:t>
      </w:r>
      <w:r w:rsidRPr="0036584A">
        <w:rPr>
          <w:color w:val="993366"/>
        </w:rPr>
        <w:t>OPTIONAL</w:t>
      </w:r>
      <w:r w:rsidRPr="0036584A">
        <w:t>,</w:t>
      </w:r>
    </w:p>
    <w:p w14:paraId="58FD49A9" w14:textId="77777777" w:rsidR="00E03BD6" w:rsidRPr="0036584A" w:rsidRDefault="00E03BD6" w:rsidP="00E03BD6">
      <w:pPr>
        <w:pStyle w:val="PL"/>
      </w:pPr>
      <w:r w:rsidRPr="0036584A">
        <w:t xml:space="preserve">    </w:t>
      </w:r>
      <w:proofErr w:type="gramStart"/>
      <w:r w:rsidRPr="0036584A">
        <w:t>musim-AffectedBandsList-r18</w:t>
      </w:r>
      <w:proofErr w:type="gramEnd"/>
      <w:r w:rsidRPr="0036584A">
        <w:t xml:space="preserve">             MUSIM-AffectedBandsList-r18                   </w:t>
      </w:r>
      <w:r w:rsidRPr="0036584A">
        <w:rPr>
          <w:color w:val="993366"/>
        </w:rPr>
        <w:t>OPTIONAL</w:t>
      </w:r>
      <w:r w:rsidRPr="0036584A">
        <w:t>,</w:t>
      </w:r>
    </w:p>
    <w:p w14:paraId="07FFC844" w14:textId="77777777" w:rsidR="00E03BD6" w:rsidRPr="0036584A" w:rsidRDefault="00E03BD6" w:rsidP="00E03BD6">
      <w:pPr>
        <w:pStyle w:val="PL"/>
      </w:pPr>
      <w:r w:rsidRPr="0036584A">
        <w:t xml:space="preserve">    </w:t>
      </w:r>
      <w:proofErr w:type="gramStart"/>
      <w:r w:rsidRPr="0036584A">
        <w:t>musim-AvoidedBandsList-r18</w:t>
      </w:r>
      <w:proofErr w:type="gramEnd"/>
      <w:r w:rsidRPr="0036584A">
        <w:t xml:space="preserve">              MUSIM-AvoidedBandsList-r18                    </w:t>
      </w:r>
      <w:r w:rsidRPr="0036584A">
        <w:rPr>
          <w:color w:val="993366"/>
        </w:rPr>
        <w:t>OPTIONAL</w:t>
      </w:r>
      <w:r w:rsidRPr="0036584A">
        <w:t>,</w:t>
      </w:r>
    </w:p>
    <w:p w14:paraId="7AB29372" w14:textId="77777777" w:rsidR="00E03BD6" w:rsidRPr="0036584A" w:rsidRDefault="00E03BD6" w:rsidP="00E03BD6">
      <w:pPr>
        <w:pStyle w:val="PL"/>
      </w:pPr>
      <w:r w:rsidRPr="0036584A">
        <w:lastRenderedPageBreak/>
        <w:t xml:space="preserve">    </w:t>
      </w:r>
      <w:proofErr w:type="gramStart"/>
      <w:r w:rsidRPr="0036584A">
        <w:t>musim-MaxCC-r18</w:t>
      </w:r>
      <w:proofErr w:type="gramEnd"/>
      <w:r w:rsidRPr="0036584A">
        <w:t xml:space="preserve">                         MUSIM-MaxCC-r18                               </w:t>
      </w:r>
      <w:r w:rsidRPr="0036584A">
        <w:rPr>
          <w:color w:val="993366"/>
        </w:rPr>
        <w:t>OPTIONAL</w:t>
      </w:r>
    </w:p>
    <w:p w14:paraId="2FCF65D7" w14:textId="77777777" w:rsidR="00E03BD6" w:rsidRPr="0036584A" w:rsidRDefault="00E03BD6" w:rsidP="00E03BD6">
      <w:pPr>
        <w:pStyle w:val="PL"/>
      </w:pPr>
      <w:r w:rsidRPr="0036584A">
        <w:t>}</w:t>
      </w:r>
    </w:p>
    <w:p w14:paraId="4282B276" w14:textId="77777777" w:rsidR="00E03BD6" w:rsidRPr="0036584A" w:rsidRDefault="00E03BD6" w:rsidP="00E03BD6">
      <w:pPr>
        <w:pStyle w:val="PL"/>
      </w:pPr>
    </w:p>
    <w:p w14:paraId="2B052C0A" w14:textId="77777777" w:rsidR="00E03BD6" w:rsidRPr="0036584A" w:rsidRDefault="00E03BD6" w:rsidP="00E03BD6">
      <w:pPr>
        <w:pStyle w:val="PL"/>
      </w:pPr>
      <w:r w:rsidRPr="0036584A">
        <w:t>MUSIM-Cell-SCG-ToRelease-</w:t>
      </w:r>
      <w:proofErr w:type="gramStart"/>
      <w:r w:rsidRPr="0036584A">
        <w:t>r18 :</w:t>
      </w:r>
      <w:proofErr w:type="gramEnd"/>
      <w:r w:rsidRPr="0036584A">
        <w:t xml:space="preserve">:=        </w:t>
      </w:r>
      <w:r w:rsidRPr="0036584A">
        <w:rPr>
          <w:color w:val="993366"/>
        </w:rPr>
        <w:t>SEQUENCE</w:t>
      </w:r>
      <w:r w:rsidRPr="0036584A">
        <w:t xml:space="preserve"> {</w:t>
      </w:r>
    </w:p>
    <w:p w14:paraId="007746F1" w14:textId="77777777" w:rsidR="00E03BD6" w:rsidRPr="0036584A" w:rsidRDefault="00E03BD6" w:rsidP="00E03BD6">
      <w:pPr>
        <w:pStyle w:val="PL"/>
      </w:pPr>
      <w:r w:rsidRPr="0036584A">
        <w:t xml:space="preserve">    </w:t>
      </w:r>
      <w:proofErr w:type="gramStart"/>
      <w:r w:rsidRPr="0036584A">
        <w:t>musim-CellToRelease-r18</w:t>
      </w:r>
      <w:proofErr w:type="gramEnd"/>
      <w:r w:rsidRPr="0036584A">
        <w:t xml:space="preserve">                 MUSIM-CellToRelease-r18                       </w:t>
      </w:r>
      <w:r w:rsidRPr="0036584A">
        <w:rPr>
          <w:color w:val="993366"/>
        </w:rPr>
        <w:t>OPTIONAL</w:t>
      </w:r>
      <w:r w:rsidRPr="0036584A">
        <w:t>,</w:t>
      </w:r>
    </w:p>
    <w:p w14:paraId="7AE92DB7" w14:textId="77777777" w:rsidR="00E03BD6" w:rsidRPr="0036584A" w:rsidRDefault="00E03BD6" w:rsidP="00E03BD6">
      <w:pPr>
        <w:pStyle w:val="PL"/>
      </w:pPr>
      <w:r w:rsidRPr="0036584A">
        <w:t xml:space="preserve">    </w:t>
      </w:r>
      <w:proofErr w:type="gramStart"/>
      <w:r w:rsidRPr="0036584A">
        <w:t>scg-ReleasePreference-r18</w:t>
      </w:r>
      <w:proofErr w:type="gramEnd"/>
      <w:r w:rsidRPr="0036584A">
        <w:t xml:space="preserve">               </w:t>
      </w:r>
      <w:r w:rsidRPr="0036584A">
        <w:rPr>
          <w:color w:val="993366"/>
        </w:rPr>
        <w:t>ENUMERATED</w:t>
      </w:r>
      <w:r w:rsidRPr="0036584A">
        <w:t xml:space="preserve"> {true}                             </w:t>
      </w:r>
      <w:r w:rsidRPr="0036584A">
        <w:rPr>
          <w:color w:val="993366"/>
        </w:rPr>
        <w:t>OPTIONAL</w:t>
      </w:r>
    </w:p>
    <w:p w14:paraId="5E8BBF17" w14:textId="77777777" w:rsidR="00E03BD6" w:rsidRPr="0036584A" w:rsidRDefault="00E03BD6" w:rsidP="00E03BD6">
      <w:pPr>
        <w:pStyle w:val="PL"/>
      </w:pPr>
      <w:r w:rsidRPr="0036584A">
        <w:t>}</w:t>
      </w:r>
    </w:p>
    <w:p w14:paraId="322EB318" w14:textId="77777777" w:rsidR="00E03BD6" w:rsidRPr="0036584A" w:rsidRDefault="00E03BD6" w:rsidP="00E03BD6">
      <w:pPr>
        <w:pStyle w:val="PL"/>
      </w:pPr>
    </w:p>
    <w:p w14:paraId="44995C1C" w14:textId="77777777" w:rsidR="00E03BD6" w:rsidRPr="0036584A" w:rsidRDefault="00E03BD6" w:rsidP="00E03BD6">
      <w:pPr>
        <w:pStyle w:val="PL"/>
      </w:pPr>
      <w:r w:rsidRPr="0036584A">
        <w:t>MUSIM-CellToRelease-</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ServCellIndex</w:t>
      </w:r>
    </w:p>
    <w:p w14:paraId="4A6F8772" w14:textId="77777777" w:rsidR="00E03BD6" w:rsidRPr="0036584A" w:rsidRDefault="00E03BD6" w:rsidP="00E03BD6">
      <w:pPr>
        <w:pStyle w:val="PL"/>
      </w:pPr>
    </w:p>
    <w:p w14:paraId="33AC021F" w14:textId="77777777" w:rsidR="00E03BD6" w:rsidRPr="0036584A" w:rsidRDefault="00E03BD6" w:rsidP="00E03BD6">
      <w:pPr>
        <w:pStyle w:val="PL"/>
      </w:pPr>
      <w:r w:rsidRPr="0036584A">
        <w:t>MUSIM-CellToAffectList-r18</w:t>
      </w:r>
      <w:proofErr w:type="gramStart"/>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68DA33B4" w14:textId="77777777" w:rsidR="00E03BD6" w:rsidRPr="0036584A" w:rsidRDefault="00E03BD6" w:rsidP="00E03BD6">
      <w:pPr>
        <w:pStyle w:val="PL"/>
      </w:pPr>
    </w:p>
    <w:p w14:paraId="15FE756E" w14:textId="77777777" w:rsidR="00E03BD6" w:rsidRPr="0036584A" w:rsidRDefault="00E03BD6" w:rsidP="00E03BD6">
      <w:pPr>
        <w:pStyle w:val="PL"/>
      </w:pPr>
      <w:r w:rsidRPr="0036584A">
        <w:t>MUSIM-CellToAffect-</w:t>
      </w:r>
      <w:proofErr w:type="gramStart"/>
      <w:r w:rsidRPr="0036584A">
        <w:t>r18 :</w:t>
      </w:r>
      <w:proofErr w:type="gramEnd"/>
      <w:r w:rsidRPr="0036584A">
        <w:t xml:space="preserve">:=              </w:t>
      </w:r>
      <w:r w:rsidRPr="0036584A">
        <w:rPr>
          <w:color w:val="993366"/>
        </w:rPr>
        <w:t>SEQUENCE</w:t>
      </w:r>
      <w:r w:rsidRPr="0036584A">
        <w:t xml:space="preserve"> {</w:t>
      </w:r>
    </w:p>
    <w:p w14:paraId="5DEBCC29" w14:textId="77777777" w:rsidR="00E03BD6" w:rsidRPr="0036584A" w:rsidRDefault="00E03BD6" w:rsidP="00E03BD6">
      <w:pPr>
        <w:pStyle w:val="PL"/>
      </w:pPr>
      <w:r w:rsidRPr="0036584A">
        <w:t xml:space="preserve">    </w:t>
      </w:r>
      <w:proofErr w:type="gramStart"/>
      <w:r w:rsidRPr="0036584A">
        <w:t>musim-ServCellIndex-r18</w:t>
      </w:r>
      <w:proofErr w:type="gramEnd"/>
      <w:r w:rsidRPr="0036584A">
        <w:t xml:space="preserve">                 ServCellIndex,</w:t>
      </w:r>
    </w:p>
    <w:p w14:paraId="3A041A82" w14:textId="77777777" w:rsidR="00E03BD6" w:rsidRPr="0036584A" w:rsidRDefault="00E03BD6" w:rsidP="00E03BD6">
      <w:pPr>
        <w:pStyle w:val="PL"/>
      </w:pPr>
      <w:r w:rsidRPr="0036584A">
        <w:t xml:space="preserve">    </w:t>
      </w:r>
      <w:proofErr w:type="gramStart"/>
      <w:r w:rsidRPr="0036584A">
        <w:t>musim-MIMO-Layers-DL-r18</w:t>
      </w:r>
      <w:proofErr w:type="gramEnd"/>
      <w:r w:rsidRPr="0036584A">
        <w:t xml:space="preserve">                </w:t>
      </w:r>
      <w:r w:rsidRPr="0036584A">
        <w:rPr>
          <w:color w:val="993366"/>
        </w:rPr>
        <w:t>INTEGER</w:t>
      </w:r>
      <w:r w:rsidRPr="0036584A">
        <w:t xml:space="preserve"> (1..8)                                </w:t>
      </w:r>
      <w:r w:rsidRPr="0036584A">
        <w:rPr>
          <w:color w:val="993366"/>
        </w:rPr>
        <w:t>OPTIONAL</w:t>
      </w:r>
      <w:r w:rsidRPr="0036584A">
        <w:t>,</w:t>
      </w:r>
    </w:p>
    <w:p w14:paraId="4A79D05B" w14:textId="77777777" w:rsidR="00E03BD6" w:rsidRPr="0036584A" w:rsidRDefault="00E03BD6" w:rsidP="00E03BD6">
      <w:pPr>
        <w:pStyle w:val="PL"/>
      </w:pPr>
      <w:r w:rsidRPr="0036584A">
        <w:t xml:space="preserve">    </w:t>
      </w:r>
      <w:proofErr w:type="gramStart"/>
      <w:r w:rsidRPr="0036584A">
        <w:t>musim-MIMO-Layers-UL-r18</w:t>
      </w:r>
      <w:proofErr w:type="gramEnd"/>
      <w:r w:rsidRPr="0036584A">
        <w:t xml:space="preserve">                </w:t>
      </w:r>
      <w:r w:rsidRPr="0036584A">
        <w:rPr>
          <w:color w:val="993366"/>
        </w:rPr>
        <w:t>INTEGER</w:t>
      </w:r>
      <w:r w:rsidRPr="0036584A">
        <w:t xml:space="preserve"> (1..4)                                </w:t>
      </w:r>
      <w:r w:rsidRPr="0036584A">
        <w:rPr>
          <w:color w:val="993366"/>
        </w:rPr>
        <w:t>OPTIONAL</w:t>
      </w:r>
      <w:r w:rsidRPr="0036584A">
        <w:t>,</w:t>
      </w:r>
    </w:p>
    <w:p w14:paraId="3E3B18D0" w14:textId="77777777" w:rsidR="00E03BD6" w:rsidRPr="0036584A" w:rsidRDefault="00E03BD6" w:rsidP="00E03BD6">
      <w:pPr>
        <w:pStyle w:val="PL"/>
      </w:pPr>
      <w:r w:rsidRPr="0036584A">
        <w:t xml:space="preserve">    </w:t>
      </w:r>
      <w:proofErr w:type="gramStart"/>
      <w:r w:rsidRPr="0036584A">
        <w:t>musim-SupportedBandwidth-DL-r18</w:t>
      </w:r>
      <w:proofErr w:type="gramEnd"/>
      <w:r w:rsidRPr="0036584A">
        <w:t xml:space="preserve">         SupportedBandwidth</w:t>
      </w:r>
      <w:r w:rsidRPr="0036584A">
        <w:rPr>
          <w:rFonts w:eastAsia="等线"/>
        </w:rPr>
        <w:t>-v1700</w:t>
      </w:r>
      <w:r w:rsidRPr="0036584A">
        <w:t xml:space="preserve">                      </w:t>
      </w:r>
      <w:r w:rsidRPr="0036584A">
        <w:rPr>
          <w:color w:val="993366"/>
        </w:rPr>
        <w:t>OPTIONAL</w:t>
      </w:r>
      <w:r w:rsidRPr="0036584A">
        <w:t>,</w:t>
      </w:r>
    </w:p>
    <w:p w14:paraId="7C33B0A9" w14:textId="77777777" w:rsidR="00E03BD6" w:rsidRPr="0036584A" w:rsidRDefault="00E03BD6" w:rsidP="00E03BD6">
      <w:pPr>
        <w:pStyle w:val="PL"/>
      </w:pPr>
      <w:r w:rsidRPr="0036584A">
        <w:t xml:space="preserve">    </w:t>
      </w:r>
      <w:proofErr w:type="gramStart"/>
      <w:r w:rsidRPr="0036584A">
        <w:t>musim-SupportedBandwidth-UL-r18</w:t>
      </w:r>
      <w:proofErr w:type="gramEnd"/>
      <w:r w:rsidRPr="0036584A">
        <w:t xml:space="preserve">         SupportedBandwidth</w:t>
      </w:r>
      <w:r w:rsidRPr="0036584A">
        <w:rPr>
          <w:rFonts w:eastAsia="等线"/>
        </w:rPr>
        <w:t>-v1700</w:t>
      </w:r>
      <w:r w:rsidRPr="0036584A">
        <w:t xml:space="preserve">                      </w:t>
      </w:r>
      <w:r w:rsidRPr="0036584A">
        <w:rPr>
          <w:color w:val="993366"/>
        </w:rPr>
        <w:t>OPTIONAL</w:t>
      </w:r>
    </w:p>
    <w:p w14:paraId="660D4013" w14:textId="77777777" w:rsidR="00E03BD6" w:rsidRPr="0036584A" w:rsidRDefault="00E03BD6" w:rsidP="00E03BD6">
      <w:pPr>
        <w:pStyle w:val="PL"/>
      </w:pPr>
      <w:r w:rsidRPr="0036584A">
        <w:t>}</w:t>
      </w:r>
    </w:p>
    <w:p w14:paraId="255FFC56" w14:textId="77777777" w:rsidR="00E03BD6" w:rsidRPr="0036584A" w:rsidRDefault="00E03BD6" w:rsidP="00E03BD6">
      <w:pPr>
        <w:pStyle w:val="PL"/>
      </w:pPr>
    </w:p>
    <w:p w14:paraId="6E602424" w14:textId="77777777" w:rsidR="00E03BD6" w:rsidRPr="0036584A" w:rsidRDefault="00E03BD6" w:rsidP="00E03BD6">
      <w:pPr>
        <w:pStyle w:val="PL"/>
      </w:pPr>
      <w:r w:rsidRPr="0036584A">
        <w:t>MUSIM-AffectedBandsList-</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79575C0E" w14:textId="77777777" w:rsidR="00E03BD6" w:rsidRPr="0036584A" w:rsidRDefault="00E03BD6" w:rsidP="00E03BD6">
      <w:pPr>
        <w:pStyle w:val="PL"/>
      </w:pPr>
    </w:p>
    <w:p w14:paraId="27738358" w14:textId="77777777" w:rsidR="00E03BD6" w:rsidRPr="0036584A" w:rsidRDefault="00E03BD6" w:rsidP="00E03BD6">
      <w:pPr>
        <w:pStyle w:val="PL"/>
      </w:pPr>
      <w:r w:rsidRPr="0036584A">
        <w:t>MUSIM-AffectedBands-</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15827CFF" w14:textId="77777777" w:rsidR="00E03BD6" w:rsidRPr="0036584A" w:rsidRDefault="00E03BD6" w:rsidP="00E03BD6">
      <w:pPr>
        <w:pStyle w:val="PL"/>
      </w:pPr>
    </w:p>
    <w:p w14:paraId="4A01F4B0" w14:textId="77777777" w:rsidR="00E03BD6" w:rsidRPr="0036584A" w:rsidRDefault="00E03BD6" w:rsidP="00E03BD6">
      <w:pPr>
        <w:pStyle w:val="PL"/>
      </w:pPr>
      <w:r w:rsidRPr="0036584A">
        <w:t>MUSIM-CapabilityRestrictedBandParameters-</w:t>
      </w:r>
      <w:proofErr w:type="gramStart"/>
      <w:r w:rsidRPr="0036584A">
        <w:t>r18 :</w:t>
      </w:r>
      <w:proofErr w:type="gramEnd"/>
      <w:r w:rsidRPr="0036584A">
        <w:t xml:space="preserve">:= </w:t>
      </w:r>
      <w:r w:rsidRPr="0036584A">
        <w:rPr>
          <w:color w:val="993366"/>
        </w:rPr>
        <w:t>SEQUENCE</w:t>
      </w:r>
      <w:r w:rsidRPr="0036584A">
        <w:t xml:space="preserve"> {</w:t>
      </w:r>
    </w:p>
    <w:p w14:paraId="4814EAAA" w14:textId="77777777" w:rsidR="00E03BD6" w:rsidRPr="0036584A" w:rsidRDefault="00E03BD6" w:rsidP="00E03BD6">
      <w:pPr>
        <w:pStyle w:val="PL"/>
      </w:pPr>
      <w:r w:rsidRPr="0036584A">
        <w:t xml:space="preserve">    </w:t>
      </w:r>
      <w:proofErr w:type="gramStart"/>
      <w:r w:rsidRPr="0036584A">
        <w:t>musim-bandEntryIndex-r18</w:t>
      </w:r>
      <w:proofErr w:type="gramEnd"/>
      <w:r w:rsidRPr="0036584A">
        <w:t xml:space="preserve">                MUSIM-BandEntryIndex-r18,</w:t>
      </w:r>
    </w:p>
    <w:p w14:paraId="657B56B8" w14:textId="77777777" w:rsidR="00E03BD6" w:rsidRPr="0036584A" w:rsidRDefault="00E03BD6" w:rsidP="00E03BD6">
      <w:pPr>
        <w:pStyle w:val="PL"/>
      </w:pPr>
      <w:r w:rsidRPr="0036584A">
        <w:t xml:space="preserve">    </w:t>
      </w:r>
      <w:proofErr w:type="gramStart"/>
      <w:r w:rsidRPr="0036584A">
        <w:t>musim-CapabilityRestricted-r18</w:t>
      </w:r>
      <w:proofErr w:type="gramEnd"/>
      <w:r w:rsidRPr="0036584A">
        <w:t xml:space="preserve">          </w:t>
      </w:r>
      <w:r w:rsidRPr="0036584A">
        <w:rPr>
          <w:color w:val="993366"/>
        </w:rPr>
        <w:t>SEQUENCE</w:t>
      </w:r>
      <w:r w:rsidRPr="0036584A">
        <w:t xml:space="preserve"> {</w:t>
      </w:r>
    </w:p>
    <w:p w14:paraId="47BABE50" w14:textId="77777777" w:rsidR="00E03BD6" w:rsidRPr="0036584A" w:rsidRDefault="00E03BD6" w:rsidP="00E03BD6">
      <w:pPr>
        <w:pStyle w:val="PL"/>
      </w:pPr>
      <w:r w:rsidRPr="0036584A">
        <w:t xml:space="preserve">        </w:t>
      </w:r>
      <w:proofErr w:type="gramStart"/>
      <w:r w:rsidRPr="0036584A">
        <w:t>musim-MIMO-Layers-DL-r18</w:t>
      </w:r>
      <w:proofErr w:type="gramEnd"/>
      <w:r w:rsidRPr="0036584A">
        <w:t xml:space="preserve">                </w:t>
      </w:r>
      <w:r w:rsidRPr="0036584A">
        <w:rPr>
          <w:color w:val="993366"/>
        </w:rPr>
        <w:t>INTEGER</w:t>
      </w:r>
      <w:r w:rsidRPr="0036584A">
        <w:t xml:space="preserve"> (1..8)                            </w:t>
      </w:r>
      <w:r w:rsidRPr="0036584A">
        <w:rPr>
          <w:color w:val="993366"/>
        </w:rPr>
        <w:t>OPTIONAL</w:t>
      </w:r>
      <w:r w:rsidRPr="0036584A">
        <w:t>,</w:t>
      </w:r>
    </w:p>
    <w:p w14:paraId="6223EB5C" w14:textId="77777777" w:rsidR="00E03BD6" w:rsidRPr="0036584A" w:rsidRDefault="00E03BD6" w:rsidP="00E03BD6">
      <w:pPr>
        <w:pStyle w:val="PL"/>
      </w:pPr>
      <w:r w:rsidRPr="0036584A">
        <w:t xml:space="preserve">        </w:t>
      </w:r>
      <w:proofErr w:type="gramStart"/>
      <w:r w:rsidRPr="0036584A">
        <w:t>musim-MIMO-Layers-UL-r18</w:t>
      </w:r>
      <w:proofErr w:type="gramEnd"/>
      <w:r w:rsidRPr="0036584A">
        <w:t xml:space="preserve">                </w:t>
      </w:r>
      <w:r w:rsidRPr="0036584A">
        <w:rPr>
          <w:color w:val="993366"/>
        </w:rPr>
        <w:t>INTEGER</w:t>
      </w:r>
      <w:r w:rsidRPr="0036584A">
        <w:t xml:space="preserve"> (1..4)                            </w:t>
      </w:r>
      <w:r w:rsidRPr="0036584A">
        <w:rPr>
          <w:color w:val="993366"/>
        </w:rPr>
        <w:t>OPTIONAL</w:t>
      </w:r>
      <w:r w:rsidRPr="0036584A">
        <w:t>,</w:t>
      </w:r>
    </w:p>
    <w:p w14:paraId="170922A2" w14:textId="77777777" w:rsidR="00E03BD6" w:rsidRPr="0036584A" w:rsidRDefault="00E03BD6" w:rsidP="00E03BD6">
      <w:pPr>
        <w:pStyle w:val="PL"/>
      </w:pPr>
      <w:r w:rsidRPr="0036584A">
        <w:t xml:space="preserve">        </w:t>
      </w:r>
      <w:proofErr w:type="gramStart"/>
      <w:r w:rsidRPr="0036584A">
        <w:t>musim-SupportedBandwidth-DL-r18</w:t>
      </w:r>
      <w:proofErr w:type="gramEnd"/>
      <w:r w:rsidRPr="0036584A">
        <w:t xml:space="preserve">         SupportedBandwidth</w:t>
      </w:r>
      <w:r w:rsidRPr="0036584A">
        <w:rPr>
          <w:rFonts w:eastAsia="等线"/>
        </w:rPr>
        <w:t>-v1700</w:t>
      </w:r>
      <w:r w:rsidRPr="0036584A">
        <w:t xml:space="preserve">                  </w:t>
      </w:r>
      <w:r w:rsidRPr="0036584A">
        <w:rPr>
          <w:color w:val="993366"/>
        </w:rPr>
        <w:t>OPTIONAL</w:t>
      </w:r>
      <w:r w:rsidRPr="0036584A">
        <w:t>,</w:t>
      </w:r>
    </w:p>
    <w:p w14:paraId="54825E24" w14:textId="77777777" w:rsidR="00E03BD6" w:rsidRPr="0036584A" w:rsidRDefault="00E03BD6" w:rsidP="00E03BD6">
      <w:pPr>
        <w:pStyle w:val="PL"/>
      </w:pPr>
      <w:r w:rsidRPr="0036584A">
        <w:t xml:space="preserve">        </w:t>
      </w:r>
      <w:proofErr w:type="gramStart"/>
      <w:r w:rsidRPr="0036584A">
        <w:t>musim-SupportedBandwidth-UL-r18</w:t>
      </w:r>
      <w:proofErr w:type="gramEnd"/>
      <w:r w:rsidRPr="0036584A">
        <w:t xml:space="preserve">         SupportedBandwidth</w:t>
      </w:r>
      <w:r w:rsidRPr="0036584A">
        <w:rPr>
          <w:rFonts w:eastAsia="等线"/>
        </w:rPr>
        <w:t>-v1700</w:t>
      </w:r>
      <w:r w:rsidRPr="0036584A">
        <w:t xml:space="preserve">                  </w:t>
      </w:r>
      <w:r w:rsidRPr="0036584A">
        <w:rPr>
          <w:color w:val="993366"/>
        </w:rPr>
        <w:t>OPTIONAL</w:t>
      </w:r>
    </w:p>
    <w:p w14:paraId="28627B3F" w14:textId="77777777" w:rsidR="00E03BD6" w:rsidRPr="0036584A" w:rsidRDefault="00E03BD6" w:rsidP="00E03BD6">
      <w:pPr>
        <w:pStyle w:val="PL"/>
      </w:pPr>
      <w:r w:rsidRPr="0036584A">
        <w:t xml:space="preserve">    }</w:t>
      </w:r>
    </w:p>
    <w:p w14:paraId="651EF680" w14:textId="77777777" w:rsidR="00E03BD6" w:rsidRPr="0036584A" w:rsidRDefault="00E03BD6" w:rsidP="00E03BD6">
      <w:pPr>
        <w:pStyle w:val="PL"/>
      </w:pPr>
      <w:r w:rsidRPr="0036584A">
        <w:t>}</w:t>
      </w:r>
    </w:p>
    <w:p w14:paraId="6FE38BCD" w14:textId="77777777" w:rsidR="00E03BD6" w:rsidRPr="0036584A" w:rsidRDefault="00E03BD6" w:rsidP="00E03BD6">
      <w:pPr>
        <w:pStyle w:val="PL"/>
      </w:pPr>
    </w:p>
    <w:p w14:paraId="0777289E" w14:textId="77777777" w:rsidR="00E03BD6" w:rsidRPr="0036584A" w:rsidRDefault="00E03BD6" w:rsidP="00E03BD6">
      <w:pPr>
        <w:pStyle w:val="PL"/>
      </w:pPr>
      <w:r w:rsidRPr="0036584A">
        <w:t>MUSIM-AvoidedBandsList-</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5DF385" w14:textId="77777777" w:rsidR="00E03BD6" w:rsidRPr="0036584A" w:rsidRDefault="00E03BD6" w:rsidP="00E03BD6">
      <w:pPr>
        <w:pStyle w:val="PL"/>
      </w:pPr>
    </w:p>
    <w:p w14:paraId="0C53D8B0" w14:textId="77777777" w:rsidR="00E03BD6" w:rsidRPr="0036584A" w:rsidRDefault="00E03BD6" w:rsidP="00E03BD6">
      <w:pPr>
        <w:pStyle w:val="PL"/>
      </w:pPr>
      <w:r w:rsidRPr="0036584A">
        <w:t>MUSIM-AvoidedBands-</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07AC813A" w14:textId="77777777" w:rsidR="00E03BD6" w:rsidRPr="0036584A" w:rsidRDefault="00E03BD6" w:rsidP="00E03BD6">
      <w:pPr>
        <w:pStyle w:val="PL"/>
      </w:pPr>
    </w:p>
    <w:p w14:paraId="7FE65044" w14:textId="77777777" w:rsidR="00E03BD6" w:rsidRPr="0036584A" w:rsidRDefault="00E03BD6" w:rsidP="00E03BD6">
      <w:pPr>
        <w:pStyle w:val="PL"/>
      </w:pPr>
      <w:r w:rsidRPr="0036584A">
        <w:t>MUSIM-BandEntryIndex-</w:t>
      </w:r>
      <w:proofErr w:type="gramStart"/>
      <w:r w:rsidRPr="0036584A">
        <w:t>r18 :</w:t>
      </w:r>
      <w:proofErr w:type="gramEnd"/>
      <w:r w:rsidRPr="0036584A">
        <w:t xml:space="preserve">:=            </w:t>
      </w:r>
      <w:r w:rsidRPr="0036584A">
        <w:rPr>
          <w:color w:val="993366"/>
        </w:rPr>
        <w:t>INTEGER</w:t>
      </w:r>
      <w:r w:rsidRPr="0036584A">
        <w:t>(1.. maxCandidateBandIndex-r18)</w:t>
      </w:r>
    </w:p>
    <w:p w14:paraId="41A2401E" w14:textId="77777777" w:rsidR="00E03BD6" w:rsidRPr="0036584A" w:rsidRDefault="00E03BD6" w:rsidP="00E03BD6">
      <w:pPr>
        <w:pStyle w:val="PL"/>
      </w:pPr>
    </w:p>
    <w:p w14:paraId="0882A747" w14:textId="77777777" w:rsidR="00E03BD6" w:rsidRPr="0036584A" w:rsidRDefault="00E03BD6" w:rsidP="00E03BD6">
      <w:pPr>
        <w:pStyle w:val="PL"/>
      </w:pPr>
      <w:r w:rsidRPr="0036584A">
        <w:t>MUSIM-MaxCC-</w:t>
      </w:r>
      <w:proofErr w:type="gramStart"/>
      <w:r w:rsidRPr="0036584A">
        <w:t>r18 :</w:t>
      </w:r>
      <w:proofErr w:type="gramEnd"/>
      <w:r w:rsidRPr="0036584A">
        <w:t xml:space="preserve">:=                     </w:t>
      </w:r>
      <w:r w:rsidRPr="0036584A">
        <w:rPr>
          <w:color w:val="993366"/>
        </w:rPr>
        <w:t>SEQUENCE</w:t>
      </w:r>
      <w:r w:rsidRPr="0036584A">
        <w:t xml:space="preserve"> {</w:t>
      </w:r>
    </w:p>
    <w:p w14:paraId="1758033F" w14:textId="77777777" w:rsidR="00E03BD6" w:rsidRPr="0036584A" w:rsidRDefault="00E03BD6" w:rsidP="00E03BD6">
      <w:pPr>
        <w:pStyle w:val="PL"/>
      </w:pPr>
      <w:r w:rsidRPr="0036584A">
        <w:t xml:space="preserve">    </w:t>
      </w:r>
      <w:proofErr w:type="gramStart"/>
      <w:r w:rsidRPr="0036584A">
        <w:t>musim-MaxCC-</w:t>
      </w:r>
      <w:r w:rsidRPr="0036584A">
        <w:rPr>
          <w:rFonts w:eastAsia="等线"/>
        </w:rPr>
        <w:t>Total</w:t>
      </w:r>
      <w:r w:rsidRPr="0036584A">
        <w:t>DL-r18</w:t>
      </w:r>
      <w:proofErr w:type="gramEnd"/>
      <w:r w:rsidRPr="0036584A">
        <w:t xml:space="preserve">                 </w:t>
      </w:r>
      <w:r w:rsidRPr="0036584A">
        <w:rPr>
          <w:color w:val="993366"/>
        </w:rPr>
        <w:t>INTEGER</w:t>
      </w:r>
      <w:r w:rsidRPr="0036584A">
        <w:t xml:space="preserve"> (1..32)                               </w:t>
      </w:r>
      <w:r w:rsidRPr="0036584A">
        <w:rPr>
          <w:color w:val="993366"/>
        </w:rPr>
        <w:t>OPTIONAL</w:t>
      </w:r>
      <w:r w:rsidRPr="0036584A">
        <w:t>,</w:t>
      </w:r>
    </w:p>
    <w:p w14:paraId="2681410F" w14:textId="77777777" w:rsidR="00E03BD6" w:rsidRPr="0036584A" w:rsidRDefault="00E03BD6" w:rsidP="00E03BD6">
      <w:pPr>
        <w:pStyle w:val="PL"/>
      </w:pPr>
      <w:r w:rsidRPr="0036584A">
        <w:t xml:space="preserve">    </w:t>
      </w:r>
      <w:proofErr w:type="gramStart"/>
      <w:r w:rsidRPr="0036584A">
        <w:t>musim-MaxCC-</w:t>
      </w:r>
      <w:r w:rsidRPr="0036584A">
        <w:rPr>
          <w:rFonts w:eastAsia="等线"/>
        </w:rPr>
        <w:t>Total</w:t>
      </w:r>
      <w:r w:rsidRPr="0036584A">
        <w:t>UL-r18</w:t>
      </w:r>
      <w:proofErr w:type="gramEnd"/>
      <w:r w:rsidRPr="0036584A">
        <w:t xml:space="preserve">                 </w:t>
      </w:r>
      <w:r w:rsidRPr="0036584A">
        <w:rPr>
          <w:color w:val="993366"/>
        </w:rPr>
        <w:t>INTEGER</w:t>
      </w:r>
      <w:r w:rsidRPr="0036584A">
        <w:t xml:space="preserve"> (1..32)                               </w:t>
      </w:r>
      <w:r w:rsidRPr="0036584A">
        <w:rPr>
          <w:color w:val="993366"/>
        </w:rPr>
        <w:t>OPTIONAL</w:t>
      </w:r>
      <w:r w:rsidRPr="0036584A">
        <w:t>,</w:t>
      </w:r>
    </w:p>
    <w:p w14:paraId="47A9A6A1" w14:textId="77777777" w:rsidR="00E03BD6" w:rsidRPr="0036584A" w:rsidRDefault="00E03BD6" w:rsidP="00E03BD6">
      <w:pPr>
        <w:pStyle w:val="PL"/>
      </w:pPr>
      <w:r w:rsidRPr="0036584A">
        <w:t xml:space="preserve">    </w:t>
      </w:r>
      <w:proofErr w:type="gramStart"/>
      <w:r w:rsidRPr="0036584A">
        <w:t>musim-MaxCC-</w:t>
      </w:r>
      <w:r w:rsidRPr="0036584A">
        <w:rPr>
          <w:rFonts w:eastAsia="等线"/>
        </w:rPr>
        <w:t>FR1-</w:t>
      </w:r>
      <w:r w:rsidRPr="0036584A">
        <w:t>DL-r18</w:t>
      </w:r>
      <w:proofErr w:type="gramEnd"/>
      <w:r w:rsidRPr="0036584A">
        <w:t xml:space="preserve">                  </w:t>
      </w:r>
      <w:r w:rsidRPr="0036584A">
        <w:rPr>
          <w:color w:val="993366"/>
        </w:rPr>
        <w:t>INTEGER</w:t>
      </w:r>
      <w:r w:rsidRPr="0036584A">
        <w:t xml:space="preserve"> (1..32)                               </w:t>
      </w:r>
      <w:r w:rsidRPr="0036584A">
        <w:rPr>
          <w:color w:val="993366"/>
        </w:rPr>
        <w:t>OPTIONAL</w:t>
      </w:r>
      <w:r w:rsidRPr="0036584A">
        <w:t>,</w:t>
      </w:r>
    </w:p>
    <w:p w14:paraId="526A4195" w14:textId="77777777" w:rsidR="00E03BD6" w:rsidRPr="0036584A" w:rsidRDefault="00E03BD6" w:rsidP="00E03BD6">
      <w:pPr>
        <w:pStyle w:val="PL"/>
      </w:pPr>
      <w:r w:rsidRPr="0036584A">
        <w:t xml:space="preserve">    </w:t>
      </w:r>
      <w:proofErr w:type="gramStart"/>
      <w:r w:rsidRPr="0036584A">
        <w:t>musim-MaxCC-</w:t>
      </w:r>
      <w:r w:rsidRPr="0036584A">
        <w:rPr>
          <w:rFonts w:eastAsia="等线"/>
        </w:rPr>
        <w:t>FR1-</w:t>
      </w:r>
      <w:r w:rsidRPr="0036584A">
        <w:t>UL-r18</w:t>
      </w:r>
      <w:proofErr w:type="gramEnd"/>
      <w:r w:rsidRPr="0036584A">
        <w:t xml:space="preserve">                  </w:t>
      </w:r>
      <w:r w:rsidRPr="0036584A">
        <w:rPr>
          <w:color w:val="993366"/>
        </w:rPr>
        <w:t>INTEGER</w:t>
      </w:r>
      <w:r w:rsidRPr="0036584A">
        <w:t xml:space="preserve"> (1..32)                               </w:t>
      </w:r>
      <w:r w:rsidRPr="0036584A">
        <w:rPr>
          <w:color w:val="993366"/>
        </w:rPr>
        <w:t>OPTIONAL</w:t>
      </w:r>
      <w:r w:rsidRPr="0036584A">
        <w:t>,</w:t>
      </w:r>
    </w:p>
    <w:p w14:paraId="5162DBD3" w14:textId="77777777" w:rsidR="00E03BD6" w:rsidRPr="0036584A" w:rsidRDefault="00E03BD6" w:rsidP="00E03BD6">
      <w:pPr>
        <w:pStyle w:val="PL"/>
      </w:pPr>
      <w:r w:rsidRPr="0036584A">
        <w:t xml:space="preserve">    </w:t>
      </w:r>
      <w:proofErr w:type="gramStart"/>
      <w:r w:rsidRPr="0036584A">
        <w:t>musim-MaxCC-</w:t>
      </w:r>
      <w:r w:rsidRPr="0036584A">
        <w:rPr>
          <w:rFonts w:eastAsia="等线"/>
        </w:rPr>
        <w:t>FR2-1-</w:t>
      </w:r>
      <w:r w:rsidRPr="0036584A">
        <w:t>DL-r18</w:t>
      </w:r>
      <w:proofErr w:type="gramEnd"/>
      <w:r w:rsidRPr="0036584A">
        <w:t xml:space="preserve">                </w:t>
      </w:r>
      <w:r w:rsidRPr="0036584A">
        <w:rPr>
          <w:color w:val="993366"/>
        </w:rPr>
        <w:t>INTEGER</w:t>
      </w:r>
      <w:r w:rsidRPr="0036584A">
        <w:t xml:space="preserve"> (1..32)                               </w:t>
      </w:r>
      <w:r w:rsidRPr="0036584A">
        <w:rPr>
          <w:color w:val="993366"/>
        </w:rPr>
        <w:t>OPTIONAL</w:t>
      </w:r>
      <w:r w:rsidRPr="0036584A">
        <w:t>,</w:t>
      </w:r>
    </w:p>
    <w:p w14:paraId="589820AB" w14:textId="77777777" w:rsidR="00E03BD6" w:rsidRPr="0036584A" w:rsidRDefault="00E03BD6" w:rsidP="00E03BD6">
      <w:pPr>
        <w:pStyle w:val="PL"/>
      </w:pPr>
      <w:r w:rsidRPr="0036584A">
        <w:t xml:space="preserve">    </w:t>
      </w:r>
      <w:proofErr w:type="gramStart"/>
      <w:r w:rsidRPr="0036584A">
        <w:t>musim-MaxCC-</w:t>
      </w:r>
      <w:r w:rsidRPr="0036584A">
        <w:rPr>
          <w:rFonts w:eastAsia="等线"/>
        </w:rPr>
        <w:t>FR2-1-</w:t>
      </w:r>
      <w:r w:rsidRPr="0036584A">
        <w:t>UL-r18</w:t>
      </w:r>
      <w:proofErr w:type="gramEnd"/>
      <w:r w:rsidRPr="0036584A">
        <w:t xml:space="preserve">                </w:t>
      </w:r>
      <w:r w:rsidRPr="0036584A">
        <w:rPr>
          <w:color w:val="993366"/>
        </w:rPr>
        <w:t>INTEGER</w:t>
      </w:r>
      <w:r w:rsidRPr="0036584A">
        <w:t xml:space="preserve"> (1..32)                               </w:t>
      </w:r>
      <w:r w:rsidRPr="0036584A">
        <w:rPr>
          <w:color w:val="993366"/>
        </w:rPr>
        <w:t>OPTIONAL</w:t>
      </w:r>
      <w:r w:rsidRPr="0036584A">
        <w:t>,</w:t>
      </w:r>
    </w:p>
    <w:p w14:paraId="5F2A12FD" w14:textId="77777777" w:rsidR="00E03BD6" w:rsidRPr="0036584A" w:rsidRDefault="00E03BD6" w:rsidP="00E03BD6">
      <w:pPr>
        <w:pStyle w:val="PL"/>
      </w:pPr>
      <w:r w:rsidRPr="0036584A">
        <w:t xml:space="preserve">    </w:t>
      </w:r>
      <w:proofErr w:type="gramStart"/>
      <w:r w:rsidRPr="0036584A">
        <w:t>musim-MaxCC-</w:t>
      </w:r>
      <w:r w:rsidRPr="0036584A">
        <w:rPr>
          <w:rFonts w:eastAsia="等线"/>
        </w:rPr>
        <w:t>FR2-2-</w:t>
      </w:r>
      <w:r w:rsidRPr="0036584A">
        <w:t>DL-r18</w:t>
      </w:r>
      <w:proofErr w:type="gramEnd"/>
      <w:r w:rsidRPr="0036584A">
        <w:t xml:space="preserve">                </w:t>
      </w:r>
      <w:r w:rsidRPr="0036584A">
        <w:rPr>
          <w:color w:val="993366"/>
        </w:rPr>
        <w:t>INTEGER</w:t>
      </w:r>
      <w:r w:rsidRPr="0036584A">
        <w:t xml:space="preserve"> (1..32)                       </w:t>
      </w:r>
      <w:r w:rsidRPr="0036584A">
        <w:rPr>
          <w:rFonts w:eastAsia="等线"/>
        </w:rPr>
        <w:t xml:space="preserve">   </w:t>
      </w:r>
      <w:r w:rsidRPr="0036584A">
        <w:t xml:space="preserve">      </w:t>
      </w:r>
      <w:r w:rsidRPr="0036584A">
        <w:rPr>
          <w:color w:val="993366"/>
        </w:rPr>
        <w:t>OPTIONAL</w:t>
      </w:r>
      <w:r w:rsidRPr="0036584A">
        <w:t>,</w:t>
      </w:r>
    </w:p>
    <w:p w14:paraId="6C277010" w14:textId="77777777" w:rsidR="00E03BD6" w:rsidRPr="0036584A" w:rsidRDefault="00E03BD6" w:rsidP="00E03BD6">
      <w:pPr>
        <w:pStyle w:val="PL"/>
      </w:pPr>
      <w:r w:rsidRPr="0036584A">
        <w:t xml:space="preserve">    </w:t>
      </w:r>
      <w:proofErr w:type="gramStart"/>
      <w:r w:rsidRPr="0036584A">
        <w:t>musim-MaxCC-</w:t>
      </w:r>
      <w:r w:rsidRPr="0036584A">
        <w:rPr>
          <w:rFonts w:eastAsia="等线"/>
        </w:rPr>
        <w:t>FR2-2-</w:t>
      </w:r>
      <w:r w:rsidRPr="0036584A">
        <w:t>UL-r18</w:t>
      </w:r>
      <w:proofErr w:type="gramEnd"/>
      <w:r w:rsidRPr="0036584A">
        <w:t xml:space="preserve">                </w:t>
      </w:r>
      <w:r w:rsidRPr="0036584A">
        <w:rPr>
          <w:color w:val="993366"/>
        </w:rPr>
        <w:t>INTEGER</w:t>
      </w:r>
      <w:r w:rsidRPr="0036584A">
        <w:t xml:space="preserve"> (1..32)                 </w:t>
      </w:r>
      <w:r w:rsidRPr="0036584A">
        <w:rPr>
          <w:rFonts w:eastAsia="等线"/>
        </w:rPr>
        <w:t xml:space="preserve">  </w:t>
      </w:r>
      <w:r w:rsidRPr="0036584A">
        <w:t xml:space="preserve">       </w:t>
      </w:r>
      <w:r w:rsidRPr="0036584A">
        <w:rPr>
          <w:rFonts w:eastAsia="等线"/>
        </w:rPr>
        <w:t xml:space="preserve"> </w:t>
      </w:r>
      <w:r w:rsidRPr="0036584A">
        <w:t xml:space="preserve">     </w:t>
      </w:r>
      <w:r w:rsidRPr="0036584A">
        <w:rPr>
          <w:color w:val="993366"/>
        </w:rPr>
        <w:t>OPTIONAL</w:t>
      </w:r>
    </w:p>
    <w:p w14:paraId="40031531" w14:textId="77777777" w:rsidR="00E03BD6" w:rsidRPr="0036584A" w:rsidRDefault="00E03BD6" w:rsidP="00E03BD6">
      <w:pPr>
        <w:pStyle w:val="PL"/>
      </w:pPr>
      <w:r w:rsidRPr="0036584A">
        <w:t>}</w:t>
      </w:r>
    </w:p>
    <w:p w14:paraId="5150CA8C" w14:textId="77777777" w:rsidR="00E03BD6" w:rsidRPr="0036584A" w:rsidRDefault="00E03BD6" w:rsidP="00E03BD6">
      <w:pPr>
        <w:pStyle w:val="PL"/>
      </w:pPr>
    </w:p>
    <w:p w14:paraId="23773D38" w14:textId="77777777" w:rsidR="00E03BD6" w:rsidRPr="0036584A" w:rsidRDefault="00E03BD6" w:rsidP="00E03BD6">
      <w:pPr>
        <w:pStyle w:val="PL"/>
      </w:pPr>
      <w:r w:rsidRPr="0036584A">
        <w:t>LPWUS-OffsetPreference-</w:t>
      </w:r>
      <w:proofErr w:type="gramStart"/>
      <w:r w:rsidRPr="0036584A">
        <w:t>r19 :</w:t>
      </w:r>
      <w:proofErr w:type="gramEnd"/>
      <w:r w:rsidRPr="0036584A">
        <w:t xml:space="preserve">:=          </w:t>
      </w:r>
      <w:r w:rsidRPr="0036584A">
        <w:rPr>
          <w:color w:val="993366"/>
        </w:rPr>
        <w:t>SEQUENCE</w:t>
      </w:r>
      <w:r w:rsidRPr="0036584A">
        <w:t xml:space="preserve"> {</w:t>
      </w:r>
    </w:p>
    <w:p w14:paraId="30745773" w14:textId="77777777" w:rsidR="00E03BD6" w:rsidRPr="0036584A" w:rsidRDefault="00E03BD6" w:rsidP="00E03BD6">
      <w:pPr>
        <w:pStyle w:val="PL"/>
      </w:pPr>
      <w:r w:rsidRPr="0036584A">
        <w:t xml:space="preserve">    </w:t>
      </w:r>
      <w:proofErr w:type="gramStart"/>
      <w:r w:rsidRPr="0036584A">
        <w:t>timeOffset-r19</w:t>
      </w:r>
      <w:proofErr w:type="gramEnd"/>
      <w:r w:rsidRPr="0036584A">
        <w:t xml:space="preserve">                          </w:t>
      </w:r>
      <w:r w:rsidRPr="0036584A">
        <w:rPr>
          <w:color w:val="993366"/>
        </w:rPr>
        <w:t>ENUMERATED</w:t>
      </w:r>
      <w:r w:rsidRPr="0036584A">
        <w:t xml:space="preserve"> {ms5, ms13, ms37}                  </w:t>
      </w:r>
      <w:r w:rsidRPr="0036584A">
        <w:rPr>
          <w:color w:val="993366"/>
        </w:rPr>
        <w:t>OPTIONAL</w:t>
      </w:r>
    </w:p>
    <w:p w14:paraId="7A4BA2E7" w14:textId="77777777" w:rsidR="00E03BD6" w:rsidRPr="0036584A" w:rsidRDefault="00E03BD6" w:rsidP="00E03BD6">
      <w:pPr>
        <w:pStyle w:val="PL"/>
      </w:pPr>
      <w:r w:rsidRPr="0036584A">
        <w:lastRenderedPageBreak/>
        <w:t>}</w:t>
      </w:r>
    </w:p>
    <w:p w14:paraId="42B566BD" w14:textId="77777777" w:rsidR="00E03BD6" w:rsidRPr="0036584A" w:rsidRDefault="00E03BD6" w:rsidP="00E03BD6">
      <w:pPr>
        <w:pStyle w:val="PL"/>
      </w:pPr>
    </w:p>
    <w:p w14:paraId="44332D03" w14:textId="77777777" w:rsidR="00E03BD6" w:rsidRPr="0036584A" w:rsidRDefault="00E03BD6" w:rsidP="00E03BD6">
      <w:pPr>
        <w:pStyle w:val="PL"/>
      </w:pPr>
      <w:r w:rsidRPr="0036584A">
        <w:t>ReleasePreference-</w:t>
      </w:r>
      <w:proofErr w:type="gramStart"/>
      <w:r w:rsidRPr="0036584A">
        <w:t>r16 :</w:t>
      </w:r>
      <w:proofErr w:type="gramEnd"/>
      <w:r w:rsidRPr="0036584A">
        <w:t xml:space="preserve">:=           </w:t>
      </w:r>
      <w:r w:rsidRPr="0036584A">
        <w:rPr>
          <w:color w:val="993366"/>
        </w:rPr>
        <w:t>SEQUENCE</w:t>
      </w:r>
      <w:r w:rsidRPr="0036584A">
        <w:t xml:space="preserve"> {</w:t>
      </w:r>
    </w:p>
    <w:p w14:paraId="7A52A972" w14:textId="77777777" w:rsidR="00E03BD6" w:rsidRPr="0036584A" w:rsidRDefault="00E03BD6" w:rsidP="00E03BD6">
      <w:pPr>
        <w:pStyle w:val="PL"/>
      </w:pPr>
      <w:r w:rsidRPr="0036584A">
        <w:t xml:space="preserve">    </w:t>
      </w:r>
      <w:proofErr w:type="gramStart"/>
      <w:r w:rsidRPr="0036584A">
        <w:t>preferredRRC-State-r16</w:t>
      </w:r>
      <w:proofErr w:type="gramEnd"/>
      <w:r w:rsidRPr="0036584A">
        <w:t xml:space="preserve">              </w:t>
      </w:r>
      <w:r w:rsidRPr="0036584A">
        <w:rPr>
          <w:color w:val="993366"/>
        </w:rPr>
        <w:t>ENUMERATED</w:t>
      </w:r>
      <w:r w:rsidRPr="0036584A">
        <w:t xml:space="preserve"> {idle, inactive, connected, outOfConnected}</w:t>
      </w:r>
    </w:p>
    <w:p w14:paraId="503B870E" w14:textId="77777777" w:rsidR="00E03BD6" w:rsidRPr="0036584A" w:rsidRDefault="00E03BD6" w:rsidP="00E03BD6">
      <w:pPr>
        <w:pStyle w:val="PL"/>
      </w:pPr>
      <w:r w:rsidRPr="0036584A">
        <w:t>}</w:t>
      </w:r>
    </w:p>
    <w:p w14:paraId="16B8FBAE" w14:textId="77777777" w:rsidR="00E03BD6" w:rsidRPr="0036584A" w:rsidRDefault="00E03BD6" w:rsidP="00E03BD6">
      <w:pPr>
        <w:pStyle w:val="PL"/>
      </w:pPr>
    </w:p>
    <w:p w14:paraId="519C02A6" w14:textId="77777777" w:rsidR="00E03BD6" w:rsidRPr="0036584A" w:rsidRDefault="00E03BD6" w:rsidP="00E03BD6">
      <w:pPr>
        <w:pStyle w:val="PL"/>
      </w:pPr>
      <w:r w:rsidRPr="0036584A">
        <w:t>ReducedMaxBW-FRx-</w:t>
      </w:r>
      <w:proofErr w:type="gramStart"/>
      <w:r w:rsidRPr="0036584A">
        <w:t>r16 :</w:t>
      </w:r>
      <w:proofErr w:type="gramEnd"/>
      <w:r w:rsidRPr="0036584A">
        <w:t xml:space="preserve">:=            </w:t>
      </w:r>
      <w:r w:rsidRPr="0036584A">
        <w:rPr>
          <w:color w:val="993366"/>
        </w:rPr>
        <w:t>SEQUENCE</w:t>
      </w:r>
      <w:r w:rsidRPr="0036584A">
        <w:t xml:space="preserve"> {</w:t>
      </w:r>
    </w:p>
    <w:p w14:paraId="691E7C3C" w14:textId="77777777" w:rsidR="00E03BD6" w:rsidRPr="0036584A" w:rsidRDefault="00E03BD6" w:rsidP="00E03BD6">
      <w:pPr>
        <w:pStyle w:val="PL"/>
      </w:pPr>
      <w:r w:rsidRPr="0036584A">
        <w:t xml:space="preserve">    </w:t>
      </w:r>
      <w:proofErr w:type="gramStart"/>
      <w:r w:rsidRPr="0036584A">
        <w:t>reducedBW-DL-r16</w:t>
      </w:r>
      <w:proofErr w:type="gramEnd"/>
      <w:r w:rsidRPr="0036584A">
        <w:t xml:space="preserve">                    ReducedAggregatedBandwidth,</w:t>
      </w:r>
    </w:p>
    <w:p w14:paraId="5190F325" w14:textId="77777777" w:rsidR="00E03BD6" w:rsidRPr="0036584A" w:rsidRDefault="00E03BD6" w:rsidP="00E03BD6">
      <w:pPr>
        <w:pStyle w:val="PL"/>
      </w:pPr>
      <w:r w:rsidRPr="0036584A">
        <w:t xml:space="preserve">    </w:t>
      </w:r>
      <w:proofErr w:type="gramStart"/>
      <w:r w:rsidRPr="0036584A">
        <w:t>reducedBW-UL-r16</w:t>
      </w:r>
      <w:proofErr w:type="gramEnd"/>
      <w:r w:rsidRPr="0036584A">
        <w:t xml:space="preserve">                    ReducedAggregatedBandwidth</w:t>
      </w:r>
    </w:p>
    <w:p w14:paraId="40CCBB1E" w14:textId="77777777" w:rsidR="00E03BD6" w:rsidRPr="0036584A" w:rsidRDefault="00E03BD6" w:rsidP="00E03BD6">
      <w:pPr>
        <w:pStyle w:val="PL"/>
      </w:pPr>
      <w:r w:rsidRPr="0036584A">
        <w:t>}</w:t>
      </w:r>
    </w:p>
    <w:p w14:paraId="09333E3A" w14:textId="77777777" w:rsidR="00E03BD6" w:rsidRPr="0036584A" w:rsidRDefault="00E03BD6" w:rsidP="00E03BD6">
      <w:pPr>
        <w:pStyle w:val="PL"/>
      </w:pPr>
    </w:p>
    <w:p w14:paraId="0DE6DFC2" w14:textId="77777777" w:rsidR="00E03BD6" w:rsidRPr="0036584A" w:rsidRDefault="00E03BD6" w:rsidP="00E03BD6">
      <w:pPr>
        <w:pStyle w:val="PL"/>
      </w:pPr>
      <w:r w:rsidRPr="0036584A">
        <w:t>ReducedMaxCCs-</w:t>
      </w:r>
      <w:proofErr w:type="gramStart"/>
      <w:r w:rsidRPr="0036584A">
        <w:t>r16 :</w:t>
      </w:r>
      <w:proofErr w:type="gramEnd"/>
      <w:r w:rsidRPr="0036584A">
        <w:t xml:space="preserve">:=               </w:t>
      </w:r>
      <w:r w:rsidRPr="0036584A">
        <w:rPr>
          <w:color w:val="993366"/>
        </w:rPr>
        <w:t>SEQUENCE</w:t>
      </w:r>
      <w:r w:rsidRPr="0036584A">
        <w:t xml:space="preserve"> {</w:t>
      </w:r>
    </w:p>
    <w:p w14:paraId="6D22E127" w14:textId="77777777" w:rsidR="00E03BD6" w:rsidRPr="0036584A" w:rsidRDefault="00E03BD6" w:rsidP="00E03BD6">
      <w:pPr>
        <w:pStyle w:val="PL"/>
      </w:pPr>
      <w:r w:rsidRPr="0036584A">
        <w:t xml:space="preserve">    </w:t>
      </w:r>
      <w:proofErr w:type="gramStart"/>
      <w:r w:rsidRPr="0036584A">
        <w:t>reducedCCsDL-r16</w:t>
      </w:r>
      <w:proofErr w:type="gramEnd"/>
      <w:r w:rsidRPr="0036584A">
        <w:t xml:space="preserve">                    </w:t>
      </w:r>
      <w:r w:rsidRPr="0036584A">
        <w:rPr>
          <w:color w:val="993366"/>
        </w:rPr>
        <w:t>INTEGER</w:t>
      </w:r>
      <w:r w:rsidRPr="0036584A">
        <w:t xml:space="preserve"> (0..31),</w:t>
      </w:r>
    </w:p>
    <w:p w14:paraId="6E24808A" w14:textId="77777777" w:rsidR="00E03BD6" w:rsidRPr="0036584A" w:rsidRDefault="00E03BD6" w:rsidP="00E03BD6">
      <w:pPr>
        <w:pStyle w:val="PL"/>
      </w:pPr>
      <w:r w:rsidRPr="0036584A">
        <w:t xml:space="preserve">    </w:t>
      </w:r>
      <w:proofErr w:type="gramStart"/>
      <w:r w:rsidRPr="0036584A">
        <w:t>reducedCCsUL-r16</w:t>
      </w:r>
      <w:proofErr w:type="gramEnd"/>
      <w:r w:rsidRPr="0036584A">
        <w:t xml:space="preserve">                    </w:t>
      </w:r>
      <w:r w:rsidRPr="0036584A">
        <w:rPr>
          <w:color w:val="993366"/>
        </w:rPr>
        <w:t>INTEGER</w:t>
      </w:r>
      <w:r w:rsidRPr="0036584A">
        <w:t xml:space="preserve"> (0..31)</w:t>
      </w:r>
    </w:p>
    <w:p w14:paraId="09641337" w14:textId="77777777" w:rsidR="00E03BD6" w:rsidRPr="0036584A" w:rsidRDefault="00E03BD6" w:rsidP="00E03BD6">
      <w:pPr>
        <w:pStyle w:val="PL"/>
      </w:pPr>
      <w:r w:rsidRPr="0036584A">
        <w:t>}</w:t>
      </w:r>
    </w:p>
    <w:p w14:paraId="5F41D9CE" w14:textId="77777777" w:rsidR="00E03BD6" w:rsidRPr="0036584A" w:rsidRDefault="00E03BD6" w:rsidP="00E03BD6">
      <w:pPr>
        <w:pStyle w:val="PL"/>
      </w:pPr>
    </w:p>
    <w:p w14:paraId="7C4D8FD8" w14:textId="77777777" w:rsidR="00E03BD6" w:rsidRPr="0036584A" w:rsidRDefault="00E03BD6" w:rsidP="00E03BD6">
      <w:pPr>
        <w:pStyle w:val="PL"/>
      </w:pPr>
      <w:r w:rsidRPr="0036584A">
        <w:t>SL-UE-AssistanceInformationNR-</w:t>
      </w:r>
      <w:proofErr w:type="gramStart"/>
      <w:r w:rsidRPr="0036584A">
        <w:t>r16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469453C5" w14:textId="77777777" w:rsidR="00E03BD6" w:rsidRPr="0036584A" w:rsidRDefault="00E03BD6" w:rsidP="00E03BD6">
      <w:pPr>
        <w:pStyle w:val="PL"/>
      </w:pPr>
    </w:p>
    <w:p w14:paraId="435E819C" w14:textId="77777777" w:rsidR="00E03BD6" w:rsidRPr="0036584A" w:rsidRDefault="00E03BD6" w:rsidP="00E03BD6">
      <w:pPr>
        <w:pStyle w:val="PL"/>
      </w:pPr>
      <w:r w:rsidRPr="0036584A">
        <w:t>SL-TrafficPatternInfo-r16</w:t>
      </w:r>
      <w:proofErr w:type="gramStart"/>
      <w:r w:rsidRPr="0036584A">
        <w:t>::=</w:t>
      </w:r>
      <w:proofErr w:type="gramEnd"/>
      <w:r w:rsidRPr="0036584A">
        <w:t xml:space="preserve">          </w:t>
      </w:r>
      <w:r w:rsidRPr="0036584A">
        <w:rPr>
          <w:color w:val="993366"/>
        </w:rPr>
        <w:t>SEQUENCE</w:t>
      </w:r>
      <w:r w:rsidRPr="0036584A">
        <w:t xml:space="preserve"> {</w:t>
      </w:r>
    </w:p>
    <w:p w14:paraId="1B9F1DBC" w14:textId="77777777" w:rsidR="00E03BD6" w:rsidRPr="0036584A" w:rsidRDefault="00E03BD6" w:rsidP="00E03BD6">
      <w:pPr>
        <w:pStyle w:val="PL"/>
      </w:pPr>
      <w:r w:rsidRPr="0036584A">
        <w:t xml:space="preserve">    </w:t>
      </w:r>
      <w:proofErr w:type="gramStart"/>
      <w:r w:rsidRPr="0036584A">
        <w:t>trafficPeriodicity-r16</w:t>
      </w:r>
      <w:proofErr w:type="gramEnd"/>
      <w:r w:rsidRPr="0036584A">
        <w:t xml:space="preserve">                </w:t>
      </w:r>
      <w:r w:rsidRPr="0036584A">
        <w:rPr>
          <w:color w:val="993366"/>
        </w:rPr>
        <w:t>ENUMERATED</w:t>
      </w:r>
      <w:r w:rsidRPr="0036584A">
        <w:t xml:space="preserve"> {ms20, ms50, ms100, ms200, ms300, ms400, ms500, ms600, ms700, ms800, ms900, ms1000},</w:t>
      </w:r>
    </w:p>
    <w:p w14:paraId="42446387" w14:textId="77777777" w:rsidR="00E03BD6" w:rsidRPr="0036584A" w:rsidRDefault="00E03BD6" w:rsidP="00E03BD6">
      <w:pPr>
        <w:pStyle w:val="PL"/>
      </w:pPr>
      <w:r w:rsidRPr="0036584A">
        <w:t xml:space="preserve">    </w:t>
      </w:r>
      <w:proofErr w:type="gramStart"/>
      <w:r w:rsidRPr="0036584A">
        <w:t>timingOffset-r16</w:t>
      </w:r>
      <w:proofErr w:type="gramEnd"/>
      <w:r w:rsidRPr="0036584A">
        <w:t xml:space="preserve">                      </w:t>
      </w:r>
      <w:r w:rsidRPr="0036584A">
        <w:rPr>
          <w:color w:val="993366"/>
        </w:rPr>
        <w:t>INTEGER</w:t>
      </w:r>
      <w:r w:rsidRPr="0036584A">
        <w:t xml:space="preserve"> (0..10239),</w:t>
      </w:r>
    </w:p>
    <w:p w14:paraId="54AB0EA7" w14:textId="77777777" w:rsidR="00E03BD6" w:rsidRPr="0036584A" w:rsidRDefault="00E03BD6" w:rsidP="00E03BD6">
      <w:pPr>
        <w:pStyle w:val="PL"/>
      </w:pPr>
      <w:r w:rsidRPr="0036584A">
        <w:t xml:space="preserve">    </w:t>
      </w:r>
      <w:proofErr w:type="gramStart"/>
      <w:r w:rsidRPr="0036584A">
        <w:t>messageSize-r16</w:t>
      </w:r>
      <w:proofErr w:type="gram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15E09FD" w14:textId="77777777" w:rsidR="00E03BD6" w:rsidRPr="0036584A" w:rsidRDefault="00E03BD6" w:rsidP="00E03BD6">
      <w:pPr>
        <w:pStyle w:val="PL"/>
      </w:pPr>
      <w:r w:rsidRPr="0036584A">
        <w:t xml:space="preserve">    </w:t>
      </w:r>
      <w:proofErr w:type="gramStart"/>
      <w:r w:rsidRPr="0036584A">
        <w:t>sl-QoS-FlowIdentity-r16</w:t>
      </w:r>
      <w:proofErr w:type="gramEnd"/>
      <w:r w:rsidRPr="0036584A">
        <w:t xml:space="preserve">               SL-QoS-FlowIdentity-r16</w:t>
      </w:r>
    </w:p>
    <w:p w14:paraId="4FB20946" w14:textId="77777777" w:rsidR="00E03BD6" w:rsidRPr="0036584A" w:rsidRDefault="00E03BD6" w:rsidP="00E03BD6">
      <w:pPr>
        <w:pStyle w:val="PL"/>
      </w:pPr>
      <w:r w:rsidRPr="0036584A">
        <w:t>}</w:t>
      </w:r>
    </w:p>
    <w:p w14:paraId="7C1A9E83" w14:textId="77777777" w:rsidR="00E03BD6" w:rsidRPr="0036584A" w:rsidRDefault="00E03BD6" w:rsidP="00E03BD6">
      <w:pPr>
        <w:pStyle w:val="PL"/>
      </w:pPr>
    </w:p>
    <w:p w14:paraId="244010DC" w14:textId="77777777" w:rsidR="00E03BD6" w:rsidRPr="0036584A" w:rsidRDefault="00E03BD6" w:rsidP="00E03BD6">
      <w:pPr>
        <w:pStyle w:val="PL"/>
      </w:pPr>
      <w:r w:rsidRPr="0036584A">
        <w:t>UL-GapFR2-Preference-r17</w:t>
      </w:r>
      <w:proofErr w:type="gramStart"/>
      <w:r w:rsidRPr="0036584A">
        <w:t>::=</w:t>
      </w:r>
      <w:proofErr w:type="gramEnd"/>
      <w:r w:rsidRPr="0036584A">
        <w:t xml:space="preserve">           </w:t>
      </w:r>
      <w:r w:rsidRPr="0036584A">
        <w:rPr>
          <w:color w:val="993366"/>
        </w:rPr>
        <w:t>SEQUENCE</w:t>
      </w:r>
      <w:r w:rsidRPr="0036584A">
        <w:t xml:space="preserve"> {</w:t>
      </w:r>
    </w:p>
    <w:p w14:paraId="48D398C5" w14:textId="77777777" w:rsidR="00E03BD6" w:rsidRPr="0036584A" w:rsidRDefault="00E03BD6" w:rsidP="00E03BD6">
      <w:pPr>
        <w:pStyle w:val="PL"/>
      </w:pPr>
      <w:r w:rsidRPr="0036584A">
        <w:t xml:space="preserve">    </w:t>
      </w:r>
      <w:proofErr w:type="gramStart"/>
      <w:r w:rsidRPr="0036584A">
        <w:t>ul-GapFR2-PatternPreference-r17</w:t>
      </w:r>
      <w:proofErr w:type="gramEnd"/>
      <w:r w:rsidRPr="0036584A">
        <w:t xml:space="preserve">       </w:t>
      </w:r>
      <w:r w:rsidRPr="0036584A">
        <w:rPr>
          <w:color w:val="993366"/>
        </w:rPr>
        <w:t>INTEGER</w:t>
      </w:r>
      <w:r w:rsidRPr="0036584A">
        <w:t xml:space="preserve"> (0..3)                     </w:t>
      </w:r>
      <w:r w:rsidRPr="0036584A">
        <w:rPr>
          <w:color w:val="993366"/>
        </w:rPr>
        <w:t>OPTIONAL</w:t>
      </w:r>
    </w:p>
    <w:p w14:paraId="78989707" w14:textId="77777777" w:rsidR="00E03BD6" w:rsidRPr="0036584A" w:rsidRDefault="00E03BD6" w:rsidP="00E03BD6">
      <w:pPr>
        <w:pStyle w:val="PL"/>
      </w:pPr>
      <w:r w:rsidRPr="0036584A">
        <w:t>}</w:t>
      </w:r>
    </w:p>
    <w:p w14:paraId="10E6E31A" w14:textId="77777777" w:rsidR="00E03BD6" w:rsidRPr="0036584A" w:rsidRDefault="00E03BD6" w:rsidP="00E03BD6">
      <w:pPr>
        <w:pStyle w:val="PL"/>
      </w:pPr>
    </w:p>
    <w:p w14:paraId="04A32428" w14:textId="77777777" w:rsidR="00E03BD6" w:rsidRPr="0036584A" w:rsidRDefault="00E03BD6" w:rsidP="00E03BD6">
      <w:pPr>
        <w:pStyle w:val="PL"/>
      </w:pPr>
      <w:r w:rsidRPr="0036584A">
        <w:t>PropagationDelayDifference-</w:t>
      </w:r>
      <w:proofErr w:type="gramStart"/>
      <w:r w:rsidRPr="0036584A">
        <w:t>r17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1AEBF7E" w14:textId="77777777" w:rsidR="00E03BD6" w:rsidRPr="0036584A" w:rsidRDefault="00E03BD6" w:rsidP="00E03BD6">
      <w:pPr>
        <w:pStyle w:val="PL"/>
      </w:pPr>
    </w:p>
    <w:p w14:paraId="27F4F7A7" w14:textId="77777777" w:rsidR="00E03BD6" w:rsidRPr="0036584A" w:rsidRDefault="00E03BD6" w:rsidP="00E03BD6">
      <w:pPr>
        <w:pStyle w:val="PL"/>
      </w:pPr>
      <w:r w:rsidRPr="0036584A">
        <w:t>IDC-FDM-Assistance-</w:t>
      </w:r>
      <w:proofErr w:type="gramStart"/>
      <w:r w:rsidRPr="0036584A">
        <w:t>r18 :</w:t>
      </w:r>
      <w:proofErr w:type="gramEnd"/>
      <w:r w:rsidRPr="0036584A">
        <w:t xml:space="preserve">:=            </w:t>
      </w:r>
      <w:r w:rsidRPr="0036584A">
        <w:rPr>
          <w:color w:val="993366"/>
        </w:rPr>
        <w:t>SEQUENCE</w:t>
      </w:r>
      <w:r w:rsidRPr="0036584A">
        <w:t xml:space="preserve"> {</w:t>
      </w:r>
    </w:p>
    <w:p w14:paraId="7BCD81F5" w14:textId="77777777" w:rsidR="00E03BD6" w:rsidRPr="0036584A" w:rsidRDefault="00E03BD6" w:rsidP="00E03BD6">
      <w:pPr>
        <w:pStyle w:val="PL"/>
      </w:pPr>
      <w:r w:rsidRPr="0036584A">
        <w:t xml:space="preserve">    </w:t>
      </w:r>
      <w:proofErr w:type="gramStart"/>
      <w:r w:rsidRPr="0036584A">
        <w:t>affectedCarrierFreqRangeList-r18</w:t>
      </w:r>
      <w:proofErr w:type="gramEnd"/>
      <w:r w:rsidRPr="0036584A">
        <w:t xml:space="preserve">      AffectedCarrierFreqRangeList-r18               </w:t>
      </w:r>
      <w:r w:rsidRPr="0036584A">
        <w:rPr>
          <w:color w:val="993366"/>
        </w:rPr>
        <w:t>OPTIONAL</w:t>
      </w:r>
      <w:r w:rsidRPr="0036584A">
        <w:t>,</w:t>
      </w:r>
    </w:p>
    <w:p w14:paraId="15FF7F01" w14:textId="77777777" w:rsidR="00E03BD6" w:rsidRPr="0036584A" w:rsidRDefault="00E03BD6" w:rsidP="00E03BD6">
      <w:pPr>
        <w:pStyle w:val="PL"/>
      </w:pPr>
      <w:r w:rsidRPr="0036584A">
        <w:t xml:space="preserve">    affectedCarrierFreqRangeCombList-</w:t>
      </w:r>
      <w:proofErr w:type="gramStart"/>
      <w:r w:rsidRPr="0036584A">
        <w:t>r18  AffectedCarrierFreqRangeCombList</w:t>
      </w:r>
      <w:proofErr w:type="gramEnd"/>
      <w:r w:rsidRPr="0036584A">
        <w:t xml:space="preserve">-r18           </w:t>
      </w:r>
      <w:r w:rsidRPr="0036584A">
        <w:rPr>
          <w:color w:val="993366"/>
        </w:rPr>
        <w:t>OPTIONAL</w:t>
      </w:r>
      <w:r w:rsidRPr="0036584A">
        <w:t>,</w:t>
      </w:r>
    </w:p>
    <w:p w14:paraId="05B80B87" w14:textId="77777777" w:rsidR="00E03BD6" w:rsidRPr="0036584A" w:rsidRDefault="00E03BD6" w:rsidP="00E03BD6">
      <w:pPr>
        <w:pStyle w:val="PL"/>
      </w:pPr>
      <w:r w:rsidRPr="0036584A">
        <w:t xml:space="preserve">    ...</w:t>
      </w:r>
    </w:p>
    <w:p w14:paraId="009EFC6F" w14:textId="77777777" w:rsidR="00E03BD6" w:rsidRPr="0036584A" w:rsidRDefault="00E03BD6" w:rsidP="00E03BD6">
      <w:pPr>
        <w:pStyle w:val="PL"/>
      </w:pPr>
      <w:r w:rsidRPr="0036584A">
        <w:t>}</w:t>
      </w:r>
    </w:p>
    <w:p w14:paraId="6E46DF40" w14:textId="77777777" w:rsidR="00E03BD6" w:rsidRPr="0036584A" w:rsidRDefault="00E03BD6" w:rsidP="00E03BD6">
      <w:pPr>
        <w:pStyle w:val="PL"/>
      </w:pPr>
    </w:p>
    <w:p w14:paraId="2FEF8B8B" w14:textId="77777777" w:rsidR="00E03BD6" w:rsidRPr="0036584A" w:rsidRDefault="00E03BD6" w:rsidP="00E03BD6">
      <w:pPr>
        <w:pStyle w:val="PL"/>
      </w:pPr>
      <w:r w:rsidRPr="0036584A">
        <w:t>IDC-TDM-Assistance-</w:t>
      </w:r>
      <w:proofErr w:type="gramStart"/>
      <w:r w:rsidRPr="0036584A">
        <w:t>r18 :</w:t>
      </w:r>
      <w:proofErr w:type="gramEnd"/>
      <w:r w:rsidRPr="0036584A">
        <w:t xml:space="preserve">:=            </w:t>
      </w:r>
      <w:r w:rsidRPr="0036584A">
        <w:rPr>
          <w:color w:val="993366"/>
        </w:rPr>
        <w:t>SEQUENCE</w:t>
      </w:r>
      <w:r w:rsidRPr="0036584A">
        <w:t xml:space="preserve"> {</w:t>
      </w:r>
    </w:p>
    <w:p w14:paraId="13C92B17" w14:textId="77777777" w:rsidR="00E03BD6" w:rsidRPr="0036584A" w:rsidRDefault="00E03BD6" w:rsidP="00E03BD6">
      <w:pPr>
        <w:pStyle w:val="PL"/>
      </w:pPr>
      <w:r w:rsidRPr="0036584A">
        <w:t xml:space="preserve">    </w:t>
      </w:r>
      <w:proofErr w:type="gramStart"/>
      <w:r w:rsidRPr="0036584A">
        <w:t>cycleLength-r18</w:t>
      </w:r>
      <w:proofErr w:type="gramEnd"/>
      <w:r w:rsidRPr="0036584A">
        <w:t xml:space="preserve">                       </w:t>
      </w:r>
      <w:r w:rsidRPr="0036584A">
        <w:rPr>
          <w:color w:val="993366"/>
        </w:rPr>
        <w:t>ENUMERATED</w:t>
      </w:r>
      <w:r w:rsidRPr="0036584A">
        <w:t xml:space="preserve"> {ms2, ms3, ms4, ms5, ms6, ms7, ms8, ms10, ms14, ms16, ms20, ms30,</w:t>
      </w:r>
    </w:p>
    <w:p w14:paraId="2786D1CC" w14:textId="77777777" w:rsidR="00E03BD6" w:rsidRPr="0036584A" w:rsidRDefault="00E03BD6" w:rsidP="00E03BD6">
      <w:pPr>
        <w:pStyle w:val="PL"/>
      </w:pPr>
      <w:r w:rsidRPr="0036584A">
        <w:t xml:space="preserve">                                              ms32, ms35, ms40, ms60, ms64, ms70, ms80, ms96, ms100, ms128, ms160,</w:t>
      </w:r>
    </w:p>
    <w:p w14:paraId="7A2B3AAD" w14:textId="77777777" w:rsidR="00E03BD6" w:rsidRPr="0036584A" w:rsidRDefault="00E03BD6" w:rsidP="00E03BD6">
      <w:pPr>
        <w:pStyle w:val="PL"/>
      </w:pPr>
      <w:r w:rsidRPr="0036584A">
        <w:t xml:space="preserve">                                              ms256, ms320, ms512, ms640, ms1024, ms1280, ms2048, ms2560, ms5120, ms10240},</w:t>
      </w:r>
    </w:p>
    <w:p w14:paraId="6776E832" w14:textId="77777777" w:rsidR="00E03BD6" w:rsidRPr="0036584A" w:rsidRDefault="00E03BD6" w:rsidP="00E03BD6">
      <w:pPr>
        <w:pStyle w:val="PL"/>
      </w:pPr>
      <w:r w:rsidRPr="0036584A">
        <w:t xml:space="preserve">    </w:t>
      </w:r>
      <w:proofErr w:type="gramStart"/>
      <w:r w:rsidRPr="0036584A">
        <w:t>startOffset-r18</w:t>
      </w:r>
      <w:proofErr w:type="gramEnd"/>
      <w:r w:rsidRPr="0036584A">
        <w:t xml:space="preserve">                       </w:t>
      </w:r>
      <w:r w:rsidRPr="0036584A">
        <w:rPr>
          <w:color w:val="993366"/>
        </w:rPr>
        <w:t>INTEGER</w:t>
      </w:r>
      <w:r w:rsidRPr="0036584A">
        <w:t xml:space="preserve"> (0..10239),</w:t>
      </w:r>
    </w:p>
    <w:p w14:paraId="57B6AED6" w14:textId="77777777" w:rsidR="00E03BD6" w:rsidRPr="0036584A" w:rsidRDefault="00E03BD6" w:rsidP="00E03BD6">
      <w:pPr>
        <w:pStyle w:val="PL"/>
      </w:pPr>
      <w:r w:rsidRPr="0036584A">
        <w:t xml:space="preserve">    </w:t>
      </w:r>
      <w:proofErr w:type="gramStart"/>
      <w:r w:rsidRPr="0036584A">
        <w:t>slotOffset-r18</w:t>
      </w:r>
      <w:proofErr w:type="gramEnd"/>
      <w:r w:rsidRPr="0036584A">
        <w:t xml:space="preserve">                        </w:t>
      </w:r>
      <w:r w:rsidRPr="0036584A">
        <w:rPr>
          <w:color w:val="993366"/>
        </w:rPr>
        <w:t>INTEGER</w:t>
      </w:r>
      <w:r w:rsidRPr="0036584A">
        <w:t xml:space="preserve"> (0..31),</w:t>
      </w:r>
    </w:p>
    <w:p w14:paraId="165E3E6E" w14:textId="77777777" w:rsidR="00E03BD6" w:rsidRPr="0036584A" w:rsidRDefault="00E03BD6" w:rsidP="00E03BD6">
      <w:pPr>
        <w:pStyle w:val="PL"/>
      </w:pPr>
      <w:r w:rsidRPr="0036584A">
        <w:t xml:space="preserve">    </w:t>
      </w:r>
      <w:proofErr w:type="gramStart"/>
      <w:r w:rsidRPr="0036584A">
        <w:t>activeDuration-r18</w:t>
      </w:r>
      <w:proofErr w:type="gramEnd"/>
      <w:r w:rsidRPr="0036584A">
        <w:t xml:space="preserve">                    </w:t>
      </w:r>
      <w:r w:rsidRPr="0036584A">
        <w:rPr>
          <w:color w:val="993366"/>
        </w:rPr>
        <w:t>CHOICE</w:t>
      </w:r>
      <w:r w:rsidRPr="0036584A">
        <w:t xml:space="preserve"> {</w:t>
      </w:r>
    </w:p>
    <w:p w14:paraId="388DD103" w14:textId="77777777" w:rsidR="00E03BD6" w:rsidRPr="0036584A" w:rsidRDefault="00E03BD6" w:rsidP="00E03BD6">
      <w:pPr>
        <w:pStyle w:val="PL"/>
      </w:pPr>
      <w:r w:rsidRPr="0036584A">
        <w:t xml:space="preserve">                                              </w:t>
      </w:r>
      <w:proofErr w:type="gramStart"/>
      <w:r w:rsidRPr="0036584A">
        <w:t>subMilliSeconds-r18</w:t>
      </w:r>
      <w:proofErr w:type="gramEnd"/>
      <w:r w:rsidRPr="0036584A">
        <w:t xml:space="preserve"> </w:t>
      </w:r>
      <w:r w:rsidRPr="0036584A">
        <w:rPr>
          <w:color w:val="993366"/>
        </w:rPr>
        <w:t>INTEGER</w:t>
      </w:r>
      <w:r w:rsidRPr="0036584A">
        <w:t xml:space="preserve"> (1..31),</w:t>
      </w:r>
    </w:p>
    <w:p w14:paraId="33982BC5" w14:textId="77777777" w:rsidR="00E03BD6" w:rsidRPr="0036584A" w:rsidRDefault="00E03BD6" w:rsidP="00E03BD6">
      <w:pPr>
        <w:pStyle w:val="PL"/>
      </w:pPr>
      <w:r w:rsidRPr="0036584A">
        <w:t xml:space="preserve">                                              </w:t>
      </w:r>
      <w:proofErr w:type="gramStart"/>
      <w:r w:rsidRPr="0036584A">
        <w:t>milliSeconds-r18</w:t>
      </w:r>
      <w:proofErr w:type="gramEnd"/>
      <w:r w:rsidRPr="0036584A">
        <w:t xml:space="preserve">    </w:t>
      </w:r>
      <w:r w:rsidRPr="0036584A">
        <w:rPr>
          <w:color w:val="993366"/>
        </w:rPr>
        <w:t>ENUMERATED</w:t>
      </w:r>
      <w:r w:rsidRPr="0036584A">
        <w:t xml:space="preserve"> {</w:t>
      </w:r>
    </w:p>
    <w:p w14:paraId="6FD3E993" w14:textId="77777777" w:rsidR="00E03BD6" w:rsidRPr="0036584A" w:rsidRDefault="00E03BD6" w:rsidP="00E03BD6">
      <w:pPr>
        <w:pStyle w:val="PL"/>
      </w:pPr>
      <w:r w:rsidRPr="0036584A">
        <w:t xml:space="preserve">                                                  ms1, ms2, ms3, ms4, ms5, ms6, ms8, ms10, ms20, ms30, ms40, ms50, ms60,</w:t>
      </w:r>
    </w:p>
    <w:p w14:paraId="2FB49168" w14:textId="77777777" w:rsidR="00E03BD6" w:rsidRPr="0036584A" w:rsidRDefault="00E03BD6" w:rsidP="00E03BD6">
      <w:pPr>
        <w:pStyle w:val="PL"/>
      </w:pPr>
      <w:r w:rsidRPr="0036584A">
        <w:t xml:space="preserve">                                                  ms80, ms100, ms200, ms300, ms400, ms500, ms600, ms800, ms1000, ms1200,</w:t>
      </w:r>
    </w:p>
    <w:p w14:paraId="3D3B16ED" w14:textId="77777777" w:rsidR="00E03BD6" w:rsidRPr="0036584A" w:rsidRDefault="00E03BD6" w:rsidP="00E03BD6">
      <w:pPr>
        <w:pStyle w:val="PL"/>
      </w:pPr>
      <w:r w:rsidRPr="0036584A">
        <w:t xml:space="preserve">                                                  ms1600, spare8, spare7, spare6, spare5, spare4, spare3, spare2, </w:t>
      </w:r>
      <w:proofErr w:type="gramStart"/>
      <w:r w:rsidRPr="0036584A">
        <w:t>spare1 }</w:t>
      </w:r>
      <w:proofErr w:type="gramEnd"/>
    </w:p>
    <w:p w14:paraId="1EEB5B44" w14:textId="77777777" w:rsidR="00E03BD6" w:rsidRPr="0036584A" w:rsidRDefault="00E03BD6" w:rsidP="00E03BD6">
      <w:pPr>
        <w:pStyle w:val="PL"/>
      </w:pPr>
      <w:r w:rsidRPr="0036584A">
        <w:t xml:space="preserve">                                          },</w:t>
      </w:r>
    </w:p>
    <w:p w14:paraId="4618F906" w14:textId="77777777" w:rsidR="00E03BD6" w:rsidRPr="0036584A" w:rsidRDefault="00E03BD6" w:rsidP="00E03BD6">
      <w:pPr>
        <w:pStyle w:val="PL"/>
      </w:pPr>
      <w:r w:rsidRPr="0036584A">
        <w:t xml:space="preserve">    ...</w:t>
      </w:r>
    </w:p>
    <w:p w14:paraId="4716334C" w14:textId="77777777" w:rsidR="00E03BD6" w:rsidRPr="0036584A" w:rsidRDefault="00E03BD6" w:rsidP="00E03BD6">
      <w:pPr>
        <w:pStyle w:val="PL"/>
      </w:pPr>
      <w:r w:rsidRPr="0036584A">
        <w:t>}</w:t>
      </w:r>
    </w:p>
    <w:p w14:paraId="39BAB577" w14:textId="77777777" w:rsidR="00E03BD6" w:rsidRPr="0036584A" w:rsidRDefault="00E03BD6" w:rsidP="00E03BD6">
      <w:pPr>
        <w:pStyle w:val="PL"/>
      </w:pPr>
    </w:p>
    <w:p w14:paraId="4AD05B50" w14:textId="77777777" w:rsidR="00E03BD6" w:rsidRPr="0036584A" w:rsidRDefault="00E03BD6" w:rsidP="00E03BD6">
      <w:pPr>
        <w:pStyle w:val="PL"/>
      </w:pPr>
      <w:r w:rsidRPr="0036584A">
        <w:lastRenderedPageBreak/>
        <w:t>AffectedCarrierFreqRangeList-</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364BF809" w14:textId="77777777" w:rsidR="00E03BD6" w:rsidRPr="0036584A" w:rsidRDefault="00E03BD6" w:rsidP="00E03BD6">
      <w:pPr>
        <w:pStyle w:val="PL"/>
      </w:pPr>
    </w:p>
    <w:p w14:paraId="1B77414C" w14:textId="77777777" w:rsidR="00E03BD6" w:rsidRPr="0036584A" w:rsidRDefault="00E03BD6" w:rsidP="00E03BD6">
      <w:pPr>
        <w:pStyle w:val="PL"/>
      </w:pPr>
      <w:r w:rsidRPr="0036584A">
        <w:t>AffectedCarrierFreqRange-</w:t>
      </w:r>
      <w:proofErr w:type="gramStart"/>
      <w:r w:rsidRPr="0036584A">
        <w:t>r18 :</w:t>
      </w:r>
      <w:proofErr w:type="gramEnd"/>
      <w:r w:rsidRPr="0036584A">
        <w:t xml:space="preserve">:=      </w:t>
      </w:r>
      <w:r w:rsidRPr="0036584A">
        <w:rPr>
          <w:color w:val="993366"/>
        </w:rPr>
        <w:t>SEQUENCE</w:t>
      </w:r>
      <w:r w:rsidRPr="0036584A">
        <w:t xml:space="preserve"> {</w:t>
      </w:r>
    </w:p>
    <w:p w14:paraId="4910B3C9" w14:textId="77777777" w:rsidR="00E03BD6" w:rsidRPr="0036584A" w:rsidRDefault="00E03BD6" w:rsidP="00E03BD6">
      <w:pPr>
        <w:pStyle w:val="PL"/>
      </w:pPr>
      <w:r w:rsidRPr="0036584A">
        <w:t xml:space="preserve">    </w:t>
      </w:r>
      <w:proofErr w:type="gramStart"/>
      <w:r w:rsidRPr="0036584A">
        <w:t>affectedFreqRange-r18</w:t>
      </w:r>
      <w:proofErr w:type="gramEnd"/>
      <w:r w:rsidRPr="0036584A">
        <w:t xml:space="preserve">                 AffectedFreqRange-r18,</w:t>
      </w:r>
    </w:p>
    <w:p w14:paraId="20CE022F" w14:textId="77777777" w:rsidR="00E03BD6" w:rsidRPr="0036584A" w:rsidRDefault="00E03BD6" w:rsidP="00E03BD6">
      <w:pPr>
        <w:pStyle w:val="PL"/>
      </w:pPr>
      <w:r w:rsidRPr="0036584A">
        <w:t xml:space="preserve">    </w:t>
      </w:r>
      <w:proofErr w:type="gramStart"/>
      <w:r w:rsidRPr="0036584A">
        <w:t>interferenceDirection-r18</w:t>
      </w:r>
      <w:proofErr w:type="gramEnd"/>
      <w:r w:rsidRPr="0036584A">
        <w:t xml:space="preserve">             </w:t>
      </w:r>
      <w:r w:rsidRPr="0036584A">
        <w:rPr>
          <w:color w:val="993366"/>
        </w:rPr>
        <w:t>ENUMERATED</w:t>
      </w:r>
      <w:r w:rsidRPr="0036584A">
        <w:t xml:space="preserve"> {nr, other, both, spare},</w:t>
      </w:r>
    </w:p>
    <w:p w14:paraId="1A368896" w14:textId="77777777" w:rsidR="00E03BD6" w:rsidRPr="0036584A" w:rsidRDefault="00E03BD6" w:rsidP="00E03BD6">
      <w:pPr>
        <w:pStyle w:val="PL"/>
      </w:pPr>
      <w:r w:rsidRPr="0036584A">
        <w:t xml:space="preserve">    </w:t>
      </w:r>
      <w:proofErr w:type="gramStart"/>
      <w:r w:rsidRPr="0036584A">
        <w:t>victimSystemType-r18</w:t>
      </w:r>
      <w:proofErr w:type="gramEnd"/>
      <w:r w:rsidRPr="0036584A">
        <w:t xml:space="preserve">                  VictimSystemType-r16                           </w:t>
      </w:r>
      <w:r w:rsidRPr="0036584A">
        <w:rPr>
          <w:color w:val="993366"/>
        </w:rPr>
        <w:t>OPTIONAL</w:t>
      </w:r>
    </w:p>
    <w:p w14:paraId="3922AF38" w14:textId="77777777" w:rsidR="00E03BD6" w:rsidRPr="0036584A" w:rsidRDefault="00E03BD6" w:rsidP="00E03BD6">
      <w:pPr>
        <w:pStyle w:val="PL"/>
      </w:pPr>
      <w:r w:rsidRPr="0036584A">
        <w:t>}</w:t>
      </w:r>
    </w:p>
    <w:p w14:paraId="02A8D130" w14:textId="77777777" w:rsidR="00E03BD6" w:rsidRPr="0036584A" w:rsidRDefault="00E03BD6" w:rsidP="00E03BD6">
      <w:pPr>
        <w:pStyle w:val="PL"/>
      </w:pPr>
    </w:p>
    <w:p w14:paraId="216DC9C0" w14:textId="77777777" w:rsidR="00E03BD6" w:rsidRPr="0036584A" w:rsidRDefault="00E03BD6" w:rsidP="00E03BD6">
      <w:pPr>
        <w:pStyle w:val="PL"/>
      </w:pPr>
      <w:r w:rsidRPr="0036584A">
        <w:t>AffectedCarrierFreqRangeCombList-</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0BE17DC8" w14:textId="77777777" w:rsidR="00E03BD6" w:rsidRPr="0036584A" w:rsidRDefault="00E03BD6" w:rsidP="00E03BD6">
      <w:pPr>
        <w:pStyle w:val="PL"/>
      </w:pPr>
    </w:p>
    <w:p w14:paraId="64A32085" w14:textId="77777777" w:rsidR="00E03BD6" w:rsidRPr="0036584A" w:rsidRDefault="00E03BD6" w:rsidP="00E03BD6">
      <w:pPr>
        <w:pStyle w:val="PL"/>
      </w:pPr>
      <w:r w:rsidRPr="0036584A">
        <w:t>AffectedCarrierFreqRangeComb-</w:t>
      </w:r>
      <w:proofErr w:type="gramStart"/>
      <w:r w:rsidRPr="0036584A">
        <w:t>r18 :</w:t>
      </w:r>
      <w:proofErr w:type="gramEnd"/>
      <w:r w:rsidRPr="0036584A">
        <w:t xml:space="preserve">:=  </w:t>
      </w:r>
      <w:r w:rsidRPr="0036584A">
        <w:rPr>
          <w:color w:val="993366"/>
        </w:rPr>
        <w:t>SEQUENCE</w:t>
      </w:r>
      <w:r w:rsidRPr="0036584A">
        <w:t xml:space="preserve"> {</w:t>
      </w:r>
    </w:p>
    <w:p w14:paraId="6123775D" w14:textId="77777777" w:rsidR="00E03BD6" w:rsidRPr="0036584A" w:rsidRDefault="00E03BD6" w:rsidP="00E03BD6">
      <w:pPr>
        <w:pStyle w:val="PL"/>
      </w:pPr>
      <w:r w:rsidRPr="0036584A">
        <w:t xml:space="preserve">    </w:t>
      </w:r>
      <w:proofErr w:type="gramStart"/>
      <w:r w:rsidRPr="0036584A">
        <w:t>affectedCarrierFreqRangeComb-r18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28A71DF4" w14:textId="77777777" w:rsidR="00E03BD6" w:rsidRPr="0036584A" w:rsidRDefault="00E03BD6" w:rsidP="00E03BD6">
      <w:pPr>
        <w:pStyle w:val="PL"/>
      </w:pPr>
      <w:r w:rsidRPr="0036584A">
        <w:t xml:space="preserve">    </w:t>
      </w:r>
      <w:proofErr w:type="gramStart"/>
      <w:r w:rsidRPr="0036584A">
        <w:t>interferenceDirection-r18</w:t>
      </w:r>
      <w:proofErr w:type="gramEnd"/>
      <w:r w:rsidRPr="0036584A">
        <w:t xml:space="preserve">             </w:t>
      </w:r>
      <w:r w:rsidRPr="0036584A">
        <w:rPr>
          <w:color w:val="993366"/>
        </w:rPr>
        <w:t>ENUMERATED</w:t>
      </w:r>
      <w:r w:rsidRPr="0036584A">
        <w:t xml:space="preserve"> {nr, other, both, spare},</w:t>
      </w:r>
    </w:p>
    <w:p w14:paraId="2E34D416" w14:textId="77777777" w:rsidR="00E03BD6" w:rsidRPr="0036584A" w:rsidRDefault="00E03BD6" w:rsidP="00E03BD6">
      <w:pPr>
        <w:pStyle w:val="PL"/>
      </w:pPr>
      <w:r w:rsidRPr="0036584A">
        <w:t xml:space="preserve">    </w:t>
      </w:r>
      <w:proofErr w:type="gramStart"/>
      <w:r w:rsidRPr="0036584A">
        <w:t>victimSystemType-r18</w:t>
      </w:r>
      <w:proofErr w:type="gramEnd"/>
      <w:r w:rsidRPr="0036584A">
        <w:t xml:space="preserve">                  VictimSystemType-r16                           </w:t>
      </w:r>
      <w:r w:rsidRPr="0036584A">
        <w:rPr>
          <w:color w:val="993366"/>
        </w:rPr>
        <w:t>OPTIONAL</w:t>
      </w:r>
    </w:p>
    <w:p w14:paraId="3BB91D8B" w14:textId="77777777" w:rsidR="00E03BD6" w:rsidRPr="0036584A" w:rsidRDefault="00E03BD6" w:rsidP="00E03BD6">
      <w:pPr>
        <w:pStyle w:val="PL"/>
      </w:pPr>
      <w:r w:rsidRPr="0036584A">
        <w:t>}</w:t>
      </w:r>
    </w:p>
    <w:p w14:paraId="47AF3743" w14:textId="77777777" w:rsidR="00E03BD6" w:rsidRPr="0036584A" w:rsidRDefault="00E03BD6" w:rsidP="00E03BD6">
      <w:pPr>
        <w:pStyle w:val="PL"/>
      </w:pPr>
    </w:p>
    <w:p w14:paraId="27E7D00C" w14:textId="77777777" w:rsidR="00E03BD6" w:rsidRPr="0036584A" w:rsidRDefault="00E03BD6" w:rsidP="00E03BD6">
      <w:pPr>
        <w:pStyle w:val="PL"/>
      </w:pPr>
      <w:r w:rsidRPr="0036584A">
        <w:t>AffectedFreqRange-</w:t>
      </w:r>
      <w:proofErr w:type="gramStart"/>
      <w:r w:rsidRPr="0036584A">
        <w:t>r18 :</w:t>
      </w:r>
      <w:proofErr w:type="gramEnd"/>
      <w:r w:rsidRPr="0036584A">
        <w:t xml:space="preserve">:=             </w:t>
      </w:r>
      <w:r w:rsidRPr="0036584A">
        <w:rPr>
          <w:color w:val="993366"/>
        </w:rPr>
        <w:t>SEQUENCE</w:t>
      </w:r>
      <w:r w:rsidRPr="0036584A">
        <w:t xml:space="preserve"> {</w:t>
      </w:r>
    </w:p>
    <w:p w14:paraId="03251383" w14:textId="77777777" w:rsidR="00E03BD6" w:rsidRPr="0036584A" w:rsidRDefault="00E03BD6" w:rsidP="00E03BD6">
      <w:pPr>
        <w:pStyle w:val="PL"/>
      </w:pPr>
      <w:r w:rsidRPr="0036584A">
        <w:t xml:space="preserve">    </w:t>
      </w:r>
      <w:proofErr w:type="gramStart"/>
      <w:r w:rsidRPr="0036584A">
        <w:t>centerFreq-r18</w:t>
      </w:r>
      <w:proofErr w:type="gramEnd"/>
      <w:r w:rsidRPr="0036584A">
        <w:t xml:space="preserve">                        ARFCN-ValueNR,</w:t>
      </w:r>
    </w:p>
    <w:p w14:paraId="406A3014" w14:textId="77777777" w:rsidR="00E03BD6" w:rsidRPr="0036584A" w:rsidRDefault="00E03BD6" w:rsidP="00E03BD6">
      <w:pPr>
        <w:pStyle w:val="PL"/>
      </w:pPr>
      <w:r w:rsidRPr="0036584A">
        <w:t xml:space="preserve">    </w:t>
      </w:r>
      <w:proofErr w:type="gramStart"/>
      <w:r w:rsidRPr="0036584A">
        <w:t>affectedBandwidth-r18</w:t>
      </w:r>
      <w:proofErr w:type="gramEnd"/>
      <w:r w:rsidRPr="0036584A">
        <w:t xml:space="preserve">                 </w:t>
      </w:r>
      <w:r w:rsidRPr="0036584A">
        <w:rPr>
          <w:color w:val="993366"/>
        </w:rPr>
        <w:t>ENUMERATED</w:t>
      </w:r>
      <w:r w:rsidRPr="0036584A">
        <w:t xml:space="preserve"> {khz200, khz400, khz600, khz800, mhz1, mhz2, mhz3, mhz4, mhz5, mhz6,</w:t>
      </w:r>
    </w:p>
    <w:p w14:paraId="44C33E8B" w14:textId="77777777" w:rsidR="00E03BD6" w:rsidRPr="0036584A" w:rsidRDefault="00E03BD6" w:rsidP="00E03BD6">
      <w:pPr>
        <w:pStyle w:val="PL"/>
      </w:pPr>
      <w:r w:rsidRPr="0036584A">
        <w:t xml:space="preserve">                                              mhz8, mhz10, mhz20, mhz30, mhz40, mhz50, mhz60, mhz80, mhz100, mhz200,</w:t>
      </w:r>
    </w:p>
    <w:p w14:paraId="11432BB9" w14:textId="77777777" w:rsidR="00E03BD6" w:rsidRPr="0036584A" w:rsidRDefault="00E03BD6" w:rsidP="00E03BD6">
      <w:pPr>
        <w:pStyle w:val="PL"/>
      </w:pPr>
      <w:r w:rsidRPr="0036584A">
        <w:t xml:space="preserve">                                              mhz300, mhz400, spare10, spare9, spare8, spare7, spare6, spare5, spare4,</w:t>
      </w:r>
    </w:p>
    <w:p w14:paraId="58F107C9" w14:textId="77777777" w:rsidR="00E03BD6" w:rsidRPr="0036584A" w:rsidRDefault="00E03BD6" w:rsidP="00E03BD6">
      <w:pPr>
        <w:pStyle w:val="PL"/>
      </w:pPr>
      <w:r w:rsidRPr="0036584A">
        <w:t xml:space="preserve">                                              spare3, spare2, spare1}</w:t>
      </w:r>
    </w:p>
    <w:p w14:paraId="31C490F9" w14:textId="77777777" w:rsidR="00E03BD6" w:rsidRPr="0036584A" w:rsidRDefault="00E03BD6" w:rsidP="00E03BD6">
      <w:pPr>
        <w:pStyle w:val="PL"/>
      </w:pPr>
      <w:r w:rsidRPr="0036584A">
        <w:t>}</w:t>
      </w:r>
    </w:p>
    <w:p w14:paraId="5CFA69F6" w14:textId="77777777" w:rsidR="00E03BD6" w:rsidRPr="0036584A" w:rsidRDefault="00E03BD6" w:rsidP="00E03BD6">
      <w:pPr>
        <w:pStyle w:val="PL"/>
      </w:pPr>
    </w:p>
    <w:p w14:paraId="0DBFE37A" w14:textId="77777777" w:rsidR="00E03BD6" w:rsidRPr="0036584A" w:rsidRDefault="00E03BD6" w:rsidP="00E03BD6">
      <w:pPr>
        <w:pStyle w:val="PL"/>
      </w:pPr>
      <w:r w:rsidRPr="0036584A">
        <w:t>UL-TrafficInfo-</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15868262" w14:textId="77777777" w:rsidR="00E03BD6" w:rsidRPr="0036584A" w:rsidRDefault="00E03BD6" w:rsidP="00E03BD6">
      <w:pPr>
        <w:pStyle w:val="PL"/>
      </w:pPr>
    </w:p>
    <w:p w14:paraId="6444B2E1" w14:textId="77777777" w:rsidR="00E03BD6" w:rsidRPr="0036584A" w:rsidRDefault="00E03BD6" w:rsidP="00E03BD6">
      <w:pPr>
        <w:pStyle w:val="PL"/>
      </w:pPr>
      <w:r w:rsidRPr="0036584A">
        <w:t>PDU-SessionUL-TrafficInfo-</w:t>
      </w:r>
      <w:proofErr w:type="gramStart"/>
      <w:r w:rsidRPr="0036584A">
        <w:t>r18 :</w:t>
      </w:r>
      <w:proofErr w:type="gramEnd"/>
      <w:r w:rsidRPr="0036584A">
        <w:t xml:space="preserve">:=     </w:t>
      </w:r>
      <w:r w:rsidRPr="0036584A">
        <w:rPr>
          <w:color w:val="993366"/>
        </w:rPr>
        <w:t>SEQUENCE</w:t>
      </w:r>
      <w:r w:rsidRPr="0036584A">
        <w:t xml:space="preserve"> {</w:t>
      </w:r>
    </w:p>
    <w:p w14:paraId="3A8F544E" w14:textId="77777777" w:rsidR="00E03BD6" w:rsidRPr="0036584A" w:rsidRDefault="00E03BD6" w:rsidP="00E03BD6">
      <w:pPr>
        <w:pStyle w:val="PL"/>
      </w:pPr>
      <w:r w:rsidRPr="0036584A">
        <w:t xml:space="preserve">    </w:t>
      </w:r>
      <w:proofErr w:type="gramStart"/>
      <w:r w:rsidRPr="0036584A">
        <w:t>pdu-SessionID-r18</w:t>
      </w:r>
      <w:proofErr w:type="gramEnd"/>
      <w:r w:rsidRPr="0036584A">
        <w:t xml:space="preserve">                     PDU-SessionID,</w:t>
      </w:r>
    </w:p>
    <w:p w14:paraId="27A203C3" w14:textId="77777777" w:rsidR="00E03BD6" w:rsidRPr="0036584A" w:rsidRDefault="00E03BD6" w:rsidP="00E03BD6">
      <w:pPr>
        <w:pStyle w:val="PL"/>
      </w:pPr>
      <w:r w:rsidRPr="0036584A">
        <w:t xml:space="preserve">    </w:t>
      </w:r>
      <w:proofErr w:type="gramStart"/>
      <w:r w:rsidRPr="0036584A">
        <w:t>qos-FlowUL-TrafficInfoList-r18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0D771800" w14:textId="77777777" w:rsidR="00E03BD6" w:rsidRPr="0036584A" w:rsidRDefault="00E03BD6" w:rsidP="00E03BD6">
      <w:pPr>
        <w:pStyle w:val="PL"/>
      </w:pPr>
      <w:r w:rsidRPr="0036584A">
        <w:t>}</w:t>
      </w:r>
    </w:p>
    <w:p w14:paraId="2CE06868" w14:textId="77777777" w:rsidR="00E03BD6" w:rsidRPr="0036584A" w:rsidRDefault="00E03BD6" w:rsidP="00E03BD6">
      <w:pPr>
        <w:pStyle w:val="PL"/>
      </w:pPr>
    </w:p>
    <w:p w14:paraId="38121E4C" w14:textId="77777777" w:rsidR="00E03BD6" w:rsidRPr="0036584A" w:rsidRDefault="00E03BD6" w:rsidP="00E03BD6">
      <w:pPr>
        <w:pStyle w:val="PL"/>
      </w:pPr>
      <w:r w:rsidRPr="0036584A">
        <w:t>QOS-FlowUL-TrafficInfo-</w:t>
      </w:r>
      <w:proofErr w:type="gramStart"/>
      <w:r w:rsidRPr="0036584A">
        <w:t>r18 :</w:t>
      </w:r>
      <w:proofErr w:type="gramEnd"/>
      <w:r w:rsidRPr="0036584A">
        <w:t xml:space="preserve">:=        </w:t>
      </w:r>
      <w:r w:rsidRPr="0036584A">
        <w:rPr>
          <w:color w:val="993366"/>
        </w:rPr>
        <w:t>SEQUENCE</w:t>
      </w:r>
      <w:r w:rsidRPr="0036584A">
        <w:t xml:space="preserve"> {</w:t>
      </w:r>
    </w:p>
    <w:p w14:paraId="2A210C26" w14:textId="77777777" w:rsidR="00E03BD6" w:rsidRPr="0036584A" w:rsidRDefault="00E03BD6" w:rsidP="00E03BD6">
      <w:pPr>
        <w:pStyle w:val="PL"/>
      </w:pPr>
      <w:r w:rsidRPr="0036584A">
        <w:t xml:space="preserve">    </w:t>
      </w:r>
      <w:proofErr w:type="gramStart"/>
      <w:r w:rsidRPr="0036584A">
        <w:t>qfi-r18</w:t>
      </w:r>
      <w:proofErr w:type="gramEnd"/>
      <w:r w:rsidRPr="0036584A">
        <w:t xml:space="preserve">                               QFI,</w:t>
      </w:r>
    </w:p>
    <w:p w14:paraId="50DBCCAB" w14:textId="77777777" w:rsidR="00E03BD6" w:rsidRPr="0036584A" w:rsidRDefault="00E03BD6" w:rsidP="00E03BD6">
      <w:pPr>
        <w:pStyle w:val="PL"/>
      </w:pPr>
      <w:r w:rsidRPr="0036584A">
        <w:t xml:space="preserve">    </w:t>
      </w:r>
      <w:proofErr w:type="gramStart"/>
      <w:r w:rsidRPr="0036584A">
        <w:t>jitterRange-r18</w:t>
      </w:r>
      <w:proofErr w:type="gramEnd"/>
      <w:r w:rsidRPr="0036584A">
        <w:t xml:space="preserve">                       </w:t>
      </w:r>
      <w:r w:rsidRPr="0036584A">
        <w:rPr>
          <w:color w:val="993366"/>
        </w:rPr>
        <w:t>SEQUENCE</w:t>
      </w:r>
      <w:r w:rsidRPr="0036584A">
        <w:t xml:space="preserve"> {</w:t>
      </w:r>
    </w:p>
    <w:p w14:paraId="1B47A52C" w14:textId="77777777" w:rsidR="00E03BD6" w:rsidRPr="0036584A" w:rsidRDefault="00E03BD6" w:rsidP="00E03BD6">
      <w:pPr>
        <w:pStyle w:val="PL"/>
      </w:pPr>
      <w:r w:rsidRPr="0036584A">
        <w:t xml:space="preserve">        </w:t>
      </w:r>
      <w:proofErr w:type="gramStart"/>
      <w:r w:rsidRPr="0036584A">
        <w:t>lowerBound-r18</w:t>
      </w:r>
      <w:proofErr w:type="gramEnd"/>
      <w:r w:rsidRPr="0036584A">
        <w:t xml:space="preserve">                        JitterBound-r18,</w:t>
      </w:r>
    </w:p>
    <w:p w14:paraId="269855CA" w14:textId="77777777" w:rsidR="00E03BD6" w:rsidRPr="0036584A" w:rsidRDefault="00E03BD6" w:rsidP="00E03BD6">
      <w:pPr>
        <w:pStyle w:val="PL"/>
      </w:pPr>
      <w:r w:rsidRPr="0036584A">
        <w:t xml:space="preserve">        </w:t>
      </w:r>
      <w:proofErr w:type="gramStart"/>
      <w:r w:rsidRPr="0036584A">
        <w:t>upperBound-r18</w:t>
      </w:r>
      <w:proofErr w:type="gramEnd"/>
      <w:r w:rsidRPr="0036584A">
        <w:t xml:space="preserve">                        JitterBound-r18</w:t>
      </w:r>
    </w:p>
    <w:p w14:paraId="3D1FE0D4" w14:textId="77777777" w:rsidR="00E03BD6" w:rsidRPr="0036584A" w:rsidRDefault="00E03BD6" w:rsidP="00E03BD6">
      <w:pPr>
        <w:pStyle w:val="PL"/>
      </w:pPr>
      <w:r w:rsidRPr="0036584A">
        <w:t xml:space="preserve">    }                                                                                    </w:t>
      </w:r>
      <w:r w:rsidRPr="0036584A">
        <w:rPr>
          <w:color w:val="993366"/>
        </w:rPr>
        <w:t>OPTIONAL</w:t>
      </w:r>
      <w:r w:rsidRPr="0036584A">
        <w:t>,</w:t>
      </w:r>
    </w:p>
    <w:p w14:paraId="0B00F292" w14:textId="77777777" w:rsidR="00E03BD6" w:rsidRPr="0036584A" w:rsidRDefault="00E03BD6" w:rsidP="00E03BD6">
      <w:pPr>
        <w:pStyle w:val="PL"/>
      </w:pPr>
      <w:r w:rsidRPr="0036584A">
        <w:t xml:space="preserve">    </w:t>
      </w:r>
      <w:proofErr w:type="gramStart"/>
      <w:r w:rsidRPr="0036584A">
        <w:t>burstArrivalTime-r18</w:t>
      </w:r>
      <w:proofErr w:type="gramEnd"/>
      <w:r w:rsidRPr="0036584A">
        <w:t xml:space="preserve">                  </w:t>
      </w:r>
      <w:r w:rsidRPr="0036584A">
        <w:rPr>
          <w:color w:val="993366"/>
        </w:rPr>
        <w:t>CHOICE</w:t>
      </w:r>
      <w:r w:rsidRPr="0036584A">
        <w:t xml:space="preserve"> {</w:t>
      </w:r>
    </w:p>
    <w:p w14:paraId="3E667E71" w14:textId="77777777" w:rsidR="00E03BD6" w:rsidRPr="0036584A" w:rsidRDefault="00E03BD6" w:rsidP="00E03BD6">
      <w:pPr>
        <w:pStyle w:val="PL"/>
      </w:pPr>
      <w:r w:rsidRPr="0036584A">
        <w:t xml:space="preserve">        </w:t>
      </w:r>
      <w:proofErr w:type="gramStart"/>
      <w:r w:rsidRPr="0036584A">
        <w:t>referenceTime</w:t>
      </w:r>
      <w:proofErr w:type="gramEnd"/>
      <w:r w:rsidRPr="0036584A">
        <w:t xml:space="preserve">                         ReferenceTime-r16,</w:t>
      </w:r>
    </w:p>
    <w:p w14:paraId="7D0D7FC0" w14:textId="77777777" w:rsidR="00E03BD6" w:rsidRPr="0036584A" w:rsidRDefault="00E03BD6" w:rsidP="00E03BD6">
      <w:pPr>
        <w:pStyle w:val="PL"/>
      </w:pPr>
      <w:r w:rsidRPr="0036584A">
        <w:t xml:space="preserve">        </w:t>
      </w:r>
      <w:proofErr w:type="gramStart"/>
      <w:r w:rsidRPr="0036584A">
        <w:t>referenceSFN-AndSlot</w:t>
      </w:r>
      <w:proofErr w:type="gramEnd"/>
      <w:r w:rsidRPr="0036584A">
        <w:t xml:space="preserve">                  ReferenceSFN-AndSlot-r18</w:t>
      </w:r>
    </w:p>
    <w:p w14:paraId="09EAECA1" w14:textId="77777777" w:rsidR="00E03BD6" w:rsidRPr="0036584A" w:rsidRDefault="00E03BD6" w:rsidP="00E03BD6">
      <w:pPr>
        <w:pStyle w:val="PL"/>
      </w:pPr>
      <w:r w:rsidRPr="0036584A">
        <w:t xml:space="preserve">    }                                                                                    </w:t>
      </w:r>
      <w:r w:rsidRPr="0036584A">
        <w:rPr>
          <w:color w:val="993366"/>
        </w:rPr>
        <w:t>OPTIONAL</w:t>
      </w:r>
      <w:r w:rsidRPr="0036584A">
        <w:t>,</w:t>
      </w:r>
    </w:p>
    <w:p w14:paraId="148483FA" w14:textId="77777777" w:rsidR="00E03BD6" w:rsidRPr="0036584A" w:rsidRDefault="00E03BD6" w:rsidP="00E03BD6">
      <w:pPr>
        <w:pStyle w:val="PL"/>
      </w:pPr>
      <w:r w:rsidRPr="0036584A">
        <w:t xml:space="preserve">    </w:t>
      </w:r>
      <w:proofErr w:type="gramStart"/>
      <w:r w:rsidRPr="0036584A">
        <w:t>trafficPeriodicity-r18</w:t>
      </w:r>
      <w:proofErr w:type="gramEnd"/>
      <w:r w:rsidRPr="0036584A">
        <w:t xml:space="preserve">                </w:t>
      </w:r>
      <w:r w:rsidRPr="0036584A">
        <w:rPr>
          <w:color w:val="993366"/>
        </w:rPr>
        <w:t>INTEGER</w:t>
      </w:r>
      <w:r w:rsidRPr="0036584A">
        <w:t xml:space="preserve"> (1..640000)                            </w:t>
      </w:r>
      <w:r w:rsidRPr="0036584A">
        <w:rPr>
          <w:color w:val="993366"/>
        </w:rPr>
        <w:t>OPTIONAL</w:t>
      </w:r>
      <w:r w:rsidRPr="0036584A">
        <w:t>,</w:t>
      </w:r>
    </w:p>
    <w:p w14:paraId="3AC7DD18" w14:textId="77777777" w:rsidR="00E03BD6" w:rsidRPr="0036584A" w:rsidRDefault="00E03BD6" w:rsidP="00E03BD6">
      <w:pPr>
        <w:pStyle w:val="PL"/>
      </w:pPr>
      <w:r w:rsidRPr="0036584A">
        <w:t xml:space="preserve">    </w:t>
      </w:r>
      <w:proofErr w:type="gramStart"/>
      <w:r w:rsidRPr="0036584A">
        <w:t>pdu-SetIdentification-r18</w:t>
      </w:r>
      <w:proofErr w:type="gramEnd"/>
      <w:r w:rsidRPr="0036584A">
        <w:t xml:space="preserve">             </w:t>
      </w:r>
      <w:r w:rsidRPr="0036584A">
        <w:rPr>
          <w:color w:val="993366"/>
        </w:rPr>
        <w:t>BOOLEAN</w:t>
      </w:r>
      <w:r w:rsidRPr="0036584A">
        <w:t xml:space="preserve">                                        </w:t>
      </w:r>
      <w:r w:rsidRPr="0036584A">
        <w:rPr>
          <w:color w:val="993366"/>
        </w:rPr>
        <w:t>OPTIONAL</w:t>
      </w:r>
      <w:r w:rsidRPr="0036584A">
        <w:t>,</w:t>
      </w:r>
    </w:p>
    <w:p w14:paraId="2079C24E" w14:textId="77777777" w:rsidR="00E03BD6" w:rsidRPr="0036584A" w:rsidRDefault="00E03BD6" w:rsidP="00E03BD6">
      <w:pPr>
        <w:pStyle w:val="PL"/>
      </w:pPr>
      <w:r w:rsidRPr="0036584A">
        <w:t xml:space="preserve">    </w:t>
      </w:r>
      <w:proofErr w:type="gramStart"/>
      <w:r w:rsidRPr="0036584A">
        <w:t>psi-Identification-r18</w:t>
      </w:r>
      <w:proofErr w:type="gramEnd"/>
      <w:r w:rsidRPr="0036584A">
        <w:t xml:space="preserve">                </w:t>
      </w:r>
      <w:r w:rsidRPr="0036584A">
        <w:rPr>
          <w:color w:val="993366"/>
        </w:rPr>
        <w:t>BOOLEAN</w:t>
      </w:r>
      <w:r w:rsidRPr="0036584A">
        <w:t xml:space="preserve">                                        </w:t>
      </w:r>
      <w:r w:rsidRPr="0036584A">
        <w:rPr>
          <w:color w:val="993366"/>
        </w:rPr>
        <w:t>OPTIONAL</w:t>
      </w:r>
      <w:r w:rsidRPr="0036584A">
        <w:t>,</w:t>
      </w:r>
    </w:p>
    <w:p w14:paraId="7A1FE2FA" w14:textId="77777777" w:rsidR="00E03BD6" w:rsidRPr="0036584A" w:rsidRDefault="00E03BD6" w:rsidP="00E03BD6">
      <w:pPr>
        <w:pStyle w:val="PL"/>
      </w:pPr>
      <w:r w:rsidRPr="0036584A">
        <w:t xml:space="preserve">    ...</w:t>
      </w:r>
    </w:p>
    <w:p w14:paraId="34539D50" w14:textId="77777777" w:rsidR="00E03BD6" w:rsidRPr="0036584A" w:rsidRDefault="00E03BD6" w:rsidP="00E03BD6">
      <w:pPr>
        <w:pStyle w:val="PL"/>
      </w:pPr>
      <w:r w:rsidRPr="0036584A">
        <w:t>}</w:t>
      </w:r>
    </w:p>
    <w:p w14:paraId="06C6CFB9" w14:textId="77777777" w:rsidR="00E03BD6" w:rsidRPr="0036584A" w:rsidRDefault="00E03BD6" w:rsidP="00E03BD6">
      <w:pPr>
        <w:pStyle w:val="PL"/>
      </w:pPr>
    </w:p>
    <w:p w14:paraId="141B8E87" w14:textId="77777777" w:rsidR="00E03BD6" w:rsidRPr="0036584A" w:rsidRDefault="00E03BD6" w:rsidP="00E03BD6">
      <w:pPr>
        <w:pStyle w:val="PL"/>
      </w:pPr>
      <w:r w:rsidRPr="0036584A">
        <w:t>ReferenceSFN-AndSlot-</w:t>
      </w:r>
      <w:proofErr w:type="gramStart"/>
      <w:r w:rsidRPr="0036584A">
        <w:t>r18 :</w:t>
      </w:r>
      <w:proofErr w:type="gramEnd"/>
      <w:r w:rsidRPr="0036584A">
        <w:t xml:space="preserve">:= </w:t>
      </w:r>
      <w:r w:rsidRPr="0036584A">
        <w:rPr>
          <w:color w:val="993366"/>
        </w:rPr>
        <w:t>SEQUENCE</w:t>
      </w:r>
      <w:r w:rsidRPr="0036584A">
        <w:t xml:space="preserve"> {</w:t>
      </w:r>
    </w:p>
    <w:p w14:paraId="00378BDE" w14:textId="77777777" w:rsidR="00E03BD6" w:rsidRPr="0036584A" w:rsidRDefault="00E03BD6" w:rsidP="00E03BD6">
      <w:pPr>
        <w:pStyle w:val="PL"/>
      </w:pPr>
      <w:r w:rsidRPr="0036584A">
        <w:t xml:space="preserve">     </w:t>
      </w:r>
      <w:proofErr w:type="gramStart"/>
      <w:r w:rsidRPr="0036584A">
        <w:t>referenceSFN-r18</w:t>
      </w:r>
      <w:proofErr w:type="gramEnd"/>
      <w:r w:rsidRPr="0036584A">
        <w:t xml:space="preserve">                 </w:t>
      </w:r>
      <w:r w:rsidRPr="0036584A">
        <w:rPr>
          <w:color w:val="993366"/>
        </w:rPr>
        <w:t>INTEGER</w:t>
      </w:r>
      <w:r w:rsidRPr="0036584A">
        <w:t xml:space="preserve"> (0..1023),</w:t>
      </w:r>
    </w:p>
    <w:p w14:paraId="6DFD6750" w14:textId="77777777" w:rsidR="00E03BD6" w:rsidRPr="0036584A" w:rsidRDefault="00E03BD6" w:rsidP="00E03BD6">
      <w:pPr>
        <w:pStyle w:val="PL"/>
      </w:pPr>
      <w:r w:rsidRPr="0036584A">
        <w:t xml:space="preserve">     </w:t>
      </w:r>
      <w:proofErr w:type="gramStart"/>
      <w:r w:rsidRPr="0036584A">
        <w:t>referenceSlot-r18</w:t>
      </w:r>
      <w:proofErr w:type="gramEnd"/>
      <w:r w:rsidRPr="0036584A">
        <w:t xml:space="preserve">                </w:t>
      </w:r>
      <w:r w:rsidRPr="0036584A">
        <w:rPr>
          <w:color w:val="993366"/>
        </w:rPr>
        <w:t>INTEGER</w:t>
      </w:r>
      <w:r w:rsidRPr="0036584A">
        <w:t xml:space="preserve"> (0..639)</w:t>
      </w:r>
    </w:p>
    <w:p w14:paraId="2D715396" w14:textId="77777777" w:rsidR="00E03BD6" w:rsidRPr="0036584A" w:rsidRDefault="00E03BD6" w:rsidP="00E03BD6">
      <w:pPr>
        <w:pStyle w:val="PL"/>
      </w:pPr>
      <w:r w:rsidRPr="0036584A">
        <w:t>}</w:t>
      </w:r>
    </w:p>
    <w:p w14:paraId="6FA07C61" w14:textId="77777777" w:rsidR="00E03BD6" w:rsidRPr="0036584A" w:rsidRDefault="00E03BD6" w:rsidP="00E03BD6">
      <w:pPr>
        <w:pStyle w:val="PL"/>
      </w:pPr>
    </w:p>
    <w:p w14:paraId="7AD07BBD" w14:textId="77777777" w:rsidR="00E03BD6" w:rsidRPr="0036584A" w:rsidRDefault="00E03BD6" w:rsidP="00E03BD6">
      <w:pPr>
        <w:pStyle w:val="PL"/>
      </w:pPr>
      <w:r w:rsidRPr="0036584A">
        <w:t>JitterBound-</w:t>
      </w:r>
      <w:proofErr w:type="gramStart"/>
      <w:r w:rsidRPr="0036584A">
        <w:t>r18 :</w:t>
      </w:r>
      <w:proofErr w:type="gramEnd"/>
      <w:r w:rsidRPr="0036584A">
        <w:t xml:space="preserve">:= </w:t>
      </w:r>
      <w:r w:rsidRPr="0036584A">
        <w:rPr>
          <w:color w:val="993366"/>
        </w:rPr>
        <w:t>ENUMERATED</w:t>
      </w:r>
      <w:r w:rsidRPr="0036584A">
        <w:t xml:space="preserve"> {ms0, ms0dot5, ms1, ms1dot5, ms2, ms2dot5, ms3, ms3dot5, ms4, ms4dot5, ms5, ms5dot5, ms6, ms6dot5, ms7, beyondMs7}</w:t>
      </w:r>
    </w:p>
    <w:p w14:paraId="2B27EE15" w14:textId="77777777" w:rsidR="00E03BD6" w:rsidRPr="0036584A" w:rsidRDefault="00E03BD6" w:rsidP="00E03BD6">
      <w:pPr>
        <w:pStyle w:val="PL"/>
      </w:pPr>
    </w:p>
    <w:p w14:paraId="35E56F2D" w14:textId="77777777" w:rsidR="00E03BD6" w:rsidRPr="0036584A" w:rsidRDefault="00E03BD6" w:rsidP="00E03BD6">
      <w:pPr>
        <w:pStyle w:val="PL"/>
      </w:pPr>
      <w:r w:rsidRPr="0036584A">
        <w:t>SL-PRS-UE-AssistanceInformationNR-</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3DE6D921" w14:textId="77777777" w:rsidR="00E03BD6" w:rsidRPr="0036584A" w:rsidRDefault="00E03BD6" w:rsidP="00E03BD6">
      <w:pPr>
        <w:pStyle w:val="PL"/>
      </w:pPr>
    </w:p>
    <w:p w14:paraId="5C24A147" w14:textId="77777777" w:rsidR="00E03BD6" w:rsidRPr="0036584A" w:rsidRDefault="00E03BD6" w:rsidP="00E03BD6">
      <w:pPr>
        <w:pStyle w:val="PL"/>
      </w:pPr>
      <w:r w:rsidRPr="0036584A">
        <w:t>SL-PRS-TxInfo-</w:t>
      </w:r>
      <w:proofErr w:type="gramStart"/>
      <w:r w:rsidRPr="0036584A">
        <w:t>r18 :</w:t>
      </w:r>
      <w:proofErr w:type="gramEnd"/>
      <w:r w:rsidRPr="0036584A">
        <w:t xml:space="preserve">:=                 </w:t>
      </w:r>
      <w:r w:rsidRPr="0036584A">
        <w:rPr>
          <w:color w:val="993366"/>
        </w:rPr>
        <w:t>SEQUENCE</w:t>
      </w:r>
      <w:r w:rsidRPr="0036584A">
        <w:t xml:space="preserve"> {</w:t>
      </w:r>
    </w:p>
    <w:p w14:paraId="044BF5EA" w14:textId="77777777" w:rsidR="00E03BD6" w:rsidRPr="0036584A" w:rsidRDefault="00E03BD6" w:rsidP="00E03BD6">
      <w:pPr>
        <w:pStyle w:val="PL"/>
      </w:pPr>
      <w:r w:rsidRPr="0036584A">
        <w:t xml:space="preserve">    </w:t>
      </w:r>
      <w:proofErr w:type="gramStart"/>
      <w:r w:rsidRPr="0036584A">
        <w:t>sl-PRS-Periodicity-r18</w:t>
      </w:r>
      <w:proofErr w:type="gramEnd"/>
      <w:r w:rsidRPr="0036584A">
        <w:t xml:space="preserve">                </w:t>
      </w:r>
      <w:r w:rsidRPr="0036584A">
        <w:rPr>
          <w:color w:val="993366"/>
        </w:rPr>
        <w:t>ENUMERATED</w:t>
      </w:r>
      <w:r w:rsidRPr="0036584A">
        <w:t xml:space="preserve"> {ms100, ms200, ms300, ms400, ms500, ms600, ms700, ms800, ms900, ms1000, spare6,</w:t>
      </w:r>
    </w:p>
    <w:p w14:paraId="7125D2AB" w14:textId="77777777" w:rsidR="00E03BD6" w:rsidRPr="0036584A" w:rsidRDefault="00E03BD6" w:rsidP="00E03BD6">
      <w:pPr>
        <w:pStyle w:val="PL"/>
      </w:pPr>
      <w:r w:rsidRPr="0036584A">
        <w:t xml:space="preserve">                                                        spare5, spare4, spare3, spare2, spare1},</w:t>
      </w:r>
    </w:p>
    <w:p w14:paraId="530FE0F5" w14:textId="77777777" w:rsidR="00E03BD6" w:rsidRPr="0036584A" w:rsidRDefault="00E03BD6" w:rsidP="00E03BD6">
      <w:pPr>
        <w:pStyle w:val="PL"/>
      </w:pPr>
      <w:r w:rsidRPr="0036584A">
        <w:t xml:space="preserve">    </w:t>
      </w:r>
      <w:proofErr w:type="gramStart"/>
      <w:r w:rsidRPr="0036584A">
        <w:t>sl-PRS-Priority-r18</w:t>
      </w:r>
      <w:proofErr w:type="gramEnd"/>
      <w:r w:rsidRPr="0036584A">
        <w:t xml:space="preserve">                   </w:t>
      </w:r>
      <w:r w:rsidRPr="0036584A">
        <w:rPr>
          <w:color w:val="993366"/>
        </w:rPr>
        <w:t>INTEGER</w:t>
      </w:r>
      <w:r w:rsidRPr="0036584A">
        <w:t xml:space="preserve"> (1..8)                                                            </w:t>
      </w:r>
      <w:r w:rsidRPr="0036584A">
        <w:rPr>
          <w:color w:val="993366"/>
        </w:rPr>
        <w:t>OPTIONAL</w:t>
      </w:r>
      <w:r w:rsidRPr="0036584A">
        <w:t>,</w:t>
      </w:r>
    </w:p>
    <w:p w14:paraId="2335F3FE" w14:textId="77777777" w:rsidR="00E03BD6" w:rsidRPr="0036584A" w:rsidRDefault="00E03BD6" w:rsidP="00E03BD6">
      <w:pPr>
        <w:pStyle w:val="PL"/>
      </w:pPr>
      <w:r w:rsidRPr="0036584A">
        <w:t xml:space="preserve">    </w:t>
      </w:r>
      <w:proofErr w:type="gramStart"/>
      <w:r w:rsidRPr="0036584A">
        <w:t>sl-PRS-DelayBudget-r18</w:t>
      </w:r>
      <w:proofErr w:type="gramEnd"/>
      <w:r w:rsidRPr="0036584A">
        <w:t xml:space="preserve">                </w:t>
      </w:r>
      <w:r w:rsidRPr="0036584A">
        <w:rPr>
          <w:color w:val="993366"/>
        </w:rPr>
        <w:t>INTEGER</w:t>
      </w:r>
      <w:r w:rsidRPr="0036584A">
        <w:t xml:space="preserve"> (0..1023)                                                         </w:t>
      </w:r>
      <w:r w:rsidRPr="0036584A">
        <w:rPr>
          <w:color w:val="993366"/>
        </w:rPr>
        <w:t>OPTIONAL</w:t>
      </w:r>
      <w:r w:rsidRPr="0036584A">
        <w:t>,</w:t>
      </w:r>
    </w:p>
    <w:p w14:paraId="67DE1AB5" w14:textId="77777777" w:rsidR="00E03BD6" w:rsidRPr="0036584A" w:rsidRDefault="00E03BD6" w:rsidP="00E03BD6">
      <w:pPr>
        <w:pStyle w:val="PL"/>
      </w:pPr>
      <w:r w:rsidRPr="0036584A">
        <w:t xml:space="preserve">    </w:t>
      </w:r>
      <w:proofErr w:type="gramStart"/>
      <w:r w:rsidRPr="0036584A">
        <w:t>sl-PRS-Bandwidth-r18</w:t>
      </w:r>
      <w:proofErr w:type="gramEnd"/>
      <w:r w:rsidRPr="0036584A">
        <w:t xml:space="preserve">                  </w:t>
      </w:r>
      <w:r w:rsidRPr="0036584A">
        <w:rPr>
          <w:color w:val="993366"/>
        </w:rPr>
        <w:t>ENUMERATED</w:t>
      </w:r>
      <w:r w:rsidRPr="0036584A">
        <w:t xml:space="preserve"> {mhz5, mhz10, mhz15, mhz20, mhz25, mhz30, mhz35, mhz40,</w:t>
      </w:r>
    </w:p>
    <w:p w14:paraId="4EB37DE0" w14:textId="77777777" w:rsidR="00E03BD6" w:rsidRPr="0036584A" w:rsidRDefault="00E03BD6" w:rsidP="00E03BD6">
      <w:pPr>
        <w:pStyle w:val="PL"/>
      </w:pPr>
      <w:r w:rsidRPr="0036584A">
        <w:t xml:space="preserve">                                                      mhz45, mhz50, mhz60, mhz70, mhz80, mhz90, mhz100, mhz200, mhz400,</w:t>
      </w:r>
    </w:p>
    <w:p w14:paraId="56F0D856" w14:textId="77777777" w:rsidR="00E03BD6" w:rsidRPr="0036584A" w:rsidRDefault="00E03BD6" w:rsidP="00E03BD6">
      <w:pPr>
        <w:pStyle w:val="PL"/>
      </w:pPr>
      <w:r w:rsidRPr="0036584A">
        <w:t xml:space="preserve">                                                      spare15, spare14, spare13, spare12, spare11, spare10, spare9, spare8,</w:t>
      </w:r>
    </w:p>
    <w:p w14:paraId="70A82C89" w14:textId="77777777" w:rsidR="00E03BD6" w:rsidRPr="0036584A" w:rsidRDefault="00E03BD6" w:rsidP="00E03BD6">
      <w:pPr>
        <w:pStyle w:val="PL"/>
      </w:pPr>
      <w:r w:rsidRPr="0036584A">
        <w:t xml:space="preserve">                                                      spare7, spare6, spare5, spare4, spare3, spare2, spare1}       </w:t>
      </w:r>
      <w:r w:rsidRPr="0036584A">
        <w:rPr>
          <w:color w:val="993366"/>
        </w:rPr>
        <w:t>OPTIONAL</w:t>
      </w:r>
      <w:r w:rsidRPr="0036584A">
        <w:t>,</w:t>
      </w:r>
    </w:p>
    <w:p w14:paraId="7EC1870A" w14:textId="77777777" w:rsidR="00E03BD6" w:rsidRPr="0036584A" w:rsidRDefault="00E03BD6" w:rsidP="00E03BD6">
      <w:pPr>
        <w:pStyle w:val="PL"/>
      </w:pPr>
      <w:r w:rsidRPr="0036584A">
        <w:t xml:space="preserve">    ...</w:t>
      </w:r>
    </w:p>
    <w:p w14:paraId="616693D3" w14:textId="77777777" w:rsidR="00E03BD6" w:rsidRPr="0036584A" w:rsidRDefault="00E03BD6" w:rsidP="00E03BD6">
      <w:pPr>
        <w:pStyle w:val="PL"/>
      </w:pPr>
    </w:p>
    <w:p w14:paraId="3741F5F9" w14:textId="77777777" w:rsidR="00E03BD6" w:rsidRPr="0036584A" w:rsidRDefault="00E03BD6" w:rsidP="00E03BD6">
      <w:pPr>
        <w:pStyle w:val="PL"/>
      </w:pPr>
      <w:r w:rsidRPr="0036584A">
        <w:t>}</w:t>
      </w:r>
    </w:p>
    <w:p w14:paraId="78860FA5" w14:textId="77777777" w:rsidR="00E03BD6" w:rsidRPr="0036584A" w:rsidRDefault="00E03BD6" w:rsidP="00E03BD6">
      <w:pPr>
        <w:pStyle w:val="PL"/>
      </w:pPr>
    </w:p>
    <w:p w14:paraId="4A132401" w14:textId="77777777" w:rsidR="00E03BD6" w:rsidRPr="0036584A" w:rsidRDefault="00E03BD6" w:rsidP="00E03BD6">
      <w:pPr>
        <w:pStyle w:val="PL"/>
      </w:pPr>
      <w:r w:rsidRPr="0036584A">
        <w:t>GapOccasionCancelRatio-</w:t>
      </w:r>
      <w:proofErr w:type="gramStart"/>
      <w:r w:rsidRPr="0036584A">
        <w:t>r19 :</w:t>
      </w:r>
      <w:proofErr w:type="gramEnd"/>
      <w:r w:rsidRPr="0036584A">
        <w:t xml:space="preserve">:= </w:t>
      </w:r>
      <w:r w:rsidRPr="0036584A">
        <w:rPr>
          <w:color w:val="993366"/>
        </w:rPr>
        <w:t>SEQUENCE</w:t>
      </w:r>
      <w:r w:rsidRPr="0036584A">
        <w:t xml:space="preserve"> {</w:t>
      </w:r>
    </w:p>
    <w:p w14:paraId="5B5905F7" w14:textId="77777777" w:rsidR="00E03BD6" w:rsidRPr="0036584A" w:rsidRDefault="00E03BD6" w:rsidP="00E03BD6">
      <w:pPr>
        <w:pStyle w:val="PL"/>
      </w:pPr>
      <w:r w:rsidRPr="0036584A">
        <w:t xml:space="preserve">    </w:t>
      </w:r>
      <w:proofErr w:type="gramStart"/>
      <w:r w:rsidRPr="0036584A">
        <w:t>gapOccasionCancelRatioPerFR-PerUE-r19</w:t>
      </w:r>
      <w:proofErr w:type="gramEnd"/>
      <w:r w:rsidRPr="0036584A">
        <w:t xml:space="preserve">   </w:t>
      </w:r>
      <w:r w:rsidRPr="0036584A">
        <w:rPr>
          <w:color w:val="993366"/>
        </w:rPr>
        <w:t>CHOICE</w:t>
      </w:r>
      <w:r w:rsidRPr="0036584A">
        <w:t xml:space="preserve"> {</w:t>
      </w:r>
    </w:p>
    <w:p w14:paraId="0146B923" w14:textId="77777777" w:rsidR="00E03BD6" w:rsidRPr="0036584A" w:rsidRDefault="00E03BD6" w:rsidP="00E03BD6">
      <w:pPr>
        <w:pStyle w:val="PL"/>
      </w:pPr>
      <w:r w:rsidRPr="0036584A">
        <w:t xml:space="preserve">        </w:t>
      </w:r>
      <w:proofErr w:type="gramStart"/>
      <w:r w:rsidRPr="0036584A">
        <w:t>perUE-r19</w:t>
      </w:r>
      <w:proofErr w:type="gramEnd"/>
      <w:r w:rsidRPr="0036584A">
        <w:t xml:space="preserve">                               GapOccasionRatio-r19,</w:t>
      </w:r>
    </w:p>
    <w:p w14:paraId="1139367B" w14:textId="77777777" w:rsidR="00E03BD6" w:rsidRPr="0036584A" w:rsidRDefault="00E03BD6" w:rsidP="00E03BD6">
      <w:pPr>
        <w:pStyle w:val="PL"/>
      </w:pPr>
      <w:r w:rsidRPr="0036584A">
        <w:t xml:space="preserve">        </w:t>
      </w:r>
      <w:proofErr w:type="gramStart"/>
      <w:r w:rsidRPr="0036584A">
        <w:t>perFR-r19</w:t>
      </w:r>
      <w:proofErr w:type="gramEnd"/>
      <w:r w:rsidRPr="0036584A">
        <w:t xml:space="preserve">                               </w:t>
      </w:r>
      <w:r w:rsidRPr="0036584A">
        <w:rPr>
          <w:color w:val="993366"/>
        </w:rPr>
        <w:t>SEQUENCE</w:t>
      </w:r>
      <w:r w:rsidRPr="0036584A">
        <w:t xml:space="preserve"> {</w:t>
      </w:r>
    </w:p>
    <w:p w14:paraId="5AEBBA17" w14:textId="77777777" w:rsidR="00E03BD6" w:rsidRPr="0036584A" w:rsidRDefault="00E03BD6" w:rsidP="00E03BD6">
      <w:pPr>
        <w:pStyle w:val="PL"/>
      </w:pPr>
      <w:r w:rsidRPr="0036584A">
        <w:t xml:space="preserve">            </w:t>
      </w:r>
      <w:proofErr w:type="gramStart"/>
      <w:r w:rsidRPr="0036584A">
        <w:t>fr1-r19</w:t>
      </w:r>
      <w:proofErr w:type="gramEnd"/>
      <w:r w:rsidRPr="0036584A">
        <w:t xml:space="preserve">                                 GapOccasionRatio-r19                                                 </w:t>
      </w:r>
      <w:r w:rsidRPr="0036584A">
        <w:rPr>
          <w:color w:val="993366"/>
        </w:rPr>
        <w:t>OPTIONAL</w:t>
      </w:r>
      <w:r w:rsidRPr="0036584A">
        <w:t>,</w:t>
      </w:r>
    </w:p>
    <w:p w14:paraId="204EEC8C" w14:textId="77777777" w:rsidR="00E03BD6" w:rsidRPr="0036584A" w:rsidRDefault="00E03BD6" w:rsidP="00E03BD6">
      <w:pPr>
        <w:pStyle w:val="PL"/>
      </w:pPr>
      <w:r w:rsidRPr="0036584A">
        <w:t xml:space="preserve">            </w:t>
      </w:r>
      <w:proofErr w:type="gramStart"/>
      <w:r w:rsidRPr="0036584A">
        <w:t>fr2-r19</w:t>
      </w:r>
      <w:proofErr w:type="gramEnd"/>
      <w:r w:rsidRPr="0036584A">
        <w:t xml:space="preserve">                                 GapOccasionRatio-r19                                                 </w:t>
      </w:r>
      <w:r w:rsidRPr="0036584A">
        <w:rPr>
          <w:color w:val="993366"/>
        </w:rPr>
        <w:t>OPTIONAL</w:t>
      </w:r>
    </w:p>
    <w:p w14:paraId="0ED56D1C" w14:textId="77777777" w:rsidR="00E03BD6" w:rsidRPr="0036584A" w:rsidRDefault="00E03BD6" w:rsidP="00E03BD6">
      <w:pPr>
        <w:pStyle w:val="PL"/>
      </w:pPr>
      <w:r w:rsidRPr="0036584A">
        <w:t xml:space="preserve">        }</w:t>
      </w:r>
    </w:p>
    <w:p w14:paraId="2CC79221" w14:textId="77777777" w:rsidR="00E03BD6" w:rsidRPr="0036584A" w:rsidRDefault="00E03BD6" w:rsidP="00E03BD6">
      <w:pPr>
        <w:pStyle w:val="PL"/>
      </w:pPr>
      <w:r w:rsidRPr="0036584A">
        <w:t xml:space="preserve">    }                                                                                                                    </w:t>
      </w:r>
      <w:r w:rsidRPr="0036584A">
        <w:rPr>
          <w:color w:val="993366"/>
        </w:rPr>
        <w:t>OPTIONAL</w:t>
      </w:r>
      <w:r w:rsidRPr="0036584A">
        <w:t>,</w:t>
      </w:r>
    </w:p>
    <w:p w14:paraId="7F3DD659" w14:textId="77777777" w:rsidR="00E03BD6" w:rsidRPr="0036584A" w:rsidRDefault="00E03BD6" w:rsidP="00E03BD6">
      <w:pPr>
        <w:pStyle w:val="PL"/>
      </w:pPr>
      <w:r w:rsidRPr="0036584A">
        <w:t xml:space="preserve">    </w:t>
      </w:r>
      <w:proofErr w:type="gramStart"/>
      <w:r w:rsidRPr="0036584A">
        <w:t>gapConfigRatioList-r19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025516C9" w14:textId="77777777" w:rsidR="00E03BD6" w:rsidRPr="0036584A" w:rsidRDefault="00E03BD6" w:rsidP="00E03BD6">
      <w:pPr>
        <w:pStyle w:val="PL"/>
      </w:pPr>
      <w:r w:rsidRPr="0036584A">
        <w:t>}</w:t>
      </w:r>
    </w:p>
    <w:p w14:paraId="1557D9A4" w14:textId="77777777" w:rsidR="00E03BD6" w:rsidRPr="0036584A" w:rsidRDefault="00E03BD6" w:rsidP="00E03BD6">
      <w:pPr>
        <w:pStyle w:val="PL"/>
      </w:pPr>
    </w:p>
    <w:p w14:paraId="66451A08" w14:textId="77777777" w:rsidR="00E03BD6" w:rsidRPr="0036584A" w:rsidRDefault="00E03BD6" w:rsidP="00E03BD6">
      <w:pPr>
        <w:pStyle w:val="PL"/>
      </w:pPr>
      <w:r w:rsidRPr="0036584A">
        <w:t>GapOccasionRatioPerGapConfig-</w:t>
      </w:r>
      <w:proofErr w:type="gramStart"/>
      <w:r w:rsidRPr="0036584A">
        <w:t>r19 :</w:t>
      </w:r>
      <w:proofErr w:type="gramEnd"/>
      <w:r w:rsidRPr="0036584A">
        <w:t xml:space="preserve">:= </w:t>
      </w:r>
      <w:r w:rsidRPr="0036584A">
        <w:rPr>
          <w:color w:val="993366"/>
        </w:rPr>
        <w:t>SEQUENCE</w:t>
      </w:r>
      <w:r w:rsidRPr="0036584A">
        <w:t>{</w:t>
      </w:r>
    </w:p>
    <w:p w14:paraId="04049142" w14:textId="77777777" w:rsidR="00E03BD6" w:rsidRPr="0036584A" w:rsidRDefault="00E03BD6" w:rsidP="00E03BD6">
      <w:pPr>
        <w:pStyle w:val="PL"/>
      </w:pPr>
      <w:r w:rsidRPr="0036584A">
        <w:t xml:space="preserve">    </w:t>
      </w:r>
      <w:proofErr w:type="gramStart"/>
      <w:r w:rsidRPr="0036584A">
        <w:t>measGapId-r19</w:t>
      </w:r>
      <w:proofErr w:type="gramEnd"/>
      <w:r w:rsidRPr="0036584A">
        <w:t xml:space="preserve">                        MeasGapId-r17,</w:t>
      </w:r>
    </w:p>
    <w:p w14:paraId="3E45371E" w14:textId="77777777" w:rsidR="00E03BD6" w:rsidRPr="0036584A" w:rsidRDefault="00E03BD6" w:rsidP="00E03BD6">
      <w:pPr>
        <w:pStyle w:val="PL"/>
      </w:pPr>
      <w:r w:rsidRPr="0036584A">
        <w:t xml:space="preserve">    </w:t>
      </w:r>
      <w:proofErr w:type="gramStart"/>
      <w:r w:rsidRPr="0036584A">
        <w:t>gapOccasionRatio-r19</w:t>
      </w:r>
      <w:proofErr w:type="gramEnd"/>
      <w:r w:rsidRPr="0036584A">
        <w:t xml:space="preserve">                 GapOccasionRatio-r19</w:t>
      </w:r>
    </w:p>
    <w:p w14:paraId="00603ED6" w14:textId="77777777" w:rsidR="00E03BD6" w:rsidRPr="0036584A" w:rsidRDefault="00E03BD6" w:rsidP="00E03BD6">
      <w:pPr>
        <w:pStyle w:val="PL"/>
      </w:pPr>
      <w:r w:rsidRPr="0036584A">
        <w:t>}</w:t>
      </w:r>
    </w:p>
    <w:p w14:paraId="07574F6B" w14:textId="77777777" w:rsidR="00E03BD6" w:rsidRPr="0036584A" w:rsidRDefault="00E03BD6" w:rsidP="00E03BD6">
      <w:pPr>
        <w:pStyle w:val="PL"/>
      </w:pPr>
    </w:p>
    <w:p w14:paraId="3B8E6DC7" w14:textId="77777777" w:rsidR="00E03BD6" w:rsidRPr="0036584A" w:rsidRDefault="00E03BD6" w:rsidP="00E03BD6">
      <w:pPr>
        <w:pStyle w:val="PL"/>
      </w:pPr>
      <w:r w:rsidRPr="0036584A">
        <w:t>DataCollectionPreference-</w:t>
      </w:r>
      <w:proofErr w:type="gramStart"/>
      <w:r w:rsidRPr="0036584A">
        <w:t>r19 :</w:t>
      </w:r>
      <w:proofErr w:type="gramEnd"/>
      <w:r w:rsidRPr="0036584A">
        <w:t xml:space="preserve">:= </w:t>
      </w:r>
      <w:r w:rsidRPr="0036584A">
        <w:rPr>
          <w:color w:val="993366"/>
        </w:rPr>
        <w:t>SEQUENCE</w:t>
      </w:r>
      <w:r w:rsidRPr="0036584A">
        <w:t xml:space="preserve"> {</w:t>
      </w:r>
    </w:p>
    <w:p w14:paraId="62162C18" w14:textId="77777777" w:rsidR="00E03BD6" w:rsidRPr="0036584A" w:rsidRDefault="00E03BD6" w:rsidP="00E03BD6">
      <w:pPr>
        <w:pStyle w:val="PL"/>
      </w:pPr>
      <w:r w:rsidRPr="0036584A">
        <w:t xml:space="preserve">    </w:t>
      </w:r>
      <w:proofErr w:type="gramStart"/>
      <w:r w:rsidRPr="0036584A">
        <w:t>dataCollectionStart-r19</w:t>
      </w:r>
      <w:proofErr w:type="gramEnd"/>
      <w:r w:rsidRPr="0036584A">
        <w:t xml:space="preserve">                       </w:t>
      </w:r>
      <w:r w:rsidRPr="0036584A">
        <w:rPr>
          <w:color w:val="993366"/>
        </w:rPr>
        <w:t>ENUMERATED</w:t>
      </w:r>
      <w:r w:rsidRPr="0036584A">
        <w:t xml:space="preserve"> {start}                                                           </w:t>
      </w:r>
      <w:r w:rsidRPr="0036584A">
        <w:rPr>
          <w:color w:val="993366"/>
        </w:rPr>
        <w:t>OPTIONAL</w:t>
      </w:r>
      <w:r w:rsidRPr="0036584A">
        <w:t>,</w:t>
      </w:r>
    </w:p>
    <w:p w14:paraId="07A68A36" w14:textId="77777777" w:rsidR="00E03BD6" w:rsidRPr="0036584A" w:rsidRDefault="00E03BD6" w:rsidP="00E03BD6">
      <w:pPr>
        <w:pStyle w:val="PL"/>
      </w:pPr>
      <w:r w:rsidRPr="0036584A">
        <w:t xml:space="preserve">    dataCollectionPreferredConfigurationList-</w:t>
      </w:r>
      <w:proofErr w:type="gramStart"/>
      <w:r w:rsidRPr="0036584A">
        <w:t xml:space="preserve">r19  </w:t>
      </w:r>
      <w:r w:rsidRPr="0036584A">
        <w:rPr>
          <w:color w:val="993366"/>
        </w:rPr>
        <w:t>SEQUENCE</w:t>
      </w:r>
      <w:proofErr w:type="gramEnd"/>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1B10E5E7" w14:textId="77777777" w:rsidR="00E03BD6" w:rsidRPr="0036584A" w:rsidRDefault="00E03BD6" w:rsidP="00E03BD6">
      <w:pPr>
        <w:pStyle w:val="PL"/>
      </w:pPr>
      <w:r w:rsidRPr="0036584A">
        <w:t xml:space="preserve">    </w:t>
      </w:r>
      <w:proofErr w:type="gramStart"/>
      <w:r w:rsidRPr="0036584A">
        <w:t>dataCollectionStopConfigurationList-r19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72508FCE" w14:textId="77777777" w:rsidR="00E03BD6" w:rsidRPr="0036584A" w:rsidRDefault="00E03BD6" w:rsidP="00E03BD6">
      <w:pPr>
        <w:pStyle w:val="PL"/>
      </w:pPr>
      <w:r w:rsidRPr="0036584A">
        <w:t xml:space="preserve">    ...</w:t>
      </w:r>
    </w:p>
    <w:p w14:paraId="17A9B737" w14:textId="77777777" w:rsidR="00E03BD6" w:rsidRPr="0036584A" w:rsidRDefault="00E03BD6" w:rsidP="00E03BD6">
      <w:pPr>
        <w:pStyle w:val="PL"/>
      </w:pPr>
      <w:r w:rsidRPr="0036584A">
        <w:t>}</w:t>
      </w:r>
    </w:p>
    <w:p w14:paraId="64E689AD" w14:textId="77777777" w:rsidR="00E03BD6" w:rsidRPr="0036584A" w:rsidRDefault="00E03BD6" w:rsidP="00E03BD6">
      <w:pPr>
        <w:pStyle w:val="PL"/>
      </w:pPr>
    </w:p>
    <w:p w14:paraId="7B3CA3BC" w14:textId="77777777" w:rsidR="00E03BD6" w:rsidRPr="0036584A" w:rsidRDefault="00E03BD6" w:rsidP="00E03BD6">
      <w:pPr>
        <w:pStyle w:val="PL"/>
      </w:pPr>
      <w:r w:rsidRPr="0036584A">
        <w:t>DataCollectionCandidateList-</w:t>
      </w:r>
      <w:proofErr w:type="gramStart"/>
      <w:r w:rsidRPr="0036584A">
        <w:t>r19 :</w:t>
      </w:r>
      <w:proofErr w:type="gramEnd"/>
      <w:r w:rsidRPr="0036584A">
        <w:t xml:space="preserve">:= </w:t>
      </w:r>
      <w:r w:rsidRPr="0036584A">
        <w:rPr>
          <w:color w:val="993366"/>
        </w:rPr>
        <w:t>SEQUENCE</w:t>
      </w:r>
      <w:r w:rsidRPr="0036584A">
        <w:t xml:space="preserve"> {</w:t>
      </w:r>
    </w:p>
    <w:p w14:paraId="60626718" w14:textId="77777777" w:rsidR="00E03BD6" w:rsidRPr="0036584A" w:rsidRDefault="00E03BD6" w:rsidP="00E03BD6">
      <w:pPr>
        <w:pStyle w:val="PL"/>
      </w:pPr>
      <w:r w:rsidRPr="0036584A">
        <w:t xml:space="preserve">    </w:t>
      </w:r>
      <w:proofErr w:type="gramStart"/>
      <w:r w:rsidRPr="0036584A">
        <w:t>dataCollectionServCellIndex-r19</w:t>
      </w:r>
      <w:proofErr w:type="gramEnd"/>
      <w:r w:rsidRPr="0036584A">
        <w:t xml:space="preserve">         ServCellIndex,</w:t>
      </w:r>
    </w:p>
    <w:p w14:paraId="3A19F10A" w14:textId="77777777" w:rsidR="00E03BD6" w:rsidRPr="0036584A" w:rsidRDefault="00E03BD6" w:rsidP="00E03BD6">
      <w:pPr>
        <w:pStyle w:val="PL"/>
      </w:pPr>
      <w:r w:rsidRPr="0036584A">
        <w:t xml:space="preserve">    </w:t>
      </w:r>
      <w:proofErr w:type="gramStart"/>
      <w:r w:rsidRPr="0036584A">
        <w:t>dataCollectionCandidateIdList-r19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(1..maxCandidateConfig-r19))</w:t>
      </w:r>
      <w:r w:rsidRPr="0036584A">
        <w:rPr>
          <w:color w:val="993366"/>
        </w:rPr>
        <w:t xml:space="preserve"> OF</w:t>
      </w:r>
      <w:r w:rsidRPr="0036584A">
        <w:t xml:space="preserve"> DataCollectionCandidateConfigId-r19  </w:t>
      </w:r>
      <w:r w:rsidRPr="0036584A">
        <w:rPr>
          <w:color w:val="993366"/>
        </w:rPr>
        <w:t>OPTIONAL</w:t>
      </w:r>
    </w:p>
    <w:p w14:paraId="1040E700" w14:textId="77777777" w:rsidR="00E03BD6" w:rsidRPr="0036584A" w:rsidRDefault="00E03BD6" w:rsidP="00E03BD6">
      <w:pPr>
        <w:pStyle w:val="PL"/>
      </w:pPr>
      <w:r w:rsidRPr="0036584A">
        <w:t>}</w:t>
      </w:r>
    </w:p>
    <w:p w14:paraId="24EAA0BA" w14:textId="77777777" w:rsidR="00E03BD6" w:rsidRPr="0036584A" w:rsidRDefault="00E03BD6" w:rsidP="00E03BD6">
      <w:pPr>
        <w:pStyle w:val="PL"/>
      </w:pPr>
    </w:p>
    <w:p w14:paraId="5824BC1C" w14:textId="77777777" w:rsidR="00E03BD6" w:rsidRPr="0036584A" w:rsidRDefault="00E03BD6" w:rsidP="00E03BD6">
      <w:pPr>
        <w:pStyle w:val="PL"/>
      </w:pPr>
      <w:r w:rsidRPr="0036584A">
        <w:t>DataCollectionList-</w:t>
      </w:r>
      <w:proofErr w:type="gramStart"/>
      <w:r w:rsidRPr="0036584A">
        <w:t>r19 :</w:t>
      </w:r>
      <w:proofErr w:type="gramEnd"/>
      <w:r w:rsidRPr="0036584A">
        <w:t xml:space="preserve">:=                </w:t>
      </w:r>
      <w:r w:rsidRPr="0036584A">
        <w:rPr>
          <w:color w:val="993366"/>
        </w:rPr>
        <w:t>SEQUENCE</w:t>
      </w:r>
      <w:r w:rsidRPr="0036584A">
        <w:t xml:space="preserve"> {</w:t>
      </w:r>
    </w:p>
    <w:p w14:paraId="14517563" w14:textId="77777777" w:rsidR="00E03BD6" w:rsidRPr="0036584A" w:rsidRDefault="00E03BD6" w:rsidP="00E03BD6">
      <w:pPr>
        <w:pStyle w:val="PL"/>
      </w:pPr>
      <w:r w:rsidRPr="0036584A">
        <w:t xml:space="preserve">    </w:t>
      </w:r>
      <w:proofErr w:type="gramStart"/>
      <w:r w:rsidRPr="0036584A">
        <w:t>dataCollectionStopServCellIndex-r19</w:t>
      </w:r>
      <w:proofErr w:type="gramEnd"/>
      <w:r w:rsidRPr="0036584A">
        <w:t xml:space="preserve">       ServCellIndex,</w:t>
      </w:r>
    </w:p>
    <w:p w14:paraId="14110A12" w14:textId="77777777" w:rsidR="00E03BD6" w:rsidRPr="0036584A" w:rsidRDefault="00E03BD6" w:rsidP="00E03BD6">
      <w:pPr>
        <w:pStyle w:val="PL"/>
      </w:pPr>
      <w:r w:rsidRPr="0036584A">
        <w:t xml:space="preserve">    </w:t>
      </w:r>
      <w:proofErr w:type="gramStart"/>
      <w:r w:rsidRPr="0036584A">
        <w:t>dataCollectionIdList-r19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    </w:t>
      </w:r>
      <w:r w:rsidRPr="0036584A">
        <w:rPr>
          <w:color w:val="993366"/>
        </w:rPr>
        <w:t>OPTIONAL</w:t>
      </w:r>
    </w:p>
    <w:p w14:paraId="6CBC035E" w14:textId="77777777" w:rsidR="00E03BD6" w:rsidRPr="0036584A" w:rsidRDefault="00E03BD6" w:rsidP="00E03BD6">
      <w:pPr>
        <w:pStyle w:val="PL"/>
      </w:pPr>
      <w:r w:rsidRPr="0036584A">
        <w:t>}</w:t>
      </w:r>
    </w:p>
    <w:p w14:paraId="03DA1B26" w14:textId="77777777" w:rsidR="00E03BD6" w:rsidRPr="0036584A" w:rsidRDefault="00E03BD6" w:rsidP="00E03BD6">
      <w:pPr>
        <w:pStyle w:val="PL"/>
      </w:pPr>
    </w:p>
    <w:p w14:paraId="615026CB" w14:textId="77777777" w:rsidR="00E03BD6" w:rsidRPr="0036584A" w:rsidRDefault="00E03BD6" w:rsidP="00E03BD6">
      <w:pPr>
        <w:pStyle w:val="PL"/>
      </w:pPr>
      <w:r w:rsidRPr="0036584A">
        <w:t>LoggedDataCollectionAssistance-</w:t>
      </w:r>
      <w:proofErr w:type="gramStart"/>
      <w:r w:rsidRPr="0036584A">
        <w:t>r19 :</w:t>
      </w:r>
      <w:proofErr w:type="gramEnd"/>
      <w:r w:rsidRPr="0036584A">
        <w:t xml:space="preserve">:=    </w:t>
      </w:r>
      <w:r w:rsidRPr="0036584A">
        <w:rPr>
          <w:color w:val="993366"/>
        </w:rPr>
        <w:t>SEQUENCE</w:t>
      </w:r>
      <w:r w:rsidRPr="0036584A">
        <w:t xml:space="preserve"> {</w:t>
      </w:r>
    </w:p>
    <w:p w14:paraId="5AED171B" w14:textId="77777777" w:rsidR="00E03BD6" w:rsidRPr="0036584A" w:rsidRDefault="00E03BD6" w:rsidP="00E03BD6">
      <w:pPr>
        <w:pStyle w:val="PL"/>
      </w:pPr>
      <w:r w:rsidRPr="0036584A">
        <w:t xml:space="preserve">    </w:t>
      </w:r>
      <w:proofErr w:type="gramStart"/>
      <w:r w:rsidRPr="0036584A">
        <w:t>lowPowerState-r19</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549C4D16" w14:textId="77777777" w:rsidR="00E03BD6" w:rsidRPr="0036584A" w:rsidRDefault="00E03BD6" w:rsidP="00E03BD6">
      <w:pPr>
        <w:pStyle w:val="PL"/>
      </w:pPr>
      <w:r w:rsidRPr="0036584A">
        <w:t xml:space="preserve">    </w:t>
      </w:r>
      <w:proofErr w:type="gramStart"/>
      <w:r w:rsidRPr="0036584A">
        <w:t>bufferStatus-r19</w:t>
      </w:r>
      <w:proofErr w:type="gramEnd"/>
      <w:r w:rsidRPr="0036584A">
        <w:t xml:space="preserve">                          </w:t>
      </w:r>
      <w:r w:rsidRPr="0036584A">
        <w:rPr>
          <w:color w:val="993366"/>
        </w:rPr>
        <w:t>ENUMERATED</w:t>
      </w:r>
      <w:r w:rsidRPr="0036584A">
        <w:t xml:space="preserve"> {full, aboveThreshold}                                             </w:t>
      </w:r>
      <w:r w:rsidRPr="0036584A">
        <w:rPr>
          <w:color w:val="993366"/>
        </w:rPr>
        <w:t>OPTIONAL</w:t>
      </w:r>
      <w:r w:rsidRPr="0036584A">
        <w:t>,</w:t>
      </w:r>
    </w:p>
    <w:p w14:paraId="0B461C83" w14:textId="77777777" w:rsidR="00E03BD6" w:rsidRPr="0036584A" w:rsidRDefault="00E03BD6" w:rsidP="00E03BD6">
      <w:pPr>
        <w:pStyle w:val="PL"/>
      </w:pPr>
      <w:r w:rsidRPr="0036584A">
        <w:t xml:space="preserve">    ...</w:t>
      </w:r>
    </w:p>
    <w:p w14:paraId="1BC08710" w14:textId="77777777" w:rsidR="00E03BD6" w:rsidRPr="0036584A" w:rsidRDefault="00E03BD6" w:rsidP="00E03BD6">
      <w:pPr>
        <w:pStyle w:val="PL"/>
      </w:pPr>
      <w:r w:rsidRPr="0036584A">
        <w:lastRenderedPageBreak/>
        <w:t>}</w:t>
      </w:r>
    </w:p>
    <w:p w14:paraId="440A3080" w14:textId="77777777" w:rsidR="00E03BD6" w:rsidRPr="0036584A" w:rsidRDefault="00E03BD6" w:rsidP="00E03BD6">
      <w:pPr>
        <w:pStyle w:val="PL"/>
      </w:pPr>
    </w:p>
    <w:p w14:paraId="55F38779" w14:textId="77777777" w:rsidR="00E03BD6" w:rsidRPr="0036584A" w:rsidRDefault="00E03BD6" w:rsidP="00E03BD6">
      <w:pPr>
        <w:pStyle w:val="PL"/>
        <w:rPr>
          <w:color w:val="808080"/>
        </w:rPr>
      </w:pPr>
      <w:r w:rsidRPr="0036584A">
        <w:rPr>
          <w:color w:val="808080"/>
        </w:rPr>
        <w:t>-- TAG-UEASSISTANCEINFORMATION-STOP</w:t>
      </w:r>
    </w:p>
    <w:p w14:paraId="7AA11926" w14:textId="77777777" w:rsidR="00E03BD6" w:rsidRPr="0036584A" w:rsidRDefault="00E03BD6" w:rsidP="00E03BD6">
      <w:pPr>
        <w:pStyle w:val="PL"/>
        <w:rPr>
          <w:color w:val="808080"/>
        </w:rPr>
      </w:pPr>
      <w:r w:rsidRPr="0036584A">
        <w:rPr>
          <w:color w:val="808080"/>
        </w:rPr>
        <w:t>-- ASN1STOP</w:t>
      </w:r>
    </w:p>
    <w:p w14:paraId="2143ED73" w14:textId="77777777" w:rsidR="00FD5F8E" w:rsidRDefault="00FD5F8E" w:rsidP="00FD5F8E">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03BD6" w:rsidRPr="0036584A" w14:paraId="7F8D529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AEEF1" w14:textId="77777777" w:rsidR="00E03BD6" w:rsidRPr="0036584A" w:rsidRDefault="00E03BD6" w:rsidP="008F7163">
            <w:pPr>
              <w:pStyle w:val="TAH"/>
              <w:rPr>
                <w:lang w:eastAsia="en-GB"/>
              </w:rPr>
            </w:pPr>
            <w:r w:rsidRPr="0036584A">
              <w:rPr>
                <w:i/>
                <w:noProof/>
                <w:lang w:eastAsia="en-GB"/>
              </w:rPr>
              <w:lastRenderedPageBreak/>
              <w:t>UEAssistanceInformation</w:t>
            </w:r>
            <w:r w:rsidRPr="0036584A">
              <w:rPr>
                <w:iCs/>
                <w:noProof/>
                <w:lang w:eastAsia="en-GB"/>
              </w:rPr>
              <w:t xml:space="preserve"> field descriptions</w:t>
            </w:r>
          </w:p>
        </w:tc>
      </w:tr>
      <w:tr w:rsidR="00E03BD6" w:rsidRPr="0036584A" w14:paraId="0E1A560B"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6BA5554C" w14:textId="77777777" w:rsidR="00E03BD6" w:rsidRPr="0036584A" w:rsidRDefault="00E03BD6" w:rsidP="008F7163">
            <w:pPr>
              <w:pStyle w:val="TAL"/>
              <w:rPr>
                <w:b/>
                <w:bCs/>
                <w:i/>
                <w:iCs/>
              </w:rPr>
            </w:pPr>
            <w:r w:rsidRPr="0036584A">
              <w:rPr>
                <w:b/>
                <w:bCs/>
                <w:i/>
                <w:iCs/>
              </w:rPr>
              <w:t>activeDuration</w:t>
            </w:r>
          </w:p>
          <w:p w14:paraId="40C62F88" w14:textId="77777777" w:rsidR="00E03BD6" w:rsidRPr="0036584A" w:rsidRDefault="00E03BD6" w:rsidP="008F7163">
            <w:pPr>
              <w:pStyle w:val="TAL"/>
              <w:rPr>
                <w:noProof/>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E03BD6" w:rsidRPr="0036584A" w14:paraId="72BF8FEA"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3638B1C" w14:textId="77777777" w:rsidR="00E03BD6" w:rsidRPr="0036584A" w:rsidRDefault="00E03BD6" w:rsidP="008F7163">
            <w:pPr>
              <w:pStyle w:val="TAL"/>
              <w:rPr>
                <w:b/>
                <w:bCs/>
                <w:i/>
                <w:iCs/>
              </w:rPr>
            </w:pPr>
            <w:r w:rsidRPr="0036584A">
              <w:rPr>
                <w:b/>
                <w:bCs/>
                <w:i/>
                <w:iCs/>
              </w:rPr>
              <w:t>affectedBandwidth</w:t>
            </w:r>
          </w:p>
          <w:p w14:paraId="3CDC83F8" w14:textId="77777777" w:rsidR="00E03BD6" w:rsidRPr="0036584A" w:rsidRDefault="00E03BD6" w:rsidP="008F7163">
            <w:pPr>
              <w:pStyle w:val="TAL"/>
              <w:rPr>
                <w:noProof/>
                <w:lang w:eastAsia="en-GB"/>
              </w:rPr>
            </w:pPr>
            <w:r w:rsidRPr="0036584A">
              <w:rPr>
                <w:lang w:eastAsia="en-GB"/>
              </w:rPr>
              <w:t xml:space="preserve">Indicates the bandwidth around the center frequency of the carrier frequency range which is affected by the IDC problem. Value mhz5 corresponds to 5 </w:t>
            </w:r>
            <w:proofErr w:type="gramStart"/>
            <w:r w:rsidRPr="0036584A">
              <w:rPr>
                <w:lang w:eastAsia="en-GB"/>
              </w:rPr>
              <w:t>MHz,</w:t>
            </w:r>
            <w:proofErr w:type="gramEnd"/>
            <w:r w:rsidRPr="0036584A">
              <w:rPr>
                <w:lang w:eastAsia="en-GB"/>
              </w:rPr>
              <w:t xml:space="preserve">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E03BD6" w:rsidRPr="0036584A" w14:paraId="4723CC55"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010782" w14:textId="77777777" w:rsidR="00E03BD6" w:rsidRPr="0036584A" w:rsidRDefault="00E03BD6" w:rsidP="008F7163">
            <w:pPr>
              <w:pStyle w:val="TAL"/>
              <w:rPr>
                <w:b/>
                <w:bCs/>
                <w:i/>
                <w:iCs/>
              </w:rPr>
            </w:pPr>
            <w:r w:rsidRPr="0036584A">
              <w:rPr>
                <w:b/>
                <w:bCs/>
                <w:i/>
                <w:iCs/>
              </w:rPr>
              <w:t>affectedCarrierFreqList</w:t>
            </w:r>
          </w:p>
          <w:p w14:paraId="5489D7AC" w14:textId="77777777" w:rsidR="00E03BD6" w:rsidRPr="0036584A" w:rsidRDefault="00E03BD6" w:rsidP="008F7163">
            <w:pPr>
              <w:pStyle w:val="TAL"/>
              <w:rPr>
                <w:b/>
                <w:i/>
                <w:noProof/>
                <w:lang w:eastAsia="en-GB"/>
              </w:rPr>
            </w:pPr>
            <w:r w:rsidRPr="0036584A">
              <w:rPr>
                <w:lang w:eastAsia="en-GB"/>
              </w:rPr>
              <w:t>Indicates a list of NR carrier frequencies that are affected by IDC problem.</w:t>
            </w:r>
          </w:p>
        </w:tc>
      </w:tr>
      <w:tr w:rsidR="00E03BD6" w:rsidRPr="0036584A" w14:paraId="5A4CDA3F"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4362B378" w14:textId="77777777" w:rsidR="00E03BD6" w:rsidRPr="0036584A" w:rsidRDefault="00E03BD6" w:rsidP="008F7163">
            <w:pPr>
              <w:pStyle w:val="TAL"/>
              <w:rPr>
                <w:b/>
                <w:bCs/>
                <w:i/>
                <w:iCs/>
              </w:rPr>
            </w:pPr>
            <w:r w:rsidRPr="0036584A">
              <w:rPr>
                <w:b/>
                <w:bCs/>
                <w:i/>
                <w:iCs/>
              </w:rPr>
              <w:t>affectedCarrierFreqRangeList</w:t>
            </w:r>
          </w:p>
          <w:p w14:paraId="3C8BCD39" w14:textId="77777777" w:rsidR="00E03BD6" w:rsidRPr="0036584A" w:rsidRDefault="00E03BD6" w:rsidP="008F7163">
            <w:pPr>
              <w:pStyle w:val="TAL"/>
              <w:rPr>
                <w:b/>
                <w:bCs/>
                <w:i/>
                <w:iCs/>
              </w:rPr>
            </w:pPr>
            <w:r w:rsidRPr="0036584A">
              <w:rPr>
                <w:lang w:eastAsia="en-GB"/>
              </w:rPr>
              <w:t>Indicates a list of NR carrier frequency ranges that are affected by IDC problem.</w:t>
            </w:r>
          </w:p>
        </w:tc>
      </w:tr>
      <w:tr w:rsidR="00E03BD6" w:rsidRPr="0036584A" w14:paraId="4009266A"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5D9B39" w14:textId="77777777" w:rsidR="00E03BD6" w:rsidRPr="0036584A" w:rsidRDefault="00E03BD6" w:rsidP="008F7163">
            <w:pPr>
              <w:pStyle w:val="TAL"/>
              <w:rPr>
                <w:b/>
                <w:bCs/>
                <w:i/>
                <w:iCs/>
              </w:rPr>
            </w:pPr>
            <w:r w:rsidRPr="0036584A">
              <w:rPr>
                <w:b/>
                <w:bCs/>
                <w:i/>
                <w:iCs/>
              </w:rPr>
              <w:t>affectedCarrierFreqCombList</w:t>
            </w:r>
          </w:p>
          <w:p w14:paraId="0F18A89C" w14:textId="77777777" w:rsidR="00E03BD6" w:rsidRPr="0036584A" w:rsidRDefault="00E03BD6" w:rsidP="008F7163">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E03BD6" w:rsidRPr="0036584A" w14:paraId="7381641E"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3A137DC2" w14:textId="77777777" w:rsidR="00E03BD6" w:rsidRPr="0036584A" w:rsidRDefault="00E03BD6" w:rsidP="008F7163">
            <w:pPr>
              <w:pStyle w:val="TAL"/>
              <w:rPr>
                <w:b/>
                <w:bCs/>
                <w:i/>
                <w:iCs/>
              </w:rPr>
            </w:pPr>
            <w:r w:rsidRPr="0036584A">
              <w:rPr>
                <w:b/>
                <w:bCs/>
                <w:i/>
                <w:iCs/>
              </w:rPr>
              <w:t>affectedCarrierFreqRangeCombList</w:t>
            </w:r>
          </w:p>
          <w:p w14:paraId="18CC5FBC" w14:textId="77777777" w:rsidR="00E03BD6" w:rsidRPr="0036584A" w:rsidRDefault="00E03BD6" w:rsidP="008F7163">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03BD6" w:rsidRPr="0036584A" w14:paraId="196E7D1F"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45EAD546" w14:textId="77777777" w:rsidR="00E03BD6" w:rsidRPr="0036584A" w:rsidRDefault="00E03BD6" w:rsidP="008F7163">
            <w:pPr>
              <w:pStyle w:val="TAL"/>
              <w:rPr>
                <w:b/>
                <w:bCs/>
                <w:i/>
                <w:iCs/>
              </w:rPr>
            </w:pPr>
            <w:r w:rsidRPr="0036584A">
              <w:rPr>
                <w:b/>
                <w:bCs/>
                <w:i/>
                <w:iCs/>
              </w:rPr>
              <w:t>bfd-MeasRelaxationState</w:t>
            </w:r>
          </w:p>
          <w:p w14:paraId="5D04BA5E" w14:textId="77777777" w:rsidR="00E03BD6" w:rsidRPr="0036584A" w:rsidRDefault="00E03BD6" w:rsidP="008F7163">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等线"/>
              </w:rPr>
              <w:t xml:space="preserve">is </w:t>
            </w:r>
            <w:r w:rsidRPr="0036584A">
              <w:rPr>
                <w:lang w:eastAsia="en-GB"/>
              </w:rPr>
              <w:t xml:space="preserve">performing BFD measurements relaxation on the serving cell mapped on the bit. A bit that is set to 0 indicates that the UE </w:t>
            </w:r>
            <w:r w:rsidRPr="0036584A">
              <w:rPr>
                <w:rFonts w:eastAsia="等线"/>
              </w:rPr>
              <w:t>is</w:t>
            </w:r>
            <w:r w:rsidRPr="0036584A">
              <w:rPr>
                <w:lang w:eastAsia="en-GB"/>
              </w:rPr>
              <w:t xml:space="preserve"> not performing BFD measurements relaxation on the serving cell mapped on the bit.</w:t>
            </w:r>
            <w:r w:rsidRPr="0036584A">
              <w:rPr>
                <w:rFonts w:eastAsia="等线"/>
              </w:rPr>
              <w:t xml:space="preserve"> If a serving cell is not configured to the UE, the corresponding bit is set to 0.</w:t>
            </w:r>
          </w:p>
        </w:tc>
      </w:tr>
      <w:tr w:rsidR="00E03BD6" w:rsidRPr="0036584A" w14:paraId="540A105C"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3EC2C0FD" w14:textId="77777777" w:rsidR="00E03BD6" w:rsidRPr="0036584A" w:rsidRDefault="00E03BD6" w:rsidP="008F7163">
            <w:pPr>
              <w:pStyle w:val="TAL"/>
              <w:rPr>
                <w:b/>
                <w:bCs/>
                <w:i/>
                <w:iCs/>
              </w:rPr>
            </w:pPr>
            <w:r w:rsidRPr="0036584A">
              <w:rPr>
                <w:b/>
                <w:bCs/>
                <w:i/>
                <w:iCs/>
              </w:rPr>
              <w:t>bufferStatus</w:t>
            </w:r>
          </w:p>
          <w:p w14:paraId="507282A0" w14:textId="77777777" w:rsidR="00E03BD6" w:rsidRPr="0036584A" w:rsidRDefault="00E03BD6" w:rsidP="008F7163">
            <w:pPr>
              <w:pStyle w:val="TAL"/>
              <w:rPr>
                <w:b/>
                <w:bCs/>
                <w:i/>
                <w:iCs/>
              </w:rPr>
            </w:pPr>
            <w:r w:rsidRPr="0036584A">
              <w:rPr>
                <w:bCs/>
                <w:iCs/>
              </w:rPr>
              <w:t>Indicates the status of the buffer reserved for the logging of radio measurements for network-side data collection.</w:t>
            </w:r>
          </w:p>
        </w:tc>
      </w:tr>
      <w:tr w:rsidR="00E03BD6" w:rsidRPr="0036584A" w14:paraId="55677FE9"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1228A44" w14:textId="77777777" w:rsidR="00E03BD6" w:rsidRPr="0036584A" w:rsidRDefault="00E03BD6" w:rsidP="008F7163">
            <w:pPr>
              <w:pStyle w:val="TAL"/>
              <w:rPr>
                <w:b/>
                <w:bCs/>
                <w:i/>
                <w:iCs/>
              </w:rPr>
            </w:pPr>
            <w:r w:rsidRPr="0036584A">
              <w:rPr>
                <w:b/>
                <w:bCs/>
                <w:i/>
                <w:iCs/>
              </w:rPr>
              <w:t>centerFreq</w:t>
            </w:r>
          </w:p>
          <w:p w14:paraId="451F1B4F" w14:textId="77777777" w:rsidR="00E03BD6" w:rsidRPr="0036584A" w:rsidRDefault="00E03BD6" w:rsidP="008F7163">
            <w:pPr>
              <w:pStyle w:val="TAL"/>
              <w:rPr>
                <w:b/>
                <w:bCs/>
                <w:i/>
                <w:iCs/>
              </w:rPr>
            </w:pPr>
            <w:r w:rsidRPr="0036584A">
              <w:rPr>
                <w:lang w:eastAsia="en-GB"/>
              </w:rPr>
              <w:t>Indicates the center frequency of the carrier frequency range which is affected by the IDC problem.</w:t>
            </w:r>
          </w:p>
        </w:tc>
      </w:tr>
      <w:tr w:rsidR="00E03BD6" w:rsidRPr="0036584A" w14:paraId="04121A5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7EA30228" w14:textId="77777777" w:rsidR="00E03BD6" w:rsidRPr="0036584A" w:rsidRDefault="00E03BD6" w:rsidP="008F7163">
            <w:pPr>
              <w:pStyle w:val="TAL"/>
              <w:rPr>
                <w:b/>
                <w:bCs/>
                <w:i/>
                <w:iCs/>
              </w:rPr>
            </w:pPr>
            <w:r w:rsidRPr="0036584A">
              <w:rPr>
                <w:b/>
                <w:bCs/>
                <w:i/>
                <w:iCs/>
              </w:rPr>
              <w:t>cycleLength</w:t>
            </w:r>
          </w:p>
          <w:p w14:paraId="4E96A3AE" w14:textId="77777777" w:rsidR="00E03BD6" w:rsidRPr="0036584A" w:rsidRDefault="00E03BD6" w:rsidP="008F7163">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E03BD6" w:rsidRPr="0036584A" w14:paraId="3CA85D7F"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45882935" w14:textId="77777777" w:rsidR="00E03BD6" w:rsidRPr="0036584A" w:rsidRDefault="00E03BD6" w:rsidP="008F7163">
            <w:pPr>
              <w:pStyle w:val="TAL"/>
              <w:rPr>
                <w:b/>
                <w:bCs/>
                <w:i/>
                <w:iCs/>
              </w:rPr>
            </w:pPr>
            <w:r w:rsidRPr="0036584A">
              <w:rPr>
                <w:b/>
                <w:bCs/>
                <w:i/>
                <w:iCs/>
              </w:rPr>
              <w:t>dataCollectionCandidateIdList</w:t>
            </w:r>
          </w:p>
          <w:p w14:paraId="13A1AE4C" w14:textId="77777777" w:rsidR="00E03BD6" w:rsidRPr="0036584A" w:rsidRDefault="00E03BD6" w:rsidP="008F7163">
            <w:pPr>
              <w:pStyle w:val="TAL"/>
              <w:rPr>
                <w:b/>
                <w:bCs/>
                <w:i/>
                <w:iCs/>
              </w:rPr>
            </w:pPr>
            <w:r w:rsidRPr="0036584A">
              <w:rPr>
                <w:bCs/>
                <w:iCs/>
              </w:rPr>
              <w:t>Indicates one or more IDs of candidate configurations preferred by the UE for UE-side data collection.</w:t>
            </w:r>
          </w:p>
        </w:tc>
      </w:tr>
      <w:tr w:rsidR="00E03BD6" w:rsidRPr="0036584A" w14:paraId="651A896F"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2179A58" w14:textId="77777777" w:rsidR="00E03BD6" w:rsidRPr="0036584A" w:rsidRDefault="00E03BD6" w:rsidP="008F7163">
            <w:pPr>
              <w:pStyle w:val="TAL"/>
              <w:rPr>
                <w:b/>
                <w:bCs/>
                <w:i/>
                <w:iCs/>
              </w:rPr>
            </w:pPr>
            <w:r w:rsidRPr="0036584A">
              <w:rPr>
                <w:b/>
                <w:bCs/>
                <w:i/>
                <w:iCs/>
              </w:rPr>
              <w:t>dataCollectionIdList</w:t>
            </w:r>
          </w:p>
          <w:p w14:paraId="7E88E733" w14:textId="77777777" w:rsidR="00E03BD6" w:rsidRPr="0036584A" w:rsidRDefault="00E03BD6" w:rsidP="008F7163">
            <w:pPr>
              <w:pStyle w:val="TAL"/>
              <w:rPr>
                <w:b/>
                <w:bCs/>
                <w:i/>
                <w:iCs/>
              </w:rPr>
            </w:pPr>
            <w:r w:rsidRPr="0036584A">
              <w:rPr>
                <w:bCs/>
                <w:iCs/>
              </w:rPr>
              <w:t>Indicates one or more IDs of UE-side data collection configurations that the UE prefers to stop.</w:t>
            </w:r>
          </w:p>
        </w:tc>
      </w:tr>
      <w:tr w:rsidR="00E03BD6" w:rsidRPr="0036584A" w14:paraId="24593B1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4617558B" w14:textId="77777777" w:rsidR="00E03BD6" w:rsidRPr="0036584A" w:rsidRDefault="00E03BD6" w:rsidP="008F7163">
            <w:pPr>
              <w:pStyle w:val="TAL"/>
              <w:rPr>
                <w:b/>
                <w:bCs/>
                <w:i/>
                <w:iCs/>
              </w:rPr>
            </w:pPr>
            <w:r w:rsidRPr="0036584A">
              <w:rPr>
                <w:b/>
                <w:bCs/>
                <w:i/>
                <w:iCs/>
              </w:rPr>
              <w:t>dataCollectionPreferredConfigurationList</w:t>
            </w:r>
          </w:p>
          <w:p w14:paraId="083996C2" w14:textId="77777777" w:rsidR="00E03BD6" w:rsidRPr="0036584A" w:rsidRDefault="00E03BD6" w:rsidP="008F7163">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E03BD6" w:rsidRPr="0036584A" w14:paraId="35F13771"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E3D8894" w14:textId="77777777" w:rsidR="00E03BD6" w:rsidRPr="0036584A" w:rsidRDefault="00E03BD6" w:rsidP="008F7163">
            <w:pPr>
              <w:pStyle w:val="TAL"/>
              <w:rPr>
                <w:b/>
                <w:bCs/>
                <w:i/>
                <w:iCs/>
              </w:rPr>
            </w:pPr>
            <w:r w:rsidRPr="0036584A">
              <w:rPr>
                <w:b/>
                <w:bCs/>
                <w:i/>
                <w:iCs/>
              </w:rPr>
              <w:t>dataCollectionServCellIndex</w:t>
            </w:r>
          </w:p>
          <w:p w14:paraId="69AD3C5A" w14:textId="77777777" w:rsidR="00E03BD6" w:rsidRPr="0036584A" w:rsidRDefault="00E03BD6" w:rsidP="008F7163">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E03BD6" w:rsidRPr="0036584A" w14:paraId="41F458DA"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1E8AF5D" w14:textId="77777777" w:rsidR="00E03BD6" w:rsidRPr="0036584A" w:rsidRDefault="00E03BD6" w:rsidP="008F7163">
            <w:pPr>
              <w:pStyle w:val="TAL"/>
              <w:rPr>
                <w:b/>
                <w:bCs/>
                <w:i/>
                <w:iCs/>
              </w:rPr>
            </w:pPr>
            <w:r w:rsidRPr="0036584A">
              <w:rPr>
                <w:b/>
                <w:bCs/>
                <w:i/>
                <w:iCs/>
              </w:rPr>
              <w:t>dataCollectionStart</w:t>
            </w:r>
          </w:p>
          <w:p w14:paraId="569C36EF" w14:textId="77777777" w:rsidR="00E03BD6" w:rsidRPr="0036584A" w:rsidRDefault="00E03BD6" w:rsidP="008F7163">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E03BD6" w:rsidRPr="0036584A" w14:paraId="5BAA1F2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56016E7F" w14:textId="77777777" w:rsidR="00E03BD6" w:rsidRPr="0036584A" w:rsidRDefault="00E03BD6" w:rsidP="008F7163">
            <w:pPr>
              <w:pStyle w:val="TAL"/>
              <w:rPr>
                <w:b/>
                <w:bCs/>
                <w:i/>
                <w:iCs/>
              </w:rPr>
            </w:pPr>
            <w:r w:rsidRPr="0036584A">
              <w:rPr>
                <w:b/>
                <w:bCs/>
                <w:i/>
                <w:iCs/>
              </w:rPr>
              <w:t>dataCollectionStopConfigurationList</w:t>
            </w:r>
          </w:p>
          <w:p w14:paraId="0FF8ED09" w14:textId="77777777" w:rsidR="00E03BD6" w:rsidRPr="0036584A" w:rsidRDefault="00E03BD6" w:rsidP="008F7163">
            <w:pPr>
              <w:pStyle w:val="TAL"/>
              <w:rPr>
                <w:b/>
                <w:bCs/>
                <w:i/>
                <w:iCs/>
              </w:rPr>
            </w:pPr>
            <w:r w:rsidRPr="0036584A">
              <w:rPr>
                <w:bCs/>
                <w:iCs/>
              </w:rPr>
              <w:t>Indicates the radio resource configurations for UE-side data collection that the UE prefers to stop.</w:t>
            </w:r>
          </w:p>
        </w:tc>
      </w:tr>
      <w:tr w:rsidR="00E03BD6" w:rsidRPr="0036584A" w14:paraId="7C2E9E7C"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879ED71" w14:textId="77777777" w:rsidR="00E03BD6" w:rsidRPr="0036584A" w:rsidRDefault="00E03BD6" w:rsidP="008F7163">
            <w:pPr>
              <w:pStyle w:val="TAL"/>
              <w:rPr>
                <w:b/>
                <w:bCs/>
                <w:i/>
                <w:iCs/>
              </w:rPr>
            </w:pPr>
            <w:r w:rsidRPr="0036584A">
              <w:rPr>
                <w:b/>
                <w:bCs/>
                <w:i/>
                <w:iCs/>
              </w:rPr>
              <w:t>dataCollectionStopServCellIndex</w:t>
            </w:r>
          </w:p>
          <w:p w14:paraId="6896CC75" w14:textId="77777777" w:rsidR="00E03BD6" w:rsidRPr="0036584A" w:rsidRDefault="00E03BD6" w:rsidP="008F7163">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E03BD6" w:rsidRPr="0036584A" w14:paraId="5F37BA2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82F029" w14:textId="77777777" w:rsidR="00E03BD6" w:rsidRPr="0036584A" w:rsidRDefault="00E03BD6" w:rsidP="008F7163">
            <w:pPr>
              <w:pStyle w:val="TAL"/>
              <w:rPr>
                <w:szCs w:val="18"/>
                <w:lang w:eastAsia="ko-KR"/>
              </w:rPr>
            </w:pPr>
            <w:r w:rsidRPr="0036584A">
              <w:rPr>
                <w:b/>
                <w:bCs/>
                <w:i/>
                <w:iCs/>
              </w:rPr>
              <w:t>delay</w:t>
            </w:r>
            <w:r w:rsidRPr="0036584A">
              <w:rPr>
                <w:b/>
                <w:bCs/>
                <w:i/>
                <w:iCs/>
                <w:lang w:eastAsia="ko-KR"/>
              </w:rPr>
              <w:t>Budget</w:t>
            </w:r>
            <w:r w:rsidRPr="0036584A">
              <w:rPr>
                <w:b/>
                <w:bCs/>
                <w:i/>
                <w:iCs/>
              </w:rPr>
              <w:t>Report</w:t>
            </w:r>
          </w:p>
          <w:p w14:paraId="71442B22" w14:textId="77777777" w:rsidR="00E03BD6" w:rsidRPr="0036584A" w:rsidRDefault="00E03BD6" w:rsidP="008F7163">
            <w:pPr>
              <w:pStyle w:val="TAL"/>
              <w:rPr>
                <w:b/>
                <w:i/>
                <w:noProof/>
                <w:lang w:eastAsia="en-GB"/>
              </w:rPr>
            </w:pPr>
            <w:r w:rsidRPr="0036584A">
              <w:rPr>
                <w:lang w:eastAsia="en-GB"/>
              </w:rPr>
              <w:t>Indicates the UE-preferred adjustment to connected mode DRX.</w:t>
            </w:r>
          </w:p>
        </w:tc>
      </w:tr>
      <w:tr w:rsidR="00782807" w:rsidRPr="0036584A" w14:paraId="47F94DD3" w14:textId="77777777" w:rsidTr="008F7163">
        <w:trPr>
          <w:cantSplit/>
          <w:ins w:id="194" w:author="CATT-after131bis" w:date="2025-10-24T16:56:00Z"/>
        </w:trPr>
        <w:tc>
          <w:tcPr>
            <w:tcW w:w="14175" w:type="dxa"/>
            <w:tcBorders>
              <w:top w:val="single" w:sz="4" w:space="0" w:color="808080"/>
              <w:left w:val="single" w:sz="4" w:space="0" w:color="808080"/>
              <w:bottom w:val="single" w:sz="4" w:space="0" w:color="808080"/>
              <w:right w:val="single" w:sz="4" w:space="0" w:color="808080"/>
            </w:tcBorders>
          </w:tcPr>
          <w:p w14:paraId="459624E6" w14:textId="77777777" w:rsidR="00782807" w:rsidRDefault="00782807" w:rsidP="00782807">
            <w:pPr>
              <w:keepNext/>
              <w:keepLines/>
              <w:spacing w:after="0"/>
              <w:rPr>
                <w:ins w:id="195" w:author="CATT-after131bis" w:date="2025-10-24T16:56:00Z"/>
                <w:rFonts w:ascii="Arial" w:hAnsi="Arial"/>
                <w:b/>
                <w:bCs/>
                <w:i/>
                <w:iCs/>
                <w:sz w:val="18"/>
              </w:rPr>
            </w:pPr>
            <w:ins w:id="196" w:author="CATT-after131bis" w:date="2025-10-24T16:56:00Z">
              <w:r>
                <w:rPr>
                  <w:rFonts w:ascii="Arial" w:hAnsi="Arial"/>
                  <w:b/>
                  <w:bCs/>
                  <w:i/>
                  <w:iCs/>
                  <w:sz w:val="18"/>
                </w:rPr>
                <w:lastRenderedPageBreak/>
                <w:t>fbs-Preference</w:t>
              </w:r>
            </w:ins>
          </w:p>
          <w:p w14:paraId="19F4309A" w14:textId="420A649A" w:rsidR="00782807" w:rsidRPr="0036584A" w:rsidRDefault="00782807" w:rsidP="00342902">
            <w:pPr>
              <w:pStyle w:val="TAL"/>
              <w:rPr>
                <w:ins w:id="197" w:author="CATT-after131bis" w:date="2025-10-24T16:56:00Z"/>
                <w:b/>
                <w:bCs/>
                <w:i/>
                <w:iCs/>
              </w:rPr>
            </w:pPr>
            <w:ins w:id="198" w:author="CATT-after131bis" w:date="2025-10-24T16:56:00Z">
              <w:r>
                <w:rPr>
                  <w:lang w:eastAsia="en-GB"/>
                </w:rPr>
                <w:t xml:space="preserve">Indicates the UE's preference </w:t>
              </w:r>
              <w:r>
                <w:t xml:space="preserve">on </w:t>
              </w:r>
            </w:ins>
            <w:ins w:id="199" w:author="CATT-after131bis" w:date="2025-10-24T16:57:00Z">
              <w:r>
                <w:rPr>
                  <w:rFonts w:eastAsia="宋体" w:hint="eastAsia"/>
                </w:rPr>
                <w:t xml:space="preserve">L3 </w:t>
              </w:r>
            </w:ins>
            <w:ins w:id="200" w:author="CATT-after131bis" w:date="2025-10-24T16:56:00Z">
              <w:r>
                <w:t>fast beam sweeping</w:t>
              </w:r>
            </w:ins>
            <w:ins w:id="201" w:author="CATT-after131bis" w:date="2025-10-24T16:57:00Z">
              <w:r>
                <w:rPr>
                  <w:rFonts w:eastAsia="宋体"/>
                  <w:szCs w:val="18"/>
                </w:rPr>
                <w:t xml:space="preserve"> </w:t>
              </w:r>
              <w:r>
                <w:rPr>
                  <w:rFonts w:cs="Arial"/>
                </w:rPr>
                <w:t>operation</w:t>
              </w:r>
            </w:ins>
            <w:ins w:id="202" w:author="CATT-after131bis" w:date="2025-10-24T16:56:00Z">
              <w:r>
                <w:t>.</w:t>
              </w:r>
            </w:ins>
          </w:p>
        </w:tc>
      </w:tr>
      <w:tr w:rsidR="00E03BD6" w:rsidRPr="0036584A" w14:paraId="1F23B879"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EE2FBA" w14:textId="77777777" w:rsidR="00E03BD6" w:rsidRPr="0036584A" w:rsidRDefault="00E03BD6" w:rsidP="008F7163">
            <w:pPr>
              <w:pStyle w:val="TAL"/>
              <w:rPr>
                <w:b/>
                <w:i/>
                <w:lang w:eastAsia="en-GB"/>
              </w:rPr>
            </w:pPr>
            <w:r w:rsidRPr="0036584A">
              <w:rPr>
                <w:b/>
                <w:i/>
              </w:rPr>
              <w:t>interferenceDirection</w:t>
            </w:r>
          </w:p>
          <w:p w14:paraId="07A9FB8B" w14:textId="77777777" w:rsidR="00E03BD6" w:rsidRPr="0036584A" w:rsidRDefault="00E03BD6" w:rsidP="008F7163">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E03BD6" w:rsidRPr="0036584A" w14:paraId="16039A8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3868BD8B" w14:textId="77777777" w:rsidR="00E03BD6" w:rsidRPr="0036584A" w:rsidRDefault="00E03BD6" w:rsidP="008F7163">
            <w:pPr>
              <w:pStyle w:val="TAL"/>
              <w:rPr>
                <w:b/>
                <w:bCs/>
                <w:i/>
                <w:iCs/>
              </w:rPr>
            </w:pPr>
            <w:r w:rsidRPr="0036584A">
              <w:rPr>
                <w:b/>
                <w:bCs/>
                <w:i/>
                <w:iCs/>
              </w:rPr>
              <w:t>loggedDataCollectionAssistance</w:t>
            </w:r>
          </w:p>
          <w:p w14:paraId="253C5131" w14:textId="77777777" w:rsidR="00E03BD6" w:rsidRPr="0036584A" w:rsidRDefault="00E03BD6" w:rsidP="008F7163">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E03BD6" w:rsidRPr="0036584A" w14:paraId="53F639A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34BB25D" w14:textId="77777777" w:rsidR="00E03BD6" w:rsidRPr="0036584A" w:rsidRDefault="00E03BD6" w:rsidP="008F7163">
            <w:pPr>
              <w:pStyle w:val="TAL"/>
              <w:rPr>
                <w:b/>
                <w:bCs/>
                <w:i/>
                <w:iCs/>
              </w:rPr>
            </w:pPr>
            <w:r w:rsidRPr="0036584A">
              <w:rPr>
                <w:b/>
                <w:bCs/>
                <w:i/>
                <w:iCs/>
              </w:rPr>
              <w:t>lowPowerState</w:t>
            </w:r>
          </w:p>
          <w:p w14:paraId="2A066FA8" w14:textId="77777777" w:rsidR="00E03BD6" w:rsidRPr="0036584A" w:rsidRDefault="00E03BD6" w:rsidP="008F7163">
            <w:pPr>
              <w:pStyle w:val="TAL"/>
              <w:rPr>
                <w:b/>
                <w:i/>
              </w:rPr>
            </w:pPr>
            <w:r w:rsidRPr="0036584A">
              <w:rPr>
                <w:bCs/>
                <w:iCs/>
              </w:rPr>
              <w:t xml:space="preserve">It is set to </w:t>
            </w:r>
            <w:r w:rsidRPr="0036584A">
              <w:rPr>
                <w:rFonts w:eastAsia="MS Mincho"/>
              </w:rPr>
              <w:t>'</w:t>
            </w:r>
            <w:r w:rsidRPr="0036584A">
              <w:rPr>
                <w:bCs/>
                <w:iCs/>
              </w:rPr>
              <w:t>true</w:t>
            </w:r>
            <w:r w:rsidRPr="0036584A">
              <w:rPr>
                <w:rFonts w:eastAsia="MS Mincho"/>
              </w:rPr>
              <w:t>'</w:t>
            </w:r>
            <w:r w:rsidRPr="0036584A">
              <w:rPr>
                <w:bCs/>
                <w:iCs/>
              </w:rPr>
              <w:t xml:space="preserve"> if the UE has entered a low power state.</w:t>
            </w:r>
          </w:p>
        </w:tc>
      </w:tr>
      <w:tr w:rsidR="00E03BD6" w:rsidRPr="0036584A" w14:paraId="6CD17DC3"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80E894C" w14:textId="77777777" w:rsidR="00E03BD6" w:rsidRPr="0036584A" w:rsidRDefault="00E03BD6" w:rsidP="008F7163">
            <w:pPr>
              <w:pStyle w:val="TAL"/>
              <w:rPr>
                <w:b/>
                <w:bCs/>
                <w:i/>
                <w:iCs/>
                <w:szCs w:val="18"/>
                <w:lang w:eastAsia="sv-SE"/>
              </w:rPr>
            </w:pPr>
            <w:r w:rsidRPr="0036584A">
              <w:rPr>
                <w:b/>
                <w:bCs/>
                <w:i/>
                <w:iCs/>
              </w:rPr>
              <w:t>lpwus-OffsetPreference</w:t>
            </w:r>
          </w:p>
          <w:p w14:paraId="50B5E2FA" w14:textId="77777777" w:rsidR="00E03BD6" w:rsidRPr="0036584A" w:rsidRDefault="00E03BD6" w:rsidP="008F7163">
            <w:pPr>
              <w:pStyle w:val="TAL"/>
              <w:rPr>
                <w:b/>
                <w:i/>
              </w:rPr>
            </w:pPr>
            <w:r w:rsidRPr="0036584A">
              <w:rPr>
                <w:lang w:eastAsia="en-GB"/>
              </w:rPr>
              <w:t xml:space="preserve">Indicates the UE's preferred time offset for PDCCH monitoring after LP-WUS monitoring. Value in ms (milliSecond). </w:t>
            </w:r>
            <w:proofErr w:type="gramStart"/>
            <w:r w:rsidRPr="0036584A">
              <w:rPr>
                <w:i/>
                <w:lang w:eastAsia="en-GB"/>
              </w:rPr>
              <w:t>ms5</w:t>
            </w:r>
            <w:proofErr w:type="gramEnd"/>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E03BD6" w:rsidRPr="0036584A" w14:paraId="2FEA1C7A"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D2A617" w14:textId="77777777" w:rsidR="00E03BD6" w:rsidRPr="0036584A" w:rsidRDefault="00E03BD6" w:rsidP="008F7163">
            <w:pPr>
              <w:pStyle w:val="TAL"/>
              <w:rPr>
                <w:b/>
                <w:i/>
                <w:lang w:eastAsia="sv-SE"/>
              </w:rPr>
            </w:pPr>
            <w:r w:rsidRPr="0036584A">
              <w:rPr>
                <w:b/>
                <w:i/>
                <w:lang w:eastAsia="sv-SE"/>
              </w:rPr>
              <w:t>minSchedulingOffsetPreference</w:t>
            </w:r>
          </w:p>
          <w:p w14:paraId="1B3A8AC3" w14:textId="77777777" w:rsidR="00E03BD6" w:rsidRPr="0036584A" w:rsidRDefault="00E03BD6" w:rsidP="008F7163">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E03BD6" w:rsidRPr="0036584A" w14:paraId="29090182"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5352A8" w14:textId="77777777" w:rsidR="00E03BD6" w:rsidRPr="0036584A" w:rsidRDefault="00E03BD6" w:rsidP="008F7163">
            <w:pPr>
              <w:pStyle w:val="TAL"/>
              <w:rPr>
                <w:b/>
                <w:bCs/>
                <w:i/>
                <w:iCs/>
                <w:lang w:eastAsia="sv-SE"/>
              </w:rPr>
            </w:pPr>
            <w:r w:rsidRPr="0036584A">
              <w:rPr>
                <w:b/>
                <w:bCs/>
                <w:i/>
                <w:iCs/>
                <w:lang w:eastAsia="sv-SE"/>
              </w:rPr>
              <w:t>minSchedulingOffsetPreferenceExt</w:t>
            </w:r>
          </w:p>
          <w:p w14:paraId="6E96C4CE" w14:textId="77777777" w:rsidR="00E03BD6" w:rsidRPr="0036584A" w:rsidRDefault="00E03BD6" w:rsidP="008F7163">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E03BD6" w:rsidRPr="0036584A" w14:paraId="4DFD853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598B96A4" w14:textId="77777777" w:rsidR="00E03BD6" w:rsidRPr="0036584A" w:rsidRDefault="00E03BD6" w:rsidP="008F7163">
            <w:pPr>
              <w:pStyle w:val="TAL"/>
              <w:rPr>
                <w:b/>
                <w:bCs/>
                <w:i/>
                <w:iCs/>
              </w:rPr>
            </w:pPr>
            <w:r w:rsidRPr="0036584A">
              <w:rPr>
                <w:b/>
                <w:bCs/>
                <w:i/>
                <w:iCs/>
              </w:rPr>
              <w:t>multiRx-PreferenceFR2</w:t>
            </w:r>
          </w:p>
          <w:p w14:paraId="5B1EF72E" w14:textId="77777777" w:rsidR="00E03BD6" w:rsidRPr="0036584A" w:rsidRDefault="00E03BD6" w:rsidP="008F7163">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E03BD6" w:rsidRPr="0036584A" w14:paraId="30CEA2F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1ED53B9" w14:textId="77777777" w:rsidR="00E03BD6" w:rsidRPr="0036584A" w:rsidRDefault="00E03BD6" w:rsidP="008F7163">
            <w:pPr>
              <w:pStyle w:val="TAL"/>
              <w:rPr>
                <w:b/>
                <w:i/>
                <w:lang w:eastAsia="sv-SE"/>
              </w:rPr>
            </w:pPr>
            <w:r w:rsidRPr="0036584A">
              <w:rPr>
                <w:b/>
                <w:i/>
                <w:lang w:eastAsia="sv-SE"/>
              </w:rPr>
              <w:t>musim-AffectedBandsList</w:t>
            </w:r>
          </w:p>
          <w:p w14:paraId="58B19C86" w14:textId="77777777" w:rsidR="00E03BD6" w:rsidRPr="0036584A" w:rsidRDefault="00E03BD6" w:rsidP="008F7163">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等线" w:cs="Arial"/>
                <w:szCs w:val="18"/>
              </w:rPr>
              <w:t xml:space="preserve"> If the </w:t>
            </w:r>
            <w:r w:rsidRPr="0036584A">
              <w:rPr>
                <w:rFonts w:eastAsia="等线" w:cs="Arial"/>
                <w:i/>
                <w:iCs/>
                <w:szCs w:val="18"/>
              </w:rPr>
              <w:t>MUSIM-CapabilityRestrictedBandParameters-r18</w:t>
            </w:r>
            <w:r w:rsidRPr="0036584A">
              <w:rPr>
                <w:rFonts w:eastAsia="等线" w:cs="Arial"/>
                <w:szCs w:val="18"/>
              </w:rPr>
              <w:t xml:space="preserve"> with same </w:t>
            </w:r>
            <w:r w:rsidRPr="0036584A">
              <w:rPr>
                <w:rFonts w:eastAsia="等线" w:cs="Arial"/>
                <w:i/>
                <w:iCs/>
                <w:szCs w:val="18"/>
              </w:rPr>
              <w:t>musim-bandEntryIndex</w:t>
            </w:r>
            <w:r w:rsidRPr="0036584A">
              <w:rPr>
                <w:rFonts w:eastAsia="等线" w:cs="Arial"/>
                <w:szCs w:val="18"/>
              </w:rPr>
              <w:t xml:space="preserve"> appears more than once in the list of bands in a </w:t>
            </w:r>
            <w:r w:rsidRPr="0036584A">
              <w:rPr>
                <w:rFonts w:eastAsia="等线" w:cs="Arial"/>
                <w:i/>
                <w:iCs/>
                <w:szCs w:val="18"/>
              </w:rPr>
              <w:t>MUSIM-AffectedBands</w:t>
            </w:r>
            <w:r w:rsidRPr="0036584A">
              <w:rPr>
                <w:rFonts w:eastAsia="等线"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等线" w:cs="Arial"/>
                <w:szCs w:val="18"/>
              </w:rPr>
              <w:t xml:space="preserve"> for this band. </w:t>
            </w:r>
            <w:r w:rsidRPr="0036584A">
              <w:rPr>
                <w:rFonts w:cs="Arial"/>
                <w:szCs w:val="18"/>
                <w:lang w:eastAsia="sv-SE"/>
              </w:rPr>
              <w:t xml:space="preserve">UE explicitly indicates each band and each combination of bands </w:t>
            </w:r>
            <w:r w:rsidRPr="0036584A">
              <w:rPr>
                <w:rFonts w:eastAsia="等线" w:cs="Arial"/>
                <w:szCs w:val="18"/>
              </w:rPr>
              <w:t>that are</w:t>
            </w:r>
            <w:r w:rsidRPr="0036584A">
              <w:rPr>
                <w:rFonts w:cs="Arial"/>
                <w:szCs w:val="18"/>
                <w:lang w:eastAsia="sv-SE"/>
              </w:rPr>
              <w:t xml:space="preserve"> affected. </w:t>
            </w:r>
            <w:r w:rsidRPr="0036584A">
              <w:rPr>
                <w:rFonts w:eastAsia="等线" w:cs="Arial"/>
                <w:szCs w:val="18"/>
              </w:rPr>
              <w:t xml:space="preserve">The </w:t>
            </w:r>
            <w:r w:rsidRPr="0036584A">
              <w:rPr>
                <w:rFonts w:cs="Arial"/>
                <w:szCs w:val="18"/>
                <w:lang w:eastAsia="sv-SE"/>
              </w:rPr>
              <w:t xml:space="preserve">Network should </w:t>
            </w:r>
            <w:r w:rsidRPr="0036584A">
              <w:rPr>
                <w:rFonts w:eastAsia="等线" w:cs="Arial"/>
                <w:szCs w:val="18"/>
              </w:rPr>
              <w:t>respect</w:t>
            </w:r>
            <w:r w:rsidRPr="0036584A">
              <w:rPr>
                <w:rFonts w:cs="Arial"/>
                <w:szCs w:val="18"/>
                <w:lang w:eastAsia="sv-SE"/>
              </w:rPr>
              <w:t xml:space="preserve"> these capability restrictions </w:t>
            </w:r>
            <w:r w:rsidRPr="0036584A">
              <w:rPr>
                <w:rFonts w:eastAsia="等线" w:cs="Arial"/>
                <w:szCs w:val="18"/>
              </w:rPr>
              <w:t>when configuring</w:t>
            </w:r>
            <w:r w:rsidRPr="0036584A">
              <w:rPr>
                <w:rFonts w:cs="Arial"/>
                <w:szCs w:val="18"/>
                <w:lang w:eastAsia="sv-SE"/>
              </w:rPr>
              <w:t xml:space="preserve"> the</w:t>
            </w:r>
            <w:r w:rsidRPr="0036584A">
              <w:rPr>
                <w:rFonts w:eastAsia="等线"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等线" w:cs="Arial"/>
              </w:rPr>
              <w:t>, respectively</w:t>
            </w:r>
            <w:r w:rsidRPr="0036584A">
              <w:rPr>
                <w:rFonts w:cs="Arial"/>
                <w:szCs w:val="18"/>
                <w:lang w:eastAsia="sv-SE"/>
              </w:rPr>
              <w:t xml:space="preserve">. The band(s) and/or combination(s) of bands are supported in UE </w:t>
            </w:r>
            <w:proofErr w:type="gramStart"/>
            <w:r w:rsidRPr="0036584A">
              <w:rPr>
                <w:rFonts w:cs="Arial"/>
                <w:szCs w:val="18"/>
                <w:lang w:eastAsia="sv-SE"/>
              </w:rPr>
              <w:t>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w:t>
            </w:r>
            <w:proofErr w:type="gramEnd"/>
            <w:r w:rsidRPr="0036584A">
              <w:t xml:space="preserve">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E03BD6" w:rsidRPr="0036584A" w14:paraId="3F3C8F1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24F8361" w14:textId="77777777" w:rsidR="00E03BD6" w:rsidRPr="0036584A" w:rsidRDefault="00E03BD6" w:rsidP="008F7163">
            <w:pPr>
              <w:pStyle w:val="TAL"/>
              <w:rPr>
                <w:b/>
                <w:i/>
                <w:lang w:eastAsia="sv-SE"/>
              </w:rPr>
            </w:pPr>
            <w:r w:rsidRPr="0036584A">
              <w:rPr>
                <w:b/>
                <w:i/>
                <w:lang w:eastAsia="sv-SE"/>
              </w:rPr>
              <w:t>musim-AvoidedBandsList</w:t>
            </w:r>
          </w:p>
          <w:p w14:paraId="3F6FCDF2" w14:textId="77777777" w:rsidR="00E03BD6" w:rsidRPr="0036584A" w:rsidRDefault="00E03BD6" w:rsidP="008F7163">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等线" w:cs="Arial"/>
                <w:szCs w:val="18"/>
              </w:rPr>
              <w:t xml:space="preserve">The </w:t>
            </w:r>
            <w:r w:rsidRPr="0036584A">
              <w:rPr>
                <w:rFonts w:cs="Arial"/>
                <w:szCs w:val="18"/>
                <w:lang w:eastAsia="sv-SE"/>
              </w:rPr>
              <w:t xml:space="preserve">Network should </w:t>
            </w:r>
            <w:r w:rsidRPr="0036584A">
              <w:rPr>
                <w:rFonts w:eastAsia="等线" w:cs="Arial"/>
                <w:szCs w:val="18"/>
              </w:rPr>
              <w:t>respect</w:t>
            </w:r>
            <w:r w:rsidRPr="0036584A">
              <w:rPr>
                <w:rFonts w:cs="Arial"/>
                <w:szCs w:val="18"/>
                <w:lang w:eastAsia="sv-SE"/>
              </w:rPr>
              <w:t xml:space="preserve"> these capability restrictions </w:t>
            </w:r>
            <w:r w:rsidRPr="0036584A">
              <w:rPr>
                <w:rFonts w:eastAsia="等线" w:cs="Arial"/>
                <w:szCs w:val="18"/>
              </w:rPr>
              <w:t xml:space="preserve">for the </w:t>
            </w:r>
            <w:r w:rsidRPr="0036584A">
              <w:rPr>
                <w:rFonts w:cs="Arial"/>
                <w:szCs w:val="18"/>
                <w:lang w:eastAsia="sv-SE"/>
              </w:rPr>
              <w:t xml:space="preserve">band combinations that contain these bands and/or combination of bands. The band(s) and/or combination(s) of bands </w:t>
            </w:r>
            <w:proofErr w:type="gramStart"/>
            <w:r w:rsidRPr="0036584A">
              <w:rPr>
                <w:rFonts w:cs="Arial"/>
                <w:szCs w:val="18"/>
                <w:lang w:eastAsia="sv-SE"/>
              </w:rPr>
              <w:t>is</w:t>
            </w:r>
            <w:proofErr w:type="gramEnd"/>
            <w:r w:rsidRPr="0036584A">
              <w:rPr>
                <w:rFonts w:cs="Arial"/>
                <w:szCs w:val="18"/>
                <w:lang w:eastAsia="sv-SE"/>
              </w:rPr>
              <w:t xml:space="preserve"> a subset of the band combination(s) in UE capability.</w:t>
            </w:r>
          </w:p>
        </w:tc>
      </w:tr>
      <w:tr w:rsidR="00E03BD6" w:rsidRPr="0036584A" w14:paraId="233EFD2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14B1FFC" w14:textId="77777777" w:rsidR="00E03BD6" w:rsidRPr="0036584A" w:rsidRDefault="00E03BD6" w:rsidP="008F7163">
            <w:pPr>
              <w:pStyle w:val="TAL"/>
              <w:rPr>
                <w:rFonts w:eastAsia="等线"/>
                <w:b/>
                <w:i/>
              </w:rPr>
            </w:pPr>
            <w:r w:rsidRPr="0036584A">
              <w:rPr>
                <w:b/>
                <w:i/>
                <w:lang w:eastAsia="sv-SE"/>
              </w:rPr>
              <w:t>musim-</w:t>
            </w:r>
            <w:r w:rsidRPr="0036584A">
              <w:rPr>
                <w:rFonts w:eastAsia="等线"/>
                <w:b/>
                <w:i/>
              </w:rPr>
              <w:t>bandEntryIndex</w:t>
            </w:r>
          </w:p>
          <w:p w14:paraId="0A16AEDD" w14:textId="77777777" w:rsidR="00E03BD6" w:rsidRPr="0036584A" w:rsidRDefault="00E03BD6" w:rsidP="008F7163">
            <w:pPr>
              <w:pStyle w:val="TAL"/>
              <w:rPr>
                <w:b/>
                <w:i/>
                <w:lang w:eastAsia="sv-SE"/>
              </w:rPr>
            </w:pPr>
            <w:r w:rsidRPr="0036584A">
              <w:rPr>
                <w:rFonts w:eastAsia="等线"/>
              </w:rPr>
              <w:t xml:space="preserve">Indicates an NR band by referring to the position of a band entry in </w:t>
            </w:r>
            <w:r w:rsidRPr="0036584A">
              <w:rPr>
                <w:rFonts w:eastAsia="等线"/>
                <w:i/>
                <w:iCs/>
              </w:rPr>
              <w:t>musim-CandidateBandList</w:t>
            </w:r>
            <w:r w:rsidRPr="0036584A">
              <w:rPr>
                <w:rFonts w:eastAsia="等线"/>
              </w:rPr>
              <w:t xml:space="preserve"> IE. Value 1 identifies the first band in the </w:t>
            </w:r>
            <w:r w:rsidRPr="0036584A">
              <w:rPr>
                <w:rFonts w:eastAsia="等线"/>
                <w:i/>
                <w:iCs/>
              </w:rPr>
              <w:t>musim-CandidateBandList</w:t>
            </w:r>
            <w:r w:rsidRPr="0036584A">
              <w:rPr>
                <w:rFonts w:eastAsia="等线"/>
              </w:rPr>
              <w:t xml:space="preserve"> </w:t>
            </w:r>
            <w:proofErr w:type="gramStart"/>
            <w:r w:rsidRPr="0036584A">
              <w:rPr>
                <w:rFonts w:eastAsia="等线"/>
              </w:rPr>
              <w:t>IE,</w:t>
            </w:r>
            <w:proofErr w:type="gramEnd"/>
            <w:r w:rsidRPr="0036584A">
              <w:rPr>
                <w:rFonts w:eastAsia="等线"/>
              </w:rPr>
              <w:t xml:space="preserve"> value 2 identifies the second band in the </w:t>
            </w:r>
            <w:r w:rsidRPr="0036584A">
              <w:rPr>
                <w:rFonts w:eastAsia="等线"/>
                <w:i/>
                <w:iCs/>
              </w:rPr>
              <w:t>musim-CandidateBandList</w:t>
            </w:r>
            <w:r w:rsidRPr="0036584A">
              <w:rPr>
                <w:rFonts w:eastAsia="等线"/>
              </w:rPr>
              <w:t xml:space="preserve"> IE, and so on.</w:t>
            </w:r>
          </w:p>
        </w:tc>
      </w:tr>
      <w:tr w:rsidR="00E03BD6" w:rsidRPr="0036584A" w14:paraId="79DD3D9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428167E0" w14:textId="77777777" w:rsidR="00E03BD6" w:rsidRPr="0036584A" w:rsidRDefault="00E03BD6" w:rsidP="008F7163">
            <w:pPr>
              <w:pStyle w:val="TAL"/>
              <w:rPr>
                <w:b/>
                <w:i/>
                <w:lang w:eastAsia="sv-SE"/>
              </w:rPr>
            </w:pPr>
            <w:r w:rsidRPr="0036584A">
              <w:rPr>
                <w:b/>
                <w:i/>
                <w:lang w:eastAsia="sv-SE"/>
              </w:rPr>
              <w:t>musim-CapabilityRestricted</w:t>
            </w:r>
          </w:p>
          <w:p w14:paraId="797ADF80" w14:textId="77777777" w:rsidR="00E03BD6" w:rsidRPr="0036584A" w:rsidRDefault="00E03BD6" w:rsidP="008F7163">
            <w:pPr>
              <w:pStyle w:val="TAL"/>
              <w:rPr>
                <w:b/>
                <w:bCs/>
                <w:i/>
                <w:iCs/>
              </w:rPr>
            </w:pPr>
            <w:r w:rsidRPr="0036584A">
              <w:rPr>
                <w:lang w:eastAsia="sv-SE"/>
              </w:rPr>
              <w:t>Indicates the UE's preference on the temporary capability restriction on the band for MUSIM operation.</w:t>
            </w:r>
          </w:p>
        </w:tc>
      </w:tr>
      <w:tr w:rsidR="00E03BD6" w:rsidRPr="0036584A" w14:paraId="7A188439"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3791A380" w14:textId="77777777" w:rsidR="00E03BD6" w:rsidRPr="0036584A" w:rsidRDefault="00E03BD6" w:rsidP="008F7163">
            <w:pPr>
              <w:pStyle w:val="TAL"/>
              <w:rPr>
                <w:b/>
                <w:bCs/>
                <w:i/>
                <w:iCs/>
                <w:lang w:eastAsia="sv-SE"/>
              </w:rPr>
            </w:pPr>
            <w:r w:rsidRPr="0036584A">
              <w:rPr>
                <w:b/>
                <w:bCs/>
                <w:i/>
                <w:iCs/>
                <w:lang w:eastAsia="sv-SE"/>
              </w:rPr>
              <w:t>musim-CapRestriction</w:t>
            </w:r>
          </w:p>
          <w:p w14:paraId="693A3BE4" w14:textId="77777777" w:rsidR="00E03BD6" w:rsidRPr="0036584A" w:rsidRDefault="00E03BD6" w:rsidP="008F7163">
            <w:pPr>
              <w:pStyle w:val="TAL"/>
              <w:rPr>
                <w:b/>
                <w:i/>
                <w:lang w:eastAsia="sv-SE"/>
              </w:rPr>
            </w:pPr>
            <w:r w:rsidRPr="0036584A">
              <w:t xml:space="preserve">Indicates the UE's preference on </w:t>
            </w:r>
            <w:bookmarkStart w:id="203" w:name="OLE_LINK14"/>
            <w:r w:rsidRPr="0036584A">
              <w:t xml:space="preserve">SCell(s) </w:t>
            </w:r>
            <w:bookmarkEnd w:id="203"/>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E03BD6" w:rsidRPr="0036584A" w14:paraId="05DA32A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9957C37" w14:textId="77777777" w:rsidR="00E03BD6" w:rsidRPr="0036584A" w:rsidRDefault="00E03BD6" w:rsidP="008F7163">
            <w:pPr>
              <w:pStyle w:val="TAL"/>
              <w:rPr>
                <w:b/>
                <w:i/>
              </w:rPr>
            </w:pPr>
            <w:r w:rsidRPr="0036584A">
              <w:rPr>
                <w:b/>
                <w:i/>
              </w:rPr>
              <w:t>musim-Cell-SCG-ToRelease</w:t>
            </w:r>
          </w:p>
          <w:p w14:paraId="16CB070D" w14:textId="77777777" w:rsidR="00E03BD6" w:rsidRPr="0036584A" w:rsidRDefault="00E03BD6" w:rsidP="008F7163">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宋体" w:cs="Arial"/>
                <w:szCs w:val="18"/>
              </w:rPr>
              <w:t>for MUSIM operation</w:t>
            </w:r>
            <w:r w:rsidRPr="0036584A">
              <w:rPr>
                <w:rFonts w:cs="Arial"/>
                <w:szCs w:val="18"/>
              </w:rPr>
              <w:t>.</w:t>
            </w:r>
          </w:p>
        </w:tc>
      </w:tr>
      <w:tr w:rsidR="00E03BD6" w:rsidRPr="0036584A" w14:paraId="1992FD74"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ED4E0BF" w14:textId="77777777" w:rsidR="00E03BD6" w:rsidRPr="0036584A" w:rsidRDefault="00E03BD6" w:rsidP="008F7163">
            <w:pPr>
              <w:pStyle w:val="TAL"/>
              <w:rPr>
                <w:b/>
                <w:i/>
              </w:rPr>
            </w:pPr>
            <w:r w:rsidRPr="0036584A">
              <w:rPr>
                <w:b/>
                <w:i/>
              </w:rPr>
              <w:lastRenderedPageBreak/>
              <w:t>musim-CellToAffectList</w:t>
            </w:r>
          </w:p>
          <w:p w14:paraId="67BEB0D6" w14:textId="77777777" w:rsidR="00E03BD6" w:rsidRPr="0036584A" w:rsidRDefault="00E03BD6" w:rsidP="008F7163">
            <w:pPr>
              <w:pStyle w:val="TAL"/>
              <w:rPr>
                <w:b/>
                <w:bCs/>
                <w:i/>
                <w:iCs/>
              </w:rPr>
            </w:pPr>
            <w:r w:rsidRPr="0036584A">
              <w:rPr>
                <w:lang w:eastAsia="sv-SE"/>
              </w:rPr>
              <w:t>Indicates the UE's preference on the temporary capability restriction on the serving cell(s) for MUSIM operation</w:t>
            </w:r>
            <w:r w:rsidRPr="0036584A">
              <w:t>.</w:t>
            </w:r>
          </w:p>
        </w:tc>
      </w:tr>
      <w:tr w:rsidR="00E03BD6" w:rsidRPr="0036584A" w14:paraId="5C248929"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3711FA59" w14:textId="77777777" w:rsidR="00E03BD6" w:rsidRPr="0036584A" w:rsidRDefault="00E03BD6" w:rsidP="008F7163">
            <w:pPr>
              <w:pStyle w:val="TAL"/>
              <w:rPr>
                <w:rFonts w:eastAsia="等线"/>
                <w:b/>
                <w:i/>
              </w:rPr>
            </w:pPr>
            <w:r w:rsidRPr="0036584A">
              <w:rPr>
                <w:b/>
                <w:i/>
              </w:rPr>
              <w:t>musim-</w:t>
            </w:r>
            <w:r w:rsidRPr="0036584A">
              <w:rPr>
                <w:rFonts w:eastAsia="等线"/>
                <w:b/>
                <w:i/>
              </w:rPr>
              <w:t>CellToRelease</w:t>
            </w:r>
          </w:p>
          <w:p w14:paraId="47BDEC71" w14:textId="77777777" w:rsidR="00E03BD6" w:rsidRPr="0036584A" w:rsidRDefault="00E03BD6" w:rsidP="008F7163">
            <w:pPr>
              <w:pStyle w:val="TAL"/>
              <w:rPr>
                <w:b/>
                <w:i/>
              </w:rPr>
            </w:pPr>
            <w:r w:rsidRPr="0036584A">
              <w:rPr>
                <w:lang w:eastAsia="sv-SE"/>
              </w:rPr>
              <w:t xml:space="preserve">Indicates the UE's preference on the temporary capability restriction on the serving cell(s) </w:t>
            </w:r>
            <w:r w:rsidRPr="0036584A">
              <w:rPr>
                <w:rFonts w:eastAsia="等线"/>
              </w:rPr>
              <w:t xml:space="preserve">to release, except PCell, </w:t>
            </w:r>
            <w:r w:rsidRPr="0036584A">
              <w:rPr>
                <w:lang w:eastAsia="sv-SE"/>
              </w:rPr>
              <w:t>for MUSIM operation</w:t>
            </w:r>
            <w:r w:rsidRPr="0036584A">
              <w:t>.</w:t>
            </w:r>
          </w:p>
        </w:tc>
      </w:tr>
      <w:tr w:rsidR="00E03BD6" w:rsidRPr="0036584A" w14:paraId="1E9FCF9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0AEC922" w14:textId="77777777" w:rsidR="00E03BD6" w:rsidRPr="0036584A" w:rsidRDefault="00E03BD6" w:rsidP="008F7163">
            <w:pPr>
              <w:pStyle w:val="TAL"/>
              <w:rPr>
                <w:b/>
                <w:i/>
                <w:lang w:eastAsia="sv-SE"/>
              </w:rPr>
            </w:pPr>
            <w:r w:rsidRPr="0036584A">
              <w:rPr>
                <w:b/>
                <w:i/>
                <w:lang w:eastAsia="sv-SE"/>
              </w:rPr>
              <w:t>musim-GapKeepPreference</w:t>
            </w:r>
          </w:p>
          <w:p w14:paraId="4C66CBA8" w14:textId="77777777" w:rsidR="00E03BD6" w:rsidRPr="0036584A" w:rsidRDefault="00E03BD6" w:rsidP="008F7163">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E03BD6" w:rsidRPr="0036584A" w14:paraId="6185549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73EC8855" w14:textId="77777777" w:rsidR="00E03BD6" w:rsidRPr="0036584A" w:rsidRDefault="00E03BD6" w:rsidP="008F7163">
            <w:pPr>
              <w:pStyle w:val="TAL"/>
              <w:rPr>
                <w:b/>
                <w:i/>
                <w:lang w:eastAsia="sv-SE"/>
              </w:rPr>
            </w:pPr>
            <w:r w:rsidRPr="0036584A">
              <w:rPr>
                <w:b/>
                <w:i/>
                <w:lang w:eastAsia="sv-SE"/>
              </w:rPr>
              <w:t>musim-GapPreferenceList</w:t>
            </w:r>
          </w:p>
          <w:p w14:paraId="54371DF6" w14:textId="77777777" w:rsidR="00E03BD6" w:rsidRPr="0036584A" w:rsidRDefault="00E03BD6" w:rsidP="008F7163">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E03BD6" w:rsidRPr="0036584A" w14:paraId="7EF7E155"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530ADFC0" w14:textId="77777777" w:rsidR="00E03BD6" w:rsidRPr="0036584A" w:rsidRDefault="00E03BD6" w:rsidP="008F7163">
            <w:pPr>
              <w:pStyle w:val="TAL"/>
              <w:rPr>
                <w:b/>
                <w:i/>
              </w:rPr>
            </w:pPr>
            <w:r w:rsidRPr="0036584A">
              <w:rPr>
                <w:b/>
                <w:i/>
              </w:rPr>
              <w:t>musim-GapPriorityPreferenceList</w:t>
            </w:r>
          </w:p>
          <w:p w14:paraId="633699BF" w14:textId="77777777" w:rsidR="00E03BD6" w:rsidRPr="0036584A" w:rsidRDefault="00E03BD6" w:rsidP="008F7163">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40B51BCA" w14:textId="77777777" w:rsidR="00E03BD6" w:rsidRPr="0036584A" w:rsidRDefault="00E03BD6" w:rsidP="008F7163">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E03BD6" w:rsidRPr="0036584A" w14:paraId="50D687D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68C68A0" w14:textId="77777777" w:rsidR="00E03BD6" w:rsidRPr="0036584A" w:rsidRDefault="00E03BD6" w:rsidP="008F7163">
            <w:pPr>
              <w:pStyle w:val="TAL"/>
              <w:rPr>
                <w:b/>
                <w:i/>
                <w:lang w:eastAsia="sv-SE"/>
              </w:rPr>
            </w:pPr>
            <w:r w:rsidRPr="0036584A">
              <w:rPr>
                <w:b/>
                <w:i/>
                <w:lang w:eastAsia="sv-SE"/>
              </w:rPr>
              <w:t>musim-MaxCC</w:t>
            </w:r>
          </w:p>
          <w:p w14:paraId="5396876F" w14:textId="77777777" w:rsidR="00E03BD6" w:rsidRPr="0036584A" w:rsidRDefault="00E03BD6" w:rsidP="008F7163">
            <w:pPr>
              <w:pStyle w:val="TAL"/>
              <w:rPr>
                <w:b/>
                <w:i/>
              </w:rPr>
            </w:pPr>
            <w:r w:rsidRPr="0036584A">
              <w:rPr>
                <w:bCs/>
                <w:iCs/>
                <w:lang w:eastAsia="sv-SE"/>
              </w:rPr>
              <w:t>Indicates the UE</w:t>
            </w:r>
            <w:r w:rsidRPr="0036584A">
              <w:rPr>
                <w:rFonts w:eastAsia="等线"/>
                <w:bCs/>
                <w:iCs/>
              </w:rPr>
              <w:t>'s preference on the temporary capability restriction on</w:t>
            </w:r>
            <w:r w:rsidRPr="0036584A">
              <w:rPr>
                <w:bCs/>
                <w:iCs/>
                <w:lang w:eastAsia="sv-SE"/>
              </w:rPr>
              <w:t xml:space="preserve"> maximum number of CCs per DL/UL</w:t>
            </w:r>
            <w:r w:rsidRPr="0036584A">
              <w:rPr>
                <w:rFonts w:eastAsia="等线" w:cs="Arial"/>
                <w:bCs/>
                <w:iCs/>
                <w:szCs w:val="18"/>
              </w:rPr>
              <w:t xml:space="preserve"> </w:t>
            </w:r>
            <w:r w:rsidRPr="0036584A">
              <w:rPr>
                <w:rFonts w:cs="Arial"/>
              </w:rPr>
              <w:t>in total, and per FR1/FR2</w:t>
            </w:r>
            <w:r w:rsidRPr="0036584A">
              <w:rPr>
                <w:rFonts w:eastAsia="等线" w:cs="Arial"/>
              </w:rPr>
              <w:t>-1/F2-2</w:t>
            </w:r>
            <w:r w:rsidRPr="0036584A">
              <w:rPr>
                <w:bCs/>
                <w:iCs/>
                <w:lang w:eastAsia="sv-SE"/>
              </w:rPr>
              <w:t>.</w:t>
            </w:r>
          </w:p>
        </w:tc>
      </w:tr>
      <w:tr w:rsidR="00E03BD6" w:rsidRPr="0036584A" w14:paraId="0143814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512606C4" w14:textId="77777777" w:rsidR="00E03BD6" w:rsidRPr="0036584A" w:rsidRDefault="00E03BD6" w:rsidP="008F7163">
            <w:pPr>
              <w:pStyle w:val="TAL"/>
              <w:rPr>
                <w:b/>
                <w:i/>
                <w:lang w:eastAsia="sv-SE"/>
              </w:rPr>
            </w:pPr>
            <w:r w:rsidRPr="0036584A">
              <w:rPr>
                <w:b/>
                <w:i/>
                <w:lang w:eastAsia="sv-SE"/>
              </w:rPr>
              <w:t>musim-NeedForGapsInfoNR</w:t>
            </w:r>
          </w:p>
          <w:p w14:paraId="3ADE67DE" w14:textId="77777777" w:rsidR="00E03BD6" w:rsidRPr="0036584A" w:rsidRDefault="00E03BD6" w:rsidP="008F7163">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等线"/>
                <w:bCs/>
                <w:iCs/>
              </w:rPr>
              <w:t xml:space="preserve"> while NR-DC or NE-DC is not configured</w:t>
            </w:r>
            <w:r w:rsidRPr="0036584A">
              <w:rPr>
                <w:bCs/>
                <w:iCs/>
                <w:lang w:eastAsia="sv-SE"/>
              </w:rPr>
              <w:t xml:space="preserve">. </w:t>
            </w:r>
          </w:p>
        </w:tc>
      </w:tr>
      <w:tr w:rsidR="00E03BD6" w:rsidRPr="0036584A" w14:paraId="6325283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5C22050" w14:textId="77777777" w:rsidR="00E03BD6" w:rsidRPr="0036584A" w:rsidRDefault="00E03BD6" w:rsidP="008F7163">
            <w:pPr>
              <w:pStyle w:val="TAL"/>
              <w:rPr>
                <w:b/>
                <w:i/>
                <w:lang w:eastAsia="sv-SE"/>
              </w:rPr>
            </w:pPr>
            <w:r w:rsidRPr="0036584A">
              <w:rPr>
                <w:b/>
                <w:i/>
                <w:lang w:eastAsia="sv-SE"/>
              </w:rPr>
              <w:t>musim-PreferredRRC-State</w:t>
            </w:r>
          </w:p>
          <w:p w14:paraId="535E490C" w14:textId="77777777" w:rsidR="00E03BD6" w:rsidRPr="0036584A" w:rsidRDefault="00E03BD6" w:rsidP="008F7163">
            <w:pPr>
              <w:pStyle w:val="TAL"/>
              <w:rPr>
                <w:bCs/>
                <w:iCs/>
                <w:lang w:eastAsia="sv-SE"/>
              </w:rPr>
            </w:pPr>
            <w:r w:rsidRPr="0036584A">
              <w:rPr>
                <w:bCs/>
                <w:iCs/>
                <w:lang w:eastAsia="sv-SE"/>
              </w:rPr>
              <w:t>Indicates the UE's preferred RRC state when leaving RRC_CONNECTED.</w:t>
            </w:r>
          </w:p>
        </w:tc>
      </w:tr>
      <w:tr w:rsidR="00E03BD6" w:rsidRPr="0036584A" w14:paraId="438CC088"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3858A59" w14:textId="77777777" w:rsidR="00E03BD6" w:rsidRPr="0036584A" w:rsidRDefault="00E03BD6" w:rsidP="008F7163">
            <w:pPr>
              <w:pStyle w:val="TAL"/>
              <w:rPr>
                <w:b/>
                <w:bCs/>
                <w:i/>
                <w:iCs/>
                <w:lang w:eastAsia="en-GB"/>
              </w:rPr>
            </w:pPr>
            <w:r w:rsidRPr="0036584A">
              <w:rPr>
                <w:b/>
                <w:bCs/>
                <w:i/>
                <w:iCs/>
              </w:rPr>
              <w:t>n3c-RelayUE-InfoList</w:t>
            </w:r>
          </w:p>
          <w:p w14:paraId="5519382C" w14:textId="77777777" w:rsidR="00E03BD6" w:rsidRPr="0036584A" w:rsidRDefault="00E03BD6" w:rsidP="008F7163">
            <w:pPr>
              <w:pStyle w:val="TAL"/>
              <w:rPr>
                <w:b/>
                <w:i/>
                <w:lang w:eastAsia="sv-SE"/>
              </w:rPr>
            </w:pPr>
            <w:r w:rsidRPr="0036584A">
              <w:t>Information of available N3C relay UE(s).</w:t>
            </w:r>
          </w:p>
        </w:tc>
      </w:tr>
      <w:tr w:rsidR="00E03BD6" w:rsidRPr="0036584A" w:rsidDel="0005611B" w14:paraId="498C2B94"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9C3055D" w14:textId="77777777" w:rsidR="00E03BD6" w:rsidRPr="0036584A" w:rsidRDefault="00E03BD6" w:rsidP="008F7163">
            <w:pPr>
              <w:pStyle w:val="TAL"/>
              <w:rPr>
                <w:b/>
                <w:i/>
              </w:rPr>
            </w:pPr>
            <w:r w:rsidRPr="0036584A">
              <w:rPr>
                <w:b/>
                <w:i/>
              </w:rPr>
              <w:t>nonSDT-DataIndication</w:t>
            </w:r>
          </w:p>
          <w:p w14:paraId="19B1801A" w14:textId="77777777" w:rsidR="00E03BD6" w:rsidRPr="0036584A" w:rsidDel="0005611B" w:rsidRDefault="00E03BD6" w:rsidP="008F7163">
            <w:pPr>
              <w:pStyle w:val="TAL"/>
              <w:rPr>
                <w:b/>
                <w:i/>
                <w:lang w:eastAsia="sv-SE"/>
              </w:rPr>
            </w:pPr>
            <w:r w:rsidRPr="0036584A">
              <w:t>Informs the network about the arrival of data and/or signaling mapped to radio bearers not configured for SDT while SDT procedure is ongoing.</w:t>
            </w:r>
          </w:p>
        </w:tc>
      </w:tr>
      <w:tr w:rsidR="00E03BD6" w:rsidRPr="0036584A" w14:paraId="09201AB4"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70A735" w14:textId="77777777" w:rsidR="00E03BD6" w:rsidRPr="0036584A" w:rsidRDefault="00E03BD6" w:rsidP="008F7163">
            <w:pPr>
              <w:pStyle w:val="TAL"/>
              <w:rPr>
                <w:szCs w:val="18"/>
                <w:lang w:eastAsia="sv-SE"/>
              </w:rPr>
            </w:pPr>
            <w:r w:rsidRPr="0036584A">
              <w:rPr>
                <w:b/>
                <w:bCs/>
                <w:i/>
                <w:iCs/>
              </w:rPr>
              <w:t>preferredDRX-InactivityTimer</w:t>
            </w:r>
          </w:p>
          <w:p w14:paraId="79CB58F1" w14:textId="77777777" w:rsidR="00E03BD6" w:rsidRPr="0036584A" w:rsidRDefault="00E03BD6" w:rsidP="008F7163">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proofErr w:type="gramStart"/>
            <w:r w:rsidRPr="0036584A">
              <w:rPr>
                <w:i/>
                <w:lang w:eastAsia="en-GB"/>
              </w:rPr>
              <w:t>ms0</w:t>
            </w:r>
            <w:proofErr w:type="gramEnd"/>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E03BD6" w:rsidRPr="0036584A" w14:paraId="56D287A4"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AD1653" w14:textId="77777777" w:rsidR="00E03BD6" w:rsidRPr="0036584A" w:rsidRDefault="00E03BD6" w:rsidP="008F7163">
            <w:pPr>
              <w:pStyle w:val="TAL"/>
              <w:rPr>
                <w:szCs w:val="18"/>
                <w:lang w:eastAsia="sv-SE"/>
              </w:rPr>
            </w:pPr>
            <w:r w:rsidRPr="0036584A">
              <w:rPr>
                <w:b/>
                <w:bCs/>
                <w:i/>
                <w:iCs/>
              </w:rPr>
              <w:t>preferredDRX-LongCycle</w:t>
            </w:r>
          </w:p>
          <w:p w14:paraId="1E3E4B11" w14:textId="77777777" w:rsidR="00E03BD6" w:rsidRPr="0036584A" w:rsidRDefault="00E03BD6" w:rsidP="008F7163">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proofErr w:type="gramStart"/>
            <w:r w:rsidRPr="0036584A">
              <w:rPr>
                <w:i/>
                <w:lang w:eastAsia="en-GB"/>
              </w:rPr>
              <w:t>ms32</w:t>
            </w:r>
            <w:proofErr w:type="gramEnd"/>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E03BD6" w:rsidRPr="0036584A" w14:paraId="3EA6C532"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AA8ED2" w14:textId="77777777" w:rsidR="00E03BD6" w:rsidRPr="0036584A" w:rsidRDefault="00E03BD6" w:rsidP="008F7163">
            <w:pPr>
              <w:pStyle w:val="TAL"/>
              <w:rPr>
                <w:szCs w:val="18"/>
                <w:lang w:eastAsia="sv-SE"/>
              </w:rPr>
            </w:pPr>
            <w:r w:rsidRPr="0036584A">
              <w:rPr>
                <w:b/>
                <w:bCs/>
                <w:i/>
                <w:iCs/>
              </w:rPr>
              <w:t>preferredDRX-ShortCycle</w:t>
            </w:r>
          </w:p>
          <w:p w14:paraId="5B35EBE0" w14:textId="77777777" w:rsidR="00E03BD6" w:rsidRPr="0036584A" w:rsidRDefault="00E03BD6" w:rsidP="008F7163">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proofErr w:type="gramStart"/>
            <w:r w:rsidRPr="0036584A">
              <w:rPr>
                <w:i/>
                <w:lang w:eastAsia="en-GB"/>
              </w:rPr>
              <w:t>ms4</w:t>
            </w:r>
            <w:proofErr w:type="gramEnd"/>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E03BD6" w:rsidRPr="0036584A" w14:paraId="3FC6291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E7DA52" w14:textId="77777777" w:rsidR="00E03BD6" w:rsidRPr="0036584A" w:rsidRDefault="00E03BD6" w:rsidP="008F7163">
            <w:pPr>
              <w:pStyle w:val="TAL"/>
              <w:rPr>
                <w:szCs w:val="18"/>
                <w:lang w:eastAsia="sv-SE"/>
              </w:rPr>
            </w:pPr>
            <w:r w:rsidRPr="0036584A">
              <w:rPr>
                <w:b/>
                <w:bCs/>
                <w:i/>
                <w:iCs/>
              </w:rPr>
              <w:t>preferredDRX-ShortCycleTimer</w:t>
            </w:r>
          </w:p>
          <w:p w14:paraId="3FAF3662" w14:textId="77777777" w:rsidR="00E03BD6" w:rsidRPr="0036584A" w:rsidRDefault="00E03BD6" w:rsidP="008F7163">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E03BD6" w:rsidRPr="0036584A" w14:paraId="7A8E2D44"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2328E1" w14:textId="77777777" w:rsidR="00E03BD6" w:rsidRPr="0036584A" w:rsidRDefault="00E03BD6" w:rsidP="008F7163">
            <w:pPr>
              <w:pStyle w:val="TAL"/>
              <w:rPr>
                <w:szCs w:val="18"/>
                <w:lang w:eastAsia="sv-SE"/>
              </w:rPr>
            </w:pPr>
            <w:r w:rsidRPr="0036584A">
              <w:rPr>
                <w:b/>
                <w:bCs/>
                <w:i/>
                <w:iCs/>
              </w:rPr>
              <w:t>preferredK0</w:t>
            </w:r>
          </w:p>
          <w:p w14:paraId="4FE40B31" w14:textId="77777777" w:rsidR="00E03BD6" w:rsidRPr="0036584A" w:rsidRDefault="00E03BD6" w:rsidP="008F7163">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proofErr w:type="gramStart"/>
            <w:r w:rsidRPr="0036584A">
              <w:rPr>
                <w:i/>
                <w:lang w:eastAsia="sv-SE"/>
              </w:rPr>
              <w:t>sl1</w:t>
            </w:r>
            <w:proofErr w:type="gramEnd"/>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w:t>
            </w:r>
            <w:proofErr w:type="gramStart"/>
            <w:r w:rsidRPr="0036584A">
              <w:rPr>
                <w:lang w:eastAsia="en-GB"/>
              </w:rPr>
              <w:t>a subcarrier</w:t>
            </w:r>
            <w:proofErr w:type="gramEnd"/>
            <w:r w:rsidRPr="0036584A">
              <w:rPr>
                <w:lang w:eastAsia="en-GB"/>
              </w:rPr>
              <w:t xml:space="preserve">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E03BD6" w:rsidRPr="0036584A" w14:paraId="03B9158E"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6B7B12" w14:textId="77777777" w:rsidR="00E03BD6" w:rsidRPr="0036584A" w:rsidRDefault="00E03BD6" w:rsidP="008F7163">
            <w:pPr>
              <w:pStyle w:val="TAL"/>
              <w:rPr>
                <w:szCs w:val="18"/>
                <w:lang w:eastAsia="sv-SE"/>
              </w:rPr>
            </w:pPr>
            <w:r w:rsidRPr="0036584A">
              <w:rPr>
                <w:b/>
                <w:bCs/>
                <w:i/>
                <w:iCs/>
              </w:rPr>
              <w:lastRenderedPageBreak/>
              <w:t>preferredK2</w:t>
            </w:r>
          </w:p>
          <w:p w14:paraId="255D34A3" w14:textId="77777777" w:rsidR="00E03BD6" w:rsidRPr="0036584A" w:rsidRDefault="00E03BD6" w:rsidP="008F7163">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proofErr w:type="gramStart"/>
            <w:r w:rsidRPr="0036584A">
              <w:rPr>
                <w:i/>
                <w:lang w:eastAsia="sv-SE"/>
              </w:rPr>
              <w:t>sl1</w:t>
            </w:r>
            <w:proofErr w:type="gramEnd"/>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w:t>
            </w:r>
            <w:proofErr w:type="gramStart"/>
            <w:r w:rsidRPr="0036584A">
              <w:rPr>
                <w:lang w:eastAsia="en-GB"/>
              </w:rPr>
              <w:t>a subcarrier</w:t>
            </w:r>
            <w:proofErr w:type="gramEnd"/>
            <w:r w:rsidRPr="0036584A">
              <w:rPr>
                <w:lang w:eastAsia="en-GB"/>
              </w:rPr>
              <w:t xml:space="preserve">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E03BD6" w:rsidRPr="0036584A" w14:paraId="046A18AF"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7C8EDF" w14:textId="77777777" w:rsidR="00E03BD6" w:rsidRPr="0036584A" w:rsidRDefault="00E03BD6" w:rsidP="008F7163">
            <w:pPr>
              <w:pStyle w:val="TAL"/>
              <w:rPr>
                <w:rFonts w:eastAsia="MS Mincho"/>
                <w:b/>
                <w:bCs/>
                <w:i/>
                <w:iCs/>
                <w:noProof/>
                <w:lang w:eastAsia="sv-SE"/>
              </w:rPr>
            </w:pPr>
            <w:r w:rsidRPr="0036584A">
              <w:rPr>
                <w:rFonts w:eastAsia="MS Mincho"/>
                <w:b/>
                <w:bCs/>
                <w:i/>
                <w:iCs/>
                <w:noProof/>
                <w:lang w:eastAsia="sv-SE"/>
              </w:rPr>
              <w:t>preferredRRC-State</w:t>
            </w:r>
          </w:p>
          <w:p w14:paraId="3B81FA3F" w14:textId="77777777" w:rsidR="00E03BD6" w:rsidRPr="0036584A" w:rsidRDefault="00E03BD6" w:rsidP="008F7163">
            <w:pPr>
              <w:pStyle w:val="TAL"/>
              <w:rPr>
                <w:rFonts w:eastAsia="MS Mincho"/>
                <w:noProof/>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proofErr w:type="gramStart"/>
            <w:r w:rsidRPr="0036584A">
              <w:t>revert</w:t>
            </w:r>
            <w:proofErr w:type="gramEnd"/>
            <w:r w:rsidRPr="0036584A">
              <w:t xml:space="preserve">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E03BD6" w:rsidRPr="0036584A" w14:paraId="05E6305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7541A439" w14:textId="77777777" w:rsidR="00E03BD6" w:rsidRPr="0036584A" w:rsidRDefault="00E03BD6" w:rsidP="008F7163">
            <w:pPr>
              <w:pStyle w:val="TAL"/>
              <w:rPr>
                <w:b/>
                <w:i/>
                <w:szCs w:val="18"/>
                <w:lang w:eastAsia="sv-SE"/>
              </w:rPr>
            </w:pPr>
            <w:r w:rsidRPr="0036584A">
              <w:rPr>
                <w:b/>
                <w:i/>
                <w:szCs w:val="18"/>
                <w:lang w:eastAsia="sv-SE"/>
              </w:rPr>
              <w:t>propagationDelayDifference</w:t>
            </w:r>
          </w:p>
          <w:p w14:paraId="724616D0" w14:textId="77777777" w:rsidR="00E03BD6" w:rsidRPr="0036584A" w:rsidRDefault="00E03BD6" w:rsidP="008F7163">
            <w:pPr>
              <w:pStyle w:val="TAL"/>
              <w:rPr>
                <w:rFonts w:eastAsia="MS Mincho"/>
                <w:b/>
                <w:bCs/>
                <w:i/>
                <w:iCs/>
                <w:noProof/>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E03BD6" w:rsidRPr="0036584A" w14:paraId="6B1C669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A0A91" w14:textId="77777777" w:rsidR="00E03BD6" w:rsidRPr="0036584A" w:rsidRDefault="00E03BD6" w:rsidP="008F7163">
            <w:pPr>
              <w:pStyle w:val="TAL"/>
              <w:rPr>
                <w:rFonts w:eastAsia="MS Mincho"/>
                <w:b/>
                <w:i/>
                <w:noProof/>
                <w:lang w:eastAsia="en-GB"/>
              </w:rPr>
            </w:pPr>
            <w:r w:rsidRPr="0036584A">
              <w:rPr>
                <w:rFonts w:eastAsia="MS Mincho"/>
                <w:b/>
                <w:i/>
                <w:noProof/>
                <w:lang w:eastAsia="en-GB"/>
              </w:rPr>
              <w:t>reducedCCsDL</w:t>
            </w:r>
          </w:p>
          <w:p w14:paraId="49D45203" w14:textId="77777777" w:rsidR="00E03BD6" w:rsidRPr="0036584A" w:rsidRDefault="00E03BD6" w:rsidP="008F7163">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715B2829" w14:textId="77777777" w:rsidR="00E03BD6" w:rsidRPr="0036584A" w:rsidRDefault="00E03BD6" w:rsidP="008F7163">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w:t>
            </w:r>
            <w:proofErr w:type="gramStart"/>
            <w:r w:rsidRPr="0036584A">
              <w:rPr>
                <w:lang w:eastAsia="en-GB"/>
              </w:rPr>
              <w:t>)EN</w:t>
            </w:r>
            <w:proofErr w:type="gramEnd"/>
            <w:r w:rsidRPr="0036584A">
              <w:rPr>
                <w:lang w:eastAsia="en-GB"/>
              </w:rPr>
              <w:t>-DC.</w:t>
            </w:r>
          </w:p>
          <w:p w14:paraId="51209C63" w14:textId="77777777" w:rsidR="00E03BD6" w:rsidRPr="0036584A" w:rsidRDefault="00E03BD6" w:rsidP="008F7163">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E03BD6" w:rsidRPr="0036584A" w14:paraId="4791DD3E"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98ACE3" w14:textId="77777777" w:rsidR="00E03BD6" w:rsidRPr="0036584A" w:rsidRDefault="00E03BD6" w:rsidP="008F7163">
            <w:pPr>
              <w:pStyle w:val="TAL"/>
              <w:rPr>
                <w:b/>
                <w:i/>
                <w:noProof/>
                <w:lang w:eastAsia="en-GB"/>
              </w:rPr>
            </w:pPr>
            <w:r w:rsidRPr="0036584A">
              <w:rPr>
                <w:b/>
                <w:i/>
                <w:lang w:eastAsia="sv-SE"/>
              </w:rPr>
              <w:t>reducedCCsUL</w:t>
            </w:r>
          </w:p>
          <w:p w14:paraId="6B2D47DF" w14:textId="77777777" w:rsidR="00E03BD6" w:rsidRPr="0036584A" w:rsidRDefault="00E03BD6" w:rsidP="008F7163">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432B13D2" w14:textId="77777777" w:rsidR="00E03BD6" w:rsidRPr="0036584A" w:rsidRDefault="00E03BD6" w:rsidP="008F7163">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w:t>
            </w:r>
            <w:proofErr w:type="gramStart"/>
            <w:r w:rsidRPr="0036584A">
              <w:rPr>
                <w:lang w:eastAsia="en-GB"/>
              </w:rPr>
              <w:t>)EN</w:t>
            </w:r>
            <w:proofErr w:type="gramEnd"/>
            <w:r w:rsidRPr="0036584A">
              <w:rPr>
                <w:lang w:eastAsia="en-GB"/>
              </w:rPr>
              <w:t>-DC.</w:t>
            </w:r>
          </w:p>
          <w:p w14:paraId="66A44903" w14:textId="77777777" w:rsidR="00E03BD6" w:rsidRPr="0036584A" w:rsidRDefault="00E03BD6" w:rsidP="008F7163">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E03BD6" w:rsidRPr="0036584A" w14:paraId="079B98AE"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1759B" w14:textId="77777777" w:rsidR="00E03BD6" w:rsidRPr="0036584A" w:rsidRDefault="00E03BD6" w:rsidP="008F7163">
            <w:pPr>
              <w:pStyle w:val="TAL"/>
              <w:rPr>
                <w:b/>
                <w:i/>
                <w:lang w:eastAsia="sv-SE"/>
              </w:rPr>
            </w:pPr>
            <w:r w:rsidRPr="0036584A">
              <w:rPr>
                <w:b/>
                <w:i/>
                <w:lang w:eastAsia="sv-SE"/>
              </w:rPr>
              <w:t>reducedMaxBW-FR1</w:t>
            </w:r>
          </w:p>
          <w:p w14:paraId="01698C3C" w14:textId="77777777" w:rsidR="00E03BD6" w:rsidRPr="0036584A" w:rsidRDefault="00E03BD6" w:rsidP="008F7163">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noProof/>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rPr>
                <w:noProof/>
              </w:rPr>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493593DE" w14:textId="77777777" w:rsidR="00E03BD6" w:rsidRPr="0036584A" w:rsidRDefault="00E03BD6" w:rsidP="008F7163">
            <w:pPr>
              <w:pStyle w:val="TAL"/>
              <w:rPr>
                <w:lang w:eastAsia="en-GB"/>
              </w:rPr>
            </w:pPr>
            <w:r w:rsidRPr="0036584A">
              <w:rPr>
                <w:lang w:eastAsia="en-GB"/>
              </w:rPr>
              <w:t>When indicated to address overheating, this maximum aggregated bandwidth includes carrier(s) of FR1 of both the NR MCG and the SCG. This maximum aggregated bandwidth only includes carriers of FR1 of the SCG in (NG</w:t>
            </w:r>
            <w:proofErr w:type="gramStart"/>
            <w:r w:rsidRPr="0036584A">
              <w:rPr>
                <w:lang w:eastAsia="en-GB"/>
              </w:rPr>
              <w:t>)EN</w:t>
            </w:r>
            <w:proofErr w:type="gramEnd"/>
            <w:r w:rsidRPr="0036584A">
              <w:rPr>
                <w:lang w:eastAsia="en-GB"/>
              </w:rPr>
              <w:t xml:space="preserve">-DC. Value </w:t>
            </w:r>
            <w:r w:rsidRPr="0036584A">
              <w:rPr>
                <w:i/>
                <w:lang w:eastAsia="en-GB"/>
              </w:rPr>
              <w:t>mhz0</w:t>
            </w:r>
            <w:r w:rsidRPr="0036584A">
              <w:rPr>
                <w:lang w:eastAsia="en-GB"/>
              </w:rPr>
              <w:t xml:space="preserve"> is not used when indicated to address overheating.</w:t>
            </w:r>
          </w:p>
          <w:p w14:paraId="27767CB9" w14:textId="77777777" w:rsidR="00E03BD6" w:rsidRPr="0036584A" w:rsidRDefault="00E03BD6" w:rsidP="008F7163">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E03BD6" w:rsidRPr="0036584A" w14:paraId="4D71ABF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3D0C05" w14:textId="77777777" w:rsidR="00E03BD6" w:rsidRPr="0036584A" w:rsidRDefault="00E03BD6" w:rsidP="008F7163">
            <w:pPr>
              <w:pStyle w:val="TAL"/>
              <w:rPr>
                <w:b/>
                <w:i/>
                <w:lang w:eastAsia="sv-SE"/>
              </w:rPr>
            </w:pPr>
            <w:r w:rsidRPr="0036584A">
              <w:rPr>
                <w:b/>
                <w:i/>
                <w:lang w:eastAsia="sv-SE"/>
              </w:rPr>
              <w:lastRenderedPageBreak/>
              <w:t>reducedMaxBW-FR2</w:t>
            </w:r>
          </w:p>
          <w:p w14:paraId="7C032096" w14:textId="77777777" w:rsidR="00E03BD6" w:rsidRPr="0036584A" w:rsidRDefault="00E03BD6" w:rsidP="008F7163">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noProof/>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rPr>
                <w:noProof/>
              </w:rPr>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1F06159A" w14:textId="77777777" w:rsidR="00E03BD6" w:rsidRPr="0036584A" w:rsidRDefault="00E03BD6" w:rsidP="008F7163">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w:t>
            </w:r>
            <w:proofErr w:type="gramStart"/>
            <w:r w:rsidRPr="0036584A">
              <w:rPr>
                <w:lang w:eastAsia="en-GB"/>
              </w:rPr>
              <w:t>)EN</w:t>
            </w:r>
            <w:proofErr w:type="gramEnd"/>
            <w:r w:rsidRPr="0036584A">
              <w:rPr>
                <w:lang w:eastAsia="en-GB"/>
              </w:rPr>
              <w:t>-DC.</w:t>
            </w:r>
          </w:p>
          <w:p w14:paraId="47777934" w14:textId="77777777" w:rsidR="00E03BD6" w:rsidRPr="0036584A" w:rsidRDefault="00E03BD6" w:rsidP="008F7163">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E03BD6" w:rsidRPr="0036584A" w14:paraId="2D981D64"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CDDED2F" w14:textId="77777777" w:rsidR="00E03BD6" w:rsidRPr="0036584A" w:rsidRDefault="00E03BD6" w:rsidP="008F7163">
            <w:pPr>
              <w:pStyle w:val="TAL"/>
              <w:rPr>
                <w:b/>
                <w:bCs/>
                <w:i/>
                <w:iCs/>
                <w:lang w:eastAsia="sv-SE"/>
              </w:rPr>
            </w:pPr>
            <w:r w:rsidRPr="0036584A">
              <w:rPr>
                <w:b/>
                <w:bCs/>
                <w:i/>
                <w:iCs/>
                <w:lang w:eastAsia="sv-SE"/>
              </w:rPr>
              <w:t>reducedMaxBW-FR2-2</w:t>
            </w:r>
          </w:p>
          <w:p w14:paraId="08E0D322" w14:textId="77777777" w:rsidR="00E03BD6" w:rsidRPr="0036584A" w:rsidRDefault="00E03BD6" w:rsidP="008F7163">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noProof/>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rPr>
                <w:noProof/>
              </w:rPr>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34107587" w14:textId="77777777" w:rsidR="00E03BD6" w:rsidRPr="0036584A" w:rsidRDefault="00E03BD6" w:rsidP="008F7163">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w:t>
            </w:r>
            <w:proofErr w:type="gramStart"/>
            <w:r w:rsidRPr="0036584A">
              <w:rPr>
                <w:lang w:eastAsia="en-GB"/>
              </w:rPr>
              <w:t>)EN</w:t>
            </w:r>
            <w:proofErr w:type="gramEnd"/>
            <w:r w:rsidRPr="0036584A">
              <w:rPr>
                <w:lang w:eastAsia="en-GB"/>
              </w:rPr>
              <w:t>-DC.</w:t>
            </w:r>
          </w:p>
          <w:p w14:paraId="76797C07" w14:textId="77777777" w:rsidR="00E03BD6" w:rsidRPr="0036584A" w:rsidRDefault="00E03BD6" w:rsidP="008F7163">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E03BD6" w:rsidRPr="0036584A" w14:paraId="21A9C5CC"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AC611E" w14:textId="77777777" w:rsidR="00E03BD6" w:rsidRPr="0036584A" w:rsidRDefault="00E03BD6" w:rsidP="008F7163">
            <w:pPr>
              <w:pStyle w:val="TAL"/>
              <w:rPr>
                <w:rFonts w:eastAsia="MS Mincho"/>
                <w:b/>
                <w:i/>
                <w:noProof/>
                <w:lang w:eastAsia="en-GB"/>
              </w:rPr>
            </w:pPr>
            <w:r w:rsidRPr="0036584A">
              <w:rPr>
                <w:rFonts w:eastAsia="MS Mincho"/>
                <w:b/>
                <w:i/>
                <w:noProof/>
                <w:lang w:eastAsia="en-GB"/>
              </w:rPr>
              <w:t>reducedMIMO-LayersFR1-DL</w:t>
            </w:r>
          </w:p>
          <w:p w14:paraId="531682EE" w14:textId="77777777" w:rsidR="00E03BD6" w:rsidRPr="0036584A" w:rsidRDefault="00E03BD6" w:rsidP="008F7163">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E03BD6" w:rsidRPr="0036584A" w14:paraId="5A706F61"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15D4B7" w14:textId="77777777" w:rsidR="00E03BD6" w:rsidRPr="0036584A" w:rsidRDefault="00E03BD6" w:rsidP="008F7163">
            <w:pPr>
              <w:pStyle w:val="TAL"/>
              <w:rPr>
                <w:rFonts w:eastAsia="MS Mincho"/>
                <w:b/>
                <w:i/>
                <w:noProof/>
                <w:lang w:eastAsia="en-GB"/>
              </w:rPr>
            </w:pPr>
            <w:r w:rsidRPr="0036584A">
              <w:rPr>
                <w:rFonts w:eastAsia="MS Mincho"/>
                <w:b/>
                <w:i/>
                <w:noProof/>
                <w:lang w:eastAsia="en-GB"/>
              </w:rPr>
              <w:t>reducedMIMO-LayersFR1-UL</w:t>
            </w:r>
          </w:p>
          <w:p w14:paraId="258E2D66" w14:textId="77777777" w:rsidR="00E03BD6" w:rsidRPr="0036584A" w:rsidRDefault="00E03BD6" w:rsidP="008F7163">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E03BD6" w:rsidRPr="0036584A" w14:paraId="2E213D3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6DC776" w14:textId="77777777" w:rsidR="00E03BD6" w:rsidRPr="0036584A" w:rsidRDefault="00E03BD6" w:rsidP="008F7163">
            <w:pPr>
              <w:pStyle w:val="TAL"/>
              <w:rPr>
                <w:rFonts w:eastAsia="MS Mincho"/>
                <w:b/>
                <w:i/>
                <w:noProof/>
                <w:lang w:eastAsia="en-GB"/>
              </w:rPr>
            </w:pPr>
            <w:r w:rsidRPr="0036584A">
              <w:rPr>
                <w:rFonts w:eastAsia="MS Mincho"/>
                <w:b/>
                <w:i/>
                <w:noProof/>
                <w:lang w:eastAsia="en-GB"/>
              </w:rPr>
              <w:t>reducedMIMO-LayersFR2-DL</w:t>
            </w:r>
          </w:p>
          <w:p w14:paraId="5C89D0EF" w14:textId="77777777" w:rsidR="00E03BD6" w:rsidRPr="0036584A" w:rsidRDefault="00E03BD6" w:rsidP="008F7163">
            <w:pPr>
              <w:pStyle w:val="TAL"/>
              <w:rPr>
                <w:rFonts w:eastAsia="MS Mincho"/>
                <w:noProof/>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E03BD6" w:rsidRPr="0036584A" w14:paraId="74E8D7D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361908" w14:textId="77777777" w:rsidR="00E03BD6" w:rsidRPr="0036584A" w:rsidRDefault="00E03BD6" w:rsidP="008F7163">
            <w:pPr>
              <w:pStyle w:val="TAL"/>
              <w:rPr>
                <w:rFonts w:eastAsia="MS Mincho"/>
                <w:b/>
                <w:i/>
                <w:noProof/>
                <w:lang w:eastAsia="en-GB"/>
              </w:rPr>
            </w:pPr>
            <w:r w:rsidRPr="0036584A">
              <w:rPr>
                <w:rFonts w:eastAsia="MS Mincho"/>
                <w:b/>
                <w:i/>
                <w:noProof/>
                <w:lang w:eastAsia="en-GB"/>
              </w:rPr>
              <w:t>reducedMIMO-LayersFR2-UL</w:t>
            </w:r>
          </w:p>
          <w:p w14:paraId="526B2EA2" w14:textId="77777777" w:rsidR="00E03BD6" w:rsidRPr="0036584A" w:rsidRDefault="00E03BD6" w:rsidP="008F7163">
            <w:pPr>
              <w:pStyle w:val="TAL"/>
              <w:rPr>
                <w:rFonts w:eastAsia="MS Mincho"/>
                <w:noProof/>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E03BD6" w:rsidRPr="0036584A" w14:paraId="77D247F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3AC3409" w14:textId="77777777" w:rsidR="00E03BD6" w:rsidRPr="0036584A" w:rsidRDefault="00E03BD6" w:rsidP="008F7163">
            <w:pPr>
              <w:pStyle w:val="TAL"/>
              <w:rPr>
                <w:rFonts w:eastAsia="MS Mincho"/>
                <w:b/>
                <w:bCs/>
                <w:i/>
                <w:iCs/>
                <w:noProof/>
                <w:lang w:eastAsia="en-GB"/>
              </w:rPr>
            </w:pPr>
            <w:r w:rsidRPr="0036584A">
              <w:rPr>
                <w:rFonts w:eastAsia="MS Mincho"/>
                <w:b/>
                <w:bCs/>
                <w:i/>
                <w:iCs/>
                <w:noProof/>
                <w:lang w:eastAsia="en-GB"/>
              </w:rPr>
              <w:t>reducedMIMO-LayersFR2-2-DL</w:t>
            </w:r>
          </w:p>
          <w:p w14:paraId="2054FF49" w14:textId="77777777" w:rsidR="00E03BD6" w:rsidRPr="0036584A" w:rsidRDefault="00E03BD6" w:rsidP="008F7163">
            <w:pPr>
              <w:pStyle w:val="TAL"/>
              <w:rPr>
                <w:rFonts w:eastAsia="MS Mincho"/>
                <w:noProof/>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E03BD6" w:rsidRPr="0036584A" w14:paraId="17CFC91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591FD4A0" w14:textId="77777777" w:rsidR="00E03BD6" w:rsidRPr="0036584A" w:rsidRDefault="00E03BD6" w:rsidP="008F7163">
            <w:pPr>
              <w:pStyle w:val="TAL"/>
              <w:rPr>
                <w:rFonts w:eastAsia="MS Mincho"/>
                <w:b/>
                <w:bCs/>
                <w:i/>
                <w:iCs/>
                <w:noProof/>
                <w:lang w:eastAsia="en-GB"/>
              </w:rPr>
            </w:pPr>
            <w:r w:rsidRPr="0036584A">
              <w:rPr>
                <w:rFonts w:eastAsia="MS Mincho"/>
                <w:b/>
                <w:bCs/>
                <w:i/>
                <w:iCs/>
                <w:noProof/>
                <w:lang w:eastAsia="en-GB"/>
              </w:rPr>
              <w:lastRenderedPageBreak/>
              <w:t>reducedMIMO-LayersFR2-2-UL</w:t>
            </w:r>
          </w:p>
          <w:p w14:paraId="352CEEBE" w14:textId="77777777" w:rsidR="00E03BD6" w:rsidRPr="0036584A" w:rsidRDefault="00E03BD6" w:rsidP="008F7163">
            <w:pPr>
              <w:pStyle w:val="TAL"/>
              <w:rPr>
                <w:rFonts w:eastAsia="MS Mincho"/>
                <w:noProof/>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E03BD6" w:rsidRPr="0036584A" w14:paraId="1634C08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9623792" w14:textId="77777777" w:rsidR="00E03BD6" w:rsidRPr="0036584A" w:rsidRDefault="00E03BD6" w:rsidP="008F7163">
            <w:pPr>
              <w:pStyle w:val="TAL"/>
              <w:rPr>
                <w:rFonts w:eastAsia="MS Mincho"/>
                <w:b/>
                <w:bCs/>
                <w:i/>
                <w:iCs/>
                <w:lang w:eastAsia="en-GB"/>
              </w:rPr>
            </w:pPr>
            <w:r w:rsidRPr="0036584A">
              <w:rPr>
                <w:rFonts w:eastAsia="MS Mincho"/>
                <w:b/>
                <w:bCs/>
                <w:i/>
                <w:iCs/>
                <w:lang w:eastAsia="en-GB"/>
              </w:rPr>
              <w:t>referenceLocationReport</w:t>
            </w:r>
          </w:p>
          <w:p w14:paraId="67FAA910" w14:textId="77777777" w:rsidR="00E03BD6" w:rsidRPr="0036584A" w:rsidRDefault="00E03BD6" w:rsidP="008F7163">
            <w:pPr>
              <w:pStyle w:val="TAL"/>
              <w:rPr>
                <w:rFonts w:eastAsia="MS Mincho"/>
                <w:b/>
                <w:bCs/>
                <w:i/>
                <w:iCs/>
                <w:noProof/>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E03BD6" w:rsidRPr="0036584A" w14:paraId="3A60764B"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0CABC3C" w14:textId="77777777" w:rsidR="00E03BD6" w:rsidRPr="0036584A" w:rsidRDefault="00E03BD6" w:rsidP="008F7163">
            <w:pPr>
              <w:pStyle w:val="TAL"/>
              <w:rPr>
                <w:rFonts w:eastAsia="MS Mincho"/>
                <w:b/>
                <w:i/>
                <w:noProof/>
                <w:lang w:eastAsia="en-GB"/>
              </w:rPr>
            </w:pPr>
            <w:r w:rsidRPr="0036584A">
              <w:rPr>
                <w:rFonts w:eastAsia="MS Mincho"/>
                <w:b/>
                <w:i/>
                <w:noProof/>
                <w:lang w:eastAsia="en-GB"/>
              </w:rPr>
              <w:t>referenceTimeInfoPreference</w:t>
            </w:r>
          </w:p>
          <w:p w14:paraId="7CA3FE51" w14:textId="77777777" w:rsidR="00E03BD6" w:rsidRPr="0036584A" w:rsidRDefault="00E03BD6" w:rsidP="008F7163">
            <w:pPr>
              <w:pStyle w:val="TAL"/>
              <w:rPr>
                <w:rFonts w:eastAsia="MS Mincho"/>
                <w:b/>
                <w:i/>
                <w:noProof/>
                <w:lang w:eastAsia="en-GB"/>
              </w:rPr>
            </w:pPr>
            <w:r w:rsidRPr="0036584A">
              <w:rPr>
                <w:rFonts w:eastAsia="MS Mincho"/>
                <w:bCs/>
                <w:iCs/>
                <w:noProof/>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E03BD6" w:rsidRPr="0036584A" w14:paraId="6C04B92C"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1A6ECD8" w14:textId="77777777" w:rsidR="00E03BD6" w:rsidRPr="0036584A" w:rsidRDefault="00E03BD6" w:rsidP="008F7163">
            <w:pPr>
              <w:pStyle w:val="TAL"/>
              <w:rPr>
                <w:b/>
                <w:i/>
                <w:noProof/>
                <w:lang w:eastAsia="en-GB"/>
              </w:rPr>
            </w:pPr>
            <w:r w:rsidRPr="0036584A">
              <w:rPr>
                <w:b/>
                <w:i/>
              </w:rPr>
              <w:t>resumeCause</w:t>
            </w:r>
          </w:p>
          <w:p w14:paraId="1BD8ECE4" w14:textId="77777777" w:rsidR="00E03BD6" w:rsidRPr="0036584A" w:rsidRDefault="00E03BD6" w:rsidP="008F7163">
            <w:pPr>
              <w:pStyle w:val="TAL"/>
              <w:rPr>
                <w:rFonts w:eastAsia="MS Mincho"/>
                <w:b/>
                <w:i/>
                <w:noProof/>
                <w:lang w:eastAsia="en-GB"/>
              </w:rPr>
            </w:pPr>
            <w:r w:rsidRPr="0036584A">
              <w:rPr>
                <w:lang w:eastAsia="sv-SE"/>
              </w:rPr>
              <w:t>Provides the resume cause based on the information received from the upper layers.</w:t>
            </w:r>
          </w:p>
        </w:tc>
      </w:tr>
      <w:tr w:rsidR="00E03BD6" w:rsidRPr="0036584A" w14:paraId="2FEC42AA"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C40BEBB" w14:textId="77777777" w:rsidR="00E03BD6" w:rsidRPr="0036584A" w:rsidRDefault="00E03BD6" w:rsidP="008F7163">
            <w:pPr>
              <w:pStyle w:val="TAL"/>
              <w:rPr>
                <w:b/>
                <w:bCs/>
                <w:i/>
                <w:iCs/>
              </w:rPr>
            </w:pPr>
            <w:r w:rsidRPr="0036584A">
              <w:rPr>
                <w:b/>
                <w:bCs/>
                <w:i/>
                <w:iCs/>
              </w:rPr>
              <w:t>rlm-MeasRelaxationState</w:t>
            </w:r>
          </w:p>
          <w:p w14:paraId="2AE1B512" w14:textId="77777777" w:rsidR="00E03BD6" w:rsidRPr="0036584A" w:rsidRDefault="00E03BD6" w:rsidP="008F7163">
            <w:pPr>
              <w:pStyle w:val="TAL"/>
              <w:rPr>
                <w:rFonts w:eastAsia="MS Mincho"/>
                <w:b/>
                <w:i/>
                <w:noProof/>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等线"/>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等线"/>
              </w:rPr>
              <w:t>is</w:t>
            </w:r>
            <w:r w:rsidRPr="0036584A">
              <w:rPr>
                <w:lang w:eastAsia="en-GB"/>
              </w:rPr>
              <w:t xml:space="preserve"> not perform</w:t>
            </w:r>
            <w:r w:rsidRPr="0036584A">
              <w:rPr>
                <w:rFonts w:eastAsia="等线"/>
              </w:rPr>
              <w:t>ing</w:t>
            </w:r>
            <w:r w:rsidRPr="0036584A">
              <w:rPr>
                <w:lang w:eastAsia="en-GB"/>
              </w:rPr>
              <w:t xml:space="preserve"> relaxation of RLM measurements</w:t>
            </w:r>
            <w:r w:rsidRPr="0036584A">
              <w:rPr>
                <w:rFonts w:cs="Arial"/>
              </w:rPr>
              <w:t>.</w:t>
            </w:r>
          </w:p>
        </w:tc>
      </w:tr>
      <w:tr w:rsidR="00E03BD6" w:rsidRPr="0036584A" w:rsidDel="008A4482" w14:paraId="5D90B97F"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5C64668" w14:textId="77777777" w:rsidR="00E03BD6" w:rsidRPr="0036584A" w:rsidRDefault="00E03BD6" w:rsidP="008F7163">
            <w:pPr>
              <w:pStyle w:val="TAL"/>
              <w:rPr>
                <w:b/>
                <w:bCs/>
                <w:i/>
                <w:iCs/>
              </w:rPr>
            </w:pPr>
            <w:r w:rsidRPr="0036584A">
              <w:rPr>
                <w:b/>
                <w:bCs/>
                <w:i/>
                <w:iCs/>
              </w:rPr>
              <w:t>rrm-MeasRelaxationFulfilment</w:t>
            </w:r>
          </w:p>
          <w:p w14:paraId="7287C4AB" w14:textId="77777777" w:rsidR="00E03BD6" w:rsidRPr="0036584A" w:rsidDel="008A4482" w:rsidRDefault="00E03BD6" w:rsidP="008F7163">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E03BD6" w:rsidRPr="0036584A" w:rsidDel="008A4482" w14:paraId="05D97A8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4293433" w14:textId="77777777" w:rsidR="00E03BD6" w:rsidRPr="0036584A" w:rsidRDefault="00E03BD6" w:rsidP="008F7163">
            <w:pPr>
              <w:pStyle w:val="TAL"/>
              <w:rPr>
                <w:b/>
                <w:bCs/>
                <w:i/>
                <w:iCs/>
              </w:rPr>
            </w:pPr>
            <w:r w:rsidRPr="0036584A">
              <w:rPr>
                <w:b/>
                <w:bCs/>
                <w:i/>
                <w:iCs/>
              </w:rPr>
              <w:t>sl-QoS-FlowIdentity</w:t>
            </w:r>
          </w:p>
          <w:p w14:paraId="0BC4540F" w14:textId="77777777" w:rsidR="00E03BD6" w:rsidRPr="0036584A" w:rsidDel="008A4482" w:rsidRDefault="00E03BD6" w:rsidP="008F7163">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E03BD6" w:rsidRPr="0036584A" w:rsidDel="008A4482" w14:paraId="17FBBFF8"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33E2D91" w14:textId="77777777" w:rsidR="00E03BD6" w:rsidRPr="0036584A" w:rsidRDefault="00E03BD6" w:rsidP="008F7163">
            <w:pPr>
              <w:pStyle w:val="TAL"/>
              <w:rPr>
                <w:b/>
                <w:bCs/>
                <w:i/>
                <w:iCs/>
              </w:rPr>
            </w:pPr>
            <w:r w:rsidRPr="0036584A">
              <w:rPr>
                <w:b/>
                <w:bCs/>
                <w:i/>
                <w:iCs/>
              </w:rPr>
              <w:t>sl-PRS-Bandwidth</w:t>
            </w:r>
          </w:p>
          <w:p w14:paraId="0366C0B6" w14:textId="77777777" w:rsidR="00E03BD6" w:rsidRPr="0036584A" w:rsidRDefault="00E03BD6" w:rsidP="008F7163">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E03BD6" w:rsidRPr="0036584A" w:rsidDel="008A4482" w14:paraId="5F4200A1"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300039E6" w14:textId="77777777" w:rsidR="00E03BD6" w:rsidRPr="0036584A" w:rsidRDefault="00E03BD6" w:rsidP="008F7163">
            <w:pPr>
              <w:pStyle w:val="TAL"/>
              <w:rPr>
                <w:b/>
                <w:bCs/>
                <w:i/>
                <w:iCs/>
                <w:lang w:eastAsia="en-GB"/>
              </w:rPr>
            </w:pPr>
            <w:r w:rsidRPr="0036584A">
              <w:rPr>
                <w:b/>
                <w:bCs/>
                <w:i/>
                <w:iCs/>
                <w:lang w:eastAsia="en-GB"/>
              </w:rPr>
              <w:t>sl-PRS-DelayBudget</w:t>
            </w:r>
          </w:p>
          <w:p w14:paraId="13B9F03D" w14:textId="77777777" w:rsidR="00E03BD6" w:rsidRPr="0036584A" w:rsidRDefault="00E03BD6" w:rsidP="008F7163">
            <w:pPr>
              <w:pStyle w:val="TAL"/>
              <w:rPr>
                <w:b/>
                <w:bCs/>
                <w:i/>
                <w:iCs/>
              </w:rPr>
            </w:pPr>
            <w:r w:rsidRPr="0036584A">
              <w:rPr>
                <w:lang w:eastAsia="en-GB"/>
              </w:rPr>
              <w:t>Indicates the SL-PRS delay budget provided by upper layers (see TS 38.355 [77]).</w:t>
            </w:r>
          </w:p>
        </w:tc>
      </w:tr>
      <w:tr w:rsidR="00E03BD6" w:rsidRPr="0036584A" w:rsidDel="008A4482" w14:paraId="4369DEC3"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21F05FC" w14:textId="77777777" w:rsidR="00E03BD6" w:rsidRPr="0036584A" w:rsidRDefault="00E03BD6" w:rsidP="008F7163">
            <w:pPr>
              <w:pStyle w:val="TAL"/>
              <w:rPr>
                <w:b/>
                <w:bCs/>
                <w:i/>
                <w:iCs/>
              </w:rPr>
            </w:pPr>
            <w:r w:rsidRPr="0036584A">
              <w:rPr>
                <w:b/>
                <w:bCs/>
                <w:i/>
                <w:iCs/>
              </w:rPr>
              <w:t>sl-PRS-Periodicity</w:t>
            </w:r>
          </w:p>
          <w:p w14:paraId="7B35361D" w14:textId="77777777" w:rsidR="00E03BD6" w:rsidRPr="0036584A" w:rsidRDefault="00E03BD6" w:rsidP="008F7163">
            <w:pPr>
              <w:pStyle w:val="TAL"/>
              <w:rPr>
                <w:b/>
                <w:bCs/>
                <w:i/>
                <w:iCs/>
              </w:rPr>
            </w:pPr>
            <w:r w:rsidRPr="0036584A">
              <w:rPr>
                <w:rFonts w:cs="Arial"/>
              </w:rPr>
              <w:t>Indicates the periodicity of SL-PRS transmission.</w:t>
            </w:r>
          </w:p>
        </w:tc>
      </w:tr>
      <w:tr w:rsidR="00E03BD6" w:rsidRPr="0036584A" w:rsidDel="008A4482" w14:paraId="48D670D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4F93C2B8" w14:textId="77777777" w:rsidR="00E03BD6" w:rsidRPr="0036584A" w:rsidRDefault="00E03BD6" w:rsidP="008F7163">
            <w:pPr>
              <w:pStyle w:val="TAL"/>
              <w:rPr>
                <w:b/>
                <w:bCs/>
                <w:i/>
                <w:iCs/>
              </w:rPr>
            </w:pPr>
            <w:r w:rsidRPr="0036584A">
              <w:rPr>
                <w:b/>
                <w:bCs/>
                <w:i/>
                <w:iCs/>
              </w:rPr>
              <w:t>sl-PRS-Priority</w:t>
            </w:r>
          </w:p>
          <w:p w14:paraId="72A1EB8D" w14:textId="77777777" w:rsidR="00E03BD6" w:rsidRPr="0036584A" w:rsidRDefault="00E03BD6" w:rsidP="008F7163">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E03BD6" w:rsidRPr="0036584A" w14:paraId="0CCF2573"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3C23E" w14:textId="77777777" w:rsidR="00E03BD6" w:rsidRPr="0036584A" w:rsidRDefault="00E03BD6" w:rsidP="008F7163">
            <w:pPr>
              <w:pStyle w:val="TAL"/>
              <w:rPr>
                <w:b/>
                <w:bCs/>
                <w:i/>
                <w:iCs/>
                <w:lang w:eastAsia="en-GB"/>
              </w:rPr>
            </w:pPr>
            <w:r w:rsidRPr="0036584A">
              <w:rPr>
                <w:b/>
                <w:bCs/>
                <w:i/>
                <w:iCs/>
                <w:lang w:eastAsia="en-GB"/>
              </w:rPr>
              <w:t>sl-UE-AssistanceInformationNR</w:t>
            </w:r>
          </w:p>
          <w:p w14:paraId="3C2FB212" w14:textId="77777777" w:rsidR="00E03BD6" w:rsidRPr="0036584A" w:rsidRDefault="00E03BD6" w:rsidP="008F7163">
            <w:pPr>
              <w:pStyle w:val="TAL"/>
              <w:rPr>
                <w:noProof/>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E03BD6" w:rsidRPr="0036584A" w14:paraId="6D4945AB"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1DC5624" w14:textId="77777777" w:rsidR="00E03BD6" w:rsidRPr="0036584A" w:rsidRDefault="00E03BD6" w:rsidP="008F7163">
            <w:pPr>
              <w:pStyle w:val="TAL"/>
              <w:rPr>
                <w:b/>
                <w:bCs/>
                <w:i/>
                <w:iCs/>
                <w:lang w:eastAsia="en-GB"/>
              </w:rPr>
            </w:pPr>
            <w:r w:rsidRPr="0036584A">
              <w:rPr>
                <w:b/>
                <w:bCs/>
                <w:i/>
                <w:iCs/>
                <w:lang w:eastAsia="en-GB"/>
              </w:rPr>
              <w:t>slotOffset</w:t>
            </w:r>
          </w:p>
          <w:p w14:paraId="7CE160BE" w14:textId="77777777" w:rsidR="00E03BD6" w:rsidRPr="0036584A" w:rsidRDefault="00E03BD6" w:rsidP="008F7163">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E03BD6" w:rsidRPr="0036584A" w14:paraId="7C7EF739"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F02B06D" w14:textId="77777777" w:rsidR="00E03BD6" w:rsidRPr="0036584A" w:rsidRDefault="00E03BD6" w:rsidP="008F7163">
            <w:pPr>
              <w:pStyle w:val="TAL"/>
              <w:rPr>
                <w:b/>
                <w:bCs/>
                <w:i/>
                <w:iCs/>
                <w:lang w:eastAsia="en-GB"/>
              </w:rPr>
            </w:pPr>
            <w:r w:rsidRPr="0036584A">
              <w:rPr>
                <w:b/>
                <w:bCs/>
                <w:i/>
                <w:iCs/>
                <w:lang w:eastAsia="en-GB"/>
              </w:rPr>
              <w:t>startOffset</w:t>
            </w:r>
          </w:p>
          <w:p w14:paraId="15371074" w14:textId="77777777" w:rsidR="00E03BD6" w:rsidRPr="0036584A" w:rsidRDefault="00E03BD6" w:rsidP="008F7163">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E03BD6" w:rsidRPr="0036584A" w14:paraId="1855A73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DF31AE" w14:textId="77777777" w:rsidR="00E03BD6" w:rsidRPr="0036584A" w:rsidRDefault="00E03BD6" w:rsidP="008F7163">
            <w:pPr>
              <w:pStyle w:val="TAL"/>
              <w:rPr>
                <w:szCs w:val="18"/>
                <w:lang w:eastAsia="sv-SE"/>
              </w:rPr>
            </w:pPr>
            <w:r w:rsidRPr="0036584A">
              <w:rPr>
                <w:b/>
                <w:bCs/>
                <w:i/>
                <w:iCs/>
              </w:rPr>
              <w:t>type1</w:t>
            </w:r>
          </w:p>
          <w:p w14:paraId="6681B04F" w14:textId="77777777" w:rsidR="00E03BD6" w:rsidRPr="0036584A" w:rsidRDefault="00E03BD6" w:rsidP="008F7163">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w:t>
            </w:r>
            <w:proofErr w:type="gramStart"/>
            <w:r w:rsidRPr="0036584A">
              <w:rPr>
                <w:lang w:eastAsia="en-GB"/>
              </w:rPr>
              <w:t>milliseconds,</w:t>
            </w:r>
            <w:proofErr w:type="gramEnd"/>
            <w:r w:rsidRPr="0036584A">
              <w:rPr>
                <w:lang w:eastAsia="en-GB"/>
              </w:rPr>
              <w:t xml:space="preserve"> </w:t>
            </w:r>
            <w:r w:rsidRPr="0036584A">
              <w:rPr>
                <w:i/>
                <w:lang w:eastAsia="sv-SE"/>
              </w:rPr>
              <w:t>msMinus40</w:t>
            </w:r>
            <w:r w:rsidRPr="0036584A">
              <w:rPr>
                <w:lang w:eastAsia="en-GB"/>
              </w:rPr>
              <w:t xml:space="preserve"> corresponds to -40 milliseconds and so on.</w:t>
            </w:r>
          </w:p>
        </w:tc>
      </w:tr>
      <w:tr w:rsidR="00E03BD6" w:rsidRPr="0036584A" w14:paraId="248B1058"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8FC744C" w14:textId="77777777" w:rsidR="00E03BD6" w:rsidRPr="0036584A" w:rsidRDefault="00E03BD6" w:rsidP="008F7163">
            <w:pPr>
              <w:pStyle w:val="TAL"/>
              <w:rPr>
                <w:b/>
                <w:bCs/>
                <w:i/>
                <w:iCs/>
              </w:rPr>
            </w:pPr>
            <w:r w:rsidRPr="0036584A">
              <w:rPr>
                <w:b/>
                <w:bCs/>
                <w:i/>
                <w:iCs/>
              </w:rPr>
              <w:t>ul-GapFR2-PatternPreference</w:t>
            </w:r>
          </w:p>
          <w:p w14:paraId="78064B7E" w14:textId="77777777" w:rsidR="00E03BD6" w:rsidRPr="0036584A" w:rsidRDefault="00E03BD6" w:rsidP="008F7163">
            <w:pPr>
              <w:pStyle w:val="TAL"/>
            </w:pPr>
            <w:r w:rsidRPr="0036584A">
              <w:t>Indicates the UE's preference on FR2 UL gap pattern as defined in TS 38.133 [14].</w:t>
            </w:r>
          </w:p>
        </w:tc>
      </w:tr>
      <w:tr w:rsidR="00E03BD6" w:rsidRPr="0036584A" w14:paraId="36CF0D5C"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FEC548" w14:textId="77777777" w:rsidR="00E03BD6" w:rsidRPr="0036584A" w:rsidRDefault="00E03BD6" w:rsidP="008F7163">
            <w:pPr>
              <w:pStyle w:val="TAL"/>
              <w:rPr>
                <w:b/>
                <w:i/>
                <w:lang w:eastAsia="sv-SE"/>
              </w:rPr>
            </w:pPr>
            <w:r w:rsidRPr="0036584A">
              <w:rPr>
                <w:b/>
                <w:i/>
                <w:lang w:eastAsia="sv-SE"/>
              </w:rPr>
              <w:t>victimSystemType</w:t>
            </w:r>
          </w:p>
          <w:p w14:paraId="19E30F4F" w14:textId="77777777" w:rsidR="00E03BD6" w:rsidRPr="0036584A" w:rsidRDefault="00E03BD6" w:rsidP="008F7163">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proofErr w:type="gramStart"/>
            <w:r w:rsidRPr="0036584A">
              <w:rPr>
                <w:i/>
                <w:lang w:eastAsia="sv-SE"/>
              </w:rPr>
              <w:t>galileo</w:t>
            </w:r>
            <w:proofErr w:type="gramEnd"/>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40405D16" w14:textId="77777777" w:rsidR="00E03BD6" w:rsidRPr="0036584A" w:rsidRDefault="00E03BD6" w:rsidP="00E03BD6">
      <w:pPr>
        <w:rPr>
          <w:rFonts w:eastAsia="MS Mincho"/>
        </w:rPr>
      </w:pPr>
    </w:p>
    <w:p w14:paraId="003FE698" w14:textId="77777777" w:rsidR="00E03BD6" w:rsidRPr="0036584A" w:rsidRDefault="00E03BD6" w:rsidP="00E03BD6">
      <w:pPr>
        <w:pStyle w:val="NO"/>
        <w:rPr>
          <w:rFonts w:eastAsia="宋体"/>
        </w:rPr>
      </w:pPr>
      <w:r w:rsidRPr="0036584A">
        <w:rPr>
          <w:rFonts w:eastAsia="宋体"/>
        </w:rPr>
        <w:lastRenderedPageBreak/>
        <w:t>NOTE 1:</w:t>
      </w:r>
      <w:r w:rsidRPr="0036584A">
        <w:rPr>
          <w:rFonts w:eastAsia="宋体"/>
        </w:rPr>
        <w:tab/>
        <w:t xml:space="preserve">The field may also indicate the UE's preference on reduced configuration corresponding to the maximum number of SRS ports (i.e. </w:t>
      </w:r>
      <w:r w:rsidRPr="0036584A">
        <w:rPr>
          <w:rFonts w:eastAsia="宋体"/>
          <w:i/>
        </w:rPr>
        <w:t>nrofSRS-Ports</w:t>
      </w:r>
      <w:r w:rsidRPr="0036584A">
        <w:rPr>
          <w:rFonts w:eastAsia="宋体"/>
        </w:rPr>
        <w:t xml:space="preserve">) of each serving cell operating on the associated </w:t>
      </w:r>
      <w:r w:rsidRPr="0036584A">
        <w:rPr>
          <w:szCs w:val="22"/>
          <w:lang w:eastAsia="sv-SE"/>
        </w:rPr>
        <w:t>frequency range</w:t>
      </w:r>
      <w:r w:rsidRPr="0036584A">
        <w:rPr>
          <w:rFonts w:eastAsia="宋体"/>
        </w:rPr>
        <w:t>.</w:t>
      </w:r>
    </w:p>
    <w:p w14:paraId="2E7E0147" w14:textId="77777777" w:rsidR="00E03BD6" w:rsidRPr="0036584A" w:rsidRDefault="00E03BD6" w:rsidP="00E03BD6"/>
    <w:tbl>
      <w:tblPr>
        <w:tblStyle w:val="af1"/>
        <w:tblW w:w="14173" w:type="dxa"/>
        <w:tblLook w:val="04A0" w:firstRow="1" w:lastRow="0" w:firstColumn="1" w:lastColumn="0" w:noHBand="0" w:noVBand="1"/>
      </w:tblPr>
      <w:tblGrid>
        <w:gridCol w:w="14173"/>
      </w:tblGrid>
      <w:tr w:rsidR="00E03BD6" w:rsidRPr="0036584A" w14:paraId="34C7E5D8"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303D324" w14:textId="77777777" w:rsidR="00E03BD6" w:rsidRPr="0036584A" w:rsidRDefault="00E03BD6" w:rsidP="008F7163">
            <w:pPr>
              <w:pStyle w:val="TAH"/>
            </w:pPr>
            <w:r w:rsidRPr="0036584A">
              <w:rPr>
                <w:i/>
              </w:rPr>
              <w:t>SL-TrafficPatternInfo</w:t>
            </w:r>
            <w:r w:rsidRPr="0036584A">
              <w:rPr>
                <w:iCs/>
              </w:rPr>
              <w:t xml:space="preserve"> field descriptions</w:t>
            </w:r>
          </w:p>
        </w:tc>
      </w:tr>
      <w:tr w:rsidR="00E03BD6" w:rsidRPr="0036584A" w14:paraId="0B1900FE"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73C95A2B" w14:textId="77777777" w:rsidR="00E03BD6" w:rsidRPr="0036584A" w:rsidRDefault="00E03BD6" w:rsidP="008F7163">
            <w:pPr>
              <w:pStyle w:val="TAL"/>
              <w:rPr>
                <w:b/>
                <w:i/>
                <w:noProof/>
                <w:lang w:eastAsia="en-GB"/>
              </w:rPr>
            </w:pPr>
            <w:r w:rsidRPr="0036584A">
              <w:rPr>
                <w:b/>
                <w:i/>
              </w:rPr>
              <w:t>messageSize</w:t>
            </w:r>
          </w:p>
          <w:p w14:paraId="0E952780" w14:textId="77777777" w:rsidR="00E03BD6" w:rsidRPr="0036584A" w:rsidRDefault="00E03BD6" w:rsidP="008F7163">
            <w:pPr>
              <w:pStyle w:val="TAL"/>
              <w:rPr>
                <w:b/>
                <w:i/>
                <w:noProof/>
                <w:lang w:eastAsia="en-GB"/>
              </w:rPr>
            </w:pPr>
            <w:r w:rsidRPr="0036584A">
              <w:t>Indicates the maximum TB size based on the observed traffic pattern</w:t>
            </w:r>
            <w:r w:rsidRPr="0036584A">
              <w:rPr>
                <w:lang w:eastAsia="en-GB"/>
              </w:rPr>
              <w:t>. The value refers to the index of TS 38.321 [3], table 6.1.3.1-2.</w:t>
            </w:r>
          </w:p>
        </w:tc>
      </w:tr>
      <w:tr w:rsidR="00E03BD6" w:rsidRPr="0036584A" w14:paraId="7A29AC0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5947B92F" w14:textId="77777777" w:rsidR="00E03BD6" w:rsidRPr="0036584A" w:rsidRDefault="00E03BD6" w:rsidP="008F7163">
            <w:pPr>
              <w:pStyle w:val="TAL"/>
              <w:rPr>
                <w:b/>
                <w:i/>
                <w:noProof/>
                <w:lang w:eastAsia="en-GB"/>
              </w:rPr>
            </w:pPr>
            <w:r w:rsidRPr="0036584A">
              <w:rPr>
                <w:b/>
                <w:i/>
                <w:noProof/>
                <w:lang w:eastAsia="en-GB"/>
              </w:rPr>
              <w:t>timingOffset</w:t>
            </w:r>
          </w:p>
          <w:p w14:paraId="2F9820A8" w14:textId="77777777" w:rsidR="00E03BD6" w:rsidRPr="0036584A" w:rsidRDefault="00E03BD6" w:rsidP="008F7163">
            <w:pPr>
              <w:pStyle w:val="TAL"/>
              <w:rPr>
                <w:b/>
                <w:i/>
              </w:rPr>
            </w:pPr>
            <w:r w:rsidRPr="0036584A">
              <w:rPr>
                <w:noProof/>
                <w:lang w:eastAsia="en-GB"/>
              </w:rPr>
              <w:t>This field indicates the estimated timing for a packet arrival in a sidelink logical channel. Specifically, the value indicates the timing offset with respect to subframe#0 of SFN#0 in milliseconds.</w:t>
            </w:r>
          </w:p>
        </w:tc>
      </w:tr>
      <w:tr w:rsidR="00E03BD6" w:rsidRPr="0036584A" w14:paraId="24BD33D2"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BB9E1C3" w14:textId="77777777" w:rsidR="00E03BD6" w:rsidRPr="0036584A" w:rsidRDefault="00E03BD6" w:rsidP="008F7163">
            <w:pPr>
              <w:pStyle w:val="TAL"/>
              <w:rPr>
                <w:b/>
                <w:i/>
                <w:noProof/>
                <w:lang w:eastAsia="en-GB"/>
              </w:rPr>
            </w:pPr>
            <w:r w:rsidRPr="0036584A">
              <w:rPr>
                <w:b/>
                <w:i/>
                <w:noProof/>
                <w:lang w:eastAsia="en-GB"/>
              </w:rPr>
              <w:t>trafficPeriodicity</w:t>
            </w:r>
          </w:p>
          <w:p w14:paraId="1516BF7F" w14:textId="77777777" w:rsidR="00E03BD6" w:rsidRPr="0036584A" w:rsidRDefault="00E03BD6" w:rsidP="008F7163">
            <w:pPr>
              <w:pStyle w:val="TAL"/>
              <w:rPr>
                <w:b/>
                <w:i/>
                <w:noProof/>
                <w:lang w:eastAsia="en-GB"/>
              </w:rPr>
            </w:pPr>
            <w:r w:rsidRPr="0036584A">
              <w:rPr>
                <w:noProof/>
                <w:lang w:eastAsia="en-GB"/>
              </w:rPr>
              <w:t>This field indicates the estimated data arrival periodicity in a sidelink logical channel. Value ms20 corresponds to 20 ms, ms50 corresponds to 50 ms and so on.</w:t>
            </w:r>
          </w:p>
        </w:tc>
      </w:tr>
    </w:tbl>
    <w:p w14:paraId="0979BA1D" w14:textId="77777777" w:rsidR="00E03BD6" w:rsidRPr="0036584A" w:rsidRDefault="00E03BD6" w:rsidP="00E03BD6"/>
    <w:tbl>
      <w:tblPr>
        <w:tblStyle w:val="af1"/>
        <w:tblW w:w="14173" w:type="dxa"/>
        <w:tblInd w:w="113" w:type="dxa"/>
        <w:tblLook w:val="04A0" w:firstRow="1" w:lastRow="0" w:firstColumn="1" w:lastColumn="0" w:noHBand="0" w:noVBand="1"/>
      </w:tblPr>
      <w:tblGrid>
        <w:gridCol w:w="14173"/>
      </w:tblGrid>
      <w:tr w:rsidR="00E03BD6" w:rsidRPr="0036584A" w14:paraId="0A8D260E"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1DE58E34" w14:textId="77777777" w:rsidR="00E03BD6" w:rsidRPr="0036584A" w:rsidRDefault="00E03BD6" w:rsidP="008F7163">
            <w:pPr>
              <w:pStyle w:val="TAH"/>
            </w:pPr>
            <w:r w:rsidRPr="0036584A">
              <w:rPr>
                <w:i/>
              </w:rPr>
              <w:t>UL-TrafficInfo</w:t>
            </w:r>
            <w:r w:rsidRPr="0036584A">
              <w:rPr>
                <w:iCs/>
              </w:rPr>
              <w:t xml:space="preserve"> field descriptions</w:t>
            </w:r>
          </w:p>
        </w:tc>
      </w:tr>
      <w:tr w:rsidR="00E03BD6" w:rsidRPr="0036584A" w14:paraId="31168606"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63F98D4C" w14:textId="77777777" w:rsidR="00E03BD6" w:rsidRPr="0036584A" w:rsidRDefault="00E03BD6" w:rsidP="008F7163">
            <w:pPr>
              <w:pStyle w:val="TAL"/>
              <w:rPr>
                <w:b/>
                <w:i/>
                <w:noProof/>
                <w:lang w:eastAsia="en-GB"/>
              </w:rPr>
            </w:pPr>
            <w:r w:rsidRPr="0036584A">
              <w:rPr>
                <w:b/>
                <w:i/>
                <w:noProof/>
                <w:lang w:eastAsia="en-GB"/>
              </w:rPr>
              <w:t>burstArrivalTime</w:t>
            </w:r>
          </w:p>
          <w:p w14:paraId="77AE8EDF" w14:textId="77777777" w:rsidR="00E03BD6" w:rsidRPr="0036584A" w:rsidRDefault="00E03BD6" w:rsidP="008F7163">
            <w:pPr>
              <w:pStyle w:val="TAL"/>
              <w:rPr>
                <w:noProof/>
                <w:lang w:eastAsia="en-GB"/>
              </w:rPr>
            </w:pPr>
            <w:r w:rsidRPr="0036584A">
              <w:rPr>
                <w:noProof/>
                <w:lang w:eastAsia="en-GB"/>
              </w:rPr>
              <w:t xml:space="preserve">Indicates the expected arrival time of the first packet of the Data Burst for the concerned QoS flow. If the UE provides both </w:t>
            </w:r>
            <w:r w:rsidRPr="0036584A">
              <w:rPr>
                <w:i/>
                <w:noProof/>
                <w:lang w:eastAsia="en-GB"/>
              </w:rPr>
              <w:t xml:space="preserve">burstArrivalTime </w:t>
            </w:r>
            <w:r w:rsidRPr="0036584A">
              <w:rPr>
                <w:noProof/>
                <w:lang w:eastAsia="en-GB"/>
              </w:rPr>
              <w:t xml:space="preserve">and </w:t>
            </w:r>
            <w:r w:rsidRPr="0036584A">
              <w:rPr>
                <w:i/>
                <w:noProof/>
                <w:lang w:eastAsia="en-GB"/>
              </w:rPr>
              <w:t>jitterRange, burstArrivalTime</w:t>
            </w:r>
            <w:r w:rsidRPr="0036584A">
              <w:rPr>
                <w:noProof/>
                <w:lang w:eastAsia="en-GB"/>
              </w:rPr>
              <w:t xml:space="preserve"> is used as a reference time for the indicated jitter range.</w:t>
            </w:r>
          </w:p>
          <w:p w14:paraId="7EAC0149" w14:textId="77777777" w:rsidR="00E03BD6" w:rsidRPr="0036584A" w:rsidRDefault="00E03BD6" w:rsidP="008F7163">
            <w:pPr>
              <w:pStyle w:val="TAL"/>
              <w:rPr>
                <w:rFonts w:eastAsia="Calibri"/>
                <w:lang w:eastAsia="sv-SE"/>
              </w:rPr>
            </w:pPr>
            <w:r w:rsidRPr="0036584A">
              <w:rPr>
                <w:noProof/>
                <w:lang w:eastAsia="en-GB"/>
              </w:rPr>
              <w:t xml:space="preserve">If </w:t>
            </w:r>
            <w:r w:rsidRPr="0036584A">
              <w:rPr>
                <w:i/>
                <w:noProof/>
                <w:lang w:eastAsia="en-GB"/>
              </w:rPr>
              <w:t xml:space="preserve">burstArrivalTime </w:t>
            </w:r>
            <w:r w:rsidRPr="0036584A">
              <w:rPr>
                <w:noProof/>
                <w:lang w:eastAsia="en-GB"/>
              </w:rPr>
              <w:t xml:space="preserve">is indicated as </w:t>
            </w:r>
            <w:r w:rsidRPr="0036584A">
              <w:rPr>
                <w:i/>
                <w:noProof/>
                <w:lang w:eastAsia="en-GB"/>
              </w:rPr>
              <w:t>referenceTime</w:t>
            </w:r>
            <w:r w:rsidRPr="0036584A">
              <w:rPr>
                <w:noProof/>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27BA4C86" w14:textId="77777777" w:rsidR="00E03BD6" w:rsidRPr="0036584A" w:rsidRDefault="00E03BD6" w:rsidP="008F7163">
            <w:pPr>
              <w:pStyle w:val="TAL"/>
              <w:rPr>
                <w:noProof/>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E03BD6" w:rsidRPr="0036584A" w14:paraId="09920C0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482069BF" w14:textId="77777777" w:rsidR="00E03BD6" w:rsidRPr="0036584A" w:rsidRDefault="00E03BD6" w:rsidP="008F7163">
            <w:pPr>
              <w:pStyle w:val="TAL"/>
              <w:rPr>
                <w:b/>
                <w:i/>
                <w:noProof/>
                <w:lang w:eastAsia="en-GB"/>
              </w:rPr>
            </w:pPr>
            <w:r w:rsidRPr="0036584A">
              <w:rPr>
                <w:b/>
                <w:i/>
              </w:rPr>
              <w:t>jitterRange</w:t>
            </w:r>
          </w:p>
          <w:p w14:paraId="1E85AEDD" w14:textId="77777777" w:rsidR="00E03BD6" w:rsidRPr="0036584A" w:rsidRDefault="00E03BD6" w:rsidP="008F7163">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proofErr w:type="gramStart"/>
            <w:r w:rsidRPr="0036584A">
              <w:rPr>
                <w:i/>
              </w:rPr>
              <w:t>lowerBound</w:t>
            </w:r>
            <w:proofErr w:type="gramEnd"/>
            <w:r w:rsidRPr="0036584A">
              <w:rPr>
                <w:i/>
              </w:rPr>
              <w:t xml:space="preserve">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w:t>
            </w:r>
            <w:proofErr w:type="gramStart"/>
            <w:r w:rsidRPr="0036584A">
              <w:t>ms</w:t>
            </w:r>
            <w:proofErr w:type="gramEnd"/>
            <w:r w:rsidRPr="0036584A">
              <w:t xml:space="preserve">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E03BD6" w:rsidRPr="0036584A" w14:paraId="61CE95F7" w14:textId="77777777" w:rsidTr="008F7163">
        <w:tc>
          <w:tcPr>
            <w:tcW w:w="14173" w:type="dxa"/>
            <w:tcBorders>
              <w:top w:val="single" w:sz="4" w:space="0" w:color="auto"/>
              <w:left w:val="single" w:sz="4" w:space="0" w:color="auto"/>
              <w:bottom w:val="single" w:sz="4" w:space="0" w:color="auto"/>
              <w:right w:val="single" w:sz="4" w:space="0" w:color="auto"/>
            </w:tcBorders>
          </w:tcPr>
          <w:p w14:paraId="42E46E24" w14:textId="77777777" w:rsidR="00E03BD6" w:rsidRPr="0036584A" w:rsidRDefault="00E03BD6" w:rsidP="008F7163">
            <w:pPr>
              <w:pStyle w:val="TAL"/>
              <w:rPr>
                <w:b/>
                <w:i/>
                <w:noProof/>
                <w:lang w:eastAsia="en-GB"/>
              </w:rPr>
            </w:pPr>
            <w:r w:rsidRPr="0036584A">
              <w:rPr>
                <w:b/>
                <w:i/>
                <w:noProof/>
                <w:lang w:eastAsia="en-GB"/>
              </w:rPr>
              <w:t>pdu-SetIdentification</w:t>
            </w:r>
          </w:p>
          <w:p w14:paraId="50622FBF" w14:textId="77777777" w:rsidR="00E03BD6" w:rsidRPr="0036584A" w:rsidRDefault="00E03BD6" w:rsidP="008F7163">
            <w:pPr>
              <w:pStyle w:val="TAL"/>
              <w:rPr>
                <w:b/>
                <w:i/>
              </w:rPr>
            </w:pPr>
            <w:r w:rsidRPr="0036584A">
              <w:rPr>
                <w:noProof/>
                <w:lang w:eastAsia="en-GB"/>
              </w:rPr>
              <w:t xml:space="preserve">Indicates whether the UE is able to identify PDU Set(s) for the QoS flow. If set to </w:t>
            </w:r>
            <w:r w:rsidRPr="0036584A">
              <w:rPr>
                <w:i/>
                <w:noProof/>
                <w:lang w:eastAsia="en-GB"/>
              </w:rPr>
              <w:t>true</w:t>
            </w:r>
            <w:r w:rsidRPr="0036584A">
              <w:rPr>
                <w:noProof/>
                <w:lang w:eastAsia="en-GB"/>
              </w:rPr>
              <w:t xml:space="preserve">, the UE is able to identify PDU Set(s) for the associated QoS flow, otherwise, the UE is not able to do so. Before receiving this indication, the network assumes the value is set to </w:t>
            </w:r>
            <w:r w:rsidRPr="0036584A">
              <w:rPr>
                <w:i/>
                <w:noProof/>
                <w:lang w:eastAsia="en-GB"/>
              </w:rPr>
              <w:t>false</w:t>
            </w:r>
            <w:r w:rsidRPr="0036584A">
              <w:rPr>
                <w:noProof/>
                <w:lang w:eastAsia="en-GB"/>
              </w:rPr>
              <w:t>.</w:t>
            </w:r>
          </w:p>
        </w:tc>
      </w:tr>
      <w:tr w:rsidR="00E03BD6" w:rsidRPr="0036584A" w14:paraId="15520318" w14:textId="77777777" w:rsidTr="008F7163">
        <w:tc>
          <w:tcPr>
            <w:tcW w:w="14173" w:type="dxa"/>
            <w:tcBorders>
              <w:top w:val="single" w:sz="4" w:space="0" w:color="auto"/>
              <w:left w:val="single" w:sz="4" w:space="0" w:color="auto"/>
              <w:bottom w:val="single" w:sz="4" w:space="0" w:color="auto"/>
              <w:right w:val="single" w:sz="4" w:space="0" w:color="auto"/>
            </w:tcBorders>
          </w:tcPr>
          <w:p w14:paraId="4D5C0DEE" w14:textId="77777777" w:rsidR="00E03BD6" w:rsidRPr="0036584A" w:rsidRDefault="00E03BD6" w:rsidP="008F7163">
            <w:pPr>
              <w:pStyle w:val="TAL"/>
              <w:rPr>
                <w:b/>
                <w:i/>
                <w:noProof/>
                <w:lang w:eastAsia="en-GB"/>
              </w:rPr>
            </w:pPr>
            <w:r w:rsidRPr="0036584A">
              <w:rPr>
                <w:b/>
                <w:i/>
                <w:noProof/>
                <w:lang w:eastAsia="en-GB"/>
              </w:rPr>
              <w:t>psi-Identification</w:t>
            </w:r>
          </w:p>
          <w:p w14:paraId="5F8F3E33" w14:textId="77777777" w:rsidR="00E03BD6" w:rsidRPr="0036584A" w:rsidRDefault="00E03BD6" w:rsidP="008F7163">
            <w:pPr>
              <w:pStyle w:val="TAL"/>
              <w:rPr>
                <w:b/>
                <w:i/>
                <w:noProof/>
                <w:lang w:eastAsia="en-GB"/>
              </w:rPr>
            </w:pPr>
            <w:r w:rsidRPr="0036584A">
              <w:rPr>
                <w:noProof/>
                <w:lang w:eastAsia="en-GB"/>
              </w:rPr>
              <w:t xml:space="preserve">Indicates whether the UE is able to identify PSI(s) for the QoS flow. This field shall only be set to </w:t>
            </w:r>
            <w:r w:rsidRPr="0036584A">
              <w:rPr>
                <w:i/>
                <w:noProof/>
                <w:lang w:eastAsia="en-GB"/>
              </w:rPr>
              <w:t>true</w:t>
            </w:r>
            <w:r w:rsidRPr="0036584A">
              <w:rPr>
                <w:noProof/>
                <w:lang w:eastAsia="en-GB"/>
              </w:rPr>
              <w:t xml:space="preserve"> if </w:t>
            </w:r>
            <w:r w:rsidRPr="0036584A">
              <w:rPr>
                <w:i/>
                <w:iCs/>
                <w:noProof/>
                <w:lang w:eastAsia="en-GB"/>
              </w:rPr>
              <w:t>pdu-SetIdentification</w:t>
            </w:r>
            <w:r w:rsidRPr="0036584A">
              <w:rPr>
                <w:noProof/>
                <w:lang w:eastAsia="en-GB"/>
              </w:rPr>
              <w:t xml:space="preserve"> is also set to </w:t>
            </w:r>
            <w:r w:rsidRPr="0036584A">
              <w:rPr>
                <w:i/>
                <w:iCs/>
                <w:noProof/>
                <w:lang w:eastAsia="en-GB"/>
              </w:rPr>
              <w:t xml:space="preserve">true </w:t>
            </w:r>
            <w:r w:rsidRPr="0036584A">
              <w:rPr>
                <w:iCs/>
                <w:noProof/>
                <w:lang w:eastAsia="en-GB"/>
              </w:rPr>
              <w:t xml:space="preserve">(or was set to </w:t>
            </w:r>
            <w:r w:rsidRPr="0036584A">
              <w:rPr>
                <w:i/>
                <w:iCs/>
                <w:noProof/>
                <w:lang w:eastAsia="en-GB"/>
              </w:rPr>
              <w:t>true</w:t>
            </w:r>
            <w:r w:rsidRPr="0036584A">
              <w:rPr>
                <w:iCs/>
                <w:noProof/>
                <w:lang w:eastAsia="en-GB"/>
              </w:rPr>
              <w:t xml:space="preserve"> previously for the same QoS flow)</w:t>
            </w:r>
            <w:r w:rsidRPr="0036584A">
              <w:rPr>
                <w:noProof/>
                <w:lang w:eastAsia="en-GB"/>
              </w:rPr>
              <w:t xml:space="preserve">. If set to </w:t>
            </w:r>
            <w:r w:rsidRPr="0036584A">
              <w:rPr>
                <w:i/>
                <w:noProof/>
                <w:lang w:eastAsia="en-GB"/>
              </w:rPr>
              <w:t>true</w:t>
            </w:r>
            <w:r w:rsidRPr="0036584A">
              <w:rPr>
                <w:noProof/>
                <w:lang w:eastAsia="en-GB"/>
              </w:rPr>
              <w:t xml:space="preserve">, the UE is able to identify PSI(s) for the associated QoS flow, otherwise, the UE is not able to do so. Before receiving this indication, the network assumes the value is set to </w:t>
            </w:r>
            <w:r w:rsidRPr="0036584A">
              <w:rPr>
                <w:i/>
                <w:noProof/>
                <w:lang w:eastAsia="en-GB"/>
              </w:rPr>
              <w:t>false</w:t>
            </w:r>
            <w:r w:rsidRPr="0036584A">
              <w:rPr>
                <w:noProof/>
                <w:lang w:eastAsia="en-GB"/>
              </w:rPr>
              <w:t>.</w:t>
            </w:r>
          </w:p>
        </w:tc>
      </w:tr>
      <w:tr w:rsidR="00E03BD6" w:rsidRPr="0036584A" w14:paraId="1D996DFE" w14:textId="77777777" w:rsidTr="008F7163">
        <w:tc>
          <w:tcPr>
            <w:tcW w:w="14173" w:type="dxa"/>
            <w:tcBorders>
              <w:top w:val="single" w:sz="4" w:space="0" w:color="auto"/>
              <w:left w:val="single" w:sz="4" w:space="0" w:color="auto"/>
              <w:bottom w:val="single" w:sz="4" w:space="0" w:color="auto"/>
              <w:right w:val="single" w:sz="4" w:space="0" w:color="auto"/>
            </w:tcBorders>
          </w:tcPr>
          <w:p w14:paraId="064D7E06" w14:textId="77777777" w:rsidR="00E03BD6" w:rsidRPr="0036584A" w:rsidRDefault="00E03BD6" w:rsidP="008F7163">
            <w:pPr>
              <w:pStyle w:val="TAL"/>
              <w:rPr>
                <w:b/>
                <w:i/>
                <w:noProof/>
                <w:lang w:eastAsia="en-GB"/>
              </w:rPr>
            </w:pPr>
            <w:r w:rsidRPr="0036584A">
              <w:rPr>
                <w:b/>
                <w:i/>
                <w:noProof/>
                <w:lang w:eastAsia="en-GB"/>
              </w:rPr>
              <w:t>qfi</w:t>
            </w:r>
          </w:p>
          <w:p w14:paraId="65E85889" w14:textId="77777777" w:rsidR="00E03BD6" w:rsidRPr="0036584A" w:rsidRDefault="00E03BD6" w:rsidP="008F7163">
            <w:pPr>
              <w:pStyle w:val="TAL"/>
              <w:rPr>
                <w:b/>
                <w:i/>
                <w:noProof/>
                <w:lang w:eastAsia="en-GB"/>
              </w:rPr>
            </w:pPr>
            <w:r w:rsidRPr="0036584A">
              <w:rPr>
                <w:noProof/>
                <w:lang w:eastAsia="en-GB"/>
              </w:rPr>
              <w:t>Identity of the QoS flow to which this UL traffic information refers.</w:t>
            </w:r>
          </w:p>
        </w:tc>
      </w:tr>
      <w:tr w:rsidR="00E03BD6" w:rsidRPr="0036584A" w14:paraId="64D712CC" w14:textId="77777777" w:rsidTr="008F7163">
        <w:tc>
          <w:tcPr>
            <w:tcW w:w="14173" w:type="dxa"/>
            <w:tcBorders>
              <w:top w:val="single" w:sz="4" w:space="0" w:color="auto"/>
              <w:left w:val="single" w:sz="4" w:space="0" w:color="auto"/>
              <w:bottom w:val="single" w:sz="4" w:space="0" w:color="auto"/>
              <w:right w:val="single" w:sz="4" w:space="0" w:color="auto"/>
            </w:tcBorders>
          </w:tcPr>
          <w:p w14:paraId="221D642B" w14:textId="77777777" w:rsidR="00E03BD6" w:rsidRPr="0036584A" w:rsidRDefault="00E03BD6" w:rsidP="008F7163">
            <w:pPr>
              <w:pStyle w:val="TAL"/>
              <w:rPr>
                <w:b/>
                <w:i/>
                <w:noProof/>
                <w:lang w:eastAsia="en-GB"/>
              </w:rPr>
            </w:pPr>
            <w:r w:rsidRPr="0036584A">
              <w:rPr>
                <w:b/>
                <w:i/>
                <w:noProof/>
                <w:lang w:eastAsia="en-GB"/>
              </w:rPr>
              <w:t>trafficPeriodicity</w:t>
            </w:r>
          </w:p>
          <w:p w14:paraId="5C98969E" w14:textId="77777777" w:rsidR="00E03BD6" w:rsidRPr="0036584A" w:rsidRDefault="00E03BD6" w:rsidP="008F7163">
            <w:pPr>
              <w:pStyle w:val="TAL"/>
              <w:rPr>
                <w:b/>
                <w:i/>
                <w:noProof/>
                <w:lang w:eastAsia="en-GB"/>
              </w:rPr>
            </w:pPr>
            <w:r w:rsidRPr="0036584A">
              <w:t>Indicates the average time period between the start times of two data bursts, expressed in the number of microseconds.</w:t>
            </w:r>
          </w:p>
        </w:tc>
      </w:tr>
    </w:tbl>
    <w:p w14:paraId="29F90F6D" w14:textId="77777777" w:rsidR="00E03BD6" w:rsidRPr="0036584A" w:rsidRDefault="00E03BD6" w:rsidP="00E03BD6">
      <w:pPr>
        <w:textAlignment w:val="auto"/>
        <w:rPr>
          <w:rFonts w:eastAsia="等线"/>
        </w:rPr>
      </w:pPr>
    </w:p>
    <w:tbl>
      <w:tblPr>
        <w:tblStyle w:val="af1"/>
        <w:tblW w:w="14173" w:type="dxa"/>
        <w:tblInd w:w="113" w:type="dxa"/>
        <w:tblLook w:val="04A0" w:firstRow="1" w:lastRow="0" w:firstColumn="1" w:lastColumn="0" w:noHBand="0" w:noVBand="1"/>
      </w:tblPr>
      <w:tblGrid>
        <w:gridCol w:w="14173"/>
      </w:tblGrid>
      <w:tr w:rsidR="00E03BD6" w:rsidRPr="0036584A" w14:paraId="4CB3B27E"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52D190FA" w14:textId="77777777" w:rsidR="00E03BD6" w:rsidRPr="0036584A" w:rsidRDefault="00E03BD6" w:rsidP="008F7163">
            <w:pPr>
              <w:pStyle w:val="TAH"/>
            </w:pPr>
            <w:r w:rsidRPr="0036584A">
              <w:rPr>
                <w:i/>
                <w:iCs/>
              </w:rPr>
              <w:lastRenderedPageBreak/>
              <w:t>GapOccasionCancelRatio</w:t>
            </w:r>
            <w:r w:rsidRPr="0036584A">
              <w:t xml:space="preserve"> field descriptions</w:t>
            </w:r>
          </w:p>
        </w:tc>
      </w:tr>
      <w:tr w:rsidR="00E03BD6" w:rsidRPr="0036584A" w14:paraId="1370F72A" w14:textId="77777777" w:rsidTr="008F7163">
        <w:tc>
          <w:tcPr>
            <w:tcW w:w="14173" w:type="dxa"/>
            <w:tcBorders>
              <w:top w:val="single" w:sz="4" w:space="0" w:color="auto"/>
              <w:left w:val="single" w:sz="4" w:space="0" w:color="auto"/>
              <w:bottom w:val="single" w:sz="4" w:space="0" w:color="auto"/>
              <w:right w:val="single" w:sz="4" w:space="0" w:color="auto"/>
            </w:tcBorders>
          </w:tcPr>
          <w:p w14:paraId="24D3664A" w14:textId="77777777" w:rsidR="00E03BD6" w:rsidRPr="0036584A" w:rsidRDefault="00E03BD6" w:rsidP="008F7163">
            <w:pPr>
              <w:pStyle w:val="TAL"/>
              <w:rPr>
                <w:rFonts w:eastAsia="等线"/>
                <w:b/>
                <w:bCs/>
                <w:i/>
                <w:iCs/>
              </w:rPr>
            </w:pPr>
            <w:r w:rsidRPr="0036584A">
              <w:rPr>
                <w:rFonts w:eastAsia="等线"/>
                <w:b/>
                <w:bCs/>
                <w:i/>
                <w:iCs/>
              </w:rPr>
              <w:t>fr1, fr2</w:t>
            </w:r>
          </w:p>
          <w:p w14:paraId="5D07E88B" w14:textId="77777777" w:rsidR="00E03BD6" w:rsidRPr="0036584A" w:rsidRDefault="00E03BD6" w:rsidP="008F7163">
            <w:pPr>
              <w:pStyle w:val="TAL"/>
              <w:rPr>
                <w:rFonts w:eastAsia="等线"/>
                <w:bCs/>
                <w:iCs/>
              </w:rPr>
            </w:pPr>
            <w:r w:rsidRPr="0036584A">
              <w:rPr>
                <w:rFonts w:eastAsia="等线" w:hint="eastAsia"/>
                <w:bCs/>
                <w:iCs/>
              </w:rPr>
              <w:t>I</w:t>
            </w:r>
            <w:r w:rsidRPr="0036584A">
              <w:rPr>
                <w:rFonts w:eastAsia="等线"/>
                <w:bCs/>
                <w:iCs/>
              </w:rPr>
              <w:t xml:space="preserve">ncludes the UE's preference for gap occasion cancellation ratio for the configured per FR measurement gap under </w:t>
            </w:r>
            <w:r w:rsidRPr="0036584A">
              <w:rPr>
                <w:rFonts w:eastAsia="等线"/>
                <w:bCs/>
                <w:i/>
                <w:iCs/>
              </w:rPr>
              <w:t>measGapConfig</w:t>
            </w:r>
            <w:r w:rsidRPr="0036584A">
              <w:rPr>
                <w:rFonts w:eastAsia="等线"/>
                <w:bCs/>
                <w:iCs/>
              </w:rPr>
              <w:t>.</w:t>
            </w:r>
          </w:p>
        </w:tc>
      </w:tr>
      <w:tr w:rsidR="00E03BD6" w:rsidRPr="0036584A" w14:paraId="2CFEAD83" w14:textId="77777777" w:rsidTr="008F7163">
        <w:tc>
          <w:tcPr>
            <w:tcW w:w="14173" w:type="dxa"/>
            <w:tcBorders>
              <w:top w:val="single" w:sz="4" w:space="0" w:color="auto"/>
              <w:left w:val="single" w:sz="4" w:space="0" w:color="auto"/>
              <w:bottom w:val="single" w:sz="4" w:space="0" w:color="auto"/>
              <w:right w:val="single" w:sz="4" w:space="0" w:color="auto"/>
            </w:tcBorders>
          </w:tcPr>
          <w:p w14:paraId="6FC6B17D" w14:textId="77777777" w:rsidR="00E03BD6" w:rsidRPr="0036584A" w:rsidRDefault="00E03BD6" w:rsidP="008F7163">
            <w:pPr>
              <w:pStyle w:val="TAL"/>
              <w:rPr>
                <w:rFonts w:eastAsia="等线"/>
                <w:b/>
                <w:bCs/>
                <w:i/>
                <w:iCs/>
              </w:rPr>
            </w:pPr>
            <w:r w:rsidRPr="0036584A">
              <w:rPr>
                <w:rFonts w:eastAsia="等线"/>
                <w:b/>
                <w:bCs/>
                <w:i/>
                <w:iCs/>
              </w:rPr>
              <w:t>gapConfigRatioList</w:t>
            </w:r>
          </w:p>
          <w:p w14:paraId="34940132" w14:textId="77777777" w:rsidR="00E03BD6" w:rsidRPr="0036584A" w:rsidRDefault="00E03BD6" w:rsidP="008F7163">
            <w:pPr>
              <w:pStyle w:val="TAL"/>
              <w:rPr>
                <w:rFonts w:eastAsia="等线"/>
                <w:bCs/>
                <w:iCs/>
              </w:rPr>
            </w:pPr>
            <w:r w:rsidRPr="0036584A">
              <w:rPr>
                <w:rFonts w:eastAsia="等线"/>
                <w:bCs/>
                <w:iCs/>
              </w:rPr>
              <w:t xml:space="preserve">Includes the UE's preference for gap occasion cancellation ratio for the configured measurement gap with </w:t>
            </w:r>
            <w:r w:rsidRPr="0036584A">
              <w:rPr>
                <w:rFonts w:eastAsia="等线"/>
                <w:bCs/>
                <w:i/>
                <w:iCs/>
              </w:rPr>
              <w:t>measGapId</w:t>
            </w:r>
            <w:r w:rsidRPr="0036584A">
              <w:rPr>
                <w:rFonts w:eastAsia="等线"/>
                <w:bCs/>
              </w:rPr>
              <w:t xml:space="preserve"> </w:t>
            </w:r>
            <w:r w:rsidRPr="0036584A">
              <w:rPr>
                <w:rFonts w:eastAsia="等线"/>
                <w:bCs/>
                <w:iCs/>
              </w:rPr>
              <w:t xml:space="preserve">in </w:t>
            </w:r>
            <w:r w:rsidRPr="0036584A">
              <w:rPr>
                <w:rFonts w:eastAsia="等线"/>
                <w:bCs/>
                <w:i/>
                <w:iCs/>
              </w:rPr>
              <w:t xml:space="preserve">gapToAddModList </w:t>
            </w:r>
            <w:r w:rsidRPr="0036584A">
              <w:rPr>
                <w:rFonts w:eastAsia="等线"/>
                <w:bCs/>
                <w:iCs/>
              </w:rPr>
              <w:t xml:space="preserve">under </w:t>
            </w:r>
            <w:r w:rsidRPr="0036584A">
              <w:rPr>
                <w:rFonts w:eastAsia="等线"/>
                <w:bCs/>
                <w:i/>
                <w:iCs/>
              </w:rPr>
              <w:t>measGapConfig</w:t>
            </w:r>
            <w:r w:rsidRPr="0036584A">
              <w:rPr>
                <w:rFonts w:eastAsia="等线"/>
                <w:bCs/>
                <w:iCs/>
              </w:rPr>
              <w:t>.</w:t>
            </w:r>
          </w:p>
        </w:tc>
      </w:tr>
      <w:tr w:rsidR="00E03BD6" w:rsidRPr="0036584A" w14:paraId="26933858" w14:textId="77777777" w:rsidTr="008F7163">
        <w:tc>
          <w:tcPr>
            <w:tcW w:w="14173" w:type="dxa"/>
          </w:tcPr>
          <w:p w14:paraId="415345F8" w14:textId="77777777" w:rsidR="00E03BD6" w:rsidRPr="0036584A" w:rsidRDefault="00E03BD6" w:rsidP="008F7163">
            <w:pPr>
              <w:pStyle w:val="TAL"/>
              <w:rPr>
                <w:rFonts w:eastAsia="等线"/>
                <w:b/>
                <w:bCs/>
                <w:i/>
                <w:iCs/>
              </w:rPr>
            </w:pPr>
            <w:r w:rsidRPr="0036584A">
              <w:rPr>
                <w:rFonts w:eastAsia="等线"/>
                <w:b/>
                <w:bCs/>
                <w:i/>
                <w:iCs/>
              </w:rPr>
              <w:t>perUE</w:t>
            </w:r>
          </w:p>
          <w:p w14:paraId="32B00A98" w14:textId="77777777" w:rsidR="00E03BD6" w:rsidRPr="0036584A" w:rsidRDefault="00E03BD6" w:rsidP="008F7163">
            <w:pPr>
              <w:pStyle w:val="TAL"/>
              <w:rPr>
                <w:rFonts w:eastAsia="等线"/>
                <w:bCs/>
                <w:iCs/>
              </w:rPr>
            </w:pPr>
            <w:r w:rsidRPr="0036584A">
              <w:rPr>
                <w:rFonts w:eastAsia="等线" w:hint="eastAsia"/>
                <w:bCs/>
                <w:iCs/>
              </w:rPr>
              <w:t>I</w:t>
            </w:r>
            <w:r w:rsidRPr="0036584A">
              <w:rPr>
                <w:rFonts w:eastAsia="等线"/>
                <w:bCs/>
                <w:iCs/>
              </w:rPr>
              <w:t xml:space="preserve">ncludes the UE's perference for gap occasion cancellation ratio for the configured per UE measurement gap under </w:t>
            </w:r>
            <w:r w:rsidRPr="0036584A">
              <w:rPr>
                <w:rFonts w:eastAsia="等线"/>
                <w:bCs/>
                <w:i/>
                <w:iCs/>
              </w:rPr>
              <w:t>measGapConfig</w:t>
            </w:r>
            <w:r w:rsidRPr="0036584A">
              <w:rPr>
                <w:rFonts w:eastAsia="等线"/>
                <w:bCs/>
                <w:iCs/>
              </w:rPr>
              <w:t>.</w:t>
            </w:r>
          </w:p>
        </w:tc>
      </w:tr>
    </w:tbl>
    <w:p w14:paraId="1C306F02" w14:textId="77777777" w:rsidR="00530AA1" w:rsidRDefault="00530AA1" w:rsidP="00D7260A">
      <w:pPr>
        <w:rPr>
          <w:rFonts w:eastAsia="宋体"/>
        </w:rPr>
      </w:pPr>
    </w:p>
    <w:p w14:paraId="074DE1E4" w14:textId="77777777" w:rsidR="00D7260A" w:rsidRPr="00D50087" w:rsidRDefault="00D7260A" w:rsidP="00D7260A">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01B560E8" w14:textId="77777777" w:rsidR="004231B5" w:rsidRDefault="004231B5" w:rsidP="004231B5">
      <w:pPr>
        <w:pStyle w:val="30"/>
      </w:pPr>
      <w:r w:rsidRPr="00EE6E73">
        <w:t>6.3.2</w:t>
      </w:r>
      <w:r w:rsidRPr="00EE6E73">
        <w:tab/>
        <w:t>Radio resource control information elements</w:t>
      </w:r>
      <w:bookmarkEnd w:id="177"/>
      <w:bookmarkEnd w:id="178"/>
      <w:bookmarkEnd w:id="179"/>
      <w:bookmarkEnd w:id="180"/>
      <w:bookmarkEnd w:id="181"/>
    </w:p>
    <w:p w14:paraId="2653536A" w14:textId="1F50EEC0" w:rsidR="004231B5" w:rsidRDefault="004231B5" w:rsidP="004231B5">
      <w:pPr>
        <w:rPr>
          <w:rFonts w:eastAsia="宋体"/>
          <w:b/>
          <w:noProof/>
          <w:color w:val="0070C0"/>
        </w:rPr>
      </w:pPr>
      <w:r w:rsidRPr="007D29DF">
        <w:rPr>
          <w:b/>
          <w:noProof/>
          <w:color w:val="0070C0"/>
        </w:rPr>
        <w:t>&lt;</w:t>
      </w:r>
      <w:r w:rsidR="007D29DF" w:rsidRPr="007D29DF">
        <w:rPr>
          <w:b/>
          <w:color w:val="0070C0"/>
        </w:rPr>
        <w:t xml:space="preserve"> </w:t>
      </w:r>
      <w:r w:rsidR="007D29DF" w:rsidRPr="007D29DF">
        <w:rPr>
          <w:b/>
          <w:noProof/>
          <w:color w:val="0070C0"/>
        </w:rPr>
        <w:t xml:space="preserve">Unnecessary part omitted </w:t>
      </w:r>
      <w:r w:rsidRPr="007D29DF">
        <w:rPr>
          <w:b/>
          <w:noProof/>
          <w:color w:val="0070C0"/>
        </w:rPr>
        <w:t>&gt;</w:t>
      </w:r>
    </w:p>
    <w:p w14:paraId="3D8F27AB" w14:textId="77777777" w:rsidR="007D29DF" w:rsidRPr="007D29DF" w:rsidRDefault="007D29DF" w:rsidP="004231B5">
      <w:pPr>
        <w:rPr>
          <w:rFonts w:eastAsia="宋体"/>
          <w:b/>
          <w:noProof/>
          <w:color w:val="0070C0"/>
        </w:rPr>
      </w:pPr>
    </w:p>
    <w:p w14:paraId="75DD89DC" w14:textId="77777777" w:rsidR="00DB7EC8" w:rsidRPr="00EE6E73" w:rsidRDefault="00DB7EC8" w:rsidP="00DB7EC8">
      <w:pPr>
        <w:pStyle w:val="40"/>
        <w:rPr>
          <w:i/>
        </w:rPr>
      </w:pPr>
      <w:bookmarkStart w:id="204" w:name="_Toc60777252"/>
      <w:bookmarkStart w:id="205" w:name="_Toc193446219"/>
      <w:bookmarkStart w:id="206" w:name="_Toc193452024"/>
      <w:bookmarkStart w:id="207" w:name="_Toc193463294"/>
      <w:bookmarkStart w:id="208" w:name="_Toc201295581"/>
      <w:bookmarkStart w:id="209" w:name="MCCQCTEMPBM_00000303"/>
      <w:r w:rsidRPr="00EE6E73">
        <w:t>–</w:t>
      </w:r>
      <w:r w:rsidRPr="00EE6E73">
        <w:tab/>
      </w:r>
      <w:r w:rsidRPr="00EE6E73">
        <w:rPr>
          <w:i/>
        </w:rPr>
        <w:t>MeasConfig</w:t>
      </w:r>
      <w:bookmarkEnd w:id="204"/>
      <w:bookmarkEnd w:id="205"/>
      <w:bookmarkEnd w:id="206"/>
      <w:bookmarkEnd w:id="207"/>
      <w:bookmarkEnd w:id="208"/>
    </w:p>
    <w:bookmarkEnd w:id="209"/>
    <w:p w14:paraId="4EFEB1A9" w14:textId="77777777" w:rsidR="00DB7EC8" w:rsidRPr="00EE6E73" w:rsidRDefault="00DB7EC8" w:rsidP="00DB7EC8">
      <w:r w:rsidRPr="00EE6E73">
        <w:t xml:space="preserve">The IE </w:t>
      </w:r>
      <w:r w:rsidRPr="00EE6E73">
        <w:rPr>
          <w:i/>
        </w:rPr>
        <w:t>MeasConfig</w:t>
      </w:r>
      <w:r w:rsidRPr="00EE6E73">
        <w:t xml:space="preserve"> specifies measurements to be performed by the UE, and covers intra-frequency, inter-frequency and inter-RAT mobility as well as configuration of measurement gaps.</w:t>
      </w:r>
    </w:p>
    <w:p w14:paraId="1BF27A16" w14:textId="77777777" w:rsidR="00DB7EC8" w:rsidRPr="00EE6E73" w:rsidRDefault="00DB7EC8" w:rsidP="00DB7EC8">
      <w:pPr>
        <w:pStyle w:val="TH"/>
      </w:pPr>
      <w:r w:rsidRPr="00EE6E73">
        <w:rPr>
          <w:i/>
        </w:rPr>
        <w:t>MeasConfig</w:t>
      </w:r>
      <w:r w:rsidRPr="00EE6E73">
        <w:t xml:space="preserve"> information element</w:t>
      </w:r>
    </w:p>
    <w:p w14:paraId="404261BA" w14:textId="77777777" w:rsidR="00DB7EC8" w:rsidRPr="00EE6E73" w:rsidRDefault="00DB7EC8" w:rsidP="00DB7EC8">
      <w:pPr>
        <w:pStyle w:val="PL"/>
        <w:rPr>
          <w:color w:val="808080"/>
        </w:rPr>
      </w:pPr>
      <w:r w:rsidRPr="00EE6E73">
        <w:rPr>
          <w:color w:val="808080"/>
        </w:rPr>
        <w:t>-- ASN1START</w:t>
      </w:r>
    </w:p>
    <w:p w14:paraId="4DABFE34" w14:textId="77777777" w:rsidR="00DB7EC8" w:rsidRPr="00EE6E73" w:rsidRDefault="00DB7EC8" w:rsidP="00DB7EC8">
      <w:pPr>
        <w:pStyle w:val="PL"/>
        <w:rPr>
          <w:color w:val="808080"/>
        </w:rPr>
      </w:pPr>
      <w:r w:rsidRPr="00EE6E73">
        <w:rPr>
          <w:color w:val="808080"/>
        </w:rPr>
        <w:t>-- TAG-MEASCONFIG-START</w:t>
      </w:r>
    </w:p>
    <w:p w14:paraId="65C6257C" w14:textId="77777777" w:rsidR="00C63D7E" w:rsidRPr="0036584A" w:rsidRDefault="00C63D7E" w:rsidP="00C63D7E">
      <w:pPr>
        <w:pStyle w:val="PL"/>
      </w:pPr>
      <w:proofErr w:type="gramStart"/>
      <w:r w:rsidRPr="0036584A">
        <w:t>MeasConfig :</w:t>
      </w:r>
      <w:proofErr w:type="gramEnd"/>
      <w:r w:rsidRPr="0036584A">
        <w:t xml:space="preserve">:=                      </w:t>
      </w:r>
      <w:r w:rsidRPr="0036584A">
        <w:rPr>
          <w:color w:val="993366"/>
        </w:rPr>
        <w:t>SEQUENCE</w:t>
      </w:r>
      <w:r w:rsidRPr="0036584A">
        <w:t xml:space="preserve"> {</w:t>
      </w:r>
    </w:p>
    <w:p w14:paraId="7D98F024" w14:textId="77777777" w:rsidR="00C63D7E" w:rsidRPr="0036584A" w:rsidRDefault="00C63D7E" w:rsidP="00C63D7E">
      <w:pPr>
        <w:pStyle w:val="PL"/>
        <w:rPr>
          <w:color w:val="808080"/>
        </w:rPr>
      </w:pPr>
      <w:r w:rsidRPr="0036584A">
        <w:t xml:space="preserve">    </w:t>
      </w:r>
      <w:proofErr w:type="gramStart"/>
      <w:r w:rsidRPr="0036584A">
        <w:t>measObjectToRemoveList</w:t>
      </w:r>
      <w:proofErr w:type="gramEnd"/>
      <w:r w:rsidRPr="0036584A">
        <w:t xml:space="preserve">              MeasObjectToRemoveList                                              </w:t>
      </w:r>
      <w:r w:rsidRPr="0036584A">
        <w:rPr>
          <w:color w:val="993366"/>
        </w:rPr>
        <w:t>OPTIONAL</w:t>
      </w:r>
      <w:r w:rsidRPr="0036584A">
        <w:t xml:space="preserve">,   </w:t>
      </w:r>
      <w:r w:rsidRPr="0036584A">
        <w:rPr>
          <w:color w:val="808080"/>
        </w:rPr>
        <w:t>-- Need N</w:t>
      </w:r>
    </w:p>
    <w:p w14:paraId="6F419D12" w14:textId="77777777" w:rsidR="00C63D7E" w:rsidRPr="0036584A" w:rsidRDefault="00C63D7E" w:rsidP="00C63D7E">
      <w:pPr>
        <w:pStyle w:val="PL"/>
        <w:rPr>
          <w:color w:val="808080"/>
        </w:rPr>
      </w:pPr>
      <w:r w:rsidRPr="0036584A">
        <w:t xml:space="preserve">    </w:t>
      </w:r>
      <w:proofErr w:type="gramStart"/>
      <w:r w:rsidRPr="0036584A">
        <w:t>measObjectToAddModList</w:t>
      </w:r>
      <w:proofErr w:type="gramEnd"/>
      <w:r w:rsidRPr="0036584A">
        <w:t xml:space="preserve">              MeasObjectToAddModList                                              </w:t>
      </w:r>
      <w:r w:rsidRPr="0036584A">
        <w:rPr>
          <w:color w:val="993366"/>
        </w:rPr>
        <w:t>OPTIONAL</w:t>
      </w:r>
      <w:r w:rsidRPr="0036584A">
        <w:t xml:space="preserve">,   </w:t>
      </w:r>
      <w:r w:rsidRPr="0036584A">
        <w:rPr>
          <w:color w:val="808080"/>
        </w:rPr>
        <w:t>-- Need N</w:t>
      </w:r>
    </w:p>
    <w:p w14:paraId="4333AF74" w14:textId="77777777" w:rsidR="00C63D7E" w:rsidRPr="0036584A" w:rsidRDefault="00C63D7E" w:rsidP="00C63D7E">
      <w:pPr>
        <w:pStyle w:val="PL"/>
        <w:rPr>
          <w:color w:val="808080"/>
        </w:rPr>
      </w:pPr>
      <w:r w:rsidRPr="0036584A">
        <w:t xml:space="preserve">    </w:t>
      </w:r>
      <w:proofErr w:type="gramStart"/>
      <w:r w:rsidRPr="0036584A">
        <w:t>reportConfigToRemoveList</w:t>
      </w:r>
      <w:proofErr w:type="gramEnd"/>
      <w:r w:rsidRPr="0036584A">
        <w:t xml:space="preserve">            ReportConfigToRemoveList                                            </w:t>
      </w:r>
      <w:r w:rsidRPr="0036584A">
        <w:rPr>
          <w:color w:val="993366"/>
        </w:rPr>
        <w:t>OPTIONAL</w:t>
      </w:r>
      <w:r w:rsidRPr="0036584A">
        <w:t xml:space="preserve">,   </w:t>
      </w:r>
      <w:r w:rsidRPr="0036584A">
        <w:rPr>
          <w:color w:val="808080"/>
        </w:rPr>
        <w:t>-- Need N</w:t>
      </w:r>
    </w:p>
    <w:p w14:paraId="30DECEFB" w14:textId="77777777" w:rsidR="00C63D7E" w:rsidRPr="0036584A" w:rsidRDefault="00C63D7E" w:rsidP="00C63D7E">
      <w:pPr>
        <w:pStyle w:val="PL"/>
        <w:rPr>
          <w:color w:val="808080"/>
        </w:rPr>
      </w:pPr>
      <w:r w:rsidRPr="0036584A">
        <w:t xml:space="preserve">    </w:t>
      </w:r>
      <w:proofErr w:type="gramStart"/>
      <w:r w:rsidRPr="0036584A">
        <w:t>reportConfigToAddModList</w:t>
      </w:r>
      <w:proofErr w:type="gramEnd"/>
      <w:r w:rsidRPr="0036584A">
        <w:t xml:space="preserve">            ReportConfigToAddModList                                            </w:t>
      </w:r>
      <w:r w:rsidRPr="0036584A">
        <w:rPr>
          <w:color w:val="993366"/>
        </w:rPr>
        <w:t>OPTIONAL</w:t>
      </w:r>
      <w:r w:rsidRPr="0036584A">
        <w:t xml:space="preserve">,   </w:t>
      </w:r>
      <w:r w:rsidRPr="0036584A">
        <w:rPr>
          <w:color w:val="808080"/>
        </w:rPr>
        <w:t>-- Need N</w:t>
      </w:r>
    </w:p>
    <w:p w14:paraId="6EB744DA" w14:textId="77777777" w:rsidR="00C63D7E" w:rsidRPr="0036584A" w:rsidRDefault="00C63D7E" w:rsidP="00C63D7E">
      <w:pPr>
        <w:pStyle w:val="PL"/>
        <w:rPr>
          <w:color w:val="808080"/>
        </w:rPr>
      </w:pPr>
      <w:r w:rsidRPr="0036584A">
        <w:t xml:space="preserve">    </w:t>
      </w:r>
      <w:proofErr w:type="gramStart"/>
      <w:r w:rsidRPr="0036584A">
        <w:t>measIdToRemoveList</w:t>
      </w:r>
      <w:proofErr w:type="gramEnd"/>
      <w:r w:rsidRPr="0036584A">
        <w:t xml:space="preserve">                  MeasIdToRemoveList                                                  </w:t>
      </w:r>
      <w:r w:rsidRPr="0036584A">
        <w:rPr>
          <w:color w:val="993366"/>
        </w:rPr>
        <w:t>OPTIONAL</w:t>
      </w:r>
      <w:r w:rsidRPr="0036584A">
        <w:t xml:space="preserve">,   </w:t>
      </w:r>
      <w:r w:rsidRPr="0036584A">
        <w:rPr>
          <w:color w:val="808080"/>
        </w:rPr>
        <w:t>-- Need N</w:t>
      </w:r>
    </w:p>
    <w:p w14:paraId="07D95EF4" w14:textId="77777777" w:rsidR="00C63D7E" w:rsidRPr="0036584A" w:rsidRDefault="00C63D7E" w:rsidP="00C63D7E">
      <w:pPr>
        <w:pStyle w:val="PL"/>
        <w:rPr>
          <w:color w:val="808080"/>
        </w:rPr>
      </w:pPr>
      <w:r w:rsidRPr="0036584A">
        <w:t xml:space="preserve">    </w:t>
      </w:r>
      <w:proofErr w:type="gramStart"/>
      <w:r w:rsidRPr="0036584A">
        <w:t>measIdToAddModList</w:t>
      </w:r>
      <w:proofErr w:type="gramEnd"/>
      <w:r w:rsidRPr="0036584A">
        <w:t xml:space="preserve">                  MeasIdToAddModList                                                  </w:t>
      </w:r>
      <w:r w:rsidRPr="0036584A">
        <w:rPr>
          <w:color w:val="993366"/>
        </w:rPr>
        <w:t>OPTIONAL</w:t>
      </w:r>
      <w:r w:rsidRPr="0036584A">
        <w:t xml:space="preserve">,   </w:t>
      </w:r>
      <w:r w:rsidRPr="0036584A">
        <w:rPr>
          <w:color w:val="808080"/>
        </w:rPr>
        <w:t>-- Need N</w:t>
      </w:r>
    </w:p>
    <w:p w14:paraId="391C5E94" w14:textId="77777777" w:rsidR="00C63D7E" w:rsidRPr="0036584A" w:rsidRDefault="00C63D7E" w:rsidP="00C63D7E">
      <w:pPr>
        <w:pStyle w:val="PL"/>
      </w:pPr>
      <w:r w:rsidRPr="0036584A">
        <w:t xml:space="preserve">    </w:t>
      </w:r>
      <w:proofErr w:type="gramStart"/>
      <w:r w:rsidRPr="0036584A">
        <w:t>s-MeasureConfig</w:t>
      </w:r>
      <w:proofErr w:type="gramEnd"/>
      <w:r w:rsidRPr="0036584A">
        <w:t xml:space="preserve">                     </w:t>
      </w:r>
      <w:r w:rsidRPr="0036584A">
        <w:rPr>
          <w:color w:val="993366"/>
        </w:rPr>
        <w:t>CHOICE</w:t>
      </w:r>
      <w:r w:rsidRPr="0036584A">
        <w:t xml:space="preserve"> {</w:t>
      </w:r>
    </w:p>
    <w:p w14:paraId="1065267D" w14:textId="77777777" w:rsidR="00C63D7E" w:rsidRPr="0036584A" w:rsidRDefault="00C63D7E" w:rsidP="00C63D7E">
      <w:pPr>
        <w:pStyle w:val="PL"/>
      </w:pPr>
      <w:r w:rsidRPr="0036584A">
        <w:t xml:space="preserve">        </w:t>
      </w:r>
      <w:proofErr w:type="gramStart"/>
      <w:r w:rsidRPr="0036584A">
        <w:t>ssb-RSRP</w:t>
      </w:r>
      <w:proofErr w:type="gramEnd"/>
      <w:r w:rsidRPr="0036584A">
        <w:t xml:space="preserve">                            RSRP-Range,</w:t>
      </w:r>
    </w:p>
    <w:p w14:paraId="13825145" w14:textId="77777777" w:rsidR="00C63D7E" w:rsidRPr="0036584A" w:rsidRDefault="00C63D7E" w:rsidP="00C63D7E">
      <w:pPr>
        <w:pStyle w:val="PL"/>
      </w:pPr>
      <w:r w:rsidRPr="0036584A">
        <w:t xml:space="preserve">        </w:t>
      </w:r>
      <w:proofErr w:type="gramStart"/>
      <w:r w:rsidRPr="0036584A">
        <w:t>csi-RSRP</w:t>
      </w:r>
      <w:proofErr w:type="gramEnd"/>
      <w:r w:rsidRPr="0036584A">
        <w:t xml:space="preserve">                            RSRP-Range</w:t>
      </w:r>
    </w:p>
    <w:p w14:paraId="09747EF7" w14:textId="77777777" w:rsidR="00C63D7E" w:rsidRPr="0036584A" w:rsidRDefault="00C63D7E" w:rsidP="00C63D7E">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5537745D" w14:textId="77777777" w:rsidR="00C63D7E" w:rsidRPr="0036584A" w:rsidRDefault="00C63D7E" w:rsidP="00C63D7E">
      <w:pPr>
        <w:pStyle w:val="PL"/>
        <w:rPr>
          <w:color w:val="808080"/>
        </w:rPr>
      </w:pPr>
      <w:r w:rsidRPr="0036584A">
        <w:t xml:space="preserve">    </w:t>
      </w:r>
      <w:proofErr w:type="gramStart"/>
      <w:r w:rsidRPr="0036584A">
        <w:t>quantityConfig</w:t>
      </w:r>
      <w:proofErr w:type="gramEnd"/>
      <w:r w:rsidRPr="0036584A">
        <w:t xml:space="preserve">                      QuantityConfig                                                      </w:t>
      </w:r>
      <w:r w:rsidRPr="0036584A">
        <w:rPr>
          <w:color w:val="993366"/>
        </w:rPr>
        <w:t>OPTIONAL</w:t>
      </w:r>
      <w:r w:rsidRPr="0036584A">
        <w:t xml:space="preserve">,   </w:t>
      </w:r>
      <w:r w:rsidRPr="0036584A">
        <w:rPr>
          <w:color w:val="808080"/>
        </w:rPr>
        <w:t>-- Need M</w:t>
      </w:r>
    </w:p>
    <w:p w14:paraId="4B77FB30" w14:textId="77777777" w:rsidR="00C63D7E" w:rsidRPr="0036584A" w:rsidRDefault="00C63D7E" w:rsidP="00C63D7E">
      <w:pPr>
        <w:pStyle w:val="PL"/>
        <w:rPr>
          <w:color w:val="808080"/>
        </w:rPr>
      </w:pPr>
      <w:r w:rsidRPr="0036584A">
        <w:t xml:space="preserve">    </w:t>
      </w:r>
      <w:proofErr w:type="gramStart"/>
      <w:r w:rsidRPr="0036584A">
        <w:t>measGapConfig</w:t>
      </w:r>
      <w:proofErr w:type="gramEnd"/>
      <w:r w:rsidRPr="0036584A">
        <w:t xml:space="preserve">                       MeasGapConfig                                                       </w:t>
      </w:r>
      <w:r w:rsidRPr="0036584A">
        <w:rPr>
          <w:color w:val="993366"/>
        </w:rPr>
        <w:t>OPTIONAL</w:t>
      </w:r>
      <w:r w:rsidRPr="0036584A">
        <w:t xml:space="preserve">,   </w:t>
      </w:r>
      <w:r w:rsidRPr="0036584A">
        <w:rPr>
          <w:color w:val="808080"/>
        </w:rPr>
        <w:t>-- Need M</w:t>
      </w:r>
    </w:p>
    <w:p w14:paraId="54EC2D63" w14:textId="77777777" w:rsidR="00C63D7E" w:rsidRPr="0036584A" w:rsidRDefault="00C63D7E" w:rsidP="00C63D7E">
      <w:pPr>
        <w:pStyle w:val="PL"/>
        <w:rPr>
          <w:color w:val="808080"/>
        </w:rPr>
      </w:pPr>
      <w:r w:rsidRPr="0036584A">
        <w:t xml:space="preserve">    </w:t>
      </w:r>
      <w:proofErr w:type="gramStart"/>
      <w:r w:rsidRPr="0036584A">
        <w:t>measGapSharingConfig</w:t>
      </w:r>
      <w:proofErr w:type="gramEnd"/>
      <w:r w:rsidRPr="0036584A">
        <w:t xml:space="preserve">                MeasGapSharingConfig                                                </w:t>
      </w:r>
      <w:r w:rsidRPr="0036584A">
        <w:rPr>
          <w:color w:val="993366"/>
        </w:rPr>
        <w:t>OPTIONAL</w:t>
      </w:r>
      <w:r w:rsidRPr="0036584A">
        <w:t xml:space="preserve">,   </w:t>
      </w:r>
      <w:r w:rsidRPr="0036584A">
        <w:rPr>
          <w:color w:val="808080"/>
        </w:rPr>
        <w:t>-- Need M</w:t>
      </w:r>
    </w:p>
    <w:p w14:paraId="03961DB6" w14:textId="77777777" w:rsidR="00C63D7E" w:rsidRPr="0036584A" w:rsidRDefault="00C63D7E" w:rsidP="00C63D7E">
      <w:pPr>
        <w:pStyle w:val="PL"/>
      </w:pPr>
      <w:r w:rsidRPr="0036584A">
        <w:t xml:space="preserve">    ...,</w:t>
      </w:r>
    </w:p>
    <w:p w14:paraId="30FE946D" w14:textId="77777777" w:rsidR="00C63D7E" w:rsidRPr="0036584A" w:rsidRDefault="00C63D7E" w:rsidP="00C63D7E">
      <w:pPr>
        <w:pStyle w:val="PL"/>
      </w:pPr>
      <w:r w:rsidRPr="0036584A">
        <w:t xml:space="preserve">    [[</w:t>
      </w:r>
    </w:p>
    <w:p w14:paraId="3190F41D" w14:textId="77777777" w:rsidR="00C63D7E" w:rsidRPr="0036584A" w:rsidRDefault="00C63D7E" w:rsidP="00C63D7E">
      <w:pPr>
        <w:pStyle w:val="PL"/>
        <w:rPr>
          <w:color w:val="808080"/>
        </w:rPr>
      </w:pPr>
      <w:r w:rsidRPr="0036584A">
        <w:t xml:space="preserve">    </w:t>
      </w:r>
      <w:proofErr w:type="gramStart"/>
      <w:r w:rsidRPr="0036584A">
        <w:t>interFrequencyConfig-NoGap-r16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0F1C033" w14:textId="77777777" w:rsidR="00C63D7E" w:rsidRPr="0036584A" w:rsidRDefault="00C63D7E" w:rsidP="00C63D7E">
      <w:pPr>
        <w:pStyle w:val="PL"/>
      </w:pPr>
      <w:r w:rsidRPr="0036584A">
        <w:t xml:space="preserve">    ]],</w:t>
      </w:r>
    </w:p>
    <w:p w14:paraId="756718D3" w14:textId="77777777" w:rsidR="00C63D7E" w:rsidRPr="0036584A" w:rsidRDefault="00C63D7E" w:rsidP="00C63D7E">
      <w:pPr>
        <w:pStyle w:val="PL"/>
      </w:pPr>
      <w:r w:rsidRPr="0036584A">
        <w:t xml:space="preserve">    [[</w:t>
      </w:r>
    </w:p>
    <w:p w14:paraId="0F304E9E" w14:textId="77777777" w:rsidR="00C63D7E" w:rsidRPr="0036584A" w:rsidRDefault="00C63D7E" w:rsidP="00C63D7E">
      <w:pPr>
        <w:pStyle w:val="PL"/>
        <w:rPr>
          <w:color w:val="808080"/>
        </w:rPr>
      </w:pPr>
      <w:r w:rsidRPr="0036584A">
        <w:t xml:space="preserve">    </w:t>
      </w:r>
      <w:proofErr w:type="gramStart"/>
      <w:r w:rsidRPr="0036584A">
        <w:t>effectiveMeasWindowConfig-r18</w:t>
      </w:r>
      <w:proofErr w:type="gramEnd"/>
      <w:r w:rsidRPr="0036584A">
        <w:t xml:space="preserve">       SetupRelease {MeasWindowConfig-r18}                                 </w:t>
      </w:r>
      <w:r w:rsidRPr="0036584A">
        <w:rPr>
          <w:color w:val="993366"/>
        </w:rPr>
        <w:t>OPTIONAL</w:t>
      </w:r>
      <w:r w:rsidRPr="0036584A">
        <w:t xml:space="preserve">    </w:t>
      </w:r>
      <w:r w:rsidRPr="0036584A">
        <w:rPr>
          <w:color w:val="808080"/>
        </w:rPr>
        <w:t>-- Need M</w:t>
      </w:r>
    </w:p>
    <w:p w14:paraId="4B44AF88" w14:textId="77777777" w:rsidR="00C63D7E" w:rsidRPr="0036584A" w:rsidRDefault="00C63D7E" w:rsidP="00C63D7E">
      <w:pPr>
        <w:pStyle w:val="PL"/>
      </w:pPr>
      <w:r w:rsidRPr="0036584A">
        <w:t xml:space="preserve">    ]],</w:t>
      </w:r>
    </w:p>
    <w:p w14:paraId="250ECDB9" w14:textId="77777777" w:rsidR="00C63D7E" w:rsidRPr="0036584A" w:rsidRDefault="00C63D7E" w:rsidP="00C63D7E">
      <w:pPr>
        <w:pStyle w:val="PL"/>
      </w:pPr>
      <w:r w:rsidRPr="0036584A">
        <w:t xml:space="preserve">    [[</w:t>
      </w:r>
    </w:p>
    <w:p w14:paraId="43F6F977" w14:textId="77777777" w:rsidR="00C63D7E" w:rsidRPr="0036584A" w:rsidRDefault="00C63D7E" w:rsidP="00C63D7E">
      <w:pPr>
        <w:pStyle w:val="PL"/>
      </w:pPr>
      <w:r w:rsidRPr="0036584A">
        <w:lastRenderedPageBreak/>
        <w:t xml:space="preserve">    </w:t>
      </w:r>
      <w:proofErr w:type="gramStart"/>
      <w:r w:rsidRPr="0036584A">
        <w:t>cssf-Config-r19</w:t>
      </w:r>
      <w:proofErr w:type="gramEnd"/>
      <w:r w:rsidRPr="0036584A">
        <w:t xml:space="preserve">                     </w:t>
      </w:r>
      <w:r w:rsidRPr="0036584A">
        <w:rPr>
          <w:color w:val="993366"/>
        </w:rPr>
        <w:t>SEQUENCE</w:t>
      </w:r>
      <w:r w:rsidRPr="0036584A">
        <w:t xml:space="preserve"> {</w:t>
      </w:r>
    </w:p>
    <w:p w14:paraId="74CD1A1A" w14:textId="77777777" w:rsidR="00C63D7E" w:rsidRPr="0036584A" w:rsidRDefault="00C63D7E" w:rsidP="00C63D7E">
      <w:pPr>
        <w:pStyle w:val="PL"/>
        <w:rPr>
          <w:color w:val="808080"/>
        </w:rPr>
      </w:pPr>
      <w:r w:rsidRPr="0036584A">
        <w:t xml:space="preserve">        </w:t>
      </w:r>
      <w:proofErr w:type="gramStart"/>
      <w:r w:rsidRPr="0036584A">
        <w:t>cssf-MeasMO-List-r19</w:t>
      </w:r>
      <w:proofErr w:type="gramEnd"/>
      <w:r w:rsidRPr="0036584A">
        <w:t xml:space="preserve">                CSSF-MeasMO-List-r19                                            </w:t>
      </w:r>
      <w:r w:rsidRPr="0036584A">
        <w:rPr>
          <w:color w:val="993366"/>
        </w:rPr>
        <w:t>OPTIONAL</w:t>
      </w:r>
      <w:r w:rsidRPr="0036584A">
        <w:t xml:space="preserve">    </w:t>
      </w:r>
      <w:r w:rsidRPr="0036584A">
        <w:rPr>
          <w:color w:val="808080"/>
        </w:rPr>
        <w:t>-- Need R</w:t>
      </w:r>
    </w:p>
    <w:p w14:paraId="7B6F4968" w14:textId="42038064" w:rsidR="00C63D7E" w:rsidRPr="00EF4697" w:rsidRDefault="00C63D7E" w:rsidP="00C63D7E">
      <w:pPr>
        <w:pStyle w:val="PL"/>
        <w:rPr>
          <w:rFonts w:eastAsia="宋体"/>
          <w:lang w:eastAsia="zh-CN"/>
        </w:rPr>
      </w:pPr>
      <w:r w:rsidRPr="0036584A">
        <w:t xml:space="preserve">    }                                                                                                       </w:t>
      </w:r>
      <w:r w:rsidRPr="0036584A">
        <w:rPr>
          <w:color w:val="993366"/>
        </w:rPr>
        <w:t>OPTIONAL</w:t>
      </w:r>
      <w:ins w:id="210" w:author="CATT" w:date="2025-10-29T16:38:00Z">
        <w:r w:rsidR="007C4EC1">
          <w:rPr>
            <w:rFonts w:eastAsia="宋体" w:hint="eastAsia"/>
            <w:color w:val="993366"/>
            <w:lang w:eastAsia="zh-CN"/>
          </w:rPr>
          <w:t>,</w:t>
        </w:r>
      </w:ins>
      <w:r w:rsidRPr="0036584A">
        <w:t xml:space="preserve">   </w:t>
      </w:r>
      <w:r w:rsidRPr="0036584A">
        <w:rPr>
          <w:color w:val="808080"/>
        </w:rPr>
        <w:t>-- Need R</w:t>
      </w:r>
    </w:p>
    <w:p w14:paraId="34DEF481" w14:textId="6074B987" w:rsidR="00EF4697" w:rsidRDefault="00EF4697" w:rsidP="00C63D7E">
      <w:pPr>
        <w:pStyle w:val="PL"/>
        <w:rPr>
          <w:ins w:id="211" w:author="CATT" w:date="2025-10-29T15:57:00Z"/>
          <w:rFonts w:eastAsia="宋体"/>
          <w:lang w:eastAsia="zh-CN"/>
        </w:rPr>
      </w:pPr>
      <w:ins w:id="212" w:author="CATT" w:date="2025-10-29T15:57:00Z">
        <w:r w:rsidRPr="00DB7EC8">
          <w:rPr>
            <w:rFonts w:eastAsia="宋体"/>
            <w:lang w:eastAsia="zh-CN"/>
          </w:rPr>
          <w:t xml:space="preserve"> </w:t>
        </w:r>
        <w:r>
          <w:rPr>
            <w:rFonts w:eastAsia="宋体" w:hint="eastAsia"/>
            <w:lang w:eastAsia="zh-CN"/>
          </w:rPr>
          <w:t xml:space="preserve">   </w:t>
        </w:r>
        <w:proofErr w:type="gramStart"/>
        <w:r w:rsidRPr="00DB7EC8">
          <w:rPr>
            <w:rFonts w:eastAsia="宋体"/>
            <w:lang w:eastAsia="zh-CN"/>
          </w:rPr>
          <w:t>fbs-Config-r19</w:t>
        </w:r>
        <w:proofErr w:type="gramEnd"/>
        <w:r w:rsidRPr="00DB7EC8">
          <w:rPr>
            <w:rFonts w:eastAsia="宋体"/>
            <w:lang w:eastAsia="zh-CN"/>
          </w:rPr>
          <w:t xml:space="preserve">           </w:t>
        </w:r>
        <w:r>
          <w:rPr>
            <w:rFonts w:eastAsia="宋体" w:hint="eastAsia"/>
            <w:lang w:eastAsia="zh-CN"/>
          </w:rPr>
          <w:t xml:space="preserve">           </w:t>
        </w:r>
        <w:r>
          <w:rPr>
            <w:rFonts w:eastAsia="宋体"/>
            <w:lang w:eastAsia="zh-CN"/>
          </w:rPr>
          <w:t>SetupRelease {</w:t>
        </w:r>
        <w:r>
          <w:rPr>
            <w:rFonts w:eastAsia="宋体" w:hint="eastAsia"/>
            <w:lang w:eastAsia="zh-CN"/>
          </w:rPr>
          <w:t>FBS</w:t>
        </w:r>
        <w:r w:rsidRPr="00DB7EC8">
          <w:rPr>
            <w:rFonts w:eastAsia="宋体"/>
            <w:lang w:eastAsia="zh-CN"/>
          </w:rPr>
          <w:t>-Config-r19}</w:t>
        </w:r>
        <w:r>
          <w:rPr>
            <w:rFonts w:eastAsia="宋体" w:hint="eastAsia"/>
            <w:lang w:eastAsia="zh-CN"/>
          </w:rPr>
          <w:t xml:space="preserve">                                       </w:t>
        </w:r>
        <w:r w:rsidRPr="00DB7EC8">
          <w:rPr>
            <w:rFonts w:eastAsia="宋体"/>
            <w:lang w:eastAsia="zh-CN"/>
          </w:rPr>
          <w:t>OPTIONAL    -- Need M</w:t>
        </w:r>
      </w:ins>
    </w:p>
    <w:p w14:paraId="58C405BB" w14:textId="52E8C0C9" w:rsidR="00DB7EC8" w:rsidRPr="00C63D7E" w:rsidRDefault="00EF4697" w:rsidP="00C63D7E">
      <w:pPr>
        <w:pStyle w:val="PL"/>
      </w:pPr>
      <w:r w:rsidRPr="0036584A">
        <w:t xml:space="preserve">    </w:t>
      </w:r>
      <w:r w:rsidR="00C63D7E" w:rsidRPr="0036584A">
        <w:t>]]</w:t>
      </w:r>
    </w:p>
    <w:p w14:paraId="731CAE86" w14:textId="77777777" w:rsidR="00DB7EC8" w:rsidRPr="00EE6E73" w:rsidRDefault="00DB7EC8" w:rsidP="00DB7EC8">
      <w:pPr>
        <w:pStyle w:val="PL"/>
      </w:pPr>
      <w:r w:rsidRPr="00EE6E73">
        <w:t>}</w:t>
      </w:r>
    </w:p>
    <w:p w14:paraId="2E60317C" w14:textId="77777777" w:rsidR="00DB7EC8" w:rsidRPr="00EE6E73" w:rsidRDefault="00DB7EC8" w:rsidP="00DB7EC8">
      <w:pPr>
        <w:pStyle w:val="PL"/>
      </w:pPr>
    </w:p>
    <w:p w14:paraId="3B571D9E" w14:textId="77777777" w:rsidR="00DB7EC8" w:rsidRPr="00EE6E73" w:rsidRDefault="00DB7EC8" w:rsidP="00DB7EC8">
      <w:pPr>
        <w:pStyle w:val="PL"/>
      </w:pPr>
      <w:r w:rsidRPr="00EE6E73">
        <w:t xml:space="preserve">MeasObjectToRemoveList ::=              </w:t>
      </w:r>
      <w:r w:rsidRPr="00EE6E73">
        <w:rPr>
          <w:color w:val="993366"/>
        </w:rPr>
        <w:t>SEQUENCE</w:t>
      </w:r>
      <w:r w:rsidRPr="00EE6E73">
        <w:t xml:space="preserve"> (</w:t>
      </w:r>
      <w:r w:rsidRPr="00EE6E73">
        <w:rPr>
          <w:color w:val="993366"/>
        </w:rPr>
        <w:t>SIZE</w:t>
      </w:r>
      <w:r w:rsidRPr="00EE6E73">
        <w:t xml:space="preserve"> (1..maxNrofObjectId))</w:t>
      </w:r>
      <w:r w:rsidRPr="00EE6E73">
        <w:rPr>
          <w:color w:val="993366"/>
        </w:rPr>
        <w:t xml:space="preserve"> OF</w:t>
      </w:r>
      <w:r w:rsidRPr="00EE6E73">
        <w:t xml:space="preserve"> MeasObjectId</w:t>
      </w:r>
    </w:p>
    <w:p w14:paraId="1817F963" w14:textId="77777777" w:rsidR="00DB7EC8" w:rsidRPr="00EE6E73" w:rsidRDefault="00DB7EC8" w:rsidP="00DB7EC8">
      <w:pPr>
        <w:pStyle w:val="PL"/>
      </w:pPr>
    </w:p>
    <w:p w14:paraId="6AC70D46" w14:textId="77777777" w:rsidR="00DB7EC8" w:rsidRPr="00EE6E73" w:rsidRDefault="00DB7EC8" w:rsidP="00DB7EC8">
      <w:pPr>
        <w:pStyle w:val="PL"/>
      </w:pPr>
      <w:r w:rsidRPr="00EE6E73">
        <w:t xml:space="preserve">MeasIdToRemoveList ::=                  </w:t>
      </w:r>
      <w:r w:rsidRPr="00EE6E73">
        <w:rPr>
          <w:color w:val="993366"/>
        </w:rPr>
        <w:t>SEQUENCE</w:t>
      </w:r>
      <w:r w:rsidRPr="00EE6E73">
        <w:t xml:space="preserve"> (</w:t>
      </w:r>
      <w:r w:rsidRPr="00EE6E73">
        <w:rPr>
          <w:color w:val="993366"/>
        </w:rPr>
        <w:t>SIZE</w:t>
      </w:r>
      <w:r w:rsidRPr="00EE6E73">
        <w:t xml:space="preserve"> (1..maxNrofMeasId))</w:t>
      </w:r>
      <w:r w:rsidRPr="00EE6E73">
        <w:rPr>
          <w:color w:val="993366"/>
        </w:rPr>
        <w:t xml:space="preserve"> OF</w:t>
      </w:r>
      <w:r w:rsidRPr="00EE6E73">
        <w:t xml:space="preserve"> MeasId</w:t>
      </w:r>
    </w:p>
    <w:p w14:paraId="71552D1D" w14:textId="77777777" w:rsidR="00DB7EC8" w:rsidRPr="00EE6E73" w:rsidRDefault="00DB7EC8" w:rsidP="00DB7EC8">
      <w:pPr>
        <w:pStyle w:val="PL"/>
      </w:pPr>
    </w:p>
    <w:p w14:paraId="6BB0A6F2" w14:textId="77777777" w:rsidR="00DB7EC8" w:rsidRDefault="00DB7EC8" w:rsidP="00DB7EC8">
      <w:pPr>
        <w:pStyle w:val="PL"/>
        <w:rPr>
          <w:ins w:id="213" w:author="CATT" w:date="2025-08-07T14:59:00Z"/>
          <w:rFonts w:eastAsia="宋体"/>
          <w:lang w:eastAsia="zh-CN"/>
        </w:rPr>
      </w:pPr>
      <w:r w:rsidRPr="00EE6E73">
        <w:t xml:space="preserve">ReportConfigToRemoveList ::=            </w:t>
      </w:r>
      <w:r w:rsidRPr="00EE6E73">
        <w:rPr>
          <w:color w:val="993366"/>
        </w:rPr>
        <w:t>SEQUENCE</w:t>
      </w:r>
      <w:r w:rsidRPr="00EE6E73">
        <w:t xml:space="preserve"> (</w:t>
      </w:r>
      <w:r w:rsidRPr="00EE6E73">
        <w:rPr>
          <w:color w:val="993366"/>
        </w:rPr>
        <w:t>SIZE</w:t>
      </w:r>
      <w:r w:rsidRPr="00EE6E73">
        <w:t xml:space="preserve"> (1..maxReportConfigId))</w:t>
      </w:r>
      <w:r w:rsidRPr="00EE6E73">
        <w:rPr>
          <w:color w:val="993366"/>
        </w:rPr>
        <w:t xml:space="preserve"> OF</w:t>
      </w:r>
      <w:r w:rsidRPr="00EE6E73">
        <w:t xml:space="preserve"> ReportConfigId</w:t>
      </w:r>
    </w:p>
    <w:p w14:paraId="492EEDF7" w14:textId="77777777" w:rsidR="00DB7EC8" w:rsidRDefault="00DB7EC8" w:rsidP="00DB7EC8">
      <w:pPr>
        <w:pStyle w:val="PL"/>
        <w:rPr>
          <w:ins w:id="214" w:author="CATT" w:date="2025-08-07T14:59:00Z"/>
          <w:rFonts w:eastAsia="宋体"/>
          <w:lang w:eastAsia="zh-CN"/>
        </w:rPr>
      </w:pPr>
    </w:p>
    <w:p w14:paraId="0AD6F537" w14:textId="00A432AD" w:rsidR="00DB7EC8" w:rsidRPr="00DB7EC8" w:rsidRDefault="00377797" w:rsidP="00DB7EC8">
      <w:pPr>
        <w:pStyle w:val="PL"/>
        <w:rPr>
          <w:ins w:id="215" w:author="CATT" w:date="2025-08-07T14:59:00Z"/>
          <w:rFonts w:eastAsia="宋体"/>
          <w:lang w:eastAsia="zh-CN"/>
        </w:rPr>
      </w:pPr>
      <w:ins w:id="216" w:author="CATT" w:date="2025-08-07T16:19:00Z">
        <w:r>
          <w:rPr>
            <w:rFonts w:eastAsia="宋体" w:hint="eastAsia"/>
            <w:lang w:eastAsia="zh-CN"/>
          </w:rPr>
          <w:t>F</w:t>
        </w:r>
      </w:ins>
      <w:ins w:id="217" w:author="CATT" w:date="2025-08-14T10:41:00Z">
        <w:r w:rsidR="00172935">
          <w:rPr>
            <w:rFonts w:eastAsia="宋体" w:hint="eastAsia"/>
            <w:lang w:eastAsia="zh-CN"/>
          </w:rPr>
          <w:t>BS</w:t>
        </w:r>
      </w:ins>
      <w:ins w:id="218" w:author="CATT" w:date="2025-08-07T14:59:00Z">
        <w:r w:rsidR="00DB7EC8" w:rsidRPr="00DB7EC8">
          <w:rPr>
            <w:rFonts w:eastAsia="宋体"/>
            <w:lang w:eastAsia="zh-CN"/>
          </w:rPr>
          <w:t>-Config-r19</w:t>
        </w:r>
        <w:r w:rsidR="00DB7EC8">
          <w:rPr>
            <w:rFonts w:eastAsia="宋体" w:hint="eastAsia"/>
            <w:lang w:eastAsia="zh-CN"/>
          </w:rPr>
          <w:t xml:space="preserve"> </w:t>
        </w:r>
        <w:r w:rsidR="00DB7EC8" w:rsidRPr="00DB7EC8">
          <w:rPr>
            <w:rFonts w:eastAsia="宋体"/>
            <w:lang w:eastAsia="zh-CN"/>
          </w:rPr>
          <w:t>::=</w:t>
        </w:r>
        <w:r w:rsidR="00DB7EC8">
          <w:rPr>
            <w:rFonts w:eastAsia="宋体" w:hint="eastAsia"/>
            <w:lang w:eastAsia="zh-CN"/>
          </w:rPr>
          <w:t xml:space="preserve">           </w:t>
        </w:r>
      </w:ins>
      <w:ins w:id="219" w:author="CATT" w:date="2025-08-07T15:01:00Z">
        <w:r w:rsidR="00DB7EC8">
          <w:rPr>
            <w:rFonts w:eastAsia="宋体" w:hint="eastAsia"/>
            <w:lang w:eastAsia="zh-CN"/>
          </w:rPr>
          <w:t xml:space="preserve">          </w:t>
        </w:r>
      </w:ins>
      <w:ins w:id="220" w:author="CATT" w:date="2025-08-07T15:45:00Z">
        <w:r w:rsidR="007D29DF">
          <w:rPr>
            <w:rFonts w:eastAsia="宋体" w:hint="eastAsia"/>
            <w:lang w:eastAsia="zh-CN"/>
          </w:rPr>
          <w:t xml:space="preserve"> </w:t>
        </w:r>
      </w:ins>
      <w:ins w:id="221" w:author="CATT" w:date="2025-08-07T14:59:00Z">
        <w:r w:rsidR="00DB7EC8" w:rsidRPr="00DB7EC8">
          <w:rPr>
            <w:rFonts w:eastAsia="宋体"/>
            <w:lang w:eastAsia="zh-CN"/>
          </w:rPr>
          <w:t>SEQUENCE {</w:t>
        </w:r>
      </w:ins>
    </w:p>
    <w:p w14:paraId="7389EA70" w14:textId="5A0126F3" w:rsidR="00DB7EC8" w:rsidRPr="00DB7EC8" w:rsidRDefault="00DB7EC8" w:rsidP="00DB7EC8">
      <w:pPr>
        <w:pStyle w:val="PL"/>
        <w:rPr>
          <w:ins w:id="222" w:author="CATT" w:date="2025-08-07T14:59:00Z"/>
          <w:rFonts w:eastAsia="宋体"/>
          <w:lang w:eastAsia="zh-CN"/>
        </w:rPr>
      </w:pPr>
      <w:ins w:id="223" w:author="CATT" w:date="2025-08-07T14:59:00Z">
        <w:r>
          <w:rPr>
            <w:rFonts w:eastAsia="宋体"/>
            <w:lang w:eastAsia="zh-CN"/>
          </w:rPr>
          <w:t xml:space="preserve">    </w:t>
        </w:r>
        <w:r w:rsidRPr="00DB7EC8">
          <w:rPr>
            <w:rFonts w:eastAsia="宋体"/>
            <w:lang w:eastAsia="zh-CN"/>
          </w:rPr>
          <w:t xml:space="preserve">fbs-ThresholdP-r19              </w:t>
        </w:r>
      </w:ins>
      <w:ins w:id="224" w:author="CATT" w:date="2025-08-07T15:02:00Z">
        <w:r>
          <w:rPr>
            <w:rFonts w:eastAsia="宋体" w:hint="eastAsia"/>
            <w:lang w:eastAsia="zh-CN"/>
          </w:rPr>
          <w:t xml:space="preserve">       </w:t>
        </w:r>
      </w:ins>
      <w:ins w:id="225" w:author="CATT" w:date="2025-08-07T15:45:00Z">
        <w:r w:rsidR="007D29DF">
          <w:rPr>
            <w:rFonts w:eastAsia="宋体" w:hint="eastAsia"/>
            <w:lang w:eastAsia="zh-CN"/>
          </w:rPr>
          <w:t xml:space="preserve"> </w:t>
        </w:r>
      </w:ins>
      <w:ins w:id="226" w:author="CATT" w:date="2025-08-07T14:59:00Z">
        <w:r w:rsidRPr="00DB7EC8">
          <w:rPr>
            <w:rFonts w:eastAsia="宋体"/>
            <w:lang w:eastAsia="zh-CN"/>
          </w:rPr>
          <w:t>RSRP-Range                                            OPTIONAL,    -- Need R</w:t>
        </w:r>
      </w:ins>
    </w:p>
    <w:p w14:paraId="0CF3B204" w14:textId="79401E2D" w:rsidR="00DB7EC8" w:rsidRPr="00DB7EC8" w:rsidRDefault="00DB7EC8" w:rsidP="00DB7EC8">
      <w:pPr>
        <w:pStyle w:val="PL"/>
        <w:rPr>
          <w:ins w:id="227" w:author="CATT" w:date="2025-08-07T14:59:00Z"/>
          <w:rFonts w:eastAsia="宋体"/>
          <w:lang w:eastAsia="zh-CN"/>
        </w:rPr>
      </w:pPr>
      <w:ins w:id="228" w:author="CATT" w:date="2025-08-07T14:59:00Z">
        <w:r w:rsidRPr="00DB7EC8">
          <w:rPr>
            <w:rFonts w:eastAsia="宋体"/>
            <w:lang w:eastAsia="zh-CN"/>
          </w:rPr>
          <w:t xml:space="preserve">    fbs-ThresholdQ-r19</w:t>
        </w:r>
      </w:ins>
      <w:ins w:id="229" w:author="CATT" w:date="2025-08-07T15:45:00Z">
        <w:r w:rsidR="007D29DF">
          <w:rPr>
            <w:rFonts w:eastAsia="宋体" w:hint="eastAsia"/>
            <w:lang w:eastAsia="zh-CN"/>
          </w:rPr>
          <w:t xml:space="preserve">    </w:t>
        </w:r>
      </w:ins>
      <w:ins w:id="230" w:author="CATT" w:date="2025-08-07T14:59:00Z">
        <w:r w:rsidRPr="00DB7EC8">
          <w:rPr>
            <w:rFonts w:eastAsia="宋体"/>
            <w:lang w:eastAsia="zh-CN"/>
          </w:rPr>
          <w:t xml:space="preserve">              </w:t>
        </w:r>
      </w:ins>
      <w:ins w:id="231" w:author="CATT" w:date="2025-08-07T15:02:00Z">
        <w:r>
          <w:rPr>
            <w:rFonts w:eastAsia="宋体" w:hint="eastAsia"/>
            <w:lang w:eastAsia="zh-CN"/>
          </w:rPr>
          <w:t xml:space="preserve">   </w:t>
        </w:r>
      </w:ins>
      <w:ins w:id="232" w:author="CATT" w:date="2025-08-07T15:45:00Z">
        <w:r w:rsidR="007D29DF">
          <w:rPr>
            <w:rFonts w:eastAsia="宋体" w:hint="eastAsia"/>
            <w:lang w:eastAsia="zh-CN"/>
          </w:rPr>
          <w:t xml:space="preserve"> </w:t>
        </w:r>
      </w:ins>
      <w:ins w:id="233" w:author="CATT" w:date="2025-08-07T14:59:00Z">
        <w:r w:rsidRPr="00DB7EC8">
          <w:rPr>
            <w:rFonts w:eastAsia="宋体"/>
            <w:lang w:eastAsia="zh-CN"/>
          </w:rPr>
          <w:t>RSRQ-Range                                            OPTIONAL     -- Need R</w:t>
        </w:r>
      </w:ins>
    </w:p>
    <w:p w14:paraId="286BF05A" w14:textId="0CE1BE52" w:rsidR="00DB7EC8" w:rsidRPr="00DB7EC8" w:rsidRDefault="00DB7EC8" w:rsidP="00DB7EC8">
      <w:pPr>
        <w:pStyle w:val="PL"/>
        <w:rPr>
          <w:rFonts w:eastAsia="宋体"/>
          <w:lang w:eastAsia="zh-CN"/>
        </w:rPr>
      </w:pPr>
      <w:ins w:id="234" w:author="CATT" w:date="2025-08-07T14:59:00Z">
        <w:r w:rsidRPr="00DB7EC8">
          <w:rPr>
            <w:rFonts w:eastAsia="宋体"/>
            <w:lang w:eastAsia="zh-CN"/>
          </w:rPr>
          <w:t>}</w:t>
        </w:r>
      </w:ins>
    </w:p>
    <w:p w14:paraId="73018407" w14:textId="77777777" w:rsidR="00DB7EC8" w:rsidRPr="00EE6E73" w:rsidRDefault="00DB7EC8" w:rsidP="00DB7EC8">
      <w:pPr>
        <w:pStyle w:val="PL"/>
      </w:pPr>
    </w:p>
    <w:p w14:paraId="1C32F2F6" w14:textId="77777777" w:rsidR="00DB7EC8" w:rsidRPr="00EE6E73" w:rsidRDefault="00DB7EC8" w:rsidP="00DB7EC8">
      <w:pPr>
        <w:pStyle w:val="PL"/>
        <w:rPr>
          <w:color w:val="808080"/>
        </w:rPr>
      </w:pPr>
      <w:r w:rsidRPr="00EE6E73">
        <w:rPr>
          <w:color w:val="808080"/>
        </w:rPr>
        <w:t>-- TAG-MEASCONFIG-STOP</w:t>
      </w:r>
    </w:p>
    <w:p w14:paraId="699F88ED" w14:textId="77777777" w:rsidR="00DB7EC8" w:rsidRPr="00EE6E73" w:rsidRDefault="00DB7EC8" w:rsidP="00DB7EC8">
      <w:pPr>
        <w:pStyle w:val="PL"/>
        <w:rPr>
          <w:color w:val="808080"/>
        </w:rPr>
      </w:pPr>
      <w:r w:rsidRPr="00EE6E73">
        <w:rPr>
          <w:color w:val="808080"/>
        </w:rPr>
        <w:t>-- ASN1STOP</w:t>
      </w:r>
    </w:p>
    <w:p w14:paraId="2854E9D4" w14:textId="77777777" w:rsidR="00DB7EC8" w:rsidRPr="00EE6E73" w:rsidRDefault="00DB7EC8" w:rsidP="00DB7EC8"/>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B7EC8" w:rsidRPr="00EE6E73" w14:paraId="4A5647F0" w14:textId="77777777" w:rsidTr="0028144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C9B3BE9" w14:textId="77777777" w:rsidR="00DB7EC8" w:rsidRPr="00EE6E73" w:rsidRDefault="00DB7EC8" w:rsidP="00281440">
            <w:pPr>
              <w:pStyle w:val="TAH"/>
              <w:rPr>
                <w:lang w:eastAsia="en-GB"/>
              </w:rPr>
            </w:pPr>
            <w:r w:rsidRPr="00EE6E73">
              <w:rPr>
                <w:rFonts w:eastAsia="宋体"/>
                <w:i/>
              </w:rPr>
              <w:lastRenderedPageBreak/>
              <w:t xml:space="preserve">MeasConfig </w:t>
            </w:r>
            <w:r w:rsidRPr="00EE6E73">
              <w:rPr>
                <w:iCs/>
                <w:lang w:eastAsia="en-GB"/>
              </w:rPr>
              <w:t>field descriptions</w:t>
            </w:r>
          </w:p>
        </w:tc>
      </w:tr>
      <w:tr w:rsidR="00C63D7E" w:rsidRPr="00EE6E73" w14:paraId="52E47B58" w14:textId="77777777" w:rsidTr="00281440">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AC42061" w14:textId="77777777" w:rsidR="00C63D7E" w:rsidRPr="0036584A" w:rsidRDefault="00C63D7E" w:rsidP="00C63D7E">
            <w:pPr>
              <w:pStyle w:val="TAL"/>
              <w:rPr>
                <w:rFonts w:eastAsia="宋体"/>
                <w:b/>
                <w:bCs/>
                <w:i/>
                <w:iCs/>
              </w:rPr>
            </w:pPr>
            <w:r w:rsidRPr="0036584A">
              <w:rPr>
                <w:rFonts w:eastAsia="宋体"/>
                <w:b/>
                <w:bCs/>
                <w:i/>
                <w:iCs/>
              </w:rPr>
              <w:t>cssf-Config</w:t>
            </w:r>
          </w:p>
          <w:p w14:paraId="1268A090" w14:textId="411B0001" w:rsidR="00C63D7E" w:rsidRPr="00EE6E73" w:rsidRDefault="00C63D7E" w:rsidP="00C63D7E">
            <w:pPr>
              <w:pStyle w:val="TAH"/>
              <w:jc w:val="left"/>
              <w:rPr>
                <w:rFonts w:eastAsia="宋体"/>
                <w:i/>
              </w:rPr>
            </w:pPr>
            <w:r w:rsidRPr="00C63D7E">
              <w:rPr>
                <w:b w:val="0"/>
              </w:rPr>
              <w:t>Used to enable or disable the CSSF optimization feature.</w:t>
            </w:r>
          </w:p>
        </w:tc>
      </w:tr>
      <w:tr w:rsidR="00C63D7E" w:rsidRPr="00EE6E73" w14:paraId="4604D778" w14:textId="77777777" w:rsidTr="00281440">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7D07379" w14:textId="77777777" w:rsidR="00C63D7E" w:rsidRDefault="00C63D7E" w:rsidP="00C63D7E">
            <w:pPr>
              <w:pStyle w:val="TAH"/>
              <w:jc w:val="left"/>
              <w:rPr>
                <w:rFonts w:eastAsia="宋体"/>
                <w:bCs/>
                <w:i/>
                <w:iCs/>
              </w:rPr>
            </w:pPr>
            <w:r w:rsidRPr="0036584A">
              <w:rPr>
                <w:bCs/>
                <w:i/>
                <w:iCs/>
              </w:rPr>
              <w:t>cssf-MeasMO-List</w:t>
            </w:r>
          </w:p>
          <w:p w14:paraId="5B4A21F0" w14:textId="5B8C2C93" w:rsidR="00C63D7E" w:rsidRPr="00C63D7E" w:rsidRDefault="00C63D7E" w:rsidP="00C63D7E">
            <w:pPr>
              <w:pStyle w:val="TAH"/>
              <w:jc w:val="left"/>
              <w:rPr>
                <w:rFonts w:eastAsia="宋体"/>
                <w:b w:val="0"/>
              </w:rPr>
            </w:pPr>
            <w:r w:rsidRPr="00C63D7E">
              <w:rPr>
                <w:rFonts w:eastAsia="宋体"/>
                <w:b w:val="0"/>
              </w:rPr>
              <w:t xml:space="preserve">Used to indicate which </w:t>
            </w:r>
            <w:proofErr w:type="gramStart"/>
            <w:r w:rsidRPr="00C63D7E">
              <w:rPr>
                <w:rFonts w:eastAsia="宋体"/>
                <w:b w:val="0"/>
              </w:rPr>
              <w:t>measurement object</w:t>
            </w:r>
            <w:proofErr w:type="gramEnd"/>
            <w:r w:rsidRPr="00C63D7E">
              <w:rPr>
                <w:rFonts w:eastAsia="宋体"/>
                <w:b w:val="0"/>
              </w:rPr>
              <w:t xml:space="preserve"> associated to SCell (i.e. SCC MO) is measured as defined in TS 38.133 [14]. </w:t>
            </w:r>
            <w:r w:rsidRPr="00C63D7E">
              <w:rPr>
                <w:b w:val="0"/>
              </w:rPr>
              <w:t>At most one SCC MO per band is configured in this list.</w:t>
            </w:r>
            <w:r w:rsidRPr="00C63D7E">
              <w:rPr>
                <w:rFonts w:ascii="Helvetica" w:hAnsi="Helvetica"/>
                <w:b w:val="0"/>
                <w:color w:val="FF0000"/>
                <w:sz w:val="23"/>
                <w:szCs w:val="23"/>
              </w:rPr>
              <w:t xml:space="preserve"> </w:t>
            </w:r>
            <w:r w:rsidRPr="00C63D7E">
              <w:rPr>
                <w:b w:val="0"/>
              </w:rPr>
              <w:t xml:space="preserve">The SCC MO for a given band is indicated only if there are more than one SCC MO configured with SSB based measurement in the band, </w:t>
            </w:r>
            <w:r w:rsidRPr="00C63D7E">
              <w:rPr>
                <w:rFonts w:eastAsia="宋体" w:hint="eastAsia"/>
                <w:b w:val="0"/>
              </w:rPr>
              <w:t>and neither PCell nor PSCell is configured in the band</w:t>
            </w:r>
            <w:r w:rsidRPr="00C63D7E">
              <w:rPr>
                <w:b w:val="0"/>
              </w:rPr>
              <w:t>.</w:t>
            </w:r>
          </w:p>
        </w:tc>
      </w:tr>
      <w:tr w:rsidR="00DB7EC8" w:rsidRPr="00EE6E73" w14:paraId="65AAA460" w14:textId="77777777" w:rsidTr="00281440">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12AA69" w14:textId="77777777" w:rsidR="00DB7EC8" w:rsidRPr="00EE6E73" w:rsidRDefault="00DB7EC8" w:rsidP="00281440">
            <w:pPr>
              <w:pStyle w:val="TAL"/>
              <w:rPr>
                <w:b/>
                <w:bCs/>
                <w:i/>
                <w:iCs/>
              </w:rPr>
            </w:pPr>
            <w:r w:rsidRPr="00EE6E73">
              <w:rPr>
                <w:b/>
                <w:bCs/>
                <w:i/>
                <w:iCs/>
              </w:rPr>
              <w:t>effectiveMeasWindowConfig</w:t>
            </w:r>
          </w:p>
          <w:p w14:paraId="46207162" w14:textId="77777777" w:rsidR="00DB7EC8" w:rsidRPr="00EE6E73" w:rsidRDefault="00DB7EC8" w:rsidP="00281440">
            <w:pPr>
              <w:pStyle w:val="TAL"/>
              <w:rPr>
                <w:rFonts w:eastAsia="宋体"/>
              </w:rPr>
            </w:pPr>
            <w:r w:rsidRPr="00EE6E73">
              <w:t>Used to setup and release effective measurement window in NR for E-UTRA measurements.</w:t>
            </w:r>
          </w:p>
        </w:tc>
      </w:tr>
      <w:tr w:rsidR="00E83924" w:rsidRPr="00EE6E73" w14:paraId="6066A49A" w14:textId="77777777" w:rsidTr="00281440">
        <w:trPr>
          <w:cantSplit/>
          <w:tblHeader/>
          <w:ins w:id="235" w:author="CATT" w:date="2025-08-14T10:41:00Z"/>
        </w:trPr>
        <w:tc>
          <w:tcPr>
            <w:tcW w:w="14175" w:type="dxa"/>
            <w:tcBorders>
              <w:top w:val="single" w:sz="4" w:space="0" w:color="808080"/>
              <w:left w:val="single" w:sz="4" w:space="0" w:color="808080"/>
              <w:bottom w:val="single" w:sz="4" w:space="0" w:color="808080"/>
              <w:right w:val="single" w:sz="4" w:space="0" w:color="808080"/>
            </w:tcBorders>
          </w:tcPr>
          <w:p w14:paraId="5CC58395" w14:textId="77777777" w:rsidR="00E83924" w:rsidRDefault="00E83924" w:rsidP="00E83924">
            <w:pPr>
              <w:pStyle w:val="TAL"/>
              <w:rPr>
                <w:ins w:id="236" w:author="CATT" w:date="2025-08-14T10:41:00Z"/>
                <w:rFonts w:eastAsia="宋体"/>
                <w:b/>
                <w:bCs/>
                <w:i/>
                <w:iCs/>
              </w:rPr>
            </w:pPr>
            <w:ins w:id="237" w:author="CATT" w:date="2025-08-14T10:41:00Z">
              <w:r w:rsidRPr="009C106A">
                <w:rPr>
                  <w:b/>
                  <w:bCs/>
                  <w:i/>
                  <w:iCs/>
                </w:rPr>
                <w:t>fbs-Config</w:t>
              </w:r>
            </w:ins>
          </w:p>
          <w:p w14:paraId="16268FC8" w14:textId="7EDFDBC3" w:rsidR="00E83924" w:rsidRPr="00EE6E73" w:rsidRDefault="00394C0F" w:rsidP="00854136">
            <w:pPr>
              <w:pStyle w:val="TAL"/>
              <w:rPr>
                <w:ins w:id="238" w:author="CATT" w:date="2025-08-14T10:41:00Z"/>
                <w:b/>
                <w:bCs/>
                <w:i/>
                <w:iCs/>
              </w:rPr>
            </w:pPr>
            <w:ins w:id="239" w:author="CATT" w:date="2025-08-14T10:48:00Z">
              <w:r w:rsidRPr="00394C0F">
                <w:rPr>
                  <w:rFonts w:eastAsia="宋体"/>
                  <w:bCs/>
                  <w:iCs/>
                </w:rPr>
                <w:t>Indicates the</w:t>
              </w:r>
              <w:r w:rsidRPr="00394C0F">
                <w:rPr>
                  <w:rFonts w:eastAsia="宋体" w:hint="eastAsia"/>
                  <w:bCs/>
                  <w:iCs/>
                </w:rPr>
                <w:t xml:space="preserve"> </w:t>
              </w:r>
              <w:r>
                <w:rPr>
                  <w:rFonts w:eastAsia="宋体" w:hint="eastAsia"/>
                  <w:bCs/>
                  <w:iCs/>
                </w:rPr>
                <w:t>c</w:t>
              </w:r>
            </w:ins>
            <w:ins w:id="240" w:author="CATT" w:date="2025-08-14T10:41:00Z">
              <w:r w:rsidR="00E83924">
                <w:rPr>
                  <w:rFonts w:eastAsia="宋体" w:hint="eastAsia"/>
                  <w:bCs/>
                  <w:iCs/>
                </w:rPr>
                <w:t>onfiguration</w:t>
              </w:r>
            </w:ins>
            <w:ins w:id="241" w:author="CATT" w:date="2025-10-27T10:13:00Z">
              <w:r w:rsidR="00FC77B5">
                <w:rPr>
                  <w:rFonts w:eastAsia="宋体" w:hint="eastAsia"/>
                  <w:bCs/>
                  <w:iCs/>
                </w:rPr>
                <w:t xml:space="preserve"> of triggering condition</w:t>
              </w:r>
            </w:ins>
            <w:ins w:id="242" w:author="CATT" w:date="2025-08-14T10:41:00Z">
              <w:r w:rsidR="00E83924">
                <w:rPr>
                  <w:rFonts w:eastAsia="宋体" w:hint="eastAsia"/>
                  <w:bCs/>
                  <w:iCs/>
                </w:rPr>
                <w:t xml:space="preserve"> for </w:t>
              </w:r>
            </w:ins>
            <w:ins w:id="243" w:author="CATT-post131" w:date="2025-09-28T13:26:00Z">
              <w:r w:rsidR="00530AA1">
                <w:rPr>
                  <w:rFonts w:eastAsia="宋体" w:hint="eastAsia"/>
                  <w:bCs/>
                  <w:iCs/>
                </w:rPr>
                <w:t xml:space="preserve">L3 </w:t>
              </w:r>
            </w:ins>
            <w:ins w:id="244" w:author="CATT" w:date="2025-08-14T10:41:00Z">
              <w:r w:rsidR="00E83924">
                <w:rPr>
                  <w:rFonts w:eastAsia="宋体" w:hint="eastAsia"/>
                  <w:bCs/>
                  <w:iCs/>
                </w:rPr>
                <w:t>fast beam sweeping operation.</w:t>
              </w:r>
            </w:ins>
            <w:ins w:id="245" w:author="CATT-post131" w:date="2025-09-28T11:02:00Z">
              <w:r w:rsidR="00793C32" w:rsidRPr="00793C32">
                <w:rPr>
                  <w:rFonts w:eastAsia="宋体" w:hint="eastAsia"/>
                  <w:bCs/>
                  <w:iCs/>
                </w:rPr>
                <w:t xml:space="preserve"> </w:t>
              </w:r>
              <w:r w:rsidR="00793C32" w:rsidRPr="007C7F34">
                <w:rPr>
                  <w:rFonts w:eastAsia="等线" w:cs="Arial"/>
                  <w:lang w:val="en-US"/>
                </w:rPr>
                <w:t xml:space="preserve">If the measured PCell RSRP is below </w:t>
              </w:r>
              <w:r w:rsidR="00793C32" w:rsidRPr="007C7F34">
                <w:rPr>
                  <w:rFonts w:eastAsia="等线" w:cs="Arial"/>
                  <w:i/>
                  <w:iCs/>
                  <w:lang w:val="en-US"/>
                </w:rPr>
                <w:t>fbs-ThresholdP</w:t>
              </w:r>
              <w:r w:rsidR="00793C32" w:rsidRPr="007C7F34">
                <w:rPr>
                  <w:rFonts w:eastAsia="等线" w:cs="Arial"/>
                  <w:lang w:val="en-US"/>
                </w:rPr>
                <w:t xml:space="preserve"> </w:t>
              </w:r>
            </w:ins>
            <w:ins w:id="246" w:author="CATT" w:date="2025-09-30T10:30:00Z">
              <w:r w:rsidR="002B7912">
                <w:rPr>
                  <w:rFonts w:eastAsia="等线" w:cs="Arial" w:hint="eastAsia"/>
                  <w:lang w:val="en-US"/>
                </w:rPr>
                <w:t>(</w:t>
              </w:r>
            </w:ins>
            <w:ins w:id="247" w:author="CATT-post131" w:date="2025-09-28T11:02:00Z">
              <w:r w:rsidR="00793C32" w:rsidRPr="007C7F34">
                <w:rPr>
                  <w:rFonts w:eastAsia="等线" w:cs="Arial"/>
                  <w:lang w:val="en-US"/>
                </w:rPr>
                <w:t>if configured</w:t>
              </w:r>
            </w:ins>
            <w:ins w:id="248" w:author="CATT" w:date="2025-09-30T10:30:00Z">
              <w:r w:rsidR="002B7912">
                <w:rPr>
                  <w:rFonts w:eastAsia="等线" w:cs="Arial" w:hint="eastAsia"/>
                  <w:lang w:val="en-US"/>
                </w:rPr>
                <w:t>)</w:t>
              </w:r>
            </w:ins>
            <w:ins w:id="249" w:author="CATT-post131" w:date="2025-09-28T11:02:00Z">
              <w:r w:rsidR="00793C32" w:rsidRPr="007C7F34">
                <w:rPr>
                  <w:rFonts w:eastAsia="等线" w:cs="Arial"/>
                  <w:lang w:val="en-US"/>
                </w:rPr>
                <w:t xml:space="preserve"> and the measured PCell RSRQ is below </w:t>
              </w:r>
              <w:r w:rsidR="00793C32" w:rsidRPr="007C7F34">
                <w:rPr>
                  <w:rFonts w:eastAsia="等线" w:cs="Arial"/>
                  <w:i/>
                  <w:iCs/>
                  <w:lang w:val="en-US"/>
                </w:rPr>
                <w:t>fbs-ThresholdQ</w:t>
              </w:r>
              <w:r w:rsidR="00793C32" w:rsidRPr="007C7F34">
                <w:rPr>
                  <w:rFonts w:eastAsia="等线" w:cs="Arial"/>
                  <w:lang w:val="en-US"/>
                </w:rPr>
                <w:t xml:space="preserve"> </w:t>
              </w:r>
            </w:ins>
            <w:ins w:id="250" w:author="CATT" w:date="2025-09-30T10:31:00Z">
              <w:r w:rsidR="002B7912">
                <w:rPr>
                  <w:rFonts w:eastAsia="等线" w:cs="Arial" w:hint="eastAsia"/>
                  <w:lang w:val="en-US"/>
                </w:rPr>
                <w:t>(</w:t>
              </w:r>
            </w:ins>
            <w:ins w:id="251" w:author="CATT-post131" w:date="2025-09-28T11:02:00Z">
              <w:r w:rsidR="00793C32" w:rsidRPr="007C7F34">
                <w:rPr>
                  <w:rFonts w:eastAsia="等线" w:cs="Arial"/>
                  <w:lang w:val="en-US"/>
                </w:rPr>
                <w:t>if configured</w:t>
              </w:r>
            </w:ins>
            <w:ins w:id="252" w:author="CATT" w:date="2025-09-30T10:31:00Z">
              <w:r w:rsidR="002B7912">
                <w:rPr>
                  <w:rFonts w:eastAsia="等线" w:cs="Arial" w:hint="eastAsia"/>
                  <w:lang w:val="en-US"/>
                </w:rPr>
                <w:t>)</w:t>
              </w:r>
            </w:ins>
            <w:ins w:id="253" w:author="CATT-post131" w:date="2025-09-28T11:02:00Z">
              <w:r w:rsidR="00793C32" w:rsidRPr="007C7F34">
                <w:rPr>
                  <w:rFonts w:eastAsia="等线" w:cs="Arial"/>
                  <w:lang w:val="en-US"/>
                </w:rPr>
                <w:t xml:space="preserve">, </w:t>
              </w:r>
            </w:ins>
            <w:commentRangeStart w:id="254"/>
            <w:ins w:id="255" w:author="CATT-after131bis" w:date="2025-10-24T17:38:00Z">
              <w:r w:rsidR="00B66414">
                <w:rPr>
                  <w:rFonts w:eastAsia="等线" w:cs="Arial" w:hint="eastAsia"/>
                  <w:lang w:val="en-US"/>
                </w:rPr>
                <w:t xml:space="preserve">UE activates </w:t>
              </w:r>
            </w:ins>
            <w:ins w:id="256" w:author="CATT" w:date="2025-09-30T10:29:00Z">
              <w:r w:rsidR="007C7F34" w:rsidRPr="007C7F34">
                <w:rPr>
                  <w:rFonts w:eastAsia="等线" w:cs="Arial"/>
                  <w:lang w:val="en-US"/>
                </w:rPr>
                <w:t>L3 fast beam sweeping operation</w:t>
              </w:r>
            </w:ins>
            <w:ins w:id="257" w:author="CATT-after131bis" w:date="2025-10-24T17:38:00Z">
              <w:r w:rsidR="00B66414">
                <w:rPr>
                  <w:rFonts w:eastAsia="等线" w:cs="Arial" w:hint="eastAsia"/>
                  <w:lang w:val="en-US"/>
                </w:rPr>
                <w:t xml:space="preserve"> as pecified in TS 38.</w:t>
              </w:r>
              <w:r w:rsidR="00854136">
                <w:rPr>
                  <w:rFonts w:eastAsia="等线" w:cs="Arial" w:hint="eastAsia"/>
                  <w:lang w:val="en-US"/>
                </w:rPr>
                <w:t>1</w:t>
              </w:r>
              <w:r w:rsidR="00B66414">
                <w:rPr>
                  <w:rFonts w:eastAsia="等线" w:cs="Arial" w:hint="eastAsia"/>
                  <w:lang w:val="en-US"/>
                </w:rPr>
                <w:t>33</w:t>
              </w:r>
              <w:r w:rsidR="00B66414" w:rsidRPr="00B66414">
                <w:rPr>
                  <w:rFonts w:eastAsia="等线" w:cs="Arial"/>
                  <w:lang w:val="en-US"/>
                </w:rPr>
                <w:t xml:space="preserve"> [14]</w:t>
              </w:r>
            </w:ins>
            <w:commentRangeEnd w:id="254"/>
            <w:r w:rsidR="00B842D6">
              <w:rPr>
                <w:rStyle w:val="ab"/>
                <w:rFonts w:ascii="Times New Roman" w:hAnsi="Times New Roman"/>
              </w:rPr>
              <w:commentReference w:id="254"/>
            </w:r>
            <w:ins w:id="258" w:author="CATT-post131" w:date="2025-09-28T11:02:00Z">
              <w:r w:rsidR="00793C32" w:rsidRPr="007C7F34">
                <w:rPr>
                  <w:rFonts w:eastAsia="等线" w:cs="Arial"/>
                  <w:lang w:val="en-US"/>
                </w:rPr>
                <w:t>.</w:t>
              </w:r>
            </w:ins>
          </w:p>
        </w:tc>
      </w:tr>
      <w:tr w:rsidR="00C63D7E" w:rsidRPr="00EE6E73" w14:paraId="489FB986"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51ACB9" w14:textId="77777777" w:rsidR="00C63D7E" w:rsidRPr="0036584A" w:rsidRDefault="00C63D7E" w:rsidP="008F7163">
            <w:pPr>
              <w:pStyle w:val="TAL"/>
              <w:rPr>
                <w:rFonts w:eastAsiaTheme="minorEastAsia"/>
                <w:b/>
                <w:bCs/>
                <w:i/>
                <w:iCs/>
              </w:rPr>
            </w:pPr>
            <w:r w:rsidRPr="0036584A">
              <w:rPr>
                <w:rFonts w:eastAsiaTheme="minorEastAsia"/>
                <w:b/>
                <w:bCs/>
                <w:i/>
                <w:iCs/>
              </w:rPr>
              <w:t>i</w:t>
            </w:r>
            <w:r w:rsidRPr="0036584A">
              <w:rPr>
                <w:b/>
                <w:bCs/>
                <w:i/>
                <w:iCs/>
              </w:rPr>
              <w:t>nterFrequencyConfig-NoGap-r16</w:t>
            </w:r>
          </w:p>
          <w:p w14:paraId="2C4E0843" w14:textId="045BE397" w:rsidR="00C63D7E" w:rsidRPr="00EE6E73" w:rsidRDefault="00C63D7E" w:rsidP="00281440">
            <w:pPr>
              <w:pStyle w:val="TAL"/>
              <w:rPr>
                <w:rFonts w:eastAsia="宋体"/>
              </w:rPr>
            </w:pPr>
            <w:r w:rsidRPr="0036584A">
              <w:t xml:space="preserve">If the field is set to true, UE is configured to perform SSB based inter-frequency measurement without measurement gaps </w:t>
            </w:r>
            <w:r w:rsidRPr="0036584A">
              <w:rPr>
                <w:rFonts w:cs="Arial"/>
                <w:szCs w:val="18"/>
              </w:rPr>
              <w:t>when the inter-frequency SSB is completely contained in the active DL BWP of the UE, as specified in TS 38.133 [14], clause 9.3</w:t>
            </w:r>
            <w:r w:rsidRPr="0036584A">
              <w:t>. Otherwise, the SSB based inter-frequency measurement is performed within measurement gaps.</w:t>
            </w:r>
            <w:r w:rsidRPr="0036584A">
              <w:rPr>
                <w:rFonts w:cs="Arial"/>
              </w:rPr>
              <w:t xml:space="preserve"> </w:t>
            </w:r>
            <w:r w:rsidRPr="0036584A">
              <w:t>In NR-DC, the field can only be configure</w:t>
            </w:r>
            <w:r w:rsidRPr="0036584A">
              <w:rPr>
                <w:rFonts w:cs="Arial"/>
                <w:szCs w:val="18"/>
              </w:rPr>
              <w:t xml:space="preserve">d in the </w:t>
            </w:r>
            <w:r w:rsidRPr="0036584A">
              <w:rPr>
                <w:rFonts w:cs="Arial"/>
                <w:i/>
                <w:szCs w:val="18"/>
                <w:lang w:eastAsia="sv-SE"/>
              </w:rPr>
              <w:t>measConfig</w:t>
            </w:r>
            <w:r w:rsidRPr="0036584A">
              <w:rPr>
                <w:rFonts w:cs="Arial"/>
                <w:szCs w:val="18"/>
                <w:lang w:eastAsia="sv-SE"/>
              </w:rPr>
              <w:t xml:space="preserve"> associated with MCG</w:t>
            </w:r>
            <w:r w:rsidRPr="0036584A">
              <w:rPr>
                <w:rFonts w:cs="Arial"/>
                <w:szCs w:val="18"/>
              </w:rPr>
              <w:t>, and when configured, it applies to all the inter-frequency measurements configured by MN and SN.</w:t>
            </w:r>
          </w:p>
        </w:tc>
      </w:tr>
      <w:tr w:rsidR="00C63D7E" w:rsidRPr="00EE6E73" w14:paraId="55802602"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A450B6" w14:textId="77777777" w:rsidR="00C63D7E" w:rsidRPr="0036584A" w:rsidRDefault="00C63D7E" w:rsidP="008F7163">
            <w:pPr>
              <w:pStyle w:val="TAL"/>
              <w:rPr>
                <w:rFonts w:eastAsia="宋体"/>
                <w:b/>
                <w:i/>
              </w:rPr>
            </w:pPr>
            <w:r w:rsidRPr="0036584A">
              <w:rPr>
                <w:rFonts w:eastAsia="宋体"/>
                <w:b/>
                <w:i/>
              </w:rPr>
              <w:t>measGapConfig</w:t>
            </w:r>
          </w:p>
          <w:p w14:paraId="4EDED437" w14:textId="55B9313B" w:rsidR="00C63D7E" w:rsidRPr="00EE6E73" w:rsidRDefault="00C63D7E" w:rsidP="00281440">
            <w:pPr>
              <w:pStyle w:val="TAL"/>
              <w:rPr>
                <w:rFonts w:eastAsia="MS Mincho"/>
                <w:lang w:eastAsia="en-GB"/>
              </w:rPr>
            </w:pPr>
            <w:r w:rsidRPr="0036584A">
              <w:rPr>
                <w:rFonts w:eastAsia="宋体"/>
              </w:rPr>
              <w:t>Used to setup and release measurement gaps in NR.</w:t>
            </w:r>
          </w:p>
        </w:tc>
      </w:tr>
      <w:tr w:rsidR="00C63D7E" w:rsidRPr="00EE6E73" w14:paraId="1E0A7248"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1B1D61" w14:textId="77777777" w:rsidR="00C63D7E" w:rsidRPr="0036584A" w:rsidRDefault="00C63D7E" w:rsidP="008F7163">
            <w:pPr>
              <w:pStyle w:val="TAL"/>
              <w:rPr>
                <w:rFonts w:eastAsia="宋体"/>
                <w:b/>
                <w:i/>
              </w:rPr>
            </w:pPr>
            <w:r w:rsidRPr="0036584A">
              <w:rPr>
                <w:rFonts w:eastAsia="宋体"/>
                <w:b/>
                <w:i/>
              </w:rPr>
              <w:t>measIdToAddModList</w:t>
            </w:r>
          </w:p>
          <w:p w14:paraId="7D0AAFE2" w14:textId="6B42E6D4" w:rsidR="00C63D7E" w:rsidRPr="00EE6E73" w:rsidRDefault="00C63D7E" w:rsidP="00281440">
            <w:pPr>
              <w:pStyle w:val="TAL"/>
              <w:rPr>
                <w:rFonts w:eastAsia="宋体"/>
              </w:rPr>
            </w:pPr>
            <w:r w:rsidRPr="0036584A">
              <w:rPr>
                <w:rFonts w:eastAsia="宋体"/>
              </w:rPr>
              <w:t>List of measurement identities</w:t>
            </w:r>
            <w:r w:rsidRPr="0036584A">
              <w:rPr>
                <w:lang w:eastAsia="sv-SE"/>
              </w:rPr>
              <w:t xml:space="preserve"> to add and/or modify</w:t>
            </w:r>
            <w:r w:rsidRPr="0036584A">
              <w:rPr>
                <w:rFonts w:eastAsia="宋体"/>
              </w:rPr>
              <w:t>.</w:t>
            </w:r>
          </w:p>
        </w:tc>
      </w:tr>
      <w:tr w:rsidR="00C63D7E" w:rsidRPr="00EE6E73" w14:paraId="4B1074C2"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5B83B" w14:textId="77777777" w:rsidR="00C63D7E" w:rsidRPr="0036584A" w:rsidRDefault="00C63D7E" w:rsidP="008F7163">
            <w:pPr>
              <w:pStyle w:val="TAL"/>
              <w:rPr>
                <w:rFonts w:eastAsia="宋体"/>
                <w:b/>
                <w:i/>
              </w:rPr>
            </w:pPr>
            <w:r w:rsidRPr="0036584A">
              <w:rPr>
                <w:rFonts w:eastAsia="宋体"/>
                <w:b/>
                <w:i/>
              </w:rPr>
              <w:t>measIdToRemoveList</w:t>
            </w:r>
          </w:p>
          <w:p w14:paraId="4A7379B2" w14:textId="548989CC" w:rsidR="00C63D7E" w:rsidRPr="00EE6E73" w:rsidRDefault="00C63D7E" w:rsidP="00281440">
            <w:pPr>
              <w:pStyle w:val="TAL"/>
              <w:rPr>
                <w:rFonts w:eastAsia="宋体"/>
              </w:rPr>
            </w:pPr>
            <w:r w:rsidRPr="0036584A">
              <w:rPr>
                <w:rFonts w:eastAsia="宋体"/>
              </w:rPr>
              <w:t>List of measurement identities to remove.</w:t>
            </w:r>
          </w:p>
        </w:tc>
      </w:tr>
      <w:tr w:rsidR="00C63D7E" w:rsidRPr="00EE6E73" w14:paraId="5C7B3ADF"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08B449" w14:textId="77777777" w:rsidR="00C63D7E" w:rsidRPr="0036584A" w:rsidRDefault="00C63D7E" w:rsidP="008F7163">
            <w:pPr>
              <w:pStyle w:val="TAL"/>
              <w:rPr>
                <w:rFonts w:eastAsia="宋体"/>
                <w:b/>
                <w:i/>
              </w:rPr>
            </w:pPr>
            <w:r w:rsidRPr="0036584A">
              <w:rPr>
                <w:rFonts w:eastAsia="宋体"/>
                <w:b/>
                <w:i/>
              </w:rPr>
              <w:t>measObjectToAddModList</w:t>
            </w:r>
          </w:p>
          <w:p w14:paraId="56718800" w14:textId="5BF914A8" w:rsidR="00C63D7E" w:rsidRPr="00EE6E73" w:rsidRDefault="00C63D7E" w:rsidP="00281440">
            <w:pPr>
              <w:pStyle w:val="TAL"/>
              <w:rPr>
                <w:rFonts w:eastAsia="宋体"/>
              </w:rPr>
            </w:pPr>
            <w:r w:rsidRPr="0036584A">
              <w:rPr>
                <w:rFonts w:eastAsia="宋体"/>
              </w:rPr>
              <w:t>List of measurement objects to add and/or modify.</w:t>
            </w:r>
          </w:p>
        </w:tc>
      </w:tr>
      <w:tr w:rsidR="00C63D7E" w:rsidRPr="00EE6E73" w14:paraId="158159F2"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FFFE9D" w14:textId="77777777" w:rsidR="00C63D7E" w:rsidRPr="0036584A" w:rsidRDefault="00C63D7E" w:rsidP="008F7163">
            <w:pPr>
              <w:pStyle w:val="TAL"/>
              <w:rPr>
                <w:rFonts w:eastAsia="宋体"/>
                <w:b/>
                <w:i/>
              </w:rPr>
            </w:pPr>
            <w:r w:rsidRPr="0036584A">
              <w:rPr>
                <w:rFonts w:eastAsia="宋体"/>
                <w:b/>
                <w:i/>
              </w:rPr>
              <w:t>measObjectToRemoveList</w:t>
            </w:r>
          </w:p>
          <w:p w14:paraId="350B81DA" w14:textId="68D78DD9" w:rsidR="00C63D7E" w:rsidRPr="00EE6E73" w:rsidRDefault="00C63D7E" w:rsidP="00281440">
            <w:pPr>
              <w:pStyle w:val="TAL"/>
              <w:rPr>
                <w:rFonts w:eastAsia="宋体"/>
              </w:rPr>
            </w:pPr>
            <w:r w:rsidRPr="0036584A">
              <w:rPr>
                <w:rFonts w:eastAsia="宋体"/>
              </w:rPr>
              <w:t>List of measurement objects to remove.</w:t>
            </w:r>
          </w:p>
        </w:tc>
      </w:tr>
      <w:tr w:rsidR="00C63D7E" w:rsidRPr="00EE6E73" w14:paraId="2B8457E1"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9BCB44" w14:textId="77777777" w:rsidR="00C63D7E" w:rsidRPr="0036584A" w:rsidRDefault="00C63D7E" w:rsidP="008F7163">
            <w:pPr>
              <w:pStyle w:val="TAL"/>
              <w:rPr>
                <w:rFonts w:eastAsia="MS Mincho"/>
                <w:b/>
                <w:i/>
                <w:lang w:eastAsia="sv-SE"/>
              </w:rPr>
            </w:pPr>
            <w:r w:rsidRPr="0036584A">
              <w:rPr>
                <w:b/>
                <w:i/>
                <w:lang w:eastAsia="sv-SE"/>
              </w:rPr>
              <w:t>reportConfigToAddModList</w:t>
            </w:r>
          </w:p>
          <w:p w14:paraId="09CD7EC1" w14:textId="19D1DA41" w:rsidR="00C63D7E" w:rsidRPr="00EE6E73" w:rsidRDefault="00C63D7E" w:rsidP="00281440">
            <w:pPr>
              <w:pStyle w:val="TAL"/>
              <w:rPr>
                <w:lang w:eastAsia="sv-SE"/>
              </w:rPr>
            </w:pPr>
            <w:r w:rsidRPr="0036584A">
              <w:rPr>
                <w:lang w:eastAsia="sv-SE"/>
              </w:rPr>
              <w:t>List of measurement reporting configurations to add and/or modify.</w:t>
            </w:r>
          </w:p>
        </w:tc>
      </w:tr>
      <w:tr w:rsidR="00C63D7E" w:rsidRPr="00EE6E73" w14:paraId="1308DA72"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62A7A1" w14:textId="77777777" w:rsidR="00C63D7E" w:rsidRPr="0036584A" w:rsidRDefault="00C63D7E" w:rsidP="008F7163">
            <w:pPr>
              <w:pStyle w:val="TAL"/>
              <w:rPr>
                <w:rFonts w:eastAsia="宋体"/>
                <w:b/>
                <w:i/>
              </w:rPr>
            </w:pPr>
            <w:r w:rsidRPr="0036584A">
              <w:rPr>
                <w:rFonts w:eastAsia="宋体"/>
                <w:b/>
                <w:i/>
              </w:rPr>
              <w:t>reportConfigToRemoveList</w:t>
            </w:r>
          </w:p>
          <w:p w14:paraId="2A1C1971" w14:textId="3DC5A088" w:rsidR="00C63D7E" w:rsidRPr="00EE6E73" w:rsidRDefault="00C63D7E" w:rsidP="00281440">
            <w:pPr>
              <w:pStyle w:val="TAL"/>
              <w:rPr>
                <w:rFonts w:eastAsia="宋体"/>
              </w:rPr>
            </w:pPr>
            <w:r w:rsidRPr="0036584A">
              <w:rPr>
                <w:rFonts w:eastAsia="宋体"/>
              </w:rPr>
              <w:t>List of measurement reporting configurations to remove.</w:t>
            </w:r>
          </w:p>
        </w:tc>
      </w:tr>
      <w:tr w:rsidR="00C63D7E" w:rsidRPr="00EE6E73" w14:paraId="1DE947BA"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23E6D3" w14:textId="77777777" w:rsidR="00C63D7E" w:rsidRPr="0036584A" w:rsidRDefault="00C63D7E" w:rsidP="008F7163">
            <w:pPr>
              <w:pStyle w:val="TAL"/>
              <w:rPr>
                <w:rFonts w:eastAsia="MS Mincho"/>
                <w:b/>
                <w:i/>
              </w:rPr>
            </w:pPr>
            <w:r w:rsidRPr="0036584A">
              <w:rPr>
                <w:b/>
                <w:i/>
              </w:rPr>
              <w:t>s-MeasureConfig</w:t>
            </w:r>
          </w:p>
          <w:p w14:paraId="041111EC" w14:textId="555B0943" w:rsidR="00C63D7E" w:rsidRPr="00EE6E73" w:rsidRDefault="00C63D7E" w:rsidP="00281440">
            <w:pPr>
              <w:pStyle w:val="TAL"/>
              <w:rPr>
                <w:rFonts w:eastAsia="宋体"/>
              </w:rPr>
            </w:pPr>
            <w:r w:rsidRPr="0036584A">
              <w:t xml:space="preserve">Threshold for NR SpCell RSRP measurement controlling when the UE is required to perform measurements on non-serving cells. Choice of </w:t>
            </w:r>
            <w:r w:rsidRPr="0036584A">
              <w:rPr>
                <w:i/>
              </w:rPr>
              <w:t xml:space="preserve">ssb-RSRP </w:t>
            </w:r>
            <w:r w:rsidRPr="0036584A">
              <w:t xml:space="preserve">corresponds to cell RSRP based on SS/PBCH block and choice of </w:t>
            </w:r>
            <w:r w:rsidRPr="0036584A">
              <w:rPr>
                <w:i/>
              </w:rPr>
              <w:t xml:space="preserve">csi-RSRP </w:t>
            </w:r>
            <w:r w:rsidRPr="0036584A">
              <w:t xml:space="preserve">corresponds to cell RSRP of CSI-RS. This field is also applicable to L1 measurements configured with </w:t>
            </w:r>
            <w:r w:rsidRPr="0036584A">
              <w:rPr>
                <w:i/>
                <w:iCs/>
              </w:rPr>
              <w:t>ltm-CSI-ResourceConfigToAddModList-r18</w:t>
            </w:r>
            <w:r w:rsidRPr="0036584A">
              <w:rPr>
                <w:i/>
              </w:rPr>
              <w:t>.</w:t>
            </w:r>
            <w:r w:rsidRPr="0036584A">
              <w:t xml:space="preserve"> This field is not configured to a UE configured with event(s) related to the L2 U2N Relay UE.</w:t>
            </w:r>
          </w:p>
        </w:tc>
      </w:tr>
      <w:tr w:rsidR="00C63D7E" w:rsidRPr="00EE6E73" w14:paraId="15B36C69"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46F9C2" w14:textId="77777777" w:rsidR="00C63D7E" w:rsidRPr="0036584A" w:rsidRDefault="00C63D7E" w:rsidP="008F7163">
            <w:pPr>
              <w:pStyle w:val="TAL"/>
              <w:rPr>
                <w:rFonts w:eastAsia="MS Mincho"/>
                <w:b/>
                <w:i/>
              </w:rPr>
            </w:pPr>
            <w:r w:rsidRPr="0036584A">
              <w:rPr>
                <w:b/>
                <w:i/>
              </w:rPr>
              <w:t>measGapSharingConfig</w:t>
            </w:r>
          </w:p>
          <w:p w14:paraId="321CCB63" w14:textId="59E86390" w:rsidR="00C63D7E" w:rsidRPr="00EE6E73" w:rsidRDefault="00C63D7E" w:rsidP="00281440">
            <w:pPr>
              <w:pStyle w:val="TAL"/>
              <w:rPr>
                <w:b/>
                <w:i/>
              </w:rPr>
            </w:pPr>
            <w:r w:rsidRPr="0036584A">
              <w:t xml:space="preserve">Specifies the measurement gap sharing scheme </w:t>
            </w:r>
            <w:r w:rsidRPr="0036584A">
              <w:rPr>
                <w:lang w:eastAsia="en-US"/>
              </w:rPr>
              <w:t>and controls setup/ release of measurement gap sharing.</w:t>
            </w:r>
          </w:p>
        </w:tc>
      </w:tr>
    </w:tbl>
    <w:p w14:paraId="0D2E0112" w14:textId="77777777" w:rsidR="00E93C61" w:rsidRDefault="00E93C61" w:rsidP="00DB7EC8">
      <w:pPr>
        <w:rPr>
          <w:ins w:id="259" w:author="CATT" w:date="2025-08-14T10:49:00Z"/>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93C61" w:rsidRPr="006D0C02" w14:paraId="484ACCB3" w14:textId="77777777" w:rsidTr="00E93C61">
        <w:trPr>
          <w:cantSplit/>
          <w:tblHeader/>
          <w:ins w:id="260" w:author="CATT" w:date="2025-08-14T10:49:00Z"/>
        </w:trPr>
        <w:tc>
          <w:tcPr>
            <w:tcW w:w="14205" w:type="dxa"/>
            <w:tcBorders>
              <w:top w:val="single" w:sz="4" w:space="0" w:color="808080"/>
              <w:left w:val="single" w:sz="4" w:space="0" w:color="808080"/>
              <w:bottom w:val="single" w:sz="4" w:space="0" w:color="808080"/>
              <w:right w:val="single" w:sz="4" w:space="0" w:color="808080"/>
            </w:tcBorders>
            <w:hideMark/>
          </w:tcPr>
          <w:p w14:paraId="13D0B209" w14:textId="7442CF80" w:rsidR="00E93C61" w:rsidRPr="006D0C02" w:rsidRDefault="00E93C61" w:rsidP="00281440">
            <w:pPr>
              <w:pStyle w:val="TAH"/>
              <w:rPr>
                <w:ins w:id="261" w:author="CATT" w:date="2025-08-14T10:49:00Z"/>
                <w:lang w:eastAsia="en-GB"/>
              </w:rPr>
            </w:pPr>
            <w:ins w:id="262" w:author="CATT" w:date="2025-08-14T10:50:00Z">
              <w:r w:rsidRPr="00E93C61">
                <w:rPr>
                  <w:i/>
                  <w:noProof/>
                  <w:lang w:eastAsia="en-GB"/>
                </w:rPr>
                <w:t>FBS-Config</w:t>
              </w:r>
            </w:ins>
            <w:ins w:id="263" w:author="CATT" w:date="2025-08-14T10:49:00Z">
              <w:r w:rsidRPr="006D0C02">
                <w:rPr>
                  <w:i/>
                  <w:noProof/>
                  <w:lang w:eastAsia="en-GB"/>
                </w:rPr>
                <w:t xml:space="preserve"> </w:t>
              </w:r>
              <w:r w:rsidRPr="006D0C02">
                <w:rPr>
                  <w:noProof/>
                  <w:lang w:eastAsia="en-GB"/>
                </w:rPr>
                <w:t>field descriptions</w:t>
              </w:r>
            </w:ins>
          </w:p>
        </w:tc>
      </w:tr>
      <w:tr w:rsidR="00E93C61" w:rsidRPr="006D0C02" w14:paraId="782CD0BD" w14:textId="77777777" w:rsidTr="00E93C61">
        <w:trPr>
          <w:cantSplit/>
          <w:trHeight w:val="70"/>
          <w:tblHeader/>
          <w:ins w:id="264" w:author="CATT" w:date="2025-08-14T10:49:00Z"/>
        </w:trPr>
        <w:tc>
          <w:tcPr>
            <w:tcW w:w="14205" w:type="dxa"/>
            <w:tcBorders>
              <w:top w:val="single" w:sz="4" w:space="0" w:color="808080"/>
              <w:left w:val="single" w:sz="4" w:space="0" w:color="808080"/>
              <w:bottom w:val="single" w:sz="4" w:space="0" w:color="808080"/>
              <w:right w:val="single" w:sz="4" w:space="0" w:color="808080"/>
            </w:tcBorders>
            <w:hideMark/>
          </w:tcPr>
          <w:p w14:paraId="6285B69A" w14:textId="77777777" w:rsidR="00E93C61" w:rsidRDefault="00E93C61" w:rsidP="00281440">
            <w:pPr>
              <w:keepNext/>
              <w:keepLines/>
              <w:spacing w:after="0"/>
              <w:rPr>
                <w:ins w:id="265" w:author="CATT" w:date="2025-08-14T10:50:00Z"/>
                <w:rFonts w:ascii="Arial" w:hAnsi="Arial"/>
                <w:b/>
                <w:i/>
                <w:sz w:val="18"/>
              </w:rPr>
            </w:pPr>
            <w:ins w:id="266" w:author="CATT" w:date="2025-08-14T10:50:00Z">
              <w:r w:rsidRPr="00D95072">
                <w:rPr>
                  <w:rFonts w:ascii="Arial" w:hAnsi="Arial"/>
                  <w:b/>
                  <w:i/>
                  <w:sz w:val="18"/>
                </w:rPr>
                <w:t>f</w:t>
              </w:r>
              <w:r>
                <w:rPr>
                  <w:rFonts w:ascii="Arial" w:hAnsi="Arial" w:hint="eastAsia"/>
                  <w:b/>
                  <w:i/>
                  <w:sz w:val="18"/>
                </w:rPr>
                <w:t>b</w:t>
              </w:r>
              <w:r>
                <w:rPr>
                  <w:rFonts w:ascii="Arial" w:eastAsia="宋体" w:hAnsi="Arial" w:hint="eastAsia"/>
                  <w:b/>
                  <w:i/>
                  <w:sz w:val="18"/>
                </w:rPr>
                <w:t>s</w:t>
              </w:r>
              <w:r w:rsidRPr="00D95072">
                <w:rPr>
                  <w:rFonts w:ascii="Arial" w:hAnsi="Arial"/>
                  <w:b/>
                  <w:i/>
                  <w:sz w:val="18"/>
                </w:rPr>
                <w:t>-Threshold</w:t>
              </w:r>
              <w:r>
                <w:rPr>
                  <w:rFonts w:ascii="Arial" w:hAnsi="Arial" w:hint="eastAsia"/>
                  <w:b/>
                  <w:i/>
                  <w:sz w:val="18"/>
                </w:rPr>
                <w:t>P</w:t>
              </w:r>
            </w:ins>
          </w:p>
          <w:p w14:paraId="0B813DCE" w14:textId="238B37D5" w:rsidR="00E93C61" w:rsidRPr="006D0C02" w:rsidRDefault="000E1BB9" w:rsidP="001E353B">
            <w:pPr>
              <w:pStyle w:val="TAL"/>
              <w:rPr>
                <w:ins w:id="267" w:author="CATT" w:date="2025-08-14T10:49:00Z"/>
                <w:lang w:eastAsia="en-GB"/>
              </w:rPr>
            </w:pPr>
            <w:ins w:id="268" w:author="CATT-post131" w:date="2025-09-28T11:03:00Z">
              <w:r>
                <w:rPr>
                  <w:rFonts w:eastAsia="宋体" w:hint="eastAsia"/>
                </w:rPr>
                <w:t>RSRP threshold</w:t>
              </w:r>
            </w:ins>
            <w:ins w:id="269" w:author="CATT" w:date="2025-08-14T10:50:00Z">
              <w:r w:rsidR="00E93C61">
                <w:t xml:space="preserve"> </w:t>
              </w:r>
              <w:r w:rsidR="00E93C61">
                <w:rPr>
                  <w:rFonts w:eastAsia="宋体" w:hint="eastAsia"/>
                </w:rPr>
                <w:t>to</w:t>
              </w:r>
              <w:r w:rsidR="00E93C61">
                <w:t xml:space="preserve"> </w:t>
              </w:r>
              <w:r w:rsidR="00E93C61">
                <w:rPr>
                  <w:rFonts w:hint="eastAsia"/>
                </w:rPr>
                <w:t>evaluate the criterion to activate</w:t>
              </w:r>
              <w:r w:rsidR="00E93C61">
                <w:t xml:space="preserve"> </w:t>
              </w:r>
            </w:ins>
            <w:ins w:id="270" w:author="CATT-post131" w:date="2025-09-28T13:25:00Z">
              <w:r w:rsidR="00530AA1">
                <w:rPr>
                  <w:rFonts w:eastAsia="宋体" w:hint="eastAsia"/>
                </w:rPr>
                <w:t xml:space="preserve">L3 </w:t>
              </w:r>
            </w:ins>
            <w:ins w:id="271" w:author="CATT" w:date="2025-08-14T10:50:00Z">
              <w:r w:rsidR="00E93C61">
                <w:t xml:space="preserve">fast beam sweeping operation as specified in </w:t>
              </w:r>
              <w:r w:rsidR="00E93C61" w:rsidRPr="00C46971">
                <w:t>TS 38.133 [14]</w:t>
              </w:r>
              <w:r w:rsidR="00E93C61">
                <w:t>.</w:t>
              </w:r>
            </w:ins>
          </w:p>
        </w:tc>
      </w:tr>
      <w:tr w:rsidR="00E93C61" w:rsidRPr="006D0C02" w14:paraId="7394FE27" w14:textId="77777777" w:rsidTr="00E93C61">
        <w:trPr>
          <w:cantSplit/>
          <w:trHeight w:val="70"/>
          <w:tblHeader/>
          <w:ins w:id="272" w:author="CATT" w:date="2025-08-14T10:49:00Z"/>
        </w:trPr>
        <w:tc>
          <w:tcPr>
            <w:tcW w:w="14205" w:type="dxa"/>
            <w:tcBorders>
              <w:top w:val="single" w:sz="4" w:space="0" w:color="808080"/>
              <w:left w:val="single" w:sz="4" w:space="0" w:color="808080"/>
              <w:bottom w:val="single" w:sz="4" w:space="0" w:color="808080"/>
              <w:right w:val="single" w:sz="4" w:space="0" w:color="808080"/>
            </w:tcBorders>
            <w:hideMark/>
          </w:tcPr>
          <w:p w14:paraId="2CCA173A" w14:textId="77777777" w:rsidR="00E93C61" w:rsidRDefault="00E93C61" w:rsidP="00281440">
            <w:pPr>
              <w:keepNext/>
              <w:keepLines/>
              <w:spacing w:after="0"/>
              <w:rPr>
                <w:ins w:id="273" w:author="CATT" w:date="2025-08-14T10:50:00Z"/>
                <w:rFonts w:ascii="Arial" w:hAnsi="Arial"/>
                <w:b/>
                <w:i/>
                <w:sz w:val="18"/>
              </w:rPr>
            </w:pPr>
            <w:ins w:id="274" w:author="CATT" w:date="2025-08-14T10:50:00Z">
              <w:r>
                <w:rPr>
                  <w:rFonts w:ascii="Arial" w:hAnsi="Arial" w:hint="eastAsia"/>
                  <w:b/>
                  <w:i/>
                  <w:sz w:val="18"/>
                </w:rPr>
                <w:t>fb</w:t>
              </w:r>
              <w:r>
                <w:rPr>
                  <w:rFonts w:ascii="Arial" w:eastAsia="宋体" w:hAnsi="Arial" w:hint="eastAsia"/>
                  <w:b/>
                  <w:i/>
                  <w:sz w:val="18"/>
                </w:rPr>
                <w:t>s</w:t>
              </w:r>
              <w:r w:rsidRPr="00D95072">
                <w:rPr>
                  <w:rFonts w:ascii="Arial" w:hAnsi="Arial"/>
                  <w:b/>
                  <w:i/>
                  <w:sz w:val="18"/>
                </w:rPr>
                <w:t>- Threshold</w:t>
              </w:r>
              <w:r>
                <w:rPr>
                  <w:rFonts w:ascii="Arial" w:hAnsi="Arial" w:hint="eastAsia"/>
                  <w:b/>
                  <w:i/>
                  <w:sz w:val="18"/>
                </w:rPr>
                <w:t>Q</w:t>
              </w:r>
            </w:ins>
          </w:p>
          <w:p w14:paraId="3A97FB6B" w14:textId="58045B93" w:rsidR="00E93C61" w:rsidRPr="006D0C02" w:rsidRDefault="000E1BB9" w:rsidP="001E353B">
            <w:pPr>
              <w:pStyle w:val="TAL"/>
              <w:rPr>
                <w:ins w:id="275" w:author="CATT" w:date="2025-08-14T10:49:00Z"/>
                <w:noProof/>
                <w:lang w:eastAsia="en-GB"/>
              </w:rPr>
            </w:pPr>
            <w:ins w:id="276" w:author="CATT-post131" w:date="2025-09-28T11:04:00Z">
              <w:r>
                <w:rPr>
                  <w:rFonts w:eastAsia="宋体" w:hint="eastAsia"/>
                </w:rPr>
                <w:t>RSRQ threshold</w:t>
              </w:r>
            </w:ins>
            <w:ins w:id="277" w:author="CATT" w:date="2025-08-14T10:50:00Z">
              <w:r w:rsidR="00E93C61">
                <w:t xml:space="preserve"> </w:t>
              </w:r>
              <w:r w:rsidR="00E93C61">
                <w:rPr>
                  <w:rFonts w:eastAsia="宋体" w:hint="eastAsia"/>
                </w:rPr>
                <w:t>to</w:t>
              </w:r>
              <w:r w:rsidR="00E93C61">
                <w:t xml:space="preserve"> </w:t>
              </w:r>
              <w:r w:rsidR="00E93C61">
                <w:rPr>
                  <w:rFonts w:hint="eastAsia"/>
                </w:rPr>
                <w:t>evaluate the criterion to activate</w:t>
              </w:r>
              <w:r w:rsidR="00E93C61">
                <w:t xml:space="preserve"> </w:t>
              </w:r>
            </w:ins>
            <w:ins w:id="278" w:author="CATT-post131" w:date="2025-09-28T13:25:00Z">
              <w:r w:rsidR="00530AA1">
                <w:rPr>
                  <w:rFonts w:eastAsia="宋体" w:hint="eastAsia"/>
                </w:rPr>
                <w:t xml:space="preserve">L3 </w:t>
              </w:r>
            </w:ins>
            <w:ins w:id="279" w:author="CATT" w:date="2025-08-14T10:50:00Z">
              <w:r w:rsidR="00E93C61">
                <w:t xml:space="preserve">fast beam sweeping operation as specified in </w:t>
              </w:r>
              <w:r w:rsidR="00E93C61" w:rsidRPr="00C46971">
                <w:t>TS 38.133 [14]</w:t>
              </w:r>
              <w:r w:rsidR="00E93C61">
                <w:t>.</w:t>
              </w:r>
            </w:ins>
          </w:p>
        </w:tc>
      </w:tr>
    </w:tbl>
    <w:p w14:paraId="4AB5FED2" w14:textId="77777777" w:rsidR="00E93C61" w:rsidRDefault="00E93C61" w:rsidP="00DB7EC8">
      <w:pPr>
        <w:rPr>
          <w:ins w:id="280" w:author="CATT" w:date="2025-08-14T10:49:00Z"/>
          <w:rFonts w:eastAsia="宋体"/>
        </w:rPr>
      </w:pPr>
    </w:p>
    <w:p w14:paraId="5B65348A" w14:textId="77777777" w:rsidR="00D7260A" w:rsidRPr="00D50087" w:rsidRDefault="00D7260A" w:rsidP="00D7260A">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lastRenderedPageBreak/>
        <w:t>NEXT</w:t>
      </w:r>
      <w:r>
        <w:rPr>
          <w:i/>
          <w:iCs/>
        </w:rPr>
        <w:t xml:space="preserve"> CHANGE</w:t>
      </w:r>
    </w:p>
    <w:p w14:paraId="5C354668" w14:textId="77777777" w:rsidR="00D7260A" w:rsidRDefault="00D7260A" w:rsidP="00D7260A">
      <w:pPr>
        <w:pStyle w:val="30"/>
      </w:pPr>
      <w:bookmarkStart w:id="281" w:name="_Toc201295907"/>
      <w:bookmarkStart w:id="282" w:name="_Toc193463620"/>
      <w:bookmarkStart w:id="283" w:name="_Toc193452348"/>
      <w:bookmarkStart w:id="284" w:name="_Toc193446543"/>
      <w:bookmarkStart w:id="285" w:name="_Toc60777493"/>
      <w:r>
        <w:t>6.3.4</w:t>
      </w:r>
      <w:r>
        <w:tab/>
        <w:t>Other information elements</w:t>
      </w:r>
      <w:bookmarkEnd w:id="281"/>
      <w:bookmarkEnd w:id="282"/>
      <w:bookmarkEnd w:id="283"/>
      <w:bookmarkEnd w:id="284"/>
      <w:bookmarkEnd w:id="285"/>
    </w:p>
    <w:p w14:paraId="235DAF74" w14:textId="77777777" w:rsidR="00D7260A" w:rsidRDefault="00D7260A" w:rsidP="00D7260A">
      <w:pPr>
        <w:rPr>
          <w:rFonts w:eastAsia="宋体"/>
          <w:b/>
          <w:noProof/>
          <w:color w:val="0070C0"/>
        </w:rPr>
      </w:pPr>
      <w:r w:rsidRPr="007D29DF">
        <w:rPr>
          <w:b/>
          <w:noProof/>
          <w:color w:val="0070C0"/>
        </w:rPr>
        <w:t>&lt;</w:t>
      </w:r>
      <w:r w:rsidRPr="007D29DF">
        <w:rPr>
          <w:b/>
          <w:color w:val="0070C0"/>
        </w:rPr>
        <w:t xml:space="preserve"> </w:t>
      </w:r>
      <w:r w:rsidRPr="007D29DF">
        <w:rPr>
          <w:b/>
          <w:noProof/>
          <w:color w:val="0070C0"/>
        </w:rPr>
        <w:t>Unnecessary part omitted &gt;</w:t>
      </w:r>
    </w:p>
    <w:p w14:paraId="55FB0F26" w14:textId="77777777" w:rsidR="00D7260A" w:rsidRDefault="00D7260A" w:rsidP="00D7260A">
      <w:pPr>
        <w:pStyle w:val="40"/>
      </w:pPr>
      <w:bookmarkStart w:id="286" w:name="_Toc201295931"/>
      <w:bookmarkStart w:id="287" w:name="_Toc193463644"/>
      <w:bookmarkStart w:id="288" w:name="_Toc193452372"/>
      <w:bookmarkStart w:id="289" w:name="_Toc193446567"/>
      <w:bookmarkStart w:id="290" w:name="_Toc60777512"/>
      <w:bookmarkStart w:id="291" w:name="MCCQCTEMPBM_00000649"/>
      <w:r>
        <w:t>–</w:t>
      </w:r>
      <w:r>
        <w:tab/>
      </w:r>
      <w:r>
        <w:rPr>
          <w:i/>
        </w:rPr>
        <w:t>OtherConfig</w:t>
      </w:r>
      <w:bookmarkEnd w:id="286"/>
      <w:bookmarkEnd w:id="287"/>
      <w:bookmarkEnd w:id="288"/>
      <w:bookmarkEnd w:id="289"/>
      <w:bookmarkEnd w:id="290"/>
    </w:p>
    <w:bookmarkEnd w:id="291"/>
    <w:p w14:paraId="1B810DC8" w14:textId="77777777" w:rsidR="00D7260A" w:rsidRDefault="00D7260A" w:rsidP="00D7260A">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40FA777D" w14:textId="77777777" w:rsidR="00D7260A" w:rsidRDefault="00D7260A" w:rsidP="00D7260A">
      <w:pPr>
        <w:pStyle w:val="TH"/>
        <w:rPr>
          <w:bCs/>
          <w:i/>
          <w:iCs/>
        </w:rPr>
      </w:pPr>
      <w:r>
        <w:rPr>
          <w:bCs/>
          <w:i/>
          <w:iCs/>
        </w:rPr>
        <w:t xml:space="preserve">OtherConfig </w:t>
      </w:r>
      <w:r>
        <w:rPr>
          <w:bCs/>
          <w:iCs/>
        </w:rPr>
        <w:t>information element</w:t>
      </w:r>
    </w:p>
    <w:p w14:paraId="680E76FF" w14:textId="77777777" w:rsidR="00BB3CE9" w:rsidRPr="0036584A" w:rsidRDefault="00BB3CE9" w:rsidP="00BB3CE9">
      <w:pPr>
        <w:pStyle w:val="PL"/>
        <w:rPr>
          <w:color w:val="808080"/>
        </w:rPr>
      </w:pPr>
      <w:r w:rsidRPr="0036584A">
        <w:rPr>
          <w:color w:val="808080"/>
        </w:rPr>
        <w:t>-- ASN1START</w:t>
      </w:r>
    </w:p>
    <w:p w14:paraId="0DF7FC31" w14:textId="77777777" w:rsidR="00BB3CE9" w:rsidRPr="0036584A" w:rsidRDefault="00BB3CE9" w:rsidP="00BB3CE9">
      <w:pPr>
        <w:pStyle w:val="PL"/>
        <w:rPr>
          <w:color w:val="808080"/>
        </w:rPr>
      </w:pPr>
      <w:r w:rsidRPr="0036584A">
        <w:rPr>
          <w:color w:val="808080"/>
        </w:rPr>
        <w:t>-- TAG-OTHERCONFIG-START</w:t>
      </w:r>
    </w:p>
    <w:p w14:paraId="7D929852" w14:textId="77777777" w:rsidR="00BB3CE9" w:rsidRPr="0036584A" w:rsidRDefault="00BB3CE9" w:rsidP="00BB3CE9">
      <w:pPr>
        <w:pStyle w:val="PL"/>
      </w:pPr>
    </w:p>
    <w:p w14:paraId="7BEA8EA7" w14:textId="77777777" w:rsidR="00BB3CE9" w:rsidRPr="0036584A" w:rsidRDefault="00BB3CE9" w:rsidP="00BB3CE9">
      <w:pPr>
        <w:pStyle w:val="PL"/>
      </w:pPr>
      <w:proofErr w:type="gramStart"/>
      <w:r w:rsidRPr="0036584A">
        <w:t>OtherConfig :</w:t>
      </w:r>
      <w:proofErr w:type="gramEnd"/>
      <w:r w:rsidRPr="0036584A">
        <w:t xml:space="preserve">:=                 </w:t>
      </w:r>
      <w:r w:rsidRPr="0036584A">
        <w:rPr>
          <w:color w:val="993366"/>
        </w:rPr>
        <w:t>SEQUENCE</w:t>
      </w:r>
      <w:r w:rsidRPr="0036584A">
        <w:t xml:space="preserve"> {</w:t>
      </w:r>
    </w:p>
    <w:p w14:paraId="706F8916" w14:textId="77777777" w:rsidR="00BB3CE9" w:rsidRPr="0036584A" w:rsidRDefault="00BB3CE9" w:rsidP="00BB3CE9">
      <w:pPr>
        <w:pStyle w:val="PL"/>
      </w:pPr>
      <w:r w:rsidRPr="0036584A">
        <w:t xml:space="preserve">    </w:t>
      </w:r>
      <w:proofErr w:type="gramStart"/>
      <w:r w:rsidRPr="0036584A">
        <w:t xml:space="preserve">delayBudgetReportingConfig  </w:t>
      </w:r>
      <w:r w:rsidRPr="0036584A">
        <w:rPr>
          <w:color w:val="993366"/>
        </w:rPr>
        <w:t>CHOICE</w:t>
      </w:r>
      <w:proofErr w:type="gramEnd"/>
      <w:r w:rsidRPr="0036584A">
        <w:t>{</w:t>
      </w:r>
    </w:p>
    <w:p w14:paraId="01EB0AE8" w14:textId="77777777" w:rsidR="00BB3CE9" w:rsidRPr="0036584A" w:rsidRDefault="00BB3CE9" w:rsidP="00BB3CE9">
      <w:pPr>
        <w:pStyle w:val="PL"/>
      </w:pPr>
      <w:r w:rsidRPr="0036584A">
        <w:t xml:space="preserve">        </w:t>
      </w:r>
      <w:proofErr w:type="gramStart"/>
      <w:r w:rsidRPr="0036584A">
        <w:t>release</w:t>
      </w:r>
      <w:proofErr w:type="gramEnd"/>
      <w:r w:rsidRPr="0036584A">
        <w:t xml:space="preserve">                 </w:t>
      </w:r>
      <w:r w:rsidRPr="0036584A">
        <w:rPr>
          <w:color w:val="993366"/>
        </w:rPr>
        <w:t>NULL</w:t>
      </w:r>
      <w:r w:rsidRPr="0036584A">
        <w:t>,</w:t>
      </w:r>
    </w:p>
    <w:p w14:paraId="310E07C7" w14:textId="77777777" w:rsidR="00BB3CE9" w:rsidRPr="0036584A" w:rsidRDefault="00BB3CE9" w:rsidP="00BB3CE9">
      <w:pPr>
        <w:pStyle w:val="PL"/>
      </w:pPr>
      <w:r w:rsidRPr="0036584A">
        <w:t xml:space="preserve">        </w:t>
      </w:r>
      <w:proofErr w:type="gramStart"/>
      <w:r w:rsidRPr="0036584A">
        <w:t>setup</w:t>
      </w:r>
      <w:proofErr w:type="gramEnd"/>
      <w:r w:rsidRPr="0036584A">
        <w:t xml:space="preserve">                   </w:t>
      </w:r>
      <w:r w:rsidRPr="0036584A">
        <w:rPr>
          <w:color w:val="993366"/>
        </w:rPr>
        <w:t>SEQUENCE</w:t>
      </w:r>
      <w:r w:rsidRPr="0036584A">
        <w:t>{</w:t>
      </w:r>
    </w:p>
    <w:p w14:paraId="024D1831" w14:textId="77777777" w:rsidR="00BB3CE9" w:rsidRPr="0036584A" w:rsidRDefault="00BB3CE9" w:rsidP="00BB3CE9">
      <w:pPr>
        <w:pStyle w:val="PL"/>
      </w:pPr>
      <w:r w:rsidRPr="0036584A">
        <w:t xml:space="preserve">            </w:t>
      </w:r>
      <w:proofErr w:type="gramStart"/>
      <w:r w:rsidRPr="0036584A">
        <w:t>delayBudgetReportingProhibitTimer</w:t>
      </w:r>
      <w:proofErr w:type="gramEnd"/>
      <w:r w:rsidRPr="0036584A">
        <w:t xml:space="preserve">   </w:t>
      </w:r>
      <w:r w:rsidRPr="0036584A">
        <w:rPr>
          <w:color w:val="993366"/>
        </w:rPr>
        <w:t>ENUMERATED</w:t>
      </w:r>
      <w:r w:rsidRPr="0036584A">
        <w:t xml:space="preserve"> {s0, s0dot4, s0dot8, s1dot6, s3, s6, s12, s30}</w:t>
      </w:r>
    </w:p>
    <w:p w14:paraId="62A5D170" w14:textId="77777777" w:rsidR="00BB3CE9" w:rsidRPr="0036584A" w:rsidRDefault="00BB3CE9" w:rsidP="00BB3CE9">
      <w:pPr>
        <w:pStyle w:val="PL"/>
      </w:pPr>
      <w:r w:rsidRPr="0036584A">
        <w:t xml:space="preserve">        }</w:t>
      </w:r>
    </w:p>
    <w:p w14:paraId="0E609407" w14:textId="77777777" w:rsidR="00BB3CE9" w:rsidRPr="0036584A" w:rsidRDefault="00BB3CE9" w:rsidP="00BB3CE9">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A1B8EF6" w14:textId="77777777" w:rsidR="00BB3CE9" w:rsidRPr="0036584A" w:rsidRDefault="00BB3CE9" w:rsidP="00BB3CE9">
      <w:pPr>
        <w:pStyle w:val="PL"/>
      </w:pPr>
      <w:r w:rsidRPr="0036584A">
        <w:t>}</w:t>
      </w:r>
    </w:p>
    <w:p w14:paraId="7E48329A" w14:textId="77777777" w:rsidR="00BB3CE9" w:rsidRPr="0036584A" w:rsidRDefault="00BB3CE9" w:rsidP="00BB3CE9">
      <w:pPr>
        <w:pStyle w:val="PL"/>
      </w:pPr>
    </w:p>
    <w:p w14:paraId="32CA49D6" w14:textId="77777777" w:rsidR="00BB3CE9" w:rsidRPr="0036584A" w:rsidRDefault="00BB3CE9" w:rsidP="00BB3CE9">
      <w:pPr>
        <w:pStyle w:val="PL"/>
      </w:pPr>
      <w:r w:rsidRPr="0036584A">
        <w:t>OtherConfig-</w:t>
      </w:r>
      <w:proofErr w:type="gramStart"/>
      <w:r w:rsidRPr="0036584A">
        <w:t>v1540 :</w:t>
      </w:r>
      <w:proofErr w:type="gramEnd"/>
      <w:r w:rsidRPr="0036584A">
        <w:t xml:space="preserve">:=           </w:t>
      </w:r>
      <w:r w:rsidRPr="0036584A">
        <w:rPr>
          <w:color w:val="993366"/>
        </w:rPr>
        <w:t>SEQUENCE</w:t>
      </w:r>
      <w:r w:rsidRPr="0036584A">
        <w:t xml:space="preserve"> {</w:t>
      </w:r>
    </w:p>
    <w:p w14:paraId="157F7561" w14:textId="77777777" w:rsidR="00BB3CE9" w:rsidRPr="0036584A" w:rsidRDefault="00BB3CE9" w:rsidP="00BB3CE9">
      <w:pPr>
        <w:pStyle w:val="PL"/>
        <w:rPr>
          <w:color w:val="808080"/>
        </w:rPr>
      </w:pPr>
      <w:r w:rsidRPr="0036584A">
        <w:t xml:space="preserve">    </w:t>
      </w:r>
      <w:proofErr w:type="gramStart"/>
      <w:r w:rsidRPr="0036584A">
        <w:t>overheatingAssistanceConfig</w:t>
      </w:r>
      <w:proofErr w:type="gramEnd"/>
      <w:r w:rsidRPr="0036584A">
        <w:t xml:space="preserve">     SetupRelease {OverheatingAssistanceConfig}                            </w:t>
      </w:r>
      <w:r w:rsidRPr="0036584A">
        <w:rPr>
          <w:color w:val="993366"/>
        </w:rPr>
        <w:t>OPTIONAL</w:t>
      </w:r>
      <w:r w:rsidRPr="0036584A">
        <w:t xml:space="preserve">, </w:t>
      </w:r>
      <w:r w:rsidRPr="0036584A">
        <w:rPr>
          <w:color w:val="808080"/>
        </w:rPr>
        <w:t>-- Need M</w:t>
      </w:r>
    </w:p>
    <w:p w14:paraId="55C6CD86" w14:textId="77777777" w:rsidR="00BB3CE9" w:rsidRPr="0036584A" w:rsidRDefault="00BB3CE9" w:rsidP="00BB3CE9">
      <w:pPr>
        <w:pStyle w:val="PL"/>
      </w:pPr>
      <w:r w:rsidRPr="0036584A">
        <w:t xml:space="preserve">    ...</w:t>
      </w:r>
    </w:p>
    <w:p w14:paraId="46C76BDD" w14:textId="77777777" w:rsidR="00BB3CE9" w:rsidRPr="0036584A" w:rsidRDefault="00BB3CE9" w:rsidP="00BB3CE9">
      <w:pPr>
        <w:pStyle w:val="PL"/>
      </w:pPr>
      <w:r w:rsidRPr="0036584A">
        <w:t>}</w:t>
      </w:r>
    </w:p>
    <w:p w14:paraId="6B81E37C" w14:textId="77777777" w:rsidR="00BB3CE9" w:rsidRPr="0036584A" w:rsidRDefault="00BB3CE9" w:rsidP="00BB3CE9">
      <w:pPr>
        <w:pStyle w:val="PL"/>
      </w:pPr>
    </w:p>
    <w:p w14:paraId="710102F5" w14:textId="77777777" w:rsidR="00BB3CE9" w:rsidRPr="0036584A" w:rsidRDefault="00BB3CE9" w:rsidP="00BB3CE9">
      <w:pPr>
        <w:pStyle w:val="PL"/>
      </w:pPr>
      <w:r w:rsidRPr="0036584A">
        <w:t>OtherConfig-</w:t>
      </w:r>
      <w:proofErr w:type="gramStart"/>
      <w:r w:rsidRPr="0036584A">
        <w:t>v1610 :</w:t>
      </w:r>
      <w:proofErr w:type="gramEnd"/>
      <w:r w:rsidRPr="0036584A">
        <w:t xml:space="preserve">:=                   </w:t>
      </w:r>
      <w:r w:rsidRPr="0036584A">
        <w:rPr>
          <w:color w:val="993366"/>
        </w:rPr>
        <w:t>SEQUENCE</w:t>
      </w:r>
      <w:r w:rsidRPr="0036584A">
        <w:t xml:space="preserve"> {</w:t>
      </w:r>
    </w:p>
    <w:p w14:paraId="4EDB5508" w14:textId="77777777" w:rsidR="00BB3CE9" w:rsidRPr="0036584A" w:rsidRDefault="00BB3CE9" w:rsidP="00BB3CE9">
      <w:pPr>
        <w:pStyle w:val="PL"/>
        <w:rPr>
          <w:color w:val="808080"/>
        </w:rPr>
      </w:pPr>
      <w:r w:rsidRPr="0036584A">
        <w:t xml:space="preserve">    </w:t>
      </w:r>
      <w:proofErr w:type="gramStart"/>
      <w:r w:rsidRPr="0036584A">
        <w:t>idc-AssistanceConfig-r16</w:t>
      </w:r>
      <w:proofErr w:type="gramEnd"/>
      <w:r w:rsidRPr="0036584A">
        <w:t xml:space="preserve">                SetupRelease {IDC-AssistanceConfig-r16}                       </w:t>
      </w:r>
      <w:r w:rsidRPr="0036584A">
        <w:rPr>
          <w:color w:val="993366"/>
        </w:rPr>
        <w:t>OPTIONAL</w:t>
      </w:r>
      <w:r w:rsidRPr="0036584A">
        <w:t xml:space="preserve">, </w:t>
      </w:r>
      <w:r w:rsidRPr="0036584A">
        <w:rPr>
          <w:color w:val="808080"/>
        </w:rPr>
        <w:t>-- Need M</w:t>
      </w:r>
    </w:p>
    <w:p w14:paraId="4F5A00A0" w14:textId="77777777" w:rsidR="00BB3CE9" w:rsidRPr="0036584A" w:rsidRDefault="00BB3CE9" w:rsidP="00BB3CE9">
      <w:pPr>
        <w:pStyle w:val="PL"/>
        <w:rPr>
          <w:color w:val="808080"/>
        </w:rPr>
      </w:pPr>
      <w:r w:rsidRPr="0036584A">
        <w:t xml:space="preserve">    </w:t>
      </w:r>
      <w:proofErr w:type="gramStart"/>
      <w:r w:rsidRPr="0036584A">
        <w:t>drx-PreferenceConfig-r16</w:t>
      </w:r>
      <w:proofErr w:type="gramEnd"/>
      <w:r w:rsidRPr="0036584A">
        <w:t xml:space="preserve">                SetupRelease {DRX-PreferenceConfig-r16}                       </w:t>
      </w:r>
      <w:r w:rsidRPr="0036584A">
        <w:rPr>
          <w:color w:val="993366"/>
        </w:rPr>
        <w:t>OPTIONAL</w:t>
      </w:r>
      <w:r w:rsidRPr="0036584A">
        <w:t xml:space="preserve">, </w:t>
      </w:r>
      <w:r w:rsidRPr="0036584A">
        <w:rPr>
          <w:color w:val="808080"/>
        </w:rPr>
        <w:t>-- Need M</w:t>
      </w:r>
    </w:p>
    <w:p w14:paraId="4AD6E978" w14:textId="77777777" w:rsidR="00BB3CE9" w:rsidRPr="0036584A" w:rsidRDefault="00BB3CE9" w:rsidP="00BB3CE9">
      <w:pPr>
        <w:pStyle w:val="PL"/>
        <w:rPr>
          <w:color w:val="808080"/>
        </w:rPr>
      </w:pPr>
      <w:r w:rsidRPr="0036584A">
        <w:t xml:space="preserve">    </w:t>
      </w:r>
      <w:proofErr w:type="gramStart"/>
      <w:r w:rsidRPr="0036584A">
        <w:t>maxBW-PreferenceConfig-r16</w:t>
      </w:r>
      <w:proofErr w:type="gramEnd"/>
      <w:r w:rsidRPr="0036584A">
        <w:t xml:space="preserve">              SetupRelease {MaxBW-PreferenceConfig-r16}                     </w:t>
      </w:r>
      <w:r w:rsidRPr="0036584A">
        <w:rPr>
          <w:color w:val="993366"/>
        </w:rPr>
        <w:t>OPTIONAL</w:t>
      </w:r>
      <w:r w:rsidRPr="0036584A">
        <w:t xml:space="preserve">, </w:t>
      </w:r>
      <w:r w:rsidRPr="0036584A">
        <w:rPr>
          <w:color w:val="808080"/>
        </w:rPr>
        <w:t>-- Need M</w:t>
      </w:r>
    </w:p>
    <w:p w14:paraId="31C77749" w14:textId="77777777" w:rsidR="00BB3CE9" w:rsidRPr="0036584A" w:rsidRDefault="00BB3CE9" w:rsidP="00BB3CE9">
      <w:pPr>
        <w:pStyle w:val="PL"/>
        <w:rPr>
          <w:color w:val="808080"/>
        </w:rPr>
      </w:pPr>
      <w:r w:rsidRPr="0036584A">
        <w:t xml:space="preserve">    </w:t>
      </w:r>
      <w:proofErr w:type="gramStart"/>
      <w:r w:rsidRPr="0036584A">
        <w:t>maxCC-PreferenceConfig-r16</w:t>
      </w:r>
      <w:proofErr w:type="gramEnd"/>
      <w:r w:rsidRPr="0036584A">
        <w:t xml:space="preserve">              SetupRelease {MaxCC-PreferenceConfig-r16}                     </w:t>
      </w:r>
      <w:r w:rsidRPr="0036584A">
        <w:rPr>
          <w:color w:val="993366"/>
        </w:rPr>
        <w:t>OPTIONAL</w:t>
      </w:r>
      <w:r w:rsidRPr="0036584A">
        <w:t xml:space="preserve">, </w:t>
      </w:r>
      <w:r w:rsidRPr="0036584A">
        <w:rPr>
          <w:color w:val="808080"/>
        </w:rPr>
        <w:t>-- Need M</w:t>
      </w:r>
    </w:p>
    <w:p w14:paraId="4C380B6D" w14:textId="77777777" w:rsidR="00BB3CE9" w:rsidRPr="0036584A" w:rsidRDefault="00BB3CE9" w:rsidP="00BB3CE9">
      <w:pPr>
        <w:pStyle w:val="PL"/>
        <w:rPr>
          <w:color w:val="808080"/>
        </w:rPr>
      </w:pPr>
      <w:r w:rsidRPr="0036584A">
        <w:t xml:space="preserve">    </w:t>
      </w:r>
      <w:proofErr w:type="gramStart"/>
      <w:r w:rsidRPr="0036584A">
        <w:t>maxMIMO-LayerPreferenceConfig-r16</w:t>
      </w:r>
      <w:proofErr w:type="gramEnd"/>
      <w:r w:rsidRPr="0036584A">
        <w:t xml:space="preserve">       SetupRelease {MaxMIMO-LayerPreferenceConfig-r16}              </w:t>
      </w:r>
      <w:r w:rsidRPr="0036584A">
        <w:rPr>
          <w:color w:val="993366"/>
        </w:rPr>
        <w:t>OPTIONAL</w:t>
      </w:r>
      <w:r w:rsidRPr="0036584A">
        <w:t xml:space="preserve">, </w:t>
      </w:r>
      <w:r w:rsidRPr="0036584A">
        <w:rPr>
          <w:color w:val="808080"/>
        </w:rPr>
        <w:t>-- Need M</w:t>
      </w:r>
    </w:p>
    <w:p w14:paraId="1D1B419F" w14:textId="77777777" w:rsidR="00BB3CE9" w:rsidRPr="0036584A" w:rsidRDefault="00BB3CE9" w:rsidP="00BB3CE9">
      <w:pPr>
        <w:pStyle w:val="PL"/>
        <w:rPr>
          <w:color w:val="808080"/>
        </w:rPr>
      </w:pPr>
      <w:r w:rsidRPr="0036584A">
        <w:t xml:space="preserve">    </w:t>
      </w:r>
      <w:proofErr w:type="gramStart"/>
      <w:r w:rsidRPr="0036584A">
        <w:t>minSchedulingOffsetPreferenceConfig-r16</w:t>
      </w:r>
      <w:proofErr w:type="gramEnd"/>
      <w:r w:rsidRPr="0036584A">
        <w:t xml:space="preserve"> SetupRelease {MinSchedulingOffsetPreferenceConfig-r16}        </w:t>
      </w:r>
      <w:r w:rsidRPr="0036584A">
        <w:rPr>
          <w:color w:val="993366"/>
        </w:rPr>
        <w:t>OPTIONAL</w:t>
      </w:r>
      <w:r w:rsidRPr="0036584A">
        <w:t xml:space="preserve">, </w:t>
      </w:r>
      <w:r w:rsidRPr="0036584A">
        <w:rPr>
          <w:color w:val="808080"/>
        </w:rPr>
        <w:t>-- Need M</w:t>
      </w:r>
    </w:p>
    <w:p w14:paraId="39B12F41" w14:textId="77777777" w:rsidR="00BB3CE9" w:rsidRPr="0036584A" w:rsidRDefault="00BB3CE9" w:rsidP="00BB3CE9">
      <w:pPr>
        <w:pStyle w:val="PL"/>
        <w:rPr>
          <w:color w:val="808080"/>
        </w:rPr>
      </w:pPr>
      <w:r w:rsidRPr="0036584A">
        <w:t xml:space="preserve">    </w:t>
      </w:r>
      <w:proofErr w:type="gramStart"/>
      <w:r w:rsidRPr="0036584A">
        <w:t>releasePreferenceConfig-r16</w:t>
      </w:r>
      <w:proofErr w:type="gramEnd"/>
      <w:r w:rsidRPr="0036584A">
        <w:t xml:space="preserve">             SetupRelease {ReleasePreferenceConfig-r16}                    </w:t>
      </w:r>
      <w:r w:rsidRPr="0036584A">
        <w:rPr>
          <w:color w:val="993366"/>
        </w:rPr>
        <w:t>OPTIONAL</w:t>
      </w:r>
      <w:r w:rsidRPr="0036584A">
        <w:t xml:space="preserve">, </w:t>
      </w:r>
      <w:r w:rsidRPr="0036584A">
        <w:rPr>
          <w:color w:val="808080"/>
        </w:rPr>
        <w:t>-- Need M</w:t>
      </w:r>
    </w:p>
    <w:p w14:paraId="5D6E96D2" w14:textId="77777777" w:rsidR="00BB3CE9" w:rsidRPr="0036584A" w:rsidRDefault="00BB3CE9" w:rsidP="00BB3CE9">
      <w:pPr>
        <w:pStyle w:val="PL"/>
        <w:rPr>
          <w:color w:val="808080"/>
        </w:rPr>
      </w:pPr>
      <w:r w:rsidRPr="0036584A">
        <w:t xml:space="preserve">    </w:t>
      </w:r>
      <w:proofErr w:type="gramStart"/>
      <w:r w:rsidRPr="0036584A">
        <w:t>referenceTimePreferenceReporting-r16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69CD7B1" w14:textId="77777777" w:rsidR="00BB3CE9" w:rsidRPr="0036584A" w:rsidRDefault="00BB3CE9" w:rsidP="00BB3CE9">
      <w:pPr>
        <w:pStyle w:val="PL"/>
        <w:rPr>
          <w:color w:val="808080"/>
        </w:rPr>
      </w:pPr>
      <w:r w:rsidRPr="0036584A">
        <w:t xml:space="preserve">    </w:t>
      </w:r>
      <w:proofErr w:type="gramStart"/>
      <w:r w:rsidRPr="0036584A">
        <w:t>btNameList-r16</w:t>
      </w:r>
      <w:proofErr w:type="gramEnd"/>
      <w:r w:rsidRPr="0036584A">
        <w:t xml:space="preserve">                          SetupRelease {BT-NameList-r16}                                </w:t>
      </w:r>
      <w:r w:rsidRPr="0036584A">
        <w:rPr>
          <w:color w:val="993366"/>
        </w:rPr>
        <w:t>OPTIONAL</w:t>
      </w:r>
      <w:r w:rsidRPr="0036584A">
        <w:t xml:space="preserve">, </w:t>
      </w:r>
      <w:r w:rsidRPr="0036584A">
        <w:rPr>
          <w:color w:val="808080"/>
        </w:rPr>
        <w:t>-- Need M</w:t>
      </w:r>
    </w:p>
    <w:p w14:paraId="7A0BA698" w14:textId="77777777" w:rsidR="00BB3CE9" w:rsidRPr="0036584A" w:rsidRDefault="00BB3CE9" w:rsidP="00BB3CE9">
      <w:pPr>
        <w:pStyle w:val="PL"/>
        <w:rPr>
          <w:color w:val="808080"/>
        </w:rPr>
      </w:pPr>
      <w:r w:rsidRPr="0036584A">
        <w:t xml:space="preserve">    </w:t>
      </w:r>
      <w:proofErr w:type="gramStart"/>
      <w:r w:rsidRPr="0036584A">
        <w:t>wlanNameList-r16</w:t>
      </w:r>
      <w:proofErr w:type="gramEnd"/>
      <w:r w:rsidRPr="0036584A">
        <w:t xml:space="preserve">                        SetupRelease {WLAN-NameList-r16}                              </w:t>
      </w:r>
      <w:r w:rsidRPr="0036584A">
        <w:rPr>
          <w:color w:val="993366"/>
        </w:rPr>
        <w:t>OPTIONAL</w:t>
      </w:r>
      <w:r w:rsidRPr="0036584A">
        <w:t xml:space="preserve">, </w:t>
      </w:r>
      <w:r w:rsidRPr="0036584A">
        <w:rPr>
          <w:color w:val="808080"/>
        </w:rPr>
        <w:t>-- Need M</w:t>
      </w:r>
    </w:p>
    <w:p w14:paraId="2C031AD1" w14:textId="77777777" w:rsidR="00BB3CE9" w:rsidRPr="0036584A" w:rsidRDefault="00BB3CE9" w:rsidP="00BB3CE9">
      <w:pPr>
        <w:pStyle w:val="PL"/>
        <w:rPr>
          <w:color w:val="808080"/>
        </w:rPr>
      </w:pPr>
      <w:r w:rsidRPr="0036584A">
        <w:t xml:space="preserve">    </w:t>
      </w:r>
      <w:proofErr w:type="gramStart"/>
      <w:r w:rsidRPr="0036584A">
        <w:t>sensorNameList-r16</w:t>
      </w:r>
      <w:proofErr w:type="gramEnd"/>
      <w:r w:rsidRPr="0036584A">
        <w:t xml:space="preserve">                      SetupRelease {Sensor-NameList-r16}                            </w:t>
      </w:r>
      <w:r w:rsidRPr="0036584A">
        <w:rPr>
          <w:color w:val="993366"/>
        </w:rPr>
        <w:t>OPTIONAL</w:t>
      </w:r>
      <w:r w:rsidRPr="0036584A">
        <w:t xml:space="preserve">, </w:t>
      </w:r>
      <w:r w:rsidRPr="0036584A">
        <w:rPr>
          <w:color w:val="808080"/>
        </w:rPr>
        <w:t>-- Need M</w:t>
      </w:r>
    </w:p>
    <w:p w14:paraId="0E2898AC" w14:textId="77777777" w:rsidR="00BB3CE9" w:rsidRPr="0036584A" w:rsidRDefault="00BB3CE9" w:rsidP="00BB3CE9">
      <w:pPr>
        <w:pStyle w:val="PL"/>
        <w:rPr>
          <w:color w:val="808080"/>
        </w:rPr>
      </w:pPr>
      <w:r w:rsidRPr="0036584A">
        <w:t xml:space="preserve">    </w:t>
      </w:r>
      <w:proofErr w:type="gramStart"/>
      <w:r w:rsidRPr="0036584A">
        <w:t>obtainCommonLocation-r16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4675C2AB" w14:textId="77777777" w:rsidR="00BB3CE9" w:rsidRPr="0036584A" w:rsidRDefault="00BB3CE9" w:rsidP="00BB3CE9">
      <w:pPr>
        <w:pStyle w:val="PL"/>
        <w:rPr>
          <w:color w:val="808080"/>
        </w:rPr>
      </w:pPr>
      <w:r w:rsidRPr="0036584A">
        <w:t xml:space="preserve">    </w:t>
      </w:r>
      <w:proofErr w:type="gramStart"/>
      <w:r w:rsidRPr="0036584A">
        <w:t>sl-AssistanceConfigNR-r16</w:t>
      </w:r>
      <w:proofErr w:type="gram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2EB9FF33" w14:textId="77777777" w:rsidR="00BB3CE9" w:rsidRPr="0036584A" w:rsidRDefault="00BB3CE9" w:rsidP="00BB3CE9">
      <w:pPr>
        <w:pStyle w:val="PL"/>
      </w:pPr>
      <w:r w:rsidRPr="0036584A">
        <w:t>}</w:t>
      </w:r>
    </w:p>
    <w:p w14:paraId="308022A4" w14:textId="77777777" w:rsidR="00BB3CE9" w:rsidRPr="0036584A" w:rsidRDefault="00BB3CE9" w:rsidP="00BB3CE9">
      <w:pPr>
        <w:pStyle w:val="PL"/>
      </w:pPr>
    </w:p>
    <w:p w14:paraId="3EBDC29F" w14:textId="77777777" w:rsidR="00BB3CE9" w:rsidRPr="0036584A" w:rsidRDefault="00BB3CE9" w:rsidP="00BB3CE9">
      <w:pPr>
        <w:pStyle w:val="PL"/>
      </w:pPr>
      <w:r w:rsidRPr="0036584A">
        <w:t>OtherConfig-</w:t>
      </w:r>
      <w:proofErr w:type="gramStart"/>
      <w:r w:rsidRPr="0036584A">
        <w:t>v1700 :</w:t>
      </w:r>
      <w:proofErr w:type="gramEnd"/>
      <w:r w:rsidRPr="0036584A">
        <w:t xml:space="preserve">:=                   </w:t>
      </w:r>
      <w:r w:rsidRPr="0036584A">
        <w:rPr>
          <w:color w:val="993366"/>
        </w:rPr>
        <w:t>SEQUENCE</w:t>
      </w:r>
      <w:r w:rsidRPr="0036584A">
        <w:t xml:space="preserve"> {</w:t>
      </w:r>
    </w:p>
    <w:p w14:paraId="10E02DD3" w14:textId="77777777" w:rsidR="00BB3CE9" w:rsidRPr="0036584A" w:rsidRDefault="00BB3CE9" w:rsidP="00BB3CE9">
      <w:pPr>
        <w:pStyle w:val="PL"/>
        <w:rPr>
          <w:color w:val="808080"/>
        </w:rPr>
      </w:pPr>
      <w:r w:rsidRPr="0036584A">
        <w:t xml:space="preserve">    </w:t>
      </w:r>
      <w:proofErr w:type="gramStart"/>
      <w:r w:rsidRPr="0036584A">
        <w:t>ul-GapFR2-PreferenceConfig-r17</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34AA5E3" w14:textId="77777777" w:rsidR="00BB3CE9" w:rsidRPr="0036584A" w:rsidRDefault="00BB3CE9" w:rsidP="00BB3CE9">
      <w:pPr>
        <w:pStyle w:val="PL"/>
        <w:rPr>
          <w:color w:val="808080"/>
        </w:rPr>
      </w:pPr>
      <w:r w:rsidRPr="0036584A">
        <w:t xml:space="preserve">    </w:t>
      </w:r>
      <w:proofErr w:type="gramStart"/>
      <w:r w:rsidRPr="0036584A">
        <w:t>musim-GapAssistanceConfig-r17</w:t>
      </w:r>
      <w:proofErr w:type="gramEnd"/>
      <w:r w:rsidRPr="0036584A">
        <w:t xml:space="preserve">           SetupRelease {MUSIM-GapAssistanceConfig-r17}                  </w:t>
      </w:r>
      <w:r w:rsidRPr="0036584A">
        <w:rPr>
          <w:color w:val="993366"/>
        </w:rPr>
        <w:t>OPTIONAL</w:t>
      </w:r>
      <w:r w:rsidRPr="0036584A">
        <w:t xml:space="preserve">, </w:t>
      </w:r>
      <w:r w:rsidRPr="0036584A">
        <w:rPr>
          <w:color w:val="808080"/>
        </w:rPr>
        <w:t>-- Need M</w:t>
      </w:r>
    </w:p>
    <w:p w14:paraId="61CAABB6" w14:textId="77777777" w:rsidR="00BB3CE9" w:rsidRPr="0036584A" w:rsidRDefault="00BB3CE9" w:rsidP="00BB3CE9">
      <w:pPr>
        <w:pStyle w:val="PL"/>
        <w:rPr>
          <w:color w:val="808080"/>
        </w:rPr>
      </w:pPr>
      <w:r w:rsidRPr="0036584A">
        <w:t xml:space="preserve">    </w:t>
      </w:r>
      <w:proofErr w:type="gramStart"/>
      <w:r w:rsidRPr="0036584A">
        <w:t>musim-LeaveAssistanceConfig-r17</w:t>
      </w:r>
      <w:proofErr w:type="gramEnd"/>
      <w:r w:rsidRPr="0036584A">
        <w:t xml:space="preserve">         SetupRelease {MUSIM-LeaveAssistanceConfig-r17}                </w:t>
      </w:r>
      <w:r w:rsidRPr="0036584A">
        <w:rPr>
          <w:color w:val="993366"/>
        </w:rPr>
        <w:t>OPTIONAL</w:t>
      </w:r>
      <w:r w:rsidRPr="0036584A">
        <w:t xml:space="preserve">, </w:t>
      </w:r>
      <w:r w:rsidRPr="0036584A">
        <w:rPr>
          <w:color w:val="808080"/>
        </w:rPr>
        <w:t>-- Need M</w:t>
      </w:r>
    </w:p>
    <w:p w14:paraId="372A5271" w14:textId="77777777" w:rsidR="00BB3CE9" w:rsidRPr="0036584A" w:rsidRDefault="00BB3CE9" w:rsidP="00BB3CE9">
      <w:pPr>
        <w:pStyle w:val="PL"/>
        <w:rPr>
          <w:color w:val="808080"/>
        </w:rPr>
      </w:pPr>
      <w:r w:rsidRPr="0036584A">
        <w:t xml:space="preserve">    </w:t>
      </w:r>
      <w:proofErr w:type="gramStart"/>
      <w:r w:rsidRPr="0036584A">
        <w:t>successHO-Config-r17</w:t>
      </w:r>
      <w:proofErr w:type="gramEnd"/>
      <w:r w:rsidRPr="0036584A">
        <w:t xml:space="preserve">                    SetupRelease {SuccessHO-Config-r17}                           </w:t>
      </w:r>
      <w:r w:rsidRPr="0036584A">
        <w:rPr>
          <w:color w:val="993366"/>
        </w:rPr>
        <w:t>OPTIONAL</w:t>
      </w:r>
      <w:r w:rsidRPr="0036584A">
        <w:t xml:space="preserve">, </w:t>
      </w:r>
      <w:r w:rsidRPr="0036584A">
        <w:rPr>
          <w:color w:val="808080"/>
        </w:rPr>
        <w:t>-- Need M</w:t>
      </w:r>
    </w:p>
    <w:p w14:paraId="6DA9840D" w14:textId="77777777" w:rsidR="00BB3CE9" w:rsidRPr="0036584A" w:rsidRDefault="00BB3CE9" w:rsidP="00BB3CE9">
      <w:pPr>
        <w:pStyle w:val="PL"/>
        <w:rPr>
          <w:color w:val="808080"/>
        </w:rPr>
      </w:pPr>
      <w:r w:rsidRPr="0036584A">
        <w:lastRenderedPageBreak/>
        <w:t xml:space="preserve">    </w:t>
      </w:r>
      <w:proofErr w:type="gramStart"/>
      <w:r w:rsidRPr="0036584A">
        <w:t>maxBW-PreferenceConfigFR2-2-r17</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maxBW</w:t>
      </w:r>
    </w:p>
    <w:p w14:paraId="1B3BE01C" w14:textId="77777777" w:rsidR="00BB3CE9" w:rsidRPr="0036584A" w:rsidRDefault="00BB3CE9" w:rsidP="00BB3CE9">
      <w:pPr>
        <w:pStyle w:val="PL"/>
        <w:rPr>
          <w:color w:val="808080"/>
        </w:rPr>
      </w:pPr>
      <w:r w:rsidRPr="0036584A">
        <w:t xml:space="preserve">    maxMIMO-LayerPreferenceConfigFR2-2-</w:t>
      </w:r>
      <w:proofErr w:type="gramStart"/>
      <w:r w:rsidRPr="0036584A">
        <w:t xml:space="preserve">r17  </w:t>
      </w:r>
      <w:r w:rsidRPr="0036584A">
        <w:rPr>
          <w:color w:val="993366"/>
        </w:rPr>
        <w:t>ENUMERATED</w:t>
      </w:r>
      <w:proofErr w:type="gramEnd"/>
      <w:r w:rsidRPr="0036584A">
        <w:t xml:space="preserve"> {true}                                             </w:t>
      </w:r>
      <w:r w:rsidRPr="0036584A">
        <w:rPr>
          <w:color w:val="993366"/>
        </w:rPr>
        <w:t>OPTIONAL</w:t>
      </w:r>
      <w:r w:rsidRPr="0036584A">
        <w:t xml:space="preserve">, </w:t>
      </w:r>
      <w:r w:rsidRPr="0036584A">
        <w:rPr>
          <w:color w:val="808080"/>
        </w:rPr>
        <w:t>-- Cond maxMIMO</w:t>
      </w:r>
    </w:p>
    <w:p w14:paraId="63114F89" w14:textId="77777777" w:rsidR="00BB3CE9" w:rsidRPr="0036584A" w:rsidRDefault="00BB3CE9" w:rsidP="00BB3CE9">
      <w:pPr>
        <w:pStyle w:val="PL"/>
        <w:rPr>
          <w:color w:val="808080"/>
        </w:rPr>
      </w:pPr>
      <w:r w:rsidRPr="0036584A">
        <w:t xml:space="preserve">    minSchedulingOffsetPreferenceConfigExt-</w:t>
      </w:r>
      <w:proofErr w:type="gramStart"/>
      <w:r w:rsidRPr="0036584A">
        <w:t xml:space="preserve">r17  </w:t>
      </w:r>
      <w:r w:rsidRPr="0036584A">
        <w:rPr>
          <w:color w:val="993366"/>
        </w:rPr>
        <w:t>ENUMERATED</w:t>
      </w:r>
      <w:proofErr w:type="gramEnd"/>
      <w:r w:rsidRPr="0036584A">
        <w:t xml:space="preserve"> {true}                                         </w:t>
      </w:r>
      <w:r w:rsidRPr="0036584A">
        <w:rPr>
          <w:color w:val="993366"/>
        </w:rPr>
        <w:t>OPTIONAL</w:t>
      </w:r>
      <w:r w:rsidRPr="0036584A">
        <w:t xml:space="preserve">, </w:t>
      </w:r>
      <w:r w:rsidRPr="0036584A">
        <w:rPr>
          <w:color w:val="808080"/>
        </w:rPr>
        <w:t>-- Cond minOffset</w:t>
      </w:r>
    </w:p>
    <w:p w14:paraId="2A2531E8" w14:textId="77777777" w:rsidR="00BB3CE9" w:rsidRPr="0036584A" w:rsidRDefault="00BB3CE9" w:rsidP="00BB3CE9">
      <w:pPr>
        <w:pStyle w:val="PL"/>
        <w:rPr>
          <w:color w:val="808080"/>
        </w:rPr>
      </w:pPr>
      <w:r w:rsidRPr="0036584A">
        <w:t xml:space="preserve">    </w:t>
      </w:r>
      <w:proofErr w:type="gramStart"/>
      <w:r w:rsidRPr="0036584A">
        <w:t>rlm-RelaxationReportingConfig-r17</w:t>
      </w:r>
      <w:proofErr w:type="gramEnd"/>
      <w:r w:rsidRPr="0036584A">
        <w:t xml:space="preserve">       SetupRelease {RLM-RelaxationReportingConfig-r17}              </w:t>
      </w:r>
      <w:r w:rsidRPr="0036584A">
        <w:rPr>
          <w:color w:val="993366"/>
        </w:rPr>
        <w:t>OPTIONAL</w:t>
      </w:r>
      <w:r w:rsidRPr="0036584A">
        <w:t xml:space="preserve">, </w:t>
      </w:r>
      <w:r w:rsidRPr="0036584A">
        <w:rPr>
          <w:color w:val="808080"/>
        </w:rPr>
        <w:t>-- Need M</w:t>
      </w:r>
    </w:p>
    <w:p w14:paraId="6FF863C6" w14:textId="77777777" w:rsidR="00BB3CE9" w:rsidRPr="0036584A" w:rsidRDefault="00BB3CE9" w:rsidP="00BB3CE9">
      <w:pPr>
        <w:pStyle w:val="PL"/>
        <w:rPr>
          <w:color w:val="808080"/>
        </w:rPr>
      </w:pPr>
      <w:r w:rsidRPr="0036584A">
        <w:t xml:space="preserve">    </w:t>
      </w:r>
      <w:proofErr w:type="gramStart"/>
      <w:r w:rsidRPr="0036584A">
        <w:t>bfd-RelaxationReportingConfig-r17</w:t>
      </w:r>
      <w:proofErr w:type="gramEnd"/>
      <w:r w:rsidRPr="0036584A">
        <w:t xml:space="preserve">       SetupRelease {BFD-RelaxationReportingConfig-r17}              </w:t>
      </w:r>
      <w:r w:rsidRPr="0036584A">
        <w:rPr>
          <w:color w:val="993366"/>
        </w:rPr>
        <w:t>OPTIONAL</w:t>
      </w:r>
      <w:r w:rsidRPr="0036584A">
        <w:t xml:space="preserve">, </w:t>
      </w:r>
      <w:r w:rsidRPr="0036584A">
        <w:rPr>
          <w:color w:val="808080"/>
        </w:rPr>
        <w:t>-- Need M</w:t>
      </w:r>
    </w:p>
    <w:p w14:paraId="2718A29C" w14:textId="77777777" w:rsidR="00BB3CE9" w:rsidRPr="0036584A" w:rsidRDefault="00BB3CE9" w:rsidP="00BB3CE9">
      <w:pPr>
        <w:pStyle w:val="PL"/>
        <w:rPr>
          <w:color w:val="808080"/>
        </w:rPr>
      </w:pPr>
      <w:r w:rsidRPr="0036584A">
        <w:t xml:space="preserve">    </w:t>
      </w:r>
      <w:proofErr w:type="gramStart"/>
      <w:r w:rsidRPr="0036584A">
        <w:t>scg-DeactivationPreferenceConfig-r17</w:t>
      </w:r>
      <w:proofErr w:type="gramEnd"/>
      <w:r w:rsidRPr="0036584A">
        <w:t xml:space="preserve">    SetupRelease {SCG-DeactivationPreferenceConfig-r17}           </w:t>
      </w:r>
      <w:r w:rsidRPr="0036584A">
        <w:rPr>
          <w:color w:val="993366"/>
        </w:rPr>
        <w:t>OPTIONAL</w:t>
      </w:r>
      <w:r w:rsidRPr="0036584A">
        <w:t xml:space="preserve">, </w:t>
      </w:r>
      <w:r w:rsidRPr="0036584A">
        <w:rPr>
          <w:color w:val="808080"/>
        </w:rPr>
        <w:t>-- Cond SCG</w:t>
      </w:r>
    </w:p>
    <w:p w14:paraId="772301ED" w14:textId="77777777" w:rsidR="00BB3CE9" w:rsidRPr="0036584A" w:rsidRDefault="00BB3CE9" w:rsidP="00BB3CE9">
      <w:pPr>
        <w:pStyle w:val="PL"/>
        <w:rPr>
          <w:color w:val="808080"/>
        </w:rPr>
      </w:pPr>
      <w:r w:rsidRPr="0036584A">
        <w:t xml:space="preserve">    </w:t>
      </w:r>
      <w:proofErr w:type="gramStart"/>
      <w:r w:rsidRPr="0036584A">
        <w:t>rrm-MeasRelaxationReportingConfig-r17</w:t>
      </w:r>
      <w:proofErr w:type="gramEnd"/>
      <w:r w:rsidRPr="0036584A">
        <w:t xml:space="preserve">   SetupRelease {RRM-MeasRelaxationReportingConfig-r17}          </w:t>
      </w:r>
      <w:r w:rsidRPr="0036584A">
        <w:rPr>
          <w:color w:val="993366"/>
        </w:rPr>
        <w:t>OPTIONAL</w:t>
      </w:r>
      <w:r w:rsidRPr="0036584A">
        <w:t xml:space="preserve">, </w:t>
      </w:r>
      <w:r w:rsidRPr="0036584A">
        <w:rPr>
          <w:color w:val="808080"/>
        </w:rPr>
        <w:t>-- Need M</w:t>
      </w:r>
    </w:p>
    <w:p w14:paraId="150DD756" w14:textId="77777777" w:rsidR="00BB3CE9" w:rsidRPr="0036584A" w:rsidRDefault="00BB3CE9" w:rsidP="00BB3CE9">
      <w:pPr>
        <w:pStyle w:val="PL"/>
        <w:rPr>
          <w:color w:val="808080"/>
        </w:rPr>
      </w:pPr>
      <w:r w:rsidRPr="0036584A">
        <w:t xml:space="preserve">    </w:t>
      </w:r>
      <w:proofErr w:type="gramStart"/>
      <w:r w:rsidRPr="0036584A">
        <w:t>propDelayDiffReportConfig-r17</w:t>
      </w:r>
      <w:proofErr w:type="gramEnd"/>
      <w:r w:rsidRPr="0036584A">
        <w:t xml:space="preserve">           SetupRelease {PropDelayDiffReportConfig-r17}                  </w:t>
      </w:r>
      <w:r w:rsidRPr="0036584A">
        <w:rPr>
          <w:color w:val="993366"/>
        </w:rPr>
        <w:t>OPTIONAL</w:t>
      </w:r>
      <w:r w:rsidRPr="0036584A">
        <w:t xml:space="preserve">  </w:t>
      </w:r>
      <w:r w:rsidRPr="0036584A">
        <w:rPr>
          <w:color w:val="808080"/>
        </w:rPr>
        <w:t>-- Need M</w:t>
      </w:r>
    </w:p>
    <w:p w14:paraId="4F0AC9D8" w14:textId="77777777" w:rsidR="00BB3CE9" w:rsidRPr="0036584A" w:rsidRDefault="00BB3CE9" w:rsidP="00BB3CE9">
      <w:pPr>
        <w:pStyle w:val="PL"/>
      </w:pPr>
      <w:r w:rsidRPr="0036584A">
        <w:t>}</w:t>
      </w:r>
    </w:p>
    <w:p w14:paraId="6BEE47DF" w14:textId="77777777" w:rsidR="00BB3CE9" w:rsidRPr="0036584A" w:rsidRDefault="00BB3CE9" w:rsidP="00BB3CE9">
      <w:pPr>
        <w:pStyle w:val="PL"/>
      </w:pPr>
    </w:p>
    <w:p w14:paraId="2F481F23" w14:textId="77777777" w:rsidR="00BB3CE9" w:rsidRPr="0036584A" w:rsidRDefault="00BB3CE9" w:rsidP="00BB3CE9">
      <w:pPr>
        <w:pStyle w:val="PL"/>
      </w:pPr>
      <w:r w:rsidRPr="0036584A">
        <w:t>OtherConfig-</w:t>
      </w:r>
      <w:proofErr w:type="gramStart"/>
      <w:r w:rsidRPr="0036584A">
        <w:t>v1800 :</w:t>
      </w:r>
      <w:proofErr w:type="gramEnd"/>
      <w:r w:rsidRPr="0036584A">
        <w:t xml:space="preserve">:=                   </w:t>
      </w:r>
      <w:r w:rsidRPr="0036584A">
        <w:rPr>
          <w:color w:val="993366"/>
        </w:rPr>
        <w:t>SEQUENCE</w:t>
      </w:r>
      <w:r w:rsidRPr="0036584A">
        <w:t xml:space="preserve"> {</w:t>
      </w:r>
    </w:p>
    <w:p w14:paraId="7CDF558E" w14:textId="77777777" w:rsidR="00BB3CE9" w:rsidRPr="0036584A" w:rsidRDefault="00BB3CE9" w:rsidP="00BB3CE9">
      <w:pPr>
        <w:pStyle w:val="PL"/>
        <w:rPr>
          <w:color w:val="808080"/>
        </w:rPr>
      </w:pPr>
      <w:r w:rsidRPr="0036584A">
        <w:t xml:space="preserve">    </w:t>
      </w:r>
      <w:proofErr w:type="gramStart"/>
      <w:r w:rsidRPr="0036584A">
        <w:t>idc-AssistanceConfig-v1800</w:t>
      </w:r>
      <w:proofErr w:type="gramEnd"/>
      <w:r w:rsidRPr="0036584A">
        <w:t xml:space="preserve">              SetupRelease {IDC-AssistanceConfig-v1800}                     </w:t>
      </w:r>
      <w:r w:rsidRPr="0036584A">
        <w:rPr>
          <w:color w:val="993366"/>
        </w:rPr>
        <w:t>OPTIONAL</w:t>
      </w:r>
      <w:r w:rsidRPr="0036584A">
        <w:t xml:space="preserve">, </w:t>
      </w:r>
      <w:r w:rsidRPr="0036584A">
        <w:rPr>
          <w:color w:val="808080"/>
        </w:rPr>
        <w:t>-- Need M</w:t>
      </w:r>
    </w:p>
    <w:p w14:paraId="1EE2329B" w14:textId="77777777" w:rsidR="00BB3CE9" w:rsidRPr="0036584A" w:rsidRDefault="00BB3CE9" w:rsidP="00BB3CE9">
      <w:pPr>
        <w:pStyle w:val="PL"/>
        <w:rPr>
          <w:color w:val="808080"/>
        </w:rPr>
      </w:pPr>
      <w:r w:rsidRPr="0036584A">
        <w:t xml:space="preserve">    </w:t>
      </w:r>
      <w:proofErr w:type="gramStart"/>
      <w:r w:rsidRPr="0036584A">
        <w:t>multiRx-PreferenceReportingConfigFR2-r18</w:t>
      </w:r>
      <w:proofErr w:type="gramEnd"/>
      <w:r w:rsidRPr="0036584A">
        <w:t xml:space="preserve"> SetupRelease {MultiRx-PreferenceReportingConfigFR2-r18}      </w:t>
      </w:r>
      <w:r w:rsidRPr="0036584A">
        <w:rPr>
          <w:color w:val="993366"/>
        </w:rPr>
        <w:t>OPTIONAL</w:t>
      </w:r>
      <w:r w:rsidRPr="0036584A">
        <w:t xml:space="preserve">, </w:t>
      </w:r>
      <w:r w:rsidRPr="0036584A">
        <w:rPr>
          <w:color w:val="808080"/>
        </w:rPr>
        <w:t>-- Need M</w:t>
      </w:r>
    </w:p>
    <w:p w14:paraId="66BC2E1C" w14:textId="77777777" w:rsidR="00BB3CE9" w:rsidRPr="0036584A" w:rsidRDefault="00BB3CE9" w:rsidP="00BB3CE9">
      <w:pPr>
        <w:pStyle w:val="PL"/>
        <w:rPr>
          <w:color w:val="808080"/>
        </w:rPr>
      </w:pPr>
      <w:r w:rsidRPr="0036584A">
        <w:t xml:space="preserve">    </w:t>
      </w:r>
      <w:proofErr w:type="gramStart"/>
      <w:r w:rsidRPr="0036584A">
        <w:t>aerial-FlightPathAvailabilityConfig-r18</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C41E527" w14:textId="77777777" w:rsidR="00BB3CE9" w:rsidRPr="0036584A" w:rsidRDefault="00BB3CE9" w:rsidP="00BB3CE9">
      <w:pPr>
        <w:pStyle w:val="PL"/>
        <w:rPr>
          <w:color w:val="808080"/>
        </w:rPr>
      </w:pPr>
      <w:r w:rsidRPr="0036584A">
        <w:t xml:space="preserve">    </w:t>
      </w:r>
      <w:proofErr w:type="gramStart"/>
      <w:r w:rsidRPr="0036584A">
        <w:t>ul-TrafficInfoReportingConfig-r18</w:t>
      </w:r>
      <w:proofErr w:type="gramEnd"/>
      <w:r w:rsidRPr="0036584A">
        <w:t xml:space="preserve">       SetupRelease {UL-TrafficInfoReportingConfig-r18}              </w:t>
      </w:r>
      <w:r w:rsidRPr="0036584A">
        <w:rPr>
          <w:color w:val="993366"/>
        </w:rPr>
        <w:t>OPTIONAL</w:t>
      </w:r>
      <w:r w:rsidRPr="0036584A">
        <w:t xml:space="preserve">, </w:t>
      </w:r>
      <w:r w:rsidRPr="0036584A">
        <w:rPr>
          <w:color w:val="808080"/>
        </w:rPr>
        <w:t>-- Need M</w:t>
      </w:r>
    </w:p>
    <w:p w14:paraId="6700E21B" w14:textId="77777777" w:rsidR="00BB3CE9" w:rsidRPr="0036584A" w:rsidRDefault="00BB3CE9" w:rsidP="00BB3CE9">
      <w:pPr>
        <w:pStyle w:val="PL"/>
        <w:rPr>
          <w:color w:val="808080"/>
        </w:rPr>
      </w:pPr>
      <w:r w:rsidRPr="0036584A">
        <w:t xml:space="preserve">    </w:t>
      </w:r>
      <w:proofErr w:type="gramStart"/>
      <w:r w:rsidRPr="0036584A">
        <w:t>n3c-RelayUE-InfoReportConfig-r18</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7EF16F4" w14:textId="77777777" w:rsidR="00BB3CE9" w:rsidRPr="0036584A" w:rsidRDefault="00BB3CE9" w:rsidP="00BB3CE9">
      <w:pPr>
        <w:pStyle w:val="PL"/>
        <w:rPr>
          <w:color w:val="808080"/>
        </w:rPr>
      </w:pPr>
      <w:r w:rsidRPr="0036584A">
        <w:t xml:space="preserve">    </w:t>
      </w:r>
      <w:proofErr w:type="gramStart"/>
      <w:r w:rsidRPr="0036584A">
        <w:t>successPSCell-Config-r18</w:t>
      </w:r>
      <w:proofErr w:type="gramEnd"/>
      <w:r w:rsidRPr="0036584A">
        <w:t xml:space="preserve">                SetupRelease {SuccessPSCell-Config-r18}                       </w:t>
      </w:r>
      <w:r w:rsidRPr="0036584A">
        <w:rPr>
          <w:color w:val="993366"/>
        </w:rPr>
        <w:t>OPTIONAL</w:t>
      </w:r>
      <w:r w:rsidRPr="0036584A">
        <w:t xml:space="preserve">, </w:t>
      </w:r>
      <w:r w:rsidRPr="0036584A">
        <w:rPr>
          <w:color w:val="808080"/>
        </w:rPr>
        <w:t>-- Need M</w:t>
      </w:r>
    </w:p>
    <w:p w14:paraId="1A504CC2" w14:textId="77777777" w:rsidR="00BB3CE9" w:rsidRPr="0036584A" w:rsidRDefault="00BB3CE9" w:rsidP="00BB3CE9">
      <w:pPr>
        <w:pStyle w:val="PL"/>
        <w:rPr>
          <w:color w:val="808080"/>
        </w:rPr>
      </w:pPr>
      <w:r w:rsidRPr="0036584A">
        <w:t xml:space="preserve">    </w:t>
      </w:r>
      <w:proofErr w:type="gramStart"/>
      <w:r w:rsidRPr="0036584A">
        <w:t>sn-InitiatedPSCellChange-r18</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159D7835" w14:textId="77777777" w:rsidR="00BB3CE9" w:rsidRPr="0036584A" w:rsidRDefault="00BB3CE9" w:rsidP="00BB3CE9">
      <w:pPr>
        <w:pStyle w:val="PL"/>
        <w:rPr>
          <w:color w:val="808080"/>
        </w:rPr>
      </w:pPr>
      <w:r w:rsidRPr="0036584A">
        <w:t xml:space="preserve">    </w:t>
      </w:r>
      <w:proofErr w:type="gramStart"/>
      <w:r w:rsidRPr="0036584A">
        <w:t>musim-GapPriorityAssistanceConfig-r18</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musimGapConfig</w:t>
      </w:r>
    </w:p>
    <w:p w14:paraId="551958E7" w14:textId="77777777" w:rsidR="00BB3CE9" w:rsidRPr="0036584A" w:rsidRDefault="00BB3CE9" w:rsidP="00BB3CE9">
      <w:pPr>
        <w:pStyle w:val="PL"/>
        <w:rPr>
          <w:color w:val="808080"/>
        </w:rPr>
      </w:pPr>
      <w:r w:rsidRPr="0036584A">
        <w:t xml:space="preserve">    </w:t>
      </w:r>
      <w:proofErr w:type="gramStart"/>
      <w:r w:rsidRPr="0036584A">
        <w:t>musim-CapabilityRestrictionConfig-r18</w:t>
      </w:r>
      <w:proofErr w:type="gramEnd"/>
      <w:r w:rsidRPr="0036584A">
        <w:t xml:space="preserve">   SetupRelease {MUSIM-CapabilityRestrictionConfig-r18}          </w:t>
      </w:r>
      <w:r w:rsidRPr="0036584A">
        <w:rPr>
          <w:color w:val="993366"/>
        </w:rPr>
        <w:t>OPTIONAL</w:t>
      </w:r>
      <w:r w:rsidRPr="0036584A">
        <w:t xml:space="preserve">  </w:t>
      </w:r>
      <w:r w:rsidRPr="0036584A">
        <w:rPr>
          <w:color w:val="808080"/>
        </w:rPr>
        <w:t>-- Need M</w:t>
      </w:r>
    </w:p>
    <w:p w14:paraId="487472FB" w14:textId="77777777" w:rsidR="00BB3CE9" w:rsidRPr="0036584A" w:rsidRDefault="00BB3CE9" w:rsidP="00BB3CE9">
      <w:pPr>
        <w:pStyle w:val="PL"/>
      </w:pPr>
      <w:r w:rsidRPr="0036584A">
        <w:t>}</w:t>
      </w:r>
    </w:p>
    <w:p w14:paraId="366BD197" w14:textId="77777777" w:rsidR="00BB3CE9" w:rsidRPr="0036584A" w:rsidRDefault="00BB3CE9" w:rsidP="00BB3CE9">
      <w:pPr>
        <w:pStyle w:val="PL"/>
      </w:pPr>
    </w:p>
    <w:p w14:paraId="61544F7E" w14:textId="77777777" w:rsidR="00BB3CE9" w:rsidRPr="0036584A" w:rsidRDefault="00BB3CE9" w:rsidP="00BB3CE9">
      <w:pPr>
        <w:pStyle w:val="PL"/>
      </w:pPr>
      <w:r w:rsidRPr="0036584A">
        <w:t>OtherConfig-</w:t>
      </w:r>
      <w:proofErr w:type="gramStart"/>
      <w:r w:rsidRPr="0036584A">
        <w:t>v1830 :</w:t>
      </w:r>
      <w:proofErr w:type="gramEnd"/>
      <w:r w:rsidRPr="0036584A">
        <w:t xml:space="preserve">:=                   </w:t>
      </w:r>
      <w:r w:rsidRPr="0036584A">
        <w:rPr>
          <w:color w:val="993366"/>
        </w:rPr>
        <w:t>SEQUENCE</w:t>
      </w:r>
      <w:r w:rsidRPr="0036584A">
        <w:t xml:space="preserve"> {</w:t>
      </w:r>
    </w:p>
    <w:p w14:paraId="7A7A731B" w14:textId="77777777" w:rsidR="00BB3CE9" w:rsidRPr="0036584A" w:rsidRDefault="00BB3CE9" w:rsidP="00BB3CE9">
      <w:pPr>
        <w:pStyle w:val="PL"/>
        <w:rPr>
          <w:color w:val="808080"/>
        </w:rPr>
      </w:pPr>
      <w:r w:rsidRPr="0036584A">
        <w:t xml:space="preserve">    </w:t>
      </w:r>
      <w:proofErr w:type="gramStart"/>
      <w:r w:rsidRPr="0036584A">
        <w:t>sl-PRS-AssistanceConfigNR-r18</w:t>
      </w:r>
      <w:proofErr w:type="gram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469EC6F3" w14:textId="77777777" w:rsidR="00BB3CE9" w:rsidRPr="0036584A" w:rsidRDefault="00BB3CE9" w:rsidP="00BB3CE9">
      <w:pPr>
        <w:pStyle w:val="PL"/>
      </w:pPr>
      <w:r w:rsidRPr="0036584A">
        <w:t>}</w:t>
      </w:r>
    </w:p>
    <w:p w14:paraId="54432095" w14:textId="77777777" w:rsidR="00BB3CE9" w:rsidRPr="0036584A" w:rsidRDefault="00BB3CE9" w:rsidP="00BB3CE9">
      <w:pPr>
        <w:pStyle w:val="PL"/>
      </w:pPr>
    </w:p>
    <w:p w14:paraId="2E45D8D5" w14:textId="77777777" w:rsidR="00BB3CE9" w:rsidRPr="0036584A" w:rsidRDefault="00BB3CE9" w:rsidP="00BB3CE9">
      <w:pPr>
        <w:pStyle w:val="PL"/>
      </w:pPr>
      <w:r w:rsidRPr="0036584A">
        <w:t>OtherConfig-</w:t>
      </w:r>
      <w:proofErr w:type="gramStart"/>
      <w:r w:rsidRPr="0036584A">
        <w:t>v1900 :</w:t>
      </w:r>
      <w:proofErr w:type="gramEnd"/>
      <w:r w:rsidRPr="0036584A">
        <w:t xml:space="preserve">:=                   </w:t>
      </w:r>
      <w:r w:rsidRPr="0036584A">
        <w:rPr>
          <w:color w:val="993366"/>
        </w:rPr>
        <w:t>SEQUENCE</w:t>
      </w:r>
      <w:r w:rsidRPr="0036584A">
        <w:t xml:space="preserve"> {</w:t>
      </w:r>
    </w:p>
    <w:p w14:paraId="489C4203" w14:textId="77777777" w:rsidR="00BB3CE9" w:rsidRPr="0036584A" w:rsidRDefault="00BB3CE9" w:rsidP="00BB3CE9">
      <w:pPr>
        <w:pStyle w:val="PL"/>
        <w:rPr>
          <w:color w:val="808080"/>
        </w:rPr>
      </w:pPr>
      <w:r w:rsidRPr="0036584A">
        <w:t xml:space="preserve">    gapOccasionCancelRatioReportConfig-</w:t>
      </w:r>
      <w:proofErr w:type="gramStart"/>
      <w:r w:rsidRPr="0036584A">
        <w:t>r19  SetupRelease</w:t>
      </w:r>
      <w:proofErr w:type="gramEnd"/>
      <w:r w:rsidRPr="0036584A">
        <w:t xml:space="preserve"> {GapOccasionCancelRatioReportConfig-r19}         </w:t>
      </w:r>
      <w:r w:rsidRPr="0036584A">
        <w:rPr>
          <w:color w:val="993366"/>
        </w:rPr>
        <w:t>OPTIONAL</w:t>
      </w:r>
      <w:r w:rsidRPr="0036584A">
        <w:t xml:space="preserve">, </w:t>
      </w:r>
      <w:r w:rsidRPr="0036584A">
        <w:rPr>
          <w:color w:val="808080"/>
        </w:rPr>
        <w:t>-- Need M</w:t>
      </w:r>
    </w:p>
    <w:p w14:paraId="2D9D56BD" w14:textId="77777777" w:rsidR="00BB3CE9" w:rsidRPr="0036584A" w:rsidRDefault="00BB3CE9" w:rsidP="00BB3CE9">
      <w:pPr>
        <w:pStyle w:val="PL"/>
        <w:rPr>
          <w:color w:val="808080"/>
        </w:rPr>
      </w:pPr>
      <w:r w:rsidRPr="0036584A">
        <w:t xml:space="preserve">    </w:t>
      </w:r>
      <w:proofErr w:type="gramStart"/>
      <w:r w:rsidRPr="0036584A">
        <w:t>lpwus-OffsetPreferenceConfig-r19</w:t>
      </w:r>
      <w:proofErr w:type="gramEnd"/>
      <w:r w:rsidRPr="0036584A">
        <w:t xml:space="preserve">         SetupRelease {LPWUS-OffsetPreferenceConfig-r19}              </w:t>
      </w:r>
      <w:r w:rsidRPr="0036584A">
        <w:rPr>
          <w:color w:val="993366"/>
        </w:rPr>
        <w:t>OPTIONAL</w:t>
      </w:r>
      <w:r w:rsidRPr="0036584A">
        <w:t xml:space="preserve">, </w:t>
      </w:r>
      <w:r w:rsidRPr="0036584A">
        <w:rPr>
          <w:color w:val="808080"/>
        </w:rPr>
        <w:t>-- Need M</w:t>
      </w:r>
    </w:p>
    <w:p w14:paraId="08156ED9" w14:textId="77777777" w:rsidR="00BB3CE9" w:rsidRPr="0036584A" w:rsidRDefault="00BB3CE9" w:rsidP="00BB3CE9">
      <w:pPr>
        <w:pStyle w:val="PL"/>
        <w:rPr>
          <w:color w:val="808080"/>
        </w:rPr>
      </w:pPr>
      <w:r w:rsidRPr="0036584A">
        <w:t xml:space="preserve">    </w:t>
      </w:r>
      <w:proofErr w:type="gramStart"/>
      <w:r w:rsidRPr="0036584A">
        <w:t>applicabilityReportConfig-r19</w:t>
      </w:r>
      <w:proofErr w:type="gramEnd"/>
      <w:r w:rsidRPr="0036584A">
        <w:t xml:space="preserve">            SetupRelease {ApplicabilityReportConfig-r19}                 </w:t>
      </w:r>
      <w:r w:rsidRPr="0036584A">
        <w:rPr>
          <w:color w:val="993366"/>
        </w:rPr>
        <w:t>OPTIONAL</w:t>
      </w:r>
      <w:r w:rsidRPr="0036584A">
        <w:t xml:space="preserve">, </w:t>
      </w:r>
      <w:r w:rsidRPr="0036584A">
        <w:rPr>
          <w:color w:val="808080"/>
        </w:rPr>
        <w:t>-- Need M</w:t>
      </w:r>
    </w:p>
    <w:p w14:paraId="394A3AAC" w14:textId="77777777" w:rsidR="00BB3CE9" w:rsidRPr="0036584A" w:rsidRDefault="00BB3CE9" w:rsidP="00BB3CE9">
      <w:pPr>
        <w:pStyle w:val="PL"/>
        <w:rPr>
          <w:color w:val="808080"/>
        </w:rPr>
      </w:pPr>
      <w:r w:rsidRPr="0036584A">
        <w:t xml:space="preserve">    </w:t>
      </w:r>
      <w:proofErr w:type="gramStart"/>
      <w:r w:rsidRPr="0036584A">
        <w:t>dataCollectionPreferenceConfig-r19</w:t>
      </w:r>
      <w:proofErr w:type="gramEnd"/>
      <w:r w:rsidRPr="0036584A">
        <w:t xml:space="preserve">       SetupRelease {DataCollectionPreferenceConfig-r19}            </w:t>
      </w:r>
      <w:r w:rsidRPr="0036584A">
        <w:rPr>
          <w:color w:val="993366"/>
        </w:rPr>
        <w:t>OPTIONAL</w:t>
      </w:r>
      <w:r w:rsidRPr="0036584A">
        <w:t xml:space="preserve">, </w:t>
      </w:r>
      <w:r w:rsidRPr="0036584A">
        <w:rPr>
          <w:color w:val="808080"/>
        </w:rPr>
        <w:t>-- Need M</w:t>
      </w:r>
    </w:p>
    <w:p w14:paraId="6FB9A908" w14:textId="77777777" w:rsidR="00BB3CE9" w:rsidRPr="0036584A" w:rsidRDefault="00BB3CE9" w:rsidP="00BB3CE9">
      <w:pPr>
        <w:pStyle w:val="PL"/>
        <w:rPr>
          <w:color w:val="808080"/>
        </w:rPr>
      </w:pPr>
      <w:r w:rsidRPr="0036584A">
        <w:t xml:space="preserve">    </w:t>
      </w:r>
      <w:proofErr w:type="gramStart"/>
      <w:r w:rsidRPr="0036584A">
        <w:t>loggedDataCollectionAssistanceConfig-r19</w:t>
      </w:r>
      <w:proofErr w:type="gramEnd"/>
      <w:r w:rsidRPr="0036584A">
        <w:t xml:space="preserve"> SetupRelease {LoggedDataCollectionAssistanceConfig-r19}      </w:t>
      </w:r>
      <w:r w:rsidRPr="0036584A">
        <w:rPr>
          <w:color w:val="993366"/>
        </w:rPr>
        <w:t>OPTIONAL</w:t>
      </w:r>
      <w:r w:rsidRPr="0036584A">
        <w:t xml:space="preserve">, </w:t>
      </w:r>
      <w:r w:rsidRPr="0036584A">
        <w:rPr>
          <w:color w:val="808080"/>
        </w:rPr>
        <w:t>-- Need M</w:t>
      </w:r>
    </w:p>
    <w:p w14:paraId="40967BDC" w14:textId="52CF12FB" w:rsidR="00BB3CE9" w:rsidRPr="0036584A" w:rsidRDefault="00BB3CE9" w:rsidP="00BB3CE9">
      <w:pPr>
        <w:pStyle w:val="PL"/>
        <w:rPr>
          <w:color w:val="808080"/>
        </w:rPr>
      </w:pPr>
      <w:r w:rsidRPr="0036584A">
        <w:t xml:space="preserve">    </w:t>
      </w:r>
      <w:proofErr w:type="gramStart"/>
      <w:r w:rsidRPr="0036584A">
        <w:t>assisted-SSB-MTC-Config</w:t>
      </w:r>
      <w:proofErr w:type="gramEnd"/>
      <w:r w:rsidRPr="0036584A">
        <w:t xml:space="preserve">                 SetupRelease {Assisted-SSB-MTC-Config-r19}                    </w:t>
      </w:r>
      <w:r w:rsidRPr="0036584A">
        <w:rPr>
          <w:color w:val="993366"/>
        </w:rPr>
        <w:t>OPTIONAL</w:t>
      </w:r>
      <w:ins w:id="292" w:author="CATT" w:date="2025-10-29T15:59:00Z">
        <w:r w:rsidR="004E14FA">
          <w:rPr>
            <w:rFonts w:eastAsia="宋体" w:hint="eastAsia"/>
            <w:color w:val="993366"/>
            <w:lang w:eastAsia="zh-CN"/>
          </w:rPr>
          <w:t>,</w:t>
        </w:r>
      </w:ins>
      <w:r w:rsidRPr="0036584A">
        <w:t xml:space="preserve"> </w:t>
      </w:r>
      <w:r w:rsidRPr="0036584A">
        <w:rPr>
          <w:color w:val="808080"/>
        </w:rPr>
        <w:t>-- Need M</w:t>
      </w:r>
    </w:p>
    <w:p w14:paraId="640C8719" w14:textId="61A8B91F" w:rsidR="004E14FA" w:rsidRDefault="004E14FA" w:rsidP="00BB3CE9">
      <w:pPr>
        <w:pStyle w:val="PL"/>
        <w:rPr>
          <w:ins w:id="293" w:author="CATT" w:date="2025-10-29T15:59:00Z"/>
          <w:rFonts w:eastAsia="宋体"/>
          <w:lang w:eastAsia="zh-CN"/>
        </w:rPr>
      </w:pPr>
      <w:ins w:id="294" w:author="CATT" w:date="2025-10-29T15:59:00Z">
        <w:r>
          <w:t xml:space="preserve">    </w:t>
        </w:r>
        <w:proofErr w:type="gramStart"/>
        <w:r>
          <w:rPr>
            <w:rFonts w:eastAsia="宋体" w:hint="eastAsia"/>
            <w:lang w:eastAsia="zh-CN"/>
          </w:rPr>
          <w:t>fbs</w:t>
        </w:r>
        <w:r>
          <w:t>-PreferenceReportingConfig-r1</w:t>
        </w:r>
        <w:r>
          <w:rPr>
            <w:rFonts w:eastAsiaTheme="minorEastAsia"/>
            <w:lang w:eastAsia="zh-CN"/>
          </w:rPr>
          <w:t>9</w:t>
        </w:r>
        <w:proofErr w:type="gramEnd"/>
        <w:r>
          <w:t xml:space="preserve">        </w:t>
        </w:r>
        <w:r w:rsidRPr="0036584A">
          <w:t>SetupRelease {</w:t>
        </w:r>
        <w:r>
          <w:rPr>
            <w:rFonts w:eastAsia="宋体" w:hint="eastAsia"/>
            <w:lang w:eastAsia="zh-CN"/>
          </w:rPr>
          <w:t>FBS</w:t>
        </w:r>
        <w:r>
          <w:t>-PreferenceReportingConfig-r1</w:t>
        </w:r>
        <w:r>
          <w:rPr>
            <w:rFonts w:eastAsiaTheme="minorEastAsia"/>
            <w:lang w:eastAsia="zh-CN"/>
          </w:rPr>
          <w:t>9</w:t>
        </w:r>
        <w:r>
          <w:rPr>
            <w:rFonts w:eastAsia="宋体" w:hint="eastAsia"/>
            <w:lang w:eastAsia="zh-CN"/>
          </w:rPr>
          <w:t>}</w:t>
        </w:r>
        <w:r>
          <w:t xml:space="preserve">             </w:t>
        </w:r>
        <w:r>
          <w:rPr>
            <w:color w:val="993366"/>
          </w:rPr>
          <w:t>OPTIONAL</w:t>
        </w:r>
        <w:r>
          <w:t xml:space="preserve">  </w:t>
        </w:r>
        <w:r>
          <w:rPr>
            <w:color w:val="808080"/>
          </w:rPr>
          <w:t xml:space="preserve">-- Need </w:t>
        </w:r>
        <w:r>
          <w:rPr>
            <w:rFonts w:eastAsia="宋体" w:hint="eastAsia"/>
            <w:color w:val="808080"/>
            <w:lang w:eastAsia="zh-CN"/>
          </w:rPr>
          <w:t>M</w:t>
        </w:r>
      </w:ins>
    </w:p>
    <w:p w14:paraId="681A8C99" w14:textId="77777777" w:rsidR="00BB3CE9" w:rsidRPr="0036584A" w:rsidRDefault="00BB3CE9" w:rsidP="00BB3CE9">
      <w:pPr>
        <w:pStyle w:val="PL"/>
      </w:pPr>
      <w:r w:rsidRPr="0036584A">
        <w:t>}</w:t>
      </w:r>
    </w:p>
    <w:p w14:paraId="21D36EC3" w14:textId="77777777" w:rsidR="008F7163" w:rsidRPr="008F7163" w:rsidRDefault="008F7163" w:rsidP="00BB3CE9">
      <w:pPr>
        <w:pStyle w:val="PL"/>
        <w:rPr>
          <w:rFonts w:eastAsia="宋体"/>
          <w:lang w:eastAsia="zh-CN"/>
        </w:rPr>
      </w:pPr>
    </w:p>
    <w:p w14:paraId="13A5F7B5" w14:textId="77777777" w:rsidR="00BB3CE9" w:rsidRPr="0036584A" w:rsidRDefault="00BB3CE9" w:rsidP="00BB3CE9">
      <w:pPr>
        <w:pStyle w:val="PL"/>
      </w:pPr>
      <w:r w:rsidRPr="0036584A">
        <w:t>Assisted-SSB-MTC-Config-r19</w:t>
      </w:r>
      <w:proofErr w:type="gramStart"/>
      <w:r w:rsidRPr="0036584A">
        <w:t>::=</w:t>
      </w:r>
      <w:proofErr w:type="gramEnd"/>
      <w:r w:rsidRPr="0036584A">
        <w:t xml:space="preserve">          </w:t>
      </w:r>
      <w:r w:rsidRPr="0036584A">
        <w:rPr>
          <w:color w:val="993366"/>
        </w:rPr>
        <w:t>SEQUENCE</w:t>
      </w:r>
      <w:r w:rsidRPr="0036584A">
        <w:t xml:space="preserve"> {</w:t>
      </w:r>
    </w:p>
    <w:p w14:paraId="611C9772" w14:textId="77777777" w:rsidR="00BB3CE9" w:rsidRPr="0036584A" w:rsidRDefault="00BB3CE9" w:rsidP="00BB3CE9">
      <w:pPr>
        <w:pStyle w:val="PL"/>
      </w:pPr>
      <w:r w:rsidRPr="0036584A">
        <w:t xml:space="preserve">    </w:t>
      </w:r>
      <w:proofErr w:type="gramStart"/>
      <w:r w:rsidRPr="0036584A">
        <w:t>closestLocsToReport-r19</w:t>
      </w:r>
      <w:proofErr w:type="gramEnd"/>
      <w:r w:rsidRPr="0036584A">
        <w:t xml:space="preserve">                 </w:t>
      </w:r>
      <w:r w:rsidRPr="0036584A">
        <w:rPr>
          <w:color w:val="993366"/>
        </w:rPr>
        <w:t>INTEGER</w:t>
      </w:r>
      <w:r w:rsidRPr="0036584A">
        <w:t xml:space="preserve"> (1..4),</w:t>
      </w:r>
    </w:p>
    <w:p w14:paraId="20EACF33" w14:textId="77777777" w:rsidR="00BB3CE9" w:rsidRPr="0036584A" w:rsidRDefault="00BB3CE9" w:rsidP="00BB3CE9">
      <w:pPr>
        <w:pStyle w:val="PL"/>
        <w:rPr>
          <w:color w:val="808080"/>
        </w:rPr>
      </w:pPr>
      <w:r w:rsidRPr="0036584A">
        <w:t xml:space="preserve">    </w:t>
      </w:r>
      <w:proofErr w:type="gramStart"/>
      <w:r w:rsidRPr="0036584A">
        <w:t>refLocList-r19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6B1BA8BF" w14:textId="77777777" w:rsidR="00BB3CE9" w:rsidRPr="0036584A" w:rsidRDefault="00BB3CE9" w:rsidP="00BB3CE9">
      <w:pPr>
        <w:pStyle w:val="PL"/>
      </w:pPr>
      <w:r w:rsidRPr="0036584A">
        <w:t>}</w:t>
      </w:r>
    </w:p>
    <w:p w14:paraId="1F25A3B2" w14:textId="77777777" w:rsidR="00BB3CE9" w:rsidRPr="0036584A" w:rsidRDefault="00BB3CE9" w:rsidP="00BB3CE9">
      <w:pPr>
        <w:pStyle w:val="PL"/>
      </w:pPr>
    </w:p>
    <w:p w14:paraId="0205A455" w14:textId="77777777" w:rsidR="00BB3CE9" w:rsidRPr="0036584A" w:rsidRDefault="00BB3CE9" w:rsidP="00BB3CE9">
      <w:pPr>
        <w:pStyle w:val="PL"/>
      </w:pPr>
      <w:r w:rsidRPr="0036584A">
        <w:t>IDC-AssistanceConfig-</w:t>
      </w:r>
      <w:proofErr w:type="gramStart"/>
      <w:r w:rsidRPr="0036584A">
        <w:t>v1800 :</w:t>
      </w:r>
      <w:proofErr w:type="gramEnd"/>
      <w:r w:rsidRPr="0036584A">
        <w:t xml:space="preserve">:=          </w:t>
      </w:r>
      <w:r w:rsidRPr="0036584A">
        <w:rPr>
          <w:color w:val="993366"/>
        </w:rPr>
        <w:t>SEQUENCE</w:t>
      </w:r>
      <w:r w:rsidRPr="0036584A">
        <w:t xml:space="preserve"> {</w:t>
      </w:r>
    </w:p>
    <w:p w14:paraId="2D7DFAFD" w14:textId="77777777" w:rsidR="00BB3CE9" w:rsidRPr="0036584A" w:rsidRDefault="00BB3CE9" w:rsidP="00BB3CE9">
      <w:pPr>
        <w:pStyle w:val="PL"/>
        <w:rPr>
          <w:color w:val="808080"/>
        </w:rPr>
      </w:pPr>
      <w:r w:rsidRPr="0036584A">
        <w:t xml:space="preserve">    </w:t>
      </w:r>
      <w:proofErr w:type="gramStart"/>
      <w:r w:rsidRPr="0036584A">
        <w:t>idc-FDM-AssistanceConfig-r18</w:t>
      </w:r>
      <w:proofErr w:type="gramEnd"/>
      <w:r w:rsidRPr="0036584A">
        <w:t xml:space="preserve">            SetupRelease {IDC-FDM-AssistanceConfig-r18}                   </w:t>
      </w:r>
      <w:r w:rsidRPr="0036584A">
        <w:rPr>
          <w:color w:val="993366"/>
        </w:rPr>
        <w:t>OPTIONAL</w:t>
      </w:r>
      <w:r w:rsidRPr="0036584A">
        <w:t xml:space="preserve">, </w:t>
      </w:r>
      <w:r w:rsidRPr="0036584A">
        <w:rPr>
          <w:color w:val="808080"/>
        </w:rPr>
        <w:t>-- Need M</w:t>
      </w:r>
    </w:p>
    <w:p w14:paraId="551298E6" w14:textId="77777777" w:rsidR="00BB3CE9" w:rsidRPr="0036584A" w:rsidRDefault="00BB3CE9" w:rsidP="00BB3CE9">
      <w:pPr>
        <w:pStyle w:val="PL"/>
        <w:rPr>
          <w:color w:val="808080"/>
        </w:rPr>
      </w:pPr>
      <w:r w:rsidRPr="0036584A">
        <w:t xml:space="preserve">    </w:t>
      </w:r>
      <w:proofErr w:type="gramStart"/>
      <w:r w:rsidRPr="0036584A">
        <w:t>idc-TDM-AssistanceConfig-r18</w:t>
      </w:r>
      <w:proofErr w:type="gramEnd"/>
      <w:r w:rsidRPr="0036584A">
        <w:t xml:space="preserve">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458089FE" w14:textId="77777777" w:rsidR="00BB3CE9" w:rsidRPr="0036584A" w:rsidRDefault="00BB3CE9" w:rsidP="00BB3CE9">
      <w:pPr>
        <w:pStyle w:val="PL"/>
      </w:pPr>
      <w:r w:rsidRPr="0036584A">
        <w:t>}</w:t>
      </w:r>
    </w:p>
    <w:p w14:paraId="6F3AB853" w14:textId="77777777" w:rsidR="00BB3CE9" w:rsidRPr="0036584A" w:rsidRDefault="00BB3CE9" w:rsidP="00BB3CE9">
      <w:pPr>
        <w:pStyle w:val="PL"/>
      </w:pPr>
    </w:p>
    <w:p w14:paraId="3ABE4D4D" w14:textId="77777777" w:rsidR="00BB3CE9" w:rsidRPr="0036584A" w:rsidRDefault="00BB3CE9" w:rsidP="00BB3CE9">
      <w:pPr>
        <w:pStyle w:val="PL"/>
      </w:pPr>
      <w:r w:rsidRPr="0036584A">
        <w:t>MultiRx-PreferenceReportingConfigFR2-</w:t>
      </w:r>
      <w:proofErr w:type="gramStart"/>
      <w:r w:rsidRPr="0036584A">
        <w:t>r18 :</w:t>
      </w:r>
      <w:proofErr w:type="gramEnd"/>
      <w:r w:rsidRPr="0036584A">
        <w:t xml:space="preserve">:= </w:t>
      </w:r>
      <w:r w:rsidRPr="0036584A">
        <w:rPr>
          <w:color w:val="993366"/>
        </w:rPr>
        <w:t>SEQUENCE</w:t>
      </w:r>
      <w:r w:rsidRPr="0036584A">
        <w:t xml:space="preserve"> {</w:t>
      </w:r>
    </w:p>
    <w:p w14:paraId="31A85445" w14:textId="77777777" w:rsidR="00BB3CE9" w:rsidRPr="0036584A" w:rsidRDefault="00BB3CE9" w:rsidP="00BB3CE9">
      <w:pPr>
        <w:pStyle w:val="PL"/>
      </w:pPr>
      <w:r w:rsidRPr="0036584A">
        <w:t xml:space="preserve">    multiRx-PreferenceReportingConfigFR2ProhibitTimer-</w:t>
      </w:r>
      <w:proofErr w:type="gramStart"/>
      <w:r w:rsidRPr="0036584A">
        <w:t xml:space="preserve">r18  </w:t>
      </w:r>
      <w:r w:rsidRPr="0036584A">
        <w:rPr>
          <w:color w:val="993366"/>
        </w:rPr>
        <w:t>ENUMERATED</w:t>
      </w:r>
      <w:proofErr w:type="gramEnd"/>
      <w:r w:rsidRPr="0036584A">
        <w:t xml:space="preserve"> {</w:t>
      </w:r>
    </w:p>
    <w:p w14:paraId="21B5B7FB" w14:textId="77777777" w:rsidR="00BB3CE9" w:rsidRPr="0036584A" w:rsidRDefault="00BB3CE9" w:rsidP="00BB3CE9">
      <w:pPr>
        <w:pStyle w:val="PL"/>
      </w:pPr>
      <w:r w:rsidRPr="0036584A">
        <w:t xml:space="preserve">                                                              s0, s0dot5, s1, s2, s3, s4, s5, s6, s7,</w:t>
      </w:r>
    </w:p>
    <w:p w14:paraId="535FD4A6" w14:textId="77777777" w:rsidR="00BB3CE9" w:rsidRPr="0036584A" w:rsidRDefault="00BB3CE9" w:rsidP="00BB3CE9">
      <w:pPr>
        <w:pStyle w:val="PL"/>
      </w:pPr>
      <w:r w:rsidRPr="0036584A">
        <w:t xml:space="preserve">                                                              s8, s9, s10, s20, s30, spare2, spare1}</w:t>
      </w:r>
    </w:p>
    <w:p w14:paraId="1E6DD48D" w14:textId="77777777" w:rsidR="00BB3CE9" w:rsidRPr="0036584A" w:rsidRDefault="00BB3CE9" w:rsidP="00BB3CE9">
      <w:pPr>
        <w:pStyle w:val="PL"/>
      </w:pPr>
      <w:r w:rsidRPr="0036584A">
        <w:t>}</w:t>
      </w:r>
    </w:p>
    <w:p w14:paraId="767FDC71" w14:textId="77777777" w:rsidR="00BB3CE9" w:rsidRPr="0036584A" w:rsidRDefault="00BB3CE9" w:rsidP="00BB3CE9">
      <w:pPr>
        <w:pStyle w:val="PL"/>
      </w:pPr>
    </w:p>
    <w:p w14:paraId="2238D63C" w14:textId="77777777" w:rsidR="00BB3CE9" w:rsidRPr="0036584A" w:rsidRDefault="00BB3CE9" w:rsidP="00BB3CE9">
      <w:pPr>
        <w:pStyle w:val="PL"/>
      </w:pPr>
      <w:r w:rsidRPr="0036584A">
        <w:t>CandidateServingFreqListNR-</w:t>
      </w:r>
      <w:proofErr w:type="gramStart"/>
      <w:r w:rsidRPr="0036584A">
        <w:t>r16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ARFCN-ValueNR</w:t>
      </w:r>
    </w:p>
    <w:p w14:paraId="797F86F2" w14:textId="77777777" w:rsidR="00BB3CE9" w:rsidRPr="0036584A" w:rsidRDefault="00BB3CE9" w:rsidP="00BB3CE9">
      <w:pPr>
        <w:pStyle w:val="PL"/>
      </w:pPr>
    </w:p>
    <w:p w14:paraId="2C68F93C" w14:textId="77777777" w:rsidR="00BB3CE9" w:rsidRPr="0036584A" w:rsidRDefault="00BB3CE9" w:rsidP="00BB3CE9">
      <w:pPr>
        <w:pStyle w:val="PL"/>
      </w:pPr>
      <w:r w:rsidRPr="0036584A">
        <w:t>MUSIM-GapAssistanceConfig-</w:t>
      </w:r>
      <w:proofErr w:type="gramStart"/>
      <w:r w:rsidRPr="0036584A">
        <w:t>r17 :</w:t>
      </w:r>
      <w:proofErr w:type="gramEnd"/>
      <w:r w:rsidRPr="0036584A">
        <w:t xml:space="preserve">:= </w:t>
      </w:r>
      <w:r w:rsidRPr="0036584A">
        <w:rPr>
          <w:color w:val="993366"/>
        </w:rPr>
        <w:t>SEQUENCE</w:t>
      </w:r>
      <w:r w:rsidRPr="0036584A">
        <w:t xml:space="preserve"> {</w:t>
      </w:r>
    </w:p>
    <w:p w14:paraId="522E4E49" w14:textId="77777777" w:rsidR="00BB3CE9" w:rsidRPr="0036584A" w:rsidRDefault="00BB3CE9" w:rsidP="00BB3CE9">
      <w:pPr>
        <w:pStyle w:val="PL"/>
      </w:pPr>
      <w:r w:rsidRPr="0036584A">
        <w:t xml:space="preserve">    </w:t>
      </w:r>
      <w:proofErr w:type="gramStart"/>
      <w:r w:rsidRPr="0036584A">
        <w:t>musim-GapProhibitTimer-r17</w:t>
      </w:r>
      <w:proofErr w:type="gramEnd"/>
      <w:r w:rsidRPr="0036584A">
        <w:t xml:space="preserve">        </w:t>
      </w:r>
      <w:r w:rsidRPr="0036584A">
        <w:rPr>
          <w:color w:val="993366"/>
        </w:rPr>
        <w:t>ENUMERATED</w:t>
      </w:r>
      <w:r w:rsidRPr="0036584A">
        <w:t xml:space="preserve"> {s0, s0dot1, s0dot2, s0dot3, s0dot4, s0dot5, s1, s2, s3, s4, s5, s6, s7, s8, s9, s10}</w:t>
      </w:r>
    </w:p>
    <w:p w14:paraId="557E180A" w14:textId="77777777" w:rsidR="00BB3CE9" w:rsidRPr="0036584A" w:rsidRDefault="00BB3CE9" w:rsidP="00BB3CE9">
      <w:pPr>
        <w:pStyle w:val="PL"/>
      </w:pPr>
      <w:r w:rsidRPr="0036584A">
        <w:t>}</w:t>
      </w:r>
    </w:p>
    <w:p w14:paraId="616D2972" w14:textId="77777777" w:rsidR="00BB3CE9" w:rsidRPr="0036584A" w:rsidRDefault="00BB3CE9" w:rsidP="00BB3CE9">
      <w:pPr>
        <w:pStyle w:val="PL"/>
      </w:pPr>
    </w:p>
    <w:p w14:paraId="33DBF73F" w14:textId="77777777" w:rsidR="00BB3CE9" w:rsidRPr="0036584A" w:rsidRDefault="00BB3CE9" w:rsidP="00BB3CE9">
      <w:pPr>
        <w:pStyle w:val="PL"/>
      </w:pPr>
      <w:r w:rsidRPr="0036584A">
        <w:t>MUSIM-LeaveAssistanceConfig-</w:t>
      </w:r>
      <w:proofErr w:type="gramStart"/>
      <w:r w:rsidRPr="0036584A">
        <w:t>r17 :</w:t>
      </w:r>
      <w:proofErr w:type="gramEnd"/>
      <w:r w:rsidRPr="0036584A">
        <w:t xml:space="preserve">:=     </w:t>
      </w:r>
      <w:r w:rsidRPr="0036584A">
        <w:rPr>
          <w:color w:val="993366"/>
        </w:rPr>
        <w:t>SEQUENCE</w:t>
      </w:r>
      <w:r w:rsidRPr="0036584A">
        <w:t xml:space="preserve"> {</w:t>
      </w:r>
    </w:p>
    <w:p w14:paraId="18A8F6E5" w14:textId="77777777" w:rsidR="00BB3CE9" w:rsidRPr="0036584A" w:rsidRDefault="00BB3CE9" w:rsidP="00BB3CE9">
      <w:pPr>
        <w:pStyle w:val="PL"/>
      </w:pPr>
      <w:r w:rsidRPr="0036584A">
        <w:t xml:space="preserve">    </w:t>
      </w:r>
      <w:proofErr w:type="gramStart"/>
      <w:r w:rsidRPr="0036584A">
        <w:t>musim-LeaveWithoutResponseTimer-r17</w:t>
      </w:r>
      <w:proofErr w:type="gramEnd"/>
      <w:r w:rsidRPr="0036584A">
        <w:t xml:space="preserve">     </w:t>
      </w:r>
      <w:r w:rsidRPr="0036584A">
        <w:rPr>
          <w:color w:val="993366"/>
        </w:rPr>
        <w:t>ENUMERATED</w:t>
      </w:r>
      <w:r w:rsidRPr="0036584A">
        <w:t xml:space="preserve"> {ms10, ms20, ms40, ms60, ms80, ms100, spare2, spare1}</w:t>
      </w:r>
    </w:p>
    <w:p w14:paraId="25145BDA" w14:textId="77777777" w:rsidR="00BB3CE9" w:rsidRPr="0036584A" w:rsidRDefault="00BB3CE9" w:rsidP="00BB3CE9">
      <w:pPr>
        <w:pStyle w:val="PL"/>
      </w:pPr>
      <w:r w:rsidRPr="0036584A">
        <w:t>}</w:t>
      </w:r>
    </w:p>
    <w:p w14:paraId="19147790" w14:textId="77777777" w:rsidR="00BB3CE9" w:rsidRPr="0036584A" w:rsidRDefault="00BB3CE9" w:rsidP="00BB3CE9">
      <w:pPr>
        <w:pStyle w:val="PL"/>
        <w:rPr>
          <w:rFonts w:eastAsia="等线"/>
        </w:rPr>
      </w:pPr>
    </w:p>
    <w:p w14:paraId="413BA016" w14:textId="77777777" w:rsidR="00BB3CE9" w:rsidRPr="0036584A" w:rsidRDefault="00BB3CE9" w:rsidP="00BB3CE9">
      <w:pPr>
        <w:pStyle w:val="PL"/>
      </w:pPr>
      <w:r w:rsidRPr="0036584A">
        <w:t>MUSIM-CapabilityRestrictionConfig-</w:t>
      </w:r>
      <w:proofErr w:type="gramStart"/>
      <w:r w:rsidRPr="0036584A">
        <w:t>r18 :</w:t>
      </w:r>
      <w:proofErr w:type="gramEnd"/>
      <w:r w:rsidRPr="0036584A">
        <w:t xml:space="preserve">:= </w:t>
      </w:r>
      <w:r w:rsidRPr="0036584A">
        <w:rPr>
          <w:color w:val="993366"/>
        </w:rPr>
        <w:t>SEQUENCE</w:t>
      </w:r>
      <w:r w:rsidRPr="0036584A">
        <w:t xml:space="preserve"> {</w:t>
      </w:r>
    </w:p>
    <w:p w14:paraId="27793E7D" w14:textId="77777777" w:rsidR="00BB3CE9" w:rsidRPr="0036584A" w:rsidRDefault="00BB3CE9" w:rsidP="00BB3CE9">
      <w:pPr>
        <w:pStyle w:val="PL"/>
        <w:rPr>
          <w:color w:val="808080"/>
        </w:rPr>
      </w:pPr>
      <w:r w:rsidRPr="0036584A">
        <w:t xml:space="preserve">    </w:t>
      </w:r>
      <w:proofErr w:type="gramStart"/>
      <w:r w:rsidRPr="0036584A">
        <w:rPr>
          <w:rFonts w:eastAsia="等线"/>
        </w:rPr>
        <w:t>musim-CandidateBandList-r18</w:t>
      </w:r>
      <w:proofErr w:type="gramEnd"/>
      <w:r w:rsidRPr="0036584A">
        <w:t xml:space="preserve">               </w:t>
      </w:r>
      <w:r w:rsidRPr="0036584A">
        <w:rPr>
          <w:rFonts w:eastAsia="等线"/>
        </w:rPr>
        <w:t>MUSIM-CandidateBandList-r18</w:t>
      </w:r>
      <w:r w:rsidRPr="0036584A">
        <w:t xml:space="preserve">                                           </w:t>
      </w:r>
      <w:r w:rsidRPr="0036584A">
        <w:rPr>
          <w:color w:val="993366"/>
        </w:rPr>
        <w:t>OPTIONAL</w:t>
      </w:r>
      <w:r w:rsidRPr="0036584A">
        <w:t xml:space="preserve">, </w:t>
      </w:r>
      <w:r w:rsidRPr="0036584A">
        <w:rPr>
          <w:color w:val="808080"/>
        </w:rPr>
        <w:t>-- Need R</w:t>
      </w:r>
    </w:p>
    <w:p w14:paraId="715F1AB9" w14:textId="77777777" w:rsidR="00BB3CE9" w:rsidRPr="0036584A" w:rsidRDefault="00BB3CE9" w:rsidP="00BB3CE9">
      <w:pPr>
        <w:pStyle w:val="PL"/>
      </w:pPr>
      <w:r w:rsidRPr="0036584A">
        <w:t xml:space="preserve">    </w:t>
      </w:r>
      <w:proofErr w:type="gramStart"/>
      <w:r w:rsidRPr="0036584A">
        <w:t>musim-WaitTimer-r18</w:t>
      </w:r>
      <w:proofErr w:type="gramEnd"/>
      <w:r w:rsidRPr="0036584A">
        <w:t xml:space="preserve">                       </w:t>
      </w:r>
      <w:r w:rsidRPr="0036584A">
        <w:rPr>
          <w:color w:val="993366"/>
        </w:rPr>
        <w:t>ENUMERATED</w:t>
      </w:r>
      <w:r w:rsidRPr="0036584A">
        <w:t xml:space="preserve"> {ms10, ms20, ms40, ms60, ms80, ms100, spare2, spare1},</w:t>
      </w:r>
    </w:p>
    <w:p w14:paraId="689118D3" w14:textId="77777777" w:rsidR="00BB3CE9" w:rsidRPr="0036584A" w:rsidRDefault="00BB3CE9" w:rsidP="00BB3CE9">
      <w:pPr>
        <w:pStyle w:val="PL"/>
      </w:pPr>
      <w:r w:rsidRPr="0036584A">
        <w:t xml:space="preserve">    </w:t>
      </w:r>
      <w:proofErr w:type="gramStart"/>
      <w:r w:rsidRPr="0036584A">
        <w:t>musim-ProhibitTimer-r18</w:t>
      </w:r>
      <w:proofErr w:type="gramEnd"/>
      <w:r w:rsidRPr="0036584A">
        <w:t xml:space="preserve">                   </w:t>
      </w:r>
      <w:r w:rsidRPr="0036584A">
        <w:rPr>
          <w:color w:val="993366"/>
        </w:rPr>
        <w:t>ENUMERATED</w:t>
      </w:r>
      <w:r w:rsidRPr="0036584A">
        <w:t xml:space="preserve"> {s0, s0dot1, s0dot2, s0dot3, s0dot4, s0dot5, s1, s2, s3, s4, s5, s6, s7, s8,</w:t>
      </w:r>
    </w:p>
    <w:p w14:paraId="21724CF7" w14:textId="77777777" w:rsidR="00BB3CE9" w:rsidRPr="0036584A" w:rsidRDefault="00BB3CE9" w:rsidP="00BB3CE9">
      <w:pPr>
        <w:pStyle w:val="PL"/>
      </w:pPr>
      <w:r w:rsidRPr="0036584A">
        <w:t xml:space="preserve">                                                          s9, s10}</w:t>
      </w:r>
    </w:p>
    <w:p w14:paraId="38FF724D" w14:textId="77777777" w:rsidR="00BB3CE9" w:rsidRPr="0036584A" w:rsidRDefault="00BB3CE9" w:rsidP="00BB3CE9">
      <w:pPr>
        <w:pStyle w:val="PL"/>
        <w:rPr>
          <w:rFonts w:eastAsia="等线"/>
        </w:rPr>
      </w:pPr>
      <w:r w:rsidRPr="0036584A">
        <w:rPr>
          <w:rFonts w:eastAsia="等线"/>
        </w:rPr>
        <w:t>}</w:t>
      </w:r>
    </w:p>
    <w:p w14:paraId="3AD0D442" w14:textId="77777777" w:rsidR="00BB3CE9" w:rsidRPr="0036584A" w:rsidRDefault="00BB3CE9" w:rsidP="00BB3CE9">
      <w:pPr>
        <w:pStyle w:val="PL"/>
      </w:pPr>
    </w:p>
    <w:p w14:paraId="786BAB1C" w14:textId="77777777" w:rsidR="00BB3CE9" w:rsidRPr="0036584A" w:rsidRDefault="00BB3CE9" w:rsidP="00BB3CE9">
      <w:pPr>
        <w:pStyle w:val="PL"/>
        <w:rPr>
          <w:rFonts w:eastAsia="等线"/>
        </w:rPr>
      </w:pPr>
      <w:r w:rsidRPr="0036584A">
        <w:rPr>
          <w:rFonts w:eastAsia="等线"/>
        </w:rPr>
        <w:t>MUSIM-CandidateBandList-r18</w:t>
      </w:r>
      <w:proofErr w:type="gramStart"/>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FreqBandIndicatorNR</w:t>
      </w:r>
    </w:p>
    <w:p w14:paraId="559047C8" w14:textId="77777777" w:rsidR="00BB3CE9" w:rsidRPr="0036584A" w:rsidRDefault="00BB3CE9" w:rsidP="00BB3CE9">
      <w:pPr>
        <w:pStyle w:val="PL"/>
      </w:pPr>
    </w:p>
    <w:p w14:paraId="1B1EB22E" w14:textId="77777777" w:rsidR="00BB3CE9" w:rsidRPr="0036584A" w:rsidRDefault="00BB3CE9" w:rsidP="00BB3CE9">
      <w:pPr>
        <w:pStyle w:val="PL"/>
      </w:pPr>
      <w:r w:rsidRPr="0036584A">
        <w:t>SuccessHO-Config-</w:t>
      </w:r>
      <w:proofErr w:type="gramStart"/>
      <w:r w:rsidRPr="0036584A">
        <w:t>r17 :</w:t>
      </w:r>
      <w:proofErr w:type="gramEnd"/>
      <w:r w:rsidRPr="0036584A">
        <w:t xml:space="preserve">:=                </w:t>
      </w:r>
      <w:r w:rsidRPr="0036584A">
        <w:rPr>
          <w:color w:val="993366"/>
        </w:rPr>
        <w:t>SEQUENCE</w:t>
      </w:r>
      <w:r w:rsidRPr="0036584A">
        <w:t xml:space="preserve"> {</w:t>
      </w:r>
    </w:p>
    <w:p w14:paraId="03A63F1E" w14:textId="77777777" w:rsidR="00BB3CE9" w:rsidRPr="0036584A" w:rsidRDefault="00BB3CE9" w:rsidP="00BB3CE9">
      <w:pPr>
        <w:pStyle w:val="PL"/>
        <w:rPr>
          <w:color w:val="808080"/>
        </w:rPr>
      </w:pPr>
      <w:r w:rsidRPr="0036584A">
        <w:t xml:space="preserve">    </w:t>
      </w:r>
      <w:proofErr w:type="gramStart"/>
      <w:r w:rsidRPr="0036584A">
        <w:t>thresholdPercentageT304-r17</w:t>
      </w:r>
      <w:proofErr w:type="gramEnd"/>
      <w:r w:rsidRPr="0036584A">
        <w:t xml:space="preserve">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1BD0226A" w14:textId="77777777" w:rsidR="00BB3CE9" w:rsidRPr="0036584A" w:rsidRDefault="00BB3CE9" w:rsidP="00BB3CE9">
      <w:pPr>
        <w:pStyle w:val="PL"/>
        <w:rPr>
          <w:color w:val="808080"/>
        </w:rPr>
      </w:pPr>
      <w:r w:rsidRPr="0036584A">
        <w:t xml:space="preserve">    </w:t>
      </w:r>
      <w:proofErr w:type="gramStart"/>
      <w:r w:rsidRPr="0036584A">
        <w:t>thresholdPercentageT310-r17</w:t>
      </w:r>
      <w:proofErr w:type="gramEnd"/>
      <w:r w:rsidRPr="0036584A">
        <w:t xml:space="preserve">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1AC4FF0C" w14:textId="77777777" w:rsidR="00BB3CE9" w:rsidRPr="0036584A" w:rsidRDefault="00BB3CE9" w:rsidP="00BB3CE9">
      <w:pPr>
        <w:pStyle w:val="PL"/>
        <w:rPr>
          <w:color w:val="808080"/>
        </w:rPr>
      </w:pPr>
      <w:r w:rsidRPr="0036584A">
        <w:t xml:space="preserve">    </w:t>
      </w:r>
      <w:proofErr w:type="gramStart"/>
      <w:r w:rsidRPr="0036584A">
        <w:t>thresholdPercentageT312-r17</w:t>
      </w:r>
      <w:proofErr w:type="gramEnd"/>
      <w:r w:rsidRPr="0036584A">
        <w:t xml:space="preserve">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12792E3A" w14:textId="77777777" w:rsidR="00BB3CE9" w:rsidRPr="0036584A" w:rsidRDefault="00BB3CE9" w:rsidP="00BB3CE9">
      <w:pPr>
        <w:pStyle w:val="PL"/>
        <w:rPr>
          <w:color w:val="808080"/>
        </w:rPr>
      </w:pPr>
      <w:r w:rsidRPr="0036584A">
        <w:t xml:space="preserve">    </w:t>
      </w:r>
      <w:proofErr w:type="gramStart"/>
      <w:r w:rsidRPr="0036584A">
        <w:t>sourceDAPS-FailureReporting-r17</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4DEF29C2" w14:textId="77777777" w:rsidR="00BB3CE9" w:rsidRPr="0036584A" w:rsidRDefault="00BB3CE9" w:rsidP="00BB3CE9">
      <w:pPr>
        <w:pStyle w:val="PL"/>
      </w:pPr>
      <w:r w:rsidRPr="0036584A">
        <w:t xml:space="preserve">    ...</w:t>
      </w:r>
    </w:p>
    <w:p w14:paraId="6B21C447" w14:textId="77777777" w:rsidR="00BB3CE9" w:rsidRPr="0036584A" w:rsidRDefault="00BB3CE9" w:rsidP="00BB3CE9">
      <w:pPr>
        <w:pStyle w:val="PL"/>
      </w:pPr>
      <w:r w:rsidRPr="0036584A">
        <w:t>}</w:t>
      </w:r>
    </w:p>
    <w:p w14:paraId="0973B89B" w14:textId="77777777" w:rsidR="00BB3CE9" w:rsidRPr="0036584A" w:rsidRDefault="00BB3CE9" w:rsidP="00BB3CE9">
      <w:pPr>
        <w:pStyle w:val="PL"/>
      </w:pPr>
    </w:p>
    <w:p w14:paraId="377DB97F" w14:textId="77777777" w:rsidR="00BB3CE9" w:rsidRPr="0036584A" w:rsidRDefault="00BB3CE9" w:rsidP="00BB3CE9">
      <w:pPr>
        <w:pStyle w:val="PL"/>
      </w:pPr>
      <w:r w:rsidRPr="0036584A">
        <w:t>SuccessPSCell-Config-</w:t>
      </w:r>
      <w:proofErr w:type="gramStart"/>
      <w:r w:rsidRPr="0036584A">
        <w:t>r18 :</w:t>
      </w:r>
      <w:proofErr w:type="gramEnd"/>
      <w:r w:rsidRPr="0036584A">
        <w:t xml:space="preserve">:=            </w:t>
      </w:r>
      <w:r w:rsidRPr="0036584A">
        <w:rPr>
          <w:color w:val="993366"/>
        </w:rPr>
        <w:t>SEQUENCE</w:t>
      </w:r>
      <w:r w:rsidRPr="0036584A">
        <w:t xml:space="preserve"> {</w:t>
      </w:r>
    </w:p>
    <w:p w14:paraId="6D4216E6" w14:textId="77777777" w:rsidR="00BB3CE9" w:rsidRPr="0036584A" w:rsidRDefault="00BB3CE9" w:rsidP="00BB3CE9">
      <w:pPr>
        <w:pStyle w:val="PL"/>
        <w:rPr>
          <w:color w:val="808080"/>
        </w:rPr>
      </w:pPr>
      <w:r w:rsidRPr="0036584A">
        <w:t xml:space="preserve">    </w:t>
      </w:r>
      <w:proofErr w:type="gramStart"/>
      <w:r w:rsidRPr="0036584A">
        <w:t>thresholdPercentageT304-SCG-r18</w:t>
      </w:r>
      <w:proofErr w:type="gramEnd"/>
      <w:r w:rsidRPr="0036584A">
        <w:t xml:space="preserve">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1B7566A0" w14:textId="77777777" w:rsidR="00BB3CE9" w:rsidRPr="0036584A" w:rsidRDefault="00BB3CE9" w:rsidP="00BB3CE9">
      <w:pPr>
        <w:pStyle w:val="PL"/>
        <w:rPr>
          <w:color w:val="808080"/>
        </w:rPr>
      </w:pPr>
      <w:r w:rsidRPr="0036584A">
        <w:t xml:space="preserve">    </w:t>
      </w:r>
      <w:proofErr w:type="gramStart"/>
      <w:r w:rsidRPr="0036584A">
        <w:t>thresholdPercentageT310-SCG-r18</w:t>
      </w:r>
      <w:proofErr w:type="gramEnd"/>
      <w:r w:rsidRPr="0036584A">
        <w:t xml:space="preserve">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01EEBF5A" w14:textId="77777777" w:rsidR="00BB3CE9" w:rsidRPr="0036584A" w:rsidRDefault="00BB3CE9" w:rsidP="00BB3CE9">
      <w:pPr>
        <w:pStyle w:val="PL"/>
        <w:rPr>
          <w:color w:val="808080"/>
        </w:rPr>
      </w:pPr>
      <w:r w:rsidRPr="0036584A">
        <w:t xml:space="preserve">    </w:t>
      </w:r>
      <w:proofErr w:type="gramStart"/>
      <w:r w:rsidRPr="0036584A">
        <w:t>thresholdPercentageT312-SCG-r18</w:t>
      </w:r>
      <w:proofErr w:type="gramEnd"/>
      <w:r w:rsidRPr="0036584A">
        <w:t xml:space="preserve">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3F2F8E27" w14:textId="77777777" w:rsidR="00BB3CE9" w:rsidRPr="0036584A" w:rsidRDefault="00BB3CE9" w:rsidP="00BB3CE9">
      <w:pPr>
        <w:pStyle w:val="PL"/>
      </w:pPr>
      <w:r w:rsidRPr="0036584A">
        <w:t xml:space="preserve">    ...</w:t>
      </w:r>
    </w:p>
    <w:p w14:paraId="1E6D3953" w14:textId="77777777" w:rsidR="00BB3CE9" w:rsidRPr="0036584A" w:rsidRDefault="00BB3CE9" w:rsidP="00BB3CE9">
      <w:pPr>
        <w:pStyle w:val="PL"/>
      </w:pPr>
      <w:r w:rsidRPr="0036584A">
        <w:t>}</w:t>
      </w:r>
    </w:p>
    <w:p w14:paraId="5F3CF6BF" w14:textId="77777777" w:rsidR="00BB3CE9" w:rsidRPr="0036584A" w:rsidRDefault="00BB3CE9" w:rsidP="00BB3CE9">
      <w:pPr>
        <w:pStyle w:val="PL"/>
      </w:pPr>
    </w:p>
    <w:p w14:paraId="40D2F62C" w14:textId="77777777" w:rsidR="00BB3CE9" w:rsidRPr="0036584A" w:rsidRDefault="00BB3CE9" w:rsidP="00BB3CE9">
      <w:pPr>
        <w:pStyle w:val="PL"/>
      </w:pPr>
    </w:p>
    <w:p w14:paraId="783AC854" w14:textId="77777777" w:rsidR="00BB3CE9" w:rsidRPr="0036584A" w:rsidRDefault="00BB3CE9" w:rsidP="00BB3CE9">
      <w:pPr>
        <w:pStyle w:val="PL"/>
      </w:pPr>
      <w:proofErr w:type="gramStart"/>
      <w:r w:rsidRPr="0036584A">
        <w:t>OverheatingAssistanceConfig :</w:t>
      </w:r>
      <w:proofErr w:type="gramEnd"/>
      <w:r w:rsidRPr="0036584A">
        <w:t xml:space="preserve">:= </w:t>
      </w:r>
      <w:r w:rsidRPr="0036584A">
        <w:rPr>
          <w:color w:val="993366"/>
        </w:rPr>
        <w:t>SEQUENCE</w:t>
      </w:r>
      <w:r w:rsidRPr="0036584A">
        <w:t xml:space="preserve"> {</w:t>
      </w:r>
    </w:p>
    <w:p w14:paraId="02243043" w14:textId="77777777" w:rsidR="00BB3CE9" w:rsidRPr="0036584A" w:rsidRDefault="00BB3CE9" w:rsidP="00BB3CE9">
      <w:pPr>
        <w:pStyle w:val="PL"/>
      </w:pPr>
      <w:r w:rsidRPr="0036584A">
        <w:t xml:space="preserve">    </w:t>
      </w:r>
      <w:proofErr w:type="gramStart"/>
      <w:r w:rsidRPr="0036584A">
        <w:t>overheatingIndicationProhibitTimer</w:t>
      </w:r>
      <w:proofErr w:type="gramEnd"/>
      <w:r w:rsidRPr="0036584A">
        <w:t xml:space="preserve">    </w:t>
      </w:r>
      <w:r w:rsidRPr="0036584A">
        <w:rPr>
          <w:color w:val="993366"/>
        </w:rPr>
        <w:t>ENUMERATED</w:t>
      </w:r>
      <w:r w:rsidRPr="0036584A">
        <w:t xml:space="preserve"> {s0, s0dot5, s1, s2, s5, s10, s20, s30,</w:t>
      </w:r>
    </w:p>
    <w:p w14:paraId="415C237A" w14:textId="77777777" w:rsidR="00BB3CE9" w:rsidRPr="0036584A" w:rsidRDefault="00BB3CE9" w:rsidP="00BB3CE9">
      <w:pPr>
        <w:pStyle w:val="PL"/>
      </w:pPr>
      <w:r w:rsidRPr="0036584A">
        <w:t xml:space="preserve">                                          s60, s90, s120, s300, s600, spare3, spare2, spare1}</w:t>
      </w:r>
    </w:p>
    <w:p w14:paraId="06C9CE73" w14:textId="77777777" w:rsidR="00BB3CE9" w:rsidRPr="0036584A" w:rsidRDefault="00BB3CE9" w:rsidP="00BB3CE9">
      <w:pPr>
        <w:pStyle w:val="PL"/>
      </w:pPr>
      <w:r w:rsidRPr="0036584A">
        <w:t>}</w:t>
      </w:r>
    </w:p>
    <w:p w14:paraId="0701D511" w14:textId="77777777" w:rsidR="00BB3CE9" w:rsidRPr="0036584A" w:rsidRDefault="00BB3CE9" w:rsidP="00BB3CE9">
      <w:pPr>
        <w:pStyle w:val="PL"/>
      </w:pPr>
    </w:p>
    <w:p w14:paraId="6C57A4FF" w14:textId="77777777" w:rsidR="00BB3CE9" w:rsidRPr="0036584A" w:rsidRDefault="00BB3CE9" w:rsidP="00BB3CE9">
      <w:pPr>
        <w:pStyle w:val="PL"/>
      </w:pPr>
      <w:r w:rsidRPr="0036584A">
        <w:t>IDC-AssistanceConfig-</w:t>
      </w:r>
      <w:proofErr w:type="gramStart"/>
      <w:r w:rsidRPr="0036584A">
        <w:t>r16 :</w:t>
      </w:r>
      <w:proofErr w:type="gramEnd"/>
      <w:r w:rsidRPr="0036584A">
        <w:t xml:space="preserve">:=    </w:t>
      </w:r>
      <w:r w:rsidRPr="0036584A">
        <w:rPr>
          <w:color w:val="993366"/>
        </w:rPr>
        <w:t>SEQUENCE</w:t>
      </w:r>
      <w:r w:rsidRPr="0036584A">
        <w:t xml:space="preserve"> {</w:t>
      </w:r>
    </w:p>
    <w:p w14:paraId="7961B0D6" w14:textId="77777777" w:rsidR="00BB3CE9" w:rsidRPr="0036584A" w:rsidRDefault="00BB3CE9" w:rsidP="00BB3CE9">
      <w:pPr>
        <w:pStyle w:val="PL"/>
        <w:rPr>
          <w:color w:val="808080"/>
        </w:rPr>
      </w:pPr>
      <w:r w:rsidRPr="0036584A">
        <w:t xml:space="preserve">    candidateServingFreqListNR-</w:t>
      </w:r>
      <w:proofErr w:type="gramStart"/>
      <w:r w:rsidRPr="0036584A">
        <w:t>r16  CandidateServingFreqListNR</w:t>
      </w:r>
      <w:proofErr w:type="gramEnd"/>
      <w:r w:rsidRPr="0036584A">
        <w:t xml:space="preserve">-r16                     </w:t>
      </w:r>
      <w:r w:rsidRPr="0036584A">
        <w:rPr>
          <w:color w:val="993366"/>
        </w:rPr>
        <w:t>OPTIONAL</w:t>
      </w:r>
      <w:r w:rsidRPr="0036584A">
        <w:t xml:space="preserve">, </w:t>
      </w:r>
      <w:r w:rsidRPr="0036584A">
        <w:rPr>
          <w:color w:val="808080"/>
        </w:rPr>
        <w:t>-- Need R</w:t>
      </w:r>
    </w:p>
    <w:p w14:paraId="33C9F8A8" w14:textId="77777777" w:rsidR="00BB3CE9" w:rsidRPr="0036584A" w:rsidRDefault="00BB3CE9" w:rsidP="00BB3CE9">
      <w:pPr>
        <w:pStyle w:val="PL"/>
      </w:pPr>
      <w:r w:rsidRPr="0036584A">
        <w:t xml:space="preserve">    ...</w:t>
      </w:r>
    </w:p>
    <w:p w14:paraId="665502B2" w14:textId="77777777" w:rsidR="00BB3CE9" w:rsidRPr="0036584A" w:rsidRDefault="00BB3CE9" w:rsidP="00BB3CE9">
      <w:pPr>
        <w:pStyle w:val="PL"/>
      </w:pPr>
      <w:r w:rsidRPr="0036584A">
        <w:t>}</w:t>
      </w:r>
    </w:p>
    <w:p w14:paraId="6655534F" w14:textId="77777777" w:rsidR="00BB3CE9" w:rsidRPr="0036584A" w:rsidRDefault="00BB3CE9" w:rsidP="00BB3CE9">
      <w:pPr>
        <w:pStyle w:val="PL"/>
      </w:pPr>
    </w:p>
    <w:p w14:paraId="7269E612" w14:textId="77777777" w:rsidR="00BB3CE9" w:rsidRPr="0036584A" w:rsidRDefault="00BB3CE9" w:rsidP="00BB3CE9">
      <w:pPr>
        <w:pStyle w:val="PL"/>
      </w:pPr>
      <w:r w:rsidRPr="0036584A">
        <w:t>DRX-PreferenceConfig-</w:t>
      </w:r>
      <w:proofErr w:type="gramStart"/>
      <w:r w:rsidRPr="0036584A">
        <w:t>r16 :</w:t>
      </w:r>
      <w:proofErr w:type="gramEnd"/>
      <w:r w:rsidRPr="0036584A">
        <w:t xml:space="preserve">:=          </w:t>
      </w:r>
      <w:r w:rsidRPr="0036584A">
        <w:rPr>
          <w:color w:val="993366"/>
        </w:rPr>
        <w:t>SEQUENCE</w:t>
      </w:r>
      <w:r w:rsidRPr="0036584A">
        <w:t xml:space="preserve"> {</w:t>
      </w:r>
    </w:p>
    <w:p w14:paraId="63AC41B7" w14:textId="77777777" w:rsidR="00BB3CE9" w:rsidRPr="0036584A" w:rsidRDefault="00BB3CE9" w:rsidP="00BB3CE9">
      <w:pPr>
        <w:pStyle w:val="PL"/>
      </w:pPr>
      <w:r w:rsidRPr="0036584A">
        <w:t xml:space="preserve">    </w:t>
      </w:r>
      <w:proofErr w:type="gramStart"/>
      <w:r w:rsidRPr="0036584A">
        <w:t>drx-PreferenceProhibitTimer-r16</w:t>
      </w:r>
      <w:proofErr w:type="gramEnd"/>
      <w:r w:rsidRPr="0036584A">
        <w:t xml:space="preserve">       </w:t>
      </w:r>
      <w:r w:rsidRPr="0036584A">
        <w:rPr>
          <w:color w:val="993366"/>
        </w:rPr>
        <w:t>ENUMERATED</w:t>
      </w:r>
      <w:r w:rsidRPr="0036584A">
        <w:t xml:space="preserve"> {</w:t>
      </w:r>
    </w:p>
    <w:p w14:paraId="6261E903" w14:textId="77777777" w:rsidR="00BB3CE9" w:rsidRPr="0036584A" w:rsidRDefault="00BB3CE9" w:rsidP="00BB3CE9">
      <w:pPr>
        <w:pStyle w:val="PL"/>
      </w:pPr>
      <w:r w:rsidRPr="0036584A">
        <w:t xml:space="preserve">                                              s0, s0dot5, s1, s2, s3, s4, s5, s6, s7,</w:t>
      </w:r>
    </w:p>
    <w:p w14:paraId="613508A1" w14:textId="77777777" w:rsidR="00BB3CE9" w:rsidRPr="0036584A" w:rsidRDefault="00BB3CE9" w:rsidP="00BB3CE9">
      <w:pPr>
        <w:pStyle w:val="PL"/>
      </w:pPr>
      <w:r w:rsidRPr="0036584A">
        <w:t xml:space="preserve">                                              s8, s9, s10, s20, s30, spare2, spare1}</w:t>
      </w:r>
    </w:p>
    <w:p w14:paraId="4A9901F2" w14:textId="77777777" w:rsidR="00BB3CE9" w:rsidRPr="0036584A" w:rsidRDefault="00BB3CE9" w:rsidP="00BB3CE9">
      <w:pPr>
        <w:pStyle w:val="PL"/>
      </w:pPr>
      <w:r w:rsidRPr="0036584A">
        <w:t>}</w:t>
      </w:r>
    </w:p>
    <w:p w14:paraId="6AEC8B9C" w14:textId="77777777" w:rsidR="00BB3CE9" w:rsidRPr="0036584A" w:rsidRDefault="00BB3CE9" w:rsidP="00BB3CE9">
      <w:pPr>
        <w:pStyle w:val="PL"/>
      </w:pPr>
    </w:p>
    <w:p w14:paraId="0FB4D2B1" w14:textId="77777777" w:rsidR="00BB3CE9" w:rsidRPr="0036584A" w:rsidRDefault="00BB3CE9" w:rsidP="00BB3CE9">
      <w:pPr>
        <w:pStyle w:val="PL"/>
      </w:pPr>
      <w:r w:rsidRPr="0036584A">
        <w:t>MaxBW-PreferenceConfig-</w:t>
      </w:r>
      <w:proofErr w:type="gramStart"/>
      <w:r w:rsidRPr="0036584A">
        <w:t>r16 :</w:t>
      </w:r>
      <w:proofErr w:type="gramEnd"/>
      <w:r w:rsidRPr="0036584A">
        <w:t xml:space="preserve">:=        </w:t>
      </w:r>
      <w:r w:rsidRPr="0036584A">
        <w:rPr>
          <w:color w:val="993366"/>
        </w:rPr>
        <w:t>SEQUENCE</w:t>
      </w:r>
      <w:r w:rsidRPr="0036584A">
        <w:t xml:space="preserve"> {</w:t>
      </w:r>
    </w:p>
    <w:p w14:paraId="27037CE3" w14:textId="77777777" w:rsidR="00BB3CE9" w:rsidRPr="0036584A" w:rsidRDefault="00BB3CE9" w:rsidP="00BB3CE9">
      <w:pPr>
        <w:pStyle w:val="PL"/>
      </w:pPr>
      <w:r w:rsidRPr="0036584A">
        <w:t xml:space="preserve">    </w:t>
      </w:r>
      <w:proofErr w:type="gramStart"/>
      <w:r w:rsidRPr="0036584A">
        <w:t>maxBW-PreferenceProhibitTimer-r16</w:t>
      </w:r>
      <w:proofErr w:type="gramEnd"/>
      <w:r w:rsidRPr="0036584A">
        <w:t xml:space="preserve">     </w:t>
      </w:r>
      <w:r w:rsidRPr="0036584A">
        <w:rPr>
          <w:color w:val="993366"/>
        </w:rPr>
        <w:t>ENUMERATED</w:t>
      </w:r>
      <w:r w:rsidRPr="0036584A">
        <w:t xml:space="preserve"> {</w:t>
      </w:r>
    </w:p>
    <w:p w14:paraId="4BDAC6DD" w14:textId="77777777" w:rsidR="00BB3CE9" w:rsidRPr="0036584A" w:rsidRDefault="00BB3CE9" w:rsidP="00BB3CE9">
      <w:pPr>
        <w:pStyle w:val="PL"/>
      </w:pPr>
      <w:r w:rsidRPr="0036584A">
        <w:t xml:space="preserve">                                              s0, s0dot5, s1, s2, s3, s4, s5, s6, s7,</w:t>
      </w:r>
    </w:p>
    <w:p w14:paraId="230BE12E" w14:textId="77777777" w:rsidR="00BB3CE9" w:rsidRPr="0036584A" w:rsidRDefault="00BB3CE9" w:rsidP="00BB3CE9">
      <w:pPr>
        <w:pStyle w:val="PL"/>
      </w:pPr>
      <w:r w:rsidRPr="0036584A">
        <w:lastRenderedPageBreak/>
        <w:t xml:space="preserve">                                              s8, s9, s10, s20, s30, spare2, spare1}</w:t>
      </w:r>
    </w:p>
    <w:p w14:paraId="19CA73D6" w14:textId="77777777" w:rsidR="00BB3CE9" w:rsidRPr="0036584A" w:rsidRDefault="00BB3CE9" w:rsidP="00BB3CE9">
      <w:pPr>
        <w:pStyle w:val="PL"/>
      </w:pPr>
      <w:r w:rsidRPr="0036584A">
        <w:t>}</w:t>
      </w:r>
    </w:p>
    <w:p w14:paraId="06CA8F38" w14:textId="77777777" w:rsidR="00BB3CE9" w:rsidRPr="0036584A" w:rsidRDefault="00BB3CE9" w:rsidP="00BB3CE9">
      <w:pPr>
        <w:pStyle w:val="PL"/>
      </w:pPr>
    </w:p>
    <w:p w14:paraId="23E50CD8" w14:textId="77777777" w:rsidR="00BB3CE9" w:rsidRPr="0036584A" w:rsidRDefault="00BB3CE9" w:rsidP="00BB3CE9">
      <w:pPr>
        <w:pStyle w:val="PL"/>
      </w:pPr>
      <w:r w:rsidRPr="0036584A">
        <w:t>MaxCC-PreferenceConfig-</w:t>
      </w:r>
      <w:proofErr w:type="gramStart"/>
      <w:r w:rsidRPr="0036584A">
        <w:t>r16 :</w:t>
      </w:r>
      <w:proofErr w:type="gramEnd"/>
      <w:r w:rsidRPr="0036584A">
        <w:t xml:space="preserve">:=        </w:t>
      </w:r>
      <w:r w:rsidRPr="0036584A">
        <w:rPr>
          <w:color w:val="993366"/>
        </w:rPr>
        <w:t>SEQUENCE</w:t>
      </w:r>
      <w:r w:rsidRPr="0036584A">
        <w:t xml:space="preserve"> {</w:t>
      </w:r>
    </w:p>
    <w:p w14:paraId="252A8879" w14:textId="77777777" w:rsidR="00BB3CE9" w:rsidRPr="0036584A" w:rsidRDefault="00BB3CE9" w:rsidP="00BB3CE9">
      <w:pPr>
        <w:pStyle w:val="PL"/>
      </w:pPr>
      <w:r w:rsidRPr="0036584A">
        <w:t xml:space="preserve">    </w:t>
      </w:r>
      <w:proofErr w:type="gramStart"/>
      <w:r w:rsidRPr="0036584A">
        <w:t>maxCC-PreferenceProhibitTimer-r16</w:t>
      </w:r>
      <w:proofErr w:type="gramEnd"/>
      <w:r w:rsidRPr="0036584A">
        <w:t xml:space="preserve">     </w:t>
      </w:r>
      <w:r w:rsidRPr="0036584A">
        <w:rPr>
          <w:color w:val="993366"/>
        </w:rPr>
        <w:t>ENUMERATED</w:t>
      </w:r>
      <w:r w:rsidRPr="0036584A">
        <w:t xml:space="preserve"> {</w:t>
      </w:r>
    </w:p>
    <w:p w14:paraId="6BC240CD" w14:textId="77777777" w:rsidR="00BB3CE9" w:rsidRPr="0036584A" w:rsidRDefault="00BB3CE9" w:rsidP="00BB3CE9">
      <w:pPr>
        <w:pStyle w:val="PL"/>
      </w:pPr>
      <w:r w:rsidRPr="0036584A">
        <w:t xml:space="preserve">                                              s0, s0dot5, s1, s2, s3, s4, s5, s6, s7,</w:t>
      </w:r>
    </w:p>
    <w:p w14:paraId="163CF72E" w14:textId="77777777" w:rsidR="00BB3CE9" w:rsidRPr="0036584A" w:rsidRDefault="00BB3CE9" w:rsidP="00BB3CE9">
      <w:pPr>
        <w:pStyle w:val="PL"/>
      </w:pPr>
      <w:r w:rsidRPr="0036584A">
        <w:t xml:space="preserve">                                              s8, s9, s10, s20, s30, spare2, spare1}</w:t>
      </w:r>
    </w:p>
    <w:p w14:paraId="3BE3592E" w14:textId="77777777" w:rsidR="00BB3CE9" w:rsidRPr="0036584A" w:rsidRDefault="00BB3CE9" w:rsidP="00BB3CE9">
      <w:pPr>
        <w:pStyle w:val="PL"/>
      </w:pPr>
      <w:r w:rsidRPr="0036584A">
        <w:t>}</w:t>
      </w:r>
    </w:p>
    <w:p w14:paraId="1BE11FC4" w14:textId="77777777" w:rsidR="00BB3CE9" w:rsidRPr="0036584A" w:rsidRDefault="00BB3CE9" w:rsidP="00BB3CE9">
      <w:pPr>
        <w:pStyle w:val="PL"/>
      </w:pPr>
    </w:p>
    <w:p w14:paraId="268C64D1" w14:textId="77777777" w:rsidR="00BB3CE9" w:rsidRPr="0036584A" w:rsidRDefault="00BB3CE9" w:rsidP="00BB3CE9">
      <w:pPr>
        <w:pStyle w:val="PL"/>
      </w:pPr>
      <w:r w:rsidRPr="0036584A">
        <w:t>MaxMIMO-LayerPreferenceConfig-</w:t>
      </w:r>
      <w:proofErr w:type="gramStart"/>
      <w:r w:rsidRPr="0036584A">
        <w:t>r16 :</w:t>
      </w:r>
      <w:proofErr w:type="gramEnd"/>
      <w:r w:rsidRPr="0036584A">
        <w:t xml:space="preserve">:= </w:t>
      </w:r>
      <w:r w:rsidRPr="0036584A">
        <w:rPr>
          <w:color w:val="993366"/>
        </w:rPr>
        <w:t>SEQUENCE</w:t>
      </w:r>
      <w:r w:rsidRPr="0036584A">
        <w:t xml:space="preserve"> {</w:t>
      </w:r>
    </w:p>
    <w:p w14:paraId="73046BC2" w14:textId="77777777" w:rsidR="00BB3CE9" w:rsidRPr="0036584A" w:rsidRDefault="00BB3CE9" w:rsidP="00BB3CE9">
      <w:pPr>
        <w:pStyle w:val="PL"/>
      </w:pPr>
      <w:r w:rsidRPr="0036584A">
        <w:t xml:space="preserve">    </w:t>
      </w:r>
      <w:proofErr w:type="gramStart"/>
      <w:r w:rsidRPr="0036584A">
        <w:t>maxMIMO-LayerPreferenceProhibitTimer-r16</w:t>
      </w:r>
      <w:proofErr w:type="gramEnd"/>
      <w:r w:rsidRPr="0036584A">
        <w:t xml:space="preserve"> </w:t>
      </w:r>
      <w:r w:rsidRPr="0036584A">
        <w:rPr>
          <w:color w:val="993366"/>
        </w:rPr>
        <w:t>ENUMERATED</w:t>
      </w:r>
      <w:r w:rsidRPr="0036584A">
        <w:t xml:space="preserve"> {</w:t>
      </w:r>
    </w:p>
    <w:p w14:paraId="0BA6D669" w14:textId="77777777" w:rsidR="00BB3CE9" w:rsidRPr="0036584A" w:rsidRDefault="00BB3CE9" w:rsidP="00BB3CE9">
      <w:pPr>
        <w:pStyle w:val="PL"/>
      </w:pPr>
      <w:r w:rsidRPr="0036584A">
        <w:t xml:space="preserve">                                                 s0, s0dot5, s1, s2, s3, s4, s5, s6, s7,</w:t>
      </w:r>
    </w:p>
    <w:p w14:paraId="1A7C2109" w14:textId="77777777" w:rsidR="00BB3CE9" w:rsidRPr="0036584A" w:rsidRDefault="00BB3CE9" w:rsidP="00BB3CE9">
      <w:pPr>
        <w:pStyle w:val="PL"/>
      </w:pPr>
      <w:r w:rsidRPr="0036584A">
        <w:t xml:space="preserve">                                                 s8, s9, s10, s20, s30, spare2, spare1}</w:t>
      </w:r>
    </w:p>
    <w:p w14:paraId="270C142A" w14:textId="77777777" w:rsidR="00BB3CE9" w:rsidRPr="0036584A" w:rsidRDefault="00BB3CE9" w:rsidP="00BB3CE9">
      <w:pPr>
        <w:pStyle w:val="PL"/>
      </w:pPr>
      <w:r w:rsidRPr="0036584A">
        <w:t>}</w:t>
      </w:r>
    </w:p>
    <w:p w14:paraId="156E4416" w14:textId="77777777" w:rsidR="00BB3CE9" w:rsidRPr="0036584A" w:rsidRDefault="00BB3CE9" w:rsidP="00BB3CE9">
      <w:pPr>
        <w:pStyle w:val="PL"/>
      </w:pPr>
    </w:p>
    <w:p w14:paraId="4236B5A4" w14:textId="77777777" w:rsidR="00BB3CE9" w:rsidRPr="0036584A" w:rsidRDefault="00BB3CE9" w:rsidP="00BB3CE9">
      <w:pPr>
        <w:pStyle w:val="PL"/>
      </w:pPr>
      <w:r w:rsidRPr="0036584A">
        <w:t>MinSchedulingOffsetPreferenceConfig-</w:t>
      </w:r>
      <w:proofErr w:type="gramStart"/>
      <w:r w:rsidRPr="0036584A">
        <w:t>r16 :</w:t>
      </w:r>
      <w:proofErr w:type="gramEnd"/>
      <w:r w:rsidRPr="0036584A">
        <w:t xml:space="preserve">:=   </w:t>
      </w:r>
      <w:r w:rsidRPr="0036584A">
        <w:rPr>
          <w:color w:val="993366"/>
        </w:rPr>
        <w:t>SEQUENCE</w:t>
      </w:r>
      <w:r w:rsidRPr="0036584A">
        <w:t xml:space="preserve"> {</w:t>
      </w:r>
    </w:p>
    <w:p w14:paraId="47E33084" w14:textId="77777777" w:rsidR="00BB3CE9" w:rsidRPr="0036584A" w:rsidRDefault="00BB3CE9" w:rsidP="00BB3CE9">
      <w:pPr>
        <w:pStyle w:val="PL"/>
      </w:pPr>
      <w:r w:rsidRPr="0036584A">
        <w:t xml:space="preserve">    </w:t>
      </w:r>
      <w:proofErr w:type="gramStart"/>
      <w:r w:rsidRPr="0036584A">
        <w:t>minSchedulingOffsetPreferenceProhibitTimer-r16</w:t>
      </w:r>
      <w:proofErr w:type="gramEnd"/>
      <w:r w:rsidRPr="0036584A">
        <w:t xml:space="preserve"> </w:t>
      </w:r>
      <w:r w:rsidRPr="0036584A">
        <w:rPr>
          <w:color w:val="993366"/>
        </w:rPr>
        <w:t>ENUMERATED</w:t>
      </w:r>
      <w:r w:rsidRPr="0036584A">
        <w:t xml:space="preserve"> {</w:t>
      </w:r>
    </w:p>
    <w:p w14:paraId="71C90CEB" w14:textId="77777777" w:rsidR="00BB3CE9" w:rsidRPr="0036584A" w:rsidRDefault="00BB3CE9" w:rsidP="00BB3CE9">
      <w:pPr>
        <w:pStyle w:val="PL"/>
      </w:pPr>
      <w:r w:rsidRPr="0036584A">
        <w:t xml:space="preserve">                                                       s0, s0dot5, s1, s2, s3, s4, s5, s6, s7,</w:t>
      </w:r>
    </w:p>
    <w:p w14:paraId="490192D3" w14:textId="77777777" w:rsidR="00BB3CE9" w:rsidRPr="0036584A" w:rsidRDefault="00BB3CE9" w:rsidP="00BB3CE9">
      <w:pPr>
        <w:pStyle w:val="PL"/>
      </w:pPr>
      <w:r w:rsidRPr="0036584A">
        <w:t xml:space="preserve">                                                       s8, s9, s10, s20, s30, spare2, spare1}</w:t>
      </w:r>
    </w:p>
    <w:p w14:paraId="5C6A8171" w14:textId="77777777" w:rsidR="00BB3CE9" w:rsidRPr="0036584A" w:rsidRDefault="00BB3CE9" w:rsidP="00BB3CE9">
      <w:pPr>
        <w:pStyle w:val="PL"/>
      </w:pPr>
      <w:r w:rsidRPr="0036584A">
        <w:t>}</w:t>
      </w:r>
    </w:p>
    <w:p w14:paraId="7CF4AF41" w14:textId="77777777" w:rsidR="00BB3CE9" w:rsidRPr="0036584A" w:rsidRDefault="00BB3CE9" w:rsidP="00BB3CE9">
      <w:pPr>
        <w:pStyle w:val="PL"/>
      </w:pPr>
    </w:p>
    <w:p w14:paraId="51F43D55" w14:textId="77777777" w:rsidR="00BB3CE9" w:rsidRPr="0036584A" w:rsidRDefault="00BB3CE9" w:rsidP="00BB3CE9">
      <w:pPr>
        <w:pStyle w:val="PL"/>
      </w:pPr>
      <w:r w:rsidRPr="0036584A">
        <w:t>ReleasePreferenceConfig-</w:t>
      </w:r>
      <w:proofErr w:type="gramStart"/>
      <w:r w:rsidRPr="0036584A">
        <w:t>r16 :</w:t>
      </w:r>
      <w:proofErr w:type="gramEnd"/>
      <w:r w:rsidRPr="0036584A">
        <w:t xml:space="preserve">:=       </w:t>
      </w:r>
      <w:r w:rsidRPr="0036584A">
        <w:rPr>
          <w:color w:val="993366"/>
        </w:rPr>
        <w:t>SEQUENCE</w:t>
      </w:r>
      <w:r w:rsidRPr="0036584A">
        <w:t xml:space="preserve"> {</w:t>
      </w:r>
    </w:p>
    <w:p w14:paraId="21E1D54D" w14:textId="77777777" w:rsidR="00BB3CE9" w:rsidRPr="0036584A" w:rsidRDefault="00BB3CE9" w:rsidP="00BB3CE9">
      <w:pPr>
        <w:pStyle w:val="PL"/>
      </w:pPr>
      <w:r w:rsidRPr="0036584A">
        <w:t xml:space="preserve">    </w:t>
      </w:r>
      <w:proofErr w:type="gramStart"/>
      <w:r w:rsidRPr="0036584A">
        <w:t>releasePreferenceProhibitTimer-r16</w:t>
      </w:r>
      <w:proofErr w:type="gramEnd"/>
      <w:r w:rsidRPr="0036584A">
        <w:t xml:space="preserve">    </w:t>
      </w:r>
      <w:r w:rsidRPr="0036584A">
        <w:rPr>
          <w:color w:val="993366"/>
        </w:rPr>
        <w:t>ENUMERATED</w:t>
      </w:r>
      <w:r w:rsidRPr="0036584A">
        <w:t xml:space="preserve"> {</w:t>
      </w:r>
    </w:p>
    <w:p w14:paraId="6FC0A244" w14:textId="77777777" w:rsidR="00BB3CE9" w:rsidRPr="0036584A" w:rsidRDefault="00BB3CE9" w:rsidP="00BB3CE9">
      <w:pPr>
        <w:pStyle w:val="PL"/>
      </w:pPr>
      <w:r w:rsidRPr="0036584A">
        <w:t xml:space="preserve">                                              s0, s0dot5, s1, s2, s3, s4, s5, s6, s7,</w:t>
      </w:r>
    </w:p>
    <w:p w14:paraId="4C1E0CDA" w14:textId="77777777" w:rsidR="00BB3CE9" w:rsidRPr="0036584A" w:rsidRDefault="00BB3CE9" w:rsidP="00BB3CE9">
      <w:pPr>
        <w:pStyle w:val="PL"/>
      </w:pPr>
      <w:r w:rsidRPr="0036584A">
        <w:t xml:space="preserve">                                              s8, s9, s10, s20, s30, infinity, spare1},</w:t>
      </w:r>
    </w:p>
    <w:p w14:paraId="37DFF4AB" w14:textId="77777777" w:rsidR="00BB3CE9" w:rsidRPr="0036584A" w:rsidRDefault="00BB3CE9" w:rsidP="00BB3CE9">
      <w:pPr>
        <w:pStyle w:val="PL"/>
        <w:rPr>
          <w:color w:val="808080"/>
        </w:rPr>
      </w:pPr>
      <w:r w:rsidRPr="0036584A">
        <w:t xml:space="preserve">    </w:t>
      </w:r>
      <w:proofErr w:type="gramStart"/>
      <w:r w:rsidRPr="0036584A">
        <w:t>connectedReporting-r16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5BA060F" w14:textId="77777777" w:rsidR="00BB3CE9" w:rsidRPr="0036584A" w:rsidRDefault="00BB3CE9" w:rsidP="00BB3CE9">
      <w:pPr>
        <w:pStyle w:val="PL"/>
        <w:rPr>
          <w:rFonts w:eastAsia="等线"/>
        </w:rPr>
      </w:pPr>
      <w:r w:rsidRPr="0036584A">
        <w:t>}</w:t>
      </w:r>
    </w:p>
    <w:p w14:paraId="6C87414B" w14:textId="77777777" w:rsidR="00BB3CE9" w:rsidRPr="0036584A" w:rsidRDefault="00BB3CE9" w:rsidP="00BB3CE9">
      <w:pPr>
        <w:pStyle w:val="PL"/>
        <w:rPr>
          <w:rFonts w:eastAsia="等线"/>
        </w:rPr>
      </w:pPr>
    </w:p>
    <w:p w14:paraId="1BE0BDE7" w14:textId="77777777" w:rsidR="00BB3CE9" w:rsidRPr="0036584A" w:rsidRDefault="00BB3CE9" w:rsidP="00BB3CE9">
      <w:pPr>
        <w:pStyle w:val="PL"/>
      </w:pPr>
      <w:r w:rsidRPr="0036584A">
        <w:t>R</w:t>
      </w:r>
      <w:r w:rsidRPr="0036584A">
        <w:rPr>
          <w:rFonts w:eastAsia="等线"/>
        </w:rPr>
        <w:t>L</w:t>
      </w:r>
      <w:r w:rsidRPr="0036584A">
        <w:t>M-RelaxationReportingConfig-</w:t>
      </w:r>
      <w:proofErr w:type="gramStart"/>
      <w:r w:rsidRPr="0036584A">
        <w:t>r17 :</w:t>
      </w:r>
      <w:proofErr w:type="gramEnd"/>
      <w:r w:rsidRPr="0036584A">
        <w:t xml:space="preserve">:= </w:t>
      </w:r>
      <w:r w:rsidRPr="0036584A">
        <w:rPr>
          <w:color w:val="993366"/>
        </w:rPr>
        <w:t>SEQUENCE</w:t>
      </w:r>
      <w:r w:rsidRPr="0036584A">
        <w:t xml:space="preserve"> {</w:t>
      </w:r>
    </w:p>
    <w:p w14:paraId="17E210BA" w14:textId="77777777" w:rsidR="00BB3CE9" w:rsidRPr="0036584A" w:rsidRDefault="00BB3CE9" w:rsidP="00BB3CE9">
      <w:pPr>
        <w:pStyle w:val="PL"/>
      </w:pPr>
      <w:r w:rsidRPr="0036584A">
        <w:t xml:space="preserve">    </w:t>
      </w:r>
      <w:proofErr w:type="gramStart"/>
      <w:r w:rsidRPr="0036584A">
        <w:rPr>
          <w:rFonts w:eastAsia="等线"/>
        </w:rPr>
        <w:t>rlm-RelaxtionReporting</w:t>
      </w:r>
      <w:r w:rsidRPr="0036584A">
        <w:t>ProhibitTimer-r17</w:t>
      </w:r>
      <w:proofErr w:type="gramEnd"/>
      <w:r w:rsidRPr="0036584A">
        <w:t xml:space="preserve"> </w:t>
      </w:r>
      <w:r w:rsidRPr="0036584A">
        <w:rPr>
          <w:color w:val="993366"/>
        </w:rPr>
        <w:t>ENUMERATED</w:t>
      </w:r>
      <w:r w:rsidRPr="0036584A">
        <w:t xml:space="preserve"> {s0, s0dot5, s1, s2, s5, s10, s20, s30,</w:t>
      </w:r>
    </w:p>
    <w:p w14:paraId="56A85FD3" w14:textId="77777777" w:rsidR="00BB3CE9" w:rsidRPr="0036584A" w:rsidRDefault="00BB3CE9" w:rsidP="00BB3CE9">
      <w:pPr>
        <w:pStyle w:val="PL"/>
      </w:pPr>
      <w:r w:rsidRPr="0036584A">
        <w:t xml:space="preserve">                                                        s60, s90, s120, s300, s600, infinity, spare2, spare1}</w:t>
      </w:r>
    </w:p>
    <w:p w14:paraId="1470FA98" w14:textId="77777777" w:rsidR="00BB3CE9" w:rsidRPr="0036584A" w:rsidRDefault="00BB3CE9" w:rsidP="00BB3CE9">
      <w:pPr>
        <w:pStyle w:val="PL"/>
        <w:rPr>
          <w:rFonts w:eastAsia="等线"/>
        </w:rPr>
      </w:pPr>
      <w:r w:rsidRPr="0036584A">
        <w:t>}</w:t>
      </w:r>
    </w:p>
    <w:p w14:paraId="4D4A63FF" w14:textId="77777777" w:rsidR="00BB3CE9" w:rsidRPr="0036584A" w:rsidRDefault="00BB3CE9" w:rsidP="00BB3CE9">
      <w:pPr>
        <w:pStyle w:val="PL"/>
        <w:rPr>
          <w:rFonts w:eastAsia="等线"/>
        </w:rPr>
      </w:pPr>
    </w:p>
    <w:p w14:paraId="39EB121E" w14:textId="77777777" w:rsidR="00BB3CE9" w:rsidRPr="0036584A" w:rsidRDefault="00BB3CE9" w:rsidP="00BB3CE9">
      <w:pPr>
        <w:pStyle w:val="PL"/>
      </w:pPr>
      <w:r w:rsidRPr="0036584A">
        <w:rPr>
          <w:rFonts w:eastAsia="等线"/>
        </w:rPr>
        <w:t>BFD</w:t>
      </w:r>
      <w:r w:rsidRPr="0036584A">
        <w:t>-RelaxationReportingConfig-</w:t>
      </w:r>
      <w:proofErr w:type="gramStart"/>
      <w:r w:rsidRPr="0036584A">
        <w:t>r17 :</w:t>
      </w:r>
      <w:proofErr w:type="gramEnd"/>
      <w:r w:rsidRPr="0036584A">
        <w:t xml:space="preserve">:= </w:t>
      </w:r>
      <w:r w:rsidRPr="0036584A">
        <w:rPr>
          <w:color w:val="993366"/>
        </w:rPr>
        <w:t>SEQUENCE</w:t>
      </w:r>
      <w:r w:rsidRPr="0036584A">
        <w:t xml:space="preserve"> {</w:t>
      </w:r>
    </w:p>
    <w:p w14:paraId="0A22D2A2" w14:textId="77777777" w:rsidR="00BB3CE9" w:rsidRPr="0036584A" w:rsidRDefault="00BB3CE9" w:rsidP="00BB3CE9">
      <w:pPr>
        <w:pStyle w:val="PL"/>
      </w:pPr>
      <w:r w:rsidRPr="0036584A">
        <w:t xml:space="preserve">    </w:t>
      </w:r>
      <w:proofErr w:type="gramStart"/>
      <w:r w:rsidRPr="0036584A">
        <w:rPr>
          <w:rFonts w:eastAsia="等线"/>
        </w:rPr>
        <w:t>bfd-RelaxtionReporting</w:t>
      </w:r>
      <w:r w:rsidRPr="0036584A">
        <w:t>ProhibitTimer-r17</w:t>
      </w:r>
      <w:proofErr w:type="gramEnd"/>
      <w:r w:rsidRPr="0036584A">
        <w:t xml:space="preserve"> </w:t>
      </w:r>
      <w:r w:rsidRPr="0036584A">
        <w:rPr>
          <w:color w:val="993366"/>
        </w:rPr>
        <w:t>ENUMERATED</w:t>
      </w:r>
      <w:r w:rsidRPr="0036584A">
        <w:t xml:space="preserve"> {s0, s0dot5, s1, s2, s5, s10, s20, s30,</w:t>
      </w:r>
    </w:p>
    <w:p w14:paraId="74F73A22" w14:textId="77777777" w:rsidR="00BB3CE9" w:rsidRPr="0036584A" w:rsidRDefault="00BB3CE9" w:rsidP="00BB3CE9">
      <w:pPr>
        <w:pStyle w:val="PL"/>
      </w:pPr>
      <w:r w:rsidRPr="0036584A">
        <w:t xml:space="preserve">                                                        s60, s90, s120, s300, s600, infinity, spare2, spare1}</w:t>
      </w:r>
    </w:p>
    <w:p w14:paraId="4B7E2DC7" w14:textId="77777777" w:rsidR="00BB3CE9" w:rsidRPr="0036584A" w:rsidRDefault="00BB3CE9" w:rsidP="00BB3CE9">
      <w:pPr>
        <w:pStyle w:val="PL"/>
      </w:pPr>
      <w:r w:rsidRPr="0036584A">
        <w:t>}</w:t>
      </w:r>
    </w:p>
    <w:p w14:paraId="42AEF5B2" w14:textId="77777777" w:rsidR="00BB3CE9" w:rsidRPr="0036584A" w:rsidRDefault="00BB3CE9" w:rsidP="00BB3CE9">
      <w:pPr>
        <w:pStyle w:val="PL"/>
      </w:pPr>
    </w:p>
    <w:p w14:paraId="4D1495AA" w14:textId="77777777" w:rsidR="00BB3CE9" w:rsidRPr="0036584A" w:rsidRDefault="00BB3CE9" w:rsidP="00BB3CE9">
      <w:pPr>
        <w:pStyle w:val="PL"/>
      </w:pPr>
      <w:r w:rsidRPr="0036584A">
        <w:t>SCG-DeactivationPreferenceConfig-</w:t>
      </w:r>
      <w:proofErr w:type="gramStart"/>
      <w:r w:rsidRPr="0036584A">
        <w:t>r17 :</w:t>
      </w:r>
      <w:proofErr w:type="gramEnd"/>
      <w:r w:rsidRPr="0036584A">
        <w:t xml:space="preserve">:=       </w:t>
      </w:r>
      <w:r w:rsidRPr="0036584A">
        <w:rPr>
          <w:color w:val="993366"/>
        </w:rPr>
        <w:t>SEQUENCE</w:t>
      </w:r>
      <w:r w:rsidRPr="0036584A">
        <w:t xml:space="preserve"> {</w:t>
      </w:r>
    </w:p>
    <w:p w14:paraId="29BE7918" w14:textId="77777777" w:rsidR="00BB3CE9" w:rsidRPr="0036584A" w:rsidRDefault="00BB3CE9" w:rsidP="00BB3CE9">
      <w:pPr>
        <w:pStyle w:val="PL"/>
      </w:pPr>
      <w:r w:rsidRPr="0036584A">
        <w:t xml:space="preserve">    </w:t>
      </w:r>
      <w:proofErr w:type="gramStart"/>
      <w:r w:rsidRPr="0036584A">
        <w:t>scg-DeactivationPreferenceProhibitTimer-r17</w:t>
      </w:r>
      <w:proofErr w:type="gramEnd"/>
      <w:r w:rsidRPr="0036584A">
        <w:t xml:space="preserve">    </w:t>
      </w:r>
      <w:r w:rsidRPr="0036584A">
        <w:rPr>
          <w:color w:val="993366"/>
        </w:rPr>
        <w:t>ENUMERATED</w:t>
      </w:r>
      <w:r w:rsidRPr="0036584A">
        <w:t xml:space="preserve"> {</w:t>
      </w:r>
    </w:p>
    <w:p w14:paraId="0B385B7F" w14:textId="77777777" w:rsidR="00BB3CE9" w:rsidRPr="0036584A" w:rsidRDefault="00BB3CE9" w:rsidP="00BB3CE9">
      <w:pPr>
        <w:pStyle w:val="PL"/>
      </w:pPr>
      <w:r w:rsidRPr="0036584A">
        <w:t xml:space="preserve">                                                   s0, s1, s2, s4, s8, s10, s15, s30,</w:t>
      </w:r>
    </w:p>
    <w:p w14:paraId="0C1ADF72" w14:textId="77777777" w:rsidR="00BB3CE9" w:rsidRPr="0036584A" w:rsidRDefault="00BB3CE9" w:rsidP="00BB3CE9">
      <w:pPr>
        <w:pStyle w:val="PL"/>
      </w:pPr>
      <w:r w:rsidRPr="0036584A">
        <w:t xml:space="preserve">                                                   s60, s120, s180, s240, s300, s600, s900, s1800}</w:t>
      </w:r>
    </w:p>
    <w:p w14:paraId="7DFAD6C0" w14:textId="77777777" w:rsidR="00BB3CE9" w:rsidRPr="0036584A" w:rsidRDefault="00BB3CE9" w:rsidP="00BB3CE9">
      <w:pPr>
        <w:pStyle w:val="PL"/>
      </w:pPr>
      <w:r w:rsidRPr="0036584A">
        <w:t>}</w:t>
      </w:r>
    </w:p>
    <w:p w14:paraId="1B0D88C0" w14:textId="77777777" w:rsidR="00BB3CE9" w:rsidRPr="0036584A" w:rsidRDefault="00BB3CE9" w:rsidP="00BB3CE9">
      <w:pPr>
        <w:pStyle w:val="PL"/>
      </w:pPr>
    </w:p>
    <w:p w14:paraId="7143F11C" w14:textId="77777777" w:rsidR="00BB3CE9" w:rsidRPr="0036584A" w:rsidRDefault="00BB3CE9" w:rsidP="00BB3CE9">
      <w:pPr>
        <w:pStyle w:val="PL"/>
      </w:pPr>
      <w:r w:rsidRPr="0036584A">
        <w:t>RRM-MeasRelaxationReportingConfig-</w:t>
      </w:r>
      <w:proofErr w:type="gramStart"/>
      <w:r w:rsidRPr="0036584A">
        <w:t>r17 :</w:t>
      </w:r>
      <w:proofErr w:type="gramEnd"/>
      <w:r w:rsidRPr="0036584A">
        <w:t xml:space="preserve">:= </w:t>
      </w:r>
      <w:r w:rsidRPr="0036584A">
        <w:rPr>
          <w:color w:val="993366"/>
        </w:rPr>
        <w:t>SEQUENCE</w:t>
      </w:r>
      <w:r w:rsidRPr="0036584A">
        <w:t xml:space="preserve"> {</w:t>
      </w:r>
    </w:p>
    <w:p w14:paraId="5685A453" w14:textId="77777777" w:rsidR="00BB3CE9" w:rsidRPr="0036584A" w:rsidRDefault="00BB3CE9" w:rsidP="00BB3CE9">
      <w:pPr>
        <w:pStyle w:val="PL"/>
      </w:pPr>
      <w:r w:rsidRPr="0036584A">
        <w:t xml:space="preserve">    </w:t>
      </w:r>
      <w:proofErr w:type="gramStart"/>
      <w:r w:rsidRPr="0036584A">
        <w:t>s-SearchDeltaP-Stationary-r17</w:t>
      </w:r>
      <w:proofErr w:type="gramEnd"/>
      <w:r w:rsidRPr="0036584A">
        <w:t xml:space="preserve">             </w:t>
      </w:r>
      <w:r w:rsidRPr="0036584A">
        <w:rPr>
          <w:color w:val="993366"/>
        </w:rPr>
        <w:t>ENUMERATED</w:t>
      </w:r>
      <w:r w:rsidRPr="0036584A">
        <w:t xml:space="preserve"> {dB2, dB3, dB6, dB9, dB12, dB15, spare2, spare1},</w:t>
      </w:r>
    </w:p>
    <w:p w14:paraId="5FFDE63B" w14:textId="77777777" w:rsidR="00BB3CE9" w:rsidRPr="0036584A" w:rsidRDefault="00BB3CE9" w:rsidP="00BB3CE9">
      <w:pPr>
        <w:pStyle w:val="PL"/>
      </w:pPr>
      <w:r w:rsidRPr="0036584A">
        <w:t xml:space="preserve">    </w:t>
      </w:r>
      <w:proofErr w:type="gramStart"/>
      <w:r w:rsidRPr="0036584A">
        <w:t>t-SearchDeltaP-Stationary-r17</w:t>
      </w:r>
      <w:proofErr w:type="gramEnd"/>
      <w:r w:rsidRPr="0036584A">
        <w:t xml:space="preserve">             </w:t>
      </w:r>
      <w:r w:rsidRPr="0036584A">
        <w:rPr>
          <w:color w:val="993366"/>
        </w:rPr>
        <w:t>ENUMERATED</w:t>
      </w:r>
      <w:r w:rsidRPr="0036584A">
        <w:t xml:space="preserve"> {s5, s10, s20, s30, s60, s120, s180, s240, s300, spare7, spare6, spare5,</w:t>
      </w:r>
    </w:p>
    <w:p w14:paraId="2A765CB9" w14:textId="77777777" w:rsidR="00BB3CE9" w:rsidRPr="0036584A" w:rsidRDefault="00BB3CE9" w:rsidP="00BB3CE9">
      <w:pPr>
        <w:pStyle w:val="PL"/>
      </w:pPr>
      <w:r w:rsidRPr="0036584A">
        <w:t xml:space="preserve">                                                          spare4, spare3, spare2, spare1}</w:t>
      </w:r>
    </w:p>
    <w:p w14:paraId="19CFDF47" w14:textId="77777777" w:rsidR="00BB3CE9" w:rsidRPr="0036584A" w:rsidRDefault="00BB3CE9" w:rsidP="00BB3CE9">
      <w:pPr>
        <w:pStyle w:val="PL"/>
      </w:pPr>
      <w:r w:rsidRPr="0036584A">
        <w:t>}</w:t>
      </w:r>
    </w:p>
    <w:p w14:paraId="56B577DD" w14:textId="77777777" w:rsidR="00BB3CE9" w:rsidRPr="0036584A" w:rsidRDefault="00BB3CE9" w:rsidP="00BB3CE9">
      <w:pPr>
        <w:pStyle w:val="PL"/>
      </w:pPr>
    </w:p>
    <w:p w14:paraId="0AC447A8" w14:textId="77777777" w:rsidR="00BB3CE9" w:rsidRPr="0036584A" w:rsidRDefault="00BB3CE9" w:rsidP="00BB3CE9">
      <w:pPr>
        <w:pStyle w:val="PL"/>
      </w:pPr>
      <w:r w:rsidRPr="0036584A">
        <w:t>PropDelayDiffReportConfig-</w:t>
      </w:r>
      <w:proofErr w:type="gramStart"/>
      <w:r w:rsidRPr="0036584A">
        <w:t>r17 :</w:t>
      </w:r>
      <w:proofErr w:type="gramEnd"/>
      <w:r w:rsidRPr="0036584A">
        <w:t xml:space="preserve">:= </w:t>
      </w:r>
      <w:r w:rsidRPr="0036584A">
        <w:rPr>
          <w:color w:val="993366"/>
        </w:rPr>
        <w:t>SEQUENCE</w:t>
      </w:r>
      <w:r w:rsidRPr="0036584A">
        <w:t xml:space="preserve"> {</w:t>
      </w:r>
    </w:p>
    <w:p w14:paraId="26FDC0DD" w14:textId="77777777" w:rsidR="00BB3CE9" w:rsidRPr="0036584A" w:rsidRDefault="00BB3CE9" w:rsidP="00BB3CE9">
      <w:pPr>
        <w:pStyle w:val="PL"/>
      </w:pPr>
      <w:r w:rsidRPr="0036584A">
        <w:t xml:space="preserve">    </w:t>
      </w:r>
      <w:proofErr w:type="gramStart"/>
      <w:r w:rsidRPr="0036584A">
        <w:t>threshPropDelayDiff-r17</w:t>
      </w:r>
      <w:proofErr w:type="gramEnd"/>
      <w:r w:rsidRPr="0036584A">
        <w:t xml:space="preserve">           </w:t>
      </w:r>
      <w:r w:rsidRPr="0036584A">
        <w:rPr>
          <w:color w:val="993366"/>
        </w:rPr>
        <w:t>ENUMERATED</w:t>
      </w:r>
      <w:r w:rsidRPr="0036584A">
        <w:t xml:space="preserve"> {ms0dot5, ms1, ms2, ms3, ms4, ms5, ms6 ,ms7, ms8, ms9, ms10, spare5,</w:t>
      </w:r>
    </w:p>
    <w:p w14:paraId="6FDCA70A" w14:textId="77777777" w:rsidR="00BB3CE9" w:rsidRPr="0036584A" w:rsidRDefault="00BB3CE9" w:rsidP="00BB3CE9">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7F0112C8" w14:textId="77777777" w:rsidR="00BB3CE9" w:rsidRPr="0036584A" w:rsidRDefault="00BB3CE9" w:rsidP="00BB3CE9">
      <w:pPr>
        <w:pStyle w:val="PL"/>
        <w:rPr>
          <w:color w:val="808080"/>
        </w:rPr>
      </w:pPr>
      <w:r w:rsidRPr="0036584A">
        <w:lastRenderedPageBreak/>
        <w:t xml:space="preserve">    </w:t>
      </w:r>
      <w:proofErr w:type="gramStart"/>
      <w:r w:rsidRPr="0036584A">
        <w:t>neighCellInfoList-r17</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673A6EED" w14:textId="77777777" w:rsidR="00BB3CE9" w:rsidRPr="0036584A" w:rsidRDefault="00BB3CE9" w:rsidP="00BB3CE9">
      <w:pPr>
        <w:pStyle w:val="PL"/>
      </w:pPr>
      <w:r w:rsidRPr="0036584A">
        <w:t>}</w:t>
      </w:r>
    </w:p>
    <w:p w14:paraId="47BE6612" w14:textId="77777777" w:rsidR="00BB3CE9" w:rsidRPr="0036584A" w:rsidRDefault="00BB3CE9" w:rsidP="00BB3CE9">
      <w:pPr>
        <w:pStyle w:val="PL"/>
      </w:pPr>
    </w:p>
    <w:p w14:paraId="6E5E908F" w14:textId="77777777" w:rsidR="00BB3CE9" w:rsidRPr="0036584A" w:rsidRDefault="00BB3CE9" w:rsidP="00BB3CE9">
      <w:pPr>
        <w:pStyle w:val="PL"/>
      </w:pPr>
      <w:r w:rsidRPr="0036584A">
        <w:t>NeighbourCellInfo-</w:t>
      </w:r>
      <w:proofErr w:type="gramStart"/>
      <w:r w:rsidRPr="0036584A">
        <w:t>r17  :</w:t>
      </w:r>
      <w:proofErr w:type="gramEnd"/>
      <w:r w:rsidRPr="0036584A">
        <w:t xml:space="preserve">:= </w:t>
      </w:r>
      <w:r w:rsidRPr="0036584A">
        <w:rPr>
          <w:color w:val="993366"/>
        </w:rPr>
        <w:t>SEQUENCE</w:t>
      </w:r>
      <w:r w:rsidRPr="0036584A">
        <w:t xml:space="preserve"> {</w:t>
      </w:r>
    </w:p>
    <w:p w14:paraId="3CDCBDDA" w14:textId="77777777" w:rsidR="00BB3CE9" w:rsidRPr="0036584A" w:rsidRDefault="00BB3CE9" w:rsidP="00BB3CE9">
      <w:pPr>
        <w:pStyle w:val="PL"/>
      </w:pPr>
      <w:proofErr w:type="gramStart"/>
      <w:r w:rsidRPr="0036584A">
        <w:t>epochTime-r17</w:t>
      </w:r>
      <w:proofErr w:type="gramEnd"/>
      <w:r w:rsidRPr="0036584A">
        <w:t xml:space="preserve">                  EpochTime-r17,</w:t>
      </w:r>
    </w:p>
    <w:p w14:paraId="7B6C306E" w14:textId="77777777" w:rsidR="00BB3CE9" w:rsidRPr="0036584A" w:rsidRDefault="00BB3CE9" w:rsidP="00BB3CE9">
      <w:pPr>
        <w:pStyle w:val="PL"/>
      </w:pPr>
      <w:proofErr w:type="gramStart"/>
      <w:r w:rsidRPr="0036584A">
        <w:t>ephemerisInfo-r17</w:t>
      </w:r>
      <w:proofErr w:type="gramEnd"/>
      <w:r w:rsidRPr="0036584A">
        <w:t xml:space="preserve">              EphemerisInfo-r17</w:t>
      </w:r>
    </w:p>
    <w:p w14:paraId="008ADCCF" w14:textId="77777777" w:rsidR="00BB3CE9" w:rsidRPr="0036584A" w:rsidRDefault="00BB3CE9" w:rsidP="00BB3CE9">
      <w:pPr>
        <w:pStyle w:val="PL"/>
      </w:pPr>
      <w:r w:rsidRPr="0036584A">
        <w:t>}</w:t>
      </w:r>
    </w:p>
    <w:p w14:paraId="6A459370" w14:textId="77777777" w:rsidR="00BB3CE9" w:rsidRPr="0036584A" w:rsidRDefault="00BB3CE9" w:rsidP="00BB3CE9">
      <w:pPr>
        <w:pStyle w:val="PL"/>
      </w:pPr>
    </w:p>
    <w:p w14:paraId="0A363045" w14:textId="77777777" w:rsidR="00BB3CE9" w:rsidRPr="0036584A" w:rsidRDefault="00BB3CE9" w:rsidP="00BB3CE9">
      <w:pPr>
        <w:pStyle w:val="PL"/>
      </w:pPr>
      <w:r w:rsidRPr="0036584A">
        <w:t>IDC-FDM-AssistanceConfig-</w:t>
      </w:r>
      <w:proofErr w:type="gramStart"/>
      <w:r w:rsidRPr="0036584A">
        <w:t>r18 :</w:t>
      </w:r>
      <w:proofErr w:type="gramEnd"/>
      <w:r w:rsidRPr="0036584A">
        <w:t xml:space="preserve">:=        </w:t>
      </w:r>
      <w:r w:rsidRPr="0036584A">
        <w:rPr>
          <w:color w:val="993366"/>
        </w:rPr>
        <w:t>SEQUENCE</w:t>
      </w:r>
      <w:r w:rsidRPr="0036584A">
        <w:t xml:space="preserve"> {</w:t>
      </w:r>
    </w:p>
    <w:p w14:paraId="5BE67A51" w14:textId="77777777" w:rsidR="00BB3CE9" w:rsidRPr="0036584A" w:rsidRDefault="00BB3CE9" w:rsidP="00BB3CE9">
      <w:pPr>
        <w:pStyle w:val="PL"/>
        <w:rPr>
          <w:color w:val="808080"/>
        </w:rPr>
      </w:pPr>
      <w:r w:rsidRPr="0036584A">
        <w:t xml:space="preserve">    </w:t>
      </w:r>
      <w:proofErr w:type="gramStart"/>
      <w:r w:rsidRPr="0036584A">
        <w:t>candidateServingFreqRangeListNR-r18</w:t>
      </w:r>
      <w:proofErr w:type="gramEnd"/>
      <w:r w:rsidRPr="0036584A">
        <w:t xml:space="preserve">     CandidateServingFreqRangeListNR-r18                     </w:t>
      </w:r>
      <w:r w:rsidRPr="0036584A">
        <w:rPr>
          <w:color w:val="993366"/>
        </w:rPr>
        <w:t>OPTIONAL</w:t>
      </w:r>
      <w:r w:rsidRPr="0036584A">
        <w:t xml:space="preserve">, </w:t>
      </w:r>
      <w:r w:rsidRPr="0036584A">
        <w:rPr>
          <w:color w:val="808080"/>
        </w:rPr>
        <w:t>-- Need R</w:t>
      </w:r>
    </w:p>
    <w:p w14:paraId="33EF588F" w14:textId="77777777" w:rsidR="00BB3CE9" w:rsidRPr="0036584A" w:rsidRDefault="00BB3CE9" w:rsidP="00BB3CE9">
      <w:pPr>
        <w:pStyle w:val="PL"/>
      </w:pPr>
      <w:r w:rsidRPr="0036584A">
        <w:t xml:space="preserve">    ...</w:t>
      </w:r>
    </w:p>
    <w:p w14:paraId="00252558" w14:textId="77777777" w:rsidR="00BB3CE9" w:rsidRPr="0036584A" w:rsidRDefault="00BB3CE9" w:rsidP="00BB3CE9">
      <w:pPr>
        <w:pStyle w:val="PL"/>
      </w:pPr>
      <w:r w:rsidRPr="0036584A">
        <w:t>}</w:t>
      </w:r>
    </w:p>
    <w:p w14:paraId="2C1647B5" w14:textId="77777777" w:rsidR="00BB3CE9" w:rsidRPr="0036584A" w:rsidRDefault="00BB3CE9" w:rsidP="00BB3CE9">
      <w:pPr>
        <w:pStyle w:val="PL"/>
      </w:pPr>
    </w:p>
    <w:p w14:paraId="6DC9C112" w14:textId="77777777" w:rsidR="00BB3CE9" w:rsidRPr="0036584A" w:rsidRDefault="00BB3CE9" w:rsidP="00BB3CE9">
      <w:pPr>
        <w:pStyle w:val="PL"/>
      </w:pPr>
      <w:r w:rsidRPr="0036584A">
        <w:t>CandidateServingFreqRangeListNR-</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7000C15A" w14:textId="77777777" w:rsidR="00BB3CE9" w:rsidRPr="0036584A" w:rsidRDefault="00BB3CE9" w:rsidP="00BB3CE9">
      <w:pPr>
        <w:pStyle w:val="PL"/>
      </w:pPr>
    </w:p>
    <w:p w14:paraId="68069699" w14:textId="77777777" w:rsidR="00BB3CE9" w:rsidRPr="0036584A" w:rsidRDefault="00BB3CE9" w:rsidP="00BB3CE9">
      <w:pPr>
        <w:pStyle w:val="PL"/>
      </w:pPr>
      <w:r w:rsidRPr="0036584A">
        <w:t>CandidateServingFreqRangeNR-</w:t>
      </w:r>
      <w:proofErr w:type="gramStart"/>
      <w:r w:rsidRPr="0036584A">
        <w:t>r18 :</w:t>
      </w:r>
      <w:proofErr w:type="gramEnd"/>
      <w:r w:rsidRPr="0036584A">
        <w:t xml:space="preserve">:=     </w:t>
      </w:r>
      <w:r w:rsidRPr="0036584A">
        <w:rPr>
          <w:color w:val="993366"/>
        </w:rPr>
        <w:t>SEQUENCE</w:t>
      </w:r>
      <w:r w:rsidRPr="0036584A">
        <w:t xml:space="preserve"> {</w:t>
      </w:r>
    </w:p>
    <w:p w14:paraId="5FCC63FD" w14:textId="77777777" w:rsidR="00BB3CE9" w:rsidRPr="0036584A" w:rsidRDefault="00BB3CE9" w:rsidP="00BB3CE9">
      <w:pPr>
        <w:pStyle w:val="PL"/>
      </w:pPr>
      <w:r w:rsidRPr="0036584A">
        <w:t xml:space="preserve">    </w:t>
      </w:r>
      <w:proofErr w:type="gramStart"/>
      <w:r w:rsidRPr="0036584A">
        <w:t>candidateCenterFreq-r18</w:t>
      </w:r>
      <w:proofErr w:type="gramEnd"/>
      <w:r w:rsidRPr="0036584A">
        <w:t xml:space="preserve">                 ARFCN-ValueNR,</w:t>
      </w:r>
    </w:p>
    <w:p w14:paraId="3F24DD24" w14:textId="77777777" w:rsidR="00BB3CE9" w:rsidRPr="0036584A" w:rsidRDefault="00BB3CE9" w:rsidP="00BB3CE9">
      <w:pPr>
        <w:pStyle w:val="PL"/>
      </w:pPr>
      <w:r w:rsidRPr="0036584A">
        <w:t xml:space="preserve">    </w:t>
      </w:r>
      <w:proofErr w:type="gramStart"/>
      <w:r w:rsidRPr="0036584A">
        <w:t>candidateBandwidth-r18</w:t>
      </w:r>
      <w:proofErr w:type="gramEnd"/>
      <w:r w:rsidRPr="0036584A">
        <w:t xml:space="preserve">                  </w:t>
      </w:r>
      <w:r w:rsidRPr="0036584A">
        <w:rPr>
          <w:color w:val="993366"/>
        </w:rPr>
        <w:t>ENUMERATED</w:t>
      </w:r>
      <w:r w:rsidRPr="0036584A">
        <w:t xml:space="preserve"> {khz200, khz400, khz600, khz800, mhz1, mhz2, mhz3, mhz4, mhz5,</w:t>
      </w:r>
    </w:p>
    <w:p w14:paraId="04448E11" w14:textId="77777777" w:rsidR="00BB3CE9" w:rsidRPr="0036584A" w:rsidRDefault="00BB3CE9" w:rsidP="00BB3CE9">
      <w:pPr>
        <w:pStyle w:val="PL"/>
      </w:pPr>
      <w:r w:rsidRPr="0036584A">
        <w:t xml:space="preserve">                                                mhz6, mhz8, mhz10, mhz20, mhz30, mhz40, mhz50, mhz60, mhz80, mhz100,</w:t>
      </w:r>
    </w:p>
    <w:p w14:paraId="550AC970" w14:textId="77777777" w:rsidR="00BB3CE9" w:rsidRPr="0036584A" w:rsidRDefault="00BB3CE9" w:rsidP="00BB3CE9">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19DEAE6C" w14:textId="77777777" w:rsidR="00BB3CE9" w:rsidRPr="0036584A" w:rsidRDefault="00BB3CE9" w:rsidP="00BB3CE9">
      <w:pPr>
        <w:pStyle w:val="PL"/>
      </w:pPr>
      <w:r w:rsidRPr="0036584A">
        <w:t>}</w:t>
      </w:r>
    </w:p>
    <w:p w14:paraId="0ED62BD2" w14:textId="77777777" w:rsidR="00BB3CE9" w:rsidRPr="0036584A" w:rsidRDefault="00BB3CE9" w:rsidP="00BB3CE9">
      <w:pPr>
        <w:pStyle w:val="PL"/>
      </w:pPr>
    </w:p>
    <w:p w14:paraId="495BCED0" w14:textId="77777777" w:rsidR="00BB3CE9" w:rsidRPr="0036584A" w:rsidRDefault="00BB3CE9" w:rsidP="00BB3CE9">
      <w:pPr>
        <w:pStyle w:val="PL"/>
      </w:pPr>
      <w:r w:rsidRPr="0036584A">
        <w:t>UL-TrafficInfoReportingConfig-</w:t>
      </w:r>
      <w:proofErr w:type="gramStart"/>
      <w:r w:rsidRPr="0036584A">
        <w:t>r18 :</w:t>
      </w:r>
      <w:proofErr w:type="gramEnd"/>
      <w:r w:rsidRPr="0036584A">
        <w:t xml:space="preserve">:=   </w:t>
      </w:r>
      <w:r w:rsidRPr="0036584A">
        <w:rPr>
          <w:color w:val="993366"/>
        </w:rPr>
        <w:t>SEQUENCE</w:t>
      </w:r>
      <w:r w:rsidRPr="0036584A">
        <w:t xml:space="preserve"> {</w:t>
      </w:r>
    </w:p>
    <w:p w14:paraId="6219CBE4" w14:textId="77777777" w:rsidR="00BB3CE9" w:rsidRPr="0036584A" w:rsidRDefault="00BB3CE9" w:rsidP="00BB3CE9">
      <w:pPr>
        <w:pStyle w:val="PL"/>
      </w:pPr>
      <w:r w:rsidRPr="0036584A">
        <w:t xml:space="preserve">    </w:t>
      </w:r>
      <w:proofErr w:type="gramStart"/>
      <w:r w:rsidRPr="0036584A">
        <w:t>pdu-SessionsToReportUL-TrafficInfoList-r18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12AFCADD" w14:textId="77777777" w:rsidR="00BB3CE9" w:rsidRPr="0036584A" w:rsidRDefault="00BB3CE9" w:rsidP="00BB3CE9">
      <w:pPr>
        <w:pStyle w:val="PL"/>
      </w:pPr>
      <w:r w:rsidRPr="0036584A">
        <w:t xml:space="preserve">    </w:t>
      </w:r>
      <w:proofErr w:type="gramStart"/>
      <w:r w:rsidRPr="0036584A">
        <w:t>ul-TrafficInfoProhibitTimer-r18</w:t>
      </w:r>
      <w:proofErr w:type="gramEnd"/>
      <w:r w:rsidRPr="0036584A">
        <w:t xml:space="preserve">              </w:t>
      </w:r>
      <w:r w:rsidRPr="0036584A">
        <w:rPr>
          <w:color w:val="993366"/>
        </w:rPr>
        <w:t>ENUMERATED</w:t>
      </w:r>
      <w:r w:rsidRPr="0036584A">
        <w:t xml:space="preserve"> {s0, s0dot5, s1, s2, s5, s10, s20, s30,</w:t>
      </w:r>
    </w:p>
    <w:p w14:paraId="7D063C60" w14:textId="77777777" w:rsidR="00BB3CE9" w:rsidRPr="0036584A" w:rsidRDefault="00BB3CE9" w:rsidP="00BB3CE9">
      <w:pPr>
        <w:pStyle w:val="PL"/>
      </w:pPr>
      <w:r w:rsidRPr="0036584A">
        <w:t xml:space="preserve">                                                     s60, s90, s120, s300, s600, spare3, spare2, spare1}</w:t>
      </w:r>
    </w:p>
    <w:p w14:paraId="734722A3" w14:textId="77777777" w:rsidR="00BB3CE9" w:rsidRPr="0036584A" w:rsidRDefault="00BB3CE9" w:rsidP="00BB3CE9">
      <w:pPr>
        <w:pStyle w:val="PL"/>
      </w:pPr>
      <w:r w:rsidRPr="0036584A">
        <w:t>}</w:t>
      </w:r>
    </w:p>
    <w:p w14:paraId="0B08B97C" w14:textId="77777777" w:rsidR="00BB3CE9" w:rsidRPr="0036584A" w:rsidRDefault="00BB3CE9" w:rsidP="00BB3CE9">
      <w:pPr>
        <w:pStyle w:val="PL"/>
      </w:pPr>
    </w:p>
    <w:p w14:paraId="68C07DAC" w14:textId="77777777" w:rsidR="00BB3CE9" w:rsidRPr="0036584A" w:rsidRDefault="00BB3CE9" w:rsidP="00BB3CE9">
      <w:pPr>
        <w:pStyle w:val="PL"/>
      </w:pPr>
      <w:r w:rsidRPr="0036584A">
        <w:t>PDU-SessionToReportUL-TrafficInfo-</w:t>
      </w:r>
      <w:proofErr w:type="gramStart"/>
      <w:r w:rsidRPr="0036584A">
        <w:t>r18 :</w:t>
      </w:r>
      <w:proofErr w:type="gramEnd"/>
      <w:r w:rsidRPr="0036584A">
        <w:t xml:space="preserve">:= </w:t>
      </w:r>
      <w:r w:rsidRPr="0036584A">
        <w:rPr>
          <w:color w:val="993366"/>
        </w:rPr>
        <w:t>SEQUENCE</w:t>
      </w:r>
      <w:r w:rsidRPr="0036584A">
        <w:t xml:space="preserve"> {</w:t>
      </w:r>
    </w:p>
    <w:p w14:paraId="3BA20F18" w14:textId="77777777" w:rsidR="00BB3CE9" w:rsidRPr="0036584A" w:rsidRDefault="00BB3CE9" w:rsidP="00BB3CE9">
      <w:pPr>
        <w:pStyle w:val="PL"/>
      </w:pPr>
      <w:r w:rsidRPr="0036584A">
        <w:t xml:space="preserve">     </w:t>
      </w:r>
      <w:proofErr w:type="gramStart"/>
      <w:r w:rsidRPr="0036584A">
        <w:t>pdu-SessionID-r18</w:t>
      </w:r>
      <w:proofErr w:type="gramEnd"/>
      <w:r w:rsidRPr="0036584A">
        <w:t xml:space="preserve">                        PDU-SessionID,</w:t>
      </w:r>
    </w:p>
    <w:p w14:paraId="5329DCDE" w14:textId="77777777" w:rsidR="00BB3CE9" w:rsidRPr="0036584A" w:rsidRDefault="00BB3CE9" w:rsidP="00BB3CE9">
      <w:pPr>
        <w:pStyle w:val="PL"/>
      </w:pPr>
      <w:r w:rsidRPr="0036584A">
        <w:t xml:space="preserve">     </w:t>
      </w:r>
      <w:proofErr w:type="gramStart"/>
      <w:r w:rsidRPr="0036584A">
        <w:t>qfi-ToReportUL-TrafficInfoList-r18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080AFFA0" w14:textId="77777777" w:rsidR="00BB3CE9" w:rsidRPr="0036584A" w:rsidRDefault="00BB3CE9" w:rsidP="00BB3CE9">
      <w:pPr>
        <w:pStyle w:val="PL"/>
      </w:pPr>
      <w:r w:rsidRPr="0036584A">
        <w:t>}</w:t>
      </w:r>
    </w:p>
    <w:p w14:paraId="28FD61D6" w14:textId="77777777" w:rsidR="00BB3CE9" w:rsidRPr="0036584A" w:rsidRDefault="00BB3CE9" w:rsidP="00BB3CE9">
      <w:pPr>
        <w:pStyle w:val="PL"/>
      </w:pPr>
    </w:p>
    <w:p w14:paraId="1B9F17E0" w14:textId="77777777" w:rsidR="00BB3CE9" w:rsidRPr="0036584A" w:rsidRDefault="00BB3CE9" w:rsidP="00BB3CE9">
      <w:pPr>
        <w:pStyle w:val="PL"/>
      </w:pPr>
      <w:r w:rsidRPr="0036584A">
        <w:t>GapOccasionCancelRatioReportConfig-</w:t>
      </w:r>
      <w:proofErr w:type="gramStart"/>
      <w:r w:rsidRPr="0036584A">
        <w:t>r19 :</w:t>
      </w:r>
      <w:proofErr w:type="gramEnd"/>
      <w:r w:rsidRPr="0036584A">
        <w:t xml:space="preserve">:= </w:t>
      </w:r>
      <w:r w:rsidRPr="0036584A">
        <w:rPr>
          <w:color w:val="993366"/>
        </w:rPr>
        <w:t>SEQUENCE</w:t>
      </w:r>
      <w:r w:rsidRPr="0036584A">
        <w:t xml:space="preserve"> {</w:t>
      </w:r>
    </w:p>
    <w:p w14:paraId="4163AAA4" w14:textId="77777777" w:rsidR="00BB3CE9" w:rsidRPr="0036584A" w:rsidRDefault="00BB3CE9" w:rsidP="00BB3CE9">
      <w:pPr>
        <w:pStyle w:val="PL"/>
      </w:pPr>
      <w:r w:rsidRPr="0036584A">
        <w:t xml:space="preserve">    </w:t>
      </w:r>
      <w:proofErr w:type="gramStart"/>
      <w:r w:rsidRPr="0036584A">
        <w:t>gapOccasionCancelRatioProhibitTimer-r19</w:t>
      </w:r>
      <w:proofErr w:type="gramEnd"/>
      <w:r w:rsidRPr="0036584A">
        <w:t xml:space="preserve">   </w:t>
      </w:r>
      <w:r w:rsidRPr="0036584A">
        <w:rPr>
          <w:color w:val="993366"/>
        </w:rPr>
        <w:t>ENUMERATED</w:t>
      </w:r>
      <w:r w:rsidRPr="0036584A">
        <w:t xml:space="preserve"> {s0, s0dot5, s1, s2, s5, s10, s20, s30, s60, s90, s120, s300, s600, spare3,</w:t>
      </w:r>
    </w:p>
    <w:p w14:paraId="27962D3F" w14:textId="77777777" w:rsidR="00BB3CE9" w:rsidRPr="0036584A" w:rsidRDefault="00BB3CE9" w:rsidP="00BB3CE9">
      <w:pPr>
        <w:pStyle w:val="PL"/>
      </w:pPr>
      <w:r w:rsidRPr="0036584A">
        <w:t xml:space="preserve">                                                          spare2, spare1}</w:t>
      </w:r>
    </w:p>
    <w:p w14:paraId="4752914B" w14:textId="77777777" w:rsidR="00BB3CE9" w:rsidRPr="0036584A" w:rsidRDefault="00BB3CE9" w:rsidP="00BB3CE9">
      <w:pPr>
        <w:pStyle w:val="PL"/>
      </w:pPr>
      <w:r w:rsidRPr="0036584A">
        <w:t>}</w:t>
      </w:r>
    </w:p>
    <w:p w14:paraId="459CC80E" w14:textId="77777777" w:rsidR="00BB3CE9" w:rsidRPr="0036584A" w:rsidRDefault="00BB3CE9" w:rsidP="00BB3CE9">
      <w:pPr>
        <w:pStyle w:val="PL"/>
      </w:pPr>
    </w:p>
    <w:p w14:paraId="2AB3AAD0" w14:textId="77777777" w:rsidR="00BB3CE9" w:rsidRPr="0036584A" w:rsidRDefault="00BB3CE9" w:rsidP="00BB3CE9">
      <w:pPr>
        <w:pStyle w:val="PL"/>
      </w:pPr>
      <w:r w:rsidRPr="0036584A">
        <w:t>LPWUS-OffsetPreferenceConfig-</w:t>
      </w:r>
      <w:proofErr w:type="gramStart"/>
      <w:r w:rsidRPr="0036584A">
        <w:t>r19 :</w:t>
      </w:r>
      <w:proofErr w:type="gramEnd"/>
      <w:r w:rsidRPr="0036584A">
        <w:t xml:space="preserve">:=       </w:t>
      </w:r>
      <w:r w:rsidRPr="0036584A">
        <w:rPr>
          <w:color w:val="993366"/>
        </w:rPr>
        <w:t>SEQUENCE</w:t>
      </w:r>
      <w:r w:rsidRPr="0036584A">
        <w:t xml:space="preserve"> {</w:t>
      </w:r>
    </w:p>
    <w:p w14:paraId="49ACAC5A" w14:textId="77777777" w:rsidR="00BB3CE9" w:rsidRPr="0036584A" w:rsidRDefault="00BB3CE9" w:rsidP="00BB3CE9">
      <w:pPr>
        <w:pStyle w:val="PL"/>
      </w:pPr>
      <w:r w:rsidRPr="0036584A">
        <w:t xml:space="preserve">    </w:t>
      </w:r>
      <w:proofErr w:type="gramStart"/>
      <w:r w:rsidRPr="0036584A">
        <w:t>lpwus-OffsetPreferenceProhibitTimer-r19</w:t>
      </w:r>
      <w:proofErr w:type="gramEnd"/>
      <w:r w:rsidRPr="0036584A">
        <w:t xml:space="preserve">    </w:t>
      </w:r>
      <w:r w:rsidRPr="0036584A">
        <w:rPr>
          <w:color w:val="993366"/>
        </w:rPr>
        <w:t>ENUMERATED</w:t>
      </w:r>
      <w:r w:rsidRPr="0036584A">
        <w:t xml:space="preserve"> {s0, s0dot5, s1, s2, s5, s10, s20, s30,</w:t>
      </w:r>
    </w:p>
    <w:p w14:paraId="005CDAC8" w14:textId="77777777" w:rsidR="00BB3CE9" w:rsidRPr="0036584A" w:rsidRDefault="00BB3CE9" w:rsidP="00BB3CE9">
      <w:pPr>
        <w:pStyle w:val="PL"/>
      </w:pPr>
      <w:r w:rsidRPr="0036584A">
        <w:t xml:space="preserve">                                                           s60, s90, s120, s300, s600, spare3, spare2, spare1}</w:t>
      </w:r>
    </w:p>
    <w:p w14:paraId="0541D538" w14:textId="77777777" w:rsidR="00BB3CE9" w:rsidRPr="0036584A" w:rsidRDefault="00BB3CE9" w:rsidP="00BB3CE9">
      <w:pPr>
        <w:pStyle w:val="PL"/>
      </w:pPr>
      <w:r w:rsidRPr="0036584A">
        <w:t>}</w:t>
      </w:r>
    </w:p>
    <w:p w14:paraId="499D7F6A" w14:textId="77777777" w:rsidR="00BB3CE9" w:rsidRPr="0036584A" w:rsidRDefault="00BB3CE9" w:rsidP="00BB3CE9">
      <w:pPr>
        <w:pStyle w:val="PL"/>
      </w:pPr>
    </w:p>
    <w:p w14:paraId="3A2DE4F4" w14:textId="77777777" w:rsidR="00BB3CE9" w:rsidRPr="0036584A" w:rsidRDefault="00BB3CE9" w:rsidP="00BB3CE9">
      <w:pPr>
        <w:pStyle w:val="PL"/>
      </w:pPr>
      <w:r w:rsidRPr="0036584A">
        <w:t>ApplicabilityReportConfig-</w:t>
      </w:r>
      <w:proofErr w:type="gramStart"/>
      <w:r w:rsidRPr="0036584A">
        <w:t>r19 :</w:t>
      </w:r>
      <w:proofErr w:type="gramEnd"/>
      <w:r w:rsidRPr="0036584A">
        <w:t xml:space="preserve">:= </w:t>
      </w:r>
      <w:r w:rsidRPr="0036584A">
        <w:rPr>
          <w:color w:val="993366"/>
        </w:rPr>
        <w:t>SEQUENCE</w:t>
      </w:r>
      <w:r w:rsidRPr="0036584A">
        <w:t xml:space="preserve"> {</w:t>
      </w:r>
    </w:p>
    <w:p w14:paraId="0DB5375D" w14:textId="77777777" w:rsidR="00BB3CE9" w:rsidRPr="0036584A" w:rsidRDefault="00BB3CE9" w:rsidP="00BB3CE9">
      <w:pPr>
        <w:pStyle w:val="PL"/>
        <w:rPr>
          <w:color w:val="808080"/>
        </w:rPr>
      </w:pPr>
      <w:r w:rsidRPr="0036584A" w:rsidDel="001172CF">
        <w:t xml:space="preserve"> </w:t>
      </w:r>
      <w:r w:rsidRPr="0036584A">
        <w:t xml:space="preserve">   </w:t>
      </w:r>
      <w:proofErr w:type="gramStart"/>
      <w:r w:rsidRPr="0036584A">
        <w:t>reportApplicabilityUAI-r19</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C19B2A3" w14:textId="77777777" w:rsidR="00BB3CE9" w:rsidRPr="0036584A" w:rsidRDefault="00BB3CE9" w:rsidP="00BB3CE9">
      <w:pPr>
        <w:pStyle w:val="PL"/>
        <w:rPr>
          <w:color w:val="808080"/>
        </w:rPr>
      </w:pPr>
      <w:r w:rsidRPr="0036584A">
        <w:t xml:space="preserve">    </w:t>
      </w:r>
      <w:proofErr w:type="gramStart"/>
      <w:r w:rsidRPr="0036584A">
        <w:t>applicabilityConfigList-r19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Need R</w:t>
      </w:r>
    </w:p>
    <w:p w14:paraId="00E71ED7" w14:textId="77777777" w:rsidR="00BB3CE9" w:rsidRPr="0036584A" w:rsidRDefault="00BB3CE9" w:rsidP="00BB3CE9">
      <w:pPr>
        <w:pStyle w:val="PL"/>
      </w:pPr>
      <w:r w:rsidRPr="0036584A">
        <w:t xml:space="preserve">    ...</w:t>
      </w:r>
    </w:p>
    <w:p w14:paraId="3D96C8BD" w14:textId="77777777" w:rsidR="00BB3CE9" w:rsidRPr="0036584A" w:rsidRDefault="00BB3CE9" w:rsidP="00BB3CE9">
      <w:pPr>
        <w:pStyle w:val="PL"/>
      </w:pPr>
      <w:r w:rsidRPr="0036584A">
        <w:t>}</w:t>
      </w:r>
    </w:p>
    <w:p w14:paraId="5C9FE210" w14:textId="77777777" w:rsidR="00BB3CE9" w:rsidRPr="0036584A" w:rsidRDefault="00BB3CE9" w:rsidP="00BB3CE9">
      <w:pPr>
        <w:pStyle w:val="PL"/>
      </w:pPr>
    </w:p>
    <w:p w14:paraId="7CB05839" w14:textId="77777777" w:rsidR="00BB3CE9" w:rsidRPr="0036584A" w:rsidRDefault="00BB3CE9" w:rsidP="00BB3CE9">
      <w:pPr>
        <w:pStyle w:val="PL"/>
      </w:pPr>
      <w:r w:rsidRPr="0036584A">
        <w:t>ApplicabilityConfig-</w:t>
      </w:r>
      <w:proofErr w:type="gramStart"/>
      <w:r w:rsidRPr="0036584A">
        <w:t>r19 :</w:t>
      </w:r>
      <w:proofErr w:type="gramEnd"/>
      <w:r w:rsidRPr="0036584A">
        <w:t xml:space="preserve">:=       </w:t>
      </w:r>
      <w:r w:rsidRPr="0036584A">
        <w:rPr>
          <w:color w:val="993366"/>
        </w:rPr>
        <w:t>SEQUENCE</w:t>
      </w:r>
      <w:r w:rsidRPr="0036584A">
        <w:t xml:space="preserve"> {</w:t>
      </w:r>
    </w:p>
    <w:p w14:paraId="14358FCD" w14:textId="77777777" w:rsidR="00BB3CE9" w:rsidRPr="0036584A" w:rsidRDefault="00BB3CE9" w:rsidP="00BB3CE9">
      <w:pPr>
        <w:pStyle w:val="PL"/>
        <w:rPr>
          <w:color w:val="808080"/>
        </w:rPr>
      </w:pPr>
      <w:r w:rsidRPr="0036584A">
        <w:t xml:space="preserve">    </w:t>
      </w:r>
      <w:proofErr w:type="gramStart"/>
      <w:r w:rsidRPr="0036584A">
        <w:t>applicabilityConfigCellId-r19</w:t>
      </w:r>
      <w:proofErr w:type="gramEnd"/>
      <w:r w:rsidRPr="0036584A">
        <w:t xml:space="preserve">    ServCellIndex                                                                   </w:t>
      </w:r>
      <w:r w:rsidRPr="0036584A">
        <w:rPr>
          <w:color w:val="993366"/>
        </w:rPr>
        <w:t>OPTIONAL</w:t>
      </w:r>
      <w:r w:rsidRPr="0036584A">
        <w:t xml:space="preserve">, </w:t>
      </w:r>
      <w:r w:rsidRPr="0036584A">
        <w:rPr>
          <w:color w:val="808080"/>
        </w:rPr>
        <w:t>-- Need R</w:t>
      </w:r>
    </w:p>
    <w:p w14:paraId="65DA6025" w14:textId="77777777" w:rsidR="00BB3CE9" w:rsidRPr="0036584A" w:rsidRDefault="00BB3CE9" w:rsidP="00BB3CE9">
      <w:pPr>
        <w:pStyle w:val="PL"/>
        <w:rPr>
          <w:color w:val="808080"/>
        </w:rPr>
      </w:pPr>
      <w:r w:rsidRPr="0036584A">
        <w:t xml:space="preserve">    </w:t>
      </w:r>
      <w:proofErr w:type="gramStart"/>
      <w:r w:rsidRPr="0036584A">
        <w:t>applicabilitySetConfigList-r19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(1..maxNrofApplicabilitySets-r19))</w:t>
      </w:r>
      <w:r w:rsidRPr="0036584A">
        <w:rPr>
          <w:color w:val="993366"/>
        </w:rPr>
        <w:t xml:space="preserve"> OF</w:t>
      </w:r>
      <w:r w:rsidRPr="0036584A">
        <w:t xml:space="preserve"> ApplicabilitySetConfig-r19 </w:t>
      </w:r>
      <w:r w:rsidRPr="0036584A">
        <w:rPr>
          <w:color w:val="993366"/>
        </w:rPr>
        <w:t>OPTIONAL</w:t>
      </w:r>
      <w:r w:rsidRPr="0036584A">
        <w:t xml:space="preserve">, </w:t>
      </w:r>
      <w:r w:rsidRPr="0036584A">
        <w:rPr>
          <w:color w:val="808080"/>
        </w:rPr>
        <w:t>-- Need R</w:t>
      </w:r>
    </w:p>
    <w:p w14:paraId="05A75FE2" w14:textId="77777777" w:rsidR="00BB3CE9" w:rsidRPr="0036584A" w:rsidRDefault="00BB3CE9" w:rsidP="00BB3CE9">
      <w:pPr>
        <w:pStyle w:val="PL"/>
      </w:pPr>
      <w:r w:rsidRPr="0036584A">
        <w:t xml:space="preserve">    ...</w:t>
      </w:r>
    </w:p>
    <w:p w14:paraId="01161EEC" w14:textId="77777777" w:rsidR="00BB3CE9" w:rsidRPr="0036584A" w:rsidRDefault="00BB3CE9" w:rsidP="00BB3CE9">
      <w:pPr>
        <w:pStyle w:val="PL"/>
      </w:pPr>
      <w:r w:rsidRPr="0036584A">
        <w:lastRenderedPageBreak/>
        <w:t>}</w:t>
      </w:r>
    </w:p>
    <w:p w14:paraId="48ACF197" w14:textId="77777777" w:rsidR="00BB3CE9" w:rsidRPr="0036584A" w:rsidRDefault="00BB3CE9" w:rsidP="00BB3CE9">
      <w:pPr>
        <w:pStyle w:val="PL"/>
      </w:pPr>
    </w:p>
    <w:p w14:paraId="2DBD0DFE" w14:textId="77777777" w:rsidR="00BB3CE9" w:rsidRPr="0036584A" w:rsidRDefault="00BB3CE9" w:rsidP="00BB3CE9">
      <w:pPr>
        <w:pStyle w:val="PL"/>
      </w:pPr>
      <w:r w:rsidRPr="0036584A">
        <w:t>ApplicabilitySetConfig-</w:t>
      </w:r>
      <w:proofErr w:type="gramStart"/>
      <w:r w:rsidRPr="0036584A">
        <w:t>r19 :</w:t>
      </w:r>
      <w:proofErr w:type="gramEnd"/>
      <w:r w:rsidRPr="0036584A">
        <w:t xml:space="preserve">:=          </w:t>
      </w:r>
      <w:r w:rsidRPr="0036584A">
        <w:rPr>
          <w:color w:val="993366"/>
        </w:rPr>
        <w:t>SEQUENCE</w:t>
      </w:r>
      <w:r w:rsidRPr="0036584A">
        <w:t xml:space="preserve"> {</w:t>
      </w:r>
    </w:p>
    <w:p w14:paraId="48CE89F0" w14:textId="77777777" w:rsidR="00BB3CE9" w:rsidRPr="0036584A" w:rsidRDefault="00BB3CE9" w:rsidP="00BB3CE9">
      <w:pPr>
        <w:pStyle w:val="PL"/>
        <w:rPr>
          <w:color w:val="808080"/>
        </w:rPr>
      </w:pPr>
      <w:r w:rsidRPr="0036584A">
        <w:t xml:space="preserve">    </w:t>
      </w:r>
      <w:proofErr w:type="gramStart"/>
      <w:r w:rsidRPr="0036584A">
        <w:t>applicabilitySetConfigId-r19</w:t>
      </w:r>
      <w:proofErr w:type="gramEnd"/>
      <w:r w:rsidRPr="0036584A">
        <w:t xml:space="preserve">            ApplicabilitySetConfigId-r19                                             </w:t>
      </w:r>
      <w:r w:rsidRPr="0036584A">
        <w:rPr>
          <w:color w:val="993366"/>
        </w:rPr>
        <w:t>OPTIONAL</w:t>
      </w:r>
      <w:r w:rsidRPr="0036584A">
        <w:t xml:space="preserve">, </w:t>
      </w:r>
      <w:r w:rsidRPr="0036584A">
        <w:rPr>
          <w:color w:val="808080"/>
        </w:rPr>
        <w:t>-- Need R</w:t>
      </w:r>
    </w:p>
    <w:p w14:paraId="368E8CA9" w14:textId="77777777" w:rsidR="00BB3CE9" w:rsidRPr="0036584A" w:rsidRDefault="00BB3CE9" w:rsidP="00BB3CE9">
      <w:pPr>
        <w:pStyle w:val="PL"/>
        <w:rPr>
          <w:color w:val="808080"/>
        </w:rPr>
      </w:pPr>
      <w:r w:rsidRPr="0036584A">
        <w:t xml:space="preserve">    </w:t>
      </w:r>
      <w:proofErr w:type="gramStart"/>
      <w:r w:rsidRPr="0036584A">
        <w:t>resourcesForChannelMeasurement</w:t>
      </w:r>
      <w:proofErr w:type="gramEnd"/>
      <w:r w:rsidRPr="0036584A">
        <w:t xml:space="preserve">          CSI-ResourceConfigId                                                     </w:t>
      </w:r>
      <w:r w:rsidRPr="0036584A">
        <w:rPr>
          <w:color w:val="993366"/>
        </w:rPr>
        <w:t>OPTIONAL</w:t>
      </w:r>
      <w:r w:rsidRPr="0036584A">
        <w:t xml:space="preserve">, </w:t>
      </w:r>
      <w:r w:rsidRPr="0036584A">
        <w:rPr>
          <w:color w:val="808080"/>
        </w:rPr>
        <w:t>-- Need R</w:t>
      </w:r>
    </w:p>
    <w:p w14:paraId="15B70C62" w14:textId="77777777" w:rsidR="00BB3CE9" w:rsidRPr="0036584A" w:rsidRDefault="00BB3CE9" w:rsidP="00BB3CE9">
      <w:pPr>
        <w:pStyle w:val="PL"/>
        <w:rPr>
          <w:color w:val="808080"/>
        </w:rPr>
      </w:pPr>
      <w:r w:rsidRPr="0036584A">
        <w:t xml:space="preserve">    </w:t>
      </w:r>
      <w:proofErr w:type="gramStart"/>
      <w:r w:rsidRPr="0036584A">
        <w:t>resourcesForChannelPrediction-r19</w:t>
      </w:r>
      <w:proofErr w:type="gramEnd"/>
      <w:r w:rsidRPr="0036584A">
        <w:t xml:space="preserve">       CSI-ResourceConfigId                                                     </w:t>
      </w:r>
      <w:r w:rsidRPr="0036584A">
        <w:rPr>
          <w:color w:val="993366"/>
        </w:rPr>
        <w:t>OPTIONAL</w:t>
      </w:r>
      <w:r w:rsidRPr="0036584A">
        <w:t xml:space="preserve">, </w:t>
      </w:r>
      <w:r w:rsidRPr="0036584A">
        <w:rPr>
          <w:color w:val="808080"/>
        </w:rPr>
        <w:t>-- Need R</w:t>
      </w:r>
    </w:p>
    <w:p w14:paraId="2A62CF0A" w14:textId="77777777" w:rsidR="00BB3CE9" w:rsidRPr="0036584A" w:rsidRDefault="00BB3CE9" w:rsidP="00BB3CE9">
      <w:pPr>
        <w:pStyle w:val="PL"/>
        <w:rPr>
          <w:color w:val="808080"/>
        </w:rPr>
      </w:pPr>
      <w:r w:rsidRPr="0036584A">
        <w:t xml:space="preserve">    </w:t>
      </w:r>
      <w:proofErr w:type="gramStart"/>
      <w:r w:rsidRPr="0036584A">
        <w:t>associatedIdForChannelMeasurement-r19</w:t>
      </w:r>
      <w:proofErr w:type="gramEnd"/>
      <w:r w:rsidRPr="0036584A">
        <w:t xml:space="preserve">   AssociatedId-r19                                                         </w:t>
      </w:r>
      <w:r w:rsidRPr="0036584A">
        <w:rPr>
          <w:color w:val="993366"/>
        </w:rPr>
        <w:t>OPTIONAL</w:t>
      </w:r>
      <w:r w:rsidRPr="0036584A">
        <w:t xml:space="preserve">, </w:t>
      </w:r>
      <w:r w:rsidRPr="0036584A">
        <w:rPr>
          <w:color w:val="808080"/>
        </w:rPr>
        <w:t>-- Need R</w:t>
      </w:r>
    </w:p>
    <w:p w14:paraId="2BAD7865" w14:textId="77777777" w:rsidR="00BB3CE9" w:rsidRPr="0036584A" w:rsidRDefault="00BB3CE9" w:rsidP="00BB3CE9">
      <w:pPr>
        <w:pStyle w:val="PL"/>
        <w:rPr>
          <w:color w:val="808080"/>
        </w:rPr>
      </w:pPr>
      <w:r w:rsidRPr="0036584A">
        <w:t xml:space="preserve">    </w:t>
      </w:r>
      <w:proofErr w:type="gramStart"/>
      <w:r w:rsidRPr="0036584A">
        <w:t>associatedIdForChannelPrediction-r19</w:t>
      </w:r>
      <w:proofErr w:type="gramEnd"/>
      <w:r w:rsidRPr="0036584A">
        <w:t xml:space="preserve">    AssociatedId-r19                                                         </w:t>
      </w:r>
      <w:r w:rsidRPr="0036584A">
        <w:rPr>
          <w:color w:val="993366"/>
        </w:rPr>
        <w:t>OPTIONAL</w:t>
      </w:r>
      <w:r w:rsidRPr="0036584A">
        <w:t xml:space="preserve">, </w:t>
      </w:r>
      <w:r w:rsidRPr="0036584A">
        <w:rPr>
          <w:color w:val="808080"/>
        </w:rPr>
        <w:t>-- Need R</w:t>
      </w:r>
    </w:p>
    <w:p w14:paraId="38F0724A" w14:textId="77777777" w:rsidR="00BB3CE9" w:rsidRPr="0036584A" w:rsidRDefault="00BB3CE9" w:rsidP="00BB3CE9">
      <w:pPr>
        <w:pStyle w:val="PL"/>
      </w:pPr>
      <w:r w:rsidRPr="0036584A">
        <w:t xml:space="preserve">    </w:t>
      </w:r>
      <w:proofErr w:type="gramStart"/>
      <w:r w:rsidRPr="0036584A">
        <w:t>reportQuantity-r19</w:t>
      </w:r>
      <w:proofErr w:type="gramEnd"/>
      <w:r w:rsidRPr="0036584A">
        <w:t xml:space="preserve">                      </w:t>
      </w:r>
      <w:r w:rsidRPr="0036584A">
        <w:rPr>
          <w:color w:val="993366"/>
        </w:rPr>
        <w:t>CHOICE</w:t>
      </w:r>
      <w:r w:rsidRPr="0036584A">
        <w:t xml:space="preserve"> {</w:t>
      </w:r>
    </w:p>
    <w:p w14:paraId="7B5D522D" w14:textId="77777777" w:rsidR="00BB3CE9" w:rsidRPr="0036584A" w:rsidRDefault="00BB3CE9" w:rsidP="00BB3CE9">
      <w:pPr>
        <w:pStyle w:val="PL"/>
      </w:pPr>
      <w:r w:rsidRPr="0036584A">
        <w:t xml:space="preserve">                                                </w:t>
      </w:r>
      <w:proofErr w:type="gramStart"/>
      <w:r w:rsidRPr="0036584A">
        <w:t>none-BM-r19</w:t>
      </w:r>
      <w:proofErr w:type="gramEnd"/>
      <w:r w:rsidRPr="0036584A">
        <w:t xml:space="preserve">                 </w:t>
      </w:r>
      <w:r w:rsidRPr="0036584A">
        <w:rPr>
          <w:color w:val="993366"/>
        </w:rPr>
        <w:t>NULL</w:t>
      </w:r>
      <w:r w:rsidRPr="0036584A">
        <w:t>,</w:t>
      </w:r>
    </w:p>
    <w:p w14:paraId="46268B9F" w14:textId="77777777" w:rsidR="00BB3CE9" w:rsidRPr="0036584A" w:rsidRDefault="00BB3CE9" w:rsidP="00BB3CE9">
      <w:pPr>
        <w:pStyle w:val="PL"/>
      </w:pPr>
      <w:r w:rsidRPr="0036584A">
        <w:t xml:space="preserve">                                                </w:t>
      </w:r>
      <w:proofErr w:type="gramStart"/>
      <w:r w:rsidRPr="0036584A">
        <w:t>none-CSI-r19</w:t>
      </w:r>
      <w:proofErr w:type="gramEnd"/>
      <w:r w:rsidRPr="0036584A">
        <w:t xml:space="preserve">                </w:t>
      </w:r>
      <w:r w:rsidRPr="0036584A">
        <w:rPr>
          <w:color w:val="993366"/>
        </w:rPr>
        <w:t>NULL</w:t>
      </w:r>
      <w:r w:rsidRPr="0036584A">
        <w:t>,</w:t>
      </w:r>
    </w:p>
    <w:p w14:paraId="4FC73597" w14:textId="77777777" w:rsidR="00BB3CE9" w:rsidRPr="0036584A" w:rsidRDefault="00BB3CE9" w:rsidP="00BB3CE9">
      <w:pPr>
        <w:pStyle w:val="PL"/>
      </w:pPr>
      <w:r w:rsidRPr="0036584A">
        <w:t xml:space="preserve">                                                </w:t>
      </w:r>
      <w:proofErr w:type="gramStart"/>
      <w:r w:rsidRPr="0036584A">
        <w:t>p-CRI-r19</w:t>
      </w:r>
      <w:proofErr w:type="gramEnd"/>
      <w:r w:rsidRPr="0036584A">
        <w:t xml:space="preserve">                   </w:t>
      </w:r>
      <w:r w:rsidRPr="0036584A">
        <w:rPr>
          <w:color w:val="993366"/>
        </w:rPr>
        <w:t>NULL</w:t>
      </w:r>
      <w:r w:rsidRPr="0036584A">
        <w:t>,</w:t>
      </w:r>
    </w:p>
    <w:p w14:paraId="285FD21A" w14:textId="77777777" w:rsidR="00BB3CE9" w:rsidRPr="0036584A" w:rsidRDefault="00BB3CE9" w:rsidP="00BB3CE9">
      <w:pPr>
        <w:pStyle w:val="PL"/>
      </w:pPr>
      <w:r w:rsidRPr="0036584A">
        <w:t xml:space="preserve">                                                </w:t>
      </w:r>
      <w:proofErr w:type="gramStart"/>
      <w:r w:rsidRPr="0036584A">
        <w:t>p-SSB-Index-r19</w:t>
      </w:r>
      <w:proofErr w:type="gramEnd"/>
      <w:r w:rsidRPr="0036584A">
        <w:t xml:space="preserve">             </w:t>
      </w:r>
      <w:r w:rsidRPr="0036584A">
        <w:rPr>
          <w:color w:val="993366"/>
        </w:rPr>
        <w:t>NULL</w:t>
      </w:r>
      <w:r w:rsidRPr="0036584A">
        <w:t>,</w:t>
      </w:r>
    </w:p>
    <w:p w14:paraId="7F0BE6AA" w14:textId="77777777" w:rsidR="00BB3CE9" w:rsidRPr="0036584A" w:rsidRDefault="00BB3CE9" w:rsidP="00BB3CE9">
      <w:pPr>
        <w:pStyle w:val="PL"/>
      </w:pPr>
      <w:r w:rsidRPr="0036584A">
        <w:t xml:space="preserve">                                                </w:t>
      </w:r>
      <w:proofErr w:type="gramStart"/>
      <w:r w:rsidRPr="0036584A">
        <w:t>p-CRI-RSRP-r19</w:t>
      </w:r>
      <w:proofErr w:type="gramEnd"/>
      <w:r w:rsidRPr="0036584A">
        <w:t xml:space="preserve">              </w:t>
      </w:r>
      <w:r w:rsidRPr="0036584A">
        <w:rPr>
          <w:color w:val="993366"/>
        </w:rPr>
        <w:t>NULL</w:t>
      </w:r>
      <w:r w:rsidRPr="0036584A">
        <w:t>,</w:t>
      </w:r>
    </w:p>
    <w:p w14:paraId="069D02F2" w14:textId="77777777" w:rsidR="00BB3CE9" w:rsidRPr="0036584A" w:rsidRDefault="00BB3CE9" w:rsidP="00BB3CE9">
      <w:pPr>
        <w:pStyle w:val="PL"/>
      </w:pPr>
      <w:r w:rsidRPr="0036584A">
        <w:t xml:space="preserve">                                                </w:t>
      </w:r>
      <w:proofErr w:type="gramStart"/>
      <w:r w:rsidRPr="0036584A">
        <w:t>p-SSB-Index-RSRP-r19</w:t>
      </w:r>
      <w:proofErr w:type="gramEnd"/>
      <w:r w:rsidRPr="0036584A">
        <w:t xml:space="preserve">        </w:t>
      </w:r>
      <w:r w:rsidRPr="0036584A">
        <w:rPr>
          <w:color w:val="993366"/>
        </w:rPr>
        <w:t>NULL</w:t>
      </w:r>
      <w:r w:rsidRPr="0036584A">
        <w:t>,</w:t>
      </w:r>
    </w:p>
    <w:p w14:paraId="5086A2B4" w14:textId="77777777" w:rsidR="00BB3CE9" w:rsidRPr="0036584A" w:rsidRDefault="00BB3CE9" w:rsidP="00BB3CE9">
      <w:pPr>
        <w:pStyle w:val="PL"/>
      </w:pPr>
      <w:r w:rsidRPr="0036584A">
        <w:t xml:space="preserve">                                                </w:t>
      </w:r>
      <w:proofErr w:type="gramStart"/>
      <w:r w:rsidRPr="0036584A">
        <w:t>rs-PAI-r19</w:t>
      </w:r>
      <w:proofErr w:type="gramEnd"/>
      <w:r w:rsidRPr="0036584A">
        <w:t xml:space="preserve">                  </w:t>
      </w:r>
      <w:r w:rsidRPr="0036584A">
        <w:rPr>
          <w:color w:val="993366"/>
        </w:rPr>
        <w:t>NULL</w:t>
      </w:r>
      <w:r w:rsidRPr="0036584A">
        <w:t>,</w:t>
      </w:r>
    </w:p>
    <w:p w14:paraId="581CB459" w14:textId="77777777" w:rsidR="00BB3CE9" w:rsidRPr="0036584A" w:rsidRDefault="00BB3CE9" w:rsidP="00BB3CE9">
      <w:pPr>
        <w:pStyle w:val="PL"/>
      </w:pPr>
      <w:r w:rsidRPr="0036584A">
        <w:t xml:space="preserve">                                                </w:t>
      </w:r>
      <w:proofErr w:type="gramStart"/>
      <w:r w:rsidRPr="0036584A">
        <w:t>sgcs-r19</w:t>
      </w:r>
      <w:proofErr w:type="gramEnd"/>
      <w:r w:rsidRPr="0036584A">
        <w:t xml:space="preserve">                    </w:t>
      </w:r>
      <w:r w:rsidRPr="0036584A">
        <w:rPr>
          <w:color w:val="993366"/>
        </w:rPr>
        <w:t>NULL</w:t>
      </w:r>
    </w:p>
    <w:p w14:paraId="603F95D1" w14:textId="77777777" w:rsidR="00BB3CE9" w:rsidRPr="0036584A" w:rsidRDefault="00BB3CE9" w:rsidP="00BB3CE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2636AD1" w14:textId="77777777" w:rsidR="00BB3CE9" w:rsidRPr="0036584A" w:rsidRDefault="00BB3CE9" w:rsidP="00BB3CE9">
      <w:pPr>
        <w:pStyle w:val="PL"/>
      </w:pPr>
      <w:r w:rsidRPr="0036584A">
        <w:t xml:space="preserve">    </w:t>
      </w:r>
      <w:proofErr w:type="gramStart"/>
      <w:r w:rsidRPr="0036584A">
        <w:t>reportConfigType</w:t>
      </w:r>
      <w:proofErr w:type="gramEnd"/>
      <w:r w:rsidRPr="0036584A">
        <w:t xml:space="preserve">                        </w:t>
      </w:r>
      <w:r w:rsidRPr="0036584A">
        <w:rPr>
          <w:color w:val="993366"/>
        </w:rPr>
        <w:t>CHOICE</w:t>
      </w:r>
      <w:r w:rsidRPr="0036584A">
        <w:t xml:space="preserve"> {</w:t>
      </w:r>
    </w:p>
    <w:p w14:paraId="3B057904" w14:textId="77777777" w:rsidR="00BB3CE9" w:rsidRPr="0036584A" w:rsidRDefault="00BB3CE9" w:rsidP="00BB3CE9">
      <w:pPr>
        <w:pStyle w:val="PL"/>
      </w:pPr>
      <w:r w:rsidRPr="0036584A">
        <w:t xml:space="preserve">        </w:t>
      </w:r>
      <w:proofErr w:type="gramStart"/>
      <w:r w:rsidRPr="0036584A">
        <w:t>periodic</w:t>
      </w:r>
      <w:proofErr w:type="gramEnd"/>
      <w:r w:rsidRPr="0036584A">
        <w:t xml:space="preserve">                                </w:t>
      </w:r>
      <w:r w:rsidRPr="0036584A">
        <w:rPr>
          <w:color w:val="993366"/>
        </w:rPr>
        <w:t>SEQUENCE</w:t>
      </w:r>
      <w:r w:rsidRPr="0036584A">
        <w:t xml:space="preserve"> {</w:t>
      </w:r>
    </w:p>
    <w:p w14:paraId="5C0064EC" w14:textId="77777777" w:rsidR="00BB3CE9" w:rsidRPr="0036584A" w:rsidRDefault="00BB3CE9" w:rsidP="00BB3CE9">
      <w:pPr>
        <w:pStyle w:val="PL"/>
      </w:pPr>
      <w:r w:rsidRPr="0036584A">
        <w:t xml:space="preserve">            </w:t>
      </w:r>
      <w:proofErr w:type="gramStart"/>
      <w:r w:rsidRPr="0036584A">
        <w:t>reportSlotConfig</w:t>
      </w:r>
      <w:proofErr w:type="gramEnd"/>
      <w:r w:rsidRPr="0036584A">
        <w:t xml:space="preserve">                        CSI-ReportPeriodicityAndOffset,</w:t>
      </w:r>
    </w:p>
    <w:p w14:paraId="162C93BE" w14:textId="77777777" w:rsidR="00BB3CE9" w:rsidRPr="0036584A" w:rsidRDefault="00BB3CE9" w:rsidP="00BB3CE9">
      <w:pPr>
        <w:pStyle w:val="PL"/>
      </w:pPr>
      <w:r w:rsidRPr="0036584A">
        <w:t xml:space="preserve">            </w:t>
      </w:r>
      <w:proofErr w:type="gramStart"/>
      <w:r w:rsidRPr="0036584A">
        <w:t>pucch-CSI-ResourceList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72CA9FA" w14:textId="77777777" w:rsidR="00BB3CE9" w:rsidRPr="0036584A" w:rsidRDefault="00BB3CE9" w:rsidP="00BB3CE9">
      <w:pPr>
        <w:pStyle w:val="PL"/>
      </w:pPr>
      <w:r w:rsidRPr="0036584A">
        <w:t xml:space="preserve">        },</w:t>
      </w:r>
    </w:p>
    <w:p w14:paraId="1781C060" w14:textId="77777777" w:rsidR="00BB3CE9" w:rsidRPr="0036584A" w:rsidRDefault="00BB3CE9" w:rsidP="00BB3CE9">
      <w:pPr>
        <w:pStyle w:val="PL"/>
      </w:pPr>
      <w:r w:rsidRPr="0036584A">
        <w:t xml:space="preserve">        </w:t>
      </w:r>
      <w:proofErr w:type="gramStart"/>
      <w:r w:rsidRPr="0036584A">
        <w:t>semiPersistentOnPUCCH</w:t>
      </w:r>
      <w:proofErr w:type="gramEnd"/>
      <w:r w:rsidRPr="0036584A">
        <w:t xml:space="preserve">                   </w:t>
      </w:r>
      <w:r w:rsidRPr="0036584A">
        <w:rPr>
          <w:color w:val="993366"/>
        </w:rPr>
        <w:t>SEQUENCE</w:t>
      </w:r>
      <w:r w:rsidRPr="0036584A">
        <w:t xml:space="preserve"> {</w:t>
      </w:r>
    </w:p>
    <w:p w14:paraId="67BDF392" w14:textId="77777777" w:rsidR="00BB3CE9" w:rsidRPr="0036584A" w:rsidRDefault="00BB3CE9" w:rsidP="00BB3CE9">
      <w:pPr>
        <w:pStyle w:val="PL"/>
      </w:pPr>
      <w:r w:rsidRPr="0036584A">
        <w:t xml:space="preserve">            </w:t>
      </w:r>
      <w:proofErr w:type="gramStart"/>
      <w:r w:rsidRPr="0036584A">
        <w:t>reportSlotConfig</w:t>
      </w:r>
      <w:proofErr w:type="gramEnd"/>
      <w:r w:rsidRPr="0036584A">
        <w:t xml:space="preserve">                        CSI-ReportPeriodicityAndOffset,</w:t>
      </w:r>
    </w:p>
    <w:p w14:paraId="7D3619ED" w14:textId="77777777" w:rsidR="00BB3CE9" w:rsidRPr="0036584A" w:rsidRDefault="00BB3CE9" w:rsidP="00BB3CE9">
      <w:pPr>
        <w:pStyle w:val="PL"/>
      </w:pPr>
      <w:r w:rsidRPr="0036584A">
        <w:t xml:space="preserve">            </w:t>
      </w:r>
      <w:proofErr w:type="gramStart"/>
      <w:r w:rsidRPr="0036584A">
        <w:t>pucch-CSI-ResourceList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F8D9CE6" w14:textId="77777777" w:rsidR="00BB3CE9" w:rsidRPr="0036584A" w:rsidRDefault="00BB3CE9" w:rsidP="00BB3CE9">
      <w:pPr>
        <w:pStyle w:val="PL"/>
      </w:pPr>
      <w:r w:rsidRPr="0036584A">
        <w:t xml:space="preserve">        },</w:t>
      </w:r>
    </w:p>
    <w:p w14:paraId="16C8EA84" w14:textId="77777777" w:rsidR="00BB3CE9" w:rsidRPr="0036584A" w:rsidRDefault="00BB3CE9" w:rsidP="00BB3CE9">
      <w:pPr>
        <w:pStyle w:val="PL"/>
      </w:pPr>
      <w:r w:rsidRPr="0036584A">
        <w:t xml:space="preserve">        </w:t>
      </w:r>
      <w:proofErr w:type="gramStart"/>
      <w:r w:rsidRPr="0036584A">
        <w:t>semiPersistentOnPUSCH</w:t>
      </w:r>
      <w:proofErr w:type="gramEnd"/>
      <w:r w:rsidRPr="0036584A">
        <w:t xml:space="preserve">                   </w:t>
      </w:r>
      <w:r w:rsidRPr="0036584A">
        <w:rPr>
          <w:color w:val="993366"/>
        </w:rPr>
        <w:t>SEQUENCE</w:t>
      </w:r>
      <w:r w:rsidRPr="0036584A">
        <w:t xml:space="preserve"> {</w:t>
      </w:r>
    </w:p>
    <w:p w14:paraId="34D97DF4" w14:textId="77777777" w:rsidR="00BB3CE9" w:rsidRPr="0036584A" w:rsidRDefault="00BB3CE9" w:rsidP="00BB3CE9">
      <w:pPr>
        <w:pStyle w:val="PL"/>
      </w:pPr>
      <w:r w:rsidRPr="0036584A">
        <w:t xml:space="preserve">            </w:t>
      </w:r>
      <w:proofErr w:type="gramStart"/>
      <w:r w:rsidRPr="0036584A">
        <w:t>reportSlotConfig</w:t>
      </w:r>
      <w:proofErr w:type="gramEnd"/>
      <w:r w:rsidRPr="0036584A">
        <w:t xml:space="preserve">                        </w:t>
      </w:r>
      <w:r w:rsidRPr="0036584A">
        <w:rPr>
          <w:color w:val="993366"/>
        </w:rPr>
        <w:t>ENUMERATED</w:t>
      </w:r>
      <w:r w:rsidRPr="0036584A">
        <w:t xml:space="preserve"> {sl5, sl10, sl20, sl40, sl80, sl160, sl320},</w:t>
      </w:r>
    </w:p>
    <w:p w14:paraId="16C1D5BB" w14:textId="77777777" w:rsidR="00BB3CE9" w:rsidRPr="0036584A" w:rsidRDefault="00BB3CE9" w:rsidP="00BB3CE9">
      <w:pPr>
        <w:pStyle w:val="PL"/>
      </w:pPr>
      <w:r w:rsidRPr="0036584A">
        <w:t xml:space="preserve">            </w:t>
      </w:r>
      <w:proofErr w:type="gramStart"/>
      <w:r w:rsidRPr="0036584A">
        <w:t>reportSlotOffsetList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 maxNrofUL-Allocations))</w:t>
      </w:r>
      <w:r w:rsidRPr="0036584A">
        <w:rPr>
          <w:color w:val="993366"/>
        </w:rPr>
        <w:t xml:space="preserve"> OF</w:t>
      </w:r>
      <w:r w:rsidRPr="0036584A">
        <w:t xml:space="preserve"> </w:t>
      </w:r>
      <w:r w:rsidRPr="0036584A">
        <w:rPr>
          <w:color w:val="993366"/>
        </w:rPr>
        <w:t>INTEGER</w:t>
      </w:r>
      <w:r w:rsidRPr="0036584A">
        <w:t>(0..32),</w:t>
      </w:r>
    </w:p>
    <w:p w14:paraId="2531237A" w14:textId="77777777" w:rsidR="00BB3CE9" w:rsidRPr="0036584A" w:rsidRDefault="00BB3CE9" w:rsidP="00BB3CE9">
      <w:pPr>
        <w:pStyle w:val="PL"/>
      </w:pPr>
      <w:r w:rsidRPr="0036584A">
        <w:t xml:space="preserve">            </w:t>
      </w:r>
      <w:proofErr w:type="gramStart"/>
      <w:r w:rsidRPr="0036584A">
        <w:t>p0alpha</w:t>
      </w:r>
      <w:proofErr w:type="gramEnd"/>
      <w:r w:rsidRPr="0036584A">
        <w:t xml:space="preserve">                                 P0-PUSCH-AlphaSetId</w:t>
      </w:r>
    </w:p>
    <w:p w14:paraId="692AD02A" w14:textId="77777777" w:rsidR="00BB3CE9" w:rsidRPr="0036584A" w:rsidRDefault="00BB3CE9" w:rsidP="00BB3CE9">
      <w:pPr>
        <w:pStyle w:val="PL"/>
      </w:pPr>
      <w:r w:rsidRPr="0036584A">
        <w:t xml:space="preserve">        },</w:t>
      </w:r>
    </w:p>
    <w:p w14:paraId="2A80DB16" w14:textId="77777777" w:rsidR="00BB3CE9" w:rsidRPr="0036584A" w:rsidRDefault="00BB3CE9" w:rsidP="00BB3CE9">
      <w:pPr>
        <w:pStyle w:val="PL"/>
      </w:pPr>
      <w:r w:rsidRPr="0036584A">
        <w:t xml:space="preserve">        </w:t>
      </w:r>
      <w:proofErr w:type="gramStart"/>
      <w:r w:rsidRPr="0036584A">
        <w:t>aperiodic</w:t>
      </w:r>
      <w:proofErr w:type="gramEnd"/>
      <w:r w:rsidRPr="0036584A">
        <w:t xml:space="preserve">                               </w:t>
      </w:r>
      <w:r w:rsidRPr="0036584A">
        <w:rPr>
          <w:color w:val="993366"/>
        </w:rPr>
        <w:t>SEQUENCE</w:t>
      </w:r>
      <w:r w:rsidRPr="0036584A">
        <w:t xml:space="preserve"> {</w:t>
      </w:r>
    </w:p>
    <w:p w14:paraId="2C61B030" w14:textId="77777777" w:rsidR="00BB3CE9" w:rsidRPr="0036584A" w:rsidRDefault="00BB3CE9" w:rsidP="00BB3CE9">
      <w:pPr>
        <w:pStyle w:val="PL"/>
      </w:pPr>
      <w:r w:rsidRPr="0036584A">
        <w:t xml:space="preserve">            </w:t>
      </w:r>
      <w:proofErr w:type="gramStart"/>
      <w:r w:rsidRPr="0036584A">
        <w:t>reportSlotOffsetList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3AB0E912" w14:textId="77777777" w:rsidR="00BB3CE9" w:rsidRPr="0036584A" w:rsidRDefault="00BB3CE9" w:rsidP="00BB3CE9">
      <w:pPr>
        <w:pStyle w:val="PL"/>
      </w:pPr>
      <w:r w:rsidRPr="0036584A">
        <w:t xml:space="preserve">        }</w:t>
      </w:r>
    </w:p>
    <w:p w14:paraId="2FEA23E4" w14:textId="77777777" w:rsidR="00BB3CE9" w:rsidRPr="0036584A" w:rsidRDefault="00BB3CE9" w:rsidP="00BB3CE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46FBF30" w14:textId="77777777" w:rsidR="00BB3CE9" w:rsidRPr="0036584A" w:rsidRDefault="00BB3CE9" w:rsidP="00BB3CE9">
      <w:pPr>
        <w:pStyle w:val="PL"/>
        <w:rPr>
          <w:color w:val="808080"/>
        </w:rPr>
      </w:pPr>
      <w:r w:rsidRPr="0036584A">
        <w:t xml:space="preserve">    </w:t>
      </w:r>
      <w:proofErr w:type="gramStart"/>
      <w:r w:rsidRPr="0036584A">
        <w:t>nrofReportedPredictedRS-r19</w:t>
      </w:r>
      <w:proofErr w:type="gram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0E067AB8" w14:textId="77777777" w:rsidR="00BB3CE9" w:rsidRPr="0036584A" w:rsidRDefault="00BB3CE9" w:rsidP="00BB3CE9">
      <w:pPr>
        <w:pStyle w:val="PL"/>
        <w:rPr>
          <w:color w:val="808080"/>
        </w:rPr>
      </w:pPr>
      <w:r w:rsidRPr="0036584A">
        <w:t xml:space="preserve">    </w:t>
      </w:r>
      <w:proofErr w:type="gramStart"/>
      <w:r w:rsidRPr="0036584A">
        <w:t>nrofTimeInstance-r19</w:t>
      </w:r>
      <w:proofErr w:type="gramEnd"/>
      <w:r w:rsidRPr="0036584A">
        <w:t xml:space="preserve">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299E9600" w14:textId="77777777" w:rsidR="00BB3CE9" w:rsidRPr="0036584A" w:rsidRDefault="00BB3CE9" w:rsidP="00BB3CE9">
      <w:pPr>
        <w:pStyle w:val="PL"/>
        <w:rPr>
          <w:color w:val="808080"/>
        </w:rPr>
      </w:pPr>
      <w:r w:rsidRPr="0036584A">
        <w:t xml:space="preserve">    </w:t>
      </w:r>
      <w:proofErr w:type="gramStart"/>
      <w:r w:rsidRPr="0036584A">
        <w:t>timeGap-r19</w:t>
      </w:r>
      <w:proofErr w:type="gramEnd"/>
      <w:r w:rsidRPr="0036584A">
        <w:t xml:space="preserve">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43ED3778" w14:textId="77777777" w:rsidR="00BB3CE9" w:rsidRPr="0036584A" w:rsidRDefault="00BB3CE9" w:rsidP="00BB3CE9">
      <w:pPr>
        <w:pStyle w:val="PL"/>
      </w:pPr>
      <w:r w:rsidRPr="0036584A">
        <w:t xml:space="preserve">    ...</w:t>
      </w:r>
    </w:p>
    <w:p w14:paraId="7E75DCA5" w14:textId="77777777" w:rsidR="00BB3CE9" w:rsidRPr="0036584A" w:rsidRDefault="00BB3CE9" w:rsidP="00BB3CE9">
      <w:pPr>
        <w:pStyle w:val="PL"/>
      </w:pPr>
      <w:r w:rsidRPr="0036584A">
        <w:t>}</w:t>
      </w:r>
    </w:p>
    <w:p w14:paraId="0A9E8EEB" w14:textId="77777777" w:rsidR="00BB3CE9" w:rsidRPr="0036584A" w:rsidRDefault="00BB3CE9" w:rsidP="00BB3CE9">
      <w:pPr>
        <w:pStyle w:val="PL"/>
      </w:pPr>
    </w:p>
    <w:p w14:paraId="7FDD9347" w14:textId="77777777" w:rsidR="00BB3CE9" w:rsidRPr="0036584A" w:rsidRDefault="00BB3CE9" w:rsidP="00BB3CE9">
      <w:pPr>
        <w:pStyle w:val="PL"/>
      </w:pPr>
      <w:r w:rsidRPr="0036584A">
        <w:t>DataCollectionPreferenceConfig-</w:t>
      </w:r>
      <w:proofErr w:type="gramStart"/>
      <w:r w:rsidRPr="0036584A">
        <w:t>r19 :</w:t>
      </w:r>
      <w:proofErr w:type="gramEnd"/>
      <w:r w:rsidRPr="0036584A">
        <w:t xml:space="preserve">:=  </w:t>
      </w:r>
      <w:r w:rsidRPr="0036584A">
        <w:rPr>
          <w:color w:val="993366"/>
        </w:rPr>
        <w:t>SEQUENCE</w:t>
      </w:r>
      <w:r w:rsidRPr="0036584A">
        <w:t xml:space="preserve"> {</w:t>
      </w:r>
    </w:p>
    <w:p w14:paraId="7267F6B0" w14:textId="77777777" w:rsidR="00BB3CE9" w:rsidRPr="0036584A" w:rsidRDefault="00BB3CE9" w:rsidP="00BB3CE9">
      <w:pPr>
        <w:pStyle w:val="PL"/>
      </w:pPr>
      <w:r w:rsidRPr="0036584A">
        <w:t xml:space="preserve">    </w:t>
      </w:r>
      <w:proofErr w:type="gramStart"/>
      <w:r w:rsidRPr="0036584A">
        <w:t>dataCollectionCandidateConfigList-r19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p>
    <w:p w14:paraId="196FAD5C" w14:textId="77777777" w:rsidR="00BB3CE9" w:rsidRPr="0036584A" w:rsidRDefault="00BB3CE9" w:rsidP="00BB3CE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6C5A59CB" w14:textId="77777777" w:rsidR="00BB3CE9" w:rsidRPr="0036584A" w:rsidRDefault="00BB3CE9" w:rsidP="00BB3CE9">
      <w:pPr>
        <w:pStyle w:val="PL"/>
      </w:pPr>
      <w:r w:rsidRPr="0036584A">
        <w:t xml:space="preserve">    ...</w:t>
      </w:r>
    </w:p>
    <w:p w14:paraId="6133A380" w14:textId="77777777" w:rsidR="00BB3CE9" w:rsidRPr="0036584A" w:rsidRDefault="00BB3CE9" w:rsidP="00BB3CE9">
      <w:pPr>
        <w:pStyle w:val="PL"/>
      </w:pPr>
      <w:r w:rsidRPr="0036584A">
        <w:t>}</w:t>
      </w:r>
    </w:p>
    <w:p w14:paraId="15144EC7" w14:textId="77777777" w:rsidR="00BB3CE9" w:rsidRPr="0036584A" w:rsidRDefault="00BB3CE9" w:rsidP="00BB3CE9">
      <w:pPr>
        <w:pStyle w:val="PL"/>
      </w:pPr>
    </w:p>
    <w:p w14:paraId="471EE3A3" w14:textId="77777777" w:rsidR="00BB3CE9" w:rsidRPr="0036584A" w:rsidRDefault="00BB3CE9" w:rsidP="00BB3CE9">
      <w:pPr>
        <w:pStyle w:val="PL"/>
      </w:pPr>
      <w:r w:rsidRPr="0036584A">
        <w:t>DataCollectionCandidateConfig-</w:t>
      </w:r>
      <w:proofErr w:type="gramStart"/>
      <w:r w:rsidRPr="0036584A">
        <w:t>r19 :</w:t>
      </w:r>
      <w:proofErr w:type="gramEnd"/>
      <w:r w:rsidRPr="0036584A">
        <w:t xml:space="preserve">:=           </w:t>
      </w:r>
      <w:r w:rsidRPr="0036584A">
        <w:rPr>
          <w:color w:val="993366"/>
        </w:rPr>
        <w:t>SEQUENCE</w:t>
      </w:r>
      <w:r w:rsidRPr="0036584A">
        <w:t xml:space="preserve"> {</w:t>
      </w:r>
    </w:p>
    <w:p w14:paraId="070FB8AA" w14:textId="77777777" w:rsidR="00BB3CE9" w:rsidRPr="0036584A" w:rsidRDefault="00BB3CE9" w:rsidP="00BB3CE9">
      <w:pPr>
        <w:pStyle w:val="PL"/>
      </w:pPr>
      <w:r w:rsidRPr="0036584A">
        <w:t xml:space="preserve">    </w:t>
      </w:r>
      <w:proofErr w:type="gramStart"/>
      <w:r w:rsidRPr="0036584A">
        <w:t>dataCollectionServCellIndex-r19</w:t>
      </w:r>
      <w:proofErr w:type="gramEnd"/>
      <w:r w:rsidRPr="0036584A">
        <w:t xml:space="preserve">                 ServCellIndex,</w:t>
      </w:r>
    </w:p>
    <w:p w14:paraId="012BFA13" w14:textId="77777777" w:rsidR="00BB3CE9" w:rsidRPr="0036584A" w:rsidRDefault="00BB3CE9" w:rsidP="00BB3CE9">
      <w:pPr>
        <w:pStyle w:val="PL"/>
      </w:pPr>
      <w:r w:rsidRPr="0036584A">
        <w:t xml:space="preserve">    dataCollectionCandidateConfigParameterList-</w:t>
      </w:r>
      <w:proofErr w:type="gramStart"/>
      <w:r w:rsidRPr="0036584A">
        <w:t xml:space="preserve">r19  </w:t>
      </w:r>
      <w:r w:rsidRPr="0036584A">
        <w:rPr>
          <w:color w:val="993366"/>
        </w:rPr>
        <w:t>SEQUENCE</w:t>
      </w:r>
      <w:proofErr w:type="gramEnd"/>
      <w:r w:rsidRPr="0036584A">
        <w:t xml:space="preserve"> (</w:t>
      </w:r>
      <w:r w:rsidRPr="0036584A">
        <w:rPr>
          <w:color w:val="993366"/>
        </w:rPr>
        <w:t>SIZE</w:t>
      </w:r>
      <w:r w:rsidRPr="0036584A">
        <w:t xml:space="preserve"> (1..maxCandidateConfig-r19))</w:t>
      </w:r>
      <w:r w:rsidRPr="0036584A">
        <w:rPr>
          <w:color w:val="993366"/>
        </w:rPr>
        <w:t xml:space="preserve"> OF</w:t>
      </w:r>
    </w:p>
    <w:p w14:paraId="0F2553BE" w14:textId="77777777" w:rsidR="00BB3CE9" w:rsidRPr="0036584A" w:rsidRDefault="00BB3CE9" w:rsidP="00BB3CE9">
      <w:pPr>
        <w:pStyle w:val="PL"/>
        <w:rPr>
          <w:color w:val="808080"/>
        </w:rPr>
      </w:pPr>
      <w:r w:rsidRPr="0036584A">
        <w:t xml:space="preserve">                                                             DataCollectionCandidateConfigParameters-r19             </w:t>
      </w:r>
      <w:r w:rsidRPr="0036584A">
        <w:rPr>
          <w:color w:val="993366"/>
        </w:rPr>
        <w:t>OPTIONAL</w:t>
      </w:r>
      <w:r w:rsidRPr="0036584A">
        <w:t xml:space="preserve">, </w:t>
      </w:r>
      <w:r w:rsidRPr="0036584A">
        <w:rPr>
          <w:color w:val="808080"/>
        </w:rPr>
        <w:t>-- Need R</w:t>
      </w:r>
    </w:p>
    <w:p w14:paraId="260A5347" w14:textId="77777777" w:rsidR="00BB3CE9" w:rsidRPr="0036584A" w:rsidRDefault="00BB3CE9" w:rsidP="00BB3CE9">
      <w:pPr>
        <w:pStyle w:val="PL"/>
      </w:pPr>
      <w:r w:rsidRPr="0036584A">
        <w:t xml:space="preserve">    ...</w:t>
      </w:r>
    </w:p>
    <w:p w14:paraId="7529930F" w14:textId="77777777" w:rsidR="00BB3CE9" w:rsidRPr="0036584A" w:rsidRDefault="00BB3CE9" w:rsidP="00BB3CE9">
      <w:pPr>
        <w:pStyle w:val="PL"/>
      </w:pPr>
      <w:r w:rsidRPr="0036584A">
        <w:lastRenderedPageBreak/>
        <w:t>}</w:t>
      </w:r>
    </w:p>
    <w:p w14:paraId="56FB9AD9" w14:textId="77777777" w:rsidR="00BB3CE9" w:rsidRPr="0036584A" w:rsidRDefault="00BB3CE9" w:rsidP="00BB3CE9">
      <w:pPr>
        <w:pStyle w:val="PL"/>
      </w:pPr>
    </w:p>
    <w:p w14:paraId="0D706AC0" w14:textId="77777777" w:rsidR="00BB3CE9" w:rsidRPr="0036584A" w:rsidRDefault="00BB3CE9" w:rsidP="00BB3CE9">
      <w:pPr>
        <w:pStyle w:val="PL"/>
      </w:pPr>
      <w:r w:rsidRPr="0036584A">
        <w:t>DataCollectionCandidateConfigParameters-</w:t>
      </w:r>
      <w:proofErr w:type="gramStart"/>
      <w:r w:rsidRPr="0036584A">
        <w:t>r19 :</w:t>
      </w:r>
      <w:proofErr w:type="gramEnd"/>
      <w:r w:rsidRPr="0036584A">
        <w:t xml:space="preserve">:= </w:t>
      </w:r>
      <w:r w:rsidRPr="0036584A">
        <w:rPr>
          <w:color w:val="993366"/>
        </w:rPr>
        <w:t>SEQUENCE</w:t>
      </w:r>
      <w:r w:rsidRPr="0036584A">
        <w:t xml:space="preserve"> {</w:t>
      </w:r>
    </w:p>
    <w:p w14:paraId="2CBBFB27" w14:textId="77777777" w:rsidR="00BB3CE9" w:rsidRPr="0036584A" w:rsidRDefault="00BB3CE9" w:rsidP="00BB3CE9">
      <w:pPr>
        <w:pStyle w:val="PL"/>
      </w:pPr>
      <w:r w:rsidRPr="0036584A">
        <w:t xml:space="preserve">    </w:t>
      </w:r>
      <w:proofErr w:type="gramStart"/>
      <w:r w:rsidRPr="0036584A">
        <w:t>dataCollectionCandidateConfigId-r19</w:t>
      </w:r>
      <w:proofErr w:type="gramEnd"/>
      <w:r w:rsidRPr="0036584A">
        <w:t xml:space="preserve">             DataCollectionCandidateConfigId-r19,</w:t>
      </w:r>
    </w:p>
    <w:p w14:paraId="429ED1DF" w14:textId="77777777" w:rsidR="00BB3CE9" w:rsidRPr="0036584A" w:rsidRDefault="00BB3CE9" w:rsidP="00BB3CE9">
      <w:pPr>
        <w:pStyle w:val="PL"/>
        <w:rPr>
          <w:color w:val="808080"/>
        </w:rPr>
      </w:pPr>
      <w:r w:rsidRPr="0036584A">
        <w:t xml:space="preserve">    </w:t>
      </w:r>
      <w:proofErr w:type="gramStart"/>
      <w:r w:rsidRPr="0036584A">
        <w:t>resourcesForChannelMeasurement</w:t>
      </w:r>
      <w:proofErr w:type="gramEnd"/>
      <w:r w:rsidRPr="0036584A">
        <w:t xml:space="preserve">                  CSI-ResourceConfigId                                             </w:t>
      </w:r>
      <w:r w:rsidRPr="0036584A">
        <w:rPr>
          <w:color w:val="993366"/>
        </w:rPr>
        <w:t>OPTIONAL</w:t>
      </w:r>
      <w:r w:rsidRPr="0036584A">
        <w:t xml:space="preserve">, </w:t>
      </w:r>
      <w:r w:rsidRPr="0036584A">
        <w:rPr>
          <w:color w:val="808080"/>
        </w:rPr>
        <w:t>-- Need R</w:t>
      </w:r>
    </w:p>
    <w:p w14:paraId="61E63585" w14:textId="77777777" w:rsidR="00BB3CE9" w:rsidRPr="0036584A" w:rsidRDefault="00BB3CE9" w:rsidP="00BB3CE9">
      <w:pPr>
        <w:pStyle w:val="PL"/>
        <w:rPr>
          <w:color w:val="808080"/>
        </w:rPr>
      </w:pPr>
      <w:r w:rsidRPr="0036584A">
        <w:t xml:space="preserve">    </w:t>
      </w:r>
      <w:proofErr w:type="gramStart"/>
      <w:r w:rsidRPr="0036584A">
        <w:t>resourcesForChannelPrediction-r19</w:t>
      </w:r>
      <w:proofErr w:type="gramEnd"/>
      <w:r w:rsidRPr="0036584A">
        <w:t xml:space="preserve">               CSI-ResourceConfigId                                             </w:t>
      </w:r>
      <w:r w:rsidRPr="0036584A">
        <w:rPr>
          <w:color w:val="993366"/>
        </w:rPr>
        <w:t>OPTIONAL</w:t>
      </w:r>
      <w:r w:rsidRPr="0036584A">
        <w:t xml:space="preserve">, </w:t>
      </w:r>
      <w:r w:rsidRPr="0036584A">
        <w:rPr>
          <w:color w:val="808080"/>
        </w:rPr>
        <w:t>-- Need R</w:t>
      </w:r>
    </w:p>
    <w:p w14:paraId="57A02387" w14:textId="77777777" w:rsidR="00BB3CE9" w:rsidRPr="0036584A" w:rsidRDefault="00BB3CE9" w:rsidP="00BB3CE9">
      <w:pPr>
        <w:pStyle w:val="PL"/>
        <w:rPr>
          <w:color w:val="808080"/>
        </w:rPr>
      </w:pPr>
      <w:r w:rsidRPr="0036584A">
        <w:t xml:space="preserve">    </w:t>
      </w:r>
      <w:proofErr w:type="gramStart"/>
      <w:r w:rsidRPr="0036584A">
        <w:t>associatedIdForChannelMeasurement-r19</w:t>
      </w:r>
      <w:proofErr w:type="gramEnd"/>
      <w:r w:rsidRPr="0036584A">
        <w:t xml:space="preserve">           AssociatedId-r19                                                 </w:t>
      </w:r>
      <w:r w:rsidRPr="0036584A">
        <w:rPr>
          <w:color w:val="993366"/>
        </w:rPr>
        <w:t>OPTIONAL</w:t>
      </w:r>
      <w:r w:rsidRPr="0036584A">
        <w:t xml:space="preserve">, </w:t>
      </w:r>
      <w:r w:rsidRPr="0036584A">
        <w:rPr>
          <w:color w:val="808080"/>
        </w:rPr>
        <w:t>-- Need R</w:t>
      </w:r>
    </w:p>
    <w:p w14:paraId="357FE7AE" w14:textId="77777777" w:rsidR="00BB3CE9" w:rsidRPr="0036584A" w:rsidRDefault="00BB3CE9" w:rsidP="00BB3CE9">
      <w:pPr>
        <w:pStyle w:val="PL"/>
        <w:rPr>
          <w:color w:val="808080"/>
        </w:rPr>
      </w:pPr>
      <w:r w:rsidRPr="0036584A">
        <w:t xml:space="preserve">    </w:t>
      </w:r>
      <w:proofErr w:type="gramStart"/>
      <w:r w:rsidRPr="0036584A">
        <w:t>associatedIdForChannelPrediction-r19</w:t>
      </w:r>
      <w:proofErr w:type="gramEnd"/>
      <w:r w:rsidRPr="0036584A">
        <w:t xml:space="preserve">            AssociatedId-r19                                                 </w:t>
      </w:r>
      <w:r w:rsidRPr="0036584A">
        <w:rPr>
          <w:color w:val="993366"/>
        </w:rPr>
        <w:t>OPTIONAL</w:t>
      </w:r>
      <w:r w:rsidRPr="0036584A">
        <w:t xml:space="preserve">, </w:t>
      </w:r>
      <w:r w:rsidRPr="0036584A">
        <w:rPr>
          <w:color w:val="808080"/>
        </w:rPr>
        <w:t>-- Need R</w:t>
      </w:r>
    </w:p>
    <w:p w14:paraId="06E7DECC" w14:textId="77777777" w:rsidR="00BB3CE9" w:rsidRPr="0036584A" w:rsidRDefault="00BB3CE9" w:rsidP="00BB3CE9">
      <w:pPr>
        <w:pStyle w:val="PL"/>
      </w:pPr>
      <w:r w:rsidRPr="0036584A">
        <w:t xml:space="preserve">    ...</w:t>
      </w:r>
    </w:p>
    <w:p w14:paraId="085AF0C2" w14:textId="77777777" w:rsidR="00BB3CE9" w:rsidRPr="0036584A" w:rsidRDefault="00BB3CE9" w:rsidP="00BB3CE9">
      <w:pPr>
        <w:pStyle w:val="PL"/>
      </w:pPr>
      <w:r w:rsidRPr="0036584A">
        <w:t>}</w:t>
      </w:r>
    </w:p>
    <w:p w14:paraId="23D3023E" w14:textId="77777777" w:rsidR="00BB3CE9" w:rsidRPr="0036584A" w:rsidRDefault="00BB3CE9" w:rsidP="00BB3CE9">
      <w:pPr>
        <w:pStyle w:val="PL"/>
      </w:pPr>
    </w:p>
    <w:p w14:paraId="7109CE1A" w14:textId="77777777" w:rsidR="00BB3CE9" w:rsidRPr="0036584A" w:rsidRDefault="00BB3CE9" w:rsidP="00BB3CE9">
      <w:pPr>
        <w:pStyle w:val="PL"/>
      </w:pPr>
      <w:r w:rsidRPr="0036584A">
        <w:t>LoggedDataCollectionAssistanceConfig-</w:t>
      </w:r>
      <w:proofErr w:type="gramStart"/>
      <w:r w:rsidRPr="0036584A">
        <w:t>r19 :</w:t>
      </w:r>
      <w:proofErr w:type="gramEnd"/>
      <w:r w:rsidRPr="0036584A">
        <w:t xml:space="preserve">:= </w:t>
      </w:r>
      <w:r w:rsidRPr="0036584A">
        <w:rPr>
          <w:color w:val="993366"/>
        </w:rPr>
        <w:t>SEQUENCE</w:t>
      </w:r>
      <w:r w:rsidRPr="0036584A">
        <w:t xml:space="preserve"> {</w:t>
      </w:r>
    </w:p>
    <w:p w14:paraId="2034A386" w14:textId="77777777" w:rsidR="00BB3CE9" w:rsidRPr="0036584A" w:rsidRDefault="00BB3CE9" w:rsidP="00BB3CE9">
      <w:pPr>
        <w:pStyle w:val="PL"/>
        <w:rPr>
          <w:color w:val="808080"/>
        </w:rPr>
      </w:pPr>
      <w:r w:rsidRPr="0036584A">
        <w:t xml:space="preserve">    </w:t>
      </w:r>
      <w:proofErr w:type="gramStart"/>
      <w:r w:rsidRPr="0036584A">
        <w:t>loggedDataCollectionBufferThreshold-r19</w:t>
      </w:r>
      <w:proofErr w:type="gramEnd"/>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1E720AB2" w14:textId="77777777" w:rsidR="00BB3CE9" w:rsidRPr="0036584A" w:rsidRDefault="00BB3CE9" w:rsidP="00BB3CE9">
      <w:pPr>
        <w:pStyle w:val="PL"/>
      </w:pPr>
      <w:r w:rsidRPr="0036584A">
        <w:t xml:space="preserve">    ...</w:t>
      </w:r>
    </w:p>
    <w:p w14:paraId="18111F4A" w14:textId="77777777" w:rsidR="00BB3CE9" w:rsidRPr="0036584A" w:rsidRDefault="00BB3CE9" w:rsidP="00BB3CE9">
      <w:pPr>
        <w:pStyle w:val="PL"/>
      </w:pPr>
      <w:r w:rsidRPr="0036584A">
        <w:t>}</w:t>
      </w:r>
    </w:p>
    <w:p w14:paraId="63EA1E71" w14:textId="77777777" w:rsidR="00BB3CE9" w:rsidRDefault="00BB3CE9" w:rsidP="00BB3CE9">
      <w:pPr>
        <w:pStyle w:val="PL"/>
        <w:rPr>
          <w:ins w:id="295" w:author="CATT-after131bis" w:date="2025-10-22T17:41:00Z"/>
          <w:rFonts w:eastAsia="宋体"/>
          <w:lang w:eastAsia="zh-CN"/>
        </w:rPr>
      </w:pPr>
    </w:p>
    <w:p w14:paraId="478AB24C" w14:textId="0E3BC5D5" w:rsidR="008F7163" w:rsidRDefault="008F7163" w:rsidP="00BB3CE9">
      <w:pPr>
        <w:pStyle w:val="PL"/>
        <w:rPr>
          <w:ins w:id="296" w:author="CATT-after131bis" w:date="2025-10-22T17:41:00Z"/>
          <w:rFonts w:eastAsia="宋体"/>
          <w:lang w:eastAsia="zh-CN"/>
        </w:rPr>
      </w:pPr>
      <w:ins w:id="297" w:author="CATT-after131bis" w:date="2025-10-22T17:41:00Z">
        <w:r>
          <w:rPr>
            <w:rFonts w:eastAsiaTheme="minorEastAsia"/>
            <w:lang w:eastAsia="zh-CN"/>
          </w:rPr>
          <w:t>FBS</w:t>
        </w:r>
        <w:r>
          <w:t>-PreferenceReportingConfig</w:t>
        </w:r>
      </w:ins>
      <w:ins w:id="298" w:author="CATT-after131bis" w:date="2025-10-22T17:42:00Z">
        <w:r>
          <w:rPr>
            <w:rFonts w:eastAsia="宋体" w:hint="eastAsia"/>
            <w:lang w:eastAsia="zh-CN"/>
          </w:rPr>
          <w:t>-</w:t>
        </w:r>
        <w:proofErr w:type="gramStart"/>
        <w:r>
          <w:rPr>
            <w:rFonts w:eastAsia="宋体" w:hint="eastAsia"/>
            <w:lang w:eastAsia="zh-CN"/>
          </w:rPr>
          <w:t>r19</w:t>
        </w:r>
      </w:ins>
      <w:ins w:id="299" w:author="CATT-after131bis" w:date="2025-10-22T17:41:00Z">
        <w:r>
          <w:rPr>
            <w:rFonts w:eastAsia="宋体" w:hint="eastAsia"/>
            <w:lang w:eastAsia="zh-CN"/>
          </w:rPr>
          <w:t xml:space="preserve"> </w:t>
        </w:r>
        <w:r w:rsidRPr="0036584A">
          <w:t>:</w:t>
        </w:r>
        <w:proofErr w:type="gramEnd"/>
        <w:r w:rsidRPr="0036584A">
          <w:t xml:space="preserve">:= </w:t>
        </w:r>
        <w:r w:rsidRPr="0036584A">
          <w:rPr>
            <w:color w:val="993366"/>
          </w:rPr>
          <w:t>SEQUENCE</w:t>
        </w:r>
        <w:r w:rsidRPr="0036584A">
          <w:t xml:space="preserve"> {</w:t>
        </w:r>
      </w:ins>
    </w:p>
    <w:p w14:paraId="75FA1B2C" w14:textId="2DFB4ADC" w:rsidR="001F13BE" w:rsidRPr="0036584A" w:rsidRDefault="008F7163" w:rsidP="001F13BE">
      <w:pPr>
        <w:pStyle w:val="PL"/>
        <w:rPr>
          <w:ins w:id="300" w:author="CATT-after131bis" w:date="2025-10-22T17:44:00Z"/>
        </w:rPr>
      </w:pPr>
      <w:ins w:id="301" w:author="CATT-after131bis" w:date="2025-10-22T17:42:00Z">
        <w:r>
          <w:rPr>
            <w:rFonts w:eastAsia="宋体" w:hint="eastAsia"/>
            <w:lang w:eastAsia="zh-CN"/>
          </w:rPr>
          <w:t xml:space="preserve">    </w:t>
        </w:r>
      </w:ins>
      <w:ins w:id="302" w:author="CATT-after131bis" w:date="2025-10-24T16:59:00Z">
        <w:r w:rsidR="00782807">
          <w:rPr>
            <w:rFonts w:eastAsia="宋体" w:hint="eastAsia"/>
            <w:lang w:eastAsia="zh-CN"/>
          </w:rPr>
          <w:t>fbs</w:t>
        </w:r>
      </w:ins>
      <w:ins w:id="303" w:author="CATT-after131bis" w:date="2025-10-22T17:42:00Z">
        <w:r w:rsidR="00346794">
          <w:t>-PreferenceReportingConfig</w:t>
        </w:r>
        <w:r w:rsidRPr="0036584A">
          <w:t>ProhibitTimer-</w:t>
        </w:r>
        <w:proofErr w:type="gramStart"/>
        <w:r>
          <w:rPr>
            <w:rFonts w:eastAsia="宋体" w:hint="eastAsia"/>
            <w:lang w:eastAsia="zh-CN"/>
          </w:rPr>
          <w:t>19</w:t>
        </w:r>
      </w:ins>
      <w:ins w:id="304" w:author="CATT-after131bis" w:date="2025-10-22T17:44:00Z">
        <w:r w:rsidR="001F13BE" w:rsidRPr="0036584A">
          <w:t xml:space="preserve"> </w:t>
        </w:r>
        <w:r w:rsidR="001F13BE">
          <w:rPr>
            <w:rFonts w:eastAsia="宋体" w:hint="eastAsia"/>
            <w:lang w:eastAsia="zh-CN"/>
          </w:rPr>
          <w:t xml:space="preserve"> </w:t>
        </w:r>
        <w:r w:rsidR="001F13BE" w:rsidRPr="0036584A">
          <w:rPr>
            <w:color w:val="993366"/>
          </w:rPr>
          <w:t>ENUMERATED</w:t>
        </w:r>
        <w:proofErr w:type="gramEnd"/>
        <w:r w:rsidR="001F13BE" w:rsidRPr="0036584A">
          <w:t xml:space="preserve"> {</w:t>
        </w:r>
      </w:ins>
    </w:p>
    <w:p w14:paraId="16F15F52" w14:textId="77777777" w:rsidR="001F13BE" w:rsidRPr="0036584A" w:rsidRDefault="001F13BE" w:rsidP="001F13BE">
      <w:pPr>
        <w:pStyle w:val="PL"/>
        <w:rPr>
          <w:ins w:id="305" w:author="CATT-after131bis" w:date="2025-10-22T17:44:00Z"/>
        </w:rPr>
      </w:pPr>
      <w:ins w:id="306" w:author="CATT-after131bis" w:date="2025-10-22T17:44:00Z">
        <w:r w:rsidRPr="0036584A">
          <w:t xml:space="preserve">                                                              s0, s0dot5, s1, s2, s3, s4, s5, s6, s7,</w:t>
        </w:r>
      </w:ins>
    </w:p>
    <w:p w14:paraId="44E29BB0" w14:textId="77777777" w:rsidR="001F13BE" w:rsidRPr="0036584A" w:rsidRDefault="001F13BE" w:rsidP="001F13BE">
      <w:pPr>
        <w:pStyle w:val="PL"/>
        <w:rPr>
          <w:ins w:id="307" w:author="CATT-after131bis" w:date="2025-10-22T17:44:00Z"/>
        </w:rPr>
      </w:pPr>
      <w:ins w:id="308" w:author="CATT-after131bis" w:date="2025-10-22T17:44:00Z">
        <w:r w:rsidRPr="0036584A">
          <w:t xml:space="preserve">                                                              s8, s9, s10, s20, s30, spare2, spare1}</w:t>
        </w:r>
      </w:ins>
    </w:p>
    <w:p w14:paraId="2B68821B" w14:textId="447B930B" w:rsidR="008F7163" w:rsidRPr="008F7163" w:rsidRDefault="001F13BE" w:rsidP="001F13BE">
      <w:pPr>
        <w:pStyle w:val="PL"/>
        <w:rPr>
          <w:ins w:id="309" w:author="CATT-after131bis" w:date="2025-10-22T17:40:00Z"/>
          <w:rFonts w:eastAsia="宋体"/>
          <w:lang w:eastAsia="zh-CN"/>
        </w:rPr>
      </w:pPr>
      <w:ins w:id="310" w:author="CATT-after131bis" w:date="2025-10-22T17:44:00Z">
        <w:r w:rsidRPr="0036584A">
          <w:t>}</w:t>
        </w:r>
      </w:ins>
    </w:p>
    <w:p w14:paraId="60FCB176" w14:textId="77777777" w:rsidR="008F7163" w:rsidRPr="008F7163" w:rsidRDefault="008F7163" w:rsidP="00BB3CE9">
      <w:pPr>
        <w:pStyle w:val="PL"/>
        <w:rPr>
          <w:rFonts w:eastAsia="宋体"/>
          <w:lang w:eastAsia="zh-CN"/>
        </w:rPr>
      </w:pPr>
    </w:p>
    <w:p w14:paraId="279EB69C" w14:textId="77777777" w:rsidR="00BB3CE9" w:rsidRPr="0036584A" w:rsidRDefault="00BB3CE9" w:rsidP="00BB3CE9">
      <w:pPr>
        <w:pStyle w:val="PL"/>
        <w:rPr>
          <w:color w:val="808080"/>
        </w:rPr>
      </w:pPr>
      <w:r w:rsidRPr="0036584A">
        <w:rPr>
          <w:color w:val="808080"/>
        </w:rPr>
        <w:t>-- TAG-OTHERCONFIG-STOP</w:t>
      </w:r>
    </w:p>
    <w:p w14:paraId="14CBE520" w14:textId="2D4FC0DA" w:rsidR="00D7260A" w:rsidRPr="00D7260A" w:rsidRDefault="00BB3CE9" w:rsidP="00D7260A">
      <w:pPr>
        <w:pStyle w:val="PL"/>
        <w:rPr>
          <w:rFonts w:eastAsia="宋体"/>
          <w:color w:val="808080"/>
          <w:lang w:eastAsia="zh-CN"/>
        </w:rPr>
      </w:pPr>
      <w:r w:rsidRPr="0036584A">
        <w:rPr>
          <w:color w:val="808080"/>
        </w:rPr>
        <w:t>-- ASN1STOP</w:t>
      </w:r>
    </w:p>
    <w:p w14:paraId="7E2476FB" w14:textId="77777777" w:rsidR="005A3734" w:rsidRPr="0036584A" w:rsidRDefault="005A3734" w:rsidP="005A3734"/>
    <w:p w14:paraId="57F56488" w14:textId="77777777" w:rsidR="005A3734" w:rsidRPr="0036584A" w:rsidRDefault="005A3734" w:rsidP="005A3734">
      <w:pPr>
        <w:pStyle w:val="EditorsNote"/>
      </w:pPr>
      <w:r w:rsidRPr="0036584A">
        <w:t>Editor</w:t>
      </w:r>
      <w:r w:rsidRPr="0036584A">
        <w:rPr>
          <w:rFonts w:eastAsia="MS Mincho"/>
        </w:rPr>
        <w:t>'</w:t>
      </w:r>
      <w:r w:rsidRPr="0036584A">
        <w:t xml:space="preserve">s Note: FFS if any higher values for </w:t>
      </w:r>
      <w:r w:rsidRPr="0036584A">
        <w:rPr>
          <w:i/>
          <w:iCs/>
        </w:rPr>
        <w:t>loggedDataCollectionBufferThreshold</w:t>
      </w:r>
      <w:r w:rsidRPr="0036584A">
        <w:t xml:space="preserve"> are needed depending on UE capability discussion.</w:t>
      </w:r>
    </w:p>
    <w:p w14:paraId="7C1E9E14" w14:textId="77777777" w:rsidR="005A3734" w:rsidRPr="0036584A" w:rsidRDefault="005A3734" w:rsidP="005A3734">
      <w:pPr>
        <w:pStyle w:val="EditorsNote"/>
      </w:pPr>
      <w:r w:rsidRPr="0036584A">
        <w:t>Editor</w:t>
      </w:r>
      <w:r w:rsidRPr="0036584A">
        <w:rPr>
          <w:rFonts w:eastAsia="MS Mincho"/>
        </w:rPr>
        <w:t>'</w:t>
      </w:r>
      <w:r w:rsidRPr="0036584A">
        <w:t>s Note: FFS what to add for the candidate UE-side data collection configurations based on RAN1 input.</w:t>
      </w:r>
    </w:p>
    <w:p w14:paraId="42FD8B2A" w14:textId="77777777" w:rsidR="00E93C61" w:rsidRDefault="00E93C61" w:rsidP="00DB7EC8">
      <w:pPr>
        <w:rPr>
          <w:rFonts w:eastAsia="宋体"/>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5A3734" w:rsidRPr="0036584A" w14:paraId="6F24A4A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E7A152" w14:textId="77777777" w:rsidR="005A3734" w:rsidRPr="0036584A" w:rsidRDefault="005A3734" w:rsidP="008F7163">
            <w:pPr>
              <w:pStyle w:val="TAH"/>
              <w:rPr>
                <w:lang w:eastAsia="en-GB"/>
              </w:rPr>
            </w:pPr>
            <w:r w:rsidRPr="0036584A">
              <w:rPr>
                <w:i/>
                <w:noProof/>
                <w:lang w:eastAsia="en-GB"/>
              </w:rPr>
              <w:lastRenderedPageBreak/>
              <w:t>OtherConfig</w:t>
            </w:r>
            <w:r w:rsidRPr="0036584A">
              <w:rPr>
                <w:iCs/>
                <w:noProof/>
                <w:lang w:eastAsia="en-GB"/>
              </w:rPr>
              <w:t xml:space="preserve"> field descriptions</w:t>
            </w:r>
          </w:p>
        </w:tc>
      </w:tr>
      <w:tr w:rsidR="005A3734" w:rsidRPr="0036584A" w14:paraId="422E11C5"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6BCE4B2D" w14:textId="77777777" w:rsidR="005A3734" w:rsidRPr="0036584A" w:rsidRDefault="005A3734" w:rsidP="008F7163">
            <w:pPr>
              <w:pStyle w:val="TAL"/>
              <w:rPr>
                <w:b/>
                <w:bCs/>
                <w:i/>
                <w:iCs/>
                <w:lang w:eastAsia="sv-SE"/>
              </w:rPr>
            </w:pPr>
            <w:r w:rsidRPr="0036584A">
              <w:rPr>
                <w:b/>
                <w:bCs/>
                <w:i/>
                <w:iCs/>
                <w:lang w:eastAsia="sv-SE"/>
              </w:rPr>
              <w:t>aerial-FlightPathAvailabilityConfig</w:t>
            </w:r>
          </w:p>
          <w:p w14:paraId="6426DE61" w14:textId="77777777" w:rsidR="005A3734" w:rsidRPr="0036584A" w:rsidRDefault="005A3734" w:rsidP="008F7163">
            <w:pPr>
              <w:pStyle w:val="TAL"/>
              <w:rPr>
                <w:noProof/>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5A3734" w:rsidRPr="0036584A" w14:paraId="023B6097"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7C6C86EF" w14:textId="77777777" w:rsidR="005A3734" w:rsidRPr="0036584A" w:rsidRDefault="005A3734" w:rsidP="008F7163">
            <w:pPr>
              <w:pStyle w:val="TAL"/>
              <w:rPr>
                <w:b/>
                <w:bCs/>
                <w:i/>
                <w:iCs/>
                <w:lang w:eastAsia="sv-SE"/>
              </w:rPr>
            </w:pPr>
            <w:r w:rsidRPr="0036584A">
              <w:rPr>
                <w:b/>
                <w:bCs/>
                <w:i/>
                <w:iCs/>
                <w:lang w:eastAsia="sv-SE"/>
              </w:rPr>
              <w:t>applicabilityConfigCellId</w:t>
            </w:r>
          </w:p>
          <w:p w14:paraId="6A816CE4" w14:textId="77777777" w:rsidR="005A3734" w:rsidRPr="0036584A" w:rsidRDefault="005A3734" w:rsidP="008F7163">
            <w:pPr>
              <w:pStyle w:val="TAL"/>
              <w:rPr>
                <w:b/>
                <w:bCs/>
                <w:i/>
                <w:iCs/>
                <w:lang w:eastAsia="sv-SE"/>
              </w:rPr>
            </w:pPr>
            <w:r w:rsidRPr="0036584A">
              <w:rPr>
                <w:lang w:eastAsia="sv-SE"/>
              </w:rPr>
              <w:t xml:space="preserve">Indicates the serving cell that the </w:t>
            </w:r>
            <w:r w:rsidRPr="0036584A">
              <w:rPr>
                <w:i/>
                <w:iCs/>
                <w:lang w:eastAsia="sv-SE"/>
              </w:rPr>
              <w:t>applicabilitySetConfigList</w:t>
            </w:r>
            <w:r w:rsidRPr="0036584A">
              <w:rPr>
                <w:lang w:eastAsia="sv-SE"/>
              </w:rPr>
              <w:t xml:space="preserve"> refers to.</w:t>
            </w:r>
          </w:p>
        </w:tc>
      </w:tr>
      <w:tr w:rsidR="005A3734" w:rsidRPr="0036584A" w14:paraId="79C9A45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3AF53AB3" w14:textId="77777777" w:rsidR="005A3734" w:rsidRPr="0036584A" w:rsidRDefault="005A3734" w:rsidP="008F7163">
            <w:pPr>
              <w:pStyle w:val="TAL"/>
              <w:rPr>
                <w:b/>
                <w:bCs/>
                <w:i/>
                <w:iCs/>
                <w:lang w:eastAsia="sv-SE"/>
              </w:rPr>
            </w:pPr>
            <w:r w:rsidRPr="0036584A">
              <w:rPr>
                <w:b/>
                <w:bCs/>
                <w:i/>
                <w:iCs/>
                <w:lang w:eastAsia="sv-SE"/>
              </w:rPr>
              <w:t>applicabilityReportConfig</w:t>
            </w:r>
          </w:p>
          <w:p w14:paraId="6CD9C78F" w14:textId="77777777" w:rsidR="005A3734" w:rsidRPr="0036584A" w:rsidRDefault="005A3734" w:rsidP="008F7163">
            <w:pPr>
              <w:pStyle w:val="TAL"/>
              <w:rPr>
                <w:b/>
                <w:bCs/>
                <w:i/>
                <w:iCs/>
                <w:lang w:eastAsia="sv-SE"/>
              </w:rPr>
            </w:pPr>
            <w:r w:rsidRPr="0036584A">
              <w:rPr>
                <w:lang w:eastAsia="sv-SE"/>
              </w:rPr>
              <w:t>Configuration for the UE to indicate the applicability of configurations subject to the applicability determination procedure.</w:t>
            </w:r>
          </w:p>
        </w:tc>
      </w:tr>
      <w:tr w:rsidR="005A3734" w:rsidRPr="0036584A" w14:paraId="185382C2"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7B1C2DE" w14:textId="77777777" w:rsidR="005A3734" w:rsidRPr="0036584A" w:rsidRDefault="005A3734" w:rsidP="008F7163">
            <w:pPr>
              <w:pStyle w:val="TAL"/>
              <w:rPr>
                <w:b/>
                <w:bCs/>
                <w:i/>
                <w:iCs/>
                <w:lang w:eastAsia="sv-SE"/>
              </w:rPr>
            </w:pPr>
            <w:r w:rsidRPr="0036584A">
              <w:rPr>
                <w:b/>
                <w:bCs/>
                <w:i/>
                <w:iCs/>
                <w:lang w:eastAsia="sv-SE"/>
              </w:rPr>
              <w:t>applicabilitySetConfigId</w:t>
            </w:r>
          </w:p>
          <w:p w14:paraId="098D99D7" w14:textId="77777777" w:rsidR="005A3734" w:rsidRPr="0036584A" w:rsidRDefault="005A3734" w:rsidP="008F7163">
            <w:pPr>
              <w:pStyle w:val="TAL"/>
              <w:rPr>
                <w:b/>
                <w:bCs/>
                <w:i/>
                <w:iCs/>
                <w:lang w:eastAsia="sv-SE"/>
              </w:rPr>
            </w:pPr>
            <w:r w:rsidRPr="0036584A">
              <w:rPr>
                <w:bCs/>
                <w:iCs/>
                <w:lang w:eastAsia="sv-SE"/>
              </w:rPr>
              <w:t>Indicates the ID of a set of prediction related parameters.</w:t>
            </w:r>
          </w:p>
        </w:tc>
      </w:tr>
      <w:tr w:rsidR="005A3734" w:rsidRPr="0036584A" w14:paraId="62B73C6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56CC020D" w14:textId="77777777" w:rsidR="005A3734" w:rsidRPr="0036584A" w:rsidRDefault="005A3734" w:rsidP="008F7163">
            <w:pPr>
              <w:pStyle w:val="TAL"/>
              <w:rPr>
                <w:b/>
                <w:bCs/>
                <w:i/>
                <w:iCs/>
                <w:lang w:eastAsia="sv-SE"/>
              </w:rPr>
            </w:pPr>
            <w:r w:rsidRPr="0036584A">
              <w:rPr>
                <w:b/>
                <w:bCs/>
                <w:i/>
                <w:iCs/>
                <w:lang w:eastAsia="sv-SE"/>
              </w:rPr>
              <w:t>applicabilitySetConfigList</w:t>
            </w:r>
          </w:p>
          <w:p w14:paraId="6B7781B0" w14:textId="77777777" w:rsidR="005A3734" w:rsidRPr="0036584A" w:rsidRDefault="005A3734" w:rsidP="008F7163">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5A3734" w:rsidRPr="0036584A" w14:paraId="4D7CD52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2A94A11F" w14:textId="77777777" w:rsidR="005A3734" w:rsidRPr="0036584A" w:rsidRDefault="005A3734" w:rsidP="008F7163">
            <w:pPr>
              <w:pStyle w:val="TAL"/>
              <w:rPr>
                <w:b/>
                <w:bCs/>
                <w:i/>
                <w:iCs/>
                <w:noProof/>
                <w:lang w:eastAsia="en-GB"/>
              </w:rPr>
            </w:pPr>
            <w:r w:rsidRPr="0036584A">
              <w:rPr>
                <w:b/>
                <w:bCs/>
                <w:i/>
                <w:iCs/>
                <w:noProof/>
                <w:lang w:eastAsia="en-GB"/>
              </w:rPr>
              <w:t>bfd-RelaxationReportingConfig</w:t>
            </w:r>
          </w:p>
          <w:p w14:paraId="22F5DF1B" w14:textId="77777777" w:rsidR="005A3734" w:rsidRPr="0036584A" w:rsidRDefault="005A3734" w:rsidP="008F7163">
            <w:pPr>
              <w:pStyle w:val="TAL"/>
              <w:rPr>
                <w:noProof/>
                <w:lang w:eastAsia="en-GB"/>
              </w:rPr>
            </w:pPr>
            <w:r w:rsidRPr="0036584A">
              <w:rPr>
                <w:noProof/>
                <w:lang w:eastAsia="en-GB"/>
              </w:rPr>
              <w:t>Configuration for the UE to report the relaxation state of BFD measurements.</w:t>
            </w:r>
          </w:p>
        </w:tc>
      </w:tr>
      <w:tr w:rsidR="005A3734" w:rsidRPr="0036584A" w14:paraId="1EB00220"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90A9B9A" w14:textId="77777777" w:rsidR="005A3734" w:rsidRPr="0036584A" w:rsidRDefault="005A3734" w:rsidP="008F7163">
            <w:pPr>
              <w:pStyle w:val="TAL"/>
              <w:rPr>
                <w:b/>
                <w:bCs/>
                <w:i/>
                <w:iCs/>
                <w:lang w:eastAsia="sv-SE"/>
              </w:rPr>
            </w:pPr>
            <w:r w:rsidRPr="0036584A">
              <w:rPr>
                <w:b/>
                <w:bCs/>
                <w:i/>
                <w:iCs/>
                <w:lang w:eastAsia="sv-SE"/>
              </w:rPr>
              <w:t>btNameList</w:t>
            </w:r>
          </w:p>
          <w:p w14:paraId="370039A3" w14:textId="77777777" w:rsidR="005A3734" w:rsidRPr="0036584A" w:rsidRDefault="005A3734" w:rsidP="008F7163">
            <w:pPr>
              <w:pStyle w:val="TAL"/>
              <w:rPr>
                <w:bCs/>
                <w:iCs/>
                <w:noProof/>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5A3734" w:rsidRPr="0036584A" w14:paraId="5F37784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614E4C48" w14:textId="77777777" w:rsidR="005A3734" w:rsidRPr="0036584A" w:rsidRDefault="005A3734" w:rsidP="008F7163">
            <w:pPr>
              <w:pStyle w:val="TAL"/>
              <w:rPr>
                <w:b/>
                <w:bCs/>
                <w:i/>
                <w:iCs/>
                <w:lang w:eastAsia="sv-SE"/>
              </w:rPr>
            </w:pPr>
            <w:r w:rsidRPr="0036584A">
              <w:rPr>
                <w:b/>
                <w:bCs/>
                <w:i/>
                <w:iCs/>
                <w:lang w:eastAsia="sv-SE"/>
              </w:rPr>
              <w:t>candidateBandwidth</w:t>
            </w:r>
          </w:p>
          <w:p w14:paraId="13D14B03" w14:textId="77777777" w:rsidR="005A3734" w:rsidRPr="0036584A" w:rsidRDefault="005A3734" w:rsidP="008F7163">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5A3734" w:rsidRPr="0036584A" w14:paraId="34A4D233"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6E0EDD03" w14:textId="77777777" w:rsidR="005A3734" w:rsidRPr="0036584A" w:rsidRDefault="005A3734" w:rsidP="008F7163">
            <w:pPr>
              <w:pStyle w:val="TAL"/>
              <w:rPr>
                <w:b/>
                <w:bCs/>
                <w:i/>
                <w:iCs/>
                <w:lang w:eastAsia="sv-SE"/>
              </w:rPr>
            </w:pPr>
            <w:r w:rsidRPr="0036584A">
              <w:rPr>
                <w:b/>
                <w:bCs/>
                <w:i/>
                <w:iCs/>
                <w:lang w:eastAsia="sv-SE"/>
              </w:rPr>
              <w:t>candidateCenterFreq</w:t>
            </w:r>
          </w:p>
          <w:p w14:paraId="4B41C163" w14:textId="77777777" w:rsidR="005A3734" w:rsidRPr="0036584A" w:rsidRDefault="005A3734" w:rsidP="008F7163">
            <w:pPr>
              <w:pStyle w:val="TAL"/>
              <w:rPr>
                <w:lang w:eastAsia="sv-SE"/>
              </w:rPr>
            </w:pPr>
            <w:r w:rsidRPr="0036584A">
              <w:rPr>
                <w:rFonts w:eastAsia="Yu Mincho"/>
              </w:rPr>
              <w:t>Indicates the center frequency of the candidate frequency range.</w:t>
            </w:r>
          </w:p>
        </w:tc>
      </w:tr>
      <w:tr w:rsidR="005A3734" w:rsidRPr="0036584A" w14:paraId="00A6BA3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220C333" w14:textId="77777777" w:rsidR="005A3734" w:rsidRPr="0036584A" w:rsidRDefault="005A3734" w:rsidP="008F7163">
            <w:pPr>
              <w:pStyle w:val="TAL"/>
              <w:rPr>
                <w:b/>
                <w:bCs/>
                <w:i/>
                <w:iCs/>
                <w:lang w:eastAsia="sv-SE"/>
              </w:rPr>
            </w:pPr>
            <w:r w:rsidRPr="0036584A">
              <w:rPr>
                <w:b/>
                <w:bCs/>
                <w:i/>
                <w:iCs/>
                <w:lang w:eastAsia="sv-SE"/>
              </w:rPr>
              <w:t>candidateServingFreqListNR</w:t>
            </w:r>
          </w:p>
          <w:p w14:paraId="2DED38BF" w14:textId="77777777" w:rsidR="005A3734" w:rsidRPr="0036584A" w:rsidRDefault="005A3734" w:rsidP="008F7163">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5A3734" w:rsidRPr="0036584A" w14:paraId="632E7EF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1742F773" w14:textId="77777777" w:rsidR="005A3734" w:rsidRPr="0036584A" w:rsidRDefault="005A3734" w:rsidP="008F7163">
            <w:pPr>
              <w:pStyle w:val="TAL"/>
              <w:rPr>
                <w:b/>
                <w:bCs/>
                <w:i/>
                <w:iCs/>
                <w:lang w:eastAsia="sv-SE"/>
              </w:rPr>
            </w:pPr>
            <w:r w:rsidRPr="0036584A">
              <w:rPr>
                <w:b/>
                <w:bCs/>
                <w:i/>
                <w:iCs/>
                <w:lang w:eastAsia="sv-SE"/>
              </w:rPr>
              <w:t>candidateServingFreqRangeListNR</w:t>
            </w:r>
          </w:p>
          <w:p w14:paraId="7F1BA8FA" w14:textId="77777777" w:rsidR="005A3734" w:rsidRPr="0036584A" w:rsidRDefault="005A3734" w:rsidP="008F7163">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5A3734" w:rsidRPr="0036584A" w14:paraId="1A7B09A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09CA6AE2" w14:textId="77777777" w:rsidR="005A3734" w:rsidRPr="0036584A" w:rsidRDefault="005A3734" w:rsidP="008F7163">
            <w:pPr>
              <w:pStyle w:val="TAL"/>
              <w:rPr>
                <w:b/>
                <w:bCs/>
                <w:i/>
                <w:iCs/>
                <w:lang w:eastAsia="sv-SE"/>
              </w:rPr>
            </w:pPr>
            <w:r w:rsidRPr="0036584A">
              <w:rPr>
                <w:b/>
                <w:bCs/>
                <w:i/>
                <w:iCs/>
                <w:lang w:eastAsia="sv-SE"/>
              </w:rPr>
              <w:t>closestLocsToReport</w:t>
            </w:r>
          </w:p>
          <w:p w14:paraId="357311B4" w14:textId="77777777" w:rsidR="005A3734" w:rsidRPr="0036584A" w:rsidRDefault="005A3734" w:rsidP="008F7163">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5A3734" w:rsidRPr="0036584A" w14:paraId="06F2CE6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7D2ED8CF" w14:textId="77777777" w:rsidR="005A3734" w:rsidRPr="0036584A" w:rsidRDefault="005A3734" w:rsidP="008F7163">
            <w:pPr>
              <w:pStyle w:val="TAL"/>
              <w:rPr>
                <w:b/>
                <w:i/>
              </w:rPr>
            </w:pPr>
            <w:r w:rsidRPr="0036584A">
              <w:rPr>
                <w:b/>
                <w:i/>
              </w:rPr>
              <w:t>connectedReporting</w:t>
            </w:r>
          </w:p>
          <w:p w14:paraId="0940686D" w14:textId="77777777" w:rsidR="005A3734" w:rsidRPr="0036584A" w:rsidRDefault="005A3734" w:rsidP="008F7163">
            <w:pPr>
              <w:pStyle w:val="TAL"/>
              <w:rPr>
                <w:b/>
                <w:bCs/>
                <w:i/>
                <w:iCs/>
                <w:lang w:eastAsia="sv-SE"/>
              </w:rPr>
            </w:pPr>
            <w:r w:rsidRPr="0036584A">
              <w:t xml:space="preserve">Indicates that the UE can report a preference to remain in RRC_CONNECTED state following a </w:t>
            </w:r>
            <w:r w:rsidRPr="0036584A">
              <w:rPr>
                <w:noProof/>
              </w:rPr>
              <w:t>report to leave RRC_CONNECTED state. If absent, the UE cannot report a preference to stay in RRC_CONNECTED state.</w:t>
            </w:r>
          </w:p>
        </w:tc>
      </w:tr>
      <w:tr w:rsidR="005A3734" w:rsidRPr="0036584A" w14:paraId="6C2FE1AB"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2BE41C3B" w14:textId="77777777" w:rsidR="005A3734" w:rsidRPr="0036584A" w:rsidRDefault="005A3734" w:rsidP="008F7163">
            <w:pPr>
              <w:pStyle w:val="TAL"/>
              <w:rPr>
                <w:b/>
                <w:i/>
              </w:rPr>
            </w:pPr>
            <w:r w:rsidRPr="0036584A">
              <w:rPr>
                <w:b/>
                <w:i/>
              </w:rPr>
              <w:t>dataCollectionCandidateConfigId</w:t>
            </w:r>
          </w:p>
          <w:p w14:paraId="691BD7BA" w14:textId="77777777" w:rsidR="005A3734" w:rsidRPr="0036584A" w:rsidRDefault="005A3734" w:rsidP="008F7163">
            <w:pPr>
              <w:pStyle w:val="TAL"/>
              <w:rPr>
                <w:b/>
                <w:i/>
              </w:rPr>
            </w:pPr>
            <w:r w:rsidRPr="0036584A">
              <w:rPr>
                <w:bCs/>
                <w:iCs/>
              </w:rPr>
              <w:t>Indicates the ID of a candidate configuration for UE-side data collection.</w:t>
            </w:r>
          </w:p>
        </w:tc>
      </w:tr>
      <w:tr w:rsidR="005A3734" w:rsidRPr="0036584A" w14:paraId="175FBD6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03F15AEE" w14:textId="77777777" w:rsidR="005A3734" w:rsidRPr="0036584A" w:rsidRDefault="005A3734" w:rsidP="008F7163">
            <w:pPr>
              <w:pStyle w:val="TAL"/>
              <w:rPr>
                <w:b/>
                <w:i/>
              </w:rPr>
            </w:pPr>
            <w:r w:rsidRPr="0036584A">
              <w:rPr>
                <w:b/>
                <w:i/>
              </w:rPr>
              <w:t>dataCollectionCandidateConfigList</w:t>
            </w:r>
          </w:p>
          <w:p w14:paraId="5D3A0F09" w14:textId="77777777" w:rsidR="005A3734" w:rsidRPr="0036584A" w:rsidRDefault="005A3734" w:rsidP="008F7163">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5A3734" w:rsidRPr="0036584A" w14:paraId="3F9AC935"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EF2499F" w14:textId="77777777" w:rsidR="005A3734" w:rsidRPr="0036584A" w:rsidRDefault="005A3734" w:rsidP="008F7163">
            <w:pPr>
              <w:pStyle w:val="TAL"/>
              <w:rPr>
                <w:b/>
                <w:bCs/>
                <w:i/>
                <w:iCs/>
              </w:rPr>
            </w:pPr>
            <w:r w:rsidRPr="0036584A">
              <w:rPr>
                <w:b/>
                <w:bCs/>
                <w:i/>
                <w:iCs/>
              </w:rPr>
              <w:t>dataCollectionPreferenceConfig</w:t>
            </w:r>
          </w:p>
          <w:p w14:paraId="3FFF48DB" w14:textId="77777777" w:rsidR="005A3734" w:rsidRPr="0036584A" w:rsidRDefault="005A3734" w:rsidP="008F7163">
            <w:pPr>
              <w:pStyle w:val="TAL"/>
              <w:rPr>
                <w:b/>
                <w:i/>
              </w:rPr>
            </w:pPr>
            <w:r w:rsidRPr="0036584A">
              <w:t>Configuration for the UE to report its preference to be configured with radio resources for UE-side data collection</w:t>
            </w:r>
            <w:r w:rsidRPr="0036584A">
              <w:rPr>
                <w:bCs/>
                <w:iCs/>
              </w:rPr>
              <w:t>.</w:t>
            </w:r>
          </w:p>
        </w:tc>
      </w:tr>
      <w:tr w:rsidR="005A3734" w:rsidRPr="0036584A" w14:paraId="4DE2710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3025D351" w14:textId="77777777" w:rsidR="005A3734" w:rsidRPr="0036584A" w:rsidRDefault="005A3734" w:rsidP="008F7163">
            <w:pPr>
              <w:pStyle w:val="TAL"/>
              <w:rPr>
                <w:b/>
                <w:bCs/>
                <w:i/>
                <w:iCs/>
              </w:rPr>
            </w:pPr>
            <w:r w:rsidRPr="0036584A">
              <w:rPr>
                <w:b/>
                <w:bCs/>
                <w:i/>
                <w:iCs/>
              </w:rPr>
              <w:t>dataCollectionServCellIndex</w:t>
            </w:r>
          </w:p>
          <w:p w14:paraId="362894D5" w14:textId="77777777" w:rsidR="005A3734" w:rsidRPr="0036584A" w:rsidRDefault="005A3734" w:rsidP="008F7163">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5A3734" w:rsidRPr="0036584A" w14:paraId="66AC7833"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1684CB" w14:textId="77777777" w:rsidR="005A3734" w:rsidRPr="0036584A" w:rsidRDefault="005A3734" w:rsidP="008F7163">
            <w:pPr>
              <w:pStyle w:val="TAL"/>
              <w:rPr>
                <w:b/>
                <w:bCs/>
                <w:i/>
                <w:noProof/>
                <w:lang w:eastAsia="en-GB"/>
              </w:rPr>
            </w:pPr>
            <w:r w:rsidRPr="0036584A">
              <w:rPr>
                <w:b/>
                <w:bCs/>
                <w:i/>
                <w:noProof/>
                <w:lang w:eastAsia="en-GB"/>
              </w:rPr>
              <w:t>delayBudgetReportingProhibitTimer</w:t>
            </w:r>
          </w:p>
          <w:p w14:paraId="11F10729" w14:textId="77777777" w:rsidR="005A3734" w:rsidRPr="0036584A" w:rsidRDefault="005A3734" w:rsidP="008F7163">
            <w:pPr>
              <w:pStyle w:val="TAL"/>
              <w:rPr>
                <w:b/>
                <w:bCs/>
                <w:i/>
                <w:noProof/>
                <w:lang w:eastAsia="en-GB"/>
              </w:rPr>
            </w:pPr>
            <w:r w:rsidRPr="0036584A">
              <w:rPr>
                <w:bCs/>
                <w:noProof/>
                <w:lang w:eastAsia="en-GB"/>
              </w:rPr>
              <w:t xml:space="preserve">Prohibit timer for delay budget reporting. Value in seconds. Value </w:t>
            </w:r>
            <w:r w:rsidRPr="0036584A">
              <w:rPr>
                <w:i/>
                <w:lang w:eastAsia="sv-SE"/>
              </w:rPr>
              <w:t>s0</w:t>
            </w:r>
            <w:r w:rsidRPr="0036584A">
              <w:rPr>
                <w:bCs/>
                <w:noProof/>
                <w:lang w:eastAsia="en-GB"/>
              </w:rPr>
              <w:t xml:space="preserve"> means prohibit timer is set to 0 seconds, value </w:t>
            </w:r>
            <w:r w:rsidRPr="0036584A">
              <w:rPr>
                <w:i/>
                <w:lang w:eastAsia="sv-SE"/>
              </w:rPr>
              <w:t>s0dot4</w:t>
            </w:r>
            <w:r w:rsidRPr="0036584A">
              <w:rPr>
                <w:bCs/>
                <w:noProof/>
                <w:lang w:eastAsia="en-GB"/>
              </w:rPr>
              <w:t xml:space="preserve"> means prohibit timer is set to 0.4 seconds, and so on.</w:t>
            </w:r>
          </w:p>
        </w:tc>
      </w:tr>
      <w:tr w:rsidR="005A3734" w:rsidRPr="0036584A" w14:paraId="33CA7943"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8C383D" w14:textId="77777777" w:rsidR="005A3734" w:rsidRPr="0036584A" w:rsidRDefault="005A3734" w:rsidP="008F7163">
            <w:pPr>
              <w:pStyle w:val="TAL"/>
              <w:rPr>
                <w:b/>
                <w:i/>
                <w:noProof/>
                <w:lang w:eastAsia="sv-SE"/>
              </w:rPr>
            </w:pPr>
            <w:r w:rsidRPr="0036584A">
              <w:rPr>
                <w:b/>
                <w:i/>
                <w:noProof/>
                <w:lang w:eastAsia="sv-SE"/>
              </w:rPr>
              <w:t>drx-PreferenceConfig</w:t>
            </w:r>
          </w:p>
          <w:p w14:paraId="7B562B5D" w14:textId="77777777" w:rsidR="005A3734" w:rsidRPr="0036584A" w:rsidRDefault="005A3734" w:rsidP="008F7163">
            <w:pPr>
              <w:pStyle w:val="TAL"/>
              <w:rPr>
                <w:b/>
                <w:bCs/>
                <w:i/>
                <w:noProof/>
                <w:lang w:eastAsia="en-GB"/>
              </w:rPr>
            </w:pPr>
            <w:r w:rsidRPr="0036584A">
              <w:rPr>
                <w:noProof/>
                <w:lang w:eastAsia="sv-SE"/>
              </w:rPr>
              <w:t>Configuration for the UE to report assistance information to inform the gNB about the UE's DRX preferences for power saving.</w:t>
            </w:r>
          </w:p>
        </w:tc>
      </w:tr>
      <w:tr w:rsidR="005A3734" w:rsidRPr="0036584A" w14:paraId="7B011D02"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9AC28C" w14:textId="77777777" w:rsidR="005A3734" w:rsidRPr="0036584A" w:rsidRDefault="005A3734" w:rsidP="008F7163">
            <w:pPr>
              <w:pStyle w:val="TAL"/>
              <w:rPr>
                <w:b/>
                <w:i/>
                <w:noProof/>
                <w:lang w:eastAsia="sv-SE"/>
              </w:rPr>
            </w:pPr>
            <w:r w:rsidRPr="0036584A">
              <w:rPr>
                <w:b/>
                <w:i/>
                <w:noProof/>
                <w:lang w:eastAsia="sv-SE"/>
              </w:rPr>
              <w:t>drx-PreferenceProhibitTimer</w:t>
            </w:r>
          </w:p>
          <w:p w14:paraId="41267270" w14:textId="77777777" w:rsidR="005A3734" w:rsidRPr="0036584A" w:rsidRDefault="005A3734" w:rsidP="008F7163">
            <w:pPr>
              <w:pStyle w:val="TAL"/>
              <w:rPr>
                <w:b/>
                <w:bCs/>
                <w:i/>
                <w:noProof/>
                <w:lang w:eastAsia="en-GB"/>
              </w:rPr>
            </w:pPr>
            <w:r w:rsidRPr="0036584A">
              <w:rPr>
                <w:noProof/>
                <w:lang w:eastAsia="sv-SE"/>
              </w:rPr>
              <w:t xml:space="preserve">Prohibit timer for DRX preferences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1E353B" w:rsidRPr="0036584A" w14:paraId="77E59147" w14:textId="77777777" w:rsidTr="008F7163">
        <w:trPr>
          <w:cantSplit/>
          <w:tblHeader/>
          <w:ins w:id="311" w:author="CATT-after131bis" w:date="2025-10-24T17:00:00Z"/>
        </w:trPr>
        <w:tc>
          <w:tcPr>
            <w:tcW w:w="14310" w:type="dxa"/>
            <w:tcBorders>
              <w:top w:val="single" w:sz="4" w:space="0" w:color="auto"/>
              <w:left w:val="single" w:sz="4" w:space="0" w:color="auto"/>
              <w:bottom w:val="single" w:sz="4" w:space="0" w:color="auto"/>
              <w:right w:val="single" w:sz="4" w:space="0" w:color="auto"/>
            </w:tcBorders>
          </w:tcPr>
          <w:p w14:paraId="3D034575" w14:textId="219E0A9F" w:rsidR="001E353B" w:rsidRDefault="001E353B" w:rsidP="001E353B">
            <w:pPr>
              <w:pStyle w:val="TAL"/>
              <w:rPr>
                <w:ins w:id="312" w:author="CATT-after131bis" w:date="2025-10-24T17:00:00Z"/>
                <w:rFonts w:eastAsia="宋体"/>
                <w:b/>
                <w:i/>
                <w:noProof/>
                <w:lang w:eastAsia="fr-FR"/>
              </w:rPr>
            </w:pPr>
            <w:commentRangeStart w:id="313"/>
            <w:ins w:id="314" w:author="CATT-after131bis" w:date="2025-10-24T17:01:00Z">
              <w:r>
                <w:rPr>
                  <w:rFonts w:eastAsia="宋体" w:hint="eastAsia"/>
                  <w:b/>
                  <w:i/>
                  <w:noProof/>
                </w:rPr>
                <w:lastRenderedPageBreak/>
                <w:t>fbs</w:t>
              </w:r>
            </w:ins>
            <w:ins w:id="315" w:author="CATT-after131bis" w:date="2025-10-24T17:00:00Z">
              <w:r>
                <w:rPr>
                  <w:b/>
                  <w:i/>
                  <w:noProof/>
                  <w:lang w:eastAsia="sv-SE"/>
                </w:rPr>
                <w:t>-PreferenceReportingConfig</w:t>
              </w:r>
            </w:ins>
          </w:p>
          <w:p w14:paraId="7D8BD133" w14:textId="627DD761" w:rsidR="001E353B" w:rsidRPr="0036584A" w:rsidRDefault="001E353B" w:rsidP="00435B3B">
            <w:pPr>
              <w:pStyle w:val="TAL"/>
              <w:rPr>
                <w:ins w:id="316" w:author="CATT-after131bis" w:date="2025-10-24T17:00:00Z"/>
                <w:rFonts w:hint="eastAsia"/>
                <w:b/>
                <w:i/>
                <w:noProof/>
              </w:rPr>
            </w:pPr>
            <w:ins w:id="317" w:author="CATT-after131bis" w:date="2025-10-24T17:00:00Z">
              <w:r>
                <w:rPr>
                  <w:lang w:eastAsia="sv-SE"/>
                </w:rPr>
                <w:t xml:space="preserve">Configuration for the UE to </w:t>
              </w:r>
              <w:r>
                <w:rPr>
                  <w:rFonts w:eastAsia="宋体" w:cs="Arial"/>
                  <w:noProof/>
                  <w:lang w:eastAsia="fr-FR"/>
                </w:rPr>
                <w:t xml:space="preserve">report its preference on </w:t>
              </w:r>
              <w:r>
                <w:rPr>
                  <w:rFonts w:cs="Arial"/>
                  <w:lang w:eastAsia="fr-FR"/>
                </w:rPr>
                <w:t>L3 fast beam sweeping operation</w:t>
              </w:r>
              <w:r>
                <w:rPr>
                  <w:rFonts w:eastAsia="宋体" w:cs="Arial"/>
                  <w:noProof/>
                  <w:lang w:eastAsia="fr-FR"/>
                </w:rPr>
                <w:t>.</w:t>
              </w:r>
            </w:ins>
            <w:commentRangeEnd w:id="313"/>
            <w:r w:rsidR="004965AD">
              <w:rPr>
                <w:rStyle w:val="ab"/>
                <w:rFonts w:ascii="Times New Roman" w:hAnsi="Times New Roman"/>
              </w:rPr>
              <w:commentReference w:id="313"/>
            </w:r>
            <w:ins w:id="318" w:author="CATT update" w:date="2025-10-30T09:19:00Z">
              <w:r w:rsidR="003950E9">
                <w:t xml:space="preserve"> </w:t>
              </w:r>
              <w:r w:rsidR="003950E9" w:rsidRPr="003950E9">
                <w:rPr>
                  <w:rFonts w:eastAsia="宋体" w:cs="Arial"/>
                  <w:noProof/>
                  <w:lang w:eastAsia="fr-FR"/>
                </w:rPr>
                <w:t xml:space="preserve">Network only configures this </w:t>
              </w:r>
              <w:r w:rsidR="003950E9">
                <w:rPr>
                  <w:rFonts w:eastAsia="宋体" w:cs="Arial" w:hint="eastAsia"/>
                  <w:noProof/>
                </w:rPr>
                <w:t>field</w:t>
              </w:r>
              <w:r w:rsidR="003950E9" w:rsidRPr="003950E9">
                <w:rPr>
                  <w:rFonts w:eastAsia="宋体" w:cs="Arial"/>
                  <w:noProof/>
                  <w:lang w:eastAsia="fr-FR"/>
                </w:rPr>
                <w:t xml:space="preserve"> when the UE is configured with</w:t>
              </w:r>
            </w:ins>
            <w:ins w:id="319" w:author="CATT update" w:date="2025-10-30T09:23:00Z">
              <w:r w:rsidR="003950E9">
                <w:t xml:space="preserve"> </w:t>
              </w:r>
              <w:r w:rsidR="003950E9" w:rsidRPr="003950E9">
                <w:rPr>
                  <w:rFonts w:eastAsia="宋体" w:cs="Arial"/>
                  <w:i/>
                  <w:noProof/>
                  <w:lang w:eastAsia="fr-FR"/>
                </w:rPr>
                <w:t>fbs-Config</w:t>
              </w:r>
              <w:r w:rsidR="003950E9">
                <w:rPr>
                  <w:rFonts w:eastAsia="宋体" w:cs="Arial" w:hint="eastAsia"/>
                  <w:noProof/>
                </w:rPr>
                <w:t>.</w:t>
              </w:r>
            </w:ins>
          </w:p>
        </w:tc>
      </w:tr>
      <w:tr w:rsidR="001E353B" w:rsidRPr="0036584A" w14:paraId="464C4CDA" w14:textId="77777777" w:rsidTr="008F7163">
        <w:trPr>
          <w:cantSplit/>
          <w:tblHeader/>
          <w:ins w:id="320" w:author="CATT-after131bis" w:date="2025-10-24T17:01:00Z"/>
        </w:trPr>
        <w:tc>
          <w:tcPr>
            <w:tcW w:w="14310" w:type="dxa"/>
            <w:tcBorders>
              <w:top w:val="single" w:sz="4" w:space="0" w:color="auto"/>
              <w:left w:val="single" w:sz="4" w:space="0" w:color="auto"/>
              <w:bottom w:val="single" w:sz="4" w:space="0" w:color="auto"/>
              <w:right w:val="single" w:sz="4" w:space="0" w:color="auto"/>
            </w:tcBorders>
          </w:tcPr>
          <w:p w14:paraId="47F62B52" w14:textId="71351D45" w:rsidR="001E353B" w:rsidRDefault="001E353B" w:rsidP="001E353B">
            <w:pPr>
              <w:pStyle w:val="TAL"/>
              <w:rPr>
                <w:ins w:id="321" w:author="CATT-after131bis" w:date="2025-10-24T17:01:00Z"/>
                <w:rFonts w:eastAsia="宋体"/>
                <w:b/>
                <w:i/>
                <w:noProof/>
                <w:lang w:eastAsia="fr-FR"/>
              </w:rPr>
            </w:pPr>
            <w:ins w:id="322" w:author="CATT-after131bis" w:date="2025-10-24T17:01:00Z">
              <w:r>
                <w:rPr>
                  <w:rFonts w:eastAsia="宋体" w:hint="eastAsia"/>
                  <w:b/>
                  <w:i/>
                  <w:noProof/>
                </w:rPr>
                <w:t>fbs</w:t>
              </w:r>
              <w:r>
                <w:rPr>
                  <w:b/>
                  <w:i/>
                  <w:noProof/>
                  <w:lang w:eastAsia="sv-SE"/>
                </w:rPr>
                <w:t>-PreferenceReportingConfig</w:t>
              </w:r>
              <w:r w:rsidRPr="001F13BE">
                <w:rPr>
                  <w:b/>
                  <w:i/>
                  <w:noProof/>
                  <w:lang w:eastAsia="sv-SE"/>
                </w:rPr>
                <w:t>ProhibitTimer</w:t>
              </w:r>
            </w:ins>
          </w:p>
          <w:p w14:paraId="0B5B3D53" w14:textId="1DB0DABA" w:rsidR="001E353B" w:rsidRDefault="001E353B" w:rsidP="00B66414">
            <w:pPr>
              <w:pStyle w:val="TAL"/>
              <w:rPr>
                <w:ins w:id="323" w:author="CATT-after131bis" w:date="2025-10-24T17:01:00Z"/>
                <w:rFonts w:eastAsia="宋体"/>
                <w:b/>
                <w:i/>
                <w:noProof/>
              </w:rPr>
            </w:pPr>
            <w:ins w:id="324" w:author="CATT-after131bis" w:date="2025-10-24T17:01:00Z">
              <w:r w:rsidRPr="0036584A">
                <w:rPr>
                  <w:noProof/>
                  <w:lang w:eastAsia="sv-SE"/>
                </w:rPr>
                <w:t xml:space="preserve">Prohibit timer for </w:t>
              </w:r>
              <w:r>
                <w:rPr>
                  <w:rFonts w:eastAsia="宋体" w:hint="eastAsia"/>
                  <w:noProof/>
                </w:rPr>
                <w:t>UE preference reporting on L3 fast beam sweeping operation</w:t>
              </w:r>
              <w:r w:rsidRPr="0036584A">
                <w:rPr>
                  <w:noProof/>
                  <w:lang w:eastAsia="sv-SE"/>
                </w:rPr>
                <w:t xml:space="preserve">.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ins>
          </w:p>
        </w:tc>
      </w:tr>
      <w:tr w:rsidR="005A3734" w:rsidRPr="0036584A" w14:paraId="0BD5DEED"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74C2CC43" w14:textId="77777777" w:rsidR="005A3734" w:rsidRPr="0036584A" w:rsidRDefault="005A3734" w:rsidP="008F7163">
            <w:pPr>
              <w:pStyle w:val="TAL"/>
              <w:rPr>
                <w:b/>
                <w:i/>
                <w:noProof/>
                <w:lang w:eastAsia="sv-SE"/>
              </w:rPr>
            </w:pPr>
            <w:r w:rsidRPr="0036584A">
              <w:rPr>
                <w:b/>
                <w:i/>
                <w:noProof/>
                <w:lang w:eastAsia="sv-SE"/>
              </w:rPr>
              <w:t>gapOccasionCancelRatioProhibitTimer</w:t>
            </w:r>
          </w:p>
          <w:p w14:paraId="70230DD0" w14:textId="77777777" w:rsidR="005A3734" w:rsidRPr="0036584A" w:rsidRDefault="005A3734" w:rsidP="008F7163">
            <w:pPr>
              <w:pStyle w:val="TAL"/>
              <w:rPr>
                <w:bCs/>
                <w:iCs/>
                <w:noProof/>
                <w:lang w:eastAsia="sv-SE"/>
              </w:rPr>
            </w:pPr>
            <w:r w:rsidRPr="0036584A">
              <w:rPr>
                <w:bCs/>
                <w:iCs/>
                <w:noProof/>
                <w:lang w:eastAsia="sv-SE"/>
              </w:rPr>
              <w:t xml:space="preserve">Prohibit timer for transmitting the assistance information of gap occasion cancellation ratio. Value </w:t>
            </w:r>
            <w:r w:rsidRPr="0036584A">
              <w:rPr>
                <w:bCs/>
                <w:i/>
                <w:noProof/>
                <w:lang w:eastAsia="sv-SE"/>
              </w:rPr>
              <w:t>s0</w:t>
            </w:r>
            <w:r w:rsidRPr="0036584A">
              <w:rPr>
                <w:bCs/>
                <w:iCs/>
                <w:noProof/>
                <w:lang w:eastAsia="sv-SE"/>
              </w:rPr>
              <w:t xml:space="preserve"> means prohibit timer is set to 0 seconds, value </w:t>
            </w:r>
            <w:r w:rsidRPr="0036584A">
              <w:rPr>
                <w:bCs/>
                <w:i/>
                <w:noProof/>
                <w:lang w:eastAsia="sv-SE"/>
              </w:rPr>
              <w:t>s0dot5</w:t>
            </w:r>
            <w:r w:rsidRPr="0036584A">
              <w:rPr>
                <w:bCs/>
                <w:iCs/>
                <w:noProof/>
                <w:lang w:eastAsia="sv-SE"/>
              </w:rPr>
              <w:t xml:space="preserve"> means prohibit timer is set to 0.5 seconds, value </w:t>
            </w:r>
            <w:r w:rsidRPr="0036584A">
              <w:rPr>
                <w:bCs/>
                <w:i/>
                <w:noProof/>
                <w:lang w:eastAsia="sv-SE"/>
              </w:rPr>
              <w:t>s1</w:t>
            </w:r>
            <w:r w:rsidRPr="0036584A">
              <w:rPr>
                <w:bCs/>
                <w:iCs/>
                <w:noProof/>
                <w:lang w:eastAsia="sv-SE"/>
              </w:rPr>
              <w:t xml:space="preserve"> means prohibit timer is set to 1 second and so on.</w:t>
            </w:r>
          </w:p>
        </w:tc>
      </w:tr>
      <w:tr w:rsidR="005A3734" w:rsidRPr="0036584A" w14:paraId="56A5CD8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26D5CF0A" w14:textId="77777777" w:rsidR="005A3734" w:rsidRPr="0036584A" w:rsidRDefault="005A3734" w:rsidP="008F7163">
            <w:pPr>
              <w:pStyle w:val="TAL"/>
              <w:rPr>
                <w:b/>
                <w:i/>
                <w:noProof/>
                <w:lang w:eastAsia="sv-SE"/>
              </w:rPr>
            </w:pPr>
            <w:r w:rsidRPr="0036584A">
              <w:rPr>
                <w:b/>
                <w:i/>
                <w:noProof/>
                <w:lang w:eastAsia="sv-SE"/>
              </w:rPr>
              <w:t>gapOccasionCancelRatioReportConfig</w:t>
            </w:r>
          </w:p>
          <w:p w14:paraId="73747B29" w14:textId="77777777" w:rsidR="005A3734" w:rsidRPr="0036584A" w:rsidRDefault="005A3734" w:rsidP="008F7163">
            <w:pPr>
              <w:pStyle w:val="TAL"/>
              <w:rPr>
                <w:bCs/>
                <w:iCs/>
                <w:noProof/>
                <w:lang w:eastAsia="sv-SE"/>
              </w:rPr>
            </w:pPr>
            <w:r w:rsidRPr="0036584A">
              <w:rPr>
                <w:bCs/>
                <w:iCs/>
                <w:noProof/>
                <w:lang w:eastAsia="sv-SE"/>
              </w:rPr>
              <w:t>Configuration for the UE to report preference for gap occasion cancellation ratio.</w:t>
            </w:r>
          </w:p>
        </w:tc>
      </w:tr>
      <w:tr w:rsidR="005A3734" w:rsidRPr="0036584A" w14:paraId="5DC3C022" w14:textId="77777777" w:rsidTr="008F7163">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31C9A036" w14:textId="77777777" w:rsidR="005A3734" w:rsidRPr="0036584A" w:rsidRDefault="005A3734" w:rsidP="008F7163">
            <w:pPr>
              <w:pStyle w:val="TAL"/>
              <w:rPr>
                <w:b/>
                <w:i/>
                <w:noProof/>
                <w:lang w:eastAsia="sv-SE"/>
              </w:rPr>
            </w:pPr>
            <w:r w:rsidRPr="0036584A">
              <w:rPr>
                <w:b/>
                <w:i/>
                <w:noProof/>
                <w:lang w:eastAsia="sv-SE"/>
              </w:rPr>
              <w:t>idc-AssistanceConfig</w:t>
            </w:r>
          </w:p>
          <w:p w14:paraId="1F1402FF" w14:textId="77777777" w:rsidR="005A3734" w:rsidRPr="0036584A" w:rsidRDefault="005A3734" w:rsidP="008F7163">
            <w:pPr>
              <w:pStyle w:val="TAL"/>
              <w:rPr>
                <w:b/>
                <w:bCs/>
                <w:i/>
                <w:noProof/>
                <w:lang w:eastAsia="en-GB"/>
              </w:rPr>
            </w:pPr>
            <w:r w:rsidRPr="0036584A">
              <w:rPr>
                <w:noProof/>
                <w:lang w:eastAsia="sv-SE"/>
              </w:rPr>
              <w:t xml:space="preserve">Configuration for the UE to report assistance information to </w:t>
            </w:r>
            <w:r w:rsidRPr="0036584A">
              <w:rPr>
                <w:lang w:eastAsia="sv-SE"/>
              </w:rPr>
              <w:t>inform the gNB about UE detected IDC problem</w:t>
            </w:r>
            <w:r w:rsidRPr="0036584A">
              <w:rPr>
                <w:noProof/>
                <w:lang w:eastAsia="sv-SE"/>
              </w:rPr>
              <w:t>.</w:t>
            </w:r>
          </w:p>
        </w:tc>
      </w:tr>
      <w:tr w:rsidR="005A3734" w:rsidRPr="0036584A" w14:paraId="749A4400" w14:textId="77777777" w:rsidTr="008F7163">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9AECDD7" w14:textId="77777777" w:rsidR="005A3734" w:rsidRPr="0036584A" w:rsidRDefault="005A3734" w:rsidP="008F7163">
            <w:pPr>
              <w:pStyle w:val="TAL"/>
              <w:rPr>
                <w:b/>
                <w:i/>
                <w:lang w:eastAsia="sv-SE"/>
              </w:rPr>
            </w:pPr>
            <w:r w:rsidRPr="0036584A">
              <w:rPr>
                <w:b/>
                <w:bCs/>
                <w:i/>
                <w:iCs/>
                <w:kern w:val="2"/>
                <w:lang w:eastAsia="sv-SE"/>
              </w:rPr>
              <w:t>loggedDataCollectionAssistanceConfig</w:t>
            </w:r>
          </w:p>
          <w:p w14:paraId="021B83C1" w14:textId="77777777" w:rsidR="005A3734" w:rsidRPr="0036584A" w:rsidRDefault="005A3734" w:rsidP="008F7163">
            <w:pPr>
              <w:pStyle w:val="TAL"/>
              <w:rPr>
                <w:b/>
                <w:i/>
                <w:noProof/>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p>
        </w:tc>
      </w:tr>
      <w:tr w:rsidR="005A3734" w:rsidRPr="0036584A" w14:paraId="7C19D123" w14:textId="77777777" w:rsidTr="008F7163">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D2F9961" w14:textId="77777777" w:rsidR="005A3734" w:rsidRPr="0036584A" w:rsidRDefault="005A3734" w:rsidP="008F7163">
            <w:pPr>
              <w:pStyle w:val="TAL"/>
              <w:rPr>
                <w:b/>
                <w:i/>
                <w:lang w:eastAsia="sv-SE"/>
              </w:rPr>
            </w:pPr>
            <w:r w:rsidRPr="0036584A">
              <w:rPr>
                <w:b/>
                <w:i/>
                <w:lang w:eastAsia="sv-SE"/>
              </w:rPr>
              <w:t>loggedDataCollectionBufferThreshold</w:t>
            </w:r>
          </w:p>
          <w:p w14:paraId="061C05DE" w14:textId="77777777" w:rsidR="005A3734" w:rsidRPr="0036584A" w:rsidRDefault="005A3734" w:rsidP="008F7163">
            <w:pPr>
              <w:pStyle w:val="TAL"/>
              <w:rPr>
                <w:b/>
                <w:i/>
                <w:noProof/>
                <w:lang w:eastAsia="sv-SE"/>
              </w:rPr>
            </w:pPr>
            <w:r w:rsidRPr="0036584A">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r w:rsidRPr="0036584A">
              <w:rPr>
                <w:bCs/>
                <w:i/>
                <w:lang w:eastAsia="sv-SE"/>
              </w:rPr>
              <w:t>loggedDataCollectionBufferThreshold</w:t>
            </w:r>
            <w:r w:rsidRPr="0036584A">
              <w:rPr>
                <w:bCs/>
                <w:iCs/>
                <w:lang w:eastAsia="sv-SE"/>
              </w:rPr>
              <w:t xml:space="preserve">, the UE reports availability of logged radio measurements for network-side data collection. Value </w:t>
            </w:r>
            <w:r w:rsidRPr="0036584A">
              <w:rPr>
                <w:bCs/>
                <w:i/>
                <w:lang w:eastAsia="sv-SE"/>
              </w:rPr>
              <w:t>kB16</w:t>
            </w:r>
            <w:r w:rsidRPr="0036584A">
              <w:rPr>
                <w:bCs/>
                <w:iCs/>
                <w:lang w:eastAsia="sv-SE"/>
              </w:rPr>
              <w:t xml:space="preserve"> means the threshold is set to 16 kB and so on.</w:t>
            </w:r>
          </w:p>
        </w:tc>
      </w:tr>
      <w:tr w:rsidR="005A3734" w:rsidRPr="0036584A" w14:paraId="0E178ECC" w14:textId="77777777" w:rsidTr="008F7163">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5793476" w14:textId="77777777" w:rsidR="005A3734" w:rsidRPr="0036584A" w:rsidRDefault="005A3734" w:rsidP="008F7163">
            <w:pPr>
              <w:pStyle w:val="TAL"/>
              <w:rPr>
                <w:b/>
                <w:bCs/>
                <w:i/>
                <w:iCs/>
                <w:noProof/>
                <w:lang w:eastAsia="sv-SE"/>
              </w:rPr>
            </w:pPr>
            <w:r w:rsidRPr="0036584A">
              <w:rPr>
                <w:b/>
                <w:bCs/>
                <w:i/>
                <w:iCs/>
                <w:noProof/>
                <w:lang w:eastAsia="sv-SE"/>
              </w:rPr>
              <w:t>lpwus-OffsetPreferenceConfig</w:t>
            </w:r>
          </w:p>
          <w:p w14:paraId="15DE5961" w14:textId="77777777" w:rsidR="005A3734" w:rsidRPr="0036584A" w:rsidRDefault="005A3734" w:rsidP="008F7163">
            <w:pPr>
              <w:pStyle w:val="TAL"/>
              <w:rPr>
                <w:b/>
                <w:i/>
                <w:noProof/>
                <w:lang w:eastAsia="sv-SE"/>
              </w:rPr>
            </w:pPr>
            <w:r w:rsidRPr="0036584A">
              <w:rPr>
                <w:noProof/>
                <w:lang w:eastAsia="sv-SE"/>
              </w:rPr>
              <w:t xml:space="preserve">Configuration for the UE to report assistance information to inform the gNB about the UE’s preferred time offset for LP-WUS monitoring. </w:t>
            </w:r>
          </w:p>
        </w:tc>
      </w:tr>
      <w:tr w:rsidR="005A3734" w:rsidRPr="0036584A" w14:paraId="33AED444" w14:textId="77777777" w:rsidTr="008F7163">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8CDD032" w14:textId="77777777" w:rsidR="005A3734" w:rsidRPr="0036584A" w:rsidRDefault="005A3734" w:rsidP="008F7163">
            <w:pPr>
              <w:pStyle w:val="TAL"/>
              <w:rPr>
                <w:b/>
                <w:bCs/>
                <w:i/>
                <w:iCs/>
                <w:noProof/>
                <w:lang w:eastAsia="sv-SE"/>
              </w:rPr>
            </w:pPr>
            <w:r w:rsidRPr="0036584A">
              <w:rPr>
                <w:b/>
                <w:bCs/>
                <w:i/>
                <w:iCs/>
                <w:noProof/>
                <w:lang w:eastAsia="sv-SE"/>
              </w:rPr>
              <w:t>lpwus-OffsetPreferenceProhibitTimer</w:t>
            </w:r>
          </w:p>
          <w:p w14:paraId="4AB8EED2" w14:textId="77777777" w:rsidR="005A3734" w:rsidRPr="0036584A" w:rsidRDefault="005A3734" w:rsidP="008F7163">
            <w:pPr>
              <w:pStyle w:val="TAL"/>
              <w:rPr>
                <w:b/>
                <w:i/>
                <w:noProof/>
                <w:lang w:eastAsia="sv-SE"/>
              </w:rPr>
            </w:pPr>
            <w:r w:rsidRPr="0036584A">
              <w:rPr>
                <w:noProof/>
                <w:lang w:eastAsia="sv-SE"/>
              </w:rPr>
              <w:t xml:space="preserve">Prohibit timer for offset preferences assistance information reporting for LP-WUS monitoring.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7A6EAD17"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1216B5" w14:textId="77777777" w:rsidR="005A3734" w:rsidRPr="0036584A" w:rsidRDefault="005A3734" w:rsidP="008F7163">
            <w:pPr>
              <w:pStyle w:val="TAL"/>
              <w:rPr>
                <w:b/>
                <w:i/>
                <w:noProof/>
                <w:lang w:eastAsia="sv-SE"/>
              </w:rPr>
            </w:pPr>
            <w:r w:rsidRPr="0036584A">
              <w:rPr>
                <w:b/>
                <w:i/>
                <w:noProof/>
                <w:lang w:eastAsia="sv-SE"/>
              </w:rPr>
              <w:t>maxBW-PreferenceConfig</w:t>
            </w:r>
          </w:p>
          <w:p w14:paraId="31FE0E13" w14:textId="77777777" w:rsidR="005A3734" w:rsidRPr="0036584A" w:rsidRDefault="005A3734" w:rsidP="008F7163">
            <w:pPr>
              <w:pStyle w:val="TAL"/>
              <w:rPr>
                <w:b/>
                <w:bCs/>
                <w:i/>
                <w:noProof/>
                <w:lang w:eastAsia="en-GB"/>
              </w:rPr>
            </w:pPr>
            <w:r w:rsidRPr="0036584A">
              <w:rPr>
                <w:noProof/>
                <w:lang w:eastAsia="sv-SE"/>
              </w:rPr>
              <w:t>Configuration for the UE to report assistance information to inform the gNB about the UE's preferred bandwidth for power saving.</w:t>
            </w:r>
          </w:p>
        </w:tc>
      </w:tr>
      <w:tr w:rsidR="005A3734" w:rsidRPr="0036584A" w14:paraId="62C8DC5D"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F3426C" w14:textId="77777777" w:rsidR="005A3734" w:rsidRPr="0036584A" w:rsidRDefault="005A3734" w:rsidP="008F7163">
            <w:pPr>
              <w:pStyle w:val="TAL"/>
              <w:rPr>
                <w:b/>
                <w:i/>
                <w:noProof/>
                <w:lang w:eastAsia="sv-SE"/>
              </w:rPr>
            </w:pPr>
            <w:r w:rsidRPr="0036584A">
              <w:rPr>
                <w:b/>
                <w:i/>
                <w:noProof/>
                <w:lang w:eastAsia="sv-SE"/>
              </w:rPr>
              <w:t>maxBW-PreferenceProhibitTimer</w:t>
            </w:r>
          </w:p>
          <w:p w14:paraId="4947CE79" w14:textId="77777777" w:rsidR="005A3734" w:rsidRPr="0036584A" w:rsidRDefault="005A3734" w:rsidP="008F7163">
            <w:pPr>
              <w:pStyle w:val="TAL"/>
              <w:rPr>
                <w:b/>
                <w:bCs/>
                <w:i/>
                <w:noProof/>
                <w:lang w:eastAsia="en-GB"/>
              </w:rPr>
            </w:pPr>
            <w:r w:rsidRPr="0036584A">
              <w:rPr>
                <w:noProof/>
                <w:lang w:eastAsia="sv-SE"/>
              </w:rPr>
              <w:t xml:space="preserve">Prohibit timer for preferred bandwidth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329DDD9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BAB58C" w14:textId="77777777" w:rsidR="005A3734" w:rsidRPr="0036584A" w:rsidRDefault="005A3734" w:rsidP="008F7163">
            <w:pPr>
              <w:pStyle w:val="TAL"/>
              <w:rPr>
                <w:b/>
                <w:i/>
                <w:noProof/>
                <w:lang w:eastAsia="sv-SE"/>
              </w:rPr>
            </w:pPr>
            <w:r w:rsidRPr="0036584A">
              <w:rPr>
                <w:b/>
                <w:i/>
                <w:noProof/>
                <w:lang w:eastAsia="sv-SE"/>
              </w:rPr>
              <w:t>maxCC-PreferenceConfig</w:t>
            </w:r>
          </w:p>
          <w:p w14:paraId="6BD3ACEC" w14:textId="77777777" w:rsidR="005A3734" w:rsidRPr="0036584A" w:rsidRDefault="005A3734" w:rsidP="008F7163">
            <w:pPr>
              <w:pStyle w:val="TAL"/>
              <w:rPr>
                <w:b/>
                <w:bCs/>
                <w:i/>
                <w:noProof/>
                <w:lang w:eastAsia="en-GB"/>
              </w:rPr>
            </w:pPr>
            <w:r w:rsidRPr="0036584A">
              <w:rPr>
                <w:noProof/>
                <w:lang w:eastAsia="sv-SE"/>
              </w:rPr>
              <w:t>Configuration for the UE to report assistance information to inform the gNB about the UE's preferred number of carriers for power saving.</w:t>
            </w:r>
          </w:p>
        </w:tc>
      </w:tr>
      <w:tr w:rsidR="005A3734" w:rsidRPr="0036584A" w14:paraId="27F1573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D4B7785" w14:textId="77777777" w:rsidR="005A3734" w:rsidRPr="0036584A" w:rsidRDefault="005A3734" w:rsidP="008F7163">
            <w:pPr>
              <w:pStyle w:val="TAL"/>
              <w:rPr>
                <w:b/>
                <w:bCs/>
                <w:i/>
                <w:iCs/>
                <w:noProof/>
                <w:lang w:eastAsia="sv-SE"/>
              </w:rPr>
            </w:pPr>
            <w:r w:rsidRPr="0036584A">
              <w:rPr>
                <w:b/>
                <w:bCs/>
                <w:i/>
                <w:iCs/>
                <w:noProof/>
                <w:lang w:eastAsia="sv-SE"/>
              </w:rPr>
              <w:t>maxBW-PreferenceConfigFR2-2</w:t>
            </w:r>
          </w:p>
          <w:p w14:paraId="03351EF5" w14:textId="77777777" w:rsidR="005A3734" w:rsidRPr="0036584A" w:rsidRDefault="005A3734" w:rsidP="008F7163">
            <w:pPr>
              <w:pStyle w:val="TAL"/>
              <w:rPr>
                <w:bCs/>
                <w:noProof/>
                <w:lang w:eastAsia="en-GB"/>
              </w:rPr>
            </w:pPr>
            <w:r w:rsidRPr="0036584A">
              <w:rPr>
                <w:noProof/>
                <w:lang w:eastAsia="sv-SE"/>
              </w:rPr>
              <w:t>Configuration for the UE to report assistance information to inform the gNB about the UE's preferred bandwidth for power saving for FR2-2.</w:t>
            </w:r>
          </w:p>
        </w:tc>
      </w:tr>
      <w:tr w:rsidR="005A3734" w:rsidRPr="0036584A" w14:paraId="6A6B908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AC04B7" w14:textId="77777777" w:rsidR="005A3734" w:rsidRPr="0036584A" w:rsidRDefault="005A3734" w:rsidP="008F7163">
            <w:pPr>
              <w:pStyle w:val="TAL"/>
              <w:rPr>
                <w:b/>
                <w:i/>
                <w:noProof/>
                <w:lang w:eastAsia="sv-SE"/>
              </w:rPr>
            </w:pPr>
            <w:r w:rsidRPr="0036584A">
              <w:rPr>
                <w:b/>
                <w:i/>
                <w:noProof/>
                <w:lang w:eastAsia="sv-SE"/>
              </w:rPr>
              <w:t>maxCC-PreferenceProhibitTimer</w:t>
            </w:r>
          </w:p>
          <w:p w14:paraId="123DDD9D" w14:textId="77777777" w:rsidR="005A3734" w:rsidRPr="0036584A" w:rsidRDefault="005A3734" w:rsidP="008F7163">
            <w:pPr>
              <w:pStyle w:val="TAL"/>
              <w:rPr>
                <w:b/>
                <w:bCs/>
                <w:i/>
                <w:noProof/>
                <w:lang w:eastAsia="en-GB"/>
              </w:rPr>
            </w:pPr>
            <w:r w:rsidRPr="0036584A">
              <w:rPr>
                <w:noProof/>
                <w:lang w:eastAsia="sv-SE"/>
              </w:rPr>
              <w:t xml:space="preserve">Prohibit timer for preferred number of carriers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2FDCA87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B9533C2" w14:textId="77777777" w:rsidR="005A3734" w:rsidRPr="0036584A" w:rsidRDefault="005A3734" w:rsidP="008F7163">
            <w:pPr>
              <w:pStyle w:val="TAL"/>
              <w:rPr>
                <w:b/>
                <w:i/>
                <w:noProof/>
                <w:lang w:eastAsia="sv-SE"/>
              </w:rPr>
            </w:pPr>
            <w:r w:rsidRPr="0036584A">
              <w:rPr>
                <w:b/>
                <w:i/>
                <w:noProof/>
                <w:lang w:eastAsia="sv-SE"/>
              </w:rPr>
              <w:t>maxMIMO-LayerPreferenceConfig</w:t>
            </w:r>
          </w:p>
          <w:p w14:paraId="65EF7EB4" w14:textId="77777777" w:rsidR="005A3734" w:rsidRPr="0036584A" w:rsidRDefault="005A3734" w:rsidP="008F7163">
            <w:pPr>
              <w:pStyle w:val="TAL"/>
              <w:rPr>
                <w:b/>
                <w:bCs/>
                <w:i/>
                <w:noProof/>
                <w:lang w:eastAsia="en-GB"/>
              </w:rPr>
            </w:pPr>
            <w:r w:rsidRPr="0036584A">
              <w:rPr>
                <w:noProof/>
                <w:lang w:eastAsia="sv-SE"/>
              </w:rPr>
              <w:t>Configuration for the UE to report assistance information to inform the gNB about the UE's preferred number of MIMO layers for power saving.</w:t>
            </w:r>
          </w:p>
        </w:tc>
      </w:tr>
      <w:tr w:rsidR="005A3734" w:rsidRPr="0036584A" w14:paraId="4A56EAE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36C3DA" w14:textId="77777777" w:rsidR="005A3734" w:rsidRPr="0036584A" w:rsidRDefault="005A3734" w:rsidP="008F7163">
            <w:pPr>
              <w:pStyle w:val="TAL"/>
              <w:rPr>
                <w:b/>
                <w:bCs/>
                <w:i/>
                <w:iCs/>
                <w:noProof/>
                <w:lang w:eastAsia="sv-SE"/>
              </w:rPr>
            </w:pPr>
            <w:r w:rsidRPr="0036584A">
              <w:rPr>
                <w:b/>
                <w:bCs/>
                <w:i/>
                <w:iCs/>
                <w:noProof/>
                <w:lang w:eastAsia="sv-SE"/>
              </w:rPr>
              <w:t>maxMIMO-LayerPreferenceConfigFR2-2</w:t>
            </w:r>
          </w:p>
          <w:p w14:paraId="33046301" w14:textId="77777777" w:rsidR="005A3734" w:rsidRPr="0036584A" w:rsidRDefault="005A3734" w:rsidP="008F7163">
            <w:pPr>
              <w:pStyle w:val="TAL"/>
              <w:rPr>
                <w:bCs/>
                <w:noProof/>
                <w:lang w:eastAsia="en-GB"/>
              </w:rPr>
            </w:pPr>
            <w:r w:rsidRPr="0036584A">
              <w:rPr>
                <w:noProof/>
                <w:lang w:eastAsia="sv-SE"/>
              </w:rPr>
              <w:t>Configuration for the UE to report assistance information to inform the gNB about the UE's preferred number of MIMO layers for power saving for FR2-2.</w:t>
            </w:r>
          </w:p>
        </w:tc>
      </w:tr>
      <w:tr w:rsidR="005A3734" w:rsidRPr="0036584A" w14:paraId="4DF94E5D"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7EECC7" w14:textId="77777777" w:rsidR="005A3734" w:rsidRPr="0036584A" w:rsidRDefault="005A3734" w:rsidP="008F7163">
            <w:pPr>
              <w:pStyle w:val="TAL"/>
              <w:rPr>
                <w:b/>
                <w:i/>
                <w:noProof/>
                <w:lang w:eastAsia="sv-SE"/>
              </w:rPr>
            </w:pPr>
            <w:r w:rsidRPr="0036584A">
              <w:rPr>
                <w:b/>
                <w:i/>
                <w:noProof/>
                <w:lang w:eastAsia="sv-SE"/>
              </w:rPr>
              <w:t>maxMIMO-LayerPreferenceProhibitTimer</w:t>
            </w:r>
          </w:p>
          <w:p w14:paraId="374E32A2" w14:textId="77777777" w:rsidR="005A3734" w:rsidRPr="0036584A" w:rsidRDefault="005A3734" w:rsidP="008F7163">
            <w:pPr>
              <w:pStyle w:val="TAL"/>
              <w:rPr>
                <w:b/>
                <w:bCs/>
                <w:i/>
                <w:noProof/>
                <w:lang w:eastAsia="en-GB"/>
              </w:rPr>
            </w:pPr>
            <w:r w:rsidRPr="0036584A">
              <w:rPr>
                <w:noProof/>
                <w:lang w:eastAsia="sv-SE"/>
              </w:rPr>
              <w:t xml:space="preserve">Prohibit timer for preferred number of number of MIMO layers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1BE452FF"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4013A2" w14:textId="77777777" w:rsidR="005A3734" w:rsidRPr="0036584A" w:rsidRDefault="005A3734" w:rsidP="008F7163">
            <w:pPr>
              <w:pStyle w:val="TAL"/>
              <w:rPr>
                <w:b/>
                <w:i/>
                <w:noProof/>
                <w:lang w:eastAsia="sv-SE"/>
              </w:rPr>
            </w:pPr>
            <w:r w:rsidRPr="0036584A">
              <w:rPr>
                <w:b/>
                <w:i/>
                <w:noProof/>
                <w:lang w:eastAsia="sv-SE"/>
              </w:rPr>
              <w:lastRenderedPageBreak/>
              <w:t>minSchedulingOffsetPreferenceConfig</w:t>
            </w:r>
          </w:p>
          <w:p w14:paraId="653E237D" w14:textId="77777777" w:rsidR="005A3734" w:rsidRPr="0036584A" w:rsidRDefault="005A3734" w:rsidP="008F7163">
            <w:pPr>
              <w:pStyle w:val="TAL"/>
              <w:rPr>
                <w:b/>
                <w:i/>
                <w:noProof/>
                <w:lang w:eastAsia="sv-SE"/>
              </w:rPr>
            </w:pPr>
            <w:r w:rsidRPr="0036584A">
              <w:rPr>
                <w:noProof/>
                <w:lang w:eastAsia="sv-SE"/>
              </w:rPr>
              <w:t xml:space="preserve">Configuration for the UE to report assistance information to inform the gNB about the UE's preferred </w:t>
            </w:r>
            <w:r w:rsidRPr="0036584A">
              <w:rPr>
                <w:i/>
                <w:noProof/>
                <w:lang w:eastAsia="sv-SE"/>
              </w:rPr>
              <w:t>minimumSchedulingOffset</w:t>
            </w:r>
            <w:r w:rsidRPr="0036584A">
              <w:rPr>
                <w:noProof/>
                <w:lang w:eastAsia="sv-SE"/>
              </w:rPr>
              <w:t xml:space="preserve"> value for cross-slot scheduling for power saving.</w:t>
            </w:r>
          </w:p>
        </w:tc>
      </w:tr>
      <w:tr w:rsidR="005A3734" w:rsidRPr="0036584A" w14:paraId="3EC8EB19"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50B949" w14:textId="77777777" w:rsidR="005A3734" w:rsidRPr="0036584A" w:rsidRDefault="005A3734" w:rsidP="008F7163">
            <w:pPr>
              <w:pStyle w:val="TAL"/>
              <w:rPr>
                <w:b/>
                <w:bCs/>
                <w:i/>
                <w:iCs/>
                <w:noProof/>
                <w:lang w:eastAsia="sv-SE"/>
              </w:rPr>
            </w:pPr>
            <w:r w:rsidRPr="0036584A">
              <w:rPr>
                <w:b/>
                <w:bCs/>
                <w:i/>
                <w:iCs/>
                <w:noProof/>
                <w:lang w:eastAsia="sv-SE"/>
              </w:rPr>
              <w:t>minSchedulingOffsetPreferenceConfigExt</w:t>
            </w:r>
          </w:p>
          <w:p w14:paraId="30E0E549" w14:textId="77777777" w:rsidR="005A3734" w:rsidRPr="0036584A" w:rsidRDefault="005A3734" w:rsidP="008F7163">
            <w:pPr>
              <w:pStyle w:val="TAL"/>
              <w:rPr>
                <w:noProof/>
                <w:lang w:eastAsia="sv-SE"/>
              </w:rPr>
            </w:pPr>
            <w:r w:rsidRPr="0036584A">
              <w:rPr>
                <w:noProof/>
                <w:lang w:eastAsia="sv-SE"/>
              </w:rPr>
              <w:t xml:space="preserve">Configuration for the UE to report assistance information to inform the gNB about the UE's preferred </w:t>
            </w:r>
            <w:r w:rsidRPr="0036584A">
              <w:rPr>
                <w:i/>
                <w:iCs/>
                <w:noProof/>
                <w:lang w:eastAsia="sv-SE"/>
              </w:rPr>
              <w:t>minimumSchedulingOffset</w:t>
            </w:r>
            <w:r w:rsidRPr="0036584A">
              <w:rPr>
                <w:noProof/>
                <w:lang w:eastAsia="sv-SE"/>
              </w:rPr>
              <w:t xml:space="preserve"> value for cross-slot scheduling for power saving for SCS 480 kHz and/or 960 kHz.</w:t>
            </w:r>
          </w:p>
        </w:tc>
      </w:tr>
      <w:tr w:rsidR="005A3734" w:rsidRPr="0036584A" w14:paraId="459E0866"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F00628" w14:textId="77777777" w:rsidR="005A3734" w:rsidRPr="0036584A" w:rsidRDefault="005A3734" w:rsidP="008F7163">
            <w:pPr>
              <w:pStyle w:val="TAL"/>
              <w:rPr>
                <w:b/>
                <w:i/>
                <w:noProof/>
                <w:lang w:eastAsia="sv-SE"/>
              </w:rPr>
            </w:pPr>
            <w:r w:rsidRPr="0036584A">
              <w:rPr>
                <w:b/>
                <w:i/>
                <w:noProof/>
                <w:lang w:eastAsia="sv-SE"/>
              </w:rPr>
              <w:t>minSchedulingOffsetPreferenceProhibitTimer</w:t>
            </w:r>
          </w:p>
          <w:p w14:paraId="5F2911D5" w14:textId="77777777" w:rsidR="005A3734" w:rsidRPr="0036584A" w:rsidRDefault="005A3734" w:rsidP="008F7163">
            <w:pPr>
              <w:pStyle w:val="TAL"/>
              <w:rPr>
                <w:b/>
                <w:i/>
                <w:noProof/>
                <w:lang w:eastAsia="sv-SE"/>
              </w:rPr>
            </w:pPr>
            <w:r w:rsidRPr="0036584A">
              <w:rPr>
                <w:noProof/>
                <w:lang w:eastAsia="sv-SE"/>
              </w:rPr>
              <w:t xml:space="preserve">Prohibit timer for preferred </w:t>
            </w:r>
            <w:r w:rsidRPr="0036584A">
              <w:rPr>
                <w:i/>
                <w:noProof/>
                <w:lang w:eastAsia="sv-SE"/>
              </w:rPr>
              <w:t>minimumSchedulingOffset</w:t>
            </w:r>
            <w:r w:rsidRPr="0036584A">
              <w:rPr>
                <w:noProof/>
                <w:lang w:eastAsia="sv-SE"/>
              </w:rPr>
              <w:t xml:space="preserve">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2BE372B7"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5AB4F9BC" w14:textId="77777777" w:rsidR="005A3734" w:rsidRPr="0036584A" w:rsidRDefault="005A3734" w:rsidP="008F7163">
            <w:pPr>
              <w:pStyle w:val="TAL"/>
              <w:rPr>
                <w:b/>
                <w:bCs/>
                <w:i/>
                <w:iCs/>
              </w:rPr>
            </w:pPr>
            <w:r w:rsidRPr="0036584A">
              <w:rPr>
                <w:b/>
                <w:bCs/>
                <w:i/>
                <w:iCs/>
              </w:rPr>
              <w:t>multiRx-PreferenceReportingConfigFR2</w:t>
            </w:r>
          </w:p>
          <w:p w14:paraId="6BDD827A" w14:textId="77777777" w:rsidR="005A3734" w:rsidRPr="0036584A" w:rsidRDefault="005A3734" w:rsidP="008F7163">
            <w:pPr>
              <w:pStyle w:val="TAL"/>
              <w:rPr>
                <w:b/>
                <w:i/>
                <w:noProof/>
                <w:lang w:eastAsia="sv-SE"/>
              </w:rPr>
            </w:pPr>
            <w:r w:rsidRPr="0036584A">
              <w:rPr>
                <w:noProof/>
                <w:lang w:eastAsia="sv-SE"/>
              </w:rPr>
              <w:t>Configuration for the UE to report assistance information to inform gNB about</w:t>
            </w:r>
            <w:r w:rsidRPr="0036584A">
              <w:rPr>
                <w:noProof/>
              </w:rPr>
              <w:t xml:space="preserve"> the UE's preference on multi-Rx operation for FR2.</w:t>
            </w:r>
          </w:p>
        </w:tc>
      </w:tr>
      <w:tr w:rsidR="005A3734" w:rsidRPr="0036584A" w14:paraId="14235D70"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FB49BA3" w14:textId="77777777" w:rsidR="005A3734" w:rsidRPr="0036584A" w:rsidRDefault="005A3734" w:rsidP="008F7163">
            <w:pPr>
              <w:pStyle w:val="TAL"/>
              <w:rPr>
                <w:b/>
                <w:bCs/>
                <w:i/>
                <w:iCs/>
                <w:noProof/>
              </w:rPr>
            </w:pPr>
            <w:r w:rsidRPr="0036584A">
              <w:rPr>
                <w:b/>
                <w:bCs/>
                <w:i/>
                <w:iCs/>
              </w:rPr>
              <w:t>multiRx-PreferenceReportingConfigFR2</w:t>
            </w:r>
            <w:r w:rsidRPr="0036584A">
              <w:rPr>
                <w:b/>
                <w:bCs/>
                <w:i/>
                <w:iCs/>
                <w:noProof/>
              </w:rPr>
              <w:t>ProhibitTimer</w:t>
            </w:r>
          </w:p>
          <w:p w14:paraId="5EC3AF27" w14:textId="77777777" w:rsidR="005A3734" w:rsidRPr="0036584A" w:rsidRDefault="005A3734" w:rsidP="008F7163">
            <w:pPr>
              <w:pStyle w:val="TAL"/>
              <w:rPr>
                <w:b/>
                <w:i/>
                <w:noProof/>
                <w:lang w:eastAsia="sv-SE"/>
              </w:rPr>
            </w:pPr>
            <w:r w:rsidRPr="0036584A">
              <w:rPr>
                <w:noProof/>
                <w:lang w:eastAsia="sv-SE"/>
              </w:rPr>
              <w:t xml:space="preserve">Prohibit timer for multi-Rx operation preference reporting for FR2.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749B46BD"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2BC4453D" w14:textId="77777777" w:rsidR="005A3734" w:rsidRPr="0036584A" w:rsidRDefault="005A3734" w:rsidP="008F7163">
            <w:pPr>
              <w:pStyle w:val="TAL"/>
              <w:rPr>
                <w:b/>
                <w:i/>
                <w:lang w:eastAsia="sv-SE"/>
              </w:rPr>
            </w:pPr>
            <w:r w:rsidRPr="0036584A">
              <w:rPr>
                <w:b/>
                <w:i/>
                <w:lang w:eastAsia="sv-SE"/>
              </w:rPr>
              <w:t>musim-CandidateBandList</w:t>
            </w:r>
          </w:p>
          <w:p w14:paraId="23A10DCD" w14:textId="77777777" w:rsidR="005A3734" w:rsidRPr="0036584A" w:rsidRDefault="005A3734" w:rsidP="008F7163">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5A3734" w:rsidRPr="0036584A" w14:paraId="79CFF7A9"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F5B5A1" w14:textId="77777777" w:rsidR="005A3734" w:rsidRPr="0036584A" w:rsidRDefault="005A3734" w:rsidP="008F7163">
            <w:pPr>
              <w:pStyle w:val="TAL"/>
              <w:rPr>
                <w:rFonts w:cs="Arial"/>
                <w:b/>
                <w:i/>
                <w:szCs w:val="18"/>
              </w:rPr>
            </w:pPr>
            <w:r w:rsidRPr="0036584A">
              <w:rPr>
                <w:rFonts w:cs="Arial"/>
                <w:b/>
                <w:i/>
                <w:szCs w:val="18"/>
              </w:rPr>
              <w:t>musim-GapAssistanceConfig</w:t>
            </w:r>
          </w:p>
          <w:p w14:paraId="0445836F" w14:textId="77777777" w:rsidR="005A3734" w:rsidRPr="0036584A" w:rsidRDefault="005A3734" w:rsidP="008F7163">
            <w:pPr>
              <w:pStyle w:val="TAL"/>
              <w:rPr>
                <w:b/>
                <w:i/>
                <w:lang w:eastAsia="sv-SE"/>
              </w:rPr>
            </w:pPr>
            <w:r w:rsidRPr="0036584A">
              <w:rPr>
                <w:lang w:eastAsia="sv-SE"/>
              </w:rPr>
              <w:t>Configuration for the UE to report assistance information for gap preference.</w:t>
            </w:r>
          </w:p>
        </w:tc>
      </w:tr>
      <w:tr w:rsidR="005A3734" w:rsidRPr="0036584A" w14:paraId="4F7050E0"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A5D1365" w14:textId="77777777" w:rsidR="005A3734" w:rsidRPr="0036584A" w:rsidRDefault="005A3734" w:rsidP="008F7163">
            <w:pPr>
              <w:pStyle w:val="TAL"/>
              <w:rPr>
                <w:b/>
                <w:i/>
                <w:lang w:eastAsia="sv-SE"/>
              </w:rPr>
            </w:pPr>
            <w:r w:rsidRPr="0036584A">
              <w:rPr>
                <w:b/>
                <w:i/>
                <w:lang w:eastAsia="sv-SE"/>
              </w:rPr>
              <w:t>musim-GapPriorityAssistanceConfig</w:t>
            </w:r>
          </w:p>
          <w:p w14:paraId="1FBDCD0E" w14:textId="77777777" w:rsidR="005A3734" w:rsidRPr="0036584A" w:rsidRDefault="005A3734" w:rsidP="008F7163">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5A3734" w:rsidRPr="0036584A" w14:paraId="216A6608"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DB8375" w14:textId="77777777" w:rsidR="005A3734" w:rsidRPr="0036584A" w:rsidRDefault="005A3734" w:rsidP="008F7163">
            <w:pPr>
              <w:pStyle w:val="TAL"/>
              <w:rPr>
                <w:rFonts w:cs="Arial"/>
                <w:b/>
                <w:i/>
                <w:szCs w:val="18"/>
                <w:lang w:eastAsia="sv-SE"/>
              </w:rPr>
            </w:pPr>
            <w:r w:rsidRPr="0036584A">
              <w:rPr>
                <w:rFonts w:cs="Arial"/>
                <w:b/>
                <w:i/>
                <w:szCs w:val="18"/>
                <w:lang w:eastAsia="sv-SE"/>
              </w:rPr>
              <w:t>musim-GapProhibitTimer</w:t>
            </w:r>
          </w:p>
          <w:p w14:paraId="5A4EF06D" w14:textId="77777777" w:rsidR="005A3734" w:rsidRPr="0036584A" w:rsidRDefault="005A3734" w:rsidP="008F7163">
            <w:pPr>
              <w:pStyle w:val="TAL"/>
              <w:rPr>
                <w:rFonts w:cs="Arial"/>
                <w:b/>
                <w:i/>
                <w:szCs w:val="18"/>
              </w:rPr>
            </w:pPr>
            <w:r w:rsidRPr="0036584A">
              <w:rPr>
                <w:rFonts w:cs="Arial"/>
                <w:szCs w:val="18"/>
                <w:lang w:eastAsia="sv-SE"/>
              </w:rPr>
              <w:t>Prohibit timer for MUSIM assistance information reporting for gap preference.</w:t>
            </w:r>
          </w:p>
        </w:tc>
      </w:tr>
      <w:tr w:rsidR="005A3734" w:rsidRPr="0036584A" w14:paraId="235C2AA2"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D911FB" w14:textId="77777777" w:rsidR="005A3734" w:rsidRPr="0036584A" w:rsidRDefault="005A3734" w:rsidP="008F7163">
            <w:pPr>
              <w:pStyle w:val="TAL"/>
              <w:rPr>
                <w:rFonts w:cs="Arial"/>
                <w:b/>
                <w:i/>
                <w:szCs w:val="18"/>
              </w:rPr>
            </w:pPr>
            <w:r w:rsidRPr="0036584A">
              <w:rPr>
                <w:rFonts w:cs="Arial"/>
                <w:b/>
                <w:i/>
                <w:szCs w:val="18"/>
              </w:rPr>
              <w:t>musim-LeaveAssistanceConfig</w:t>
            </w:r>
          </w:p>
          <w:p w14:paraId="67939230" w14:textId="77777777" w:rsidR="005A3734" w:rsidRPr="0036584A" w:rsidRDefault="005A3734" w:rsidP="008F7163">
            <w:pPr>
              <w:pStyle w:val="TAL"/>
              <w:rPr>
                <w:b/>
                <w:i/>
                <w:lang w:eastAsia="sv-SE"/>
              </w:rPr>
            </w:pPr>
            <w:r w:rsidRPr="0036584A">
              <w:rPr>
                <w:lang w:eastAsia="sv-SE"/>
              </w:rPr>
              <w:t>Configuration for the UE to report assistance information for leaving RRC_CONNECTED for MUSIM purpose.</w:t>
            </w:r>
          </w:p>
        </w:tc>
      </w:tr>
      <w:tr w:rsidR="005A3734" w:rsidRPr="0036584A" w14:paraId="011367C8"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C519C" w14:textId="77777777" w:rsidR="005A3734" w:rsidRPr="0036584A" w:rsidRDefault="005A3734" w:rsidP="008F7163">
            <w:pPr>
              <w:pStyle w:val="TAL"/>
              <w:rPr>
                <w:rFonts w:cs="Arial"/>
                <w:b/>
                <w:i/>
                <w:szCs w:val="18"/>
              </w:rPr>
            </w:pPr>
            <w:r w:rsidRPr="0036584A">
              <w:rPr>
                <w:rFonts w:cs="Arial"/>
                <w:b/>
                <w:i/>
                <w:szCs w:val="18"/>
              </w:rPr>
              <w:t>musim-LeaveWithoutResponseTimer</w:t>
            </w:r>
          </w:p>
          <w:p w14:paraId="1C338F76" w14:textId="77777777" w:rsidR="005A3734" w:rsidRPr="0036584A" w:rsidRDefault="005A3734" w:rsidP="008F7163">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5A3734" w:rsidRPr="0036584A" w14:paraId="1917C3AB"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08102D3" w14:textId="77777777" w:rsidR="005A3734" w:rsidRPr="0036584A" w:rsidRDefault="005A3734" w:rsidP="008F7163">
            <w:pPr>
              <w:pStyle w:val="TAL"/>
              <w:rPr>
                <w:rFonts w:cs="Arial"/>
                <w:b/>
                <w:i/>
                <w:szCs w:val="18"/>
              </w:rPr>
            </w:pPr>
            <w:r w:rsidRPr="0036584A">
              <w:rPr>
                <w:rFonts w:cs="Arial"/>
                <w:b/>
                <w:i/>
                <w:szCs w:val="18"/>
              </w:rPr>
              <w:t>musim-ProhibitTimer</w:t>
            </w:r>
          </w:p>
          <w:p w14:paraId="50564812" w14:textId="77777777" w:rsidR="005A3734" w:rsidRPr="0036584A" w:rsidRDefault="005A3734" w:rsidP="008F7163">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5A3734" w:rsidRPr="0036584A" w14:paraId="315272DC"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BA2487" w14:textId="77777777" w:rsidR="005A3734" w:rsidRPr="0036584A" w:rsidRDefault="005A3734" w:rsidP="008F7163">
            <w:pPr>
              <w:pStyle w:val="TAL"/>
              <w:rPr>
                <w:rFonts w:cs="Arial"/>
                <w:b/>
                <w:i/>
                <w:szCs w:val="18"/>
              </w:rPr>
            </w:pPr>
            <w:r w:rsidRPr="0036584A">
              <w:rPr>
                <w:rFonts w:cs="Arial"/>
                <w:b/>
                <w:i/>
                <w:szCs w:val="18"/>
              </w:rPr>
              <w:t>musim-WaitTimer</w:t>
            </w:r>
          </w:p>
          <w:p w14:paraId="63182BBA" w14:textId="77777777" w:rsidR="005A3734" w:rsidRPr="0036584A" w:rsidRDefault="005A3734" w:rsidP="008F7163">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5A3734" w:rsidRPr="0036584A" w14:paraId="78A09539"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0D382A" w14:textId="77777777" w:rsidR="005A3734" w:rsidRPr="0036584A" w:rsidRDefault="005A3734" w:rsidP="008F7163">
            <w:pPr>
              <w:pStyle w:val="TAL"/>
              <w:rPr>
                <w:b/>
                <w:bCs/>
                <w:i/>
                <w:lang w:eastAsia="en-GB"/>
              </w:rPr>
            </w:pPr>
            <w:r w:rsidRPr="0036584A">
              <w:rPr>
                <w:b/>
                <w:bCs/>
                <w:i/>
                <w:lang w:eastAsia="en-GB"/>
              </w:rPr>
              <w:t>obtainCommonLocation</w:t>
            </w:r>
          </w:p>
          <w:p w14:paraId="6D307FB8" w14:textId="77777777" w:rsidR="005A3734" w:rsidRPr="0036584A" w:rsidRDefault="005A3734" w:rsidP="008F7163">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5A3734" w:rsidRPr="0036584A" w14:paraId="25263AC9"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89B4C0" w14:textId="77777777" w:rsidR="005A3734" w:rsidRPr="0036584A" w:rsidRDefault="005A3734" w:rsidP="008F7163">
            <w:pPr>
              <w:pStyle w:val="TAL"/>
              <w:rPr>
                <w:b/>
                <w:i/>
                <w:noProof/>
                <w:lang w:eastAsia="sv-SE"/>
              </w:rPr>
            </w:pPr>
            <w:r w:rsidRPr="0036584A">
              <w:rPr>
                <w:b/>
                <w:i/>
                <w:noProof/>
                <w:lang w:eastAsia="sv-SE"/>
              </w:rPr>
              <w:t>overheatingAssistanceConfig</w:t>
            </w:r>
          </w:p>
          <w:p w14:paraId="14E80C22" w14:textId="77777777" w:rsidR="005A3734" w:rsidRPr="0036584A" w:rsidRDefault="005A3734" w:rsidP="008F7163">
            <w:pPr>
              <w:pStyle w:val="TAL"/>
              <w:rPr>
                <w:noProof/>
                <w:lang w:eastAsia="sv-SE"/>
              </w:rPr>
            </w:pPr>
            <w:r w:rsidRPr="0036584A">
              <w:rPr>
                <w:noProof/>
                <w:lang w:eastAsia="sv-SE"/>
              </w:rPr>
              <w:t xml:space="preserve">Configuration for the UE to report assistance information to </w:t>
            </w:r>
            <w:r w:rsidRPr="0036584A">
              <w:rPr>
                <w:lang w:eastAsia="sv-SE"/>
              </w:rPr>
              <w:t>inform the gNB about UE detected internal overheating</w:t>
            </w:r>
            <w:r w:rsidRPr="0036584A">
              <w:rPr>
                <w:noProof/>
                <w:lang w:eastAsia="sv-SE"/>
              </w:rPr>
              <w:t>.</w:t>
            </w:r>
          </w:p>
        </w:tc>
      </w:tr>
      <w:tr w:rsidR="005A3734" w:rsidRPr="0036584A" w14:paraId="6530E60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A00F8" w14:textId="77777777" w:rsidR="005A3734" w:rsidRPr="0036584A" w:rsidRDefault="005A3734" w:rsidP="008F7163">
            <w:pPr>
              <w:pStyle w:val="TAL"/>
              <w:rPr>
                <w:b/>
                <w:i/>
                <w:noProof/>
                <w:lang w:eastAsia="sv-SE"/>
              </w:rPr>
            </w:pPr>
            <w:r w:rsidRPr="0036584A">
              <w:rPr>
                <w:b/>
                <w:i/>
                <w:noProof/>
                <w:lang w:eastAsia="sv-SE"/>
              </w:rPr>
              <w:t>overheatingIndicationProhibitTimer</w:t>
            </w:r>
          </w:p>
          <w:p w14:paraId="02F3FCAB" w14:textId="77777777" w:rsidR="005A3734" w:rsidRPr="0036584A" w:rsidRDefault="005A3734" w:rsidP="008F7163">
            <w:pPr>
              <w:pStyle w:val="TAL"/>
              <w:rPr>
                <w:noProof/>
                <w:lang w:eastAsia="sv-SE"/>
              </w:rPr>
            </w:pPr>
            <w:r w:rsidRPr="0036584A">
              <w:rPr>
                <w:noProof/>
                <w:lang w:eastAsia="sv-SE"/>
              </w:rPr>
              <w:t xml:space="preserve">Prohibit timer for overheating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15018B5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1FF5F723" w14:textId="77777777" w:rsidR="005A3734" w:rsidRPr="0036584A" w:rsidRDefault="005A3734" w:rsidP="008F7163">
            <w:pPr>
              <w:pStyle w:val="TAL"/>
              <w:rPr>
                <w:b/>
                <w:i/>
                <w:szCs w:val="18"/>
                <w:lang w:eastAsia="sv-SE"/>
              </w:rPr>
            </w:pPr>
            <w:r w:rsidRPr="0036584A">
              <w:rPr>
                <w:b/>
                <w:i/>
                <w:szCs w:val="18"/>
                <w:lang w:eastAsia="sv-SE"/>
              </w:rPr>
              <w:t>pdu-SessionsToReportUL-TrafficInfoList</w:t>
            </w:r>
          </w:p>
          <w:p w14:paraId="3A16BA9A" w14:textId="77777777" w:rsidR="005A3734" w:rsidRPr="0036584A" w:rsidRDefault="005A3734" w:rsidP="008F7163">
            <w:pPr>
              <w:pStyle w:val="TAL"/>
              <w:rPr>
                <w:b/>
                <w:i/>
                <w:noProof/>
                <w:lang w:eastAsia="sv-SE"/>
              </w:rPr>
            </w:pPr>
            <w:r w:rsidRPr="0036584A">
              <w:rPr>
                <w:rFonts w:cs="Arial"/>
                <w:szCs w:val="18"/>
                <w:lang w:eastAsia="en-US"/>
              </w:rPr>
              <w:t>A list of PDU sessions for which the UE shall report UL traffic information.</w:t>
            </w:r>
          </w:p>
        </w:tc>
      </w:tr>
      <w:tr w:rsidR="005A3734" w:rsidRPr="0036584A" w14:paraId="259D01D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774ABFC6" w14:textId="77777777" w:rsidR="005A3734" w:rsidRPr="0036584A" w:rsidRDefault="005A3734" w:rsidP="008F7163">
            <w:pPr>
              <w:pStyle w:val="TAL"/>
              <w:rPr>
                <w:b/>
                <w:i/>
                <w:szCs w:val="18"/>
                <w:lang w:eastAsia="sv-SE"/>
              </w:rPr>
            </w:pPr>
            <w:r w:rsidRPr="0036584A">
              <w:rPr>
                <w:b/>
                <w:i/>
                <w:szCs w:val="18"/>
                <w:lang w:eastAsia="sv-SE"/>
              </w:rPr>
              <w:t>propDelayDiffReportConfig</w:t>
            </w:r>
          </w:p>
          <w:p w14:paraId="09ABF9DB" w14:textId="77777777" w:rsidR="005A3734" w:rsidRPr="0036584A" w:rsidRDefault="005A3734" w:rsidP="008F7163">
            <w:pPr>
              <w:pStyle w:val="TAL"/>
              <w:rPr>
                <w:b/>
                <w:i/>
                <w:noProof/>
                <w:lang w:eastAsia="sv-SE"/>
              </w:rPr>
            </w:pPr>
            <w:r w:rsidRPr="0036584A">
              <w:rPr>
                <w:szCs w:val="18"/>
                <w:lang w:eastAsia="sv-SE"/>
              </w:rPr>
              <w:t>Configuration for the UE to report service link propagation delay difference between serving cell and neighbour cell(s).</w:t>
            </w:r>
          </w:p>
        </w:tc>
      </w:tr>
      <w:tr w:rsidR="005A3734" w:rsidRPr="0036584A" w14:paraId="0E00BADE"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135BEF7F" w14:textId="77777777" w:rsidR="005A3734" w:rsidRPr="0036584A" w:rsidRDefault="005A3734" w:rsidP="008F7163">
            <w:pPr>
              <w:pStyle w:val="TAL"/>
              <w:rPr>
                <w:b/>
                <w:i/>
                <w:noProof/>
              </w:rPr>
            </w:pPr>
            <w:r w:rsidRPr="0036584A">
              <w:rPr>
                <w:b/>
                <w:i/>
                <w:noProof/>
              </w:rPr>
              <w:lastRenderedPageBreak/>
              <w:t>qfi-ToReportUL-TrafficInfoList</w:t>
            </w:r>
          </w:p>
          <w:p w14:paraId="48FF8792" w14:textId="77777777" w:rsidR="005A3734" w:rsidRPr="0036584A" w:rsidRDefault="005A3734" w:rsidP="008F7163">
            <w:pPr>
              <w:pStyle w:val="TAL"/>
              <w:rPr>
                <w:b/>
                <w:i/>
                <w:szCs w:val="18"/>
                <w:lang w:eastAsia="sv-SE"/>
              </w:rPr>
            </w:pPr>
            <w:r w:rsidRPr="0036584A">
              <w:rPr>
                <w:rFonts w:cs="Arial"/>
                <w:szCs w:val="18"/>
                <w:lang w:eastAsia="en-US"/>
              </w:rPr>
              <w:t>A list of QFIs of a PDU session for which the UE shall report UL traffic information.</w:t>
            </w:r>
          </w:p>
        </w:tc>
      </w:tr>
      <w:tr w:rsidR="005A3734" w:rsidRPr="0036584A" w14:paraId="7669D32F"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D0D8D6C" w14:textId="77777777" w:rsidR="005A3734" w:rsidRPr="0036584A" w:rsidRDefault="005A3734" w:rsidP="008F7163">
            <w:pPr>
              <w:pStyle w:val="TAL"/>
              <w:rPr>
                <w:b/>
                <w:i/>
                <w:noProof/>
              </w:rPr>
            </w:pPr>
            <w:r w:rsidRPr="0036584A">
              <w:rPr>
                <w:b/>
                <w:i/>
                <w:noProof/>
              </w:rPr>
              <w:t>referenceTimePreferenceReporting</w:t>
            </w:r>
          </w:p>
          <w:p w14:paraId="1BF7399C" w14:textId="77777777" w:rsidR="005A3734" w:rsidRPr="0036584A" w:rsidRDefault="005A3734" w:rsidP="008F7163">
            <w:pPr>
              <w:pStyle w:val="TAL"/>
              <w:rPr>
                <w:b/>
                <w:i/>
                <w:noProof/>
                <w:lang w:eastAsia="sv-SE"/>
              </w:rPr>
            </w:pPr>
            <w:r w:rsidRPr="0036584A">
              <w:rPr>
                <w:rFonts w:cs="Arial"/>
                <w:szCs w:val="18"/>
                <w:lang w:eastAsia="en-US"/>
              </w:rPr>
              <w:t>If present, the field indicates the UE is configured to provide reference time assistance information.</w:t>
            </w:r>
          </w:p>
        </w:tc>
      </w:tr>
      <w:tr w:rsidR="005A3734" w:rsidRPr="0036584A" w14:paraId="17A7D48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54D7B725" w14:textId="77777777" w:rsidR="005A3734" w:rsidRPr="0036584A" w:rsidRDefault="005A3734" w:rsidP="008F7163">
            <w:pPr>
              <w:pStyle w:val="TAL"/>
              <w:rPr>
                <w:b/>
                <w:i/>
              </w:rPr>
            </w:pPr>
            <w:r w:rsidRPr="0036584A">
              <w:rPr>
                <w:b/>
                <w:i/>
              </w:rPr>
              <w:t>refLocList</w:t>
            </w:r>
          </w:p>
          <w:p w14:paraId="7299F70E" w14:textId="77777777" w:rsidR="005A3734" w:rsidRPr="0036584A" w:rsidRDefault="005A3734" w:rsidP="008F7163">
            <w:pPr>
              <w:pStyle w:val="TAL"/>
              <w:rPr>
                <w:b/>
                <w:i/>
                <w:noProof/>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5A3734" w:rsidRPr="0036584A" w14:paraId="653121A7"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908C2B" w14:textId="77777777" w:rsidR="005A3734" w:rsidRPr="0036584A" w:rsidRDefault="005A3734" w:rsidP="008F7163">
            <w:pPr>
              <w:pStyle w:val="TAL"/>
              <w:rPr>
                <w:b/>
                <w:i/>
                <w:noProof/>
                <w:lang w:eastAsia="sv-SE"/>
              </w:rPr>
            </w:pPr>
            <w:r w:rsidRPr="0036584A">
              <w:rPr>
                <w:b/>
                <w:i/>
                <w:noProof/>
                <w:lang w:eastAsia="sv-SE"/>
              </w:rPr>
              <w:t>releasePreferenceConfig</w:t>
            </w:r>
          </w:p>
          <w:p w14:paraId="705E1AA5" w14:textId="77777777" w:rsidR="005A3734" w:rsidRPr="0036584A" w:rsidRDefault="005A3734" w:rsidP="008F7163">
            <w:pPr>
              <w:pStyle w:val="TAL"/>
              <w:rPr>
                <w:noProof/>
                <w:lang w:eastAsia="sv-SE"/>
              </w:rPr>
            </w:pPr>
            <w:r w:rsidRPr="0036584A">
              <w:rPr>
                <w:noProof/>
                <w:lang w:eastAsia="sv-SE"/>
              </w:rPr>
              <w:t>Configuration for the UE to report assistance information to inform the gNB about the UE's preference to leave RRC_CONNECTED state.</w:t>
            </w:r>
          </w:p>
        </w:tc>
      </w:tr>
      <w:tr w:rsidR="005A3734" w:rsidRPr="0036584A" w14:paraId="79A98DD3"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E4EB4C" w14:textId="77777777" w:rsidR="005A3734" w:rsidRPr="0036584A" w:rsidRDefault="005A3734" w:rsidP="008F7163">
            <w:pPr>
              <w:pStyle w:val="TAL"/>
              <w:rPr>
                <w:b/>
                <w:i/>
                <w:noProof/>
                <w:lang w:eastAsia="sv-SE"/>
              </w:rPr>
            </w:pPr>
            <w:r w:rsidRPr="0036584A">
              <w:rPr>
                <w:b/>
                <w:i/>
                <w:noProof/>
                <w:lang w:eastAsia="sv-SE"/>
              </w:rPr>
              <w:t>releasePreferenceProhibitTimer</w:t>
            </w:r>
          </w:p>
          <w:p w14:paraId="71237E1A" w14:textId="77777777" w:rsidR="005A3734" w:rsidRPr="0036584A" w:rsidRDefault="005A3734" w:rsidP="008F7163">
            <w:pPr>
              <w:pStyle w:val="TAL"/>
              <w:rPr>
                <w:noProof/>
                <w:lang w:eastAsia="sv-SE"/>
              </w:rPr>
            </w:pPr>
            <w:r w:rsidRPr="0036584A">
              <w:rPr>
                <w:noProof/>
                <w:lang w:eastAsia="sv-SE"/>
              </w:rPr>
              <w:t xml:space="preserve">Prohibit timer for release preference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 Value </w:t>
            </w:r>
            <w:r w:rsidRPr="0036584A">
              <w:rPr>
                <w:i/>
                <w:noProof/>
                <w:lang w:eastAsia="sv-SE"/>
              </w:rPr>
              <w:t>infinity</w:t>
            </w:r>
            <w:r w:rsidRPr="0036584A">
              <w:rPr>
                <w:noProof/>
                <w:lang w:eastAsia="sv-SE"/>
              </w:rPr>
              <w:t xml:space="preserve"> means that once a UE has reported a release preference, the UE cannot report a release preference again during the RRC connection.</w:t>
            </w:r>
          </w:p>
        </w:tc>
      </w:tr>
      <w:tr w:rsidR="005A3734" w:rsidRPr="0036584A" w14:paraId="540DDEF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78B2C485" w14:textId="77777777" w:rsidR="005A3734" w:rsidRPr="0036584A" w:rsidRDefault="005A3734" w:rsidP="008F7163">
            <w:pPr>
              <w:pStyle w:val="TAL"/>
              <w:rPr>
                <w:b/>
                <w:i/>
                <w:lang w:eastAsia="sv-SE"/>
              </w:rPr>
            </w:pPr>
            <w:r w:rsidRPr="0036584A">
              <w:rPr>
                <w:b/>
                <w:i/>
                <w:lang w:eastAsia="sv-SE"/>
              </w:rPr>
              <w:t>reportApplicabilityUAI</w:t>
            </w:r>
          </w:p>
          <w:p w14:paraId="7D2A1FAB" w14:textId="77777777" w:rsidR="005A3734" w:rsidRPr="0036584A" w:rsidRDefault="005A3734" w:rsidP="008F7163">
            <w:pPr>
              <w:pStyle w:val="TAL"/>
              <w:rPr>
                <w:b/>
                <w:i/>
                <w:noProof/>
                <w:lang w:eastAsia="sv-SE"/>
              </w:rPr>
            </w:pPr>
            <w:r w:rsidRPr="0036584A">
              <w:rPr>
                <w:bCs/>
                <w:iCs/>
                <w:lang w:eastAsia="sv-SE"/>
              </w:rPr>
              <w:t xml:space="preserve">If present, the field indicates the UE shall report applicability in </w:t>
            </w:r>
            <w:r w:rsidRPr="0036584A">
              <w:rPr>
                <w:bCs/>
                <w:i/>
                <w:lang w:eastAsia="sv-SE"/>
              </w:rPr>
              <w:t>UEAssistanceInformation</w:t>
            </w:r>
            <w:r w:rsidRPr="0036584A">
              <w:rPr>
                <w:bCs/>
                <w:iCs/>
                <w:lang w:eastAsia="sv-SE"/>
              </w:rPr>
              <w:t xml:space="preserve"> message.</w:t>
            </w:r>
          </w:p>
        </w:tc>
      </w:tr>
      <w:tr w:rsidR="005A3734" w:rsidRPr="0036584A" w14:paraId="4470C25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33300067" w14:textId="77777777" w:rsidR="005A3734" w:rsidRPr="0036584A" w:rsidRDefault="005A3734" w:rsidP="008F7163">
            <w:pPr>
              <w:pStyle w:val="TAL"/>
              <w:rPr>
                <w:rFonts w:eastAsia="等线"/>
                <w:b/>
                <w:i/>
                <w:noProof/>
              </w:rPr>
            </w:pPr>
            <w:r w:rsidRPr="0036584A">
              <w:rPr>
                <w:b/>
                <w:i/>
                <w:noProof/>
                <w:lang w:eastAsia="sv-SE"/>
              </w:rPr>
              <w:t>rlm-RelaxationReportingConfig</w:t>
            </w:r>
          </w:p>
          <w:p w14:paraId="538C3241" w14:textId="77777777" w:rsidR="005A3734" w:rsidRPr="0036584A" w:rsidRDefault="005A3734" w:rsidP="008F7163">
            <w:pPr>
              <w:pStyle w:val="TAL"/>
              <w:rPr>
                <w:bCs/>
                <w:iCs/>
                <w:noProof/>
                <w:lang w:eastAsia="sv-SE"/>
              </w:rPr>
            </w:pPr>
            <w:r w:rsidRPr="0036584A">
              <w:rPr>
                <w:noProof/>
                <w:lang w:eastAsia="sv-SE"/>
              </w:rPr>
              <w:t xml:space="preserve">Configuration for the UE to report the relaxation </w:t>
            </w:r>
            <w:r w:rsidRPr="0036584A">
              <w:t>state</w:t>
            </w:r>
            <w:r w:rsidRPr="0036584A">
              <w:rPr>
                <w:noProof/>
                <w:lang w:eastAsia="sv-SE"/>
              </w:rPr>
              <w:t xml:space="preserve"> of RLM measurements.</w:t>
            </w:r>
          </w:p>
        </w:tc>
      </w:tr>
      <w:tr w:rsidR="005A3734" w:rsidRPr="0036584A" w14:paraId="4DB3654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34DCCF43" w14:textId="77777777" w:rsidR="005A3734" w:rsidRPr="0036584A" w:rsidRDefault="005A3734" w:rsidP="008F7163">
            <w:pPr>
              <w:pStyle w:val="TAL"/>
              <w:rPr>
                <w:b/>
                <w:i/>
                <w:lang w:eastAsia="sv-SE"/>
              </w:rPr>
            </w:pPr>
            <w:r w:rsidRPr="0036584A">
              <w:rPr>
                <w:b/>
                <w:i/>
                <w:lang w:eastAsia="sv-SE"/>
              </w:rPr>
              <w:t>s-SearchDeltaP-Stationary</w:t>
            </w:r>
          </w:p>
          <w:p w14:paraId="16080BA5" w14:textId="77777777" w:rsidR="005A3734" w:rsidRPr="0036584A" w:rsidRDefault="005A3734" w:rsidP="008F7163">
            <w:pPr>
              <w:pStyle w:val="TAL"/>
              <w:rPr>
                <w:b/>
                <w:i/>
                <w:noProof/>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xml:space="preserve">. Value dB2 corresponds to 2 </w:t>
            </w:r>
            <w:proofErr w:type="gramStart"/>
            <w:r w:rsidRPr="0036584A">
              <w:rPr>
                <w:lang w:eastAsia="sv-SE"/>
              </w:rPr>
              <w:t>dB,</w:t>
            </w:r>
            <w:proofErr w:type="gramEnd"/>
            <w:r w:rsidRPr="0036584A">
              <w:rPr>
                <w:lang w:eastAsia="sv-SE"/>
              </w:rPr>
              <w:t xml:space="preserve"> dB3 corresponds to 3 dB and so on.</w:t>
            </w:r>
          </w:p>
        </w:tc>
      </w:tr>
      <w:tr w:rsidR="005A3734" w:rsidRPr="0036584A" w14:paraId="2E412E6E"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4202D3" w14:textId="77777777" w:rsidR="005A3734" w:rsidRPr="0036584A" w:rsidRDefault="005A3734" w:rsidP="008F7163">
            <w:pPr>
              <w:pStyle w:val="TAL"/>
              <w:rPr>
                <w:b/>
                <w:i/>
                <w:lang w:eastAsia="sv-SE"/>
              </w:rPr>
            </w:pPr>
            <w:r w:rsidRPr="0036584A">
              <w:rPr>
                <w:b/>
                <w:i/>
                <w:lang w:eastAsia="sv-SE"/>
              </w:rPr>
              <w:t>scg-DeactivationPreferenceConfig</w:t>
            </w:r>
          </w:p>
          <w:p w14:paraId="5D736045" w14:textId="77777777" w:rsidR="005A3734" w:rsidRPr="0036584A" w:rsidRDefault="005A3734" w:rsidP="008F7163">
            <w:pPr>
              <w:pStyle w:val="TAL"/>
              <w:rPr>
                <w:lang w:eastAsia="sv-SE"/>
              </w:rPr>
            </w:pPr>
            <w:r w:rsidRPr="0036584A">
              <w:rPr>
                <w:lang w:eastAsia="sv-SE"/>
              </w:rPr>
              <w:t>Configuration of the UE to indicate its preference for SCG deactivation.</w:t>
            </w:r>
          </w:p>
        </w:tc>
      </w:tr>
      <w:tr w:rsidR="005A3734" w:rsidRPr="0036584A" w14:paraId="75534005"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59EF300" w14:textId="77777777" w:rsidR="005A3734" w:rsidRPr="0036584A" w:rsidRDefault="005A3734" w:rsidP="008F7163">
            <w:pPr>
              <w:pStyle w:val="TAL"/>
              <w:rPr>
                <w:b/>
                <w:i/>
                <w:lang w:eastAsia="sv-SE"/>
              </w:rPr>
            </w:pPr>
            <w:r w:rsidRPr="0036584A">
              <w:rPr>
                <w:b/>
                <w:i/>
                <w:lang w:eastAsia="sv-SE"/>
              </w:rPr>
              <w:t>scg -StatePreferenceProhibitTimer</w:t>
            </w:r>
          </w:p>
          <w:p w14:paraId="0DDD13F4" w14:textId="77777777" w:rsidR="005A3734" w:rsidRPr="0036584A" w:rsidRDefault="005A3734" w:rsidP="008F7163">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5A3734" w:rsidRPr="0036584A" w14:paraId="2464CBA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CBEB7E" w14:textId="77777777" w:rsidR="005A3734" w:rsidRPr="0036584A" w:rsidRDefault="005A3734" w:rsidP="008F7163">
            <w:pPr>
              <w:pStyle w:val="TAL"/>
              <w:rPr>
                <w:b/>
                <w:i/>
                <w:lang w:eastAsia="sv-SE"/>
              </w:rPr>
            </w:pPr>
            <w:r w:rsidRPr="0036584A">
              <w:rPr>
                <w:b/>
                <w:i/>
                <w:lang w:eastAsia="sv-SE"/>
              </w:rPr>
              <w:t>sensorNameList</w:t>
            </w:r>
          </w:p>
          <w:p w14:paraId="4B15F500" w14:textId="77777777" w:rsidR="005A3734" w:rsidRPr="0036584A" w:rsidRDefault="005A3734" w:rsidP="008F7163">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5A3734" w:rsidRPr="0036584A" w14:paraId="2CCEE0A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E4B608" w14:textId="77777777" w:rsidR="005A3734" w:rsidRPr="0036584A" w:rsidRDefault="005A3734" w:rsidP="008F7163">
            <w:pPr>
              <w:pStyle w:val="TAL"/>
              <w:rPr>
                <w:b/>
                <w:bCs/>
                <w:i/>
                <w:iCs/>
                <w:noProof/>
                <w:lang w:eastAsia="sv-SE"/>
              </w:rPr>
            </w:pPr>
            <w:r w:rsidRPr="0036584A">
              <w:rPr>
                <w:b/>
                <w:bCs/>
                <w:i/>
                <w:iCs/>
                <w:noProof/>
                <w:lang w:eastAsia="sv-SE"/>
              </w:rPr>
              <w:t>sl-AssistanceConfigNR</w:t>
            </w:r>
          </w:p>
          <w:p w14:paraId="662822E0" w14:textId="77777777" w:rsidR="005A3734" w:rsidRPr="0036584A" w:rsidRDefault="005A3734" w:rsidP="008F7163">
            <w:pPr>
              <w:pStyle w:val="TAL"/>
              <w:rPr>
                <w:noProof/>
                <w:lang w:eastAsia="sv-SE"/>
              </w:rPr>
            </w:pPr>
            <w:r w:rsidRPr="0036584A">
              <w:rPr>
                <w:noProof/>
                <w:lang w:eastAsia="sv-SE"/>
              </w:rPr>
              <w:t>Indicate whether UE is configured to provide configured grant assistance information for NR sidelink communication.</w:t>
            </w:r>
          </w:p>
        </w:tc>
      </w:tr>
      <w:tr w:rsidR="005A3734" w:rsidRPr="0036584A" w14:paraId="17B9B7E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178CB152" w14:textId="77777777" w:rsidR="005A3734" w:rsidRPr="0036584A" w:rsidRDefault="005A3734" w:rsidP="008F7163">
            <w:pPr>
              <w:pStyle w:val="TAL"/>
              <w:rPr>
                <w:b/>
                <w:bCs/>
                <w:i/>
                <w:iCs/>
                <w:noProof/>
                <w:lang w:eastAsia="sv-SE"/>
              </w:rPr>
            </w:pPr>
            <w:r w:rsidRPr="0036584A">
              <w:rPr>
                <w:b/>
                <w:bCs/>
                <w:i/>
                <w:iCs/>
                <w:noProof/>
                <w:lang w:eastAsia="sv-SE"/>
              </w:rPr>
              <w:t>sl-PRS-AssistanceConfigNR</w:t>
            </w:r>
          </w:p>
          <w:p w14:paraId="0B7B640B" w14:textId="77777777" w:rsidR="005A3734" w:rsidRPr="0036584A" w:rsidRDefault="005A3734" w:rsidP="008F7163">
            <w:pPr>
              <w:pStyle w:val="TAL"/>
              <w:rPr>
                <w:b/>
                <w:bCs/>
                <w:i/>
                <w:iCs/>
                <w:noProof/>
                <w:lang w:eastAsia="sv-SE"/>
              </w:rPr>
            </w:pPr>
            <w:r w:rsidRPr="0036584A">
              <w:rPr>
                <w:rFonts w:cs="Arial"/>
                <w:noProof/>
                <w:lang w:eastAsia="sv-SE"/>
              </w:rPr>
              <w:t>Indicate whether UE is configured to provide configured grant assistance information for NR sidelink positioning.</w:t>
            </w:r>
          </w:p>
        </w:tc>
      </w:tr>
      <w:tr w:rsidR="005A3734" w:rsidRPr="0036584A" w14:paraId="4D7EB326"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AD05AA7" w14:textId="77777777" w:rsidR="005A3734" w:rsidRPr="0036584A" w:rsidRDefault="005A3734" w:rsidP="008F7163">
            <w:pPr>
              <w:pStyle w:val="TAL"/>
              <w:rPr>
                <w:b/>
                <w:bCs/>
                <w:i/>
                <w:iCs/>
              </w:rPr>
            </w:pPr>
            <w:r w:rsidRPr="0036584A">
              <w:rPr>
                <w:b/>
                <w:bCs/>
                <w:i/>
                <w:iCs/>
              </w:rPr>
              <w:t>sn-InitiatedPSCellChange</w:t>
            </w:r>
          </w:p>
          <w:p w14:paraId="363294AE" w14:textId="77777777" w:rsidR="005A3734" w:rsidRPr="0036584A" w:rsidRDefault="005A3734" w:rsidP="008F7163">
            <w:pPr>
              <w:pStyle w:val="TAL"/>
              <w:rPr>
                <w:b/>
                <w:bCs/>
                <w:i/>
                <w:iCs/>
                <w:noProof/>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A3734" w:rsidRPr="0036584A" w14:paraId="3A089E88"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0AB8DC7" w14:textId="77777777" w:rsidR="005A3734" w:rsidRPr="0036584A" w:rsidRDefault="005A3734" w:rsidP="008F7163">
            <w:pPr>
              <w:pStyle w:val="TAL"/>
              <w:rPr>
                <w:b/>
                <w:bCs/>
                <w:i/>
                <w:iCs/>
                <w:lang w:eastAsia="sv-SE"/>
              </w:rPr>
            </w:pPr>
            <w:r w:rsidRPr="0036584A">
              <w:rPr>
                <w:b/>
                <w:bCs/>
                <w:i/>
                <w:iCs/>
                <w:lang w:eastAsia="sv-SE"/>
              </w:rPr>
              <w:t>sourceDAPS-FailureReporting</w:t>
            </w:r>
          </w:p>
          <w:p w14:paraId="206ABE06" w14:textId="77777777" w:rsidR="005A3734" w:rsidRPr="0036584A" w:rsidRDefault="005A3734" w:rsidP="008F7163">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5A3734" w:rsidRPr="0036584A" w14:paraId="7B12E6D6"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B6A3A4" w14:textId="77777777" w:rsidR="005A3734" w:rsidRPr="0036584A" w:rsidRDefault="005A3734" w:rsidP="008F7163">
            <w:pPr>
              <w:pStyle w:val="TAL"/>
              <w:rPr>
                <w:b/>
                <w:bCs/>
                <w:i/>
                <w:iCs/>
              </w:rPr>
            </w:pPr>
            <w:r w:rsidRPr="0036584A">
              <w:rPr>
                <w:b/>
                <w:bCs/>
                <w:i/>
                <w:iCs/>
              </w:rPr>
              <w:t>successHO-Config</w:t>
            </w:r>
          </w:p>
          <w:p w14:paraId="34B0BB6C" w14:textId="77777777" w:rsidR="005A3734" w:rsidRPr="0036584A" w:rsidRDefault="005A3734" w:rsidP="008F7163">
            <w:pPr>
              <w:pStyle w:val="TAL"/>
              <w:rPr>
                <w:b/>
                <w:bCs/>
                <w:i/>
                <w:iCs/>
                <w:lang w:eastAsia="sv-SE"/>
              </w:rPr>
            </w:pPr>
            <w:r w:rsidRPr="0036584A">
              <w:rPr>
                <w:lang w:eastAsia="sv-SE"/>
              </w:rPr>
              <w:t>Configuration for the UE to report the successful handover information to the network.</w:t>
            </w:r>
          </w:p>
        </w:tc>
      </w:tr>
      <w:tr w:rsidR="005A3734" w:rsidRPr="0036584A" w14:paraId="7473DD55"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2EA052" w14:textId="77777777" w:rsidR="005A3734" w:rsidRPr="0036584A" w:rsidRDefault="005A3734" w:rsidP="008F7163">
            <w:pPr>
              <w:pStyle w:val="TAL"/>
              <w:rPr>
                <w:b/>
                <w:bCs/>
                <w:i/>
                <w:iCs/>
              </w:rPr>
            </w:pPr>
            <w:r w:rsidRPr="0036584A">
              <w:rPr>
                <w:b/>
                <w:bCs/>
                <w:i/>
                <w:iCs/>
              </w:rPr>
              <w:t>successPSCell-Config</w:t>
            </w:r>
          </w:p>
          <w:p w14:paraId="5AC937F0" w14:textId="77777777" w:rsidR="005A3734" w:rsidRPr="0036584A" w:rsidRDefault="005A3734" w:rsidP="008F7163">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5A3734" w:rsidRPr="0036584A" w14:paraId="0B79EE73"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1BFEFC58" w14:textId="77777777" w:rsidR="005A3734" w:rsidRPr="0036584A" w:rsidRDefault="005A3734" w:rsidP="008F7163">
            <w:pPr>
              <w:pStyle w:val="TAL"/>
              <w:rPr>
                <w:b/>
                <w:bCs/>
                <w:i/>
                <w:iCs/>
                <w:lang w:eastAsia="sv-SE"/>
              </w:rPr>
            </w:pPr>
            <w:r w:rsidRPr="0036584A">
              <w:rPr>
                <w:b/>
                <w:bCs/>
                <w:i/>
                <w:iCs/>
                <w:lang w:eastAsia="sv-SE"/>
              </w:rPr>
              <w:t>t-SearchDeltaP-Stationary</w:t>
            </w:r>
          </w:p>
          <w:p w14:paraId="20237631" w14:textId="77777777" w:rsidR="005A3734" w:rsidRPr="0036584A" w:rsidRDefault="005A3734" w:rsidP="008F7163">
            <w:pPr>
              <w:pStyle w:val="TAL"/>
              <w:rPr>
                <w:b/>
                <w:bCs/>
                <w:i/>
                <w:iCs/>
                <w:noProof/>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5A3734" w:rsidRPr="0036584A" w14:paraId="4AE4DFFA"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FBD718A" w14:textId="77777777" w:rsidR="005A3734" w:rsidRPr="0036584A" w:rsidRDefault="005A3734" w:rsidP="008F7163">
            <w:pPr>
              <w:pStyle w:val="TAL"/>
              <w:rPr>
                <w:b/>
                <w:bCs/>
                <w:i/>
                <w:iCs/>
                <w:lang w:eastAsia="sv-SE"/>
              </w:rPr>
            </w:pPr>
            <w:r w:rsidRPr="0036584A">
              <w:rPr>
                <w:b/>
                <w:bCs/>
                <w:i/>
                <w:iCs/>
                <w:lang w:eastAsia="sv-SE"/>
              </w:rPr>
              <w:lastRenderedPageBreak/>
              <w:t>thresholdPercentageT304</w:t>
            </w:r>
          </w:p>
          <w:p w14:paraId="01B9AB14" w14:textId="77777777" w:rsidR="005A3734" w:rsidRPr="0036584A" w:rsidRDefault="005A3734" w:rsidP="008F7163">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w:t>
            </w:r>
            <w:proofErr w:type="gramStart"/>
            <w:r w:rsidRPr="0036584A">
              <w:rPr>
                <w:lang w:eastAsia="sv-SE"/>
              </w:rPr>
              <w:t>,</w:t>
            </w:r>
            <w:proofErr w:type="gramEnd"/>
            <w:r w:rsidRPr="0036584A">
              <w:rPr>
                <w:lang w:eastAsia="sv-SE"/>
              </w:rPr>
              <w:t xml:space="preserve">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5A3734" w:rsidRPr="0036584A" w14:paraId="4E31C322"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9715F20" w14:textId="77777777" w:rsidR="005A3734" w:rsidRPr="0036584A" w:rsidRDefault="005A3734" w:rsidP="008F7163">
            <w:pPr>
              <w:pStyle w:val="TAL"/>
              <w:rPr>
                <w:b/>
                <w:bCs/>
                <w:i/>
                <w:iCs/>
                <w:lang w:eastAsia="sv-SE"/>
              </w:rPr>
            </w:pPr>
            <w:r w:rsidRPr="0036584A">
              <w:rPr>
                <w:b/>
                <w:bCs/>
                <w:i/>
                <w:iCs/>
                <w:lang w:eastAsia="sv-SE"/>
              </w:rPr>
              <w:t>thresholdPercentageT310</w:t>
            </w:r>
          </w:p>
          <w:p w14:paraId="1D5B2F49" w14:textId="77777777" w:rsidR="005A3734" w:rsidRPr="0036584A" w:rsidRDefault="005A3734" w:rsidP="008F7163">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w:t>
            </w:r>
            <w:proofErr w:type="gramStart"/>
            <w:r w:rsidRPr="0036584A">
              <w:rPr>
                <w:lang w:eastAsia="sv-SE"/>
              </w:rPr>
              <w:t>,</w:t>
            </w:r>
            <w:proofErr w:type="gramEnd"/>
            <w:r w:rsidRPr="0036584A">
              <w:rPr>
                <w:lang w:eastAsia="sv-SE"/>
              </w:rPr>
              <w:t xml:space="preserve">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5A3734" w:rsidRPr="0036584A" w14:paraId="1294C76F"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617D15B" w14:textId="77777777" w:rsidR="005A3734" w:rsidRPr="0036584A" w:rsidRDefault="005A3734" w:rsidP="008F7163">
            <w:pPr>
              <w:pStyle w:val="TAL"/>
              <w:rPr>
                <w:b/>
                <w:bCs/>
                <w:i/>
                <w:iCs/>
                <w:lang w:eastAsia="sv-SE"/>
              </w:rPr>
            </w:pPr>
            <w:r w:rsidRPr="0036584A">
              <w:rPr>
                <w:b/>
                <w:bCs/>
                <w:i/>
                <w:iCs/>
                <w:lang w:eastAsia="sv-SE"/>
              </w:rPr>
              <w:t>thresholdPercentageT312</w:t>
            </w:r>
          </w:p>
          <w:p w14:paraId="3AC78060" w14:textId="77777777" w:rsidR="005A3734" w:rsidRPr="0036584A" w:rsidRDefault="005A3734" w:rsidP="008F7163">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w:t>
            </w:r>
            <w:proofErr w:type="gramStart"/>
            <w:r w:rsidRPr="0036584A">
              <w:rPr>
                <w:lang w:eastAsia="sv-SE"/>
              </w:rPr>
              <w:t>,</w:t>
            </w:r>
            <w:proofErr w:type="gramEnd"/>
            <w:r w:rsidRPr="0036584A">
              <w:rPr>
                <w:lang w:eastAsia="sv-SE"/>
              </w:rPr>
              <w:t xml:space="preserve">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5A3734" w:rsidRPr="0036584A" w14:paraId="5CF9B02B"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B397A8" w14:textId="77777777" w:rsidR="005A3734" w:rsidRPr="0036584A" w:rsidRDefault="005A3734" w:rsidP="008F7163">
            <w:pPr>
              <w:pStyle w:val="TAL"/>
              <w:rPr>
                <w:b/>
                <w:bCs/>
                <w:i/>
                <w:iCs/>
                <w:lang w:eastAsia="sv-SE"/>
              </w:rPr>
            </w:pPr>
            <w:r w:rsidRPr="0036584A">
              <w:rPr>
                <w:b/>
                <w:bCs/>
                <w:i/>
                <w:iCs/>
                <w:lang w:eastAsia="sv-SE"/>
              </w:rPr>
              <w:t>thresholdPercentageT304-SCG</w:t>
            </w:r>
          </w:p>
          <w:p w14:paraId="34CDF9EC" w14:textId="77777777" w:rsidR="005A3734" w:rsidRPr="0036584A" w:rsidRDefault="005A3734" w:rsidP="008F7163">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w:t>
            </w:r>
            <w:proofErr w:type="gramStart"/>
            <w:r w:rsidRPr="0036584A">
              <w:rPr>
                <w:lang w:eastAsia="sv-SE"/>
              </w:rPr>
              <w:t>,</w:t>
            </w:r>
            <w:proofErr w:type="gramEnd"/>
            <w:r w:rsidRPr="0036584A">
              <w:rPr>
                <w:lang w:eastAsia="sv-SE"/>
              </w:rPr>
              <w:t xml:space="preserve">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5A3734" w:rsidRPr="0036584A" w14:paraId="75587C47"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1E84EDD" w14:textId="77777777" w:rsidR="005A3734" w:rsidRPr="0036584A" w:rsidRDefault="005A3734" w:rsidP="008F7163">
            <w:pPr>
              <w:pStyle w:val="TAL"/>
              <w:rPr>
                <w:b/>
                <w:bCs/>
                <w:i/>
                <w:iCs/>
                <w:lang w:eastAsia="sv-SE"/>
              </w:rPr>
            </w:pPr>
            <w:r w:rsidRPr="0036584A">
              <w:rPr>
                <w:b/>
                <w:bCs/>
                <w:i/>
                <w:iCs/>
                <w:lang w:eastAsia="sv-SE"/>
              </w:rPr>
              <w:t>thresholdPercentageT310-SCG</w:t>
            </w:r>
          </w:p>
          <w:p w14:paraId="78266E0A" w14:textId="77777777" w:rsidR="005A3734" w:rsidRPr="0036584A" w:rsidRDefault="005A3734" w:rsidP="008F7163">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w:t>
            </w:r>
            <w:proofErr w:type="gramStart"/>
            <w:r w:rsidRPr="0036584A">
              <w:rPr>
                <w:lang w:eastAsia="sv-SE"/>
              </w:rPr>
              <w:t>,</w:t>
            </w:r>
            <w:proofErr w:type="gramEnd"/>
            <w:r w:rsidRPr="0036584A">
              <w:rPr>
                <w:lang w:eastAsia="sv-SE"/>
              </w:rPr>
              <w:t xml:space="preserve">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5A3734" w:rsidRPr="0036584A" w14:paraId="6E44F3FA"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A4995E" w14:textId="77777777" w:rsidR="005A3734" w:rsidRPr="0036584A" w:rsidRDefault="005A3734" w:rsidP="008F7163">
            <w:pPr>
              <w:pStyle w:val="TAL"/>
            </w:pPr>
            <w:r w:rsidRPr="0036584A">
              <w:rPr>
                <w:b/>
                <w:bCs/>
                <w:i/>
                <w:iCs/>
              </w:rPr>
              <w:t>thresholdPercentageT312-SCG</w:t>
            </w:r>
          </w:p>
          <w:p w14:paraId="6B9C8270" w14:textId="77777777" w:rsidR="005A3734" w:rsidRPr="0036584A" w:rsidRDefault="005A3734" w:rsidP="008F7163">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w:t>
            </w:r>
            <w:proofErr w:type="gramStart"/>
            <w:r w:rsidRPr="0036584A">
              <w:rPr>
                <w:lang w:eastAsia="sv-SE"/>
              </w:rPr>
              <w:t>,</w:t>
            </w:r>
            <w:proofErr w:type="gramEnd"/>
            <w:r w:rsidRPr="0036584A">
              <w:rPr>
                <w:lang w:eastAsia="sv-SE"/>
              </w:rPr>
              <w:t xml:space="preserve">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5A3734" w:rsidRPr="0036584A" w14:paraId="6964F192"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650B03C" w14:textId="77777777" w:rsidR="005A3734" w:rsidRPr="0036584A" w:rsidRDefault="005A3734" w:rsidP="008F7163">
            <w:pPr>
              <w:pStyle w:val="TAL"/>
              <w:rPr>
                <w:b/>
                <w:bCs/>
                <w:i/>
                <w:iCs/>
                <w:szCs w:val="18"/>
                <w:lang w:eastAsia="sv-SE"/>
              </w:rPr>
            </w:pPr>
            <w:r w:rsidRPr="0036584A">
              <w:rPr>
                <w:b/>
                <w:bCs/>
                <w:i/>
                <w:iCs/>
                <w:szCs w:val="18"/>
                <w:lang w:eastAsia="sv-SE"/>
              </w:rPr>
              <w:t>threshPropDelayDiff</w:t>
            </w:r>
          </w:p>
          <w:p w14:paraId="4085D5B9" w14:textId="77777777" w:rsidR="005A3734" w:rsidRPr="0036584A" w:rsidRDefault="005A3734" w:rsidP="008F7163">
            <w:pPr>
              <w:pStyle w:val="TAL"/>
              <w:rPr>
                <w:b/>
                <w:bCs/>
                <w:i/>
                <w:iCs/>
                <w:lang w:eastAsia="sv-SE"/>
              </w:rPr>
            </w:pPr>
            <w:r w:rsidRPr="0036584A">
              <w:rPr>
                <w:szCs w:val="18"/>
                <w:lang w:eastAsia="sv-SE"/>
              </w:rPr>
              <w:t>Threshold for one-way service link propagation delay difference report as specified in 5.7.4.2.</w:t>
            </w:r>
          </w:p>
        </w:tc>
      </w:tr>
      <w:tr w:rsidR="005A3734" w:rsidRPr="0036584A" w14:paraId="0CDD0926"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94664C" w14:textId="77777777" w:rsidR="005A3734" w:rsidRPr="0036584A" w:rsidRDefault="005A3734" w:rsidP="008F7163">
            <w:pPr>
              <w:pStyle w:val="TAL"/>
              <w:rPr>
                <w:b/>
                <w:bCs/>
                <w:i/>
                <w:iCs/>
                <w:noProof/>
                <w:lang w:eastAsia="sv-SE"/>
              </w:rPr>
            </w:pPr>
            <w:r w:rsidRPr="0036584A">
              <w:rPr>
                <w:b/>
                <w:bCs/>
                <w:i/>
                <w:iCs/>
                <w:noProof/>
                <w:lang w:eastAsia="sv-SE"/>
              </w:rPr>
              <w:t>ul-GapFR2-PreferenceConfig</w:t>
            </w:r>
          </w:p>
          <w:p w14:paraId="38255FE8" w14:textId="77777777" w:rsidR="005A3734" w:rsidRPr="0036584A" w:rsidRDefault="005A3734" w:rsidP="008F7163">
            <w:pPr>
              <w:pStyle w:val="TAL"/>
              <w:rPr>
                <w:noProof/>
                <w:lang w:eastAsia="sv-SE"/>
              </w:rPr>
            </w:pPr>
            <w:r w:rsidRPr="0036584A">
              <w:rPr>
                <w:noProof/>
                <w:lang w:eastAsia="sv-SE"/>
              </w:rPr>
              <w:t>Indicates whether UE is configured to request for FR2 UL gap activation/deactivation and preferred FR2 UL gap pattern.</w:t>
            </w:r>
          </w:p>
        </w:tc>
      </w:tr>
      <w:tr w:rsidR="005A3734" w:rsidRPr="0036584A" w14:paraId="7987D85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B49D52" w14:textId="77777777" w:rsidR="005A3734" w:rsidRPr="0036584A" w:rsidRDefault="005A3734" w:rsidP="008F7163">
            <w:pPr>
              <w:pStyle w:val="TAL"/>
              <w:rPr>
                <w:b/>
                <w:bCs/>
                <w:i/>
                <w:iCs/>
                <w:noProof/>
                <w:lang w:eastAsia="sv-SE"/>
              </w:rPr>
            </w:pPr>
            <w:r w:rsidRPr="0036584A">
              <w:rPr>
                <w:b/>
                <w:bCs/>
                <w:i/>
                <w:iCs/>
                <w:noProof/>
                <w:lang w:eastAsia="sv-SE"/>
              </w:rPr>
              <w:t>wlanNameList</w:t>
            </w:r>
          </w:p>
          <w:p w14:paraId="2A041434" w14:textId="77777777" w:rsidR="005A3734" w:rsidRPr="0036584A" w:rsidRDefault="005A3734" w:rsidP="008F7163">
            <w:pPr>
              <w:pStyle w:val="TAL"/>
              <w:rPr>
                <w:noProof/>
                <w:lang w:eastAsia="sv-SE"/>
              </w:rPr>
            </w:pPr>
            <w:r w:rsidRPr="0036584A">
              <w:rPr>
                <w:noProof/>
                <w:lang w:eastAsia="sv-SE"/>
              </w:rPr>
              <w:t xml:space="preserve">Configuration for the UE to report measurements from specific WLAN APs. NG-RAN configures the field if </w:t>
            </w:r>
            <w:r w:rsidRPr="0036584A">
              <w:rPr>
                <w:i/>
                <w:iCs/>
                <w:noProof/>
                <w:lang w:eastAsia="sv-SE"/>
              </w:rPr>
              <w:t>includeWLAN-Meas</w:t>
            </w:r>
            <w:r w:rsidRPr="0036584A">
              <w:rPr>
                <w:noProof/>
                <w:lang w:eastAsia="sv-SE"/>
              </w:rPr>
              <w:t xml:space="preserve"> is configured for one or more measurements.</w:t>
            </w:r>
          </w:p>
        </w:tc>
      </w:tr>
      <w:tr w:rsidR="005A3734" w:rsidRPr="0036584A" w14:paraId="278222CB"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6B829BED" w14:textId="77777777" w:rsidR="005A3734" w:rsidRPr="0036584A" w:rsidRDefault="005A3734" w:rsidP="008F7163">
            <w:pPr>
              <w:pStyle w:val="TAL"/>
              <w:rPr>
                <w:b/>
                <w:bCs/>
                <w:i/>
                <w:iCs/>
                <w:szCs w:val="18"/>
                <w:lang w:eastAsia="sv-SE"/>
              </w:rPr>
            </w:pPr>
            <w:r w:rsidRPr="0036584A">
              <w:rPr>
                <w:b/>
                <w:bCs/>
                <w:i/>
                <w:iCs/>
                <w:szCs w:val="18"/>
                <w:lang w:eastAsia="sv-SE"/>
              </w:rPr>
              <w:t>ul-TrafficInfoProhibitTimer</w:t>
            </w:r>
          </w:p>
          <w:p w14:paraId="0CA4C0B9" w14:textId="77777777" w:rsidR="005A3734" w:rsidRPr="0036584A" w:rsidRDefault="005A3734" w:rsidP="008F7163">
            <w:pPr>
              <w:pStyle w:val="TAL"/>
              <w:rPr>
                <w:b/>
                <w:bCs/>
                <w:i/>
                <w:iCs/>
                <w:noProof/>
                <w:lang w:eastAsia="sv-SE"/>
              </w:rPr>
            </w:pPr>
            <w:r w:rsidRPr="0036584A">
              <w:rPr>
                <w:noProof/>
                <w:lang w:eastAsia="sv-SE"/>
              </w:rPr>
              <w:t xml:space="preserve">Prohibit timer for UL traffic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2384784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67D9851" w14:textId="77777777" w:rsidR="005A3734" w:rsidRPr="0036584A" w:rsidRDefault="005A3734" w:rsidP="008F7163">
            <w:pPr>
              <w:pStyle w:val="TAL"/>
              <w:rPr>
                <w:b/>
                <w:bCs/>
                <w:i/>
                <w:iCs/>
                <w:szCs w:val="18"/>
                <w:lang w:eastAsia="sv-SE"/>
              </w:rPr>
            </w:pPr>
            <w:r w:rsidRPr="0036584A">
              <w:rPr>
                <w:b/>
                <w:bCs/>
                <w:i/>
                <w:iCs/>
                <w:szCs w:val="18"/>
                <w:lang w:eastAsia="sv-SE"/>
              </w:rPr>
              <w:t>ul-TrafficInfoReportingConfig</w:t>
            </w:r>
          </w:p>
          <w:p w14:paraId="5B493BB5" w14:textId="77777777" w:rsidR="005A3734" w:rsidRPr="0036584A" w:rsidRDefault="005A3734" w:rsidP="008F7163">
            <w:pPr>
              <w:pStyle w:val="TAL"/>
              <w:rPr>
                <w:b/>
                <w:bCs/>
                <w:i/>
                <w:iCs/>
                <w:noProof/>
                <w:lang w:eastAsia="sv-SE"/>
              </w:rPr>
            </w:pPr>
            <w:r w:rsidRPr="0036584A">
              <w:rPr>
                <w:noProof/>
                <w:lang w:eastAsia="sv-SE"/>
              </w:rPr>
              <w:t>Configuration for the UE to report UL traffic information.</w:t>
            </w:r>
          </w:p>
        </w:tc>
      </w:tr>
    </w:tbl>
    <w:p w14:paraId="2C0625DD" w14:textId="77777777" w:rsidR="005A3734" w:rsidRPr="0036584A" w:rsidRDefault="005A3734" w:rsidP="005A373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A3734" w:rsidRPr="0036584A" w14:paraId="6DD2AEE9" w14:textId="77777777" w:rsidTr="008F7163">
        <w:tc>
          <w:tcPr>
            <w:tcW w:w="3402" w:type="dxa"/>
            <w:tcBorders>
              <w:top w:val="single" w:sz="4" w:space="0" w:color="auto"/>
              <w:left w:val="single" w:sz="4" w:space="0" w:color="auto"/>
              <w:bottom w:val="single" w:sz="4" w:space="0" w:color="auto"/>
              <w:right w:val="single" w:sz="4" w:space="0" w:color="auto"/>
            </w:tcBorders>
            <w:hideMark/>
          </w:tcPr>
          <w:p w14:paraId="02E7575F" w14:textId="77777777" w:rsidR="005A3734" w:rsidRPr="0036584A" w:rsidRDefault="005A3734" w:rsidP="008F7163">
            <w:pPr>
              <w:pStyle w:val="TAH"/>
              <w:rPr>
                <w:rFonts w:eastAsia="宋体"/>
                <w:lang w:eastAsia="sv-SE"/>
              </w:rPr>
            </w:pPr>
            <w:r w:rsidRPr="0036584A">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00F80F4" w14:textId="77777777" w:rsidR="005A3734" w:rsidRPr="0036584A" w:rsidRDefault="005A3734" w:rsidP="008F7163">
            <w:pPr>
              <w:pStyle w:val="TAH"/>
              <w:rPr>
                <w:rFonts w:eastAsia="宋体"/>
                <w:lang w:eastAsia="sv-SE"/>
              </w:rPr>
            </w:pPr>
            <w:r w:rsidRPr="0036584A">
              <w:rPr>
                <w:rFonts w:eastAsia="宋体"/>
                <w:lang w:eastAsia="sv-SE"/>
              </w:rPr>
              <w:t>Explanation</w:t>
            </w:r>
          </w:p>
        </w:tc>
      </w:tr>
      <w:tr w:rsidR="005A3734" w:rsidRPr="0036584A" w14:paraId="420772AE" w14:textId="77777777" w:rsidTr="008F7163">
        <w:tc>
          <w:tcPr>
            <w:tcW w:w="3402" w:type="dxa"/>
            <w:tcBorders>
              <w:top w:val="single" w:sz="4" w:space="0" w:color="auto"/>
              <w:left w:val="single" w:sz="4" w:space="0" w:color="auto"/>
              <w:bottom w:val="single" w:sz="4" w:space="0" w:color="auto"/>
              <w:right w:val="single" w:sz="4" w:space="0" w:color="auto"/>
            </w:tcBorders>
          </w:tcPr>
          <w:p w14:paraId="468D202B" w14:textId="77777777" w:rsidR="005A3734" w:rsidRPr="0036584A" w:rsidRDefault="005A3734" w:rsidP="008F7163">
            <w:pPr>
              <w:pStyle w:val="TAL"/>
              <w:rPr>
                <w:rFonts w:eastAsia="宋体"/>
                <w:i/>
                <w:iCs/>
                <w:lang w:eastAsia="sv-SE"/>
              </w:rPr>
            </w:pPr>
            <w:r w:rsidRPr="0036584A">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F17E05F" w14:textId="77777777" w:rsidR="005A3734" w:rsidRPr="0036584A" w:rsidRDefault="005A3734" w:rsidP="008F7163">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idc-AssistanceConfig-r16</w:t>
            </w:r>
            <w:r w:rsidRPr="0036584A">
              <w:rPr>
                <w:rFonts w:eastAsia="宋体"/>
                <w:lang w:eastAsia="sv-SE"/>
              </w:rPr>
              <w:t xml:space="preserve"> or</w:t>
            </w:r>
            <w:r w:rsidRPr="0036584A">
              <w:rPr>
                <w:rFonts w:eastAsia="宋体"/>
                <w:i/>
                <w:iCs/>
                <w:lang w:eastAsia="sv-SE"/>
              </w:rPr>
              <w:t xml:space="preserve"> idc-FDM-AssistanceConfig</w:t>
            </w:r>
            <w:r w:rsidRPr="0036584A">
              <w:rPr>
                <w:rFonts w:eastAsia="宋体"/>
                <w:lang w:eastAsia="sv-SE"/>
              </w:rPr>
              <w:t xml:space="preserve"> is setup. Otherwise, it is absent, need R.</w:t>
            </w:r>
          </w:p>
        </w:tc>
      </w:tr>
      <w:tr w:rsidR="005A3734" w:rsidRPr="0036584A" w14:paraId="175B816D" w14:textId="77777777" w:rsidTr="008F7163">
        <w:tc>
          <w:tcPr>
            <w:tcW w:w="3402" w:type="dxa"/>
            <w:tcBorders>
              <w:top w:val="single" w:sz="4" w:space="0" w:color="auto"/>
              <w:left w:val="single" w:sz="4" w:space="0" w:color="auto"/>
              <w:bottom w:val="single" w:sz="4" w:space="0" w:color="auto"/>
              <w:right w:val="single" w:sz="4" w:space="0" w:color="auto"/>
            </w:tcBorders>
          </w:tcPr>
          <w:p w14:paraId="32C752B5" w14:textId="77777777" w:rsidR="005A3734" w:rsidRPr="0036584A" w:rsidRDefault="005A3734" w:rsidP="008F7163">
            <w:pPr>
              <w:pStyle w:val="TAL"/>
              <w:rPr>
                <w:rFonts w:eastAsia="宋体"/>
                <w:i/>
                <w:iCs/>
                <w:lang w:eastAsia="ko-KR"/>
              </w:rPr>
            </w:pPr>
            <w:r w:rsidRPr="0036584A">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23BCA6E6" w14:textId="77777777" w:rsidR="005A3734" w:rsidRPr="0036584A" w:rsidRDefault="005A3734" w:rsidP="008F7163">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maxBW-PreferenceConfig-r16</w:t>
            </w:r>
            <w:r w:rsidRPr="0036584A">
              <w:rPr>
                <w:rFonts w:eastAsia="宋体"/>
                <w:lang w:eastAsia="sv-SE"/>
              </w:rPr>
              <w:t xml:space="preserve"> is setup; otherwise it is absent, need R</w:t>
            </w:r>
            <w:r w:rsidRPr="0036584A">
              <w:rPr>
                <w:rFonts w:eastAsia="宋体"/>
                <w:lang w:eastAsia="en-US"/>
              </w:rPr>
              <w:t>.</w:t>
            </w:r>
          </w:p>
        </w:tc>
      </w:tr>
      <w:tr w:rsidR="005A3734" w:rsidRPr="0036584A" w14:paraId="547FEF77" w14:textId="77777777" w:rsidTr="008F7163">
        <w:tc>
          <w:tcPr>
            <w:tcW w:w="3402" w:type="dxa"/>
            <w:tcBorders>
              <w:top w:val="single" w:sz="4" w:space="0" w:color="auto"/>
              <w:left w:val="single" w:sz="4" w:space="0" w:color="auto"/>
              <w:bottom w:val="single" w:sz="4" w:space="0" w:color="auto"/>
              <w:right w:val="single" w:sz="4" w:space="0" w:color="auto"/>
            </w:tcBorders>
          </w:tcPr>
          <w:p w14:paraId="2C80EB18" w14:textId="77777777" w:rsidR="005A3734" w:rsidRPr="0036584A" w:rsidRDefault="005A3734" w:rsidP="008F7163">
            <w:pPr>
              <w:pStyle w:val="TAL"/>
              <w:rPr>
                <w:rFonts w:eastAsia="宋体"/>
                <w:i/>
                <w:iCs/>
                <w:lang w:eastAsia="ko-KR"/>
              </w:rPr>
            </w:pPr>
            <w:r w:rsidRPr="0036584A">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8C7CFE8" w14:textId="77777777" w:rsidR="005A3734" w:rsidRPr="0036584A" w:rsidRDefault="005A3734" w:rsidP="008F7163">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maxMIMO-LayerPreferenceConfig-r16</w:t>
            </w:r>
            <w:r w:rsidRPr="0036584A">
              <w:rPr>
                <w:rFonts w:eastAsia="宋体"/>
                <w:lang w:eastAsia="sv-SE"/>
              </w:rPr>
              <w:t xml:space="preserve"> is setup; otherwise it is absent, need R</w:t>
            </w:r>
            <w:r w:rsidRPr="0036584A">
              <w:rPr>
                <w:rFonts w:eastAsia="宋体"/>
                <w:lang w:eastAsia="en-US"/>
              </w:rPr>
              <w:t>.</w:t>
            </w:r>
          </w:p>
        </w:tc>
      </w:tr>
      <w:tr w:rsidR="005A3734" w:rsidRPr="0036584A" w14:paraId="60546B53" w14:textId="77777777" w:rsidTr="008F7163">
        <w:tc>
          <w:tcPr>
            <w:tcW w:w="3402" w:type="dxa"/>
            <w:tcBorders>
              <w:top w:val="single" w:sz="4" w:space="0" w:color="auto"/>
              <w:left w:val="single" w:sz="4" w:space="0" w:color="auto"/>
              <w:bottom w:val="single" w:sz="4" w:space="0" w:color="auto"/>
              <w:right w:val="single" w:sz="4" w:space="0" w:color="auto"/>
            </w:tcBorders>
          </w:tcPr>
          <w:p w14:paraId="4B128F8E" w14:textId="77777777" w:rsidR="005A3734" w:rsidRPr="0036584A" w:rsidRDefault="005A3734" w:rsidP="008F7163">
            <w:pPr>
              <w:pStyle w:val="TAL"/>
              <w:rPr>
                <w:rFonts w:eastAsia="宋体"/>
                <w:i/>
                <w:iCs/>
                <w:lang w:eastAsia="ko-KR"/>
              </w:rPr>
            </w:pPr>
            <w:r w:rsidRPr="0036584A">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221A26EF" w14:textId="77777777" w:rsidR="005A3734" w:rsidRPr="0036584A" w:rsidRDefault="005A3734" w:rsidP="008F7163">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minSchedulingOffsetPreferenceConfig-r16</w:t>
            </w:r>
            <w:r w:rsidRPr="0036584A">
              <w:rPr>
                <w:rFonts w:eastAsia="宋体"/>
                <w:lang w:eastAsia="sv-SE"/>
              </w:rPr>
              <w:t xml:space="preserve"> is setup; otherwise it is absent, need R</w:t>
            </w:r>
            <w:r w:rsidRPr="0036584A">
              <w:rPr>
                <w:rFonts w:eastAsia="宋体"/>
                <w:lang w:eastAsia="en-US"/>
              </w:rPr>
              <w:t>.</w:t>
            </w:r>
          </w:p>
        </w:tc>
      </w:tr>
      <w:tr w:rsidR="005A3734" w:rsidRPr="0036584A" w14:paraId="5726A2D4" w14:textId="77777777" w:rsidTr="008F7163">
        <w:tc>
          <w:tcPr>
            <w:tcW w:w="3402" w:type="dxa"/>
            <w:tcBorders>
              <w:top w:val="single" w:sz="4" w:space="0" w:color="auto"/>
              <w:left w:val="single" w:sz="4" w:space="0" w:color="auto"/>
              <w:bottom w:val="single" w:sz="4" w:space="0" w:color="auto"/>
              <w:right w:val="single" w:sz="4" w:space="0" w:color="auto"/>
            </w:tcBorders>
          </w:tcPr>
          <w:p w14:paraId="21A63A74" w14:textId="77777777" w:rsidR="005A3734" w:rsidRPr="0036584A" w:rsidRDefault="005A3734" w:rsidP="008F7163">
            <w:pPr>
              <w:pStyle w:val="TAL"/>
              <w:rPr>
                <w:rFonts w:eastAsia="宋体"/>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11D2BD1" w14:textId="77777777" w:rsidR="005A3734" w:rsidRPr="0036584A" w:rsidRDefault="005A3734" w:rsidP="008F7163">
            <w:pPr>
              <w:pStyle w:val="TAL"/>
              <w:rPr>
                <w:rFonts w:eastAsia="宋体"/>
                <w:lang w:eastAsia="sv-SE"/>
              </w:rPr>
            </w:pPr>
            <w:r w:rsidRPr="0036584A">
              <w:rPr>
                <w:rFonts w:eastAsia="宋体" w:cs="Arial"/>
                <w:lang w:eastAsia="sv-SE"/>
              </w:rPr>
              <w:t xml:space="preserve">This field is optionally present, need R, if </w:t>
            </w:r>
            <w:r w:rsidRPr="0036584A">
              <w:rPr>
                <w:rFonts w:eastAsia="宋体" w:cs="Arial"/>
                <w:i/>
                <w:iCs/>
                <w:lang w:eastAsia="sv-SE"/>
              </w:rPr>
              <w:t>musim-GapAssistanceConfig-r17</w:t>
            </w:r>
            <w:r w:rsidRPr="0036584A">
              <w:rPr>
                <w:rFonts w:cs="Arial"/>
                <w:szCs w:val="18"/>
              </w:rPr>
              <w:t xml:space="preserve"> is </w:t>
            </w:r>
            <w:r w:rsidRPr="0036584A">
              <w:rPr>
                <w:rFonts w:eastAsia="等线" w:cs="Arial"/>
                <w:szCs w:val="18"/>
              </w:rPr>
              <w:t>setup</w:t>
            </w:r>
            <w:r w:rsidRPr="0036584A">
              <w:rPr>
                <w:rFonts w:eastAsia="宋体"/>
                <w:lang w:eastAsia="sv-SE"/>
              </w:rPr>
              <w:t>; otherwise it is absent, need R</w:t>
            </w:r>
            <w:r w:rsidRPr="0036584A">
              <w:rPr>
                <w:rFonts w:eastAsia="宋体"/>
                <w:lang w:eastAsia="en-US"/>
              </w:rPr>
              <w:t>.</w:t>
            </w:r>
          </w:p>
        </w:tc>
      </w:tr>
      <w:tr w:rsidR="005A3734" w:rsidRPr="0036584A" w14:paraId="4BB92191" w14:textId="77777777" w:rsidTr="008F7163">
        <w:tc>
          <w:tcPr>
            <w:tcW w:w="3402" w:type="dxa"/>
            <w:tcBorders>
              <w:top w:val="single" w:sz="4" w:space="0" w:color="auto"/>
              <w:left w:val="single" w:sz="4" w:space="0" w:color="auto"/>
              <w:bottom w:val="single" w:sz="4" w:space="0" w:color="auto"/>
              <w:right w:val="single" w:sz="4" w:space="0" w:color="auto"/>
            </w:tcBorders>
          </w:tcPr>
          <w:p w14:paraId="004177D0" w14:textId="77777777" w:rsidR="005A3734" w:rsidRPr="0036584A" w:rsidRDefault="005A3734" w:rsidP="008F7163">
            <w:pPr>
              <w:pStyle w:val="TAL"/>
              <w:rPr>
                <w:rFonts w:eastAsia="宋体"/>
                <w:i/>
                <w:iCs/>
                <w:lang w:eastAsia="ko-KR"/>
              </w:rPr>
            </w:pPr>
            <w:r w:rsidRPr="0036584A">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A9E0881" w14:textId="77777777" w:rsidR="005A3734" w:rsidRPr="0036584A" w:rsidRDefault="005A3734" w:rsidP="008F7163">
            <w:pPr>
              <w:pStyle w:val="TAL"/>
              <w:rPr>
                <w:rFonts w:eastAsia="宋体"/>
                <w:lang w:eastAsia="sv-SE"/>
              </w:rPr>
            </w:pPr>
            <w:r w:rsidRPr="0036584A">
              <w:rPr>
                <w:rFonts w:eastAsia="宋体"/>
                <w:lang w:eastAsia="sv-SE"/>
              </w:rPr>
              <w:t xml:space="preserve">This field is optionally present, need M, in an </w:t>
            </w:r>
            <w:r w:rsidRPr="0036584A">
              <w:rPr>
                <w:rFonts w:eastAsia="宋体"/>
                <w:i/>
                <w:iCs/>
                <w:lang w:eastAsia="sv-SE"/>
              </w:rPr>
              <w:t>RRCReconfiguration</w:t>
            </w:r>
            <w:r w:rsidRPr="0036584A">
              <w:rPr>
                <w:rFonts w:eastAsia="宋体"/>
                <w:lang w:eastAsia="sv-SE"/>
              </w:rPr>
              <w:t xml:space="preserve"> message not within </w:t>
            </w:r>
            <w:r w:rsidRPr="0036584A">
              <w:rPr>
                <w:rFonts w:eastAsia="宋体"/>
                <w:i/>
                <w:iCs/>
                <w:lang w:eastAsia="sv-SE"/>
              </w:rPr>
              <w:t>mrdc-SecondaryCellGroup</w:t>
            </w:r>
            <w:r w:rsidRPr="0036584A">
              <w:rPr>
                <w:rFonts w:eastAsia="宋体"/>
                <w:lang w:eastAsia="sv-SE"/>
              </w:rPr>
              <w:t xml:space="preserve"> and received, either via SRB3 within </w:t>
            </w:r>
            <w:r w:rsidRPr="0036584A">
              <w:rPr>
                <w:rFonts w:eastAsia="宋体"/>
                <w:i/>
                <w:iCs/>
                <w:lang w:eastAsia="sv-SE"/>
              </w:rPr>
              <w:t>DLInformationTransferMRDC</w:t>
            </w:r>
            <w:r w:rsidRPr="0036584A">
              <w:rPr>
                <w:rFonts w:eastAsia="宋体"/>
                <w:lang w:eastAsia="sv-SE"/>
              </w:rPr>
              <w:t xml:space="preserve"> or via SRB1. Otherwise, it is absent.</w:t>
            </w:r>
          </w:p>
        </w:tc>
      </w:tr>
    </w:tbl>
    <w:p w14:paraId="7EAA012F" w14:textId="77777777" w:rsidR="00D7260A" w:rsidRDefault="00D7260A" w:rsidP="00DB7EC8">
      <w:pPr>
        <w:rPr>
          <w:rFonts w:eastAsia="宋体"/>
        </w:rPr>
      </w:pPr>
    </w:p>
    <w:p w14:paraId="10BBCE4C" w14:textId="77777777" w:rsidR="0022129C" w:rsidRPr="00D50087" w:rsidRDefault="0022129C" w:rsidP="0022129C">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494FF7A3" w14:textId="77777777" w:rsidR="0022129C" w:rsidRPr="0036584A" w:rsidRDefault="0022129C" w:rsidP="0022129C">
      <w:pPr>
        <w:pStyle w:val="30"/>
      </w:pPr>
      <w:bookmarkStart w:id="325" w:name="_Toc60777577"/>
      <w:bookmarkStart w:id="326" w:name="_Toc193446681"/>
      <w:bookmarkStart w:id="327" w:name="_Toc193452486"/>
      <w:bookmarkStart w:id="328" w:name="_Toc193463761"/>
      <w:bookmarkStart w:id="329" w:name="_Toc201296048"/>
      <w:bookmarkStart w:id="330" w:name="_Toc210312353"/>
      <w:r w:rsidRPr="0036584A">
        <w:lastRenderedPageBreak/>
        <w:t>7.1.1</w:t>
      </w:r>
      <w:r w:rsidRPr="0036584A">
        <w:tab/>
        <w:t>Timers (Informative)</w:t>
      </w:r>
      <w:bookmarkEnd w:id="325"/>
      <w:bookmarkEnd w:id="326"/>
      <w:bookmarkEnd w:id="327"/>
      <w:bookmarkEnd w:id="328"/>
      <w:bookmarkEnd w:id="329"/>
      <w:bookmarkEnd w:id="33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2129C" w:rsidRPr="0036584A" w14:paraId="382D3073" w14:textId="77777777" w:rsidTr="0078280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BDC02BB" w14:textId="77777777" w:rsidR="0022129C" w:rsidRPr="0036584A" w:rsidRDefault="0022129C" w:rsidP="00782807">
            <w:pPr>
              <w:pStyle w:val="TAH"/>
              <w:rPr>
                <w:lang w:eastAsia="en-GB"/>
              </w:rPr>
            </w:pPr>
            <w:r w:rsidRPr="0036584A">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62618398" w14:textId="77777777" w:rsidR="0022129C" w:rsidRPr="0036584A" w:rsidRDefault="0022129C" w:rsidP="00782807">
            <w:pPr>
              <w:pStyle w:val="TAH"/>
              <w:rPr>
                <w:lang w:eastAsia="en-GB"/>
              </w:rPr>
            </w:pPr>
            <w:r w:rsidRPr="0036584A">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20238E2" w14:textId="77777777" w:rsidR="0022129C" w:rsidRPr="0036584A" w:rsidRDefault="0022129C" w:rsidP="00782807">
            <w:pPr>
              <w:pStyle w:val="TAH"/>
              <w:rPr>
                <w:lang w:eastAsia="en-GB"/>
              </w:rPr>
            </w:pPr>
            <w:r w:rsidRPr="0036584A">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4D07B3" w14:textId="77777777" w:rsidR="0022129C" w:rsidRPr="0036584A" w:rsidRDefault="0022129C" w:rsidP="00782807">
            <w:pPr>
              <w:pStyle w:val="TAH"/>
              <w:rPr>
                <w:lang w:eastAsia="en-GB"/>
              </w:rPr>
            </w:pPr>
            <w:r w:rsidRPr="0036584A">
              <w:rPr>
                <w:lang w:eastAsia="en-GB"/>
              </w:rPr>
              <w:t>At expiry</w:t>
            </w:r>
          </w:p>
        </w:tc>
      </w:tr>
      <w:tr w:rsidR="0022129C" w:rsidRPr="0036584A" w14:paraId="6B97D5CA"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38A87E20" w14:textId="77777777" w:rsidR="0022129C" w:rsidRPr="0036584A" w:rsidRDefault="0022129C" w:rsidP="00782807">
            <w:pPr>
              <w:pStyle w:val="TAL"/>
              <w:rPr>
                <w:lang w:eastAsia="en-GB"/>
              </w:rPr>
            </w:pPr>
            <w:r w:rsidRPr="0036584A">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32FB5D01" w14:textId="77777777" w:rsidR="0022129C" w:rsidRPr="0036584A" w:rsidRDefault="0022129C" w:rsidP="00782807">
            <w:pPr>
              <w:pStyle w:val="TAL"/>
              <w:rPr>
                <w:lang w:eastAsia="en-GB"/>
              </w:rPr>
            </w:pPr>
            <w:r w:rsidRPr="0036584A">
              <w:rPr>
                <w:lang w:eastAsia="sv-SE"/>
              </w:rPr>
              <w:t>Upon transmission of</w:t>
            </w:r>
            <w:r w:rsidRPr="0036584A">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702BBEDC" w14:textId="77777777" w:rsidR="0022129C" w:rsidRPr="0036584A" w:rsidRDefault="0022129C" w:rsidP="00782807">
            <w:pPr>
              <w:pStyle w:val="TAL"/>
              <w:rPr>
                <w:lang w:eastAsia="en-GB"/>
              </w:rPr>
            </w:pPr>
            <w:r w:rsidRPr="0036584A">
              <w:rPr>
                <w:rFonts w:cs="Arial"/>
                <w:lang w:eastAsia="sv-SE"/>
              </w:rPr>
              <w:t xml:space="preserve">Upon reception of </w:t>
            </w:r>
            <w:r w:rsidRPr="0036584A">
              <w:rPr>
                <w:rFonts w:cs="Arial"/>
                <w:i/>
                <w:lang w:eastAsia="sv-SE"/>
              </w:rPr>
              <w:t>RRCSetup</w:t>
            </w:r>
            <w:r w:rsidRPr="0036584A">
              <w:rPr>
                <w:rFonts w:cs="Arial"/>
                <w:lang w:eastAsia="sv-SE"/>
              </w:rPr>
              <w:t xml:space="preserve"> or </w:t>
            </w:r>
            <w:r w:rsidRPr="0036584A">
              <w:rPr>
                <w:rFonts w:cs="Arial"/>
                <w:i/>
                <w:lang w:eastAsia="sv-SE"/>
              </w:rPr>
              <w:t>RRCReject</w:t>
            </w:r>
            <w:r w:rsidRPr="0036584A">
              <w:rPr>
                <w:rFonts w:cs="Arial"/>
                <w:lang w:eastAsia="sv-SE"/>
              </w:rPr>
              <w:t xml:space="preserve"> message, cell re-selection, relay (re)selection or</w:t>
            </w:r>
            <w:r w:rsidRPr="0036584A">
              <w:t xml:space="preserve"> cell selection by a L2 U2N Remote </w:t>
            </w:r>
            <w:proofErr w:type="gramStart"/>
            <w:r w:rsidRPr="0036584A">
              <w:t>UE</w:t>
            </w:r>
            <w:r w:rsidRPr="0036584A">
              <w:rPr>
                <w:rFonts w:cs="Arial"/>
                <w:lang w:eastAsia="sv-SE"/>
              </w:rPr>
              <w:t>,</w:t>
            </w:r>
            <w:proofErr w:type="gramEnd"/>
            <w:r w:rsidRPr="0036584A">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5945F369" w14:textId="77777777" w:rsidR="0022129C" w:rsidRPr="0036584A" w:rsidRDefault="0022129C" w:rsidP="00782807">
            <w:pPr>
              <w:pStyle w:val="TAL"/>
              <w:rPr>
                <w:lang w:eastAsia="en-GB"/>
              </w:rPr>
            </w:pPr>
            <w:r w:rsidRPr="0036584A">
              <w:rPr>
                <w:rFonts w:cs="Arial"/>
                <w:szCs w:val="18"/>
                <w:lang w:eastAsia="sv-SE"/>
              </w:rPr>
              <w:t xml:space="preserve">Perform the actions as specified in 5.3.3.7. </w:t>
            </w:r>
          </w:p>
        </w:tc>
      </w:tr>
      <w:tr w:rsidR="0022129C" w:rsidRPr="0036584A" w14:paraId="082B8349"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3AF18DA2" w14:textId="77777777" w:rsidR="0022129C" w:rsidRPr="0036584A" w:rsidRDefault="0022129C" w:rsidP="00782807">
            <w:pPr>
              <w:pStyle w:val="TAL"/>
              <w:rPr>
                <w:lang w:eastAsia="en-GB"/>
              </w:rPr>
            </w:pPr>
            <w:r w:rsidRPr="0036584A">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5FD3653A" w14:textId="77777777" w:rsidR="0022129C" w:rsidRPr="0036584A" w:rsidRDefault="0022129C" w:rsidP="00782807">
            <w:pPr>
              <w:pStyle w:val="TAL"/>
              <w:rPr>
                <w:lang w:eastAsia="en-GB"/>
              </w:rPr>
            </w:pPr>
            <w:r w:rsidRPr="0036584A">
              <w:rPr>
                <w:lang w:eastAsia="en-GB"/>
              </w:rPr>
              <w:t xml:space="preserve">Upon transmission of </w:t>
            </w:r>
            <w:r w:rsidRPr="0036584A">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DF590E" w14:textId="77777777" w:rsidR="0022129C" w:rsidRPr="0036584A" w:rsidRDefault="0022129C" w:rsidP="00782807">
            <w:pPr>
              <w:pStyle w:val="TAL"/>
              <w:rPr>
                <w:lang w:eastAsia="en-GB"/>
              </w:rPr>
            </w:pPr>
            <w:r w:rsidRPr="0036584A">
              <w:rPr>
                <w:lang w:eastAsia="en-GB"/>
              </w:rPr>
              <w:t xml:space="preserve">Upon reception of </w:t>
            </w:r>
            <w:r w:rsidRPr="0036584A">
              <w:rPr>
                <w:i/>
                <w:iCs/>
                <w:lang w:eastAsia="en-GB"/>
              </w:rPr>
              <w:t>RRCReestablishment</w:t>
            </w:r>
            <w:r w:rsidRPr="0036584A">
              <w:rPr>
                <w:lang w:eastAsia="en-GB"/>
              </w:rPr>
              <w:t xml:space="preserve"> or </w:t>
            </w:r>
            <w:r w:rsidRPr="0036584A">
              <w:rPr>
                <w:i/>
                <w:lang w:eastAsia="en-GB"/>
              </w:rPr>
              <w:t>RRCSetup</w:t>
            </w:r>
            <w:r w:rsidRPr="0036584A">
              <w:rPr>
                <w:lang w:eastAsia="en-GB"/>
              </w:rPr>
              <w:t xml:space="preserve"> message as well as when the selected cell becomes unsuitable</w:t>
            </w:r>
            <w:r w:rsidRPr="0036584A">
              <w:rPr>
                <w:rFonts w:cs="Arial"/>
                <w:lang w:eastAsia="en-GB"/>
              </w:rPr>
              <w:t xml:space="preserve"> </w:t>
            </w:r>
            <w:r w:rsidRPr="0036584A">
              <w:rPr>
                <w:lang w:eastAsia="en-GB"/>
              </w:rPr>
              <w:t>or</w:t>
            </w:r>
            <w:r w:rsidRPr="0036584A">
              <w:rPr>
                <w:rFonts w:cs="Arial"/>
                <w:lang w:eastAsia="sv-SE"/>
              </w:rPr>
              <w:t xml:space="preserve"> the (re)selected L2 U2N Relay UE becomes unsuitable, upon reception of </w:t>
            </w:r>
            <w:r w:rsidRPr="0036584A">
              <w:rPr>
                <w:rFonts w:cs="Arial"/>
                <w:i/>
                <w:lang w:eastAsia="sv-SE"/>
              </w:rPr>
              <w:t>NotificationMessageSidelink</w:t>
            </w:r>
            <w:r w:rsidRPr="0036584A">
              <w:rPr>
                <w:rFonts w:cs="Arial"/>
                <w:lang w:eastAsia="sv-SE"/>
              </w:rPr>
              <w:t xml:space="preserve"> indicating</w:t>
            </w:r>
            <w:r w:rsidRPr="0036584A">
              <w:t xml:space="preserve"> </w:t>
            </w:r>
            <w:r w:rsidRPr="0036584A">
              <w:rPr>
                <w:i/>
              </w:rPr>
              <w:t>relayUE-HO</w:t>
            </w:r>
            <w:r w:rsidRPr="0036584A">
              <w:rPr>
                <w:rFonts w:cs="Arial"/>
                <w:i/>
                <w:lang w:eastAsia="sv-SE"/>
              </w:rPr>
              <w:t xml:space="preserve"> </w:t>
            </w:r>
            <w:r w:rsidRPr="0036584A">
              <w:t>or</w:t>
            </w:r>
            <w:r w:rsidRPr="0036584A">
              <w:rPr>
                <w:i/>
              </w:rPr>
              <w:t xml:space="preserve"> </w:t>
            </w:r>
            <w:r w:rsidRPr="0036584A">
              <w:rPr>
                <w:rFonts w:cs="Arial"/>
                <w:i/>
                <w:lang w:eastAsia="sv-SE"/>
              </w:rPr>
              <w:t>relayUE-CellReselection</w:t>
            </w:r>
            <w:r w:rsidRPr="0036584A">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2685902" w14:textId="77777777" w:rsidR="0022129C" w:rsidRPr="0036584A" w:rsidRDefault="0022129C" w:rsidP="00782807">
            <w:pPr>
              <w:pStyle w:val="TAL"/>
              <w:rPr>
                <w:lang w:eastAsia="en-GB"/>
              </w:rPr>
            </w:pPr>
            <w:r w:rsidRPr="0036584A">
              <w:rPr>
                <w:lang w:eastAsia="en-GB"/>
              </w:rPr>
              <w:t>Go to RRC_IDLE</w:t>
            </w:r>
          </w:p>
        </w:tc>
      </w:tr>
      <w:tr w:rsidR="0022129C" w:rsidRPr="0036584A" w14:paraId="4B0EC19B"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08584E08" w14:textId="77777777" w:rsidR="0022129C" w:rsidRPr="0036584A" w:rsidRDefault="0022129C" w:rsidP="00782807">
            <w:pPr>
              <w:pStyle w:val="TAL"/>
              <w:rPr>
                <w:lang w:eastAsia="en-GB"/>
              </w:rPr>
            </w:pPr>
            <w:r w:rsidRPr="0036584A">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3EB63976" w14:textId="77777777" w:rsidR="0022129C" w:rsidRPr="0036584A" w:rsidRDefault="0022129C" w:rsidP="00782807">
            <w:pPr>
              <w:pStyle w:val="TAL"/>
              <w:rPr>
                <w:lang w:eastAsia="en-GB"/>
              </w:rPr>
            </w:pPr>
            <w:r w:rsidRPr="0036584A">
              <w:rPr>
                <w:rFonts w:cs="Arial"/>
                <w:lang w:eastAsia="sv-SE"/>
              </w:rPr>
              <w:t xml:space="preserve">Upon reception of </w:t>
            </w:r>
            <w:r w:rsidRPr="0036584A">
              <w:rPr>
                <w:rFonts w:cs="Arial"/>
                <w:i/>
                <w:lang w:eastAsia="sv-SE"/>
              </w:rPr>
              <w:t>RRCReject</w:t>
            </w:r>
            <w:r w:rsidRPr="0036584A">
              <w:rPr>
                <w:rFonts w:cs="Arial"/>
                <w:lang w:eastAsia="sv-SE"/>
              </w:rPr>
              <w:t xml:space="preserve"> while performing RRC connection establishment or resume, upon reception of </w:t>
            </w:r>
            <w:r w:rsidRPr="0036584A">
              <w:rPr>
                <w:rFonts w:cs="Arial"/>
                <w:i/>
                <w:lang w:eastAsia="sv-SE"/>
              </w:rPr>
              <w:t>RRCRelease</w:t>
            </w:r>
            <w:r w:rsidRPr="0036584A">
              <w:rPr>
                <w:rFonts w:cs="Arial"/>
                <w:lang w:eastAsia="sv-SE"/>
              </w:rPr>
              <w:t xml:space="preserve"> with </w:t>
            </w:r>
            <w:r w:rsidRPr="0036584A">
              <w:rPr>
                <w:rFonts w:cs="Arial"/>
                <w:i/>
                <w:lang w:eastAsia="sv-SE"/>
              </w:rPr>
              <w:t>waitTime</w:t>
            </w:r>
            <w:r w:rsidRPr="0036584A">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FC73251" w14:textId="77777777" w:rsidR="0022129C" w:rsidRPr="0036584A" w:rsidRDefault="0022129C" w:rsidP="00782807">
            <w:pPr>
              <w:pStyle w:val="TAL"/>
              <w:rPr>
                <w:lang w:eastAsia="en-GB"/>
              </w:rPr>
            </w:pPr>
            <w:r w:rsidRPr="0036584A">
              <w:rPr>
                <w:rFonts w:cs="Arial"/>
                <w:lang w:eastAsia="sv-SE"/>
              </w:rPr>
              <w:t>Upon entering RRC_CONNECTED or RRC_IDLE, upon cell re-selection, upon cell change due to relay (re)selection or</w:t>
            </w:r>
            <w:r w:rsidRPr="0036584A">
              <w:t xml:space="preserve"> cell selection by a L2 U2N Remote UE</w:t>
            </w:r>
            <w:r w:rsidRPr="0036584A">
              <w:rPr>
                <w:rFonts w:cs="Arial"/>
                <w:lang w:eastAsia="sv-SE"/>
              </w:rPr>
              <w:t xml:space="preserve">, and upon reception of </w:t>
            </w:r>
            <w:r w:rsidRPr="0036584A">
              <w:rPr>
                <w:rFonts w:cs="Arial"/>
                <w:i/>
                <w:lang w:eastAsia="sv-SE"/>
              </w:rPr>
              <w:t>RRCReject</w:t>
            </w:r>
            <w:r w:rsidRPr="0036584A">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7E22E15" w14:textId="77777777" w:rsidR="0022129C" w:rsidRPr="0036584A" w:rsidRDefault="0022129C" w:rsidP="00782807">
            <w:pPr>
              <w:pStyle w:val="TAL"/>
              <w:rPr>
                <w:lang w:eastAsia="en-GB"/>
              </w:rPr>
            </w:pPr>
            <w:r w:rsidRPr="0036584A">
              <w:rPr>
                <w:rFonts w:cs="Arial"/>
                <w:szCs w:val="18"/>
                <w:lang w:eastAsia="sv-SE"/>
              </w:rPr>
              <w:t>Inform upper layers about barring alleviation as specified in 5.3.14.4</w:t>
            </w:r>
          </w:p>
        </w:tc>
      </w:tr>
      <w:tr w:rsidR="0022129C" w:rsidRPr="0036584A" w14:paraId="23F66A1C"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10263951" w14:textId="77777777" w:rsidR="0022129C" w:rsidRPr="0036584A" w:rsidRDefault="0022129C" w:rsidP="00782807">
            <w:pPr>
              <w:pStyle w:val="TAL"/>
              <w:rPr>
                <w:lang w:eastAsia="en-GB"/>
              </w:rPr>
            </w:pPr>
            <w:r w:rsidRPr="0036584A">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2571A262" w14:textId="77777777" w:rsidR="0022129C" w:rsidRPr="0036584A" w:rsidRDefault="0022129C" w:rsidP="00782807">
            <w:pPr>
              <w:pStyle w:val="TAL"/>
              <w:rPr>
                <w:iCs/>
                <w:lang w:eastAsia="sv-SE"/>
              </w:rPr>
            </w:pPr>
            <w:r w:rsidRPr="0036584A">
              <w:rPr>
                <w:lang w:eastAsia="en-GB"/>
              </w:rPr>
              <w:t xml:space="preserve">Upon reception of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for the MCG which does not include</w:t>
            </w:r>
            <w:r w:rsidRPr="0036584A">
              <w:rPr>
                <w:rFonts w:eastAsia="Batang"/>
                <w:lang w:eastAsia="en-GB"/>
              </w:rPr>
              <w:t xml:space="preserve"> </w:t>
            </w:r>
            <w:proofErr w:type="gramStart"/>
            <w:r w:rsidRPr="0036584A">
              <w:rPr>
                <w:i/>
              </w:rPr>
              <w:t>sl-PathSwitchConfig</w:t>
            </w:r>
            <w:r w:rsidRPr="0036584A">
              <w:rPr>
                <w:lang w:eastAsia="en-GB"/>
              </w:rPr>
              <w:t>,</w:t>
            </w:r>
            <w:proofErr w:type="gramEnd"/>
            <w:r w:rsidRPr="0036584A">
              <w:rPr>
                <w:lang w:eastAsia="en-GB"/>
              </w:rPr>
              <w:t xml:space="preserve"> or upon reception of </w:t>
            </w:r>
            <w:r w:rsidRPr="0036584A">
              <w:rPr>
                <w:i/>
                <w:lang w:eastAsia="en-GB"/>
              </w:rPr>
              <w:t>RRCReconfiguration</w:t>
            </w:r>
            <w:r w:rsidRPr="0036584A">
              <w:rPr>
                <w:lang w:eastAsia="en-GB"/>
              </w:rPr>
              <w:t xml:space="preserve"> message including </w:t>
            </w:r>
            <w:r w:rsidRPr="0036584A">
              <w:rPr>
                <w:i/>
                <w:lang w:eastAsia="en-GB"/>
              </w:rPr>
              <w:t>reconfigurationWithSync</w:t>
            </w:r>
            <w:r w:rsidRPr="0036584A">
              <w:rPr>
                <w:lang w:eastAsia="en-GB"/>
              </w:rPr>
              <w:t xml:space="preserve"> for the SCG not indicated as deactivated in the NR or E-UTRA message containing the </w:t>
            </w:r>
            <w:r w:rsidRPr="0036584A">
              <w:rPr>
                <w:i/>
                <w:lang w:eastAsia="en-GB"/>
              </w:rPr>
              <w:t>RRCReconfiguration</w:t>
            </w:r>
            <w:r w:rsidRPr="0036584A">
              <w:rPr>
                <w:lang w:eastAsia="en-GB"/>
              </w:rPr>
              <w:t xml:space="preserve"> message or upon conditional reconfiguration execution i.e. when applying a stored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iCs/>
                <w:lang w:eastAsia="sv-SE"/>
              </w:rPr>
              <w:t>.</w:t>
            </w:r>
          </w:p>
          <w:p w14:paraId="136F47CC" w14:textId="77777777" w:rsidR="0022129C" w:rsidRPr="0036584A" w:rsidRDefault="0022129C" w:rsidP="00782807">
            <w:pPr>
              <w:pStyle w:val="TAL"/>
              <w:rPr>
                <w:iCs/>
                <w:lang w:eastAsia="sv-SE"/>
              </w:rPr>
            </w:pPr>
          </w:p>
          <w:p w14:paraId="2F220772" w14:textId="77777777" w:rsidR="0022129C" w:rsidRPr="0036584A" w:rsidRDefault="0022129C" w:rsidP="00782807">
            <w:pPr>
              <w:pStyle w:val="TAL"/>
              <w:rPr>
                <w:lang w:eastAsia="sv-SE"/>
              </w:rPr>
            </w:pPr>
            <w:r w:rsidRPr="0036584A">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47846BF1" w14:textId="77777777" w:rsidR="0022129C" w:rsidRPr="0036584A" w:rsidRDefault="0022129C" w:rsidP="00782807">
            <w:pPr>
              <w:pStyle w:val="TAL"/>
              <w:rPr>
                <w:lang w:eastAsia="en-GB"/>
              </w:rPr>
            </w:pPr>
            <w:r w:rsidRPr="0036584A">
              <w:rPr>
                <w:lang w:eastAsia="en-GB"/>
              </w:rPr>
              <w:t>Upon successful completion of random access on the corresponding SpCell.</w:t>
            </w:r>
          </w:p>
          <w:p w14:paraId="3E2DD9FD" w14:textId="77777777" w:rsidR="0022129C" w:rsidRPr="0036584A" w:rsidRDefault="0022129C" w:rsidP="00782807">
            <w:pPr>
              <w:pStyle w:val="TAL"/>
              <w:rPr>
                <w:rFonts w:eastAsia="宋体"/>
              </w:rPr>
            </w:pPr>
            <w:r w:rsidRPr="0036584A">
              <w:rPr>
                <w:rFonts w:eastAsia="宋体"/>
              </w:rPr>
              <w:t>Upon receiving an indication from lower layers of successful completion of Rach-less handover, or upon receiving an indication from lower layers of successful completion of an LTM RACH-less cell switch.</w:t>
            </w:r>
          </w:p>
          <w:p w14:paraId="001085CC" w14:textId="77777777" w:rsidR="0022129C" w:rsidRPr="0036584A" w:rsidRDefault="0022129C" w:rsidP="00782807">
            <w:pPr>
              <w:pStyle w:val="TAL"/>
              <w:rPr>
                <w:lang w:eastAsia="en-GB"/>
              </w:rPr>
            </w:pPr>
          </w:p>
          <w:p w14:paraId="14E99025" w14:textId="77777777" w:rsidR="0022129C" w:rsidRPr="0036584A" w:rsidRDefault="0022129C" w:rsidP="00782807">
            <w:pPr>
              <w:pStyle w:val="TAL"/>
              <w:rPr>
                <w:lang w:eastAsia="en-GB"/>
              </w:rPr>
            </w:pPr>
            <w:r w:rsidRPr="0036584A">
              <w:rPr>
                <w:lang w:eastAsia="en-GB"/>
              </w:rPr>
              <w:t xml:space="preserve">For T304 of SCG, </w:t>
            </w:r>
            <w:r w:rsidRPr="0036584A">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5F4B9549" w14:textId="77777777" w:rsidR="0022129C" w:rsidRPr="0036584A" w:rsidRDefault="0022129C" w:rsidP="00782807">
            <w:pPr>
              <w:pStyle w:val="TAL"/>
              <w:rPr>
                <w:lang w:eastAsia="en-GB"/>
              </w:rPr>
            </w:pPr>
            <w:r w:rsidRPr="0036584A">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71AB01B4" w14:textId="77777777" w:rsidR="0022129C" w:rsidRPr="0036584A" w:rsidRDefault="0022129C" w:rsidP="00782807">
            <w:pPr>
              <w:pStyle w:val="TAL"/>
              <w:rPr>
                <w:lang w:eastAsia="en-GB"/>
              </w:rPr>
            </w:pPr>
          </w:p>
          <w:p w14:paraId="486D4B81" w14:textId="77777777" w:rsidR="0022129C" w:rsidRPr="0036584A" w:rsidRDefault="0022129C" w:rsidP="00782807">
            <w:pPr>
              <w:pStyle w:val="TAL"/>
              <w:rPr>
                <w:lang w:eastAsia="en-GB"/>
              </w:rPr>
            </w:pPr>
            <w:r w:rsidRPr="0036584A">
              <w:rPr>
                <w:lang w:eastAsia="en-GB"/>
              </w:rPr>
              <w:t>For T304 of SCG, inform network about the reconfiguration with sync failure by initiating the SCG failure information procedure as specified in 5.7.3</w:t>
            </w:r>
            <w:r w:rsidRPr="0036584A">
              <w:t>.</w:t>
            </w:r>
          </w:p>
        </w:tc>
      </w:tr>
      <w:tr w:rsidR="0022129C" w:rsidRPr="0036584A" w14:paraId="74114CDC"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3F516A45" w14:textId="77777777" w:rsidR="0022129C" w:rsidRPr="0036584A" w:rsidRDefault="0022129C" w:rsidP="00782807">
            <w:pPr>
              <w:pStyle w:val="TAL"/>
              <w:rPr>
                <w:lang w:eastAsia="en-GB"/>
              </w:rPr>
            </w:pPr>
            <w:r w:rsidRPr="0036584A">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166B874" w14:textId="77777777" w:rsidR="0022129C" w:rsidRPr="0036584A" w:rsidRDefault="0022129C" w:rsidP="00782807">
            <w:pPr>
              <w:pStyle w:val="TAL"/>
              <w:rPr>
                <w:lang w:eastAsia="en-GB"/>
              </w:rPr>
            </w:pPr>
            <w:r w:rsidRPr="0036584A">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CBEF662" w14:textId="77777777" w:rsidR="0022129C" w:rsidRPr="0036584A" w:rsidRDefault="0022129C" w:rsidP="00782807">
            <w:pPr>
              <w:pStyle w:val="TAL"/>
              <w:rPr>
                <w:lang w:eastAsia="en-GB"/>
              </w:rPr>
            </w:pPr>
            <w:r w:rsidRPr="0036584A">
              <w:rPr>
                <w:lang w:eastAsia="en-GB"/>
              </w:rPr>
              <w:t xml:space="preserve">Upon receiving N311 consecutive in-sync indications from lower layers for the SpCell, upon receiving RRCReconfiguration with </w:t>
            </w:r>
            <w:r w:rsidRPr="0036584A">
              <w:rPr>
                <w:i/>
                <w:lang w:eastAsia="en-GB"/>
              </w:rPr>
              <w:t>reconfigurationWithSync</w:t>
            </w:r>
            <w:r w:rsidRPr="0036584A">
              <w:rPr>
                <w:lang w:eastAsia="en-GB"/>
              </w:rPr>
              <w:t xml:space="preserve"> for that cell group, </w:t>
            </w:r>
            <w:r w:rsidRPr="0036584A">
              <w:rPr>
                <w:rFonts w:eastAsia="Batang"/>
                <w:noProof/>
                <w:lang w:eastAsia="en-GB"/>
              </w:rPr>
              <w:t xml:space="preserve">upon reception of </w:t>
            </w:r>
            <w:r w:rsidRPr="0036584A">
              <w:rPr>
                <w:rFonts w:eastAsia="Batang"/>
                <w:i/>
                <w:noProof/>
                <w:lang w:eastAsia="en-GB"/>
              </w:rPr>
              <w:t>MobilityFromNRCommand</w:t>
            </w:r>
            <w:r w:rsidRPr="0036584A">
              <w:rPr>
                <w:rFonts w:eastAsia="Batang"/>
                <w:noProof/>
                <w:lang w:eastAsia="en-GB"/>
              </w:rPr>
              <w:t xml:space="preserve">, </w:t>
            </w:r>
            <w:r w:rsidRPr="0036584A">
              <w:rPr>
                <w:lang w:eastAsia="en-GB"/>
              </w:rPr>
              <w:t xml:space="preserve">upon the reconfiguration of </w:t>
            </w:r>
            <w:r w:rsidRPr="0036584A">
              <w:rPr>
                <w:i/>
                <w:iCs/>
                <w:lang w:eastAsia="en-GB"/>
              </w:rPr>
              <w:t>rlf-TimersAndConstant,</w:t>
            </w:r>
            <w:r w:rsidRPr="0036584A">
              <w:rPr>
                <w:lang w:eastAsia="en-GB"/>
              </w:rPr>
              <w:t xml:space="preserve"> upon initiating the connection re-establishment procedure</w:t>
            </w:r>
            <w:r w:rsidRPr="0036584A">
              <w:t xml:space="preserve">, </w:t>
            </w:r>
            <w:r w:rsidRPr="0036584A">
              <w:rPr>
                <w:lang w:eastAsia="en-GB"/>
              </w:rPr>
              <w:t xml:space="preserve">upon conditional reconfiguration execution i.e. when applying a stored RRCReconfiguration message including </w:t>
            </w:r>
            <w:r w:rsidRPr="0036584A">
              <w:rPr>
                <w:i/>
                <w:lang w:eastAsia="sv-SE"/>
              </w:rPr>
              <w:t>reconfigurationWithSync</w:t>
            </w:r>
            <w:r w:rsidRPr="0036584A">
              <w:rPr>
                <w:lang w:eastAsia="en-GB"/>
              </w:rPr>
              <w:t xml:space="preserve"> for that cell group, upon an indication from lower layers that an LTM cell switch procedure is triggered, </w:t>
            </w:r>
            <w:r w:rsidRPr="0036584A">
              <w:t>and upon initiating the MCG failure information procedure</w:t>
            </w:r>
            <w:r w:rsidRPr="0036584A">
              <w:rPr>
                <w:lang w:eastAsia="en-GB"/>
              </w:rPr>
              <w:t>.</w:t>
            </w:r>
          </w:p>
          <w:p w14:paraId="54FEE8F0" w14:textId="77777777" w:rsidR="0022129C" w:rsidRPr="0036584A" w:rsidRDefault="0022129C" w:rsidP="00782807">
            <w:pPr>
              <w:pStyle w:val="TAL"/>
              <w:rPr>
                <w:lang w:eastAsia="en-GB"/>
              </w:rPr>
            </w:pPr>
            <w:r w:rsidRPr="0036584A">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23B2923" w14:textId="77777777" w:rsidR="0022129C" w:rsidRPr="0036584A" w:rsidRDefault="0022129C" w:rsidP="00782807">
            <w:pPr>
              <w:pStyle w:val="TAL"/>
              <w:rPr>
                <w:lang w:eastAsia="en-GB"/>
              </w:rPr>
            </w:pPr>
            <w:r w:rsidRPr="0036584A">
              <w:rPr>
                <w:lang w:eastAsia="en-GB"/>
              </w:rPr>
              <w:t xml:space="preserve">If the T310 is kept in MCG: If </w:t>
            </w:r>
            <w:r w:rsidRPr="0036584A">
              <w:rPr>
                <w:lang w:eastAsia="sv-SE"/>
              </w:rPr>
              <w:t xml:space="preserve">AS </w:t>
            </w:r>
            <w:r w:rsidRPr="0036584A">
              <w:rPr>
                <w:lang w:eastAsia="en-GB"/>
              </w:rPr>
              <w:t>security is not activated: go to RRC_IDLE else: initiate the MCG failure information procedure as specified in 5.7.3b or the connection re-establishment procedure as specified in 5.3.7</w:t>
            </w:r>
            <w:r w:rsidRPr="0036584A">
              <w:t xml:space="preserve"> </w:t>
            </w:r>
            <w:r w:rsidRPr="0036584A">
              <w:rPr>
                <w:lang w:eastAsia="en-GB"/>
              </w:rPr>
              <w:t>or the procedure as specified in 5.3.10.3 if any DAPS bearer is configured.</w:t>
            </w:r>
          </w:p>
          <w:p w14:paraId="42A5F769" w14:textId="77777777" w:rsidR="0022129C" w:rsidRPr="0036584A" w:rsidRDefault="0022129C" w:rsidP="00782807">
            <w:pPr>
              <w:pStyle w:val="TAL"/>
              <w:rPr>
                <w:lang w:eastAsia="en-GB"/>
              </w:rPr>
            </w:pPr>
            <w:r w:rsidRPr="0036584A">
              <w:rPr>
                <w:lang w:eastAsia="en-GB"/>
              </w:rPr>
              <w:t>If the T310 is kept in SCG, Inform E-UTRAN/NR about the SCG radio link failure by initiating the SCG failure information procedure as specified in 5.7.3.</w:t>
            </w:r>
          </w:p>
        </w:tc>
      </w:tr>
      <w:tr w:rsidR="0022129C" w:rsidRPr="0036584A" w14:paraId="0578EEBB"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56BE8C55" w14:textId="77777777" w:rsidR="0022129C" w:rsidRPr="0036584A" w:rsidRDefault="0022129C" w:rsidP="00782807">
            <w:pPr>
              <w:pStyle w:val="TAL"/>
              <w:rPr>
                <w:lang w:eastAsia="en-GB"/>
              </w:rPr>
            </w:pPr>
            <w:r w:rsidRPr="0036584A">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671A6ED2" w14:textId="77777777" w:rsidR="0022129C" w:rsidRPr="0036584A" w:rsidRDefault="0022129C" w:rsidP="00782807">
            <w:pPr>
              <w:pStyle w:val="TAL"/>
              <w:rPr>
                <w:lang w:eastAsia="en-GB"/>
              </w:rPr>
            </w:pPr>
            <w:r w:rsidRPr="0036584A">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C1A553D" w14:textId="77777777" w:rsidR="0022129C" w:rsidRPr="0036584A" w:rsidRDefault="0022129C" w:rsidP="00782807">
            <w:pPr>
              <w:pStyle w:val="TAL"/>
              <w:rPr>
                <w:lang w:eastAsia="en-GB"/>
              </w:rPr>
            </w:pPr>
            <w:r w:rsidRPr="0036584A">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1944F508" w14:textId="77777777" w:rsidR="0022129C" w:rsidRPr="0036584A" w:rsidRDefault="0022129C" w:rsidP="00782807">
            <w:pPr>
              <w:pStyle w:val="TAL"/>
              <w:rPr>
                <w:lang w:eastAsia="en-GB"/>
              </w:rPr>
            </w:pPr>
            <w:r w:rsidRPr="0036584A">
              <w:rPr>
                <w:lang w:eastAsia="en-GB"/>
              </w:rPr>
              <w:t>Enter RRC_IDLE</w:t>
            </w:r>
          </w:p>
        </w:tc>
      </w:tr>
      <w:tr w:rsidR="0022129C" w:rsidRPr="0036584A" w14:paraId="083D4173"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0B6B1F9A" w14:textId="77777777" w:rsidR="0022129C" w:rsidRPr="0036584A" w:rsidRDefault="0022129C" w:rsidP="00782807">
            <w:pPr>
              <w:pStyle w:val="TAL"/>
              <w:rPr>
                <w:lang w:eastAsia="en-GB"/>
              </w:rPr>
            </w:pPr>
            <w:r w:rsidRPr="0036584A">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27A81C1B" w14:textId="77777777" w:rsidR="0022129C" w:rsidRPr="0036584A" w:rsidRDefault="0022129C" w:rsidP="00782807">
            <w:pPr>
              <w:pStyle w:val="TAL"/>
              <w:rPr>
                <w:lang w:eastAsia="en-GB"/>
              </w:rPr>
            </w:pPr>
            <w:r w:rsidRPr="0036584A">
              <w:rPr>
                <w:lang w:eastAsia="en-GB"/>
              </w:rPr>
              <w:t>If T312 is configured in MCG: Upon triggering a measurement report for a measurement identity for which T312 has been configured</w:t>
            </w:r>
            <w:r w:rsidRPr="0036584A">
              <w:t xml:space="preserve"> </w:t>
            </w:r>
            <w:r w:rsidRPr="0036584A">
              <w:rPr>
                <w:lang w:eastAsia="en-GB"/>
              </w:rPr>
              <w:t xml:space="preserve">and </w:t>
            </w:r>
            <w:r w:rsidRPr="0036584A">
              <w:rPr>
                <w:i/>
                <w:iCs/>
                <w:lang w:eastAsia="en-GB"/>
              </w:rPr>
              <w:t>useT312</w:t>
            </w:r>
            <w:r w:rsidRPr="0036584A">
              <w:rPr>
                <w:lang w:eastAsia="en-GB"/>
              </w:rPr>
              <w:t xml:space="preserve"> has been set to true, while T310 in PCell is running.</w:t>
            </w:r>
          </w:p>
          <w:p w14:paraId="774B0462" w14:textId="77777777" w:rsidR="0022129C" w:rsidRPr="0036584A" w:rsidRDefault="0022129C" w:rsidP="00782807">
            <w:pPr>
              <w:pStyle w:val="TAL"/>
              <w:rPr>
                <w:lang w:eastAsia="en-GB"/>
              </w:rPr>
            </w:pPr>
            <w:r w:rsidRPr="0036584A">
              <w:rPr>
                <w:lang w:eastAsia="en-GB"/>
              </w:rPr>
              <w:t xml:space="preserve">If T312 is configured in SCG and </w:t>
            </w:r>
            <w:r w:rsidRPr="0036584A">
              <w:rPr>
                <w:i/>
                <w:iCs/>
                <w:lang w:eastAsia="en-GB"/>
              </w:rPr>
              <w:t>useT312</w:t>
            </w:r>
            <w:r w:rsidRPr="0036584A">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3F415DF" w14:textId="77777777" w:rsidR="0022129C" w:rsidRPr="0036584A" w:rsidRDefault="0022129C" w:rsidP="00782807">
            <w:pPr>
              <w:pStyle w:val="TAL"/>
              <w:rPr>
                <w:lang w:eastAsia="en-GB"/>
              </w:rPr>
            </w:pPr>
            <w:r w:rsidRPr="0036584A">
              <w:rPr>
                <w:lang w:eastAsia="en-GB"/>
              </w:rPr>
              <w:t xml:space="preserve">Upon receiving N311 consecutive in-sync indications from lower layers for the SpCell, receiving </w:t>
            </w:r>
            <w:r w:rsidRPr="0036584A">
              <w:rPr>
                <w:i/>
                <w:lang w:eastAsia="en-GB"/>
              </w:rPr>
              <w:t>RRCReconfiguration</w:t>
            </w:r>
            <w:r w:rsidRPr="0036584A">
              <w:rPr>
                <w:lang w:eastAsia="en-GB"/>
              </w:rPr>
              <w:t xml:space="preserve"> with </w:t>
            </w:r>
            <w:r w:rsidRPr="0036584A">
              <w:rPr>
                <w:i/>
                <w:lang w:eastAsia="en-GB"/>
              </w:rPr>
              <w:t>reconfigurationWithSync</w:t>
            </w:r>
            <w:r w:rsidRPr="0036584A">
              <w:rPr>
                <w:lang w:eastAsia="en-GB"/>
              </w:rPr>
              <w:t xml:space="preserve"> for that cell group, </w:t>
            </w:r>
            <w:r w:rsidRPr="0036584A">
              <w:rPr>
                <w:rFonts w:eastAsia="Batang"/>
                <w:noProof/>
                <w:lang w:eastAsia="en-GB"/>
              </w:rPr>
              <w:t xml:space="preserve">upon reception of </w:t>
            </w:r>
            <w:r w:rsidRPr="0036584A">
              <w:rPr>
                <w:rFonts w:eastAsia="Batang"/>
                <w:i/>
                <w:noProof/>
                <w:lang w:eastAsia="en-GB"/>
              </w:rPr>
              <w:t>MobilityFromNRCommand</w:t>
            </w:r>
            <w:r w:rsidRPr="0036584A">
              <w:rPr>
                <w:rFonts w:eastAsia="Batang"/>
                <w:noProof/>
                <w:lang w:eastAsia="en-GB"/>
              </w:rPr>
              <w:t xml:space="preserve">, </w:t>
            </w:r>
            <w:r w:rsidRPr="0036584A">
              <w:rPr>
                <w:lang w:eastAsia="en-GB"/>
              </w:rPr>
              <w:t xml:space="preserve">upon initiating the connection re-establishment procedure, upon the reconfiguration of </w:t>
            </w:r>
            <w:r w:rsidRPr="0036584A">
              <w:rPr>
                <w:i/>
                <w:iCs/>
                <w:lang w:eastAsia="en-GB"/>
              </w:rPr>
              <w:t>rlf-TimersAndConstant</w:t>
            </w:r>
            <w:r w:rsidRPr="0036584A">
              <w:rPr>
                <w:lang w:eastAsia="en-GB"/>
              </w:rPr>
              <w:t xml:space="preserve">, </w:t>
            </w:r>
            <w:r w:rsidRPr="0036584A">
              <w:t xml:space="preserve">upon initiating the MCG failure information procedure, </w:t>
            </w:r>
            <w:r w:rsidRPr="0036584A">
              <w:rPr>
                <w:lang w:eastAsia="en-GB"/>
              </w:rPr>
              <w:t xml:space="preserve">upon conditional reconfiguration execution i.e. when applying a stored RRCReconfiguration message including </w:t>
            </w:r>
            <w:r w:rsidRPr="0036584A">
              <w:rPr>
                <w:i/>
                <w:lang w:eastAsia="sv-SE"/>
              </w:rPr>
              <w:t>reconfigurationWithSync</w:t>
            </w:r>
            <w:r w:rsidRPr="0036584A">
              <w:rPr>
                <w:lang w:eastAsia="en-GB"/>
              </w:rPr>
              <w:t xml:space="preserve"> for that cell group, </w:t>
            </w:r>
            <w:r w:rsidRPr="0036584A">
              <w:rPr>
                <w:iCs/>
                <w:lang w:eastAsia="sv-SE"/>
              </w:rPr>
              <w:t>upon an indication from lower layers that an LTM cell switch procedure is triggered</w:t>
            </w:r>
            <w:r w:rsidRPr="0036584A">
              <w:rPr>
                <w:lang w:eastAsia="en-GB"/>
              </w:rPr>
              <w:t>, and upon the expiry of T310 in corresponding SpCell.</w:t>
            </w:r>
          </w:p>
          <w:p w14:paraId="15F7BFA4" w14:textId="77777777" w:rsidR="0022129C" w:rsidRPr="0036584A" w:rsidRDefault="0022129C" w:rsidP="00782807">
            <w:pPr>
              <w:pStyle w:val="TAL"/>
              <w:rPr>
                <w:lang w:eastAsia="en-GB"/>
              </w:rPr>
            </w:pPr>
            <w:r w:rsidRPr="0036584A">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C7FAFD2" w14:textId="77777777" w:rsidR="0022129C" w:rsidRPr="0036584A" w:rsidRDefault="0022129C" w:rsidP="00782807">
            <w:pPr>
              <w:pStyle w:val="TAL"/>
              <w:rPr>
                <w:lang w:eastAsia="en-GB"/>
              </w:rPr>
            </w:pPr>
            <w:r w:rsidRPr="0036584A">
              <w:rPr>
                <w:lang w:eastAsia="en-GB"/>
              </w:rPr>
              <w:t xml:space="preserve">If the T312 is kept in MCG, initiate the </w:t>
            </w:r>
            <w:r w:rsidRPr="0036584A">
              <w:t xml:space="preserve">MCG failure information procedure as specified in 5.7.3b or the </w:t>
            </w:r>
            <w:r w:rsidRPr="0036584A">
              <w:rPr>
                <w:lang w:eastAsia="en-GB"/>
              </w:rPr>
              <w:t>connection re-establishment procedure.</w:t>
            </w:r>
          </w:p>
          <w:p w14:paraId="298902CD" w14:textId="77777777" w:rsidR="0022129C" w:rsidRPr="0036584A" w:rsidRDefault="0022129C" w:rsidP="00782807">
            <w:pPr>
              <w:pStyle w:val="TAL"/>
              <w:rPr>
                <w:lang w:eastAsia="en-GB"/>
              </w:rPr>
            </w:pPr>
            <w:r w:rsidRPr="0036584A">
              <w:rPr>
                <w:lang w:eastAsia="en-GB"/>
              </w:rPr>
              <w:t>If the T312 is kept in SCG, Inform E-UTRAN/NR about the SCG radio link failure by initiating the SCG failure information procedure.as specified in 5.7.3.</w:t>
            </w:r>
          </w:p>
        </w:tc>
      </w:tr>
      <w:tr w:rsidR="0022129C" w:rsidRPr="0036584A" w14:paraId="2E9A75A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31049D7D" w14:textId="77777777" w:rsidR="0022129C" w:rsidRPr="0036584A" w:rsidRDefault="0022129C" w:rsidP="00782807">
            <w:pPr>
              <w:pStyle w:val="TAL"/>
              <w:rPr>
                <w:lang w:eastAsia="en-GB"/>
              </w:rPr>
            </w:pPr>
            <w:r w:rsidRPr="0036584A">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91A8D8B" w14:textId="77777777" w:rsidR="0022129C" w:rsidRPr="0036584A" w:rsidRDefault="0022129C" w:rsidP="00782807">
            <w:pPr>
              <w:pStyle w:val="TAL"/>
              <w:rPr>
                <w:lang w:eastAsia="en-GB"/>
              </w:rPr>
            </w:pPr>
            <w:r w:rsidRPr="0036584A">
              <w:rPr>
                <w:lang w:eastAsia="en-GB"/>
              </w:rPr>
              <w:t xml:space="preserve">Upon transmission of the </w:t>
            </w:r>
            <w:r w:rsidRPr="0036584A">
              <w:rPr>
                <w:i/>
                <w:lang w:eastAsia="en-GB"/>
              </w:rPr>
              <w:t>MCGFailureInformation</w:t>
            </w:r>
            <w:r w:rsidRPr="0036584A">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AB4CBC3" w14:textId="77777777" w:rsidR="0022129C" w:rsidRPr="0036584A" w:rsidRDefault="0022129C" w:rsidP="00782807">
            <w:pPr>
              <w:pStyle w:val="TAL"/>
              <w:rPr>
                <w:lang w:eastAsia="en-GB"/>
              </w:rPr>
            </w:pPr>
            <w:r w:rsidRPr="0036584A">
              <w:rPr>
                <w:rFonts w:eastAsia="Batang"/>
                <w:noProof/>
                <w:lang w:eastAsia="en-GB"/>
              </w:rPr>
              <w:t xml:space="preserve">Upon </w:t>
            </w:r>
            <w:r w:rsidRPr="0036584A">
              <w:rPr>
                <w:rFonts w:eastAsia="Batang"/>
                <w:noProof/>
              </w:rPr>
              <w:t xml:space="preserve">receiving </w:t>
            </w:r>
            <w:r w:rsidRPr="0036584A">
              <w:rPr>
                <w:rFonts w:eastAsia="Batang"/>
                <w:i/>
                <w:iCs/>
                <w:noProof/>
              </w:rPr>
              <w:t>RRCRelease</w:t>
            </w:r>
            <w:r w:rsidRPr="0036584A">
              <w:rPr>
                <w:rFonts w:eastAsia="Batang"/>
                <w:noProof/>
              </w:rPr>
              <w:t xml:space="preserve">,  </w:t>
            </w:r>
            <w:r w:rsidRPr="0036584A">
              <w:rPr>
                <w:rFonts w:eastAsia="Batang"/>
                <w:i/>
                <w:iCs/>
                <w:noProof/>
              </w:rPr>
              <w:t>RRCReconfiguration</w:t>
            </w:r>
            <w:r w:rsidRPr="0036584A">
              <w:rPr>
                <w:rFonts w:eastAsia="Batang"/>
                <w:noProof/>
              </w:rPr>
              <w:t xml:space="preserve"> with </w:t>
            </w:r>
            <w:r w:rsidRPr="0036584A">
              <w:rPr>
                <w:rFonts w:eastAsia="Batang"/>
                <w:i/>
                <w:iCs/>
                <w:noProof/>
              </w:rPr>
              <w:t>reconfigurationwithSync</w:t>
            </w:r>
            <w:r w:rsidRPr="0036584A">
              <w:rPr>
                <w:rFonts w:eastAsia="Batang"/>
                <w:noProof/>
              </w:rPr>
              <w:t xml:space="preserve"> for the PCell, </w:t>
            </w:r>
            <w:r w:rsidRPr="0036584A">
              <w:rPr>
                <w:rFonts w:eastAsia="Batang"/>
                <w:i/>
                <w:iCs/>
                <w:noProof/>
              </w:rPr>
              <w:t>MobilityFromNRCommand</w:t>
            </w:r>
            <w:r w:rsidRPr="0036584A">
              <w:rPr>
                <w:rFonts w:eastAsia="Batang"/>
                <w:i/>
                <w:noProof/>
                <w:lang w:eastAsia="en-GB"/>
              </w:rPr>
              <w:t xml:space="preserve">, </w:t>
            </w:r>
            <w:r w:rsidRPr="0036584A">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F9CF81" w14:textId="77777777" w:rsidR="0022129C" w:rsidRPr="0036584A" w:rsidRDefault="0022129C" w:rsidP="00782807">
            <w:pPr>
              <w:pStyle w:val="TAL"/>
              <w:rPr>
                <w:lang w:eastAsia="en-GB"/>
              </w:rPr>
            </w:pPr>
            <w:r w:rsidRPr="0036584A">
              <w:rPr>
                <w:rFonts w:eastAsia="Batang"/>
                <w:noProof/>
                <w:lang w:eastAsia="en-GB"/>
              </w:rPr>
              <w:t>Perform the actions as specified in 5.7.3b.5.</w:t>
            </w:r>
          </w:p>
        </w:tc>
      </w:tr>
      <w:tr w:rsidR="0022129C" w:rsidRPr="0036584A" w14:paraId="3F42F521"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769FA5BC" w14:textId="77777777" w:rsidR="0022129C" w:rsidRPr="0036584A" w:rsidRDefault="0022129C" w:rsidP="00782807">
            <w:pPr>
              <w:pStyle w:val="TAL"/>
              <w:rPr>
                <w:lang w:eastAsia="en-GB"/>
              </w:rPr>
            </w:pPr>
            <w:r w:rsidRPr="0036584A">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65A60DFD" w14:textId="77777777" w:rsidR="0022129C" w:rsidRPr="0036584A" w:rsidRDefault="0022129C" w:rsidP="00782807">
            <w:pPr>
              <w:pStyle w:val="TAL"/>
              <w:rPr>
                <w:lang w:eastAsia="en-GB"/>
              </w:rPr>
            </w:pPr>
            <w:r w:rsidRPr="0036584A">
              <w:rPr>
                <w:lang w:eastAsia="sv-SE"/>
              </w:rPr>
              <w:t>Upon transmission of</w:t>
            </w:r>
            <w:r w:rsidRPr="0036584A">
              <w:rPr>
                <w:i/>
                <w:lang w:eastAsia="sv-SE"/>
              </w:rPr>
              <w:t xml:space="preserve"> RRCResumeRequest </w:t>
            </w:r>
            <w:r w:rsidRPr="0036584A">
              <w:rPr>
                <w:lang w:eastAsia="sv-SE"/>
              </w:rPr>
              <w:t>or</w:t>
            </w:r>
            <w:r w:rsidRPr="0036584A">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7383F2" w14:textId="77777777" w:rsidR="0022129C" w:rsidRPr="0036584A" w:rsidRDefault="0022129C" w:rsidP="00782807">
            <w:pPr>
              <w:pStyle w:val="TAL"/>
              <w:rPr>
                <w:lang w:eastAsia="en-GB"/>
              </w:rPr>
            </w:pPr>
            <w:r w:rsidRPr="0036584A">
              <w:rPr>
                <w:rFonts w:cs="Arial"/>
                <w:lang w:eastAsia="sv-SE"/>
              </w:rPr>
              <w:t xml:space="preserve">Upon reception of </w:t>
            </w:r>
            <w:r w:rsidRPr="0036584A">
              <w:rPr>
                <w:rFonts w:cs="Arial"/>
                <w:i/>
                <w:lang w:eastAsia="sv-SE"/>
              </w:rPr>
              <w:t>RRCResume,</w:t>
            </w:r>
            <w:r w:rsidRPr="0036584A">
              <w:rPr>
                <w:rFonts w:cs="Arial"/>
                <w:lang w:eastAsia="sv-SE"/>
              </w:rPr>
              <w:t xml:space="preserve"> </w:t>
            </w:r>
            <w:r w:rsidRPr="0036584A">
              <w:rPr>
                <w:rFonts w:cs="Arial"/>
                <w:i/>
                <w:lang w:eastAsia="sv-SE"/>
              </w:rPr>
              <w:t xml:space="preserve">RRCSetup, RRCRelease, RRCRelease </w:t>
            </w:r>
            <w:r w:rsidRPr="0036584A">
              <w:rPr>
                <w:rFonts w:cs="Arial"/>
                <w:lang w:eastAsia="sv-SE"/>
              </w:rPr>
              <w:t>with</w:t>
            </w:r>
            <w:r w:rsidRPr="0036584A">
              <w:rPr>
                <w:rFonts w:cs="Arial"/>
                <w:i/>
                <w:lang w:eastAsia="sv-SE"/>
              </w:rPr>
              <w:t xml:space="preserve"> suspendConfig</w:t>
            </w:r>
            <w:r w:rsidRPr="0036584A">
              <w:rPr>
                <w:rFonts w:cs="Arial"/>
                <w:lang w:eastAsia="sv-SE"/>
              </w:rPr>
              <w:t xml:space="preserve"> or </w:t>
            </w:r>
            <w:r w:rsidRPr="0036584A">
              <w:rPr>
                <w:rFonts w:cs="Arial"/>
                <w:i/>
                <w:lang w:eastAsia="sv-SE"/>
              </w:rPr>
              <w:t>RRCReject</w:t>
            </w:r>
            <w:r w:rsidRPr="0036584A">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0999702" w14:textId="77777777" w:rsidR="0022129C" w:rsidRPr="0036584A" w:rsidRDefault="0022129C" w:rsidP="00782807">
            <w:pPr>
              <w:pStyle w:val="TAL"/>
              <w:rPr>
                <w:lang w:eastAsia="en-GB"/>
              </w:rPr>
            </w:pPr>
            <w:r w:rsidRPr="0036584A">
              <w:rPr>
                <w:rFonts w:cs="Arial"/>
                <w:szCs w:val="18"/>
                <w:lang w:eastAsia="sv-SE"/>
              </w:rPr>
              <w:t>Perform the actions as specified in 5.3.13.5.</w:t>
            </w:r>
          </w:p>
        </w:tc>
      </w:tr>
      <w:tr w:rsidR="0022129C" w:rsidRPr="0036584A" w14:paraId="12C981C7"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06C2BED2" w14:textId="77777777" w:rsidR="0022129C" w:rsidRPr="0036584A" w:rsidRDefault="0022129C" w:rsidP="00782807">
            <w:pPr>
              <w:pStyle w:val="TAL"/>
              <w:rPr>
                <w:lang w:eastAsia="en-GB"/>
              </w:rPr>
            </w:pPr>
            <w:r w:rsidRPr="0036584A">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81F2ADE" w14:textId="77777777" w:rsidR="0022129C" w:rsidRPr="0036584A" w:rsidRDefault="0022129C" w:rsidP="00782807">
            <w:pPr>
              <w:pStyle w:val="TAL"/>
              <w:rPr>
                <w:iCs/>
                <w:lang w:eastAsia="sv-SE"/>
              </w:rPr>
            </w:pPr>
            <w:r w:rsidRPr="0036584A">
              <w:rPr>
                <w:lang w:eastAsia="sv-SE"/>
              </w:rPr>
              <w:t>Upon transmission of</w:t>
            </w:r>
            <w:r w:rsidRPr="0036584A">
              <w:rPr>
                <w:i/>
                <w:lang w:eastAsia="sv-SE"/>
              </w:rPr>
              <w:t xml:space="preserve"> RRCResumeRequest </w:t>
            </w:r>
            <w:r w:rsidRPr="0036584A">
              <w:rPr>
                <w:lang w:eastAsia="sv-SE"/>
              </w:rPr>
              <w:t>or</w:t>
            </w:r>
            <w:r w:rsidRPr="0036584A">
              <w:rPr>
                <w:i/>
                <w:lang w:eastAsia="sv-SE"/>
              </w:rPr>
              <w:t xml:space="preserve"> RRCResumeRequest1 </w:t>
            </w:r>
            <w:r w:rsidRPr="0036584A">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5EBC89C5" w14:textId="77777777" w:rsidR="0022129C" w:rsidRPr="0036584A" w:rsidRDefault="0022129C" w:rsidP="00782807">
            <w:pPr>
              <w:pStyle w:val="TAL"/>
              <w:rPr>
                <w:rFonts w:cs="Arial"/>
                <w:lang w:eastAsia="sv-SE"/>
              </w:rPr>
            </w:pPr>
            <w:r w:rsidRPr="0036584A">
              <w:rPr>
                <w:rFonts w:cs="Arial"/>
                <w:lang w:eastAsia="sv-SE"/>
              </w:rPr>
              <w:t xml:space="preserve">Upon reception of </w:t>
            </w:r>
            <w:r w:rsidRPr="0036584A">
              <w:rPr>
                <w:rFonts w:cs="Arial"/>
                <w:i/>
                <w:lang w:eastAsia="sv-SE"/>
              </w:rPr>
              <w:t>RRCResume,</w:t>
            </w:r>
            <w:r w:rsidRPr="0036584A">
              <w:rPr>
                <w:rFonts w:cs="Arial"/>
                <w:lang w:eastAsia="sv-SE"/>
              </w:rPr>
              <w:t xml:space="preserve"> </w:t>
            </w:r>
            <w:r w:rsidRPr="0036584A">
              <w:rPr>
                <w:rFonts w:cs="Arial"/>
                <w:i/>
                <w:lang w:eastAsia="sv-SE"/>
              </w:rPr>
              <w:t>RRCSetup, RRCRelease,</w:t>
            </w:r>
            <w:r w:rsidRPr="0036584A">
              <w:rPr>
                <w:rFonts w:cs="Arial"/>
                <w:lang w:eastAsia="sv-SE"/>
              </w:rPr>
              <w:t xml:space="preserve"> </w:t>
            </w:r>
            <w:r w:rsidRPr="0036584A">
              <w:rPr>
                <w:rFonts w:cs="Arial"/>
                <w:i/>
                <w:lang w:eastAsia="sv-SE"/>
              </w:rPr>
              <w:t>RRCReject</w:t>
            </w:r>
            <w:r w:rsidRPr="0036584A">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1FE45D4" w14:textId="77777777" w:rsidR="0022129C" w:rsidRPr="0036584A" w:rsidRDefault="0022129C" w:rsidP="00782807">
            <w:pPr>
              <w:pStyle w:val="TAL"/>
              <w:rPr>
                <w:rFonts w:cs="Arial"/>
                <w:szCs w:val="18"/>
                <w:lang w:eastAsia="sv-SE"/>
              </w:rPr>
            </w:pPr>
            <w:r w:rsidRPr="0036584A">
              <w:rPr>
                <w:rFonts w:cs="Arial"/>
                <w:szCs w:val="18"/>
                <w:lang w:eastAsia="sv-SE"/>
              </w:rPr>
              <w:t>Perform the actions as specified in 5.3.13.5.</w:t>
            </w:r>
          </w:p>
        </w:tc>
      </w:tr>
      <w:tr w:rsidR="0022129C" w:rsidRPr="0036584A" w14:paraId="07EC098B"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578465C4" w14:textId="77777777" w:rsidR="0022129C" w:rsidRPr="0036584A" w:rsidRDefault="0022129C" w:rsidP="00782807">
            <w:pPr>
              <w:pStyle w:val="TAL"/>
              <w:rPr>
                <w:lang w:eastAsia="en-GB"/>
              </w:rPr>
            </w:pPr>
            <w:r w:rsidRPr="0036584A">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D410312" w14:textId="77777777" w:rsidR="0022129C" w:rsidRPr="0036584A" w:rsidRDefault="0022129C" w:rsidP="00782807">
            <w:pPr>
              <w:pStyle w:val="TAL"/>
              <w:rPr>
                <w:lang w:eastAsia="en-GB"/>
              </w:rPr>
            </w:pPr>
            <w:r w:rsidRPr="0036584A">
              <w:rPr>
                <w:lang w:eastAsia="sv-SE"/>
              </w:rPr>
              <w:t xml:space="preserve">Upon reception of </w:t>
            </w:r>
            <w:r w:rsidRPr="0036584A">
              <w:rPr>
                <w:i/>
                <w:lang w:eastAsia="sv-SE"/>
              </w:rPr>
              <w:t xml:space="preserve">t320 </w:t>
            </w:r>
            <w:r w:rsidRPr="0036584A">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121F8E7A" w14:textId="77777777" w:rsidR="0022129C" w:rsidRPr="0036584A" w:rsidRDefault="0022129C" w:rsidP="00782807">
            <w:pPr>
              <w:pStyle w:val="TAL"/>
              <w:rPr>
                <w:lang w:eastAsia="en-GB"/>
              </w:rPr>
            </w:pPr>
            <w:r w:rsidRPr="0036584A">
              <w:rPr>
                <w:lang w:eastAsia="sv-SE"/>
              </w:rPr>
              <w:t xml:space="preserve">Upon entering RRC_CONNECTED, upon reception of </w:t>
            </w:r>
            <w:r w:rsidRPr="0036584A">
              <w:rPr>
                <w:i/>
                <w:lang w:eastAsia="sv-SE"/>
              </w:rPr>
              <w:t>RRCRelease</w:t>
            </w:r>
            <w:r w:rsidRPr="0036584A">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FA995FE" w14:textId="77777777" w:rsidR="0022129C" w:rsidRPr="0036584A" w:rsidRDefault="0022129C" w:rsidP="00782807">
            <w:pPr>
              <w:pStyle w:val="TAL"/>
              <w:rPr>
                <w:lang w:eastAsia="en-GB"/>
              </w:rPr>
            </w:pPr>
            <w:r w:rsidRPr="0036584A">
              <w:rPr>
                <w:lang w:eastAsia="sv-SE"/>
              </w:rPr>
              <w:t>Discard the cell reselection priority information provided by dedicated signalling.</w:t>
            </w:r>
          </w:p>
        </w:tc>
      </w:tr>
      <w:tr w:rsidR="0022129C" w:rsidRPr="0036584A" w14:paraId="055E0DD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0536CBED" w14:textId="77777777" w:rsidR="0022129C" w:rsidRPr="0036584A" w:rsidRDefault="0022129C" w:rsidP="00782807">
            <w:pPr>
              <w:pStyle w:val="TAL"/>
              <w:rPr>
                <w:lang w:eastAsia="en-GB"/>
              </w:rPr>
            </w:pPr>
            <w:r w:rsidRPr="0036584A">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2239FFF1" w14:textId="77777777" w:rsidR="0022129C" w:rsidRPr="0036584A" w:rsidRDefault="0022129C" w:rsidP="00782807">
            <w:pPr>
              <w:pStyle w:val="TAL"/>
              <w:rPr>
                <w:lang w:eastAsia="sv-SE"/>
              </w:rPr>
            </w:pPr>
            <w:r w:rsidRPr="0036584A">
              <w:rPr>
                <w:lang w:eastAsia="sv-SE"/>
              </w:rPr>
              <w:t xml:space="preserve">Upon receiving </w:t>
            </w:r>
            <w:r w:rsidRPr="0036584A">
              <w:rPr>
                <w:i/>
                <w:lang w:eastAsia="sv-SE"/>
              </w:rPr>
              <w:t>measConfig</w:t>
            </w:r>
            <w:r w:rsidRPr="0036584A">
              <w:rPr>
                <w:lang w:eastAsia="sv-SE"/>
              </w:rPr>
              <w:t xml:space="preserve"> including a </w:t>
            </w:r>
            <w:r w:rsidRPr="0036584A">
              <w:rPr>
                <w:i/>
                <w:lang w:eastAsia="sv-SE"/>
              </w:rPr>
              <w:t>reportConfig</w:t>
            </w:r>
            <w:r w:rsidRPr="0036584A">
              <w:rPr>
                <w:lang w:eastAsia="sv-SE"/>
              </w:rPr>
              <w:t xml:space="preserve"> with the </w:t>
            </w:r>
            <w:r w:rsidRPr="0036584A">
              <w:rPr>
                <w:i/>
              </w:rPr>
              <w:t>reportType</w:t>
            </w:r>
            <w:r w:rsidRPr="0036584A">
              <w:rPr>
                <w:lang w:eastAsia="sv-SE"/>
              </w:rPr>
              <w:t xml:space="preserve"> set to </w:t>
            </w:r>
            <w:r w:rsidRPr="0036584A">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61C86E9" w14:textId="77777777" w:rsidR="0022129C" w:rsidRPr="0036584A" w:rsidRDefault="0022129C" w:rsidP="00782807">
            <w:pPr>
              <w:pStyle w:val="TAL"/>
              <w:rPr>
                <w:lang w:eastAsia="sv-SE"/>
              </w:rPr>
            </w:pPr>
            <w:r w:rsidRPr="0036584A">
              <w:rPr>
                <w:lang w:eastAsia="sv-SE"/>
              </w:rPr>
              <w:t xml:space="preserve">Upon acquiring the information needed to set all fields of </w:t>
            </w:r>
            <w:r w:rsidRPr="0036584A">
              <w:rPr>
                <w:i/>
                <w:lang w:eastAsia="sv-SE"/>
              </w:rPr>
              <w:t>cgi-info</w:t>
            </w:r>
            <w:r w:rsidRPr="0036584A">
              <w:rPr>
                <w:lang w:eastAsia="sv-SE"/>
              </w:rPr>
              <w:t xml:space="preserve">, upon receiving </w:t>
            </w:r>
            <w:r w:rsidRPr="0036584A">
              <w:rPr>
                <w:i/>
                <w:lang w:eastAsia="sv-SE"/>
              </w:rPr>
              <w:t>measConfig</w:t>
            </w:r>
            <w:r w:rsidRPr="0036584A">
              <w:rPr>
                <w:lang w:eastAsia="sv-SE"/>
              </w:rPr>
              <w:t xml:space="preserve"> that includes removal of the </w:t>
            </w:r>
            <w:r w:rsidRPr="0036584A">
              <w:rPr>
                <w:i/>
                <w:lang w:eastAsia="sv-SE"/>
              </w:rPr>
              <w:t>reportConfig</w:t>
            </w:r>
            <w:r w:rsidRPr="0036584A">
              <w:rPr>
                <w:lang w:eastAsia="sv-SE"/>
              </w:rPr>
              <w:t xml:space="preserve"> with the </w:t>
            </w:r>
            <w:r w:rsidRPr="0036584A">
              <w:rPr>
                <w:i/>
              </w:rPr>
              <w:t>reportType</w:t>
            </w:r>
            <w:r w:rsidRPr="0036584A">
              <w:rPr>
                <w:lang w:eastAsia="sv-SE"/>
              </w:rPr>
              <w:t xml:space="preserve"> set to </w:t>
            </w:r>
            <w:r w:rsidRPr="0036584A">
              <w:rPr>
                <w:i/>
                <w:lang w:eastAsia="sv-SE"/>
              </w:rPr>
              <w:t>reportCGI</w:t>
            </w:r>
            <w:r w:rsidRPr="0036584A">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F7061A0" w14:textId="77777777" w:rsidR="0022129C" w:rsidRPr="0036584A" w:rsidRDefault="0022129C" w:rsidP="00782807">
            <w:pPr>
              <w:pStyle w:val="TAL"/>
              <w:rPr>
                <w:lang w:eastAsia="sv-SE"/>
              </w:rPr>
            </w:pPr>
            <w:r w:rsidRPr="0036584A">
              <w:rPr>
                <w:lang w:eastAsia="sv-SE"/>
              </w:rPr>
              <w:t>Initiate the measurement reporting procedure, stop performing the related measurements.</w:t>
            </w:r>
          </w:p>
        </w:tc>
      </w:tr>
      <w:tr w:rsidR="0022129C" w:rsidRPr="0036584A" w14:paraId="480213AD"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0444EAD7" w14:textId="77777777" w:rsidR="0022129C" w:rsidRPr="0036584A" w:rsidRDefault="0022129C" w:rsidP="00782807">
            <w:pPr>
              <w:pStyle w:val="TAL"/>
              <w:rPr>
                <w:lang w:eastAsia="en-GB"/>
              </w:rPr>
            </w:pPr>
            <w:r w:rsidRPr="0036584A">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62F1DA66" w14:textId="77777777" w:rsidR="0022129C" w:rsidRPr="0036584A" w:rsidRDefault="0022129C" w:rsidP="00782807">
            <w:pPr>
              <w:pStyle w:val="TAL"/>
              <w:rPr>
                <w:lang w:eastAsia="sv-SE"/>
              </w:rPr>
            </w:pPr>
            <w:r w:rsidRPr="0036584A">
              <w:rPr>
                <w:lang w:eastAsia="en-GB"/>
              </w:rPr>
              <w:t xml:space="preserve">Upon receiving </w:t>
            </w:r>
            <w:r w:rsidRPr="0036584A">
              <w:rPr>
                <w:i/>
                <w:lang w:eastAsia="en-GB"/>
              </w:rPr>
              <w:t>measConfig</w:t>
            </w:r>
            <w:r w:rsidRPr="0036584A">
              <w:rPr>
                <w:lang w:eastAsia="en-GB"/>
              </w:rPr>
              <w:t xml:space="preserve"> including </w:t>
            </w:r>
            <w:r w:rsidRPr="0036584A">
              <w:rPr>
                <w:i/>
                <w:lang w:eastAsia="en-GB"/>
              </w:rPr>
              <w:t>reportConfigNR</w:t>
            </w:r>
            <w:r w:rsidRPr="0036584A">
              <w:rPr>
                <w:lang w:eastAsia="en-GB"/>
              </w:rPr>
              <w:t xml:space="preserve"> with the </w:t>
            </w:r>
            <w:r w:rsidRPr="0036584A">
              <w:rPr>
                <w:i/>
              </w:rPr>
              <w:t>reportType</w:t>
            </w:r>
            <w:r w:rsidRPr="0036584A">
              <w:rPr>
                <w:lang w:eastAsia="en-GB"/>
              </w:rPr>
              <w:t xml:space="preserve"> set to </w:t>
            </w:r>
            <w:r w:rsidRPr="0036584A">
              <w:rPr>
                <w:i/>
                <w:lang w:eastAsia="en-GB"/>
              </w:rPr>
              <w:t>reportSFTD</w:t>
            </w:r>
            <w:r w:rsidRPr="0036584A">
              <w:rPr>
                <w:lang w:eastAsia="en-GB"/>
              </w:rPr>
              <w:t xml:space="preserve"> and </w:t>
            </w:r>
            <w:r w:rsidRPr="0036584A">
              <w:rPr>
                <w:i/>
                <w:lang w:eastAsia="en-GB"/>
              </w:rPr>
              <w:t>drx-SFTD-NeighMeas</w:t>
            </w:r>
            <w:r w:rsidRPr="0036584A">
              <w:rPr>
                <w:lang w:eastAsia="en-GB"/>
              </w:rPr>
              <w:t xml:space="preserve"> is set to </w:t>
            </w:r>
            <w:r w:rsidRPr="0036584A">
              <w:rPr>
                <w:i/>
                <w:lang w:eastAsia="en-GB"/>
              </w:rPr>
              <w:t>true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3545FE8" w14:textId="77777777" w:rsidR="0022129C" w:rsidRPr="0036584A" w:rsidRDefault="0022129C" w:rsidP="00782807">
            <w:pPr>
              <w:pStyle w:val="TAL"/>
              <w:rPr>
                <w:lang w:eastAsia="sv-SE"/>
              </w:rPr>
            </w:pPr>
            <w:r w:rsidRPr="0036584A">
              <w:rPr>
                <w:lang w:eastAsia="sv-SE"/>
              </w:rPr>
              <w:t xml:space="preserve">Upon acquiring the SFTD measurement results, upon receiving </w:t>
            </w:r>
            <w:r w:rsidRPr="0036584A">
              <w:rPr>
                <w:i/>
                <w:lang w:eastAsia="sv-SE"/>
              </w:rPr>
              <w:t>measConfig</w:t>
            </w:r>
            <w:r w:rsidRPr="0036584A">
              <w:rPr>
                <w:lang w:eastAsia="sv-SE"/>
              </w:rPr>
              <w:t xml:space="preserve"> that includes removal of the </w:t>
            </w:r>
            <w:r w:rsidRPr="0036584A">
              <w:rPr>
                <w:i/>
                <w:lang w:eastAsia="sv-SE"/>
              </w:rPr>
              <w:t>reportConfig</w:t>
            </w:r>
            <w:r w:rsidRPr="0036584A">
              <w:rPr>
                <w:lang w:eastAsia="sv-SE"/>
              </w:rPr>
              <w:t xml:space="preserve"> with the </w:t>
            </w:r>
            <w:r w:rsidRPr="0036584A">
              <w:rPr>
                <w:i/>
              </w:rPr>
              <w:t>reportType</w:t>
            </w:r>
            <w:r w:rsidRPr="0036584A">
              <w:rPr>
                <w:lang w:eastAsia="sv-SE"/>
              </w:rPr>
              <w:t xml:space="preserve"> set to </w:t>
            </w:r>
            <w:r w:rsidRPr="0036584A">
              <w:rPr>
                <w:i/>
                <w:lang w:eastAsia="sv-SE"/>
              </w:rPr>
              <w:t>reportSFTD</w:t>
            </w:r>
            <w:r w:rsidRPr="0036584A">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F033DB" w14:textId="77777777" w:rsidR="0022129C" w:rsidRPr="0036584A" w:rsidRDefault="0022129C" w:rsidP="00782807">
            <w:pPr>
              <w:pStyle w:val="TAL"/>
              <w:rPr>
                <w:lang w:eastAsia="sv-SE"/>
              </w:rPr>
            </w:pPr>
            <w:r w:rsidRPr="0036584A">
              <w:rPr>
                <w:lang w:eastAsia="sv-SE"/>
              </w:rPr>
              <w:t>Initiate the measurement reporting procedure, stop performing the related measurements</w:t>
            </w:r>
            <w:r w:rsidRPr="0036584A">
              <w:rPr>
                <w:i/>
                <w:lang w:eastAsia="sv-SE"/>
              </w:rPr>
              <w:t>.</w:t>
            </w:r>
          </w:p>
        </w:tc>
      </w:tr>
      <w:tr w:rsidR="0022129C" w:rsidRPr="0036584A" w14:paraId="57F45DDE"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12B9B9C1" w14:textId="77777777" w:rsidR="0022129C" w:rsidRPr="0036584A" w:rsidRDefault="0022129C" w:rsidP="00782807">
            <w:pPr>
              <w:pStyle w:val="TAL"/>
              <w:rPr>
                <w:lang w:eastAsia="en-GB"/>
              </w:rPr>
            </w:pPr>
            <w:r w:rsidRPr="0036584A">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A17D5C9" w14:textId="77777777" w:rsidR="0022129C" w:rsidRPr="0036584A" w:rsidRDefault="0022129C" w:rsidP="00782807">
            <w:pPr>
              <w:pStyle w:val="TAL"/>
              <w:rPr>
                <w:lang w:eastAsia="en-GB"/>
              </w:rPr>
            </w:pPr>
            <w:r w:rsidRPr="0036584A">
              <w:rPr>
                <w:lang w:eastAsia="en-GB"/>
              </w:rPr>
              <w:t xml:space="preserve">Upon reception of </w:t>
            </w:r>
            <w:r w:rsidRPr="0036584A">
              <w:rPr>
                <w:i/>
                <w:lang w:eastAsia="en-GB"/>
              </w:rPr>
              <w:t xml:space="preserve">RRCRelease </w:t>
            </w:r>
            <w:r w:rsidRPr="0036584A">
              <w:rPr>
                <w:lang w:eastAsia="en-GB"/>
              </w:rPr>
              <w:t xml:space="preserve">message with </w:t>
            </w:r>
            <w:r w:rsidRPr="0036584A">
              <w:rPr>
                <w:i/>
                <w:iCs/>
                <w:lang w:eastAsia="en-GB"/>
              </w:rPr>
              <w:t>deprioritisationTimer</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F717474" w14:textId="77777777" w:rsidR="0022129C" w:rsidRPr="0036584A" w:rsidRDefault="0022129C" w:rsidP="00782807">
            <w:pPr>
              <w:pStyle w:val="TAL"/>
              <w:rPr>
                <w:lang w:eastAsia="en-GB"/>
              </w:rPr>
            </w:pPr>
            <w:r w:rsidRPr="0036584A">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3E8D90AF" w14:textId="77777777" w:rsidR="0022129C" w:rsidRPr="0036584A" w:rsidRDefault="0022129C" w:rsidP="00782807">
            <w:pPr>
              <w:pStyle w:val="TAL"/>
              <w:rPr>
                <w:lang w:eastAsia="en-GB"/>
              </w:rPr>
            </w:pPr>
            <w:r w:rsidRPr="0036584A">
              <w:rPr>
                <w:lang w:eastAsia="en-GB"/>
              </w:rPr>
              <w:t xml:space="preserve">Stop deprioritisation of all frequencies or NR signalled by </w:t>
            </w:r>
            <w:r w:rsidRPr="0036584A">
              <w:rPr>
                <w:i/>
                <w:lang w:eastAsia="en-GB"/>
              </w:rPr>
              <w:t>RRCRelease</w:t>
            </w:r>
            <w:r w:rsidRPr="0036584A">
              <w:rPr>
                <w:iCs/>
                <w:lang w:eastAsia="en-GB"/>
              </w:rPr>
              <w:t xml:space="preserve"> and discard the stored deprioritisation request(s)</w:t>
            </w:r>
            <w:r w:rsidRPr="0036584A">
              <w:rPr>
                <w:i/>
                <w:lang w:eastAsia="en-GB"/>
              </w:rPr>
              <w:t>.</w:t>
            </w:r>
          </w:p>
        </w:tc>
      </w:tr>
      <w:tr w:rsidR="0022129C" w:rsidRPr="0036584A" w14:paraId="521A7F23"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54C1F4C0" w14:textId="77777777" w:rsidR="0022129C" w:rsidRPr="0036584A" w:rsidRDefault="0022129C" w:rsidP="00782807">
            <w:pPr>
              <w:pStyle w:val="TAL"/>
              <w:rPr>
                <w:lang w:eastAsia="en-GB"/>
              </w:rPr>
            </w:pPr>
            <w:r w:rsidRPr="0036584A">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FD74131" w14:textId="77777777" w:rsidR="0022129C" w:rsidRPr="0036584A" w:rsidRDefault="0022129C" w:rsidP="00782807">
            <w:pPr>
              <w:pStyle w:val="TAL"/>
              <w:rPr>
                <w:lang w:eastAsia="en-GB"/>
              </w:rPr>
            </w:pPr>
            <w:r w:rsidRPr="0036584A">
              <w:rPr>
                <w:lang w:eastAsia="sv-SE"/>
              </w:rPr>
              <w:t xml:space="preserve">Upon receiving </w:t>
            </w:r>
            <w:r w:rsidRPr="0036584A">
              <w:rPr>
                <w:i/>
                <w:lang w:eastAsia="sv-SE"/>
              </w:rPr>
              <w:t>LoggedMeasurementConfiguration</w:t>
            </w:r>
            <w:r w:rsidRPr="0036584A">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FECCDAA" w14:textId="77777777" w:rsidR="0022129C" w:rsidRPr="0036584A" w:rsidRDefault="0022129C" w:rsidP="00782807">
            <w:pPr>
              <w:pStyle w:val="TAL"/>
              <w:rPr>
                <w:lang w:eastAsia="en-GB"/>
              </w:rPr>
            </w:pPr>
            <w:r w:rsidRPr="0036584A">
              <w:rPr>
                <w:lang w:eastAsia="sv-SE"/>
              </w:rPr>
              <w:t xml:space="preserve">Upon log volume exceeding the suitable UE memory, upon initiating the release of </w:t>
            </w:r>
            <w:r w:rsidRPr="0036584A">
              <w:rPr>
                <w:i/>
                <w:iCs/>
                <w:lang w:eastAsia="sv-SE"/>
              </w:rPr>
              <w:t>LoggedMeasurementConfiguration</w:t>
            </w:r>
            <w:r w:rsidRPr="0036584A">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A9ADCEE" w14:textId="77777777" w:rsidR="0022129C" w:rsidRPr="0036584A" w:rsidRDefault="0022129C" w:rsidP="00782807">
            <w:pPr>
              <w:pStyle w:val="TAL"/>
              <w:rPr>
                <w:lang w:eastAsia="en-GB"/>
              </w:rPr>
            </w:pPr>
            <w:r w:rsidRPr="0036584A">
              <w:rPr>
                <w:lang w:eastAsia="sv-SE"/>
              </w:rPr>
              <w:t>Perform the actions specified in 5.5a.1.4</w:t>
            </w:r>
          </w:p>
        </w:tc>
      </w:tr>
      <w:tr w:rsidR="0022129C" w:rsidRPr="0036584A" w14:paraId="2ABC37C4"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5D8C3209" w14:textId="77777777" w:rsidR="0022129C" w:rsidRPr="0036584A" w:rsidRDefault="0022129C" w:rsidP="00782807">
            <w:pPr>
              <w:pStyle w:val="TAL"/>
              <w:rPr>
                <w:lang w:eastAsia="en-GB"/>
              </w:rPr>
            </w:pPr>
            <w:r w:rsidRPr="0036584A">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66878AE" w14:textId="77777777" w:rsidR="0022129C" w:rsidRPr="0036584A" w:rsidRDefault="0022129C" w:rsidP="00782807">
            <w:pPr>
              <w:pStyle w:val="TAL"/>
              <w:rPr>
                <w:lang w:eastAsia="en-GB"/>
              </w:rPr>
            </w:pPr>
            <w:r w:rsidRPr="0036584A">
              <w:rPr>
                <w:rFonts w:eastAsia="Batang"/>
                <w:noProof/>
                <w:lang w:eastAsia="en-GB"/>
              </w:rPr>
              <w:t xml:space="preserve">Upon receiving </w:t>
            </w:r>
            <w:r w:rsidRPr="0036584A">
              <w:rPr>
                <w:rFonts w:eastAsia="Batang"/>
                <w:i/>
                <w:noProof/>
                <w:lang w:eastAsia="en-GB"/>
              </w:rPr>
              <w:t>RRCRelease</w:t>
            </w:r>
            <w:r w:rsidRPr="0036584A">
              <w:rPr>
                <w:rFonts w:eastAsia="Batang"/>
                <w:noProof/>
                <w:lang w:eastAsia="en-GB"/>
              </w:rPr>
              <w:t xml:space="preserve"> message with </w:t>
            </w:r>
            <w:r w:rsidRPr="0036584A">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50EA9D40" w14:textId="77777777" w:rsidR="0022129C" w:rsidRPr="0036584A" w:rsidRDefault="0022129C" w:rsidP="00782807">
            <w:pPr>
              <w:pStyle w:val="TAL"/>
              <w:rPr>
                <w:lang w:eastAsia="en-GB"/>
              </w:rPr>
            </w:pPr>
            <w:r w:rsidRPr="0036584A">
              <w:rPr>
                <w:rFonts w:eastAsia="Batang"/>
                <w:noProof/>
                <w:lang w:eastAsia="en-GB"/>
              </w:rPr>
              <w:t xml:space="preserve">Upon receiving </w:t>
            </w:r>
            <w:r w:rsidRPr="0036584A">
              <w:rPr>
                <w:rFonts w:eastAsia="Batang"/>
                <w:i/>
                <w:noProof/>
                <w:lang w:eastAsia="en-GB"/>
              </w:rPr>
              <w:t>RRCSetup, RRCResume</w:t>
            </w:r>
            <w:r w:rsidRPr="0036584A">
              <w:rPr>
                <w:rFonts w:eastAsia="Batang"/>
                <w:noProof/>
                <w:lang w:eastAsia="en-GB"/>
              </w:rPr>
              <w:t xml:space="preserve">, </w:t>
            </w:r>
            <w:r w:rsidRPr="0036584A">
              <w:rPr>
                <w:rFonts w:eastAsia="Batang"/>
                <w:i/>
                <w:noProof/>
                <w:lang w:eastAsia="en-GB"/>
              </w:rPr>
              <w:t>RRCRelease</w:t>
            </w:r>
            <w:r w:rsidRPr="0036584A">
              <w:rPr>
                <w:rFonts w:eastAsia="Batang"/>
                <w:noProof/>
                <w:lang w:eastAsia="en-GB"/>
              </w:rPr>
              <w:t xml:space="preserve"> with idle/inactive measurement configuration, </w:t>
            </w:r>
            <w:r w:rsidRPr="0036584A">
              <w:rPr>
                <w:lang w:eastAsia="sv-SE"/>
              </w:rPr>
              <w:t xml:space="preserve">upon </w:t>
            </w:r>
            <w:r w:rsidRPr="0036584A">
              <w:t>cell selection/</w:t>
            </w:r>
            <w:r w:rsidRPr="0036584A">
              <w:rPr>
                <w:lang w:eastAsia="sv-SE"/>
              </w:rPr>
              <w:t xml:space="preserve">reselection to a cell that does not belong to </w:t>
            </w:r>
            <w:r w:rsidRPr="0036584A">
              <w:t xml:space="preserve">the </w:t>
            </w:r>
            <w:r w:rsidRPr="0036584A">
              <w:rPr>
                <w:i/>
                <w:lang w:eastAsia="sv-SE"/>
              </w:rPr>
              <w:t xml:space="preserve">validityArea </w:t>
            </w:r>
            <w:r w:rsidRPr="0036584A">
              <w:rPr>
                <w:lang w:eastAsia="sv-SE"/>
              </w:rPr>
              <w:t>(if configured)</w:t>
            </w:r>
            <w:r w:rsidRPr="0036584A">
              <w:rPr>
                <w:i/>
                <w:lang w:eastAsia="sv-SE"/>
              </w:rPr>
              <w:t xml:space="preserve">, </w:t>
            </w:r>
            <w:r w:rsidRPr="0036584A">
              <w:rPr>
                <w:rFonts w:eastAsia="Batang"/>
                <w:noProof/>
                <w:lang w:eastAsia="en-GB"/>
              </w:rPr>
              <w:t>or upon cell re-selection to another RAT</w:t>
            </w:r>
            <w:r w:rsidRPr="0036584A">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9F8B9F" w14:textId="77777777" w:rsidR="0022129C" w:rsidRPr="0036584A" w:rsidRDefault="0022129C" w:rsidP="00782807">
            <w:pPr>
              <w:pStyle w:val="TAL"/>
              <w:rPr>
                <w:lang w:eastAsia="en-GB"/>
              </w:rPr>
            </w:pPr>
            <w:r w:rsidRPr="0036584A">
              <w:rPr>
                <w:rFonts w:eastAsia="Batang"/>
                <w:noProof/>
                <w:lang w:eastAsia="en-GB"/>
              </w:rPr>
              <w:t>Perform the actions as specified in 5.7.8.3.</w:t>
            </w:r>
          </w:p>
        </w:tc>
      </w:tr>
      <w:tr w:rsidR="0022129C" w:rsidRPr="0036584A" w14:paraId="2C8348A3"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11B42E5A" w14:textId="77777777" w:rsidR="0022129C" w:rsidRPr="0036584A" w:rsidRDefault="0022129C" w:rsidP="00782807">
            <w:pPr>
              <w:pStyle w:val="TAL"/>
              <w:rPr>
                <w:lang w:eastAsia="en-GB"/>
              </w:rPr>
            </w:pPr>
            <w:r w:rsidRPr="0036584A">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4862E57F" w14:textId="77777777" w:rsidR="0022129C" w:rsidRPr="0036584A" w:rsidRDefault="0022129C" w:rsidP="00782807">
            <w:pPr>
              <w:pStyle w:val="TAL"/>
              <w:rPr>
                <w:rFonts w:eastAsia="Batang"/>
                <w:noProof/>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DelayBudgetReport</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50B18D3" w14:textId="77777777" w:rsidR="0022129C" w:rsidRPr="0036584A" w:rsidRDefault="0022129C" w:rsidP="00782807">
            <w:pPr>
              <w:pStyle w:val="TAL"/>
              <w:rPr>
                <w:rFonts w:eastAsia="Batang"/>
                <w:noProof/>
                <w:lang w:eastAsia="en-GB"/>
              </w:rPr>
            </w:pPr>
            <w:r w:rsidRPr="0036584A">
              <w:rPr>
                <w:lang w:eastAsia="en-GB"/>
              </w:rPr>
              <w:t xml:space="preserve">Upon </w:t>
            </w:r>
            <w:r w:rsidRPr="0036584A">
              <w:rPr>
                <w:rFonts w:eastAsia="宋体"/>
              </w:rPr>
              <w:t xml:space="preserve">releasing </w:t>
            </w:r>
            <w:r w:rsidRPr="0036584A">
              <w:rPr>
                <w:i/>
                <w:lang w:eastAsia="en-GB"/>
              </w:rPr>
              <w:t>delayBudgetReportingConfig</w:t>
            </w:r>
            <w:r w:rsidRPr="0036584A">
              <w:rPr>
                <w:rFonts w:eastAsia="宋体"/>
              </w:rPr>
              <w:t xml:space="preserve"> during </w:t>
            </w:r>
            <w:r w:rsidRPr="0036584A">
              <w:rPr>
                <w:lang w:eastAsia="en-GB"/>
              </w:rPr>
              <w:t xml:space="preserve">the connection re-establishment/resume procedures, and upon receiving </w:t>
            </w:r>
            <w:r w:rsidRPr="0036584A">
              <w:rPr>
                <w:i/>
                <w:lang w:eastAsia="en-GB"/>
              </w:rPr>
              <w:t>delayBudgetReportingConfig</w:t>
            </w:r>
            <w:r w:rsidRPr="0036584A">
              <w:rPr>
                <w:lang w:eastAsia="en-GB"/>
              </w:rPr>
              <w:t xml:space="preserve"> set to </w:t>
            </w:r>
            <w:r w:rsidRPr="0036584A">
              <w:rPr>
                <w:i/>
                <w:lang w:eastAsia="en-GB"/>
              </w:rPr>
              <w:t>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65C40867" w14:textId="77777777" w:rsidR="0022129C" w:rsidRPr="0036584A" w:rsidRDefault="0022129C" w:rsidP="00782807">
            <w:pPr>
              <w:pStyle w:val="TAL"/>
              <w:rPr>
                <w:rFonts w:eastAsia="Batang"/>
                <w:noProof/>
                <w:lang w:eastAsia="en-GB"/>
              </w:rPr>
            </w:pPr>
            <w:r w:rsidRPr="0036584A">
              <w:rPr>
                <w:lang w:eastAsia="en-GB"/>
              </w:rPr>
              <w:t>No action.</w:t>
            </w:r>
          </w:p>
        </w:tc>
      </w:tr>
      <w:tr w:rsidR="0022129C" w:rsidRPr="0036584A" w14:paraId="647A91EA"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43865A4D" w14:textId="77777777" w:rsidR="0022129C" w:rsidRPr="0036584A" w:rsidRDefault="0022129C" w:rsidP="00782807">
            <w:pPr>
              <w:pStyle w:val="TAL"/>
              <w:rPr>
                <w:lang w:eastAsia="en-GB"/>
              </w:rPr>
            </w:pPr>
            <w:r w:rsidRPr="0036584A">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14430196" w14:textId="77777777" w:rsidR="0022129C" w:rsidRPr="0036584A" w:rsidRDefault="0022129C" w:rsidP="00782807">
            <w:pPr>
              <w:pStyle w:val="TAL"/>
              <w:rPr>
                <w:lang w:eastAsia="en-GB"/>
              </w:rPr>
            </w:pPr>
            <w:r w:rsidRPr="0036584A">
              <w:rPr>
                <w:rFonts w:cs="Arial"/>
                <w:szCs w:val="18"/>
                <w:lang w:eastAsia="en-GB"/>
              </w:rPr>
              <w:t xml:space="preserve">Upon transmitting </w:t>
            </w:r>
            <w:r w:rsidRPr="0036584A">
              <w:rPr>
                <w:rFonts w:cs="Arial"/>
                <w:i/>
                <w:szCs w:val="18"/>
                <w:lang w:eastAsia="en-GB"/>
              </w:rPr>
              <w:t xml:space="preserve">UEAssistanceInformation </w:t>
            </w:r>
            <w:r w:rsidRPr="0036584A">
              <w:rPr>
                <w:rFonts w:cs="Arial"/>
                <w:szCs w:val="18"/>
                <w:lang w:eastAsia="en-GB"/>
              </w:rPr>
              <w:t xml:space="preserve">message with </w:t>
            </w:r>
            <w:r w:rsidRPr="0036584A">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9A08126" w14:textId="77777777" w:rsidR="0022129C" w:rsidRPr="0036584A" w:rsidRDefault="0022129C" w:rsidP="00782807">
            <w:pPr>
              <w:pStyle w:val="TAL"/>
              <w:rPr>
                <w:lang w:eastAsia="en-GB"/>
              </w:rPr>
            </w:pPr>
            <w:r w:rsidRPr="0036584A">
              <w:rPr>
                <w:rFonts w:cs="Arial"/>
                <w:szCs w:val="18"/>
                <w:lang w:eastAsia="en-GB"/>
              </w:rPr>
              <w:t xml:space="preserve">Upon </w:t>
            </w:r>
            <w:r w:rsidRPr="0036584A">
              <w:rPr>
                <w:rFonts w:eastAsia="宋体"/>
              </w:rPr>
              <w:t xml:space="preserve">releasing </w:t>
            </w:r>
            <w:r w:rsidRPr="0036584A">
              <w:rPr>
                <w:rFonts w:cs="Arial"/>
                <w:i/>
                <w:szCs w:val="18"/>
                <w:lang w:eastAsia="en-GB"/>
              </w:rPr>
              <w:t>overheatingAssistanceConfig</w:t>
            </w:r>
            <w:r w:rsidRPr="0036584A">
              <w:rPr>
                <w:rFonts w:eastAsia="宋体"/>
              </w:rPr>
              <w:t xml:space="preserve"> during</w:t>
            </w:r>
            <w:r w:rsidRPr="0036584A" w:rsidDel="00AE241A">
              <w:rPr>
                <w:rFonts w:cs="Arial"/>
                <w:szCs w:val="18"/>
                <w:lang w:eastAsia="en-GB"/>
              </w:rPr>
              <w:t xml:space="preserve"> </w:t>
            </w:r>
            <w:r w:rsidRPr="0036584A">
              <w:rPr>
                <w:rFonts w:cs="Arial"/>
                <w:szCs w:val="18"/>
                <w:lang w:eastAsia="en-GB"/>
              </w:rPr>
              <w:t>the connection re-establishment procedure, upon initiating the connection resumption procedure</w:t>
            </w:r>
            <w:r w:rsidRPr="0036584A">
              <w:rPr>
                <w:rFonts w:cs="Arial"/>
                <w:szCs w:val="18"/>
              </w:rPr>
              <w:t xml:space="preserve">, </w:t>
            </w:r>
            <w:r w:rsidRPr="0036584A">
              <w:rPr>
                <w:lang w:eastAsia="en-GB"/>
              </w:rPr>
              <w:t xml:space="preserve">and upon receiving </w:t>
            </w:r>
            <w:r w:rsidRPr="0036584A">
              <w:rPr>
                <w:i/>
                <w:lang w:eastAsia="en-GB"/>
              </w:rPr>
              <w:t xml:space="preserve">overheatingAssistanceConfig </w:t>
            </w:r>
            <w:r w:rsidRPr="0036584A">
              <w:rPr>
                <w:lang w:eastAsia="en-GB"/>
              </w:rPr>
              <w:t xml:space="preserve">set to </w:t>
            </w:r>
            <w:r w:rsidRPr="0036584A">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D878EB5" w14:textId="77777777" w:rsidR="0022129C" w:rsidRPr="0036584A" w:rsidRDefault="0022129C" w:rsidP="00782807">
            <w:pPr>
              <w:pStyle w:val="TAL"/>
              <w:rPr>
                <w:lang w:eastAsia="en-GB"/>
              </w:rPr>
            </w:pPr>
            <w:r w:rsidRPr="0036584A">
              <w:rPr>
                <w:rFonts w:cs="Arial"/>
                <w:szCs w:val="18"/>
                <w:lang w:eastAsia="en-GB"/>
              </w:rPr>
              <w:t>No action.</w:t>
            </w:r>
          </w:p>
        </w:tc>
      </w:tr>
      <w:tr w:rsidR="0022129C" w:rsidRPr="0036584A" w14:paraId="59F89ED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4D3CA7E2" w14:textId="77777777" w:rsidR="0022129C" w:rsidRPr="0036584A" w:rsidRDefault="0022129C" w:rsidP="00782807">
            <w:pPr>
              <w:pStyle w:val="TAL"/>
              <w:rPr>
                <w:lang w:eastAsia="en-GB"/>
              </w:rPr>
            </w:pPr>
            <w:r w:rsidRPr="0036584A">
              <w:rPr>
                <w:lang w:eastAsia="en-GB"/>
              </w:rPr>
              <w:t>T346a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0155D4" w14:textId="77777777" w:rsidR="0022129C" w:rsidRPr="0036584A" w:rsidRDefault="0022129C" w:rsidP="00782807">
            <w:pPr>
              <w:pStyle w:val="TAL"/>
              <w:rPr>
                <w:rFonts w:cs="Arial"/>
                <w:szCs w:val="18"/>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drx-Preference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467FDA"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宋体"/>
              </w:rPr>
              <w:t xml:space="preserve">releasing </w:t>
            </w:r>
            <w:r w:rsidRPr="0036584A">
              <w:rPr>
                <w:i/>
                <w:lang w:eastAsia="en-GB"/>
              </w:rPr>
              <w:t xml:space="preserve">drx-PreferenceConfig </w:t>
            </w:r>
            <w:r w:rsidRPr="0036584A">
              <w:rPr>
                <w:rFonts w:eastAsia="宋体"/>
              </w:rPr>
              <w:t>during</w:t>
            </w:r>
            <w:r w:rsidRPr="0036584A" w:rsidDel="00AE241A">
              <w:rPr>
                <w:lang w:eastAsia="en-GB"/>
              </w:rPr>
              <w:t xml:space="preserve"> </w:t>
            </w:r>
            <w:r w:rsidRPr="0036584A">
              <w:rPr>
                <w:lang w:eastAsia="en-GB"/>
              </w:rPr>
              <w:t xml:space="preserve">the connection re-establishment/resume procedures, upon receiving </w:t>
            </w:r>
            <w:r w:rsidRPr="0036584A">
              <w:rPr>
                <w:i/>
                <w:lang w:eastAsia="en-GB"/>
              </w:rPr>
              <w:t xml:space="preserve">drx-PreferenceConfig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44A3C63B"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12AD3F60"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31F1D2E1" w14:textId="77777777" w:rsidR="0022129C" w:rsidRPr="0036584A" w:rsidRDefault="0022129C" w:rsidP="00782807">
            <w:pPr>
              <w:pStyle w:val="TAL"/>
              <w:rPr>
                <w:lang w:eastAsia="en-GB"/>
              </w:rPr>
            </w:pPr>
            <w:r w:rsidRPr="0036584A">
              <w:rPr>
                <w:lang w:eastAsia="en-GB"/>
              </w:rPr>
              <w:t>T346b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533CD7E" w14:textId="77777777" w:rsidR="0022129C" w:rsidRPr="0036584A" w:rsidRDefault="0022129C" w:rsidP="00782807">
            <w:pPr>
              <w:pStyle w:val="TAL"/>
              <w:rPr>
                <w:rFonts w:cs="Arial"/>
                <w:szCs w:val="18"/>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maxBW-Preference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F5F26C0"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宋体"/>
              </w:rPr>
              <w:t xml:space="preserve">releasing </w:t>
            </w:r>
            <w:r w:rsidRPr="0036584A">
              <w:rPr>
                <w:i/>
                <w:lang w:eastAsia="en-GB"/>
              </w:rPr>
              <w:t>maxBW-PreferenceConfig</w:t>
            </w:r>
            <w:r w:rsidRPr="0036584A">
              <w:rPr>
                <w:rFonts w:eastAsia="宋体"/>
              </w:rPr>
              <w:t xml:space="preserve"> during</w:t>
            </w:r>
            <w:r w:rsidRPr="0036584A" w:rsidDel="00AE241A">
              <w:rPr>
                <w:lang w:eastAsia="en-GB"/>
              </w:rPr>
              <w:t xml:space="preserve"> </w:t>
            </w:r>
            <w:r w:rsidRPr="0036584A">
              <w:rPr>
                <w:lang w:eastAsia="en-GB"/>
              </w:rPr>
              <w:t xml:space="preserve">the connection re-establishment/resume procedures, upon receiving </w:t>
            </w:r>
            <w:r w:rsidRPr="0036584A">
              <w:rPr>
                <w:i/>
                <w:lang w:eastAsia="en-GB"/>
              </w:rPr>
              <w:t xml:space="preserve">maxBW-PreferenceConfig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5E74A3"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7327FA8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1B64F528" w14:textId="77777777" w:rsidR="0022129C" w:rsidRPr="0036584A" w:rsidRDefault="0022129C" w:rsidP="00782807">
            <w:pPr>
              <w:pStyle w:val="TAL"/>
              <w:rPr>
                <w:lang w:eastAsia="en-GB"/>
              </w:rPr>
            </w:pPr>
            <w:r w:rsidRPr="0036584A">
              <w:rPr>
                <w:lang w:eastAsia="en-GB"/>
              </w:rPr>
              <w:t>T346c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B1DCA9D" w14:textId="77777777" w:rsidR="0022129C" w:rsidRPr="0036584A" w:rsidRDefault="0022129C" w:rsidP="00782807">
            <w:pPr>
              <w:pStyle w:val="TAL"/>
              <w:rPr>
                <w:rFonts w:cs="Arial"/>
                <w:szCs w:val="18"/>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rFonts w:cs="Arial"/>
                <w:i/>
                <w:szCs w:val="18"/>
                <w:lang w:eastAsia="en-GB"/>
              </w:rPr>
              <w:t>maxCC-Preference</w:t>
            </w:r>
            <w:r w:rsidRPr="0036584A">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0F29CAA"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宋体"/>
              </w:rPr>
              <w:t xml:space="preserve">releasing </w:t>
            </w:r>
            <w:r w:rsidRPr="0036584A">
              <w:rPr>
                <w:i/>
                <w:lang w:eastAsia="en-GB"/>
              </w:rPr>
              <w:t>maxCC-PreferenceConfig</w:t>
            </w:r>
            <w:r w:rsidRPr="0036584A">
              <w:rPr>
                <w:rFonts w:eastAsia="宋体"/>
              </w:rPr>
              <w:t xml:space="preserve"> during</w:t>
            </w:r>
            <w:r w:rsidRPr="0036584A" w:rsidDel="00AE241A">
              <w:rPr>
                <w:lang w:eastAsia="en-GB"/>
              </w:rPr>
              <w:t xml:space="preserve"> </w:t>
            </w:r>
            <w:r w:rsidRPr="0036584A">
              <w:rPr>
                <w:lang w:eastAsia="en-GB"/>
              </w:rPr>
              <w:t xml:space="preserve">the connection re-establishment/resume procedures, upon receiving </w:t>
            </w:r>
            <w:r w:rsidRPr="0036584A">
              <w:rPr>
                <w:i/>
                <w:lang w:eastAsia="en-GB"/>
              </w:rPr>
              <w:t xml:space="preserve">maxCC-PreferenceConfig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4670DF01"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6EC2CB1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5FC24290" w14:textId="77777777" w:rsidR="0022129C" w:rsidRPr="0036584A" w:rsidRDefault="0022129C" w:rsidP="00782807">
            <w:pPr>
              <w:pStyle w:val="TAL"/>
              <w:rPr>
                <w:lang w:eastAsia="en-GB"/>
              </w:rPr>
            </w:pPr>
            <w:r w:rsidRPr="0036584A">
              <w:rPr>
                <w:lang w:eastAsia="en-GB"/>
              </w:rPr>
              <w:lastRenderedPageBreak/>
              <w:t>T346d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A807963" w14:textId="77777777" w:rsidR="0022129C" w:rsidRPr="0036584A" w:rsidRDefault="0022129C" w:rsidP="00782807">
            <w:pPr>
              <w:pStyle w:val="TAL"/>
              <w:rPr>
                <w:rFonts w:cs="Arial"/>
                <w:szCs w:val="18"/>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maxMIMO-LayerPreference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D9418"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宋体"/>
              </w:rPr>
              <w:t xml:space="preserve">releasing </w:t>
            </w:r>
            <w:r w:rsidRPr="0036584A">
              <w:rPr>
                <w:i/>
                <w:lang w:eastAsia="en-GB"/>
              </w:rPr>
              <w:t>maxMIMO-LayerPreferenceConfig</w:t>
            </w:r>
            <w:r w:rsidRPr="0036584A">
              <w:rPr>
                <w:lang w:eastAsia="en-GB"/>
              </w:rPr>
              <w:t xml:space="preserve"> </w:t>
            </w:r>
            <w:r w:rsidRPr="0036584A">
              <w:rPr>
                <w:rFonts w:eastAsia="宋体"/>
              </w:rPr>
              <w:t xml:space="preserve">during </w:t>
            </w:r>
            <w:r w:rsidRPr="0036584A">
              <w:rPr>
                <w:lang w:eastAsia="en-GB"/>
              </w:rPr>
              <w:t xml:space="preserve">the connection re-establishment/resume procedures, upon receiving </w:t>
            </w:r>
            <w:r w:rsidRPr="0036584A">
              <w:rPr>
                <w:i/>
                <w:lang w:eastAsia="en-GB"/>
              </w:rPr>
              <w:t xml:space="preserve">maxMIMO-LayerPreferenceConfig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CE7415A"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2B18E56F"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41F56647" w14:textId="77777777" w:rsidR="0022129C" w:rsidRPr="0036584A" w:rsidRDefault="0022129C" w:rsidP="00782807">
            <w:pPr>
              <w:pStyle w:val="TAL"/>
              <w:rPr>
                <w:lang w:eastAsia="en-GB"/>
              </w:rPr>
            </w:pPr>
            <w:r w:rsidRPr="0036584A">
              <w:rPr>
                <w:lang w:eastAsia="en-GB"/>
              </w:rPr>
              <w:t>T346e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E618B7B" w14:textId="77777777" w:rsidR="0022129C" w:rsidRPr="0036584A" w:rsidRDefault="0022129C" w:rsidP="00782807">
            <w:pPr>
              <w:pStyle w:val="TAL"/>
              <w:rPr>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minSchedulingOffsetPreference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F30D7C7" w14:textId="77777777" w:rsidR="0022129C" w:rsidRPr="0036584A" w:rsidRDefault="0022129C" w:rsidP="00782807">
            <w:pPr>
              <w:pStyle w:val="TAL"/>
              <w:rPr>
                <w:lang w:eastAsia="en-GB"/>
              </w:rPr>
            </w:pPr>
            <w:r w:rsidRPr="0036584A">
              <w:rPr>
                <w:lang w:eastAsia="en-GB"/>
              </w:rPr>
              <w:t xml:space="preserve">Upon </w:t>
            </w:r>
            <w:r w:rsidRPr="0036584A">
              <w:rPr>
                <w:rFonts w:eastAsia="宋体"/>
              </w:rPr>
              <w:t xml:space="preserve">releasing </w:t>
            </w:r>
            <w:r w:rsidRPr="0036584A">
              <w:rPr>
                <w:i/>
                <w:lang w:eastAsia="en-GB"/>
              </w:rPr>
              <w:t>minSchedulingOffsetPreferenceConfig</w:t>
            </w:r>
            <w:r w:rsidRPr="0036584A">
              <w:rPr>
                <w:rFonts w:eastAsia="宋体"/>
              </w:rPr>
              <w:t xml:space="preserve"> during </w:t>
            </w:r>
            <w:r w:rsidRPr="0036584A">
              <w:rPr>
                <w:lang w:eastAsia="en-GB"/>
              </w:rPr>
              <w:t xml:space="preserve">the connection re-establishment/resume procedures, upon receiving </w:t>
            </w:r>
            <w:r w:rsidRPr="0036584A">
              <w:rPr>
                <w:i/>
                <w:lang w:eastAsia="en-GB"/>
              </w:rPr>
              <w:t xml:space="preserve">minSchedulingOffsetPreferenceConfig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0FD2F54B" w14:textId="77777777" w:rsidR="0022129C" w:rsidRPr="0036584A" w:rsidRDefault="0022129C" w:rsidP="00782807">
            <w:pPr>
              <w:pStyle w:val="TAL"/>
              <w:rPr>
                <w:lang w:eastAsia="en-GB"/>
              </w:rPr>
            </w:pPr>
            <w:r w:rsidRPr="0036584A">
              <w:rPr>
                <w:lang w:eastAsia="en-GB"/>
              </w:rPr>
              <w:t>No action.</w:t>
            </w:r>
          </w:p>
        </w:tc>
      </w:tr>
      <w:tr w:rsidR="0022129C" w:rsidRPr="0036584A" w14:paraId="6679268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7526AD16" w14:textId="77777777" w:rsidR="0022129C" w:rsidRPr="0036584A" w:rsidRDefault="0022129C" w:rsidP="00782807">
            <w:pPr>
              <w:pStyle w:val="TAL"/>
              <w:rPr>
                <w:lang w:eastAsia="en-GB"/>
              </w:rPr>
            </w:pPr>
            <w:r w:rsidRPr="0036584A">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7CB160F" w14:textId="77777777" w:rsidR="0022129C" w:rsidRPr="0036584A" w:rsidRDefault="0022129C" w:rsidP="00782807">
            <w:pPr>
              <w:pStyle w:val="TAL"/>
              <w:rPr>
                <w:rFonts w:cs="Arial"/>
                <w:szCs w:val="18"/>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rFonts w:cs="Arial"/>
                <w:i/>
                <w:szCs w:val="18"/>
                <w:lang w:eastAsia="en-GB"/>
              </w:rPr>
              <w:t>releasePreference</w:t>
            </w:r>
            <w:r w:rsidRPr="0036584A">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51A1B08"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宋体"/>
              </w:rPr>
              <w:t xml:space="preserve">releasing </w:t>
            </w:r>
            <w:r w:rsidRPr="0036584A">
              <w:rPr>
                <w:i/>
                <w:lang w:eastAsia="en-GB"/>
              </w:rPr>
              <w:t>releasePreferenceConfig</w:t>
            </w:r>
            <w:r w:rsidRPr="0036584A">
              <w:rPr>
                <w:rFonts w:eastAsia="宋体"/>
              </w:rPr>
              <w:t xml:space="preserve"> during </w:t>
            </w:r>
            <w:r w:rsidRPr="0036584A">
              <w:rPr>
                <w:lang w:eastAsia="en-GB"/>
              </w:rPr>
              <w:t xml:space="preserve">the connection re-establishment/resume procedures, or upon receiving </w:t>
            </w:r>
            <w:r w:rsidRPr="0036584A">
              <w:rPr>
                <w:i/>
                <w:lang w:eastAsia="en-GB"/>
              </w:rPr>
              <w:t xml:space="preserve">releasePreferenceConfig </w:t>
            </w:r>
            <w:r w:rsidRPr="0036584A">
              <w:rPr>
                <w:lang w:eastAsia="en-GB"/>
              </w:rPr>
              <w:t xml:space="preserve">set to </w:t>
            </w:r>
            <w:r w:rsidRPr="0036584A">
              <w:rPr>
                <w:i/>
                <w:lang w:eastAsia="en-GB"/>
              </w:rPr>
              <w:t>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058BFD18"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2A53B2A2"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50C72A2F" w14:textId="77777777" w:rsidR="0022129C" w:rsidRPr="0036584A" w:rsidRDefault="0022129C" w:rsidP="00782807">
            <w:pPr>
              <w:pStyle w:val="TAL"/>
              <w:rPr>
                <w:lang w:eastAsia="en-GB"/>
              </w:rPr>
            </w:pPr>
            <w:r w:rsidRPr="0036584A">
              <w:t>T346g</w:t>
            </w:r>
          </w:p>
        </w:tc>
        <w:tc>
          <w:tcPr>
            <w:tcW w:w="2269" w:type="dxa"/>
            <w:tcBorders>
              <w:top w:val="single" w:sz="4" w:space="0" w:color="auto"/>
              <w:left w:val="single" w:sz="4" w:space="0" w:color="auto"/>
              <w:bottom w:val="single" w:sz="4" w:space="0" w:color="auto"/>
              <w:right w:val="single" w:sz="4" w:space="0" w:color="auto"/>
            </w:tcBorders>
          </w:tcPr>
          <w:p w14:paraId="03AA2891" w14:textId="77777777" w:rsidR="0022129C" w:rsidRPr="0036584A" w:rsidRDefault="0022129C" w:rsidP="00782807">
            <w:pPr>
              <w:pStyle w:val="TAL"/>
              <w:rPr>
                <w:rFonts w:eastAsia="Batang"/>
                <w:noProof/>
                <w:lang w:eastAsia="en-GB"/>
              </w:rPr>
            </w:pPr>
            <w:r w:rsidRPr="0036584A">
              <w:t xml:space="preserve">Upon transmitting </w:t>
            </w:r>
            <w:r w:rsidRPr="0036584A">
              <w:rPr>
                <w:i/>
                <w:iCs/>
              </w:rPr>
              <w:t>UEAssistanceInformation</w:t>
            </w:r>
            <w:r w:rsidRPr="0036584A">
              <w:t xml:space="preserve"> message with </w:t>
            </w:r>
            <w:r w:rsidRPr="0036584A">
              <w:rPr>
                <w:i/>
                <w:iCs/>
              </w:rPr>
              <w:t>musim-PreferredRRC-State</w:t>
            </w:r>
            <w:r w:rsidRPr="0036584A">
              <w:t>.</w:t>
            </w:r>
          </w:p>
        </w:tc>
        <w:tc>
          <w:tcPr>
            <w:tcW w:w="2836" w:type="dxa"/>
            <w:tcBorders>
              <w:top w:val="single" w:sz="4" w:space="0" w:color="auto"/>
              <w:left w:val="single" w:sz="4" w:space="0" w:color="auto"/>
              <w:bottom w:val="single" w:sz="4" w:space="0" w:color="auto"/>
              <w:right w:val="single" w:sz="4" w:space="0" w:color="auto"/>
            </w:tcBorders>
          </w:tcPr>
          <w:p w14:paraId="31E2EDD6" w14:textId="77777777" w:rsidR="0022129C" w:rsidRPr="0036584A" w:rsidRDefault="0022129C" w:rsidP="00782807">
            <w:pPr>
              <w:pStyle w:val="TAL"/>
              <w:rPr>
                <w:rFonts w:eastAsia="Batang"/>
                <w:noProof/>
                <w:lang w:eastAsia="en-GB"/>
              </w:rPr>
            </w:pPr>
            <w:r w:rsidRPr="0036584A">
              <w:t>Upon receiving</w:t>
            </w:r>
            <w:r w:rsidRPr="0036584A">
              <w:rPr>
                <w:i/>
                <w:iCs/>
              </w:rPr>
              <w:t xml:space="preserve"> RRCRelease</w:t>
            </w:r>
            <w:r w:rsidRPr="0036584A">
              <w:t xml:space="preserve">, or upon receiving </w:t>
            </w:r>
            <w:r w:rsidRPr="0036584A">
              <w:rPr>
                <w:i/>
                <w:iCs/>
              </w:rPr>
              <w:t>musim-LeaveAssistanceConfig</w:t>
            </w:r>
            <w:r w:rsidRPr="0036584A">
              <w:t xml:space="preserve"> set to </w:t>
            </w:r>
            <w:r w:rsidRPr="0036584A">
              <w:rPr>
                <w:i/>
                <w:iCs/>
              </w:rPr>
              <w:t>release</w:t>
            </w:r>
            <w:r w:rsidRPr="0036584A">
              <w:t>.</w:t>
            </w:r>
          </w:p>
        </w:tc>
        <w:tc>
          <w:tcPr>
            <w:tcW w:w="2836" w:type="dxa"/>
            <w:tcBorders>
              <w:top w:val="single" w:sz="4" w:space="0" w:color="auto"/>
              <w:left w:val="single" w:sz="4" w:space="0" w:color="auto"/>
              <w:bottom w:val="single" w:sz="4" w:space="0" w:color="auto"/>
              <w:right w:val="single" w:sz="4" w:space="0" w:color="auto"/>
            </w:tcBorders>
          </w:tcPr>
          <w:p w14:paraId="69CAF631" w14:textId="77777777" w:rsidR="0022129C" w:rsidRPr="0036584A" w:rsidRDefault="0022129C" w:rsidP="00782807">
            <w:pPr>
              <w:pStyle w:val="TAL"/>
              <w:rPr>
                <w:rFonts w:eastAsia="Batang"/>
                <w:noProof/>
                <w:lang w:eastAsia="en-GB"/>
              </w:rPr>
            </w:pPr>
            <w:r w:rsidRPr="0036584A">
              <w:t>Perform the actions as specified in 5.3.8.6.</w:t>
            </w:r>
          </w:p>
        </w:tc>
      </w:tr>
      <w:tr w:rsidR="0022129C" w:rsidRPr="0036584A" w14:paraId="42386D24"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67F8BBDA" w14:textId="77777777" w:rsidR="0022129C" w:rsidRPr="0036584A" w:rsidRDefault="0022129C" w:rsidP="00782807">
            <w:pPr>
              <w:pStyle w:val="TAL"/>
            </w:pPr>
            <w:r w:rsidRPr="0036584A">
              <w:t>T346h</w:t>
            </w:r>
          </w:p>
        </w:tc>
        <w:tc>
          <w:tcPr>
            <w:tcW w:w="2269" w:type="dxa"/>
            <w:tcBorders>
              <w:top w:val="single" w:sz="4" w:space="0" w:color="auto"/>
              <w:left w:val="single" w:sz="4" w:space="0" w:color="auto"/>
              <w:bottom w:val="single" w:sz="4" w:space="0" w:color="auto"/>
              <w:right w:val="single" w:sz="4" w:space="0" w:color="auto"/>
            </w:tcBorders>
          </w:tcPr>
          <w:p w14:paraId="4C4B9394" w14:textId="77777777" w:rsidR="0022129C" w:rsidRPr="0036584A" w:rsidRDefault="0022129C" w:rsidP="00782807">
            <w:pPr>
              <w:pStyle w:val="TAL"/>
            </w:pPr>
            <w:r w:rsidRPr="0036584A">
              <w:t xml:space="preserve">Upon transmitting </w:t>
            </w:r>
            <w:r w:rsidRPr="0036584A">
              <w:rPr>
                <w:i/>
                <w:iCs/>
              </w:rPr>
              <w:t>UEAssistanceInformation</w:t>
            </w:r>
            <w:r w:rsidRPr="0036584A">
              <w:t xml:space="preserve"> message with </w:t>
            </w:r>
            <w:r w:rsidRPr="0036584A">
              <w:rPr>
                <w:i/>
                <w:iCs/>
              </w:rPr>
              <w:t xml:space="preserve">musim-GapPreferenceList </w:t>
            </w:r>
            <w:r w:rsidRPr="0036584A">
              <w:rPr>
                <w:rFonts w:eastAsia="等线"/>
              </w:rPr>
              <w:t>and/</w:t>
            </w:r>
            <w:r w:rsidRPr="0036584A">
              <w:rPr>
                <w:rFonts w:cs="Arial"/>
                <w:szCs w:val="18"/>
              </w:rPr>
              <w:t>or</w:t>
            </w:r>
            <w:r w:rsidRPr="0036584A">
              <w:rPr>
                <w:rFonts w:cs="Arial"/>
                <w:i/>
                <w:iCs/>
                <w:szCs w:val="18"/>
              </w:rPr>
              <w:t xml:space="preserve"> </w:t>
            </w:r>
            <w:r w:rsidRPr="0036584A">
              <w:rPr>
                <w:rFonts w:cs="Arial"/>
                <w:i/>
                <w:szCs w:val="18"/>
              </w:rPr>
              <w:t>m</w:t>
            </w:r>
            <w:r w:rsidRPr="0036584A">
              <w:rPr>
                <w:rFonts w:cs="Arial"/>
                <w:i/>
                <w:iCs/>
                <w:szCs w:val="18"/>
              </w:rPr>
              <w:t xml:space="preserve">usim-GapPriorityPreferenceList </w:t>
            </w:r>
            <w:r w:rsidRPr="0036584A">
              <w:rPr>
                <w:rFonts w:cs="Arial"/>
                <w:szCs w:val="18"/>
              </w:rPr>
              <w:t xml:space="preserve">and/or </w:t>
            </w:r>
            <w:r w:rsidRPr="0036584A">
              <w:rPr>
                <w:rFonts w:cs="Arial"/>
                <w:i/>
                <w:iCs/>
                <w:szCs w:val="18"/>
              </w:rPr>
              <w:t>musim-GapKeepPreference</w:t>
            </w:r>
            <w:r w:rsidRPr="0036584A">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0A697880" w14:textId="77777777" w:rsidR="0022129C" w:rsidRPr="0036584A" w:rsidRDefault="0022129C" w:rsidP="00782807">
            <w:pPr>
              <w:pStyle w:val="TAL"/>
            </w:pPr>
            <w:r w:rsidRPr="0036584A">
              <w:t xml:space="preserve">Upon releasing </w:t>
            </w:r>
            <w:r w:rsidRPr="0036584A">
              <w:rPr>
                <w:i/>
                <w:iCs/>
              </w:rPr>
              <w:t>musim-GapAssistanceConfig</w:t>
            </w:r>
            <w:r w:rsidRPr="0036584A">
              <w:t xml:space="preserve"> during the connection re-establishment/resume procedures, or upon receiving </w:t>
            </w:r>
            <w:r w:rsidRPr="0036584A">
              <w:rPr>
                <w:i/>
                <w:iCs/>
              </w:rPr>
              <w:t xml:space="preserve">musim-GapAssistanceConfig </w:t>
            </w:r>
            <w:r w:rsidRPr="0036584A">
              <w:t xml:space="preserve">set to </w:t>
            </w:r>
            <w:r w:rsidRPr="0036584A">
              <w:rPr>
                <w:i/>
                <w:iCs/>
              </w:rPr>
              <w:t>release</w:t>
            </w:r>
            <w:r w:rsidRPr="0036584A">
              <w:t>.</w:t>
            </w:r>
          </w:p>
        </w:tc>
        <w:tc>
          <w:tcPr>
            <w:tcW w:w="2836" w:type="dxa"/>
            <w:tcBorders>
              <w:top w:val="single" w:sz="4" w:space="0" w:color="auto"/>
              <w:left w:val="single" w:sz="4" w:space="0" w:color="auto"/>
              <w:bottom w:val="single" w:sz="4" w:space="0" w:color="auto"/>
              <w:right w:val="single" w:sz="4" w:space="0" w:color="auto"/>
            </w:tcBorders>
          </w:tcPr>
          <w:p w14:paraId="0B4070EA" w14:textId="77777777" w:rsidR="0022129C" w:rsidRPr="0036584A" w:rsidRDefault="0022129C" w:rsidP="00782807">
            <w:pPr>
              <w:pStyle w:val="TAL"/>
            </w:pPr>
            <w:r w:rsidRPr="0036584A">
              <w:t>No action.</w:t>
            </w:r>
          </w:p>
        </w:tc>
      </w:tr>
      <w:tr w:rsidR="0022129C" w:rsidRPr="0036584A" w14:paraId="124D3EF9"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09BFD765" w14:textId="77777777" w:rsidR="0022129C" w:rsidRPr="0036584A" w:rsidRDefault="0022129C" w:rsidP="00782807">
            <w:pPr>
              <w:pStyle w:val="TAL"/>
              <w:rPr>
                <w:lang w:eastAsia="en-GB"/>
              </w:rPr>
            </w:pPr>
            <w:r w:rsidRPr="0036584A">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FB704F3" w14:textId="77777777" w:rsidR="0022129C" w:rsidRPr="0036584A" w:rsidRDefault="0022129C" w:rsidP="00782807">
            <w:pPr>
              <w:pStyle w:val="TAL"/>
              <w:rPr>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B45AE27" w14:textId="77777777" w:rsidR="0022129C" w:rsidRPr="0036584A" w:rsidRDefault="0022129C" w:rsidP="00782807">
            <w:pPr>
              <w:pStyle w:val="TAL"/>
              <w:rPr>
                <w:lang w:eastAsia="en-GB"/>
              </w:rPr>
            </w:pPr>
            <w:r w:rsidRPr="0036584A">
              <w:rPr>
                <w:lang w:eastAsia="en-GB"/>
              </w:rPr>
              <w:t xml:space="preserve">Upon releasing </w:t>
            </w:r>
            <w:r w:rsidRPr="0036584A">
              <w:rPr>
                <w:i/>
                <w:lang w:eastAsia="en-GB"/>
              </w:rPr>
              <w:t>scg-DeactivationPreferenceConfig</w:t>
            </w:r>
            <w:r w:rsidRPr="0036584A">
              <w:rPr>
                <w:lang w:eastAsia="en-GB"/>
              </w:rPr>
              <w:t xml:space="preserve"> during RRC connection re-establishment/resume or upon receiving </w:t>
            </w:r>
            <w:r w:rsidRPr="0036584A">
              <w:rPr>
                <w:i/>
                <w:lang w:eastAsia="en-GB"/>
              </w:rPr>
              <w:t>scg-DeactivationPreferenceConfig</w:t>
            </w:r>
            <w:r w:rsidRPr="0036584A">
              <w:rPr>
                <w:lang w:eastAsia="en-GB"/>
              </w:rPr>
              <w:t xml:space="preserve"> set to </w:t>
            </w:r>
            <w:r w:rsidRPr="0036584A">
              <w:rPr>
                <w:i/>
                <w:lang w:eastAsia="en-GB"/>
              </w:rPr>
              <w:t>release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36D9C5" w14:textId="77777777" w:rsidR="0022129C" w:rsidRPr="0036584A" w:rsidRDefault="0022129C" w:rsidP="00782807">
            <w:pPr>
              <w:pStyle w:val="TAL"/>
              <w:rPr>
                <w:lang w:eastAsia="en-GB"/>
              </w:rPr>
            </w:pPr>
            <w:r w:rsidRPr="0036584A">
              <w:rPr>
                <w:lang w:eastAsia="en-GB"/>
              </w:rPr>
              <w:t>No action.</w:t>
            </w:r>
          </w:p>
        </w:tc>
      </w:tr>
      <w:tr w:rsidR="0022129C" w:rsidRPr="0036584A" w14:paraId="6854B318"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38759938" w14:textId="77777777" w:rsidR="0022129C" w:rsidRPr="0036584A" w:rsidRDefault="0022129C" w:rsidP="00782807">
            <w:pPr>
              <w:pStyle w:val="TAL"/>
              <w:rPr>
                <w:lang w:eastAsia="en-GB"/>
              </w:rPr>
            </w:pPr>
            <w:r w:rsidRPr="0036584A">
              <w:rPr>
                <w:lang w:eastAsia="en-GB"/>
              </w:rPr>
              <w:lastRenderedPageBreak/>
              <w:t>T346j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283CD1E" w14:textId="77777777" w:rsidR="0022129C" w:rsidRPr="0036584A" w:rsidRDefault="0022129C" w:rsidP="00782807">
            <w:pPr>
              <w:pStyle w:val="TAL"/>
              <w:rPr>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rlm-RelaxationReportingConfig</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560AE38" w14:textId="77777777" w:rsidR="0022129C" w:rsidRPr="0036584A" w:rsidRDefault="0022129C" w:rsidP="00782807">
            <w:pPr>
              <w:pStyle w:val="TAL"/>
              <w:rPr>
                <w:lang w:eastAsia="en-GB"/>
              </w:rPr>
            </w:pPr>
            <w:r w:rsidRPr="0036584A">
              <w:rPr>
                <w:lang w:eastAsia="en-GB"/>
              </w:rPr>
              <w:t xml:space="preserve">Upon </w:t>
            </w:r>
            <w:r w:rsidRPr="0036584A">
              <w:rPr>
                <w:rFonts w:eastAsia="宋体"/>
              </w:rPr>
              <w:t xml:space="preserve">releasing </w:t>
            </w:r>
            <w:r w:rsidRPr="0036584A">
              <w:rPr>
                <w:i/>
                <w:lang w:eastAsia="en-GB"/>
              </w:rPr>
              <w:t>rlm-RelaxationReportingConfig</w:t>
            </w:r>
            <w:r w:rsidRPr="0036584A">
              <w:rPr>
                <w:rFonts w:eastAsia="宋体"/>
              </w:rPr>
              <w:t xml:space="preserve"> during </w:t>
            </w:r>
            <w:r w:rsidRPr="0036584A">
              <w:rPr>
                <w:lang w:eastAsia="en-GB"/>
              </w:rPr>
              <w:t xml:space="preserve">the connection re-establishment/resume procedures, upon receiving </w:t>
            </w:r>
            <w:r w:rsidRPr="0036584A">
              <w:rPr>
                <w:i/>
                <w:lang w:eastAsia="en-GB"/>
              </w:rPr>
              <w:t xml:space="preserve">rlm-RelaxationReportingConfig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49088EA2" w14:textId="77777777" w:rsidR="0022129C" w:rsidRPr="0036584A" w:rsidRDefault="0022129C" w:rsidP="00782807">
            <w:pPr>
              <w:pStyle w:val="TAL"/>
              <w:rPr>
                <w:lang w:eastAsia="en-GB"/>
              </w:rPr>
            </w:pPr>
            <w:r w:rsidRPr="0036584A">
              <w:rPr>
                <w:lang w:eastAsia="en-GB"/>
              </w:rPr>
              <w:t>No action.</w:t>
            </w:r>
          </w:p>
        </w:tc>
      </w:tr>
      <w:tr w:rsidR="0022129C" w:rsidRPr="0036584A" w14:paraId="3414875C"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14677C2F" w14:textId="77777777" w:rsidR="0022129C" w:rsidRPr="0036584A" w:rsidRDefault="0022129C" w:rsidP="00782807">
            <w:pPr>
              <w:pStyle w:val="TAL"/>
              <w:rPr>
                <w:lang w:eastAsia="en-GB"/>
              </w:rPr>
            </w:pPr>
            <w:r w:rsidRPr="0036584A">
              <w:rPr>
                <w:lang w:eastAsia="en-GB"/>
              </w:rPr>
              <w:t>T346k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113D018" w14:textId="77777777" w:rsidR="0022129C" w:rsidRPr="0036584A" w:rsidRDefault="0022129C" w:rsidP="00782807">
            <w:pPr>
              <w:pStyle w:val="TAL"/>
              <w:rPr>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bfd-RelaxationReportingConfig</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230B53" w14:textId="77777777" w:rsidR="0022129C" w:rsidRPr="0036584A" w:rsidRDefault="0022129C" w:rsidP="00782807">
            <w:pPr>
              <w:pStyle w:val="TAL"/>
              <w:rPr>
                <w:lang w:eastAsia="en-GB"/>
              </w:rPr>
            </w:pPr>
            <w:r w:rsidRPr="0036584A">
              <w:rPr>
                <w:lang w:eastAsia="en-GB"/>
              </w:rPr>
              <w:t xml:space="preserve">Upon </w:t>
            </w:r>
            <w:r w:rsidRPr="0036584A">
              <w:rPr>
                <w:rFonts w:eastAsia="宋体"/>
              </w:rPr>
              <w:t xml:space="preserve">releasing </w:t>
            </w:r>
            <w:r w:rsidRPr="0036584A">
              <w:rPr>
                <w:i/>
                <w:lang w:eastAsia="en-GB"/>
              </w:rPr>
              <w:t>bfd-RelaxationReportingConfig</w:t>
            </w:r>
            <w:r w:rsidRPr="0036584A">
              <w:rPr>
                <w:rFonts w:eastAsia="宋体"/>
              </w:rPr>
              <w:t xml:space="preserve"> during </w:t>
            </w:r>
            <w:r w:rsidRPr="0036584A">
              <w:rPr>
                <w:lang w:eastAsia="en-GB"/>
              </w:rPr>
              <w:t xml:space="preserve">the connection re-establishment/resume procedures, upon receiving </w:t>
            </w:r>
            <w:r w:rsidRPr="0036584A">
              <w:rPr>
                <w:i/>
                <w:lang w:eastAsia="en-GB"/>
              </w:rPr>
              <w:t xml:space="preserve">bfd-RelaxationReportingConfig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6B764A7D" w14:textId="77777777" w:rsidR="0022129C" w:rsidRPr="0036584A" w:rsidRDefault="0022129C" w:rsidP="00782807">
            <w:pPr>
              <w:pStyle w:val="TAL"/>
              <w:rPr>
                <w:lang w:eastAsia="en-GB"/>
              </w:rPr>
            </w:pPr>
            <w:r w:rsidRPr="0036584A">
              <w:rPr>
                <w:lang w:eastAsia="en-GB"/>
              </w:rPr>
              <w:t>No action.</w:t>
            </w:r>
          </w:p>
        </w:tc>
      </w:tr>
      <w:tr w:rsidR="0022129C" w:rsidRPr="0036584A" w14:paraId="35640EC8"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1299A81F" w14:textId="77777777" w:rsidR="0022129C" w:rsidRPr="0036584A" w:rsidRDefault="0022129C" w:rsidP="00782807">
            <w:pPr>
              <w:pStyle w:val="TAL"/>
              <w:rPr>
                <w:lang w:eastAsia="en-GB"/>
              </w:rPr>
            </w:pPr>
            <w:r w:rsidRPr="0036584A">
              <w:rPr>
                <w:lang w:eastAsia="en-GB"/>
              </w:rPr>
              <w:t>T346l</w:t>
            </w:r>
          </w:p>
          <w:p w14:paraId="2BD35C9E" w14:textId="77777777" w:rsidR="0022129C" w:rsidRPr="0036584A" w:rsidRDefault="0022129C" w:rsidP="00782807">
            <w:pPr>
              <w:pStyle w:val="TAL"/>
              <w:rPr>
                <w:lang w:eastAsia="en-GB"/>
              </w:rPr>
            </w:pPr>
            <w:r w:rsidRPr="0036584A">
              <w:rPr>
                <w:lang w:eastAsia="en-GB"/>
              </w:rPr>
              <w:t>(</w:t>
            </w:r>
            <w:r w:rsidRPr="0036584A">
              <w:rPr>
                <w:rFonts w:eastAsia="Batang"/>
                <w:noProof/>
                <w:lang w:eastAsia="en-GB"/>
              </w:rPr>
              <w:t>The UE maintains one instance of this timer per QoS flow</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694EB71" w14:textId="77777777" w:rsidR="0022129C" w:rsidRPr="0036584A" w:rsidRDefault="0022129C" w:rsidP="00782807">
            <w:pPr>
              <w:pStyle w:val="TAL"/>
              <w:rPr>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ul-TrafficInfo</w:t>
            </w:r>
            <w:r w:rsidRPr="0036584A">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7A194A47" w14:textId="77777777" w:rsidR="0022129C" w:rsidRPr="0036584A" w:rsidRDefault="0022129C" w:rsidP="00782807">
            <w:pPr>
              <w:pStyle w:val="TAL"/>
              <w:rPr>
                <w:lang w:eastAsia="en-GB"/>
              </w:rPr>
            </w:pPr>
            <w:r w:rsidRPr="0036584A">
              <w:rPr>
                <w:lang w:eastAsia="en-GB"/>
              </w:rPr>
              <w:t xml:space="preserve">Upon </w:t>
            </w:r>
            <w:r w:rsidRPr="0036584A">
              <w:rPr>
                <w:rFonts w:eastAsia="宋体"/>
              </w:rPr>
              <w:t xml:space="preserve">releasing </w:t>
            </w:r>
            <w:r w:rsidRPr="0036584A">
              <w:rPr>
                <w:i/>
                <w:lang w:eastAsia="en-GB"/>
              </w:rPr>
              <w:t>ul-TrafficInfoReportingConfig</w:t>
            </w:r>
            <w:r w:rsidRPr="0036584A">
              <w:rPr>
                <w:rFonts w:eastAsia="宋体"/>
              </w:rPr>
              <w:t xml:space="preserve"> during </w:t>
            </w:r>
            <w:r w:rsidRPr="0036584A">
              <w:rPr>
                <w:lang w:eastAsia="en-GB"/>
              </w:rPr>
              <w:t xml:space="preserve">the connection re-establishment/resume procedures, or upon receiving </w:t>
            </w:r>
            <w:r w:rsidRPr="0036584A">
              <w:rPr>
                <w:i/>
                <w:lang w:eastAsia="en-GB"/>
              </w:rPr>
              <w:t xml:space="preserve">ul-TrafficInfoReportingConfig </w:t>
            </w:r>
            <w:r w:rsidRPr="0036584A">
              <w:rPr>
                <w:lang w:eastAsia="en-GB"/>
              </w:rPr>
              <w:t xml:space="preserve">set to </w:t>
            </w:r>
            <w:r w:rsidRPr="0036584A">
              <w:rPr>
                <w:i/>
                <w:lang w:eastAsia="en-GB"/>
              </w:rPr>
              <w:t>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37438C24" w14:textId="77777777" w:rsidR="0022129C" w:rsidRPr="0036584A" w:rsidRDefault="0022129C" w:rsidP="00782807">
            <w:pPr>
              <w:pStyle w:val="TAL"/>
              <w:rPr>
                <w:lang w:eastAsia="en-GB"/>
              </w:rPr>
            </w:pPr>
            <w:r w:rsidRPr="0036584A">
              <w:rPr>
                <w:lang w:eastAsia="en-GB"/>
              </w:rPr>
              <w:t>No action.</w:t>
            </w:r>
          </w:p>
        </w:tc>
      </w:tr>
      <w:tr w:rsidR="0022129C" w:rsidRPr="0036584A" w14:paraId="74D11DB8"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5A97CFFE" w14:textId="77777777" w:rsidR="0022129C" w:rsidRPr="0036584A" w:rsidRDefault="0022129C" w:rsidP="00782807">
            <w:pPr>
              <w:pStyle w:val="TAL"/>
              <w:rPr>
                <w:lang w:eastAsia="en-GB"/>
              </w:rPr>
            </w:pPr>
            <w:r w:rsidRPr="0036584A">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0D132C1A" w14:textId="77777777" w:rsidR="0022129C" w:rsidRPr="0036584A" w:rsidRDefault="0022129C" w:rsidP="00782807">
            <w:pPr>
              <w:pStyle w:val="TAL"/>
              <w:rPr>
                <w:rFonts w:eastAsia="Batang"/>
                <w:noProof/>
                <w:lang w:eastAsia="en-GB"/>
              </w:rPr>
            </w:pPr>
            <w:r w:rsidRPr="0036584A">
              <w:rPr>
                <w:rFonts w:eastAsia="Batang"/>
                <w:noProof/>
                <w:lang w:eastAsia="en-GB"/>
              </w:rPr>
              <w:t xml:space="preserve">Upon transmitting </w:t>
            </w:r>
            <w:r w:rsidRPr="0036584A">
              <w:rPr>
                <w:rFonts w:eastAsia="Batang"/>
                <w:i/>
                <w:iCs/>
                <w:noProof/>
                <w:lang w:eastAsia="en-GB"/>
              </w:rPr>
              <w:t>UEAssistanceInformation</w:t>
            </w:r>
            <w:r w:rsidRPr="0036584A">
              <w:rPr>
                <w:rFonts w:eastAsia="Batang"/>
                <w:noProof/>
                <w:lang w:eastAsia="en-GB"/>
              </w:rPr>
              <w:t xml:space="preserve"> message with </w:t>
            </w:r>
            <w:r w:rsidRPr="0036584A">
              <w:rPr>
                <w:rFonts w:eastAsia="Batang"/>
                <w:i/>
                <w:iCs/>
                <w:noProof/>
                <w:lang w:eastAsia="en-GB"/>
              </w:rPr>
              <w:t>multiRx-PreferenceFR2</w:t>
            </w:r>
            <w:r w:rsidRPr="0036584A">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38F9958" w14:textId="77777777" w:rsidR="0022129C" w:rsidRPr="0036584A" w:rsidRDefault="0022129C" w:rsidP="00782807">
            <w:pPr>
              <w:pStyle w:val="TAL"/>
              <w:rPr>
                <w:rFonts w:eastAsia="Batang"/>
                <w:lang w:eastAsia="en-GB"/>
              </w:rPr>
            </w:pPr>
            <w:r w:rsidRPr="0036584A">
              <w:rPr>
                <w:rFonts w:eastAsia="Batang"/>
                <w:lang w:eastAsia="en-GB"/>
              </w:rPr>
              <w:t xml:space="preserve">Upon releasing </w:t>
            </w:r>
            <w:r w:rsidRPr="0036584A">
              <w:rPr>
                <w:rFonts w:eastAsia="Batang"/>
                <w:i/>
                <w:iCs/>
                <w:lang w:eastAsia="en-GB"/>
              </w:rPr>
              <w:t>multiRx-PreferenceReportingConfigFR2</w:t>
            </w:r>
            <w:r w:rsidRPr="0036584A">
              <w:rPr>
                <w:rFonts w:eastAsia="Batang"/>
                <w:lang w:eastAsia="en-GB"/>
              </w:rPr>
              <w:t xml:space="preserve"> during</w:t>
            </w:r>
            <w:r w:rsidRPr="0036584A" w:rsidDel="00AE241A">
              <w:rPr>
                <w:rFonts w:eastAsia="Batang"/>
                <w:lang w:eastAsia="en-GB"/>
              </w:rPr>
              <w:t xml:space="preserve"> </w:t>
            </w:r>
            <w:r w:rsidRPr="0036584A">
              <w:rPr>
                <w:rFonts w:eastAsia="Batang"/>
                <w:lang w:eastAsia="en-GB"/>
              </w:rPr>
              <w:t xml:space="preserve">the connection re-establishment/resume procedures, upon receiving </w:t>
            </w:r>
            <w:r w:rsidRPr="0036584A">
              <w:rPr>
                <w:rFonts w:eastAsia="Batang"/>
                <w:i/>
                <w:iCs/>
                <w:lang w:eastAsia="en-GB"/>
              </w:rPr>
              <w:t>multiRx-PreferenceReportingConfigFR2</w:t>
            </w:r>
            <w:r w:rsidRPr="0036584A">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26FA8BC7" w14:textId="77777777" w:rsidR="0022129C" w:rsidRPr="0036584A" w:rsidRDefault="0022129C" w:rsidP="00782807">
            <w:pPr>
              <w:pStyle w:val="TAL"/>
              <w:rPr>
                <w:rFonts w:eastAsia="Batang"/>
                <w:noProof/>
                <w:lang w:eastAsia="en-GB"/>
              </w:rPr>
            </w:pPr>
            <w:r w:rsidRPr="0036584A">
              <w:rPr>
                <w:rFonts w:eastAsia="Batang"/>
                <w:noProof/>
                <w:lang w:eastAsia="en-GB"/>
              </w:rPr>
              <w:t>No action.</w:t>
            </w:r>
          </w:p>
        </w:tc>
      </w:tr>
      <w:tr w:rsidR="0022129C" w:rsidRPr="0036584A" w14:paraId="7595636E"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156E002D" w14:textId="77777777" w:rsidR="0022129C" w:rsidRPr="0036584A" w:rsidRDefault="0022129C" w:rsidP="00782807">
            <w:pPr>
              <w:pStyle w:val="TAL"/>
              <w:rPr>
                <w:lang w:eastAsia="en-GB"/>
              </w:rPr>
            </w:pPr>
            <w:r w:rsidRPr="0036584A">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38097A37" w14:textId="77777777" w:rsidR="0022129C" w:rsidRPr="0036584A" w:rsidRDefault="0022129C" w:rsidP="00782807">
            <w:pPr>
              <w:pStyle w:val="TAL"/>
              <w:rPr>
                <w:lang w:eastAsia="en-GB"/>
              </w:rPr>
            </w:pPr>
            <w:r w:rsidRPr="0036584A">
              <w:rPr>
                <w:rFonts w:eastAsia="Batang" w:cs="Arial"/>
                <w:szCs w:val="18"/>
                <w:lang w:eastAsia="en-GB"/>
              </w:rPr>
              <w:t xml:space="preserve">Upon </w:t>
            </w:r>
            <w:r w:rsidRPr="0036584A">
              <w:rPr>
                <w:rFonts w:eastAsia="宋体" w:cs="Arial"/>
                <w:szCs w:val="18"/>
              </w:rPr>
              <w:t xml:space="preserve">transmission of MUSIM temporary restriction of </w:t>
            </w:r>
            <w:r w:rsidRPr="0036584A">
              <w:rPr>
                <w:rFonts w:cs="Arial"/>
                <w:i/>
                <w:szCs w:val="18"/>
              </w:rPr>
              <w:t>musim-CapRestriction</w:t>
            </w:r>
            <w:r w:rsidRPr="0036584A">
              <w:rPr>
                <w:rFonts w:cs="Arial"/>
                <w:iCs/>
                <w:szCs w:val="18"/>
              </w:rPr>
              <w:t xml:space="preserve"> </w:t>
            </w:r>
            <w:r w:rsidRPr="0036584A">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5EA26ED7" w14:textId="77777777" w:rsidR="0022129C" w:rsidRPr="0036584A" w:rsidRDefault="0022129C" w:rsidP="00782807">
            <w:pPr>
              <w:pStyle w:val="TAL"/>
              <w:rPr>
                <w:lang w:eastAsia="en-GB"/>
              </w:rPr>
            </w:pPr>
            <w:r w:rsidRPr="0036584A">
              <w:rPr>
                <w:rFonts w:cs="Arial"/>
                <w:szCs w:val="18"/>
              </w:rPr>
              <w:t xml:space="preserve">Upon releasing </w:t>
            </w:r>
            <w:r w:rsidRPr="0036584A">
              <w:rPr>
                <w:rFonts w:cs="Arial"/>
                <w:i/>
                <w:iCs/>
                <w:szCs w:val="18"/>
              </w:rPr>
              <w:t>musim-CapabilityRestrictionConfig</w:t>
            </w:r>
            <w:r w:rsidRPr="0036584A">
              <w:rPr>
                <w:rFonts w:cs="Arial"/>
                <w:szCs w:val="18"/>
              </w:rPr>
              <w:t xml:space="preserve"> during the connection re-establishment/resume procedures, or upon receiving </w:t>
            </w:r>
            <w:r w:rsidRPr="0036584A">
              <w:rPr>
                <w:rFonts w:cs="Arial"/>
                <w:i/>
                <w:iCs/>
                <w:szCs w:val="18"/>
              </w:rPr>
              <w:t xml:space="preserve">musim-CapabilityRestrictionConfig </w:t>
            </w:r>
            <w:r w:rsidRPr="0036584A">
              <w:rPr>
                <w:rFonts w:cs="Arial"/>
                <w:szCs w:val="18"/>
              </w:rPr>
              <w:t xml:space="preserve">set to </w:t>
            </w:r>
            <w:r w:rsidRPr="0036584A">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883064C" w14:textId="77777777" w:rsidR="0022129C" w:rsidRPr="0036584A" w:rsidRDefault="0022129C" w:rsidP="00782807">
            <w:pPr>
              <w:pStyle w:val="TAL"/>
              <w:rPr>
                <w:lang w:eastAsia="en-GB"/>
              </w:rPr>
            </w:pPr>
            <w:r w:rsidRPr="0036584A">
              <w:rPr>
                <w:rFonts w:eastAsia="Batang" w:cs="Arial"/>
                <w:szCs w:val="18"/>
                <w:lang w:eastAsia="en-GB"/>
              </w:rPr>
              <w:t xml:space="preserve">No action. </w:t>
            </w:r>
          </w:p>
        </w:tc>
      </w:tr>
      <w:tr w:rsidR="0022129C" w:rsidRPr="0036584A" w14:paraId="5D97A593"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7F145A49" w14:textId="77777777" w:rsidR="0022129C" w:rsidRPr="0036584A" w:rsidRDefault="0022129C" w:rsidP="00782807">
            <w:pPr>
              <w:pStyle w:val="TAL"/>
              <w:rPr>
                <w:rFonts w:cs="Arial"/>
                <w:szCs w:val="18"/>
                <w:lang w:eastAsia="en-GB"/>
              </w:rPr>
            </w:pPr>
            <w:r w:rsidRPr="0036584A">
              <w:rPr>
                <w:rFonts w:cs="Arial"/>
                <w:szCs w:val="18"/>
                <w:lang w:eastAsia="en-GB"/>
              </w:rPr>
              <w:lastRenderedPageBreak/>
              <w:t>T346o</w:t>
            </w:r>
          </w:p>
        </w:tc>
        <w:tc>
          <w:tcPr>
            <w:tcW w:w="2269" w:type="dxa"/>
            <w:tcBorders>
              <w:top w:val="single" w:sz="4" w:space="0" w:color="auto"/>
              <w:left w:val="single" w:sz="4" w:space="0" w:color="auto"/>
              <w:bottom w:val="single" w:sz="4" w:space="0" w:color="auto"/>
              <w:right w:val="single" w:sz="4" w:space="0" w:color="auto"/>
            </w:tcBorders>
          </w:tcPr>
          <w:p w14:paraId="4AD88EF1" w14:textId="77777777" w:rsidR="0022129C" w:rsidRPr="0036584A" w:rsidRDefault="0022129C" w:rsidP="00782807">
            <w:pPr>
              <w:pStyle w:val="TAL"/>
              <w:rPr>
                <w:rFonts w:eastAsia="Batang"/>
                <w:lang w:eastAsia="en-GB"/>
              </w:rPr>
            </w:pPr>
            <w:r w:rsidRPr="0036584A">
              <w:rPr>
                <w:rFonts w:eastAsia="Batang"/>
                <w:lang w:eastAsia="en-GB"/>
              </w:rPr>
              <w:t xml:space="preserve">Upon transmission of </w:t>
            </w:r>
            <w:r w:rsidRPr="0036584A">
              <w:rPr>
                <w:rFonts w:eastAsia="Batang"/>
                <w:i/>
                <w:iCs/>
                <w:lang w:eastAsia="en-GB"/>
              </w:rPr>
              <w:t>UEAssistanceInformation</w:t>
            </w:r>
            <w:r w:rsidRPr="0036584A">
              <w:rPr>
                <w:rFonts w:eastAsia="Batang"/>
                <w:lang w:eastAsia="en-GB"/>
              </w:rPr>
              <w:t xml:space="preserve"> message with </w:t>
            </w:r>
            <w:r w:rsidRPr="0036584A">
              <w:rPr>
                <w:rFonts w:eastAsia="Batang"/>
                <w:i/>
                <w:iCs/>
                <w:lang w:eastAsia="en-GB"/>
              </w:rPr>
              <w:t>gapOccasionCancelRatio</w:t>
            </w:r>
            <w:r w:rsidRPr="0036584A">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F08718" w14:textId="77777777" w:rsidR="0022129C" w:rsidRPr="0036584A" w:rsidRDefault="0022129C" w:rsidP="00782807">
            <w:pPr>
              <w:pStyle w:val="TAL"/>
              <w:rPr>
                <w:rFonts w:cs="Arial"/>
                <w:szCs w:val="18"/>
              </w:rPr>
            </w:pPr>
            <w:r w:rsidRPr="0036584A">
              <w:rPr>
                <w:rFonts w:cs="Arial"/>
                <w:szCs w:val="18"/>
              </w:rPr>
              <w:t xml:space="preserve">Upon releasing </w:t>
            </w:r>
            <w:r w:rsidRPr="0036584A">
              <w:rPr>
                <w:rFonts w:cs="Arial"/>
                <w:i/>
                <w:iCs/>
                <w:szCs w:val="18"/>
              </w:rPr>
              <w:t>gapOccasionCancelRatioReportConfig</w:t>
            </w:r>
            <w:r w:rsidRPr="0036584A">
              <w:rPr>
                <w:rFonts w:cs="Arial"/>
                <w:szCs w:val="18"/>
              </w:rPr>
              <w:t xml:space="preserve"> during the connection re-establishment/resume procedure or upon receiving </w:t>
            </w:r>
            <w:r w:rsidRPr="0036584A">
              <w:rPr>
                <w:rFonts w:cs="Arial"/>
                <w:i/>
                <w:iCs/>
                <w:szCs w:val="18"/>
              </w:rPr>
              <w:t>gapOccasionCancelRatioReportConfig</w:t>
            </w:r>
            <w:r w:rsidRPr="0036584A">
              <w:rPr>
                <w:rFonts w:cs="Arial"/>
                <w:szCs w:val="18"/>
              </w:rPr>
              <w:t xml:space="preserve"> set to release.</w:t>
            </w:r>
          </w:p>
        </w:tc>
        <w:tc>
          <w:tcPr>
            <w:tcW w:w="2836" w:type="dxa"/>
            <w:tcBorders>
              <w:top w:val="single" w:sz="4" w:space="0" w:color="auto"/>
              <w:left w:val="single" w:sz="4" w:space="0" w:color="auto"/>
              <w:bottom w:val="single" w:sz="4" w:space="0" w:color="auto"/>
              <w:right w:val="single" w:sz="4" w:space="0" w:color="auto"/>
            </w:tcBorders>
          </w:tcPr>
          <w:p w14:paraId="567B91DD" w14:textId="77777777" w:rsidR="0022129C" w:rsidRPr="0036584A" w:rsidRDefault="0022129C" w:rsidP="00782807">
            <w:pPr>
              <w:pStyle w:val="TAL"/>
              <w:rPr>
                <w:rFonts w:eastAsia="Batang" w:cs="Arial"/>
                <w:szCs w:val="18"/>
                <w:lang w:eastAsia="en-GB"/>
              </w:rPr>
            </w:pPr>
            <w:r w:rsidRPr="0036584A">
              <w:rPr>
                <w:rFonts w:eastAsia="Batang" w:cs="Arial"/>
                <w:szCs w:val="18"/>
                <w:lang w:eastAsia="en-GB"/>
              </w:rPr>
              <w:t>No action.</w:t>
            </w:r>
          </w:p>
        </w:tc>
      </w:tr>
      <w:tr w:rsidR="0022129C" w:rsidRPr="0036584A" w14:paraId="6E28E511"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1DB7CD86" w14:textId="77777777" w:rsidR="0022129C" w:rsidRPr="0036584A" w:rsidRDefault="0022129C" w:rsidP="00782807">
            <w:pPr>
              <w:pStyle w:val="TAL"/>
              <w:rPr>
                <w:rFonts w:cs="Arial"/>
                <w:szCs w:val="18"/>
                <w:lang w:eastAsia="en-GB"/>
              </w:rPr>
            </w:pPr>
            <w:r w:rsidRPr="0036584A">
              <w:rPr>
                <w:lang w:eastAsia="en-GB"/>
              </w:rPr>
              <w:t>T346p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F544E58" w14:textId="77777777" w:rsidR="0022129C" w:rsidRPr="0036584A" w:rsidRDefault="0022129C" w:rsidP="00782807">
            <w:pPr>
              <w:pStyle w:val="TAL"/>
              <w:rPr>
                <w:rFonts w:eastAsia="Batang"/>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iCs/>
              </w:rPr>
              <w:t>lpwus-O</w:t>
            </w:r>
            <w:r w:rsidRPr="0036584A">
              <w:rPr>
                <w:i/>
                <w:lang w:eastAsia="en-GB"/>
              </w:rPr>
              <w:t>ffsetPreference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4E5671" w14:textId="77777777" w:rsidR="0022129C" w:rsidRPr="0036584A" w:rsidRDefault="0022129C" w:rsidP="00782807">
            <w:pPr>
              <w:pStyle w:val="TAL"/>
              <w:rPr>
                <w:rFonts w:cs="Arial"/>
                <w:szCs w:val="18"/>
              </w:rPr>
            </w:pPr>
            <w:r w:rsidRPr="0036584A">
              <w:rPr>
                <w:lang w:eastAsia="en-GB"/>
              </w:rPr>
              <w:t xml:space="preserve">Upon </w:t>
            </w:r>
            <w:r w:rsidRPr="0036584A">
              <w:rPr>
                <w:rFonts w:eastAsia="宋体"/>
              </w:rPr>
              <w:t xml:space="preserve">releasing </w:t>
            </w:r>
            <w:r w:rsidRPr="0036584A">
              <w:rPr>
                <w:i/>
                <w:iCs/>
              </w:rPr>
              <w:t>lpwus-O</w:t>
            </w:r>
            <w:r w:rsidRPr="0036584A">
              <w:rPr>
                <w:i/>
                <w:lang w:eastAsia="en-GB"/>
              </w:rPr>
              <w:t xml:space="preserve">ffsetPreferenceConfig </w:t>
            </w:r>
            <w:r w:rsidRPr="0036584A">
              <w:rPr>
                <w:rFonts w:eastAsia="宋体"/>
              </w:rPr>
              <w:t>during</w:t>
            </w:r>
            <w:r w:rsidRPr="0036584A" w:rsidDel="00AE241A">
              <w:rPr>
                <w:lang w:eastAsia="en-GB"/>
              </w:rPr>
              <w:t xml:space="preserve"> </w:t>
            </w:r>
            <w:r w:rsidRPr="0036584A">
              <w:rPr>
                <w:lang w:eastAsia="en-GB"/>
              </w:rPr>
              <w:t xml:space="preserve">the connection re-establishment/resume procedures, upon receiving </w:t>
            </w:r>
            <w:r w:rsidRPr="0036584A">
              <w:rPr>
                <w:i/>
                <w:iCs/>
              </w:rPr>
              <w:t>lpwus-O</w:t>
            </w:r>
            <w:r w:rsidRPr="0036584A">
              <w:rPr>
                <w:i/>
                <w:lang w:eastAsia="en-GB"/>
              </w:rPr>
              <w:t xml:space="preserve">ffsetPreferenceConfig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68570A09" w14:textId="77777777" w:rsidR="0022129C" w:rsidRPr="0036584A" w:rsidRDefault="0022129C" w:rsidP="00782807">
            <w:pPr>
              <w:pStyle w:val="TAL"/>
              <w:rPr>
                <w:rFonts w:eastAsia="Batang" w:cs="Arial"/>
                <w:szCs w:val="18"/>
                <w:lang w:eastAsia="en-GB"/>
              </w:rPr>
            </w:pPr>
            <w:r w:rsidRPr="0036584A">
              <w:rPr>
                <w:lang w:eastAsia="en-GB"/>
              </w:rPr>
              <w:t>No action.</w:t>
            </w:r>
          </w:p>
        </w:tc>
      </w:tr>
      <w:tr w:rsidR="0022129C" w:rsidRPr="0036584A" w14:paraId="7E385AEE" w14:textId="77777777" w:rsidTr="00782807">
        <w:trPr>
          <w:cantSplit/>
          <w:ins w:id="331" w:author="CATT-after131bis" w:date="2025-10-22T18:08:00Z"/>
        </w:trPr>
        <w:tc>
          <w:tcPr>
            <w:tcW w:w="1134" w:type="dxa"/>
            <w:tcBorders>
              <w:top w:val="single" w:sz="4" w:space="0" w:color="auto"/>
              <w:left w:val="single" w:sz="4" w:space="0" w:color="auto"/>
              <w:bottom w:val="single" w:sz="4" w:space="0" w:color="auto"/>
              <w:right w:val="single" w:sz="4" w:space="0" w:color="auto"/>
            </w:tcBorders>
          </w:tcPr>
          <w:p w14:paraId="5FC92A85" w14:textId="101D04A0" w:rsidR="0022129C" w:rsidRPr="0022129C" w:rsidRDefault="0022129C" w:rsidP="00782807">
            <w:pPr>
              <w:pStyle w:val="TAL"/>
              <w:rPr>
                <w:ins w:id="332" w:author="CATT-after131bis" w:date="2025-10-22T18:08:00Z"/>
                <w:rFonts w:eastAsia="宋体"/>
              </w:rPr>
            </w:pPr>
            <w:ins w:id="333" w:author="CATT-after131bis" w:date="2025-10-22T18:08:00Z">
              <w:r w:rsidRPr="0036584A">
                <w:rPr>
                  <w:lang w:eastAsia="en-GB"/>
                </w:rPr>
                <w:t>T346</w:t>
              </w:r>
              <w:r>
                <w:rPr>
                  <w:rFonts w:eastAsia="宋体" w:hint="eastAsia"/>
                </w:rPr>
                <w:t>x</w:t>
              </w:r>
            </w:ins>
          </w:p>
        </w:tc>
        <w:tc>
          <w:tcPr>
            <w:tcW w:w="2269" w:type="dxa"/>
            <w:tcBorders>
              <w:top w:val="single" w:sz="4" w:space="0" w:color="auto"/>
              <w:left w:val="single" w:sz="4" w:space="0" w:color="auto"/>
              <w:bottom w:val="single" w:sz="4" w:space="0" w:color="auto"/>
              <w:right w:val="single" w:sz="4" w:space="0" w:color="auto"/>
            </w:tcBorders>
          </w:tcPr>
          <w:p w14:paraId="437108E2" w14:textId="5942A17B" w:rsidR="0022129C" w:rsidRPr="00782807" w:rsidRDefault="0022129C" w:rsidP="00782807">
            <w:pPr>
              <w:pStyle w:val="TAL"/>
              <w:rPr>
                <w:ins w:id="334" w:author="CATT-after131bis" w:date="2025-10-22T18:08:00Z"/>
                <w:rFonts w:eastAsia="宋体"/>
              </w:rPr>
            </w:pPr>
            <w:ins w:id="335" w:author="CATT-after131bis" w:date="2025-10-22T18:12:00Z">
              <w:r w:rsidRPr="0036584A">
                <w:rPr>
                  <w:lang w:eastAsia="en-GB"/>
                </w:rPr>
                <w:t xml:space="preserve">Upon transmitting </w:t>
              </w:r>
              <w:r w:rsidRPr="0036584A">
                <w:rPr>
                  <w:i/>
                  <w:lang w:eastAsia="en-GB"/>
                </w:rPr>
                <w:t>UEAssistanceInformation</w:t>
              </w:r>
              <w:r w:rsidRPr="0036584A">
                <w:rPr>
                  <w:lang w:eastAsia="en-GB"/>
                </w:rPr>
                <w:t xml:space="preserve"> message with</w:t>
              </w:r>
            </w:ins>
            <w:ins w:id="336" w:author="CATT-after131bis" w:date="2025-10-24T16:58:00Z">
              <w:r w:rsidR="00782807">
                <w:rPr>
                  <w:rFonts w:eastAsia="宋体" w:hint="eastAsia"/>
                </w:rPr>
                <w:t xml:space="preserve"> </w:t>
              </w:r>
              <w:r w:rsidR="00782807" w:rsidRPr="00782807">
                <w:rPr>
                  <w:rFonts w:eastAsia="宋体"/>
                  <w:i/>
                </w:rPr>
                <w:t>fbs-Preference</w:t>
              </w:r>
              <w:r w:rsidR="00782807">
                <w:rPr>
                  <w:rFonts w:eastAsia="宋体" w:hint="eastAsia"/>
                </w:rPr>
                <w:t>.</w:t>
              </w:r>
            </w:ins>
          </w:p>
        </w:tc>
        <w:tc>
          <w:tcPr>
            <w:tcW w:w="2836" w:type="dxa"/>
            <w:tcBorders>
              <w:top w:val="single" w:sz="4" w:space="0" w:color="auto"/>
              <w:left w:val="single" w:sz="4" w:space="0" w:color="auto"/>
              <w:bottom w:val="single" w:sz="4" w:space="0" w:color="auto"/>
              <w:right w:val="single" w:sz="4" w:space="0" w:color="auto"/>
            </w:tcBorders>
          </w:tcPr>
          <w:p w14:paraId="626E9466" w14:textId="43E538ED" w:rsidR="0022129C" w:rsidRPr="0036584A" w:rsidRDefault="0022129C" w:rsidP="00B66414">
            <w:pPr>
              <w:pStyle w:val="TAL"/>
              <w:rPr>
                <w:ins w:id="337" w:author="CATT-after131bis" w:date="2025-10-22T18:08:00Z"/>
                <w:lang w:eastAsia="en-GB"/>
              </w:rPr>
            </w:pPr>
            <w:ins w:id="338" w:author="CATT-after131bis" w:date="2025-10-22T18:12:00Z">
              <w:r w:rsidRPr="0036584A">
                <w:rPr>
                  <w:rFonts w:eastAsia="Batang"/>
                  <w:lang w:eastAsia="en-GB"/>
                </w:rPr>
                <w:t xml:space="preserve">Upon releasing </w:t>
              </w:r>
            </w:ins>
            <w:ins w:id="339" w:author="CATT-after131bis" w:date="2025-10-24T17:02:00Z">
              <w:r w:rsidR="001E353B">
                <w:rPr>
                  <w:rFonts w:eastAsia="宋体" w:hint="eastAsia"/>
                  <w:i/>
                  <w:noProof/>
                </w:rPr>
                <w:t>fbs</w:t>
              </w:r>
            </w:ins>
            <w:ins w:id="340" w:author="CATT-after131bis" w:date="2025-10-22T18:12:00Z">
              <w:r w:rsidRPr="0022129C">
                <w:rPr>
                  <w:i/>
                  <w:noProof/>
                  <w:lang w:eastAsia="sv-SE"/>
                </w:rPr>
                <w:t>-PreferenceReportingConfig</w:t>
              </w:r>
              <w:r w:rsidRPr="0036584A">
                <w:rPr>
                  <w:rFonts w:eastAsia="Batang"/>
                  <w:lang w:eastAsia="en-GB"/>
                </w:rPr>
                <w:t xml:space="preserve"> during</w:t>
              </w:r>
              <w:r w:rsidRPr="0036584A" w:rsidDel="00AE241A">
                <w:rPr>
                  <w:rFonts w:eastAsia="Batang"/>
                  <w:lang w:eastAsia="en-GB"/>
                </w:rPr>
                <w:t xml:space="preserve"> </w:t>
              </w:r>
              <w:r w:rsidRPr="0036584A">
                <w:rPr>
                  <w:rFonts w:eastAsia="Batang"/>
                  <w:lang w:eastAsia="en-GB"/>
                </w:rPr>
                <w:t xml:space="preserve">the connection re-establishment/resume procedures, upon receiving </w:t>
              </w:r>
            </w:ins>
            <w:ins w:id="341" w:author="CATT-after131bis" w:date="2025-10-24T17:02:00Z">
              <w:r w:rsidR="001E353B">
                <w:rPr>
                  <w:rFonts w:eastAsia="宋体" w:hint="eastAsia"/>
                  <w:i/>
                  <w:noProof/>
                </w:rPr>
                <w:t>fbs</w:t>
              </w:r>
            </w:ins>
            <w:ins w:id="342" w:author="CATT-after131bis" w:date="2025-10-22T18:12:00Z">
              <w:r w:rsidRPr="0022129C">
                <w:rPr>
                  <w:i/>
                  <w:noProof/>
                  <w:lang w:eastAsia="sv-SE"/>
                </w:rPr>
                <w:t>-PreferenceReportingConfig</w:t>
              </w:r>
            </w:ins>
            <w:ins w:id="343" w:author="CATT-after131bis" w:date="2025-10-24T17:35:00Z">
              <w:r w:rsidR="00B66414">
                <w:rPr>
                  <w:rFonts w:eastAsia="宋体" w:hint="eastAsia"/>
                  <w:i/>
                  <w:noProof/>
                </w:rPr>
                <w:t xml:space="preserve"> </w:t>
              </w:r>
            </w:ins>
            <w:ins w:id="344" w:author="CATT-after131bis" w:date="2025-10-22T18:12:00Z">
              <w:r w:rsidRPr="0036584A">
                <w:rPr>
                  <w:rFonts w:eastAsia="Batang"/>
                  <w:lang w:eastAsia="en-GB"/>
                </w:rPr>
                <w:t xml:space="preserve">set to </w:t>
              </w:r>
              <w:r w:rsidRPr="004A4610">
                <w:rPr>
                  <w:rFonts w:eastAsia="Batang"/>
                  <w:i/>
                  <w:lang w:eastAsia="en-GB"/>
                </w:rPr>
                <w:t>release</w:t>
              </w:r>
              <w:r w:rsidRPr="0036584A">
                <w:rPr>
                  <w:rFonts w:eastAsia="Batang"/>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47400624" w14:textId="6E26184C" w:rsidR="0022129C" w:rsidRPr="0036584A" w:rsidRDefault="0022129C" w:rsidP="00782807">
            <w:pPr>
              <w:pStyle w:val="TAL"/>
              <w:rPr>
                <w:ins w:id="345" w:author="CATT-after131bis" w:date="2025-10-22T18:08:00Z"/>
                <w:lang w:eastAsia="en-GB"/>
              </w:rPr>
            </w:pPr>
            <w:ins w:id="346" w:author="CATT-after131bis" w:date="2025-10-22T18:12:00Z">
              <w:r w:rsidRPr="0036584A">
                <w:rPr>
                  <w:rFonts w:eastAsia="Batang"/>
                  <w:noProof/>
                  <w:lang w:eastAsia="en-GB"/>
                </w:rPr>
                <w:t>No action.</w:t>
              </w:r>
            </w:ins>
          </w:p>
        </w:tc>
      </w:tr>
      <w:tr w:rsidR="0022129C" w:rsidRPr="0036584A" w14:paraId="0B13CB34"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31E8A94C" w14:textId="77777777" w:rsidR="0022129C" w:rsidRPr="0036584A" w:rsidRDefault="0022129C" w:rsidP="00782807">
            <w:pPr>
              <w:pStyle w:val="TAL"/>
              <w:rPr>
                <w:lang w:eastAsia="en-GB"/>
              </w:rPr>
            </w:pPr>
            <w:r w:rsidRPr="0036584A">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45B3A6A5" w14:textId="77777777" w:rsidR="0022129C" w:rsidRPr="0036584A" w:rsidRDefault="0022129C" w:rsidP="00782807">
            <w:pPr>
              <w:pStyle w:val="TAL"/>
              <w:rPr>
                <w:lang w:eastAsia="en-GB"/>
              </w:rPr>
            </w:pPr>
            <w:r w:rsidRPr="0036584A">
              <w:rPr>
                <w:rFonts w:eastAsia="Batang" w:cs="Arial"/>
                <w:szCs w:val="18"/>
                <w:lang w:eastAsia="en-GB"/>
              </w:rPr>
              <w:t xml:space="preserve">Upon </w:t>
            </w:r>
            <w:r w:rsidRPr="0036584A">
              <w:rPr>
                <w:rFonts w:eastAsia="宋体" w:cs="Arial"/>
                <w:szCs w:val="18"/>
              </w:rPr>
              <w:t xml:space="preserve">transmission of MUSIM temporary restriction of </w:t>
            </w:r>
            <w:r w:rsidRPr="0036584A">
              <w:rPr>
                <w:rFonts w:cs="Arial"/>
                <w:i/>
                <w:szCs w:val="18"/>
              </w:rPr>
              <w:t>musim-CapRestriction</w:t>
            </w:r>
            <w:r w:rsidRPr="0036584A">
              <w:rPr>
                <w:rFonts w:cs="Arial"/>
                <w:iCs/>
                <w:szCs w:val="18"/>
              </w:rPr>
              <w:t xml:space="preserve"> </w:t>
            </w:r>
            <w:r w:rsidRPr="0036584A">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180CE036" w14:textId="77777777" w:rsidR="0022129C" w:rsidRPr="0036584A" w:rsidRDefault="0022129C" w:rsidP="00782807">
            <w:pPr>
              <w:pStyle w:val="TAL"/>
              <w:rPr>
                <w:lang w:eastAsia="en-GB"/>
              </w:rPr>
            </w:pPr>
            <w:r w:rsidRPr="0036584A">
              <w:rPr>
                <w:rFonts w:eastAsia="Batang" w:cs="Arial"/>
                <w:szCs w:val="18"/>
                <w:lang w:eastAsia="en-GB"/>
              </w:rPr>
              <w:t xml:space="preserve">Upon reception of </w:t>
            </w:r>
            <w:r w:rsidRPr="0036584A">
              <w:rPr>
                <w:rFonts w:eastAsia="Batang" w:cs="Arial"/>
                <w:i/>
                <w:iCs/>
                <w:szCs w:val="18"/>
                <w:lang w:eastAsia="en-GB"/>
              </w:rPr>
              <w:t>RRCReconfiguration</w:t>
            </w:r>
            <w:r w:rsidRPr="0036584A">
              <w:rPr>
                <w:rFonts w:eastAsia="Batang" w:cs="Arial"/>
                <w:szCs w:val="18"/>
                <w:lang w:eastAsia="en-GB"/>
              </w:rPr>
              <w:t xml:space="preserve"> message that does not exceed UE temporary capability restriction </w:t>
            </w:r>
            <w:r w:rsidRPr="0036584A">
              <w:rPr>
                <w:rFonts w:eastAsia="等线" w:cs="Arial"/>
                <w:szCs w:val="18"/>
              </w:rPr>
              <w:t xml:space="preserve">indicated </w:t>
            </w:r>
            <w:r w:rsidRPr="0036584A">
              <w:rPr>
                <w:rFonts w:eastAsia="Batang" w:cs="Arial"/>
                <w:szCs w:val="18"/>
                <w:lang w:eastAsia="en-GB"/>
              </w:rPr>
              <w:t xml:space="preserve">via </w:t>
            </w:r>
            <w:r w:rsidRPr="0036584A">
              <w:rPr>
                <w:rFonts w:cs="Arial"/>
                <w:i/>
                <w:szCs w:val="18"/>
              </w:rPr>
              <w:t>musim-CapRestriction</w:t>
            </w:r>
            <w:r w:rsidRPr="0036584A">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41022A0B" w14:textId="77777777" w:rsidR="0022129C" w:rsidRPr="0036584A" w:rsidRDefault="0022129C" w:rsidP="00782807">
            <w:pPr>
              <w:pStyle w:val="TAL"/>
              <w:rPr>
                <w:lang w:eastAsia="en-GB"/>
              </w:rPr>
            </w:pPr>
            <w:r w:rsidRPr="0036584A">
              <w:rPr>
                <w:szCs w:val="18"/>
              </w:rPr>
              <w:t xml:space="preserve">UE may apply the temporary UE capability restriction in accordance with the one indicated in the last transmission of the </w:t>
            </w:r>
            <w:r w:rsidRPr="0036584A">
              <w:rPr>
                <w:i/>
                <w:iCs/>
                <w:szCs w:val="18"/>
              </w:rPr>
              <w:t>UEAssistanceInformation</w:t>
            </w:r>
            <w:r w:rsidRPr="0036584A">
              <w:rPr>
                <w:szCs w:val="18"/>
              </w:rPr>
              <w:t xml:space="preserve"> message including </w:t>
            </w:r>
            <w:r w:rsidRPr="0036584A">
              <w:rPr>
                <w:i/>
                <w:iCs/>
                <w:szCs w:val="18"/>
              </w:rPr>
              <w:t>musim-CapRestriction</w:t>
            </w:r>
            <w:r w:rsidRPr="0036584A">
              <w:rPr>
                <w:szCs w:val="18"/>
              </w:rPr>
              <w:t>.</w:t>
            </w:r>
            <w:r w:rsidRPr="0036584A">
              <w:rPr>
                <w:rFonts w:eastAsia="等线"/>
                <w:szCs w:val="18"/>
              </w:rPr>
              <w:t xml:space="preserve"> UE may apply the temporary capability restriction that SCG is not supported </w:t>
            </w:r>
            <w:r w:rsidRPr="0036584A">
              <w:rPr>
                <w:szCs w:val="18"/>
              </w:rPr>
              <w:t xml:space="preserve">if </w:t>
            </w:r>
            <w:r w:rsidRPr="0036584A">
              <w:rPr>
                <w:i/>
                <w:iCs/>
                <w:szCs w:val="18"/>
              </w:rPr>
              <w:t xml:space="preserve">ServCellIndex </w:t>
            </w:r>
            <w:r w:rsidRPr="0036584A">
              <w:rPr>
                <w:szCs w:val="18"/>
              </w:rPr>
              <w:t xml:space="preserve">of PSCell was included in indicated </w:t>
            </w:r>
            <w:r w:rsidRPr="0036584A">
              <w:rPr>
                <w:i/>
                <w:iCs/>
                <w:szCs w:val="18"/>
              </w:rPr>
              <w:t>MUSIM-CellToRelease-r18</w:t>
            </w:r>
            <w:r w:rsidRPr="0036584A">
              <w:rPr>
                <w:szCs w:val="18"/>
              </w:rPr>
              <w:t>.</w:t>
            </w:r>
          </w:p>
        </w:tc>
      </w:tr>
      <w:tr w:rsidR="0022129C" w:rsidRPr="0036584A" w14:paraId="10623B6E"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11675040" w14:textId="77777777" w:rsidR="0022129C" w:rsidRPr="0036584A" w:rsidRDefault="0022129C" w:rsidP="00782807">
            <w:pPr>
              <w:pStyle w:val="TAL"/>
              <w:rPr>
                <w:lang w:eastAsia="en-GB"/>
              </w:rPr>
            </w:pPr>
            <w:r w:rsidRPr="0036584A">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37E703B" w14:textId="77777777" w:rsidR="0022129C" w:rsidRPr="0036584A" w:rsidRDefault="0022129C" w:rsidP="00782807">
            <w:pPr>
              <w:pStyle w:val="TAL"/>
              <w:rPr>
                <w:lang w:eastAsia="en-GB"/>
              </w:rPr>
            </w:pPr>
            <w:r w:rsidRPr="0036584A">
              <w:rPr>
                <w:rFonts w:eastAsia="Batang"/>
                <w:noProof/>
                <w:lang w:eastAsia="en-GB"/>
              </w:rPr>
              <w:t xml:space="preserve">Upon transmitting </w:t>
            </w:r>
            <w:r w:rsidRPr="0036584A">
              <w:rPr>
                <w:rFonts w:eastAsia="Batang"/>
                <w:i/>
                <w:iCs/>
                <w:noProof/>
                <w:lang w:eastAsia="en-GB"/>
              </w:rPr>
              <w:t>DedicatedSIBRequest</w:t>
            </w:r>
            <w:r w:rsidRPr="0036584A">
              <w:rPr>
                <w:rFonts w:eastAsia="Batang"/>
                <w:noProof/>
                <w:lang w:eastAsia="en-GB"/>
              </w:rPr>
              <w:t xml:space="preserve"> message with </w:t>
            </w:r>
            <w:r w:rsidRPr="0036584A">
              <w:rPr>
                <w:rFonts w:eastAsia="Batang"/>
                <w:i/>
                <w:iCs/>
                <w:noProof/>
                <w:lang w:eastAsia="en-GB"/>
              </w:rPr>
              <w:t xml:space="preserve">requestedSIB-List </w:t>
            </w:r>
            <w:r w:rsidRPr="0036584A">
              <w:rPr>
                <w:rFonts w:eastAsia="Batang"/>
                <w:noProof/>
                <w:lang w:eastAsia="en-GB"/>
              </w:rPr>
              <w:t>and/or</w:t>
            </w:r>
            <w:r w:rsidRPr="0036584A">
              <w:rPr>
                <w:rFonts w:eastAsia="Batang"/>
                <w:i/>
                <w:iCs/>
                <w:noProof/>
                <w:lang w:eastAsia="en-GB"/>
              </w:rPr>
              <w:t xml:space="preserve">  requestedPosSIB-List</w:t>
            </w:r>
            <w:r w:rsidRPr="0036584A">
              <w:t xml:space="preserve"> </w:t>
            </w:r>
            <w:r w:rsidRPr="0036584A">
              <w:rPr>
                <w:rFonts w:eastAsia="Batang"/>
                <w:noProof/>
                <w:lang w:eastAsia="en-GB"/>
              </w:rPr>
              <w:t>or</w:t>
            </w:r>
            <w:r w:rsidRPr="0036584A">
              <w:rPr>
                <w:rFonts w:eastAsia="Batang"/>
                <w:i/>
                <w:iCs/>
                <w:noProof/>
                <w:lang w:eastAsia="en-GB"/>
              </w:rPr>
              <w:t xml:space="preserve"> requestedPeriodicAD-PosSIB-List</w:t>
            </w:r>
            <w:r w:rsidRPr="0036584A">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64A45E20" w14:textId="77777777" w:rsidR="0022129C" w:rsidRPr="0036584A" w:rsidRDefault="0022129C" w:rsidP="00782807">
            <w:pPr>
              <w:pStyle w:val="TAL"/>
              <w:rPr>
                <w:lang w:eastAsia="en-GB"/>
              </w:rPr>
            </w:pPr>
            <w:r w:rsidRPr="0036584A">
              <w:rPr>
                <w:lang w:eastAsia="en-GB"/>
              </w:rPr>
              <w:t xml:space="preserve">Upon acquiring the requested SIB(s) or posSIB(s), upon </w:t>
            </w:r>
            <w:r w:rsidRPr="0036584A">
              <w:rPr>
                <w:rFonts w:eastAsia="宋体"/>
              </w:rPr>
              <w:t xml:space="preserve">releasing </w:t>
            </w:r>
            <w:r w:rsidRPr="0036584A">
              <w:rPr>
                <w:i/>
                <w:iCs/>
                <w:lang w:eastAsia="en-GB"/>
              </w:rPr>
              <w:t>onDemandSIB-Request</w:t>
            </w:r>
            <w:r w:rsidRPr="0036584A">
              <w:rPr>
                <w:lang w:eastAsia="en-GB"/>
              </w:rPr>
              <w:t xml:space="preserve"> </w:t>
            </w:r>
            <w:r w:rsidRPr="0036584A">
              <w:rPr>
                <w:rFonts w:eastAsia="宋体"/>
              </w:rPr>
              <w:t xml:space="preserve">during </w:t>
            </w:r>
            <w:r w:rsidRPr="0036584A">
              <w:rPr>
                <w:lang w:eastAsia="en-GB"/>
              </w:rPr>
              <w:t xml:space="preserve">the connection re-establishment procedures, upon receiving </w:t>
            </w:r>
            <w:r w:rsidRPr="0036584A">
              <w:rPr>
                <w:i/>
                <w:iCs/>
                <w:lang w:eastAsia="en-GB"/>
              </w:rPr>
              <w:t>onDemandSIB-Request</w:t>
            </w:r>
            <w:r w:rsidRPr="0036584A">
              <w:rPr>
                <w:lang w:eastAsia="en-GB"/>
              </w:rPr>
              <w:t xml:space="preserve"> set to release, </w:t>
            </w:r>
            <w:r w:rsidRPr="0036584A">
              <w:rPr>
                <w:rFonts w:eastAsia="宋体"/>
              </w:rPr>
              <w:t xml:space="preserve">upon reception of </w:t>
            </w:r>
            <w:r w:rsidRPr="0036584A">
              <w:rPr>
                <w:rFonts w:eastAsia="宋体"/>
                <w:i/>
                <w:iCs/>
              </w:rPr>
              <w:t xml:space="preserve">RRCRelease </w:t>
            </w:r>
            <w:r w:rsidRPr="0036584A">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0BBD189" w14:textId="77777777" w:rsidR="0022129C" w:rsidRPr="0036584A" w:rsidRDefault="0022129C" w:rsidP="00782807">
            <w:pPr>
              <w:pStyle w:val="TAL"/>
              <w:rPr>
                <w:lang w:eastAsia="en-GB"/>
              </w:rPr>
            </w:pPr>
            <w:r w:rsidRPr="0036584A">
              <w:rPr>
                <w:rFonts w:eastAsia="Batang"/>
                <w:noProof/>
                <w:lang w:eastAsia="en-GB"/>
              </w:rPr>
              <w:t>No action</w:t>
            </w:r>
          </w:p>
        </w:tc>
      </w:tr>
      <w:tr w:rsidR="0022129C" w:rsidRPr="0036584A" w14:paraId="5DDE6360"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238EA974" w14:textId="77777777" w:rsidR="0022129C" w:rsidRPr="0036584A" w:rsidRDefault="0022129C" w:rsidP="00782807">
            <w:pPr>
              <w:pStyle w:val="TAL"/>
              <w:rPr>
                <w:lang w:eastAsia="en-GB"/>
              </w:rPr>
            </w:pPr>
            <w:r w:rsidRPr="0036584A">
              <w:rPr>
                <w:lang w:eastAsia="en-GB"/>
              </w:rPr>
              <w:lastRenderedPageBreak/>
              <w:t>T380</w:t>
            </w:r>
          </w:p>
        </w:tc>
        <w:tc>
          <w:tcPr>
            <w:tcW w:w="2269" w:type="dxa"/>
            <w:tcBorders>
              <w:top w:val="single" w:sz="4" w:space="0" w:color="auto"/>
              <w:left w:val="single" w:sz="4" w:space="0" w:color="auto"/>
              <w:bottom w:val="single" w:sz="4" w:space="0" w:color="auto"/>
              <w:right w:val="single" w:sz="4" w:space="0" w:color="auto"/>
            </w:tcBorders>
            <w:hideMark/>
          </w:tcPr>
          <w:p w14:paraId="33078D59" w14:textId="77777777" w:rsidR="0022129C" w:rsidRPr="0036584A" w:rsidRDefault="0022129C" w:rsidP="00782807">
            <w:pPr>
              <w:pStyle w:val="TAL"/>
              <w:rPr>
                <w:lang w:eastAsia="en-GB"/>
              </w:rPr>
            </w:pPr>
            <w:r w:rsidRPr="0036584A">
              <w:rPr>
                <w:rFonts w:eastAsia="Batang"/>
                <w:noProof/>
                <w:lang w:eastAsia="en-GB"/>
              </w:rPr>
              <w:t xml:space="preserve">Upon reception of t380 in </w:t>
            </w:r>
            <w:r w:rsidRPr="0036584A">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3C670BD" w14:textId="77777777" w:rsidR="0022129C" w:rsidRPr="0036584A" w:rsidRDefault="0022129C" w:rsidP="00782807">
            <w:pPr>
              <w:pStyle w:val="TAL"/>
              <w:rPr>
                <w:rFonts w:eastAsia="MS Mincho"/>
                <w:lang w:eastAsia="sv-SE"/>
              </w:rPr>
            </w:pPr>
            <w:r w:rsidRPr="0036584A">
              <w:rPr>
                <w:rFonts w:eastAsia="Batang"/>
                <w:noProof/>
                <w:lang w:eastAsia="en-GB"/>
              </w:rPr>
              <w:t xml:space="preserve">Upon reception of </w:t>
            </w:r>
            <w:r w:rsidRPr="0036584A">
              <w:rPr>
                <w:rFonts w:eastAsia="Batang"/>
                <w:i/>
                <w:noProof/>
                <w:lang w:eastAsia="en-GB"/>
              </w:rPr>
              <w:t>RRCResume</w:t>
            </w:r>
            <w:r w:rsidRPr="0036584A">
              <w:rPr>
                <w:rFonts w:eastAsia="Batang"/>
                <w:noProof/>
                <w:lang w:eastAsia="en-GB"/>
              </w:rPr>
              <w:t xml:space="preserve">, </w:t>
            </w:r>
            <w:r w:rsidRPr="0036584A">
              <w:rPr>
                <w:rFonts w:eastAsia="Batang"/>
                <w:i/>
                <w:noProof/>
                <w:lang w:eastAsia="en-GB"/>
              </w:rPr>
              <w:t>RRCSetup</w:t>
            </w:r>
            <w:r w:rsidRPr="0036584A">
              <w:rPr>
                <w:rFonts w:eastAsia="Batang"/>
                <w:noProof/>
                <w:lang w:eastAsia="en-GB"/>
              </w:rPr>
              <w:t xml:space="preserve"> or </w:t>
            </w:r>
            <w:r w:rsidRPr="0036584A">
              <w:rPr>
                <w:rFonts w:eastAsia="Batang"/>
                <w:i/>
                <w:noProof/>
                <w:lang w:eastAsia="en-GB"/>
              </w:rPr>
              <w:t>RRCRelease</w:t>
            </w:r>
            <w:r w:rsidRPr="0036584A">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FE198" w14:textId="77777777" w:rsidR="0022129C" w:rsidRPr="0036584A" w:rsidRDefault="0022129C" w:rsidP="00782807">
            <w:pPr>
              <w:pStyle w:val="TAL"/>
              <w:rPr>
                <w:lang w:eastAsia="en-GB"/>
              </w:rPr>
            </w:pPr>
            <w:r w:rsidRPr="0036584A">
              <w:rPr>
                <w:rFonts w:eastAsia="Batang"/>
                <w:noProof/>
                <w:lang w:eastAsia="en-GB"/>
              </w:rPr>
              <w:t>Perform the actions as specified in 5.3.13.</w:t>
            </w:r>
          </w:p>
        </w:tc>
      </w:tr>
      <w:tr w:rsidR="0022129C" w:rsidRPr="0036584A" w14:paraId="62DA9B3F"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37974DF1" w14:textId="77777777" w:rsidR="0022129C" w:rsidRPr="0036584A" w:rsidRDefault="0022129C" w:rsidP="00782807">
            <w:pPr>
              <w:pStyle w:val="TAL"/>
              <w:rPr>
                <w:lang w:eastAsia="en-GB"/>
              </w:rPr>
            </w:pPr>
            <w:r w:rsidRPr="0036584A">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4295D7E3" w14:textId="77777777" w:rsidR="0022129C" w:rsidRPr="0036584A" w:rsidRDefault="0022129C" w:rsidP="00782807">
            <w:pPr>
              <w:pStyle w:val="TAL"/>
              <w:rPr>
                <w:rFonts w:eastAsia="Batang"/>
                <w:noProof/>
                <w:lang w:eastAsia="en-GB"/>
              </w:rPr>
            </w:pPr>
            <w:r w:rsidRPr="0036584A">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988084B" w14:textId="77777777" w:rsidR="0022129C" w:rsidRPr="0036584A" w:rsidRDefault="0022129C" w:rsidP="00782807">
            <w:pPr>
              <w:pStyle w:val="TAL"/>
              <w:rPr>
                <w:rFonts w:eastAsia="Batang"/>
                <w:noProof/>
                <w:lang w:eastAsia="en-GB"/>
              </w:rPr>
            </w:pPr>
            <w:r w:rsidRPr="0036584A">
              <w:rPr>
                <w:rFonts w:eastAsia="Batang"/>
                <w:noProof/>
                <w:lang w:eastAsia="en-GB"/>
              </w:rPr>
              <w:t>Upon cell (re)selection,</w:t>
            </w:r>
            <w:r w:rsidRPr="0036584A">
              <w:rPr>
                <w:rFonts w:cs="Arial"/>
                <w:lang w:eastAsia="sv-SE"/>
              </w:rPr>
              <w:t xml:space="preserve"> upon relay (re)selection</w:t>
            </w:r>
            <w:r w:rsidRPr="0036584A">
              <w:rPr>
                <w:rFonts w:eastAsia="Batang"/>
                <w:noProof/>
                <w:lang w:eastAsia="en-GB"/>
              </w:rPr>
              <w:t xml:space="preserve">, upon entering RRC_CONNECTED, upon reception of </w:t>
            </w:r>
            <w:r w:rsidRPr="0036584A">
              <w:rPr>
                <w:rFonts w:eastAsia="Batang"/>
                <w:i/>
                <w:noProof/>
                <w:lang w:eastAsia="en-GB"/>
              </w:rPr>
              <w:t>RRCReconfiguration</w:t>
            </w:r>
            <w:r w:rsidRPr="0036584A">
              <w:rPr>
                <w:rFonts w:eastAsia="Batang"/>
                <w:noProof/>
                <w:lang w:eastAsia="en-GB"/>
              </w:rPr>
              <w:t xml:space="preserve"> including </w:t>
            </w:r>
            <w:r w:rsidRPr="0036584A">
              <w:rPr>
                <w:rFonts w:eastAsia="Batang"/>
                <w:i/>
                <w:noProof/>
                <w:lang w:eastAsia="en-GB"/>
              </w:rPr>
              <w:t>reconfigurationWithSync</w:t>
            </w:r>
            <w:r w:rsidRPr="0036584A">
              <w:rPr>
                <w:rFonts w:eastAsia="Batang"/>
                <w:noProof/>
                <w:lang w:eastAsia="en-GB"/>
              </w:rPr>
              <w:t xml:space="preserve">, upon change of PCell while in RRC_CONNECTED, upon reception of </w:t>
            </w:r>
            <w:r w:rsidRPr="0036584A">
              <w:rPr>
                <w:rFonts w:eastAsia="Batang"/>
                <w:i/>
                <w:noProof/>
                <w:lang w:eastAsia="en-GB"/>
              </w:rPr>
              <w:t>MobilityFromNRCommand</w:t>
            </w:r>
            <w:r w:rsidRPr="0036584A">
              <w:rPr>
                <w:rFonts w:eastAsia="Batang"/>
                <w:noProof/>
                <w:lang w:eastAsia="en-GB"/>
              </w:rPr>
              <w:t xml:space="preserve">, or upon reception of </w:t>
            </w:r>
            <w:r w:rsidRPr="0036584A">
              <w:rPr>
                <w:rFonts w:eastAsia="Batang"/>
                <w:i/>
                <w:noProof/>
                <w:lang w:eastAsia="en-GB"/>
              </w:rPr>
              <w:t>RRCRelease</w:t>
            </w:r>
            <w:r w:rsidRPr="0036584A">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B2DD25" w14:textId="77777777" w:rsidR="0022129C" w:rsidRPr="0036584A" w:rsidRDefault="0022129C" w:rsidP="00782807">
            <w:pPr>
              <w:pStyle w:val="TAL"/>
              <w:rPr>
                <w:rFonts w:eastAsia="Batang"/>
                <w:noProof/>
                <w:lang w:eastAsia="en-GB"/>
              </w:rPr>
            </w:pPr>
            <w:r w:rsidRPr="0036584A">
              <w:rPr>
                <w:rFonts w:eastAsia="Batang"/>
                <w:noProof/>
                <w:lang w:eastAsia="en-GB"/>
              </w:rPr>
              <w:t>Perform the actions as specified in 5.3.14.4.</w:t>
            </w:r>
          </w:p>
        </w:tc>
      </w:tr>
      <w:tr w:rsidR="0022129C" w:rsidRPr="0036584A" w14:paraId="4F8F1530"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7782B2AC" w14:textId="77777777" w:rsidR="0022129C" w:rsidRPr="0036584A" w:rsidRDefault="0022129C" w:rsidP="00782807">
            <w:pPr>
              <w:pStyle w:val="TAL"/>
              <w:rPr>
                <w:lang w:eastAsia="en-GB"/>
              </w:rPr>
            </w:pPr>
            <w:r w:rsidRPr="0036584A">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6C0D7B2D" w14:textId="77777777" w:rsidR="0022129C" w:rsidRPr="0036584A" w:rsidRDefault="0022129C" w:rsidP="00782807">
            <w:pPr>
              <w:pStyle w:val="TAL"/>
              <w:rPr>
                <w:rFonts w:eastAsia="Batang"/>
                <w:noProof/>
                <w:lang w:eastAsia="en-GB"/>
              </w:rPr>
            </w:pPr>
            <w:r w:rsidRPr="0036584A">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5C3B4F94" w14:textId="77777777" w:rsidR="0022129C" w:rsidRPr="0036584A" w:rsidRDefault="0022129C" w:rsidP="00782807">
            <w:pPr>
              <w:pStyle w:val="TAL"/>
              <w:rPr>
                <w:rFonts w:eastAsia="Batang"/>
                <w:noProof/>
                <w:lang w:eastAsia="en-GB"/>
              </w:rPr>
            </w:pPr>
            <w:r w:rsidRPr="0036584A">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A68BFB3" w14:textId="77777777" w:rsidR="0022129C" w:rsidRPr="0036584A" w:rsidRDefault="0022129C" w:rsidP="00782807">
            <w:pPr>
              <w:pStyle w:val="TAL"/>
              <w:rPr>
                <w:rFonts w:eastAsia="Batang"/>
                <w:noProof/>
                <w:lang w:eastAsia="en-GB"/>
              </w:rPr>
            </w:pPr>
            <w:r w:rsidRPr="0036584A">
              <w:rPr>
                <w:rFonts w:eastAsia="Batang"/>
                <w:noProof/>
                <w:lang w:eastAsia="en-GB"/>
              </w:rPr>
              <w:t xml:space="preserve">Perform the </w:t>
            </w:r>
            <w:r w:rsidRPr="0036584A">
              <w:rPr>
                <w:rFonts w:cs="Arial"/>
                <w:szCs w:val="18"/>
                <w:lang w:eastAsia="sv-SE"/>
              </w:rPr>
              <w:t>Sidelink radio link failure related actions as specified in 5.8.9.3.</w:t>
            </w:r>
          </w:p>
        </w:tc>
      </w:tr>
      <w:tr w:rsidR="0022129C" w:rsidRPr="0036584A" w14:paraId="4FB53BE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3F2CA023" w14:textId="77777777" w:rsidR="0022129C" w:rsidRPr="0036584A" w:rsidRDefault="0022129C" w:rsidP="00782807">
            <w:pPr>
              <w:pStyle w:val="TAL"/>
              <w:rPr>
                <w:lang w:eastAsia="en-GB"/>
              </w:rPr>
            </w:pPr>
            <w:r w:rsidRPr="0036584A">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2E08466B" w14:textId="77777777" w:rsidR="0022129C" w:rsidRPr="0036584A" w:rsidRDefault="0022129C" w:rsidP="00782807">
            <w:pPr>
              <w:pStyle w:val="TAL"/>
              <w:rPr>
                <w:rFonts w:eastAsia="Batang"/>
                <w:noProof/>
                <w:lang w:eastAsia="en-GB"/>
              </w:rPr>
            </w:pPr>
            <w:r w:rsidRPr="0036584A">
              <w:rPr>
                <w:rFonts w:eastAsia="Batang"/>
                <w:noProof/>
                <w:lang w:eastAsia="en-GB"/>
              </w:rPr>
              <w:t xml:space="preserve">Upon reception of the </w:t>
            </w:r>
            <w:r w:rsidRPr="0036584A">
              <w:rPr>
                <w:rFonts w:eastAsia="Batang"/>
                <w:i/>
                <w:iCs/>
                <w:noProof/>
                <w:lang w:eastAsia="en-GB"/>
              </w:rPr>
              <w:t>RRCReconfiguration</w:t>
            </w:r>
            <w:r w:rsidRPr="0036584A">
              <w:rPr>
                <w:rFonts w:eastAsia="Batang"/>
                <w:noProof/>
                <w:lang w:eastAsia="en-GB"/>
              </w:rPr>
              <w:t xml:space="preserve"> message</w:t>
            </w:r>
            <w:r w:rsidRPr="0036584A">
              <w:rPr>
                <w:rFonts w:eastAsia="Batang"/>
                <w:lang w:eastAsia="en-GB"/>
              </w:rPr>
              <w:t xml:space="preserve"> including </w:t>
            </w:r>
            <w:r w:rsidRPr="0036584A">
              <w:rPr>
                <w:i/>
              </w:rPr>
              <w:t>sl-PathSwitchConfig</w:t>
            </w:r>
            <w:r w:rsidRPr="0036584A">
              <w:t xml:space="preserve"> where</w:t>
            </w:r>
            <w:r w:rsidRPr="0036584A">
              <w:rPr>
                <w:i/>
              </w:rPr>
              <w:t xml:space="preserve"> sl-IndirectPathMaintain </w:t>
            </w:r>
            <w:r w:rsidRPr="0036584A">
              <w:t xml:space="preserve">is not included in </w:t>
            </w:r>
            <w:r w:rsidRPr="0036584A">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0E823956" w14:textId="77777777" w:rsidR="0022129C" w:rsidRPr="0036584A" w:rsidRDefault="0022129C" w:rsidP="00782807">
            <w:pPr>
              <w:pStyle w:val="TAL"/>
              <w:rPr>
                <w:rFonts w:eastAsia="Batang"/>
                <w:noProof/>
                <w:lang w:eastAsia="en-GB"/>
              </w:rPr>
            </w:pPr>
            <w:r w:rsidRPr="0036584A">
              <w:rPr>
                <w:rFonts w:eastAsia="Batang"/>
                <w:noProof/>
                <w:lang w:eastAsia="en-GB"/>
              </w:rPr>
              <w:t xml:space="preserve">Upon successfully sending </w:t>
            </w:r>
            <w:r w:rsidRPr="0036584A">
              <w:rPr>
                <w:rFonts w:eastAsia="Batang"/>
                <w:i/>
                <w:iCs/>
                <w:noProof/>
                <w:lang w:eastAsia="en-GB"/>
              </w:rPr>
              <w:t>RRCReconfigurationComplete</w:t>
            </w:r>
            <w:r w:rsidRPr="0036584A">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34DE5024" w14:textId="77777777" w:rsidR="0022129C" w:rsidRPr="0036584A" w:rsidRDefault="0022129C" w:rsidP="00782807">
            <w:pPr>
              <w:pStyle w:val="TAL"/>
              <w:rPr>
                <w:rFonts w:eastAsia="Batang"/>
                <w:noProof/>
                <w:lang w:eastAsia="en-GB"/>
              </w:rPr>
            </w:pPr>
            <w:r w:rsidRPr="0036584A">
              <w:rPr>
                <w:rFonts w:eastAsia="Batang"/>
                <w:noProof/>
                <w:lang w:eastAsia="en-GB"/>
              </w:rPr>
              <w:t>Perform the RRC re-establishment procedure as specified in 5.3.7.</w:t>
            </w:r>
          </w:p>
        </w:tc>
      </w:tr>
      <w:tr w:rsidR="0022129C" w:rsidRPr="0036584A" w14:paraId="35B4A038"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76C73FE4" w14:textId="77777777" w:rsidR="0022129C" w:rsidRPr="0036584A" w:rsidRDefault="0022129C" w:rsidP="00782807">
            <w:pPr>
              <w:pStyle w:val="TAL"/>
              <w:rPr>
                <w:lang w:eastAsia="en-GB"/>
              </w:rPr>
            </w:pPr>
            <w:r w:rsidRPr="0036584A">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54EAF228" w14:textId="77777777" w:rsidR="0022129C" w:rsidRPr="0036584A" w:rsidRDefault="0022129C" w:rsidP="00782807">
            <w:pPr>
              <w:pStyle w:val="TAL"/>
              <w:rPr>
                <w:rFonts w:eastAsia="Batang"/>
                <w:noProof/>
                <w:lang w:eastAsia="en-GB"/>
              </w:rPr>
            </w:pPr>
            <w:r w:rsidRPr="0036584A">
              <w:rPr>
                <w:rFonts w:eastAsia="Batang"/>
                <w:noProof/>
                <w:lang w:eastAsia="en-GB"/>
              </w:rPr>
              <w:t xml:space="preserve">Upon reception of the </w:t>
            </w:r>
            <w:r w:rsidRPr="0036584A">
              <w:rPr>
                <w:rFonts w:eastAsia="Batang"/>
                <w:i/>
                <w:iCs/>
                <w:noProof/>
                <w:lang w:eastAsia="en-GB"/>
              </w:rPr>
              <w:t>RRCReconfiguration</w:t>
            </w:r>
            <w:r w:rsidRPr="0036584A">
              <w:rPr>
                <w:rFonts w:eastAsia="Batang"/>
                <w:noProof/>
                <w:lang w:eastAsia="en-GB"/>
              </w:rPr>
              <w:t xml:space="preserve"> message including </w:t>
            </w:r>
            <w:r w:rsidRPr="0036584A">
              <w:rPr>
                <w:rFonts w:eastAsia="Batang"/>
                <w:i/>
                <w:iCs/>
                <w:noProof/>
                <w:lang w:eastAsia="en-GB"/>
              </w:rPr>
              <w:t>sl-IndirectPathAddChange</w:t>
            </w:r>
            <w:r w:rsidRPr="0036584A">
              <w:t xml:space="preserve"> where</w:t>
            </w:r>
            <w:r w:rsidRPr="0036584A">
              <w:rPr>
                <w:i/>
              </w:rPr>
              <w:t xml:space="preserve"> sl-IndirectPathMaintain </w:t>
            </w:r>
            <w:r w:rsidRPr="0036584A">
              <w:t xml:space="preserve">is not included in </w:t>
            </w:r>
            <w:r w:rsidRPr="0036584A">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458CAC3" w14:textId="77777777" w:rsidR="0022129C" w:rsidRPr="0036584A" w:rsidRDefault="0022129C" w:rsidP="00782807">
            <w:pPr>
              <w:pStyle w:val="TAL"/>
              <w:rPr>
                <w:rFonts w:eastAsia="Batang"/>
                <w:lang w:eastAsia="en-GB"/>
              </w:rPr>
            </w:pPr>
            <w:r w:rsidRPr="0036584A">
              <w:rPr>
                <w:rFonts w:eastAsia="Batang"/>
                <w:lang w:eastAsia="en-GB"/>
              </w:rPr>
              <w:t xml:space="preserve">Upon successfully sending </w:t>
            </w:r>
            <w:r w:rsidRPr="0036584A">
              <w:rPr>
                <w:rFonts w:eastAsia="Batang"/>
                <w:i/>
                <w:iCs/>
                <w:lang w:eastAsia="en-GB"/>
              </w:rPr>
              <w:t>RRCReconfigurationComplete</w:t>
            </w:r>
            <w:r w:rsidRPr="0036584A">
              <w:rPr>
                <w:rFonts w:eastAsia="Batang"/>
                <w:lang w:eastAsia="en-GB"/>
              </w:rPr>
              <w:t xml:space="preserve"> message (i.e., PC5 RLC acknowledgement is received from target L2 U2N Relay UE) if split SRB1 with duplication is configured, or upon reception of </w:t>
            </w:r>
            <w:r w:rsidRPr="0036584A">
              <w:rPr>
                <w:rFonts w:eastAsia="Batang"/>
                <w:i/>
                <w:iCs/>
                <w:lang w:eastAsia="en-GB"/>
              </w:rPr>
              <w:t>RRCReconfigurationCompleteSidelink</w:t>
            </w:r>
            <w:r w:rsidRPr="0036584A">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6D6779B2" w14:textId="77777777" w:rsidR="0022129C" w:rsidRPr="0036584A" w:rsidRDefault="0022129C" w:rsidP="00782807">
            <w:pPr>
              <w:pStyle w:val="TAL"/>
              <w:rPr>
                <w:rFonts w:eastAsia="Batang"/>
                <w:noProof/>
                <w:lang w:eastAsia="en-GB"/>
              </w:rPr>
            </w:pPr>
            <w:r w:rsidRPr="0036584A">
              <w:rPr>
                <w:rFonts w:eastAsia="Batang"/>
                <w:noProof/>
                <w:lang w:eastAsia="en-GB"/>
              </w:rPr>
              <w:t>Perform the Failure Information Reporting as specified in 5.7.3c.</w:t>
            </w:r>
          </w:p>
        </w:tc>
      </w:tr>
      <w:tr w:rsidR="0022129C" w:rsidRPr="0036584A" w14:paraId="6D32CEE6"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6D73563D" w14:textId="77777777" w:rsidR="0022129C" w:rsidRPr="0036584A" w:rsidRDefault="0022129C" w:rsidP="00782807">
            <w:pPr>
              <w:pStyle w:val="TAL"/>
              <w:rPr>
                <w:lang w:eastAsia="en-GB"/>
              </w:rPr>
            </w:pPr>
            <w:r w:rsidRPr="0036584A">
              <w:rPr>
                <w:lang w:eastAsia="en-GB"/>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7CC05074" w14:textId="77777777" w:rsidR="0022129C" w:rsidRPr="0036584A" w:rsidRDefault="0022129C" w:rsidP="00782807">
            <w:pPr>
              <w:pStyle w:val="TAL"/>
              <w:rPr>
                <w:rFonts w:eastAsia="Batang"/>
                <w:noProof/>
                <w:lang w:eastAsia="en-GB"/>
              </w:rPr>
            </w:pPr>
            <w:r w:rsidRPr="0036584A">
              <w:rPr>
                <w:rFonts w:eastAsia="Batang"/>
                <w:noProof/>
                <w:lang w:eastAsia="en-GB"/>
              </w:rPr>
              <w:t xml:space="preserve">Start or restart from the subframe indicated by </w:t>
            </w:r>
            <w:r w:rsidRPr="0036584A">
              <w:rPr>
                <w:rFonts w:eastAsia="Batang"/>
                <w:i/>
                <w:iCs/>
                <w:noProof/>
                <w:lang w:eastAsia="en-GB"/>
              </w:rPr>
              <w:t>epochTime</w:t>
            </w:r>
            <w:r w:rsidRPr="0036584A">
              <w:rPr>
                <w:rFonts w:eastAsia="Batang"/>
                <w:noProof/>
                <w:lang w:eastAsia="en-GB"/>
              </w:rPr>
              <w:t xml:space="preserve"> upon reception of </w:t>
            </w:r>
            <w:r w:rsidRPr="0036584A">
              <w:rPr>
                <w:rFonts w:eastAsia="Batang"/>
                <w:i/>
                <w:iCs/>
                <w:noProof/>
                <w:lang w:eastAsia="en-GB"/>
              </w:rPr>
              <w:t>SIB19</w:t>
            </w:r>
            <w:r w:rsidRPr="0036584A">
              <w:rPr>
                <w:rFonts w:eastAsia="Batang"/>
                <w:lang w:eastAsia="en-GB"/>
              </w:rPr>
              <w:t xml:space="preserve">, or upon reception of </w:t>
            </w:r>
            <w:r w:rsidRPr="0036584A">
              <w:rPr>
                <w:rFonts w:eastAsia="Batang"/>
                <w:i/>
                <w:iCs/>
                <w:lang w:eastAsia="en-GB"/>
              </w:rPr>
              <w:t>RRCReconfiguration</w:t>
            </w:r>
            <w:r w:rsidRPr="0036584A">
              <w:rPr>
                <w:rFonts w:eastAsia="Batang"/>
                <w:lang w:eastAsia="en-GB"/>
              </w:rPr>
              <w:t xml:space="preserve"> message for the target cell including </w:t>
            </w:r>
            <w:r w:rsidRPr="0036584A">
              <w:rPr>
                <w:rFonts w:eastAsia="Batang"/>
                <w:i/>
                <w:iCs/>
                <w:lang w:eastAsia="en-GB"/>
              </w:rPr>
              <w:t>reconfigurationWithSync</w:t>
            </w:r>
            <w:r w:rsidRPr="0036584A">
              <w:rPr>
                <w:rFonts w:eastAsia="Batang"/>
                <w:lang w:eastAsia="en-GB"/>
              </w:rPr>
              <w:t xml:space="preserve">, or upon conditional reconfiguration execution i.e. when applying a stored </w:t>
            </w:r>
            <w:r w:rsidRPr="0036584A">
              <w:rPr>
                <w:rFonts w:eastAsia="Batang"/>
                <w:i/>
                <w:iCs/>
                <w:lang w:eastAsia="en-GB"/>
              </w:rPr>
              <w:t>RRCReconfiguration</w:t>
            </w:r>
            <w:r w:rsidRPr="0036584A">
              <w:rPr>
                <w:rFonts w:eastAsia="Batang"/>
                <w:lang w:eastAsia="en-GB"/>
              </w:rPr>
              <w:t xml:space="preserve"> message for the target cell including </w:t>
            </w:r>
            <w:r w:rsidRPr="0036584A">
              <w:rPr>
                <w:rFonts w:eastAsia="Batang"/>
                <w:i/>
                <w:iCs/>
                <w:lang w:eastAsia="en-GB"/>
              </w:rPr>
              <w:t xml:space="preserve">reconfigurationWithSync, </w:t>
            </w:r>
            <w:r w:rsidRPr="0036584A">
              <w:rPr>
                <w:rFonts w:eastAsia="Batang"/>
                <w:lang w:eastAsia="en-GB"/>
              </w:rPr>
              <w:t>or upon satellite switch with resynchronization</w:t>
            </w:r>
            <w:r w:rsidRPr="0036584A">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8DB5A5D" w14:textId="77777777" w:rsidR="0022129C" w:rsidRPr="0036584A" w:rsidRDefault="0022129C" w:rsidP="00782807">
            <w:pPr>
              <w:pStyle w:val="TAL"/>
              <w:rPr>
                <w:rFonts w:eastAsia="Batang"/>
                <w:noProof/>
                <w:lang w:eastAsia="en-GB"/>
              </w:rPr>
            </w:pPr>
            <w:r w:rsidRPr="0036584A">
              <w:rPr>
                <w:rFonts w:eastAsia="Batang"/>
                <w:lang w:eastAsia="en-GB"/>
              </w:rPr>
              <w:t>Stop T430, if it is running, for the source cell</w:t>
            </w:r>
            <w:r w:rsidRPr="0036584A">
              <w:rPr>
                <w:rFonts w:eastAsia="Batang"/>
              </w:rPr>
              <w:t xml:space="preserve"> </w:t>
            </w:r>
            <w:r w:rsidRPr="0036584A">
              <w:rPr>
                <w:rFonts w:eastAsia="Batang"/>
                <w:lang w:eastAsia="en-GB"/>
              </w:rPr>
              <w:t xml:space="preserve">upon reception of </w:t>
            </w:r>
            <w:r w:rsidRPr="0036584A">
              <w:rPr>
                <w:rFonts w:eastAsia="Batang"/>
                <w:i/>
                <w:iCs/>
                <w:lang w:eastAsia="en-GB"/>
              </w:rPr>
              <w:t>RRCReconfiguration</w:t>
            </w:r>
            <w:r w:rsidRPr="0036584A">
              <w:rPr>
                <w:rFonts w:eastAsia="Batang"/>
                <w:lang w:eastAsia="en-GB"/>
              </w:rPr>
              <w:t xml:space="preserve"> message including </w:t>
            </w:r>
            <w:r w:rsidRPr="0036584A">
              <w:rPr>
                <w:rFonts w:eastAsia="Batang"/>
                <w:i/>
                <w:iCs/>
                <w:lang w:eastAsia="en-GB"/>
              </w:rPr>
              <w:t>reconfigurationWithSync</w:t>
            </w:r>
            <w:r w:rsidRPr="0036584A">
              <w:rPr>
                <w:rFonts w:eastAsia="Batang"/>
                <w:lang w:eastAsia="en-GB"/>
              </w:rPr>
              <w:t xml:space="preserve">, or upon conditional reconfiguration execution i.e. when applying a stored </w:t>
            </w:r>
            <w:r w:rsidRPr="0036584A">
              <w:rPr>
                <w:rFonts w:eastAsia="Batang"/>
                <w:i/>
                <w:iCs/>
                <w:lang w:eastAsia="en-GB"/>
              </w:rPr>
              <w:t>RRCReconfiguration</w:t>
            </w:r>
            <w:r w:rsidRPr="0036584A">
              <w:rPr>
                <w:rFonts w:eastAsia="Batang"/>
                <w:lang w:eastAsia="en-GB"/>
              </w:rPr>
              <w:t xml:space="preserve"> message including </w:t>
            </w:r>
            <w:r w:rsidRPr="0036584A">
              <w:rPr>
                <w:rFonts w:eastAsia="Batang"/>
                <w:i/>
                <w:iCs/>
                <w:lang w:eastAsia="en-GB"/>
              </w:rPr>
              <w:t xml:space="preserve">reconfigurationWithSync, </w:t>
            </w:r>
            <w:r w:rsidRPr="0036584A">
              <w:rPr>
                <w:rFonts w:eastAsia="Batang"/>
                <w:lang w:eastAsia="en-GB"/>
              </w:rPr>
              <w:t>or upon satellite switch with resynchronization</w:t>
            </w:r>
            <w:r w:rsidRPr="0036584A">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26951A" w14:textId="77777777" w:rsidR="0022129C" w:rsidRPr="0036584A" w:rsidRDefault="0022129C" w:rsidP="00782807">
            <w:pPr>
              <w:pStyle w:val="TAL"/>
              <w:rPr>
                <w:rFonts w:eastAsia="Batang"/>
                <w:noProof/>
                <w:lang w:eastAsia="en-GB"/>
              </w:rPr>
            </w:pPr>
            <w:r w:rsidRPr="0036584A">
              <w:rPr>
                <w:rFonts w:eastAsia="Batang"/>
                <w:noProof/>
                <w:lang w:eastAsia="en-GB"/>
              </w:rPr>
              <w:t>Perform the actions as specified in 5.2.2.6.</w:t>
            </w:r>
          </w:p>
        </w:tc>
      </w:tr>
    </w:tbl>
    <w:p w14:paraId="67964957" w14:textId="77777777" w:rsidR="0022129C" w:rsidRDefault="0022129C" w:rsidP="00DB7EC8">
      <w:pPr>
        <w:rPr>
          <w:rFonts w:eastAsia="宋体"/>
        </w:rPr>
      </w:pPr>
    </w:p>
    <w:p w14:paraId="24DCADA5" w14:textId="0C7FEF40" w:rsidR="00D50087" w:rsidRPr="00D50087" w:rsidRDefault="00D50087" w:rsidP="00D50087">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END OF</w:t>
      </w:r>
      <w:r>
        <w:rPr>
          <w:i/>
          <w:iCs/>
        </w:rPr>
        <w:t xml:space="preserve"> CHANGE</w:t>
      </w:r>
      <w:r>
        <w:rPr>
          <w:rFonts w:eastAsia="宋体" w:hint="eastAsia"/>
          <w:i/>
          <w:iCs/>
        </w:rPr>
        <w:t>S</w:t>
      </w:r>
    </w:p>
    <w:bookmarkEnd w:id="182"/>
    <w:p w14:paraId="5AD81EE6" w14:textId="77777777" w:rsidR="004231B5" w:rsidRPr="004231B5" w:rsidRDefault="004231B5" w:rsidP="004231B5">
      <w:pPr>
        <w:rPr>
          <w:rFonts w:eastAsia="宋体"/>
          <w:noProof/>
        </w:rPr>
      </w:pPr>
    </w:p>
    <w:sectPr w:rsidR="004231B5" w:rsidRPr="004231B5" w:rsidSect="00066C97">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update" w:date="2025-10-30T11:02:00Z" w:initials="CATT">
    <w:p w14:paraId="3B68F034" w14:textId="07890EFD" w:rsidR="000F76D7" w:rsidRDefault="000F76D7">
      <w:pPr>
        <w:pStyle w:val="ac"/>
      </w:pPr>
      <w:bookmarkStart w:id="2" w:name="_GoBack"/>
      <w:bookmarkEnd w:id="2"/>
      <w:r>
        <w:rPr>
          <w:rStyle w:val="ab"/>
        </w:rPr>
        <w:annotationRef/>
      </w:r>
      <w:r>
        <w:rPr>
          <w:rFonts w:eastAsia="宋体" w:hint="eastAsia"/>
          <w:noProof/>
        </w:rPr>
        <w:t>t</w:t>
      </w:r>
      <w:r>
        <w:rPr>
          <w:rFonts w:eastAsia="宋体" w:hint="eastAsia"/>
          <w:noProof/>
        </w:rPr>
        <w:t>o be removed in final CR</w:t>
      </w:r>
    </w:p>
  </w:comment>
  <w:comment w:id="117" w:author="QC(MK)" w:date="2025-10-30T09:37:00Z" w:initials="QC">
    <w:p w14:paraId="55AB749A" w14:textId="05B75116" w:rsidR="00A00609" w:rsidRDefault="00A00609">
      <w:pPr>
        <w:pStyle w:val="ac"/>
        <w:rPr>
          <w:rFonts w:eastAsia="宋体" w:hint="eastAsia"/>
          <w:lang w:val="en-US"/>
        </w:rPr>
      </w:pPr>
      <w:r>
        <w:rPr>
          <w:rStyle w:val="ab"/>
        </w:rPr>
        <w:annotationRef/>
      </w:r>
      <w:r>
        <w:rPr>
          <w:lang w:val="en-US"/>
        </w:rPr>
        <w:t>I wonder what the initial state of the UE on its preference. Assuming the initial state is no preference / no restriction in performing FBS, this initial trigger of UAI should probably be the case where the UE determines it prefers not to perform FBS.</w:t>
      </w:r>
    </w:p>
    <w:p w14:paraId="46868C74" w14:textId="77777777" w:rsidR="00A00609" w:rsidRDefault="00A00609">
      <w:pPr>
        <w:pStyle w:val="ac"/>
        <w:rPr>
          <w:rFonts w:eastAsia="宋体" w:hint="eastAsia"/>
          <w:lang w:val="en-US"/>
        </w:rPr>
      </w:pPr>
    </w:p>
    <w:p w14:paraId="32C72638" w14:textId="6F5CA61E" w:rsidR="00A00609" w:rsidRPr="00A00609" w:rsidRDefault="00A00609">
      <w:pPr>
        <w:pStyle w:val="ac"/>
        <w:rPr>
          <w:rFonts w:eastAsia="宋体" w:hint="eastAsia"/>
        </w:rPr>
      </w:pPr>
      <w:r>
        <w:rPr>
          <w:rFonts w:eastAsia="宋体" w:hint="eastAsia"/>
          <w:lang w:val="en-US"/>
        </w:rPr>
        <w:t>[Rapp]:</w:t>
      </w:r>
      <w:r w:rsidRPr="00A00609">
        <w:rPr>
          <w:rFonts w:eastAsia="宋体" w:hint="eastAsia"/>
        </w:rPr>
        <w:t xml:space="preserve"> </w:t>
      </w:r>
      <w:r>
        <w:rPr>
          <w:rFonts w:eastAsia="宋体" w:hint="eastAsia"/>
        </w:rPr>
        <w:t>The RAN4 original intention is to enable UE to report the preference to quit FBS operation, and this UAI reporting is only configured when the triggering condition is configured</w:t>
      </w:r>
      <w:r w:rsidR="004A523E">
        <w:rPr>
          <w:rFonts w:eastAsia="宋体" w:hint="eastAsia"/>
        </w:rPr>
        <w:t xml:space="preserve"> (as updated based on another QC comment)</w:t>
      </w:r>
      <w:r>
        <w:rPr>
          <w:rFonts w:eastAsia="宋体" w:hint="eastAsia"/>
        </w:rPr>
        <w:t>. It</w:t>
      </w:r>
      <w:r>
        <w:rPr>
          <w:rFonts w:eastAsia="宋体"/>
        </w:rPr>
        <w:t>’</w:t>
      </w:r>
      <w:r>
        <w:rPr>
          <w:rFonts w:eastAsia="宋体" w:hint="eastAsia"/>
        </w:rPr>
        <w:t xml:space="preserve">s reasonable to say the first reported prefence is </w:t>
      </w:r>
      <w:r>
        <w:rPr>
          <w:rFonts w:eastAsia="宋体"/>
        </w:rPr>
        <w:t>“</w:t>
      </w:r>
      <w:r w:rsidR="004A523E" w:rsidRPr="004A523E">
        <w:rPr>
          <w:rFonts w:eastAsia="宋体"/>
        </w:rPr>
        <w:t>not operating on L3 fast beam sweeping</w:t>
      </w:r>
      <w:r>
        <w:rPr>
          <w:rFonts w:eastAsia="宋体"/>
        </w:rPr>
        <w:t>”</w:t>
      </w:r>
      <w:r w:rsidR="008B424A">
        <w:rPr>
          <w:rFonts w:eastAsia="宋体" w:hint="eastAsia"/>
        </w:rPr>
        <w:t xml:space="preserve">. </w:t>
      </w:r>
      <w:r w:rsidR="008B424A">
        <w:rPr>
          <w:rFonts w:eastAsia="宋体"/>
        </w:rPr>
        <w:t>T</w:t>
      </w:r>
      <w:r w:rsidR="008B424A">
        <w:rPr>
          <w:rFonts w:eastAsia="宋体" w:hint="eastAsia"/>
        </w:rPr>
        <w:t xml:space="preserve">he wording </w:t>
      </w:r>
      <w:r w:rsidR="008B424A">
        <w:rPr>
          <w:rFonts w:eastAsia="宋体"/>
        </w:rPr>
        <w:t>“</w:t>
      </w:r>
      <w:r w:rsidR="008B424A">
        <w:rPr>
          <w:rFonts w:eastAsia="宋体" w:hint="eastAsia"/>
        </w:rPr>
        <w:t>preference for not operating</w:t>
      </w:r>
      <w:r w:rsidR="008B424A">
        <w:rPr>
          <w:rFonts w:eastAsia="宋体"/>
        </w:rPr>
        <w:t>…”</w:t>
      </w:r>
      <w:r w:rsidR="008B424A">
        <w:rPr>
          <w:rFonts w:eastAsia="宋体" w:hint="eastAsia"/>
        </w:rPr>
        <w:t xml:space="preserve"> has been added accordingly.</w:t>
      </w:r>
      <w:r>
        <w:rPr>
          <w:rFonts w:eastAsia="宋体" w:hint="eastAsia"/>
        </w:rPr>
        <w:t xml:space="preserve"> </w:t>
      </w:r>
    </w:p>
  </w:comment>
  <w:comment w:id="254" w:author="CATT" w:date="2025-10-30T09:32:00Z" w:initials="CATT">
    <w:p w14:paraId="16BFDE06" w14:textId="77777777" w:rsidR="00A00609" w:rsidRDefault="00A00609">
      <w:pPr>
        <w:pStyle w:val="ac"/>
        <w:rPr>
          <w:rFonts w:eastAsia="宋体"/>
        </w:rPr>
      </w:pPr>
      <w:r>
        <w:rPr>
          <w:rStyle w:val="ab"/>
        </w:rPr>
        <w:annotationRef/>
      </w:r>
      <w:r>
        <w:rPr>
          <w:rFonts w:eastAsia="宋体"/>
        </w:rPr>
        <w:t>T</w:t>
      </w:r>
      <w:r>
        <w:rPr>
          <w:rFonts w:eastAsia="宋体" w:hint="eastAsia"/>
        </w:rPr>
        <w:t>his is a general description to capture the following RAN2 agreement:</w:t>
      </w:r>
    </w:p>
    <w:p w14:paraId="59B54FEA" w14:textId="77777777" w:rsidR="00A00609" w:rsidRPr="001F13BE" w:rsidRDefault="00A00609" w:rsidP="00B842D6">
      <w:pPr>
        <w:pStyle w:val="Agreement"/>
        <w:tabs>
          <w:tab w:val="clear" w:pos="9744"/>
        </w:tabs>
        <w:overflowPunct/>
        <w:autoSpaceDE/>
        <w:autoSpaceDN/>
        <w:adjustRightInd/>
        <w:ind w:left="666"/>
        <w:textAlignment w:val="auto"/>
        <w:rPr>
          <w:rFonts w:eastAsia="宋体"/>
          <w:lang w:eastAsia="zh-CN"/>
        </w:rPr>
      </w:pPr>
      <w:r w:rsidRPr="001F13BE">
        <w:rPr>
          <w:rFonts w:eastAsia="宋体"/>
          <w:lang w:eastAsia="zh-CN"/>
        </w:rPr>
        <w:t xml:space="preserve">In case the FBS triggering condition is configured, UE only applies it when the scenario related conditions of applicability of requirements defined in 38.133 are met. </w:t>
      </w:r>
      <w:r w:rsidRPr="001F13BE">
        <w:rPr>
          <w:rFonts w:eastAsia="宋体" w:hint="eastAsia"/>
          <w:lang w:eastAsia="zh-CN"/>
        </w:rPr>
        <w:t xml:space="preserve">It is up to network when to configure the FBS triggering.  </w:t>
      </w:r>
    </w:p>
    <w:p w14:paraId="1BC7A5A4" w14:textId="77777777" w:rsidR="00A00609" w:rsidRDefault="00A00609">
      <w:pPr>
        <w:pStyle w:val="ac"/>
        <w:rPr>
          <w:rFonts w:eastAsia="宋体"/>
        </w:rPr>
      </w:pPr>
    </w:p>
    <w:p w14:paraId="3D844DD9" w14:textId="77777777" w:rsidR="00A00609" w:rsidRDefault="00A00609">
      <w:pPr>
        <w:pStyle w:val="ac"/>
        <w:rPr>
          <w:rFonts w:eastAsia="宋体"/>
        </w:rPr>
      </w:pPr>
      <w:r>
        <w:rPr>
          <w:rFonts w:eastAsia="宋体" w:hint="eastAsia"/>
        </w:rPr>
        <w:t>In rapp</w:t>
      </w:r>
      <w:r>
        <w:rPr>
          <w:rFonts w:eastAsia="宋体"/>
        </w:rPr>
        <w:t>’</w:t>
      </w:r>
      <w:r>
        <w:rPr>
          <w:rFonts w:eastAsia="宋体" w:hint="eastAsia"/>
        </w:rPr>
        <w:t>s understanding, if we don</w:t>
      </w:r>
      <w:r>
        <w:rPr>
          <w:rFonts w:eastAsia="宋体"/>
        </w:rPr>
        <w:t>’</w:t>
      </w:r>
      <w:r>
        <w:rPr>
          <w:rFonts w:eastAsia="宋体" w:hint="eastAsia"/>
        </w:rPr>
        <w:t xml:space="preserve">t add any further restriction on NW behaviour, it already means </w:t>
      </w:r>
      <w:r>
        <w:rPr>
          <w:rFonts w:eastAsia="宋体"/>
        </w:rPr>
        <w:t>“</w:t>
      </w:r>
      <w:r w:rsidRPr="001F13BE">
        <w:rPr>
          <w:rFonts w:eastAsia="宋体" w:hint="eastAsia"/>
        </w:rPr>
        <w:t>It is up to network when to configure the FBS triggering.</w:t>
      </w:r>
      <w:r>
        <w:rPr>
          <w:rFonts w:eastAsia="宋体"/>
        </w:rPr>
        <w:t>”</w:t>
      </w:r>
      <w:r>
        <w:rPr>
          <w:rFonts w:eastAsia="宋体" w:hint="eastAsia"/>
        </w:rPr>
        <w:t xml:space="preserve"> similar to other configurations. </w:t>
      </w:r>
    </w:p>
    <w:p w14:paraId="24A543C5" w14:textId="77777777" w:rsidR="00A00609" w:rsidRDefault="00A00609">
      <w:pPr>
        <w:pStyle w:val="ac"/>
        <w:rPr>
          <w:rFonts w:eastAsia="宋体"/>
        </w:rPr>
      </w:pPr>
    </w:p>
    <w:p w14:paraId="1AC3B036" w14:textId="070D8B92" w:rsidR="00A00609" w:rsidRPr="00B842D6" w:rsidRDefault="00A00609">
      <w:pPr>
        <w:pStyle w:val="ac"/>
        <w:rPr>
          <w:rFonts w:eastAsia="宋体"/>
        </w:rPr>
      </w:pPr>
      <w:r>
        <w:rPr>
          <w:rFonts w:eastAsia="宋体"/>
        </w:rPr>
        <w:t>T</w:t>
      </w:r>
      <w:r>
        <w:rPr>
          <w:rFonts w:eastAsia="宋体" w:hint="eastAsia"/>
        </w:rPr>
        <w:t xml:space="preserve">hen for </w:t>
      </w:r>
      <w:r>
        <w:rPr>
          <w:rFonts w:eastAsia="宋体"/>
        </w:rPr>
        <w:t>“</w:t>
      </w:r>
      <w:r w:rsidRPr="001F13BE">
        <w:rPr>
          <w:rFonts w:eastAsia="宋体"/>
        </w:rPr>
        <w:t>when the scenario related conditions of applicability of requirements defined in 38.133 are met.</w:t>
      </w:r>
      <w:r>
        <w:rPr>
          <w:rFonts w:eastAsia="宋体"/>
        </w:rPr>
        <w:t>”</w:t>
      </w:r>
      <w:r>
        <w:rPr>
          <w:rFonts w:eastAsia="宋体" w:hint="eastAsia"/>
        </w:rPr>
        <w:t>, it</w:t>
      </w:r>
      <w:r>
        <w:rPr>
          <w:rFonts w:eastAsia="宋体"/>
        </w:rPr>
        <w:t>’</w:t>
      </w:r>
      <w:r>
        <w:rPr>
          <w:rFonts w:eastAsia="宋体" w:hint="eastAsia"/>
        </w:rPr>
        <w:t xml:space="preserve">s generally covered by </w:t>
      </w:r>
      <w:r>
        <w:rPr>
          <w:rFonts w:eastAsia="宋体"/>
        </w:rPr>
        <w:t>“</w:t>
      </w:r>
      <w:r w:rsidRPr="00B842D6">
        <w:rPr>
          <w:rFonts w:eastAsia="宋体"/>
        </w:rPr>
        <w:t>UE activates L3 fast be</w:t>
      </w:r>
      <w:r>
        <w:rPr>
          <w:rFonts w:eastAsia="宋体"/>
        </w:rPr>
        <w:t xml:space="preserve">am sweeping operation as </w:t>
      </w:r>
      <w:r w:rsidRPr="00B842D6">
        <w:rPr>
          <w:rFonts w:eastAsia="宋体"/>
        </w:rPr>
        <w:t>pecified in TS 38.133 [14]</w:t>
      </w:r>
      <w:r>
        <w:rPr>
          <w:rFonts w:eastAsia="宋体"/>
        </w:rPr>
        <w:t>”</w:t>
      </w:r>
    </w:p>
  </w:comment>
  <w:comment w:id="313" w:author="QC(MK)" w:date="2025-10-30T09:32:00Z" w:initials="QC">
    <w:p w14:paraId="283FAC2F" w14:textId="77777777" w:rsidR="00A00609" w:rsidRDefault="00A00609">
      <w:pPr>
        <w:pStyle w:val="ac"/>
        <w:rPr>
          <w:rFonts w:eastAsia="宋体" w:hint="eastAsia"/>
        </w:rPr>
      </w:pPr>
      <w:r>
        <w:rPr>
          <w:rStyle w:val="ab"/>
        </w:rPr>
        <w:annotationRef/>
      </w:r>
      <w:r>
        <w:t xml:space="preserve">We would like to clarify that this is configured only when the UE is configured with </w:t>
      </w:r>
      <w:r>
        <w:rPr>
          <w:i/>
          <w:iCs/>
        </w:rPr>
        <w:t>FBS-Config-r19</w:t>
      </w:r>
      <w:r>
        <w:t>.</w:t>
      </w:r>
    </w:p>
    <w:p w14:paraId="2DBD5DFE" w14:textId="77777777" w:rsidR="00A00609" w:rsidRDefault="00A00609">
      <w:pPr>
        <w:pStyle w:val="ac"/>
        <w:rPr>
          <w:rFonts w:eastAsia="宋体" w:hint="eastAsia"/>
        </w:rPr>
      </w:pPr>
    </w:p>
    <w:p w14:paraId="0B873D97" w14:textId="70E79595" w:rsidR="00A00609" w:rsidRPr="00A00609" w:rsidRDefault="00A00609">
      <w:pPr>
        <w:pStyle w:val="ac"/>
        <w:rPr>
          <w:rFonts w:eastAsia="宋体" w:hint="eastAsia"/>
        </w:rPr>
      </w:pPr>
      <w:r>
        <w:rPr>
          <w:rFonts w:eastAsia="宋体" w:hint="eastAsia"/>
        </w:rPr>
        <w:t>[Rapp]: The RAN4 original intention is to enable UE to report the preference to quit FBS operation, so it</w:t>
      </w:r>
      <w:r>
        <w:rPr>
          <w:rFonts w:eastAsia="宋体"/>
        </w:rPr>
        <w:t>’</w:t>
      </w:r>
      <w:r>
        <w:rPr>
          <w:rFonts w:eastAsia="宋体" w:hint="eastAsia"/>
        </w:rPr>
        <w:t xml:space="preserve">s reasonable the UAI reporting is only configured when the triggering condition is configured. </w:t>
      </w:r>
      <w:r>
        <w:rPr>
          <w:rFonts w:eastAsia="宋体"/>
        </w:rPr>
        <w:t>T</w:t>
      </w:r>
      <w:r>
        <w:rPr>
          <w:rFonts w:eastAsia="宋体" w:hint="eastAsia"/>
        </w:rPr>
        <w:t xml:space="preserve">he sentence </w:t>
      </w:r>
      <w:r>
        <w:rPr>
          <w:rFonts w:eastAsia="宋体"/>
        </w:rPr>
        <w:t>“</w:t>
      </w:r>
      <w:r w:rsidRPr="003950E9">
        <w:rPr>
          <w:rFonts w:eastAsia="宋体" w:cs="Arial"/>
          <w:noProof/>
          <w:lang w:eastAsia="fr-FR"/>
        </w:rPr>
        <w:t xml:space="preserve">Network only configures this </w:t>
      </w:r>
      <w:r>
        <w:rPr>
          <w:rFonts w:eastAsia="宋体" w:cs="Arial" w:hint="eastAsia"/>
          <w:noProof/>
        </w:rPr>
        <w:t>field</w:t>
      </w:r>
      <w:r w:rsidRPr="003950E9">
        <w:rPr>
          <w:rFonts w:eastAsia="宋体" w:cs="Arial"/>
          <w:noProof/>
          <w:lang w:eastAsia="fr-FR"/>
        </w:rPr>
        <w:t xml:space="preserve"> when the UE is configured with</w:t>
      </w:r>
      <w:r>
        <w:t xml:space="preserve"> </w:t>
      </w:r>
      <w:r w:rsidRPr="003950E9">
        <w:rPr>
          <w:rFonts w:eastAsia="宋体" w:cs="Arial"/>
          <w:i/>
          <w:noProof/>
          <w:lang w:eastAsia="fr-FR"/>
        </w:rPr>
        <w:t>fbs-Config-r19</w:t>
      </w:r>
      <w:r>
        <w:rPr>
          <w:rFonts w:eastAsia="宋体" w:cs="Arial" w:hint="eastAsia"/>
          <w:noProof/>
        </w:rPr>
        <w:t>.</w:t>
      </w:r>
      <w:r>
        <w:rPr>
          <w:rFonts w:eastAsia="宋体"/>
        </w:rPr>
        <w:t>”</w:t>
      </w:r>
      <w:r>
        <w:rPr>
          <w:rFonts w:eastAsia="宋体" w:hint="eastAsia"/>
        </w:rPr>
        <w:t xml:space="preserve"> has been added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9D7D2" w14:textId="77777777" w:rsidR="00857036" w:rsidRDefault="00857036">
      <w:r>
        <w:separator/>
      </w:r>
    </w:p>
  </w:endnote>
  <w:endnote w:type="continuationSeparator" w:id="0">
    <w:p w14:paraId="72E63558" w14:textId="77777777" w:rsidR="00857036" w:rsidRDefault="0085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6B8FB" w14:textId="77777777" w:rsidR="00857036" w:rsidRDefault="00857036">
      <w:r>
        <w:separator/>
      </w:r>
    </w:p>
  </w:footnote>
  <w:footnote w:type="continuationSeparator" w:id="0">
    <w:p w14:paraId="470A2760" w14:textId="77777777" w:rsidR="00857036" w:rsidRDefault="00857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A00609" w:rsidRDefault="00A006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A00609" w:rsidRDefault="00A0060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A00609" w:rsidRDefault="00A00609">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A00609" w:rsidRDefault="00A006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9DD2744"/>
    <w:multiLevelType w:val="hybridMultilevel"/>
    <w:tmpl w:val="A210E406"/>
    <w:lvl w:ilvl="0" w:tplc="A5EA865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51F20969"/>
    <w:multiLevelType w:val="hybridMultilevel"/>
    <w:tmpl w:val="4582D84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6C037055"/>
    <w:multiLevelType w:val="hybridMultilevel"/>
    <w:tmpl w:val="637E6EC8"/>
    <w:lvl w:ilvl="0" w:tplc="A080D23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start w:val="1"/>
      <w:numFmt w:val="bullet"/>
      <w:lvlText w:val=""/>
      <w:lvlJc w:val="left"/>
      <w:pPr>
        <w:tabs>
          <w:tab w:val="num" w:pos="2634"/>
        </w:tabs>
        <w:ind w:left="2634" w:hanging="360"/>
      </w:pPr>
      <w:rPr>
        <w:rFonts w:ascii="Symbol" w:hAnsi="Symbol" w:hint="default"/>
      </w:rPr>
    </w:lvl>
    <w:lvl w:ilvl="4" w:tplc="04090003">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7">
    <w:nsid w:val="78B17E23"/>
    <w:multiLevelType w:val="hybridMultilevel"/>
    <w:tmpl w:val="7690FE8A"/>
    <w:lvl w:ilvl="0" w:tplc="9F2E3D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6"/>
  </w:num>
  <w:num w:numId="2">
    <w:abstractNumId w:val="7"/>
  </w:num>
  <w:num w:numId="3">
    <w:abstractNumId w:val="5"/>
  </w:num>
  <w:num w:numId="4">
    <w:abstractNumId w:val="3"/>
  </w:num>
  <w:num w:numId="5">
    <w:abstractNumId w:val="2"/>
  </w:num>
  <w:num w:numId="6">
    <w:abstractNumId w:val="1"/>
  </w:num>
  <w:num w:numId="7">
    <w:abstractNumId w:val="0"/>
  </w:num>
  <w:num w:numId="8">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AF"/>
    <w:rsid w:val="00005B9A"/>
    <w:rsid w:val="00022E4A"/>
    <w:rsid w:val="00066C97"/>
    <w:rsid w:val="00070E09"/>
    <w:rsid w:val="00072DA5"/>
    <w:rsid w:val="000A6394"/>
    <w:rsid w:val="000B0B3B"/>
    <w:rsid w:val="000B7FED"/>
    <w:rsid w:val="000C038A"/>
    <w:rsid w:val="000C6598"/>
    <w:rsid w:val="000D44B3"/>
    <w:rsid w:val="000E191B"/>
    <w:rsid w:val="000E1BB9"/>
    <w:rsid w:val="000E7AFF"/>
    <w:rsid w:val="000F76D7"/>
    <w:rsid w:val="000F7C2B"/>
    <w:rsid w:val="001050BA"/>
    <w:rsid w:val="00120AE7"/>
    <w:rsid w:val="0013211A"/>
    <w:rsid w:val="00145D43"/>
    <w:rsid w:val="00161BA0"/>
    <w:rsid w:val="00166617"/>
    <w:rsid w:val="00167F5E"/>
    <w:rsid w:val="00172935"/>
    <w:rsid w:val="001872FC"/>
    <w:rsid w:val="00192C46"/>
    <w:rsid w:val="00194687"/>
    <w:rsid w:val="001A08B3"/>
    <w:rsid w:val="001A7B60"/>
    <w:rsid w:val="001B52F0"/>
    <w:rsid w:val="001B7A65"/>
    <w:rsid w:val="001C5D53"/>
    <w:rsid w:val="001D3D89"/>
    <w:rsid w:val="001E353B"/>
    <w:rsid w:val="001E41F3"/>
    <w:rsid w:val="001F13BE"/>
    <w:rsid w:val="0022129C"/>
    <w:rsid w:val="0026004D"/>
    <w:rsid w:val="00260655"/>
    <w:rsid w:val="002640DD"/>
    <w:rsid w:val="00275D12"/>
    <w:rsid w:val="00280B3E"/>
    <w:rsid w:val="00281440"/>
    <w:rsid w:val="00284FEB"/>
    <w:rsid w:val="002860C4"/>
    <w:rsid w:val="002A285B"/>
    <w:rsid w:val="002A4173"/>
    <w:rsid w:val="002B4D24"/>
    <w:rsid w:val="002B5741"/>
    <w:rsid w:val="002B67D6"/>
    <w:rsid w:val="002B7912"/>
    <w:rsid w:val="002D5BF0"/>
    <w:rsid w:val="002E472E"/>
    <w:rsid w:val="00305409"/>
    <w:rsid w:val="00307893"/>
    <w:rsid w:val="0031042D"/>
    <w:rsid w:val="00342902"/>
    <w:rsid w:val="00346794"/>
    <w:rsid w:val="003609EF"/>
    <w:rsid w:val="0036231A"/>
    <w:rsid w:val="00366F32"/>
    <w:rsid w:val="00374DD4"/>
    <w:rsid w:val="00377797"/>
    <w:rsid w:val="00394C0F"/>
    <w:rsid w:val="003950E9"/>
    <w:rsid w:val="003B5B29"/>
    <w:rsid w:val="003D1240"/>
    <w:rsid w:val="003E1A36"/>
    <w:rsid w:val="00410371"/>
    <w:rsid w:val="00413CD4"/>
    <w:rsid w:val="004231B5"/>
    <w:rsid w:val="004242F1"/>
    <w:rsid w:val="00435B3B"/>
    <w:rsid w:val="00451443"/>
    <w:rsid w:val="00462177"/>
    <w:rsid w:val="0049072B"/>
    <w:rsid w:val="004965AD"/>
    <w:rsid w:val="004A4610"/>
    <w:rsid w:val="004A523E"/>
    <w:rsid w:val="004B75B7"/>
    <w:rsid w:val="004D44F4"/>
    <w:rsid w:val="004E14FA"/>
    <w:rsid w:val="004F56BD"/>
    <w:rsid w:val="005141D9"/>
    <w:rsid w:val="0051580D"/>
    <w:rsid w:val="00527F12"/>
    <w:rsid w:val="00530AA1"/>
    <w:rsid w:val="00542797"/>
    <w:rsid w:val="00547111"/>
    <w:rsid w:val="0055080D"/>
    <w:rsid w:val="0057042D"/>
    <w:rsid w:val="00573F77"/>
    <w:rsid w:val="00592D74"/>
    <w:rsid w:val="005A3734"/>
    <w:rsid w:val="005E2C44"/>
    <w:rsid w:val="005F2FE1"/>
    <w:rsid w:val="00617BDA"/>
    <w:rsid w:val="00621188"/>
    <w:rsid w:val="0062265B"/>
    <w:rsid w:val="006257ED"/>
    <w:rsid w:val="0064235B"/>
    <w:rsid w:val="00653000"/>
    <w:rsid w:val="00653DE4"/>
    <w:rsid w:val="00665C47"/>
    <w:rsid w:val="00671B5E"/>
    <w:rsid w:val="00685869"/>
    <w:rsid w:val="00695808"/>
    <w:rsid w:val="00696FDC"/>
    <w:rsid w:val="006B2A1C"/>
    <w:rsid w:val="006B46FB"/>
    <w:rsid w:val="006D208C"/>
    <w:rsid w:val="006E21FB"/>
    <w:rsid w:val="00704296"/>
    <w:rsid w:val="00725D4A"/>
    <w:rsid w:val="007414E0"/>
    <w:rsid w:val="0075789D"/>
    <w:rsid w:val="0075793E"/>
    <w:rsid w:val="007720D0"/>
    <w:rsid w:val="00776EF8"/>
    <w:rsid w:val="00782807"/>
    <w:rsid w:val="00787537"/>
    <w:rsid w:val="00792342"/>
    <w:rsid w:val="00793C32"/>
    <w:rsid w:val="007977A8"/>
    <w:rsid w:val="007B512A"/>
    <w:rsid w:val="007C2097"/>
    <w:rsid w:val="007C3F0E"/>
    <w:rsid w:val="007C4EC1"/>
    <w:rsid w:val="007C7F34"/>
    <w:rsid w:val="007D29DF"/>
    <w:rsid w:val="007D6A07"/>
    <w:rsid w:val="007F7259"/>
    <w:rsid w:val="008040A8"/>
    <w:rsid w:val="008265A2"/>
    <w:rsid w:val="008279FA"/>
    <w:rsid w:val="00830043"/>
    <w:rsid w:val="00835F85"/>
    <w:rsid w:val="008438FB"/>
    <w:rsid w:val="0084725D"/>
    <w:rsid w:val="00852CD3"/>
    <w:rsid w:val="00854136"/>
    <w:rsid w:val="00857036"/>
    <w:rsid w:val="00861F36"/>
    <w:rsid w:val="008626E7"/>
    <w:rsid w:val="008645CF"/>
    <w:rsid w:val="00870EE7"/>
    <w:rsid w:val="008863B9"/>
    <w:rsid w:val="008958FE"/>
    <w:rsid w:val="00896C50"/>
    <w:rsid w:val="008A45A6"/>
    <w:rsid w:val="008B424A"/>
    <w:rsid w:val="008C0EF4"/>
    <w:rsid w:val="008C613B"/>
    <w:rsid w:val="008D3CCC"/>
    <w:rsid w:val="008D6B9A"/>
    <w:rsid w:val="008E6003"/>
    <w:rsid w:val="008E6B2E"/>
    <w:rsid w:val="008F3789"/>
    <w:rsid w:val="008F686C"/>
    <w:rsid w:val="008F7163"/>
    <w:rsid w:val="009148DE"/>
    <w:rsid w:val="00926652"/>
    <w:rsid w:val="00941E30"/>
    <w:rsid w:val="009531B0"/>
    <w:rsid w:val="00967909"/>
    <w:rsid w:val="009741B3"/>
    <w:rsid w:val="009777D9"/>
    <w:rsid w:val="00991B88"/>
    <w:rsid w:val="009A5753"/>
    <w:rsid w:val="009A579D"/>
    <w:rsid w:val="009E3297"/>
    <w:rsid w:val="009E51A1"/>
    <w:rsid w:val="009F22B4"/>
    <w:rsid w:val="009F38F2"/>
    <w:rsid w:val="009F734F"/>
    <w:rsid w:val="00A00609"/>
    <w:rsid w:val="00A246B6"/>
    <w:rsid w:val="00A3187C"/>
    <w:rsid w:val="00A47E70"/>
    <w:rsid w:val="00A50CF0"/>
    <w:rsid w:val="00A5267A"/>
    <w:rsid w:val="00A66944"/>
    <w:rsid w:val="00A7671C"/>
    <w:rsid w:val="00A81E2B"/>
    <w:rsid w:val="00A94203"/>
    <w:rsid w:val="00A94A4A"/>
    <w:rsid w:val="00AA2CBC"/>
    <w:rsid w:val="00AB0CC9"/>
    <w:rsid w:val="00AC5820"/>
    <w:rsid w:val="00AD1CD8"/>
    <w:rsid w:val="00AE0D91"/>
    <w:rsid w:val="00AF594A"/>
    <w:rsid w:val="00B258BB"/>
    <w:rsid w:val="00B26378"/>
    <w:rsid w:val="00B45AC5"/>
    <w:rsid w:val="00B66414"/>
    <w:rsid w:val="00B67B97"/>
    <w:rsid w:val="00B842D6"/>
    <w:rsid w:val="00B93846"/>
    <w:rsid w:val="00B968C8"/>
    <w:rsid w:val="00BA3EC5"/>
    <w:rsid w:val="00BA51D9"/>
    <w:rsid w:val="00BB3CE9"/>
    <w:rsid w:val="00BB5DFC"/>
    <w:rsid w:val="00BC6189"/>
    <w:rsid w:val="00BD0454"/>
    <w:rsid w:val="00BD279D"/>
    <w:rsid w:val="00BD6BB8"/>
    <w:rsid w:val="00C168B9"/>
    <w:rsid w:val="00C63D7E"/>
    <w:rsid w:val="00C66BA2"/>
    <w:rsid w:val="00C703A9"/>
    <w:rsid w:val="00C870F6"/>
    <w:rsid w:val="00C95985"/>
    <w:rsid w:val="00CA3B2A"/>
    <w:rsid w:val="00CB6C39"/>
    <w:rsid w:val="00CC5026"/>
    <w:rsid w:val="00CC68D0"/>
    <w:rsid w:val="00CD5AEE"/>
    <w:rsid w:val="00CD5C59"/>
    <w:rsid w:val="00CD666A"/>
    <w:rsid w:val="00D03F9A"/>
    <w:rsid w:val="00D06D51"/>
    <w:rsid w:val="00D15103"/>
    <w:rsid w:val="00D24991"/>
    <w:rsid w:val="00D274BA"/>
    <w:rsid w:val="00D27BD5"/>
    <w:rsid w:val="00D50087"/>
    <w:rsid w:val="00D50255"/>
    <w:rsid w:val="00D57754"/>
    <w:rsid w:val="00D66520"/>
    <w:rsid w:val="00D7260A"/>
    <w:rsid w:val="00D84AE9"/>
    <w:rsid w:val="00D85771"/>
    <w:rsid w:val="00D9124E"/>
    <w:rsid w:val="00D95072"/>
    <w:rsid w:val="00DB7EC8"/>
    <w:rsid w:val="00DE34CF"/>
    <w:rsid w:val="00DF2F73"/>
    <w:rsid w:val="00DF4CD4"/>
    <w:rsid w:val="00E03BD6"/>
    <w:rsid w:val="00E107CF"/>
    <w:rsid w:val="00E13F3D"/>
    <w:rsid w:val="00E34898"/>
    <w:rsid w:val="00E83924"/>
    <w:rsid w:val="00E93C61"/>
    <w:rsid w:val="00EB09B7"/>
    <w:rsid w:val="00EB1A1B"/>
    <w:rsid w:val="00EB7BCC"/>
    <w:rsid w:val="00EE218E"/>
    <w:rsid w:val="00EE7D7C"/>
    <w:rsid w:val="00EF4697"/>
    <w:rsid w:val="00F1049B"/>
    <w:rsid w:val="00F2397C"/>
    <w:rsid w:val="00F25D98"/>
    <w:rsid w:val="00F300FB"/>
    <w:rsid w:val="00F740FA"/>
    <w:rsid w:val="00F901ED"/>
    <w:rsid w:val="00F97926"/>
    <w:rsid w:val="00FA1BEA"/>
    <w:rsid w:val="00FA4025"/>
    <w:rsid w:val="00FB6386"/>
    <w:rsid w:val="00FC77B5"/>
    <w:rsid w:val="00FD0AED"/>
    <w:rsid w:val="00FD5F8E"/>
    <w:rsid w:val="00FE627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lsdException w:name="Strong" w:semiHidden="0" w:unhideWhenUsed="0" w:qFormat="1"/>
    <w:lsdException w:name="Emphasis" w:semiHidden="0" w:uiPriority="20" w:unhideWhenUsed="0" w:qFormat="1"/>
    <w:lsdException w:name="Document Map" w:qFormat="1"/>
    <w:lsdException w:name="Plain Text" w:uiPriority="99" w:qFormat="1"/>
    <w:lsdException w:name="E-mail Signature"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a">
    <w:name w:val="Normal"/>
    <w:qFormat/>
    <w:rsid w:val="00BC6189"/>
    <w:pPr>
      <w:overflowPunct w:val="0"/>
      <w:autoSpaceDE w:val="0"/>
      <w:autoSpaceDN w:val="0"/>
      <w:adjustRightInd w:val="0"/>
      <w:spacing w:after="180"/>
      <w:textAlignment w:val="baseline"/>
    </w:pPr>
    <w:rPr>
      <w:rFonts w:ascii="Times New Roman" w:eastAsia="Times New Roman" w:hAnsi="Times New Roman"/>
      <w:lang w:val="en-GB" w:eastAsia="zh-CN"/>
    </w:rPr>
  </w:style>
  <w:style w:type="paragraph" w:styleId="1">
    <w:name w:val="heading 1"/>
    <w:next w:val="a"/>
    <w:link w:val="1Char"/>
    <w:qFormat/>
    <w:rsid w:val="00BC618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BC6189"/>
    <w:pPr>
      <w:pBdr>
        <w:top w:val="none" w:sz="0" w:space="0" w:color="auto"/>
      </w:pBdr>
      <w:spacing w:before="180"/>
      <w:outlineLvl w:val="1"/>
    </w:pPr>
    <w:rPr>
      <w:sz w:val="32"/>
    </w:rPr>
  </w:style>
  <w:style w:type="paragraph" w:styleId="30">
    <w:name w:val="heading 3"/>
    <w:basedOn w:val="2"/>
    <w:next w:val="a"/>
    <w:link w:val="3Char"/>
    <w:qFormat/>
    <w:rsid w:val="00BC6189"/>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BC6189"/>
    <w:pPr>
      <w:ind w:left="1418" w:hanging="1418"/>
      <w:outlineLvl w:val="3"/>
    </w:pPr>
    <w:rPr>
      <w:sz w:val="24"/>
    </w:rPr>
  </w:style>
  <w:style w:type="paragraph" w:styleId="50">
    <w:name w:val="heading 5"/>
    <w:basedOn w:val="40"/>
    <w:next w:val="a"/>
    <w:link w:val="5Char"/>
    <w:qFormat/>
    <w:rsid w:val="00BC6189"/>
    <w:pPr>
      <w:ind w:left="1701" w:hanging="1701"/>
      <w:outlineLvl w:val="4"/>
    </w:pPr>
    <w:rPr>
      <w:sz w:val="22"/>
    </w:rPr>
  </w:style>
  <w:style w:type="paragraph" w:styleId="6">
    <w:name w:val="heading 6"/>
    <w:basedOn w:val="H6"/>
    <w:next w:val="a"/>
    <w:link w:val="6Char"/>
    <w:qFormat/>
    <w:rsid w:val="00BC6189"/>
    <w:pPr>
      <w:outlineLvl w:val="5"/>
    </w:pPr>
  </w:style>
  <w:style w:type="paragraph" w:styleId="7">
    <w:name w:val="heading 7"/>
    <w:basedOn w:val="H6"/>
    <w:next w:val="a"/>
    <w:link w:val="7Char"/>
    <w:qFormat/>
    <w:rsid w:val="00BC6189"/>
    <w:pPr>
      <w:outlineLvl w:val="6"/>
    </w:pPr>
  </w:style>
  <w:style w:type="paragraph" w:styleId="8">
    <w:name w:val="heading 8"/>
    <w:basedOn w:val="1"/>
    <w:next w:val="a"/>
    <w:link w:val="8Char"/>
    <w:qFormat/>
    <w:rsid w:val="00BC6189"/>
    <w:pPr>
      <w:ind w:left="0" w:firstLine="0"/>
      <w:outlineLvl w:val="7"/>
    </w:pPr>
  </w:style>
  <w:style w:type="paragraph" w:styleId="9">
    <w:name w:val="heading 9"/>
    <w:basedOn w:val="8"/>
    <w:next w:val="a"/>
    <w:link w:val="9Char"/>
    <w:qFormat/>
    <w:rsid w:val="00BC618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C6189"/>
    <w:rPr>
      <w:rFonts w:ascii="Arial" w:eastAsia="Times New Roman" w:hAnsi="Arial"/>
      <w:sz w:val="36"/>
      <w:lang w:val="en-GB" w:eastAsia="zh-CN"/>
    </w:rPr>
  </w:style>
  <w:style w:type="character" w:customStyle="1" w:styleId="2Char">
    <w:name w:val="标题 2 Char"/>
    <w:link w:val="2"/>
    <w:qFormat/>
    <w:rsid w:val="00BC6189"/>
    <w:rPr>
      <w:rFonts w:ascii="Arial" w:eastAsia="Times New Roman" w:hAnsi="Arial"/>
      <w:sz w:val="32"/>
      <w:lang w:val="en-GB" w:eastAsia="zh-CN"/>
    </w:rPr>
  </w:style>
  <w:style w:type="character" w:customStyle="1" w:styleId="3Char">
    <w:name w:val="标题 3 Char"/>
    <w:link w:val="30"/>
    <w:qFormat/>
    <w:rsid w:val="00BC6189"/>
    <w:rPr>
      <w:rFonts w:ascii="Arial" w:eastAsia="Times New Roman" w:hAnsi="Arial"/>
      <w:sz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BC6189"/>
    <w:rPr>
      <w:rFonts w:ascii="Arial" w:eastAsia="Times New Roman" w:hAnsi="Arial"/>
      <w:sz w:val="24"/>
      <w:lang w:val="en-GB" w:eastAsia="zh-CN"/>
    </w:rPr>
  </w:style>
  <w:style w:type="character" w:customStyle="1" w:styleId="5Char">
    <w:name w:val="标题 5 Char"/>
    <w:link w:val="50"/>
    <w:qFormat/>
    <w:rsid w:val="00BC6189"/>
    <w:rPr>
      <w:rFonts w:ascii="Arial" w:eastAsia="Times New Roman" w:hAnsi="Arial"/>
      <w:sz w:val="22"/>
      <w:lang w:val="en-GB" w:eastAsia="zh-CN"/>
    </w:rPr>
  </w:style>
  <w:style w:type="paragraph" w:customStyle="1" w:styleId="H6">
    <w:name w:val="H6"/>
    <w:basedOn w:val="50"/>
    <w:next w:val="a"/>
    <w:rsid w:val="00BC6189"/>
    <w:pPr>
      <w:ind w:left="1985" w:hanging="1985"/>
      <w:outlineLvl w:val="9"/>
    </w:pPr>
    <w:rPr>
      <w:sz w:val="20"/>
    </w:rPr>
  </w:style>
  <w:style w:type="character" w:customStyle="1" w:styleId="6Char">
    <w:name w:val="标题 6 Char"/>
    <w:link w:val="6"/>
    <w:qFormat/>
    <w:rsid w:val="00BC6189"/>
    <w:rPr>
      <w:rFonts w:ascii="Arial" w:eastAsia="Times New Roman" w:hAnsi="Arial"/>
      <w:lang w:val="en-GB" w:eastAsia="zh-CN"/>
    </w:rPr>
  </w:style>
  <w:style w:type="character" w:customStyle="1" w:styleId="7Char">
    <w:name w:val="标题 7 Char"/>
    <w:link w:val="7"/>
    <w:rsid w:val="00BC6189"/>
    <w:rPr>
      <w:rFonts w:ascii="Arial" w:eastAsia="Times New Roman" w:hAnsi="Arial"/>
      <w:lang w:val="en-GB" w:eastAsia="zh-CN"/>
    </w:rPr>
  </w:style>
  <w:style w:type="character" w:customStyle="1" w:styleId="8Char">
    <w:name w:val="标题 8 Char"/>
    <w:link w:val="8"/>
    <w:rsid w:val="00BC6189"/>
    <w:rPr>
      <w:rFonts w:ascii="Arial" w:eastAsia="Times New Roman" w:hAnsi="Arial"/>
      <w:sz w:val="36"/>
      <w:lang w:val="en-GB" w:eastAsia="zh-CN"/>
    </w:rPr>
  </w:style>
  <w:style w:type="character" w:customStyle="1" w:styleId="9Char">
    <w:name w:val="标题 9 Char"/>
    <w:link w:val="9"/>
    <w:rsid w:val="00BC6189"/>
    <w:rPr>
      <w:rFonts w:ascii="Arial" w:eastAsia="Times New Roman" w:hAnsi="Arial"/>
      <w:sz w:val="36"/>
      <w:lang w:val="en-GB" w:eastAsia="zh-CN"/>
    </w:rPr>
  </w:style>
  <w:style w:type="paragraph" w:styleId="80">
    <w:name w:val="toc 8"/>
    <w:basedOn w:val="10"/>
    <w:uiPriority w:val="39"/>
    <w:rsid w:val="00BC6189"/>
    <w:pPr>
      <w:spacing w:before="180"/>
      <w:ind w:left="2693" w:hanging="2693"/>
    </w:pPr>
    <w:rPr>
      <w:b/>
    </w:rPr>
  </w:style>
  <w:style w:type="paragraph" w:styleId="10">
    <w:name w:val="toc 1"/>
    <w:uiPriority w:val="39"/>
    <w:rsid w:val="00BC618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zh-CN"/>
    </w:rPr>
  </w:style>
  <w:style w:type="paragraph" w:customStyle="1" w:styleId="ZT">
    <w:name w:val="ZT"/>
    <w:rsid w:val="00BC618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styleId="51">
    <w:name w:val="toc 5"/>
    <w:basedOn w:val="41"/>
    <w:uiPriority w:val="39"/>
    <w:qFormat/>
    <w:rsid w:val="00BC6189"/>
    <w:pPr>
      <w:ind w:left="1701" w:hanging="1701"/>
    </w:pPr>
  </w:style>
  <w:style w:type="paragraph" w:styleId="41">
    <w:name w:val="toc 4"/>
    <w:basedOn w:val="31"/>
    <w:uiPriority w:val="39"/>
    <w:rsid w:val="00BC6189"/>
    <w:pPr>
      <w:ind w:left="1418" w:hanging="1418"/>
    </w:pPr>
  </w:style>
  <w:style w:type="paragraph" w:styleId="31">
    <w:name w:val="toc 3"/>
    <w:basedOn w:val="20"/>
    <w:uiPriority w:val="39"/>
    <w:rsid w:val="00BC6189"/>
    <w:pPr>
      <w:ind w:left="1134" w:hanging="1134"/>
    </w:pPr>
  </w:style>
  <w:style w:type="paragraph" w:styleId="20">
    <w:name w:val="toc 2"/>
    <w:basedOn w:val="10"/>
    <w:uiPriority w:val="39"/>
    <w:rsid w:val="00BC6189"/>
    <w:pPr>
      <w:keepNext w:val="0"/>
      <w:spacing w:before="0"/>
      <w:ind w:left="851" w:hanging="851"/>
    </w:pPr>
    <w:rPr>
      <w:sz w:val="20"/>
    </w:rPr>
  </w:style>
  <w:style w:type="paragraph" w:styleId="21">
    <w:name w:val="index 2"/>
    <w:basedOn w:val="11"/>
    <w:rsid w:val="00BC6189"/>
    <w:pPr>
      <w:ind w:left="284"/>
    </w:pPr>
  </w:style>
  <w:style w:type="paragraph" w:styleId="11">
    <w:name w:val="index 1"/>
    <w:basedOn w:val="a"/>
    <w:rsid w:val="00BC6189"/>
    <w:pPr>
      <w:keepLines/>
      <w:spacing w:after="0"/>
    </w:pPr>
  </w:style>
  <w:style w:type="paragraph" w:customStyle="1" w:styleId="ZH">
    <w:name w:val="ZH"/>
    <w:qFormat/>
    <w:rsid w:val="00BC618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T">
    <w:name w:val="TT"/>
    <w:basedOn w:val="1"/>
    <w:next w:val="a"/>
    <w:rsid w:val="00BC6189"/>
    <w:pPr>
      <w:outlineLvl w:val="9"/>
    </w:pPr>
  </w:style>
  <w:style w:type="paragraph" w:styleId="22">
    <w:name w:val="List Number 2"/>
    <w:basedOn w:val="a3"/>
    <w:rsid w:val="00BC6189"/>
    <w:pPr>
      <w:ind w:left="851"/>
    </w:pPr>
  </w:style>
  <w:style w:type="paragraph" w:styleId="a3">
    <w:name w:val="List Number"/>
    <w:basedOn w:val="a4"/>
    <w:rsid w:val="00BC6189"/>
  </w:style>
  <w:style w:type="paragraph" w:styleId="a4">
    <w:name w:val="List"/>
    <w:basedOn w:val="a"/>
    <w:rsid w:val="00BC6189"/>
    <w:pPr>
      <w:ind w:left="568" w:hanging="284"/>
    </w:pPr>
  </w:style>
  <w:style w:type="paragraph" w:styleId="a5">
    <w:name w:val="header"/>
    <w:link w:val="Char"/>
    <w:rsid w:val="00BC6189"/>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5"/>
    <w:qFormat/>
    <w:rsid w:val="00BC6189"/>
    <w:rPr>
      <w:rFonts w:ascii="Arial" w:eastAsia="Times New Roman" w:hAnsi="Arial"/>
      <w:b/>
      <w:sz w:val="18"/>
      <w:lang w:val="en-GB" w:eastAsia="zh-CN"/>
    </w:rPr>
  </w:style>
  <w:style w:type="character" w:styleId="a6">
    <w:name w:val="footnote reference"/>
    <w:basedOn w:val="a0"/>
    <w:rsid w:val="00BC6189"/>
    <w:rPr>
      <w:b/>
      <w:position w:val="6"/>
      <w:sz w:val="16"/>
    </w:rPr>
  </w:style>
  <w:style w:type="paragraph" w:styleId="a7">
    <w:name w:val="footnote text"/>
    <w:basedOn w:val="a"/>
    <w:link w:val="Char0"/>
    <w:rsid w:val="00BC6189"/>
    <w:pPr>
      <w:keepLines/>
      <w:spacing w:after="0"/>
      <w:ind w:left="454" w:hanging="454"/>
    </w:pPr>
    <w:rPr>
      <w:sz w:val="16"/>
    </w:rPr>
  </w:style>
  <w:style w:type="character" w:customStyle="1" w:styleId="Char0">
    <w:name w:val="脚注文本 Char"/>
    <w:link w:val="a7"/>
    <w:rsid w:val="00BC6189"/>
    <w:rPr>
      <w:rFonts w:ascii="Times New Roman" w:eastAsia="Times New Roman" w:hAnsi="Times New Roman"/>
      <w:sz w:val="16"/>
      <w:lang w:val="en-GB" w:eastAsia="zh-CN"/>
    </w:rPr>
  </w:style>
  <w:style w:type="paragraph" w:customStyle="1" w:styleId="TAH">
    <w:name w:val="TAH"/>
    <w:basedOn w:val="TAC"/>
    <w:link w:val="TAHCar"/>
    <w:qFormat/>
    <w:rsid w:val="00BC6189"/>
    <w:rPr>
      <w:b/>
    </w:rPr>
  </w:style>
  <w:style w:type="paragraph" w:customStyle="1" w:styleId="TAC">
    <w:name w:val="TAC"/>
    <w:basedOn w:val="TAL"/>
    <w:link w:val="TACChar"/>
    <w:rsid w:val="00BC6189"/>
    <w:pPr>
      <w:jc w:val="center"/>
    </w:pPr>
  </w:style>
  <w:style w:type="paragraph" w:customStyle="1" w:styleId="TAL">
    <w:name w:val="TAL"/>
    <w:basedOn w:val="a"/>
    <w:link w:val="TALCar"/>
    <w:qFormat/>
    <w:rsid w:val="00BC6189"/>
    <w:pPr>
      <w:keepNext/>
      <w:keepLines/>
      <w:spacing w:after="0"/>
    </w:pPr>
    <w:rPr>
      <w:rFonts w:ascii="Arial" w:hAnsi="Arial"/>
      <w:sz w:val="18"/>
    </w:rPr>
  </w:style>
  <w:style w:type="character" w:customStyle="1" w:styleId="TALCar">
    <w:name w:val="TAL Car"/>
    <w:link w:val="TAL"/>
    <w:qFormat/>
    <w:rsid w:val="00BC6189"/>
    <w:rPr>
      <w:rFonts w:ascii="Arial" w:eastAsia="Times New Roman" w:hAnsi="Arial"/>
      <w:sz w:val="18"/>
      <w:lang w:val="en-GB" w:eastAsia="zh-CN"/>
    </w:rPr>
  </w:style>
  <w:style w:type="character" w:customStyle="1" w:styleId="TACChar">
    <w:name w:val="TAC Char"/>
    <w:link w:val="TAC"/>
    <w:qFormat/>
    <w:locked/>
    <w:rsid w:val="00BC6189"/>
    <w:rPr>
      <w:rFonts w:ascii="Arial" w:eastAsia="Times New Roman" w:hAnsi="Arial"/>
      <w:sz w:val="18"/>
      <w:lang w:val="en-GB" w:eastAsia="zh-CN"/>
    </w:rPr>
  </w:style>
  <w:style w:type="character" w:customStyle="1" w:styleId="TAHCar">
    <w:name w:val="TAH Car"/>
    <w:link w:val="TAH"/>
    <w:qFormat/>
    <w:locked/>
    <w:rsid w:val="00BC6189"/>
    <w:rPr>
      <w:rFonts w:ascii="Arial" w:eastAsia="Times New Roman" w:hAnsi="Arial"/>
      <w:b/>
      <w:sz w:val="18"/>
      <w:lang w:val="en-GB" w:eastAsia="zh-CN"/>
    </w:rPr>
  </w:style>
  <w:style w:type="paragraph" w:customStyle="1" w:styleId="TF">
    <w:name w:val="TF"/>
    <w:basedOn w:val="TH"/>
    <w:link w:val="TFChar"/>
    <w:qFormat/>
    <w:rsid w:val="00BC6189"/>
    <w:pPr>
      <w:keepNext w:val="0"/>
      <w:spacing w:before="0" w:after="240"/>
    </w:pPr>
  </w:style>
  <w:style w:type="paragraph" w:customStyle="1" w:styleId="TH">
    <w:name w:val="TH"/>
    <w:basedOn w:val="a"/>
    <w:link w:val="THChar"/>
    <w:qFormat/>
    <w:rsid w:val="00BC6189"/>
    <w:pPr>
      <w:keepNext/>
      <w:keepLines/>
      <w:spacing w:before="60"/>
      <w:jc w:val="center"/>
    </w:pPr>
    <w:rPr>
      <w:rFonts w:ascii="Arial" w:hAnsi="Arial"/>
      <w:b/>
    </w:rPr>
  </w:style>
  <w:style w:type="character" w:customStyle="1" w:styleId="THChar">
    <w:name w:val="TH Char"/>
    <w:link w:val="TH"/>
    <w:qFormat/>
    <w:rsid w:val="00BC6189"/>
    <w:rPr>
      <w:rFonts w:ascii="Arial" w:eastAsia="Times New Roman" w:hAnsi="Arial"/>
      <w:b/>
      <w:lang w:val="en-GB" w:eastAsia="zh-CN"/>
    </w:rPr>
  </w:style>
  <w:style w:type="character" w:customStyle="1" w:styleId="TFChar">
    <w:name w:val="TF Char"/>
    <w:link w:val="TF"/>
    <w:qFormat/>
    <w:rsid w:val="00BC6189"/>
    <w:rPr>
      <w:rFonts w:ascii="Arial" w:eastAsia="Times New Roman" w:hAnsi="Arial"/>
      <w:b/>
      <w:lang w:val="en-GB" w:eastAsia="zh-CN"/>
    </w:rPr>
  </w:style>
  <w:style w:type="paragraph" w:customStyle="1" w:styleId="NO">
    <w:name w:val="NO"/>
    <w:basedOn w:val="a"/>
    <w:link w:val="NOChar"/>
    <w:qFormat/>
    <w:rsid w:val="00BC6189"/>
    <w:pPr>
      <w:keepLines/>
      <w:ind w:left="1135" w:hanging="851"/>
    </w:pPr>
  </w:style>
  <w:style w:type="character" w:customStyle="1" w:styleId="NOChar">
    <w:name w:val="NO Char"/>
    <w:link w:val="NO"/>
    <w:qFormat/>
    <w:rsid w:val="00BC6189"/>
    <w:rPr>
      <w:rFonts w:ascii="Times New Roman" w:eastAsia="Times New Roman" w:hAnsi="Times New Roman"/>
      <w:lang w:val="en-GB" w:eastAsia="zh-CN"/>
    </w:rPr>
  </w:style>
  <w:style w:type="paragraph" w:styleId="90">
    <w:name w:val="toc 9"/>
    <w:basedOn w:val="80"/>
    <w:uiPriority w:val="39"/>
    <w:rsid w:val="00BC6189"/>
    <w:pPr>
      <w:ind w:left="1418" w:hanging="1418"/>
    </w:pPr>
  </w:style>
  <w:style w:type="paragraph" w:customStyle="1" w:styleId="EX">
    <w:name w:val="EX"/>
    <w:basedOn w:val="a"/>
    <w:link w:val="EXChar"/>
    <w:rsid w:val="00BC6189"/>
    <w:pPr>
      <w:keepLines/>
      <w:ind w:left="1702" w:hanging="1418"/>
    </w:pPr>
  </w:style>
  <w:style w:type="character" w:customStyle="1" w:styleId="EXChar">
    <w:name w:val="EX Char"/>
    <w:link w:val="EX"/>
    <w:qFormat/>
    <w:locked/>
    <w:rsid w:val="00BC6189"/>
    <w:rPr>
      <w:rFonts w:ascii="Times New Roman" w:eastAsia="Times New Roman" w:hAnsi="Times New Roman"/>
      <w:lang w:val="en-GB" w:eastAsia="zh-CN"/>
    </w:rPr>
  </w:style>
  <w:style w:type="paragraph" w:customStyle="1" w:styleId="FP">
    <w:name w:val="FP"/>
    <w:basedOn w:val="a"/>
    <w:rsid w:val="00BC6189"/>
    <w:pPr>
      <w:spacing w:after="0"/>
    </w:pPr>
  </w:style>
  <w:style w:type="paragraph" w:customStyle="1" w:styleId="LD">
    <w:name w:val="LD"/>
    <w:rsid w:val="00BC6189"/>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NW">
    <w:name w:val="NW"/>
    <w:basedOn w:val="NO"/>
    <w:rsid w:val="00BC6189"/>
    <w:pPr>
      <w:spacing w:after="0"/>
    </w:pPr>
  </w:style>
  <w:style w:type="paragraph" w:customStyle="1" w:styleId="EW">
    <w:name w:val="EW"/>
    <w:basedOn w:val="EX"/>
    <w:rsid w:val="00BC6189"/>
    <w:pPr>
      <w:spacing w:after="0"/>
    </w:pPr>
  </w:style>
  <w:style w:type="paragraph" w:styleId="60">
    <w:name w:val="toc 6"/>
    <w:basedOn w:val="51"/>
    <w:next w:val="a"/>
    <w:uiPriority w:val="39"/>
    <w:rsid w:val="00BC6189"/>
    <w:pPr>
      <w:ind w:left="1985" w:hanging="1985"/>
    </w:pPr>
  </w:style>
  <w:style w:type="paragraph" w:styleId="70">
    <w:name w:val="toc 7"/>
    <w:basedOn w:val="60"/>
    <w:next w:val="a"/>
    <w:uiPriority w:val="39"/>
    <w:qFormat/>
    <w:rsid w:val="00BC6189"/>
    <w:pPr>
      <w:ind w:left="2268" w:hanging="2268"/>
    </w:pPr>
  </w:style>
  <w:style w:type="paragraph" w:styleId="23">
    <w:name w:val="List Bullet 2"/>
    <w:basedOn w:val="a8"/>
    <w:link w:val="2Char0"/>
    <w:rsid w:val="00BC6189"/>
    <w:pPr>
      <w:ind w:left="851"/>
    </w:pPr>
  </w:style>
  <w:style w:type="paragraph" w:styleId="a8">
    <w:name w:val="List Bullet"/>
    <w:basedOn w:val="a4"/>
    <w:rsid w:val="00BC6189"/>
  </w:style>
  <w:style w:type="character" w:customStyle="1" w:styleId="2Char0">
    <w:name w:val="列表项目符号 2 Char"/>
    <w:link w:val="23"/>
    <w:qFormat/>
    <w:rsid w:val="00BC6189"/>
    <w:rPr>
      <w:rFonts w:ascii="Times New Roman" w:eastAsia="Times New Roman" w:hAnsi="Times New Roman"/>
      <w:lang w:val="en-GB" w:eastAsia="zh-CN"/>
    </w:rPr>
  </w:style>
  <w:style w:type="paragraph" w:styleId="32">
    <w:name w:val="List Bullet 3"/>
    <w:basedOn w:val="23"/>
    <w:rsid w:val="00BC6189"/>
    <w:pPr>
      <w:ind w:left="1135"/>
    </w:pPr>
  </w:style>
  <w:style w:type="paragraph" w:customStyle="1" w:styleId="EQ">
    <w:name w:val="EQ"/>
    <w:basedOn w:val="a"/>
    <w:next w:val="a"/>
    <w:qFormat/>
    <w:rsid w:val="00BC6189"/>
    <w:pPr>
      <w:keepLines/>
      <w:tabs>
        <w:tab w:val="center" w:pos="4536"/>
        <w:tab w:val="right" w:pos="9072"/>
      </w:tabs>
    </w:pPr>
  </w:style>
  <w:style w:type="paragraph" w:customStyle="1" w:styleId="NF">
    <w:name w:val="NF"/>
    <w:basedOn w:val="NO"/>
    <w:rsid w:val="00BC6189"/>
    <w:pPr>
      <w:keepNext/>
      <w:spacing w:after="0"/>
    </w:pPr>
    <w:rPr>
      <w:rFonts w:ascii="Arial" w:hAnsi="Arial"/>
      <w:sz w:val="18"/>
    </w:rPr>
  </w:style>
  <w:style w:type="paragraph" w:customStyle="1" w:styleId="PL">
    <w:name w:val="PL"/>
    <w:link w:val="PLChar"/>
    <w:qFormat/>
    <w:rsid w:val="00BC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C6189"/>
    <w:rPr>
      <w:rFonts w:ascii="Courier New" w:eastAsia="Times New Roman" w:hAnsi="Courier New"/>
      <w:sz w:val="16"/>
      <w:shd w:val="clear" w:color="auto" w:fill="E6E6E6"/>
      <w:lang w:val="en-GB" w:eastAsia="en-GB"/>
    </w:rPr>
  </w:style>
  <w:style w:type="paragraph" w:customStyle="1" w:styleId="TAR">
    <w:name w:val="TAR"/>
    <w:basedOn w:val="TAL"/>
    <w:rsid w:val="00BC6189"/>
    <w:pPr>
      <w:jc w:val="right"/>
    </w:pPr>
  </w:style>
  <w:style w:type="paragraph" w:customStyle="1" w:styleId="TAN">
    <w:name w:val="TAN"/>
    <w:basedOn w:val="TAL"/>
    <w:rsid w:val="00BC6189"/>
    <w:pPr>
      <w:ind w:left="851" w:hanging="851"/>
    </w:pPr>
  </w:style>
  <w:style w:type="paragraph" w:customStyle="1" w:styleId="ZA">
    <w:name w:val="ZA"/>
    <w:rsid w:val="00BC618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BC618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D">
    <w:name w:val="ZD"/>
    <w:qFormat/>
    <w:rsid w:val="00BC618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customStyle="1" w:styleId="ZU">
    <w:name w:val="ZU"/>
    <w:rsid w:val="00BC618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ZV">
    <w:name w:val="ZV"/>
    <w:basedOn w:val="ZU"/>
    <w:rsid w:val="00BC6189"/>
    <w:pPr>
      <w:framePr w:wrap="notBeside" w:y="16161"/>
    </w:pPr>
  </w:style>
  <w:style w:type="character" w:customStyle="1" w:styleId="ZGSM">
    <w:name w:val="ZGSM"/>
    <w:qFormat/>
    <w:rsid w:val="00BC6189"/>
  </w:style>
  <w:style w:type="paragraph" w:styleId="24">
    <w:name w:val="List 2"/>
    <w:basedOn w:val="a4"/>
    <w:rsid w:val="00BC6189"/>
    <w:pPr>
      <w:ind w:left="851"/>
    </w:pPr>
  </w:style>
  <w:style w:type="paragraph" w:customStyle="1" w:styleId="ZG">
    <w:name w:val="ZG"/>
    <w:rsid w:val="00BC618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styleId="33">
    <w:name w:val="List 3"/>
    <w:basedOn w:val="24"/>
    <w:rsid w:val="00BC6189"/>
    <w:pPr>
      <w:ind w:left="1135"/>
    </w:pPr>
  </w:style>
  <w:style w:type="paragraph" w:styleId="42">
    <w:name w:val="List 4"/>
    <w:basedOn w:val="33"/>
    <w:qFormat/>
    <w:rsid w:val="00BC6189"/>
    <w:pPr>
      <w:ind w:left="1418"/>
    </w:pPr>
  </w:style>
  <w:style w:type="paragraph" w:styleId="52">
    <w:name w:val="List 5"/>
    <w:basedOn w:val="42"/>
    <w:rsid w:val="00BC6189"/>
    <w:pPr>
      <w:ind w:left="1702"/>
    </w:pPr>
  </w:style>
  <w:style w:type="paragraph" w:customStyle="1" w:styleId="EditorsNote">
    <w:name w:val="Editor's Note"/>
    <w:aliases w:val="EN"/>
    <w:basedOn w:val="NO"/>
    <w:link w:val="EditorsNoteChar"/>
    <w:qFormat/>
    <w:rsid w:val="00BC6189"/>
    <w:rPr>
      <w:color w:val="FF0000"/>
    </w:rPr>
  </w:style>
  <w:style w:type="character" w:customStyle="1" w:styleId="EditorsNoteChar">
    <w:name w:val="Editor's Note Char"/>
    <w:aliases w:val="EN Char"/>
    <w:link w:val="EditorsNote"/>
    <w:qFormat/>
    <w:rsid w:val="00BC6189"/>
    <w:rPr>
      <w:rFonts w:ascii="Times New Roman" w:eastAsia="Times New Roman" w:hAnsi="Times New Roman"/>
      <w:color w:val="FF0000"/>
      <w:lang w:val="en-GB" w:eastAsia="zh-CN"/>
    </w:rPr>
  </w:style>
  <w:style w:type="paragraph" w:styleId="43">
    <w:name w:val="List Bullet 4"/>
    <w:basedOn w:val="32"/>
    <w:rsid w:val="00BC6189"/>
    <w:pPr>
      <w:ind w:left="1418"/>
    </w:pPr>
  </w:style>
  <w:style w:type="paragraph" w:styleId="53">
    <w:name w:val="List Bullet 5"/>
    <w:basedOn w:val="43"/>
    <w:rsid w:val="00BC6189"/>
    <w:pPr>
      <w:ind w:left="1702"/>
    </w:pPr>
  </w:style>
  <w:style w:type="paragraph" w:customStyle="1" w:styleId="B1">
    <w:name w:val="B1"/>
    <w:basedOn w:val="a4"/>
    <w:link w:val="B1Char1"/>
    <w:qFormat/>
    <w:rsid w:val="00BC6189"/>
  </w:style>
  <w:style w:type="character" w:customStyle="1" w:styleId="B1Char1">
    <w:name w:val="B1 Char1"/>
    <w:link w:val="B1"/>
    <w:qFormat/>
    <w:rsid w:val="00BC6189"/>
    <w:rPr>
      <w:rFonts w:ascii="Times New Roman" w:eastAsia="Times New Roman" w:hAnsi="Times New Roman"/>
      <w:lang w:val="en-GB" w:eastAsia="zh-CN"/>
    </w:rPr>
  </w:style>
  <w:style w:type="paragraph" w:customStyle="1" w:styleId="B2">
    <w:name w:val="B2"/>
    <w:basedOn w:val="24"/>
    <w:link w:val="B2Char"/>
    <w:qFormat/>
    <w:rsid w:val="00BC6189"/>
  </w:style>
  <w:style w:type="character" w:customStyle="1" w:styleId="B2Char">
    <w:name w:val="B2 Char"/>
    <w:link w:val="B2"/>
    <w:qFormat/>
    <w:rsid w:val="00BC6189"/>
    <w:rPr>
      <w:rFonts w:ascii="Times New Roman" w:eastAsia="Times New Roman" w:hAnsi="Times New Roman"/>
      <w:lang w:val="en-GB" w:eastAsia="zh-CN"/>
    </w:rPr>
  </w:style>
  <w:style w:type="paragraph" w:customStyle="1" w:styleId="B3">
    <w:name w:val="B3"/>
    <w:basedOn w:val="33"/>
    <w:link w:val="B3Char2"/>
    <w:qFormat/>
    <w:rsid w:val="00BC6189"/>
  </w:style>
  <w:style w:type="character" w:customStyle="1" w:styleId="B3Char2">
    <w:name w:val="B3 Char2"/>
    <w:link w:val="B3"/>
    <w:qFormat/>
    <w:rsid w:val="00BC6189"/>
    <w:rPr>
      <w:rFonts w:ascii="Times New Roman" w:eastAsia="Times New Roman" w:hAnsi="Times New Roman"/>
      <w:lang w:val="en-GB" w:eastAsia="zh-CN"/>
    </w:rPr>
  </w:style>
  <w:style w:type="paragraph" w:customStyle="1" w:styleId="B4">
    <w:name w:val="B4"/>
    <w:basedOn w:val="42"/>
    <w:link w:val="B4Char"/>
    <w:qFormat/>
    <w:rsid w:val="00BC6189"/>
  </w:style>
  <w:style w:type="character" w:customStyle="1" w:styleId="B4Char">
    <w:name w:val="B4 Char"/>
    <w:link w:val="B4"/>
    <w:qFormat/>
    <w:rsid w:val="00BC6189"/>
    <w:rPr>
      <w:rFonts w:ascii="Times New Roman" w:eastAsia="Times New Roman" w:hAnsi="Times New Roman"/>
      <w:lang w:val="en-GB" w:eastAsia="zh-CN"/>
    </w:rPr>
  </w:style>
  <w:style w:type="paragraph" w:customStyle="1" w:styleId="B5">
    <w:name w:val="B5"/>
    <w:basedOn w:val="52"/>
    <w:link w:val="B5Char"/>
    <w:qFormat/>
    <w:rsid w:val="00BC6189"/>
  </w:style>
  <w:style w:type="character" w:customStyle="1" w:styleId="B5Char">
    <w:name w:val="B5 Char"/>
    <w:link w:val="B5"/>
    <w:qFormat/>
    <w:rsid w:val="00BC6189"/>
    <w:rPr>
      <w:rFonts w:ascii="Times New Roman" w:eastAsia="Times New Roman" w:hAnsi="Times New Roman"/>
      <w:lang w:val="en-GB" w:eastAsia="zh-CN"/>
    </w:rPr>
  </w:style>
  <w:style w:type="paragraph" w:styleId="a9">
    <w:name w:val="footer"/>
    <w:basedOn w:val="a5"/>
    <w:link w:val="Char1"/>
    <w:rsid w:val="00BC6189"/>
    <w:pPr>
      <w:jc w:val="center"/>
    </w:pPr>
    <w:rPr>
      <w:i/>
    </w:rPr>
  </w:style>
  <w:style w:type="character" w:customStyle="1" w:styleId="Char1">
    <w:name w:val="页脚 Char"/>
    <w:link w:val="a9"/>
    <w:rsid w:val="00BC6189"/>
    <w:rPr>
      <w:rFonts w:ascii="Arial" w:eastAsia="Times New Roman" w:hAnsi="Arial"/>
      <w:b/>
      <w:i/>
      <w:sz w:val="18"/>
      <w:lang w:val="en-GB" w:eastAsia="zh-CN"/>
    </w:rPr>
  </w:style>
  <w:style w:type="paragraph" w:customStyle="1" w:styleId="ZTD">
    <w:name w:val="ZTD"/>
    <w:basedOn w:val="ZB"/>
    <w:rsid w:val="00BC6189"/>
    <w:pPr>
      <w:framePr w:hRule="auto" w:wrap="notBeside" w:y="852"/>
    </w:pPr>
    <w:rPr>
      <w:i w:val="0"/>
      <w:sz w:val="40"/>
    </w:rPr>
  </w:style>
  <w:style w:type="paragraph" w:customStyle="1" w:styleId="CRCoverPage">
    <w:name w:val="CR Cover Page"/>
    <w:link w:val="CRCoverPageZchn"/>
    <w:qFormat/>
    <w:rsid w:val="00BC6189"/>
    <w:pPr>
      <w:spacing w:after="120"/>
    </w:pPr>
    <w:rPr>
      <w:rFonts w:ascii="Arial" w:eastAsia="Times New Roman" w:hAnsi="Arial"/>
      <w:lang w:val="en-GB" w:eastAsia="en-US"/>
    </w:rPr>
  </w:style>
  <w:style w:type="character" w:customStyle="1" w:styleId="CRCoverPageZchn">
    <w:name w:val="CR Cover Page Zchn"/>
    <w:link w:val="CRCoverPage"/>
    <w:qFormat/>
    <w:locked/>
    <w:rsid w:val="00BC6189"/>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BC6189"/>
    <w:rPr>
      <w:color w:val="0000FF"/>
      <w:u w:val="single"/>
    </w:rPr>
  </w:style>
  <w:style w:type="character" w:styleId="ab">
    <w:name w:val="annotation reference"/>
    <w:basedOn w:val="a0"/>
    <w:qFormat/>
    <w:rsid w:val="00BC6189"/>
    <w:rPr>
      <w:sz w:val="16"/>
      <w:szCs w:val="16"/>
    </w:rPr>
  </w:style>
  <w:style w:type="paragraph" w:styleId="ac">
    <w:name w:val="annotation text"/>
    <w:basedOn w:val="a"/>
    <w:link w:val="Char2"/>
    <w:uiPriority w:val="99"/>
    <w:qFormat/>
    <w:rsid w:val="00BC6189"/>
  </w:style>
  <w:style w:type="character" w:customStyle="1" w:styleId="Char2">
    <w:name w:val="批注文字 Char"/>
    <w:basedOn w:val="a0"/>
    <w:link w:val="ac"/>
    <w:uiPriority w:val="99"/>
    <w:qFormat/>
    <w:rsid w:val="00BC6189"/>
    <w:rPr>
      <w:rFonts w:ascii="Times New Roman" w:eastAsia="Times New Roman" w:hAnsi="Times New Roman"/>
      <w:lang w:val="en-GB" w:eastAsia="zh-CN"/>
    </w:rPr>
  </w:style>
  <w:style w:type="character" w:styleId="ad">
    <w:name w:val="FollowedHyperlink"/>
    <w:uiPriority w:val="99"/>
    <w:rsid w:val="000B7FED"/>
    <w:rPr>
      <w:color w:val="800080"/>
      <w:u w:val="single"/>
    </w:rPr>
  </w:style>
  <w:style w:type="paragraph" w:styleId="ae">
    <w:name w:val="Balloon Text"/>
    <w:basedOn w:val="a"/>
    <w:link w:val="Char3"/>
    <w:uiPriority w:val="99"/>
    <w:semiHidden/>
    <w:unhideWhenUsed/>
    <w:qFormat/>
    <w:rsid w:val="00BC6189"/>
    <w:pPr>
      <w:spacing w:after="0"/>
    </w:pPr>
    <w:rPr>
      <w:rFonts w:ascii="Segoe UI" w:hAnsi="Segoe UI" w:cs="Segoe UI"/>
      <w:sz w:val="18"/>
      <w:szCs w:val="18"/>
    </w:rPr>
  </w:style>
  <w:style w:type="character" w:customStyle="1" w:styleId="Char3">
    <w:name w:val="批注框文本 Char"/>
    <w:basedOn w:val="a0"/>
    <w:link w:val="ae"/>
    <w:uiPriority w:val="99"/>
    <w:semiHidden/>
    <w:rsid w:val="00BC6189"/>
    <w:rPr>
      <w:rFonts w:ascii="Segoe UI" w:eastAsia="Times New Roman" w:hAnsi="Segoe UI" w:cs="Segoe UI"/>
      <w:sz w:val="18"/>
      <w:szCs w:val="18"/>
      <w:lang w:val="en-GB" w:eastAsia="zh-CN"/>
    </w:rPr>
  </w:style>
  <w:style w:type="paragraph" w:styleId="af">
    <w:name w:val="annotation subject"/>
    <w:basedOn w:val="ac"/>
    <w:next w:val="ac"/>
    <w:link w:val="Char4"/>
    <w:uiPriority w:val="99"/>
    <w:qFormat/>
    <w:rsid w:val="00BC6189"/>
    <w:rPr>
      <w:b/>
      <w:bCs/>
    </w:rPr>
  </w:style>
  <w:style w:type="character" w:customStyle="1" w:styleId="Char4">
    <w:name w:val="批注主题 Char"/>
    <w:basedOn w:val="Char2"/>
    <w:link w:val="af"/>
    <w:uiPriority w:val="99"/>
    <w:rsid w:val="00BC6189"/>
    <w:rPr>
      <w:rFonts w:ascii="Times New Roman" w:eastAsia="Times New Roman" w:hAnsi="Times New Roman"/>
      <w:b/>
      <w:bCs/>
      <w:lang w:val="en-GB" w:eastAsia="zh-CN"/>
    </w:rPr>
  </w:style>
  <w:style w:type="paragraph" w:styleId="af0">
    <w:name w:val="Document Map"/>
    <w:basedOn w:val="a"/>
    <w:link w:val="Char5"/>
    <w:qFormat/>
    <w:rsid w:val="00BC6189"/>
    <w:pPr>
      <w:spacing w:after="0"/>
    </w:pPr>
    <w:rPr>
      <w:rFonts w:ascii="Segoe UI" w:hAnsi="Segoe UI" w:cs="Segoe UI"/>
      <w:sz w:val="16"/>
      <w:szCs w:val="16"/>
    </w:rPr>
  </w:style>
  <w:style w:type="character" w:customStyle="1" w:styleId="Char5">
    <w:name w:val="文档结构图 Char"/>
    <w:basedOn w:val="a0"/>
    <w:link w:val="af0"/>
    <w:qFormat/>
    <w:rsid w:val="00BC6189"/>
    <w:rPr>
      <w:rFonts w:ascii="Segoe UI" w:eastAsia="Times New Roman" w:hAnsi="Segoe UI" w:cs="Segoe UI"/>
      <w:sz w:val="16"/>
      <w:szCs w:val="16"/>
      <w:lang w:val="en-GB" w:eastAsia="zh-CN"/>
    </w:rPr>
  </w:style>
  <w:style w:type="table" w:styleId="af1">
    <w:name w:val="Table Grid"/>
    <w:aliases w:val="TableGrid,SGS Table Basic 1"/>
    <w:basedOn w:val="a1"/>
    <w:uiPriority w:val="39"/>
    <w:qFormat/>
    <w:rsid w:val="00BC6189"/>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2B4D24"/>
    <w:pPr>
      <w:numPr>
        <w:numId w:val="1"/>
      </w:numPr>
      <w:spacing w:before="60" w:after="0"/>
    </w:pPr>
    <w:rPr>
      <w:rFonts w:ascii="Arial" w:hAnsi="Arial"/>
      <w:b/>
      <w:lang w:eastAsia="ja-JP"/>
    </w:rPr>
  </w:style>
  <w:style w:type="paragraph" w:styleId="af2">
    <w:name w:val="Body Text"/>
    <w:basedOn w:val="a"/>
    <w:link w:val="Char6"/>
    <w:qFormat/>
    <w:rsid w:val="00BC6189"/>
    <w:pPr>
      <w:spacing w:after="120"/>
    </w:pPr>
  </w:style>
  <w:style w:type="character" w:customStyle="1" w:styleId="Char6">
    <w:name w:val="正文文本 Char"/>
    <w:basedOn w:val="a0"/>
    <w:link w:val="af2"/>
    <w:qFormat/>
    <w:rsid w:val="00BC6189"/>
    <w:rPr>
      <w:rFonts w:ascii="Times New Roman" w:eastAsia="Times New Roman" w:hAnsi="Times New Roman"/>
      <w:lang w:val="en-GB" w:eastAsia="zh-CN"/>
    </w:rPr>
  </w:style>
  <w:style w:type="character" w:customStyle="1" w:styleId="B1Char">
    <w:name w:val="B1 Char"/>
    <w:qFormat/>
    <w:rsid w:val="00BC6189"/>
    <w:rPr>
      <w:rFonts w:ascii="Times New Roman" w:hAnsi="Times New Roman"/>
      <w:lang w:val="en-GB"/>
    </w:rPr>
  </w:style>
  <w:style w:type="character" w:customStyle="1" w:styleId="apple-converted-space">
    <w:name w:val="apple-converted-space"/>
    <w:basedOn w:val="a0"/>
    <w:rsid w:val="00BC6189"/>
  </w:style>
  <w:style w:type="paragraph" w:customStyle="1" w:styleId="B10">
    <w:name w:val="B10"/>
    <w:basedOn w:val="B5"/>
    <w:link w:val="B10Char"/>
    <w:qFormat/>
    <w:rsid w:val="00BC6189"/>
    <w:pPr>
      <w:ind w:left="3119"/>
    </w:pPr>
  </w:style>
  <w:style w:type="character" w:customStyle="1" w:styleId="B10Char">
    <w:name w:val="B10 Char"/>
    <w:basedOn w:val="B5Char"/>
    <w:link w:val="B10"/>
    <w:rsid w:val="00BC6189"/>
    <w:rPr>
      <w:rFonts w:ascii="Times New Roman" w:eastAsia="Times New Roman" w:hAnsi="Times New Roman"/>
      <w:lang w:val="en-GB" w:eastAsia="zh-CN"/>
    </w:rPr>
  </w:style>
  <w:style w:type="paragraph" w:customStyle="1" w:styleId="B6">
    <w:name w:val="B6"/>
    <w:basedOn w:val="B5"/>
    <w:link w:val="B6Char"/>
    <w:qFormat/>
    <w:rsid w:val="00BC6189"/>
    <w:pPr>
      <w:ind w:left="1985"/>
    </w:pPr>
  </w:style>
  <w:style w:type="character" w:customStyle="1" w:styleId="B6Char">
    <w:name w:val="B6 Char"/>
    <w:link w:val="B6"/>
    <w:qFormat/>
    <w:rsid w:val="00BC6189"/>
    <w:rPr>
      <w:rFonts w:ascii="Times New Roman" w:eastAsia="Times New Roman" w:hAnsi="Times New Roman"/>
      <w:lang w:val="en-GB" w:eastAsia="zh-CN"/>
    </w:rPr>
  </w:style>
  <w:style w:type="paragraph" w:customStyle="1" w:styleId="B7">
    <w:name w:val="B7"/>
    <w:basedOn w:val="B6"/>
    <w:link w:val="B7Char"/>
    <w:qFormat/>
    <w:rsid w:val="00BC6189"/>
    <w:pPr>
      <w:ind w:left="2269"/>
    </w:pPr>
  </w:style>
  <w:style w:type="character" w:customStyle="1" w:styleId="B7Char">
    <w:name w:val="B7 Char"/>
    <w:link w:val="B7"/>
    <w:qFormat/>
    <w:rsid w:val="00BC6189"/>
    <w:rPr>
      <w:rFonts w:ascii="Times New Roman" w:eastAsia="Times New Roman" w:hAnsi="Times New Roman"/>
      <w:lang w:val="en-GB" w:eastAsia="zh-CN"/>
    </w:rPr>
  </w:style>
  <w:style w:type="paragraph" w:customStyle="1" w:styleId="B8">
    <w:name w:val="B8"/>
    <w:basedOn w:val="B7"/>
    <w:qFormat/>
    <w:rsid w:val="00BC6189"/>
    <w:pPr>
      <w:ind w:left="2552"/>
    </w:pPr>
  </w:style>
  <w:style w:type="paragraph" w:customStyle="1" w:styleId="B9">
    <w:name w:val="B9"/>
    <w:basedOn w:val="B8"/>
    <w:qFormat/>
    <w:rsid w:val="00BC6189"/>
    <w:pPr>
      <w:ind w:left="2836"/>
    </w:pPr>
  </w:style>
  <w:style w:type="paragraph" w:customStyle="1" w:styleId="Doc-text2">
    <w:name w:val="Doc-text2"/>
    <w:basedOn w:val="a"/>
    <w:link w:val="Doc-text2Char"/>
    <w:qFormat/>
    <w:rsid w:val="00BC6189"/>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character" w:customStyle="1" w:styleId="Doc-text2Char">
    <w:name w:val="Doc-text2 Char"/>
    <w:link w:val="Doc-text2"/>
    <w:qFormat/>
    <w:rsid w:val="00BC6189"/>
    <w:rPr>
      <w:rFonts w:ascii="Arial" w:eastAsia="Batang" w:hAnsi="Arial"/>
      <w:szCs w:val="24"/>
      <w:lang w:val="en-GB" w:eastAsia="en-GB"/>
    </w:rPr>
  </w:style>
  <w:style w:type="paragraph" w:customStyle="1" w:styleId="Editorsnote0">
    <w:name w:val="Editor´s note"/>
    <w:basedOn w:val="52"/>
    <w:next w:val="a"/>
    <w:link w:val="EditorsnoteChar0"/>
    <w:qFormat/>
    <w:rsid w:val="00BC6189"/>
  </w:style>
  <w:style w:type="character" w:customStyle="1" w:styleId="EditorsnoteChar0">
    <w:name w:val="Editor´s note Char"/>
    <w:link w:val="Editorsnote0"/>
    <w:qFormat/>
    <w:rsid w:val="00BC6189"/>
    <w:rPr>
      <w:rFonts w:ascii="Times New Roman" w:eastAsia="Times New Roman" w:hAnsi="Times New Roman"/>
      <w:lang w:val="en-GB" w:eastAsia="zh-CN"/>
    </w:rPr>
  </w:style>
  <w:style w:type="paragraph" w:customStyle="1" w:styleId="EmailDiscussion2">
    <w:name w:val="EmailDiscussion2"/>
    <w:basedOn w:val="Doc-text2"/>
    <w:uiPriority w:val="99"/>
    <w:qFormat/>
    <w:rsid w:val="00BC6189"/>
    <w:rPr>
      <w:rFonts w:eastAsia="MS Mincho"/>
    </w:rPr>
  </w:style>
  <w:style w:type="character" w:customStyle="1" w:styleId="fontstyle01">
    <w:name w:val="fontstyle01"/>
    <w:basedOn w:val="a0"/>
    <w:rsid w:val="00BC6189"/>
    <w:rPr>
      <w:rFonts w:ascii="TimesNewRomanPSMT" w:eastAsia="TimesNewRomanPSMT" w:hint="eastAsia"/>
      <w:color w:val="000000"/>
      <w:sz w:val="20"/>
      <w:szCs w:val="20"/>
    </w:rPr>
  </w:style>
  <w:style w:type="paragraph" w:styleId="HTML">
    <w:name w:val="HTML Address"/>
    <w:basedOn w:val="a"/>
    <w:link w:val="HTMLChar"/>
    <w:rsid w:val="00BC6189"/>
    <w:pPr>
      <w:spacing w:after="0"/>
    </w:pPr>
    <w:rPr>
      <w:i/>
      <w:iCs/>
    </w:rPr>
  </w:style>
  <w:style w:type="character" w:customStyle="1" w:styleId="HTMLChar">
    <w:name w:val="HTML 地址 Char"/>
    <w:basedOn w:val="a0"/>
    <w:link w:val="HTML"/>
    <w:rsid w:val="00BC6189"/>
    <w:rPr>
      <w:rFonts w:ascii="Times New Roman" w:eastAsia="Times New Roman" w:hAnsi="Times New Roman"/>
      <w:i/>
      <w:iCs/>
      <w:lang w:val="en-GB" w:eastAsia="zh-CN"/>
    </w:rPr>
  </w:style>
  <w:style w:type="paragraph" w:styleId="HTML0">
    <w:name w:val="HTML Preformatted"/>
    <w:basedOn w:val="a"/>
    <w:link w:val="HTMLChar0"/>
    <w:unhideWhenUsed/>
    <w:rsid w:val="00BC6189"/>
    <w:pPr>
      <w:spacing w:after="0"/>
    </w:pPr>
    <w:rPr>
      <w:rFonts w:ascii="Consolas" w:hAnsi="Consolas"/>
    </w:rPr>
  </w:style>
  <w:style w:type="character" w:customStyle="1" w:styleId="HTMLChar0">
    <w:name w:val="HTML 预设格式 Char"/>
    <w:basedOn w:val="a0"/>
    <w:link w:val="HTML0"/>
    <w:rsid w:val="00BC6189"/>
    <w:rPr>
      <w:rFonts w:ascii="Consolas" w:eastAsia="Times New Roman" w:hAnsi="Consolas"/>
      <w:lang w:val="en-GB" w:eastAsia="zh-CN"/>
    </w:rPr>
  </w:style>
  <w:style w:type="character" w:customStyle="1" w:styleId="normaltextrun">
    <w:name w:val="normaltextrun"/>
    <w:basedOn w:val="a0"/>
    <w:rsid w:val="00BC6189"/>
  </w:style>
  <w:style w:type="paragraph" w:customStyle="1" w:styleId="Note-Boxed">
    <w:name w:val="Note - Boxed"/>
    <w:basedOn w:val="a"/>
    <w:next w:val="a"/>
    <w:rsid w:val="00BC618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paragraph" w:customStyle="1" w:styleId="pl0">
    <w:name w:val="pl"/>
    <w:basedOn w:val="a"/>
    <w:qFormat/>
    <w:rsid w:val="00BC6189"/>
    <w:pPr>
      <w:overflowPunct/>
      <w:autoSpaceDE/>
      <w:autoSpaceDN/>
      <w:adjustRightInd/>
      <w:spacing w:before="100" w:beforeAutospacing="1" w:after="100" w:afterAutospacing="1"/>
      <w:textAlignment w:val="auto"/>
    </w:pPr>
    <w:rPr>
      <w:sz w:val="24"/>
      <w:szCs w:val="24"/>
      <w:lang w:eastAsia="en-GB"/>
    </w:rPr>
  </w:style>
  <w:style w:type="paragraph" w:styleId="TOC">
    <w:name w:val="TOC Heading"/>
    <w:basedOn w:val="1"/>
    <w:next w:val="a"/>
    <w:uiPriority w:val="39"/>
    <w:semiHidden/>
    <w:unhideWhenUsed/>
    <w:qFormat/>
    <w:rsid w:val="00BC618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a0"/>
    <w:qFormat/>
    <w:rsid w:val="00BC6189"/>
  </w:style>
  <w:style w:type="paragraph" w:styleId="af3">
    <w:name w:val="Title"/>
    <w:basedOn w:val="a"/>
    <w:next w:val="a"/>
    <w:link w:val="Char7"/>
    <w:qFormat/>
    <w:rsid w:val="00BC6189"/>
    <w:pPr>
      <w:spacing w:after="0"/>
      <w:contextualSpacing/>
    </w:pPr>
    <w:rPr>
      <w:rFonts w:asciiTheme="majorHAnsi" w:eastAsiaTheme="majorEastAsia" w:hAnsiTheme="majorHAnsi" w:cstheme="majorBidi"/>
      <w:spacing w:val="-10"/>
      <w:kern w:val="28"/>
      <w:sz w:val="56"/>
      <w:szCs w:val="56"/>
    </w:rPr>
  </w:style>
  <w:style w:type="character" w:customStyle="1" w:styleId="Char7">
    <w:name w:val="标题 Char"/>
    <w:basedOn w:val="a0"/>
    <w:link w:val="af3"/>
    <w:rsid w:val="00BC6189"/>
    <w:rPr>
      <w:rFonts w:asciiTheme="majorHAnsi" w:eastAsiaTheme="majorEastAsia" w:hAnsiTheme="majorHAnsi" w:cstheme="majorBidi"/>
      <w:spacing w:val="-10"/>
      <w:kern w:val="28"/>
      <w:sz w:val="56"/>
      <w:szCs w:val="56"/>
      <w:lang w:val="en-GB" w:eastAsia="zh-CN"/>
    </w:rPr>
  </w:style>
  <w:style w:type="paragraph" w:styleId="af4">
    <w:name w:val="Salutation"/>
    <w:basedOn w:val="a"/>
    <w:next w:val="a"/>
    <w:link w:val="Char8"/>
    <w:qFormat/>
    <w:rsid w:val="00BC6189"/>
  </w:style>
  <w:style w:type="character" w:customStyle="1" w:styleId="Char8">
    <w:name w:val="称呼 Char"/>
    <w:basedOn w:val="a0"/>
    <w:link w:val="af4"/>
    <w:qFormat/>
    <w:rsid w:val="00BC6189"/>
    <w:rPr>
      <w:rFonts w:ascii="Times New Roman" w:eastAsia="Times New Roman" w:hAnsi="Times New Roman"/>
      <w:lang w:val="en-GB" w:eastAsia="zh-CN"/>
    </w:rPr>
  </w:style>
  <w:style w:type="paragraph" w:styleId="af5">
    <w:name w:val="Plain Text"/>
    <w:basedOn w:val="a"/>
    <w:link w:val="Char9"/>
    <w:uiPriority w:val="99"/>
    <w:rsid w:val="00BC618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9">
    <w:name w:val="纯文本 Char"/>
    <w:basedOn w:val="a0"/>
    <w:link w:val="af5"/>
    <w:uiPriority w:val="99"/>
    <w:qFormat/>
    <w:rsid w:val="00BC6189"/>
    <w:rPr>
      <w:rFonts w:ascii="Courier New" w:eastAsiaTheme="minorHAnsi" w:hAnsi="Courier New" w:cstheme="minorBidi"/>
      <w:sz w:val="22"/>
      <w:szCs w:val="22"/>
      <w:lang w:val="en-GB" w:eastAsia="en-US"/>
    </w:rPr>
  </w:style>
  <w:style w:type="paragraph" w:styleId="af6">
    <w:name w:val="E-mail Signature"/>
    <w:basedOn w:val="a"/>
    <w:link w:val="Chara"/>
    <w:rsid w:val="00BC6189"/>
    <w:pPr>
      <w:spacing w:after="0"/>
    </w:pPr>
  </w:style>
  <w:style w:type="character" w:customStyle="1" w:styleId="Chara">
    <w:name w:val="电子邮件签名 Char"/>
    <w:basedOn w:val="a0"/>
    <w:link w:val="af6"/>
    <w:rsid w:val="00BC6189"/>
    <w:rPr>
      <w:rFonts w:ascii="Times New Roman" w:eastAsia="Times New Roman" w:hAnsi="Times New Roman"/>
      <w:lang w:val="en-GB" w:eastAsia="zh-CN"/>
    </w:rPr>
  </w:style>
  <w:style w:type="paragraph" w:styleId="af7">
    <w:name w:val="Subtitle"/>
    <w:basedOn w:val="a"/>
    <w:next w:val="a"/>
    <w:link w:val="Charb"/>
    <w:qFormat/>
    <w:rsid w:val="00BC61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副标题 Char"/>
    <w:basedOn w:val="a0"/>
    <w:link w:val="af7"/>
    <w:rsid w:val="00BC6189"/>
    <w:rPr>
      <w:rFonts w:asciiTheme="minorHAnsi" w:eastAsiaTheme="minorEastAsia" w:hAnsiTheme="minorHAnsi" w:cstheme="minorBidi"/>
      <w:color w:val="5A5A5A" w:themeColor="text1" w:themeTint="A5"/>
      <w:spacing w:val="15"/>
      <w:sz w:val="22"/>
      <w:szCs w:val="22"/>
      <w:lang w:val="en-GB" w:eastAsia="zh-CN"/>
    </w:rPr>
  </w:style>
  <w:style w:type="paragraph" w:styleId="af8">
    <w:name w:val="macro"/>
    <w:link w:val="Charc"/>
    <w:rsid w:val="00BC618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c">
    <w:name w:val="宏文本 Char"/>
    <w:basedOn w:val="a0"/>
    <w:link w:val="af8"/>
    <w:rsid w:val="00BC6189"/>
    <w:rPr>
      <w:rFonts w:ascii="Consolas" w:eastAsia="Times New Roman" w:hAnsi="Consolas"/>
      <w:lang w:val="en-GB" w:eastAsia="zh-CN"/>
    </w:rPr>
  </w:style>
  <w:style w:type="paragraph" w:styleId="af9">
    <w:name w:val="envelope return"/>
    <w:basedOn w:val="a"/>
    <w:rsid w:val="00BC6189"/>
    <w:pPr>
      <w:spacing w:after="0"/>
    </w:pPr>
    <w:rPr>
      <w:rFonts w:asciiTheme="majorHAnsi" w:eastAsiaTheme="majorEastAsia" w:hAnsiTheme="majorHAnsi" w:cstheme="majorBidi"/>
    </w:rPr>
  </w:style>
  <w:style w:type="paragraph" w:styleId="afa">
    <w:name w:val="Closing"/>
    <w:basedOn w:val="a"/>
    <w:link w:val="Chard"/>
    <w:qFormat/>
    <w:rsid w:val="00BC6189"/>
    <w:pPr>
      <w:spacing w:after="0"/>
      <w:ind w:left="4252"/>
    </w:pPr>
  </w:style>
  <w:style w:type="character" w:customStyle="1" w:styleId="Chard">
    <w:name w:val="结束语 Char"/>
    <w:basedOn w:val="a0"/>
    <w:link w:val="afa"/>
    <w:qFormat/>
    <w:rsid w:val="00BC6189"/>
    <w:rPr>
      <w:rFonts w:ascii="Times New Roman" w:eastAsia="Times New Roman" w:hAnsi="Times New Roman"/>
      <w:lang w:val="en-GB" w:eastAsia="zh-CN"/>
    </w:rPr>
  </w:style>
  <w:style w:type="paragraph" w:styleId="3">
    <w:name w:val="List Number 3"/>
    <w:basedOn w:val="a"/>
    <w:rsid w:val="00BC6189"/>
    <w:pPr>
      <w:numPr>
        <w:numId w:val="5"/>
      </w:numPr>
      <w:contextualSpacing/>
    </w:pPr>
  </w:style>
  <w:style w:type="paragraph" w:styleId="4">
    <w:name w:val="List Number 4"/>
    <w:basedOn w:val="a"/>
    <w:rsid w:val="00BC6189"/>
    <w:pPr>
      <w:numPr>
        <w:numId w:val="6"/>
      </w:numPr>
      <w:contextualSpacing/>
    </w:pPr>
  </w:style>
  <w:style w:type="paragraph" w:styleId="5">
    <w:name w:val="List Number 5"/>
    <w:basedOn w:val="a"/>
    <w:qFormat/>
    <w:rsid w:val="00BC6189"/>
    <w:pPr>
      <w:numPr>
        <w:numId w:val="7"/>
      </w:numPr>
      <w:contextualSpacing/>
    </w:pPr>
  </w:style>
  <w:style w:type="paragraph" w:styleId="afb">
    <w:name w:val="List Continue"/>
    <w:basedOn w:val="a"/>
    <w:rsid w:val="00BC6189"/>
    <w:pPr>
      <w:spacing w:after="120"/>
      <w:ind w:left="283"/>
      <w:contextualSpacing/>
    </w:pPr>
  </w:style>
  <w:style w:type="paragraph" w:styleId="25">
    <w:name w:val="List Continue 2"/>
    <w:basedOn w:val="a"/>
    <w:rsid w:val="00BC6189"/>
    <w:pPr>
      <w:spacing w:after="120"/>
      <w:ind w:left="566"/>
      <w:contextualSpacing/>
    </w:pPr>
  </w:style>
  <w:style w:type="paragraph" w:styleId="34">
    <w:name w:val="List Continue 3"/>
    <w:basedOn w:val="a"/>
    <w:rsid w:val="00BC6189"/>
    <w:pPr>
      <w:spacing w:after="120"/>
      <w:ind w:left="849"/>
      <w:contextualSpacing/>
    </w:pPr>
  </w:style>
  <w:style w:type="paragraph" w:styleId="44">
    <w:name w:val="List Continue 4"/>
    <w:basedOn w:val="a"/>
    <w:rsid w:val="00BC6189"/>
    <w:pPr>
      <w:spacing w:after="120"/>
      <w:ind w:left="1132"/>
      <w:contextualSpacing/>
    </w:pPr>
  </w:style>
  <w:style w:type="paragraph" w:styleId="54">
    <w:name w:val="List Continue 5"/>
    <w:basedOn w:val="a"/>
    <w:rsid w:val="00BC6189"/>
    <w:pPr>
      <w:spacing w:after="120"/>
      <w:ind w:left="1415"/>
      <w:contextualSpacing/>
    </w:pPr>
  </w:style>
  <w:style w:type="paragraph" w:styleId="afc">
    <w:name w:val="List Paragraph"/>
    <w:basedOn w:val="a"/>
    <w:uiPriority w:val="34"/>
    <w:qFormat/>
    <w:rsid w:val="00BC6189"/>
    <w:pPr>
      <w:ind w:left="720"/>
      <w:contextualSpacing/>
    </w:pPr>
  </w:style>
  <w:style w:type="paragraph" w:styleId="afd">
    <w:name w:val="Intense Quote"/>
    <w:basedOn w:val="a"/>
    <w:next w:val="a"/>
    <w:link w:val="Chare"/>
    <w:uiPriority w:val="30"/>
    <w:qFormat/>
    <w:rsid w:val="00BC61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d"/>
    <w:uiPriority w:val="30"/>
    <w:rsid w:val="00BC6189"/>
    <w:rPr>
      <w:rFonts w:ascii="Times New Roman" w:eastAsia="Times New Roman" w:hAnsi="Times New Roman"/>
      <w:i/>
      <w:iCs/>
      <w:color w:val="4F81BD" w:themeColor="accent1"/>
      <w:lang w:val="en-GB" w:eastAsia="zh-CN"/>
    </w:rPr>
  </w:style>
  <w:style w:type="paragraph" w:styleId="afe">
    <w:name w:val="Normal (Web)"/>
    <w:basedOn w:val="a"/>
    <w:unhideWhenUsed/>
    <w:qFormat/>
    <w:rsid w:val="00BC6189"/>
    <w:pPr>
      <w:spacing w:before="100" w:beforeAutospacing="1" w:after="100" w:afterAutospacing="1" w:line="259" w:lineRule="auto"/>
    </w:pPr>
    <w:rPr>
      <w:sz w:val="24"/>
      <w:szCs w:val="24"/>
      <w:lang w:eastAsia="en-GB"/>
    </w:rPr>
  </w:style>
  <w:style w:type="paragraph" w:styleId="aff">
    <w:name w:val="Signature"/>
    <w:basedOn w:val="a"/>
    <w:link w:val="Charf"/>
    <w:rsid w:val="00BC6189"/>
    <w:pPr>
      <w:spacing w:after="0"/>
      <w:ind w:left="4252"/>
    </w:pPr>
  </w:style>
  <w:style w:type="character" w:customStyle="1" w:styleId="Charf">
    <w:name w:val="签名 Char"/>
    <w:basedOn w:val="a0"/>
    <w:link w:val="aff"/>
    <w:rsid w:val="00BC6189"/>
    <w:rPr>
      <w:rFonts w:ascii="Times New Roman" w:eastAsia="Times New Roman" w:hAnsi="Times New Roman"/>
      <w:lang w:val="en-GB" w:eastAsia="zh-CN"/>
    </w:rPr>
  </w:style>
  <w:style w:type="character" w:styleId="aff0">
    <w:name w:val="Emphasis"/>
    <w:basedOn w:val="a0"/>
    <w:uiPriority w:val="20"/>
    <w:qFormat/>
    <w:rsid w:val="00BC6189"/>
    <w:rPr>
      <w:i/>
      <w:iCs/>
    </w:rPr>
  </w:style>
  <w:style w:type="paragraph" w:styleId="aff1">
    <w:name w:val="Date"/>
    <w:basedOn w:val="a"/>
    <w:next w:val="a"/>
    <w:link w:val="Charf0"/>
    <w:rsid w:val="00BC6189"/>
  </w:style>
  <w:style w:type="character" w:customStyle="1" w:styleId="Charf0">
    <w:name w:val="日期 Char"/>
    <w:basedOn w:val="a0"/>
    <w:link w:val="aff1"/>
    <w:rsid w:val="00BC6189"/>
    <w:rPr>
      <w:rFonts w:ascii="Times New Roman" w:eastAsia="Times New Roman" w:hAnsi="Times New Roman"/>
      <w:lang w:val="en-GB" w:eastAsia="zh-CN"/>
    </w:rPr>
  </w:style>
  <w:style w:type="paragraph" w:styleId="aff2">
    <w:name w:val="envelope address"/>
    <w:basedOn w:val="a"/>
    <w:rsid w:val="00BC61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Bibliography"/>
    <w:basedOn w:val="a"/>
    <w:next w:val="a"/>
    <w:uiPriority w:val="37"/>
    <w:semiHidden/>
    <w:unhideWhenUsed/>
    <w:rsid w:val="00BC6189"/>
  </w:style>
  <w:style w:type="paragraph" w:styleId="35">
    <w:name w:val="index 3"/>
    <w:basedOn w:val="a"/>
    <w:next w:val="a"/>
    <w:rsid w:val="00BC6189"/>
    <w:pPr>
      <w:spacing w:after="0"/>
      <w:ind w:left="600" w:hanging="200"/>
    </w:pPr>
  </w:style>
  <w:style w:type="paragraph" w:styleId="45">
    <w:name w:val="index 4"/>
    <w:basedOn w:val="a"/>
    <w:next w:val="a"/>
    <w:rsid w:val="00BC6189"/>
    <w:pPr>
      <w:spacing w:after="0"/>
      <w:ind w:left="800" w:hanging="200"/>
    </w:pPr>
  </w:style>
  <w:style w:type="paragraph" w:styleId="55">
    <w:name w:val="index 5"/>
    <w:basedOn w:val="a"/>
    <w:next w:val="a"/>
    <w:rsid w:val="00BC6189"/>
    <w:pPr>
      <w:spacing w:after="0"/>
      <w:ind w:left="1000" w:hanging="200"/>
    </w:pPr>
  </w:style>
  <w:style w:type="paragraph" w:styleId="61">
    <w:name w:val="index 6"/>
    <w:basedOn w:val="a"/>
    <w:next w:val="a"/>
    <w:qFormat/>
    <w:rsid w:val="00BC6189"/>
    <w:pPr>
      <w:spacing w:after="0"/>
      <w:ind w:left="1200" w:hanging="200"/>
    </w:pPr>
  </w:style>
  <w:style w:type="paragraph" w:styleId="71">
    <w:name w:val="index 7"/>
    <w:basedOn w:val="a"/>
    <w:next w:val="a"/>
    <w:rsid w:val="00BC6189"/>
    <w:pPr>
      <w:spacing w:after="0"/>
      <w:ind w:left="1400" w:hanging="200"/>
    </w:pPr>
  </w:style>
  <w:style w:type="paragraph" w:styleId="81">
    <w:name w:val="index 8"/>
    <w:basedOn w:val="a"/>
    <w:next w:val="a"/>
    <w:rsid w:val="00BC6189"/>
    <w:pPr>
      <w:spacing w:after="0"/>
      <w:ind w:left="1600" w:hanging="200"/>
    </w:pPr>
  </w:style>
  <w:style w:type="paragraph" w:styleId="91">
    <w:name w:val="index 9"/>
    <w:basedOn w:val="a"/>
    <w:next w:val="a"/>
    <w:rsid w:val="00BC6189"/>
    <w:pPr>
      <w:spacing w:after="0"/>
      <w:ind w:left="1800" w:hanging="200"/>
    </w:pPr>
  </w:style>
  <w:style w:type="paragraph" w:styleId="aff4">
    <w:name w:val="index heading"/>
    <w:basedOn w:val="a"/>
    <w:next w:val="11"/>
    <w:qFormat/>
    <w:rsid w:val="00BC6189"/>
    <w:rPr>
      <w:rFonts w:asciiTheme="majorHAnsi" w:eastAsiaTheme="majorEastAsia" w:hAnsiTheme="majorHAnsi" w:cstheme="majorBidi"/>
      <w:b/>
      <w:bCs/>
    </w:rPr>
  </w:style>
  <w:style w:type="paragraph" w:styleId="aff5">
    <w:name w:val="caption"/>
    <w:basedOn w:val="a"/>
    <w:next w:val="a"/>
    <w:semiHidden/>
    <w:unhideWhenUsed/>
    <w:qFormat/>
    <w:rsid w:val="00BC6189"/>
    <w:pPr>
      <w:spacing w:after="200"/>
    </w:pPr>
    <w:rPr>
      <w:i/>
      <w:iCs/>
      <w:color w:val="1F497D" w:themeColor="text2"/>
      <w:sz w:val="18"/>
      <w:szCs w:val="18"/>
    </w:rPr>
  </w:style>
  <w:style w:type="paragraph" w:styleId="aff6">
    <w:name w:val="table of figures"/>
    <w:basedOn w:val="a"/>
    <w:next w:val="a"/>
    <w:rsid w:val="00BC6189"/>
    <w:pPr>
      <w:spacing w:after="0"/>
    </w:pPr>
  </w:style>
  <w:style w:type="paragraph" w:styleId="aff7">
    <w:name w:val="endnote text"/>
    <w:basedOn w:val="a"/>
    <w:link w:val="Charf1"/>
    <w:qFormat/>
    <w:rsid w:val="00BC6189"/>
    <w:pPr>
      <w:spacing w:after="0"/>
    </w:pPr>
  </w:style>
  <w:style w:type="character" w:customStyle="1" w:styleId="Charf1">
    <w:name w:val="尾注文本 Char"/>
    <w:basedOn w:val="a0"/>
    <w:link w:val="aff7"/>
    <w:rsid w:val="00BC6189"/>
    <w:rPr>
      <w:rFonts w:ascii="Times New Roman" w:eastAsia="Times New Roman" w:hAnsi="Times New Roman"/>
      <w:lang w:val="en-GB" w:eastAsia="zh-CN"/>
    </w:rPr>
  </w:style>
  <w:style w:type="paragraph" w:styleId="aff8">
    <w:name w:val="Block Text"/>
    <w:basedOn w:val="a"/>
    <w:rsid w:val="00BC61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9">
    <w:name w:val="No Spacing"/>
    <w:uiPriority w:val="1"/>
    <w:qFormat/>
    <w:rsid w:val="00BC6189"/>
    <w:pPr>
      <w:overflowPunct w:val="0"/>
      <w:autoSpaceDE w:val="0"/>
      <w:autoSpaceDN w:val="0"/>
      <w:adjustRightInd w:val="0"/>
      <w:textAlignment w:val="baseline"/>
    </w:pPr>
    <w:rPr>
      <w:rFonts w:ascii="Times New Roman" w:eastAsia="Times New Roman" w:hAnsi="Times New Roman"/>
      <w:lang w:val="en-GB" w:eastAsia="zh-CN"/>
    </w:rPr>
  </w:style>
  <w:style w:type="paragraph" w:styleId="affa">
    <w:name w:val="Message Header"/>
    <w:basedOn w:val="a"/>
    <w:link w:val="Charf2"/>
    <w:rsid w:val="00BC61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2">
    <w:name w:val="信息标题 Char"/>
    <w:basedOn w:val="a0"/>
    <w:link w:val="affa"/>
    <w:rsid w:val="00BC6189"/>
    <w:rPr>
      <w:rFonts w:asciiTheme="majorHAnsi" w:eastAsiaTheme="majorEastAsia" w:hAnsiTheme="majorHAnsi" w:cstheme="majorBidi"/>
      <w:sz w:val="24"/>
      <w:szCs w:val="24"/>
      <w:shd w:val="pct20" w:color="auto" w:fill="auto"/>
      <w:lang w:val="en-GB" w:eastAsia="zh-CN"/>
    </w:rPr>
  </w:style>
  <w:style w:type="character" w:styleId="affb">
    <w:name w:val="page number"/>
    <w:qFormat/>
    <w:rsid w:val="00BC6189"/>
  </w:style>
  <w:style w:type="paragraph" w:styleId="affc">
    <w:name w:val="table of authorities"/>
    <w:basedOn w:val="a"/>
    <w:next w:val="a"/>
    <w:rsid w:val="00BC6189"/>
    <w:pPr>
      <w:spacing w:after="0"/>
      <w:ind w:left="200" w:hanging="200"/>
    </w:pPr>
  </w:style>
  <w:style w:type="paragraph" w:styleId="affd">
    <w:name w:val="toa heading"/>
    <w:basedOn w:val="a"/>
    <w:next w:val="a"/>
    <w:qFormat/>
    <w:rsid w:val="00BC6189"/>
    <w:pPr>
      <w:spacing w:before="120"/>
    </w:pPr>
    <w:rPr>
      <w:rFonts w:asciiTheme="majorHAnsi" w:eastAsiaTheme="majorEastAsia" w:hAnsiTheme="majorHAnsi" w:cstheme="majorBidi"/>
      <w:b/>
      <w:bCs/>
      <w:sz w:val="24"/>
      <w:szCs w:val="24"/>
    </w:rPr>
  </w:style>
  <w:style w:type="paragraph" w:styleId="affe">
    <w:name w:val="Quote"/>
    <w:basedOn w:val="a"/>
    <w:next w:val="a"/>
    <w:link w:val="Charf3"/>
    <w:uiPriority w:val="29"/>
    <w:qFormat/>
    <w:rsid w:val="00BC6189"/>
    <w:pPr>
      <w:spacing w:before="200" w:after="160"/>
      <w:ind w:left="864" w:right="864"/>
      <w:jc w:val="center"/>
    </w:pPr>
    <w:rPr>
      <w:i/>
      <w:iCs/>
      <w:color w:val="404040" w:themeColor="text1" w:themeTint="BF"/>
    </w:rPr>
  </w:style>
  <w:style w:type="character" w:customStyle="1" w:styleId="Charf3">
    <w:name w:val="引用 Char"/>
    <w:basedOn w:val="a0"/>
    <w:link w:val="affe"/>
    <w:uiPriority w:val="29"/>
    <w:rsid w:val="00BC6189"/>
    <w:rPr>
      <w:rFonts w:ascii="Times New Roman" w:eastAsia="Times New Roman" w:hAnsi="Times New Roman"/>
      <w:i/>
      <w:iCs/>
      <w:color w:val="404040" w:themeColor="text1" w:themeTint="BF"/>
      <w:lang w:val="en-GB" w:eastAsia="zh-CN"/>
    </w:rPr>
  </w:style>
  <w:style w:type="paragraph" w:styleId="afff">
    <w:name w:val="Body Text First Indent"/>
    <w:basedOn w:val="af2"/>
    <w:link w:val="Charf4"/>
    <w:rsid w:val="00BC6189"/>
    <w:pPr>
      <w:spacing w:after="180"/>
      <w:ind w:firstLine="360"/>
    </w:pPr>
  </w:style>
  <w:style w:type="character" w:customStyle="1" w:styleId="Charf4">
    <w:name w:val="正文首行缩进 Char"/>
    <w:basedOn w:val="Char6"/>
    <w:link w:val="afff"/>
    <w:rsid w:val="00BC6189"/>
    <w:rPr>
      <w:rFonts w:ascii="Times New Roman" w:eastAsia="Times New Roman" w:hAnsi="Times New Roman"/>
      <w:lang w:val="en-GB" w:eastAsia="zh-CN"/>
    </w:rPr>
  </w:style>
  <w:style w:type="paragraph" w:styleId="afff0">
    <w:name w:val="Body Text Indent"/>
    <w:basedOn w:val="a"/>
    <w:link w:val="Charf5"/>
    <w:rsid w:val="00BC6189"/>
    <w:pPr>
      <w:spacing w:after="120"/>
      <w:ind w:left="283"/>
    </w:pPr>
  </w:style>
  <w:style w:type="character" w:customStyle="1" w:styleId="Charf5">
    <w:name w:val="正文文本缩进 Char"/>
    <w:basedOn w:val="a0"/>
    <w:link w:val="afff0"/>
    <w:rsid w:val="00BC6189"/>
    <w:rPr>
      <w:rFonts w:ascii="Times New Roman" w:eastAsia="Times New Roman" w:hAnsi="Times New Roman"/>
      <w:lang w:val="en-GB" w:eastAsia="zh-CN"/>
    </w:rPr>
  </w:style>
  <w:style w:type="paragraph" w:styleId="26">
    <w:name w:val="Body Text First Indent 2"/>
    <w:basedOn w:val="afff0"/>
    <w:link w:val="2Char1"/>
    <w:rsid w:val="00BC6189"/>
    <w:pPr>
      <w:spacing w:after="180"/>
      <w:ind w:left="360" w:firstLine="360"/>
    </w:pPr>
  </w:style>
  <w:style w:type="character" w:customStyle="1" w:styleId="2Char1">
    <w:name w:val="正文首行缩进 2 Char"/>
    <w:basedOn w:val="Charf5"/>
    <w:link w:val="26"/>
    <w:rsid w:val="00BC6189"/>
    <w:rPr>
      <w:rFonts w:ascii="Times New Roman" w:eastAsia="Times New Roman" w:hAnsi="Times New Roman"/>
      <w:lang w:val="en-GB" w:eastAsia="zh-CN"/>
    </w:rPr>
  </w:style>
  <w:style w:type="paragraph" w:styleId="afff1">
    <w:name w:val="Normal Indent"/>
    <w:basedOn w:val="a"/>
    <w:rsid w:val="00BC6189"/>
    <w:pPr>
      <w:ind w:left="720"/>
    </w:pPr>
  </w:style>
  <w:style w:type="paragraph" w:styleId="27">
    <w:name w:val="Body Text 2"/>
    <w:basedOn w:val="a"/>
    <w:link w:val="2Char2"/>
    <w:qFormat/>
    <w:rsid w:val="00BC6189"/>
    <w:pPr>
      <w:spacing w:after="120" w:line="480" w:lineRule="auto"/>
    </w:pPr>
  </w:style>
  <w:style w:type="character" w:customStyle="1" w:styleId="2Char2">
    <w:name w:val="正文文本 2 Char"/>
    <w:basedOn w:val="a0"/>
    <w:link w:val="27"/>
    <w:qFormat/>
    <w:rsid w:val="00BC6189"/>
    <w:rPr>
      <w:rFonts w:ascii="Times New Roman" w:eastAsia="Times New Roman" w:hAnsi="Times New Roman"/>
      <w:lang w:val="en-GB" w:eastAsia="zh-CN"/>
    </w:rPr>
  </w:style>
  <w:style w:type="paragraph" w:styleId="36">
    <w:name w:val="Body Text 3"/>
    <w:basedOn w:val="a"/>
    <w:link w:val="3Char0"/>
    <w:qFormat/>
    <w:rsid w:val="00BC6189"/>
    <w:pPr>
      <w:spacing w:after="120"/>
    </w:pPr>
    <w:rPr>
      <w:sz w:val="16"/>
      <w:szCs w:val="16"/>
    </w:rPr>
  </w:style>
  <w:style w:type="character" w:customStyle="1" w:styleId="3Char0">
    <w:name w:val="正文文本 3 Char"/>
    <w:basedOn w:val="a0"/>
    <w:link w:val="36"/>
    <w:qFormat/>
    <w:rsid w:val="00BC6189"/>
    <w:rPr>
      <w:rFonts w:ascii="Times New Roman" w:eastAsia="Times New Roman" w:hAnsi="Times New Roman"/>
      <w:sz w:val="16"/>
      <w:szCs w:val="16"/>
      <w:lang w:val="en-GB" w:eastAsia="zh-CN"/>
    </w:rPr>
  </w:style>
  <w:style w:type="paragraph" w:styleId="28">
    <w:name w:val="Body Text Indent 2"/>
    <w:basedOn w:val="a"/>
    <w:link w:val="2Char3"/>
    <w:rsid w:val="00BC6189"/>
    <w:pPr>
      <w:spacing w:after="120" w:line="480" w:lineRule="auto"/>
      <w:ind w:left="283"/>
    </w:pPr>
  </w:style>
  <w:style w:type="character" w:customStyle="1" w:styleId="2Char3">
    <w:name w:val="正文文本缩进 2 Char"/>
    <w:basedOn w:val="a0"/>
    <w:link w:val="28"/>
    <w:rsid w:val="00BC6189"/>
    <w:rPr>
      <w:rFonts w:ascii="Times New Roman" w:eastAsia="Times New Roman" w:hAnsi="Times New Roman"/>
      <w:lang w:val="en-GB" w:eastAsia="zh-CN"/>
    </w:rPr>
  </w:style>
  <w:style w:type="paragraph" w:styleId="37">
    <w:name w:val="Body Text Indent 3"/>
    <w:basedOn w:val="a"/>
    <w:link w:val="3Char1"/>
    <w:rsid w:val="00BC6189"/>
    <w:pPr>
      <w:spacing w:after="120"/>
      <w:ind w:left="283"/>
    </w:pPr>
    <w:rPr>
      <w:sz w:val="16"/>
      <w:szCs w:val="16"/>
    </w:rPr>
  </w:style>
  <w:style w:type="character" w:customStyle="1" w:styleId="3Char1">
    <w:name w:val="正文文本缩进 3 Char"/>
    <w:basedOn w:val="a0"/>
    <w:link w:val="37"/>
    <w:rsid w:val="00BC6189"/>
    <w:rPr>
      <w:rFonts w:ascii="Times New Roman" w:eastAsia="Times New Roman" w:hAnsi="Times New Roman"/>
      <w:sz w:val="16"/>
      <w:szCs w:val="16"/>
      <w:lang w:val="en-GB" w:eastAsia="zh-CN"/>
    </w:rPr>
  </w:style>
  <w:style w:type="paragraph" w:styleId="afff2">
    <w:name w:val="Note Heading"/>
    <w:basedOn w:val="a"/>
    <w:next w:val="a"/>
    <w:link w:val="Charf6"/>
    <w:rsid w:val="00BC6189"/>
    <w:pPr>
      <w:spacing w:after="0"/>
    </w:pPr>
  </w:style>
  <w:style w:type="character" w:customStyle="1" w:styleId="Charf6">
    <w:name w:val="注释标题 Char"/>
    <w:basedOn w:val="a0"/>
    <w:link w:val="afff2"/>
    <w:rsid w:val="00BC6189"/>
    <w:rPr>
      <w:rFonts w:ascii="Times New Roman" w:eastAsia="Times New Roman" w:hAnsi="Times New Roman"/>
      <w:lang w:val="en-GB" w:eastAsia="zh-CN"/>
    </w:rPr>
  </w:style>
  <w:style w:type="paragraph" w:styleId="afff3">
    <w:name w:val="Revision"/>
    <w:hidden/>
    <w:uiPriority w:val="99"/>
    <w:semiHidden/>
    <w:qFormat/>
    <w:rsid w:val="00530AA1"/>
    <w:rPr>
      <w:rFonts w:ascii="Times New Roman" w:eastAsia="Times New Roman" w:hAnsi="Times New Roman"/>
      <w:lang w:val="en-GB" w:eastAsia="zh-CN"/>
    </w:rPr>
  </w:style>
  <w:style w:type="character" w:customStyle="1" w:styleId="B3Char">
    <w:name w:val="B3 Char"/>
    <w:qFormat/>
    <w:rsid w:val="00BC6189"/>
    <w:rPr>
      <w:rFonts w:ascii="Times New Roman" w:hAnsi="Times New Roman"/>
      <w:lang w:val="en-GB"/>
    </w:rPr>
  </w:style>
  <w:style w:type="character" w:customStyle="1" w:styleId="NOChar1">
    <w:name w:val="NO Char1"/>
    <w:qFormat/>
    <w:rsid w:val="004D44F4"/>
    <w:rPr>
      <w:rFonts w:ascii="Times New Roman" w:hAnsi="Times New Roman"/>
      <w:lang w:val="en-GB" w:eastAsia="zh-CN"/>
    </w:rPr>
  </w:style>
  <w:style w:type="character" w:customStyle="1" w:styleId="B2Car">
    <w:name w:val="B2 Car"/>
    <w:rsid w:val="00BC6189"/>
    <w:rPr>
      <w:rFonts w:ascii="Times New Roman" w:hAnsi="Times New Roman"/>
      <w:lang w:val="en-GB"/>
    </w:rPr>
  </w:style>
  <w:style w:type="character" w:customStyle="1" w:styleId="cf01">
    <w:name w:val="cf01"/>
    <w:basedOn w:val="a0"/>
    <w:rsid w:val="00BC6189"/>
    <w:rPr>
      <w:rFonts w:ascii="Segoe UI" w:hAnsi="Segoe UI" w:cs="Segoe UI" w:hint="default"/>
      <w:sz w:val="18"/>
      <w:szCs w:val="18"/>
    </w:rPr>
  </w:style>
  <w:style w:type="character" w:customStyle="1" w:styleId="cf11">
    <w:name w:val="cf11"/>
    <w:basedOn w:val="a0"/>
    <w:rsid w:val="00BC6189"/>
    <w:rPr>
      <w:rFonts w:ascii="Segoe UI" w:hAnsi="Segoe UI" w:cs="Segoe UI" w:hint="default"/>
      <w:i/>
      <w:iCs/>
      <w:sz w:val="18"/>
      <w:szCs w:val="18"/>
    </w:rPr>
  </w:style>
  <w:style w:type="paragraph" w:customStyle="1" w:styleId="Revision1">
    <w:name w:val="Revision1"/>
    <w:hidden/>
    <w:uiPriority w:val="99"/>
    <w:semiHidden/>
    <w:qFormat/>
    <w:rsid w:val="001872FC"/>
    <w:pPr>
      <w:spacing w:after="160" w:line="259" w:lineRule="auto"/>
    </w:pPr>
    <w:rPr>
      <w:rFonts w:ascii="Times New Roman" w:eastAsia="MS Mincho"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lsdException w:name="Strong" w:semiHidden="0" w:unhideWhenUsed="0" w:qFormat="1"/>
    <w:lsdException w:name="Emphasis" w:semiHidden="0" w:uiPriority="20" w:unhideWhenUsed="0" w:qFormat="1"/>
    <w:lsdException w:name="Document Map" w:qFormat="1"/>
    <w:lsdException w:name="Plain Text" w:uiPriority="99" w:qFormat="1"/>
    <w:lsdException w:name="E-mail Signature"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a">
    <w:name w:val="Normal"/>
    <w:qFormat/>
    <w:rsid w:val="00BC6189"/>
    <w:pPr>
      <w:overflowPunct w:val="0"/>
      <w:autoSpaceDE w:val="0"/>
      <w:autoSpaceDN w:val="0"/>
      <w:adjustRightInd w:val="0"/>
      <w:spacing w:after="180"/>
      <w:textAlignment w:val="baseline"/>
    </w:pPr>
    <w:rPr>
      <w:rFonts w:ascii="Times New Roman" w:eastAsia="Times New Roman" w:hAnsi="Times New Roman"/>
      <w:lang w:val="en-GB" w:eastAsia="zh-CN"/>
    </w:rPr>
  </w:style>
  <w:style w:type="paragraph" w:styleId="1">
    <w:name w:val="heading 1"/>
    <w:next w:val="a"/>
    <w:link w:val="1Char"/>
    <w:qFormat/>
    <w:rsid w:val="00BC618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BC6189"/>
    <w:pPr>
      <w:pBdr>
        <w:top w:val="none" w:sz="0" w:space="0" w:color="auto"/>
      </w:pBdr>
      <w:spacing w:before="180"/>
      <w:outlineLvl w:val="1"/>
    </w:pPr>
    <w:rPr>
      <w:sz w:val="32"/>
    </w:rPr>
  </w:style>
  <w:style w:type="paragraph" w:styleId="30">
    <w:name w:val="heading 3"/>
    <w:basedOn w:val="2"/>
    <w:next w:val="a"/>
    <w:link w:val="3Char"/>
    <w:qFormat/>
    <w:rsid w:val="00BC6189"/>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BC6189"/>
    <w:pPr>
      <w:ind w:left="1418" w:hanging="1418"/>
      <w:outlineLvl w:val="3"/>
    </w:pPr>
    <w:rPr>
      <w:sz w:val="24"/>
    </w:rPr>
  </w:style>
  <w:style w:type="paragraph" w:styleId="50">
    <w:name w:val="heading 5"/>
    <w:basedOn w:val="40"/>
    <w:next w:val="a"/>
    <w:link w:val="5Char"/>
    <w:qFormat/>
    <w:rsid w:val="00BC6189"/>
    <w:pPr>
      <w:ind w:left="1701" w:hanging="1701"/>
      <w:outlineLvl w:val="4"/>
    </w:pPr>
    <w:rPr>
      <w:sz w:val="22"/>
    </w:rPr>
  </w:style>
  <w:style w:type="paragraph" w:styleId="6">
    <w:name w:val="heading 6"/>
    <w:basedOn w:val="H6"/>
    <w:next w:val="a"/>
    <w:link w:val="6Char"/>
    <w:qFormat/>
    <w:rsid w:val="00BC6189"/>
    <w:pPr>
      <w:outlineLvl w:val="5"/>
    </w:pPr>
  </w:style>
  <w:style w:type="paragraph" w:styleId="7">
    <w:name w:val="heading 7"/>
    <w:basedOn w:val="H6"/>
    <w:next w:val="a"/>
    <w:link w:val="7Char"/>
    <w:qFormat/>
    <w:rsid w:val="00BC6189"/>
    <w:pPr>
      <w:outlineLvl w:val="6"/>
    </w:pPr>
  </w:style>
  <w:style w:type="paragraph" w:styleId="8">
    <w:name w:val="heading 8"/>
    <w:basedOn w:val="1"/>
    <w:next w:val="a"/>
    <w:link w:val="8Char"/>
    <w:qFormat/>
    <w:rsid w:val="00BC6189"/>
    <w:pPr>
      <w:ind w:left="0" w:firstLine="0"/>
      <w:outlineLvl w:val="7"/>
    </w:pPr>
  </w:style>
  <w:style w:type="paragraph" w:styleId="9">
    <w:name w:val="heading 9"/>
    <w:basedOn w:val="8"/>
    <w:next w:val="a"/>
    <w:link w:val="9Char"/>
    <w:qFormat/>
    <w:rsid w:val="00BC618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C6189"/>
    <w:rPr>
      <w:rFonts w:ascii="Arial" w:eastAsia="Times New Roman" w:hAnsi="Arial"/>
      <w:sz w:val="36"/>
      <w:lang w:val="en-GB" w:eastAsia="zh-CN"/>
    </w:rPr>
  </w:style>
  <w:style w:type="character" w:customStyle="1" w:styleId="2Char">
    <w:name w:val="标题 2 Char"/>
    <w:link w:val="2"/>
    <w:qFormat/>
    <w:rsid w:val="00BC6189"/>
    <w:rPr>
      <w:rFonts w:ascii="Arial" w:eastAsia="Times New Roman" w:hAnsi="Arial"/>
      <w:sz w:val="32"/>
      <w:lang w:val="en-GB" w:eastAsia="zh-CN"/>
    </w:rPr>
  </w:style>
  <w:style w:type="character" w:customStyle="1" w:styleId="3Char">
    <w:name w:val="标题 3 Char"/>
    <w:link w:val="30"/>
    <w:qFormat/>
    <w:rsid w:val="00BC6189"/>
    <w:rPr>
      <w:rFonts w:ascii="Arial" w:eastAsia="Times New Roman" w:hAnsi="Arial"/>
      <w:sz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BC6189"/>
    <w:rPr>
      <w:rFonts w:ascii="Arial" w:eastAsia="Times New Roman" w:hAnsi="Arial"/>
      <w:sz w:val="24"/>
      <w:lang w:val="en-GB" w:eastAsia="zh-CN"/>
    </w:rPr>
  </w:style>
  <w:style w:type="character" w:customStyle="1" w:styleId="5Char">
    <w:name w:val="标题 5 Char"/>
    <w:link w:val="50"/>
    <w:qFormat/>
    <w:rsid w:val="00BC6189"/>
    <w:rPr>
      <w:rFonts w:ascii="Arial" w:eastAsia="Times New Roman" w:hAnsi="Arial"/>
      <w:sz w:val="22"/>
      <w:lang w:val="en-GB" w:eastAsia="zh-CN"/>
    </w:rPr>
  </w:style>
  <w:style w:type="paragraph" w:customStyle="1" w:styleId="H6">
    <w:name w:val="H6"/>
    <w:basedOn w:val="50"/>
    <w:next w:val="a"/>
    <w:rsid w:val="00BC6189"/>
    <w:pPr>
      <w:ind w:left="1985" w:hanging="1985"/>
      <w:outlineLvl w:val="9"/>
    </w:pPr>
    <w:rPr>
      <w:sz w:val="20"/>
    </w:rPr>
  </w:style>
  <w:style w:type="character" w:customStyle="1" w:styleId="6Char">
    <w:name w:val="标题 6 Char"/>
    <w:link w:val="6"/>
    <w:qFormat/>
    <w:rsid w:val="00BC6189"/>
    <w:rPr>
      <w:rFonts w:ascii="Arial" w:eastAsia="Times New Roman" w:hAnsi="Arial"/>
      <w:lang w:val="en-GB" w:eastAsia="zh-CN"/>
    </w:rPr>
  </w:style>
  <w:style w:type="character" w:customStyle="1" w:styleId="7Char">
    <w:name w:val="标题 7 Char"/>
    <w:link w:val="7"/>
    <w:rsid w:val="00BC6189"/>
    <w:rPr>
      <w:rFonts w:ascii="Arial" w:eastAsia="Times New Roman" w:hAnsi="Arial"/>
      <w:lang w:val="en-GB" w:eastAsia="zh-CN"/>
    </w:rPr>
  </w:style>
  <w:style w:type="character" w:customStyle="1" w:styleId="8Char">
    <w:name w:val="标题 8 Char"/>
    <w:link w:val="8"/>
    <w:rsid w:val="00BC6189"/>
    <w:rPr>
      <w:rFonts w:ascii="Arial" w:eastAsia="Times New Roman" w:hAnsi="Arial"/>
      <w:sz w:val="36"/>
      <w:lang w:val="en-GB" w:eastAsia="zh-CN"/>
    </w:rPr>
  </w:style>
  <w:style w:type="character" w:customStyle="1" w:styleId="9Char">
    <w:name w:val="标题 9 Char"/>
    <w:link w:val="9"/>
    <w:rsid w:val="00BC6189"/>
    <w:rPr>
      <w:rFonts w:ascii="Arial" w:eastAsia="Times New Roman" w:hAnsi="Arial"/>
      <w:sz w:val="36"/>
      <w:lang w:val="en-GB" w:eastAsia="zh-CN"/>
    </w:rPr>
  </w:style>
  <w:style w:type="paragraph" w:styleId="80">
    <w:name w:val="toc 8"/>
    <w:basedOn w:val="10"/>
    <w:uiPriority w:val="39"/>
    <w:rsid w:val="00BC6189"/>
    <w:pPr>
      <w:spacing w:before="180"/>
      <w:ind w:left="2693" w:hanging="2693"/>
    </w:pPr>
    <w:rPr>
      <w:b/>
    </w:rPr>
  </w:style>
  <w:style w:type="paragraph" w:styleId="10">
    <w:name w:val="toc 1"/>
    <w:uiPriority w:val="39"/>
    <w:rsid w:val="00BC618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zh-CN"/>
    </w:rPr>
  </w:style>
  <w:style w:type="paragraph" w:customStyle="1" w:styleId="ZT">
    <w:name w:val="ZT"/>
    <w:rsid w:val="00BC618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styleId="51">
    <w:name w:val="toc 5"/>
    <w:basedOn w:val="41"/>
    <w:uiPriority w:val="39"/>
    <w:qFormat/>
    <w:rsid w:val="00BC6189"/>
    <w:pPr>
      <w:ind w:left="1701" w:hanging="1701"/>
    </w:pPr>
  </w:style>
  <w:style w:type="paragraph" w:styleId="41">
    <w:name w:val="toc 4"/>
    <w:basedOn w:val="31"/>
    <w:uiPriority w:val="39"/>
    <w:rsid w:val="00BC6189"/>
    <w:pPr>
      <w:ind w:left="1418" w:hanging="1418"/>
    </w:pPr>
  </w:style>
  <w:style w:type="paragraph" w:styleId="31">
    <w:name w:val="toc 3"/>
    <w:basedOn w:val="20"/>
    <w:uiPriority w:val="39"/>
    <w:rsid w:val="00BC6189"/>
    <w:pPr>
      <w:ind w:left="1134" w:hanging="1134"/>
    </w:pPr>
  </w:style>
  <w:style w:type="paragraph" w:styleId="20">
    <w:name w:val="toc 2"/>
    <w:basedOn w:val="10"/>
    <w:uiPriority w:val="39"/>
    <w:rsid w:val="00BC6189"/>
    <w:pPr>
      <w:keepNext w:val="0"/>
      <w:spacing w:before="0"/>
      <w:ind w:left="851" w:hanging="851"/>
    </w:pPr>
    <w:rPr>
      <w:sz w:val="20"/>
    </w:rPr>
  </w:style>
  <w:style w:type="paragraph" w:styleId="21">
    <w:name w:val="index 2"/>
    <w:basedOn w:val="11"/>
    <w:rsid w:val="00BC6189"/>
    <w:pPr>
      <w:ind w:left="284"/>
    </w:pPr>
  </w:style>
  <w:style w:type="paragraph" w:styleId="11">
    <w:name w:val="index 1"/>
    <w:basedOn w:val="a"/>
    <w:rsid w:val="00BC6189"/>
    <w:pPr>
      <w:keepLines/>
      <w:spacing w:after="0"/>
    </w:pPr>
  </w:style>
  <w:style w:type="paragraph" w:customStyle="1" w:styleId="ZH">
    <w:name w:val="ZH"/>
    <w:qFormat/>
    <w:rsid w:val="00BC618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T">
    <w:name w:val="TT"/>
    <w:basedOn w:val="1"/>
    <w:next w:val="a"/>
    <w:rsid w:val="00BC6189"/>
    <w:pPr>
      <w:outlineLvl w:val="9"/>
    </w:pPr>
  </w:style>
  <w:style w:type="paragraph" w:styleId="22">
    <w:name w:val="List Number 2"/>
    <w:basedOn w:val="a3"/>
    <w:rsid w:val="00BC6189"/>
    <w:pPr>
      <w:ind w:left="851"/>
    </w:pPr>
  </w:style>
  <w:style w:type="paragraph" w:styleId="a3">
    <w:name w:val="List Number"/>
    <w:basedOn w:val="a4"/>
    <w:rsid w:val="00BC6189"/>
  </w:style>
  <w:style w:type="paragraph" w:styleId="a4">
    <w:name w:val="List"/>
    <w:basedOn w:val="a"/>
    <w:rsid w:val="00BC6189"/>
    <w:pPr>
      <w:ind w:left="568" w:hanging="284"/>
    </w:pPr>
  </w:style>
  <w:style w:type="paragraph" w:styleId="a5">
    <w:name w:val="header"/>
    <w:link w:val="Char"/>
    <w:rsid w:val="00BC6189"/>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5"/>
    <w:qFormat/>
    <w:rsid w:val="00BC6189"/>
    <w:rPr>
      <w:rFonts w:ascii="Arial" w:eastAsia="Times New Roman" w:hAnsi="Arial"/>
      <w:b/>
      <w:sz w:val="18"/>
      <w:lang w:val="en-GB" w:eastAsia="zh-CN"/>
    </w:rPr>
  </w:style>
  <w:style w:type="character" w:styleId="a6">
    <w:name w:val="footnote reference"/>
    <w:basedOn w:val="a0"/>
    <w:rsid w:val="00BC6189"/>
    <w:rPr>
      <w:b/>
      <w:position w:val="6"/>
      <w:sz w:val="16"/>
    </w:rPr>
  </w:style>
  <w:style w:type="paragraph" w:styleId="a7">
    <w:name w:val="footnote text"/>
    <w:basedOn w:val="a"/>
    <w:link w:val="Char0"/>
    <w:rsid w:val="00BC6189"/>
    <w:pPr>
      <w:keepLines/>
      <w:spacing w:after="0"/>
      <w:ind w:left="454" w:hanging="454"/>
    </w:pPr>
    <w:rPr>
      <w:sz w:val="16"/>
    </w:rPr>
  </w:style>
  <w:style w:type="character" w:customStyle="1" w:styleId="Char0">
    <w:name w:val="脚注文本 Char"/>
    <w:link w:val="a7"/>
    <w:rsid w:val="00BC6189"/>
    <w:rPr>
      <w:rFonts w:ascii="Times New Roman" w:eastAsia="Times New Roman" w:hAnsi="Times New Roman"/>
      <w:sz w:val="16"/>
      <w:lang w:val="en-GB" w:eastAsia="zh-CN"/>
    </w:rPr>
  </w:style>
  <w:style w:type="paragraph" w:customStyle="1" w:styleId="TAH">
    <w:name w:val="TAH"/>
    <w:basedOn w:val="TAC"/>
    <w:link w:val="TAHCar"/>
    <w:qFormat/>
    <w:rsid w:val="00BC6189"/>
    <w:rPr>
      <w:b/>
    </w:rPr>
  </w:style>
  <w:style w:type="paragraph" w:customStyle="1" w:styleId="TAC">
    <w:name w:val="TAC"/>
    <w:basedOn w:val="TAL"/>
    <w:link w:val="TACChar"/>
    <w:rsid w:val="00BC6189"/>
    <w:pPr>
      <w:jc w:val="center"/>
    </w:pPr>
  </w:style>
  <w:style w:type="paragraph" w:customStyle="1" w:styleId="TAL">
    <w:name w:val="TAL"/>
    <w:basedOn w:val="a"/>
    <w:link w:val="TALCar"/>
    <w:qFormat/>
    <w:rsid w:val="00BC6189"/>
    <w:pPr>
      <w:keepNext/>
      <w:keepLines/>
      <w:spacing w:after="0"/>
    </w:pPr>
    <w:rPr>
      <w:rFonts w:ascii="Arial" w:hAnsi="Arial"/>
      <w:sz w:val="18"/>
    </w:rPr>
  </w:style>
  <w:style w:type="character" w:customStyle="1" w:styleId="TALCar">
    <w:name w:val="TAL Car"/>
    <w:link w:val="TAL"/>
    <w:qFormat/>
    <w:rsid w:val="00BC6189"/>
    <w:rPr>
      <w:rFonts w:ascii="Arial" w:eastAsia="Times New Roman" w:hAnsi="Arial"/>
      <w:sz w:val="18"/>
      <w:lang w:val="en-GB" w:eastAsia="zh-CN"/>
    </w:rPr>
  </w:style>
  <w:style w:type="character" w:customStyle="1" w:styleId="TACChar">
    <w:name w:val="TAC Char"/>
    <w:link w:val="TAC"/>
    <w:qFormat/>
    <w:locked/>
    <w:rsid w:val="00BC6189"/>
    <w:rPr>
      <w:rFonts w:ascii="Arial" w:eastAsia="Times New Roman" w:hAnsi="Arial"/>
      <w:sz w:val="18"/>
      <w:lang w:val="en-GB" w:eastAsia="zh-CN"/>
    </w:rPr>
  </w:style>
  <w:style w:type="character" w:customStyle="1" w:styleId="TAHCar">
    <w:name w:val="TAH Car"/>
    <w:link w:val="TAH"/>
    <w:qFormat/>
    <w:locked/>
    <w:rsid w:val="00BC6189"/>
    <w:rPr>
      <w:rFonts w:ascii="Arial" w:eastAsia="Times New Roman" w:hAnsi="Arial"/>
      <w:b/>
      <w:sz w:val="18"/>
      <w:lang w:val="en-GB" w:eastAsia="zh-CN"/>
    </w:rPr>
  </w:style>
  <w:style w:type="paragraph" w:customStyle="1" w:styleId="TF">
    <w:name w:val="TF"/>
    <w:basedOn w:val="TH"/>
    <w:link w:val="TFChar"/>
    <w:qFormat/>
    <w:rsid w:val="00BC6189"/>
    <w:pPr>
      <w:keepNext w:val="0"/>
      <w:spacing w:before="0" w:after="240"/>
    </w:pPr>
  </w:style>
  <w:style w:type="paragraph" w:customStyle="1" w:styleId="TH">
    <w:name w:val="TH"/>
    <w:basedOn w:val="a"/>
    <w:link w:val="THChar"/>
    <w:qFormat/>
    <w:rsid w:val="00BC6189"/>
    <w:pPr>
      <w:keepNext/>
      <w:keepLines/>
      <w:spacing w:before="60"/>
      <w:jc w:val="center"/>
    </w:pPr>
    <w:rPr>
      <w:rFonts w:ascii="Arial" w:hAnsi="Arial"/>
      <w:b/>
    </w:rPr>
  </w:style>
  <w:style w:type="character" w:customStyle="1" w:styleId="THChar">
    <w:name w:val="TH Char"/>
    <w:link w:val="TH"/>
    <w:qFormat/>
    <w:rsid w:val="00BC6189"/>
    <w:rPr>
      <w:rFonts w:ascii="Arial" w:eastAsia="Times New Roman" w:hAnsi="Arial"/>
      <w:b/>
      <w:lang w:val="en-GB" w:eastAsia="zh-CN"/>
    </w:rPr>
  </w:style>
  <w:style w:type="character" w:customStyle="1" w:styleId="TFChar">
    <w:name w:val="TF Char"/>
    <w:link w:val="TF"/>
    <w:qFormat/>
    <w:rsid w:val="00BC6189"/>
    <w:rPr>
      <w:rFonts w:ascii="Arial" w:eastAsia="Times New Roman" w:hAnsi="Arial"/>
      <w:b/>
      <w:lang w:val="en-GB" w:eastAsia="zh-CN"/>
    </w:rPr>
  </w:style>
  <w:style w:type="paragraph" w:customStyle="1" w:styleId="NO">
    <w:name w:val="NO"/>
    <w:basedOn w:val="a"/>
    <w:link w:val="NOChar"/>
    <w:qFormat/>
    <w:rsid w:val="00BC6189"/>
    <w:pPr>
      <w:keepLines/>
      <w:ind w:left="1135" w:hanging="851"/>
    </w:pPr>
  </w:style>
  <w:style w:type="character" w:customStyle="1" w:styleId="NOChar">
    <w:name w:val="NO Char"/>
    <w:link w:val="NO"/>
    <w:qFormat/>
    <w:rsid w:val="00BC6189"/>
    <w:rPr>
      <w:rFonts w:ascii="Times New Roman" w:eastAsia="Times New Roman" w:hAnsi="Times New Roman"/>
      <w:lang w:val="en-GB" w:eastAsia="zh-CN"/>
    </w:rPr>
  </w:style>
  <w:style w:type="paragraph" w:styleId="90">
    <w:name w:val="toc 9"/>
    <w:basedOn w:val="80"/>
    <w:uiPriority w:val="39"/>
    <w:rsid w:val="00BC6189"/>
    <w:pPr>
      <w:ind w:left="1418" w:hanging="1418"/>
    </w:pPr>
  </w:style>
  <w:style w:type="paragraph" w:customStyle="1" w:styleId="EX">
    <w:name w:val="EX"/>
    <w:basedOn w:val="a"/>
    <w:link w:val="EXChar"/>
    <w:rsid w:val="00BC6189"/>
    <w:pPr>
      <w:keepLines/>
      <w:ind w:left="1702" w:hanging="1418"/>
    </w:pPr>
  </w:style>
  <w:style w:type="character" w:customStyle="1" w:styleId="EXChar">
    <w:name w:val="EX Char"/>
    <w:link w:val="EX"/>
    <w:qFormat/>
    <w:locked/>
    <w:rsid w:val="00BC6189"/>
    <w:rPr>
      <w:rFonts w:ascii="Times New Roman" w:eastAsia="Times New Roman" w:hAnsi="Times New Roman"/>
      <w:lang w:val="en-GB" w:eastAsia="zh-CN"/>
    </w:rPr>
  </w:style>
  <w:style w:type="paragraph" w:customStyle="1" w:styleId="FP">
    <w:name w:val="FP"/>
    <w:basedOn w:val="a"/>
    <w:rsid w:val="00BC6189"/>
    <w:pPr>
      <w:spacing w:after="0"/>
    </w:pPr>
  </w:style>
  <w:style w:type="paragraph" w:customStyle="1" w:styleId="LD">
    <w:name w:val="LD"/>
    <w:rsid w:val="00BC6189"/>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NW">
    <w:name w:val="NW"/>
    <w:basedOn w:val="NO"/>
    <w:rsid w:val="00BC6189"/>
    <w:pPr>
      <w:spacing w:after="0"/>
    </w:pPr>
  </w:style>
  <w:style w:type="paragraph" w:customStyle="1" w:styleId="EW">
    <w:name w:val="EW"/>
    <w:basedOn w:val="EX"/>
    <w:rsid w:val="00BC6189"/>
    <w:pPr>
      <w:spacing w:after="0"/>
    </w:pPr>
  </w:style>
  <w:style w:type="paragraph" w:styleId="60">
    <w:name w:val="toc 6"/>
    <w:basedOn w:val="51"/>
    <w:next w:val="a"/>
    <w:uiPriority w:val="39"/>
    <w:rsid w:val="00BC6189"/>
    <w:pPr>
      <w:ind w:left="1985" w:hanging="1985"/>
    </w:pPr>
  </w:style>
  <w:style w:type="paragraph" w:styleId="70">
    <w:name w:val="toc 7"/>
    <w:basedOn w:val="60"/>
    <w:next w:val="a"/>
    <w:uiPriority w:val="39"/>
    <w:qFormat/>
    <w:rsid w:val="00BC6189"/>
    <w:pPr>
      <w:ind w:left="2268" w:hanging="2268"/>
    </w:pPr>
  </w:style>
  <w:style w:type="paragraph" w:styleId="23">
    <w:name w:val="List Bullet 2"/>
    <w:basedOn w:val="a8"/>
    <w:link w:val="2Char0"/>
    <w:rsid w:val="00BC6189"/>
    <w:pPr>
      <w:ind w:left="851"/>
    </w:pPr>
  </w:style>
  <w:style w:type="paragraph" w:styleId="a8">
    <w:name w:val="List Bullet"/>
    <w:basedOn w:val="a4"/>
    <w:rsid w:val="00BC6189"/>
  </w:style>
  <w:style w:type="character" w:customStyle="1" w:styleId="2Char0">
    <w:name w:val="列表项目符号 2 Char"/>
    <w:link w:val="23"/>
    <w:qFormat/>
    <w:rsid w:val="00BC6189"/>
    <w:rPr>
      <w:rFonts w:ascii="Times New Roman" w:eastAsia="Times New Roman" w:hAnsi="Times New Roman"/>
      <w:lang w:val="en-GB" w:eastAsia="zh-CN"/>
    </w:rPr>
  </w:style>
  <w:style w:type="paragraph" w:styleId="32">
    <w:name w:val="List Bullet 3"/>
    <w:basedOn w:val="23"/>
    <w:rsid w:val="00BC6189"/>
    <w:pPr>
      <w:ind w:left="1135"/>
    </w:pPr>
  </w:style>
  <w:style w:type="paragraph" w:customStyle="1" w:styleId="EQ">
    <w:name w:val="EQ"/>
    <w:basedOn w:val="a"/>
    <w:next w:val="a"/>
    <w:qFormat/>
    <w:rsid w:val="00BC6189"/>
    <w:pPr>
      <w:keepLines/>
      <w:tabs>
        <w:tab w:val="center" w:pos="4536"/>
        <w:tab w:val="right" w:pos="9072"/>
      </w:tabs>
    </w:pPr>
  </w:style>
  <w:style w:type="paragraph" w:customStyle="1" w:styleId="NF">
    <w:name w:val="NF"/>
    <w:basedOn w:val="NO"/>
    <w:rsid w:val="00BC6189"/>
    <w:pPr>
      <w:keepNext/>
      <w:spacing w:after="0"/>
    </w:pPr>
    <w:rPr>
      <w:rFonts w:ascii="Arial" w:hAnsi="Arial"/>
      <w:sz w:val="18"/>
    </w:rPr>
  </w:style>
  <w:style w:type="paragraph" w:customStyle="1" w:styleId="PL">
    <w:name w:val="PL"/>
    <w:link w:val="PLChar"/>
    <w:qFormat/>
    <w:rsid w:val="00BC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C6189"/>
    <w:rPr>
      <w:rFonts w:ascii="Courier New" w:eastAsia="Times New Roman" w:hAnsi="Courier New"/>
      <w:sz w:val="16"/>
      <w:shd w:val="clear" w:color="auto" w:fill="E6E6E6"/>
      <w:lang w:val="en-GB" w:eastAsia="en-GB"/>
    </w:rPr>
  </w:style>
  <w:style w:type="paragraph" w:customStyle="1" w:styleId="TAR">
    <w:name w:val="TAR"/>
    <w:basedOn w:val="TAL"/>
    <w:rsid w:val="00BC6189"/>
    <w:pPr>
      <w:jc w:val="right"/>
    </w:pPr>
  </w:style>
  <w:style w:type="paragraph" w:customStyle="1" w:styleId="TAN">
    <w:name w:val="TAN"/>
    <w:basedOn w:val="TAL"/>
    <w:rsid w:val="00BC6189"/>
    <w:pPr>
      <w:ind w:left="851" w:hanging="851"/>
    </w:pPr>
  </w:style>
  <w:style w:type="paragraph" w:customStyle="1" w:styleId="ZA">
    <w:name w:val="ZA"/>
    <w:rsid w:val="00BC618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BC618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D">
    <w:name w:val="ZD"/>
    <w:qFormat/>
    <w:rsid w:val="00BC618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customStyle="1" w:styleId="ZU">
    <w:name w:val="ZU"/>
    <w:rsid w:val="00BC618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ZV">
    <w:name w:val="ZV"/>
    <w:basedOn w:val="ZU"/>
    <w:rsid w:val="00BC6189"/>
    <w:pPr>
      <w:framePr w:wrap="notBeside" w:y="16161"/>
    </w:pPr>
  </w:style>
  <w:style w:type="character" w:customStyle="1" w:styleId="ZGSM">
    <w:name w:val="ZGSM"/>
    <w:qFormat/>
    <w:rsid w:val="00BC6189"/>
  </w:style>
  <w:style w:type="paragraph" w:styleId="24">
    <w:name w:val="List 2"/>
    <w:basedOn w:val="a4"/>
    <w:rsid w:val="00BC6189"/>
    <w:pPr>
      <w:ind w:left="851"/>
    </w:pPr>
  </w:style>
  <w:style w:type="paragraph" w:customStyle="1" w:styleId="ZG">
    <w:name w:val="ZG"/>
    <w:rsid w:val="00BC618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styleId="33">
    <w:name w:val="List 3"/>
    <w:basedOn w:val="24"/>
    <w:rsid w:val="00BC6189"/>
    <w:pPr>
      <w:ind w:left="1135"/>
    </w:pPr>
  </w:style>
  <w:style w:type="paragraph" w:styleId="42">
    <w:name w:val="List 4"/>
    <w:basedOn w:val="33"/>
    <w:qFormat/>
    <w:rsid w:val="00BC6189"/>
    <w:pPr>
      <w:ind w:left="1418"/>
    </w:pPr>
  </w:style>
  <w:style w:type="paragraph" w:styleId="52">
    <w:name w:val="List 5"/>
    <w:basedOn w:val="42"/>
    <w:rsid w:val="00BC6189"/>
    <w:pPr>
      <w:ind w:left="1702"/>
    </w:pPr>
  </w:style>
  <w:style w:type="paragraph" w:customStyle="1" w:styleId="EditorsNote">
    <w:name w:val="Editor's Note"/>
    <w:aliases w:val="EN"/>
    <w:basedOn w:val="NO"/>
    <w:link w:val="EditorsNoteChar"/>
    <w:qFormat/>
    <w:rsid w:val="00BC6189"/>
    <w:rPr>
      <w:color w:val="FF0000"/>
    </w:rPr>
  </w:style>
  <w:style w:type="character" w:customStyle="1" w:styleId="EditorsNoteChar">
    <w:name w:val="Editor's Note Char"/>
    <w:aliases w:val="EN Char"/>
    <w:link w:val="EditorsNote"/>
    <w:qFormat/>
    <w:rsid w:val="00BC6189"/>
    <w:rPr>
      <w:rFonts w:ascii="Times New Roman" w:eastAsia="Times New Roman" w:hAnsi="Times New Roman"/>
      <w:color w:val="FF0000"/>
      <w:lang w:val="en-GB" w:eastAsia="zh-CN"/>
    </w:rPr>
  </w:style>
  <w:style w:type="paragraph" w:styleId="43">
    <w:name w:val="List Bullet 4"/>
    <w:basedOn w:val="32"/>
    <w:rsid w:val="00BC6189"/>
    <w:pPr>
      <w:ind w:left="1418"/>
    </w:pPr>
  </w:style>
  <w:style w:type="paragraph" w:styleId="53">
    <w:name w:val="List Bullet 5"/>
    <w:basedOn w:val="43"/>
    <w:rsid w:val="00BC6189"/>
    <w:pPr>
      <w:ind w:left="1702"/>
    </w:pPr>
  </w:style>
  <w:style w:type="paragraph" w:customStyle="1" w:styleId="B1">
    <w:name w:val="B1"/>
    <w:basedOn w:val="a4"/>
    <w:link w:val="B1Char1"/>
    <w:qFormat/>
    <w:rsid w:val="00BC6189"/>
  </w:style>
  <w:style w:type="character" w:customStyle="1" w:styleId="B1Char1">
    <w:name w:val="B1 Char1"/>
    <w:link w:val="B1"/>
    <w:qFormat/>
    <w:rsid w:val="00BC6189"/>
    <w:rPr>
      <w:rFonts w:ascii="Times New Roman" w:eastAsia="Times New Roman" w:hAnsi="Times New Roman"/>
      <w:lang w:val="en-GB" w:eastAsia="zh-CN"/>
    </w:rPr>
  </w:style>
  <w:style w:type="paragraph" w:customStyle="1" w:styleId="B2">
    <w:name w:val="B2"/>
    <w:basedOn w:val="24"/>
    <w:link w:val="B2Char"/>
    <w:qFormat/>
    <w:rsid w:val="00BC6189"/>
  </w:style>
  <w:style w:type="character" w:customStyle="1" w:styleId="B2Char">
    <w:name w:val="B2 Char"/>
    <w:link w:val="B2"/>
    <w:qFormat/>
    <w:rsid w:val="00BC6189"/>
    <w:rPr>
      <w:rFonts w:ascii="Times New Roman" w:eastAsia="Times New Roman" w:hAnsi="Times New Roman"/>
      <w:lang w:val="en-GB" w:eastAsia="zh-CN"/>
    </w:rPr>
  </w:style>
  <w:style w:type="paragraph" w:customStyle="1" w:styleId="B3">
    <w:name w:val="B3"/>
    <w:basedOn w:val="33"/>
    <w:link w:val="B3Char2"/>
    <w:qFormat/>
    <w:rsid w:val="00BC6189"/>
  </w:style>
  <w:style w:type="character" w:customStyle="1" w:styleId="B3Char2">
    <w:name w:val="B3 Char2"/>
    <w:link w:val="B3"/>
    <w:qFormat/>
    <w:rsid w:val="00BC6189"/>
    <w:rPr>
      <w:rFonts w:ascii="Times New Roman" w:eastAsia="Times New Roman" w:hAnsi="Times New Roman"/>
      <w:lang w:val="en-GB" w:eastAsia="zh-CN"/>
    </w:rPr>
  </w:style>
  <w:style w:type="paragraph" w:customStyle="1" w:styleId="B4">
    <w:name w:val="B4"/>
    <w:basedOn w:val="42"/>
    <w:link w:val="B4Char"/>
    <w:qFormat/>
    <w:rsid w:val="00BC6189"/>
  </w:style>
  <w:style w:type="character" w:customStyle="1" w:styleId="B4Char">
    <w:name w:val="B4 Char"/>
    <w:link w:val="B4"/>
    <w:qFormat/>
    <w:rsid w:val="00BC6189"/>
    <w:rPr>
      <w:rFonts w:ascii="Times New Roman" w:eastAsia="Times New Roman" w:hAnsi="Times New Roman"/>
      <w:lang w:val="en-GB" w:eastAsia="zh-CN"/>
    </w:rPr>
  </w:style>
  <w:style w:type="paragraph" w:customStyle="1" w:styleId="B5">
    <w:name w:val="B5"/>
    <w:basedOn w:val="52"/>
    <w:link w:val="B5Char"/>
    <w:qFormat/>
    <w:rsid w:val="00BC6189"/>
  </w:style>
  <w:style w:type="character" w:customStyle="1" w:styleId="B5Char">
    <w:name w:val="B5 Char"/>
    <w:link w:val="B5"/>
    <w:qFormat/>
    <w:rsid w:val="00BC6189"/>
    <w:rPr>
      <w:rFonts w:ascii="Times New Roman" w:eastAsia="Times New Roman" w:hAnsi="Times New Roman"/>
      <w:lang w:val="en-GB" w:eastAsia="zh-CN"/>
    </w:rPr>
  </w:style>
  <w:style w:type="paragraph" w:styleId="a9">
    <w:name w:val="footer"/>
    <w:basedOn w:val="a5"/>
    <w:link w:val="Char1"/>
    <w:rsid w:val="00BC6189"/>
    <w:pPr>
      <w:jc w:val="center"/>
    </w:pPr>
    <w:rPr>
      <w:i/>
    </w:rPr>
  </w:style>
  <w:style w:type="character" w:customStyle="1" w:styleId="Char1">
    <w:name w:val="页脚 Char"/>
    <w:link w:val="a9"/>
    <w:rsid w:val="00BC6189"/>
    <w:rPr>
      <w:rFonts w:ascii="Arial" w:eastAsia="Times New Roman" w:hAnsi="Arial"/>
      <w:b/>
      <w:i/>
      <w:sz w:val="18"/>
      <w:lang w:val="en-GB" w:eastAsia="zh-CN"/>
    </w:rPr>
  </w:style>
  <w:style w:type="paragraph" w:customStyle="1" w:styleId="ZTD">
    <w:name w:val="ZTD"/>
    <w:basedOn w:val="ZB"/>
    <w:rsid w:val="00BC6189"/>
    <w:pPr>
      <w:framePr w:hRule="auto" w:wrap="notBeside" w:y="852"/>
    </w:pPr>
    <w:rPr>
      <w:i w:val="0"/>
      <w:sz w:val="40"/>
    </w:rPr>
  </w:style>
  <w:style w:type="paragraph" w:customStyle="1" w:styleId="CRCoverPage">
    <w:name w:val="CR Cover Page"/>
    <w:link w:val="CRCoverPageZchn"/>
    <w:qFormat/>
    <w:rsid w:val="00BC6189"/>
    <w:pPr>
      <w:spacing w:after="120"/>
    </w:pPr>
    <w:rPr>
      <w:rFonts w:ascii="Arial" w:eastAsia="Times New Roman" w:hAnsi="Arial"/>
      <w:lang w:val="en-GB" w:eastAsia="en-US"/>
    </w:rPr>
  </w:style>
  <w:style w:type="character" w:customStyle="1" w:styleId="CRCoverPageZchn">
    <w:name w:val="CR Cover Page Zchn"/>
    <w:link w:val="CRCoverPage"/>
    <w:qFormat/>
    <w:locked/>
    <w:rsid w:val="00BC6189"/>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BC6189"/>
    <w:rPr>
      <w:color w:val="0000FF"/>
      <w:u w:val="single"/>
    </w:rPr>
  </w:style>
  <w:style w:type="character" w:styleId="ab">
    <w:name w:val="annotation reference"/>
    <w:basedOn w:val="a0"/>
    <w:qFormat/>
    <w:rsid w:val="00BC6189"/>
    <w:rPr>
      <w:sz w:val="16"/>
      <w:szCs w:val="16"/>
    </w:rPr>
  </w:style>
  <w:style w:type="paragraph" w:styleId="ac">
    <w:name w:val="annotation text"/>
    <w:basedOn w:val="a"/>
    <w:link w:val="Char2"/>
    <w:uiPriority w:val="99"/>
    <w:qFormat/>
    <w:rsid w:val="00BC6189"/>
  </w:style>
  <w:style w:type="character" w:customStyle="1" w:styleId="Char2">
    <w:name w:val="批注文字 Char"/>
    <w:basedOn w:val="a0"/>
    <w:link w:val="ac"/>
    <w:uiPriority w:val="99"/>
    <w:qFormat/>
    <w:rsid w:val="00BC6189"/>
    <w:rPr>
      <w:rFonts w:ascii="Times New Roman" w:eastAsia="Times New Roman" w:hAnsi="Times New Roman"/>
      <w:lang w:val="en-GB" w:eastAsia="zh-CN"/>
    </w:rPr>
  </w:style>
  <w:style w:type="character" w:styleId="ad">
    <w:name w:val="FollowedHyperlink"/>
    <w:uiPriority w:val="99"/>
    <w:rsid w:val="000B7FED"/>
    <w:rPr>
      <w:color w:val="800080"/>
      <w:u w:val="single"/>
    </w:rPr>
  </w:style>
  <w:style w:type="paragraph" w:styleId="ae">
    <w:name w:val="Balloon Text"/>
    <w:basedOn w:val="a"/>
    <w:link w:val="Char3"/>
    <w:uiPriority w:val="99"/>
    <w:semiHidden/>
    <w:unhideWhenUsed/>
    <w:qFormat/>
    <w:rsid w:val="00BC6189"/>
    <w:pPr>
      <w:spacing w:after="0"/>
    </w:pPr>
    <w:rPr>
      <w:rFonts w:ascii="Segoe UI" w:hAnsi="Segoe UI" w:cs="Segoe UI"/>
      <w:sz w:val="18"/>
      <w:szCs w:val="18"/>
    </w:rPr>
  </w:style>
  <w:style w:type="character" w:customStyle="1" w:styleId="Char3">
    <w:name w:val="批注框文本 Char"/>
    <w:basedOn w:val="a0"/>
    <w:link w:val="ae"/>
    <w:uiPriority w:val="99"/>
    <w:semiHidden/>
    <w:rsid w:val="00BC6189"/>
    <w:rPr>
      <w:rFonts w:ascii="Segoe UI" w:eastAsia="Times New Roman" w:hAnsi="Segoe UI" w:cs="Segoe UI"/>
      <w:sz w:val="18"/>
      <w:szCs w:val="18"/>
      <w:lang w:val="en-GB" w:eastAsia="zh-CN"/>
    </w:rPr>
  </w:style>
  <w:style w:type="paragraph" w:styleId="af">
    <w:name w:val="annotation subject"/>
    <w:basedOn w:val="ac"/>
    <w:next w:val="ac"/>
    <w:link w:val="Char4"/>
    <w:uiPriority w:val="99"/>
    <w:qFormat/>
    <w:rsid w:val="00BC6189"/>
    <w:rPr>
      <w:b/>
      <w:bCs/>
    </w:rPr>
  </w:style>
  <w:style w:type="character" w:customStyle="1" w:styleId="Char4">
    <w:name w:val="批注主题 Char"/>
    <w:basedOn w:val="Char2"/>
    <w:link w:val="af"/>
    <w:uiPriority w:val="99"/>
    <w:rsid w:val="00BC6189"/>
    <w:rPr>
      <w:rFonts w:ascii="Times New Roman" w:eastAsia="Times New Roman" w:hAnsi="Times New Roman"/>
      <w:b/>
      <w:bCs/>
      <w:lang w:val="en-GB" w:eastAsia="zh-CN"/>
    </w:rPr>
  </w:style>
  <w:style w:type="paragraph" w:styleId="af0">
    <w:name w:val="Document Map"/>
    <w:basedOn w:val="a"/>
    <w:link w:val="Char5"/>
    <w:qFormat/>
    <w:rsid w:val="00BC6189"/>
    <w:pPr>
      <w:spacing w:after="0"/>
    </w:pPr>
    <w:rPr>
      <w:rFonts w:ascii="Segoe UI" w:hAnsi="Segoe UI" w:cs="Segoe UI"/>
      <w:sz w:val="16"/>
      <w:szCs w:val="16"/>
    </w:rPr>
  </w:style>
  <w:style w:type="character" w:customStyle="1" w:styleId="Char5">
    <w:name w:val="文档结构图 Char"/>
    <w:basedOn w:val="a0"/>
    <w:link w:val="af0"/>
    <w:qFormat/>
    <w:rsid w:val="00BC6189"/>
    <w:rPr>
      <w:rFonts w:ascii="Segoe UI" w:eastAsia="Times New Roman" w:hAnsi="Segoe UI" w:cs="Segoe UI"/>
      <w:sz w:val="16"/>
      <w:szCs w:val="16"/>
      <w:lang w:val="en-GB" w:eastAsia="zh-CN"/>
    </w:rPr>
  </w:style>
  <w:style w:type="table" w:styleId="af1">
    <w:name w:val="Table Grid"/>
    <w:aliases w:val="TableGrid,SGS Table Basic 1"/>
    <w:basedOn w:val="a1"/>
    <w:uiPriority w:val="39"/>
    <w:qFormat/>
    <w:rsid w:val="00BC6189"/>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2B4D24"/>
    <w:pPr>
      <w:numPr>
        <w:numId w:val="1"/>
      </w:numPr>
      <w:spacing w:before="60" w:after="0"/>
    </w:pPr>
    <w:rPr>
      <w:rFonts w:ascii="Arial" w:hAnsi="Arial"/>
      <w:b/>
      <w:lang w:eastAsia="ja-JP"/>
    </w:rPr>
  </w:style>
  <w:style w:type="paragraph" w:styleId="af2">
    <w:name w:val="Body Text"/>
    <w:basedOn w:val="a"/>
    <w:link w:val="Char6"/>
    <w:qFormat/>
    <w:rsid w:val="00BC6189"/>
    <w:pPr>
      <w:spacing w:after="120"/>
    </w:pPr>
  </w:style>
  <w:style w:type="character" w:customStyle="1" w:styleId="Char6">
    <w:name w:val="正文文本 Char"/>
    <w:basedOn w:val="a0"/>
    <w:link w:val="af2"/>
    <w:qFormat/>
    <w:rsid w:val="00BC6189"/>
    <w:rPr>
      <w:rFonts w:ascii="Times New Roman" w:eastAsia="Times New Roman" w:hAnsi="Times New Roman"/>
      <w:lang w:val="en-GB" w:eastAsia="zh-CN"/>
    </w:rPr>
  </w:style>
  <w:style w:type="character" w:customStyle="1" w:styleId="B1Char">
    <w:name w:val="B1 Char"/>
    <w:qFormat/>
    <w:rsid w:val="00BC6189"/>
    <w:rPr>
      <w:rFonts w:ascii="Times New Roman" w:hAnsi="Times New Roman"/>
      <w:lang w:val="en-GB"/>
    </w:rPr>
  </w:style>
  <w:style w:type="character" w:customStyle="1" w:styleId="apple-converted-space">
    <w:name w:val="apple-converted-space"/>
    <w:basedOn w:val="a0"/>
    <w:rsid w:val="00BC6189"/>
  </w:style>
  <w:style w:type="paragraph" w:customStyle="1" w:styleId="B10">
    <w:name w:val="B10"/>
    <w:basedOn w:val="B5"/>
    <w:link w:val="B10Char"/>
    <w:qFormat/>
    <w:rsid w:val="00BC6189"/>
    <w:pPr>
      <w:ind w:left="3119"/>
    </w:pPr>
  </w:style>
  <w:style w:type="character" w:customStyle="1" w:styleId="B10Char">
    <w:name w:val="B10 Char"/>
    <w:basedOn w:val="B5Char"/>
    <w:link w:val="B10"/>
    <w:rsid w:val="00BC6189"/>
    <w:rPr>
      <w:rFonts w:ascii="Times New Roman" w:eastAsia="Times New Roman" w:hAnsi="Times New Roman"/>
      <w:lang w:val="en-GB" w:eastAsia="zh-CN"/>
    </w:rPr>
  </w:style>
  <w:style w:type="paragraph" w:customStyle="1" w:styleId="B6">
    <w:name w:val="B6"/>
    <w:basedOn w:val="B5"/>
    <w:link w:val="B6Char"/>
    <w:qFormat/>
    <w:rsid w:val="00BC6189"/>
    <w:pPr>
      <w:ind w:left="1985"/>
    </w:pPr>
  </w:style>
  <w:style w:type="character" w:customStyle="1" w:styleId="B6Char">
    <w:name w:val="B6 Char"/>
    <w:link w:val="B6"/>
    <w:qFormat/>
    <w:rsid w:val="00BC6189"/>
    <w:rPr>
      <w:rFonts w:ascii="Times New Roman" w:eastAsia="Times New Roman" w:hAnsi="Times New Roman"/>
      <w:lang w:val="en-GB" w:eastAsia="zh-CN"/>
    </w:rPr>
  </w:style>
  <w:style w:type="paragraph" w:customStyle="1" w:styleId="B7">
    <w:name w:val="B7"/>
    <w:basedOn w:val="B6"/>
    <w:link w:val="B7Char"/>
    <w:qFormat/>
    <w:rsid w:val="00BC6189"/>
    <w:pPr>
      <w:ind w:left="2269"/>
    </w:pPr>
  </w:style>
  <w:style w:type="character" w:customStyle="1" w:styleId="B7Char">
    <w:name w:val="B7 Char"/>
    <w:link w:val="B7"/>
    <w:qFormat/>
    <w:rsid w:val="00BC6189"/>
    <w:rPr>
      <w:rFonts w:ascii="Times New Roman" w:eastAsia="Times New Roman" w:hAnsi="Times New Roman"/>
      <w:lang w:val="en-GB" w:eastAsia="zh-CN"/>
    </w:rPr>
  </w:style>
  <w:style w:type="paragraph" w:customStyle="1" w:styleId="B8">
    <w:name w:val="B8"/>
    <w:basedOn w:val="B7"/>
    <w:qFormat/>
    <w:rsid w:val="00BC6189"/>
    <w:pPr>
      <w:ind w:left="2552"/>
    </w:pPr>
  </w:style>
  <w:style w:type="paragraph" w:customStyle="1" w:styleId="B9">
    <w:name w:val="B9"/>
    <w:basedOn w:val="B8"/>
    <w:qFormat/>
    <w:rsid w:val="00BC6189"/>
    <w:pPr>
      <w:ind w:left="2836"/>
    </w:pPr>
  </w:style>
  <w:style w:type="paragraph" w:customStyle="1" w:styleId="Doc-text2">
    <w:name w:val="Doc-text2"/>
    <w:basedOn w:val="a"/>
    <w:link w:val="Doc-text2Char"/>
    <w:qFormat/>
    <w:rsid w:val="00BC6189"/>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character" w:customStyle="1" w:styleId="Doc-text2Char">
    <w:name w:val="Doc-text2 Char"/>
    <w:link w:val="Doc-text2"/>
    <w:qFormat/>
    <w:rsid w:val="00BC6189"/>
    <w:rPr>
      <w:rFonts w:ascii="Arial" w:eastAsia="Batang" w:hAnsi="Arial"/>
      <w:szCs w:val="24"/>
      <w:lang w:val="en-GB" w:eastAsia="en-GB"/>
    </w:rPr>
  </w:style>
  <w:style w:type="paragraph" w:customStyle="1" w:styleId="Editorsnote0">
    <w:name w:val="Editor´s note"/>
    <w:basedOn w:val="52"/>
    <w:next w:val="a"/>
    <w:link w:val="EditorsnoteChar0"/>
    <w:qFormat/>
    <w:rsid w:val="00BC6189"/>
  </w:style>
  <w:style w:type="character" w:customStyle="1" w:styleId="EditorsnoteChar0">
    <w:name w:val="Editor´s note Char"/>
    <w:link w:val="Editorsnote0"/>
    <w:qFormat/>
    <w:rsid w:val="00BC6189"/>
    <w:rPr>
      <w:rFonts w:ascii="Times New Roman" w:eastAsia="Times New Roman" w:hAnsi="Times New Roman"/>
      <w:lang w:val="en-GB" w:eastAsia="zh-CN"/>
    </w:rPr>
  </w:style>
  <w:style w:type="paragraph" w:customStyle="1" w:styleId="EmailDiscussion2">
    <w:name w:val="EmailDiscussion2"/>
    <w:basedOn w:val="Doc-text2"/>
    <w:uiPriority w:val="99"/>
    <w:qFormat/>
    <w:rsid w:val="00BC6189"/>
    <w:rPr>
      <w:rFonts w:eastAsia="MS Mincho"/>
    </w:rPr>
  </w:style>
  <w:style w:type="character" w:customStyle="1" w:styleId="fontstyle01">
    <w:name w:val="fontstyle01"/>
    <w:basedOn w:val="a0"/>
    <w:rsid w:val="00BC6189"/>
    <w:rPr>
      <w:rFonts w:ascii="TimesNewRomanPSMT" w:eastAsia="TimesNewRomanPSMT" w:hint="eastAsia"/>
      <w:color w:val="000000"/>
      <w:sz w:val="20"/>
      <w:szCs w:val="20"/>
    </w:rPr>
  </w:style>
  <w:style w:type="paragraph" w:styleId="HTML">
    <w:name w:val="HTML Address"/>
    <w:basedOn w:val="a"/>
    <w:link w:val="HTMLChar"/>
    <w:rsid w:val="00BC6189"/>
    <w:pPr>
      <w:spacing w:after="0"/>
    </w:pPr>
    <w:rPr>
      <w:i/>
      <w:iCs/>
    </w:rPr>
  </w:style>
  <w:style w:type="character" w:customStyle="1" w:styleId="HTMLChar">
    <w:name w:val="HTML 地址 Char"/>
    <w:basedOn w:val="a0"/>
    <w:link w:val="HTML"/>
    <w:rsid w:val="00BC6189"/>
    <w:rPr>
      <w:rFonts w:ascii="Times New Roman" w:eastAsia="Times New Roman" w:hAnsi="Times New Roman"/>
      <w:i/>
      <w:iCs/>
      <w:lang w:val="en-GB" w:eastAsia="zh-CN"/>
    </w:rPr>
  </w:style>
  <w:style w:type="paragraph" w:styleId="HTML0">
    <w:name w:val="HTML Preformatted"/>
    <w:basedOn w:val="a"/>
    <w:link w:val="HTMLChar0"/>
    <w:unhideWhenUsed/>
    <w:rsid w:val="00BC6189"/>
    <w:pPr>
      <w:spacing w:after="0"/>
    </w:pPr>
    <w:rPr>
      <w:rFonts w:ascii="Consolas" w:hAnsi="Consolas"/>
    </w:rPr>
  </w:style>
  <w:style w:type="character" w:customStyle="1" w:styleId="HTMLChar0">
    <w:name w:val="HTML 预设格式 Char"/>
    <w:basedOn w:val="a0"/>
    <w:link w:val="HTML0"/>
    <w:rsid w:val="00BC6189"/>
    <w:rPr>
      <w:rFonts w:ascii="Consolas" w:eastAsia="Times New Roman" w:hAnsi="Consolas"/>
      <w:lang w:val="en-GB" w:eastAsia="zh-CN"/>
    </w:rPr>
  </w:style>
  <w:style w:type="character" w:customStyle="1" w:styleId="normaltextrun">
    <w:name w:val="normaltextrun"/>
    <w:basedOn w:val="a0"/>
    <w:rsid w:val="00BC6189"/>
  </w:style>
  <w:style w:type="paragraph" w:customStyle="1" w:styleId="Note-Boxed">
    <w:name w:val="Note - Boxed"/>
    <w:basedOn w:val="a"/>
    <w:next w:val="a"/>
    <w:rsid w:val="00BC618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paragraph" w:customStyle="1" w:styleId="pl0">
    <w:name w:val="pl"/>
    <w:basedOn w:val="a"/>
    <w:qFormat/>
    <w:rsid w:val="00BC6189"/>
    <w:pPr>
      <w:overflowPunct/>
      <w:autoSpaceDE/>
      <w:autoSpaceDN/>
      <w:adjustRightInd/>
      <w:spacing w:before="100" w:beforeAutospacing="1" w:after="100" w:afterAutospacing="1"/>
      <w:textAlignment w:val="auto"/>
    </w:pPr>
    <w:rPr>
      <w:sz w:val="24"/>
      <w:szCs w:val="24"/>
      <w:lang w:eastAsia="en-GB"/>
    </w:rPr>
  </w:style>
  <w:style w:type="paragraph" w:styleId="TOC">
    <w:name w:val="TOC Heading"/>
    <w:basedOn w:val="1"/>
    <w:next w:val="a"/>
    <w:uiPriority w:val="39"/>
    <w:semiHidden/>
    <w:unhideWhenUsed/>
    <w:qFormat/>
    <w:rsid w:val="00BC618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a0"/>
    <w:qFormat/>
    <w:rsid w:val="00BC6189"/>
  </w:style>
  <w:style w:type="paragraph" w:styleId="af3">
    <w:name w:val="Title"/>
    <w:basedOn w:val="a"/>
    <w:next w:val="a"/>
    <w:link w:val="Char7"/>
    <w:qFormat/>
    <w:rsid w:val="00BC6189"/>
    <w:pPr>
      <w:spacing w:after="0"/>
      <w:contextualSpacing/>
    </w:pPr>
    <w:rPr>
      <w:rFonts w:asciiTheme="majorHAnsi" w:eastAsiaTheme="majorEastAsia" w:hAnsiTheme="majorHAnsi" w:cstheme="majorBidi"/>
      <w:spacing w:val="-10"/>
      <w:kern w:val="28"/>
      <w:sz w:val="56"/>
      <w:szCs w:val="56"/>
    </w:rPr>
  </w:style>
  <w:style w:type="character" w:customStyle="1" w:styleId="Char7">
    <w:name w:val="标题 Char"/>
    <w:basedOn w:val="a0"/>
    <w:link w:val="af3"/>
    <w:rsid w:val="00BC6189"/>
    <w:rPr>
      <w:rFonts w:asciiTheme="majorHAnsi" w:eastAsiaTheme="majorEastAsia" w:hAnsiTheme="majorHAnsi" w:cstheme="majorBidi"/>
      <w:spacing w:val="-10"/>
      <w:kern w:val="28"/>
      <w:sz w:val="56"/>
      <w:szCs w:val="56"/>
      <w:lang w:val="en-GB" w:eastAsia="zh-CN"/>
    </w:rPr>
  </w:style>
  <w:style w:type="paragraph" w:styleId="af4">
    <w:name w:val="Salutation"/>
    <w:basedOn w:val="a"/>
    <w:next w:val="a"/>
    <w:link w:val="Char8"/>
    <w:qFormat/>
    <w:rsid w:val="00BC6189"/>
  </w:style>
  <w:style w:type="character" w:customStyle="1" w:styleId="Char8">
    <w:name w:val="称呼 Char"/>
    <w:basedOn w:val="a0"/>
    <w:link w:val="af4"/>
    <w:qFormat/>
    <w:rsid w:val="00BC6189"/>
    <w:rPr>
      <w:rFonts w:ascii="Times New Roman" w:eastAsia="Times New Roman" w:hAnsi="Times New Roman"/>
      <w:lang w:val="en-GB" w:eastAsia="zh-CN"/>
    </w:rPr>
  </w:style>
  <w:style w:type="paragraph" w:styleId="af5">
    <w:name w:val="Plain Text"/>
    <w:basedOn w:val="a"/>
    <w:link w:val="Char9"/>
    <w:uiPriority w:val="99"/>
    <w:rsid w:val="00BC618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9">
    <w:name w:val="纯文本 Char"/>
    <w:basedOn w:val="a0"/>
    <w:link w:val="af5"/>
    <w:uiPriority w:val="99"/>
    <w:qFormat/>
    <w:rsid w:val="00BC6189"/>
    <w:rPr>
      <w:rFonts w:ascii="Courier New" w:eastAsiaTheme="minorHAnsi" w:hAnsi="Courier New" w:cstheme="minorBidi"/>
      <w:sz w:val="22"/>
      <w:szCs w:val="22"/>
      <w:lang w:val="en-GB" w:eastAsia="en-US"/>
    </w:rPr>
  </w:style>
  <w:style w:type="paragraph" w:styleId="af6">
    <w:name w:val="E-mail Signature"/>
    <w:basedOn w:val="a"/>
    <w:link w:val="Chara"/>
    <w:rsid w:val="00BC6189"/>
    <w:pPr>
      <w:spacing w:after="0"/>
    </w:pPr>
  </w:style>
  <w:style w:type="character" w:customStyle="1" w:styleId="Chara">
    <w:name w:val="电子邮件签名 Char"/>
    <w:basedOn w:val="a0"/>
    <w:link w:val="af6"/>
    <w:rsid w:val="00BC6189"/>
    <w:rPr>
      <w:rFonts w:ascii="Times New Roman" w:eastAsia="Times New Roman" w:hAnsi="Times New Roman"/>
      <w:lang w:val="en-GB" w:eastAsia="zh-CN"/>
    </w:rPr>
  </w:style>
  <w:style w:type="paragraph" w:styleId="af7">
    <w:name w:val="Subtitle"/>
    <w:basedOn w:val="a"/>
    <w:next w:val="a"/>
    <w:link w:val="Charb"/>
    <w:qFormat/>
    <w:rsid w:val="00BC61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副标题 Char"/>
    <w:basedOn w:val="a0"/>
    <w:link w:val="af7"/>
    <w:rsid w:val="00BC6189"/>
    <w:rPr>
      <w:rFonts w:asciiTheme="minorHAnsi" w:eastAsiaTheme="minorEastAsia" w:hAnsiTheme="minorHAnsi" w:cstheme="minorBidi"/>
      <w:color w:val="5A5A5A" w:themeColor="text1" w:themeTint="A5"/>
      <w:spacing w:val="15"/>
      <w:sz w:val="22"/>
      <w:szCs w:val="22"/>
      <w:lang w:val="en-GB" w:eastAsia="zh-CN"/>
    </w:rPr>
  </w:style>
  <w:style w:type="paragraph" w:styleId="af8">
    <w:name w:val="macro"/>
    <w:link w:val="Charc"/>
    <w:rsid w:val="00BC618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c">
    <w:name w:val="宏文本 Char"/>
    <w:basedOn w:val="a0"/>
    <w:link w:val="af8"/>
    <w:rsid w:val="00BC6189"/>
    <w:rPr>
      <w:rFonts w:ascii="Consolas" w:eastAsia="Times New Roman" w:hAnsi="Consolas"/>
      <w:lang w:val="en-GB" w:eastAsia="zh-CN"/>
    </w:rPr>
  </w:style>
  <w:style w:type="paragraph" w:styleId="af9">
    <w:name w:val="envelope return"/>
    <w:basedOn w:val="a"/>
    <w:rsid w:val="00BC6189"/>
    <w:pPr>
      <w:spacing w:after="0"/>
    </w:pPr>
    <w:rPr>
      <w:rFonts w:asciiTheme="majorHAnsi" w:eastAsiaTheme="majorEastAsia" w:hAnsiTheme="majorHAnsi" w:cstheme="majorBidi"/>
    </w:rPr>
  </w:style>
  <w:style w:type="paragraph" w:styleId="afa">
    <w:name w:val="Closing"/>
    <w:basedOn w:val="a"/>
    <w:link w:val="Chard"/>
    <w:qFormat/>
    <w:rsid w:val="00BC6189"/>
    <w:pPr>
      <w:spacing w:after="0"/>
      <w:ind w:left="4252"/>
    </w:pPr>
  </w:style>
  <w:style w:type="character" w:customStyle="1" w:styleId="Chard">
    <w:name w:val="结束语 Char"/>
    <w:basedOn w:val="a0"/>
    <w:link w:val="afa"/>
    <w:qFormat/>
    <w:rsid w:val="00BC6189"/>
    <w:rPr>
      <w:rFonts w:ascii="Times New Roman" w:eastAsia="Times New Roman" w:hAnsi="Times New Roman"/>
      <w:lang w:val="en-GB" w:eastAsia="zh-CN"/>
    </w:rPr>
  </w:style>
  <w:style w:type="paragraph" w:styleId="3">
    <w:name w:val="List Number 3"/>
    <w:basedOn w:val="a"/>
    <w:rsid w:val="00BC6189"/>
    <w:pPr>
      <w:numPr>
        <w:numId w:val="5"/>
      </w:numPr>
      <w:contextualSpacing/>
    </w:pPr>
  </w:style>
  <w:style w:type="paragraph" w:styleId="4">
    <w:name w:val="List Number 4"/>
    <w:basedOn w:val="a"/>
    <w:rsid w:val="00BC6189"/>
    <w:pPr>
      <w:numPr>
        <w:numId w:val="6"/>
      </w:numPr>
      <w:contextualSpacing/>
    </w:pPr>
  </w:style>
  <w:style w:type="paragraph" w:styleId="5">
    <w:name w:val="List Number 5"/>
    <w:basedOn w:val="a"/>
    <w:qFormat/>
    <w:rsid w:val="00BC6189"/>
    <w:pPr>
      <w:numPr>
        <w:numId w:val="7"/>
      </w:numPr>
      <w:contextualSpacing/>
    </w:pPr>
  </w:style>
  <w:style w:type="paragraph" w:styleId="afb">
    <w:name w:val="List Continue"/>
    <w:basedOn w:val="a"/>
    <w:rsid w:val="00BC6189"/>
    <w:pPr>
      <w:spacing w:after="120"/>
      <w:ind w:left="283"/>
      <w:contextualSpacing/>
    </w:pPr>
  </w:style>
  <w:style w:type="paragraph" w:styleId="25">
    <w:name w:val="List Continue 2"/>
    <w:basedOn w:val="a"/>
    <w:rsid w:val="00BC6189"/>
    <w:pPr>
      <w:spacing w:after="120"/>
      <w:ind w:left="566"/>
      <w:contextualSpacing/>
    </w:pPr>
  </w:style>
  <w:style w:type="paragraph" w:styleId="34">
    <w:name w:val="List Continue 3"/>
    <w:basedOn w:val="a"/>
    <w:rsid w:val="00BC6189"/>
    <w:pPr>
      <w:spacing w:after="120"/>
      <w:ind w:left="849"/>
      <w:contextualSpacing/>
    </w:pPr>
  </w:style>
  <w:style w:type="paragraph" w:styleId="44">
    <w:name w:val="List Continue 4"/>
    <w:basedOn w:val="a"/>
    <w:rsid w:val="00BC6189"/>
    <w:pPr>
      <w:spacing w:after="120"/>
      <w:ind w:left="1132"/>
      <w:contextualSpacing/>
    </w:pPr>
  </w:style>
  <w:style w:type="paragraph" w:styleId="54">
    <w:name w:val="List Continue 5"/>
    <w:basedOn w:val="a"/>
    <w:rsid w:val="00BC6189"/>
    <w:pPr>
      <w:spacing w:after="120"/>
      <w:ind w:left="1415"/>
      <w:contextualSpacing/>
    </w:pPr>
  </w:style>
  <w:style w:type="paragraph" w:styleId="afc">
    <w:name w:val="List Paragraph"/>
    <w:basedOn w:val="a"/>
    <w:uiPriority w:val="34"/>
    <w:qFormat/>
    <w:rsid w:val="00BC6189"/>
    <w:pPr>
      <w:ind w:left="720"/>
      <w:contextualSpacing/>
    </w:pPr>
  </w:style>
  <w:style w:type="paragraph" w:styleId="afd">
    <w:name w:val="Intense Quote"/>
    <w:basedOn w:val="a"/>
    <w:next w:val="a"/>
    <w:link w:val="Chare"/>
    <w:uiPriority w:val="30"/>
    <w:qFormat/>
    <w:rsid w:val="00BC61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d"/>
    <w:uiPriority w:val="30"/>
    <w:rsid w:val="00BC6189"/>
    <w:rPr>
      <w:rFonts w:ascii="Times New Roman" w:eastAsia="Times New Roman" w:hAnsi="Times New Roman"/>
      <w:i/>
      <w:iCs/>
      <w:color w:val="4F81BD" w:themeColor="accent1"/>
      <w:lang w:val="en-GB" w:eastAsia="zh-CN"/>
    </w:rPr>
  </w:style>
  <w:style w:type="paragraph" w:styleId="afe">
    <w:name w:val="Normal (Web)"/>
    <w:basedOn w:val="a"/>
    <w:unhideWhenUsed/>
    <w:qFormat/>
    <w:rsid w:val="00BC6189"/>
    <w:pPr>
      <w:spacing w:before="100" w:beforeAutospacing="1" w:after="100" w:afterAutospacing="1" w:line="259" w:lineRule="auto"/>
    </w:pPr>
    <w:rPr>
      <w:sz w:val="24"/>
      <w:szCs w:val="24"/>
      <w:lang w:eastAsia="en-GB"/>
    </w:rPr>
  </w:style>
  <w:style w:type="paragraph" w:styleId="aff">
    <w:name w:val="Signature"/>
    <w:basedOn w:val="a"/>
    <w:link w:val="Charf"/>
    <w:rsid w:val="00BC6189"/>
    <w:pPr>
      <w:spacing w:after="0"/>
      <w:ind w:left="4252"/>
    </w:pPr>
  </w:style>
  <w:style w:type="character" w:customStyle="1" w:styleId="Charf">
    <w:name w:val="签名 Char"/>
    <w:basedOn w:val="a0"/>
    <w:link w:val="aff"/>
    <w:rsid w:val="00BC6189"/>
    <w:rPr>
      <w:rFonts w:ascii="Times New Roman" w:eastAsia="Times New Roman" w:hAnsi="Times New Roman"/>
      <w:lang w:val="en-GB" w:eastAsia="zh-CN"/>
    </w:rPr>
  </w:style>
  <w:style w:type="character" w:styleId="aff0">
    <w:name w:val="Emphasis"/>
    <w:basedOn w:val="a0"/>
    <w:uiPriority w:val="20"/>
    <w:qFormat/>
    <w:rsid w:val="00BC6189"/>
    <w:rPr>
      <w:i/>
      <w:iCs/>
    </w:rPr>
  </w:style>
  <w:style w:type="paragraph" w:styleId="aff1">
    <w:name w:val="Date"/>
    <w:basedOn w:val="a"/>
    <w:next w:val="a"/>
    <w:link w:val="Charf0"/>
    <w:rsid w:val="00BC6189"/>
  </w:style>
  <w:style w:type="character" w:customStyle="1" w:styleId="Charf0">
    <w:name w:val="日期 Char"/>
    <w:basedOn w:val="a0"/>
    <w:link w:val="aff1"/>
    <w:rsid w:val="00BC6189"/>
    <w:rPr>
      <w:rFonts w:ascii="Times New Roman" w:eastAsia="Times New Roman" w:hAnsi="Times New Roman"/>
      <w:lang w:val="en-GB" w:eastAsia="zh-CN"/>
    </w:rPr>
  </w:style>
  <w:style w:type="paragraph" w:styleId="aff2">
    <w:name w:val="envelope address"/>
    <w:basedOn w:val="a"/>
    <w:rsid w:val="00BC61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Bibliography"/>
    <w:basedOn w:val="a"/>
    <w:next w:val="a"/>
    <w:uiPriority w:val="37"/>
    <w:semiHidden/>
    <w:unhideWhenUsed/>
    <w:rsid w:val="00BC6189"/>
  </w:style>
  <w:style w:type="paragraph" w:styleId="35">
    <w:name w:val="index 3"/>
    <w:basedOn w:val="a"/>
    <w:next w:val="a"/>
    <w:rsid w:val="00BC6189"/>
    <w:pPr>
      <w:spacing w:after="0"/>
      <w:ind w:left="600" w:hanging="200"/>
    </w:pPr>
  </w:style>
  <w:style w:type="paragraph" w:styleId="45">
    <w:name w:val="index 4"/>
    <w:basedOn w:val="a"/>
    <w:next w:val="a"/>
    <w:rsid w:val="00BC6189"/>
    <w:pPr>
      <w:spacing w:after="0"/>
      <w:ind w:left="800" w:hanging="200"/>
    </w:pPr>
  </w:style>
  <w:style w:type="paragraph" w:styleId="55">
    <w:name w:val="index 5"/>
    <w:basedOn w:val="a"/>
    <w:next w:val="a"/>
    <w:rsid w:val="00BC6189"/>
    <w:pPr>
      <w:spacing w:after="0"/>
      <w:ind w:left="1000" w:hanging="200"/>
    </w:pPr>
  </w:style>
  <w:style w:type="paragraph" w:styleId="61">
    <w:name w:val="index 6"/>
    <w:basedOn w:val="a"/>
    <w:next w:val="a"/>
    <w:qFormat/>
    <w:rsid w:val="00BC6189"/>
    <w:pPr>
      <w:spacing w:after="0"/>
      <w:ind w:left="1200" w:hanging="200"/>
    </w:pPr>
  </w:style>
  <w:style w:type="paragraph" w:styleId="71">
    <w:name w:val="index 7"/>
    <w:basedOn w:val="a"/>
    <w:next w:val="a"/>
    <w:rsid w:val="00BC6189"/>
    <w:pPr>
      <w:spacing w:after="0"/>
      <w:ind w:left="1400" w:hanging="200"/>
    </w:pPr>
  </w:style>
  <w:style w:type="paragraph" w:styleId="81">
    <w:name w:val="index 8"/>
    <w:basedOn w:val="a"/>
    <w:next w:val="a"/>
    <w:rsid w:val="00BC6189"/>
    <w:pPr>
      <w:spacing w:after="0"/>
      <w:ind w:left="1600" w:hanging="200"/>
    </w:pPr>
  </w:style>
  <w:style w:type="paragraph" w:styleId="91">
    <w:name w:val="index 9"/>
    <w:basedOn w:val="a"/>
    <w:next w:val="a"/>
    <w:rsid w:val="00BC6189"/>
    <w:pPr>
      <w:spacing w:after="0"/>
      <w:ind w:left="1800" w:hanging="200"/>
    </w:pPr>
  </w:style>
  <w:style w:type="paragraph" w:styleId="aff4">
    <w:name w:val="index heading"/>
    <w:basedOn w:val="a"/>
    <w:next w:val="11"/>
    <w:qFormat/>
    <w:rsid w:val="00BC6189"/>
    <w:rPr>
      <w:rFonts w:asciiTheme="majorHAnsi" w:eastAsiaTheme="majorEastAsia" w:hAnsiTheme="majorHAnsi" w:cstheme="majorBidi"/>
      <w:b/>
      <w:bCs/>
    </w:rPr>
  </w:style>
  <w:style w:type="paragraph" w:styleId="aff5">
    <w:name w:val="caption"/>
    <w:basedOn w:val="a"/>
    <w:next w:val="a"/>
    <w:semiHidden/>
    <w:unhideWhenUsed/>
    <w:qFormat/>
    <w:rsid w:val="00BC6189"/>
    <w:pPr>
      <w:spacing w:after="200"/>
    </w:pPr>
    <w:rPr>
      <w:i/>
      <w:iCs/>
      <w:color w:val="1F497D" w:themeColor="text2"/>
      <w:sz w:val="18"/>
      <w:szCs w:val="18"/>
    </w:rPr>
  </w:style>
  <w:style w:type="paragraph" w:styleId="aff6">
    <w:name w:val="table of figures"/>
    <w:basedOn w:val="a"/>
    <w:next w:val="a"/>
    <w:rsid w:val="00BC6189"/>
    <w:pPr>
      <w:spacing w:after="0"/>
    </w:pPr>
  </w:style>
  <w:style w:type="paragraph" w:styleId="aff7">
    <w:name w:val="endnote text"/>
    <w:basedOn w:val="a"/>
    <w:link w:val="Charf1"/>
    <w:qFormat/>
    <w:rsid w:val="00BC6189"/>
    <w:pPr>
      <w:spacing w:after="0"/>
    </w:pPr>
  </w:style>
  <w:style w:type="character" w:customStyle="1" w:styleId="Charf1">
    <w:name w:val="尾注文本 Char"/>
    <w:basedOn w:val="a0"/>
    <w:link w:val="aff7"/>
    <w:rsid w:val="00BC6189"/>
    <w:rPr>
      <w:rFonts w:ascii="Times New Roman" w:eastAsia="Times New Roman" w:hAnsi="Times New Roman"/>
      <w:lang w:val="en-GB" w:eastAsia="zh-CN"/>
    </w:rPr>
  </w:style>
  <w:style w:type="paragraph" w:styleId="aff8">
    <w:name w:val="Block Text"/>
    <w:basedOn w:val="a"/>
    <w:rsid w:val="00BC61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9">
    <w:name w:val="No Spacing"/>
    <w:uiPriority w:val="1"/>
    <w:qFormat/>
    <w:rsid w:val="00BC6189"/>
    <w:pPr>
      <w:overflowPunct w:val="0"/>
      <w:autoSpaceDE w:val="0"/>
      <w:autoSpaceDN w:val="0"/>
      <w:adjustRightInd w:val="0"/>
      <w:textAlignment w:val="baseline"/>
    </w:pPr>
    <w:rPr>
      <w:rFonts w:ascii="Times New Roman" w:eastAsia="Times New Roman" w:hAnsi="Times New Roman"/>
      <w:lang w:val="en-GB" w:eastAsia="zh-CN"/>
    </w:rPr>
  </w:style>
  <w:style w:type="paragraph" w:styleId="affa">
    <w:name w:val="Message Header"/>
    <w:basedOn w:val="a"/>
    <w:link w:val="Charf2"/>
    <w:rsid w:val="00BC61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2">
    <w:name w:val="信息标题 Char"/>
    <w:basedOn w:val="a0"/>
    <w:link w:val="affa"/>
    <w:rsid w:val="00BC6189"/>
    <w:rPr>
      <w:rFonts w:asciiTheme="majorHAnsi" w:eastAsiaTheme="majorEastAsia" w:hAnsiTheme="majorHAnsi" w:cstheme="majorBidi"/>
      <w:sz w:val="24"/>
      <w:szCs w:val="24"/>
      <w:shd w:val="pct20" w:color="auto" w:fill="auto"/>
      <w:lang w:val="en-GB" w:eastAsia="zh-CN"/>
    </w:rPr>
  </w:style>
  <w:style w:type="character" w:styleId="affb">
    <w:name w:val="page number"/>
    <w:qFormat/>
    <w:rsid w:val="00BC6189"/>
  </w:style>
  <w:style w:type="paragraph" w:styleId="affc">
    <w:name w:val="table of authorities"/>
    <w:basedOn w:val="a"/>
    <w:next w:val="a"/>
    <w:rsid w:val="00BC6189"/>
    <w:pPr>
      <w:spacing w:after="0"/>
      <w:ind w:left="200" w:hanging="200"/>
    </w:pPr>
  </w:style>
  <w:style w:type="paragraph" w:styleId="affd">
    <w:name w:val="toa heading"/>
    <w:basedOn w:val="a"/>
    <w:next w:val="a"/>
    <w:qFormat/>
    <w:rsid w:val="00BC6189"/>
    <w:pPr>
      <w:spacing w:before="120"/>
    </w:pPr>
    <w:rPr>
      <w:rFonts w:asciiTheme="majorHAnsi" w:eastAsiaTheme="majorEastAsia" w:hAnsiTheme="majorHAnsi" w:cstheme="majorBidi"/>
      <w:b/>
      <w:bCs/>
      <w:sz w:val="24"/>
      <w:szCs w:val="24"/>
    </w:rPr>
  </w:style>
  <w:style w:type="paragraph" w:styleId="affe">
    <w:name w:val="Quote"/>
    <w:basedOn w:val="a"/>
    <w:next w:val="a"/>
    <w:link w:val="Charf3"/>
    <w:uiPriority w:val="29"/>
    <w:qFormat/>
    <w:rsid w:val="00BC6189"/>
    <w:pPr>
      <w:spacing w:before="200" w:after="160"/>
      <w:ind w:left="864" w:right="864"/>
      <w:jc w:val="center"/>
    </w:pPr>
    <w:rPr>
      <w:i/>
      <w:iCs/>
      <w:color w:val="404040" w:themeColor="text1" w:themeTint="BF"/>
    </w:rPr>
  </w:style>
  <w:style w:type="character" w:customStyle="1" w:styleId="Charf3">
    <w:name w:val="引用 Char"/>
    <w:basedOn w:val="a0"/>
    <w:link w:val="affe"/>
    <w:uiPriority w:val="29"/>
    <w:rsid w:val="00BC6189"/>
    <w:rPr>
      <w:rFonts w:ascii="Times New Roman" w:eastAsia="Times New Roman" w:hAnsi="Times New Roman"/>
      <w:i/>
      <w:iCs/>
      <w:color w:val="404040" w:themeColor="text1" w:themeTint="BF"/>
      <w:lang w:val="en-GB" w:eastAsia="zh-CN"/>
    </w:rPr>
  </w:style>
  <w:style w:type="paragraph" w:styleId="afff">
    <w:name w:val="Body Text First Indent"/>
    <w:basedOn w:val="af2"/>
    <w:link w:val="Charf4"/>
    <w:rsid w:val="00BC6189"/>
    <w:pPr>
      <w:spacing w:after="180"/>
      <w:ind w:firstLine="360"/>
    </w:pPr>
  </w:style>
  <w:style w:type="character" w:customStyle="1" w:styleId="Charf4">
    <w:name w:val="正文首行缩进 Char"/>
    <w:basedOn w:val="Char6"/>
    <w:link w:val="afff"/>
    <w:rsid w:val="00BC6189"/>
    <w:rPr>
      <w:rFonts w:ascii="Times New Roman" w:eastAsia="Times New Roman" w:hAnsi="Times New Roman"/>
      <w:lang w:val="en-GB" w:eastAsia="zh-CN"/>
    </w:rPr>
  </w:style>
  <w:style w:type="paragraph" w:styleId="afff0">
    <w:name w:val="Body Text Indent"/>
    <w:basedOn w:val="a"/>
    <w:link w:val="Charf5"/>
    <w:rsid w:val="00BC6189"/>
    <w:pPr>
      <w:spacing w:after="120"/>
      <w:ind w:left="283"/>
    </w:pPr>
  </w:style>
  <w:style w:type="character" w:customStyle="1" w:styleId="Charf5">
    <w:name w:val="正文文本缩进 Char"/>
    <w:basedOn w:val="a0"/>
    <w:link w:val="afff0"/>
    <w:rsid w:val="00BC6189"/>
    <w:rPr>
      <w:rFonts w:ascii="Times New Roman" w:eastAsia="Times New Roman" w:hAnsi="Times New Roman"/>
      <w:lang w:val="en-GB" w:eastAsia="zh-CN"/>
    </w:rPr>
  </w:style>
  <w:style w:type="paragraph" w:styleId="26">
    <w:name w:val="Body Text First Indent 2"/>
    <w:basedOn w:val="afff0"/>
    <w:link w:val="2Char1"/>
    <w:rsid w:val="00BC6189"/>
    <w:pPr>
      <w:spacing w:after="180"/>
      <w:ind w:left="360" w:firstLine="360"/>
    </w:pPr>
  </w:style>
  <w:style w:type="character" w:customStyle="1" w:styleId="2Char1">
    <w:name w:val="正文首行缩进 2 Char"/>
    <w:basedOn w:val="Charf5"/>
    <w:link w:val="26"/>
    <w:rsid w:val="00BC6189"/>
    <w:rPr>
      <w:rFonts w:ascii="Times New Roman" w:eastAsia="Times New Roman" w:hAnsi="Times New Roman"/>
      <w:lang w:val="en-GB" w:eastAsia="zh-CN"/>
    </w:rPr>
  </w:style>
  <w:style w:type="paragraph" w:styleId="afff1">
    <w:name w:val="Normal Indent"/>
    <w:basedOn w:val="a"/>
    <w:rsid w:val="00BC6189"/>
    <w:pPr>
      <w:ind w:left="720"/>
    </w:pPr>
  </w:style>
  <w:style w:type="paragraph" w:styleId="27">
    <w:name w:val="Body Text 2"/>
    <w:basedOn w:val="a"/>
    <w:link w:val="2Char2"/>
    <w:qFormat/>
    <w:rsid w:val="00BC6189"/>
    <w:pPr>
      <w:spacing w:after="120" w:line="480" w:lineRule="auto"/>
    </w:pPr>
  </w:style>
  <w:style w:type="character" w:customStyle="1" w:styleId="2Char2">
    <w:name w:val="正文文本 2 Char"/>
    <w:basedOn w:val="a0"/>
    <w:link w:val="27"/>
    <w:qFormat/>
    <w:rsid w:val="00BC6189"/>
    <w:rPr>
      <w:rFonts w:ascii="Times New Roman" w:eastAsia="Times New Roman" w:hAnsi="Times New Roman"/>
      <w:lang w:val="en-GB" w:eastAsia="zh-CN"/>
    </w:rPr>
  </w:style>
  <w:style w:type="paragraph" w:styleId="36">
    <w:name w:val="Body Text 3"/>
    <w:basedOn w:val="a"/>
    <w:link w:val="3Char0"/>
    <w:qFormat/>
    <w:rsid w:val="00BC6189"/>
    <w:pPr>
      <w:spacing w:after="120"/>
    </w:pPr>
    <w:rPr>
      <w:sz w:val="16"/>
      <w:szCs w:val="16"/>
    </w:rPr>
  </w:style>
  <w:style w:type="character" w:customStyle="1" w:styleId="3Char0">
    <w:name w:val="正文文本 3 Char"/>
    <w:basedOn w:val="a0"/>
    <w:link w:val="36"/>
    <w:qFormat/>
    <w:rsid w:val="00BC6189"/>
    <w:rPr>
      <w:rFonts w:ascii="Times New Roman" w:eastAsia="Times New Roman" w:hAnsi="Times New Roman"/>
      <w:sz w:val="16"/>
      <w:szCs w:val="16"/>
      <w:lang w:val="en-GB" w:eastAsia="zh-CN"/>
    </w:rPr>
  </w:style>
  <w:style w:type="paragraph" w:styleId="28">
    <w:name w:val="Body Text Indent 2"/>
    <w:basedOn w:val="a"/>
    <w:link w:val="2Char3"/>
    <w:rsid w:val="00BC6189"/>
    <w:pPr>
      <w:spacing w:after="120" w:line="480" w:lineRule="auto"/>
      <w:ind w:left="283"/>
    </w:pPr>
  </w:style>
  <w:style w:type="character" w:customStyle="1" w:styleId="2Char3">
    <w:name w:val="正文文本缩进 2 Char"/>
    <w:basedOn w:val="a0"/>
    <w:link w:val="28"/>
    <w:rsid w:val="00BC6189"/>
    <w:rPr>
      <w:rFonts w:ascii="Times New Roman" w:eastAsia="Times New Roman" w:hAnsi="Times New Roman"/>
      <w:lang w:val="en-GB" w:eastAsia="zh-CN"/>
    </w:rPr>
  </w:style>
  <w:style w:type="paragraph" w:styleId="37">
    <w:name w:val="Body Text Indent 3"/>
    <w:basedOn w:val="a"/>
    <w:link w:val="3Char1"/>
    <w:rsid w:val="00BC6189"/>
    <w:pPr>
      <w:spacing w:after="120"/>
      <w:ind w:left="283"/>
    </w:pPr>
    <w:rPr>
      <w:sz w:val="16"/>
      <w:szCs w:val="16"/>
    </w:rPr>
  </w:style>
  <w:style w:type="character" w:customStyle="1" w:styleId="3Char1">
    <w:name w:val="正文文本缩进 3 Char"/>
    <w:basedOn w:val="a0"/>
    <w:link w:val="37"/>
    <w:rsid w:val="00BC6189"/>
    <w:rPr>
      <w:rFonts w:ascii="Times New Roman" w:eastAsia="Times New Roman" w:hAnsi="Times New Roman"/>
      <w:sz w:val="16"/>
      <w:szCs w:val="16"/>
      <w:lang w:val="en-GB" w:eastAsia="zh-CN"/>
    </w:rPr>
  </w:style>
  <w:style w:type="paragraph" w:styleId="afff2">
    <w:name w:val="Note Heading"/>
    <w:basedOn w:val="a"/>
    <w:next w:val="a"/>
    <w:link w:val="Charf6"/>
    <w:rsid w:val="00BC6189"/>
    <w:pPr>
      <w:spacing w:after="0"/>
    </w:pPr>
  </w:style>
  <w:style w:type="character" w:customStyle="1" w:styleId="Charf6">
    <w:name w:val="注释标题 Char"/>
    <w:basedOn w:val="a0"/>
    <w:link w:val="afff2"/>
    <w:rsid w:val="00BC6189"/>
    <w:rPr>
      <w:rFonts w:ascii="Times New Roman" w:eastAsia="Times New Roman" w:hAnsi="Times New Roman"/>
      <w:lang w:val="en-GB" w:eastAsia="zh-CN"/>
    </w:rPr>
  </w:style>
  <w:style w:type="paragraph" w:styleId="afff3">
    <w:name w:val="Revision"/>
    <w:hidden/>
    <w:uiPriority w:val="99"/>
    <w:semiHidden/>
    <w:qFormat/>
    <w:rsid w:val="00530AA1"/>
    <w:rPr>
      <w:rFonts w:ascii="Times New Roman" w:eastAsia="Times New Roman" w:hAnsi="Times New Roman"/>
      <w:lang w:val="en-GB" w:eastAsia="zh-CN"/>
    </w:rPr>
  </w:style>
  <w:style w:type="character" w:customStyle="1" w:styleId="B3Char">
    <w:name w:val="B3 Char"/>
    <w:qFormat/>
    <w:rsid w:val="00BC6189"/>
    <w:rPr>
      <w:rFonts w:ascii="Times New Roman" w:hAnsi="Times New Roman"/>
      <w:lang w:val="en-GB"/>
    </w:rPr>
  </w:style>
  <w:style w:type="character" w:customStyle="1" w:styleId="NOChar1">
    <w:name w:val="NO Char1"/>
    <w:qFormat/>
    <w:rsid w:val="004D44F4"/>
    <w:rPr>
      <w:rFonts w:ascii="Times New Roman" w:hAnsi="Times New Roman"/>
      <w:lang w:val="en-GB" w:eastAsia="zh-CN"/>
    </w:rPr>
  </w:style>
  <w:style w:type="character" w:customStyle="1" w:styleId="B2Car">
    <w:name w:val="B2 Car"/>
    <w:rsid w:val="00BC6189"/>
    <w:rPr>
      <w:rFonts w:ascii="Times New Roman" w:hAnsi="Times New Roman"/>
      <w:lang w:val="en-GB"/>
    </w:rPr>
  </w:style>
  <w:style w:type="character" w:customStyle="1" w:styleId="cf01">
    <w:name w:val="cf01"/>
    <w:basedOn w:val="a0"/>
    <w:rsid w:val="00BC6189"/>
    <w:rPr>
      <w:rFonts w:ascii="Segoe UI" w:hAnsi="Segoe UI" w:cs="Segoe UI" w:hint="default"/>
      <w:sz w:val="18"/>
      <w:szCs w:val="18"/>
    </w:rPr>
  </w:style>
  <w:style w:type="character" w:customStyle="1" w:styleId="cf11">
    <w:name w:val="cf11"/>
    <w:basedOn w:val="a0"/>
    <w:rsid w:val="00BC6189"/>
    <w:rPr>
      <w:rFonts w:ascii="Segoe UI" w:hAnsi="Segoe UI" w:cs="Segoe UI" w:hint="default"/>
      <w:i/>
      <w:iCs/>
      <w:sz w:val="18"/>
      <w:szCs w:val="18"/>
    </w:rPr>
  </w:style>
  <w:style w:type="paragraph" w:customStyle="1" w:styleId="Revision1">
    <w:name w:val="Revision1"/>
    <w:hidden/>
    <w:uiPriority w:val="99"/>
    <w:semiHidden/>
    <w:qFormat/>
    <w:rsid w:val="001872FC"/>
    <w:pPr>
      <w:spacing w:after="160" w:line="259" w:lineRule="auto"/>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8467">
      <w:bodyDiv w:val="1"/>
      <w:marLeft w:val="0"/>
      <w:marRight w:val="0"/>
      <w:marTop w:val="0"/>
      <w:marBottom w:val="0"/>
      <w:divBdr>
        <w:top w:val="none" w:sz="0" w:space="0" w:color="auto"/>
        <w:left w:val="none" w:sz="0" w:space="0" w:color="auto"/>
        <w:bottom w:val="none" w:sz="0" w:space="0" w:color="auto"/>
        <w:right w:val="none" w:sz="0" w:space="0" w:color="auto"/>
      </w:divBdr>
    </w:div>
    <w:div w:id="27266418">
      <w:bodyDiv w:val="1"/>
      <w:marLeft w:val="0"/>
      <w:marRight w:val="0"/>
      <w:marTop w:val="0"/>
      <w:marBottom w:val="0"/>
      <w:divBdr>
        <w:top w:val="none" w:sz="0" w:space="0" w:color="auto"/>
        <w:left w:val="none" w:sz="0" w:space="0" w:color="auto"/>
        <w:bottom w:val="none" w:sz="0" w:space="0" w:color="auto"/>
        <w:right w:val="none" w:sz="0" w:space="0" w:color="auto"/>
      </w:divBdr>
    </w:div>
    <w:div w:id="70007400">
      <w:bodyDiv w:val="1"/>
      <w:marLeft w:val="0"/>
      <w:marRight w:val="0"/>
      <w:marTop w:val="0"/>
      <w:marBottom w:val="0"/>
      <w:divBdr>
        <w:top w:val="none" w:sz="0" w:space="0" w:color="auto"/>
        <w:left w:val="none" w:sz="0" w:space="0" w:color="auto"/>
        <w:bottom w:val="none" w:sz="0" w:space="0" w:color="auto"/>
        <w:right w:val="none" w:sz="0" w:space="0" w:color="auto"/>
      </w:divBdr>
    </w:div>
    <w:div w:id="158084219">
      <w:bodyDiv w:val="1"/>
      <w:marLeft w:val="0"/>
      <w:marRight w:val="0"/>
      <w:marTop w:val="0"/>
      <w:marBottom w:val="0"/>
      <w:divBdr>
        <w:top w:val="none" w:sz="0" w:space="0" w:color="auto"/>
        <w:left w:val="none" w:sz="0" w:space="0" w:color="auto"/>
        <w:bottom w:val="none" w:sz="0" w:space="0" w:color="auto"/>
        <w:right w:val="none" w:sz="0" w:space="0" w:color="auto"/>
      </w:divBdr>
    </w:div>
    <w:div w:id="159197555">
      <w:bodyDiv w:val="1"/>
      <w:marLeft w:val="0"/>
      <w:marRight w:val="0"/>
      <w:marTop w:val="0"/>
      <w:marBottom w:val="0"/>
      <w:divBdr>
        <w:top w:val="none" w:sz="0" w:space="0" w:color="auto"/>
        <w:left w:val="none" w:sz="0" w:space="0" w:color="auto"/>
        <w:bottom w:val="none" w:sz="0" w:space="0" w:color="auto"/>
        <w:right w:val="none" w:sz="0" w:space="0" w:color="auto"/>
      </w:divBdr>
    </w:div>
    <w:div w:id="290601242">
      <w:bodyDiv w:val="1"/>
      <w:marLeft w:val="0"/>
      <w:marRight w:val="0"/>
      <w:marTop w:val="0"/>
      <w:marBottom w:val="0"/>
      <w:divBdr>
        <w:top w:val="none" w:sz="0" w:space="0" w:color="auto"/>
        <w:left w:val="none" w:sz="0" w:space="0" w:color="auto"/>
        <w:bottom w:val="none" w:sz="0" w:space="0" w:color="auto"/>
        <w:right w:val="none" w:sz="0" w:space="0" w:color="auto"/>
      </w:divBdr>
    </w:div>
    <w:div w:id="362634555">
      <w:bodyDiv w:val="1"/>
      <w:marLeft w:val="0"/>
      <w:marRight w:val="0"/>
      <w:marTop w:val="0"/>
      <w:marBottom w:val="0"/>
      <w:divBdr>
        <w:top w:val="none" w:sz="0" w:space="0" w:color="auto"/>
        <w:left w:val="none" w:sz="0" w:space="0" w:color="auto"/>
        <w:bottom w:val="none" w:sz="0" w:space="0" w:color="auto"/>
        <w:right w:val="none" w:sz="0" w:space="0" w:color="auto"/>
      </w:divBdr>
    </w:div>
    <w:div w:id="402878208">
      <w:bodyDiv w:val="1"/>
      <w:marLeft w:val="0"/>
      <w:marRight w:val="0"/>
      <w:marTop w:val="0"/>
      <w:marBottom w:val="0"/>
      <w:divBdr>
        <w:top w:val="none" w:sz="0" w:space="0" w:color="auto"/>
        <w:left w:val="none" w:sz="0" w:space="0" w:color="auto"/>
        <w:bottom w:val="none" w:sz="0" w:space="0" w:color="auto"/>
        <w:right w:val="none" w:sz="0" w:space="0" w:color="auto"/>
      </w:divBdr>
    </w:div>
    <w:div w:id="410540166">
      <w:bodyDiv w:val="1"/>
      <w:marLeft w:val="0"/>
      <w:marRight w:val="0"/>
      <w:marTop w:val="0"/>
      <w:marBottom w:val="0"/>
      <w:divBdr>
        <w:top w:val="none" w:sz="0" w:space="0" w:color="auto"/>
        <w:left w:val="none" w:sz="0" w:space="0" w:color="auto"/>
        <w:bottom w:val="none" w:sz="0" w:space="0" w:color="auto"/>
        <w:right w:val="none" w:sz="0" w:space="0" w:color="auto"/>
      </w:divBdr>
    </w:div>
    <w:div w:id="761292626">
      <w:bodyDiv w:val="1"/>
      <w:marLeft w:val="0"/>
      <w:marRight w:val="0"/>
      <w:marTop w:val="0"/>
      <w:marBottom w:val="0"/>
      <w:divBdr>
        <w:top w:val="none" w:sz="0" w:space="0" w:color="auto"/>
        <w:left w:val="none" w:sz="0" w:space="0" w:color="auto"/>
        <w:bottom w:val="none" w:sz="0" w:space="0" w:color="auto"/>
        <w:right w:val="none" w:sz="0" w:space="0" w:color="auto"/>
      </w:divBdr>
    </w:div>
    <w:div w:id="817722827">
      <w:bodyDiv w:val="1"/>
      <w:marLeft w:val="0"/>
      <w:marRight w:val="0"/>
      <w:marTop w:val="0"/>
      <w:marBottom w:val="0"/>
      <w:divBdr>
        <w:top w:val="none" w:sz="0" w:space="0" w:color="auto"/>
        <w:left w:val="none" w:sz="0" w:space="0" w:color="auto"/>
        <w:bottom w:val="none" w:sz="0" w:space="0" w:color="auto"/>
        <w:right w:val="none" w:sz="0" w:space="0" w:color="auto"/>
      </w:divBdr>
    </w:div>
    <w:div w:id="984506359">
      <w:bodyDiv w:val="1"/>
      <w:marLeft w:val="0"/>
      <w:marRight w:val="0"/>
      <w:marTop w:val="0"/>
      <w:marBottom w:val="0"/>
      <w:divBdr>
        <w:top w:val="none" w:sz="0" w:space="0" w:color="auto"/>
        <w:left w:val="none" w:sz="0" w:space="0" w:color="auto"/>
        <w:bottom w:val="none" w:sz="0" w:space="0" w:color="auto"/>
        <w:right w:val="none" w:sz="0" w:space="0" w:color="auto"/>
      </w:divBdr>
    </w:div>
    <w:div w:id="990669460">
      <w:bodyDiv w:val="1"/>
      <w:marLeft w:val="0"/>
      <w:marRight w:val="0"/>
      <w:marTop w:val="0"/>
      <w:marBottom w:val="0"/>
      <w:divBdr>
        <w:top w:val="none" w:sz="0" w:space="0" w:color="auto"/>
        <w:left w:val="none" w:sz="0" w:space="0" w:color="auto"/>
        <w:bottom w:val="none" w:sz="0" w:space="0" w:color="auto"/>
        <w:right w:val="none" w:sz="0" w:space="0" w:color="auto"/>
      </w:divBdr>
    </w:div>
    <w:div w:id="1048645081">
      <w:bodyDiv w:val="1"/>
      <w:marLeft w:val="0"/>
      <w:marRight w:val="0"/>
      <w:marTop w:val="0"/>
      <w:marBottom w:val="0"/>
      <w:divBdr>
        <w:top w:val="none" w:sz="0" w:space="0" w:color="auto"/>
        <w:left w:val="none" w:sz="0" w:space="0" w:color="auto"/>
        <w:bottom w:val="none" w:sz="0" w:space="0" w:color="auto"/>
        <w:right w:val="none" w:sz="0" w:space="0" w:color="auto"/>
      </w:divBdr>
    </w:div>
    <w:div w:id="1107038194">
      <w:bodyDiv w:val="1"/>
      <w:marLeft w:val="0"/>
      <w:marRight w:val="0"/>
      <w:marTop w:val="0"/>
      <w:marBottom w:val="0"/>
      <w:divBdr>
        <w:top w:val="none" w:sz="0" w:space="0" w:color="auto"/>
        <w:left w:val="none" w:sz="0" w:space="0" w:color="auto"/>
        <w:bottom w:val="none" w:sz="0" w:space="0" w:color="auto"/>
        <w:right w:val="none" w:sz="0" w:space="0" w:color="auto"/>
      </w:divBdr>
    </w:div>
    <w:div w:id="1156871397">
      <w:bodyDiv w:val="1"/>
      <w:marLeft w:val="0"/>
      <w:marRight w:val="0"/>
      <w:marTop w:val="0"/>
      <w:marBottom w:val="0"/>
      <w:divBdr>
        <w:top w:val="none" w:sz="0" w:space="0" w:color="auto"/>
        <w:left w:val="none" w:sz="0" w:space="0" w:color="auto"/>
        <w:bottom w:val="none" w:sz="0" w:space="0" w:color="auto"/>
        <w:right w:val="none" w:sz="0" w:space="0" w:color="auto"/>
      </w:divBdr>
    </w:div>
    <w:div w:id="1271937405">
      <w:bodyDiv w:val="1"/>
      <w:marLeft w:val="0"/>
      <w:marRight w:val="0"/>
      <w:marTop w:val="0"/>
      <w:marBottom w:val="0"/>
      <w:divBdr>
        <w:top w:val="none" w:sz="0" w:space="0" w:color="auto"/>
        <w:left w:val="none" w:sz="0" w:space="0" w:color="auto"/>
        <w:bottom w:val="none" w:sz="0" w:space="0" w:color="auto"/>
        <w:right w:val="none" w:sz="0" w:space="0" w:color="auto"/>
      </w:divBdr>
    </w:div>
    <w:div w:id="1308852175">
      <w:bodyDiv w:val="1"/>
      <w:marLeft w:val="0"/>
      <w:marRight w:val="0"/>
      <w:marTop w:val="0"/>
      <w:marBottom w:val="0"/>
      <w:divBdr>
        <w:top w:val="none" w:sz="0" w:space="0" w:color="auto"/>
        <w:left w:val="none" w:sz="0" w:space="0" w:color="auto"/>
        <w:bottom w:val="none" w:sz="0" w:space="0" w:color="auto"/>
        <w:right w:val="none" w:sz="0" w:space="0" w:color="auto"/>
      </w:divBdr>
    </w:div>
    <w:div w:id="1314063114">
      <w:bodyDiv w:val="1"/>
      <w:marLeft w:val="0"/>
      <w:marRight w:val="0"/>
      <w:marTop w:val="0"/>
      <w:marBottom w:val="0"/>
      <w:divBdr>
        <w:top w:val="none" w:sz="0" w:space="0" w:color="auto"/>
        <w:left w:val="none" w:sz="0" w:space="0" w:color="auto"/>
        <w:bottom w:val="none" w:sz="0" w:space="0" w:color="auto"/>
        <w:right w:val="none" w:sz="0" w:space="0" w:color="auto"/>
      </w:divBdr>
    </w:div>
    <w:div w:id="1349064394">
      <w:bodyDiv w:val="1"/>
      <w:marLeft w:val="0"/>
      <w:marRight w:val="0"/>
      <w:marTop w:val="0"/>
      <w:marBottom w:val="0"/>
      <w:divBdr>
        <w:top w:val="none" w:sz="0" w:space="0" w:color="auto"/>
        <w:left w:val="none" w:sz="0" w:space="0" w:color="auto"/>
        <w:bottom w:val="none" w:sz="0" w:space="0" w:color="auto"/>
        <w:right w:val="none" w:sz="0" w:space="0" w:color="auto"/>
      </w:divBdr>
    </w:div>
    <w:div w:id="1353342305">
      <w:bodyDiv w:val="1"/>
      <w:marLeft w:val="0"/>
      <w:marRight w:val="0"/>
      <w:marTop w:val="0"/>
      <w:marBottom w:val="0"/>
      <w:divBdr>
        <w:top w:val="none" w:sz="0" w:space="0" w:color="auto"/>
        <w:left w:val="none" w:sz="0" w:space="0" w:color="auto"/>
        <w:bottom w:val="none" w:sz="0" w:space="0" w:color="auto"/>
        <w:right w:val="none" w:sz="0" w:space="0" w:color="auto"/>
      </w:divBdr>
    </w:div>
    <w:div w:id="1401831567">
      <w:bodyDiv w:val="1"/>
      <w:marLeft w:val="0"/>
      <w:marRight w:val="0"/>
      <w:marTop w:val="0"/>
      <w:marBottom w:val="0"/>
      <w:divBdr>
        <w:top w:val="none" w:sz="0" w:space="0" w:color="auto"/>
        <w:left w:val="none" w:sz="0" w:space="0" w:color="auto"/>
        <w:bottom w:val="none" w:sz="0" w:space="0" w:color="auto"/>
        <w:right w:val="none" w:sz="0" w:space="0" w:color="auto"/>
      </w:divBdr>
    </w:div>
    <w:div w:id="1428236448">
      <w:bodyDiv w:val="1"/>
      <w:marLeft w:val="0"/>
      <w:marRight w:val="0"/>
      <w:marTop w:val="0"/>
      <w:marBottom w:val="0"/>
      <w:divBdr>
        <w:top w:val="none" w:sz="0" w:space="0" w:color="auto"/>
        <w:left w:val="none" w:sz="0" w:space="0" w:color="auto"/>
        <w:bottom w:val="none" w:sz="0" w:space="0" w:color="auto"/>
        <w:right w:val="none" w:sz="0" w:space="0" w:color="auto"/>
      </w:divBdr>
    </w:div>
    <w:div w:id="1500730723">
      <w:bodyDiv w:val="1"/>
      <w:marLeft w:val="0"/>
      <w:marRight w:val="0"/>
      <w:marTop w:val="0"/>
      <w:marBottom w:val="0"/>
      <w:divBdr>
        <w:top w:val="none" w:sz="0" w:space="0" w:color="auto"/>
        <w:left w:val="none" w:sz="0" w:space="0" w:color="auto"/>
        <w:bottom w:val="none" w:sz="0" w:space="0" w:color="auto"/>
        <w:right w:val="none" w:sz="0" w:space="0" w:color="auto"/>
      </w:divBdr>
    </w:div>
    <w:div w:id="1577399540">
      <w:bodyDiv w:val="1"/>
      <w:marLeft w:val="0"/>
      <w:marRight w:val="0"/>
      <w:marTop w:val="0"/>
      <w:marBottom w:val="0"/>
      <w:divBdr>
        <w:top w:val="none" w:sz="0" w:space="0" w:color="auto"/>
        <w:left w:val="none" w:sz="0" w:space="0" w:color="auto"/>
        <w:bottom w:val="none" w:sz="0" w:space="0" w:color="auto"/>
        <w:right w:val="none" w:sz="0" w:space="0" w:color="auto"/>
      </w:divBdr>
    </w:div>
    <w:div w:id="1608735094">
      <w:bodyDiv w:val="1"/>
      <w:marLeft w:val="0"/>
      <w:marRight w:val="0"/>
      <w:marTop w:val="0"/>
      <w:marBottom w:val="0"/>
      <w:divBdr>
        <w:top w:val="none" w:sz="0" w:space="0" w:color="auto"/>
        <w:left w:val="none" w:sz="0" w:space="0" w:color="auto"/>
        <w:bottom w:val="none" w:sz="0" w:space="0" w:color="auto"/>
        <w:right w:val="none" w:sz="0" w:space="0" w:color="auto"/>
      </w:divBdr>
    </w:div>
    <w:div w:id="1786462994">
      <w:bodyDiv w:val="1"/>
      <w:marLeft w:val="0"/>
      <w:marRight w:val="0"/>
      <w:marTop w:val="0"/>
      <w:marBottom w:val="0"/>
      <w:divBdr>
        <w:top w:val="none" w:sz="0" w:space="0" w:color="auto"/>
        <w:left w:val="none" w:sz="0" w:space="0" w:color="auto"/>
        <w:bottom w:val="none" w:sz="0" w:space="0" w:color="auto"/>
        <w:right w:val="none" w:sz="0" w:space="0" w:color="auto"/>
      </w:divBdr>
    </w:div>
    <w:div w:id="1803114860">
      <w:bodyDiv w:val="1"/>
      <w:marLeft w:val="0"/>
      <w:marRight w:val="0"/>
      <w:marTop w:val="0"/>
      <w:marBottom w:val="0"/>
      <w:divBdr>
        <w:top w:val="none" w:sz="0" w:space="0" w:color="auto"/>
        <w:left w:val="none" w:sz="0" w:space="0" w:color="auto"/>
        <w:bottom w:val="none" w:sz="0" w:space="0" w:color="auto"/>
        <w:right w:val="none" w:sz="0" w:space="0" w:color="auto"/>
      </w:divBdr>
    </w:div>
    <w:div w:id="1818498921">
      <w:bodyDiv w:val="1"/>
      <w:marLeft w:val="0"/>
      <w:marRight w:val="0"/>
      <w:marTop w:val="0"/>
      <w:marBottom w:val="0"/>
      <w:divBdr>
        <w:top w:val="none" w:sz="0" w:space="0" w:color="auto"/>
        <w:left w:val="none" w:sz="0" w:space="0" w:color="auto"/>
        <w:bottom w:val="none" w:sz="0" w:space="0" w:color="auto"/>
        <w:right w:val="none" w:sz="0" w:space="0" w:color="auto"/>
      </w:divBdr>
    </w:div>
    <w:div w:id="19135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image" Target="media/image1.wmf"/><Relationship Id="rId23"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5874F-E4FF-4A2A-9B8F-4B451CCE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90</Pages>
  <Words>38716</Words>
  <Characters>220686</Characters>
  <Application>Microsoft Office Word</Application>
  <DocSecurity>0</DocSecurity>
  <Lines>1839</Lines>
  <Paragraphs>517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258885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update</cp:lastModifiedBy>
  <cp:revision>25</cp:revision>
  <cp:lastPrinted>1900-12-31T16:00:00Z</cp:lastPrinted>
  <dcterms:created xsi:type="dcterms:W3CDTF">2025-10-29T07:44:00Z</dcterms:created>
  <dcterms:modified xsi:type="dcterms:W3CDTF">2025-10-30T03:14:00Z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