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723E2DA" w:rsidR="001E41F3" w:rsidRPr="00167F5E" w:rsidRDefault="00BD0454">
      <w:pPr>
        <w:pStyle w:val="CRCoverPage"/>
        <w:tabs>
          <w:tab w:val="right" w:pos="9639"/>
        </w:tabs>
        <w:spacing w:after="0"/>
        <w:rPr>
          <w:rFonts w:eastAsia="SimSun"/>
          <w:b/>
          <w:i/>
          <w:noProof/>
          <w:sz w:val="28"/>
          <w:lang w:eastAsia="zh-CN"/>
        </w:rPr>
      </w:pPr>
      <w:r w:rsidRPr="00BD0454">
        <w:rPr>
          <w:b/>
          <w:noProof/>
          <w:sz w:val="24"/>
        </w:rPr>
        <w:t>3GPP TSG-RAN WG2 Meeting #13</w:t>
      </w:r>
      <w:r w:rsidR="008438FB">
        <w:rPr>
          <w:rFonts w:eastAsia="SimSun" w:hint="eastAsia"/>
          <w:b/>
          <w:noProof/>
          <w:sz w:val="24"/>
          <w:lang w:eastAsia="zh-CN"/>
        </w:rPr>
        <w:t>2</w:t>
      </w:r>
      <w:r w:rsidR="001E41F3">
        <w:rPr>
          <w:b/>
          <w:i/>
          <w:noProof/>
          <w:sz w:val="28"/>
        </w:rPr>
        <w:tab/>
      </w:r>
      <w:r w:rsidR="00161BA0" w:rsidRPr="00161BA0">
        <w:rPr>
          <w:b/>
          <w:i/>
          <w:noProof/>
          <w:sz w:val="24"/>
        </w:rPr>
        <w:t>R2-250</w:t>
      </w:r>
      <w:r w:rsidR="00167F5E">
        <w:rPr>
          <w:rFonts w:eastAsia="SimSun" w:hint="eastAsia"/>
          <w:b/>
          <w:i/>
          <w:noProof/>
          <w:sz w:val="24"/>
          <w:lang w:eastAsia="zh-CN"/>
        </w:rPr>
        <w:t>xxxx</w:t>
      </w:r>
    </w:p>
    <w:p w14:paraId="7CB45193" w14:textId="40B3E4B3" w:rsidR="001E41F3" w:rsidRPr="00D27BD5" w:rsidRDefault="008438FB" w:rsidP="005E2C44">
      <w:pPr>
        <w:pStyle w:val="CRCoverPage"/>
        <w:outlineLvl w:val="0"/>
        <w:rPr>
          <w:rFonts w:eastAsia="SimSun"/>
          <w:b/>
          <w:noProof/>
          <w:sz w:val="24"/>
          <w:lang w:eastAsia="zh-CN"/>
        </w:rPr>
      </w:pPr>
      <w:r>
        <w:rPr>
          <w:rFonts w:eastAsia="SimSun" w:hint="eastAsia"/>
          <w:b/>
          <w:noProof/>
          <w:sz w:val="24"/>
          <w:lang w:eastAsia="zh-CN"/>
        </w:rPr>
        <w:t>Dallas</w:t>
      </w:r>
      <w:r w:rsidR="009F38F2" w:rsidRPr="009F38F2">
        <w:rPr>
          <w:b/>
          <w:noProof/>
          <w:sz w:val="24"/>
        </w:rPr>
        <w:t xml:space="preserve">, </w:t>
      </w:r>
      <w:r>
        <w:rPr>
          <w:rFonts w:eastAsia="SimSun" w:hint="eastAsia"/>
          <w:b/>
          <w:noProof/>
          <w:sz w:val="24"/>
          <w:lang w:eastAsia="zh-CN"/>
        </w:rPr>
        <w:t>US</w:t>
      </w:r>
      <w:r w:rsidR="009F38F2" w:rsidRPr="009F38F2">
        <w:rPr>
          <w:b/>
          <w:noProof/>
          <w:sz w:val="24"/>
        </w:rPr>
        <w:t xml:space="preserve">, </w:t>
      </w:r>
      <w:r>
        <w:rPr>
          <w:rFonts w:eastAsia="SimSun" w:hint="eastAsia"/>
          <w:b/>
          <w:noProof/>
          <w:sz w:val="24"/>
          <w:lang w:eastAsia="zh-CN"/>
        </w:rPr>
        <w:t>Nov</w:t>
      </w:r>
      <w:r w:rsidR="009F38F2" w:rsidRPr="009F38F2">
        <w:rPr>
          <w:b/>
          <w:noProof/>
          <w:sz w:val="24"/>
        </w:rPr>
        <w:t>. 1</w:t>
      </w:r>
      <w:r>
        <w:rPr>
          <w:rFonts w:eastAsia="SimSun" w:hint="eastAsia"/>
          <w:b/>
          <w:noProof/>
          <w:sz w:val="24"/>
          <w:lang w:eastAsia="zh-CN"/>
        </w:rPr>
        <w:t>7</w:t>
      </w:r>
      <w:r w:rsidR="009F38F2" w:rsidRPr="00D27BD5">
        <w:rPr>
          <w:b/>
          <w:noProof/>
          <w:sz w:val="24"/>
          <w:vertAlign w:val="superscript"/>
        </w:rPr>
        <w:t>th</w:t>
      </w:r>
      <w:r w:rsidR="00D27BD5">
        <w:rPr>
          <w:rFonts w:eastAsia="SimSun" w:hint="eastAsia"/>
          <w:b/>
          <w:noProof/>
          <w:sz w:val="24"/>
          <w:lang w:eastAsia="zh-CN"/>
        </w:rPr>
        <w:t xml:space="preserve"> </w:t>
      </w:r>
      <w:r>
        <w:rPr>
          <w:b/>
          <w:noProof/>
          <w:sz w:val="24"/>
        </w:rPr>
        <w:t>–</w:t>
      </w:r>
      <w:r w:rsidR="00D27BD5">
        <w:rPr>
          <w:rFonts w:eastAsia="SimSun" w:hint="eastAsia"/>
          <w:b/>
          <w:noProof/>
          <w:sz w:val="24"/>
          <w:lang w:eastAsia="zh-CN"/>
        </w:rPr>
        <w:t xml:space="preserve"> </w:t>
      </w:r>
      <w:r>
        <w:rPr>
          <w:rFonts w:eastAsia="SimSun" w:hint="eastAsia"/>
          <w:b/>
          <w:noProof/>
          <w:sz w:val="24"/>
          <w:lang w:eastAsia="zh-CN"/>
        </w:rPr>
        <w:t>21</w:t>
      </w:r>
      <w:r w:rsidRPr="008438FB">
        <w:rPr>
          <w:rFonts w:eastAsia="SimSun" w:hint="eastAsia"/>
          <w:b/>
          <w:noProof/>
          <w:sz w:val="24"/>
          <w:vertAlign w:val="superscript"/>
          <w:lang w:eastAsia="zh-CN"/>
        </w:rPr>
        <w:t>st</w:t>
      </w:r>
      <w:r w:rsidR="00D27BD5">
        <w:rPr>
          <w:rFonts w:eastAsia="SimSun" w:hint="eastAsia"/>
          <w:b/>
          <w:noProof/>
          <w:sz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B8DAD0" w:rsidR="001E41F3" w:rsidRPr="00410371" w:rsidRDefault="00BD0454" w:rsidP="00BD0454">
            <w:pPr>
              <w:pStyle w:val="CRCoverPage"/>
              <w:spacing w:after="0"/>
              <w:jc w:val="right"/>
              <w:rPr>
                <w:b/>
                <w:noProof/>
                <w:sz w:val="28"/>
              </w:rPr>
            </w:pPr>
            <w:fldSimple w:instr=" DOCPROPERTY  Spec#  \* MERGEFORMAT ">
              <w:r>
                <w:rPr>
                  <w:rFonts w:hint="eastAsia"/>
                  <w:b/>
                  <w:noProof/>
                  <w:sz w:val="28"/>
                  <w:lang w:eastAsia="zh-CN"/>
                </w:rPr>
                <w:t>38.331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866A8D3" w:rsidR="001E41F3" w:rsidRPr="008438FB" w:rsidRDefault="008438FB" w:rsidP="008438FB">
            <w:pPr>
              <w:pStyle w:val="CRCoverPage"/>
              <w:spacing w:after="0"/>
              <w:jc w:val="right"/>
              <w:rPr>
                <w:rFonts w:eastAsia="SimSun"/>
                <w:noProof/>
                <w:lang w:eastAsia="zh-CN"/>
              </w:rPr>
            </w:pPr>
            <w:r w:rsidRPr="008438FB">
              <w:rPr>
                <w:rFonts w:hint="eastAsia"/>
                <w:b/>
                <w:noProof/>
                <w:sz w:val="28"/>
                <w:lang w:eastAsia="zh-CN"/>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8D7C91" w:rsidR="001E41F3" w:rsidRPr="00410371" w:rsidRDefault="00BD0454" w:rsidP="00BD0454">
            <w:pPr>
              <w:pStyle w:val="CRCoverPage"/>
              <w:spacing w:after="0"/>
              <w:jc w:val="center"/>
              <w:rPr>
                <w:b/>
                <w:noProof/>
                <w:lang w:eastAsia="zh-CN"/>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ED38EDA" w:rsidR="001E41F3" w:rsidRPr="00410371" w:rsidRDefault="00167F5E" w:rsidP="00BD0454">
            <w:pPr>
              <w:pStyle w:val="CRCoverPage"/>
              <w:spacing w:after="0"/>
              <w:jc w:val="center"/>
              <w:rPr>
                <w:noProof/>
                <w:sz w:val="28"/>
                <w:lang w:eastAsia="zh-CN"/>
              </w:rPr>
            </w:pPr>
            <w:fldSimple w:instr=" DOCPROPERTY  Version  \* MERGEFORMAT ">
              <w:r>
                <w:rPr>
                  <w:rFonts w:hint="eastAsia"/>
                  <w:b/>
                  <w:noProof/>
                  <w:sz w:val="28"/>
                  <w:lang w:eastAsia="zh-CN"/>
                </w:rPr>
                <w:t>1</w:t>
              </w:r>
              <w:r>
                <w:rPr>
                  <w:rFonts w:eastAsia="SimSun" w:hint="eastAsia"/>
                  <w:b/>
                  <w:noProof/>
                  <w:sz w:val="28"/>
                  <w:lang w:eastAsia="zh-CN"/>
                </w:rPr>
                <w:t>9</w:t>
              </w:r>
              <w:r>
                <w:rPr>
                  <w:rFonts w:hint="eastAsia"/>
                  <w:b/>
                  <w:noProof/>
                  <w:sz w:val="28"/>
                  <w:lang w:eastAsia="zh-CN"/>
                </w:rPr>
                <w:t>.</w:t>
              </w:r>
              <w:r>
                <w:rPr>
                  <w:rFonts w:eastAsia="SimSun" w:hint="eastAsia"/>
                  <w:b/>
                  <w:noProof/>
                  <w:sz w:val="28"/>
                  <w:lang w:eastAsia="zh-CN"/>
                </w:rPr>
                <w:t>0</w:t>
              </w:r>
              <w:r w:rsidR="00BD0454">
                <w:rPr>
                  <w:rFonts w:hint="eastAsia"/>
                  <w:b/>
                  <w:noProof/>
                  <w:sz w:val="28"/>
                  <w:lang w:eastAsia="zh-CN"/>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659E7E" w:rsidR="00F25D98" w:rsidRDefault="00BD0454" w:rsidP="001E41F3">
            <w:pPr>
              <w:pStyle w:val="CRCoverPage"/>
              <w:spacing w:after="0"/>
              <w:jc w:val="center"/>
              <w:rPr>
                <w:b/>
                <w:caps/>
                <w:noProof/>
              </w:rPr>
            </w:pPr>
            <w:r>
              <w:rPr>
                <w:rFonts w:hint="eastAsia"/>
                <w:b/>
                <w:caps/>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97DF2EF" w:rsidR="00F25D98" w:rsidRDefault="00BD0454" w:rsidP="001E41F3">
            <w:pPr>
              <w:pStyle w:val="CRCoverPage"/>
              <w:spacing w:after="0"/>
              <w:jc w:val="center"/>
              <w:rPr>
                <w:b/>
                <w:caps/>
                <w:noProof/>
              </w:rPr>
            </w:pPr>
            <w:r>
              <w:rPr>
                <w:rFonts w:hint="eastAsia"/>
                <w:b/>
                <w:caps/>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C79E28" w:rsidR="001E41F3" w:rsidRDefault="00BD0454" w:rsidP="00BD0454">
            <w:pPr>
              <w:pStyle w:val="CRCoverPage"/>
              <w:spacing w:after="0"/>
              <w:ind w:left="100"/>
              <w:rPr>
                <w:noProof/>
                <w:lang w:eastAsia="zh-CN"/>
              </w:rPr>
            </w:pPr>
            <w:fldSimple w:instr=" DOCPROPERTY  CrTitle  \* MERGEFORMAT ">
              <w:r>
                <w:rPr>
                  <w:rFonts w:hint="eastAsia"/>
                  <w:lang w:eastAsia="zh-CN"/>
                </w:rPr>
                <w:t xml:space="preserve">Introduction of </w:t>
              </w:r>
              <w:r w:rsidRPr="00BD0454">
                <w:rPr>
                  <w:lang w:eastAsia="zh-CN"/>
                </w:rPr>
                <w:t>Rx BSF optimization for NR RRM Ph5</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04A368" w:rsidR="001E41F3" w:rsidRPr="00172935" w:rsidRDefault="00BD0454" w:rsidP="00F97926">
            <w:pPr>
              <w:pStyle w:val="CRCoverPage"/>
              <w:spacing w:after="0"/>
              <w:ind w:left="100"/>
              <w:rPr>
                <w:rFonts w:eastAsia="SimSun"/>
                <w:noProof/>
                <w:lang w:eastAsia="zh-CN"/>
              </w:rPr>
            </w:pPr>
            <w:fldSimple w:instr=" DOCPROPERTY  SourceIfWg  \* MERGEFORMAT ">
              <w:r>
                <w:rPr>
                  <w:rFonts w:hint="eastAsia"/>
                  <w:noProof/>
                  <w:lang w:eastAsia="zh-CN"/>
                </w:rPr>
                <w:t>CATT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271EA1A" w:rsidR="001E41F3" w:rsidRDefault="00BD0454" w:rsidP="00BD0454">
            <w:pPr>
              <w:pStyle w:val="CRCoverPage"/>
              <w:spacing w:after="0"/>
              <w:ind w:left="100"/>
              <w:rPr>
                <w:noProof/>
              </w:rPr>
            </w:pPr>
            <w:fldSimple w:instr=" DOCPROPERTY  SourceIfTsg  \* MERGEFORMAT ">
              <w:r>
                <w:rPr>
                  <w:rFonts w:hint="eastAsia"/>
                  <w:noProof/>
                  <w:lang w:eastAsia="zh-CN"/>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3535CD" w:rsidR="001E41F3" w:rsidRPr="002D5BF0" w:rsidRDefault="00BD0454" w:rsidP="00B45AC5">
            <w:pPr>
              <w:pStyle w:val="CRCoverPage"/>
              <w:spacing w:after="0"/>
              <w:ind w:left="100"/>
              <w:rPr>
                <w:noProof/>
                <w:lang w:eastAsia="zh-CN"/>
              </w:rPr>
            </w:pPr>
            <w:fldSimple w:instr=" DOCPROPERTY  RelatedWis  \* MERGEFORMAT ">
              <w:r w:rsidRPr="002D5BF0">
                <w:rPr>
                  <w:rFonts w:eastAsiaTheme="minorEastAsia" w:cs="Arial"/>
                </w:rPr>
                <w:t>NR_RRM_Ph5-Core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3A2F636" w:rsidR="001E41F3" w:rsidRPr="009F38F2" w:rsidRDefault="00B45AC5" w:rsidP="00DF2F73">
            <w:pPr>
              <w:pStyle w:val="CRCoverPage"/>
              <w:spacing w:after="0"/>
              <w:ind w:left="100"/>
              <w:rPr>
                <w:rFonts w:eastAsia="SimSun"/>
                <w:noProof/>
                <w:lang w:eastAsia="zh-CN"/>
              </w:rPr>
            </w:pPr>
            <w:fldSimple w:instr=" DOCPROPERTY  ResDate  \* MERGEFORMAT ">
              <w:r>
                <w:rPr>
                  <w:rFonts w:hint="eastAsia"/>
                  <w:noProof/>
                  <w:lang w:eastAsia="zh-CN"/>
                </w:rPr>
                <w:t>2025-</w:t>
              </w:r>
              <w:r w:rsidR="00167F5E">
                <w:rPr>
                  <w:rFonts w:eastAsia="SimSun" w:hint="eastAsia"/>
                  <w:noProof/>
                  <w:lang w:eastAsia="zh-CN"/>
                </w:rPr>
                <w:t>1</w:t>
              </w:r>
              <w:r>
                <w:rPr>
                  <w:rFonts w:hint="eastAsia"/>
                  <w:noProof/>
                  <w:lang w:eastAsia="zh-CN"/>
                </w:rPr>
                <w:t>0</w:t>
              </w:r>
            </w:fldSimple>
            <w:r>
              <w:rPr>
                <w:rFonts w:hint="eastAsia"/>
                <w:noProof/>
                <w:lang w:eastAsia="zh-CN"/>
              </w:rPr>
              <w:t>-</w:t>
            </w:r>
            <w:r w:rsidR="009F38F2">
              <w:rPr>
                <w:rFonts w:eastAsia="SimSun" w:hint="eastAsia"/>
                <w:noProof/>
                <w:lang w:eastAsia="zh-CN"/>
              </w:rPr>
              <w:t>2</w:t>
            </w:r>
            <w:r w:rsidR="00DF2F73">
              <w:rPr>
                <w:rFonts w:eastAsia="SimSun" w:hint="eastAsia"/>
                <w:noProof/>
                <w:lang w:eastAsia="zh-CN"/>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5563A7" w:rsidR="001E41F3" w:rsidRPr="00167F5E" w:rsidRDefault="00B45AC5" w:rsidP="00D24991">
            <w:pPr>
              <w:pStyle w:val="CRCoverPage"/>
              <w:spacing w:after="0"/>
              <w:ind w:left="100" w:right="-609"/>
              <w:rPr>
                <w:rFonts w:eastAsia="SimSun"/>
                <w:b/>
                <w:noProof/>
                <w:lang w:eastAsia="zh-CN"/>
              </w:rPr>
            </w:pPr>
            <w:r>
              <w:rPr>
                <w:rFonts w:hint="eastAsia"/>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45638E" w:rsidR="001E41F3" w:rsidRDefault="00D24991" w:rsidP="00B45AC5">
            <w:pPr>
              <w:pStyle w:val="CRCoverPage"/>
              <w:spacing w:after="0"/>
              <w:ind w:left="100"/>
              <w:rPr>
                <w:noProof/>
                <w:lang w:eastAsia="zh-CN"/>
              </w:rPr>
            </w:pPr>
            <w:fldSimple w:instr=" DOCPROPERTY  Release  \* MERGEFORMAT ">
              <w:r>
                <w:rPr>
                  <w:noProof/>
                </w:rPr>
                <w:t>R</w:t>
              </w:r>
              <w:r w:rsidR="00B45AC5">
                <w:rPr>
                  <w:rFonts w:hint="eastAsia"/>
                  <w:noProof/>
                  <w:lang w:eastAsia="zh-CN"/>
                </w:rPr>
                <w:t>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EC46A6" w14:textId="5F6E971C" w:rsidR="00EB1A1B" w:rsidRDefault="00EB1A1B">
            <w:pPr>
              <w:pStyle w:val="CRCoverPage"/>
              <w:spacing w:after="0"/>
              <w:ind w:left="100"/>
              <w:rPr>
                <w:rFonts w:eastAsia="SimSun"/>
                <w:lang w:eastAsia="zh-CN"/>
              </w:rPr>
            </w:pPr>
            <w:r>
              <w:rPr>
                <w:rFonts w:hint="eastAsia"/>
                <w:noProof/>
                <w:lang w:eastAsia="zh-CN"/>
              </w:rPr>
              <w:t xml:space="preserve">This CR is to introduce </w:t>
            </w:r>
            <w:r w:rsidR="00066C97" w:rsidRPr="00BB07BA">
              <w:rPr>
                <w:rFonts w:eastAsiaTheme="minorEastAsia"/>
              </w:rPr>
              <w:t>Rx BSF optimization for NR RRM Ph5</w:t>
            </w:r>
            <w:r w:rsidR="00066C97">
              <w:rPr>
                <w:rFonts w:hint="eastAsia"/>
                <w:lang w:eastAsia="zh-CN"/>
              </w:rPr>
              <w:t xml:space="preserve"> as request</w:t>
            </w:r>
            <w:r w:rsidR="00573F77">
              <w:rPr>
                <w:rFonts w:eastAsia="SimSun" w:hint="eastAsia"/>
                <w:lang w:eastAsia="zh-CN"/>
              </w:rPr>
              <w:t>ed</w:t>
            </w:r>
            <w:r w:rsidR="00066C97">
              <w:rPr>
                <w:rFonts w:hint="eastAsia"/>
                <w:lang w:eastAsia="zh-CN"/>
              </w:rPr>
              <w:t xml:space="preserve"> by </w:t>
            </w:r>
            <w:r w:rsidR="00066C97">
              <w:rPr>
                <w:lang w:val="en-US"/>
              </w:rPr>
              <w:t xml:space="preserve">RAN4 in their LS </w:t>
            </w:r>
            <w:r w:rsidR="00066C97" w:rsidRPr="00BB07BA">
              <w:rPr>
                <w:rFonts w:eastAsiaTheme="minorEastAsia"/>
              </w:rPr>
              <w:t>R2-2503326</w:t>
            </w:r>
            <w:r w:rsidR="00793C32">
              <w:rPr>
                <w:rFonts w:eastAsia="SimSun" w:hint="eastAsia"/>
                <w:lang w:eastAsia="zh-CN"/>
              </w:rPr>
              <w:t xml:space="preserve"> and </w:t>
            </w:r>
            <w:r w:rsidR="00167F5E" w:rsidRPr="00167F5E">
              <w:rPr>
                <w:rFonts w:eastAsiaTheme="minorEastAsia"/>
                <w:lang w:eastAsia="zh-CN"/>
              </w:rPr>
              <w:t>R2-2506739</w:t>
            </w:r>
            <w:r w:rsidR="00066C97">
              <w:rPr>
                <w:rFonts w:hint="eastAsia"/>
                <w:lang w:eastAsia="zh-CN"/>
              </w:rPr>
              <w:t>.</w:t>
            </w:r>
            <w:r w:rsidR="00967909">
              <w:rPr>
                <w:rFonts w:eastAsia="SimSun" w:hint="eastAsia"/>
                <w:lang w:eastAsia="zh-CN"/>
              </w:rPr>
              <w:t xml:space="preserve"> </w:t>
            </w:r>
            <w:r w:rsidR="00967909">
              <w:rPr>
                <w:rFonts w:eastAsia="SimSun"/>
                <w:lang w:eastAsia="zh-CN"/>
              </w:rPr>
              <w:t>T</w:t>
            </w:r>
            <w:r w:rsidR="00967909">
              <w:rPr>
                <w:rFonts w:eastAsia="SimSun" w:hint="eastAsia"/>
                <w:lang w:eastAsia="zh-CN"/>
              </w:rPr>
              <w:t>he related features include:</w:t>
            </w:r>
          </w:p>
          <w:p w14:paraId="23ACDBB3" w14:textId="1E414851" w:rsidR="00967909" w:rsidRDefault="000E7AFF" w:rsidP="00926652">
            <w:pPr>
              <w:pStyle w:val="CRCoverPage"/>
              <w:numPr>
                <w:ilvl w:val="0"/>
                <w:numId w:val="8"/>
              </w:numPr>
              <w:spacing w:after="0"/>
              <w:rPr>
                <w:rFonts w:eastAsia="SimSun"/>
                <w:lang w:eastAsia="zh-CN"/>
              </w:rPr>
            </w:pPr>
            <w:r>
              <w:rPr>
                <w:rFonts w:eastAsia="SimSun" w:hint="eastAsia"/>
                <w:lang w:eastAsia="zh-CN"/>
              </w:rPr>
              <w:t>The configuration of t</w:t>
            </w:r>
            <w:r w:rsidR="00967909">
              <w:rPr>
                <w:rFonts w:eastAsia="SimSun" w:hint="eastAsia"/>
                <w:lang w:eastAsia="zh-CN"/>
              </w:rPr>
              <w:t xml:space="preserve">riggering conditions for </w:t>
            </w:r>
            <w:r w:rsidR="00926652" w:rsidRPr="00926652">
              <w:rPr>
                <w:rFonts w:eastAsia="SimSun"/>
                <w:lang w:eastAsia="zh-CN"/>
              </w:rPr>
              <w:t xml:space="preserve">L3 fast beam sweeping </w:t>
            </w:r>
            <w:r w:rsidR="00926652">
              <w:rPr>
                <w:rFonts w:eastAsia="SimSun" w:hint="eastAsia"/>
                <w:lang w:eastAsia="zh-CN"/>
              </w:rPr>
              <w:t>(FBS) operation</w:t>
            </w:r>
            <w:r w:rsidR="00967909">
              <w:rPr>
                <w:rFonts w:eastAsia="SimSun" w:hint="eastAsia"/>
                <w:lang w:eastAsia="zh-CN"/>
              </w:rPr>
              <w:t>;</w:t>
            </w:r>
          </w:p>
          <w:p w14:paraId="0EA3327B" w14:textId="132372B1" w:rsidR="00967909" w:rsidRDefault="00967909" w:rsidP="00967909">
            <w:pPr>
              <w:pStyle w:val="CRCoverPage"/>
              <w:numPr>
                <w:ilvl w:val="0"/>
                <w:numId w:val="8"/>
              </w:numPr>
              <w:spacing w:after="0"/>
              <w:rPr>
                <w:rFonts w:eastAsia="SimSun"/>
                <w:lang w:eastAsia="zh-CN"/>
              </w:rPr>
            </w:pPr>
            <w:r>
              <w:rPr>
                <w:rFonts w:eastAsia="SimSun" w:hint="eastAsia"/>
                <w:lang w:eastAsia="zh-CN"/>
              </w:rPr>
              <w:t>UAI to indicate UE preference for FBS operation.</w:t>
            </w:r>
          </w:p>
          <w:p w14:paraId="397523BD" w14:textId="77777777" w:rsidR="00967909" w:rsidRDefault="00967909">
            <w:pPr>
              <w:pStyle w:val="CRCoverPage"/>
              <w:spacing w:after="0"/>
              <w:ind w:left="100"/>
              <w:rPr>
                <w:rFonts w:eastAsia="SimSun"/>
                <w:noProof/>
                <w:lang w:eastAsia="zh-CN"/>
              </w:rPr>
            </w:pPr>
          </w:p>
          <w:p w14:paraId="35D4B732" w14:textId="05C3B20D" w:rsidR="00967909" w:rsidRPr="00967909" w:rsidRDefault="00967909">
            <w:pPr>
              <w:pStyle w:val="CRCoverPage"/>
              <w:spacing w:after="0"/>
              <w:ind w:left="100"/>
              <w:rPr>
                <w:rFonts w:eastAsia="SimSun"/>
                <w:noProof/>
                <w:lang w:eastAsia="zh-CN"/>
              </w:rPr>
            </w:pPr>
            <w:r>
              <w:rPr>
                <w:rFonts w:eastAsia="SimSun"/>
                <w:noProof/>
                <w:lang w:eastAsia="zh-CN"/>
              </w:rPr>
              <w:t>T</w:t>
            </w:r>
            <w:r>
              <w:rPr>
                <w:rFonts w:eastAsia="SimSun" w:hint="eastAsia"/>
                <w:noProof/>
                <w:lang w:eastAsia="zh-CN"/>
              </w:rPr>
              <w:t>he corresponding RAN2 agreements are as below: (to be removed in final CR)</w:t>
            </w:r>
          </w:p>
          <w:p w14:paraId="7A3231EA" w14:textId="790EFB06" w:rsidR="001E41F3" w:rsidRDefault="00167F5E">
            <w:pPr>
              <w:pStyle w:val="CRCoverPage"/>
              <w:spacing w:after="0"/>
              <w:ind w:left="100"/>
              <w:rPr>
                <w:lang w:eastAsia="zh-CN"/>
              </w:rPr>
            </w:pPr>
            <w:r>
              <w:rPr>
                <w:rFonts w:hint="eastAsia"/>
                <w:noProof/>
                <w:lang w:eastAsia="zh-CN"/>
              </w:rPr>
              <w:t>In RAN2#1</w:t>
            </w:r>
            <w:r>
              <w:rPr>
                <w:rFonts w:eastAsia="SimSun" w:hint="eastAsia"/>
                <w:noProof/>
                <w:lang w:eastAsia="zh-CN"/>
              </w:rPr>
              <w:t>3</w:t>
            </w:r>
            <w:r w:rsidR="00704296">
              <w:rPr>
                <w:rFonts w:hint="eastAsia"/>
                <w:noProof/>
                <w:lang w:eastAsia="zh-CN"/>
              </w:rPr>
              <w:t xml:space="preserve">0 meeting, </w:t>
            </w:r>
            <w:r w:rsidR="002B4D24">
              <w:rPr>
                <w:rFonts w:hint="eastAsia"/>
                <w:lang w:eastAsia="zh-CN"/>
              </w:rPr>
              <w:t>the following agreements</w:t>
            </w:r>
            <w:r w:rsidR="002D5BF0">
              <w:rPr>
                <w:rFonts w:eastAsia="SimSun" w:hint="eastAsia"/>
                <w:lang w:eastAsia="zh-CN"/>
              </w:rPr>
              <w:t xml:space="preserve"> were made</w:t>
            </w:r>
            <w:r w:rsidR="002B4D24">
              <w:rPr>
                <w:rFonts w:hint="eastAsia"/>
                <w:lang w:eastAsia="zh-CN"/>
              </w:rPr>
              <w:t>:</w:t>
            </w:r>
          </w:p>
          <w:p w14:paraId="5F1CE21B" w14:textId="77777777" w:rsidR="002B4D24" w:rsidRPr="001F13BE" w:rsidRDefault="002B4D24" w:rsidP="00573F77">
            <w:pPr>
              <w:pStyle w:val="Agreement"/>
              <w:overflowPunct/>
              <w:autoSpaceDE/>
              <w:autoSpaceDN/>
              <w:adjustRightInd/>
              <w:ind w:left="666"/>
              <w:textAlignment w:val="auto"/>
              <w:rPr>
                <w:lang w:eastAsia="zh-CN"/>
              </w:rPr>
            </w:pPr>
            <w:r w:rsidRPr="001F13BE">
              <w:rPr>
                <w:lang w:eastAsia="zh-CN"/>
              </w:rPr>
              <w:t>In RRC draft CR, we don’t implement “</w:t>
            </w:r>
            <w:proofErr w:type="spellStart"/>
            <w:r w:rsidRPr="001F13BE">
              <w:rPr>
                <w:lang w:eastAsia="zh-CN"/>
              </w:rPr>
              <w:t>TimeToTrigger</w:t>
            </w:r>
            <w:proofErr w:type="spellEnd"/>
            <w:r w:rsidRPr="001F13BE">
              <w:rPr>
                <w:lang w:eastAsia="zh-CN"/>
              </w:rPr>
              <w:t xml:space="preserve"> and Hysteresis in activation condition” for now. </w:t>
            </w:r>
          </w:p>
          <w:p w14:paraId="721B1D8B" w14:textId="77777777" w:rsidR="002B4D24" w:rsidRPr="001F13BE" w:rsidRDefault="002B4D24" w:rsidP="00573F77">
            <w:pPr>
              <w:pStyle w:val="Agreement"/>
              <w:overflowPunct/>
              <w:autoSpaceDE/>
              <w:autoSpaceDN/>
              <w:adjustRightInd/>
              <w:ind w:left="666"/>
              <w:textAlignment w:val="auto"/>
              <w:rPr>
                <w:lang w:eastAsia="zh-CN"/>
              </w:rPr>
            </w:pPr>
            <w:r w:rsidRPr="001F13BE">
              <w:rPr>
                <w:lang w:eastAsia="zh-CN"/>
              </w:rPr>
              <w:t xml:space="preserve">Separate RSRP threshold and RSRQ threshold are introduced. RAN2 assumes If both are configured, it means the UE activates multi-Rx L3 measurement when </w:t>
            </w:r>
            <w:proofErr w:type="gramStart"/>
            <w:r w:rsidRPr="001F13BE">
              <w:rPr>
                <w:lang w:eastAsia="zh-CN"/>
              </w:rPr>
              <w:t>both of the thresholds</w:t>
            </w:r>
            <w:proofErr w:type="gramEnd"/>
            <w:r w:rsidRPr="001F13BE">
              <w:rPr>
                <w:lang w:eastAsia="zh-CN"/>
              </w:rPr>
              <w:t xml:space="preserve"> are satisfied. </w:t>
            </w:r>
          </w:p>
          <w:p w14:paraId="15494161" w14:textId="77777777" w:rsidR="002B4D24" w:rsidRPr="001F13BE" w:rsidRDefault="002B4D24" w:rsidP="00573F77">
            <w:pPr>
              <w:pStyle w:val="Agreement"/>
              <w:overflowPunct/>
              <w:autoSpaceDE/>
              <w:autoSpaceDN/>
              <w:adjustRightInd/>
              <w:ind w:left="666"/>
              <w:textAlignment w:val="auto"/>
              <w:rPr>
                <w:lang w:eastAsia="zh-CN"/>
              </w:rPr>
            </w:pPr>
            <w:r w:rsidRPr="001F13BE">
              <w:rPr>
                <w:lang w:eastAsia="zh-CN"/>
              </w:rPr>
              <w:t xml:space="preserve">The new </w:t>
            </w:r>
            <w:r w:rsidRPr="001F13BE">
              <w:rPr>
                <w:rFonts w:eastAsia="SimSun" w:hint="eastAsia"/>
                <w:lang w:eastAsia="zh-CN"/>
              </w:rPr>
              <w:t xml:space="preserve">RSRP/RSRQ </w:t>
            </w:r>
            <w:r w:rsidRPr="001F13BE">
              <w:rPr>
                <w:lang w:eastAsia="zh-CN"/>
              </w:rPr>
              <w:t xml:space="preserve">threshold parameters are added in </w:t>
            </w:r>
            <w:proofErr w:type="spellStart"/>
            <w:r w:rsidRPr="001F13BE">
              <w:rPr>
                <w:lang w:eastAsia="zh-CN"/>
              </w:rPr>
              <w:t>MeasConfig</w:t>
            </w:r>
            <w:proofErr w:type="spellEnd"/>
            <w:r w:rsidRPr="001F13BE">
              <w:rPr>
                <w:lang w:eastAsia="zh-CN"/>
              </w:rPr>
              <w:t xml:space="preserve"> IE.</w:t>
            </w:r>
          </w:p>
          <w:p w14:paraId="4EC11DEC" w14:textId="61A5D39A" w:rsidR="002B4D24" w:rsidRDefault="00167F5E" w:rsidP="00F97926">
            <w:pPr>
              <w:pStyle w:val="CRCoverPage"/>
              <w:spacing w:after="0"/>
              <w:ind w:left="100"/>
              <w:rPr>
                <w:rFonts w:eastAsia="SimSun"/>
                <w:lang w:eastAsia="zh-CN"/>
              </w:rPr>
            </w:pPr>
            <w:r>
              <w:rPr>
                <w:rFonts w:eastAsia="SimSun" w:hint="eastAsia"/>
                <w:noProof/>
                <w:lang w:eastAsia="zh-CN"/>
              </w:rPr>
              <w:t xml:space="preserve">In RAN2#131bis, </w:t>
            </w:r>
            <w:r>
              <w:rPr>
                <w:rFonts w:hint="eastAsia"/>
                <w:lang w:eastAsia="zh-CN"/>
              </w:rPr>
              <w:t>the following agreements</w:t>
            </w:r>
            <w:r>
              <w:rPr>
                <w:rFonts w:eastAsia="SimSun" w:hint="eastAsia"/>
                <w:lang w:eastAsia="zh-CN"/>
              </w:rPr>
              <w:t xml:space="preserve"> were made</w:t>
            </w:r>
            <w:r>
              <w:rPr>
                <w:rFonts w:hint="eastAsia"/>
                <w:lang w:eastAsia="zh-CN"/>
              </w:rPr>
              <w:t>:</w:t>
            </w:r>
          </w:p>
          <w:p w14:paraId="5D9D5F14" w14:textId="77777777" w:rsidR="00167F5E" w:rsidRPr="001F13BE" w:rsidRDefault="00167F5E" w:rsidP="00167F5E">
            <w:pPr>
              <w:pStyle w:val="Agreement"/>
              <w:overflowPunct/>
              <w:autoSpaceDE/>
              <w:autoSpaceDN/>
              <w:adjustRightInd/>
              <w:ind w:left="666"/>
              <w:textAlignment w:val="auto"/>
              <w:rPr>
                <w:rFonts w:eastAsia="SimSun"/>
                <w:lang w:eastAsia="zh-CN"/>
              </w:rPr>
            </w:pPr>
            <w:r w:rsidRPr="001F13BE">
              <w:rPr>
                <w:lang w:eastAsia="zh-CN"/>
              </w:rPr>
              <w:t>According to RAN4 LS, a new item for indicating UE preference to quit FBS is added in UAI.</w:t>
            </w:r>
          </w:p>
          <w:p w14:paraId="4C861E5D" w14:textId="77777777" w:rsidR="00167F5E" w:rsidRPr="001F13BE" w:rsidRDefault="00167F5E" w:rsidP="00167F5E">
            <w:pPr>
              <w:pStyle w:val="Agreement"/>
              <w:tabs>
                <w:tab w:val="clear" w:pos="9744"/>
              </w:tabs>
              <w:overflowPunct/>
              <w:autoSpaceDE/>
              <w:autoSpaceDN/>
              <w:adjustRightInd/>
              <w:ind w:left="666"/>
              <w:textAlignment w:val="auto"/>
              <w:rPr>
                <w:lang w:val="en-US" w:eastAsia="zh-CN"/>
              </w:rPr>
            </w:pPr>
            <w:r w:rsidRPr="001F13BE">
              <w:rPr>
                <w:rFonts w:eastAsia="SimSun" w:hint="eastAsia"/>
                <w:lang w:eastAsia="zh-CN"/>
              </w:rPr>
              <w:t>W</w:t>
            </w:r>
            <w:r w:rsidRPr="001F13BE">
              <w:rPr>
                <w:lang w:eastAsia="zh-CN"/>
              </w:rPr>
              <w:t>hether FBS operation is preferred or not is indicated in UAI.</w:t>
            </w:r>
          </w:p>
          <w:p w14:paraId="5047ABCD" w14:textId="77777777" w:rsidR="00167F5E" w:rsidRPr="001F13BE" w:rsidRDefault="00167F5E" w:rsidP="00167F5E">
            <w:pPr>
              <w:pStyle w:val="Agreement"/>
              <w:tabs>
                <w:tab w:val="clear" w:pos="9744"/>
              </w:tabs>
              <w:overflowPunct/>
              <w:autoSpaceDE/>
              <w:autoSpaceDN/>
              <w:adjustRightInd/>
              <w:ind w:left="666"/>
              <w:textAlignment w:val="auto"/>
              <w:rPr>
                <w:rFonts w:eastAsia="SimSun"/>
                <w:lang w:eastAsia="zh-CN"/>
              </w:rPr>
            </w:pPr>
            <w:r w:rsidRPr="001F13BE">
              <w:rPr>
                <w:rFonts w:eastAsia="SimSun" w:hint="eastAsia"/>
                <w:lang w:eastAsia="zh-CN"/>
              </w:rPr>
              <w:t>P</w:t>
            </w:r>
            <w:r w:rsidRPr="001F13BE">
              <w:rPr>
                <w:rFonts w:eastAsia="SimSun"/>
                <w:lang w:eastAsia="zh-CN"/>
              </w:rPr>
              <w:t>rohibit timer is introduced, and the candidate timer length can be {s0, s0dot5, s1, s2, s3, s4, s5, s6, s7, s8, s9, s10, s20, s30}.</w:t>
            </w:r>
          </w:p>
          <w:p w14:paraId="6896C564" w14:textId="77777777" w:rsidR="00167F5E" w:rsidRPr="001F13BE" w:rsidRDefault="00167F5E" w:rsidP="00167F5E">
            <w:pPr>
              <w:pStyle w:val="Agreement"/>
              <w:tabs>
                <w:tab w:val="clear" w:pos="9744"/>
              </w:tabs>
              <w:overflowPunct/>
              <w:autoSpaceDE/>
              <w:autoSpaceDN/>
              <w:adjustRightInd/>
              <w:ind w:left="666"/>
              <w:textAlignment w:val="auto"/>
              <w:rPr>
                <w:rFonts w:eastAsia="SimSun"/>
                <w:lang w:eastAsia="zh-CN"/>
              </w:rPr>
            </w:pPr>
            <w:r w:rsidRPr="001F13BE">
              <w:rPr>
                <w:rFonts w:eastAsia="SimSun"/>
                <w:lang w:eastAsia="zh-CN"/>
              </w:rPr>
              <w:t xml:space="preserve">In case the FBS triggering condition is configured, UE only applies it when the scenario related conditions of applicability of requirements defined in 38.133 are met. </w:t>
            </w:r>
            <w:r w:rsidRPr="001F13BE">
              <w:rPr>
                <w:rFonts w:eastAsia="SimSun" w:hint="eastAsia"/>
                <w:lang w:eastAsia="zh-CN"/>
              </w:rPr>
              <w:t xml:space="preserve">It is up to network when to configure the FBS triggering.  </w:t>
            </w:r>
          </w:p>
          <w:p w14:paraId="708AA7DE" w14:textId="5B4ABF65" w:rsidR="00167F5E" w:rsidRPr="00167F5E" w:rsidRDefault="00167F5E" w:rsidP="00967909">
            <w:pPr>
              <w:pStyle w:val="Agreement"/>
              <w:numPr>
                <w:ilvl w:val="0"/>
                <w:numId w:val="0"/>
              </w:numPr>
              <w:overflowPunct/>
              <w:autoSpaceDE/>
              <w:autoSpaceDN/>
              <w:adjustRightInd/>
              <w:ind w:left="306"/>
              <w:textAlignment w:val="auto"/>
              <w:rPr>
                <w:rFonts w:eastAsia="SimSun"/>
              </w:rPr>
            </w:pPr>
          </w:p>
        </w:tc>
      </w:tr>
      <w:tr w:rsidR="001E41F3" w14:paraId="4CA74D09" w14:textId="77777777" w:rsidTr="00547111">
        <w:tc>
          <w:tcPr>
            <w:tcW w:w="2694" w:type="dxa"/>
            <w:gridSpan w:val="2"/>
            <w:tcBorders>
              <w:left w:val="single" w:sz="4" w:space="0" w:color="auto"/>
            </w:tcBorders>
          </w:tcPr>
          <w:p w14:paraId="2D0866D6" w14:textId="72B1E986"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BA2A5D2" w14:textId="3D1CB182" w:rsidR="005F2FE1" w:rsidRPr="00793C32" w:rsidRDefault="005F2FE1" w:rsidP="008958FE">
            <w:pPr>
              <w:pStyle w:val="CRCoverPage"/>
              <w:numPr>
                <w:ilvl w:val="0"/>
                <w:numId w:val="2"/>
              </w:numPr>
              <w:spacing w:after="0"/>
              <w:rPr>
                <w:noProof/>
                <w:lang w:eastAsia="zh-CN"/>
              </w:rPr>
            </w:pPr>
            <w:r>
              <w:rPr>
                <w:rFonts w:hint="eastAsia"/>
                <w:noProof/>
                <w:lang w:eastAsia="zh-CN"/>
              </w:rPr>
              <w:t xml:space="preserve">Parameters for </w:t>
            </w:r>
            <w:r w:rsidR="00F97926">
              <w:rPr>
                <w:rFonts w:eastAsia="SimSun" w:hint="eastAsia"/>
                <w:noProof/>
                <w:lang w:eastAsia="zh-CN"/>
              </w:rPr>
              <w:t xml:space="preserve">triggering condition of </w:t>
            </w:r>
            <w:r w:rsidR="000E7AFF">
              <w:rPr>
                <w:rFonts w:eastAsia="SimSun" w:hint="eastAsia"/>
                <w:noProof/>
                <w:lang w:eastAsia="zh-CN"/>
              </w:rPr>
              <w:t>FBS</w:t>
            </w:r>
            <w:r w:rsidR="00926652">
              <w:rPr>
                <w:rFonts w:eastAsia="SimSun" w:hint="eastAsia"/>
                <w:noProof/>
                <w:lang w:eastAsia="zh-CN"/>
              </w:rPr>
              <w:t xml:space="preserve"> operation</w:t>
            </w:r>
            <w:r>
              <w:rPr>
                <w:rFonts w:hint="eastAsia"/>
                <w:noProof/>
                <w:lang w:eastAsia="zh-CN"/>
              </w:rPr>
              <w:t xml:space="preserve"> are added in </w:t>
            </w:r>
            <w:proofErr w:type="spellStart"/>
            <w:r w:rsidRPr="005F2FE1">
              <w:rPr>
                <w:i/>
                <w:lang w:eastAsia="zh-CN"/>
              </w:rPr>
              <w:t>MeasConfig</w:t>
            </w:r>
            <w:proofErr w:type="spellEnd"/>
            <w:r w:rsidRPr="00A2354E">
              <w:rPr>
                <w:lang w:eastAsia="zh-CN"/>
              </w:rPr>
              <w:t xml:space="preserve"> IE</w:t>
            </w:r>
            <w:r>
              <w:rPr>
                <w:rFonts w:hint="eastAsia"/>
                <w:lang w:eastAsia="zh-CN"/>
              </w:rPr>
              <w:t>.</w:t>
            </w:r>
          </w:p>
          <w:p w14:paraId="31C656EC" w14:textId="19042BA5" w:rsidR="00793C32" w:rsidRDefault="007C3F0E" w:rsidP="007C3F0E">
            <w:pPr>
              <w:pStyle w:val="CRCoverPage"/>
              <w:numPr>
                <w:ilvl w:val="0"/>
                <w:numId w:val="2"/>
              </w:numPr>
              <w:spacing w:after="0"/>
              <w:rPr>
                <w:noProof/>
                <w:lang w:eastAsia="zh-CN"/>
              </w:rPr>
            </w:pPr>
            <w:r>
              <w:rPr>
                <w:rFonts w:eastAsia="SimSun" w:hint="eastAsia"/>
                <w:noProof/>
                <w:lang w:eastAsia="zh-CN"/>
              </w:rPr>
              <w:t>A</w:t>
            </w:r>
            <w:r w:rsidR="00793C32">
              <w:rPr>
                <w:rFonts w:eastAsia="SimSun" w:hint="eastAsia"/>
                <w:noProof/>
                <w:lang w:eastAsia="zh-CN"/>
              </w:rPr>
              <w:t xml:space="preserve"> new UAI indicating UE preference </w:t>
            </w:r>
            <w:r>
              <w:rPr>
                <w:rFonts w:eastAsia="SimSun" w:hint="eastAsia"/>
                <w:noProof/>
                <w:lang w:eastAsia="zh-CN"/>
              </w:rPr>
              <w:t>for</w:t>
            </w:r>
            <w:r w:rsidR="00793C32">
              <w:rPr>
                <w:rFonts w:eastAsia="SimSun" w:hint="eastAsia"/>
                <w:noProof/>
                <w:lang w:eastAsia="zh-CN"/>
              </w:rPr>
              <w:t xml:space="preserve"> FBS</w:t>
            </w:r>
            <w:r>
              <w:rPr>
                <w:rFonts w:eastAsia="SimSun" w:hint="eastAsia"/>
                <w:noProof/>
                <w:lang w:eastAsia="zh-CN"/>
              </w:rPr>
              <w:t xml:space="preserve"> operation</w:t>
            </w:r>
            <w:r w:rsidR="00793C32">
              <w:rPr>
                <w:rFonts w:eastAsia="SimSun" w:hint="eastAsia"/>
                <w:noProof/>
                <w:lang w:eastAsia="zh-CN"/>
              </w:rPr>
              <w:t xml:space="preserve"> is introudced</w:t>
            </w:r>
          </w:p>
        </w:tc>
      </w:tr>
      <w:tr w:rsidR="001E41F3" w14:paraId="1F886379" w14:textId="77777777" w:rsidTr="00547111">
        <w:tc>
          <w:tcPr>
            <w:tcW w:w="2694" w:type="dxa"/>
            <w:gridSpan w:val="2"/>
            <w:tcBorders>
              <w:left w:val="single" w:sz="4" w:space="0" w:color="auto"/>
            </w:tcBorders>
          </w:tcPr>
          <w:p w14:paraId="4D989623" w14:textId="12D2A58D"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E56268" w:rsidR="001E41F3" w:rsidRPr="00066C97" w:rsidRDefault="00066C97" w:rsidP="00573F77">
            <w:pPr>
              <w:pStyle w:val="CRCoverPage"/>
              <w:spacing w:after="0"/>
              <w:ind w:left="100"/>
              <w:rPr>
                <w:noProof/>
                <w:lang w:eastAsia="zh-CN"/>
              </w:rPr>
            </w:pPr>
            <w:r w:rsidRPr="00BB07BA">
              <w:rPr>
                <w:rFonts w:eastAsiaTheme="minorEastAsia"/>
              </w:rPr>
              <w:t>Rx BSF optimization for NR RRM Ph5</w:t>
            </w:r>
            <w:r>
              <w:rPr>
                <w:rFonts w:hint="eastAsia"/>
                <w:lang w:eastAsia="zh-CN"/>
              </w:rPr>
              <w:t xml:space="preserve"> </w:t>
            </w:r>
            <w:r w:rsidR="00573F77">
              <w:rPr>
                <w:rFonts w:eastAsia="SimSun" w:hint="eastAsia"/>
                <w:lang w:eastAsia="zh-CN"/>
              </w:rPr>
              <w:t>is not</w:t>
            </w:r>
            <w:r>
              <w:rPr>
                <w:rFonts w:hint="eastAsia"/>
                <w:lang w:eastAsia="zh-CN"/>
              </w:rPr>
              <w:t xml:space="preserve"> supported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726722B" w:rsidR="001E41F3" w:rsidRPr="00CD666A" w:rsidRDefault="00CD666A">
            <w:pPr>
              <w:pStyle w:val="CRCoverPage"/>
              <w:spacing w:after="0"/>
              <w:ind w:left="100"/>
              <w:rPr>
                <w:rFonts w:eastAsia="SimSun"/>
                <w:noProof/>
                <w:lang w:eastAsia="zh-CN"/>
              </w:rPr>
            </w:pPr>
            <w:r>
              <w:rPr>
                <w:rFonts w:eastAsia="SimSun" w:hint="eastAsia"/>
                <w:noProof/>
                <w:lang w:eastAsia="zh-CN"/>
              </w:rPr>
              <w:t>5.3.5.9, 5.3.7.2, 5.3.7.3, 5.3.13.2</w:t>
            </w:r>
            <w:r w:rsidR="005F2FE1">
              <w:rPr>
                <w:rFonts w:hint="eastAsia"/>
                <w:noProof/>
                <w:lang w:eastAsia="zh-CN"/>
              </w:rPr>
              <w:t xml:space="preserve">, </w:t>
            </w:r>
            <w:r>
              <w:rPr>
                <w:rFonts w:eastAsia="SimSun" w:hint="eastAsia"/>
                <w:noProof/>
                <w:lang w:eastAsia="zh-CN"/>
              </w:rPr>
              <w:t xml:space="preserve">5.7.4.1, 5.7.4.2, 5.7.4.3, 6.2.2, </w:t>
            </w:r>
            <w:r w:rsidR="00066C97">
              <w:rPr>
                <w:rFonts w:hint="eastAsia"/>
                <w:noProof/>
                <w:lang w:eastAsia="zh-CN"/>
              </w:rPr>
              <w:t>6.3.2</w:t>
            </w:r>
            <w:r>
              <w:rPr>
                <w:rFonts w:eastAsia="SimSun" w:hint="eastAsia"/>
                <w:noProof/>
                <w:lang w:eastAsia="zh-CN"/>
              </w:rPr>
              <w:t>, 6.3.4</w:t>
            </w:r>
            <w:r w:rsidR="00B66414">
              <w:rPr>
                <w:rFonts w:eastAsia="SimSun" w:hint="eastAsia"/>
                <w:noProof/>
                <w:lang w:eastAsia="zh-CN"/>
              </w:rPr>
              <w:t>, 7.1.1</w:t>
            </w:r>
            <w:r>
              <w:rPr>
                <w:rFonts w:eastAsia="SimSun" w:hint="eastAsia"/>
                <w:noProof/>
                <w:lang w:eastAsia="zh-CN"/>
              </w:rPr>
              <w: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3E89BA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A8168E" w:rsidR="001E41F3" w:rsidRDefault="00573F7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44A6083" w:rsidR="001E41F3" w:rsidRDefault="00573F77" w:rsidP="002D5BF0">
            <w:pPr>
              <w:pStyle w:val="CRCoverPage"/>
              <w:spacing w:after="0"/>
              <w:ind w:left="99"/>
              <w:rPr>
                <w:noProof/>
              </w:rPr>
            </w:pPr>
            <w:r>
              <w:rPr>
                <w:noProof/>
              </w:rPr>
              <w:t>TS/TR ... CR ...</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51FE2E" w:rsidR="001E41F3" w:rsidRDefault="00066C9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890EC7F" w:rsidR="001E41F3" w:rsidRDefault="00066C9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52E4644" w14:textId="77777777" w:rsidR="00617BDA" w:rsidRPr="00DD1C70" w:rsidRDefault="00617BDA" w:rsidP="00617BDA">
      <w:pPr>
        <w:pStyle w:val="BodyText"/>
        <w:pBdr>
          <w:top w:val="single" w:sz="4" w:space="1" w:color="auto"/>
          <w:left w:val="single" w:sz="4" w:space="4" w:color="auto"/>
          <w:bottom w:val="single" w:sz="4" w:space="1" w:color="auto"/>
          <w:right w:val="single" w:sz="4" w:space="4" w:color="auto"/>
        </w:pBdr>
        <w:shd w:val="clear" w:color="auto" w:fill="FFFF00"/>
        <w:jc w:val="center"/>
        <w:rPr>
          <w:i/>
          <w:iCs/>
        </w:rPr>
      </w:pPr>
      <w:r w:rsidRPr="00114E29">
        <w:rPr>
          <w:i/>
          <w:iCs/>
        </w:rPr>
        <w:lastRenderedPageBreak/>
        <w:t>START OF CHANGES</w:t>
      </w:r>
    </w:p>
    <w:p w14:paraId="3AA73FBC" w14:textId="77777777" w:rsidR="00BC6189" w:rsidRPr="0036584A" w:rsidRDefault="00BC6189" w:rsidP="00BC6189">
      <w:pPr>
        <w:pStyle w:val="Heading4"/>
        <w:rPr>
          <w:rFonts w:eastAsia="ＭＳ 明朝"/>
        </w:rPr>
      </w:pPr>
      <w:bookmarkStart w:id="1" w:name="_Toc60776785"/>
      <w:bookmarkStart w:id="2" w:name="_Toc193445502"/>
      <w:bookmarkStart w:id="3" w:name="_Toc193451307"/>
      <w:bookmarkStart w:id="4" w:name="_Toc193462572"/>
      <w:bookmarkStart w:id="5" w:name="_Toc201294859"/>
      <w:bookmarkStart w:id="6" w:name="_Toc210311113"/>
      <w:r w:rsidRPr="0036584A">
        <w:rPr>
          <w:rFonts w:eastAsia="SimSun"/>
        </w:rPr>
        <w:t>5.3.5.9</w:t>
      </w:r>
      <w:r w:rsidRPr="0036584A">
        <w:rPr>
          <w:rFonts w:eastAsia="SimSun"/>
        </w:rPr>
        <w:tab/>
      </w:r>
      <w:r w:rsidRPr="0036584A">
        <w:rPr>
          <w:rFonts w:eastAsia="ＭＳ 明朝"/>
        </w:rPr>
        <w:t>Other configuration</w:t>
      </w:r>
      <w:bookmarkEnd w:id="1"/>
      <w:bookmarkEnd w:id="2"/>
      <w:bookmarkEnd w:id="3"/>
      <w:bookmarkEnd w:id="4"/>
      <w:bookmarkEnd w:id="5"/>
      <w:bookmarkEnd w:id="6"/>
    </w:p>
    <w:p w14:paraId="53713E1B" w14:textId="77777777" w:rsidR="004D44F4" w:rsidRPr="0036584A" w:rsidRDefault="004D44F4" w:rsidP="004D44F4">
      <w:r w:rsidRPr="0036584A">
        <w:t>The UE shall:</w:t>
      </w:r>
    </w:p>
    <w:p w14:paraId="3A686488" w14:textId="77777777" w:rsidR="004D44F4" w:rsidRPr="0036584A" w:rsidRDefault="004D44F4" w:rsidP="004D44F4">
      <w:pPr>
        <w:pStyle w:val="B1"/>
      </w:pPr>
      <w:r w:rsidRPr="0036584A">
        <w:t>1&gt;</w:t>
      </w:r>
      <w:r w:rsidRPr="0036584A">
        <w:tab/>
        <w:t xml:space="preserve">if the received </w:t>
      </w:r>
      <w:proofErr w:type="spellStart"/>
      <w:r w:rsidRPr="0036584A">
        <w:rPr>
          <w:i/>
        </w:rPr>
        <w:t>otherConfig</w:t>
      </w:r>
      <w:proofErr w:type="spellEnd"/>
      <w:r w:rsidRPr="0036584A">
        <w:t xml:space="preserve"> includes the </w:t>
      </w:r>
      <w:proofErr w:type="spellStart"/>
      <w:r w:rsidRPr="0036584A">
        <w:rPr>
          <w:i/>
        </w:rPr>
        <w:t>delayBudgetReportingConfig</w:t>
      </w:r>
      <w:proofErr w:type="spellEnd"/>
      <w:r w:rsidRPr="0036584A">
        <w:t>:</w:t>
      </w:r>
    </w:p>
    <w:p w14:paraId="51E57D43" w14:textId="77777777" w:rsidR="004D44F4" w:rsidRPr="0036584A" w:rsidRDefault="004D44F4" w:rsidP="004D44F4">
      <w:pPr>
        <w:pStyle w:val="B2"/>
      </w:pPr>
      <w:r w:rsidRPr="0036584A">
        <w:t>2&gt;</w:t>
      </w:r>
      <w:r w:rsidRPr="0036584A">
        <w:tab/>
        <w:t xml:space="preserve">if </w:t>
      </w:r>
      <w:proofErr w:type="spellStart"/>
      <w:r w:rsidRPr="0036584A">
        <w:rPr>
          <w:i/>
        </w:rPr>
        <w:t>delayBudgetReportingConfig</w:t>
      </w:r>
      <w:proofErr w:type="spellEnd"/>
      <w:r w:rsidRPr="0036584A">
        <w:t xml:space="preserve"> is set to </w:t>
      </w:r>
      <w:r w:rsidRPr="0036584A">
        <w:rPr>
          <w:i/>
        </w:rPr>
        <w:t>setup</w:t>
      </w:r>
      <w:r w:rsidRPr="0036584A">
        <w:t>:</w:t>
      </w:r>
    </w:p>
    <w:p w14:paraId="6C035498" w14:textId="77777777" w:rsidR="004D44F4" w:rsidRPr="0036584A" w:rsidRDefault="004D44F4" w:rsidP="004D44F4">
      <w:pPr>
        <w:pStyle w:val="B3"/>
      </w:pPr>
      <w:r w:rsidRPr="0036584A">
        <w:t>3&gt;</w:t>
      </w:r>
      <w:r w:rsidRPr="0036584A">
        <w:tab/>
        <w:t>consider itself to be configured to send delay budget reports in accordance with 5.7.4;</w:t>
      </w:r>
    </w:p>
    <w:p w14:paraId="56D14294" w14:textId="77777777" w:rsidR="004D44F4" w:rsidRPr="0036584A" w:rsidRDefault="004D44F4" w:rsidP="004D44F4">
      <w:pPr>
        <w:pStyle w:val="B2"/>
      </w:pPr>
      <w:r w:rsidRPr="0036584A">
        <w:t>2&gt;</w:t>
      </w:r>
      <w:r w:rsidRPr="0036584A">
        <w:tab/>
        <w:t>else:</w:t>
      </w:r>
    </w:p>
    <w:p w14:paraId="34F40F3E" w14:textId="77777777" w:rsidR="004D44F4" w:rsidRPr="0036584A" w:rsidRDefault="004D44F4" w:rsidP="004D44F4">
      <w:pPr>
        <w:pStyle w:val="B3"/>
      </w:pPr>
      <w:r w:rsidRPr="0036584A">
        <w:t>3&gt;</w:t>
      </w:r>
      <w:r w:rsidRPr="0036584A">
        <w:tab/>
        <w:t>consider itself not to be configured to send delay budget reports and stop timer T342, if running.</w:t>
      </w:r>
    </w:p>
    <w:p w14:paraId="11F99172" w14:textId="77777777" w:rsidR="004D44F4" w:rsidRPr="0036584A" w:rsidRDefault="004D44F4" w:rsidP="004D44F4">
      <w:pPr>
        <w:pStyle w:val="B1"/>
      </w:pPr>
      <w:r w:rsidRPr="0036584A">
        <w:t>1&gt;</w:t>
      </w:r>
      <w:r w:rsidRPr="0036584A">
        <w:tab/>
        <w:t xml:space="preserve">if the received </w:t>
      </w:r>
      <w:proofErr w:type="spellStart"/>
      <w:r w:rsidRPr="0036584A">
        <w:rPr>
          <w:i/>
        </w:rPr>
        <w:t>otherConfig</w:t>
      </w:r>
      <w:proofErr w:type="spellEnd"/>
      <w:r w:rsidRPr="0036584A">
        <w:t xml:space="preserve"> includes the </w:t>
      </w:r>
      <w:proofErr w:type="spellStart"/>
      <w:r w:rsidRPr="0036584A">
        <w:rPr>
          <w:i/>
        </w:rPr>
        <w:t>overheatingAssistanceConfig</w:t>
      </w:r>
      <w:proofErr w:type="spellEnd"/>
      <w:r w:rsidRPr="0036584A">
        <w:t>:</w:t>
      </w:r>
    </w:p>
    <w:p w14:paraId="2E4D86AD" w14:textId="77777777" w:rsidR="004D44F4" w:rsidRPr="0036584A" w:rsidRDefault="004D44F4" w:rsidP="004D44F4">
      <w:pPr>
        <w:pStyle w:val="B2"/>
      </w:pPr>
      <w:r w:rsidRPr="0036584A">
        <w:t>2&gt;</w:t>
      </w:r>
      <w:r w:rsidRPr="0036584A">
        <w:tab/>
        <w:t xml:space="preserve">if </w:t>
      </w:r>
      <w:proofErr w:type="spellStart"/>
      <w:r w:rsidRPr="0036584A">
        <w:rPr>
          <w:i/>
        </w:rPr>
        <w:t>overheatingAssistanceConfig</w:t>
      </w:r>
      <w:proofErr w:type="spellEnd"/>
      <w:r w:rsidRPr="0036584A">
        <w:t xml:space="preserve"> is set to </w:t>
      </w:r>
      <w:r w:rsidRPr="0036584A">
        <w:rPr>
          <w:i/>
        </w:rPr>
        <w:t>setup</w:t>
      </w:r>
      <w:r w:rsidRPr="0036584A">
        <w:t>:</w:t>
      </w:r>
    </w:p>
    <w:p w14:paraId="6F346087" w14:textId="77777777" w:rsidR="004D44F4" w:rsidRPr="0036584A" w:rsidRDefault="004D44F4" w:rsidP="004D44F4">
      <w:pPr>
        <w:pStyle w:val="B3"/>
      </w:pPr>
      <w:r w:rsidRPr="0036584A">
        <w:t>3&gt;</w:t>
      </w:r>
      <w:r w:rsidRPr="0036584A">
        <w:tab/>
        <w:t>consider itself to be configured to provide overheating assistance information in accordance with 5.7.4;</w:t>
      </w:r>
    </w:p>
    <w:p w14:paraId="47681866" w14:textId="77777777" w:rsidR="004D44F4" w:rsidRPr="0036584A" w:rsidRDefault="004D44F4" w:rsidP="004D44F4">
      <w:pPr>
        <w:pStyle w:val="B2"/>
      </w:pPr>
      <w:r w:rsidRPr="0036584A">
        <w:t>2&gt;</w:t>
      </w:r>
      <w:r w:rsidRPr="0036584A">
        <w:tab/>
        <w:t>else:</w:t>
      </w:r>
    </w:p>
    <w:p w14:paraId="7F7CD68B" w14:textId="77777777" w:rsidR="004D44F4" w:rsidRPr="0036584A" w:rsidRDefault="004D44F4" w:rsidP="004D44F4">
      <w:pPr>
        <w:pStyle w:val="B3"/>
      </w:pPr>
      <w:r w:rsidRPr="0036584A">
        <w:t>3&gt;</w:t>
      </w:r>
      <w:r w:rsidRPr="0036584A">
        <w:tab/>
        <w:t>consider itself not to be configured to provide overheating assistance information and stop timer T345, if running;</w:t>
      </w:r>
    </w:p>
    <w:p w14:paraId="733F9C5D" w14:textId="77777777" w:rsidR="004D44F4" w:rsidRPr="0036584A" w:rsidRDefault="004D44F4" w:rsidP="004D44F4">
      <w:pPr>
        <w:pStyle w:val="B1"/>
      </w:pPr>
      <w:r w:rsidRPr="0036584A">
        <w:t>1&gt;</w:t>
      </w:r>
      <w:r w:rsidRPr="0036584A">
        <w:tab/>
        <w:t xml:space="preserve">if the received </w:t>
      </w:r>
      <w:proofErr w:type="spellStart"/>
      <w:r w:rsidRPr="0036584A">
        <w:rPr>
          <w:i/>
        </w:rPr>
        <w:t>otherConfig</w:t>
      </w:r>
      <w:proofErr w:type="spellEnd"/>
      <w:r w:rsidRPr="0036584A">
        <w:t xml:space="preserve"> includes the </w:t>
      </w:r>
      <w:proofErr w:type="spellStart"/>
      <w:r w:rsidRPr="0036584A">
        <w:rPr>
          <w:i/>
        </w:rPr>
        <w:t>idc-AssistanceConfig</w:t>
      </w:r>
      <w:proofErr w:type="spellEnd"/>
      <w:r w:rsidRPr="0036584A">
        <w:t>:</w:t>
      </w:r>
    </w:p>
    <w:p w14:paraId="6A5E7E04" w14:textId="77777777" w:rsidR="004D44F4" w:rsidRPr="0036584A" w:rsidRDefault="004D44F4" w:rsidP="004D44F4">
      <w:pPr>
        <w:pStyle w:val="B2"/>
      </w:pPr>
      <w:r w:rsidRPr="0036584A">
        <w:t>2&gt;</w:t>
      </w:r>
      <w:r w:rsidRPr="0036584A">
        <w:tab/>
        <w:t xml:space="preserve">if </w:t>
      </w:r>
      <w:proofErr w:type="spellStart"/>
      <w:r w:rsidRPr="0036584A">
        <w:rPr>
          <w:i/>
        </w:rPr>
        <w:t>idc-AssistanceConfig</w:t>
      </w:r>
      <w:proofErr w:type="spellEnd"/>
      <w:r w:rsidRPr="0036584A">
        <w:t xml:space="preserve"> is set to </w:t>
      </w:r>
      <w:r w:rsidRPr="0036584A">
        <w:rPr>
          <w:i/>
        </w:rPr>
        <w:t>setup</w:t>
      </w:r>
      <w:r w:rsidRPr="0036584A">
        <w:t>:</w:t>
      </w:r>
    </w:p>
    <w:p w14:paraId="46153E63" w14:textId="77777777" w:rsidR="004D44F4" w:rsidRPr="0036584A" w:rsidRDefault="004D44F4" w:rsidP="004D44F4">
      <w:pPr>
        <w:pStyle w:val="B3"/>
      </w:pPr>
      <w:r w:rsidRPr="0036584A">
        <w:t>3&gt;</w:t>
      </w:r>
      <w:r w:rsidRPr="0036584A">
        <w:tab/>
        <w:t>consider itself to be configured to provide IDC assistance information in accordance with 5.7.4;</w:t>
      </w:r>
    </w:p>
    <w:p w14:paraId="38073B20" w14:textId="77777777" w:rsidR="004D44F4" w:rsidRPr="0036584A" w:rsidRDefault="004D44F4" w:rsidP="004D44F4">
      <w:pPr>
        <w:pStyle w:val="B2"/>
      </w:pPr>
      <w:r w:rsidRPr="0036584A">
        <w:t>2&gt;</w:t>
      </w:r>
      <w:r w:rsidRPr="0036584A">
        <w:tab/>
        <w:t>else:</w:t>
      </w:r>
    </w:p>
    <w:p w14:paraId="08740854" w14:textId="77777777" w:rsidR="004D44F4" w:rsidRPr="0036584A" w:rsidRDefault="004D44F4" w:rsidP="004D44F4">
      <w:pPr>
        <w:pStyle w:val="B3"/>
      </w:pPr>
      <w:r w:rsidRPr="0036584A">
        <w:t>3&gt;</w:t>
      </w:r>
      <w:r w:rsidRPr="0036584A">
        <w:tab/>
        <w:t>consider itself not to be configured to provide IDC assistance information;</w:t>
      </w:r>
    </w:p>
    <w:p w14:paraId="66703FDA" w14:textId="77777777" w:rsidR="004D44F4" w:rsidRPr="0036584A" w:rsidRDefault="004D44F4" w:rsidP="004D44F4">
      <w:pPr>
        <w:pStyle w:val="B1"/>
      </w:pPr>
      <w:r w:rsidRPr="0036584A">
        <w:t>1&gt;</w:t>
      </w:r>
      <w:r w:rsidRPr="0036584A">
        <w:tab/>
        <w:t xml:space="preserve">if the received </w:t>
      </w:r>
      <w:proofErr w:type="spellStart"/>
      <w:r w:rsidRPr="0036584A">
        <w:rPr>
          <w:i/>
        </w:rPr>
        <w:t>otherConfig</w:t>
      </w:r>
      <w:proofErr w:type="spellEnd"/>
      <w:r w:rsidRPr="0036584A">
        <w:t xml:space="preserve"> includes the </w:t>
      </w:r>
      <w:proofErr w:type="spellStart"/>
      <w:r w:rsidRPr="0036584A">
        <w:rPr>
          <w:i/>
        </w:rPr>
        <w:t>drx-PreferenceConfig</w:t>
      </w:r>
      <w:proofErr w:type="spellEnd"/>
      <w:r w:rsidRPr="0036584A">
        <w:t>:</w:t>
      </w:r>
    </w:p>
    <w:p w14:paraId="7B4E7704" w14:textId="77777777" w:rsidR="004D44F4" w:rsidRPr="0036584A" w:rsidRDefault="004D44F4" w:rsidP="004D44F4">
      <w:pPr>
        <w:pStyle w:val="B2"/>
      </w:pPr>
      <w:r w:rsidRPr="0036584A">
        <w:t>2&gt;</w:t>
      </w:r>
      <w:r w:rsidRPr="0036584A">
        <w:tab/>
        <w:t xml:space="preserve">if </w:t>
      </w:r>
      <w:proofErr w:type="spellStart"/>
      <w:r w:rsidRPr="0036584A">
        <w:rPr>
          <w:i/>
        </w:rPr>
        <w:t>drx-PreferenceConfig</w:t>
      </w:r>
      <w:proofErr w:type="spellEnd"/>
      <w:r w:rsidRPr="0036584A">
        <w:t xml:space="preserve"> is set to </w:t>
      </w:r>
      <w:r w:rsidRPr="0036584A">
        <w:rPr>
          <w:i/>
        </w:rPr>
        <w:t>setup</w:t>
      </w:r>
      <w:r w:rsidRPr="0036584A">
        <w:t>:</w:t>
      </w:r>
    </w:p>
    <w:p w14:paraId="0C38D914" w14:textId="77777777" w:rsidR="004D44F4" w:rsidRPr="0036584A" w:rsidRDefault="004D44F4" w:rsidP="004D44F4">
      <w:pPr>
        <w:pStyle w:val="B3"/>
      </w:pPr>
      <w:r w:rsidRPr="0036584A">
        <w:t>3&gt;</w:t>
      </w:r>
      <w:r w:rsidRPr="0036584A">
        <w:tab/>
        <w:t xml:space="preserve">consider itself to be configured to provide its preference on DRX parameters for power saving for the cell group, and its preference on cell DTX/DRX related parameters for </w:t>
      </w:r>
      <w:proofErr w:type="spellStart"/>
      <w:r w:rsidRPr="0036584A">
        <w:t>PCell</w:t>
      </w:r>
      <w:proofErr w:type="spellEnd"/>
      <w:r w:rsidRPr="0036584A">
        <w:t xml:space="preserve"> if cell DTX/DRX is configured, in accordance with 5.7.4;</w:t>
      </w:r>
    </w:p>
    <w:p w14:paraId="7BEC9B12" w14:textId="77777777" w:rsidR="004D44F4" w:rsidRPr="0036584A" w:rsidRDefault="004D44F4" w:rsidP="004D44F4">
      <w:pPr>
        <w:pStyle w:val="B2"/>
      </w:pPr>
      <w:r w:rsidRPr="0036584A">
        <w:t>2&gt;</w:t>
      </w:r>
      <w:r w:rsidRPr="0036584A">
        <w:tab/>
        <w:t>else:</w:t>
      </w:r>
    </w:p>
    <w:p w14:paraId="3F05F454" w14:textId="77777777" w:rsidR="004D44F4" w:rsidRPr="0036584A" w:rsidRDefault="004D44F4" w:rsidP="004D44F4">
      <w:pPr>
        <w:pStyle w:val="B3"/>
      </w:pPr>
      <w:r w:rsidRPr="0036584A">
        <w:t>3&gt;</w:t>
      </w:r>
      <w:r w:rsidRPr="0036584A">
        <w:tab/>
        <w:t xml:space="preserve">consider itself not to be configured to provide its preference on DRX parameters for power saving for the cell group or its preference on cell DTX/DRX related parameters for </w:t>
      </w:r>
      <w:proofErr w:type="spellStart"/>
      <w:r w:rsidRPr="0036584A">
        <w:t>PCell</w:t>
      </w:r>
      <w:proofErr w:type="spellEnd"/>
      <w:r w:rsidRPr="0036584A">
        <w:t>, and stop timer T346a associated with the cell group, if running;</w:t>
      </w:r>
    </w:p>
    <w:p w14:paraId="627B1ED8" w14:textId="77777777" w:rsidR="004D44F4" w:rsidRPr="0036584A" w:rsidRDefault="004D44F4" w:rsidP="004D44F4">
      <w:pPr>
        <w:pStyle w:val="B1"/>
      </w:pPr>
      <w:r w:rsidRPr="0036584A">
        <w:t>1&gt;</w:t>
      </w:r>
      <w:r w:rsidRPr="0036584A">
        <w:tab/>
        <w:t xml:space="preserve">if the received </w:t>
      </w:r>
      <w:proofErr w:type="spellStart"/>
      <w:r w:rsidRPr="0036584A">
        <w:rPr>
          <w:i/>
        </w:rPr>
        <w:t>otherConfig</w:t>
      </w:r>
      <w:proofErr w:type="spellEnd"/>
      <w:r w:rsidRPr="0036584A">
        <w:t xml:space="preserve"> includes the </w:t>
      </w:r>
      <w:proofErr w:type="spellStart"/>
      <w:r w:rsidRPr="0036584A">
        <w:rPr>
          <w:i/>
        </w:rPr>
        <w:t>maxBW-PreferenceConfig</w:t>
      </w:r>
      <w:proofErr w:type="spellEnd"/>
      <w:r w:rsidRPr="0036584A">
        <w:t>:</w:t>
      </w:r>
    </w:p>
    <w:p w14:paraId="285B26A0" w14:textId="77777777" w:rsidR="004D44F4" w:rsidRPr="0036584A" w:rsidRDefault="004D44F4" w:rsidP="004D44F4">
      <w:pPr>
        <w:pStyle w:val="B2"/>
      </w:pPr>
      <w:r w:rsidRPr="0036584A">
        <w:t>2&gt;</w:t>
      </w:r>
      <w:r w:rsidRPr="0036584A">
        <w:tab/>
        <w:t xml:space="preserve">if </w:t>
      </w:r>
      <w:proofErr w:type="spellStart"/>
      <w:r w:rsidRPr="0036584A">
        <w:rPr>
          <w:i/>
        </w:rPr>
        <w:t>maxBW-PreferenceConfig</w:t>
      </w:r>
      <w:proofErr w:type="spellEnd"/>
      <w:r w:rsidRPr="0036584A">
        <w:t xml:space="preserve"> is set to </w:t>
      </w:r>
      <w:r w:rsidRPr="0036584A">
        <w:rPr>
          <w:i/>
        </w:rPr>
        <w:t>setup</w:t>
      </w:r>
      <w:r w:rsidRPr="0036584A">
        <w:t>:</w:t>
      </w:r>
    </w:p>
    <w:p w14:paraId="4BE5A004" w14:textId="77777777" w:rsidR="004D44F4" w:rsidRPr="0036584A" w:rsidRDefault="004D44F4" w:rsidP="004D44F4">
      <w:pPr>
        <w:pStyle w:val="B3"/>
      </w:pPr>
      <w:r w:rsidRPr="0036584A">
        <w:t>3&gt;</w:t>
      </w:r>
      <w:r w:rsidRPr="0036584A">
        <w:tab/>
        <w:t>consider itself to be configured to provide its preference on the maximum aggregated bandwidth for power saving for the cell group in accordance with 5.7.4;</w:t>
      </w:r>
    </w:p>
    <w:p w14:paraId="433895C4" w14:textId="77777777" w:rsidR="004D44F4" w:rsidRPr="0036584A" w:rsidRDefault="004D44F4" w:rsidP="004D44F4">
      <w:pPr>
        <w:pStyle w:val="B3"/>
      </w:pPr>
      <w:r w:rsidRPr="0036584A">
        <w:t>3&gt;</w:t>
      </w:r>
      <w:r w:rsidRPr="0036584A">
        <w:tab/>
        <w:t xml:space="preserve">if </w:t>
      </w:r>
      <w:proofErr w:type="spellStart"/>
      <w:r w:rsidRPr="0036584A">
        <w:rPr>
          <w:i/>
          <w:iCs/>
        </w:rPr>
        <w:t>otherConfig</w:t>
      </w:r>
      <w:proofErr w:type="spellEnd"/>
      <w:r w:rsidRPr="0036584A">
        <w:t xml:space="preserve"> includes </w:t>
      </w:r>
      <w:r w:rsidRPr="0036584A">
        <w:rPr>
          <w:i/>
          <w:iCs/>
        </w:rPr>
        <w:t>maxBW-PreferenceConfigFR2-2</w:t>
      </w:r>
      <w:r w:rsidRPr="0036584A">
        <w:t>:</w:t>
      </w:r>
    </w:p>
    <w:p w14:paraId="6CD651A6" w14:textId="77777777" w:rsidR="004D44F4" w:rsidRPr="0036584A" w:rsidRDefault="004D44F4" w:rsidP="004D44F4">
      <w:pPr>
        <w:pStyle w:val="B4"/>
      </w:pPr>
      <w:r w:rsidRPr="0036584A">
        <w:t>4&gt;</w:t>
      </w:r>
      <w:r w:rsidRPr="0036584A">
        <w:tab/>
        <w:t>consider itself to be configured to provide its preference on the maximum aggregated bandwidth for FR2-2 for power saving for the cell group in accordance with 5.7.4;</w:t>
      </w:r>
    </w:p>
    <w:p w14:paraId="75073826" w14:textId="77777777" w:rsidR="004D44F4" w:rsidRPr="0036584A" w:rsidRDefault="004D44F4" w:rsidP="004D44F4">
      <w:pPr>
        <w:pStyle w:val="B2"/>
      </w:pPr>
      <w:r w:rsidRPr="0036584A">
        <w:t>2&gt;</w:t>
      </w:r>
      <w:r w:rsidRPr="0036584A">
        <w:tab/>
        <w:t>else:</w:t>
      </w:r>
    </w:p>
    <w:p w14:paraId="31020AC2" w14:textId="77777777" w:rsidR="004D44F4" w:rsidRPr="0036584A" w:rsidRDefault="004D44F4" w:rsidP="004D44F4">
      <w:pPr>
        <w:pStyle w:val="B3"/>
      </w:pPr>
      <w:r w:rsidRPr="0036584A">
        <w:t>3&gt;</w:t>
      </w:r>
      <w:r w:rsidRPr="0036584A">
        <w:tab/>
        <w:t>consider itself not to be configured to provide its preference on the maximum aggregated bandwidth for power saving for the cell group and stop timer T346b associated with the cell group, if running;</w:t>
      </w:r>
    </w:p>
    <w:p w14:paraId="36637F2E" w14:textId="77777777" w:rsidR="004D44F4" w:rsidRPr="0036584A" w:rsidRDefault="004D44F4" w:rsidP="004D44F4">
      <w:pPr>
        <w:pStyle w:val="B1"/>
      </w:pPr>
      <w:r w:rsidRPr="0036584A">
        <w:lastRenderedPageBreak/>
        <w:t>1&gt;</w:t>
      </w:r>
      <w:r w:rsidRPr="0036584A">
        <w:tab/>
        <w:t xml:space="preserve">if the received </w:t>
      </w:r>
      <w:proofErr w:type="spellStart"/>
      <w:r w:rsidRPr="0036584A">
        <w:rPr>
          <w:i/>
        </w:rPr>
        <w:t>otherConfig</w:t>
      </w:r>
      <w:proofErr w:type="spellEnd"/>
      <w:r w:rsidRPr="0036584A">
        <w:t xml:space="preserve"> includes the </w:t>
      </w:r>
      <w:proofErr w:type="spellStart"/>
      <w:r w:rsidRPr="0036584A">
        <w:rPr>
          <w:i/>
        </w:rPr>
        <w:t>maxCC-PreferenceConfig</w:t>
      </w:r>
      <w:proofErr w:type="spellEnd"/>
      <w:r w:rsidRPr="0036584A">
        <w:t>:</w:t>
      </w:r>
    </w:p>
    <w:p w14:paraId="2212E539" w14:textId="77777777" w:rsidR="004D44F4" w:rsidRPr="0036584A" w:rsidRDefault="004D44F4" w:rsidP="004D44F4">
      <w:pPr>
        <w:pStyle w:val="B2"/>
      </w:pPr>
      <w:r w:rsidRPr="0036584A">
        <w:t>2&gt;</w:t>
      </w:r>
      <w:r w:rsidRPr="0036584A">
        <w:tab/>
        <w:t xml:space="preserve">if </w:t>
      </w:r>
      <w:proofErr w:type="spellStart"/>
      <w:r w:rsidRPr="0036584A">
        <w:rPr>
          <w:i/>
        </w:rPr>
        <w:t>maxCC-PreferenceConfig</w:t>
      </w:r>
      <w:proofErr w:type="spellEnd"/>
      <w:r w:rsidRPr="0036584A">
        <w:t xml:space="preserve"> is set to </w:t>
      </w:r>
      <w:r w:rsidRPr="0036584A">
        <w:rPr>
          <w:i/>
        </w:rPr>
        <w:t>setup</w:t>
      </w:r>
      <w:r w:rsidRPr="0036584A">
        <w:t>:</w:t>
      </w:r>
    </w:p>
    <w:p w14:paraId="49F0898F" w14:textId="77777777" w:rsidR="004D44F4" w:rsidRPr="0036584A" w:rsidRDefault="004D44F4" w:rsidP="004D44F4">
      <w:pPr>
        <w:pStyle w:val="B3"/>
      </w:pPr>
      <w:r w:rsidRPr="0036584A">
        <w:t>3&gt;</w:t>
      </w:r>
      <w:r w:rsidRPr="0036584A">
        <w:tab/>
        <w:t>consider itself to be configured to provide its preference on the maximum number of secondary component carriers for power saving for the cell group in accordance with 5.7.4;</w:t>
      </w:r>
    </w:p>
    <w:p w14:paraId="2BDA023A" w14:textId="77777777" w:rsidR="004D44F4" w:rsidRPr="0036584A" w:rsidRDefault="004D44F4" w:rsidP="004D44F4">
      <w:pPr>
        <w:pStyle w:val="B2"/>
      </w:pPr>
      <w:r w:rsidRPr="0036584A">
        <w:t>2&gt;</w:t>
      </w:r>
      <w:r w:rsidRPr="0036584A">
        <w:tab/>
        <w:t>else:</w:t>
      </w:r>
    </w:p>
    <w:p w14:paraId="6594254A" w14:textId="77777777" w:rsidR="004D44F4" w:rsidRPr="0036584A" w:rsidRDefault="004D44F4" w:rsidP="004D44F4">
      <w:pPr>
        <w:pStyle w:val="B3"/>
      </w:pPr>
      <w:r w:rsidRPr="0036584A">
        <w:t>3&gt;</w:t>
      </w:r>
      <w:r w:rsidRPr="0036584A">
        <w:tab/>
        <w:t>consider itself not to be configured to provide its preference on the maximum number of secondary component carriers for power saving for the cell group and stop timer T346c associated with the cell group, if running;</w:t>
      </w:r>
    </w:p>
    <w:p w14:paraId="7F6766E3" w14:textId="77777777" w:rsidR="004D44F4" w:rsidRPr="0036584A" w:rsidRDefault="004D44F4" w:rsidP="004D44F4">
      <w:pPr>
        <w:pStyle w:val="B1"/>
      </w:pPr>
      <w:r w:rsidRPr="0036584A">
        <w:t>1&gt;</w:t>
      </w:r>
      <w:r w:rsidRPr="0036584A">
        <w:tab/>
        <w:t xml:space="preserve">if the received </w:t>
      </w:r>
      <w:proofErr w:type="spellStart"/>
      <w:r w:rsidRPr="0036584A">
        <w:rPr>
          <w:i/>
        </w:rPr>
        <w:t>otherConfig</w:t>
      </w:r>
      <w:proofErr w:type="spellEnd"/>
      <w:r w:rsidRPr="0036584A">
        <w:t xml:space="preserve"> includes the </w:t>
      </w:r>
      <w:proofErr w:type="spellStart"/>
      <w:r w:rsidRPr="0036584A">
        <w:rPr>
          <w:i/>
        </w:rPr>
        <w:t>maxMIMO-LayerPreferenceConfig</w:t>
      </w:r>
      <w:proofErr w:type="spellEnd"/>
      <w:r w:rsidRPr="0036584A">
        <w:t>:</w:t>
      </w:r>
    </w:p>
    <w:p w14:paraId="3CE31EF5" w14:textId="77777777" w:rsidR="004D44F4" w:rsidRPr="0036584A" w:rsidRDefault="004D44F4" w:rsidP="004D44F4">
      <w:pPr>
        <w:pStyle w:val="B2"/>
      </w:pPr>
      <w:r w:rsidRPr="0036584A">
        <w:t>2&gt;</w:t>
      </w:r>
      <w:r w:rsidRPr="0036584A">
        <w:tab/>
        <w:t xml:space="preserve">if </w:t>
      </w:r>
      <w:proofErr w:type="spellStart"/>
      <w:r w:rsidRPr="0036584A">
        <w:rPr>
          <w:i/>
        </w:rPr>
        <w:t>maxMIMO-LayerPreferenceConfig</w:t>
      </w:r>
      <w:proofErr w:type="spellEnd"/>
      <w:r w:rsidRPr="0036584A">
        <w:t xml:space="preserve"> is set to </w:t>
      </w:r>
      <w:r w:rsidRPr="0036584A">
        <w:rPr>
          <w:i/>
        </w:rPr>
        <w:t>setup</w:t>
      </w:r>
      <w:r w:rsidRPr="0036584A">
        <w:t>:</w:t>
      </w:r>
    </w:p>
    <w:p w14:paraId="702766A8" w14:textId="77777777" w:rsidR="004D44F4" w:rsidRPr="0036584A" w:rsidRDefault="004D44F4" w:rsidP="004D44F4">
      <w:pPr>
        <w:pStyle w:val="B3"/>
      </w:pPr>
      <w:r w:rsidRPr="0036584A">
        <w:t>3&gt;</w:t>
      </w:r>
      <w:r w:rsidRPr="0036584A">
        <w:tab/>
        <w:t>consider itself to be configured to provide its preference on the maximum number of MIMO layers for power saving for the cell group in accordance with 5.7.4;</w:t>
      </w:r>
    </w:p>
    <w:p w14:paraId="329A2A13" w14:textId="77777777" w:rsidR="004D44F4" w:rsidRPr="0036584A" w:rsidRDefault="004D44F4" w:rsidP="004D44F4">
      <w:pPr>
        <w:pStyle w:val="B3"/>
      </w:pPr>
      <w:r w:rsidRPr="0036584A">
        <w:t>3&gt;</w:t>
      </w:r>
      <w:r w:rsidRPr="0036584A">
        <w:tab/>
        <w:t xml:space="preserve">if </w:t>
      </w:r>
      <w:proofErr w:type="spellStart"/>
      <w:r w:rsidRPr="0036584A">
        <w:rPr>
          <w:i/>
          <w:iCs/>
        </w:rPr>
        <w:t>otherConfig</w:t>
      </w:r>
      <w:proofErr w:type="spellEnd"/>
      <w:r w:rsidRPr="0036584A">
        <w:t xml:space="preserve"> includes </w:t>
      </w:r>
      <w:r w:rsidRPr="0036584A">
        <w:rPr>
          <w:i/>
          <w:iCs/>
        </w:rPr>
        <w:t>maxMIMO-LayerPreferenceConfigFR2-2</w:t>
      </w:r>
      <w:r w:rsidRPr="0036584A">
        <w:t>:</w:t>
      </w:r>
    </w:p>
    <w:p w14:paraId="5F4CFC15" w14:textId="77777777" w:rsidR="004D44F4" w:rsidRPr="0036584A" w:rsidRDefault="004D44F4" w:rsidP="004D44F4">
      <w:pPr>
        <w:pStyle w:val="B4"/>
      </w:pPr>
      <w:r w:rsidRPr="0036584A">
        <w:t>4&gt;</w:t>
      </w:r>
      <w:r w:rsidRPr="0036584A">
        <w:tab/>
        <w:t>consider itself to be configured to provide its preference on the maximum number of MIMO layers for FR2-2 for power saving for the cell group in accordance with 5.7.4;</w:t>
      </w:r>
    </w:p>
    <w:p w14:paraId="276FA206" w14:textId="77777777" w:rsidR="004D44F4" w:rsidRPr="0036584A" w:rsidRDefault="004D44F4" w:rsidP="004D44F4">
      <w:pPr>
        <w:pStyle w:val="B2"/>
      </w:pPr>
      <w:r w:rsidRPr="0036584A">
        <w:t>2&gt;</w:t>
      </w:r>
      <w:r w:rsidRPr="0036584A">
        <w:tab/>
        <w:t>else:</w:t>
      </w:r>
    </w:p>
    <w:p w14:paraId="00A78558" w14:textId="77777777" w:rsidR="004D44F4" w:rsidRPr="0036584A" w:rsidRDefault="004D44F4" w:rsidP="004D44F4">
      <w:pPr>
        <w:pStyle w:val="B3"/>
      </w:pPr>
      <w:r w:rsidRPr="0036584A">
        <w:t>3&gt;</w:t>
      </w:r>
      <w:r w:rsidRPr="0036584A">
        <w:tab/>
        <w:t>consider itself not to be configured to provide its preference on the maximum number of MIMO layers for power saving for the cell group and stop timer T346d associated with the cell group, if running;</w:t>
      </w:r>
    </w:p>
    <w:p w14:paraId="35B3272F" w14:textId="77777777" w:rsidR="004D44F4" w:rsidRPr="0036584A" w:rsidRDefault="004D44F4" w:rsidP="004D44F4">
      <w:pPr>
        <w:pStyle w:val="B1"/>
      </w:pPr>
      <w:r w:rsidRPr="0036584A">
        <w:t>1&gt;</w:t>
      </w:r>
      <w:r w:rsidRPr="0036584A">
        <w:tab/>
        <w:t xml:space="preserve">if the received </w:t>
      </w:r>
      <w:proofErr w:type="spellStart"/>
      <w:r w:rsidRPr="0036584A">
        <w:rPr>
          <w:i/>
        </w:rPr>
        <w:t>otherConfig</w:t>
      </w:r>
      <w:proofErr w:type="spellEnd"/>
      <w:r w:rsidRPr="0036584A">
        <w:t xml:space="preserve"> includes the </w:t>
      </w:r>
      <w:proofErr w:type="spellStart"/>
      <w:r w:rsidRPr="0036584A">
        <w:rPr>
          <w:i/>
        </w:rPr>
        <w:t>minSchedulingOffsetPreferenceConfig</w:t>
      </w:r>
      <w:proofErr w:type="spellEnd"/>
      <w:r w:rsidRPr="0036584A">
        <w:t>:</w:t>
      </w:r>
    </w:p>
    <w:p w14:paraId="34F301FB" w14:textId="77777777" w:rsidR="004D44F4" w:rsidRPr="0036584A" w:rsidRDefault="004D44F4" w:rsidP="004D44F4">
      <w:pPr>
        <w:pStyle w:val="B2"/>
      </w:pPr>
      <w:r w:rsidRPr="0036584A">
        <w:t>2&gt;</w:t>
      </w:r>
      <w:r w:rsidRPr="0036584A">
        <w:tab/>
        <w:t xml:space="preserve">if </w:t>
      </w:r>
      <w:proofErr w:type="spellStart"/>
      <w:r w:rsidRPr="0036584A">
        <w:rPr>
          <w:i/>
        </w:rPr>
        <w:t>minSchedulingOffsetPreferenceConfig</w:t>
      </w:r>
      <w:proofErr w:type="spellEnd"/>
      <w:r w:rsidRPr="0036584A">
        <w:t xml:space="preserve"> is set to </w:t>
      </w:r>
      <w:r w:rsidRPr="0036584A">
        <w:rPr>
          <w:i/>
        </w:rPr>
        <w:t>setup</w:t>
      </w:r>
      <w:r w:rsidRPr="0036584A">
        <w:t>:</w:t>
      </w:r>
    </w:p>
    <w:p w14:paraId="699FB932" w14:textId="77777777" w:rsidR="004D44F4" w:rsidRPr="0036584A" w:rsidRDefault="004D44F4" w:rsidP="004D44F4">
      <w:pPr>
        <w:pStyle w:val="B3"/>
      </w:pPr>
      <w:r w:rsidRPr="0036584A">
        <w:t>3&gt;</w:t>
      </w:r>
      <w:r w:rsidRPr="0036584A">
        <w:tab/>
        <w:t>consider itself to be configured to provide its preference on the minimum scheduling offset for cross-slot scheduling for power saving for the cell group in accordance with 5.7.4;</w:t>
      </w:r>
    </w:p>
    <w:p w14:paraId="2F90AA27" w14:textId="77777777" w:rsidR="004D44F4" w:rsidRPr="0036584A" w:rsidRDefault="004D44F4" w:rsidP="004D44F4">
      <w:pPr>
        <w:pStyle w:val="B3"/>
      </w:pPr>
      <w:r w:rsidRPr="0036584A">
        <w:t>3&gt;</w:t>
      </w:r>
      <w:r w:rsidRPr="0036584A">
        <w:tab/>
        <w:t xml:space="preserve">if </w:t>
      </w:r>
      <w:proofErr w:type="spellStart"/>
      <w:r w:rsidRPr="0036584A">
        <w:rPr>
          <w:i/>
          <w:iCs/>
        </w:rPr>
        <w:t>otherConfig</w:t>
      </w:r>
      <w:proofErr w:type="spellEnd"/>
      <w:r w:rsidRPr="0036584A">
        <w:t xml:space="preserve"> includes </w:t>
      </w:r>
      <w:proofErr w:type="spellStart"/>
      <w:r w:rsidRPr="0036584A">
        <w:rPr>
          <w:i/>
          <w:iCs/>
        </w:rPr>
        <w:t>minSchedulingOffsetPreferenceConfigExt</w:t>
      </w:r>
      <w:proofErr w:type="spellEnd"/>
      <w:r w:rsidRPr="0036584A">
        <w:t>:</w:t>
      </w:r>
    </w:p>
    <w:p w14:paraId="5BDC5EBA" w14:textId="77777777" w:rsidR="004D44F4" w:rsidRPr="0036584A" w:rsidRDefault="004D44F4" w:rsidP="004D44F4">
      <w:pPr>
        <w:pStyle w:val="B4"/>
      </w:pPr>
      <w:r w:rsidRPr="0036584A">
        <w:t>4&gt;</w:t>
      </w:r>
      <w:r w:rsidRPr="0036584A">
        <w:tab/>
        <w:t>consider itself to be configured to provide its preference on the minimum scheduling offset for 480 kHz SCS and/or 960 kHz SCS for cross-slot scheduling for power saving for the cell group in accordance with 5.7.4;</w:t>
      </w:r>
    </w:p>
    <w:p w14:paraId="302AE721" w14:textId="77777777" w:rsidR="004D44F4" w:rsidRPr="0036584A" w:rsidRDefault="004D44F4" w:rsidP="004D44F4">
      <w:pPr>
        <w:pStyle w:val="B2"/>
      </w:pPr>
      <w:r w:rsidRPr="0036584A">
        <w:t>2&gt;</w:t>
      </w:r>
      <w:r w:rsidRPr="0036584A">
        <w:tab/>
        <w:t>else:</w:t>
      </w:r>
    </w:p>
    <w:p w14:paraId="78F1A37E" w14:textId="77777777" w:rsidR="004D44F4" w:rsidRPr="0036584A" w:rsidRDefault="004D44F4" w:rsidP="004D44F4">
      <w:pPr>
        <w:pStyle w:val="B3"/>
      </w:pPr>
      <w:r w:rsidRPr="0036584A">
        <w:t>3&gt;</w:t>
      </w:r>
      <w:r w:rsidRPr="0036584A">
        <w:tab/>
        <w:t>consider itself not to be configured to provide its preference on the minimum scheduling offset for cross-slot scheduling for power saving for the cell group and stop timer T346e associated with the cell group, if running;</w:t>
      </w:r>
    </w:p>
    <w:p w14:paraId="691A160D" w14:textId="77777777" w:rsidR="004D44F4" w:rsidRPr="0036584A" w:rsidRDefault="004D44F4" w:rsidP="004D44F4">
      <w:pPr>
        <w:pStyle w:val="B1"/>
      </w:pPr>
      <w:r w:rsidRPr="0036584A">
        <w:t>1&gt;</w:t>
      </w:r>
      <w:r w:rsidRPr="0036584A">
        <w:tab/>
        <w:t xml:space="preserve">if the received </w:t>
      </w:r>
      <w:proofErr w:type="spellStart"/>
      <w:r w:rsidRPr="0036584A">
        <w:rPr>
          <w:i/>
        </w:rPr>
        <w:t>otherConfig</w:t>
      </w:r>
      <w:proofErr w:type="spellEnd"/>
      <w:r w:rsidRPr="0036584A">
        <w:t xml:space="preserve"> includes the </w:t>
      </w:r>
      <w:proofErr w:type="spellStart"/>
      <w:r w:rsidRPr="0036584A">
        <w:rPr>
          <w:i/>
        </w:rPr>
        <w:t>releasePreferenceConfig</w:t>
      </w:r>
      <w:proofErr w:type="spellEnd"/>
      <w:r w:rsidRPr="0036584A">
        <w:t>:</w:t>
      </w:r>
    </w:p>
    <w:p w14:paraId="28CCE58A" w14:textId="77777777" w:rsidR="004D44F4" w:rsidRPr="0036584A" w:rsidRDefault="004D44F4" w:rsidP="004D44F4">
      <w:pPr>
        <w:pStyle w:val="B2"/>
      </w:pPr>
      <w:r w:rsidRPr="0036584A">
        <w:t>2&gt;</w:t>
      </w:r>
      <w:r w:rsidRPr="0036584A">
        <w:tab/>
        <w:t xml:space="preserve">if </w:t>
      </w:r>
      <w:proofErr w:type="spellStart"/>
      <w:r w:rsidRPr="0036584A">
        <w:rPr>
          <w:i/>
        </w:rPr>
        <w:t>releasePreferenceConfig</w:t>
      </w:r>
      <w:proofErr w:type="spellEnd"/>
      <w:r w:rsidRPr="0036584A">
        <w:t xml:space="preserve"> is set to </w:t>
      </w:r>
      <w:r w:rsidRPr="0036584A">
        <w:rPr>
          <w:i/>
        </w:rPr>
        <w:t>setup</w:t>
      </w:r>
      <w:r w:rsidRPr="0036584A">
        <w:t>:</w:t>
      </w:r>
    </w:p>
    <w:p w14:paraId="578E996D" w14:textId="77777777" w:rsidR="004D44F4" w:rsidRPr="0036584A" w:rsidRDefault="004D44F4" w:rsidP="004D44F4">
      <w:pPr>
        <w:pStyle w:val="B3"/>
      </w:pPr>
      <w:r w:rsidRPr="0036584A">
        <w:t>3&gt;</w:t>
      </w:r>
      <w:r w:rsidRPr="0036584A">
        <w:tab/>
        <w:t>consider itself to be configured to provide assistance information to transition out of RRC_CONNECTED in accordance with 5.7.4;</w:t>
      </w:r>
    </w:p>
    <w:p w14:paraId="14A0D094" w14:textId="77777777" w:rsidR="004D44F4" w:rsidRPr="0036584A" w:rsidRDefault="004D44F4" w:rsidP="004D44F4">
      <w:pPr>
        <w:pStyle w:val="B2"/>
      </w:pPr>
      <w:r w:rsidRPr="0036584A">
        <w:t>2&gt;</w:t>
      </w:r>
      <w:r w:rsidRPr="0036584A">
        <w:tab/>
        <w:t>else:</w:t>
      </w:r>
    </w:p>
    <w:p w14:paraId="786E7968" w14:textId="77777777" w:rsidR="004D44F4" w:rsidRPr="0036584A" w:rsidRDefault="004D44F4" w:rsidP="004D44F4">
      <w:pPr>
        <w:pStyle w:val="B3"/>
      </w:pPr>
      <w:r w:rsidRPr="0036584A">
        <w:t>3&gt;</w:t>
      </w:r>
      <w:r w:rsidRPr="0036584A">
        <w:tab/>
        <w:t>consider itself not to be configured to provide assistance information to transition out of RRC_CONNECTED and stop timer T346f, if running.</w:t>
      </w:r>
    </w:p>
    <w:p w14:paraId="41347B19" w14:textId="77777777" w:rsidR="004D44F4" w:rsidRPr="0036584A" w:rsidRDefault="004D44F4" w:rsidP="004D44F4">
      <w:pPr>
        <w:pStyle w:val="B1"/>
      </w:pPr>
      <w:r w:rsidRPr="0036584A">
        <w:t>1&gt;</w:t>
      </w:r>
      <w:r w:rsidRPr="0036584A">
        <w:tab/>
        <w:t xml:space="preserve">if the received </w:t>
      </w:r>
      <w:proofErr w:type="spellStart"/>
      <w:r w:rsidRPr="0036584A">
        <w:rPr>
          <w:i/>
        </w:rPr>
        <w:t>otherConfig</w:t>
      </w:r>
      <w:proofErr w:type="spellEnd"/>
      <w:r w:rsidRPr="0036584A">
        <w:t xml:space="preserve"> includes the </w:t>
      </w:r>
      <w:proofErr w:type="spellStart"/>
      <w:r w:rsidRPr="0036584A">
        <w:rPr>
          <w:i/>
          <w:iCs/>
        </w:rPr>
        <w:t>lpwus-O</w:t>
      </w:r>
      <w:r w:rsidRPr="0036584A">
        <w:rPr>
          <w:i/>
        </w:rPr>
        <w:t>ffsetPreferenceConfig</w:t>
      </w:r>
      <w:proofErr w:type="spellEnd"/>
      <w:r w:rsidRPr="0036584A">
        <w:t>:</w:t>
      </w:r>
    </w:p>
    <w:p w14:paraId="156352B7" w14:textId="77777777" w:rsidR="004D44F4" w:rsidRPr="0036584A" w:rsidRDefault="004D44F4" w:rsidP="004D44F4">
      <w:pPr>
        <w:pStyle w:val="B2"/>
      </w:pPr>
      <w:r w:rsidRPr="0036584A">
        <w:t>2&gt;</w:t>
      </w:r>
      <w:r w:rsidRPr="0036584A">
        <w:tab/>
        <w:t xml:space="preserve">if </w:t>
      </w:r>
      <w:proofErr w:type="spellStart"/>
      <w:r w:rsidRPr="0036584A">
        <w:rPr>
          <w:i/>
          <w:iCs/>
        </w:rPr>
        <w:t>lpwus-O</w:t>
      </w:r>
      <w:r w:rsidRPr="0036584A">
        <w:rPr>
          <w:i/>
        </w:rPr>
        <w:t>ffsetPreferenceConfig</w:t>
      </w:r>
      <w:proofErr w:type="spellEnd"/>
      <w:r w:rsidRPr="0036584A">
        <w:t xml:space="preserve"> is set to </w:t>
      </w:r>
      <w:r w:rsidRPr="0036584A">
        <w:rPr>
          <w:i/>
        </w:rPr>
        <w:t>setup</w:t>
      </w:r>
      <w:r w:rsidRPr="0036584A">
        <w:t>:</w:t>
      </w:r>
    </w:p>
    <w:p w14:paraId="1E68E7C9" w14:textId="77777777" w:rsidR="004D44F4" w:rsidRPr="0036584A" w:rsidRDefault="004D44F4" w:rsidP="004D44F4">
      <w:pPr>
        <w:pStyle w:val="B3"/>
      </w:pPr>
      <w:r w:rsidRPr="0036584A">
        <w:t>3&gt;</w:t>
      </w:r>
      <w:r w:rsidRPr="0036584A">
        <w:tab/>
        <w:t>consider itself to be configured to provide its preference on time offset for LP-WUS monitoring in accordance with 5.7.4;</w:t>
      </w:r>
    </w:p>
    <w:p w14:paraId="3990D16D" w14:textId="77777777" w:rsidR="004D44F4" w:rsidRPr="0036584A" w:rsidRDefault="004D44F4" w:rsidP="004D44F4">
      <w:pPr>
        <w:pStyle w:val="B2"/>
      </w:pPr>
      <w:r w:rsidRPr="0036584A">
        <w:lastRenderedPageBreak/>
        <w:t>2&gt;</w:t>
      </w:r>
      <w:r w:rsidRPr="0036584A">
        <w:tab/>
        <w:t>else:</w:t>
      </w:r>
    </w:p>
    <w:p w14:paraId="03BF2069" w14:textId="77777777" w:rsidR="004D44F4" w:rsidRPr="0036584A" w:rsidRDefault="004D44F4" w:rsidP="004D44F4">
      <w:pPr>
        <w:pStyle w:val="B3"/>
      </w:pPr>
      <w:r w:rsidRPr="0036584A">
        <w:t>3&gt;</w:t>
      </w:r>
      <w:r w:rsidRPr="0036584A">
        <w:tab/>
        <w:t>consider itself not to be configured to provide its preference on time offset for LP-WUS monitoring and stop timer T346p, if running;</w:t>
      </w:r>
    </w:p>
    <w:p w14:paraId="564B1F81" w14:textId="77777777" w:rsidR="004D44F4" w:rsidRPr="0036584A" w:rsidRDefault="004D44F4" w:rsidP="004D44F4">
      <w:pPr>
        <w:pStyle w:val="B1"/>
      </w:pPr>
      <w:r w:rsidRPr="0036584A">
        <w:t>1&gt;</w:t>
      </w:r>
      <w:r w:rsidRPr="0036584A">
        <w:tab/>
        <w:t xml:space="preserve">if the received </w:t>
      </w:r>
      <w:proofErr w:type="spellStart"/>
      <w:r w:rsidRPr="0036584A">
        <w:rPr>
          <w:i/>
        </w:rPr>
        <w:t>otherConfig</w:t>
      </w:r>
      <w:proofErr w:type="spellEnd"/>
      <w:r w:rsidRPr="0036584A">
        <w:t xml:space="preserve"> includes the </w:t>
      </w:r>
      <w:proofErr w:type="spellStart"/>
      <w:r w:rsidRPr="0036584A">
        <w:rPr>
          <w:i/>
        </w:rPr>
        <w:t>obtainCommonLocation</w:t>
      </w:r>
      <w:proofErr w:type="spellEnd"/>
      <w:r w:rsidRPr="0036584A">
        <w:t>:</w:t>
      </w:r>
    </w:p>
    <w:p w14:paraId="1B047D05" w14:textId="77777777" w:rsidR="004D44F4" w:rsidRPr="0036584A" w:rsidRDefault="004D44F4" w:rsidP="004D44F4">
      <w:pPr>
        <w:pStyle w:val="B2"/>
      </w:pPr>
      <w:r w:rsidRPr="0036584A">
        <w:t>2&gt;</w:t>
      </w:r>
      <w:r w:rsidRPr="0036584A">
        <w:tab/>
        <w:t xml:space="preserve">include available detailed location information for any subsequent measurement report or any subsequent RLF report, </w:t>
      </w:r>
      <w:proofErr w:type="spellStart"/>
      <w:r w:rsidRPr="0036584A">
        <w:rPr>
          <w:i/>
          <w:iCs/>
        </w:rPr>
        <w:t>SCGFailureInformation</w:t>
      </w:r>
      <w:proofErr w:type="spellEnd"/>
      <w:r w:rsidRPr="0036584A">
        <w:rPr>
          <w:i/>
          <w:iCs/>
        </w:rPr>
        <w:t>,</w:t>
      </w:r>
      <w:r w:rsidRPr="0036584A">
        <w:t xml:space="preserve"> successful handover report, and successful </w:t>
      </w:r>
      <w:proofErr w:type="spellStart"/>
      <w:r w:rsidRPr="0036584A">
        <w:t>PSCell</w:t>
      </w:r>
      <w:proofErr w:type="spellEnd"/>
      <w:r w:rsidRPr="0036584A">
        <w:t xml:space="preserve"> change or addition report (if received for the associated cell group);</w:t>
      </w:r>
    </w:p>
    <w:p w14:paraId="163CE48A" w14:textId="77777777" w:rsidR="004D44F4" w:rsidRPr="0036584A" w:rsidRDefault="004D44F4" w:rsidP="004D44F4">
      <w:pPr>
        <w:pStyle w:val="NO"/>
      </w:pPr>
      <w:r w:rsidRPr="0036584A">
        <w:t>NOTE 1:</w:t>
      </w:r>
      <w:r w:rsidRPr="0036584A">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39182CB1" w14:textId="77777777" w:rsidR="004D44F4" w:rsidRPr="0036584A" w:rsidRDefault="004D44F4" w:rsidP="004D44F4">
      <w:pPr>
        <w:pStyle w:val="B1"/>
      </w:pPr>
      <w:r w:rsidRPr="0036584A">
        <w:t>1&gt;</w:t>
      </w:r>
      <w:r w:rsidRPr="0036584A">
        <w:tab/>
        <w:t xml:space="preserve">if the received </w:t>
      </w:r>
      <w:proofErr w:type="spellStart"/>
      <w:r w:rsidRPr="0036584A">
        <w:rPr>
          <w:i/>
        </w:rPr>
        <w:t>otherConfig</w:t>
      </w:r>
      <w:proofErr w:type="spellEnd"/>
      <w:r w:rsidRPr="0036584A">
        <w:t xml:space="preserve"> includes the </w:t>
      </w:r>
      <w:proofErr w:type="spellStart"/>
      <w:r w:rsidRPr="0036584A">
        <w:rPr>
          <w:i/>
        </w:rPr>
        <w:t>btNameList</w:t>
      </w:r>
      <w:proofErr w:type="spellEnd"/>
      <w:r w:rsidRPr="0036584A">
        <w:t>:</w:t>
      </w:r>
    </w:p>
    <w:p w14:paraId="6F7762BB" w14:textId="77777777" w:rsidR="004D44F4" w:rsidRPr="0036584A" w:rsidRDefault="004D44F4" w:rsidP="004D44F4">
      <w:pPr>
        <w:pStyle w:val="B2"/>
      </w:pPr>
      <w:r w:rsidRPr="0036584A">
        <w:t>2&gt;</w:t>
      </w:r>
      <w:r w:rsidRPr="0036584A">
        <w:tab/>
        <w:t xml:space="preserve">if </w:t>
      </w:r>
      <w:proofErr w:type="spellStart"/>
      <w:r w:rsidRPr="0036584A">
        <w:rPr>
          <w:i/>
        </w:rPr>
        <w:t>btNameList</w:t>
      </w:r>
      <w:proofErr w:type="spellEnd"/>
      <w:r w:rsidRPr="0036584A">
        <w:rPr>
          <w:i/>
        </w:rPr>
        <w:t xml:space="preserve"> </w:t>
      </w:r>
      <w:r w:rsidRPr="0036584A">
        <w:t xml:space="preserve">is set to </w:t>
      </w:r>
      <w:r w:rsidRPr="0036584A">
        <w:rPr>
          <w:i/>
        </w:rPr>
        <w:t>setup</w:t>
      </w:r>
      <w:r w:rsidRPr="0036584A">
        <w:t xml:space="preserve">, include available Bluetooth measurement results for any subsequent measurement report or any subsequent RLF report and </w:t>
      </w:r>
      <w:proofErr w:type="spellStart"/>
      <w:r w:rsidRPr="0036584A">
        <w:t>SCGFailureInformation</w:t>
      </w:r>
      <w:proofErr w:type="spellEnd"/>
      <w:r w:rsidRPr="0036584A">
        <w:t>;</w:t>
      </w:r>
    </w:p>
    <w:p w14:paraId="5213975E" w14:textId="77777777" w:rsidR="004D44F4" w:rsidRPr="0036584A" w:rsidRDefault="004D44F4" w:rsidP="004D44F4">
      <w:pPr>
        <w:pStyle w:val="B1"/>
      </w:pPr>
      <w:r w:rsidRPr="0036584A">
        <w:t>1&gt;</w:t>
      </w:r>
      <w:r w:rsidRPr="0036584A">
        <w:tab/>
        <w:t xml:space="preserve">if the received </w:t>
      </w:r>
      <w:proofErr w:type="spellStart"/>
      <w:r w:rsidRPr="0036584A">
        <w:rPr>
          <w:i/>
        </w:rPr>
        <w:t>otherConfig</w:t>
      </w:r>
      <w:proofErr w:type="spellEnd"/>
      <w:r w:rsidRPr="0036584A">
        <w:t xml:space="preserve"> includes the </w:t>
      </w:r>
      <w:proofErr w:type="spellStart"/>
      <w:r w:rsidRPr="0036584A">
        <w:rPr>
          <w:i/>
        </w:rPr>
        <w:t>wlanNameList</w:t>
      </w:r>
      <w:proofErr w:type="spellEnd"/>
      <w:r w:rsidRPr="0036584A">
        <w:t>:</w:t>
      </w:r>
    </w:p>
    <w:p w14:paraId="54A2DF84" w14:textId="77777777" w:rsidR="004D44F4" w:rsidRPr="0036584A" w:rsidRDefault="004D44F4" w:rsidP="004D44F4">
      <w:pPr>
        <w:pStyle w:val="B2"/>
      </w:pPr>
      <w:r w:rsidRPr="0036584A">
        <w:t>2&gt;</w:t>
      </w:r>
      <w:r w:rsidRPr="0036584A">
        <w:tab/>
        <w:t xml:space="preserve">if </w:t>
      </w:r>
      <w:proofErr w:type="spellStart"/>
      <w:r w:rsidRPr="0036584A">
        <w:rPr>
          <w:i/>
        </w:rPr>
        <w:t>wlanNameList</w:t>
      </w:r>
      <w:proofErr w:type="spellEnd"/>
      <w:r w:rsidRPr="0036584A">
        <w:rPr>
          <w:i/>
        </w:rPr>
        <w:t xml:space="preserve"> </w:t>
      </w:r>
      <w:r w:rsidRPr="0036584A">
        <w:t xml:space="preserve">is set to </w:t>
      </w:r>
      <w:r w:rsidRPr="0036584A">
        <w:rPr>
          <w:i/>
        </w:rPr>
        <w:t>setup</w:t>
      </w:r>
      <w:r w:rsidRPr="0036584A">
        <w:t xml:space="preserve">, include available WLAN measurement results for any subsequent measurement report or any subsequent RLF report and </w:t>
      </w:r>
      <w:proofErr w:type="spellStart"/>
      <w:r w:rsidRPr="0036584A">
        <w:t>SCGFailureInformation</w:t>
      </w:r>
      <w:proofErr w:type="spellEnd"/>
      <w:r w:rsidRPr="0036584A">
        <w:t>;</w:t>
      </w:r>
    </w:p>
    <w:p w14:paraId="0765BA27" w14:textId="77777777" w:rsidR="004D44F4" w:rsidRPr="0036584A" w:rsidRDefault="004D44F4" w:rsidP="004D44F4">
      <w:pPr>
        <w:pStyle w:val="B1"/>
      </w:pPr>
      <w:r w:rsidRPr="0036584A">
        <w:t>1&gt;</w:t>
      </w:r>
      <w:r w:rsidRPr="0036584A">
        <w:tab/>
        <w:t xml:space="preserve">if the received </w:t>
      </w:r>
      <w:proofErr w:type="spellStart"/>
      <w:r w:rsidRPr="0036584A">
        <w:rPr>
          <w:i/>
        </w:rPr>
        <w:t>otherConfig</w:t>
      </w:r>
      <w:proofErr w:type="spellEnd"/>
      <w:r w:rsidRPr="0036584A">
        <w:t xml:space="preserve"> includes the </w:t>
      </w:r>
      <w:proofErr w:type="spellStart"/>
      <w:r w:rsidRPr="0036584A">
        <w:rPr>
          <w:i/>
        </w:rPr>
        <w:t>sensorNameList</w:t>
      </w:r>
      <w:proofErr w:type="spellEnd"/>
      <w:r w:rsidRPr="0036584A">
        <w:t>:</w:t>
      </w:r>
    </w:p>
    <w:p w14:paraId="64A30C8F" w14:textId="77777777" w:rsidR="004D44F4" w:rsidRPr="0036584A" w:rsidRDefault="004D44F4" w:rsidP="004D44F4">
      <w:pPr>
        <w:pStyle w:val="B2"/>
      </w:pPr>
      <w:r w:rsidRPr="0036584A">
        <w:t>2&gt;</w:t>
      </w:r>
      <w:r w:rsidRPr="0036584A">
        <w:tab/>
        <w:t xml:space="preserve">if </w:t>
      </w:r>
      <w:proofErr w:type="spellStart"/>
      <w:r w:rsidRPr="0036584A">
        <w:rPr>
          <w:i/>
        </w:rPr>
        <w:t>sensorNameList</w:t>
      </w:r>
      <w:proofErr w:type="spellEnd"/>
      <w:r w:rsidRPr="0036584A">
        <w:rPr>
          <w:i/>
        </w:rPr>
        <w:t xml:space="preserve"> </w:t>
      </w:r>
      <w:r w:rsidRPr="0036584A">
        <w:t xml:space="preserve">is set to </w:t>
      </w:r>
      <w:r w:rsidRPr="0036584A">
        <w:rPr>
          <w:i/>
        </w:rPr>
        <w:t>setup</w:t>
      </w:r>
      <w:r w:rsidRPr="0036584A">
        <w:t xml:space="preserve">, include available Sensor measurement results for any subsequent measurement report or any subsequent RLF report and </w:t>
      </w:r>
      <w:proofErr w:type="spellStart"/>
      <w:r w:rsidRPr="0036584A">
        <w:t>SCGFailureInformation</w:t>
      </w:r>
      <w:proofErr w:type="spellEnd"/>
      <w:r w:rsidRPr="0036584A">
        <w:t>;</w:t>
      </w:r>
    </w:p>
    <w:p w14:paraId="5E25B219" w14:textId="77777777" w:rsidR="004D44F4" w:rsidRPr="0036584A" w:rsidRDefault="004D44F4" w:rsidP="004D44F4">
      <w:pPr>
        <w:pStyle w:val="NO"/>
      </w:pPr>
      <w:r w:rsidRPr="0036584A">
        <w:t>NOTE 2:</w:t>
      </w:r>
      <w:r w:rsidRPr="0036584A">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672E555A" w14:textId="77777777" w:rsidR="004D44F4" w:rsidRPr="0036584A" w:rsidRDefault="004D44F4" w:rsidP="004D44F4">
      <w:pPr>
        <w:pStyle w:val="B1"/>
      </w:pPr>
      <w:r w:rsidRPr="0036584A">
        <w:t>1&gt;</w:t>
      </w:r>
      <w:r w:rsidRPr="0036584A">
        <w:tab/>
        <w:t xml:space="preserve">if the received </w:t>
      </w:r>
      <w:proofErr w:type="spellStart"/>
      <w:r w:rsidRPr="0036584A">
        <w:rPr>
          <w:i/>
        </w:rPr>
        <w:t>otherConfig</w:t>
      </w:r>
      <w:proofErr w:type="spellEnd"/>
      <w:r w:rsidRPr="0036584A">
        <w:t xml:space="preserve"> includes the </w:t>
      </w:r>
      <w:proofErr w:type="spellStart"/>
      <w:r w:rsidRPr="0036584A">
        <w:rPr>
          <w:i/>
        </w:rPr>
        <w:t>sl-AssistanceConfigNR</w:t>
      </w:r>
      <w:proofErr w:type="spellEnd"/>
      <w:r w:rsidRPr="0036584A">
        <w:t>:</w:t>
      </w:r>
    </w:p>
    <w:p w14:paraId="778D4997" w14:textId="77777777" w:rsidR="004D44F4" w:rsidRPr="0036584A" w:rsidRDefault="004D44F4" w:rsidP="004D44F4">
      <w:pPr>
        <w:pStyle w:val="B2"/>
      </w:pPr>
      <w:r w:rsidRPr="0036584A">
        <w:t>2&gt;</w:t>
      </w:r>
      <w:r w:rsidRPr="0036584A">
        <w:tab/>
        <w:t xml:space="preserve">consider itself to be configured to provide configured grant assistance information for NR </w:t>
      </w:r>
      <w:proofErr w:type="spellStart"/>
      <w:r w:rsidRPr="0036584A">
        <w:t>sidelink</w:t>
      </w:r>
      <w:proofErr w:type="spellEnd"/>
      <w:r w:rsidRPr="0036584A">
        <w:t xml:space="preserve"> communication in accordance with 5.7.4;</w:t>
      </w:r>
    </w:p>
    <w:p w14:paraId="024D1547" w14:textId="77777777" w:rsidR="004D44F4" w:rsidRPr="0036584A" w:rsidRDefault="004D44F4" w:rsidP="004D44F4">
      <w:pPr>
        <w:pStyle w:val="B1"/>
      </w:pPr>
      <w:r w:rsidRPr="0036584A">
        <w:t>1&gt;</w:t>
      </w:r>
      <w:r w:rsidRPr="0036584A">
        <w:tab/>
        <w:t xml:space="preserve">if the received </w:t>
      </w:r>
      <w:proofErr w:type="spellStart"/>
      <w:r w:rsidRPr="0036584A">
        <w:rPr>
          <w:i/>
          <w:iCs/>
        </w:rPr>
        <w:t>otherConfig</w:t>
      </w:r>
      <w:proofErr w:type="spellEnd"/>
      <w:r w:rsidRPr="0036584A">
        <w:t xml:space="preserve"> includes the </w:t>
      </w:r>
      <w:r w:rsidRPr="0036584A">
        <w:rPr>
          <w:i/>
          <w:iCs/>
        </w:rPr>
        <w:t>assisted-SSB-MTC-Config</w:t>
      </w:r>
      <w:r w:rsidRPr="0036584A">
        <w:t>:</w:t>
      </w:r>
    </w:p>
    <w:p w14:paraId="6235FC2A" w14:textId="77777777" w:rsidR="004D44F4" w:rsidRPr="0036584A" w:rsidRDefault="004D44F4" w:rsidP="004D44F4">
      <w:pPr>
        <w:pStyle w:val="B2"/>
      </w:pPr>
      <w:r w:rsidRPr="0036584A">
        <w:t>2&gt;</w:t>
      </w:r>
      <w:r w:rsidRPr="0036584A">
        <w:tab/>
        <w:t xml:space="preserve">if the </w:t>
      </w:r>
      <w:r w:rsidRPr="0036584A">
        <w:rPr>
          <w:i/>
          <w:iCs/>
        </w:rPr>
        <w:t xml:space="preserve">assisted-SSB-MTC-Config </w:t>
      </w:r>
      <w:r w:rsidRPr="0036584A">
        <w:t xml:space="preserve">is set to </w:t>
      </w:r>
      <w:r w:rsidRPr="0036584A">
        <w:rPr>
          <w:i/>
          <w:iCs/>
        </w:rPr>
        <w:t>setup</w:t>
      </w:r>
      <w:r w:rsidRPr="0036584A">
        <w:t>:</w:t>
      </w:r>
    </w:p>
    <w:p w14:paraId="4C17BA04" w14:textId="77777777" w:rsidR="004D44F4" w:rsidRPr="0036584A" w:rsidRDefault="004D44F4" w:rsidP="004D44F4">
      <w:pPr>
        <w:pStyle w:val="B3"/>
      </w:pPr>
      <w:r w:rsidRPr="0036584A">
        <w:t>3&gt;</w:t>
      </w:r>
      <w:r w:rsidRPr="0036584A">
        <w:tab/>
        <w:t>consider itself to be configured to provide location information for assisted SMTC configuration in RRC_CONNECTED state in accordance with 5.7.4;</w:t>
      </w:r>
    </w:p>
    <w:p w14:paraId="4548055E" w14:textId="77777777" w:rsidR="004D44F4" w:rsidRPr="0036584A" w:rsidRDefault="004D44F4" w:rsidP="004D44F4">
      <w:pPr>
        <w:pStyle w:val="B2"/>
      </w:pPr>
      <w:r w:rsidRPr="0036584A">
        <w:t>2&gt;</w:t>
      </w:r>
      <w:r w:rsidRPr="0036584A">
        <w:tab/>
        <w:t>else:</w:t>
      </w:r>
    </w:p>
    <w:p w14:paraId="7702BFC9" w14:textId="77777777" w:rsidR="004D44F4" w:rsidRPr="0036584A" w:rsidRDefault="004D44F4" w:rsidP="004D44F4">
      <w:pPr>
        <w:pStyle w:val="B3"/>
      </w:pPr>
      <w:r w:rsidRPr="0036584A">
        <w:t>3&gt;</w:t>
      </w:r>
      <w:r w:rsidRPr="0036584A">
        <w:tab/>
        <w:t>consider itself not to be configured to provide location information for assisted SMTC configuration in RRC_CONNECTED state;</w:t>
      </w:r>
    </w:p>
    <w:p w14:paraId="3F847DA7" w14:textId="77777777" w:rsidR="004D44F4" w:rsidRPr="0036584A" w:rsidRDefault="004D44F4" w:rsidP="004D44F4">
      <w:pPr>
        <w:pStyle w:val="B1"/>
      </w:pPr>
      <w:r w:rsidRPr="0036584A">
        <w:t>1&gt;</w:t>
      </w:r>
      <w:r w:rsidRPr="0036584A">
        <w:tab/>
        <w:t xml:space="preserve">if the received </w:t>
      </w:r>
      <w:proofErr w:type="spellStart"/>
      <w:r w:rsidRPr="0036584A">
        <w:rPr>
          <w:i/>
          <w:iCs/>
        </w:rPr>
        <w:t>otherConfig</w:t>
      </w:r>
      <w:proofErr w:type="spellEnd"/>
      <w:r w:rsidRPr="0036584A">
        <w:t xml:space="preserve"> includes the </w:t>
      </w:r>
      <w:proofErr w:type="spellStart"/>
      <w:r w:rsidRPr="0036584A">
        <w:rPr>
          <w:i/>
          <w:iCs/>
        </w:rPr>
        <w:t>referenceTimePreferenceReporting</w:t>
      </w:r>
      <w:proofErr w:type="spellEnd"/>
      <w:r w:rsidRPr="0036584A">
        <w:t>:</w:t>
      </w:r>
    </w:p>
    <w:p w14:paraId="58D53E44" w14:textId="77777777" w:rsidR="004D44F4" w:rsidRPr="0036584A" w:rsidRDefault="004D44F4" w:rsidP="004D44F4">
      <w:pPr>
        <w:pStyle w:val="B2"/>
      </w:pPr>
      <w:r w:rsidRPr="0036584A">
        <w:t>2&gt;</w:t>
      </w:r>
      <w:r w:rsidRPr="0036584A">
        <w:tab/>
        <w:t>consider itself to be configured to provide UE reference time assistance information in accordance with 5.7.4;</w:t>
      </w:r>
    </w:p>
    <w:p w14:paraId="07C2A54D" w14:textId="77777777" w:rsidR="004D44F4" w:rsidRPr="0036584A" w:rsidRDefault="004D44F4" w:rsidP="004D44F4">
      <w:pPr>
        <w:pStyle w:val="B1"/>
      </w:pPr>
      <w:r w:rsidRPr="0036584A">
        <w:t>1&gt;</w:t>
      </w:r>
      <w:r w:rsidRPr="0036584A">
        <w:tab/>
        <w:t>else:</w:t>
      </w:r>
    </w:p>
    <w:p w14:paraId="514C3258" w14:textId="77777777" w:rsidR="004D44F4" w:rsidRPr="0036584A" w:rsidRDefault="004D44F4" w:rsidP="004D44F4">
      <w:pPr>
        <w:pStyle w:val="B2"/>
      </w:pPr>
      <w:r w:rsidRPr="0036584A">
        <w:t>2&gt;</w:t>
      </w:r>
      <w:r w:rsidRPr="0036584A">
        <w:tab/>
        <w:t>consider itself not to be configured to provide UE reference time assistance information;</w:t>
      </w:r>
    </w:p>
    <w:p w14:paraId="73343CB9" w14:textId="77777777" w:rsidR="004D44F4" w:rsidRPr="0036584A" w:rsidRDefault="004D44F4" w:rsidP="004D44F4">
      <w:pPr>
        <w:pStyle w:val="B1"/>
      </w:pPr>
      <w:r w:rsidRPr="0036584A">
        <w:t>1&gt;</w:t>
      </w:r>
      <w:r w:rsidRPr="0036584A">
        <w:tab/>
        <w:t xml:space="preserve">if </w:t>
      </w:r>
      <w:proofErr w:type="spellStart"/>
      <w:r w:rsidRPr="0036584A">
        <w:rPr>
          <w:i/>
          <w:iCs/>
        </w:rPr>
        <w:t>successHO</w:t>
      </w:r>
      <w:proofErr w:type="spellEnd"/>
      <w:r w:rsidRPr="0036584A">
        <w:rPr>
          <w:i/>
          <w:iCs/>
        </w:rPr>
        <w:t xml:space="preserve">-Config </w:t>
      </w:r>
      <w:r w:rsidRPr="0036584A">
        <w:t xml:space="preserve">is set to </w:t>
      </w:r>
      <w:r w:rsidRPr="0036584A">
        <w:rPr>
          <w:i/>
          <w:iCs/>
        </w:rPr>
        <w:t>setup</w:t>
      </w:r>
      <w:r w:rsidRPr="0036584A">
        <w:t>:</w:t>
      </w:r>
    </w:p>
    <w:p w14:paraId="360A6E7B" w14:textId="77777777" w:rsidR="004D44F4" w:rsidRPr="0036584A" w:rsidRDefault="004D44F4" w:rsidP="004D44F4">
      <w:pPr>
        <w:pStyle w:val="B2"/>
      </w:pPr>
      <w:r w:rsidRPr="0036584A">
        <w:t>2&gt;</w:t>
      </w:r>
      <w:r w:rsidRPr="0036584A">
        <w:tab/>
        <w:t xml:space="preserve">consider itself to be configured to provide the successful handover information </w:t>
      </w:r>
      <w:r w:rsidRPr="0036584A">
        <w:rPr>
          <w:rFonts w:eastAsia="DengXian"/>
        </w:rPr>
        <w:t>in accordance with 5.7.10.6</w:t>
      </w:r>
      <w:r w:rsidRPr="0036584A">
        <w:t>;</w:t>
      </w:r>
    </w:p>
    <w:p w14:paraId="493D4677" w14:textId="77777777" w:rsidR="004D44F4" w:rsidRPr="0036584A" w:rsidRDefault="004D44F4" w:rsidP="004D44F4">
      <w:pPr>
        <w:pStyle w:val="B1"/>
      </w:pPr>
      <w:r w:rsidRPr="0036584A">
        <w:t>1&gt;</w:t>
      </w:r>
      <w:r w:rsidRPr="0036584A">
        <w:tab/>
        <w:t>else:</w:t>
      </w:r>
    </w:p>
    <w:p w14:paraId="4EC51EA4" w14:textId="77777777" w:rsidR="004D44F4" w:rsidRPr="0036584A" w:rsidRDefault="004D44F4" w:rsidP="004D44F4">
      <w:pPr>
        <w:pStyle w:val="B2"/>
      </w:pPr>
      <w:r w:rsidRPr="0036584A">
        <w:lastRenderedPageBreak/>
        <w:t>2&gt;</w:t>
      </w:r>
      <w:r w:rsidRPr="0036584A">
        <w:tab/>
        <w:t>consider itself not to be configured to provide the successful handover information.</w:t>
      </w:r>
    </w:p>
    <w:p w14:paraId="7B356A7E" w14:textId="77777777" w:rsidR="004D44F4" w:rsidRPr="0036584A" w:rsidRDefault="004D44F4" w:rsidP="004D44F4">
      <w:pPr>
        <w:pStyle w:val="B1"/>
      </w:pPr>
      <w:r w:rsidRPr="0036584A">
        <w:t>1&gt;</w:t>
      </w:r>
      <w:r w:rsidRPr="0036584A">
        <w:tab/>
        <w:t xml:space="preserve">if </w:t>
      </w:r>
      <w:proofErr w:type="spellStart"/>
      <w:r w:rsidRPr="0036584A">
        <w:rPr>
          <w:i/>
          <w:iCs/>
        </w:rPr>
        <w:t>sn-initiatedPSCellChange</w:t>
      </w:r>
      <w:proofErr w:type="spellEnd"/>
      <w:r w:rsidRPr="0036584A">
        <w:rPr>
          <w:i/>
          <w:iCs/>
        </w:rPr>
        <w:t xml:space="preserve"> </w:t>
      </w:r>
      <w:r w:rsidRPr="0036584A">
        <w:t>is not included in the received</w:t>
      </w:r>
      <w:r w:rsidRPr="0036584A">
        <w:rPr>
          <w:i/>
          <w:iCs/>
        </w:rPr>
        <w:t xml:space="preserve"> </w:t>
      </w:r>
      <w:proofErr w:type="spellStart"/>
      <w:r w:rsidRPr="0036584A">
        <w:rPr>
          <w:i/>
          <w:iCs/>
        </w:rPr>
        <w:t>otherConfig</w:t>
      </w:r>
      <w:proofErr w:type="spellEnd"/>
      <w:r w:rsidRPr="0036584A">
        <w:t xml:space="preserve"> and if the </w:t>
      </w:r>
      <w:proofErr w:type="spellStart"/>
      <w:r w:rsidRPr="0036584A">
        <w:rPr>
          <w:i/>
          <w:iCs/>
        </w:rPr>
        <w:t>successPSCell</w:t>
      </w:r>
      <w:proofErr w:type="spellEnd"/>
      <w:r w:rsidRPr="0036584A">
        <w:rPr>
          <w:i/>
          <w:iCs/>
        </w:rPr>
        <w:t>-Config</w:t>
      </w:r>
      <w:r w:rsidRPr="0036584A">
        <w:t xml:space="preserve"> in the received </w:t>
      </w:r>
      <w:proofErr w:type="spellStart"/>
      <w:r w:rsidRPr="0036584A">
        <w:rPr>
          <w:i/>
          <w:iCs/>
        </w:rPr>
        <w:t>otherConfig</w:t>
      </w:r>
      <w:proofErr w:type="spellEnd"/>
      <w:r w:rsidRPr="0036584A">
        <w:t xml:space="preserve"> is set to </w:t>
      </w:r>
      <w:r w:rsidRPr="0036584A">
        <w:rPr>
          <w:i/>
          <w:iCs/>
        </w:rPr>
        <w:t>setup</w:t>
      </w:r>
      <w:r w:rsidRPr="0036584A">
        <w:t>:</w:t>
      </w:r>
    </w:p>
    <w:p w14:paraId="4B4359B6" w14:textId="77777777" w:rsidR="004D44F4" w:rsidRPr="0036584A" w:rsidRDefault="004D44F4" w:rsidP="004D44F4">
      <w:pPr>
        <w:pStyle w:val="B2"/>
      </w:pPr>
      <w:r w:rsidRPr="0036584A">
        <w:t>2&gt;</w:t>
      </w:r>
      <w:r w:rsidRPr="0036584A">
        <w:tab/>
        <w:t xml:space="preserve">consider itself to be configured by the corresponding cell group to provide the successful </w:t>
      </w:r>
      <w:proofErr w:type="spellStart"/>
      <w:r w:rsidRPr="0036584A">
        <w:t>PSCell</w:t>
      </w:r>
      <w:proofErr w:type="spellEnd"/>
      <w:r w:rsidRPr="0036584A">
        <w:t xml:space="preserve"> change or addition information in accordance with 5.7.10.7;</w:t>
      </w:r>
    </w:p>
    <w:p w14:paraId="71D57135" w14:textId="77777777" w:rsidR="004D44F4" w:rsidRPr="0036584A" w:rsidRDefault="004D44F4" w:rsidP="004D44F4">
      <w:pPr>
        <w:pStyle w:val="B1"/>
        <w:ind w:left="284" w:firstLine="0"/>
      </w:pPr>
      <w:r w:rsidRPr="0036584A">
        <w:t>1&gt;</w:t>
      </w:r>
      <w:r w:rsidRPr="0036584A">
        <w:tab/>
        <w:t xml:space="preserve">if </w:t>
      </w:r>
      <w:proofErr w:type="spellStart"/>
      <w:r w:rsidRPr="0036584A">
        <w:rPr>
          <w:i/>
          <w:iCs/>
        </w:rPr>
        <w:t>sn-initiatedPSCellChange</w:t>
      </w:r>
      <w:proofErr w:type="spellEnd"/>
      <w:r w:rsidRPr="0036584A">
        <w:t xml:space="preserve"> is included in the received</w:t>
      </w:r>
      <w:r w:rsidRPr="0036584A">
        <w:rPr>
          <w:i/>
          <w:iCs/>
        </w:rPr>
        <w:t xml:space="preserve"> </w:t>
      </w:r>
      <w:proofErr w:type="spellStart"/>
      <w:r w:rsidRPr="0036584A">
        <w:rPr>
          <w:i/>
          <w:iCs/>
        </w:rPr>
        <w:t>otherConfig</w:t>
      </w:r>
      <w:proofErr w:type="spellEnd"/>
      <w:r w:rsidRPr="0036584A">
        <w:t xml:space="preserve"> and if the received</w:t>
      </w:r>
      <w:r w:rsidRPr="0036584A">
        <w:rPr>
          <w:i/>
          <w:iCs/>
        </w:rPr>
        <w:t xml:space="preserve"> </w:t>
      </w:r>
      <w:proofErr w:type="spellStart"/>
      <w:r w:rsidRPr="0036584A">
        <w:rPr>
          <w:i/>
          <w:iCs/>
        </w:rPr>
        <w:t>otherConfig</w:t>
      </w:r>
      <w:proofErr w:type="spellEnd"/>
      <w:r w:rsidRPr="0036584A">
        <w:t xml:space="preserve"> includes </w:t>
      </w:r>
      <w:proofErr w:type="spellStart"/>
      <w:r w:rsidRPr="0036584A">
        <w:rPr>
          <w:i/>
          <w:iCs/>
        </w:rPr>
        <w:t>successPSCell</w:t>
      </w:r>
      <w:proofErr w:type="spellEnd"/>
      <w:r w:rsidRPr="0036584A">
        <w:rPr>
          <w:i/>
          <w:iCs/>
        </w:rPr>
        <w:t xml:space="preserve">-Config </w:t>
      </w:r>
      <w:r w:rsidRPr="0036584A">
        <w:t xml:space="preserve">set to </w:t>
      </w:r>
      <w:r w:rsidRPr="0036584A">
        <w:rPr>
          <w:i/>
          <w:iCs/>
        </w:rPr>
        <w:t>setup</w:t>
      </w:r>
      <w:r w:rsidRPr="0036584A">
        <w:t xml:space="preserve"> and </w:t>
      </w:r>
      <w:r w:rsidRPr="0036584A">
        <w:rPr>
          <w:i/>
        </w:rPr>
        <w:t>thresholdPercentageT304-SCG</w:t>
      </w:r>
      <w:r w:rsidRPr="0036584A">
        <w:t xml:space="preserve"> is not included; or</w:t>
      </w:r>
    </w:p>
    <w:p w14:paraId="2464F325" w14:textId="77777777" w:rsidR="004D44F4" w:rsidRPr="0036584A" w:rsidRDefault="004D44F4" w:rsidP="004D44F4">
      <w:pPr>
        <w:pStyle w:val="B1"/>
        <w:ind w:left="284" w:firstLine="0"/>
      </w:pPr>
      <w:r w:rsidRPr="0036584A">
        <w:t>1&gt;</w:t>
      </w:r>
      <w:r w:rsidRPr="0036584A">
        <w:tab/>
        <w:t xml:space="preserve">if </w:t>
      </w:r>
      <w:proofErr w:type="spellStart"/>
      <w:r w:rsidRPr="0036584A">
        <w:rPr>
          <w:i/>
          <w:iCs/>
        </w:rPr>
        <w:t>sn-initiatedPSCellChange</w:t>
      </w:r>
      <w:proofErr w:type="spellEnd"/>
      <w:r w:rsidRPr="0036584A">
        <w:t xml:space="preserve"> is included in received</w:t>
      </w:r>
      <w:r w:rsidRPr="0036584A">
        <w:rPr>
          <w:i/>
          <w:iCs/>
        </w:rPr>
        <w:t xml:space="preserve"> </w:t>
      </w:r>
      <w:proofErr w:type="spellStart"/>
      <w:r w:rsidRPr="0036584A">
        <w:rPr>
          <w:i/>
          <w:iCs/>
        </w:rPr>
        <w:t>otherConfig</w:t>
      </w:r>
      <w:proofErr w:type="spellEnd"/>
      <w:r w:rsidRPr="0036584A">
        <w:t xml:space="preserve"> and </w:t>
      </w:r>
      <w:proofErr w:type="spellStart"/>
      <w:r w:rsidRPr="0036584A">
        <w:rPr>
          <w:i/>
          <w:iCs/>
        </w:rPr>
        <w:t>successPSCell</w:t>
      </w:r>
      <w:proofErr w:type="spellEnd"/>
      <w:r w:rsidRPr="0036584A">
        <w:rPr>
          <w:i/>
          <w:iCs/>
        </w:rPr>
        <w:t xml:space="preserve">-Config </w:t>
      </w:r>
      <w:r w:rsidRPr="0036584A">
        <w:t>is already configured for the SCG:</w:t>
      </w:r>
    </w:p>
    <w:p w14:paraId="4FD093B4" w14:textId="77777777" w:rsidR="004D44F4" w:rsidRPr="0036584A" w:rsidRDefault="004D44F4" w:rsidP="004D44F4">
      <w:pPr>
        <w:pStyle w:val="B2"/>
      </w:pPr>
      <w:r w:rsidRPr="0036584A">
        <w:t>2&gt;</w:t>
      </w:r>
      <w:r w:rsidRPr="0036584A">
        <w:tab/>
        <w:t xml:space="preserve">consider itself to be configured by the source </w:t>
      </w:r>
      <w:proofErr w:type="spellStart"/>
      <w:r w:rsidRPr="0036584A">
        <w:t>PSCell</w:t>
      </w:r>
      <w:proofErr w:type="spellEnd"/>
      <w:r w:rsidRPr="0036584A">
        <w:t xml:space="preserve"> to provide the successful </w:t>
      </w:r>
      <w:proofErr w:type="spellStart"/>
      <w:r w:rsidRPr="0036584A">
        <w:t>PSCell</w:t>
      </w:r>
      <w:proofErr w:type="spellEnd"/>
      <w:r w:rsidRPr="0036584A">
        <w:t xml:space="preserve"> change or addition information in accordance with 5.7.10.7;</w:t>
      </w:r>
    </w:p>
    <w:p w14:paraId="0FBF4240" w14:textId="77777777" w:rsidR="004D44F4" w:rsidRPr="0036584A" w:rsidRDefault="004D44F4" w:rsidP="004D44F4">
      <w:pPr>
        <w:pStyle w:val="B1"/>
      </w:pPr>
      <w:r w:rsidRPr="0036584A">
        <w:t>1&gt;</w:t>
      </w:r>
      <w:r w:rsidRPr="0036584A">
        <w:tab/>
        <w:t xml:space="preserve">if </w:t>
      </w:r>
      <w:proofErr w:type="spellStart"/>
      <w:r w:rsidRPr="0036584A">
        <w:rPr>
          <w:i/>
          <w:iCs/>
        </w:rPr>
        <w:t>successPSCell</w:t>
      </w:r>
      <w:proofErr w:type="spellEnd"/>
      <w:r w:rsidRPr="0036584A">
        <w:rPr>
          <w:i/>
          <w:iCs/>
        </w:rPr>
        <w:t>-Config</w:t>
      </w:r>
      <w:r w:rsidRPr="0036584A">
        <w:t xml:space="preserve"> in the received </w:t>
      </w:r>
      <w:proofErr w:type="spellStart"/>
      <w:r w:rsidRPr="0036584A">
        <w:rPr>
          <w:i/>
          <w:iCs/>
        </w:rPr>
        <w:t>otherConfig</w:t>
      </w:r>
      <w:proofErr w:type="spellEnd"/>
      <w:r w:rsidRPr="0036584A">
        <w:t xml:space="preserve"> is set to </w:t>
      </w:r>
      <w:r w:rsidRPr="0036584A">
        <w:rPr>
          <w:i/>
          <w:iCs/>
        </w:rPr>
        <w:t>setup</w:t>
      </w:r>
      <w:r w:rsidRPr="0036584A">
        <w:t xml:space="preserve"> and </w:t>
      </w:r>
      <w:r w:rsidRPr="0036584A">
        <w:rPr>
          <w:i/>
          <w:iCs/>
        </w:rPr>
        <w:t>thresholdPercentageT304-SCG</w:t>
      </w:r>
      <w:r w:rsidRPr="0036584A">
        <w:t xml:space="preserve"> is included:</w:t>
      </w:r>
    </w:p>
    <w:p w14:paraId="375D4D45" w14:textId="77777777" w:rsidR="004D44F4" w:rsidRPr="0036584A" w:rsidRDefault="004D44F4" w:rsidP="004D44F4">
      <w:pPr>
        <w:pStyle w:val="B2"/>
      </w:pPr>
      <w:r w:rsidRPr="0036584A">
        <w:t>2&gt;</w:t>
      </w:r>
      <w:r w:rsidRPr="0036584A">
        <w:tab/>
        <w:t xml:space="preserve">consider itself to be configured by the target </w:t>
      </w:r>
      <w:proofErr w:type="spellStart"/>
      <w:r w:rsidRPr="0036584A">
        <w:t>PSCell</w:t>
      </w:r>
      <w:proofErr w:type="spellEnd"/>
      <w:r w:rsidRPr="0036584A">
        <w:t xml:space="preserve"> to provide the successful </w:t>
      </w:r>
      <w:proofErr w:type="spellStart"/>
      <w:r w:rsidRPr="0036584A">
        <w:t>PSCell</w:t>
      </w:r>
      <w:proofErr w:type="spellEnd"/>
      <w:r w:rsidRPr="0036584A">
        <w:t xml:space="preserve"> change or addition information in accordance with 5.7.10.7</w:t>
      </w:r>
    </w:p>
    <w:p w14:paraId="116A1681" w14:textId="77777777" w:rsidR="004D44F4" w:rsidRPr="0036584A" w:rsidRDefault="004D44F4" w:rsidP="004D44F4">
      <w:pPr>
        <w:pStyle w:val="B1"/>
      </w:pPr>
      <w:r w:rsidRPr="0036584A">
        <w:t>1&gt;</w:t>
      </w:r>
      <w:r w:rsidRPr="0036584A">
        <w:tab/>
        <w:t xml:space="preserve">if the </w:t>
      </w:r>
      <w:proofErr w:type="spellStart"/>
      <w:r w:rsidRPr="0036584A">
        <w:rPr>
          <w:i/>
          <w:iCs/>
        </w:rPr>
        <w:t>successPSCell</w:t>
      </w:r>
      <w:proofErr w:type="spellEnd"/>
      <w:r w:rsidRPr="0036584A">
        <w:rPr>
          <w:i/>
          <w:iCs/>
        </w:rPr>
        <w:t>-Config</w:t>
      </w:r>
      <w:r w:rsidRPr="0036584A">
        <w:t xml:space="preserve"> received in </w:t>
      </w:r>
      <w:proofErr w:type="spellStart"/>
      <w:r w:rsidRPr="0036584A">
        <w:rPr>
          <w:i/>
          <w:iCs/>
        </w:rPr>
        <w:t>otherConfig</w:t>
      </w:r>
      <w:proofErr w:type="spellEnd"/>
      <w:r w:rsidRPr="0036584A">
        <w:t xml:space="preserve"> is set to </w:t>
      </w:r>
      <w:r w:rsidRPr="0036584A">
        <w:rPr>
          <w:i/>
          <w:iCs/>
        </w:rPr>
        <w:t>release</w:t>
      </w:r>
      <w:r w:rsidRPr="0036584A">
        <w:t>:</w:t>
      </w:r>
    </w:p>
    <w:p w14:paraId="2DEDFC73" w14:textId="77777777" w:rsidR="004D44F4" w:rsidRPr="0036584A" w:rsidRDefault="004D44F4" w:rsidP="004D44F4">
      <w:pPr>
        <w:pStyle w:val="B2"/>
      </w:pPr>
      <w:r w:rsidRPr="0036584A">
        <w:t>2&gt;</w:t>
      </w:r>
      <w:r w:rsidRPr="0036584A">
        <w:tab/>
        <w:t xml:space="preserve">consider itself not to be configured by the corresponding cell group to provide the successful </w:t>
      </w:r>
      <w:proofErr w:type="spellStart"/>
      <w:r w:rsidRPr="0036584A">
        <w:t>PSCell</w:t>
      </w:r>
      <w:proofErr w:type="spellEnd"/>
      <w:r w:rsidRPr="0036584A">
        <w:t xml:space="preserve"> change or addition information.</w:t>
      </w:r>
    </w:p>
    <w:p w14:paraId="1DFA9A5A" w14:textId="77777777" w:rsidR="004D44F4" w:rsidRPr="0036584A" w:rsidRDefault="004D44F4" w:rsidP="004D44F4">
      <w:pPr>
        <w:pStyle w:val="B1"/>
      </w:pPr>
      <w:r w:rsidRPr="0036584A">
        <w:t>1&gt;</w:t>
      </w:r>
      <w:r w:rsidRPr="0036584A">
        <w:tab/>
        <w:t xml:space="preserve">if the received </w:t>
      </w:r>
      <w:proofErr w:type="spellStart"/>
      <w:r w:rsidRPr="0036584A">
        <w:rPr>
          <w:i/>
          <w:iCs/>
        </w:rPr>
        <w:t>otherConfig</w:t>
      </w:r>
      <w:proofErr w:type="spellEnd"/>
      <w:r w:rsidRPr="0036584A">
        <w:t xml:space="preserve"> includes the </w:t>
      </w:r>
      <w:r w:rsidRPr="0036584A">
        <w:rPr>
          <w:i/>
          <w:iCs/>
        </w:rPr>
        <w:t>ul-GapFR2-PreferenceConfig</w:t>
      </w:r>
      <w:r w:rsidRPr="0036584A">
        <w:t>:</w:t>
      </w:r>
    </w:p>
    <w:p w14:paraId="3200289E" w14:textId="77777777" w:rsidR="004D44F4" w:rsidRPr="0036584A" w:rsidRDefault="004D44F4" w:rsidP="004D44F4">
      <w:pPr>
        <w:pStyle w:val="B2"/>
      </w:pPr>
      <w:r w:rsidRPr="0036584A">
        <w:t>2&gt;</w:t>
      </w:r>
      <w:r w:rsidRPr="0036584A">
        <w:tab/>
        <w:t>consider itself to be configured to provide its preference on FR2 UL gap in accordance with 5.7.4;</w:t>
      </w:r>
    </w:p>
    <w:p w14:paraId="4B22F889" w14:textId="77777777" w:rsidR="004D44F4" w:rsidRPr="0036584A" w:rsidRDefault="004D44F4" w:rsidP="004D44F4">
      <w:pPr>
        <w:pStyle w:val="B1"/>
      </w:pPr>
      <w:r w:rsidRPr="0036584A">
        <w:t>1&gt;</w:t>
      </w:r>
      <w:r w:rsidRPr="0036584A">
        <w:tab/>
        <w:t>else:</w:t>
      </w:r>
    </w:p>
    <w:p w14:paraId="17A57005" w14:textId="77777777" w:rsidR="004D44F4" w:rsidRPr="0036584A" w:rsidRDefault="004D44F4" w:rsidP="004D44F4">
      <w:pPr>
        <w:pStyle w:val="B2"/>
      </w:pPr>
      <w:r w:rsidRPr="0036584A">
        <w:t>2&gt;</w:t>
      </w:r>
      <w:r w:rsidRPr="0036584A">
        <w:tab/>
        <w:t>consider itself not to be configured to provide its preference on FR2 UL gap;</w:t>
      </w:r>
    </w:p>
    <w:p w14:paraId="40C737E6" w14:textId="77777777" w:rsidR="004D44F4" w:rsidRPr="0036584A" w:rsidRDefault="004D44F4" w:rsidP="004D44F4">
      <w:pPr>
        <w:pStyle w:val="B1"/>
      </w:pPr>
      <w:r w:rsidRPr="0036584A">
        <w:t>1&gt;</w:t>
      </w:r>
      <w:r w:rsidRPr="0036584A">
        <w:tab/>
        <w:t xml:space="preserve">if the received </w:t>
      </w:r>
      <w:proofErr w:type="spellStart"/>
      <w:r w:rsidRPr="0036584A">
        <w:rPr>
          <w:i/>
        </w:rPr>
        <w:t>otherConfig</w:t>
      </w:r>
      <w:proofErr w:type="spellEnd"/>
      <w:r w:rsidRPr="0036584A">
        <w:t xml:space="preserve"> includes the </w:t>
      </w:r>
      <w:proofErr w:type="spellStart"/>
      <w:r w:rsidRPr="0036584A">
        <w:rPr>
          <w:i/>
          <w:iCs/>
        </w:rPr>
        <w:t>musim-GapAssistanceConfig</w:t>
      </w:r>
      <w:proofErr w:type="spellEnd"/>
      <w:r w:rsidRPr="0036584A">
        <w:t>:</w:t>
      </w:r>
    </w:p>
    <w:p w14:paraId="35B8425B" w14:textId="77777777" w:rsidR="004D44F4" w:rsidRPr="0036584A" w:rsidRDefault="004D44F4" w:rsidP="004D44F4">
      <w:pPr>
        <w:pStyle w:val="B2"/>
      </w:pPr>
      <w:r w:rsidRPr="0036584A">
        <w:t>2&gt;</w:t>
      </w:r>
      <w:r w:rsidRPr="0036584A">
        <w:tab/>
        <w:t xml:space="preserve">if </w:t>
      </w:r>
      <w:proofErr w:type="spellStart"/>
      <w:r w:rsidRPr="0036584A">
        <w:rPr>
          <w:i/>
          <w:iCs/>
        </w:rPr>
        <w:t>musim-GapAssistanceConfig</w:t>
      </w:r>
      <w:proofErr w:type="spellEnd"/>
      <w:r w:rsidRPr="0036584A">
        <w:rPr>
          <w:i/>
          <w:iCs/>
        </w:rPr>
        <w:t xml:space="preserve"> </w:t>
      </w:r>
      <w:r w:rsidRPr="0036584A">
        <w:t xml:space="preserve">is set to </w:t>
      </w:r>
      <w:r w:rsidRPr="0036584A">
        <w:rPr>
          <w:i/>
        </w:rPr>
        <w:t>setup</w:t>
      </w:r>
      <w:r w:rsidRPr="0036584A">
        <w:t>:</w:t>
      </w:r>
    </w:p>
    <w:p w14:paraId="78D661B1" w14:textId="77777777" w:rsidR="004D44F4" w:rsidRPr="0036584A" w:rsidRDefault="004D44F4" w:rsidP="004D44F4">
      <w:pPr>
        <w:pStyle w:val="B3"/>
      </w:pPr>
      <w:r w:rsidRPr="0036584A">
        <w:t>3&gt;</w:t>
      </w:r>
      <w:r w:rsidRPr="0036584A">
        <w:tab/>
        <w:t>consider itself to be configured to provide MUSIM assistance information for gap preference in accordance with 5.7.4</w:t>
      </w:r>
      <w:r w:rsidRPr="0036584A">
        <w:rPr>
          <w:iCs/>
        </w:rPr>
        <w:t>;</w:t>
      </w:r>
    </w:p>
    <w:p w14:paraId="536EABD3" w14:textId="77777777" w:rsidR="004D44F4" w:rsidRPr="0036584A" w:rsidRDefault="004D44F4" w:rsidP="004D44F4">
      <w:pPr>
        <w:pStyle w:val="B2"/>
      </w:pPr>
      <w:r w:rsidRPr="0036584A">
        <w:t>2&gt;</w:t>
      </w:r>
      <w:r w:rsidRPr="0036584A">
        <w:tab/>
        <w:t>else:</w:t>
      </w:r>
    </w:p>
    <w:p w14:paraId="57C2A67A" w14:textId="77777777" w:rsidR="004D44F4" w:rsidRPr="0036584A" w:rsidRDefault="004D44F4" w:rsidP="004D44F4">
      <w:pPr>
        <w:pStyle w:val="B3"/>
      </w:pPr>
      <w:r w:rsidRPr="0036584A">
        <w:t>3&gt;</w:t>
      </w:r>
      <w:r w:rsidRPr="0036584A">
        <w:tab/>
        <w:t>consider itself not to be configured to provide MUSIM assistance information for gap preference and stop timer T346h, if running</w:t>
      </w:r>
      <w:r w:rsidRPr="0036584A">
        <w:rPr>
          <w:iCs/>
        </w:rPr>
        <w:t>;</w:t>
      </w:r>
    </w:p>
    <w:p w14:paraId="61797494" w14:textId="77777777" w:rsidR="004D44F4" w:rsidRPr="0036584A" w:rsidRDefault="004D44F4" w:rsidP="004D44F4">
      <w:pPr>
        <w:pStyle w:val="B1"/>
      </w:pPr>
      <w:r w:rsidRPr="0036584A">
        <w:t>1&gt;</w:t>
      </w:r>
      <w:r w:rsidRPr="0036584A">
        <w:tab/>
        <w:t xml:space="preserve">if the received </w:t>
      </w:r>
      <w:proofErr w:type="spellStart"/>
      <w:r w:rsidRPr="0036584A">
        <w:rPr>
          <w:i/>
        </w:rPr>
        <w:t>otherConfig</w:t>
      </w:r>
      <w:proofErr w:type="spellEnd"/>
      <w:r w:rsidRPr="0036584A">
        <w:t xml:space="preserve"> includes the </w:t>
      </w:r>
      <w:proofErr w:type="spellStart"/>
      <w:r w:rsidRPr="0036584A">
        <w:rPr>
          <w:i/>
        </w:rPr>
        <w:t>musim-LeaveAssistanceConfig</w:t>
      </w:r>
      <w:proofErr w:type="spellEnd"/>
      <w:r w:rsidRPr="0036584A">
        <w:rPr>
          <w:i/>
        </w:rPr>
        <w:t>:</w:t>
      </w:r>
    </w:p>
    <w:p w14:paraId="0B7A3EF1" w14:textId="77777777" w:rsidR="004D44F4" w:rsidRPr="0036584A" w:rsidRDefault="004D44F4" w:rsidP="004D44F4">
      <w:pPr>
        <w:pStyle w:val="B2"/>
      </w:pPr>
      <w:r w:rsidRPr="0036584A">
        <w:t>2&gt;</w:t>
      </w:r>
      <w:r w:rsidRPr="0036584A">
        <w:tab/>
        <w:t xml:space="preserve">if </w:t>
      </w:r>
      <w:proofErr w:type="spellStart"/>
      <w:r w:rsidRPr="0036584A">
        <w:rPr>
          <w:i/>
        </w:rPr>
        <w:t>musim-LeaveAssistanceConfig</w:t>
      </w:r>
      <w:proofErr w:type="spellEnd"/>
      <w:r w:rsidRPr="0036584A">
        <w:t xml:space="preserve"> is set to </w:t>
      </w:r>
      <w:r w:rsidRPr="0036584A">
        <w:rPr>
          <w:i/>
        </w:rPr>
        <w:t>setup</w:t>
      </w:r>
      <w:r w:rsidRPr="0036584A">
        <w:t>:</w:t>
      </w:r>
    </w:p>
    <w:p w14:paraId="6BCD499D" w14:textId="77777777" w:rsidR="004D44F4" w:rsidRPr="0036584A" w:rsidRDefault="004D44F4" w:rsidP="004D44F4">
      <w:pPr>
        <w:pStyle w:val="B3"/>
      </w:pPr>
      <w:r w:rsidRPr="0036584A">
        <w:t>3&gt;</w:t>
      </w:r>
      <w:r w:rsidRPr="0036584A">
        <w:tab/>
        <w:t>consider itself to be configured to provide MUSIM assistance information for leaving RRC_CONNECTED in accordance with 5.7.4</w:t>
      </w:r>
      <w:r w:rsidRPr="0036584A">
        <w:rPr>
          <w:iCs/>
        </w:rPr>
        <w:t>;</w:t>
      </w:r>
    </w:p>
    <w:p w14:paraId="3D8DF05D" w14:textId="77777777" w:rsidR="004D44F4" w:rsidRPr="0036584A" w:rsidRDefault="004D44F4" w:rsidP="004D44F4">
      <w:pPr>
        <w:pStyle w:val="B2"/>
      </w:pPr>
      <w:r w:rsidRPr="0036584A">
        <w:t>2&gt;</w:t>
      </w:r>
      <w:r w:rsidRPr="0036584A">
        <w:tab/>
        <w:t>else:</w:t>
      </w:r>
    </w:p>
    <w:p w14:paraId="094B0205" w14:textId="77777777" w:rsidR="004D44F4" w:rsidRPr="0036584A" w:rsidRDefault="004D44F4" w:rsidP="004D44F4">
      <w:pPr>
        <w:pStyle w:val="B3"/>
      </w:pPr>
      <w:r w:rsidRPr="0036584A">
        <w:t>3&gt;</w:t>
      </w:r>
      <w:r w:rsidRPr="0036584A">
        <w:tab/>
        <w:t>consider itself not to be configured to provide MUSIM assistance information for leaving RRC_CONNECTED and stop timer T346g, if running.</w:t>
      </w:r>
    </w:p>
    <w:p w14:paraId="1D993251" w14:textId="77777777" w:rsidR="004D44F4" w:rsidRPr="0036584A" w:rsidRDefault="004D44F4" w:rsidP="004D44F4">
      <w:pPr>
        <w:pStyle w:val="B1"/>
      </w:pPr>
      <w:r w:rsidRPr="0036584A">
        <w:t>1&gt;</w:t>
      </w:r>
      <w:r w:rsidRPr="0036584A">
        <w:tab/>
        <w:t xml:space="preserve">if the received </w:t>
      </w:r>
      <w:proofErr w:type="spellStart"/>
      <w:r w:rsidRPr="0036584A">
        <w:rPr>
          <w:i/>
        </w:rPr>
        <w:t>otherConfig</w:t>
      </w:r>
      <w:proofErr w:type="spellEnd"/>
      <w:r w:rsidRPr="0036584A">
        <w:t xml:space="preserve"> includes the </w:t>
      </w:r>
      <w:proofErr w:type="spellStart"/>
      <w:r w:rsidRPr="0036584A">
        <w:rPr>
          <w:i/>
        </w:rPr>
        <w:t>musim-GapPriorityAssistanceConfig</w:t>
      </w:r>
      <w:proofErr w:type="spellEnd"/>
      <w:r w:rsidRPr="0036584A">
        <w:t>:</w:t>
      </w:r>
    </w:p>
    <w:p w14:paraId="192BFF41" w14:textId="77777777" w:rsidR="004D44F4" w:rsidRPr="0036584A" w:rsidRDefault="004D44F4" w:rsidP="004D44F4">
      <w:pPr>
        <w:pStyle w:val="B2"/>
      </w:pPr>
      <w:r w:rsidRPr="0036584A">
        <w:t>2&gt;</w:t>
      </w:r>
      <w:r w:rsidRPr="0036584A">
        <w:tab/>
        <w:t>consider itself to be configured to provide MUSIM assistance information for gap(s) priority in accordance with 5.7.4;</w:t>
      </w:r>
    </w:p>
    <w:p w14:paraId="47EC326F" w14:textId="77777777" w:rsidR="004D44F4" w:rsidRPr="0036584A" w:rsidRDefault="004D44F4" w:rsidP="004D44F4">
      <w:pPr>
        <w:pStyle w:val="B1"/>
      </w:pPr>
      <w:r w:rsidRPr="0036584A">
        <w:t>1&gt;</w:t>
      </w:r>
      <w:r w:rsidRPr="0036584A">
        <w:tab/>
        <w:t>else:</w:t>
      </w:r>
    </w:p>
    <w:p w14:paraId="4B57B3A6" w14:textId="77777777" w:rsidR="004D44F4" w:rsidRPr="0036584A" w:rsidRDefault="004D44F4" w:rsidP="004D44F4">
      <w:pPr>
        <w:pStyle w:val="B2"/>
      </w:pPr>
      <w:r w:rsidRPr="0036584A">
        <w:lastRenderedPageBreak/>
        <w:t>2&gt;</w:t>
      </w:r>
      <w:r w:rsidRPr="0036584A">
        <w:tab/>
        <w:t>consider itself not to be configured to provide MUSIM assistance information for gap(s) priority</w:t>
      </w:r>
      <w:r w:rsidRPr="0036584A">
        <w:rPr>
          <w:iCs/>
        </w:rPr>
        <w:t>;</w:t>
      </w:r>
    </w:p>
    <w:p w14:paraId="7E93D3A6" w14:textId="77777777" w:rsidR="004D44F4" w:rsidRPr="0036584A" w:rsidRDefault="004D44F4" w:rsidP="004D44F4">
      <w:pPr>
        <w:pStyle w:val="B1"/>
      </w:pPr>
      <w:r w:rsidRPr="0036584A">
        <w:t>1&gt;</w:t>
      </w:r>
      <w:r w:rsidRPr="0036584A">
        <w:tab/>
        <w:t xml:space="preserve">if the received </w:t>
      </w:r>
      <w:proofErr w:type="spellStart"/>
      <w:r w:rsidRPr="0036584A">
        <w:rPr>
          <w:i/>
        </w:rPr>
        <w:t>otherConfig</w:t>
      </w:r>
      <w:proofErr w:type="spellEnd"/>
      <w:r w:rsidRPr="0036584A">
        <w:t xml:space="preserve"> includes the </w:t>
      </w:r>
      <w:proofErr w:type="spellStart"/>
      <w:r w:rsidRPr="0036584A">
        <w:rPr>
          <w:i/>
        </w:rPr>
        <w:t>musim-CapabilityRestrictionConfig</w:t>
      </w:r>
      <w:proofErr w:type="spellEnd"/>
      <w:r w:rsidRPr="0036584A">
        <w:t>:</w:t>
      </w:r>
    </w:p>
    <w:p w14:paraId="082B7A2C" w14:textId="77777777" w:rsidR="004D44F4" w:rsidRPr="0036584A" w:rsidRDefault="004D44F4" w:rsidP="004D44F4">
      <w:pPr>
        <w:pStyle w:val="B2"/>
      </w:pPr>
      <w:r w:rsidRPr="0036584A">
        <w:t>2&gt;</w:t>
      </w:r>
      <w:r w:rsidRPr="0036584A">
        <w:tab/>
        <w:t xml:space="preserve">if </w:t>
      </w:r>
      <w:proofErr w:type="spellStart"/>
      <w:r w:rsidRPr="0036584A">
        <w:rPr>
          <w:i/>
        </w:rPr>
        <w:t>musim-CapabilityRestrictionConfig</w:t>
      </w:r>
      <w:proofErr w:type="spellEnd"/>
      <w:r w:rsidRPr="0036584A">
        <w:t xml:space="preserve"> is set to </w:t>
      </w:r>
      <w:r w:rsidRPr="0036584A">
        <w:rPr>
          <w:i/>
        </w:rPr>
        <w:t>setup</w:t>
      </w:r>
      <w:r w:rsidRPr="0036584A">
        <w:t>:</w:t>
      </w:r>
    </w:p>
    <w:p w14:paraId="06FAAEFF" w14:textId="77777777" w:rsidR="004D44F4" w:rsidRPr="0036584A" w:rsidRDefault="004D44F4" w:rsidP="004D44F4">
      <w:pPr>
        <w:pStyle w:val="B3"/>
      </w:pPr>
      <w:r w:rsidRPr="0036584A">
        <w:t>3&gt;</w:t>
      </w:r>
      <w:r w:rsidRPr="0036584A">
        <w:tab/>
        <w:t>consider itself to be configured to provide MUSIM assistance information for capability restriction in accordance with 5.7.4</w:t>
      </w:r>
      <w:r w:rsidRPr="0036584A">
        <w:rPr>
          <w:iCs/>
        </w:rPr>
        <w:t>;</w:t>
      </w:r>
    </w:p>
    <w:p w14:paraId="5A182B47" w14:textId="77777777" w:rsidR="004D44F4" w:rsidRPr="0036584A" w:rsidRDefault="004D44F4" w:rsidP="004D44F4">
      <w:pPr>
        <w:pStyle w:val="B2"/>
      </w:pPr>
      <w:r w:rsidRPr="0036584A">
        <w:t>2&gt;</w:t>
      </w:r>
      <w:r w:rsidRPr="0036584A">
        <w:tab/>
        <w:t>else:</w:t>
      </w:r>
    </w:p>
    <w:p w14:paraId="6C4116EF" w14:textId="77777777" w:rsidR="004D44F4" w:rsidRPr="0036584A" w:rsidRDefault="004D44F4" w:rsidP="004D44F4">
      <w:pPr>
        <w:pStyle w:val="B3"/>
      </w:pPr>
      <w:r w:rsidRPr="0036584A">
        <w:t>3&gt;</w:t>
      </w:r>
      <w:r w:rsidRPr="0036584A">
        <w:tab/>
        <w:t>consider itself not to be configured to provide MUSIM assistance information for capability restriction and stop timer T348 and T346n, if running</w:t>
      </w:r>
      <w:r w:rsidRPr="0036584A">
        <w:rPr>
          <w:iCs/>
        </w:rPr>
        <w:t>;</w:t>
      </w:r>
    </w:p>
    <w:p w14:paraId="1819CE5B" w14:textId="77777777" w:rsidR="004D44F4" w:rsidRPr="0036584A" w:rsidRDefault="004D44F4" w:rsidP="004D44F4">
      <w:pPr>
        <w:pStyle w:val="B1"/>
      </w:pPr>
      <w:r w:rsidRPr="0036584A">
        <w:t>1&gt;</w:t>
      </w:r>
      <w:r w:rsidRPr="0036584A">
        <w:tab/>
        <w:t xml:space="preserve">if the received </w:t>
      </w:r>
      <w:proofErr w:type="spellStart"/>
      <w:r w:rsidRPr="0036584A">
        <w:rPr>
          <w:i/>
          <w:iCs/>
        </w:rPr>
        <w:t>otherConfig</w:t>
      </w:r>
      <w:proofErr w:type="spellEnd"/>
      <w:r w:rsidRPr="0036584A">
        <w:t xml:space="preserve"> includes the </w:t>
      </w:r>
      <w:proofErr w:type="spellStart"/>
      <w:r w:rsidRPr="0036584A">
        <w:rPr>
          <w:rFonts w:eastAsia="DengXian"/>
          <w:i/>
          <w:iCs/>
        </w:rPr>
        <w:t>rlm-Relaxation</w:t>
      </w:r>
      <w:r w:rsidRPr="0036584A">
        <w:rPr>
          <w:i/>
          <w:iCs/>
        </w:rPr>
        <w:t>ReportingConfig</w:t>
      </w:r>
      <w:proofErr w:type="spellEnd"/>
      <w:r w:rsidRPr="0036584A">
        <w:t>:</w:t>
      </w:r>
    </w:p>
    <w:p w14:paraId="310E3261" w14:textId="77777777" w:rsidR="004D44F4" w:rsidRPr="0036584A" w:rsidRDefault="004D44F4" w:rsidP="004D44F4">
      <w:pPr>
        <w:pStyle w:val="B2"/>
      </w:pPr>
      <w:r w:rsidRPr="0036584A">
        <w:t>2&gt;</w:t>
      </w:r>
      <w:r w:rsidRPr="0036584A">
        <w:tab/>
        <w:t xml:space="preserve">if </w:t>
      </w:r>
      <w:proofErr w:type="spellStart"/>
      <w:r w:rsidRPr="0036584A">
        <w:rPr>
          <w:rFonts w:eastAsia="DengXian"/>
          <w:i/>
          <w:iCs/>
        </w:rPr>
        <w:t>rlm-Relaxation</w:t>
      </w:r>
      <w:r w:rsidRPr="0036584A">
        <w:rPr>
          <w:i/>
          <w:iCs/>
        </w:rPr>
        <w:t>ReportingConfig</w:t>
      </w:r>
      <w:proofErr w:type="spellEnd"/>
      <w:r w:rsidRPr="0036584A">
        <w:t xml:space="preserve"> is set to </w:t>
      </w:r>
      <w:r w:rsidRPr="0036584A">
        <w:rPr>
          <w:i/>
          <w:iCs/>
        </w:rPr>
        <w:t>setup</w:t>
      </w:r>
      <w:r w:rsidRPr="0036584A">
        <w:t>:</w:t>
      </w:r>
    </w:p>
    <w:p w14:paraId="08AF8B5C" w14:textId="77777777" w:rsidR="004D44F4" w:rsidRPr="0036584A" w:rsidRDefault="004D44F4" w:rsidP="004D44F4">
      <w:pPr>
        <w:pStyle w:val="B3"/>
      </w:pPr>
      <w:r w:rsidRPr="0036584A">
        <w:t>3&gt;</w:t>
      </w:r>
      <w:r w:rsidRPr="0036584A">
        <w:tab/>
        <w:t>consider itself to be configured to report</w:t>
      </w:r>
      <w:r w:rsidRPr="0036584A">
        <w:rPr>
          <w:noProof/>
          <w:lang w:eastAsia="sv-SE"/>
        </w:rPr>
        <w:t xml:space="preserve"> the relaxation </w:t>
      </w:r>
      <w:r w:rsidRPr="0036584A">
        <w:t>state</w:t>
      </w:r>
      <w:r w:rsidRPr="0036584A">
        <w:rPr>
          <w:noProof/>
          <w:lang w:eastAsia="sv-SE"/>
        </w:rPr>
        <w:t xml:space="preserve"> of RLM measurements</w:t>
      </w:r>
      <w:r w:rsidRPr="0036584A">
        <w:t xml:space="preserve"> in accordance with 5.7.4;</w:t>
      </w:r>
    </w:p>
    <w:p w14:paraId="5181ECE9" w14:textId="77777777" w:rsidR="004D44F4" w:rsidRPr="0036584A" w:rsidRDefault="004D44F4" w:rsidP="004D44F4">
      <w:pPr>
        <w:pStyle w:val="B2"/>
      </w:pPr>
      <w:r w:rsidRPr="0036584A">
        <w:t>2&gt;</w:t>
      </w:r>
      <w:r w:rsidRPr="0036584A">
        <w:tab/>
        <w:t>else:</w:t>
      </w:r>
    </w:p>
    <w:p w14:paraId="006A9219" w14:textId="77777777" w:rsidR="004D44F4" w:rsidRPr="0036584A" w:rsidRDefault="004D44F4" w:rsidP="004D44F4">
      <w:pPr>
        <w:pStyle w:val="B3"/>
      </w:pPr>
      <w:r w:rsidRPr="0036584A">
        <w:t>3&gt;</w:t>
      </w:r>
      <w:r w:rsidRPr="0036584A">
        <w:tab/>
        <w:t>consider itself not to be configured to report</w:t>
      </w:r>
      <w:r w:rsidRPr="0036584A">
        <w:rPr>
          <w:noProof/>
          <w:lang w:eastAsia="sv-SE"/>
        </w:rPr>
        <w:t xml:space="preserve"> the relaxation </w:t>
      </w:r>
      <w:r w:rsidRPr="0036584A">
        <w:t>state</w:t>
      </w:r>
      <w:r w:rsidRPr="0036584A">
        <w:rPr>
          <w:noProof/>
          <w:lang w:eastAsia="sv-SE"/>
        </w:rPr>
        <w:t xml:space="preserve"> of RLM measurements</w:t>
      </w:r>
      <w:r w:rsidRPr="0036584A">
        <w:rPr>
          <w:rFonts w:eastAsia="DengXian"/>
          <w:noProof/>
        </w:rPr>
        <w:t xml:space="preserve"> </w:t>
      </w:r>
      <w:r w:rsidRPr="0036584A">
        <w:t>and stop timer T346j associated with the cell group, if running;</w:t>
      </w:r>
    </w:p>
    <w:p w14:paraId="13736855" w14:textId="77777777" w:rsidR="004D44F4" w:rsidRPr="0036584A" w:rsidRDefault="004D44F4" w:rsidP="004D44F4">
      <w:pPr>
        <w:pStyle w:val="B1"/>
      </w:pPr>
      <w:r w:rsidRPr="0036584A">
        <w:t>1&gt;</w:t>
      </w:r>
      <w:r w:rsidRPr="0036584A">
        <w:tab/>
        <w:t xml:space="preserve">if the received </w:t>
      </w:r>
      <w:proofErr w:type="spellStart"/>
      <w:r w:rsidRPr="0036584A">
        <w:rPr>
          <w:i/>
          <w:iCs/>
        </w:rPr>
        <w:t>otherConfig</w:t>
      </w:r>
      <w:proofErr w:type="spellEnd"/>
      <w:r w:rsidRPr="0036584A">
        <w:t xml:space="preserve"> includes the </w:t>
      </w:r>
      <w:r w:rsidRPr="0036584A">
        <w:rPr>
          <w:rFonts w:eastAsia="DengXian"/>
          <w:i/>
          <w:iCs/>
        </w:rPr>
        <w:t>bfd-</w:t>
      </w:r>
      <w:proofErr w:type="spellStart"/>
      <w:r w:rsidRPr="0036584A">
        <w:rPr>
          <w:rFonts w:eastAsia="DengXian"/>
          <w:i/>
          <w:iCs/>
        </w:rPr>
        <w:t>Relaxation</w:t>
      </w:r>
      <w:r w:rsidRPr="0036584A">
        <w:rPr>
          <w:i/>
          <w:iCs/>
        </w:rPr>
        <w:t>ReportingConfig</w:t>
      </w:r>
      <w:proofErr w:type="spellEnd"/>
      <w:r w:rsidRPr="0036584A">
        <w:t>:</w:t>
      </w:r>
    </w:p>
    <w:p w14:paraId="4D762E8A" w14:textId="77777777" w:rsidR="004D44F4" w:rsidRPr="0036584A" w:rsidRDefault="004D44F4" w:rsidP="004D44F4">
      <w:pPr>
        <w:pStyle w:val="B2"/>
      </w:pPr>
      <w:r w:rsidRPr="0036584A">
        <w:t>2&gt;</w:t>
      </w:r>
      <w:r w:rsidRPr="0036584A">
        <w:tab/>
        <w:t xml:space="preserve">if </w:t>
      </w:r>
      <w:r w:rsidRPr="0036584A">
        <w:rPr>
          <w:rFonts w:eastAsia="DengXian"/>
          <w:i/>
          <w:iCs/>
        </w:rPr>
        <w:t>bfd-</w:t>
      </w:r>
      <w:proofErr w:type="spellStart"/>
      <w:r w:rsidRPr="0036584A">
        <w:rPr>
          <w:rFonts w:eastAsia="DengXian"/>
          <w:i/>
          <w:iCs/>
        </w:rPr>
        <w:t>Relaxation</w:t>
      </w:r>
      <w:r w:rsidRPr="0036584A">
        <w:rPr>
          <w:i/>
          <w:iCs/>
        </w:rPr>
        <w:t>ReportingConfig</w:t>
      </w:r>
      <w:proofErr w:type="spellEnd"/>
      <w:r w:rsidRPr="0036584A">
        <w:t xml:space="preserve"> is set to </w:t>
      </w:r>
      <w:r w:rsidRPr="0036584A">
        <w:rPr>
          <w:i/>
          <w:iCs/>
        </w:rPr>
        <w:t>setup</w:t>
      </w:r>
      <w:r w:rsidRPr="0036584A">
        <w:t>:</w:t>
      </w:r>
    </w:p>
    <w:p w14:paraId="49E4492C" w14:textId="77777777" w:rsidR="004D44F4" w:rsidRPr="0036584A" w:rsidRDefault="004D44F4" w:rsidP="004D44F4">
      <w:pPr>
        <w:pStyle w:val="B3"/>
      </w:pPr>
      <w:r w:rsidRPr="0036584A">
        <w:t>3&gt;</w:t>
      </w:r>
      <w:r w:rsidRPr="0036584A">
        <w:tab/>
        <w:t>consider itself to be configured to report</w:t>
      </w:r>
      <w:r w:rsidRPr="0036584A">
        <w:rPr>
          <w:noProof/>
          <w:lang w:eastAsia="sv-SE"/>
        </w:rPr>
        <w:t xml:space="preserve"> the relaxation </w:t>
      </w:r>
      <w:r w:rsidRPr="0036584A">
        <w:t>state</w:t>
      </w:r>
      <w:r w:rsidRPr="0036584A">
        <w:rPr>
          <w:noProof/>
          <w:lang w:eastAsia="sv-SE"/>
        </w:rPr>
        <w:t xml:space="preserve"> of BFD measurements</w:t>
      </w:r>
      <w:r w:rsidRPr="0036584A">
        <w:t xml:space="preserve"> in accordance with 5.7.4;</w:t>
      </w:r>
    </w:p>
    <w:p w14:paraId="55D807D5" w14:textId="77777777" w:rsidR="004D44F4" w:rsidRPr="0036584A" w:rsidRDefault="004D44F4" w:rsidP="004D44F4">
      <w:pPr>
        <w:pStyle w:val="B1"/>
        <w:ind w:firstLine="0"/>
      </w:pPr>
      <w:r w:rsidRPr="0036584A">
        <w:t>2&gt;</w:t>
      </w:r>
      <w:r w:rsidRPr="0036584A">
        <w:tab/>
        <w:t>else:</w:t>
      </w:r>
    </w:p>
    <w:p w14:paraId="5BB150F7" w14:textId="77777777" w:rsidR="004D44F4" w:rsidRPr="0036584A" w:rsidRDefault="004D44F4" w:rsidP="004D44F4">
      <w:pPr>
        <w:pStyle w:val="B3"/>
        <w:rPr>
          <w:rFonts w:eastAsia="DengXian"/>
          <w:iCs/>
        </w:rPr>
      </w:pPr>
      <w:r w:rsidRPr="0036584A">
        <w:t>3&gt;</w:t>
      </w:r>
      <w:r w:rsidRPr="0036584A">
        <w:tab/>
        <w:t>consider itself not to be configured to report</w:t>
      </w:r>
      <w:r w:rsidRPr="0036584A">
        <w:rPr>
          <w:noProof/>
          <w:lang w:eastAsia="sv-SE"/>
        </w:rPr>
        <w:t xml:space="preserve"> the relaxation </w:t>
      </w:r>
      <w:r w:rsidRPr="0036584A">
        <w:t>state</w:t>
      </w:r>
      <w:r w:rsidRPr="0036584A">
        <w:rPr>
          <w:noProof/>
          <w:lang w:eastAsia="sv-SE"/>
        </w:rPr>
        <w:t xml:space="preserve"> of BFD measurements</w:t>
      </w:r>
      <w:r w:rsidRPr="0036584A">
        <w:rPr>
          <w:rFonts w:eastAsia="DengXian"/>
          <w:noProof/>
        </w:rPr>
        <w:t xml:space="preserve"> </w:t>
      </w:r>
      <w:r w:rsidRPr="0036584A">
        <w:t>and stop timer T346k associated with the cell group, if running;</w:t>
      </w:r>
    </w:p>
    <w:p w14:paraId="3C7C04B9" w14:textId="77777777" w:rsidR="004D44F4" w:rsidRPr="0036584A" w:rsidRDefault="004D44F4" w:rsidP="004D44F4">
      <w:pPr>
        <w:pStyle w:val="B1"/>
      </w:pPr>
      <w:r w:rsidRPr="0036584A">
        <w:t>1&gt;</w:t>
      </w:r>
      <w:r w:rsidRPr="0036584A">
        <w:tab/>
        <w:t xml:space="preserve">if the received </w:t>
      </w:r>
      <w:proofErr w:type="spellStart"/>
      <w:r w:rsidRPr="0036584A">
        <w:rPr>
          <w:i/>
        </w:rPr>
        <w:t>otherConfig</w:t>
      </w:r>
      <w:proofErr w:type="spellEnd"/>
      <w:r w:rsidRPr="0036584A">
        <w:t xml:space="preserve"> includes the </w:t>
      </w:r>
      <w:proofErr w:type="spellStart"/>
      <w:r w:rsidRPr="0036584A">
        <w:rPr>
          <w:i/>
        </w:rPr>
        <w:t>scg-DeactivationPreferenceConfig</w:t>
      </w:r>
      <w:proofErr w:type="spellEnd"/>
      <w:r w:rsidRPr="0036584A">
        <w:t>:</w:t>
      </w:r>
    </w:p>
    <w:p w14:paraId="7CCE03BF" w14:textId="77777777" w:rsidR="004D44F4" w:rsidRPr="0036584A" w:rsidRDefault="004D44F4" w:rsidP="004D44F4">
      <w:pPr>
        <w:pStyle w:val="B2"/>
      </w:pPr>
      <w:r w:rsidRPr="0036584A">
        <w:t>2&gt;</w:t>
      </w:r>
      <w:r w:rsidRPr="0036584A">
        <w:tab/>
        <w:t xml:space="preserve">if the </w:t>
      </w:r>
      <w:proofErr w:type="spellStart"/>
      <w:r w:rsidRPr="0036584A">
        <w:rPr>
          <w:i/>
        </w:rPr>
        <w:t>scg-DeactivationPreferenceConfig</w:t>
      </w:r>
      <w:proofErr w:type="spellEnd"/>
      <w:r w:rsidRPr="0036584A">
        <w:t xml:space="preserve"> is set to </w:t>
      </w:r>
      <w:r w:rsidRPr="0036584A">
        <w:rPr>
          <w:i/>
        </w:rPr>
        <w:t>setup</w:t>
      </w:r>
      <w:r w:rsidRPr="0036584A">
        <w:t>:</w:t>
      </w:r>
    </w:p>
    <w:p w14:paraId="0672AEBA" w14:textId="77777777" w:rsidR="004D44F4" w:rsidRPr="0036584A" w:rsidRDefault="004D44F4" w:rsidP="004D44F4">
      <w:pPr>
        <w:pStyle w:val="B3"/>
      </w:pPr>
      <w:r w:rsidRPr="0036584A">
        <w:t>3&gt;</w:t>
      </w:r>
      <w:r w:rsidRPr="0036584A">
        <w:tab/>
        <w:t>consider itself to be configured to provide its SCG deactivation preference in accordance with 5.7.4;</w:t>
      </w:r>
    </w:p>
    <w:p w14:paraId="78A5BE1A" w14:textId="77777777" w:rsidR="004D44F4" w:rsidRPr="0036584A" w:rsidRDefault="004D44F4" w:rsidP="004D44F4">
      <w:pPr>
        <w:pStyle w:val="B2"/>
      </w:pPr>
      <w:r w:rsidRPr="0036584A">
        <w:t>2&gt;</w:t>
      </w:r>
      <w:r w:rsidRPr="0036584A">
        <w:tab/>
        <w:t>else:</w:t>
      </w:r>
    </w:p>
    <w:p w14:paraId="097AF5EB" w14:textId="77777777" w:rsidR="004D44F4" w:rsidRPr="0036584A" w:rsidRDefault="004D44F4" w:rsidP="004D44F4">
      <w:pPr>
        <w:pStyle w:val="B3"/>
      </w:pPr>
      <w:r w:rsidRPr="0036584A">
        <w:t>3&gt;</w:t>
      </w:r>
      <w:r w:rsidRPr="0036584A">
        <w:tab/>
        <w:t>consider itself not to be configured to provide its SCG deactivation preference and stop timer T346i, if running.</w:t>
      </w:r>
    </w:p>
    <w:p w14:paraId="4D38DF42" w14:textId="77777777" w:rsidR="004D44F4" w:rsidRPr="0036584A" w:rsidRDefault="004D44F4" w:rsidP="004D44F4">
      <w:pPr>
        <w:pStyle w:val="B1"/>
      </w:pPr>
      <w:r w:rsidRPr="0036584A">
        <w:t>1&gt;</w:t>
      </w:r>
      <w:r w:rsidRPr="0036584A">
        <w:tab/>
        <w:t xml:space="preserve">if the received </w:t>
      </w:r>
      <w:proofErr w:type="spellStart"/>
      <w:r w:rsidRPr="0036584A">
        <w:rPr>
          <w:i/>
          <w:iCs/>
        </w:rPr>
        <w:t>otherConfig</w:t>
      </w:r>
      <w:proofErr w:type="spellEnd"/>
      <w:r w:rsidRPr="0036584A">
        <w:t xml:space="preserve"> includes the </w:t>
      </w:r>
      <w:proofErr w:type="spellStart"/>
      <w:r w:rsidRPr="0036584A">
        <w:rPr>
          <w:i/>
          <w:iCs/>
        </w:rPr>
        <w:t>propDelayDiffReportConfig</w:t>
      </w:r>
      <w:proofErr w:type="spellEnd"/>
      <w:r w:rsidRPr="0036584A">
        <w:t>:</w:t>
      </w:r>
    </w:p>
    <w:p w14:paraId="19D9CB3C" w14:textId="77777777" w:rsidR="004D44F4" w:rsidRPr="0036584A" w:rsidRDefault="004D44F4" w:rsidP="004D44F4">
      <w:pPr>
        <w:pStyle w:val="B2"/>
      </w:pPr>
      <w:r w:rsidRPr="0036584A">
        <w:t>2&gt;</w:t>
      </w:r>
      <w:r w:rsidRPr="0036584A">
        <w:tab/>
        <w:t xml:space="preserve">if the </w:t>
      </w:r>
      <w:proofErr w:type="spellStart"/>
      <w:r w:rsidRPr="0036584A">
        <w:rPr>
          <w:i/>
          <w:iCs/>
        </w:rPr>
        <w:t>propDelayDiffReportConfig</w:t>
      </w:r>
      <w:proofErr w:type="spellEnd"/>
      <w:r w:rsidRPr="0036584A">
        <w:t xml:space="preserve"> is set to </w:t>
      </w:r>
      <w:r w:rsidRPr="0036584A">
        <w:rPr>
          <w:i/>
          <w:iCs/>
        </w:rPr>
        <w:t>setup</w:t>
      </w:r>
      <w:r w:rsidRPr="0036584A">
        <w:t>:</w:t>
      </w:r>
    </w:p>
    <w:p w14:paraId="5356719F" w14:textId="77777777" w:rsidR="004D44F4" w:rsidRPr="0036584A" w:rsidRDefault="004D44F4" w:rsidP="004D44F4">
      <w:pPr>
        <w:pStyle w:val="B3"/>
      </w:pPr>
      <w:r w:rsidRPr="0036584A">
        <w:t>3&gt;</w:t>
      </w:r>
      <w:r w:rsidRPr="0036584A">
        <w:tab/>
        <w:t>consider itself to be configured to provide service link propagation delay difference between serving cell and neighbour cell(s) in accordance with 5.7.4;</w:t>
      </w:r>
    </w:p>
    <w:p w14:paraId="3651BCC6" w14:textId="77777777" w:rsidR="004D44F4" w:rsidRPr="0036584A" w:rsidRDefault="004D44F4" w:rsidP="004D44F4">
      <w:pPr>
        <w:pStyle w:val="B2"/>
      </w:pPr>
      <w:r w:rsidRPr="0036584A">
        <w:t>2&gt;</w:t>
      </w:r>
      <w:r w:rsidRPr="0036584A">
        <w:tab/>
        <w:t>else:</w:t>
      </w:r>
    </w:p>
    <w:p w14:paraId="78C3D3DD" w14:textId="77777777" w:rsidR="004D44F4" w:rsidRPr="0036584A" w:rsidRDefault="004D44F4" w:rsidP="004D44F4">
      <w:pPr>
        <w:pStyle w:val="B3"/>
      </w:pPr>
      <w:r w:rsidRPr="0036584A">
        <w:t>3&gt;</w:t>
      </w:r>
      <w:r w:rsidRPr="0036584A">
        <w:tab/>
        <w:t>consider itself not to be configured to provide service link propagation delay difference between serving cell and neighbour cell(s).</w:t>
      </w:r>
    </w:p>
    <w:p w14:paraId="0BA3C09F" w14:textId="77777777" w:rsidR="004D44F4" w:rsidRPr="0036584A" w:rsidRDefault="004D44F4" w:rsidP="004D44F4">
      <w:pPr>
        <w:pStyle w:val="B1"/>
      </w:pPr>
      <w:r w:rsidRPr="0036584A">
        <w:t>1&gt;</w:t>
      </w:r>
      <w:r w:rsidRPr="0036584A">
        <w:tab/>
        <w:t xml:space="preserve">if the received </w:t>
      </w:r>
      <w:proofErr w:type="spellStart"/>
      <w:r w:rsidRPr="0036584A">
        <w:rPr>
          <w:i/>
        </w:rPr>
        <w:t>otherConfig</w:t>
      </w:r>
      <w:proofErr w:type="spellEnd"/>
      <w:r w:rsidRPr="0036584A">
        <w:t xml:space="preserve"> includes the </w:t>
      </w:r>
      <w:proofErr w:type="spellStart"/>
      <w:r w:rsidRPr="0036584A">
        <w:rPr>
          <w:i/>
          <w:iCs/>
        </w:rPr>
        <w:t>rrm-MeasRelaxationReportingConfig</w:t>
      </w:r>
      <w:proofErr w:type="spellEnd"/>
      <w:r w:rsidRPr="0036584A">
        <w:t>:</w:t>
      </w:r>
    </w:p>
    <w:p w14:paraId="2421467D" w14:textId="77777777" w:rsidR="004D44F4" w:rsidRPr="0036584A" w:rsidRDefault="004D44F4" w:rsidP="004D44F4">
      <w:pPr>
        <w:pStyle w:val="B2"/>
      </w:pPr>
      <w:r w:rsidRPr="0036584A">
        <w:t>2&gt;</w:t>
      </w:r>
      <w:r w:rsidRPr="0036584A">
        <w:tab/>
        <w:t xml:space="preserve">if the </w:t>
      </w:r>
      <w:proofErr w:type="spellStart"/>
      <w:r w:rsidRPr="0036584A">
        <w:rPr>
          <w:i/>
          <w:iCs/>
        </w:rPr>
        <w:t>rrm-MeasRelaxationReportingConfig</w:t>
      </w:r>
      <w:proofErr w:type="spellEnd"/>
      <w:r w:rsidRPr="0036584A">
        <w:t xml:space="preserve"> is set to </w:t>
      </w:r>
      <w:r w:rsidRPr="0036584A">
        <w:rPr>
          <w:i/>
        </w:rPr>
        <w:t>setup</w:t>
      </w:r>
      <w:r w:rsidRPr="0036584A">
        <w:t>:</w:t>
      </w:r>
    </w:p>
    <w:p w14:paraId="2B9A0220" w14:textId="77777777" w:rsidR="004D44F4" w:rsidRPr="0036584A" w:rsidRDefault="004D44F4" w:rsidP="004D44F4">
      <w:pPr>
        <w:pStyle w:val="B3"/>
      </w:pPr>
      <w:r w:rsidRPr="0036584A">
        <w:t>3&gt;</w:t>
      </w:r>
      <w:r w:rsidRPr="0036584A">
        <w:tab/>
        <w:t>consider itself to be configured to report the fulfilment of the criterion for relaxing RRM measurements in accordance with 5.7.4;</w:t>
      </w:r>
    </w:p>
    <w:p w14:paraId="4E5061DC" w14:textId="77777777" w:rsidR="004D44F4" w:rsidRPr="0036584A" w:rsidRDefault="004D44F4" w:rsidP="004D44F4">
      <w:pPr>
        <w:pStyle w:val="B2"/>
      </w:pPr>
      <w:r w:rsidRPr="0036584A">
        <w:lastRenderedPageBreak/>
        <w:t>2&gt;</w:t>
      </w:r>
      <w:r w:rsidRPr="0036584A">
        <w:tab/>
        <w:t>else:</w:t>
      </w:r>
    </w:p>
    <w:p w14:paraId="7CC725C3" w14:textId="77777777" w:rsidR="004D44F4" w:rsidRPr="0036584A" w:rsidRDefault="004D44F4" w:rsidP="004D44F4">
      <w:pPr>
        <w:pStyle w:val="B3"/>
      </w:pPr>
      <w:r w:rsidRPr="0036584A">
        <w:t>3&gt;</w:t>
      </w:r>
      <w:r w:rsidRPr="0036584A">
        <w:tab/>
        <w:t>consider itself not to be configured to report the fulfilment of the criterion for relaxing RRM measurements.</w:t>
      </w:r>
    </w:p>
    <w:p w14:paraId="7F0098CE" w14:textId="77777777" w:rsidR="004D44F4" w:rsidRPr="0036584A" w:rsidRDefault="004D44F4" w:rsidP="004D44F4">
      <w:pPr>
        <w:pStyle w:val="B1"/>
      </w:pPr>
      <w:r w:rsidRPr="0036584A">
        <w:t>1&gt;</w:t>
      </w:r>
      <w:r w:rsidRPr="0036584A">
        <w:tab/>
        <w:t xml:space="preserve">if the received </w:t>
      </w:r>
      <w:proofErr w:type="spellStart"/>
      <w:r w:rsidRPr="0036584A">
        <w:rPr>
          <w:i/>
          <w:iCs/>
        </w:rPr>
        <w:t>otherConfig</w:t>
      </w:r>
      <w:proofErr w:type="spellEnd"/>
      <w:r w:rsidRPr="0036584A">
        <w:t xml:space="preserve"> includes the </w:t>
      </w:r>
      <w:r w:rsidRPr="0036584A">
        <w:rPr>
          <w:i/>
        </w:rPr>
        <w:t>multiRx-PreferenceReportingConfigFR2</w:t>
      </w:r>
      <w:r w:rsidRPr="0036584A">
        <w:t>:</w:t>
      </w:r>
    </w:p>
    <w:p w14:paraId="54F3177D" w14:textId="77777777" w:rsidR="004D44F4" w:rsidRPr="0036584A" w:rsidRDefault="004D44F4" w:rsidP="004D44F4">
      <w:pPr>
        <w:pStyle w:val="B2"/>
        <w:ind w:left="284" w:firstLine="284"/>
      </w:pPr>
      <w:r w:rsidRPr="0036584A">
        <w:t>2&gt;</w:t>
      </w:r>
      <w:r w:rsidRPr="0036584A">
        <w:tab/>
        <w:t xml:space="preserve">if the </w:t>
      </w:r>
      <w:r w:rsidRPr="0036584A">
        <w:rPr>
          <w:i/>
          <w:iCs/>
        </w:rPr>
        <w:t>multiRx-PreferenceReportingConfigFR2</w:t>
      </w:r>
      <w:r w:rsidRPr="0036584A">
        <w:t xml:space="preserve"> is set to </w:t>
      </w:r>
      <w:r w:rsidRPr="0036584A">
        <w:rPr>
          <w:i/>
          <w:iCs/>
        </w:rPr>
        <w:t>setup</w:t>
      </w:r>
      <w:r w:rsidRPr="0036584A">
        <w:t>:</w:t>
      </w:r>
    </w:p>
    <w:p w14:paraId="0CD8EB9B" w14:textId="77777777" w:rsidR="004D44F4" w:rsidRPr="0036584A" w:rsidRDefault="004D44F4" w:rsidP="004D44F4">
      <w:pPr>
        <w:pStyle w:val="B3"/>
      </w:pPr>
      <w:r w:rsidRPr="0036584A">
        <w:t>3&gt;</w:t>
      </w:r>
      <w:r w:rsidRPr="0036584A">
        <w:tab/>
        <w:t>consider itself to be configured to provide its preference on multi-Rx operation for FR2 in accordance with 5.7.4;</w:t>
      </w:r>
    </w:p>
    <w:p w14:paraId="78D360F0" w14:textId="77777777" w:rsidR="004D44F4" w:rsidRPr="0036584A" w:rsidRDefault="004D44F4" w:rsidP="004D44F4">
      <w:pPr>
        <w:pStyle w:val="B2"/>
      </w:pPr>
      <w:r w:rsidRPr="0036584A">
        <w:t>2&gt;</w:t>
      </w:r>
      <w:r w:rsidRPr="0036584A">
        <w:tab/>
        <w:t>else:</w:t>
      </w:r>
    </w:p>
    <w:p w14:paraId="603AC9E7" w14:textId="77777777" w:rsidR="004D44F4" w:rsidRPr="0036584A" w:rsidRDefault="004D44F4" w:rsidP="004D44F4">
      <w:pPr>
        <w:pStyle w:val="B3"/>
        <w:rPr>
          <w:rFonts w:eastAsia="SimSun"/>
          <w:lang w:eastAsia="en-US"/>
        </w:rPr>
      </w:pPr>
      <w:r w:rsidRPr="0036584A">
        <w:t>3&gt;</w:t>
      </w:r>
      <w:r w:rsidRPr="0036584A">
        <w:tab/>
        <w:t>consider itself not to be configured to provide its preference on multi-Rx operation for FR2 and stop timer T346m, if running.</w:t>
      </w:r>
    </w:p>
    <w:p w14:paraId="4A60805A" w14:textId="77777777" w:rsidR="004D44F4" w:rsidRPr="0036584A" w:rsidRDefault="004D44F4" w:rsidP="004D44F4">
      <w:pPr>
        <w:pStyle w:val="B1"/>
        <w:rPr>
          <w:rFonts w:eastAsia="SimSun"/>
          <w:lang w:eastAsia="en-US"/>
        </w:rPr>
      </w:pPr>
      <w:r w:rsidRPr="0036584A">
        <w:rPr>
          <w:rFonts w:eastAsia="SimSun"/>
          <w:lang w:eastAsia="en-US"/>
        </w:rPr>
        <w:t>1&gt;</w:t>
      </w:r>
      <w:r w:rsidRPr="0036584A">
        <w:rPr>
          <w:rFonts w:eastAsia="SimSun"/>
          <w:lang w:eastAsia="en-US"/>
        </w:rPr>
        <w:tab/>
        <w:t xml:space="preserve">if the received </w:t>
      </w:r>
      <w:proofErr w:type="spellStart"/>
      <w:r w:rsidRPr="0036584A">
        <w:rPr>
          <w:rFonts w:eastAsia="SimSun"/>
          <w:i/>
          <w:lang w:eastAsia="en-US"/>
        </w:rPr>
        <w:t>otherConfig</w:t>
      </w:r>
      <w:proofErr w:type="spellEnd"/>
      <w:r w:rsidRPr="0036584A">
        <w:rPr>
          <w:rFonts w:eastAsia="SimSun"/>
          <w:lang w:eastAsia="en-US"/>
        </w:rPr>
        <w:t xml:space="preserve"> includes the </w:t>
      </w:r>
      <w:r w:rsidRPr="0036584A">
        <w:rPr>
          <w:rFonts w:eastAsia="SimSun"/>
          <w:i/>
          <w:lang w:eastAsia="en-US"/>
        </w:rPr>
        <w:t>aerial-</w:t>
      </w:r>
      <w:proofErr w:type="spellStart"/>
      <w:r w:rsidRPr="0036584A">
        <w:rPr>
          <w:rFonts w:eastAsia="SimSun"/>
          <w:i/>
          <w:lang w:eastAsia="en-US"/>
        </w:rPr>
        <w:t>FlightPathAvailabilityConfig</w:t>
      </w:r>
      <w:proofErr w:type="spellEnd"/>
      <w:r w:rsidRPr="0036584A">
        <w:rPr>
          <w:rFonts w:eastAsia="SimSun"/>
          <w:lang w:eastAsia="en-US"/>
        </w:rPr>
        <w:t>:</w:t>
      </w:r>
    </w:p>
    <w:p w14:paraId="7328E9F0" w14:textId="77777777" w:rsidR="004D44F4" w:rsidRPr="0036584A" w:rsidRDefault="004D44F4" w:rsidP="004D44F4">
      <w:pPr>
        <w:pStyle w:val="B3"/>
      </w:pPr>
      <w:r w:rsidRPr="0036584A">
        <w:t>2&gt;</w:t>
      </w:r>
      <w:r w:rsidRPr="0036584A">
        <w:tab/>
        <w:t>consider itself to be configured to indicate the availability of flight path information in accordance with 5.7.4;</w:t>
      </w:r>
    </w:p>
    <w:p w14:paraId="03A395F3" w14:textId="77777777" w:rsidR="004D44F4" w:rsidRPr="0036584A" w:rsidRDefault="004D44F4" w:rsidP="004D44F4">
      <w:pPr>
        <w:pStyle w:val="B1"/>
      </w:pPr>
      <w:r w:rsidRPr="0036584A">
        <w:t>1&gt;</w:t>
      </w:r>
      <w:r w:rsidRPr="0036584A">
        <w:tab/>
        <w:t xml:space="preserve">if the received </w:t>
      </w:r>
      <w:proofErr w:type="spellStart"/>
      <w:r w:rsidRPr="0036584A">
        <w:rPr>
          <w:i/>
        </w:rPr>
        <w:t>otherConfig</w:t>
      </w:r>
      <w:proofErr w:type="spellEnd"/>
      <w:r w:rsidRPr="0036584A">
        <w:t xml:space="preserve"> includes the </w:t>
      </w:r>
      <w:r w:rsidRPr="0036584A">
        <w:rPr>
          <w:i/>
          <w:iCs/>
        </w:rPr>
        <w:t>ul-</w:t>
      </w:r>
      <w:proofErr w:type="spellStart"/>
      <w:r w:rsidRPr="0036584A">
        <w:rPr>
          <w:i/>
          <w:iCs/>
        </w:rPr>
        <w:t>TrafficInfoReportingConfig</w:t>
      </w:r>
      <w:proofErr w:type="spellEnd"/>
      <w:r w:rsidRPr="0036584A">
        <w:t>:</w:t>
      </w:r>
    </w:p>
    <w:p w14:paraId="35BC4533" w14:textId="77777777" w:rsidR="004D44F4" w:rsidRPr="0036584A" w:rsidRDefault="004D44F4" w:rsidP="004D44F4">
      <w:pPr>
        <w:pStyle w:val="B2"/>
      </w:pPr>
      <w:r w:rsidRPr="0036584A">
        <w:t>2&gt;</w:t>
      </w:r>
      <w:r w:rsidRPr="0036584A">
        <w:tab/>
        <w:t xml:space="preserve">if </w:t>
      </w:r>
      <w:r w:rsidRPr="0036584A">
        <w:rPr>
          <w:i/>
          <w:iCs/>
        </w:rPr>
        <w:t>ul-</w:t>
      </w:r>
      <w:proofErr w:type="spellStart"/>
      <w:r w:rsidRPr="0036584A">
        <w:rPr>
          <w:i/>
          <w:iCs/>
        </w:rPr>
        <w:t>TrafficInfoReportingConfig</w:t>
      </w:r>
      <w:proofErr w:type="spellEnd"/>
      <w:r w:rsidRPr="0036584A">
        <w:t xml:space="preserve"> is set to </w:t>
      </w:r>
      <w:r w:rsidRPr="0036584A">
        <w:rPr>
          <w:i/>
        </w:rPr>
        <w:t>setup</w:t>
      </w:r>
      <w:r w:rsidRPr="0036584A">
        <w:t>:</w:t>
      </w:r>
    </w:p>
    <w:p w14:paraId="12B778AB" w14:textId="77777777" w:rsidR="004D44F4" w:rsidRPr="0036584A" w:rsidRDefault="004D44F4" w:rsidP="004D44F4">
      <w:pPr>
        <w:pStyle w:val="B3"/>
      </w:pPr>
      <w:r w:rsidRPr="0036584A">
        <w:t>3&gt;</w:t>
      </w:r>
      <w:r w:rsidRPr="0036584A">
        <w:tab/>
        <w:t>consider itself to be configured to provide UL traffic information in accordance with 5.7.4;</w:t>
      </w:r>
    </w:p>
    <w:p w14:paraId="239CE202" w14:textId="77777777" w:rsidR="004D44F4" w:rsidRPr="0036584A" w:rsidRDefault="004D44F4" w:rsidP="004D44F4">
      <w:pPr>
        <w:pStyle w:val="B2"/>
      </w:pPr>
      <w:r w:rsidRPr="0036584A">
        <w:t>2&gt;</w:t>
      </w:r>
      <w:r w:rsidRPr="0036584A">
        <w:tab/>
        <w:t>else:</w:t>
      </w:r>
    </w:p>
    <w:p w14:paraId="54972ECF" w14:textId="77777777" w:rsidR="004D44F4" w:rsidRPr="0036584A" w:rsidRDefault="004D44F4" w:rsidP="004D44F4">
      <w:pPr>
        <w:pStyle w:val="B3"/>
      </w:pPr>
      <w:r w:rsidRPr="0036584A">
        <w:t>3&gt;</w:t>
      </w:r>
      <w:r w:rsidRPr="0036584A">
        <w:tab/>
        <w:t>consider itself not to be configured to provide UL traffic information and stop all instances of timer T346l, if running;</w:t>
      </w:r>
    </w:p>
    <w:p w14:paraId="46EB8AFF" w14:textId="77777777" w:rsidR="004D44F4" w:rsidRPr="0036584A" w:rsidRDefault="004D44F4" w:rsidP="004D44F4">
      <w:pPr>
        <w:pStyle w:val="B1"/>
      </w:pPr>
      <w:r w:rsidRPr="0036584A">
        <w:t>1&gt;</w:t>
      </w:r>
      <w:r w:rsidRPr="0036584A">
        <w:tab/>
        <w:t xml:space="preserve">if the received </w:t>
      </w:r>
      <w:proofErr w:type="spellStart"/>
      <w:r w:rsidRPr="0036584A">
        <w:rPr>
          <w:i/>
          <w:iCs/>
        </w:rPr>
        <w:t>otherConfig</w:t>
      </w:r>
      <w:proofErr w:type="spellEnd"/>
      <w:r w:rsidRPr="0036584A">
        <w:t xml:space="preserve"> includes </w:t>
      </w:r>
      <w:r w:rsidRPr="0036584A">
        <w:rPr>
          <w:i/>
          <w:iCs/>
        </w:rPr>
        <w:t>n3c-RelayUE-InfoReportConfig</w:t>
      </w:r>
      <w:r w:rsidRPr="0036584A">
        <w:t>:</w:t>
      </w:r>
    </w:p>
    <w:p w14:paraId="554043A2" w14:textId="77777777" w:rsidR="004D44F4" w:rsidRPr="0036584A" w:rsidRDefault="004D44F4" w:rsidP="004D44F4">
      <w:pPr>
        <w:pStyle w:val="B2"/>
      </w:pPr>
      <w:r w:rsidRPr="0036584A">
        <w:t>2&gt;</w:t>
      </w:r>
      <w:r w:rsidRPr="0036584A">
        <w:tab/>
        <w:t>consider itself to be configured to report relay UE information with non-3GPP connection(s).</w:t>
      </w:r>
    </w:p>
    <w:p w14:paraId="1D6F8661" w14:textId="77777777" w:rsidR="004D44F4" w:rsidRPr="0036584A" w:rsidRDefault="004D44F4" w:rsidP="004D44F4">
      <w:pPr>
        <w:pStyle w:val="B1"/>
      </w:pPr>
      <w:r w:rsidRPr="0036584A">
        <w:t>1&gt;</w:t>
      </w:r>
      <w:r w:rsidRPr="0036584A">
        <w:tab/>
        <w:t xml:space="preserve">if the received </w:t>
      </w:r>
      <w:proofErr w:type="spellStart"/>
      <w:r w:rsidRPr="0036584A">
        <w:rPr>
          <w:i/>
          <w:iCs/>
        </w:rPr>
        <w:t>otherConfig</w:t>
      </w:r>
      <w:proofErr w:type="spellEnd"/>
      <w:r w:rsidRPr="0036584A">
        <w:t xml:space="preserve"> includes </w:t>
      </w:r>
      <w:proofErr w:type="spellStart"/>
      <w:r w:rsidRPr="0036584A">
        <w:rPr>
          <w:i/>
          <w:iCs/>
        </w:rPr>
        <w:t>gapOccasionCancelRatioReportConfig</w:t>
      </w:r>
      <w:proofErr w:type="spellEnd"/>
      <w:r w:rsidRPr="0036584A">
        <w:t>:</w:t>
      </w:r>
    </w:p>
    <w:p w14:paraId="5A82F9A0" w14:textId="77777777" w:rsidR="004D44F4" w:rsidRPr="0036584A" w:rsidRDefault="004D44F4" w:rsidP="004D44F4">
      <w:pPr>
        <w:pStyle w:val="B2"/>
      </w:pPr>
      <w:r w:rsidRPr="0036584A">
        <w:t>2&gt;</w:t>
      </w:r>
      <w:r w:rsidRPr="0036584A">
        <w:tab/>
        <w:t xml:space="preserve">if </w:t>
      </w:r>
      <w:proofErr w:type="spellStart"/>
      <w:r w:rsidRPr="0036584A">
        <w:rPr>
          <w:i/>
          <w:iCs/>
        </w:rPr>
        <w:t>gapOccasionCancelRatioReportConfig</w:t>
      </w:r>
      <w:proofErr w:type="spellEnd"/>
      <w:r w:rsidRPr="0036584A">
        <w:t xml:space="preserve"> is set to </w:t>
      </w:r>
      <w:r w:rsidRPr="0036584A">
        <w:rPr>
          <w:i/>
          <w:iCs/>
        </w:rPr>
        <w:t>setup</w:t>
      </w:r>
      <w:r w:rsidRPr="0036584A">
        <w:t>:</w:t>
      </w:r>
    </w:p>
    <w:p w14:paraId="6DAF466A" w14:textId="77777777" w:rsidR="004D44F4" w:rsidRPr="0036584A" w:rsidRDefault="004D44F4" w:rsidP="004D44F4">
      <w:pPr>
        <w:pStyle w:val="B3"/>
      </w:pPr>
      <w:r w:rsidRPr="0036584A">
        <w:t>3&gt;</w:t>
      </w:r>
      <w:r w:rsidRPr="0036584A">
        <w:tab/>
        <w:t>consider itself to be configured to provide UE's preference for gap occasion cancellation ratio in accordance with Clause 5.7.4.</w:t>
      </w:r>
    </w:p>
    <w:p w14:paraId="782D41CC" w14:textId="77777777" w:rsidR="004D44F4" w:rsidRPr="0036584A" w:rsidRDefault="004D44F4" w:rsidP="004D44F4">
      <w:pPr>
        <w:pStyle w:val="B2"/>
      </w:pPr>
      <w:r w:rsidRPr="0036584A">
        <w:t>2&gt;</w:t>
      </w:r>
      <w:r w:rsidRPr="0036584A">
        <w:tab/>
        <w:t>else:</w:t>
      </w:r>
    </w:p>
    <w:p w14:paraId="7B422186" w14:textId="77777777" w:rsidR="004D44F4" w:rsidRPr="0036584A" w:rsidRDefault="004D44F4" w:rsidP="004D44F4">
      <w:pPr>
        <w:pStyle w:val="B3"/>
      </w:pPr>
      <w:r w:rsidRPr="0036584A">
        <w:t>3&gt;</w:t>
      </w:r>
      <w:r w:rsidRPr="0036584A">
        <w:tab/>
        <w:t>consider itself not to be configured to provide UE's preference for gap occasion cancellation ratio;</w:t>
      </w:r>
    </w:p>
    <w:p w14:paraId="330CF99B" w14:textId="77777777" w:rsidR="004D44F4" w:rsidRPr="0036584A" w:rsidRDefault="004D44F4" w:rsidP="004D44F4">
      <w:pPr>
        <w:pStyle w:val="B3"/>
      </w:pPr>
      <w:r w:rsidRPr="0036584A">
        <w:t>3&gt;</w:t>
      </w:r>
      <w:r w:rsidRPr="0036584A">
        <w:tab/>
        <w:t>stop the timer T346o, if running.</w:t>
      </w:r>
    </w:p>
    <w:p w14:paraId="13D086C1" w14:textId="77777777" w:rsidR="004D44F4" w:rsidRPr="0036584A" w:rsidRDefault="004D44F4" w:rsidP="004D44F4">
      <w:pPr>
        <w:pStyle w:val="B1"/>
      </w:pPr>
      <w:r w:rsidRPr="0036584A">
        <w:t>1&gt;</w:t>
      </w:r>
      <w:r w:rsidRPr="0036584A">
        <w:tab/>
        <w:t xml:space="preserve">if the received </w:t>
      </w:r>
      <w:proofErr w:type="spellStart"/>
      <w:r w:rsidRPr="0036584A">
        <w:rPr>
          <w:i/>
          <w:iCs/>
        </w:rPr>
        <w:t>otherConfig</w:t>
      </w:r>
      <w:proofErr w:type="spellEnd"/>
      <w:r w:rsidRPr="0036584A">
        <w:t xml:space="preserve"> includes </w:t>
      </w:r>
      <w:proofErr w:type="spellStart"/>
      <w:r w:rsidRPr="0036584A">
        <w:rPr>
          <w:i/>
          <w:iCs/>
        </w:rPr>
        <w:t>applicabilityReportConfig</w:t>
      </w:r>
      <w:proofErr w:type="spellEnd"/>
      <w:r w:rsidRPr="0036584A">
        <w:t>:</w:t>
      </w:r>
    </w:p>
    <w:p w14:paraId="41CE4C9D" w14:textId="77777777" w:rsidR="004D44F4" w:rsidRPr="0036584A" w:rsidRDefault="004D44F4" w:rsidP="004D44F4">
      <w:pPr>
        <w:pStyle w:val="B2"/>
        <w:ind w:hanging="283"/>
      </w:pPr>
      <w:r w:rsidRPr="0036584A">
        <w:t>2&gt;</w:t>
      </w:r>
      <w:r w:rsidRPr="0036584A">
        <w:tab/>
        <w:t xml:space="preserve">if </w:t>
      </w:r>
      <w:proofErr w:type="spellStart"/>
      <w:r w:rsidRPr="0036584A">
        <w:rPr>
          <w:i/>
          <w:iCs/>
        </w:rPr>
        <w:t>applicabilityReportConfig</w:t>
      </w:r>
      <w:proofErr w:type="spellEnd"/>
      <w:r w:rsidRPr="0036584A">
        <w:t xml:space="preserve"> is set to </w:t>
      </w:r>
      <w:r w:rsidRPr="0036584A">
        <w:rPr>
          <w:i/>
          <w:iCs/>
        </w:rPr>
        <w:t>setup</w:t>
      </w:r>
      <w:r w:rsidRPr="0036584A">
        <w:t>:</w:t>
      </w:r>
    </w:p>
    <w:p w14:paraId="225E0D36" w14:textId="77777777" w:rsidR="004D44F4" w:rsidRPr="0036584A" w:rsidRDefault="004D44F4" w:rsidP="004D44F4">
      <w:pPr>
        <w:pStyle w:val="B3"/>
      </w:pPr>
      <w:r w:rsidRPr="0036584A">
        <w:t>3&gt;</w:t>
      </w:r>
      <w:r w:rsidRPr="0036584A">
        <w:tab/>
        <w:t>consider itself to be configured to report applicability information of configurations subject to the applicability determination procedure in accordance with 5.7.4;</w:t>
      </w:r>
    </w:p>
    <w:p w14:paraId="0D2D92DB" w14:textId="77777777" w:rsidR="004D44F4" w:rsidRPr="0036584A" w:rsidRDefault="004D44F4" w:rsidP="004D44F4">
      <w:pPr>
        <w:pStyle w:val="B2"/>
      </w:pPr>
      <w:r w:rsidRPr="0036584A">
        <w:t>2&gt;</w:t>
      </w:r>
      <w:r w:rsidRPr="0036584A">
        <w:tab/>
        <w:t>else:</w:t>
      </w:r>
    </w:p>
    <w:p w14:paraId="2867A4EA" w14:textId="77777777" w:rsidR="004D44F4" w:rsidRPr="0036584A" w:rsidRDefault="004D44F4" w:rsidP="004D44F4">
      <w:pPr>
        <w:pStyle w:val="B3"/>
      </w:pPr>
      <w:r w:rsidRPr="0036584A">
        <w:t>3&gt;</w:t>
      </w:r>
      <w:r w:rsidRPr="0036584A">
        <w:tab/>
        <w:t>consider itself not to be configured to report applicability information of configurations subject to the applicability determination procedure in accordance with 5.7.4</w:t>
      </w:r>
      <w:r w:rsidRPr="0036584A">
        <w:rPr>
          <w:iCs/>
        </w:rPr>
        <w:t>;</w:t>
      </w:r>
    </w:p>
    <w:p w14:paraId="2B2E782E" w14:textId="77777777" w:rsidR="004D44F4" w:rsidRPr="0036584A" w:rsidRDefault="004D44F4" w:rsidP="004D44F4">
      <w:pPr>
        <w:pStyle w:val="B1"/>
      </w:pPr>
      <w:r w:rsidRPr="0036584A">
        <w:t>1&gt;</w:t>
      </w:r>
      <w:r w:rsidRPr="0036584A">
        <w:tab/>
        <w:t xml:space="preserve">if the received </w:t>
      </w:r>
      <w:proofErr w:type="spellStart"/>
      <w:r w:rsidRPr="0036584A">
        <w:rPr>
          <w:i/>
          <w:iCs/>
        </w:rPr>
        <w:t>otherConfig</w:t>
      </w:r>
      <w:proofErr w:type="spellEnd"/>
      <w:r w:rsidRPr="0036584A">
        <w:t xml:space="preserve"> includes </w:t>
      </w:r>
      <w:proofErr w:type="spellStart"/>
      <w:r w:rsidRPr="0036584A">
        <w:rPr>
          <w:i/>
          <w:iCs/>
        </w:rPr>
        <w:t>dataCollectionPreferenceConfig</w:t>
      </w:r>
      <w:proofErr w:type="spellEnd"/>
      <w:r w:rsidRPr="0036584A">
        <w:t>:</w:t>
      </w:r>
    </w:p>
    <w:p w14:paraId="30C54804" w14:textId="77777777" w:rsidR="004D44F4" w:rsidRPr="0036584A" w:rsidRDefault="004D44F4" w:rsidP="004D44F4">
      <w:pPr>
        <w:pStyle w:val="B2"/>
        <w:ind w:hanging="283"/>
      </w:pPr>
      <w:r w:rsidRPr="0036584A">
        <w:t>2&gt;</w:t>
      </w:r>
      <w:r w:rsidRPr="0036584A">
        <w:tab/>
        <w:t xml:space="preserve">if </w:t>
      </w:r>
      <w:proofErr w:type="spellStart"/>
      <w:r w:rsidRPr="0036584A">
        <w:rPr>
          <w:i/>
          <w:iCs/>
        </w:rPr>
        <w:t>dataCollectionPreferenceConfig</w:t>
      </w:r>
      <w:proofErr w:type="spellEnd"/>
      <w:r w:rsidRPr="0036584A">
        <w:t xml:space="preserve"> is set to </w:t>
      </w:r>
      <w:r w:rsidRPr="0036584A">
        <w:rPr>
          <w:i/>
          <w:iCs/>
        </w:rPr>
        <w:t>setup</w:t>
      </w:r>
      <w:r w:rsidRPr="0036584A">
        <w:t>:</w:t>
      </w:r>
    </w:p>
    <w:p w14:paraId="1B6889FC" w14:textId="77777777" w:rsidR="004D44F4" w:rsidRPr="0036584A" w:rsidRDefault="004D44F4" w:rsidP="004D44F4">
      <w:pPr>
        <w:pStyle w:val="B3"/>
      </w:pPr>
      <w:r w:rsidRPr="0036584A">
        <w:t>3&gt;</w:t>
      </w:r>
      <w:r w:rsidRPr="0036584A">
        <w:tab/>
        <w:t>consider itself to be configured to provide its preference on being configured with radio measurement resources for UE data collection in accordance with 5.7.4;</w:t>
      </w:r>
    </w:p>
    <w:p w14:paraId="14825BCC" w14:textId="77777777" w:rsidR="004D44F4" w:rsidRPr="0036584A" w:rsidRDefault="004D44F4" w:rsidP="004D44F4">
      <w:pPr>
        <w:pStyle w:val="B2"/>
      </w:pPr>
      <w:r w:rsidRPr="0036584A">
        <w:lastRenderedPageBreak/>
        <w:t>2&gt;</w:t>
      </w:r>
      <w:r w:rsidRPr="0036584A">
        <w:tab/>
        <w:t>else:</w:t>
      </w:r>
    </w:p>
    <w:p w14:paraId="68084D04" w14:textId="77777777" w:rsidR="004D44F4" w:rsidRPr="0036584A" w:rsidRDefault="004D44F4" w:rsidP="004D44F4">
      <w:pPr>
        <w:pStyle w:val="B3"/>
      </w:pPr>
      <w:r w:rsidRPr="0036584A">
        <w:t>3&gt;</w:t>
      </w:r>
      <w:r w:rsidRPr="0036584A">
        <w:tab/>
        <w:t>consider itself not to be configured to provide its preference on being configured with radio measurement resources for UE data collection;</w:t>
      </w:r>
    </w:p>
    <w:p w14:paraId="217F7D3A" w14:textId="77777777" w:rsidR="004D44F4" w:rsidRPr="0036584A" w:rsidRDefault="004D44F4" w:rsidP="004D44F4">
      <w:pPr>
        <w:pStyle w:val="B1"/>
      </w:pPr>
      <w:r w:rsidRPr="0036584A">
        <w:t>1&gt;</w:t>
      </w:r>
      <w:r w:rsidRPr="0036584A">
        <w:tab/>
        <w:t xml:space="preserve">if the received </w:t>
      </w:r>
      <w:proofErr w:type="spellStart"/>
      <w:r w:rsidRPr="0036584A">
        <w:rPr>
          <w:i/>
          <w:iCs/>
        </w:rPr>
        <w:t>otherConfig</w:t>
      </w:r>
      <w:proofErr w:type="spellEnd"/>
      <w:r w:rsidRPr="0036584A">
        <w:t xml:space="preserve"> includes </w:t>
      </w:r>
      <w:proofErr w:type="spellStart"/>
      <w:r w:rsidRPr="0036584A">
        <w:rPr>
          <w:i/>
          <w:iCs/>
        </w:rPr>
        <w:t>loggedDataCollectionAssistanceConfig</w:t>
      </w:r>
      <w:proofErr w:type="spellEnd"/>
      <w:r w:rsidRPr="0036584A">
        <w:t>:</w:t>
      </w:r>
    </w:p>
    <w:p w14:paraId="32F3EDB1" w14:textId="77777777" w:rsidR="004D44F4" w:rsidRPr="0036584A" w:rsidRDefault="004D44F4" w:rsidP="004D44F4">
      <w:pPr>
        <w:pStyle w:val="B2"/>
        <w:ind w:hanging="283"/>
      </w:pPr>
      <w:r w:rsidRPr="0036584A">
        <w:t>2&gt;</w:t>
      </w:r>
      <w:r w:rsidRPr="0036584A">
        <w:tab/>
        <w:t xml:space="preserve">if </w:t>
      </w:r>
      <w:proofErr w:type="spellStart"/>
      <w:r w:rsidRPr="0036584A">
        <w:rPr>
          <w:i/>
          <w:iCs/>
        </w:rPr>
        <w:t>loggedDataCollectionAssistanceConfig</w:t>
      </w:r>
      <w:proofErr w:type="spellEnd"/>
      <w:r w:rsidRPr="0036584A">
        <w:t xml:space="preserve"> is set to </w:t>
      </w:r>
      <w:r w:rsidRPr="0036584A">
        <w:rPr>
          <w:i/>
          <w:iCs/>
        </w:rPr>
        <w:t>setup</w:t>
      </w:r>
      <w:r w:rsidRPr="0036584A">
        <w:t>:</w:t>
      </w:r>
    </w:p>
    <w:p w14:paraId="52F26E0D" w14:textId="77777777" w:rsidR="004D44F4" w:rsidRPr="0036584A" w:rsidRDefault="004D44F4" w:rsidP="004D44F4">
      <w:pPr>
        <w:pStyle w:val="B3"/>
      </w:pPr>
      <w:r w:rsidRPr="0036584A">
        <w:t>3&gt;</w:t>
      </w:r>
      <w:r w:rsidRPr="0036584A">
        <w:tab/>
        <w:t>consider itself to be configured to report assistance information related to logging of</w:t>
      </w:r>
      <w:r w:rsidRPr="0036584A" w:rsidDel="006D0193">
        <w:t xml:space="preserve"> </w:t>
      </w:r>
      <w:r w:rsidRPr="0036584A">
        <w:t>radio measurements for network-side data collection in accordance with 5.7.4;</w:t>
      </w:r>
    </w:p>
    <w:p w14:paraId="3974BEE4" w14:textId="77777777" w:rsidR="004D44F4" w:rsidRPr="0036584A" w:rsidRDefault="004D44F4" w:rsidP="004D44F4">
      <w:pPr>
        <w:pStyle w:val="B2"/>
      </w:pPr>
      <w:r w:rsidRPr="0036584A">
        <w:t>2&gt;</w:t>
      </w:r>
      <w:r w:rsidRPr="0036584A">
        <w:tab/>
        <w:t>else:</w:t>
      </w:r>
    </w:p>
    <w:p w14:paraId="23EF0B9A" w14:textId="4ECC0652" w:rsidR="0049072B" w:rsidRPr="004D44F4" w:rsidRDefault="004D44F4" w:rsidP="004D44F4">
      <w:pPr>
        <w:pStyle w:val="B3"/>
        <w:rPr>
          <w:ins w:id="7" w:author="CATT-post131" w:date="2025-09-28T14:07:00Z"/>
        </w:rPr>
      </w:pPr>
      <w:r w:rsidRPr="0036584A">
        <w:t>3&gt;</w:t>
      </w:r>
      <w:r w:rsidRPr="0036584A">
        <w:tab/>
        <w:t>consider itself not to be configured to report assistance information related to logging of</w:t>
      </w:r>
      <w:r w:rsidRPr="0036584A" w:rsidDel="000165AF">
        <w:t xml:space="preserve"> </w:t>
      </w:r>
      <w:r w:rsidRPr="0036584A">
        <w:t>radio measurements for network-side data collection.</w:t>
      </w:r>
    </w:p>
    <w:p w14:paraId="6073EC5C" w14:textId="3674EAA8" w:rsidR="00FE627B" w:rsidRPr="00FE627B" w:rsidRDefault="00FE627B" w:rsidP="00FE627B">
      <w:pPr>
        <w:pStyle w:val="B1"/>
        <w:rPr>
          <w:ins w:id="8" w:author="CATT-post131" w:date="2025-09-28T14:07:00Z"/>
        </w:rPr>
      </w:pPr>
      <w:ins w:id="9" w:author="CATT-post131" w:date="2025-09-28T14:08:00Z">
        <w:r>
          <w:t>1&gt;</w:t>
        </w:r>
        <w:r>
          <w:tab/>
        </w:r>
      </w:ins>
      <w:ins w:id="10" w:author="CATT-post131" w:date="2025-09-28T14:07:00Z">
        <w:r>
          <w:t xml:space="preserve">if the received </w:t>
        </w:r>
        <w:proofErr w:type="spellStart"/>
        <w:r w:rsidRPr="00DF4CD4">
          <w:rPr>
            <w:i/>
          </w:rPr>
          <w:t>otherConfig</w:t>
        </w:r>
        <w:proofErr w:type="spellEnd"/>
        <w:r>
          <w:t xml:space="preserve"> includes</w:t>
        </w:r>
        <w:r w:rsidRPr="00FE627B">
          <w:rPr>
            <w:rFonts w:hint="eastAsia"/>
          </w:rPr>
          <w:t xml:space="preserve"> </w:t>
        </w:r>
      </w:ins>
      <w:proofErr w:type="spellStart"/>
      <w:ins w:id="11" w:author="CATT-after131bis" w:date="2025-10-24T17:02:00Z">
        <w:r w:rsidR="001E353B">
          <w:rPr>
            <w:rFonts w:eastAsia="SimSun" w:hint="eastAsia"/>
            <w:i/>
          </w:rPr>
          <w:t>fbs</w:t>
        </w:r>
      </w:ins>
      <w:ins w:id="12" w:author="CATT-post131" w:date="2025-09-28T14:07:00Z">
        <w:r w:rsidRPr="00FE627B">
          <w:rPr>
            <w:i/>
          </w:rPr>
          <w:t>-PreferenceReportingConfig</w:t>
        </w:r>
        <w:proofErr w:type="spellEnd"/>
        <w:r w:rsidRPr="00FE627B">
          <w:rPr>
            <w:rFonts w:hint="eastAsia"/>
          </w:rPr>
          <w:t>:</w:t>
        </w:r>
      </w:ins>
    </w:p>
    <w:p w14:paraId="7D91D497" w14:textId="056CE7BE" w:rsidR="00FE627B" w:rsidRDefault="00FE627B" w:rsidP="00835F85">
      <w:pPr>
        <w:pStyle w:val="B2"/>
        <w:ind w:leftChars="283" w:left="850" w:hangingChars="142"/>
        <w:rPr>
          <w:ins w:id="13" w:author="CATT-after131bis" w:date="2025-10-22T17:53:00Z"/>
          <w:rFonts w:eastAsia="SimSun"/>
        </w:rPr>
      </w:pPr>
      <w:ins w:id="14" w:author="CATT-post131" w:date="2025-09-28T14:09:00Z">
        <w:r>
          <w:t>2&gt;</w:t>
        </w:r>
        <w:r>
          <w:tab/>
        </w:r>
      </w:ins>
      <w:ins w:id="15" w:author="CATT-after131bis" w:date="2025-10-22T17:52:00Z">
        <w:r w:rsidR="001F13BE">
          <w:rPr>
            <w:rFonts w:eastAsia="SimSun" w:hint="eastAsia"/>
          </w:rPr>
          <w:t xml:space="preserve">if the </w:t>
        </w:r>
      </w:ins>
      <w:proofErr w:type="spellStart"/>
      <w:ins w:id="16" w:author="CATT-after131bis" w:date="2025-10-24T17:02:00Z">
        <w:r w:rsidR="001E353B">
          <w:rPr>
            <w:rFonts w:eastAsia="SimSun" w:hint="eastAsia"/>
            <w:i/>
          </w:rPr>
          <w:t>fbs</w:t>
        </w:r>
      </w:ins>
      <w:ins w:id="17" w:author="CATT-after131bis" w:date="2025-10-22T17:52:00Z">
        <w:r w:rsidR="001F13BE" w:rsidRPr="00FE627B">
          <w:rPr>
            <w:i/>
          </w:rPr>
          <w:t>-PreferenceReportingConfig</w:t>
        </w:r>
      </w:ins>
      <w:proofErr w:type="spellEnd"/>
      <w:ins w:id="18" w:author="CATT-after131bis" w:date="2025-10-24T17:26:00Z">
        <w:r w:rsidR="00346794">
          <w:rPr>
            <w:rFonts w:eastAsia="SimSun" w:hint="eastAsia"/>
            <w:i/>
          </w:rPr>
          <w:t xml:space="preserve"> </w:t>
        </w:r>
      </w:ins>
      <w:ins w:id="19" w:author="CATT-after131bis" w:date="2025-10-22T17:52:00Z">
        <w:r w:rsidR="001F13BE">
          <w:rPr>
            <w:rFonts w:eastAsia="SimSun" w:hint="eastAsia"/>
          </w:rPr>
          <w:t xml:space="preserve">is set to </w:t>
        </w:r>
      </w:ins>
      <w:ins w:id="20" w:author="CATT-after131bis" w:date="2025-10-22T17:53:00Z">
        <w:r w:rsidR="001F13BE" w:rsidRPr="0036584A">
          <w:rPr>
            <w:i/>
            <w:iCs/>
          </w:rPr>
          <w:t>setup</w:t>
        </w:r>
        <w:r w:rsidR="001F13BE" w:rsidRPr="0036584A">
          <w:t>:</w:t>
        </w:r>
      </w:ins>
    </w:p>
    <w:p w14:paraId="56642309" w14:textId="21663218" w:rsidR="001F13BE" w:rsidRPr="0036584A" w:rsidRDefault="001F13BE" w:rsidP="001F13BE">
      <w:pPr>
        <w:pStyle w:val="B3"/>
        <w:rPr>
          <w:ins w:id="21" w:author="CATT-after131bis" w:date="2025-10-22T17:53:00Z"/>
        </w:rPr>
      </w:pPr>
      <w:ins w:id="22" w:author="CATT-after131bis" w:date="2025-10-22T17:53:00Z">
        <w:r w:rsidRPr="0036584A">
          <w:t>3&gt;</w:t>
        </w:r>
        <w:r w:rsidRPr="0036584A">
          <w:tab/>
        </w:r>
      </w:ins>
      <w:ins w:id="23" w:author="CATT-after131bis" w:date="2025-10-24T17:28:00Z">
        <w:r w:rsidR="00346794" w:rsidRPr="0036584A">
          <w:t>consider</w:t>
        </w:r>
        <w:r w:rsidR="00346794">
          <w:t xml:space="preserve"> </w:t>
        </w:r>
      </w:ins>
      <w:ins w:id="24" w:author="CATT-after131bis" w:date="2025-10-22T17:54:00Z">
        <w:r w:rsidR="008C613B">
          <w:t>itself to be configured to</w:t>
        </w:r>
        <w:r w:rsidR="008C613B">
          <w:rPr>
            <w:rFonts w:eastAsia="SimSun"/>
          </w:rPr>
          <w:t xml:space="preserve"> provide its preference on L3 fast beam sweeping operation </w:t>
        </w:r>
      </w:ins>
      <w:ins w:id="25" w:author="CATT" w:date="2025-10-27T09:54:00Z">
        <w:r w:rsidR="00542797">
          <w:rPr>
            <w:rFonts w:eastAsia="SimSun" w:hint="eastAsia"/>
          </w:rPr>
          <w:t xml:space="preserve">in </w:t>
        </w:r>
      </w:ins>
      <w:ins w:id="26" w:author="CATT-after131bis" w:date="2025-10-22T17:53:00Z">
        <w:r w:rsidRPr="0036584A">
          <w:t>accordance with 5.7.4;</w:t>
        </w:r>
      </w:ins>
    </w:p>
    <w:p w14:paraId="5AA0E59D" w14:textId="77777777" w:rsidR="001F13BE" w:rsidRPr="0036584A" w:rsidRDefault="001F13BE" w:rsidP="001F13BE">
      <w:pPr>
        <w:pStyle w:val="B2"/>
        <w:rPr>
          <w:ins w:id="27" w:author="CATT-after131bis" w:date="2025-10-22T17:53:00Z"/>
        </w:rPr>
      </w:pPr>
      <w:ins w:id="28" w:author="CATT-after131bis" w:date="2025-10-22T17:53:00Z">
        <w:r w:rsidRPr="0036584A">
          <w:t>2&gt;</w:t>
        </w:r>
        <w:r w:rsidRPr="0036584A">
          <w:tab/>
          <w:t>else:</w:t>
        </w:r>
      </w:ins>
    </w:p>
    <w:p w14:paraId="722B2F70" w14:textId="2BE348E5" w:rsidR="001F13BE" w:rsidRPr="001F13BE" w:rsidRDefault="001F13BE" w:rsidP="001F13BE">
      <w:pPr>
        <w:pStyle w:val="B3"/>
        <w:rPr>
          <w:rFonts w:eastAsia="SimSun"/>
        </w:rPr>
      </w:pPr>
      <w:ins w:id="29" w:author="CATT-after131bis" w:date="2025-10-22T17:53:00Z">
        <w:r w:rsidRPr="0036584A">
          <w:t>3&gt;</w:t>
        </w:r>
        <w:r w:rsidRPr="0036584A">
          <w:tab/>
          <w:t xml:space="preserve">consider itself not to be configured </w:t>
        </w:r>
      </w:ins>
      <w:ins w:id="30" w:author="CATT-after131bis" w:date="2025-10-22T17:55:00Z">
        <w:r w:rsidR="008C613B">
          <w:t>to</w:t>
        </w:r>
        <w:r w:rsidR="008C613B">
          <w:rPr>
            <w:rFonts w:eastAsia="SimSun"/>
          </w:rPr>
          <w:t xml:space="preserve"> provide its preference on L3 fast beam sweeping operation </w:t>
        </w:r>
      </w:ins>
      <w:ins w:id="31" w:author="CATT-after131bis" w:date="2025-10-22T17:53:00Z">
        <w:r w:rsidRPr="0036584A">
          <w:t>and stop timer T346</w:t>
        </w:r>
      </w:ins>
      <w:ins w:id="32" w:author="CATT-after131bis" w:date="2025-10-22T17:55:00Z">
        <w:r w:rsidR="008C613B">
          <w:rPr>
            <w:rFonts w:eastAsia="SimSun" w:hint="eastAsia"/>
          </w:rPr>
          <w:t>x</w:t>
        </w:r>
      </w:ins>
      <w:ins w:id="33" w:author="CATT-after131bis" w:date="2025-10-22T17:53:00Z">
        <w:r w:rsidRPr="0036584A">
          <w:t>, if running.</w:t>
        </w:r>
      </w:ins>
    </w:p>
    <w:p w14:paraId="2420CAC4" w14:textId="77777777" w:rsidR="0049072B" w:rsidRPr="00D50087" w:rsidRDefault="0049072B" w:rsidP="0049072B">
      <w:pPr>
        <w:pStyle w:val="BodyText"/>
        <w:pBdr>
          <w:top w:val="single" w:sz="4" w:space="1" w:color="auto"/>
          <w:left w:val="single" w:sz="4" w:space="4" w:color="auto"/>
          <w:bottom w:val="single" w:sz="4" w:space="1" w:color="auto"/>
          <w:right w:val="single" w:sz="4" w:space="4" w:color="auto"/>
        </w:pBdr>
        <w:shd w:val="clear" w:color="auto" w:fill="FFFF00"/>
        <w:jc w:val="center"/>
        <w:rPr>
          <w:rFonts w:eastAsia="SimSun"/>
          <w:i/>
          <w:iCs/>
        </w:rPr>
      </w:pPr>
      <w:r>
        <w:rPr>
          <w:rFonts w:eastAsia="SimSun" w:hint="eastAsia"/>
          <w:i/>
          <w:iCs/>
        </w:rPr>
        <w:t>NEXT</w:t>
      </w:r>
      <w:r>
        <w:rPr>
          <w:i/>
          <w:iCs/>
        </w:rPr>
        <w:t xml:space="preserve"> CHANGE</w:t>
      </w:r>
    </w:p>
    <w:p w14:paraId="7AD6556A" w14:textId="77777777" w:rsidR="00FE627B" w:rsidRDefault="00FE627B" w:rsidP="00FE627B">
      <w:pPr>
        <w:pStyle w:val="Heading4"/>
      </w:pPr>
      <w:bookmarkStart w:id="34" w:name="_Toc201294920"/>
      <w:bookmarkStart w:id="35" w:name="_Toc193462633"/>
      <w:bookmarkStart w:id="36" w:name="_Toc193451368"/>
      <w:bookmarkStart w:id="37" w:name="_Toc193445563"/>
      <w:bookmarkStart w:id="38" w:name="_Toc60776806"/>
      <w:r>
        <w:t>5.3.7.2</w:t>
      </w:r>
      <w:r>
        <w:tab/>
        <w:t>Initiation</w:t>
      </w:r>
      <w:bookmarkEnd w:id="34"/>
      <w:bookmarkEnd w:id="35"/>
      <w:bookmarkEnd w:id="36"/>
      <w:bookmarkEnd w:id="37"/>
      <w:bookmarkEnd w:id="38"/>
    </w:p>
    <w:p w14:paraId="21E708A3" w14:textId="77777777" w:rsidR="00896C50" w:rsidRPr="0036584A" w:rsidRDefault="00896C50" w:rsidP="00896C50">
      <w:r w:rsidRPr="0036584A">
        <w:t>The UE initiates the procedure when one of the following conditions is met:</w:t>
      </w:r>
    </w:p>
    <w:p w14:paraId="37431F3F" w14:textId="77777777" w:rsidR="00896C50" w:rsidRPr="0036584A" w:rsidRDefault="00896C50" w:rsidP="00896C50">
      <w:pPr>
        <w:pStyle w:val="B1"/>
      </w:pPr>
      <w:r w:rsidRPr="0036584A">
        <w:t>1&gt;</w:t>
      </w:r>
      <w:r w:rsidRPr="0036584A">
        <w:tab/>
        <w:t xml:space="preserve">upon detecting radio link failure of the MCG and </w:t>
      </w:r>
      <w:r w:rsidRPr="0036584A">
        <w:rPr>
          <w:i/>
          <w:iCs/>
        </w:rPr>
        <w:t>t316</w:t>
      </w:r>
      <w:r w:rsidRPr="0036584A">
        <w:t xml:space="preserve"> is not configured, in accordance with 5.3.10; or</w:t>
      </w:r>
    </w:p>
    <w:p w14:paraId="2512790C" w14:textId="77777777" w:rsidR="00896C50" w:rsidRPr="0036584A" w:rsidRDefault="00896C50" w:rsidP="00896C50">
      <w:pPr>
        <w:pStyle w:val="B1"/>
      </w:pPr>
      <w:r w:rsidRPr="0036584A">
        <w:t>1&gt;</w:t>
      </w:r>
      <w:r w:rsidRPr="0036584A">
        <w:tab/>
        <w:t>upon detecting radio link failure of the MCG while SCG transmission is suspended, in accordance with 5.3.10; or</w:t>
      </w:r>
    </w:p>
    <w:p w14:paraId="50BA8DEF" w14:textId="77777777" w:rsidR="00896C50" w:rsidRPr="0036584A" w:rsidRDefault="00896C50" w:rsidP="00896C50">
      <w:pPr>
        <w:pStyle w:val="B1"/>
      </w:pPr>
      <w:r w:rsidRPr="0036584A">
        <w:t>1&gt;</w:t>
      </w:r>
      <w:r w:rsidRPr="0036584A">
        <w:tab/>
        <w:t xml:space="preserve">upon detecting radio link failure of the MCG while </w:t>
      </w:r>
      <w:proofErr w:type="spellStart"/>
      <w:r w:rsidRPr="0036584A">
        <w:t>PSCell</w:t>
      </w:r>
      <w:proofErr w:type="spellEnd"/>
      <w:r w:rsidRPr="0036584A">
        <w:t xml:space="preserve"> change or </w:t>
      </w:r>
      <w:proofErr w:type="spellStart"/>
      <w:r w:rsidRPr="0036584A">
        <w:t>PSCell</w:t>
      </w:r>
      <w:proofErr w:type="spellEnd"/>
      <w:r w:rsidRPr="0036584A">
        <w:t xml:space="preserve"> addition is ongoing, in accordance with 5.3.10; or</w:t>
      </w:r>
    </w:p>
    <w:p w14:paraId="1FE3FC18" w14:textId="77777777" w:rsidR="00896C50" w:rsidRPr="0036584A" w:rsidRDefault="00896C50" w:rsidP="00896C50">
      <w:pPr>
        <w:pStyle w:val="B1"/>
      </w:pPr>
      <w:r w:rsidRPr="0036584A">
        <w:t>1&gt;</w:t>
      </w:r>
      <w:r w:rsidRPr="0036584A">
        <w:tab/>
        <w:t>upon detecting radio link failure of the MCG while the SCG is deactivated, in accordance with 5.3.10; or</w:t>
      </w:r>
    </w:p>
    <w:p w14:paraId="084AD846" w14:textId="77777777" w:rsidR="00896C50" w:rsidRPr="0036584A" w:rsidRDefault="00896C50" w:rsidP="00896C50">
      <w:pPr>
        <w:pStyle w:val="B1"/>
      </w:pPr>
      <w:r w:rsidRPr="0036584A">
        <w:t>1&gt;</w:t>
      </w:r>
      <w:r w:rsidRPr="0036584A">
        <w:tab/>
        <w:t>upon re-configuration with sync failure of the MCG, in accordance with clause 5.3.5.8.3; or</w:t>
      </w:r>
    </w:p>
    <w:p w14:paraId="3A57A7B5" w14:textId="77777777" w:rsidR="00896C50" w:rsidRPr="0036584A" w:rsidRDefault="00896C50" w:rsidP="00896C50">
      <w:pPr>
        <w:pStyle w:val="B1"/>
      </w:pPr>
      <w:r w:rsidRPr="0036584A">
        <w:t>1&gt;</w:t>
      </w:r>
      <w:r w:rsidRPr="0036584A">
        <w:tab/>
        <w:t>upon mobility from NR failure, in accordance with clause 5.4.3.5; or</w:t>
      </w:r>
    </w:p>
    <w:p w14:paraId="4FC9A006" w14:textId="77777777" w:rsidR="00896C50" w:rsidRPr="0036584A" w:rsidRDefault="00896C50" w:rsidP="00896C50">
      <w:pPr>
        <w:pStyle w:val="B1"/>
      </w:pPr>
      <w:r w:rsidRPr="0036584A">
        <w:t>1&gt;</w:t>
      </w:r>
      <w:r w:rsidRPr="0036584A">
        <w:tab/>
        <w:t xml:space="preserve">upon integrity check failure indication from lower layers concerning SRB1 or SRB2, except if the integrity check failure is detected on the </w:t>
      </w:r>
      <w:proofErr w:type="spellStart"/>
      <w:r w:rsidRPr="0036584A">
        <w:rPr>
          <w:i/>
        </w:rPr>
        <w:t>RRCReestablishment</w:t>
      </w:r>
      <w:proofErr w:type="spellEnd"/>
      <w:r w:rsidRPr="0036584A">
        <w:t xml:space="preserve"> message; or</w:t>
      </w:r>
    </w:p>
    <w:p w14:paraId="050CD4C9" w14:textId="77777777" w:rsidR="00896C50" w:rsidRPr="0036584A" w:rsidRDefault="00896C50" w:rsidP="00896C50">
      <w:pPr>
        <w:pStyle w:val="B1"/>
      </w:pPr>
      <w:r w:rsidRPr="0036584A">
        <w:t>1&gt;</w:t>
      </w:r>
      <w:r w:rsidRPr="0036584A">
        <w:tab/>
        <w:t>upon an RRC connection reconfiguration failure, in accordance with clause 5.3.5.8.2; or</w:t>
      </w:r>
    </w:p>
    <w:p w14:paraId="584BC4E3" w14:textId="77777777" w:rsidR="00896C50" w:rsidRPr="0036584A" w:rsidRDefault="00896C50" w:rsidP="00896C50">
      <w:pPr>
        <w:pStyle w:val="B1"/>
      </w:pPr>
      <w:r w:rsidRPr="0036584A">
        <w:t>1&gt;</w:t>
      </w:r>
      <w:r w:rsidRPr="0036584A">
        <w:tab/>
        <w:t>upon detecting radio link failure for the SCG while MCG transmission is suspended, in accordance with clause 5.3.10.3 in NR-DC or in accordance with TS 36.331 [10] clause 5.3.11.3 in NE-DC; or</w:t>
      </w:r>
    </w:p>
    <w:p w14:paraId="6DCD1633" w14:textId="77777777" w:rsidR="00896C50" w:rsidRPr="0036584A" w:rsidRDefault="00896C50" w:rsidP="00896C50">
      <w:pPr>
        <w:pStyle w:val="B1"/>
      </w:pPr>
      <w:r w:rsidRPr="0036584A">
        <w:t>1&gt;</w:t>
      </w:r>
      <w:r w:rsidRPr="0036584A">
        <w:tab/>
        <w:t>upon reconfiguration with sync failure of the SCG while MCG transmission is suspended in accordance with clause 5.3.5.8.3; or</w:t>
      </w:r>
    </w:p>
    <w:p w14:paraId="6FD98548" w14:textId="77777777" w:rsidR="00896C50" w:rsidRPr="0036584A" w:rsidRDefault="00896C50" w:rsidP="00896C50">
      <w:pPr>
        <w:pStyle w:val="B1"/>
      </w:pPr>
      <w:r w:rsidRPr="0036584A">
        <w:t>1&gt;</w:t>
      </w:r>
      <w:r w:rsidRPr="0036584A">
        <w:tab/>
        <w:t>upon SCG change failure while MCG transmission is suspended in accordance with TS 36.331 [10] clause 5.3.5.7a; or</w:t>
      </w:r>
    </w:p>
    <w:p w14:paraId="06DB046F" w14:textId="77777777" w:rsidR="00896C50" w:rsidRPr="0036584A" w:rsidRDefault="00896C50" w:rsidP="00896C50">
      <w:pPr>
        <w:pStyle w:val="B1"/>
      </w:pPr>
      <w:r w:rsidRPr="0036584A">
        <w:t>1&gt;</w:t>
      </w:r>
      <w:r w:rsidRPr="0036584A">
        <w:tab/>
        <w:t>upon SCG configuration failure while MCG transmission is suspended in accordance with clause 5.3.5.8.2 in NR-DC or in accordance with TS 36.331 [10] clause 5.3.5.5 in NE-DC; or</w:t>
      </w:r>
    </w:p>
    <w:p w14:paraId="1B45D1BF" w14:textId="77777777" w:rsidR="00896C50" w:rsidRPr="0036584A" w:rsidRDefault="00896C50" w:rsidP="00896C50">
      <w:pPr>
        <w:pStyle w:val="B1"/>
      </w:pPr>
      <w:r w:rsidRPr="0036584A">
        <w:t>1&gt;</w:t>
      </w:r>
      <w:r w:rsidRPr="0036584A">
        <w:tab/>
        <w:t>upon integrity check failure indication from SCG lower layers concerning SRB3 while MCG is suspended; or</w:t>
      </w:r>
    </w:p>
    <w:p w14:paraId="608C416F" w14:textId="77777777" w:rsidR="00896C50" w:rsidRPr="0036584A" w:rsidRDefault="00896C50" w:rsidP="00896C50">
      <w:pPr>
        <w:pStyle w:val="B1"/>
        <w:rPr>
          <w:rFonts w:eastAsia="Malgun Gothic"/>
          <w:lang w:eastAsia="ko-KR"/>
        </w:rPr>
      </w:pPr>
      <w:r w:rsidRPr="0036584A">
        <w:lastRenderedPageBreak/>
        <w:t>1&gt;</w:t>
      </w:r>
      <w:r w:rsidRPr="0036584A">
        <w:tab/>
        <w:t xml:space="preserve">upon T316 expiry, in accordance with clause </w:t>
      </w:r>
      <w:r w:rsidRPr="0036584A">
        <w:rPr>
          <w:rFonts w:eastAsia="Malgun Gothic"/>
          <w:lang w:eastAsia="ko-KR"/>
        </w:rPr>
        <w:t>5.7.3b.5; or</w:t>
      </w:r>
    </w:p>
    <w:p w14:paraId="7FB7303D" w14:textId="77777777" w:rsidR="00896C50" w:rsidRPr="0036584A" w:rsidRDefault="00896C50" w:rsidP="00896C50">
      <w:pPr>
        <w:pStyle w:val="B1"/>
      </w:pPr>
      <w:r w:rsidRPr="0036584A">
        <w:rPr>
          <w:rFonts w:eastAsia="Malgun Gothic"/>
          <w:lang w:eastAsia="ko-KR"/>
        </w:rPr>
        <w:t>1&gt;</w:t>
      </w:r>
      <w:r w:rsidRPr="0036584A">
        <w:rPr>
          <w:rFonts w:eastAsia="Malgun Gothic"/>
          <w:lang w:eastAsia="ko-KR"/>
        </w:rPr>
        <w:tab/>
      </w:r>
      <w:r w:rsidRPr="0036584A">
        <w:t xml:space="preserve">upon detecting </w:t>
      </w:r>
      <w:proofErr w:type="spellStart"/>
      <w:r w:rsidRPr="0036584A">
        <w:t>sidelink</w:t>
      </w:r>
      <w:proofErr w:type="spellEnd"/>
      <w:r w:rsidRPr="0036584A">
        <w:t xml:space="preserve"> radio link failure by L2 U2N Remote UE in RRC_CONNECTED</w:t>
      </w:r>
      <w:r w:rsidRPr="0036584A">
        <w:rPr>
          <w:rFonts w:eastAsia="SimSun"/>
        </w:rPr>
        <w:t xml:space="preserve"> which is not configured with MP</w:t>
      </w:r>
      <w:r w:rsidRPr="0036584A">
        <w:t>, in accordance with clause 5.8.9.3; or</w:t>
      </w:r>
    </w:p>
    <w:p w14:paraId="31C28A19" w14:textId="77777777" w:rsidR="00896C50" w:rsidRPr="0036584A" w:rsidRDefault="00896C50" w:rsidP="00896C50">
      <w:pPr>
        <w:pStyle w:val="B1"/>
      </w:pPr>
      <w:r w:rsidRPr="0036584A">
        <w:t>1&gt;</w:t>
      </w:r>
      <w:r w:rsidRPr="0036584A">
        <w:tab/>
        <w:t xml:space="preserve">upon reception of </w:t>
      </w:r>
      <w:proofErr w:type="spellStart"/>
      <w:r w:rsidRPr="0036584A">
        <w:rPr>
          <w:i/>
        </w:rPr>
        <w:t>NotificationMessageSidelink</w:t>
      </w:r>
      <w:proofErr w:type="spellEnd"/>
      <w:r w:rsidRPr="0036584A">
        <w:t xml:space="preserve"> including </w:t>
      </w:r>
      <w:proofErr w:type="spellStart"/>
      <w:r w:rsidRPr="0036584A">
        <w:rPr>
          <w:i/>
        </w:rPr>
        <w:t>indicationType</w:t>
      </w:r>
      <w:proofErr w:type="spellEnd"/>
      <w:r w:rsidRPr="0036584A">
        <w:t xml:space="preserve"> by L2 U2N Remote UE in RRC_CONNECTED</w:t>
      </w:r>
      <w:r w:rsidRPr="0036584A">
        <w:rPr>
          <w:rFonts w:eastAsia="SimSun"/>
        </w:rPr>
        <w:t xml:space="preserve"> which is not configured with MP or by L2 Intermediate U2N Relay UE in RRC_CONNECTED</w:t>
      </w:r>
      <w:r w:rsidRPr="0036584A">
        <w:t>, in accordance with clause 5.8.9.10; or</w:t>
      </w:r>
    </w:p>
    <w:p w14:paraId="0F38B72E" w14:textId="77777777" w:rsidR="00896C50" w:rsidRPr="0036584A" w:rsidRDefault="00896C50" w:rsidP="00896C50">
      <w:pPr>
        <w:pStyle w:val="B1"/>
      </w:pPr>
      <w:r w:rsidRPr="0036584A">
        <w:t>1&gt;</w:t>
      </w:r>
      <w:r w:rsidRPr="0036584A">
        <w:tab/>
        <w:t>upon PC5 unicast link release</w:t>
      </w:r>
      <w:r w:rsidRPr="0036584A">
        <w:rPr>
          <w:rFonts w:eastAsia="SimSun"/>
        </w:rPr>
        <w:t xml:space="preserve"> for the serving L2 U2N Relay UE</w:t>
      </w:r>
      <w:r w:rsidRPr="0036584A">
        <w:t xml:space="preserve"> indicated by upper layer at L2 U2N Remote UE in RRC_CONNECTED</w:t>
      </w:r>
      <w:r w:rsidRPr="0036584A">
        <w:rPr>
          <w:rFonts w:eastAsia="SimSun"/>
        </w:rPr>
        <w:t xml:space="preserve"> which is not configured with MP</w:t>
      </w:r>
      <w:r w:rsidRPr="0036584A">
        <w:t xml:space="preserve"> while T301 is not running; or</w:t>
      </w:r>
    </w:p>
    <w:p w14:paraId="0DD807E0" w14:textId="77777777" w:rsidR="00896C50" w:rsidRPr="0036584A" w:rsidRDefault="00896C50" w:rsidP="00896C50">
      <w:pPr>
        <w:pStyle w:val="B1"/>
        <w:rPr>
          <w:rFonts w:eastAsia="SimSun"/>
        </w:rPr>
      </w:pPr>
      <w:r w:rsidRPr="0036584A">
        <w:rPr>
          <w:rFonts w:eastAsia="SimSun"/>
        </w:rPr>
        <w:t>1&gt;</w:t>
      </w:r>
      <w:r w:rsidRPr="0036584A">
        <w:rPr>
          <w:rFonts w:eastAsia="SimSun"/>
        </w:rPr>
        <w:tab/>
        <w:t>if MP is configured, upon detecting radio link failure of the MCG (i.e. direct path) in accordance with clause 5.3.10 while the transmission of indirect path is suspended as specified in 5.3.5.17; or</w:t>
      </w:r>
    </w:p>
    <w:p w14:paraId="33B2DDA3" w14:textId="77777777" w:rsidR="00896C50" w:rsidRPr="0036584A" w:rsidRDefault="00896C50" w:rsidP="00896C50">
      <w:pPr>
        <w:pStyle w:val="B1"/>
        <w:rPr>
          <w:rFonts w:eastAsia="ＭＳ 明朝"/>
        </w:rPr>
      </w:pPr>
      <w:r w:rsidRPr="0036584A">
        <w:t>1&gt;</w:t>
      </w:r>
      <w:r w:rsidRPr="0036584A">
        <w:tab/>
      </w:r>
      <w:r w:rsidRPr="0036584A">
        <w:rPr>
          <w:rFonts w:eastAsia="SimSun"/>
        </w:rPr>
        <w:t>if MP is configured, upon detecting radio link failure of the MCG (i.e. direct path)</w:t>
      </w:r>
      <w:r w:rsidRPr="0036584A">
        <w:t xml:space="preserve"> in accordance with 5.3.10 while MP indirect path addition or change is ongoing; or</w:t>
      </w:r>
    </w:p>
    <w:p w14:paraId="6FED9812" w14:textId="77777777" w:rsidR="00896C50" w:rsidRPr="0036584A" w:rsidRDefault="00896C50" w:rsidP="00896C50">
      <w:pPr>
        <w:pStyle w:val="B1"/>
        <w:rPr>
          <w:rFonts w:eastAsia="SimSun"/>
        </w:rPr>
      </w:pPr>
      <w:r w:rsidRPr="0036584A">
        <w:rPr>
          <w:rFonts w:eastAsia="SimSun"/>
        </w:rPr>
        <w:t>1&gt;</w:t>
      </w:r>
      <w:r w:rsidRPr="0036584A">
        <w:rPr>
          <w:rFonts w:eastAsia="SimSun"/>
        </w:rPr>
        <w:tab/>
        <w:t xml:space="preserve">if MP is configured, upon detecting </w:t>
      </w:r>
      <w:proofErr w:type="spellStart"/>
      <w:r w:rsidRPr="0036584A">
        <w:rPr>
          <w:rFonts w:eastAsia="SimSun"/>
        </w:rPr>
        <w:t>sidelink</w:t>
      </w:r>
      <w:proofErr w:type="spellEnd"/>
      <w:r w:rsidRPr="0036584A">
        <w:rPr>
          <w:rFonts w:eastAsia="SimSun"/>
        </w:rPr>
        <w:t xml:space="preserve"> radio link failure of SL indirect path by L2 U2N Remote UE, in accordance with clause 5.8.9.3, while MCG transmission (i.e. direct path) is suspended as specified in clause 5.7.3b; or</w:t>
      </w:r>
    </w:p>
    <w:p w14:paraId="08EFCCEC" w14:textId="77777777" w:rsidR="00896C50" w:rsidRPr="0036584A" w:rsidRDefault="00896C50" w:rsidP="00896C50">
      <w:pPr>
        <w:pStyle w:val="B1"/>
        <w:rPr>
          <w:rFonts w:eastAsia="SimSun"/>
        </w:rPr>
      </w:pPr>
      <w:r w:rsidRPr="0036584A">
        <w:rPr>
          <w:rFonts w:eastAsia="SimSun"/>
        </w:rPr>
        <w:t>1&gt;</w:t>
      </w:r>
      <w:r w:rsidRPr="0036584A">
        <w:rPr>
          <w:rFonts w:eastAsia="SimSun"/>
        </w:rPr>
        <w:tab/>
        <w:t xml:space="preserve">if MP is configured, upon reception of </w:t>
      </w:r>
      <w:proofErr w:type="spellStart"/>
      <w:r w:rsidRPr="0036584A">
        <w:rPr>
          <w:rFonts w:eastAsia="SimSun"/>
          <w:i/>
        </w:rPr>
        <w:t>NotificationMessageSidelink</w:t>
      </w:r>
      <w:proofErr w:type="spellEnd"/>
      <w:r w:rsidRPr="0036584A">
        <w:rPr>
          <w:rFonts w:eastAsia="SimSun"/>
        </w:rPr>
        <w:t xml:space="preserve"> including </w:t>
      </w:r>
      <w:proofErr w:type="spellStart"/>
      <w:r w:rsidRPr="0036584A">
        <w:rPr>
          <w:rFonts w:eastAsia="SimSun"/>
          <w:i/>
        </w:rPr>
        <w:t>indicationType</w:t>
      </w:r>
      <w:proofErr w:type="spellEnd"/>
      <w:r w:rsidRPr="0036584A">
        <w:rPr>
          <w:rFonts w:eastAsia="SimSun"/>
        </w:rPr>
        <w:t xml:space="preserve"> in accordance with clause 5.8.9.10, while MCG transmission (i.e. direct path) is suspended as specified in clause 5.7.3b; or</w:t>
      </w:r>
    </w:p>
    <w:p w14:paraId="7295403D" w14:textId="77777777" w:rsidR="00896C50" w:rsidRPr="0036584A" w:rsidRDefault="00896C50" w:rsidP="00896C50">
      <w:pPr>
        <w:pStyle w:val="B1"/>
        <w:rPr>
          <w:rFonts w:eastAsia="SimSun"/>
        </w:rPr>
      </w:pPr>
      <w:r w:rsidRPr="0036584A">
        <w:rPr>
          <w:rFonts w:eastAsia="SimSun"/>
        </w:rPr>
        <w:t>1&gt;</w:t>
      </w:r>
      <w:r w:rsidRPr="0036584A">
        <w:rPr>
          <w:rFonts w:eastAsia="SimSun"/>
        </w:rPr>
        <w:tab/>
        <w:t>if MP is configured, upon PC5 unicast link release indicated by upper layer at L2 U2N Remote UE, while MCG transmission (i.e. direct path) is suspended as specified in clause 5.7.3b; or</w:t>
      </w:r>
    </w:p>
    <w:p w14:paraId="62CE6170" w14:textId="77777777" w:rsidR="00896C50" w:rsidRPr="0036584A" w:rsidRDefault="00896C50" w:rsidP="00896C50">
      <w:pPr>
        <w:pStyle w:val="B1"/>
      </w:pPr>
      <w:r w:rsidRPr="0036584A">
        <w:rPr>
          <w:rFonts w:eastAsia="SimSun"/>
        </w:rPr>
        <w:t>1&gt;</w:t>
      </w:r>
      <w:r w:rsidRPr="0036584A">
        <w:rPr>
          <w:rFonts w:eastAsia="SimSun"/>
        </w:rPr>
        <w:tab/>
        <w:t xml:space="preserve">if MP is configured, upon detecting the failure of N3C indirect path </w:t>
      </w:r>
      <w:r w:rsidRPr="0036584A">
        <w:rPr>
          <w:rFonts w:hint="eastAsia"/>
        </w:rPr>
        <w:t>of all relay UEs</w:t>
      </w:r>
      <w:r w:rsidRPr="0036584A">
        <w:rPr>
          <w:rFonts w:eastAsia="SimSun"/>
        </w:rPr>
        <w:t xml:space="preserve"> by N3C remote UE in accordance with clause 5.7.3c, while MCG transmission (i.e. direct path) is suspended</w:t>
      </w:r>
      <w:r w:rsidRPr="0036584A">
        <w:t>.</w:t>
      </w:r>
    </w:p>
    <w:p w14:paraId="227CFA81" w14:textId="77777777" w:rsidR="00896C50" w:rsidRPr="0036584A" w:rsidRDefault="00896C50" w:rsidP="00896C50">
      <w:pPr>
        <w:pStyle w:val="NO"/>
      </w:pPr>
      <w:r w:rsidRPr="0036584A">
        <w:t>NOTE 0:</w:t>
      </w:r>
      <w:r w:rsidRPr="0036584A">
        <w:tab/>
        <w:t>It is up to UE implementation whether to initiate the procedure while T346g is running.</w:t>
      </w:r>
    </w:p>
    <w:p w14:paraId="2FA2E129" w14:textId="77777777" w:rsidR="00896C50" w:rsidRPr="0036584A" w:rsidRDefault="00896C50" w:rsidP="00896C50">
      <w:r w:rsidRPr="0036584A">
        <w:t>Upon initiation of the procedure, the UE shall:</w:t>
      </w:r>
    </w:p>
    <w:p w14:paraId="16A4A183" w14:textId="77777777" w:rsidR="00896C50" w:rsidRPr="0036584A" w:rsidRDefault="00896C50" w:rsidP="00896C50">
      <w:pPr>
        <w:pStyle w:val="B1"/>
      </w:pPr>
      <w:r w:rsidRPr="0036584A">
        <w:t>1&gt;</w:t>
      </w:r>
      <w:r w:rsidRPr="0036584A">
        <w:tab/>
        <w:t>stop timer T310, if running;</w:t>
      </w:r>
    </w:p>
    <w:p w14:paraId="44D4DA3C" w14:textId="77777777" w:rsidR="00896C50" w:rsidRPr="0036584A" w:rsidRDefault="00896C50" w:rsidP="00896C50">
      <w:pPr>
        <w:pStyle w:val="B1"/>
      </w:pPr>
      <w:r w:rsidRPr="0036584A">
        <w:t>1&gt;</w:t>
      </w:r>
      <w:r w:rsidRPr="0036584A">
        <w:tab/>
        <w:t>stop timer T312, if running;</w:t>
      </w:r>
    </w:p>
    <w:p w14:paraId="34C4F9C1" w14:textId="77777777" w:rsidR="00896C50" w:rsidRPr="0036584A" w:rsidRDefault="00896C50" w:rsidP="00896C50">
      <w:pPr>
        <w:pStyle w:val="B1"/>
      </w:pPr>
      <w:r w:rsidRPr="0036584A">
        <w:t>1&gt;</w:t>
      </w:r>
      <w:r w:rsidRPr="0036584A">
        <w:tab/>
        <w:t>stop timer T304, if running;</w:t>
      </w:r>
    </w:p>
    <w:p w14:paraId="03AE1F4F" w14:textId="77777777" w:rsidR="00896C50" w:rsidRPr="0036584A" w:rsidRDefault="00896C50" w:rsidP="00896C50">
      <w:pPr>
        <w:pStyle w:val="B1"/>
      </w:pPr>
      <w:r w:rsidRPr="0036584A">
        <w:t>1&gt;</w:t>
      </w:r>
      <w:r w:rsidRPr="0036584A">
        <w:tab/>
        <w:t>start timer T311;</w:t>
      </w:r>
    </w:p>
    <w:p w14:paraId="49F3C409" w14:textId="77777777" w:rsidR="00896C50" w:rsidRPr="0036584A" w:rsidRDefault="00896C50" w:rsidP="00896C50">
      <w:pPr>
        <w:pStyle w:val="B1"/>
      </w:pPr>
      <w:r w:rsidRPr="0036584A">
        <w:t>1&gt;</w:t>
      </w:r>
      <w:r w:rsidRPr="0036584A">
        <w:tab/>
        <w:t>stop timer T316, if running;</w:t>
      </w:r>
    </w:p>
    <w:p w14:paraId="27B458CD" w14:textId="77777777" w:rsidR="00896C50" w:rsidRPr="0036584A" w:rsidRDefault="00896C50" w:rsidP="00896C50">
      <w:pPr>
        <w:pStyle w:val="B1"/>
      </w:pPr>
      <w:r w:rsidRPr="0036584A">
        <w:t>1&gt;</w:t>
      </w:r>
      <w:r w:rsidRPr="0036584A">
        <w:tab/>
        <w:t>stop timer T421, if running;</w:t>
      </w:r>
    </w:p>
    <w:p w14:paraId="4CBF678B" w14:textId="77777777" w:rsidR="00896C50" w:rsidRPr="0036584A" w:rsidRDefault="00896C50" w:rsidP="00896C50">
      <w:pPr>
        <w:pStyle w:val="B1"/>
        <w:rPr>
          <w:iCs/>
        </w:rPr>
      </w:pPr>
      <w:r w:rsidRPr="0036584A">
        <w:t>1&gt;</w:t>
      </w:r>
      <w:r w:rsidRPr="0036584A">
        <w:tab/>
        <w:t xml:space="preserve">if UE is not configured with </w:t>
      </w:r>
      <w:proofErr w:type="spellStart"/>
      <w:r w:rsidRPr="0036584A">
        <w:rPr>
          <w:i/>
        </w:rPr>
        <w:t>attemptCondReconfig</w:t>
      </w:r>
      <w:proofErr w:type="spellEnd"/>
      <w:r w:rsidRPr="0036584A">
        <w:rPr>
          <w:iCs/>
        </w:rPr>
        <w:t>;</w:t>
      </w:r>
      <w:r w:rsidRPr="0036584A">
        <w:rPr>
          <w:i/>
        </w:rPr>
        <w:t xml:space="preserve"> </w:t>
      </w:r>
      <w:r w:rsidRPr="0036584A">
        <w:rPr>
          <w:iCs/>
        </w:rPr>
        <w:t>and</w:t>
      </w:r>
    </w:p>
    <w:p w14:paraId="65F42CBD" w14:textId="77777777" w:rsidR="00896C50" w:rsidRPr="0036584A" w:rsidRDefault="00896C50" w:rsidP="00896C50">
      <w:pPr>
        <w:pStyle w:val="B1"/>
      </w:pPr>
      <w:r w:rsidRPr="0036584A">
        <w:rPr>
          <w:iCs/>
        </w:rPr>
        <w:t>1&gt;</w:t>
      </w:r>
      <w:r w:rsidRPr="0036584A">
        <w:rPr>
          <w:iCs/>
        </w:rPr>
        <w:tab/>
        <w:t xml:space="preserve">if UE is not configured with </w:t>
      </w:r>
      <w:proofErr w:type="spellStart"/>
      <w:r w:rsidRPr="0036584A">
        <w:rPr>
          <w:i/>
        </w:rPr>
        <w:t>attemptLTM</w:t>
      </w:r>
      <w:proofErr w:type="spellEnd"/>
      <w:r w:rsidRPr="0036584A">
        <w:rPr>
          <w:i/>
        </w:rPr>
        <w:t>-Switch</w:t>
      </w:r>
      <w:r w:rsidRPr="0036584A">
        <w:t>:</w:t>
      </w:r>
    </w:p>
    <w:p w14:paraId="6365486B" w14:textId="77777777" w:rsidR="00896C50" w:rsidRPr="0036584A" w:rsidRDefault="00896C50" w:rsidP="00896C50">
      <w:pPr>
        <w:pStyle w:val="B2"/>
      </w:pPr>
      <w:r w:rsidRPr="0036584A">
        <w:t>2&gt;</w:t>
      </w:r>
      <w:r w:rsidRPr="0036584A">
        <w:tab/>
        <w:t>reset MAC;</w:t>
      </w:r>
    </w:p>
    <w:p w14:paraId="3F981114" w14:textId="77777777" w:rsidR="00896C50" w:rsidRPr="0036584A" w:rsidRDefault="00896C50" w:rsidP="00896C50">
      <w:pPr>
        <w:pStyle w:val="B2"/>
      </w:pPr>
      <w:r w:rsidRPr="0036584A">
        <w:t>2&gt;</w:t>
      </w:r>
      <w:r w:rsidRPr="0036584A">
        <w:tab/>
        <w:t xml:space="preserve">release </w:t>
      </w:r>
      <w:proofErr w:type="spellStart"/>
      <w:r w:rsidRPr="0036584A">
        <w:rPr>
          <w:i/>
        </w:rPr>
        <w:t>spCellConfig</w:t>
      </w:r>
      <w:proofErr w:type="spellEnd"/>
      <w:r w:rsidRPr="0036584A">
        <w:t>, if configured;</w:t>
      </w:r>
    </w:p>
    <w:p w14:paraId="47D40ECC" w14:textId="77777777" w:rsidR="00896C50" w:rsidRPr="0036584A" w:rsidRDefault="00896C50" w:rsidP="00896C50">
      <w:pPr>
        <w:pStyle w:val="B2"/>
      </w:pPr>
      <w:r w:rsidRPr="0036584A">
        <w:t>2&gt;</w:t>
      </w:r>
      <w:r w:rsidRPr="0036584A">
        <w:tab/>
        <w:t xml:space="preserve">suspend all RBs, and BH RLC channels for IAB-MT, and </w:t>
      </w:r>
      <w:proofErr w:type="spellStart"/>
      <w:r w:rsidRPr="0036584A">
        <w:t>Uu</w:t>
      </w:r>
      <w:proofErr w:type="spellEnd"/>
      <w:r w:rsidRPr="0036584A">
        <w:t xml:space="preserve"> Relay RLC channels for L2 U2N Relay UE or for L2 Last U2N Relay UE, except SRB0 and broadcast MRBs;</w:t>
      </w:r>
    </w:p>
    <w:p w14:paraId="2D487C7B" w14:textId="77777777" w:rsidR="00896C50" w:rsidRPr="0036584A" w:rsidRDefault="00896C50" w:rsidP="00896C50">
      <w:pPr>
        <w:pStyle w:val="B2"/>
      </w:pPr>
      <w:r w:rsidRPr="0036584A">
        <w:t>2&gt;</w:t>
      </w:r>
      <w:r w:rsidRPr="0036584A">
        <w:tab/>
        <w:t xml:space="preserve">release the MCG </w:t>
      </w:r>
      <w:proofErr w:type="spellStart"/>
      <w:r w:rsidRPr="0036584A">
        <w:t>SCell</w:t>
      </w:r>
      <w:proofErr w:type="spellEnd"/>
      <w:r w:rsidRPr="0036584A">
        <w:t>(s), if configured;</w:t>
      </w:r>
    </w:p>
    <w:p w14:paraId="50DC4264" w14:textId="77777777" w:rsidR="00896C50" w:rsidRPr="0036584A" w:rsidRDefault="00896C50" w:rsidP="00896C50">
      <w:pPr>
        <w:pStyle w:val="B2"/>
      </w:pPr>
      <w:r w:rsidRPr="0036584A">
        <w:t>2&gt;</w:t>
      </w:r>
      <w:r w:rsidRPr="0036584A">
        <w:tab/>
        <w:t>if MR-DC is configured:</w:t>
      </w:r>
    </w:p>
    <w:p w14:paraId="2CEBC9A6" w14:textId="77777777" w:rsidR="00896C50" w:rsidRPr="0036584A" w:rsidRDefault="00896C50" w:rsidP="00896C50">
      <w:pPr>
        <w:pStyle w:val="B3"/>
      </w:pPr>
      <w:r w:rsidRPr="0036584A">
        <w:t>3&gt;</w:t>
      </w:r>
      <w:r w:rsidRPr="0036584A">
        <w:tab/>
        <w:t>perform MR-DC release, as specified in clause 5.3.5.10;</w:t>
      </w:r>
    </w:p>
    <w:p w14:paraId="6CA3BE8B" w14:textId="77777777" w:rsidR="00896C50" w:rsidRPr="0036584A" w:rsidRDefault="00896C50" w:rsidP="00896C50">
      <w:pPr>
        <w:pStyle w:val="B2"/>
      </w:pPr>
      <w:r w:rsidRPr="0036584A">
        <w:t>2&gt;</w:t>
      </w:r>
      <w:r w:rsidRPr="0036584A">
        <w:tab/>
        <w:t>perform the LTM configuration release procedure for the MCG and the SCG as specified in clause 5.3.5.18.7;</w:t>
      </w:r>
    </w:p>
    <w:p w14:paraId="60D1C125" w14:textId="77777777" w:rsidR="00896C50" w:rsidRPr="0036584A" w:rsidRDefault="00896C50" w:rsidP="00896C50">
      <w:pPr>
        <w:pStyle w:val="B2"/>
      </w:pPr>
      <w:r w:rsidRPr="0036584A">
        <w:lastRenderedPageBreak/>
        <w:t>2&gt;</w:t>
      </w:r>
      <w:r w:rsidRPr="0036584A">
        <w:tab/>
        <w:t xml:space="preserve">release </w:t>
      </w:r>
      <w:proofErr w:type="spellStart"/>
      <w:r w:rsidRPr="0036584A">
        <w:rPr>
          <w:i/>
          <w:iCs/>
        </w:rPr>
        <w:t>delayBudgetReportingConfig</w:t>
      </w:r>
      <w:proofErr w:type="spellEnd"/>
      <w:r w:rsidRPr="0036584A">
        <w:t>, if configured</w:t>
      </w:r>
      <w:r w:rsidRPr="0036584A">
        <w:rPr>
          <w:rFonts w:eastAsia="SimSun"/>
        </w:rPr>
        <w:t xml:space="preserve"> and </w:t>
      </w:r>
      <w:r w:rsidRPr="0036584A">
        <w:t>stop timer T342, if running;</w:t>
      </w:r>
    </w:p>
    <w:p w14:paraId="69EBA2CC" w14:textId="77777777" w:rsidR="00896C50" w:rsidRPr="0036584A" w:rsidRDefault="00896C50" w:rsidP="00896C50">
      <w:pPr>
        <w:pStyle w:val="B2"/>
      </w:pPr>
      <w:r w:rsidRPr="0036584A">
        <w:t>2&gt;</w:t>
      </w:r>
      <w:r w:rsidRPr="0036584A">
        <w:tab/>
        <w:t xml:space="preserve">release </w:t>
      </w:r>
      <w:proofErr w:type="spellStart"/>
      <w:r w:rsidRPr="0036584A">
        <w:rPr>
          <w:i/>
          <w:iCs/>
        </w:rPr>
        <w:t>overheatingAssistanceConfig</w:t>
      </w:r>
      <w:proofErr w:type="spellEnd"/>
      <w:r w:rsidRPr="0036584A">
        <w:t>, if configured</w:t>
      </w:r>
      <w:r w:rsidRPr="0036584A">
        <w:rPr>
          <w:rFonts w:eastAsia="SimSun"/>
        </w:rPr>
        <w:t xml:space="preserve"> and </w:t>
      </w:r>
      <w:r w:rsidRPr="0036584A">
        <w:t>stop timer T345, if running;</w:t>
      </w:r>
    </w:p>
    <w:p w14:paraId="0FD15DB4" w14:textId="77777777" w:rsidR="00896C50" w:rsidRPr="0036584A" w:rsidRDefault="00896C50" w:rsidP="00896C50">
      <w:pPr>
        <w:pStyle w:val="B2"/>
      </w:pPr>
      <w:r w:rsidRPr="0036584A">
        <w:t>2&gt;</w:t>
      </w:r>
      <w:r w:rsidRPr="0036584A">
        <w:tab/>
        <w:t xml:space="preserve">release </w:t>
      </w:r>
      <w:proofErr w:type="spellStart"/>
      <w:r w:rsidRPr="0036584A">
        <w:rPr>
          <w:i/>
        </w:rPr>
        <w:t>idc-AssistanceConfig</w:t>
      </w:r>
      <w:proofErr w:type="spellEnd"/>
      <w:r w:rsidRPr="0036584A">
        <w:t>, if configured;</w:t>
      </w:r>
    </w:p>
    <w:p w14:paraId="6E0483F3" w14:textId="77777777" w:rsidR="00896C50" w:rsidRPr="0036584A" w:rsidRDefault="00896C50" w:rsidP="00896C50">
      <w:pPr>
        <w:pStyle w:val="B2"/>
      </w:pPr>
      <w:r w:rsidRPr="0036584A">
        <w:t>2&gt;</w:t>
      </w:r>
      <w:r w:rsidRPr="0036584A">
        <w:tab/>
        <w:t xml:space="preserve">release </w:t>
      </w:r>
      <w:proofErr w:type="spellStart"/>
      <w:r w:rsidRPr="0036584A">
        <w:rPr>
          <w:i/>
        </w:rPr>
        <w:t>btNameList</w:t>
      </w:r>
      <w:proofErr w:type="spellEnd"/>
      <w:r w:rsidRPr="0036584A">
        <w:t>, if configured;</w:t>
      </w:r>
    </w:p>
    <w:p w14:paraId="3E46FF02" w14:textId="77777777" w:rsidR="00896C50" w:rsidRPr="0036584A" w:rsidRDefault="00896C50" w:rsidP="00896C50">
      <w:pPr>
        <w:pStyle w:val="B2"/>
      </w:pPr>
      <w:r w:rsidRPr="0036584A">
        <w:t>2&gt;</w:t>
      </w:r>
      <w:r w:rsidRPr="0036584A">
        <w:tab/>
        <w:t xml:space="preserve">release </w:t>
      </w:r>
      <w:proofErr w:type="spellStart"/>
      <w:r w:rsidRPr="0036584A">
        <w:rPr>
          <w:i/>
        </w:rPr>
        <w:t>wlanNameList</w:t>
      </w:r>
      <w:proofErr w:type="spellEnd"/>
      <w:r w:rsidRPr="0036584A">
        <w:t>, if configured;</w:t>
      </w:r>
    </w:p>
    <w:p w14:paraId="44B1C1A0" w14:textId="77777777" w:rsidR="00896C50" w:rsidRPr="0036584A" w:rsidRDefault="00896C50" w:rsidP="00896C50">
      <w:pPr>
        <w:pStyle w:val="B2"/>
      </w:pPr>
      <w:r w:rsidRPr="0036584A">
        <w:t>2&gt;</w:t>
      </w:r>
      <w:r w:rsidRPr="0036584A">
        <w:tab/>
        <w:t xml:space="preserve">release </w:t>
      </w:r>
      <w:proofErr w:type="spellStart"/>
      <w:r w:rsidRPr="0036584A">
        <w:rPr>
          <w:i/>
        </w:rPr>
        <w:t>sensorNameList</w:t>
      </w:r>
      <w:proofErr w:type="spellEnd"/>
      <w:r w:rsidRPr="0036584A">
        <w:t>, if configured;</w:t>
      </w:r>
    </w:p>
    <w:p w14:paraId="725DDF0E" w14:textId="77777777" w:rsidR="00896C50" w:rsidRPr="0036584A" w:rsidRDefault="00896C50" w:rsidP="00896C50">
      <w:pPr>
        <w:pStyle w:val="B2"/>
      </w:pPr>
      <w:r w:rsidRPr="0036584A">
        <w:t>2&gt;</w:t>
      </w:r>
      <w:r w:rsidRPr="0036584A">
        <w:tab/>
        <w:t xml:space="preserve">release </w:t>
      </w:r>
      <w:proofErr w:type="spellStart"/>
      <w:r w:rsidRPr="0036584A">
        <w:rPr>
          <w:i/>
        </w:rPr>
        <w:t>drx-PreferenceConfig</w:t>
      </w:r>
      <w:proofErr w:type="spellEnd"/>
      <w:r w:rsidRPr="0036584A">
        <w:t xml:space="preserve"> for the MCG, if configured</w:t>
      </w:r>
      <w:r w:rsidRPr="0036584A">
        <w:rPr>
          <w:rFonts w:eastAsia="SimSun"/>
        </w:rPr>
        <w:t xml:space="preserve"> and </w:t>
      </w:r>
      <w:r w:rsidRPr="0036584A">
        <w:t>stop timer T346a associated with the MCG, if running;</w:t>
      </w:r>
    </w:p>
    <w:p w14:paraId="16430450" w14:textId="77777777" w:rsidR="00896C50" w:rsidRPr="0036584A" w:rsidRDefault="00896C50" w:rsidP="00896C50">
      <w:pPr>
        <w:pStyle w:val="B2"/>
      </w:pPr>
      <w:r w:rsidRPr="0036584A">
        <w:t>2&gt;</w:t>
      </w:r>
      <w:r w:rsidRPr="0036584A">
        <w:tab/>
        <w:t xml:space="preserve">release </w:t>
      </w:r>
      <w:proofErr w:type="spellStart"/>
      <w:r w:rsidRPr="0036584A">
        <w:rPr>
          <w:i/>
        </w:rPr>
        <w:t>maxBW-PreferenceConfig</w:t>
      </w:r>
      <w:proofErr w:type="spellEnd"/>
      <w:r w:rsidRPr="0036584A">
        <w:t xml:space="preserve"> for the MCG, if configured</w:t>
      </w:r>
      <w:r w:rsidRPr="0036584A">
        <w:rPr>
          <w:rFonts w:eastAsia="SimSun"/>
        </w:rPr>
        <w:t xml:space="preserve"> and </w:t>
      </w:r>
      <w:r w:rsidRPr="0036584A">
        <w:t>stop timer T346</w:t>
      </w:r>
      <w:r w:rsidRPr="0036584A">
        <w:rPr>
          <w:rFonts w:eastAsia="SimSun"/>
        </w:rPr>
        <w:t>b</w:t>
      </w:r>
      <w:r w:rsidRPr="0036584A">
        <w:t xml:space="preserve"> associated with the MCG, if running;</w:t>
      </w:r>
    </w:p>
    <w:p w14:paraId="24093E04" w14:textId="77777777" w:rsidR="00896C50" w:rsidRPr="0036584A" w:rsidRDefault="00896C50" w:rsidP="00896C50">
      <w:pPr>
        <w:pStyle w:val="B2"/>
      </w:pPr>
      <w:r w:rsidRPr="0036584A">
        <w:t>2&gt;</w:t>
      </w:r>
      <w:r w:rsidRPr="0036584A">
        <w:tab/>
        <w:t xml:space="preserve">release </w:t>
      </w:r>
      <w:proofErr w:type="spellStart"/>
      <w:r w:rsidRPr="0036584A">
        <w:rPr>
          <w:i/>
        </w:rPr>
        <w:t>maxCC-PreferenceConfig</w:t>
      </w:r>
      <w:proofErr w:type="spellEnd"/>
      <w:r w:rsidRPr="0036584A">
        <w:t xml:space="preserve"> for the MCG, if configured</w:t>
      </w:r>
      <w:r w:rsidRPr="0036584A">
        <w:rPr>
          <w:rFonts w:eastAsia="SimSun"/>
        </w:rPr>
        <w:t xml:space="preserve"> and </w:t>
      </w:r>
      <w:r w:rsidRPr="0036584A">
        <w:t>stop timer T346</w:t>
      </w:r>
      <w:r w:rsidRPr="0036584A">
        <w:rPr>
          <w:rFonts w:eastAsia="SimSun"/>
        </w:rPr>
        <w:t>c</w:t>
      </w:r>
      <w:r w:rsidRPr="0036584A">
        <w:t xml:space="preserve"> associated with the MCG, if running;</w:t>
      </w:r>
    </w:p>
    <w:p w14:paraId="119CE7D6" w14:textId="77777777" w:rsidR="00896C50" w:rsidRPr="0036584A" w:rsidRDefault="00896C50" w:rsidP="00896C50">
      <w:pPr>
        <w:pStyle w:val="B2"/>
      </w:pPr>
      <w:r w:rsidRPr="0036584A">
        <w:t>2&gt;</w:t>
      </w:r>
      <w:r w:rsidRPr="0036584A">
        <w:tab/>
        <w:t xml:space="preserve">release </w:t>
      </w:r>
      <w:proofErr w:type="spellStart"/>
      <w:r w:rsidRPr="0036584A">
        <w:rPr>
          <w:i/>
        </w:rPr>
        <w:t>maxMIMO-LayerPreferenceConfig</w:t>
      </w:r>
      <w:proofErr w:type="spellEnd"/>
      <w:r w:rsidRPr="0036584A">
        <w:t xml:space="preserve"> for the MCG, if configured</w:t>
      </w:r>
      <w:r w:rsidRPr="0036584A">
        <w:rPr>
          <w:rFonts w:eastAsia="SimSun"/>
        </w:rPr>
        <w:t xml:space="preserve"> and </w:t>
      </w:r>
      <w:r w:rsidRPr="0036584A">
        <w:t>stop timer T346</w:t>
      </w:r>
      <w:r w:rsidRPr="0036584A">
        <w:rPr>
          <w:rFonts w:eastAsia="SimSun"/>
        </w:rPr>
        <w:t>d</w:t>
      </w:r>
      <w:r w:rsidRPr="0036584A">
        <w:t xml:space="preserve"> associated with the MCG, if running;</w:t>
      </w:r>
    </w:p>
    <w:p w14:paraId="4B76C20D" w14:textId="77777777" w:rsidR="00896C50" w:rsidRPr="0036584A" w:rsidRDefault="00896C50" w:rsidP="00896C50">
      <w:pPr>
        <w:pStyle w:val="B2"/>
      </w:pPr>
      <w:r w:rsidRPr="0036584A">
        <w:t>2&gt;</w:t>
      </w:r>
      <w:r w:rsidRPr="0036584A">
        <w:tab/>
        <w:t xml:space="preserve">release </w:t>
      </w:r>
      <w:proofErr w:type="spellStart"/>
      <w:r w:rsidRPr="0036584A">
        <w:rPr>
          <w:i/>
        </w:rPr>
        <w:t>minSchedulingOffsetPreferenceConfig</w:t>
      </w:r>
      <w:proofErr w:type="spellEnd"/>
      <w:r w:rsidRPr="0036584A">
        <w:t xml:space="preserve"> for the MCG, if configured</w:t>
      </w:r>
      <w:r w:rsidRPr="0036584A">
        <w:rPr>
          <w:rFonts w:eastAsia="SimSun"/>
        </w:rPr>
        <w:t xml:space="preserve"> </w:t>
      </w:r>
      <w:r w:rsidRPr="0036584A">
        <w:t>stop timer T346</w:t>
      </w:r>
      <w:r w:rsidRPr="0036584A">
        <w:rPr>
          <w:rFonts w:eastAsia="SimSun"/>
        </w:rPr>
        <w:t>e</w:t>
      </w:r>
      <w:r w:rsidRPr="0036584A">
        <w:t xml:space="preserve"> associated with the MCG, if running;</w:t>
      </w:r>
    </w:p>
    <w:p w14:paraId="25FF473D" w14:textId="77777777" w:rsidR="00896C50" w:rsidRPr="0036584A" w:rsidRDefault="00896C50" w:rsidP="00896C50">
      <w:pPr>
        <w:pStyle w:val="B2"/>
      </w:pPr>
      <w:r w:rsidRPr="0036584A">
        <w:t>2&gt;</w:t>
      </w:r>
      <w:r w:rsidRPr="0036584A">
        <w:tab/>
        <w:t xml:space="preserve">release </w:t>
      </w:r>
      <w:proofErr w:type="spellStart"/>
      <w:r w:rsidRPr="0036584A">
        <w:rPr>
          <w:rFonts w:eastAsia="DengXian"/>
          <w:i/>
          <w:iCs/>
        </w:rPr>
        <w:t>rlm-Relaxation</w:t>
      </w:r>
      <w:r w:rsidRPr="0036584A">
        <w:rPr>
          <w:i/>
          <w:iCs/>
        </w:rPr>
        <w:t>ReportingConfig</w:t>
      </w:r>
      <w:proofErr w:type="spellEnd"/>
      <w:r w:rsidRPr="0036584A">
        <w:t xml:space="preserve"> for the MCG, if configured</w:t>
      </w:r>
      <w:r w:rsidRPr="0036584A">
        <w:rPr>
          <w:rFonts w:eastAsia="SimSun"/>
        </w:rPr>
        <w:t xml:space="preserve"> and </w:t>
      </w:r>
      <w:r w:rsidRPr="0036584A">
        <w:t>stop timer T346j associated with the MCG, if running;</w:t>
      </w:r>
    </w:p>
    <w:p w14:paraId="4D5CB2D2" w14:textId="77777777" w:rsidR="00896C50" w:rsidRPr="0036584A" w:rsidRDefault="00896C50" w:rsidP="00896C50">
      <w:pPr>
        <w:pStyle w:val="B2"/>
      </w:pPr>
      <w:r w:rsidRPr="0036584A">
        <w:t>2&gt;</w:t>
      </w:r>
      <w:r w:rsidRPr="0036584A">
        <w:tab/>
        <w:t xml:space="preserve">release </w:t>
      </w:r>
      <w:r w:rsidRPr="0036584A">
        <w:rPr>
          <w:rFonts w:eastAsia="DengXian"/>
          <w:i/>
          <w:iCs/>
        </w:rPr>
        <w:t>bfd-</w:t>
      </w:r>
      <w:proofErr w:type="spellStart"/>
      <w:r w:rsidRPr="0036584A">
        <w:rPr>
          <w:rFonts w:eastAsia="DengXian"/>
          <w:i/>
          <w:iCs/>
        </w:rPr>
        <w:t>Relaxation</w:t>
      </w:r>
      <w:r w:rsidRPr="0036584A">
        <w:rPr>
          <w:i/>
          <w:iCs/>
        </w:rPr>
        <w:t>ReportingConfig</w:t>
      </w:r>
      <w:proofErr w:type="spellEnd"/>
      <w:r w:rsidRPr="0036584A">
        <w:t xml:space="preserve"> for the MCG, if configured</w:t>
      </w:r>
      <w:r w:rsidRPr="0036584A">
        <w:rPr>
          <w:rFonts w:eastAsia="SimSun"/>
        </w:rPr>
        <w:t xml:space="preserve"> and </w:t>
      </w:r>
      <w:r w:rsidRPr="0036584A">
        <w:t>stop timer T346k associated with the MCG, if running;</w:t>
      </w:r>
    </w:p>
    <w:p w14:paraId="7844FCF3" w14:textId="77777777" w:rsidR="00896C50" w:rsidRPr="0036584A" w:rsidRDefault="00896C50" w:rsidP="00896C50">
      <w:pPr>
        <w:pStyle w:val="B2"/>
      </w:pPr>
      <w:r w:rsidRPr="0036584A">
        <w:t>2&gt;</w:t>
      </w:r>
      <w:r w:rsidRPr="0036584A">
        <w:tab/>
        <w:t xml:space="preserve">release </w:t>
      </w:r>
      <w:proofErr w:type="spellStart"/>
      <w:r w:rsidRPr="0036584A">
        <w:rPr>
          <w:i/>
        </w:rPr>
        <w:t>releasePreferenceConfig</w:t>
      </w:r>
      <w:proofErr w:type="spellEnd"/>
      <w:r w:rsidRPr="0036584A">
        <w:t>, if configured</w:t>
      </w:r>
      <w:r w:rsidRPr="0036584A">
        <w:rPr>
          <w:rFonts w:eastAsia="SimSun"/>
        </w:rPr>
        <w:t xml:space="preserve"> </w:t>
      </w:r>
      <w:r w:rsidRPr="0036584A">
        <w:t>stop timer T346</w:t>
      </w:r>
      <w:r w:rsidRPr="0036584A">
        <w:rPr>
          <w:rFonts w:eastAsia="SimSun"/>
        </w:rPr>
        <w:t>f</w:t>
      </w:r>
      <w:r w:rsidRPr="0036584A">
        <w:t>, if running;</w:t>
      </w:r>
    </w:p>
    <w:p w14:paraId="09A8EE3E" w14:textId="77777777" w:rsidR="00896C50" w:rsidRPr="0036584A" w:rsidRDefault="00896C50" w:rsidP="00896C50">
      <w:pPr>
        <w:pStyle w:val="B2"/>
      </w:pPr>
      <w:r w:rsidRPr="0036584A">
        <w:rPr>
          <w:rFonts w:eastAsia="SimSun"/>
        </w:rPr>
        <w:t>2</w:t>
      </w:r>
      <w:r w:rsidRPr="0036584A">
        <w:t>&gt;</w:t>
      </w:r>
      <w:r w:rsidRPr="0036584A">
        <w:tab/>
        <w:t xml:space="preserve">release </w:t>
      </w:r>
      <w:proofErr w:type="spellStart"/>
      <w:r w:rsidRPr="0036584A">
        <w:rPr>
          <w:i/>
          <w:iCs/>
        </w:rPr>
        <w:t>onDemandSIB</w:t>
      </w:r>
      <w:proofErr w:type="spellEnd"/>
      <w:r w:rsidRPr="0036584A">
        <w:rPr>
          <w:i/>
          <w:iCs/>
        </w:rPr>
        <w:t>-Request</w:t>
      </w:r>
      <w:r w:rsidRPr="0036584A">
        <w:t xml:space="preserve"> if configured, and stop timer T350, if running;</w:t>
      </w:r>
    </w:p>
    <w:p w14:paraId="30C86CA8" w14:textId="77777777" w:rsidR="00896C50" w:rsidRPr="0036584A" w:rsidRDefault="00896C50" w:rsidP="00896C50">
      <w:pPr>
        <w:pStyle w:val="B2"/>
      </w:pPr>
      <w:r w:rsidRPr="0036584A">
        <w:t>2&gt;</w:t>
      </w:r>
      <w:r w:rsidRPr="0036584A">
        <w:tab/>
        <w:t xml:space="preserve">release </w:t>
      </w:r>
      <w:proofErr w:type="spellStart"/>
      <w:r w:rsidRPr="0036584A">
        <w:rPr>
          <w:i/>
        </w:rPr>
        <w:t>referenceTimePreferenceReporting</w:t>
      </w:r>
      <w:proofErr w:type="spellEnd"/>
      <w:r w:rsidRPr="0036584A">
        <w:t>, if configured;</w:t>
      </w:r>
    </w:p>
    <w:p w14:paraId="13FD4259" w14:textId="77777777" w:rsidR="00896C50" w:rsidRPr="0036584A" w:rsidRDefault="00896C50" w:rsidP="00896C50">
      <w:pPr>
        <w:pStyle w:val="B2"/>
      </w:pPr>
      <w:r w:rsidRPr="0036584A">
        <w:t>2&gt;</w:t>
      </w:r>
      <w:r w:rsidRPr="0036584A">
        <w:tab/>
        <w:t xml:space="preserve">release </w:t>
      </w:r>
      <w:proofErr w:type="spellStart"/>
      <w:r w:rsidRPr="0036584A">
        <w:rPr>
          <w:i/>
        </w:rPr>
        <w:t>sl-AssistanceConfigNR</w:t>
      </w:r>
      <w:proofErr w:type="spellEnd"/>
      <w:r w:rsidRPr="0036584A">
        <w:t>, if configured;</w:t>
      </w:r>
    </w:p>
    <w:p w14:paraId="75E71796" w14:textId="77777777" w:rsidR="00896C50" w:rsidRPr="0036584A" w:rsidRDefault="00896C50" w:rsidP="00896C50">
      <w:pPr>
        <w:pStyle w:val="B2"/>
      </w:pPr>
      <w:r w:rsidRPr="0036584A">
        <w:t>2&gt;</w:t>
      </w:r>
      <w:r w:rsidRPr="0036584A">
        <w:tab/>
        <w:t xml:space="preserve">release </w:t>
      </w:r>
      <w:proofErr w:type="spellStart"/>
      <w:r w:rsidRPr="0036584A">
        <w:rPr>
          <w:i/>
        </w:rPr>
        <w:t>obtainCommonLocation</w:t>
      </w:r>
      <w:proofErr w:type="spellEnd"/>
      <w:r w:rsidRPr="0036584A">
        <w:t>, if configured;</w:t>
      </w:r>
    </w:p>
    <w:p w14:paraId="3D80CBBB" w14:textId="77777777" w:rsidR="00896C50" w:rsidRPr="0036584A" w:rsidRDefault="00896C50" w:rsidP="00896C50">
      <w:pPr>
        <w:pStyle w:val="B2"/>
      </w:pPr>
      <w:r w:rsidRPr="0036584A">
        <w:t>2&gt;</w:t>
      </w:r>
      <w:r w:rsidRPr="0036584A">
        <w:tab/>
        <w:t xml:space="preserve">release </w:t>
      </w:r>
      <w:proofErr w:type="spellStart"/>
      <w:r w:rsidRPr="0036584A">
        <w:rPr>
          <w:rFonts w:eastAsia="ＭＳ 明朝"/>
          <w:bCs/>
          <w:i/>
        </w:rPr>
        <w:t>musim-GapAssistanceConfig</w:t>
      </w:r>
      <w:proofErr w:type="spellEnd"/>
      <w:r w:rsidRPr="0036584A">
        <w:t>, if configured</w:t>
      </w:r>
      <w:r w:rsidRPr="0036584A">
        <w:rPr>
          <w:rFonts w:eastAsia="SimSun"/>
        </w:rPr>
        <w:t xml:space="preserve"> and </w:t>
      </w:r>
      <w:r w:rsidRPr="0036584A">
        <w:t>stop timer T346h, if running;</w:t>
      </w:r>
    </w:p>
    <w:p w14:paraId="1114908A" w14:textId="77777777" w:rsidR="00896C50" w:rsidRPr="0036584A" w:rsidRDefault="00896C50" w:rsidP="00896C50">
      <w:pPr>
        <w:pStyle w:val="B2"/>
      </w:pPr>
      <w:r w:rsidRPr="0036584A">
        <w:t>2&gt;</w:t>
      </w:r>
      <w:r w:rsidRPr="0036584A">
        <w:tab/>
        <w:t xml:space="preserve">release </w:t>
      </w:r>
      <w:proofErr w:type="spellStart"/>
      <w:r w:rsidRPr="0036584A">
        <w:rPr>
          <w:i/>
          <w:iCs/>
        </w:rPr>
        <w:t>musim-GapPriorityAssistanceConfig</w:t>
      </w:r>
      <w:proofErr w:type="spellEnd"/>
      <w:r w:rsidRPr="0036584A">
        <w:t>, if configured;</w:t>
      </w:r>
    </w:p>
    <w:p w14:paraId="5CF9BC2C" w14:textId="77777777" w:rsidR="00896C50" w:rsidRPr="0036584A" w:rsidRDefault="00896C50" w:rsidP="00896C50">
      <w:pPr>
        <w:pStyle w:val="B2"/>
      </w:pPr>
      <w:r w:rsidRPr="0036584A">
        <w:t>2&gt;</w:t>
      </w:r>
      <w:r w:rsidRPr="0036584A">
        <w:tab/>
        <w:t xml:space="preserve">release </w:t>
      </w:r>
      <w:proofErr w:type="spellStart"/>
      <w:r w:rsidRPr="0036584A">
        <w:rPr>
          <w:rFonts w:eastAsia="ＭＳ 明朝"/>
          <w:bCs/>
          <w:i/>
        </w:rPr>
        <w:t>musim-LeaveAssistanceConfig</w:t>
      </w:r>
      <w:proofErr w:type="spellEnd"/>
      <w:r w:rsidRPr="0036584A">
        <w:t>, if configured;</w:t>
      </w:r>
    </w:p>
    <w:p w14:paraId="73B4CD1B" w14:textId="77777777" w:rsidR="00896C50" w:rsidRPr="0036584A" w:rsidRDefault="00896C50" w:rsidP="00896C50">
      <w:pPr>
        <w:pStyle w:val="B2"/>
      </w:pPr>
      <w:r w:rsidRPr="0036584A">
        <w:t>2&gt;</w:t>
      </w:r>
      <w:r w:rsidRPr="0036584A">
        <w:tab/>
        <w:t xml:space="preserve">release </w:t>
      </w:r>
      <w:proofErr w:type="spellStart"/>
      <w:r w:rsidRPr="0036584A">
        <w:rPr>
          <w:i/>
          <w:iCs/>
        </w:rPr>
        <w:t>musim-CapabilityRestrictionConfig</w:t>
      </w:r>
      <w:proofErr w:type="spellEnd"/>
      <w:r w:rsidRPr="0036584A">
        <w:t>, if configured</w:t>
      </w:r>
      <w:r w:rsidRPr="0036584A">
        <w:rPr>
          <w:rFonts w:eastAsia="SimSun"/>
        </w:rPr>
        <w:t xml:space="preserve"> and </w:t>
      </w:r>
      <w:r w:rsidRPr="0036584A">
        <w:t>stop timer T346n, if running;</w:t>
      </w:r>
    </w:p>
    <w:p w14:paraId="7A2D7EF0" w14:textId="77777777" w:rsidR="00896C50" w:rsidRPr="0036584A" w:rsidRDefault="00896C50" w:rsidP="00896C50">
      <w:pPr>
        <w:pStyle w:val="B2"/>
      </w:pPr>
      <w:r w:rsidRPr="0036584A">
        <w:t>2&gt;</w:t>
      </w:r>
      <w:r w:rsidRPr="0036584A">
        <w:tab/>
        <w:t>release</w:t>
      </w:r>
      <w:r w:rsidRPr="0036584A">
        <w:rPr>
          <w:b/>
          <w:bCs/>
        </w:rPr>
        <w:t xml:space="preserve"> </w:t>
      </w:r>
      <w:r w:rsidRPr="0036584A">
        <w:rPr>
          <w:i/>
          <w:iCs/>
        </w:rPr>
        <w:t>ul-GapFR2-PreferenceConfig</w:t>
      </w:r>
      <w:r w:rsidRPr="0036584A">
        <w:t>, if configured;</w:t>
      </w:r>
    </w:p>
    <w:p w14:paraId="3E6BC03D" w14:textId="77777777" w:rsidR="00896C50" w:rsidRPr="0036584A" w:rsidRDefault="00896C50" w:rsidP="00896C50">
      <w:pPr>
        <w:pStyle w:val="B2"/>
      </w:pPr>
      <w:r w:rsidRPr="0036584A">
        <w:t>2&gt;</w:t>
      </w:r>
      <w:r w:rsidRPr="0036584A">
        <w:tab/>
        <w:t xml:space="preserve">release </w:t>
      </w:r>
      <w:proofErr w:type="spellStart"/>
      <w:r w:rsidRPr="0036584A">
        <w:rPr>
          <w:i/>
        </w:rPr>
        <w:t>scg-DeactivationPreferenceConfig</w:t>
      </w:r>
      <w:proofErr w:type="spellEnd"/>
      <w:r w:rsidRPr="0036584A">
        <w:t>, if configured, and stop timer T346i, if running;</w:t>
      </w:r>
    </w:p>
    <w:p w14:paraId="46BAB229" w14:textId="77777777" w:rsidR="00896C50" w:rsidRPr="0036584A" w:rsidRDefault="00896C50" w:rsidP="00896C50">
      <w:pPr>
        <w:pStyle w:val="B2"/>
      </w:pPr>
      <w:r w:rsidRPr="0036584A">
        <w:t>2&gt;</w:t>
      </w:r>
      <w:r w:rsidRPr="0036584A">
        <w:tab/>
        <w:t xml:space="preserve">release </w:t>
      </w:r>
      <w:proofErr w:type="spellStart"/>
      <w:r w:rsidRPr="0036584A">
        <w:rPr>
          <w:i/>
          <w:iCs/>
        </w:rPr>
        <w:t>propDelayDiffReportConfig</w:t>
      </w:r>
      <w:proofErr w:type="spellEnd"/>
      <w:r w:rsidRPr="0036584A">
        <w:t>, if configured;</w:t>
      </w:r>
    </w:p>
    <w:p w14:paraId="0351AC1C" w14:textId="77777777" w:rsidR="00896C50" w:rsidRPr="0036584A" w:rsidRDefault="00896C50" w:rsidP="00896C50">
      <w:pPr>
        <w:pStyle w:val="B2"/>
      </w:pPr>
      <w:r w:rsidRPr="0036584A">
        <w:t>2&gt;</w:t>
      </w:r>
      <w:r w:rsidRPr="0036584A">
        <w:tab/>
        <w:t xml:space="preserve">release </w:t>
      </w:r>
      <w:proofErr w:type="spellStart"/>
      <w:r w:rsidRPr="0036584A">
        <w:rPr>
          <w:i/>
        </w:rPr>
        <w:t>rrm-MeasRelaxationReportingConfig</w:t>
      </w:r>
      <w:proofErr w:type="spellEnd"/>
      <w:r w:rsidRPr="0036584A">
        <w:t>, if configured;</w:t>
      </w:r>
    </w:p>
    <w:p w14:paraId="6F446026" w14:textId="77777777" w:rsidR="00896C50" w:rsidRPr="0036584A" w:rsidRDefault="00896C50" w:rsidP="00896C50">
      <w:pPr>
        <w:pStyle w:val="B2"/>
        <w:rPr>
          <w:lang w:eastAsia="en-US"/>
        </w:rPr>
      </w:pPr>
      <w:r w:rsidRPr="0036584A">
        <w:t>2&gt;</w:t>
      </w:r>
      <w:r w:rsidRPr="0036584A">
        <w:tab/>
        <w:t xml:space="preserve">release </w:t>
      </w:r>
      <w:r w:rsidRPr="0036584A">
        <w:rPr>
          <w:i/>
        </w:rPr>
        <w:t>maxBW-PreferenceConfigFR2-2</w:t>
      </w:r>
      <w:r w:rsidRPr="0036584A">
        <w:t>, if configured;</w:t>
      </w:r>
    </w:p>
    <w:p w14:paraId="2D297191" w14:textId="77777777" w:rsidR="00896C50" w:rsidRPr="0036584A" w:rsidRDefault="00896C50" w:rsidP="00896C50">
      <w:pPr>
        <w:pStyle w:val="B2"/>
      </w:pPr>
      <w:r w:rsidRPr="0036584A">
        <w:t>2&gt;</w:t>
      </w:r>
      <w:r w:rsidRPr="0036584A">
        <w:tab/>
        <w:t xml:space="preserve">release </w:t>
      </w:r>
      <w:r w:rsidRPr="0036584A">
        <w:rPr>
          <w:i/>
        </w:rPr>
        <w:t>maxMIMO-LayerPreferenceConfigFR2-2</w:t>
      </w:r>
      <w:r w:rsidRPr="0036584A">
        <w:t>, if configured;</w:t>
      </w:r>
    </w:p>
    <w:p w14:paraId="29F69754" w14:textId="77777777" w:rsidR="00896C50" w:rsidRPr="0036584A" w:rsidRDefault="00896C50" w:rsidP="00896C50">
      <w:pPr>
        <w:pStyle w:val="B2"/>
      </w:pPr>
      <w:r w:rsidRPr="0036584A">
        <w:t>2&gt;</w:t>
      </w:r>
      <w:r w:rsidRPr="0036584A">
        <w:tab/>
        <w:t xml:space="preserve">release </w:t>
      </w:r>
      <w:proofErr w:type="spellStart"/>
      <w:r w:rsidRPr="0036584A">
        <w:rPr>
          <w:i/>
        </w:rPr>
        <w:t>minSchedulingOffsetPreferenceConfigExt</w:t>
      </w:r>
      <w:proofErr w:type="spellEnd"/>
      <w:r w:rsidRPr="0036584A">
        <w:t>, if configured;</w:t>
      </w:r>
    </w:p>
    <w:p w14:paraId="74182836" w14:textId="77777777" w:rsidR="00896C50" w:rsidRPr="0036584A" w:rsidRDefault="00896C50" w:rsidP="00896C50">
      <w:pPr>
        <w:pStyle w:val="B2"/>
        <w:rPr>
          <w:rFonts w:eastAsia="SimSun"/>
          <w:lang w:eastAsia="en-US"/>
        </w:rPr>
      </w:pPr>
      <w:r w:rsidRPr="0036584A">
        <w:t>2&gt;</w:t>
      </w:r>
      <w:r w:rsidRPr="0036584A">
        <w:tab/>
        <w:t xml:space="preserve">release </w:t>
      </w:r>
      <w:r w:rsidRPr="0036584A">
        <w:rPr>
          <w:i/>
        </w:rPr>
        <w:t>multiRx-PreferenceReportingConfigFR2</w:t>
      </w:r>
      <w:r w:rsidRPr="0036584A">
        <w:t>, if configured, and stop timer T346m, if running;</w:t>
      </w:r>
    </w:p>
    <w:p w14:paraId="5DCB9062" w14:textId="77777777" w:rsidR="00896C50" w:rsidRPr="0036584A" w:rsidRDefault="00896C50" w:rsidP="00896C50">
      <w:pPr>
        <w:pStyle w:val="B2"/>
      </w:pPr>
      <w:r w:rsidRPr="0036584A">
        <w:t>2&gt;</w:t>
      </w:r>
      <w:r w:rsidRPr="0036584A">
        <w:tab/>
        <w:t xml:space="preserve">release </w:t>
      </w:r>
      <w:r w:rsidRPr="0036584A">
        <w:rPr>
          <w:i/>
        </w:rPr>
        <w:t>aerial-</w:t>
      </w:r>
      <w:proofErr w:type="spellStart"/>
      <w:r w:rsidRPr="0036584A">
        <w:rPr>
          <w:i/>
        </w:rPr>
        <w:t>FlightPathAvailabilityConfig</w:t>
      </w:r>
      <w:proofErr w:type="spellEnd"/>
      <w:r w:rsidRPr="0036584A">
        <w:t>, if configured;</w:t>
      </w:r>
    </w:p>
    <w:p w14:paraId="656EE7AD" w14:textId="77777777" w:rsidR="00896C50" w:rsidRPr="0036584A" w:rsidRDefault="00896C50" w:rsidP="00896C50">
      <w:pPr>
        <w:pStyle w:val="B2"/>
        <w:rPr>
          <w:rFonts w:ascii="TimesNewRomanPSMT" w:eastAsia="TimesNewRomanPSMT" w:hAnsi="TimesNewRomanPSMT" w:cs="TimesNewRomanPSMT"/>
        </w:rPr>
      </w:pPr>
      <w:r w:rsidRPr="0036584A">
        <w:lastRenderedPageBreak/>
        <w:t>2&gt;</w:t>
      </w:r>
      <w:r w:rsidRPr="0036584A">
        <w:tab/>
        <w:t xml:space="preserve">release </w:t>
      </w:r>
      <w:r w:rsidRPr="0036584A">
        <w:rPr>
          <w:i/>
        </w:rPr>
        <w:t>ul-</w:t>
      </w:r>
      <w:proofErr w:type="spellStart"/>
      <w:r w:rsidRPr="0036584A">
        <w:rPr>
          <w:i/>
        </w:rPr>
        <w:t>TrafficInfoReportingConfig</w:t>
      </w:r>
      <w:proofErr w:type="spellEnd"/>
      <w:r w:rsidRPr="0036584A">
        <w:rPr>
          <w:rFonts w:ascii="TimesNewRomanPSMT" w:eastAsia="TimesNewRomanPSMT" w:hAnsi="TimesNewRomanPSMT" w:cs="TimesNewRomanPSMT"/>
        </w:rPr>
        <w:t>, if configured, and stop all instances of timer T346l, if running;</w:t>
      </w:r>
    </w:p>
    <w:p w14:paraId="6ABABD26" w14:textId="77777777" w:rsidR="00896C50" w:rsidRPr="0036584A" w:rsidRDefault="00896C50" w:rsidP="00896C50">
      <w:pPr>
        <w:pStyle w:val="B2"/>
      </w:pPr>
      <w:r w:rsidRPr="0036584A">
        <w:t>2&gt;</w:t>
      </w:r>
      <w:r w:rsidRPr="0036584A">
        <w:tab/>
        <w:t xml:space="preserve">release </w:t>
      </w:r>
      <w:proofErr w:type="spellStart"/>
      <w:r w:rsidRPr="0036584A">
        <w:rPr>
          <w:i/>
          <w:iCs/>
        </w:rPr>
        <w:t>gapOccasionCancelRatioReportConfig</w:t>
      </w:r>
      <w:proofErr w:type="spellEnd"/>
      <w:r w:rsidRPr="0036584A">
        <w:t>, if configured, and stop timer T346o, if running;</w:t>
      </w:r>
    </w:p>
    <w:p w14:paraId="18F74AD3" w14:textId="77777777" w:rsidR="00896C50" w:rsidRPr="0036584A" w:rsidRDefault="00896C50" w:rsidP="00896C50">
      <w:pPr>
        <w:pStyle w:val="B2"/>
      </w:pPr>
      <w:r w:rsidRPr="0036584A">
        <w:t>2&gt;</w:t>
      </w:r>
      <w:r w:rsidRPr="0036584A">
        <w:tab/>
        <w:t xml:space="preserve">release </w:t>
      </w:r>
      <w:proofErr w:type="spellStart"/>
      <w:r w:rsidRPr="0036584A">
        <w:rPr>
          <w:i/>
          <w:iCs/>
        </w:rPr>
        <w:t>lpwus-OffsetPreferenceConfig</w:t>
      </w:r>
      <w:proofErr w:type="spellEnd"/>
      <w:r w:rsidRPr="0036584A">
        <w:t>, if configured, and stop timer T346p, if running;</w:t>
      </w:r>
    </w:p>
    <w:p w14:paraId="61FE4955" w14:textId="77777777" w:rsidR="00896C50" w:rsidRPr="0036584A" w:rsidRDefault="00896C50" w:rsidP="00896C50">
      <w:pPr>
        <w:pStyle w:val="B2"/>
      </w:pPr>
      <w:r w:rsidRPr="0036584A">
        <w:t>2&gt;</w:t>
      </w:r>
      <w:r w:rsidRPr="0036584A">
        <w:tab/>
        <w:t xml:space="preserve">release </w:t>
      </w:r>
      <w:proofErr w:type="spellStart"/>
      <w:r w:rsidRPr="0036584A">
        <w:rPr>
          <w:i/>
          <w:iCs/>
        </w:rPr>
        <w:t>loggedDataCollectionAssistanceConfig</w:t>
      </w:r>
      <w:proofErr w:type="spellEnd"/>
      <w:r w:rsidRPr="0036584A">
        <w:t>, if configured;</w:t>
      </w:r>
    </w:p>
    <w:p w14:paraId="7350230F" w14:textId="77777777" w:rsidR="00896C50" w:rsidRPr="0036584A" w:rsidRDefault="00896C50" w:rsidP="00896C50">
      <w:pPr>
        <w:pStyle w:val="B2"/>
      </w:pPr>
      <w:r w:rsidRPr="0036584A">
        <w:t>2&gt;</w:t>
      </w:r>
      <w:r w:rsidRPr="0036584A">
        <w:tab/>
        <w:t xml:space="preserve">discard the logged measurement entries included in </w:t>
      </w:r>
      <w:proofErr w:type="spellStart"/>
      <w:r w:rsidRPr="0036584A">
        <w:rPr>
          <w:i/>
          <w:iCs/>
        </w:rPr>
        <w:t>VarCSI-LogMeasReport</w:t>
      </w:r>
      <w:proofErr w:type="spellEnd"/>
      <w:r w:rsidRPr="0036584A">
        <w:rPr>
          <w:i/>
          <w:iCs/>
        </w:rPr>
        <w:t>,</w:t>
      </w:r>
      <w:r w:rsidRPr="0036584A">
        <w:t xml:space="preserve"> if any;</w:t>
      </w:r>
    </w:p>
    <w:p w14:paraId="645DE6D7" w14:textId="77777777" w:rsidR="00896C50" w:rsidRPr="0036584A" w:rsidRDefault="00896C50" w:rsidP="00896C50">
      <w:pPr>
        <w:pStyle w:val="B2"/>
      </w:pPr>
      <w:r w:rsidRPr="0036584A">
        <w:t>2&gt;</w:t>
      </w:r>
      <w:r w:rsidRPr="0036584A">
        <w:tab/>
        <w:t xml:space="preserve">release </w:t>
      </w:r>
      <w:proofErr w:type="spellStart"/>
      <w:r w:rsidRPr="0036584A">
        <w:rPr>
          <w:i/>
          <w:iCs/>
        </w:rPr>
        <w:t>applicabilityReportConfig</w:t>
      </w:r>
      <w:proofErr w:type="spellEnd"/>
      <w:r w:rsidRPr="0036584A">
        <w:t>, if configured;</w:t>
      </w:r>
    </w:p>
    <w:p w14:paraId="5A2FAF82" w14:textId="68443A10" w:rsidR="00FE627B" w:rsidRDefault="00896C50" w:rsidP="00FE627B">
      <w:pPr>
        <w:pStyle w:val="B2"/>
        <w:rPr>
          <w:rFonts w:eastAsia="SimSun"/>
        </w:rPr>
      </w:pPr>
      <w:r w:rsidRPr="0036584A">
        <w:t>2&gt;</w:t>
      </w:r>
      <w:r w:rsidRPr="0036584A">
        <w:tab/>
        <w:t xml:space="preserve">release </w:t>
      </w:r>
      <w:proofErr w:type="spellStart"/>
      <w:r w:rsidRPr="0036584A">
        <w:rPr>
          <w:i/>
          <w:iCs/>
        </w:rPr>
        <w:t>dataCollectionPreferenceConfig</w:t>
      </w:r>
      <w:proofErr w:type="spellEnd"/>
      <w:r w:rsidRPr="0036584A">
        <w:t>, if configured;</w:t>
      </w:r>
    </w:p>
    <w:p w14:paraId="391666A5" w14:textId="2B6C9891" w:rsidR="00896C50" w:rsidRPr="00896C50" w:rsidRDefault="00896C50" w:rsidP="00FE627B">
      <w:pPr>
        <w:pStyle w:val="B2"/>
        <w:rPr>
          <w:ins w:id="39" w:author="CATT-post131" w:date="2025-09-28T14:13:00Z"/>
          <w:rFonts w:ascii="TimesNewRomanPSMT" w:eastAsia="SimSun" w:hAnsi="TimesNewRomanPSMT" w:cs="TimesNewRomanPSMT" w:hint="eastAsia"/>
        </w:rPr>
      </w:pPr>
      <w:r w:rsidRPr="0036584A">
        <w:t>2&gt;</w:t>
      </w:r>
      <w:r w:rsidRPr="0036584A">
        <w:tab/>
        <w:t xml:space="preserve">release </w:t>
      </w:r>
      <w:r w:rsidRPr="0036584A">
        <w:rPr>
          <w:i/>
          <w:iCs/>
        </w:rPr>
        <w:t>assisted-SSB-MTC-Config</w:t>
      </w:r>
      <w:r w:rsidRPr="0036584A">
        <w:rPr>
          <w:rFonts w:ascii="TimesNewRomanPSMT" w:eastAsia="TimesNewRomanPSMT" w:hAnsi="TimesNewRomanPSMT" w:cs="TimesNewRomanPSMT"/>
        </w:rPr>
        <w:t>, if configured;</w:t>
      </w:r>
    </w:p>
    <w:p w14:paraId="14F0AF28" w14:textId="065E609D" w:rsidR="00FE627B" w:rsidRPr="00FE627B" w:rsidRDefault="00FE627B" w:rsidP="00FE627B">
      <w:pPr>
        <w:pStyle w:val="B2"/>
        <w:rPr>
          <w:rFonts w:eastAsia="SimSun"/>
        </w:rPr>
      </w:pPr>
      <w:ins w:id="40" w:author="CATT-post131" w:date="2025-09-28T14:13:00Z">
        <w:r>
          <w:t>2&gt;</w:t>
        </w:r>
        <w:r>
          <w:tab/>
          <w:t>release</w:t>
        </w:r>
        <w:r>
          <w:rPr>
            <w:rFonts w:eastAsia="SimSun" w:hint="eastAsia"/>
          </w:rPr>
          <w:t xml:space="preserve"> </w:t>
        </w:r>
      </w:ins>
      <w:proofErr w:type="spellStart"/>
      <w:ins w:id="41" w:author="CATT-after131bis" w:date="2025-10-24T17:03:00Z">
        <w:r w:rsidR="001E353B">
          <w:rPr>
            <w:rFonts w:eastAsia="SimSun" w:hint="eastAsia"/>
            <w:i/>
          </w:rPr>
          <w:t>fbs</w:t>
        </w:r>
      </w:ins>
      <w:ins w:id="42" w:author="CATT-post131" w:date="2025-09-28T14:14:00Z">
        <w:r w:rsidRPr="00FE627B">
          <w:rPr>
            <w:i/>
          </w:rPr>
          <w:t>-PreferenceReportingConfig</w:t>
        </w:r>
        <w:proofErr w:type="spellEnd"/>
        <w:r>
          <w:t>, if configured</w:t>
        </w:r>
      </w:ins>
      <w:ins w:id="43" w:author="CATT-after131bis" w:date="2025-10-22T17:57:00Z">
        <w:r w:rsidR="008C613B" w:rsidRPr="0036584A">
          <w:t>, and stop timer T346</w:t>
        </w:r>
        <w:r w:rsidR="008C613B">
          <w:rPr>
            <w:rFonts w:eastAsia="SimSun" w:hint="eastAsia"/>
          </w:rPr>
          <w:t>x</w:t>
        </w:r>
        <w:r w:rsidR="008C613B" w:rsidRPr="0036584A">
          <w:t>, if running</w:t>
        </w:r>
      </w:ins>
      <w:ins w:id="44" w:author="CATT-post131" w:date="2025-09-28T14:14:00Z">
        <w:r>
          <w:t>;</w:t>
        </w:r>
      </w:ins>
    </w:p>
    <w:p w14:paraId="3BC924D5" w14:textId="77777777" w:rsidR="00896C50" w:rsidRPr="0036584A" w:rsidRDefault="00896C50" w:rsidP="00896C50">
      <w:pPr>
        <w:pStyle w:val="B1"/>
      </w:pPr>
      <w:r w:rsidRPr="0036584A">
        <w:t>1&gt;</w:t>
      </w:r>
      <w:r w:rsidRPr="0036584A">
        <w:tab/>
        <w:t xml:space="preserve">release </w:t>
      </w:r>
      <w:proofErr w:type="spellStart"/>
      <w:r w:rsidRPr="0036584A">
        <w:rPr>
          <w:i/>
          <w:iCs/>
        </w:rPr>
        <w:t>successPSCell</w:t>
      </w:r>
      <w:proofErr w:type="spellEnd"/>
      <w:r w:rsidRPr="0036584A">
        <w:rPr>
          <w:i/>
          <w:iCs/>
        </w:rPr>
        <w:t>-Config</w:t>
      </w:r>
      <w:r w:rsidRPr="0036584A">
        <w:t xml:space="preserve"> configured by the </w:t>
      </w:r>
      <w:proofErr w:type="spellStart"/>
      <w:r w:rsidRPr="0036584A">
        <w:t>PCell</w:t>
      </w:r>
      <w:proofErr w:type="spellEnd"/>
      <w:r w:rsidRPr="0036584A">
        <w:t>, if configured;</w:t>
      </w:r>
    </w:p>
    <w:p w14:paraId="2E96C058" w14:textId="77777777" w:rsidR="00896C50" w:rsidRPr="0036584A" w:rsidRDefault="00896C50" w:rsidP="00896C50">
      <w:pPr>
        <w:pStyle w:val="B1"/>
      </w:pPr>
      <w:r w:rsidRPr="0036584A">
        <w:t>1&gt;</w:t>
      </w:r>
      <w:r w:rsidRPr="0036584A">
        <w:tab/>
        <w:t>if any DAPS bearer is configured:</w:t>
      </w:r>
    </w:p>
    <w:p w14:paraId="685DCCF4" w14:textId="77777777" w:rsidR="00896C50" w:rsidRPr="0036584A" w:rsidRDefault="00896C50" w:rsidP="00896C50">
      <w:pPr>
        <w:pStyle w:val="B2"/>
      </w:pPr>
      <w:r w:rsidRPr="0036584A">
        <w:t>2&gt;</w:t>
      </w:r>
      <w:r w:rsidRPr="0036584A">
        <w:tab/>
        <w:t>reset the source MAC and release the source MAC configuration;</w:t>
      </w:r>
    </w:p>
    <w:p w14:paraId="718C9670" w14:textId="77777777" w:rsidR="00896C50" w:rsidRPr="0036584A" w:rsidRDefault="00896C50" w:rsidP="00896C50">
      <w:pPr>
        <w:pStyle w:val="B2"/>
      </w:pPr>
      <w:r w:rsidRPr="0036584A">
        <w:t>2&gt;</w:t>
      </w:r>
      <w:r w:rsidRPr="0036584A">
        <w:tab/>
        <w:t>for each DAPS bearer:</w:t>
      </w:r>
    </w:p>
    <w:p w14:paraId="397432CF" w14:textId="77777777" w:rsidR="00896C50" w:rsidRPr="0036584A" w:rsidRDefault="00896C50" w:rsidP="00896C50">
      <w:pPr>
        <w:pStyle w:val="B3"/>
      </w:pPr>
      <w:r w:rsidRPr="0036584A">
        <w:t>3&gt;</w:t>
      </w:r>
      <w:r w:rsidRPr="0036584A">
        <w:tab/>
        <w:t xml:space="preserve">release the RLC entity or entities as specified in TS 38.322 [4], clause 5.1.3, and the associated logical channel for the source </w:t>
      </w:r>
      <w:proofErr w:type="spellStart"/>
      <w:r w:rsidRPr="0036584A">
        <w:t>SpCell</w:t>
      </w:r>
      <w:proofErr w:type="spellEnd"/>
      <w:r w:rsidRPr="0036584A">
        <w:t>;</w:t>
      </w:r>
    </w:p>
    <w:p w14:paraId="39CE0D3C" w14:textId="77777777" w:rsidR="00896C50" w:rsidRPr="0036584A" w:rsidRDefault="00896C50" w:rsidP="00896C50">
      <w:pPr>
        <w:pStyle w:val="B3"/>
      </w:pPr>
      <w:r w:rsidRPr="0036584A">
        <w:t>3&gt;</w:t>
      </w:r>
      <w:r w:rsidRPr="0036584A">
        <w:tab/>
        <w:t>reconfigure the PDCP entity to release DAPS as specified in TS 38.323 [5];</w:t>
      </w:r>
    </w:p>
    <w:p w14:paraId="30DE8F10" w14:textId="77777777" w:rsidR="00896C50" w:rsidRPr="0036584A" w:rsidRDefault="00896C50" w:rsidP="00896C50">
      <w:pPr>
        <w:pStyle w:val="B2"/>
      </w:pPr>
      <w:r w:rsidRPr="0036584A">
        <w:t>2&gt;</w:t>
      </w:r>
      <w:r w:rsidRPr="0036584A">
        <w:tab/>
        <w:t>for each SRB:</w:t>
      </w:r>
    </w:p>
    <w:p w14:paraId="6523319A" w14:textId="77777777" w:rsidR="00896C50" w:rsidRPr="0036584A" w:rsidRDefault="00896C50" w:rsidP="00896C50">
      <w:pPr>
        <w:pStyle w:val="B3"/>
      </w:pPr>
      <w:r w:rsidRPr="0036584A">
        <w:t>3&gt;</w:t>
      </w:r>
      <w:r w:rsidRPr="0036584A">
        <w:tab/>
        <w:t xml:space="preserve">release the PDCP entity for the source </w:t>
      </w:r>
      <w:proofErr w:type="spellStart"/>
      <w:r w:rsidRPr="0036584A">
        <w:t>SpCell</w:t>
      </w:r>
      <w:proofErr w:type="spellEnd"/>
      <w:r w:rsidRPr="0036584A">
        <w:t>;</w:t>
      </w:r>
    </w:p>
    <w:p w14:paraId="1232C427" w14:textId="77777777" w:rsidR="00896C50" w:rsidRPr="0036584A" w:rsidRDefault="00896C50" w:rsidP="00896C50">
      <w:pPr>
        <w:pStyle w:val="B3"/>
      </w:pPr>
      <w:r w:rsidRPr="0036584A">
        <w:t>3&gt;</w:t>
      </w:r>
      <w:r w:rsidRPr="0036584A">
        <w:tab/>
        <w:t xml:space="preserve">release the RLC entity as specified in TS 38.322 [4], clause 5.1.3, and the associated logical channel for the source </w:t>
      </w:r>
      <w:proofErr w:type="spellStart"/>
      <w:r w:rsidRPr="0036584A">
        <w:t>SpCell</w:t>
      </w:r>
      <w:proofErr w:type="spellEnd"/>
      <w:r w:rsidRPr="0036584A">
        <w:t>;</w:t>
      </w:r>
    </w:p>
    <w:p w14:paraId="409BD287" w14:textId="77777777" w:rsidR="00896C50" w:rsidRPr="0036584A" w:rsidRDefault="00896C50" w:rsidP="00896C50">
      <w:pPr>
        <w:pStyle w:val="B2"/>
      </w:pPr>
      <w:r w:rsidRPr="0036584A">
        <w:t>2&gt;</w:t>
      </w:r>
      <w:r w:rsidRPr="0036584A">
        <w:tab/>
        <w:t xml:space="preserve">release the physical channel configuration for the source </w:t>
      </w:r>
      <w:proofErr w:type="spellStart"/>
      <w:r w:rsidRPr="0036584A">
        <w:t>SpCell</w:t>
      </w:r>
      <w:proofErr w:type="spellEnd"/>
      <w:r w:rsidRPr="0036584A">
        <w:t>;</w:t>
      </w:r>
    </w:p>
    <w:p w14:paraId="34E84E06" w14:textId="77777777" w:rsidR="00896C50" w:rsidRPr="0036584A" w:rsidRDefault="00896C50" w:rsidP="00896C50">
      <w:pPr>
        <w:pStyle w:val="B2"/>
      </w:pPr>
      <w:r w:rsidRPr="0036584A">
        <w:t>2&gt;</w:t>
      </w:r>
      <w:r w:rsidRPr="0036584A">
        <w:tab/>
        <w:t xml:space="preserve">discard the keys used in the source </w:t>
      </w:r>
      <w:proofErr w:type="spellStart"/>
      <w:r w:rsidRPr="0036584A">
        <w:t>SpCell</w:t>
      </w:r>
      <w:proofErr w:type="spellEnd"/>
      <w:r w:rsidRPr="0036584A">
        <w:t xml:space="preserve"> (the </w:t>
      </w:r>
      <w:proofErr w:type="spellStart"/>
      <w:r w:rsidRPr="0036584A">
        <w:t>K</w:t>
      </w:r>
      <w:r w:rsidRPr="0036584A">
        <w:rPr>
          <w:vertAlign w:val="subscript"/>
        </w:rPr>
        <w:t>gNB</w:t>
      </w:r>
      <w:proofErr w:type="spellEnd"/>
      <w:r w:rsidRPr="0036584A">
        <w:t xml:space="preserve"> key, the </w:t>
      </w:r>
      <w:proofErr w:type="spellStart"/>
      <w:r w:rsidRPr="0036584A">
        <w:t>K</w:t>
      </w:r>
      <w:r w:rsidRPr="0036584A">
        <w:rPr>
          <w:vertAlign w:val="subscript"/>
        </w:rPr>
        <w:t>RRCenc</w:t>
      </w:r>
      <w:proofErr w:type="spellEnd"/>
      <w:r w:rsidRPr="0036584A">
        <w:t xml:space="preserve"> key, the </w:t>
      </w:r>
      <w:proofErr w:type="spellStart"/>
      <w:r w:rsidRPr="0036584A">
        <w:t>K</w:t>
      </w:r>
      <w:r w:rsidRPr="0036584A">
        <w:rPr>
          <w:vertAlign w:val="subscript"/>
        </w:rPr>
        <w:t>RRCint</w:t>
      </w:r>
      <w:proofErr w:type="spellEnd"/>
      <w:r w:rsidRPr="0036584A">
        <w:t xml:space="preserve"> key, the </w:t>
      </w:r>
      <w:proofErr w:type="spellStart"/>
      <w:r w:rsidRPr="0036584A">
        <w:t>K</w:t>
      </w:r>
      <w:r w:rsidRPr="0036584A">
        <w:rPr>
          <w:vertAlign w:val="subscript"/>
        </w:rPr>
        <w:t>UPint</w:t>
      </w:r>
      <w:proofErr w:type="spellEnd"/>
      <w:r w:rsidRPr="0036584A">
        <w:t xml:space="preserve"> key and the </w:t>
      </w:r>
      <w:proofErr w:type="spellStart"/>
      <w:r w:rsidRPr="0036584A">
        <w:t>K</w:t>
      </w:r>
      <w:r w:rsidRPr="0036584A">
        <w:rPr>
          <w:vertAlign w:val="subscript"/>
        </w:rPr>
        <w:t>UPenc</w:t>
      </w:r>
      <w:proofErr w:type="spellEnd"/>
      <w:r w:rsidRPr="0036584A">
        <w:t xml:space="preserve"> key), if any;</w:t>
      </w:r>
    </w:p>
    <w:p w14:paraId="4F0612DF" w14:textId="77777777" w:rsidR="00896C50" w:rsidRPr="0036584A" w:rsidRDefault="00896C50" w:rsidP="00896C50">
      <w:pPr>
        <w:pStyle w:val="B1"/>
      </w:pPr>
      <w:r w:rsidRPr="0036584A">
        <w:t>1&gt;</w:t>
      </w:r>
      <w:r w:rsidRPr="0036584A">
        <w:tab/>
        <w:t xml:space="preserve">release </w:t>
      </w:r>
      <w:r w:rsidRPr="0036584A">
        <w:rPr>
          <w:i/>
        </w:rPr>
        <w:t>sl-L2RelayUE-Config</w:t>
      </w:r>
      <w:r w:rsidRPr="0036584A">
        <w:t xml:space="preserve"> </w:t>
      </w:r>
      <w:r w:rsidRPr="0036584A">
        <w:rPr>
          <w:iCs/>
        </w:rPr>
        <w:t>for L2 U2N relay operation</w:t>
      </w:r>
      <w:r w:rsidRPr="0036584A">
        <w:t>, if configured;</w:t>
      </w:r>
    </w:p>
    <w:p w14:paraId="370ED4EC" w14:textId="77777777" w:rsidR="00896C50" w:rsidRPr="0036584A" w:rsidRDefault="00896C50" w:rsidP="00896C50">
      <w:pPr>
        <w:pStyle w:val="B1"/>
      </w:pPr>
      <w:r w:rsidRPr="0036584A">
        <w:t>1&gt;</w:t>
      </w:r>
      <w:r w:rsidRPr="0036584A">
        <w:tab/>
        <w:t>release</w:t>
      </w:r>
      <w:r w:rsidRPr="0036584A">
        <w:rPr>
          <w:i/>
        </w:rPr>
        <w:t xml:space="preserve"> sl-L2RemoteUE-Config</w:t>
      </w:r>
      <w:r w:rsidRPr="0036584A">
        <w:t xml:space="preserve"> </w:t>
      </w:r>
      <w:r w:rsidRPr="0036584A">
        <w:rPr>
          <w:iCs/>
        </w:rPr>
        <w:t>for L2 U2N relay operation</w:t>
      </w:r>
      <w:r w:rsidRPr="0036584A">
        <w:t>, if configured;</w:t>
      </w:r>
    </w:p>
    <w:p w14:paraId="4F0B2864" w14:textId="77777777" w:rsidR="00896C50" w:rsidRPr="0036584A" w:rsidRDefault="00896C50" w:rsidP="00896C50">
      <w:pPr>
        <w:pStyle w:val="B1"/>
      </w:pPr>
      <w:r w:rsidRPr="0036584A">
        <w:t>1&gt;</w:t>
      </w:r>
      <w:r w:rsidRPr="0036584A">
        <w:tab/>
        <w:t xml:space="preserve">release the SRAP entity </w:t>
      </w:r>
      <w:r w:rsidRPr="0036584A">
        <w:rPr>
          <w:iCs/>
        </w:rPr>
        <w:t>for L2 U2N relay operation</w:t>
      </w:r>
      <w:r w:rsidRPr="0036584A">
        <w:t>, if configured;</w:t>
      </w:r>
    </w:p>
    <w:p w14:paraId="7A19692E" w14:textId="77777777" w:rsidR="00896C50" w:rsidRPr="0036584A" w:rsidRDefault="00896C50" w:rsidP="00896C50">
      <w:pPr>
        <w:pStyle w:val="B1"/>
      </w:pPr>
      <w:r w:rsidRPr="0036584A">
        <w:t>1&gt;</w:t>
      </w:r>
      <w:r w:rsidRPr="0036584A">
        <w:tab/>
        <w:t xml:space="preserve">release </w:t>
      </w:r>
      <w:proofErr w:type="spellStart"/>
      <w:r w:rsidRPr="0036584A">
        <w:rPr>
          <w:i/>
        </w:rPr>
        <w:t>ncr</w:t>
      </w:r>
      <w:r w:rsidRPr="0036584A">
        <w:rPr>
          <w:i/>
          <w:iCs/>
        </w:rPr>
        <w:t>-FwdConfig</w:t>
      </w:r>
      <w:proofErr w:type="spellEnd"/>
      <w:r w:rsidRPr="0036584A">
        <w:t>, if configured;</w:t>
      </w:r>
    </w:p>
    <w:p w14:paraId="3BE4F648" w14:textId="77777777" w:rsidR="00896C50" w:rsidRPr="0036584A" w:rsidRDefault="00896C50" w:rsidP="00896C50">
      <w:pPr>
        <w:pStyle w:val="B1"/>
      </w:pPr>
      <w:r w:rsidRPr="0036584A">
        <w:t>1&gt;</w:t>
      </w:r>
      <w:r w:rsidRPr="0036584A">
        <w:tab/>
        <w:t>if the UE is NCR-MT:</w:t>
      </w:r>
    </w:p>
    <w:p w14:paraId="59C909A3" w14:textId="77777777" w:rsidR="00896C50" w:rsidRPr="0036584A" w:rsidRDefault="00896C50" w:rsidP="00896C50">
      <w:pPr>
        <w:pStyle w:val="B2"/>
      </w:pPr>
      <w:r w:rsidRPr="0036584A">
        <w:t>2&gt;</w:t>
      </w:r>
      <w:r w:rsidRPr="0036584A">
        <w:tab/>
        <w:t>indicate to NCR-</w:t>
      </w:r>
      <w:proofErr w:type="spellStart"/>
      <w:r w:rsidRPr="0036584A">
        <w:t>Fwd</w:t>
      </w:r>
      <w:proofErr w:type="spellEnd"/>
      <w:r w:rsidRPr="0036584A">
        <w:t xml:space="preserve"> to cease forwarding;</w:t>
      </w:r>
    </w:p>
    <w:p w14:paraId="1083981F" w14:textId="77777777" w:rsidR="00896C50" w:rsidRPr="0036584A" w:rsidRDefault="00896C50" w:rsidP="00896C50">
      <w:pPr>
        <w:pStyle w:val="B1"/>
        <w:rPr>
          <w:rFonts w:eastAsia="SimSun"/>
        </w:rPr>
      </w:pPr>
      <w:r w:rsidRPr="0036584A">
        <w:rPr>
          <w:rFonts w:eastAsia="SimSun"/>
        </w:rPr>
        <w:t>1&gt;</w:t>
      </w:r>
      <w:r w:rsidRPr="0036584A">
        <w:rPr>
          <w:rFonts w:eastAsia="SimSun"/>
        </w:rPr>
        <w:tab/>
        <w:t>if SL indirect path is configured:</w:t>
      </w:r>
    </w:p>
    <w:p w14:paraId="236F91F0" w14:textId="77777777" w:rsidR="00896C50" w:rsidRPr="0036584A" w:rsidRDefault="00896C50" w:rsidP="00896C50">
      <w:pPr>
        <w:pStyle w:val="B2"/>
        <w:rPr>
          <w:rFonts w:eastAsia="SimSun"/>
        </w:rPr>
      </w:pPr>
      <w:r w:rsidRPr="0036584A">
        <w:rPr>
          <w:rFonts w:eastAsia="SimSun"/>
        </w:rPr>
        <w:t>2&gt;</w:t>
      </w:r>
      <w:r w:rsidRPr="0036584A">
        <w:rPr>
          <w:rFonts w:eastAsia="SimSun"/>
        </w:rPr>
        <w:tab/>
        <w:t xml:space="preserve">release </w:t>
      </w:r>
      <w:r w:rsidRPr="0036584A">
        <w:rPr>
          <w:rFonts w:eastAsia="Calibri"/>
        </w:rPr>
        <w:t>cell identity</w:t>
      </w:r>
      <w:r w:rsidRPr="0036584A">
        <w:rPr>
          <w:rFonts w:eastAsia="SimSun"/>
        </w:rPr>
        <w:t xml:space="preserve"> and relay UE ID configured in </w:t>
      </w:r>
      <w:proofErr w:type="spellStart"/>
      <w:r w:rsidRPr="0036584A">
        <w:rPr>
          <w:rFonts w:eastAsia="SimSun"/>
          <w:i/>
        </w:rPr>
        <w:t>sl-IndirectPathAddChange</w:t>
      </w:r>
      <w:proofErr w:type="spellEnd"/>
      <w:r w:rsidRPr="0036584A">
        <w:rPr>
          <w:rFonts w:eastAsia="SimSun"/>
        </w:rPr>
        <w:t>;</w:t>
      </w:r>
    </w:p>
    <w:p w14:paraId="0A3E7244" w14:textId="77777777" w:rsidR="00896C50" w:rsidRPr="0036584A" w:rsidRDefault="00896C50" w:rsidP="00896C50">
      <w:pPr>
        <w:pStyle w:val="B2"/>
        <w:rPr>
          <w:rFonts w:eastAsia="SimSun"/>
        </w:rPr>
      </w:pPr>
      <w:r w:rsidRPr="0036584A">
        <w:rPr>
          <w:rFonts w:eastAsia="SimSun"/>
        </w:rPr>
        <w:t>2&gt;</w:t>
      </w:r>
      <w:r w:rsidRPr="0036584A">
        <w:rPr>
          <w:rFonts w:eastAsia="SimSun"/>
        </w:rPr>
        <w:tab/>
        <w:t>indicate upper layers to trigger PC5 unicast link release of the SL indirect path;</w:t>
      </w:r>
    </w:p>
    <w:p w14:paraId="18B25886" w14:textId="77777777" w:rsidR="00896C50" w:rsidRPr="0036584A" w:rsidRDefault="00896C50" w:rsidP="00896C50">
      <w:pPr>
        <w:pStyle w:val="B1"/>
        <w:rPr>
          <w:rFonts w:eastAsia="SimSun"/>
        </w:rPr>
      </w:pPr>
      <w:r w:rsidRPr="0036584A">
        <w:rPr>
          <w:rFonts w:eastAsia="SimSun"/>
        </w:rPr>
        <w:t>1&gt;</w:t>
      </w:r>
      <w:r w:rsidRPr="0036584A">
        <w:rPr>
          <w:rFonts w:eastAsia="SimSun"/>
        </w:rPr>
        <w:tab/>
        <w:t>if N3C indirect path is configured:</w:t>
      </w:r>
    </w:p>
    <w:p w14:paraId="0CFABA8A" w14:textId="77777777" w:rsidR="00896C50" w:rsidRPr="0036584A" w:rsidRDefault="00896C50" w:rsidP="00896C50">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n3c-IndirectPathAddChange</w:t>
      </w:r>
      <w:r w:rsidRPr="0036584A">
        <w:t xml:space="preserve">, </w:t>
      </w:r>
      <w:r w:rsidRPr="0036584A">
        <w:rPr>
          <w:rFonts w:eastAsia="Malgun Gothic" w:hint="eastAsia"/>
          <w:i/>
          <w:iCs/>
        </w:rPr>
        <w:t>n3c-ExtIndirectPath</w:t>
      </w:r>
      <w:r w:rsidRPr="0036584A">
        <w:rPr>
          <w:rFonts w:hint="eastAsia"/>
          <w:i/>
          <w:iCs/>
        </w:rPr>
        <w:t>AddChange</w:t>
      </w:r>
      <w:r w:rsidRPr="0036584A">
        <w:rPr>
          <w:rFonts w:eastAsia="SimSun"/>
        </w:rPr>
        <w:t>;</w:t>
      </w:r>
    </w:p>
    <w:p w14:paraId="09D2F9E8" w14:textId="77777777" w:rsidR="00896C50" w:rsidRPr="0036584A" w:rsidRDefault="00896C50" w:rsidP="00896C50">
      <w:pPr>
        <w:pStyle w:val="B2"/>
        <w:rPr>
          <w:rFonts w:eastAsia="SimSun"/>
        </w:rPr>
      </w:pPr>
      <w:r w:rsidRPr="0036584A">
        <w:rPr>
          <w:rFonts w:eastAsia="SimSun"/>
        </w:rPr>
        <w:t>2&gt; consider the non-3GPP connection is not used;</w:t>
      </w:r>
    </w:p>
    <w:p w14:paraId="7DC9EE7A" w14:textId="77777777" w:rsidR="00896C50" w:rsidRPr="0036584A" w:rsidRDefault="00896C50" w:rsidP="00896C50">
      <w:pPr>
        <w:pStyle w:val="B1"/>
        <w:rPr>
          <w:rFonts w:eastAsia="SimSun"/>
        </w:rPr>
      </w:pPr>
      <w:r w:rsidRPr="0036584A">
        <w:rPr>
          <w:rFonts w:eastAsia="SimSun"/>
        </w:rPr>
        <w:t>1&gt;</w:t>
      </w:r>
      <w:r w:rsidRPr="0036584A">
        <w:rPr>
          <w:rFonts w:eastAsia="SimSun"/>
        </w:rPr>
        <w:tab/>
        <w:t>if the UE is acting as a N3C relay UE:</w:t>
      </w:r>
    </w:p>
    <w:p w14:paraId="46CEBD2C" w14:textId="77777777" w:rsidR="00896C50" w:rsidRPr="0036584A" w:rsidRDefault="00896C50" w:rsidP="00896C50">
      <w:pPr>
        <w:pStyle w:val="B2"/>
        <w:rPr>
          <w:rFonts w:eastAsia="SimSun"/>
        </w:rPr>
      </w:pPr>
      <w:r w:rsidRPr="0036584A">
        <w:rPr>
          <w:rFonts w:eastAsia="SimSun"/>
        </w:rPr>
        <w:lastRenderedPageBreak/>
        <w:t>2&gt;</w:t>
      </w:r>
      <w:r w:rsidRPr="0036584A">
        <w:rPr>
          <w:rFonts w:eastAsia="SimSun"/>
        </w:rPr>
        <w:tab/>
        <w:t xml:space="preserve">release </w:t>
      </w:r>
      <w:r w:rsidRPr="0036584A">
        <w:rPr>
          <w:rFonts w:eastAsia="SimSun"/>
          <w:i/>
          <w:iCs/>
        </w:rPr>
        <w:t>n3c-IndirectPathConfigRelay</w:t>
      </w:r>
      <w:r w:rsidRPr="0036584A">
        <w:rPr>
          <w:rFonts w:eastAsia="SimSun"/>
        </w:rPr>
        <w:t>;</w:t>
      </w:r>
    </w:p>
    <w:p w14:paraId="043C2EC2" w14:textId="77777777" w:rsidR="00896C50" w:rsidRPr="0036584A" w:rsidRDefault="00896C50" w:rsidP="00896C50">
      <w:pPr>
        <w:pStyle w:val="B2"/>
      </w:pPr>
      <w:r w:rsidRPr="0036584A">
        <w:rPr>
          <w:rFonts w:eastAsia="SimSun"/>
        </w:rPr>
        <w:t>2&gt; consider the non-3GPP connection is not used;</w:t>
      </w:r>
    </w:p>
    <w:p w14:paraId="13DA7FED" w14:textId="77777777" w:rsidR="00896C50" w:rsidRPr="0036584A" w:rsidRDefault="00896C50" w:rsidP="00896C50">
      <w:pPr>
        <w:pStyle w:val="B1"/>
      </w:pPr>
      <w:r w:rsidRPr="0036584A">
        <w:t>1&gt;</w:t>
      </w:r>
      <w:r w:rsidRPr="0036584A">
        <w:tab/>
        <w:t>if the UE is acting as L2 U2N Remote UE</w:t>
      </w:r>
      <w:r w:rsidRPr="0036584A">
        <w:rPr>
          <w:rFonts w:eastAsia="SimSun"/>
        </w:rPr>
        <w:t xml:space="preserve"> and MP via L2 U2N Relay UE is not configured </w:t>
      </w:r>
      <w:r w:rsidRPr="0036584A">
        <w:t>or is acting as L2 Intermediate U2N Relay UE:</w:t>
      </w:r>
    </w:p>
    <w:p w14:paraId="406A6A75" w14:textId="77777777" w:rsidR="00896C50" w:rsidRPr="0036584A" w:rsidRDefault="00896C50" w:rsidP="00896C50">
      <w:pPr>
        <w:pStyle w:val="B2"/>
      </w:pPr>
      <w:r w:rsidRPr="0036584A">
        <w:t>2&gt;</w:t>
      </w:r>
      <w:r w:rsidRPr="0036584A">
        <w:tab/>
        <w:t>if the PC5-RRC connection with the U2N Relay UE is determined to be released:</w:t>
      </w:r>
    </w:p>
    <w:p w14:paraId="4D82EFA8" w14:textId="77777777" w:rsidR="00896C50" w:rsidRPr="0036584A" w:rsidRDefault="00896C50" w:rsidP="00896C50">
      <w:pPr>
        <w:pStyle w:val="B3"/>
      </w:pPr>
      <w:r w:rsidRPr="0036584A">
        <w:t>3&gt;</w:t>
      </w:r>
      <w:r w:rsidRPr="0036584A">
        <w:tab/>
        <w:t>indicate upper layers to trigger PC5 unicast link release;</w:t>
      </w:r>
    </w:p>
    <w:p w14:paraId="3330E21D" w14:textId="77777777" w:rsidR="00896C50" w:rsidRPr="0036584A" w:rsidRDefault="00896C50" w:rsidP="00896C50">
      <w:pPr>
        <w:pStyle w:val="B3"/>
      </w:pPr>
      <w:r w:rsidRPr="0036584A">
        <w:t>3&gt;</w:t>
      </w:r>
      <w:r w:rsidRPr="0036584A">
        <w:tab/>
        <w:t>perform either cell selection in accordance with the cell selection process as specified in TS 38.304 [20], or relay selection as specified in clause 5.8.15.3, or both;</w:t>
      </w:r>
    </w:p>
    <w:p w14:paraId="755F4374" w14:textId="77777777" w:rsidR="00896C50" w:rsidRPr="0036584A" w:rsidRDefault="00896C50" w:rsidP="00896C50">
      <w:pPr>
        <w:pStyle w:val="B2"/>
      </w:pPr>
      <w:r w:rsidRPr="0036584A">
        <w:t>2&gt;</w:t>
      </w:r>
      <w:r w:rsidRPr="0036584A">
        <w:tab/>
        <w:t xml:space="preserve">else </w:t>
      </w:r>
      <w:r w:rsidRPr="0036584A">
        <w:rPr>
          <w:rFonts w:eastAsia="SimSun"/>
          <w:lang w:eastAsia="en-US"/>
        </w:rPr>
        <w:t>(i.e., maintain the PC5 RRC connection)</w:t>
      </w:r>
      <w:r w:rsidRPr="0036584A">
        <w:t>:</w:t>
      </w:r>
    </w:p>
    <w:p w14:paraId="62ABBFEF" w14:textId="77777777" w:rsidR="00896C50" w:rsidRPr="0036584A" w:rsidRDefault="00896C50" w:rsidP="00896C50">
      <w:pPr>
        <w:pStyle w:val="B3"/>
      </w:pPr>
      <w:r w:rsidRPr="0036584A">
        <w:t>3&gt;</w:t>
      </w:r>
      <w:r w:rsidRPr="0036584A">
        <w:tab/>
      </w:r>
      <w:r w:rsidRPr="0036584A">
        <w:rPr>
          <w:rFonts w:eastAsia="SimSun"/>
          <w:lang w:eastAsia="en-US"/>
        </w:rPr>
        <w:t>consider the connected L2 U2N Relay UE as suitable and perform actions as specified in clause 5.3.7.3a</w:t>
      </w:r>
      <w:r w:rsidRPr="0036584A">
        <w:t>;</w:t>
      </w:r>
    </w:p>
    <w:p w14:paraId="71EF2B55" w14:textId="77777777" w:rsidR="00896C50" w:rsidRPr="0036584A" w:rsidRDefault="00896C50" w:rsidP="00896C50">
      <w:pPr>
        <w:pStyle w:val="NO"/>
      </w:pPr>
      <w:r w:rsidRPr="0036584A">
        <w:t>NOTE 1:</w:t>
      </w:r>
      <w:r w:rsidRPr="0036584A">
        <w:tab/>
        <w:t>It is up to Remote UE implementation whether to release or keep the current PC5 unicast link.</w:t>
      </w:r>
    </w:p>
    <w:p w14:paraId="7F5E5137" w14:textId="77777777" w:rsidR="00896C50" w:rsidRPr="0036584A" w:rsidRDefault="00896C50" w:rsidP="00896C50">
      <w:pPr>
        <w:pStyle w:val="B1"/>
      </w:pPr>
      <w:r w:rsidRPr="0036584A">
        <w:t>1&gt; else:</w:t>
      </w:r>
    </w:p>
    <w:p w14:paraId="605E960D" w14:textId="77777777" w:rsidR="00896C50" w:rsidRPr="0036584A" w:rsidRDefault="00896C50" w:rsidP="00896C50">
      <w:pPr>
        <w:pStyle w:val="B2"/>
      </w:pPr>
      <w:r w:rsidRPr="0036584A">
        <w:t>2&gt;</w:t>
      </w:r>
      <w:r w:rsidRPr="0036584A">
        <w:tab/>
        <w:t>if the UE is capable of L2 U2N Remote UE or L2 Intermediate U2N Relay UE:</w:t>
      </w:r>
    </w:p>
    <w:p w14:paraId="27AF604B" w14:textId="77777777" w:rsidR="00896C50" w:rsidRPr="0036584A" w:rsidRDefault="00896C50" w:rsidP="00896C50">
      <w:pPr>
        <w:pStyle w:val="B3"/>
      </w:pPr>
      <w:r w:rsidRPr="0036584A">
        <w:t>3&gt;</w:t>
      </w:r>
      <w:r w:rsidRPr="0036584A">
        <w:tab/>
        <w:t>perform either cell selection as specified in TS 38.304 [20], or relay selection as specified in clause 5.8.15.3, or both;</w:t>
      </w:r>
    </w:p>
    <w:p w14:paraId="0E0DE27C" w14:textId="77777777" w:rsidR="00896C50" w:rsidRPr="0036584A" w:rsidRDefault="00896C50" w:rsidP="00896C50">
      <w:pPr>
        <w:pStyle w:val="B2"/>
      </w:pPr>
      <w:r w:rsidRPr="0036584A">
        <w:t>2&gt;</w:t>
      </w:r>
      <w:r w:rsidRPr="0036584A">
        <w:tab/>
        <w:t>else:</w:t>
      </w:r>
    </w:p>
    <w:p w14:paraId="45B65C3B" w14:textId="77777777" w:rsidR="00896C50" w:rsidRPr="0036584A" w:rsidRDefault="00896C50" w:rsidP="00896C50">
      <w:pPr>
        <w:pStyle w:val="B3"/>
      </w:pPr>
      <w:r w:rsidRPr="0036584A">
        <w:t>3&gt;</w:t>
      </w:r>
      <w:r w:rsidRPr="0036584A">
        <w:tab/>
        <w:t>perform cell selection in accordance with the cell selection process as specified in TS 38.304 [20].</w:t>
      </w:r>
    </w:p>
    <w:p w14:paraId="2E9C3B0F" w14:textId="7FFD0B36" w:rsidR="00B93846" w:rsidRDefault="00896C50" w:rsidP="00896C50">
      <w:pPr>
        <w:pStyle w:val="NO"/>
        <w:rPr>
          <w:rFonts w:eastAsia="SimSun"/>
        </w:rPr>
      </w:pPr>
      <w:r w:rsidRPr="0036584A">
        <w:t>NOTE 2:</w:t>
      </w:r>
      <w:r w:rsidRPr="0036584A">
        <w:tab/>
        <w:t>For L2 U2N Remote UE or L2 Intermediate U2N Relay UE, if both a suitable cell and a suitable relay are available, the UE can select either one based on its implementation.</w:t>
      </w:r>
    </w:p>
    <w:p w14:paraId="36F5BDBC" w14:textId="77777777" w:rsidR="00451443" w:rsidRDefault="00451443" w:rsidP="00451443">
      <w:pPr>
        <w:pStyle w:val="Heading4"/>
      </w:pPr>
      <w:bookmarkStart w:id="45" w:name="_Toc201294921"/>
      <w:bookmarkStart w:id="46" w:name="_Toc193462634"/>
      <w:bookmarkStart w:id="47" w:name="_Toc193451369"/>
      <w:bookmarkStart w:id="48" w:name="_Toc193445564"/>
      <w:r>
        <w:t>5.3.7.3</w:t>
      </w:r>
      <w:r>
        <w:tab/>
        <w:t>Actions following cell selection while T311 is running</w:t>
      </w:r>
      <w:bookmarkEnd w:id="45"/>
      <w:bookmarkEnd w:id="46"/>
      <w:bookmarkEnd w:id="47"/>
      <w:bookmarkEnd w:id="48"/>
    </w:p>
    <w:p w14:paraId="4F0B264F" w14:textId="77777777" w:rsidR="00896C50" w:rsidRPr="0036584A" w:rsidRDefault="00896C50" w:rsidP="00896C50">
      <w:r w:rsidRPr="0036584A">
        <w:t>Upon selecting a suitable NR cell, the UE shall:</w:t>
      </w:r>
    </w:p>
    <w:p w14:paraId="79C98F78" w14:textId="77777777" w:rsidR="00896C50" w:rsidRPr="0036584A" w:rsidRDefault="00896C50" w:rsidP="00896C50">
      <w:pPr>
        <w:pStyle w:val="B1"/>
      </w:pPr>
      <w:r w:rsidRPr="0036584A">
        <w:t>1&gt;</w:t>
      </w:r>
      <w:r w:rsidRPr="0036584A">
        <w:tab/>
        <w:t>ensure having valid and up to date essential system information as specified in clause 5.2.2.2;</w:t>
      </w:r>
    </w:p>
    <w:p w14:paraId="4491E894" w14:textId="77777777" w:rsidR="00896C50" w:rsidRPr="0036584A" w:rsidRDefault="00896C50" w:rsidP="00896C50">
      <w:pPr>
        <w:pStyle w:val="B1"/>
      </w:pPr>
      <w:r w:rsidRPr="0036584A">
        <w:t>1&gt;</w:t>
      </w:r>
      <w:r w:rsidRPr="0036584A">
        <w:tab/>
        <w:t>stop timer T311;</w:t>
      </w:r>
    </w:p>
    <w:p w14:paraId="2C944484" w14:textId="77777777" w:rsidR="00896C50" w:rsidRPr="0036584A" w:rsidRDefault="00896C50" w:rsidP="00896C50">
      <w:pPr>
        <w:pStyle w:val="B1"/>
      </w:pPr>
      <w:r w:rsidRPr="0036584A">
        <w:t>1&gt;</w:t>
      </w:r>
      <w:r w:rsidRPr="0036584A">
        <w:tab/>
        <w:t>if T390 is running:</w:t>
      </w:r>
    </w:p>
    <w:p w14:paraId="4F15521F" w14:textId="77777777" w:rsidR="00896C50" w:rsidRPr="0036584A" w:rsidRDefault="00896C50" w:rsidP="00896C50">
      <w:pPr>
        <w:pStyle w:val="B2"/>
      </w:pPr>
      <w:r w:rsidRPr="0036584A">
        <w:t>2&gt;</w:t>
      </w:r>
      <w:r w:rsidRPr="0036584A">
        <w:tab/>
        <w:t>stop timer T390 for all access categories;</w:t>
      </w:r>
    </w:p>
    <w:p w14:paraId="7FFC44C0" w14:textId="77777777" w:rsidR="00896C50" w:rsidRPr="0036584A" w:rsidRDefault="00896C50" w:rsidP="00896C50">
      <w:pPr>
        <w:pStyle w:val="B2"/>
      </w:pPr>
      <w:r w:rsidRPr="0036584A">
        <w:t>2&gt;</w:t>
      </w:r>
      <w:r w:rsidRPr="0036584A">
        <w:tab/>
        <w:t>perform the actions as specified in 5.3.14.4;</w:t>
      </w:r>
    </w:p>
    <w:p w14:paraId="0BE6839F" w14:textId="77777777" w:rsidR="00896C50" w:rsidRPr="0036584A" w:rsidRDefault="00896C50" w:rsidP="00896C50">
      <w:pPr>
        <w:pStyle w:val="B1"/>
      </w:pPr>
      <w:r w:rsidRPr="0036584A">
        <w:t>1&gt;</w:t>
      </w:r>
      <w:r w:rsidRPr="0036584A">
        <w:tab/>
        <w:t>stop the relay (re)selection procedure, if ongoing;</w:t>
      </w:r>
    </w:p>
    <w:p w14:paraId="255426A2" w14:textId="77777777" w:rsidR="00896C50" w:rsidRPr="0036584A" w:rsidRDefault="00896C50" w:rsidP="00896C50">
      <w:pPr>
        <w:pStyle w:val="B1"/>
      </w:pPr>
      <w:r w:rsidRPr="0036584A">
        <w:t>1&gt;</w:t>
      </w:r>
      <w:r w:rsidRPr="0036584A">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85ACD59" w14:textId="77777777" w:rsidR="00896C50" w:rsidRPr="0036584A" w:rsidRDefault="00896C50" w:rsidP="00896C50">
      <w:pPr>
        <w:pStyle w:val="B1"/>
      </w:pPr>
      <w:r w:rsidRPr="0036584A">
        <w:t>1&gt;</w:t>
      </w:r>
      <w:r w:rsidRPr="0036584A">
        <w:tab/>
        <w:t xml:space="preserve">if </w:t>
      </w:r>
      <w:proofErr w:type="spellStart"/>
      <w:r w:rsidRPr="0036584A">
        <w:rPr>
          <w:i/>
        </w:rPr>
        <w:t>attemptCondReconfig</w:t>
      </w:r>
      <w:proofErr w:type="spellEnd"/>
      <w:r w:rsidRPr="0036584A">
        <w:t xml:space="preserve"> is configured; and</w:t>
      </w:r>
    </w:p>
    <w:p w14:paraId="3E84A786" w14:textId="77777777" w:rsidR="00896C50" w:rsidRPr="0036584A" w:rsidRDefault="00896C50" w:rsidP="00896C50">
      <w:pPr>
        <w:pStyle w:val="B1"/>
      </w:pPr>
      <w:r w:rsidRPr="0036584A">
        <w:t>1&gt;</w:t>
      </w:r>
      <w:r w:rsidRPr="0036584A">
        <w:tab/>
        <w:t xml:space="preserve">if the selected cell is not configured with </w:t>
      </w:r>
      <w:r w:rsidRPr="0036584A">
        <w:rPr>
          <w:i/>
          <w:iCs/>
        </w:rPr>
        <w:t>CondEventT1</w:t>
      </w:r>
      <w:r w:rsidRPr="0036584A">
        <w:t xml:space="preserve">, or the selected cell is configured with </w:t>
      </w:r>
      <w:r w:rsidRPr="0036584A">
        <w:rPr>
          <w:i/>
          <w:iCs/>
        </w:rPr>
        <w:t>CondEventT1</w:t>
      </w:r>
      <w:r w:rsidRPr="0036584A">
        <w:t xml:space="preserve"> and leaving condition has not been fulfilled; and</w:t>
      </w:r>
    </w:p>
    <w:p w14:paraId="021B9181" w14:textId="77777777" w:rsidR="00896C50" w:rsidRPr="0036584A" w:rsidRDefault="00896C50" w:rsidP="00896C50">
      <w:pPr>
        <w:pStyle w:val="B1"/>
      </w:pPr>
      <w:r w:rsidRPr="0036584A">
        <w:t>1&gt;</w:t>
      </w:r>
      <w:r w:rsidRPr="0036584A">
        <w:tab/>
        <w:t>if the selected cell is one of the candidate cells for which the</w:t>
      </w:r>
      <w:r w:rsidRPr="0036584A">
        <w:rPr>
          <w:i/>
          <w:iCs/>
        </w:rPr>
        <w:t xml:space="preserve"> </w:t>
      </w:r>
      <w:proofErr w:type="spellStart"/>
      <w:r w:rsidRPr="0036584A">
        <w:rPr>
          <w:i/>
          <w:iCs/>
        </w:rPr>
        <w:t>reconfigurationWithSync</w:t>
      </w:r>
      <w:proofErr w:type="spellEnd"/>
      <w:r w:rsidRPr="0036584A">
        <w:t xml:space="preserve"> is included in the </w:t>
      </w:r>
      <w:proofErr w:type="spellStart"/>
      <w:r w:rsidRPr="0036584A">
        <w:rPr>
          <w:i/>
        </w:rPr>
        <w:t>masterCellGroup</w:t>
      </w:r>
      <w:proofErr w:type="spellEnd"/>
      <w:r w:rsidRPr="0036584A">
        <w:t xml:space="preserve"> in the MCG</w:t>
      </w:r>
      <w:r w:rsidRPr="0036584A">
        <w:rPr>
          <w:i/>
        </w:rPr>
        <w:t xml:space="preserve"> </w:t>
      </w:r>
      <w:proofErr w:type="spellStart"/>
      <w:r w:rsidRPr="0036584A">
        <w:rPr>
          <w:i/>
        </w:rPr>
        <w:t>VarConditionalReconfig</w:t>
      </w:r>
      <w:proofErr w:type="spellEnd"/>
      <w:r w:rsidRPr="0036584A">
        <w:t xml:space="preserve"> and the </w:t>
      </w:r>
      <w:proofErr w:type="spellStart"/>
      <w:r w:rsidRPr="0036584A">
        <w:rPr>
          <w:i/>
          <w:iCs/>
        </w:rPr>
        <w:t>condExecutionCondPSCell</w:t>
      </w:r>
      <w:proofErr w:type="spellEnd"/>
      <w:r w:rsidRPr="0036584A">
        <w:t xml:space="preserve"> is not configured for the corresponding </w:t>
      </w:r>
      <w:proofErr w:type="spellStart"/>
      <w:r w:rsidRPr="0036584A">
        <w:rPr>
          <w:i/>
          <w:iCs/>
        </w:rPr>
        <w:t>condReconfigId</w:t>
      </w:r>
      <w:proofErr w:type="spellEnd"/>
      <w:r w:rsidRPr="0036584A">
        <w:rPr>
          <w:i/>
        </w:rPr>
        <w:t xml:space="preserve"> </w:t>
      </w:r>
      <w:r w:rsidRPr="0036584A">
        <w:t>in the MCG</w:t>
      </w:r>
      <w:r w:rsidRPr="0036584A">
        <w:rPr>
          <w:i/>
        </w:rPr>
        <w:t xml:space="preserve"> </w:t>
      </w:r>
      <w:proofErr w:type="spellStart"/>
      <w:r w:rsidRPr="0036584A">
        <w:rPr>
          <w:i/>
        </w:rPr>
        <w:t>VarConditionalReconfig</w:t>
      </w:r>
      <w:proofErr w:type="spellEnd"/>
      <w:r w:rsidRPr="0036584A">
        <w:t>:</w:t>
      </w:r>
    </w:p>
    <w:p w14:paraId="76A9C2D3" w14:textId="77777777" w:rsidR="00896C50" w:rsidRPr="0036584A" w:rsidRDefault="00896C50" w:rsidP="00896C50">
      <w:pPr>
        <w:pStyle w:val="B2"/>
      </w:pPr>
      <w:r w:rsidRPr="0036584A">
        <w:t>2&gt;</w:t>
      </w:r>
      <w:r w:rsidRPr="0036584A">
        <w:tab/>
        <w:t xml:space="preserve">if the UE supports </w:t>
      </w:r>
      <w:r w:rsidRPr="0036584A">
        <w:rPr>
          <w:rFonts w:eastAsia="DengXian"/>
        </w:rPr>
        <w:t>RLF-Report for conditional handover</w:t>
      </w:r>
      <w:r w:rsidRPr="0036584A">
        <w:t xml:space="preserve">, set the </w:t>
      </w:r>
      <w:proofErr w:type="spellStart"/>
      <w:r w:rsidRPr="0036584A">
        <w:rPr>
          <w:i/>
        </w:rPr>
        <w:t>choCellId</w:t>
      </w:r>
      <w:proofErr w:type="spellEnd"/>
      <w:r w:rsidRPr="0036584A">
        <w:t xml:space="preserve"> in the </w:t>
      </w:r>
      <w:proofErr w:type="spellStart"/>
      <w:r w:rsidRPr="0036584A">
        <w:rPr>
          <w:i/>
        </w:rPr>
        <w:t>VarRLF</w:t>
      </w:r>
      <w:proofErr w:type="spellEnd"/>
      <w:r w:rsidRPr="0036584A">
        <w:rPr>
          <w:i/>
        </w:rPr>
        <w:t>-Report</w:t>
      </w:r>
      <w:r w:rsidRPr="0036584A">
        <w:t xml:space="preserve"> to the global cell identity, if available, otherwise to the physical cell identity and carrier frequency of the selected cell;</w:t>
      </w:r>
    </w:p>
    <w:p w14:paraId="69A40500" w14:textId="77777777" w:rsidR="00896C50" w:rsidRPr="0036584A" w:rsidRDefault="00896C50" w:rsidP="00896C50">
      <w:pPr>
        <w:pStyle w:val="B2"/>
      </w:pPr>
      <w:r w:rsidRPr="0036584A">
        <w:t>2&gt;</w:t>
      </w:r>
      <w:r w:rsidRPr="0036584A">
        <w:tab/>
        <w:t xml:space="preserve">apply the stored </w:t>
      </w:r>
      <w:proofErr w:type="spellStart"/>
      <w:r w:rsidRPr="0036584A">
        <w:rPr>
          <w:i/>
        </w:rPr>
        <w:t>condRRCReconfig</w:t>
      </w:r>
      <w:proofErr w:type="spellEnd"/>
      <w:r w:rsidRPr="0036584A">
        <w:rPr>
          <w:i/>
        </w:rPr>
        <w:t xml:space="preserve"> </w:t>
      </w:r>
      <w:r w:rsidRPr="0036584A">
        <w:t>associated to the selected cell and perform actions as specified in 5.3.5.3;</w:t>
      </w:r>
    </w:p>
    <w:p w14:paraId="5460B46E" w14:textId="77777777" w:rsidR="00896C50" w:rsidRPr="0036584A" w:rsidRDefault="00896C50" w:rsidP="00896C50">
      <w:pPr>
        <w:pStyle w:val="NO"/>
        <w:rPr>
          <w:rFonts w:eastAsiaTheme="minorEastAsia"/>
        </w:rPr>
      </w:pPr>
      <w:r w:rsidRPr="0036584A">
        <w:rPr>
          <w:rFonts w:eastAsiaTheme="minorEastAsia"/>
        </w:rPr>
        <w:lastRenderedPageBreak/>
        <w:t>NOTE 1:</w:t>
      </w:r>
      <w:r w:rsidRPr="0036584A">
        <w:rPr>
          <w:rFonts w:eastAsiaTheme="minorEastAsia"/>
        </w:rPr>
        <w:tab/>
        <w:t>It is left to network implementation to how to avoid keystream reuse in case of CHO based recovery after a failed handover without key change.</w:t>
      </w:r>
    </w:p>
    <w:p w14:paraId="1CF6BB3A" w14:textId="77777777" w:rsidR="00896C50" w:rsidRPr="0036584A" w:rsidRDefault="00896C50" w:rsidP="00896C50">
      <w:pPr>
        <w:pStyle w:val="B1"/>
      </w:pPr>
      <w:r w:rsidRPr="0036584A">
        <w:t>1&gt;</w:t>
      </w:r>
      <w:r w:rsidRPr="0036584A">
        <w:tab/>
        <w:t>if the cell selection is triggered by detecting radio link failure of the MCG or re-configuration with sync failure of the MCG for an LTM cell switch procedure triggered upon the indication by lower layers or fulfilment of LTM cell switch execution conditions as specified in clause 5.3.5.18.6; and</w:t>
      </w:r>
    </w:p>
    <w:p w14:paraId="40795CB0" w14:textId="77777777" w:rsidR="00896C50" w:rsidRPr="0036584A" w:rsidRDefault="00896C50" w:rsidP="00896C50">
      <w:pPr>
        <w:pStyle w:val="B1"/>
        <w:rPr>
          <w:rFonts w:eastAsiaTheme="minorEastAsia"/>
        </w:rPr>
      </w:pPr>
      <w:r w:rsidRPr="0036584A">
        <w:rPr>
          <w:rFonts w:eastAsiaTheme="minorEastAsia"/>
        </w:rPr>
        <w:t>1&gt;</w:t>
      </w:r>
      <w:r w:rsidRPr="0036584A">
        <w:rPr>
          <w:rFonts w:eastAsiaTheme="minorEastAsia"/>
        </w:rPr>
        <w:tab/>
        <w:t xml:space="preserve">if the selected cell is one of the LTM candidate cells in the </w:t>
      </w:r>
      <w:r w:rsidRPr="0036584A">
        <w:rPr>
          <w:rFonts w:eastAsiaTheme="minorEastAsia"/>
          <w:i/>
          <w:iCs/>
        </w:rPr>
        <w:t xml:space="preserve">LTM-Candidate </w:t>
      </w:r>
      <w:r w:rsidRPr="0036584A">
        <w:rPr>
          <w:rFonts w:eastAsiaTheme="minorEastAsia"/>
        </w:rPr>
        <w:t xml:space="preserve">IE within </w:t>
      </w:r>
      <w:proofErr w:type="spellStart"/>
      <w:r w:rsidRPr="0036584A">
        <w:rPr>
          <w:rFonts w:eastAsiaTheme="minorEastAsia"/>
          <w:i/>
          <w:iCs/>
        </w:rPr>
        <w:t>ltm</w:t>
      </w:r>
      <w:proofErr w:type="spellEnd"/>
      <w:r w:rsidRPr="0036584A">
        <w:rPr>
          <w:rFonts w:eastAsiaTheme="minorEastAsia"/>
          <w:i/>
          <w:iCs/>
        </w:rPr>
        <w:t>-Config</w:t>
      </w:r>
      <w:r w:rsidRPr="0036584A">
        <w:rPr>
          <w:rFonts w:eastAsiaTheme="minorEastAsia"/>
        </w:rPr>
        <w:t xml:space="preserve"> associated with the MCG; and</w:t>
      </w:r>
    </w:p>
    <w:p w14:paraId="0AE5A3C2" w14:textId="77777777" w:rsidR="00896C50" w:rsidRPr="0036584A" w:rsidRDefault="00896C50" w:rsidP="00896C50">
      <w:pPr>
        <w:pStyle w:val="B1"/>
        <w:rPr>
          <w:rFonts w:eastAsiaTheme="minorEastAsia"/>
        </w:rPr>
      </w:pPr>
      <w:r w:rsidRPr="0036584A">
        <w:rPr>
          <w:rFonts w:eastAsiaTheme="minorEastAsia"/>
        </w:rPr>
        <w:t>1&gt;</w:t>
      </w:r>
      <w:r w:rsidRPr="0036584A">
        <w:rPr>
          <w:rFonts w:eastAsiaTheme="minorEastAsia"/>
        </w:rPr>
        <w:tab/>
        <w:t>if at least one of the following conditions is fulfilled:</w:t>
      </w:r>
    </w:p>
    <w:p w14:paraId="26C7F875" w14:textId="77777777" w:rsidR="00896C50" w:rsidRPr="0036584A" w:rsidRDefault="00896C50" w:rsidP="00896C50">
      <w:pPr>
        <w:pStyle w:val="B2"/>
        <w:rPr>
          <w:rFonts w:eastAsiaTheme="minorEastAsia"/>
        </w:rPr>
      </w:pPr>
      <w:r w:rsidRPr="0036584A">
        <w:rPr>
          <w:rFonts w:eastAsiaTheme="minorEastAsia"/>
        </w:rPr>
        <w:t>2&gt;</w:t>
      </w:r>
      <w:r w:rsidRPr="0036584A">
        <w:rPr>
          <w:rFonts w:eastAsiaTheme="minorEastAsia"/>
        </w:rPr>
        <w:tab/>
        <w:t xml:space="preserve">the selected cell does not have the field </w:t>
      </w:r>
      <w:proofErr w:type="spellStart"/>
      <w:r w:rsidRPr="0036584A">
        <w:rPr>
          <w:rFonts w:eastAsiaTheme="minorEastAsia"/>
          <w:i/>
          <w:iCs/>
        </w:rPr>
        <w:t>ltm-NoSecurityChangeID</w:t>
      </w:r>
      <w:proofErr w:type="spellEnd"/>
      <w:r w:rsidRPr="0036584A">
        <w:rPr>
          <w:rFonts w:eastAsiaTheme="minorEastAsia"/>
        </w:rPr>
        <w:t xml:space="preserve"> configured and the UE does not have any value stored of </w:t>
      </w:r>
      <w:proofErr w:type="spellStart"/>
      <w:r w:rsidRPr="0036584A">
        <w:rPr>
          <w:rFonts w:eastAsiaTheme="minorEastAsia"/>
          <w:i/>
          <w:iCs/>
        </w:rPr>
        <w:t>ltm-ServingCellNoSecurityChangeID</w:t>
      </w:r>
      <w:proofErr w:type="spellEnd"/>
      <w:r w:rsidRPr="0036584A">
        <w:rPr>
          <w:rFonts w:eastAsiaTheme="minorEastAsia"/>
        </w:rPr>
        <w:t xml:space="preserve"> within </w:t>
      </w:r>
      <w:proofErr w:type="spellStart"/>
      <w:r w:rsidRPr="0036584A">
        <w:rPr>
          <w:rFonts w:eastAsiaTheme="minorEastAsia"/>
          <w:i/>
          <w:iCs/>
        </w:rPr>
        <w:t>VarLTM-ServingCellNoSecurityChange</w:t>
      </w:r>
      <w:proofErr w:type="spellEnd"/>
      <w:r w:rsidRPr="0036584A">
        <w:rPr>
          <w:rFonts w:eastAsiaTheme="minorEastAsia"/>
        </w:rPr>
        <w:t>; or</w:t>
      </w:r>
    </w:p>
    <w:p w14:paraId="60937612" w14:textId="77777777" w:rsidR="00896C50" w:rsidRPr="0036584A" w:rsidRDefault="00896C50" w:rsidP="00896C50">
      <w:pPr>
        <w:pStyle w:val="B2"/>
      </w:pPr>
      <w:r w:rsidRPr="0036584A">
        <w:rPr>
          <w:rFonts w:eastAsiaTheme="minorEastAsia"/>
        </w:rPr>
        <w:t>2&gt;</w:t>
      </w:r>
      <w:r w:rsidRPr="0036584A">
        <w:rPr>
          <w:rFonts w:eastAsiaTheme="minorEastAsia"/>
        </w:rPr>
        <w:tab/>
        <w:t xml:space="preserve">the </w:t>
      </w:r>
      <w:r w:rsidRPr="0036584A">
        <w:t xml:space="preserve">cell selection is triggered by detecting radio link failure of the MCG and the selected cell has a </w:t>
      </w:r>
      <w:proofErr w:type="spellStart"/>
      <w:r w:rsidRPr="0036584A">
        <w:rPr>
          <w:i/>
          <w:iCs/>
        </w:rPr>
        <w:t>ltm-NoSecurityChangeID</w:t>
      </w:r>
      <w:proofErr w:type="spellEnd"/>
      <w:r w:rsidRPr="0036584A">
        <w:t xml:space="preserve"> configured with a value which is equal to the value of </w:t>
      </w:r>
      <w:proofErr w:type="spellStart"/>
      <w:r w:rsidRPr="0036584A">
        <w:rPr>
          <w:i/>
          <w:iCs/>
        </w:rPr>
        <w:t>ltm-ServingCellNoSecurityChangeID</w:t>
      </w:r>
      <w:proofErr w:type="spellEnd"/>
      <w:r w:rsidRPr="0036584A">
        <w:rPr>
          <w:i/>
          <w:iCs/>
        </w:rPr>
        <w:t xml:space="preserve"> </w:t>
      </w:r>
      <w:r w:rsidRPr="0036584A">
        <w:t xml:space="preserve">within </w:t>
      </w:r>
      <w:proofErr w:type="spellStart"/>
      <w:r w:rsidRPr="0036584A">
        <w:rPr>
          <w:i/>
          <w:iCs/>
        </w:rPr>
        <w:t>VarLTM-ServingCellNoSecurityChange</w:t>
      </w:r>
      <w:proofErr w:type="spellEnd"/>
      <w:r w:rsidRPr="0036584A">
        <w:t>; or</w:t>
      </w:r>
    </w:p>
    <w:p w14:paraId="14257B04" w14:textId="77777777" w:rsidR="00896C50" w:rsidRPr="0036584A" w:rsidRDefault="00896C50" w:rsidP="00896C50">
      <w:pPr>
        <w:pStyle w:val="B2"/>
        <w:rPr>
          <w:rFonts w:eastAsiaTheme="minorEastAsia"/>
        </w:rPr>
      </w:pPr>
      <w:r w:rsidRPr="0036584A">
        <w:rPr>
          <w:rFonts w:eastAsiaTheme="minorEastAsia"/>
        </w:rPr>
        <w:t>2&gt;</w:t>
      </w:r>
      <w:r w:rsidRPr="0036584A">
        <w:rPr>
          <w:rFonts w:eastAsiaTheme="minorEastAsia"/>
        </w:rPr>
        <w:tab/>
        <w:t xml:space="preserve">the </w:t>
      </w:r>
      <w:r w:rsidRPr="0036584A">
        <w:t xml:space="preserve">cell selection is triggered by detecting re-configuration with sync failure of the MCG for an LTM cell switch procedure triggered upon the indication by lower layers as specified in clause 5.3.5.18.8 or 5.3.5.18.6 and the selected cell has a </w:t>
      </w:r>
      <w:proofErr w:type="spellStart"/>
      <w:r w:rsidRPr="0036584A">
        <w:rPr>
          <w:i/>
          <w:iCs/>
        </w:rPr>
        <w:t>ltm-NoSecurityChangeID</w:t>
      </w:r>
      <w:proofErr w:type="spellEnd"/>
      <w:r w:rsidRPr="0036584A">
        <w:t xml:space="preserve"> configured with a value which is equal to the value of </w:t>
      </w:r>
      <w:proofErr w:type="spellStart"/>
      <w:r w:rsidRPr="0036584A">
        <w:rPr>
          <w:i/>
          <w:iCs/>
        </w:rPr>
        <w:t>ltm-NoSecurityChangeID</w:t>
      </w:r>
      <w:proofErr w:type="spellEnd"/>
      <w:r w:rsidRPr="0036584A">
        <w:t xml:space="preserve"> configured within the LTM candidate configuration for which the re-configuration with sync failure is detected:</w:t>
      </w:r>
    </w:p>
    <w:p w14:paraId="7CED0032" w14:textId="77777777" w:rsidR="00896C50" w:rsidRPr="0036584A" w:rsidRDefault="00896C50" w:rsidP="00896C50">
      <w:pPr>
        <w:pStyle w:val="B3"/>
        <w:rPr>
          <w:color w:val="00B0F0"/>
        </w:rPr>
      </w:pPr>
      <w:r w:rsidRPr="0036584A">
        <w:rPr>
          <w:rFonts w:eastAsiaTheme="minorEastAsia"/>
          <w:color w:val="00B0F0"/>
        </w:rPr>
        <w:t>3&gt;</w:t>
      </w:r>
      <w:r w:rsidRPr="0036584A">
        <w:rPr>
          <w:rFonts w:eastAsiaTheme="minorEastAsia"/>
          <w:color w:val="00B0F0"/>
        </w:rPr>
        <w:tab/>
      </w:r>
      <w:r w:rsidRPr="0036584A">
        <w:rPr>
          <w:color w:val="00B0F0"/>
        </w:rPr>
        <w:t xml:space="preserve">if the UE supports </w:t>
      </w:r>
      <w:r w:rsidRPr="0036584A">
        <w:rPr>
          <w:rFonts w:eastAsia="DengXian"/>
          <w:color w:val="00B0F0"/>
        </w:rPr>
        <w:t>RLF-Report for MCG LTM cell switch</w:t>
      </w:r>
      <w:r w:rsidRPr="0036584A">
        <w:rPr>
          <w:color w:val="00B0F0"/>
        </w:rPr>
        <w:t xml:space="preserve">, set the </w:t>
      </w:r>
      <w:proofErr w:type="spellStart"/>
      <w:r w:rsidRPr="0036584A">
        <w:rPr>
          <w:i/>
          <w:color w:val="00B0F0"/>
        </w:rPr>
        <w:t>ltm-RecoveryCellId</w:t>
      </w:r>
      <w:proofErr w:type="spellEnd"/>
      <w:r w:rsidRPr="0036584A">
        <w:rPr>
          <w:color w:val="00B0F0"/>
        </w:rPr>
        <w:t xml:space="preserve"> in the </w:t>
      </w:r>
      <w:proofErr w:type="spellStart"/>
      <w:r w:rsidRPr="0036584A">
        <w:rPr>
          <w:i/>
          <w:color w:val="00B0F0"/>
        </w:rPr>
        <w:t>VarRLF</w:t>
      </w:r>
      <w:proofErr w:type="spellEnd"/>
      <w:r w:rsidRPr="0036584A">
        <w:rPr>
          <w:i/>
          <w:color w:val="00B0F0"/>
        </w:rPr>
        <w:t>-Report</w:t>
      </w:r>
      <w:r w:rsidRPr="0036584A">
        <w:rPr>
          <w:color w:val="00B0F0"/>
        </w:rPr>
        <w:t xml:space="preserve"> to the global cell identity, if available, otherwise to the physical cell identity and carrier frequency of the selected cell;</w:t>
      </w:r>
    </w:p>
    <w:p w14:paraId="2B2D83C3" w14:textId="77777777" w:rsidR="00896C50" w:rsidRPr="0036584A" w:rsidRDefault="00896C50" w:rsidP="00896C50">
      <w:pPr>
        <w:pStyle w:val="EditorsNote"/>
        <w:rPr>
          <w:rFonts w:eastAsiaTheme="minorEastAsia"/>
        </w:rPr>
      </w:pPr>
      <w:r w:rsidRPr="0036584A">
        <w:rPr>
          <w:rFonts w:eastAsiaTheme="minorEastAsia"/>
        </w:rPr>
        <w:t>Editor’s note:</w:t>
      </w:r>
      <w:r w:rsidRPr="0036584A">
        <w:rPr>
          <w:rFonts w:eastAsiaTheme="minorEastAsia"/>
        </w:rPr>
        <w:tab/>
        <w:t xml:space="preserve">It </w:t>
      </w:r>
      <w:proofErr w:type="gramStart"/>
      <w:r w:rsidRPr="0036584A">
        <w:rPr>
          <w:rFonts w:eastAsiaTheme="minorEastAsia"/>
        </w:rPr>
        <w:t>need</w:t>
      </w:r>
      <w:proofErr w:type="gramEnd"/>
      <w:r w:rsidRPr="0036584A">
        <w:rPr>
          <w:rFonts w:eastAsiaTheme="minorEastAsia"/>
        </w:rPr>
        <w:t xml:space="preserve"> to be verified that above SON/MDT statement is in correct position.</w:t>
      </w:r>
    </w:p>
    <w:p w14:paraId="0C24A496" w14:textId="77777777" w:rsidR="00896C50" w:rsidRPr="0036584A" w:rsidRDefault="00896C50" w:rsidP="00896C50">
      <w:pPr>
        <w:pStyle w:val="B3"/>
      </w:pPr>
      <w:r w:rsidRPr="0036584A">
        <w:t>3&gt;</w:t>
      </w:r>
      <w:r w:rsidRPr="0036584A">
        <w:tab/>
        <w:t>perform the LTM cell switch procedure for the selected LTM candidate cell according to the actions specified in 5.3.5.18.6;</w:t>
      </w:r>
    </w:p>
    <w:p w14:paraId="74CAD2AD" w14:textId="77777777" w:rsidR="00896C50" w:rsidRPr="0036584A" w:rsidRDefault="00896C50" w:rsidP="00896C50">
      <w:pPr>
        <w:pStyle w:val="NO"/>
      </w:pPr>
      <w:r w:rsidRPr="0036584A">
        <w:t>NOTE 2:</w:t>
      </w:r>
      <w:r w:rsidRPr="0036584A">
        <w:tab/>
        <w:t xml:space="preserve">In case both </w:t>
      </w:r>
      <w:proofErr w:type="spellStart"/>
      <w:r w:rsidRPr="0036584A">
        <w:rPr>
          <w:i/>
          <w:iCs/>
        </w:rPr>
        <w:t>attemptCondReconfig</w:t>
      </w:r>
      <w:proofErr w:type="spellEnd"/>
      <w:r w:rsidRPr="0036584A">
        <w:t xml:space="preserve"> and </w:t>
      </w:r>
      <w:proofErr w:type="spellStart"/>
      <w:r w:rsidRPr="0036584A">
        <w:rPr>
          <w:i/>
          <w:iCs/>
        </w:rPr>
        <w:t>attemptLTM</w:t>
      </w:r>
      <w:proofErr w:type="spellEnd"/>
      <w:r w:rsidRPr="0036584A">
        <w:rPr>
          <w:i/>
          <w:iCs/>
        </w:rPr>
        <w:t>-Switch</w:t>
      </w:r>
      <w:r w:rsidRPr="0036584A">
        <w:t xml:space="preserve"> are configured, it is left to the UE implementation which procedure to execute.</w:t>
      </w:r>
    </w:p>
    <w:p w14:paraId="24011BEE" w14:textId="77777777" w:rsidR="00896C50" w:rsidRPr="0036584A" w:rsidRDefault="00896C50" w:rsidP="00896C50">
      <w:pPr>
        <w:pStyle w:val="B1"/>
      </w:pPr>
      <w:r w:rsidRPr="0036584A">
        <w:t>1&gt;</w:t>
      </w:r>
      <w:r w:rsidRPr="0036584A">
        <w:tab/>
        <w:t>else:</w:t>
      </w:r>
    </w:p>
    <w:p w14:paraId="59992E49" w14:textId="77777777" w:rsidR="00896C50" w:rsidRPr="0036584A" w:rsidRDefault="00896C50" w:rsidP="00896C50">
      <w:pPr>
        <w:pStyle w:val="B2"/>
        <w:rPr>
          <w:iCs/>
        </w:rPr>
      </w:pPr>
      <w:r w:rsidRPr="0036584A">
        <w:t>2&gt;</w:t>
      </w:r>
      <w:r w:rsidRPr="0036584A">
        <w:tab/>
        <w:t xml:space="preserve">if UE is configured with </w:t>
      </w:r>
      <w:proofErr w:type="spellStart"/>
      <w:r w:rsidRPr="0036584A">
        <w:rPr>
          <w:i/>
        </w:rPr>
        <w:t>attemptCondReconfig</w:t>
      </w:r>
      <w:proofErr w:type="spellEnd"/>
      <w:r w:rsidRPr="0036584A">
        <w:rPr>
          <w:iCs/>
        </w:rPr>
        <w:t>;</w:t>
      </w:r>
      <w:r w:rsidRPr="0036584A">
        <w:rPr>
          <w:i/>
        </w:rPr>
        <w:t xml:space="preserve"> </w:t>
      </w:r>
      <w:r w:rsidRPr="0036584A">
        <w:rPr>
          <w:iCs/>
        </w:rPr>
        <w:t>or</w:t>
      </w:r>
    </w:p>
    <w:p w14:paraId="64918288" w14:textId="77777777" w:rsidR="00896C50" w:rsidRPr="0036584A" w:rsidRDefault="00896C50" w:rsidP="00896C50">
      <w:pPr>
        <w:pStyle w:val="B2"/>
      </w:pPr>
      <w:r w:rsidRPr="0036584A">
        <w:rPr>
          <w:iCs/>
        </w:rPr>
        <w:t>2&gt;</w:t>
      </w:r>
      <w:r w:rsidRPr="0036584A">
        <w:rPr>
          <w:iCs/>
        </w:rPr>
        <w:tab/>
        <w:t xml:space="preserve">if UE is configured with </w:t>
      </w:r>
      <w:proofErr w:type="spellStart"/>
      <w:r w:rsidRPr="0036584A">
        <w:rPr>
          <w:i/>
        </w:rPr>
        <w:t>attemptLTM</w:t>
      </w:r>
      <w:proofErr w:type="spellEnd"/>
      <w:r w:rsidRPr="0036584A">
        <w:rPr>
          <w:i/>
        </w:rPr>
        <w:t>-Switch</w:t>
      </w:r>
      <w:r w:rsidRPr="0036584A">
        <w:t>:</w:t>
      </w:r>
    </w:p>
    <w:p w14:paraId="3D497758" w14:textId="77777777" w:rsidR="00896C50" w:rsidRPr="0036584A" w:rsidRDefault="00896C50" w:rsidP="00896C50">
      <w:pPr>
        <w:pStyle w:val="B3"/>
      </w:pPr>
      <w:r w:rsidRPr="0036584A">
        <w:t>3&gt;</w:t>
      </w:r>
      <w:r w:rsidRPr="0036584A">
        <w:tab/>
        <w:t>reset MAC;</w:t>
      </w:r>
    </w:p>
    <w:p w14:paraId="46743FF0" w14:textId="77777777" w:rsidR="00896C50" w:rsidRPr="0036584A" w:rsidRDefault="00896C50" w:rsidP="00896C50">
      <w:pPr>
        <w:pStyle w:val="B3"/>
      </w:pPr>
      <w:r w:rsidRPr="0036584A">
        <w:t>3&gt;</w:t>
      </w:r>
      <w:r w:rsidRPr="0036584A">
        <w:tab/>
        <w:t xml:space="preserve">release </w:t>
      </w:r>
      <w:proofErr w:type="spellStart"/>
      <w:r w:rsidRPr="0036584A">
        <w:rPr>
          <w:i/>
        </w:rPr>
        <w:t>spCellConfig</w:t>
      </w:r>
      <w:proofErr w:type="spellEnd"/>
      <w:r w:rsidRPr="0036584A">
        <w:t>, if configured;</w:t>
      </w:r>
    </w:p>
    <w:p w14:paraId="74C5B346" w14:textId="77777777" w:rsidR="00896C50" w:rsidRPr="0036584A" w:rsidRDefault="00896C50" w:rsidP="00896C50">
      <w:pPr>
        <w:pStyle w:val="B3"/>
      </w:pPr>
      <w:r w:rsidRPr="0036584A">
        <w:t>3&gt;</w:t>
      </w:r>
      <w:r w:rsidRPr="0036584A">
        <w:tab/>
        <w:t xml:space="preserve">release the MCG </w:t>
      </w:r>
      <w:proofErr w:type="spellStart"/>
      <w:r w:rsidRPr="0036584A">
        <w:t>SCell</w:t>
      </w:r>
      <w:proofErr w:type="spellEnd"/>
      <w:r w:rsidRPr="0036584A">
        <w:t>(s), if configured;</w:t>
      </w:r>
    </w:p>
    <w:p w14:paraId="5F7B8382" w14:textId="77777777" w:rsidR="00896C50" w:rsidRPr="0036584A" w:rsidRDefault="00896C50" w:rsidP="00896C50">
      <w:pPr>
        <w:pStyle w:val="B3"/>
      </w:pPr>
      <w:r w:rsidRPr="0036584A">
        <w:t>3&gt;</w:t>
      </w:r>
      <w:r w:rsidRPr="0036584A">
        <w:tab/>
        <w:t xml:space="preserve">release </w:t>
      </w:r>
      <w:proofErr w:type="spellStart"/>
      <w:r w:rsidRPr="0036584A">
        <w:rPr>
          <w:i/>
          <w:iCs/>
        </w:rPr>
        <w:t>delayBudgetReportingConfig</w:t>
      </w:r>
      <w:proofErr w:type="spellEnd"/>
      <w:r w:rsidRPr="0036584A">
        <w:t>, if configured</w:t>
      </w:r>
      <w:r w:rsidRPr="0036584A">
        <w:rPr>
          <w:rFonts w:eastAsia="SimSun"/>
        </w:rPr>
        <w:t xml:space="preserve"> and </w:t>
      </w:r>
      <w:r w:rsidRPr="0036584A">
        <w:t>stop timer T342, if running;</w:t>
      </w:r>
    </w:p>
    <w:p w14:paraId="2070EE77" w14:textId="77777777" w:rsidR="00896C50" w:rsidRPr="0036584A" w:rsidRDefault="00896C50" w:rsidP="00896C50">
      <w:pPr>
        <w:pStyle w:val="B3"/>
      </w:pPr>
      <w:r w:rsidRPr="0036584A">
        <w:t>3&gt;</w:t>
      </w:r>
      <w:r w:rsidRPr="0036584A">
        <w:tab/>
        <w:t xml:space="preserve">release </w:t>
      </w:r>
      <w:proofErr w:type="spellStart"/>
      <w:proofErr w:type="gramStart"/>
      <w:r w:rsidRPr="0036584A">
        <w:rPr>
          <w:i/>
          <w:iCs/>
        </w:rPr>
        <w:t>overheatingAssistanceConfig</w:t>
      </w:r>
      <w:proofErr w:type="spellEnd"/>
      <w:r w:rsidRPr="0036584A">
        <w:t xml:space="preserve"> ,</w:t>
      </w:r>
      <w:proofErr w:type="gramEnd"/>
      <w:r w:rsidRPr="0036584A">
        <w:t xml:space="preserve"> if configured</w:t>
      </w:r>
      <w:r w:rsidRPr="0036584A">
        <w:rPr>
          <w:rFonts w:eastAsia="SimSun"/>
        </w:rPr>
        <w:t xml:space="preserve"> and </w:t>
      </w:r>
      <w:r w:rsidRPr="0036584A">
        <w:t>stop timer T34</w:t>
      </w:r>
      <w:r w:rsidRPr="0036584A">
        <w:rPr>
          <w:rFonts w:eastAsia="SimSun"/>
        </w:rPr>
        <w:t>5</w:t>
      </w:r>
      <w:r w:rsidRPr="0036584A">
        <w:t xml:space="preserve">, if </w:t>
      </w:r>
      <w:proofErr w:type="gramStart"/>
      <w:r w:rsidRPr="0036584A">
        <w:t>running;</w:t>
      </w:r>
      <w:proofErr w:type="gramEnd"/>
    </w:p>
    <w:p w14:paraId="277915B6" w14:textId="77777777" w:rsidR="00896C50" w:rsidRPr="0036584A" w:rsidRDefault="00896C50" w:rsidP="00896C50">
      <w:pPr>
        <w:pStyle w:val="B3"/>
      </w:pPr>
      <w:r w:rsidRPr="0036584A">
        <w:t>3&gt;</w:t>
      </w:r>
      <w:r w:rsidRPr="0036584A">
        <w:tab/>
        <w:t>if MR-DC is configured:</w:t>
      </w:r>
    </w:p>
    <w:p w14:paraId="6B42AFB8" w14:textId="77777777" w:rsidR="00896C50" w:rsidRPr="0036584A" w:rsidRDefault="00896C50" w:rsidP="00896C50">
      <w:pPr>
        <w:pStyle w:val="B4"/>
      </w:pPr>
      <w:r w:rsidRPr="0036584A">
        <w:t>4&gt;</w:t>
      </w:r>
      <w:r w:rsidRPr="0036584A">
        <w:tab/>
        <w:t>perform MR-DC release, as specified in clause 5.3.5.10;</w:t>
      </w:r>
    </w:p>
    <w:p w14:paraId="785C266B" w14:textId="77777777" w:rsidR="00896C50" w:rsidRPr="0036584A" w:rsidRDefault="00896C50" w:rsidP="00896C50">
      <w:pPr>
        <w:pStyle w:val="B3"/>
      </w:pPr>
      <w:r w:rsidRPr="0036584A">
        <w:t>3&gt;</w:t>
      </w:r>
      <w:r w:rsidRPr="0036584A">
        <w:tab/>
        <w:t xml:space="preserve">release </w:t>
      </w:r>
      <w:proofErr w:type="spellStart"/>
      <w:r w:rsidRPr="0036584A">
        <w:rPr>
          <w:i/>
        </w:rPr>
        <w:t>idc-AssistanceConfig</w:t>
      </w:r>
      <w:proofErr w:type="spellEnd"/>
      <w:r w:rsidRPr="0036584A">
        <w:t>, if configured;</w:t>
      </w:r>
    </w:p>
    <w:p w14:paraId="023ACB64" w14:textId="77777777" w:rsidR="00896C50" w:rsidRPr="0036584A" w:rsidRDefault="00896C50" w:rsidP="00896C50">
      <w:pPr>
        <w:pStyle w:val="B3"/>
      </w:pPr>
      <w:r w:rsidRPr="0036584A">
        <w:rPr>
          <w:rFonts w:eastAsia="SimSun"/>
        </w:rPr>
        <w:t>3</w:t>
      </w:r>
      <w:r w:rsidRPr="0036584A">
        <w:t>&gt;</w:t>
      </w:r>
      <w:r w:rsidRPr="0036584A">
        <w:tab/>
        <w:t xml:space="preserve">release </w:t>
      </w:r>
      <w:proofErr w:type="spellStart"/>
      <w:r w:rsidRPr="0036584A">
        <w:rPr>
          <w:i/>
          <w:iCs/>
        </w:rPr>
        <w:t>btNameList</w:t>
      </w:r>
      <w:proofErr w:type="spellEnd"/>
      <w:r w:rsidRPr="0036584A">
        <w:t>, if configured;</w:t>
      </w:r>
    </w:p>
    <w:p w14:paraId="249959D3" w14:textId="77777777" w:rsidR="00896C50" w:rsidRPr="0036584A" w:rsidRDefault="00896C50" w:rsidP="00896C50">
      <w:pPr>
        <w:pStyle w:val="B3"/>
      </w:pPr>
      <w:r w:rsidRPr="0036584A">
        <w:rPr>
          <w:rFonts w:eastAsia="SimSun"/>
        </w:rPr>
        <w:t>3</w:t>
      </w:r>
      <w:r w:rsidRPr="0036584A">
        <w:t>&gt;</w:t>
      </w:r>
      <w:r w:rsidRPr="0036584A">
        <w:tab/>
        <w:t xml:space="preserve">release </w:t>
      </w:r>
      <w:proofErr w:type="spellStart"/>
      <w:r w:rsidRPr="0036584A">
        <w:rPr>
          <w:i/>
          <w:iCs/>
        </w:rPr>
        <w:t>wlanNameList</w:t>
      </w:r>
      <w:proofErr w:type="spellEnd"/>
      <w:r w:rsidRPr="0036584A">
        <w:t>, if configured;</w:t>
      </w:r>
    </w:p>
    <w:p w14:paraId="2A17CAB9" w14:textId="77777777" w:rsidR="00896C50" w:rsidRPr="0036584A" w:rsidRDefault="00896C50" w:rsidP="00896C50">
      <w:pPr>
        <w:pStyle w:val="B3"/>
      </w:pPr>
      <w:r w:rsidRPr="0036584A">
        <w:rPr>
          <w:rFonts w:eastAsia="SimSun"/>
        </w:rPr>
        <w:t>3</w:t>
      </w:r>
      <w:r w:rsidRPr="0036584A">
        <w:t>&gt;</w:t>
      </w:r>
      <w:r w:rsidRPr="0036584A">
        <w:tab/>
        <w:t xml:space="preserve">release </w:t>
      </w:r>
      <w:proofErr w:type="spellStart"/>
      <w:r w:rsidRPr="0036584A">
        <w:rPr>
          <w:i/>
          <w:iCs/>
        </w:rPr>
        <w:t>sensorNameList</w:t>
      </w:r>
      <w:proofErr w:type="spellEnd"/>
      <w:r w:rsidRPr="0036584A">
        <w:t>, if configured;</w:t>
      </w:r>
    </w:p>
    <w:p w14:paraId="6DC8E83B" w14:textId="77777777" w:rsidR="00896C50" w:rsidRPr="0036584A" w:rsidRDefault="00896C50" w:rsidP="00896C50">
      <w:pPr>
        <w:pStyle w:val="B3"/>
      </w:pPr>
      <w:r w:rsidRPr="0036584A">
        <w:t>3&gt;</w:t>
      </w:r>
      <w:r w:rsidRPr="0036584A">
        <w:tab/>
        <w:t xml:space="preserve">release </w:t>
      </w:r>
      <w:proofErr w:type="spellStart"/>
      <w:r w:rsidRPr="0036584A">
        <w:rPr>
          <w:i/>
        </w:rPr>
        <w:t>drx-PreferenceConfig</w:t>
      </w:r>
      <w:proofErr w:type="spellEnd"/>
      <w:r w:rsidRPr="0036584A">
        <w:rPr>
          <w:rFonts w:eastAsia="SimSun"/>
          <w:i/>
        </w:rPr>
        <w:t xml:space="preserve"> </w:t>
      </w:r>
      <w:r w:rsidRPr="0036584A">
        <w:t>for the MCG, if configured</w:t>
      </w:r>
      <w:r w:rsidRPr="0036584A">
        <w:rPr>
          <w:rFonts w:eastAsia="SimSun"/>
        </w:rPr>
        <w:t xml:space="preserve"> and </w:t>
      </w:r>
      <w:r w:rsidRPr="0036584A">
        <w:t>stop timer T346a associated with the MCG, if running;</w:t>
      </w:r>
    </w:p>
    <w:p w14:paraId="4F821525" w14:textId="77777777" w:rsidR="00896C50" w:rsidRPr="0036584A" w:rsidRDefault="00896C50" w:rsidP="00896C50">
      <w:pPr>
        <w:pStyle w:val="B3"/>
      </w:pPr>
      <w:r w:rsidRPr="0036584A">
        <w:lastRenderedPageBreak/>
        <w:t>3&gt;</w:t>
      </w:r>
      <w:r w:rsidRPr="0036584A">
        <w:tab/>
        <w:t xml:space="preserve">release </w:t>
      </w:r>
      <w:proofErr w:type="spellStart"/>
      <w:r w:rsidRPr="0036584A">
        <w:rPr>
          <w:i/>
        </w:rPr>
        <w:t>maxBW-PreferenceConfig</w:t>
      </w:r>
      <w:proofErr w:type="spellEnd"/>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b</w:t>
      </w:r>
      <w:r w:rsidRPr="0036584A">
        <w:t xml:space="preserve"> associated with the MCG, if running;</w:t>
      </w:r>
    </w:p>
    <w:p w14:paraId="4C721411" w14:textId="77777777" w:rsidR="00896C50" w:rsidRPr="0036584A" w:rsidRDefault="00896C50" w:rsidP="00896C50">
      <w:pPr>
        <w:pStyle w:val="B3"/>
      </w:pPr>
      <w:r w:rsidRPr="0036584A">
        <w:t>3&gt;</w:t>
      </w:r>
      <w:r w:rsidRPr="0036584A">
        <w:tab/>
        <w:t xml:space="preserve">release </w:t>
      </w:r>
      <w:proofErr w:type="spellStart"/>
      <w:r w:rsidRPr="0036584A">
        <w:rPr>
          <w:i/>
        </w:rPr>
        <w:t>maxCC-PreferenceConfig</w:t>
      </w:r>
      <w:proofErr w:type="spellEnd"/>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c</w:t>
      </w:r>
      <w:r w:rsidRPr="0036584A">
        <w:t xml:space="preserve"> associated with the MCG, if running;</w:t>
      </w:r>
    </w:p>
    <w:p w14:paraId="4F78B208" w14:textId="77777777" w:rsidR="00896C50" w:rsidRPr="0036584A" w:rsidRDefault="00896C50" w:rsidP="00896C50">
      <w:pPr>
        <w:pStyle w:val="B3"/>
      </w:pPr>
      <w:r w:rsidRPr="0036584A">
        <w:t>3&gt;</w:t>
      </w:r>
      <w:r w:rsidRPr="0036584A">
        <w:tab/>
        <w:t xml:space="preserve">release </w:t>
      </w:r>
      <w:proofErr w:type="spellStart"/>
      <w:r w:rsidRPr="0036584A">
        <w:rPr>
          <w:i/>
        </w:rPr>
        <w:t>maxMIMO-LayerPreferenceConfig</w:t>
      </w:r>
      <w:proofErr w:type="spellEnd"/>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d</w:t>
      </w:r>
      <w:r w:rsidRPr="0036584A">
        <w:t xml:space="preserve"> associated with the MCG, if running;</w:t>
      </w:r>
    </w:p>
    <w:p w14:paraId="6452BF49" w14:textId="77777777" w:rsidR="00896C50" w:rsidRPr="0036584A" w:rsidRDefault="00896C50" w:rsidP="00896C50">
      <w:pPr>
        <w:pStyle w:val="B3"/>
      </w:pPr>
      <w:r w:rsidRPr="0036584A">
        <w:t>3&gt;</w:t>
      </w:r>
      <w:r w:rsidRPr="0036584A">
        <w:tab/>
        <w:t xml:space="preserve">release </w:t>
      </w:r>
      <w:proofErr w:type="spellStart"/>
      <w:r w:rsidRPr="0036584A">
        <w:rPr>
          <w:i/>
        </w:rPr>
        <w:t>minSchedulingOffsetPreferenceConfig</w:t>
      </w:r>
      <w:proofErr w:type="spellEnd"/>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e</w:t>
      </w:r>
      <w:r w:rsidRPr="0036584A">
        <w:t xml:space="preserve"> associated with the MCG, if running;</w:t>
      </w:r>
    </w:p>
    <w:p w14:paraId="55814050" w14:textId="77777777" w:rsidR="00896C50" w:rsidRPr="0036584A" w:rsidRDefault="00896C50" w:rsidP="00896C50">
      <w:pPr>
        <w:pStyle w:val="B3"/>
      </w:pPr>
      <w:r w:rsidRPr="0036584A">
        <w:t>3&gt;</w:t>
      </w:r>
      <w:r w:rsidRPr="0036584A">
        <w:tab/>
        <w:t xml:space="preserve">release </w:t>
      </w:r>
      <w:proofErr w:type="spellStart"/>
      <w:r w:rsidRPr="0036584A">
        <w:rPr>
          <w:rFonts w:eastAsia="DengXian"/>
          <w:i/>
          <w:iCs/>
        </w:rPr>
        <w:t>rlm-Relaxation</w:t>
      </w:r>
      <w:r w:rsidRPr="0036584A">
        <w:rPr>
          <w:i/>
          <w:iCs/>
        </w:rPr>
        <w:t>ReportingConfig</w:t>
      </w:r>
      <w:proofErr w:type="spellEnd"/>
      <w:r w:rsidRPr="0036584A">
        <w:t xml:space="preserve"> for the MCG, if configured and stop timer T346j associated with the MCG, if running;</w:t>
      </w:r>
    </w:p>
    <w:p w14:paraId="5A8D335F" w14:textId="77777777" w:rsidR="00896C50" w:rsidRPr="0036584A" w:rsidRDefault="00896C50" w:rsidP="00896C50">
      <w:pPr>
        <w:pStyle w:val="B3"/>
      </w:pPr>
      <w:r w:rsidRPr="0036584A">
        <w:t>3&gt;</w:t>
      </w:r>
      <w:r w:rsidRPr="0036584A">
        <w:tab/>
        <w:t xml:space="preserve">release </w:t>
      </w:r>
      <w:r w:rsidRPr="0036584A">
        <w:rPr>
          <w:rFonts w:eastAsia="DengXian"/>
          <w:i/>
          <w:iCs/>
        </w:rPr>
        <w:t>bfd-</w:t>
      </w:r>
      <w:proofErr w:type="spellStart"/>
      <w:r w:rsidRPr="0036584A">
        <w:rPr>
          <w:rFonts w:eastAsia="DengXian"/>
          <w:i/>
          <w:iCs/>
        </w:rPr>
        <w:t>Relaxation</w:t>
      </w:r>
      <w:r w:rsidRPr="0036584A">
        <w:rPr>
          <w:i/>
          <w:iCs/>
        </w:rPr>
        <w:t>ReportingConfig</w:t>
      </w:r>
      <w:proofErr w:type="spellEnd"/>
      <w:r w:rsidRPr="0036584A">
        <w:t xml:space="preserve"> for the MCG, if configured and stop timer T346k associated with the MCG, if running;</w:t>
      </w:r>
    </w:p>
    <w:p w14:paraId="75F8BC71" w14:textId="77777777" w:rsidR="00896C50" w:rsidRPr="0036584A" w:rsidRDefault="00896C50" w:rsidP="00896C50">
      <w:pPr>
        <w:pStyle w:val="B3"/>
      </w:pPr>
      <w:r w:rsidRPr="0036584A">
        <w:t>3&gt;</w:t>
      </w:r>
      <w:r w:rsidRPr="0036584A">
        <w:tab/>
        <w:t xml:space="preserve">release </w:t>
      </w:r>
      <w:proofErr w:type="spellStart"/>
      <w:r w:rsidRPr="0036584A">
        <w:rPr>
          <w:i/>
        </w:rPr>
        <w:t>releasePreferenceConfig</w:t>
      </w:r>
      <w:proofErr w:type="spellEnd"/>
      <w:r w:rsidRPr="0036584A">
        <w:t>, if configured</w:t>
      </w:r>
      <w:r w:rsidRPr="0036584A">
        <w:rPr>
          <w:rFonts w:eastAsia="SimSun"/>
        </w:rPr>
        <w:t xml:space="preserve"> and </w:t>
      </w:r>
      <w:r w:rsidRPr="0036584A">
        <w:t>stop timer T346</w:t>
      </w:r>
      <w:r w:rsidRPr="0036584A">
        <w:rPr>
          <w:rFonts w:eastAsia="SimSun"/>
        </w:rPr>
        <w:t>f</w:t>
      </w:r>
      <w:r w:rsidRPr="0036584A">
        <w:t>, if running;</w:t>
      </w:r>
    </w:p>
    <w:p w14:paraId="626241B2" w14:textId="77777777" w:rsidR="00896C50" w:rsidRPr="0036584A" w:rsidRDefault="00896C50" w:rsidP="00896C50">
      <w:pPr>
        <w:pStyle w:val="B3"/>
      </w:pPr>
      <w:r w:rsidRPr="0036584A">
        <w:rPr>
          <w:rFonts w:eastAsia="SimSun"/>
        </w:rPr>
        <w:t>3</w:t>
      </w:r>
      <w:r w:rsidRPr="0036584A">
        <w:t>&gt;</w:t>
      </w:r>
      <w:r w:rsidRPr="0036584A">
        <w:tab/>
        <w:t xml:space="preserve">release </w:t>
      </w:r>
      <w:proofErr w:type="spellStart"/>
      <w:r w:rsidRPr="0036584A">
        <w:rPr>
          <w:i/>
          <w:iCs/>
        </w:rPr>
        <w:t>onDemandSIB</w:t>
      </w:r>
      <w:proofErr w:type="spellEnd"/>
      <w:r w:rsidRPr="0036584A">
        <w:rPr>
          <w:i/>
          <w:iCs/>
        </w:rPr>
        <w:t>-Request</w:t>
      </w:r>
      <w:r w:rsidRPr="0036584A">
        <w:t xml:space="preserve"> if configured, and stop timer T350, if running;</w:t>
      </w:r>
    </w:p>
    <w:p w14:paraId="6E7F333C" w14:textId="77777777" w:rsidR="00896C50" w:rsidRPr="0036584A" w:rsidRDefault="00896C50" w:rsidP="00896C50">
      <w:pPr>
        <w:pStyle w:val="B3"/>
      </w:pPr>
      <w:r w:rsidRPr="0036584A">
        <w:t>3&gt;</w:t>
      </w:r>
      <w:r w:rsidRPr="0036584A">
        <w:tab/>
        <w:t xml:space="preserve">release </w:t>
      </w:r>
      <w:proofErr w:type="spellStart"/>
      <w:r w:rsidRPr="0036584A">
        <w:t>referenceTimePreferenceReporting</w:t>
      </w:r>
      <w:proofErr w:type="spellEnd"/>
      <w:r w:rsidRPr="0036584A">
        <w:t>, if configured;</w:t>
      </w:r>
    </w:p>
    <w:p w14:paraId="20DD8261" w14:textId="77777777" w:rsidR="00896C50" w:rsidRPr="0036584A" w:rsidRDefault="00896C50" w:rsidP="00896C50">
      <w:pPr>
        <w:pStyle w:val="B3"/>
      </w:pPr>
      <w:r w:rsidRPr="0036584A">
        <w:t>3&gt;</w:t>
      </w:r>
      <w:r w:rsidRPr="0036584A">
        <w:tab/>
        <w:t xml:space="preserve">release </w:t>
      </w:r>
      <w:proofErr w:type="spellStart"/>
      <w:r w:rsidRPr="0036584A">
        <w:rPr>
          <w:i/>
        </w:rPr>
        <w:t>sl-AssistanceConfigNR</w:t>
      </w:r>
      <w:proofErr w:type="spellEnd"/>
      <w:r w:rsidRPr="0036584A">
        <w:t>, if configured;</w:t>
      </w:r>
    </w:p>
    <w:p w14:paraId="6CDF8732" w14:textId="77777777" w:rsidR="00896C50" w:rsidRPr="0036584A" w:rsidRDefault="00896C50" w:rsidP="00896C50">
      <w:pPr>
        <w:pStyle w:val="B3"/>
      </w:pPr>
      <w:r w:rsidRPr="0036584A">
        <w:rPr>
          <w:rFonts w:eastAsia="SimSun"/>
        </w:rPr>
        <w:t>3</w:t>
      </w:r>
      <w:r w:rsidRPr="0036584A">
        <w:t>&gt;</w:t>
      </w:r>
      <w:r w:rsidRPr="0036584A">
        <w:tab/>
        <w:t xml:space="preserve">release </w:t>
      </w:r>
      <w:proofErr w:type="spellStart"/>
      <w:r w:rsidRPr="0036584A">
        <w:rPr>
          <w:i/>
        </w:rPr>
        <w:t>obtainCommonLocation</w:t>
      </w:r>
      <w:proofErr w:type="spellEnd"/>
      <w:r w:rsidRPr="0036584A">
        <w:t>, if configured;</w:t>
      </w:r>
    </w:p>
    <w:p w14:paraId="56527FB3" w14:textId="77777777" w:rsidR="00896C50" w:rsidRPr="0036584A" w:rsidRDefault="00896C50" w:rsidP="00896C50">
      <w:pPr>
        <w:pStyle w:val="B3"/>
      </w:pPr>
      <w:r w:rsidRPr="0036584A">
        <w:t>3&gt;</w:t>
      </w:r>
      <w:r w:rsidRPr="0036584A">
        <w:tab/>
        <w:t xml:space="preserve">release </w:t>
      </w:r>
      <w:proofErr w:type="spellStart"/>
      <w:r w:rsidRPr="0036584A">
        <w:rPr>
          <w:i/>
        </w:rPr>
        <w:t>scg-DeactivationPreferenceConfig</w:t>
      </w:r>
      <w:proofErr w:type="spellEnd"/>
      <w:r w:rsidRPr="0036584A">
        <w:t>, if configured, and stop timer T346i, if running;</w:t>
      </w:r>
    </w:p>
    <w:p w14:paraId="35F9DD81" w14:textId="77777777" w:rsidR="00896C50" w:rsidRPr="0036584A" w:rsidRDefault="00896C50" w:rsidP="00896C50">
      <w:pPr>
        <w:pStyle w:val="B3"/>
      </w:pPr>
      <w:r w:rsidRPr="0036584A">
        <w:t>3&gt;</w:t>
      </w:r>
      <w:r w:rsidRPr="0036584A">
        <w:tab/>
        <w:t xml:space="preserve">release </w:t>
      </w:r>
      <w:proofErr w:type="spellStart"/>
      <w:r w:rsidRPr="0036584A">
        <w:rPr>
          <w:rFonts w:eastAsia="ＭＳ 明朝"/>
          <w:bCs/>
          <w:i/>
        </w:rPr>
        <w:t>musim-GapAssistanceConfig</w:t>
      </w:r>
      <w:proofErr w:type="spellEnd"/>
      <w:r w:rsidRPr="0036584A">
        <w:t>, if configured</w:t>
      </w:r>
      <w:r w:rsidRPr="0036584A">
        <w:rPr>
          <w:rFonts w:eastAsia="SimSun"/>
        </w:rPr>
        <w:t xml:space="preserve"> and </w:t>
      </w:r>
      <w:r w:rsidRPr="0036584A">
        <w:t>stop timer T346h, if running;</w:t>
      </w:r>
    </w:p>
    <w:p w14:paraId="4DB371C8" w14:textId="77777777" w:rsidR="00896C50" w:rsidRPr="0036584A" w:rsidRDefault="00896C50" w:rsidP="00896C50">
      <w:pPr>
        <w:pStyle w:val="B3"/>
      </w:pPr>
      <w:r w:rsidRPr="0036584A">
        <w:t>3&gt;</w:t>
      </w:r>
      <w:r w:rsidRPr="0036584A">
        <w:tab/>
        <w:t xml:space="preserve">release </w:t>
      </w:r>
      <w:proofErr w:type="spellStart"/>
      <w:r w:rsidRPr="0036584A">
        <w:rPr>
          <w:i/>
          <w:iCs/>
        </w:rPr>
        <w:t>musim-GapPriorityAssistanceConfig</w:t>
      </w:r>
      <w:proofErr w:type="spellEnd"/>
      <w:r w:rsidRPr="0036584A">
        <w:t>, if configured;</w:t>
      </w:r>
    </w:p>
    <w:p w14:paraId="7820F047" w14:textId="77777777" w:rsidR="00896C50" w:rsidRPr="0036584A" w:rsidRDefault="00896C50" w:rsidP="00896C50">
      <w:pPr>
        <w:pStyle w:val="B3"/>
      </w:pPr>
      <w:r w:rsidRPr="0036584A">
        <w:t>3&gt;</w:t>
      </w:r>
      <w:r w:rsidRPr="0036584A">
        <w:tab/>
        <w:t xml:space="preserve">release </w:t>
      </w:r>
      <w:proofErr w:type="spellStart"/>
      <w:r w:rsidRPr="0036584A">
        <w:rPr>
          <w:rFonts w:eastAsia="ＭＳ 明朝"/>
          <w:bCs/>
          <w:i/>
        </w:rPr>
        <w:t>musim-LeaveAssistanceConfig</w:t>
      </w:r>
      <w:proofErr w:type="spellEnd"/>
      <w:r w:rsidRPr="0036584A">
        <w:t>, if configured;</w:t>
      </w:r>
    </w:p>
    <w:p w14:paraId="22AEBFD7" w14:textId="77777777" w:rsidR="00896C50" w:rsidRPr="0036584A" w:rsidRDefault="00896C50" w:rsidP="00896C50">
      <w:pPr>
        <w:pStyle w:val="B3"/>
      </w:pPr>
      <w:r w:rsidRPr="0036584A">
        <w:t>3&gt;</w:t>
      </w:r>
      <w:r w:rsidRPr="0036584A">
        <w:tab/>
        <w:t xml:space="preserve">release </w:t>
      </w:r>
      <w:proofErr w:type="spellStart"/>
      <w:r w:rsidRPr="0036584A">
        <w:rPr>
          <w:i/>
          <w:iCs/>
        </w:rPr>
        <w:t>musim-CapabilityRestrictionConfig</w:t>
      </w:r>
      <w:proofErr w:type="spellEnd"/>
      <w:r w:rsidRPr="0036584A">
        <w:t>, if configured</w:t>
      </w:r>
      <w:r w:rsidRPr="0036584A">
        <w:rPr>
          <w:rFonts w:eastAsia="SimSun"/>
        </w:rPr>
        <w:t xml:space="preserve"> and </w:t>
      </w:r>
      <w:r w:rsidRPr="0036584A">
        <w:t>stop timer T346n, if running;</w:t>
      </w:r>
    </w:p>
    <w:p w14:paraId="25027219" w14:textId="77777777" w:rsidR="00896C50" w:rsidRPr="0036584A" w:rsidRDefault="00896C50" w:rsidP="00896C50">
      <w:pPr>
        <w:pStyle w:val="B3"/>
      </w:pPr>
      <w:r w:rsidRPr="0036584A">
        <w:t>3&gt;</w:t>
      </w:r>
      <w:r w:rsidRPr="0036584A">
        <w:tab/>
        <w:t xml:space="preserve">release </w:t>
      </w:r>
      <w:proofErr w:type="spellStart"/>
      <w:r w:rsidRPr="0036584A">
        <w:rPr>
          <w:i/>
          <w:iCs/>
        </w:rPr>
        <w:t>propDelayDiffReportConfig</w:t>
      </w:r>
      <w:proofErr w:type="spellEnd"/>
      <w:r w:rsidRPr="0036584A">
        <w:t>, if configured;</w:t>
      </w:r>
    </w:p>
    <w:p w14:paraId="69DFFE80" w14:textId="77777777" w:rsidR="00896C50" w:rsidRPr="0036584A" w:rsidRDefault="00896C50" w:rsidP="00896C50">
      <w:pPr>
        <w:pStyle w:val="B3"/>
      </w:pPr>
      <w:r w:rsidRPr="0036584A">
        <w:t>3&gt;</w:t>
      </w:r>
      <w:r w:rsidRPr="0036584A">
        <w:tab/>
        <w:t xml:space="preserve">release </w:t>
      </w:r>
      <w:r w:rsidRPr="0036584A">
        <w:rPr>
          <w:i/>
          <w:iCs/>
        </w:rPr>
        <w:t>ul-GapFR2-PreferenceConfig</w:t>
      </w:r>
      <w:r w:rsidRPr="0036584A">
        <w:t>, if configured;</w:t>
      </w:r>
    </w:p>
    <w:p w14:paraId="51335109" w14:textId="77777777" w:rsidR="00896C50" w:rsidRPr="0036584A" w:rsidRDefault="00896C50" w:rsidP="00896C50">
      <w:pPr>
        <w:pStyle w:val="B3"/>
      </w:pPr>
      <w:r w:rsidRPr="0036584A">
        <w:t>3&gt;</w:t>
      </w:r>
      <w:r w:rsidRPr="0036584A">
        <w:tab/>
        <w:t xml:space="preserve">release </w:t>
      </w:r>
      <w:proofErr w:type="spellStart"/>
      <w:r w:rsidRPr="0036584A">
        <w:rPr>
          <w:i/>
        </w:rPr>
        <w:t>rrm-MeasRelaxationReportingConfig</w:t>
      </w:r>
      <w:proofErr w:type="spellEnd"/>
      <w:r w:rsidRPr="0036584A">
        <w:t>, if configured;</w:t>
      </w:r>
    </w:p>
    <w:p w14:paraId="38B8AC9F" w14:textId="77777777" w:rsidR="00896C50" w:rsidRPr="0036584A" w:rsidRDefault="00896C50" w:rsidP="00896C50">
      <w:pPr>
        <w:pStyle w:val="B3"/>
        <w:rPr>
          <w:lang w:eastAsia="en-US"/>
        </w:rPr>
      </w:pPr>
      <w:r w:rsidRPr="0036584A">
        <w:t>3&gt;</w:t>
      </w:r>
      <w:r w:rsidRPr="0036584A">
        <w:tab/>
        <w:t xml:space="preserve">release </w:t>
      </w:r>
      <w:r w:rsidRPr="0036584A">
        <w:rPr>
          <w:i/>
        </w:rPr>
        <w:t>maxBW-PreferenceConfigFR2-2</w:t>
      </w:r>
      <w:r w:rsidRPr="0036584A">
        <w:t>, if configured;</w:t>
      </w:r>
    </w:p>
    <w:p w14:paraId="1FC32E40" w14:textId="77777777" w:rsidR="00896C50" w:rsidRPr="0036584A" w:rsidRDefault="00896C50" w:rsidP="00896C50">
      <w:pPr>
        <w:pStyle w:val="B3"/>
      </w:pPr>
      <w:r w:rsidRPr="0036584A">
        <w:t>3&gt;</w:t>
      </w:r>
      <w:r w:rsidRPr="0036584A">
        <w:tab/>
        <w:t xml:space="preserve">release </w:t>
      </w:r>
      <w:r w:rsidRPr="0036584A">
        <w:rPr>
          <w:i/>
        </w:rPr>
        <w:t>maxMIMO-LayerPreferenceConfigFR2-2</w:t>
      </w:r>
      <w:r w:rsidRPr="0036584A">
        <w:t>, if configured;</w:t>
      </w:r>
    </w:p>
    <w:p w14:paraId="1DD2029A" w14:textId="77777777" w:rsidR="00896C50" w:rsidRPr="0036584A" w:rsidRDefault="00896C50" w:rsidP="00896C50">
      <w:pPr>
        <w:pStyle w:val="B3"/>
      </w:pPr>
      <w:r w:rsidRPr="0036584A">
        <w:t>3&gt;</w:t>
      </w:r>
      <w:r w:rsidRPr="0036584A">
        <w:tab/>
        <w:t xml:space="preserve">release </w:t>
      </w:r>
      <w:proofErr w:type="spellStart"/>
      <w:r w:rsidRPr="0036584A">
        <w:rPr>
          <w:i/>
        </w:rPr>
        <w:t>minSchedulingOffsetPreferenceConfigExt</w:t>
      </w:r>
      <w:proofErr w:type="spellEnd"/>
      <w:r w:rsidRPr="0036584A">
        <w:t>, if configured;</w:t>
      </w:r>
    </w:p>
    <w:p w14:paraId="1CBA8E03" w14:textId="77777777" w:rsidR="00896C50" w:rsidRPr="0036584A" w:rsidRDefault="00896C50" w:rsidP="00896C50">
      <w:pPr>
        <w:pStyle w:val="B3"/>
      </w:pPr>
      <w:r w:rsidRPr="0036584A">
        <w:t>3&gt;</w:t>
      </w:r>
      <w:r w:rsidRPr="0036584A">
        <w:tab/>
        <w:t xml:space="preserve">release </w:t>
      </w:r>
      <w:r w:rsidRPr="0036584A">
        <w:rPr>
          <w:i/>
        </w:rPr>
        <w:t>multiRx-PreferenceReportingConfigFR2</w:t>
      </w:r>
      <w:r w:rsidRPr="0036584A">
        <w:t>, if configured, and stop timer T346m, if running;</w:t>
      </w:r>
    </w:p>
    <w:p w14:paraId="3BE6C82E" w14:textId="77777777" w:rsidR="00896C50" w:rsidRPr="0036584A" w:rsidRDefault="00896C50" w:rsidP="00896C50">
      <w:pPr>
        <w:pStyle w:val="B3"/>
        <w:rPr>
          <w:rFonts w:eastAsia="SimSun"/>
          <w:lang w:eastAsia="en-US"/>
        </w:rPr>
      </w:pPr>
      <w:r w:rsidRPr="0036584A">
        <w:rPr>
          <w:rFonts w:eastAsia="SimSun"/>
          <w:lang w:eastAsia="en-US"/>
        </w:rPr>
        <w:t>3&gt;</w:t>
      </w:r>
      <w:r w:rsidRPr="0036584A">
        <w:rPr>
          <w:rFonts w:eastAsia="SimSun"/>
          <w:lang w:eastAsia="en-US"/>
        </w:rPr>
        <w:tab/>
        <w:t xml:space="preserve">release </w:t>
      </w:r>
      <w:r w:rsidRPr="0036584A">
        <w:rPr>
          <w:rFonts w:eastAsia="SimSun"/>
          <w:i/>
          <w:lang w:eastAsia="en-US"/>
        </w:rPr>
        <w:t>aerial-</w:t>
      </w:r>
      <w:proofErr w:type="spellStart"/>
      <w:r w:rsidRPr="0036584A">
        <w:rPr>
          <w:rFonts w:eastAsia="SimSun"/>
          <w:i/>
          <w:lang w:eastAsia="en-US"/>
        </w:rPr>
        <w:t>FlightPathAvailabilityConfig</w:t>
      </w:r>
      <w:proofErr w:type="spellEnd"/>
      <w:r w:rsidRPr="0036584A">
        <w:rPr>
          <w:rFonts w:eastAsia="SimSun"/>
          <w:lang w:eastAsia="en-US"/>
        </w:rPr>
        <w:t>, if configured;</w:t>
      </w:r>
    </w:p>
    <w:p w14:paraId="1F9A644E" w14:textId="77777777" w:rsidR="00896C50" w:rsidRPr="0036584A" w:rsidRDefault="00896C50" w:rsidP="00896C50">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 xml:space="preserve">release </w:t>
      </w:r>
      <w:r w:rsidRPr="0036584A">
        <w:rPr>
          <w:i/>
        </w:rPr>
        <w:t>ul-</w:t>
      </w:r>
      <w:proofErr w:type="spellStart"/>
      <w:r w:rsidRPr="0036584A">
        <w:rPr>
          <w:i/>
        </w:rPr>
        <w:t>TrafficInfoReportingConfig</w:t>
      </w:r>
      <w:proofErr w:type="spellEnd"/>
      <w:r w:rsidRPr="0036584A">
        <w:rPr>
          <w:rFonts w:ascii="TimesNewRomanPSMT" w:eastAsia="TimesNewRomanPSMT" w:hAnsi="TimesNewRomanPSMT" w:cs="TimesNewRomanPSMT"/>
        </w:rPr>
        <w:t>, if configured, and stop all instances of timer T346l, if running;</w:t>
      </w:r>
    </w:p>
    <w:p w14:paraId="0106C4C7" w14:textId="77777777" w:rsidR="00896C50" w:rsidRPr="0036584A" w:rsidRDefault="00896C50" w:rsidP="00896C50">
      <w:pPr>
        <w:pStyle w:val="B3"/>
      </w:pPr>
      <w:r w:rsidRPr="0036584A">
        <w:rPr>
          <w:rFonts w:eastAsia="TimesNewRomanPSMT"/>
        </w:rPr>
        <w:t>3&gt;</w:t>
      </w:r>
      <w:r w:rsidRPr="0036584A">
        <w:rPr>
          <w:rFonts w:eastAsia="TimesNewRomanPSMT"/>
        </w:rPr>
        <w:tab/>
        <w:t xml:space="preserve">release </w:t>
      </w:r>
      <w:proofErr w:type="spellStart"/>
      <w:r w:rsidRPr="0036584A">
        <w:rPr>
          <w:rFonts w:eastAsia="TimesNewRomanPSMT"/>
          <w:i/>
          <w:iCs/>
        </w:rPr>
        <w:t>gapOccasionCancelRatioReportConfig</w:t>
      </w:r>
      <w:proofErr w:type="spellEnd"/>
      <w:r w:rsidRPr="0036584A">
        <w:rPr>
          <w:rFonts w:eastAsia="TimesNewRomanPSMT"/>
        </w:rPr>
        <w:t>, if configured, and stop timer T346o, if running;</w:t>
      </w:r>
    </w:p>
    <w:p w14:paraId="7BB7C1DC" w14:textId="77777777" w:rsidR="00896C50" w:rsidRPr="0036584A" w:rsidRDefault="00896C50" w:rsidP="00896C50">
      <w:pPr>
        <w:pStyle w:val="B3"/>
      </w:pPr>
      <w:r w:rsidRPr="0036584A">
        <w:t>3&gt;</w:t>
      </w:r>
      <w:r w:rsidRPr="0036584A">
        <w:tab/>
        <w:t xml:space="preserve">release </w:t>
      </w:r>
      <w:proofErr w:type="spellStart"/>
      <w:r w:rsidRPr="0036584A">
        <w:rPr>
          <w:i/>
          <w:iCs/>
        </w:rPr>
        <w:t>loggedDataCollectionAssistanceConfig</w:t>
      </w:r>
      <w:proofErr w:type="spellEnd"/>
      <w:r w:rsidRPr="0036584A">
        <w:t>, if configured;</w:t>
      </w:r>
    </w:p>
    <w:p w14:paraId="5394FE45" w14:textId="77777777" w:rsidR="00896C50" w:rsidRPr="0036584A" w:rsidRDefault="00896C50" w:rsidP="00896C50">
      <w:pPr>
        <w:pStyle w:val="B3"/>
      </w:pPr>
      <w:r w:rsidRPr="0036584A">
        <w:t>3&gt;</w:t>
      </w:r>
      <w:r w:rsidRPr="0036584A">
        <w:tab/>
        <w:t xml:space="preserve">discard the logged measurement entries included in </w:t>
      </w:r>
      <w:proofErr w:type="spellStart"/>
      <w:r w:rsidRPr="0036584A">
        <w:rPr>
          <w:i/>
          <w:iCs/>
        </w:rPr>
        <w:t>VarCSI-LogMeasReport</w:t>
      </w:r>
      <w:proofErr w:type="spellEnd"/>
      <w:r w:rsidRPr="0036584A">
        <w:rPr>
          <w:i/>
          <w:iCs/>
        </w:rPr>
        <w:t>,</w:t>
      </w:r>
      <w:r w:rsidRPr="0036584A">
        <w:t xml:space="preserve"> if any;</w:t>
      </w:r>
    </w:p>
    <w:p w14:paraId="15EB9148" w14:textId="77777777" w:rsidR="00896C50" w:rsidRPr="0036584A" w:rsidRDefault="00896C50" w:rsidP="00896C50">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release</w:t>
      </w:r>
      <w:r w:rsidRPr="0036584A">
        <w:rPr>
          <w:rFonts w:ascii="TimesNewRomanPSMT" w:eastAsia="TimesNewRomanPSMT" w:hAnsi="TimesNewRomanPSMT" w:cs="TimesNewRomanPSMT"/>
          <w:i/>
          <w:iCs/>
        </w:rPr>
        <w:t xml:space="preserve"> </w:t>
      </w:r>
      <w:proofErr w:type="spellStart"/>
      <w:r w:rsidRPr="0036584A">
        <w:rPr>
          <w:rFonts w:ascii="TimesNewRomanPSMT" w:eastAsia="TimesNewRomanPSMT" w:hAnsi="TimesNewRomanPSMT" w:cs="TimesNewRomanPSMT"/>
          <w:i/>
          <w:iCs/>
        </w:rPr>
        <w:t>applicabilityReportConfig</w:t>
      </w:r>
      <w:proofErr w:type="spellEnd"/>
      <w:r w:rsidRPr="0036584A">
        <w:rPr>
          <w:rFonts w:ascii="TimesNewRomanPSMT" w:eastAsia="TimesNewRomanPSMT" w:hAnsi="TimesNewRomanPSMT" w:cs="TimesNewRomanPSMT"/>
        </w:rPr>
        <w:t>, if configured;</w:t>
      </w:r>
    </w:p>
    <w:p w14:paraId="0931466F" w14:textId="77777777" w:rsidR="00896C50" w:rsidRPr="0036584A" w:rsidRDefault="00896C50" w:rsidP="00896C50">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 xml:space="preserve">release </w:t>
      </w:r>
      <w:proofErr w:type="spellStart"/>
      <w:r w:rsidRPr="0036584A">
        <w:rPr>
          <w:rFonts w:ascii="TimesNewRomanPSMT" w:eastAsia="TimesNewRomanPSMT" w:hAnsi="TimesNewRomanPSMT" w:cs="TimesNewRomanPSMT"/>
          <w:i/>
          <w:iCs/>
        </w:rPr>
        <w:t>dataCollectionPreferenceConfig</w:t>
      </w:r>
      <w:proofErr w:type="spellEnd"/>
      <w:r w:rsidRPr="0036584A">
        <w:rPr>
          <w:rFonts w:ascii="TimesNewRomanPSMT" w:eastAsia="TimesNewRomanPSMT" w:hAnsi="TimesNewRomanPSMT" w:cs="TimesNewRomanPSMT"/>
        </w:rPr>
        <w:t>, if configured;</w:t>
      </w:r>
    </w:p>
    <w:p w14:paraId="3D499B5A" w14:textId="4267CA8B" w:rsidR="00451443" w:rsidRDefault="00896C50" w:rsidP="00896C50">
      <w:pPr>
        <w:pStyle w:val="B3"/>
        <w:rPr>
          <w:ins w:id="49" w:author="CATT-post131" w:date="2025-09-28T15:09:00Z"/>
          <w:rFonts w:ascii="TimesNewRomanPSMT" w:eastAsia="SimSun" w:hAnsi="TimesNewRomanPSMT" w:cs="TimesNewRomanPSMT" w:hint="eastAsia"/>
        </w:rPr>
      </w:pPr>
      <w:r w:rsidRPr="0036584A">
        <w:t>3&gt;</w:t>
      </w:r>
      <w:r w:rsidRPr="0036584A">
        <w:tab/>
        <w:t xml:space="preserve">release </w:t>
      </w:r>
      <w:r w:rsidRPr="0036584A">
        <w:rPr>
          <w:i/>
          <w:iCs/>
        </w:rPr>
        <w:t>assisted-SSB-MTC-Config</w:t>
      </w:r>
      <w:r w:rsidRPr="0036584A">
        <w:rPr>
          <w:rFonts w:ascii="TimesNewRomanPSMT" w:eastAsia="TimesNewRomanPSMT" w:hAnsi="TimesNewRomanPSMT" w:cs="TimesNewRomanPSMT"/>
        </w:rPr>
        <w:t>, if configured;</w:t>
      </w:r>
    </w:p>
    <w:p w14:paraId="3D22C23A" w14:textId="27D00361" w:rsidR="00451443" w:rsidRPr="00451443" w:rsidRDefault="00451443" w:rsidP="00451443">
      <w:pPr>
        <w:pStyle w:val="B3"/>
        <w:rPr>
          <w:rFonts w:eastAsia="SimSun"/>
        </w:rPr>
      </w:pPr>
      <w:ins w:id="50" w:author="CATT-post131" w:date="2025-09-28T15:09:00Z">
        <w:r>
          <w:rPr>
            <w:rFonts w:eastAsia="SimSun"/>
            <w:lang w:eastAsia="en-US"/>
          </w:rPr>
          <w:lastRenderedPageBreak/>
          <w:t>3&gt;</w:t>
        </w:r>
        <w:r>
          <w:rPr>
            <w:rFonts w:eastAsia="SimSun"/>
            <w:lang w:eastAsia="en-US"/>
          </w:rPr>
          <w:tab/>
          <w:t>release</w:t>
        </w:r>
        <w:r>
          <w:rPr>
            <w:rFonts w:eastAsia="SimSun" w:hint="eastAsia"/>
          </w:rPr>
          <w:t xml:space="preserve"> </w:t>
        </w:r>
      </w:ins>
      <w:proofErr w:type="spellStart"/>
      <w:ins w:id="51" w:author="CATT-after131bis" w:date="2025-10-24T17:03:00Z">
        <w:r w:rsidR="001E353B">
          <w:rPr>
            <w:rFonts w:eastAsia="SimSun" w:hint="eastAsia"/>
            <w:i/>
          </w:rPr>
          <w:t>fbs</w:t>
        </w:r>
      </w:ins>
      <w:ins w:id="52" w:author="CATT-post131" w:date="2025-09-28T15:09:00Z">
        <w:r w:rsidRPr="00FE627B">
          <w:rPr>
            <w:i/>
          </w:rPr>
          <w:t>-PreferenceReportingConfig</w:t>
        </w:r>
        <w:proofErr w:type="spellEnd"/>
        <w:r>
          <w:t>, if configured</w:t>
        </w:r>
      </w:ins>
      <w:ins w:id="53" w:author="CATT-after131bis" w:date="2025-10-22T17:57:00Z">
        <w:r w:rsidR="008C613B" w:rsidRPr="0036584A">
          <w:t>, and stop timer T346</w:t>
        </w:r>
        <w:r w:rsidR="008C613B">
          <w:rPr>
            <w:rFonts w:eastAsia="SimSun" w:hint="eastAsia"/>
          </w:rPr>
          <w:t>x</w:t>
        </w:r>
        <w:r w:rsidR="008C613B" w:rsidRPr="0036584A">
          <w:t>, if running</w:t>
        </w:r>
      </w:ins>
      <w:ins w:id="54" w:author="CATT-post131" w:date="2025-09-28T15:09:00Z">
        <w:r>
          <w:t>;</w:t>
        </w:r>
      </w:ins>
    </w:p>
    <w:p w14:paraId="4BD99619" w14:textId="77777777" w:rsidR="00451443" w:rsidRDefault="00451443" w:rsidP="00451443">
      <w:pPr>
        <w:pStyle w:val="B3"/>
      </w:pPr>
      <w:r>
        <w:t>3&gt;</w:t>
      </w:r>
      <w:r>
        <w:tab/>
        <w:t>suspend all RBs, and BH RLC channels for the IAB-MT, except SRB0 and broadcast MRBs;</w:t>
      </w:r>
    </w:p>
    <w:p w14:paraId="7D179D77" w14:textId="77777777" w:rsidR="00896C50" w:rsidRPr="0036584A" w:rsidRDefault="00896C50" w:rsidP="00896C50">
      <w:pPr>
        <w:pStyle w:val="B2"/>
      </w:pPr>
      <w:r w:rsidRPr="0036584A">
        <w:t>2&gt;</w:t>
      </w:r>
      <w:r w:rsidRPr="0036584A">
        <w:tab/>
        <w:t>remove all the entries within the MCG</w:t>
      </w:r>
      <w:r w:rsidRPr="0036584A">
        <w:rPr>
          <w:i/>
        </w:rPr>
        <w:t xml:space="preserve"> </w:t>
      </w:r>
      <w:proofErr w:type="spellStart"/>
      <w:r w:rsidRPr="0036584A">
        <w:rPr>
          <w:i/>
        </w:rPr>
        <w:t>VarConditionalReconfig</w:t>
      </w:r>
      <w:proofErr w:type="spellEnd"/>
      <w:r w:rsidRPr="0036584A">
        <w:t>, if any;</w:t>
      </w:r>
    </w:p>
    <w:p w14:paraId="0E00E2DB" w14:textId="77777777" w:rsidR="00896C50" w:rsidRPr="0036584A" w:rsidRDefault="00896C50" w:rsidP="00896C50">
      <w:pPr>
        <w:pStyle w:val="B2"/>
      </w:pPr>
      <w:r w:rsidRPr="0036584A">
        <w:t>2&gt;</w:t>
      </w:r>
      <w:r w:rsidRPr="0036584A">
        <w:tab/>
        <w:t>perform the LTM configuration release procedure for the MCG and the SCG as specified in clause 5.3.5.18.7;</w:t>
      </w:r>
    </w:p>
    <w:p w14:paraId="530BB25D" w14:textId="77777777" w:rsidR="00896C50" w:rsidRPr="0036584A" w:rsidRDefault="00896C50" w:rsidP="00896C50">
      <w:pPr>
        <w:pStyle w:val="B2"/>
      </w:pPr>
      <w:r w:rsidRPr="0036584A">
        <w:t>2&gt;</w:t>
      </w:r>
      <w:r w:rsidRPr="0036584A">
        <w:tab/>
        <w:t xml:space="preserve">for each </w:t>
      </w:r>
      <w:proofErr w:type="spellStart"/>
      <w:r w:rsidRPr="0036584A">
        <w:rPr>
          <w:i/>
        </w:rPr>
        <w:t>measId</w:t>
      </w:r>
      <w:proofErr w:type="spellEnd"/>
      <w:r w:rsidRPr="0036584A">
        <w:t xml:space="preserve">, if the associated </w:t>
      </w:r>
      <w:proofErr w:type="spellStart"/>
      <w:r w:rsidRPr="0036584A">
        <w:rPr>
          <w:i/>
          <w:iCs/>
        </w:rPr>
        <w:t>reportConfig</w:t>
      </w:r>
      <w:proofErr w:type="spellEnd"/>
      <w:r w:rsidRPr="0036584A">
        <w:t xml:space="preserve"> has a </w:t>
      </w:r>
      <w:proofErr w:type="spellStart"/>
      <w:r w:rsidRPr="0036584A">
        <w:rPr>
          <w:i/>
        </w:rPr>
        <w:t>reportType</w:t>
      </w:r>
      <w:proofErr w:type="spellEnd"/>
      <w:r w:rsidRPr="0036584A">
        <w:t xml:space="preserve"> set to </w:t>
      </w:r>
      <w:proofErr w:type="spellStart"/>
      <w:r w:rsidRPr="0036584A">
        <w:rPr>
          <w:i/>
        </w:rPr>
        <w:t>condTriggerConfig</w:t>
      </w:r>
      <w:proofErr w:type="spellEnd"/>
      <w:r w:rsidRPr="0036584A">
        <w:t>:</w:t>
      </w:r>
    </w:p>
    <w:p w14:paraId="02C68C94" w14:textId="77777777" w:rsidR="00896C50" w:rsidRPr="0036584A" w:rsidRDefault="00896C50" w:rsidP="00896C50">
      <w:pPr>
        <w:pStyle w:val="B3"/>
      </w:pPr>
      <w:r w:rsidRPr="0036584A">
        <w:t>3&gt;</w:t>
      </w:r>
      <w:r w:rsidRPr="0036584A">
        <w:tab/>
        <w:t xml:space="preserve">for the associated </w:t>
      </w:r>
      <w:proofErr w:type="spellStart"/>
      <w:r w:rsidRPr="0036584A">
        <w:rPr>
          <w:i/>
          <w:iCs/>
        </w:rPr>
        <w:t>reportConfigId</w:t>
      </w:r>
      <w:proofErr w:type="spellEnd"/>
      <w:r w:rsidRPr="0036584A">
        <w:t>:</w:t>
      </w:r>
    </w:p>
    <w:p w14:paraId="160BC7BC" w14:textId="77777777" w:rsidR="00896C50" w:rsidRPr="0036584A" w:rsidRDefault="00896C50" w:rsidP="00896C50">
      <w:pPr>
        <w:pStyle w:val="B4"/>
      </w:pPr>
      <w:r w:rsidRPr="0036584A">
        <w:t>4&gt;</w:t>
      </w:r>
      <w:r w:rsidRPr="0036584A">
        <w:tab/>
        <w:t xml:space="preserve">remove the entry with the matching </w:t>
      </w:r>
      <w:proofErr w:type="spellStart"/>
      <w:r w:rsidRPr="0036584A">
        <w:rPr>
          <w:i/>
        </w:rPr>
        <w:t>reportConfigId</w:t>
      </w:r>
      <w:proofErr w:type="spellEnd"/>
      <w:r w:rsidRPr="0036584A">
        <w:t xml:space="preserve"> from the </w:t>
      </w:r>
      <w:proofErr w:type="spellStart"/>
      <w:r w:rsidRPr="0036584A">
        <w:rPr>
          <w:i/>
        </w:rPr>
        <w:t>reportConfigList</w:t>
      </w:r>
      <w:proofErr w:type="spellEnd"/>
      <w:r w:rsidRPr="0036584A">
        <w:t xml:space="preserve"> within the </w:t>
      </w:r>
      <w:proofErr w:type="spellStart"/>
      <w:r w:rsidRPr="0036584A">
        <w:rPr>
          <w:i/>
        </w:rPr>
        <w:t>VarMeasConfig</w:t>
      </w:r>
      <w:proofErr w:type="spellEnd"/>
      <w:r w:rsidRPr="0036584A">
        <w:t>;</w:t>
      </w:r>
    </w:p>
    <w:p w14:paraId="5CFA3317" w14:textId="77777777" w:rsidR="00896C50" w:rsidRPr="0036584A" w:rsidRDefault="00896C50" w:rsidP="00896C50">
      <w:pPr>
        <w:pStyle w:val="B3"/>
      </w:pPr>
      <w:r w:rsidRPr="0036584A">
        <w:t>3&gt;</w:t>
      </w:r>
      <w:r w:rsidRPr="0036584A">
        <w:tab/>
        <w:t xml:space="preserve">if the associated </w:t>
      </w:r>
      <w:proofErr w:type="spellStart"/>
      <w:r w:rsidRPr="0036584A">
        <w:rPr>
          <w:i/>
          <w:iCs/>
        </w:rPr>
        <w:t>measObjectId</w:t>
      </w:r>
      <w:proofErr w:type="spellEnd"/>
      <w:r w:rsidRPr="0036584A">
        <w:t xml:space="preserve"> is only associated to a </w:t>
      </w:r>
      <w:proofErr w:type="spellStart"/>
      <w:r w:rsidRPr="0036584A">
        <w:rPr>
          <w:i/>
          <w:iCs/>
        </w:rPr>
        <w:t>reportConfig</w:t>
      </w:r>
      <w:proofErr w:type="spellEnd"/>
      <w:r w:rsidRPr="0036584A">
        <w:t xml:space="preserve"> with </w:t>
      </w:r>
      <w:proofErr w:type="spellStart"/>
      <w:r w:rsidRPr="0036584A">
        <w:rPr>
          <w:i/>
          <w:iCs/>
        </w:rPr>
        <w:t>reportType</w:t>
      </w:r>
      <w:proofErr w:type="spellEnd"/>
      <w:r w:rsidRPr="0036584A">
        <w:t xml:space="preserve"> set to </w:t>
      </w:r>
      <w:proofErr w:type="spellStart"/>
      <w:r w:rsidRPr="0036584A">
        <w:rPr>
          <w:i/>
          <w:iCs/>
        </w:rPr>
        <w:t>condTriggerConfig</w:t>
      </w:r>
      <w:proofErr w:type="spellEnd"/>
      <w:r w:rsidRPr="0036584A">
        <w:t>:</w:t>
      </w:r>
    </w:p>
    <w:p w14:paraId="0586E841" w14:textId="77777777" w:rsidR="00896C50" w:rsidRPr="0036584A" w:rsidRDefault="00896C50" w:rsidP="00896C50">
      <w:pPr>
        <w:pStyle w:val="B4"/>
      </w:pPr>
      <w:r w:rsidRPr="0036584A">
        <w:t>4&gt;</w:t>
      </w:r>
      <w:r w:rsidRPr="0036584A">
        <w:tab/>
        <w:t xml:space="preserve">remove the entry with the matching </w:t>
      </w:r>
      <w:proofErr w:type="spellStart"/>
      <w:r w:rsidRPr="0036584A">
        <w:rPr>
          <w:i/>
          <w:iCs/>
        </w:rPr>
        <w:t>measObjectId</w:t>
      </w:r>
      <w:proofErr w:type="spellEnd"/>
      <w:r w:rsidRPr="0036584A">
        <w:t xml:space="preserve"> from the </w:t>
      </w:r>
      <w:proofErr w:type="spellStart"/>
      <w:r w:rsidRPr="0036584A">
        <w:rPr>
          <w:i/>
        </w:rPr>
        <w:t>measObjectList</w:t>
      </w:r>
      <w:proofErr w:type="spellEnd"/>
      <w:r w:rsidRPr="0036584A">
        <w:t xml:space="preserve"> within the </w:t>
      </w:r>
      <w:proofErr w:type="spellStart"/>
      <w:r w:rsidRPr="0036584A">
        <w:rPr>
          <w:i/>
        </w:rPr>
        <w:t>VarMeasConfig</w:t>
      </w:r>
      <w:proofErr w:type="spellEnd"/>
      <w:r w:rsidRPr="0036584A">
        <w:t>;</w:t>
      </w:r>
    </w:p>
    <w:p w14:paraId="2388B27F" w14:textId="77777777" w:rsidR="00896C50" w:rsidRPr="0036584A" w:rsidRDefault="00896C50" w:rsidP="00896C50">
      <w:pPr>
        <w:pStyle w:val="B3"/>
      </w:pPr>
      <w:r w:rsidRPr="0036584A">
        <w:t>3&gt;</w:t>
      </w:r>
      <w:r w:rsidRPr="0036584A">
        <w:tab/>
        <w:t xml:space="preserve">remove the entry with the matching </w:t>
      </w:r>
      <w:proofErr w:type="spellStart"/>
      <w:r w:rsidRPr="0036584A">
        <w:rPr>
          <w:i/>
        </w:rPr>
        <w:t>measId</w:t>
      </w:r>
      <w:proofErr w:type="spellEnd"/>
      <w:r w:rsidRPr="0036584A">
        <w:t xml:space="preserve"> from the </w:t>
      </w:r>
      <w:proofErr w:type="spellStart"/>
      <w:r w:rsidRPr="0036584A">
        <w:rPr>
          <w:i/>
        </w:rPr>
        <w:t>measIdList</w:t>
      </w:r>
      <w:proofErr w:type="spellEnd"/>
      <w:r w:rsidRPr="0036584A">
        <w:t xml:space="preserve"> within the </w:t>
      </w:r>
      <w:proofErr w:type="spellStart"/>
      <w:r w:rsidRPr="0036584A">
        <w:rPr>
          <w:i/>
        </w:rPr>
        <w:t>VarMeasConfig</w:t>
      </w:r>
      <w:proofErr w:type="spellEnd"/>
      <w:r w:rsidRPr="0036584A">
        <w:t>;</w:t>
      </w:r>
    </w:p>
    <w:p w14:paraId="4E348468" w14:textId="77777777" w:rsidR="00896C50" w:rsidRPr="0036584A" w:rsidRDefault="00896C50" w:rsidP="00896C50">
      <w:pPr>
        <w:pStyle w:val="B2"/>
      </w:pPr>
      <w:r w:rsidRPr="0036584A">
        <w:rPr>
          <w:rFonts w:eastAsia="游明朝"/>
        </w:rPr>
        <w:t>2&gt;</w:t>
      </w:r>
      <w:r w:rsidRPr="0036584A">
        <w:rPr>
          <w:rFonts w:eastAsia="游明朝"/>
        </w:rPr>
        <w:tab/>
      </w:r>
      <w:r w:rsidRPr="0036584A">
        <w:t>remove</w:t>
      </w:r>
      <w:r w:rsidRPr="0036584A">
        <w:rPr>
          <w:rFonts w:eastAsia="游明朝"/>
        </w:rPr>
        <w:t xml:space="preserve"> the </w:t>
      </w:r>
      <w:proofErr w:type="spellStart"/>
      <w:r w:rsidRPr="0036584A">
        <w:rPr>
          <w:i/>
          <w:iCs/>
        </w:rPr>
        <w:t>servingSecurityCellSetId</w:t>
      </w:r>
      <w:proofErr w:type="spellEnd"/>
      <w:r w:rsidRPr="0036584A">
        <w:rPr>
          <w:rStyle w:val="CommentReference"/>
        </w:rPr>
        <w:t xml:space="preserve"> </w:t>
      </w:r>
      <w:r w:rsidRPr="0036584A">
        <w:rPr>
          <w:rFonts w:eastAsia="游明朝"/>
        </w:rPr>
        <w:t xml:space="preserve">within the </w:t>
      </w:r>
      <w:proofErr w:type="spellStart"/>
      <w:r w:rsidRPr="0036584A">
        <w:rPr>
          <w:rFonts w:eastAsia="游明朝"/>
          <w:i/>
          <w:iCs/>
        </w:rPr>
        <w:t>VarServingSecurityCellSetID</w:t>
      </w:r>
      <w:proofErr w:type="spellEnd"/>
      <w:r w:rsidRPr="0036584A">
        <w:rPr>
          <w:rFonts w:eastAsia="游明朝"/>
        </w:rPr>
        <w:t>, if any;</w:t>
      </w:r>
    </w:p>
    <w:p w14:paraId="4FC8748E" w14:textId="77777777" w:rsidR="00896C50" w:rsidRPr="0036584A" w:rsidRDefault="00896C50" w:rsidP="00896C50">
      <w:pPr>
        <w:pStyle w:val="B2"/>
      </w:pPr>
      <w:r w:rsidRPr="0036584A">
        <w:t>2&gt;</w:t>
      </w:r>
      <w:r w:rsidRPr="0036584A">
        <w:tab/>
        <w:t>release the PC5 RLC entity for SL-RLC0, if any;</w:t>
      </w:r>
    </w:p>
    <w:p w14:paraId="582C3F34" w14:textId="77777777" w:rsidR="00896C50" w:rsidRPr="0036584A" w:rsidRDefault="00896C50" w:rsidP="00896C50">
      <w:pPr>
        <w:pStyle w:val="B2"/>
      </w:pPr>
      <w:r w:rsidRPr="0036584A">
        <w:t>2&gt;</w:t>
      </w:r>
      <w:r w:rsidRPr="0036584A">
        <w:tab/>
        <w:t>start timer T301;</w:t>
      </w:r>
    </w:p>
    <w:p w14:paraId="3481A301" w14:textId="77777777" w:rsidR="00896C50" w:rsidRPr="0036584A" w:rsidRDefault="00896C50" w:rsidP="00896C50">
      <w:pPr>
        <w:pStyle w:val="B2"/>
      </w:pPr>
      <w:r w:rsidRPr="0036584A">
        <w:t>2&gt;</w:t>
      </w:r>
      <w:r w:rsidRPr="0036584A">
        <w:tab/>
        <w:t xml:space="preserve">apply the default L1 parameter values as specified in corresponding physical layer specifications except for the parameters for which values are provided in </w:t>
      </w:r>
      <w:r w:rsidRPr="0036584A">
        <w:rPr>
          <w:i/>
        </w:rPr>
        <w:t>SIB1</w:t>
      </w:r>
      <w:r w:rsidRPr="0036584A">
        <w:t>;</w:t>
      </w:r>
    </w:p>
    <w:p w14:paraId="6C573387" w14:textId="77777777" w:rsidR="00896C50" w:rsidRPr="0036584A" w:rsidRDefault="00896C50" w:rsidP="00896C50">
      <w:pPr>
        <w:pStyle w:val="B2"/>
      </w:pPr>
      <w:r w:rsidRPr="0036584A">
        <w:t>2&gt;</w:t>
      </w:r>
      <w:r w:rsidRPr="0036584A">
        <w:tab/>
        <w:t>apply the default MAC Cell Group configuration as specified in 9.2.2;</w:t>
      </w:r>
    </w:p>
    <w:p w14:paraId="6860BDE6" w14:textId="77777777" w:rsidR="00896C50" w:rsidRPr="0036584A" w:rsidRDefault="00896C50" w:rsidP="00896C50">
      <w:pPr>
        <w:pStyle w:val="B2"/>
      </w:pPr>
      <w:r w:rsidRPr="0036584A">
        <w:t>2&gt;</w:t>
      </w:r>
      <w:r w:rsidRPr="0036584A">
        <w:tab/>
        <w:t>apply the CCCH configuration as specified in 9.1.1.2;</w:t>
      </w:r>
    </w:p>
    <w:p w14:paraId="62620422" w14:textId="77777777" w:rsidR="00896C50" w:rsidRPr="0036584A" w:rsidRDefault="00896C50" w:rsidP="00896C50">
      <w:pPr>
        <w:pStyle w:val="B2"/>
      </w:pPr>
      <w:r w:rsidRPr="0036584A">
        <w:t>2&gt;</w:t>
      </w:r>
      <w:r w:rsidRPr="0036584A">
        <w:tab/>
        <w:t xml:space="preserve">apply the </w:t>
      </w:r>
      <w:proofErr w:type="spellStart"/>
      <w:r w:rsidRPr="0036584A">
        <w:rPr>
          <w:i/>
        </w:rPr>
        <w:t>timeAlignmentTimerCommon</w:t>
      </w:r>
      <w:proofErr w:type="spellEnd"/>
      <w:r w:rsidRPr="0036584A">
        <w:t xml:space="preserve"> included in </w:t>
      </w:r>
      <w:r w:rsidRPr="0036584A">
        <w:rPr>
          <w:i/>
        </w:rPr>
        <w:t>SIB1</w:t>
      </w:r>
      <w:r w:rsidRPr="0036584A">
        <w:t>;</w:t>
      </w:r>
    </w:p>
    <w:p w14:paraId="6545758D" w14:textId="77777777" w:rsidR="00896C50" w:rsidRPr="0036584A" w:rsidRDefault="00896C50" w:rsidP="00896C50">
      <w:pPr>
        <w:pStyle w:val="B2"/>
      </w:pPr>
      <w:r w:rsidRPr="0036584A">
        <w:t>2&gt;</w:t>
      </w:r>
      <w:r w:rsidRPr="0036584A">
        <w:tab/>
        <w:t xml:space="preserve">initiate transmission of the </w:t>
      </w:r>
      <w:proofErr w:type="spellStart"/>
      <w:r w:rsidRPr="0036584A">
        <w:rPr>
          <w:i/>
        </w:rPr>
        <w:t>RRCReestablishmentRequest</w:t>
      </w:r>
      <w:proofErr w:type="spellEnd"/>
      <w:r w:rsidRPr="0036584A">
        <w:t xml:space="preserve"> message in accordance with 5.3.7.4;</w:t>
      </w:r>
    </w:p>
    <w:p w14:paraId="34BB7CF6" w14:textId="77777777" w:rsidR="00896C50" w:rsidRPr="0036584A" w:rsidRDefault="00896C50" w:rsidP="00896C50">
      <w:pPr>
        <w:pStyle w:val="NO"/>
      </w:pPr>
      <w:r w:rsidRPr="0036584A">
        <w:t>NOTE 2a:</w:t>
      </w:r>
      <w:r w:rsidRPr="0036584A">
        <w:tab/>
        <w:t xml:space="preserve">This procedure applies also if the UE returns to the source </w:t>
      </w:r>
      <w:proofErr w:type="spellStart"/>
      <w:r w:rsidRPr="0036584A">
        <w:t>PCell</w:t>
      </w:r>
      <w:proofErr w:type="spellEnd"/>
      <w:r w:rsidRPr="0036584A">
        <w:t>.</w:t>
      </w:r>
    </w:p>
    <w:p w14:paraId="17B5C1EF" w14:textId="77777777" w:rsidR="00896C50" w:rsidRPr="0036584A" w:rsidRDefault="00896C50" w:rsidP="00896C50">
      <w:pPr>
        <w:pStyle w:val="NO"/>
      </w:pPr>
      <w:r w:rsidRPr="0036584A">
        <w:t>NOTE 3:</w:t>
      </w:r>
      <w:r w:rsidRPr="0036584A">
        <w:tab/>
        <w:t>A L2 U2N Relay UE may re-establish (e.g. via release and establish) the SL-RLC0 and SL-RLC1 of the connected L2 U2N Remote UE(s) or child UE(s).</w:t>
      </w:r>
    </w:p>
    <w:p w14:paraId="32DDBC20" w14:textId="77777777" w:rsidR="00896C50" w:rsidRPr="0036584A" w:rsidRDefault="00896C50" w:rsidP="00896C50">
      <w:r w:rsidRPr="0036584A">
        <w:t>Upon selecting an inter-RAT cell, the UE shall:</w:t>
      </w:r>
    </w:p>
    <w:p w14:paraId="114F4079" w14:textId="7F86EA58" w:rsidR="00451443" w:rsidRPr="00451443" w:rsidRDefault="00896C50" w:rsidP="00896C50">
      <w:pPr>
        <w:pStyle w:val="B1"/>
        <w:rPr>
          <w:rFonts w:eastAsia="SimSun"/>
        </w:rPr>
      </w:pPr>
      <w:r w:rsidRPr="0036584A">
        <w:t>1&gt;</w:t>
      </w:r>
      <w:r w:rsidRPr="0036584A">
        <w:tab/>
        <w:t>perform the actions upon going to RRC_IDLE as specified in 5.3.11, with release cause 'RRC connection failure'.</w:t>
      </w:r>
    </w:p>
    <w:p w14:paraId="1960048F" w14:textId="77777777" w:rsidR="00FE627B" w:rsidRPr="00D50087" w:rsidRDefault="00FE627B" w:rsidP="00FE627B">
      <w:pPr>
        <w:pStyle w:val="BodyText"/>
        <w:pBdr>
          <w:top w:val="single" w:sz="4" w:space="1" w:color="auto"/>
          <w:left w:val="single" w:sz="4" w:space="4" w:color="auto"/>
          <w:bottom w:val="single" w:sz="4" w:space="1" w:color="auto"/>
          <w:right w:val="single" w:sz="4" w:space="4" w:color="auto"/>
        </w:pBdr>
        <w:shd w:val="clear" w:color="auto" w:fill="FFFF00"/>
        <w:jc w:val="center"/>
        <w:rPr>
          <w:rFonts w:eastAsia="SimSun"/>
          <w:i/>
          <w:iCs/>
        </w:rPr>
      </w:pPr>
      <w:r>
        <w:rPr>
          <w:rFonts w:eastAsia="SimSun" w:hint="eastAsia"/>
          <w:i/>
          <w:iCs/>
        </w:rPr>
        <w:t>NEXT</w:t>
      </w:r>
      <w:r>
        <w:rPr>
          <w:i/>
          <w:iCs/>
        </w:rPr>
        <w:t xml:space="preserve"> CHANGE</w:t>
      </w:r>
    </w:p>
    <w:p w14:paraId="5C876555" w14:textId="77777777" w:rsidR="00FE627B" w:rsidRDefault="00FE627B" w:rsidP="00FE627B">
      <w:pPr>
        <w:pStyle w:val="Heading4"/>
      </w:pPr>
      <w:bookmarkStart w:id="55" w:name="_Toc201294952"/>
      <w:bookmarkStart w:id="56" w:name="_Toc193462665"/>
      <w:bookmarkStart w:id="57" w:name="_Toc193451400"/>
      <w:bookmarkStart w:id="58" w:name="_Toc193445595"/>
      <w:r>
        <w:t>5.3.13.2</w:t>
      </w:r>
      <w:r>
        <w:tab/>
        <w:t>Initiation</w:t>
      </w:r>
      <w:bookmarkEnd w:id="55"/>
      <w:bookmarkEnd w:id="56"/>
      <w:bookmarkEnd w:id="57"/>
      <w:bookmarkEnd w:id="58"/>
    </w:p>
    <w:p w14:paraId="3C4EE98E" w14:textId="77777777" w:rsidR="00896C50" w:rsidRPr="0036584A" w:rsidRDefault="00896C50" w:rsidP="00896C50">
      <w:r w:rsidRPr="0036584A">
        <w:t xml:space="preserve">The UE initiates the procedure when upper layers or AS (when responding to RAN paging, upon triggering RNA updates while the UE is in RRC_INACTIVE, upon requesting multicast reception as specified in clause 5.3.13.1d, for NR </w:t>
      </w:r>
      <w:proofErr w:type="spellStart"/>
      <w:r w:rsidRPr="0036584A">
        <w:t>sidelink</w:t>
      </w:r>
      <w:proofErr w:type="spellEnd"/>
      <w:r w:rsidRPr="0036584A">
        <w:t xml:space="preserve"> communication/discovery/V2X </w:t>
      </w:r>
      <w:proofErr w:type="spellStart"/>
      <w:r w:rsidRPr="0036584A">
        <w:t>sidelink</w:t>
      </w:r>
      <w:proofErr w:type="spellEnd"/>
      <w:r w:rsidRPr="0036584A">
        <w:t xml:space="preserve"> communication as specified in clause 5.3.13.1a, for requesting configuration for SRS for positioning, for activation of preconfigured Positioning SRS in RRC_INACTIVE, for activation of </w:t>
      </w:r>
      <w:r w:rsidRPr="0036584A">
        <w:rPr>
          <w:rFonts w:eastAsia="SimSun"/>
        </w:rPr>
        <w:t>non-</w:t>
      </w:r>
      <w:r w:rsidRPr="0036584A">
        <w:t xml:space="preserve">preconfigured Positioning SRS </w:t>
      </w:r>
      <w:r w:rsidRPr="0036584A">
        <w:rPr>
          <w:rFonts w:eastAsia="SimSun"/>
        </w:rPr>
        <w:t xml:space="preserve">with type semi-persistent </w:t>
      </w:r>
      <w:r w:rsidRPr="0036584A">
        <w:t>in RRC_INACTIVE</w:t>
      </w:r>
      <w:r w:rsidRPr="0036584A">
        <w:rPr>
          <w:rFonts w:eastAsia="SimSun"/>
        </w:rPr>
        <w:t>,</w:t>
      </w:r>
      <w:r w:rsidRPr="0036584A">
        <w:t xml:space="preserve"> upon receiving </w:t>
      </w:r>
      <w:proofErr w:type="spellStart"/>
      <w:r w:rsidRPr="0036584A">
        <w:rPr>
          <w:i/>
        </w:rPr>
        <w:t>RRCRelease</w:t>
      </w:r>
      <w:proofErr w:type="spellEnd"/>
      <w:r w:rsidRPr="0036584A">
        <w:t xml:space="preserve"> message including </w:t>
      </w:r>
      <w:proofErr w:type="spellStart"/>
      <w:r w:rsidRPr="0036584A">
        <w:rPr>
          <w:i/>
        </w:rPr>
        <w:t>resumeIndication</w:t>
      </w:r>
      <w:proofErr w:type="spellEnd"/>
      <w:r w:rsidRPr="0036584A">
        <w:t>) requests the resume of a suspended RRC connection or requests the resume for initiating SDT as specified in clause 5.3.13.1b.</w:t>
      </w:r>
    </w:p>
    <w:p w14:paraId="3A62AF59" w14:textId="77777777" w:rsidR="00896C50" w:rsidRPr="0036584A" w:rsidRDefault="00896C50" w:rsidP="00896C50">
      <w:r w:rsidRPr="0036584A">
        <w:t>The UE shall ensure having valid and up to date essential system information as specified in clause 5.2.2.2 before initiating this procedure.</w:t>
      </w:r>
    </w:p>
    <w:p w14:paraId="76EDBD19" w14:textId="77777777" w:rsidR="00896C50" w:rsidRPr="0036584A" w:rsidRDefault="00896C50" w:rsidP="00896C50">
      <w:r w:rsidRPr="0036584A">
        <w:t>Upon initiation of the procedure, the UE shall:</w:t>
      </w:r>
    </w:p>
    <w:p w14:paraId="197C6B22" w14:textId="77777777" w:rsidR="00896C50" w:rsidRPr="0036584A" w:rsidRDefault="00896C50" w:rsidP="00896C50">
      <w:pPr>
        <w:pStyle w:val="B1"/>
      </w:pPr>
      <w:r w:rsidRPr="0036584A">
        <w:lastRenderedPageBreak/>
        <w:t>1&gt;</w:t>
      </w:r>
      <w:r w:rsidRPr="0036584A">
        <w:tab/>
        <w:t>if the resumption of the RRC connection is triggered by response to NG-RAN paging; or</w:t>
      </w:r>
    </w:p>
    <w:p w14:paraId="5526C55A" w14:textId="77777777" w:rsidR="00896C50" w:rsidRPr="0036584A" w:rsidRDefault="00896C50" w:rsidP="00896C50">
      <w:pPr>
        <w:pStyle w:val="B1"/>
      </w:pPr>
      <w:r w:rsidRPr="0036584A">
        <w:t xml:space="preserve">1&gt; if the resumption of the RRC connection is triggered by receiving </w:t>
      </w:r>
      <w:proofErr w:type="spellStart"/>
      <w:r w:rsidRPr="0036584A">
        <w:rPr>
          <w:i/>
        </w:rPr>
        <w:t>RRCRelease</w:t>
      </w:r>
      <w:proofErr w:type="spellEnd"/>
      <w:r w:rsidRPr="0036584A">
        <w:t xml:space="preserve"> message including </w:t>
      </w:r>
      <w:proofErr w:type="spellStart"/>
      <w:r w:rsidRPr="0036584A">
        <w:rPr>
          <w:i/>
        </w:rPr>
        <w:t>resumeIndication</w:t>
      </w:r>
      <w:proofErr w:type="spellEnd"/>
      <w:r w:rsidRPr="0036584A">
        <w:t>; or</w:t>
      </w:r>
    </w:p>
    <w:p w14:paraId="4B6DEAE8" w14:textId="77777777" w:rsidR="00896C50" w:rsidRPr="0036584A" w:rsidRDefault="00896C50" w:rsidP="00896C50">
      <w:pPr>
        <w:pStyle w:val="B1"/>
      </w:pPr>
      <w:r w:rsidRPr="0036584A">
        <w:t>1&gt;</w:t>
      </w:r>
      <w:r w:rsidRPr="0036584A">
        <w:tab/>
        <w:t>if the resumption of the RRC connection is triggered for multicast reception as specified in clause 5.3.13.1d:</w:t>
      </w:r>
    </w:p>
    <w:p w14:paraId="52D99E9F" w14:textId="77777777" w:rsidR="00896C50" w:rsidRPr="0036584A" w:rsidRDefault="00896C50" w:rsidP="00896C50">
      <w:pPr>
        <w:pStyle w:val="B2"/>
      </w:pPr>
      <w:r w:rsidRPr="0036584A">
        <w:t>2&gt;</w:t>
      </w:r>
      <w:r w:rsidRPr="0036584A">
        <w:tab/>
        <w:t>select '0' as the Access Category;</w:t>
      </w:r>
    </w:p>
    <w:p w14:paraId="01A71986" w14:textId="77777777" w:rsidR="00896C50" w:rsidRPr="0036584A" w:rsidRDefault="00896C50" w:rsidP="00896C50">
      <w:pPr>
        <w:pStyle w:val="B2"/>
      </w:pPr>
      <w:r w:rsidRPr="0036584A">
        <w:t>2&gt;</w:t>
      </w:r>
      <w:r w:rsidRPr="0036584A">
        <w:tab/>
        <w:t>perform the unified access control procedure as specified in 5.3.14 using the selected Access Category and one or more Access Identities provided by upper layers;</w:t>
      </w:r>
    </w:p>
    <w:p w14:paraId="028AE268" w14:textId="77777777" w:rsidR="00896C50" w:rsidRPr="0036584A" w:rsidRDefault="00896C50" w:rsidP="00896C50">
      <w:pPr>
        <w:pStyle w:val="B3"/>
      </w:pPr>
      <w:r w:rsidRPr="0036584A">
        <w:t>3&gt;</w:t>
      </w:r>
      <w:r w:rsidRPr="0036584A">
        <w:tab/>
        <w:t>if the access attempt is barred, the procedure ends;</w:t>
      </w:r>
    </w:p>
    <w:p w14:paraId="251C5027" w14:textId="77777777" w:rsidR="00896C50" w:rsidRPr="0036584A" w:rsidRDefault="00896C50" w:rsidP="00896C50">
      <w:pPr>
        <w:pStyle w:val="B1"/>
      </w:pPr>
      <w:r w:rsidRPr="0036584A">
        <w:t>1&gt;</w:t>
      </w:r>
      <w:r w:rsidRPr="0036584A">
        <w:tab/>
        <w:t>else if the resumption of the RRC connection is triggered by upper layers:</w:t>
      </w:r>
    </w:p>
    <w:p w14:paraId="4A3BB920" w14:textId="77777777" w:rsidR="00896C50" w:rsidRPr="0036584A" w:rsidRDefault="00896C50" w:rsidP="00896C50">
      <w:pPr>
        <w:pStyle w:val="B2"/>
      </w:pPr>
      <w:r w:rsidRPr="0036584A">
        <w:t>2&gt;</w:t>
      </w:r>
      <w:r w:rsidRPr="0036584A">
        <w:tab/>
        <w:t>if the upper layers provide an Access Category and one or more Access Identities:</w:t>
      </w:r>
    </w:p>
    <w:p w14:paraId="7039E0B8" w14:textId="77777777" w:rsidR="00896C50" w:rsidRPr="0036584A" w:rsidRDefault="00896C50" w:rsidP="00896C50">
      <w:pPr>
        <w:pStyle w:val="B3"/>
      </w:pPr>
      <w:r w:rsidRPr="0036584A">
        <w:t>3&gt;</w:t>
      </w:r>
      <w:r w:rsidRPr="0036584A">
        <w:tab/>
        <w:t>perform the unified access control procedure as specified in 5.3.14 using the Access Category and Access Identities provided by upper layers;</w:t>
      </w:r>
    </w:p>
    <w:p w14:paraId="776EDE23" w14:textId="77777777" w:rsidR="00896C50" w:rsidRPr="0036584A" w:rsidRDefault="00896C50" w:rsidP="00896C50">
      <w:pPr>
        <w:pStyle w:val="B4"/>
      </w:pPr>
      <w:r w:rsidRPr="0036584A">
        <w:t>4&gt;</w:t>
      </w:r>
      <w:r w:rsidRPr="0036584A">
        <w:tab/>
        <w:t>if the access attempt is barred, the procedure ends;</w:t>
      </w:r>
    </w:p>
    <w:p w14:paraId="734CE91C" w14:textId="77777777" w:rsidR="00896C50" w:rsidRPr="0036584A" w:rsidRDefault="00896C50" w:rsidP="00896C50">
      <w:pPr>
        <w:pStyle w:val="B2"/>
      </w:pPr>
      <w:r w:rsidRPr="0036584A">
        <w:t>2&gt;</w:t>
      </w:r>
      <w:r w:rsidRPr="0036584A">
        <w:tab/>
        <w:t>if the upper layers provide NSAG information and one or more S-NSSAI(s) triggering the access attempt (TS 23.501 [32] and TS 24.501 [23]):</w:t>
      </w:r>
    </w:p>
    <w:p w14:paraId="6897D5E0" w14:textId="77777777" w:rsidR="00896C50" w:rsidRPr="0036584A" w:rsidRDefault="00896C50" w:rsidP="00896C50">
      <w:pPr>
        <w:pStyle w:val="B3"/>
      </w:pPr>
      <w:r w:rsidRPr="0036584A">
        <w:t>3&gt;</w:t>
      </w:r>
      <w:r w:rsidRPr="0036584A">
        <w:tab/>
        <w:t xml:space="preserve">apply the NSAG with highest NSAG priority among the NSAGs that are included in </w:t>
      </w:r>
      <w:r w:rsidRPr="0036584A">
        <w:rPr>
          <w:i/>
          <w:iCs/>
        </w:rPr>
        <w:t xml:space="preserve">SIB1 </w:t>
      </w:r>
      <w:r w:rsidRPr="0036584A">
        <w:rPr>
          <w:iCs/>
        </w:rPr>
        <w:t>(</w:t>
      </w:r>
      <w:r w:rsidRPr="0036584A">
        <w:t>i.e., in</w:t>
      </w:r>
      <w:r w:rsidRPr="0036584A">
        <w:rPr>
          <w:i/>
          <w:iCs/>
        </w:rPr>
        <w:t xml:space="preserve"> </w:t>
      </w:r>
      <w:proofErr w:type="spellStart"/>
      <w:r w:rsidRPr="0036584A">
        <w:rPr>
          <w:i/>
          <w:iCs/>
        </w:rPr>
        <w:t>FeatureCombination</w:t>
      </w:r>
      <w:proofErr w:type="spellEnd"/>
      <w:r w:rsidRPr="0036584A">
        <w:rPr>
          <w:i/>
          <w:iCs/>
        </w:rPr>
        <w:t xml:space="preserve"> </w:t>
      </w:r>
      <w:r w:rsidRPr="0036584A">
        <w:t>and</w:t>
      </w:r>
      <w:r w:rsidRPr="0036584A">
        <w:rPr>
          <w:iCs/>
        </w:rPr>
        <w:t>/or</w:t>
      </w:r>
      <w:r w:rsidRPr="0036584A">
        <w:t xml:space="preserve"> in </w:t>
      </w:r>
      <w:r w:rsidRPr="0036584A">
        <w:rPr>
          <w:i/>
          <w:iCs/>
        </w:rPr>
        <w:t>RA-</w:t>
      </w:r>
      <w:proofErr w:type="spellStart"/>
      <w:r w:rsidRPr="0036584A">
        <w:rPr>
          <w:i/>
          <w:iCs/>
        </w:rPr>
        <w:t>PrioritizationSliceInfo</w:t>
      </w:r>
      <w:proofErr w:type="spellEnd"/>
      <w:r w:rsidRPr="0036584A">
        <w:rPr>
          <w:iCs/>
        </w:rPr>
        <w:t>), and that are</w:t>
      </w:r>
      <w:r w:rsidRPr="0036584A">
        <w:t xml:space="preserve"> associated with the S-NSSAI(s) triggering the access attempt, in the Random Access procedure (TS 38.321 [3], clause 5.1);</w:t>
      </w:r>
    </w:p>
    <w:p w14:paraId="23F4D236" w14:textId="77777777" w:rsidR="00896C50" w:rsidRPr="0036584A" w:rsidRDefault="00896C50" w:rsidP="00896C50">
      <w:pPr>
        <w:pStyle w:val="NO"/>
      </w:pPr>
      <w:bookmarkStart w:id="59" w:name="_Hlk135910411"/>
      <w:r w:rsidRPr="0036584A">
        <w:rPr>
          <w:iCs/>
        </w:rPr>
        <w:t>NOTE 0:</w:t>
      </w:r>
      <w:r w:rsidRPr="0036584A">
        <w:tab/>
      </w:r>
      <w:r w:rsidRPr="0036584A">
        <w:rPr>
          <w:rFonts w:eastAsia="SimSun"/>
        </w:rPr>
        <w:t>If there are multiple NSAGs with the same highest NAS-provided NSAG priority identified for access attempt as above</w:t>
      </w:r>
      <w:r w:rsidRPr="0036584A">
        <w:rPr>
          <w:iCs/>
        </w:rPr>
        <w:t>, it</w:t>
      </w:r>
      <w:r w:rsidRPr="0036584A">
        <w:t xml:space="preserve"> is left to UE implementation to select the NSAG to be applied in the Random Access procedure</w:t>
      </w:r>
      <w:bookmarkEnd w:id="59"/>
      <w:r w:rsidRPr="0036584A">
        <w:t>.</w:t>
      </w:r>
    </w:p>
    <w:p w14:paraId="0231214F" w14:textId="77777777" w:rsidR="00896C50" w:rsidRPr="0036584A" w:rsidRDefault="00896C50" w:rsidP="00896C50">
      <w:pPr>
        <w:pStyle w:val="B2"/>
      </w:pPr>
      <w:r w:rsidRPr="0036584A">
        <w:t>2&gt;</w:t>
      </w:r>
      <w:r w:rsidRPr="0036584A">
        <w:tab/>
        <w:t xml:space="preserve">if the resumption occurs after release with redirect with </w:t>
      </w:r>
      <w:proofErr w:type="spellStart"/>
      <w:r w:rsidRPr="0036584A">
        <w:rPr>
          <w:i/>
        </w:rPr>
        <w:t>mpsPriorityIndication</w:t>
      </w:r>
      <w:proofErr w:type="spellEnd"/>
      <w:r w:rsidRPr="0036584A">
        <w:t>:</w:t>
      </w:r>
    </w:p>
    <w:p w14:paraId="31D79650" w14:textId="77777777" w:rsidR="00896C50" w:rsidRPr="0036584A" w:rsidRDefault="00896C50" w:rsidP="00896C50">
      <w:pPr>
        <w:pStyle w:val="B3"/>
      </w:pPr>
      <w:r w:rsidRPr="0036584A">
        <w:t>3&gt;</w:t>
      </w:r>
      <w:r w:rsidRPr="0036584A">
        <w:tab/>
        <w:t xml:space="preserve">set the </w:t>
      </w:r>
      <w:proofErr w:type="spellStart"/>
      <w:r w:rsidRPr="0036584A">
        <w:rPr>
          <w:i/>
          <w:iCs/>
        </w:rPr>
        <w:t>resumeCause</w:t>
      </w:r>
      <w:proofErr w:type="spellEnd"/>
      <w:r w:rsidRPr="0036584A">
        <w:t xml:space="preserve"> to </w:t>
      </w:r>
      <w:proofErr w:type="spellStart"/>
      <w:r w:rsidRPr="0036584A">
        <w:rPr>
          <w:i/>
          <w:iCs/>
        </w:rPr>
        <w:t>mps-PriorityAccess</w:t>
      </w:r>
      <w:proofErr w:type="spellEnd"/>
      <w:r w:rsidRPr="0036584A">
        <w:t>;</w:t>
      </w:r>
    </w:p>
    <w:p w14:paraId="36AE40E6" w14:textId="77777777" w:rsidR="00896C50" w:rsidRPr="0036584A" w:rsidRDefault="00896C50" w:rsidP="00896C50">
      <w:pPr>
        <w:pStyle w:val="B2"/>
        <w:rPr>
          <w:rFonts w:eastAsia="SimSun"/>
          <w:iCs/>
        </w:rPr>
      </w:pPr>
      <w:r w:rsidRPr="0036584A">
        <w:t>2&gt;</w:t>
      </w:r>
      <w:r w:rsidRPr="0036584A">
        <w:tab/>
        <w:t xml:space="preserve">else if the resumption of the RRC connection is triggered for activation of preconfigured SRS for positioning available in </w:t>
      </w:r>
      <w:proofErr w:type="spellStart"/>
      <w:r w:rsidRPr="0036584A">
        <w:rPr>
          <w:i/>
          <w:iCs/>
        </w:rPr>
        <w:t>srs-PosRRC-InactiveValidityAreaPreConfigList</w:t>
      </w:r>
      <w:proofErr w:type="spellEnd"/>
      <w:r w:rsidRPr="0036584A">
        <w:t xml:space="preserve"> and if the UE is camped in one of the cells indicated in one of </w:t>
      </w:r>
      <w:proofErr w:type="spellStart"/>
      <w:r w:rsidRPr="0036584A">
        <w:rPr>
          <w:i/>
          <w:iCs/>
        </w:rPr>
        <w:t>srs-PosConfigValidityArea</w:t>
      </w:r>
      <w:proofErr w:type="spellEnd"/>
      <w:r w:rsidRPr="0036584A">
        <w:rPr>
          <w:rFonts w:eastAsia="SimSun"/>
          <w:iCs/>
        </w:rPr>
        <w:t>; or</w:t>
      </w:r>
    </w:p>
    <w:p w14:paraId="55FC8D1F" w14:textId="77777777" w:rsidR="00896C50" w:rsidRPr="0036584A" w:rsidRDefault="00896C50" w:rsidP="00896C50">
      <w:pPr>
        <w:pStyle w:val="B2"/>
      </w:pPr>
      <w:r w:rsidRPr="0036584A">
        <w:t>2&gt;</w:t>
      </w:r>
      <w:r w:rsidRPr="0036584A">
        <w:tab/>
        <w:t xml:space="preserve">if the resumption of the RRC connection is triggered due to the need for SRS for positioning configuration and no stored </w:t>
      </w:r>
      <w:proofErr w:type="spellStart"/>
      <w:r w:rsidRPr="0036584A">
        <w:rPr>
          <w:i/>
          <w:iCs/>
        </w:rPr>
        <w:t>srs-PosRRC-InactiveValidityAreaPreConfigList</w:t>
      </w:r>
      <w:proofErr w:type="spellEnd"/>
      <w:r w:rsidRPr="0036584A">
        <w:t xml:space="preserve"> for the camped cell exists</w:t>
      </w:r>
      <w:r w:rsidRPr="0036584A">
        <w:rPr>
          <w:rFonts w:eastAsia="SimSun"/>
        </w:rPr>
        <w:t>; or</w:t>
      </w:r>
    </w:p>
    <w:p w14:paraId="54BEC8BC" w14:textId="77777777" w:rsidR="00896C50" w:rsidRPr="0036584A" w:rsidRDefault="00896C50" w:rsidP="00896C50">
      <w:pPr>
        <w:pStyle w:val="B2"/>
      </w:pPr>
      <w:r w:rsidRPr="0036584A">
        <w:rPr>
          <w:rFonts w:eastAsia="SimSun"/>
          <w:iCs/>
        </w:rPr>
        <w:t>2&gt;</w:t>
      </w:r>
      <w:r w:rsidRPr="0036584A">
        <w:rPr>
          <w:rFonts w:eastAsia="SimSun"/>
          <w:iCs/>
        </w:rPr>
        <w:tab/>
        <w:t xml:space="preserve">if </w:t>
      </w:r>
      <w:r w:rsidRPr="0036584A">
        <w:t>the resumption of the RRC connection is triggered due to</w:t>
      </w:r>
      <w:r w:rsidRPr="0036584A">
        <w:rPr>
          <w:rFonts w:eastAsia="SimSun"/>
        </w:rPr>
        <w:t xml:space="preserve"> </w:t>
      </w:r>
      <w:r w:rsidRPr="0036584A">
        <w:t xml:space="preserve">activation of </w:t>
      </w:r>
      <w:r w:rsidRPr="0036584A">
        <w:rPr>
          <w:rFonts w:eastAsia="SimSun"/>
        </w:rPr>
        <w:t>non-</w:t>
      </w:r>
      <w:r w:rsidRPr="0036584A">
        <w:t xml:space="preserve">preconfigured SRS for positioning </w:t>
      </w:r>
      <w:r w:rsidRPr="0036584A">
        <w:rPr>
          <w:rFonts w:eastAsia="SimSun"/>
        </w:rPr>
        <w:t>with type semi-persistent</w:t>
      </w:r>
      <w:r w:rsidRPr="0036584A">
        <w:t xml:space="preserve"> available in</w:t>
      </w:r>
      <w:r w:rsidRPr="0036584A">
        <w:rPr>
          <w:i/>
          <w:iCs/>
        </w:rPr>
        <w:t xml:space="preserve"> </w:t>
      </w:r>
      <w:proofErr w:type="spellStart"/>
      <w:r w:rsidRPr="0036584A">
        <w:rPr>
          <w:i/>
          <w:iCs/>
        </w:rPr>
        <w:t>srs-PosRRC-InactiveValidityAreaNonPreConfig</w:t>
      </w:r>
      <w:proofErr w:type="spellEnd"/>
      <w:r w:rsidRPr="0036584A">
        <w:t xml:space="preserve"> and if the UE is camped in the cells indicated in </w:t>
      </w:r>
      <w:proofErr w:type="spellStart"/>
      <w:r w:rsidRPr="0036584A">
        <w:rPr>
          <w:i/>
          <w:iCs/>
        </w:rPr>
        <w:t>srs-PosConfigValidityArea</w:t>
      </w:r>
      <w:proofErr w:type="spellEnd"/>
      <w:r w:rsidRPr="0036584A">
        <w:t>:</w:t>
      </w:r>
    </w:p>
    <w:p w14:paraId="3627B268" w14:textId="77777777" w:rsidR="00896C50" w:rsidRPr="0036584A" w:rsidRDefault="00896C50" w:rsidP="00896C50">
      <w:pPr>
        <w:pStyle w:val="B3"/>
      </w:pPr>
      <w:r w:rsidRPr="0036584A">
        <w:t>3&gt;</w:t>
      </w:r>
      <w:r w:rsidRPr="0036584A">
        <w:tab/>
        <w:t>if an emergency service is ongoing:</w:t>
      </w:r>
    </w:p>
    <w:p w14:paraId="2BF41F04" w14:textId="77777777" w:rsidR="00896C50" w:rsidRPr="0036584A" w:rsidRDefault="00896C50" w:rsidP="00896C50">
      <w:pPr>
        <w:pStyle w:val="B4"/>
      </w:pPr>
      <w:r w:rsidRPr="0036584A">
        <w:t>4&gt;</w:t>
      </w:r>
      <w:r w:rsidRPr="0036584A">
        <w:tab/>
        <w:t>select '2' as the Access Category;</w:t>
      </w:r>
    </w:p>
    <w:p w14:paraId="4F56B11F" w14:textId="77777777" w:rsidR="00896C50" w:rsidRPr="0036584A" w:rsidRDefault="00896C50" w:rsidP="00896C50">
      <w:pPr>
        <w:pStyle w:val="B4"/>
        <w:rPr>
          <w:lang w:eastAsia="zh-TW"/>
        </w:rPr>
      </w:pPr>
      <w:r w:rsidRPr="0036584A">
        <w:t>4&gt;</w:t>
      </w:r>
      <w:r w:rsidRPr="0036584A">
        <w:tab/>
        <w:t xml:space="preserve">set the </w:t>
      </w:r>
      <w:proofErr w:type="spellStart"/>
      <w:r w:rsidRPr="0036584A">
        <w:rPr>
          <w:i/>
          <w:iCs/>
        </w:rPr>
        <w:t>resumeCause</w:t>
      </w:r>
      <w:proofErr w:type="spellEnd"/>
      <w:r w:rsidRPr="0036584A">
        <w:rPr>
          <w:lang w:eastAsia="zh-TW"/>
        </w:rPr>
        <w:t xml:space="preserve"> to </w:t>
      </w:r>
      <w:r w:rsidRPr="0036584A">
        <w:rPr>
          <w:i/>
          <w:iCs/>
          <w:lang w:eastAsia="zh-TW"/>
        </w:rPr>
        <w:t>emergency</w:t>
      </w:r>
      <w:r w:rsidRPr="0036584A">
        <w:rPr>
          <w:lang w:eastAsia="zh-TW"/>
        </w:rPr>
        <w:t>;</w:t>
      </w:r>
    </w:p>
    <w:p w14:paraId="4BD5D5D7" w14:textId="77777777" w:rsidR="00896C50" w:rsidRPr="0036584A" w:rsidRDefault="00896C50" w:rsidP="00896C50">
      <w:pPr>
        <w:pStyle w:val="B3"/>
      </w:pPr>
      <w:r w:rsidRPr="0036584A">
        <w:t>3&gt;</w:t>
      </w:r>
      <w:r w:rsidRPr="0036584A">
        <w:tab/>
        <w:t>else:</w:t>
      </w:r>
    </w:p>
    <w:p w14:paraId="6579824E" w14:textId="77777777" w:rsidR="00896C50" w:rsidRPr="0036584A" w:rsidRDefault="00896C50" w:rsidP="00896C50">
      <w:pPr>
        <w:pStyle w:val="B4"/>
      </w:pPr>
      <w:r w:rsidRPr="0036584A">
        <w:t>4&gt;</w:t>
      </w:r>
      <w:r w:rsidRPr="0036584A">
        <w:tab/>
        <w:t xml:space="preserve">set the </w:t>
      </w:r>
      <w:proofErr w:type="spellStart"/>
      <w:r w:rsidRPr="0036584A">
        <w:rPr>
          <w:i/>
          <w:iCs/>
        </w:rPr>
        <w:t>resumeCause</w:t>
      </w:r>
      <w:proofErr w:type="spellEnd"/>
      <w:r w:rsidRPr="0036584A">
        <w:rPr>
          <w:lang w:eastAsia="zh-TW"/>
        </w:rPr>
        <w:t xml:space="preserve"> to </w:t>
      </w:r>
      <w:proofErr w:type="spellStart"/>
      <w:r w:rsidRPr="0036584A">
        <w:rPr>
          <w:i/>
          <w:iCs/>
          <w:lang w:eastAsia="zh-TW"/>
        </w:rPr>
        <w:t>srs-PosConfigOrActivationReq</w:t>
      </w:r>
      <w:proofErr w:type="spellEnd"/>
      <w:r w:rsidRPr="0036584A">
        <w:t>;</w:t>
      </w:r>
    </w:p>
    <w:p w14:paraId="0188C514" w14:textId="77777777" w:rsidR="00896C50" w:rsidRPr="0036584A" w:rsidRDefault="00896C50" w:rsidP="00896C50">
      <w:pPr>
        <w:pStyle w:val="B2"/>
      </w:pPr>
      <w:r w:rsidRPr="0036584A">
        <w:t>2&gt;</w:t>
      </w:r>
      <w:r w:rsidRPr="0036584A">
        <w:tab/>
        <w:t>else:</w:t>
      </w:r>
    </w:p>
    <w:p w14:paraId="76FD4277" w14:textId="77777777" w:rsidR="00896C50" w:rsidRPr="0036584A" w:rsidRDefault="00896C50" w:rsidP="00896C50">
      <w:pPr>
        <w:pStyle w:val="B3"/>
      </w:pPr>
      <w:r w:rsidRPr="0036584A">
        <w:t>3&gt;</w:t>
      </w:r>
      <w:r w:rsidRPr="0036584A">
        <w:tab/>
        <w:t xml:space="preserve">set the </w:t>
      </w:r>
      <w:proofErr w:type="spellStart"/>
      <w:r w:rsidRPr="0036584A">
        <w:rPr>
          <w:i/>
        </w:rPr>
        <w:t>resumeCause</w:t>
      </w:r>
      <w:proofErr w:type="spellEnd"/>
      <w:r w:rsidRPr="0036584A">
        <w:t xml:space="preserve"> in accordance with the information received from upper layers;</w:t>
      </w:r>
    </w:p>
    <w:p w14:paraId="6CEBC3E4" w14:textId="77777777" w:rsidR="00896C50" w:rsidRPr="0036584A" w:rsidRDefault="00896C50" w:rsidP="00896C50">
      <w:pPr>
        <w:pStyle w:val="B1"/>
      </w:pPr>
      <w:r w:rsidRPr="0036584A">
        <w:t>1&gt;</w:t>
      </w:r>
      <w:r w:rsidRPr="0036584A">
        <w:tab/>
        <w:t>else if the resumption of the RRC connection is triggered due to an RNA update as specified in 5.3.13.8:</w:t>
      </w:r>
    </w:p>
    <w:p w14:paraId="2BC70661" w14:textId="77777777" w:rsidR="00896C50" w:rsidRPr="0036584A" w:rsidRDefault="00896C50" w:rsidP="00896C50">
      <w:pPr>
        <w:pStyle w:val="B2"/>
      </w:pPr>
      <w:r w:rsidRPr="0036584A">
        <w:t>2&gt;</w:t>
      </w:r>
      <w:r w:rsidRPr="0036584A">
        <w:tab/>
        <w:t>if an emergency service is ongoing:</w:t>
      </w:r>
    </w:p>
    <w:p w14:paraId="0D4C7728" w14:textId="77777777" w:rsidR="00896C50" w:rsidRPr="0036584A" w:rsidRDefault="00896C50" w:rsidP="00896C50">
      <w:pPr>
        <w:pStyle w:val="NO"/>
      </w:pPr>
      <w:r w:rsidRPr="0036584A">
        <w:lastRenderedPageBreak/>
        <w:t>NOTE 1:</w:t>
      </w:r>
      <w:r w:rsidRPr="0036584A">
        <w:tab/>
        <w:t>How the RRC layer in the UE is aware of an ongoing emergency service is up to UE implementation.</w:t>
      </w:r>
    </w:p>
    <w:p w14:paraId="4983EAAF" w14:textId="77777777" w:rsidR="00896C50" w:rsidRPr="0036584A" w:rsidRDefault="00896C50" w:rsidP="00896C50">
      <w:pPr>
        <w:pStyle w:val="B3"/>
      </w:pPr>
      <w:r w:rsidRPr="0036584A">
        <w:t>3&gt;</w:t>
      </w:r>
      <w:r w:rsidRPr="0036584A">
        <w:tab/>
        <w:t>select '2' as the Access Category;</w:t>
      </w:r>
    </w:p>
    <w:p w14:paraId="64CF1B68" w14:textId="77777777" w:rsidR="00896C50" w:rsidRPr="0036584A" w:rsidRDefault="00896C50" w:rsidP="00896C50">
      <w:pPr>
        <w:pStyle w:val="B3"/>
        <w:rPr>
          <w:lang w:eastAsia="zh-TW"/>
        </w:rPr>
      </w:pPr>
      <w:r w:rsidRPr="0036584A">
        <w:t>3&gt;</w:t>
      </w:r>
      <w:r w:rsidRPr="0036584A">
        <w:tab/>
        <w:t xml:space="preserve">set the </w:t>
      </w:r>
      <w:proofErr w:type="spellStart"/>
      <w:r w:rsidRPr="0036584A">
        <w:rPr>
          <w:i/>
        </w:rPr>
        <w:t>resumeCause</w:t>
      </w:r>
      <w:proofErr w:type="spellEnd"/>
      <w:r w:rsidRPr="0036584A">
        <w:rPr>
          <w:lang w:eastAsia="zh-TW"/>
        </w:rPr>
        <w:t xml:space="preserve"> to </w:t>
      </w:r>
      <w:r w:rsidRPr="0036584A">
        <w:rPr>
          <w:i/>
          <w:lang w:eastAsia="zh-TW"/>
        </w:rPr>
        <w:t>emergency</w:t>
      </w:r>
      <w:r w:rsidRPr="0036584A">
        <w:rPr>
          <w:lang w:eastAsia="zh-TW"/>
        </w:rPr>
        <w:t>;</w:t>
      </w:r>
    </w:p>
    <w:p w14:paraId="785B4AD5" w14:textId="77777777" w:rsidR="00896C50" w:rsidRPr="0036584A" w:rsidRDefault="00896C50" w:rsidP="00896C50">
      <w:pPr>
        <w:pStyle w:val="B2"/>
      </w:pPr>
      <w:r w:rsidRPr="0036584A">
        <w:t>2&gt;</w:t>
      </w:r>
      <w:r w:rsidRPr="0036584A">
        <w:tab/>
        <w:t>else:</w:t>
      </w:r>
    </w:p>
    <w:p w14:paraId="6152B65A" w14:textId="77777777" w:rsidR="00896C50" w:rsidRPr="0036584A" w:rsidRDefault="00896C50" w:rsidP="00896C50">
      <w:pPr>
        <w:pStyle w:val="B3"/>
      </w:pPr>
      <w:r w:rsidRPr="0036584A">
        <w:t>3&gt;</w:t>
      </w:r>
      <w:r w:rsidRPr="0036584A">
        <w:tab/>
        <w:t>select '8' as the Access Category;</w:t>
      </w:r>
    </w:p>
    <w:p w14:paraId="3D2A86F8" w14:textId="77777777" w:rsidR="00896C50" w:rsidRPr="0036584A" w:rsidRDefault="00896C50" w:rsidP="00896C50">
      <w:pPr>
        <w:pStyle w:val="B2"/>
      </w:pPr>
      <w:r w:rsidRPr="0036584A">
        <w:t>2&gt;</w:t>
      </w:r>
      <w:r w:rsidRPr="0036584A">
        <w:tab/>
        <w:t>perform the unified access control procedure as specified in 5.3.14 using the selected Access Category and one or more Access Identities to be applied as specified in TS 24.501 [23];</w:t>
      </w:r>
    </w:p>
    <w:p w14:paraId="23889DA1" w14:textId="77777777" w:rsidR="00896C50" w:rsidRPr="0036584A" w:rsidRDefault="00896C50" w:rsidP="00896C50">
      <w:pPr>
        <w:pStyle w:val="B3"/>
      </w:pPr>
      <w:r w:rsidRPr="0036584A">
        <w:t>3&gt;</w:t>
      </w:r>
      <w:r w:rsidRPr="0036584A">
        <w:tab/>
        <w:t>if the access attempt is barred:</w:t>
      </w:r>
    </w:p>
    <w:p w14:paraId="4B13F28B" w14:textId="77777777" w:rsidR="00896C50" w:rsidRPr="0036584A" w:rsidRDefault="00896C50" w:rsidP="00896C50">
      <w:pPr>
        <w:pStyle w:val="B4"/>
      </w:pPr>
      <w:r w:rsidRPr="0036584A">
        <w:t>4&gt;</w:t>
      </w:r>
      <w:r w:rsidRPr="0036584A">
        <w:tab/>
        <w:t xml:space="preserve">set the variable </w:t>
      </w:r>
      <w:proofErr w:type="spellStart"/>
      <w:r w:rsidRPr="0036584A">
        <w:rPr>
          <w:i/>
        </w:rPr>
        <w:t>pendingRNA</w:t>
      </w:r>
      <w:proofErr w:type="spellEnd"/>
      <w:r w:rsidRPr="0036584A">
        <w:rPr>
          <w:i/>
        </w:rPr>
        <w:t>-Update</w:t>
      </w:r>
      <w:r w:rsidRPr="0036584A">
        <w:t xml:space="preserve"> to </w:t>
      </w:r>
      <w:r w:rsidRPr="0036584A">
        <w:rPr>
          <w:i/>
        </w:rPr>
        <w:t>true</w:t>
      </w:r>
      <w:r w:rsidRPr="0036584A">
        <w:t>;</w:t>
      </w:r>
    </w:p>
    <w:p w14:paraId="574C9C28" w14:textId="77777777" w:rsidR="00896C50" w:rsidRPr="0036584A" w:rsidRDefault="00896C50" w:rsidP="00896C50">
      <w:pPr>
        <w:pStyle w:val="B4"/>
      </w:pPr>
      <w:r w:rsidRPr="0036584A">
        <w:t>4&gt;</w:t>
      </w:r>
      <w:r w:rsidRPr="0036584A">
        <w:tab/>
        <w:t>the procedure ends;</w:t>
      </w:r>
    </w:p>
    <w:p w14:paraId="310F8652" w14:textId="77777777" w:rsidR="00896C50" w:rsidRPr="0036584A" w:rsidRDefault="00896C50" w:rsidP="00896C50">
      <w:pPr>
        <w:pStyle w:val="B1"/>
      </w:pPr>
      <w:r w:rsidRPr="0036584A">
        <w:t>1&gt;</w:t>
      </w:r>
      <w:r w:rsidRPr="0036584A">
        <w:tab/>
        <w:t xml:space="preserve">else if </w:t>
      </w:r>
      <w:proofErr w:type="spellStart"/>
      <w:r w:rsidRPr="0036584A">
        <w:rPr>
          <w:i/>
          <w:iCs/>
        </w:rPr>
        <w:t>srs-PosRRC-InactiveValidityAreaPreConfigList</w:t>
      </w:r>
      <w:proofErr w:type="spellEnd"/>
      <w:r w:rsidRPr="0036584A">
        <w:t xml:space="preserve"> or </w:t>
      </w:r>
      <w:proofErr w:type="spellStart"/>
      <w:r w:rsidRPr="0036584A">
        <w:rPr>
          <w:i/>
          <w:iCs/>
        </w:rPr>
        <w:t>srs-PosRRC-InactiveValidityAreaNonPreConfig</w:t>
      </w:r>
      <w:proofErr w:type="spellEnd"/>
      <w:r w:rsidRPr="0036584A">
        <w:t xml:space="preserve"> is configured:</w:t>
      </w:r>
    </w:p>
    <w:p w14:paraId="3BA0BED2" w14:textId="77777777" w:rsidR="00896C50" w:rsidRPr="0036584A" w:rsidRDefault="00896C50" w:rsidP="00896C50">
      <w:pPr>
        <w:pStyle w:val="B2"/>
      </w:pPr>
      <w:r w:rsidRPr="0036584A">
        <w:t>2&gt;</w:t>
      </w:r>
      <w:r w:rsidRPr="0036584A">
        <w:tab/>
        <w:t>if the resumption of the RRC connection is triggered due to cell reselection as specified in clause 5.3.13.6:</w:t>
      </w:r>
    </w:p>
    <w:p w14:paraId="20C55FA0" w14:textId="77777777" w:rsidR="00896C50" w:rsidRPr="0036584A" w:rsidRDefault="00896C50" w:rsidP="00896C50">
      <w:pPr>
        <w:pStyle w:val="B3"/>
      </w:pPr>
      <w:r w:rsidRPr="0036584A">
        <w:t>3&gt;</w:t>
      </w:r>
      <w:r w:rsidRPr="0036584A">
        <w:tab/>
        <w:t>if an emergency service is ongoing:</w:t>
      </w:r>
    </w:p>
    <w:p w14:paraId="4EF22EBA" w14:textId="77777777" w:rsidR="00896C50" w:rsidRPr="0036584A" w:rsidRDefault="00896C50" w:rsidP="00896C50">
      <w:pPr>
        <w:pStyle w:val="B4"/>
      </w:pPr>
      <w:r w:rsidRPr="0036584A">
        <w:t>4&gt;</w:t>
      </w:r>
      <w:r w:rsidRPr="0036584A">
        <w:tab/>
        <w:t>select '2' as the Access Category;</w:t>
      </w:r>
    </w:p>
    <w:p w14:paraId="3BF778DA" w14:textId="77777777" w:rsidR="00896C50" w:rsidRPr="0036584A" w:rsidRDefault="00896C50" w:rsidP="00896C50">
      <w:pPr>
        <w:pStyle w:val="B4"/>
        <w:rPr>
          <w:lang w:eastAsia="zh-TW"/>
        </w:rPr>
      </w:pPr>
      <w:r w:rsidRPr="0036584A">
        <w:t>4&gt;</w:t>
      </w:r>
      <w:r w:rsidRPr="0036584A">
        <w:tab/>
        <w:t xml:space="preserve">set the </w:t>
      </w:r>
      <w:proofErr w:type="spellStart"/>
      <w:r w:rsidRPr="0036584A">
        <w:rPr>
          <w:i/>
          <w:iCs/>
        </w:rPr>
        <w:t>resumeCause</w:t>
      </w:r>
      <w:proofErr w:type="spellEnd"/>
      <w:r w:rsidRPr="0036584A">
        <w:rPr>
          <w:lang w:eastAsia="zh-TW"/>
        </w:rPr>
        <w:t xml:space="preserve"> to </w:t>
      </w:r>
      <w:r w:rsidRPr="0036584A">
        <w:rPr>
          <w:i/>
          <w:iCs/>
          <w:lang w:eastAsia="zh-TW"/>
        </w:rPr>
        <w:t>emergency</w:t>
      </w:r>
      <w:r w:rsidRPr="0036584A">
        <w:rPr>
          <w:lang w:eastAsia="zh-TW"/>
        </w:rPr>
        <w:t>;</w:t>
      </w:r>
    </w:p>
    <w:p w14:paraId="1FE41086" w14:textId="77777777" w:rsidR="00896C50" w:rsidRPr="0036584A" w:rsidRDefault="00896C50" w:rsidP="00896C50">
      <w:pPr>
        <w:pStyle w:val="B3"/>
      </w:pPr>
      <w:r w:rsidRPr="0036584A">
        <w:t>3&gt;</w:t>
      </w:r>
      <w:r w:rsidRPr="0036584A">
        <w:tab/>
        <w:t>else:</w:t>
      </w:r>
    </w:p>
    <w:p w14:paraId="0B5AA98B" w14:textId="77777777" w:rsidR="00896C50" w:rsidRPr="0036584A" w:rsidRDefault="00896C50" w:rsidP="00896C50">
      <w:pPr>
        <w:pStyle w:val="B4"/>
      </w:pPr>
      <w:r w:rsidRPr="0036584A">
        <w:t>4&gt;</w:t>
      </w:r>
      <w:r w:rsidRPr="0036584A">
        <w:tab/>
        <w:t>select '8' as the Access Category;</w:t>
      </w:r>
    </w:p>
    <w:p w14:paraId="3026EA33" w14:textId="77777777" w:rsidR="00896C50" w:rsidRPr="0036584A" w:rsidRDefault="00896C50" w:rsidP="00896C50">
      <w:pPr>
        <w:pStyle w:val="B4"/>
      </w:pPr>
      <w:r w:rsidRPr="0036584A">
        <w:t>4&gt;</w:t>
      </w:r>
      <w:r w:rsidRPr="0036584A">
        <w:tab/>
        <w:t xml:space="preserve">set the </w:t>
      </w:r>
      <w:proofErr w:type="spellStart"/>
      <w:r w:rsidRPr="0036584A">
        <w:rPr>
          <w:i/>
        </w:rPr>
        <w:t>resumeCause</w:t>
      </w:r>
      <w:proofErr w:type="spellEnd"/>
      <w:r w:rsidRPr="0036584A">
        <w:rPr>
          <w:lang w:eastAsia="zh-TW"/>
        </w:rPr>
        <w:t xml:space="preserve"> to </w:t>
      </w:r>
      <w:proofErr w:type="spellStart"/>
      <w:r w:rsidRPr="0036584A">
        <w:rPr>
          <w:i/>
          <w:lang w:eastAsia="zh-TW"/>
        </w:rPr>
        <w:t>srs-PosConfigOrActivationReq</w:t>
      </w:r>
      <w:proofErr w:type="spellEnd"/>
      <w:r w:rsidRPr="0036584A">
        <w:t>;</w:t>
      </w:r>
    </w:p>
    <w:p w14:paraId="5FF382EA" w14:textId="77777777" w:rsidR="00896C50" w:rsidRPr="0036584A" w:rsidRDefault="00896C50" w:rsidP="00896C50">
      <w:pPr>
        <w:pStyle w:val="NO"/>
        <w:rPr>
          <w:rFonts w:eastAsia="DengXian"/>
        </w:rPr>
      </w:pPr>
      <w:r w:rsidRPr="0036584A">
        <w:rPr>
          <w:rFonts w:eastAsia="DengXian"/>
        </w:rPr>
        <w:t>NOTE 2:</w:t>
      </w:r>
      <w:r w:rsidRPr="0036584A">
        <w:rPr>
          <w:rFonts w:eastAsia="DengXian"/>
        </w:rPr>
        <w:tab/>
        <w:t xml:space="preserve">In case the </w:t>
      </w:r>
      <w:r w:rsidRPr="0036584A">
        <w:t xml:space="preserve">L2 U2N Relay UE initiates RRC connection resume triggered either by reception of </w:t>
      </w:r>
      <w:r w:rsidRPr="0036584A">
        <w:rPr>
          <w:rFonts w:eastAsia="SimSun"/>
        </w:rPr>
        <w:t xml:space="preserve">message from a L2 U2N Remote UE </w:t>
      </w:r>
      <w:r w:rsidRPr="0036584A">
        <w:t>or from a child UE</w:t>
      </w:r>
      <w:r w:rsidRPr="0036584A">
        <w:rPr>
          <w:rFonts w:eastAsia="SimSun"/>
        </w:rPr>
        <w:t xml:space="preserve"> via SL-RLC0</w:t>
      </w:r>
      <w:r w:rsidRPr="0036584A">
        <w:t xml:space="preserve"> or SL-RLC1 as specified in 5.3.13.1a, or by reception of the </w:t>
      </w:r>
      <w:proofErr w:type="spellStart"/>
      <w:r w:rsidRPr="0036584A">
        <w:rPr>
          <w:i/>
          <w:iCs/>
        </w:rPr>
        <w:t>RemoteUEInformationSidelink</w:t>
      </w:r>
      <w:proofErr w:type="spellEnd"/>
      <w:r w:rsidRPr="0036584A">
        <w:t xml:space="preserve"> message containing the </w:t>
      </w:r>
      <w:proofErr w:type="spellStart"/>
      <w:r w:rsidRPr="0036584A">
        <w:rPr>
          <w:i/>
          <w:iCs/>
        </w:rPr>
        <w:t>connectionForMP</w:t>
      </w:r>
      <w:proofErr w:type="spellEnd"/>
      <w:r w:rsidRPr="0036584A">
        <w:t xml:space="preserve"> as specified in 5.3.13.1a, the L2 U2N Relay UE sets the </w:t>
      </w:r>
      <w:proofErr w:type="spellStart"/>
      <w:r w:rsidRPr="0036584A">
        <w:rPr>
          <w:i/>
        </w:rPr>
        <w:t>resumeCause</w:t>
      </w:r>
      <w:proofErr w:type="spellEnd"/>
      <w:r w:rsidRPr="0036584A">
        <w:t xml:space="preserve"> by implementation, but it can only set the </w:t>
      </w:r>
      <w:r w:rsidRPr="0036584A">
        <w:rPr>
          <w:i/>
        </w:rPr>
        <w:t>emergency</w:t>
      </w:r>
      <w:r w:rsidRPr="0036584A">
        <w:t xml:space="preserve">, </w:t>
      </w:r>
      <w:proofErr w:type="spellStart"/>
      <w:r w:rsidRPr="0036584A">
        <w:rPr>
          <w:i/>
        </w:rPr>
        <w:t>mps-PriorityAccess</w:t>
      </w:r>
      <w:proofErr w:type="spellEnd"/>
      <w:r w:rsidRPr="0036584A">
        <w:t xml:space="preserve">, or </w:t>
      </w:r>
      <w:proofErr w:type="spellStart"/>
      <w:r w:rsidRPr="0036584A">
        <w:rPr>
          <w:i/>
        </w:rPr>
        <w:t>mcs-PriorityAccess</w:t>
      </w:r>
      <w:proofErr w:type="spellEnd"/>
      <w:r w:rsidRPr="0036584A">
        <w:t xml:space="preserve"> as </w:t>
      </w:r>
      <w:proofErr w:type="spellStart"/>
      <w:r w:rsidRPr="0036584A">
        <w:rPr>
          <w:i/>
        </w:rPr>
        <w:t>resumeCause</w:t>
      </w:r>
      <w:proofErr w:type="spellEnd"/>
      <w:r w:rsidRPr="0036584A">
        <w:t xml:space="preserve">, if the same cause value in the </w:t>
      </w:r>
      <w:r w:rsidRPr="0036584A">
        <w:rPr>
          <w:rFonts w:eastAsia="SimSun"/>
        </w:rPr>
        <w:t xml:space="preserve">message received from the L2 U2N Remote UE </w:t>
      </w:r>
      <w:r w:rsidRPr="0036584A">
        <w:t xml:space="preserve">or from a child UE </w:t>
      </w:r>
      <w:r w:rsidRPr="0036584A">
        <w:rPr>
          <w:rFonts w:eastAsia="SimSun"/>
        </w:rPr>
        <w:t>via SL-RLC0</w:t>
      </w:r>
      <w:r w:rsidRPr="0036584A">
        <w:t>.</w:t>
      </w:r>
    </w:p>
    <w:p w14:paraId="1BF2236D" w14:textId="77777777" w:rsidR="00896C50" w:rsidRPr="0036584A" w:rsidRDefault="00896C50" w:rsidP="00896C50">
      <w:pPr>
        <w:pStyle w:val="B1"/>
      </w:pPr>
      <w:r w:rsidRPr="0036584A">
        <w:t>1&gt;</w:t>
      </w:r>
      <w:r w:rsidRPr="0036584A">
        <w:tab/>
        <w:t>if the UE is in NE-DC or NR-DC:</w:t>
      </w:r>
    </w:p>
    <w:p w14:paraId="3345CCF6" w14:textId="77777777" w:rsidR="00896C50" w:rsidRPr="0036584A" w:rsidRDefault="00896C50" w:rsidP="00896C50">
      <w:pPr>
        <w:pStyle w:val="B2"/>
      </w:pPr>
      <w:r w:rsidRPr="0036584A">
        <w:t>2&gt;</w:t>
      </w:r>
      <w:r w:rsidRPr="0036584A">
        <w:tab/>
        <w:t>if the UE does not support maintaining SCG configuration upon connection resumption:</w:t>
      </w:r>
    </w:p>
    <w:p w14:paraId="17D4D455" w14:textId="77777777" w:rsidR="00896C50" w:rsidRPr="0036584A" w:rsidRDefault="00896C50" w:rsidP="00896C50">
      <w:pPr>
        <w:pStyle w:val="B3"/>
      </w:pPr>
      <w:r w:rsidRPr="0036584A">
        <w:t>3&gt;</w:t>
      </w:r>
      <w:r w:rsidRPr="0036584A">
        <w:tab/>
        <w:t>release the MR-DC related configurations (i.e., as specified in 5.3.5.10) from the UE Inactive AS context, if stored;</w:t>
      </w:r>
    </w:p>
    <w:p w14:paraId="5AE287FC" w14:textId="77777777" w:rsidR="00896C50" w:rsidRPr="0036584A" w:rsidRDefault="00896C50" w:rsidP="00896C50">
      <w:pPr>
        <w:pStyle w:val="B1"/>
      </w:pPr>
      <w:r w:rsidRPr="0036584A">
        <w:t>1&gt;</w:t>
      </w:r>
      <w:r w:rsidRPr="0036584A">
        <w:tab/>
        <w:t xml:space="preserve">if the UE does not support maintaining the MCG </w:t>
      </w:r>
      <w:proofErr w:type="spellStart"/>
      <w:r w:rsidRPr="0036584A">
        <w:t>SCell</w:t>
      </w:r>
      <w:proofErr w:type="spellEnd"/>
      <w:r w:rsidRPr="0036584A">
        <w:t xml:space="preserve"> configurations upon connection resumption:</w:t>
      </w:r>
    </w:p>
    <w:p w14:paraId="3F87B6D9" w14:textId="77777777" w:rsidR="00896C50" w:rsidRPr="0036584A" w:rsidRDefault="00896C50" w:rsidP="00896C50">
      <w:pPr>
        <w:pStyle w:val="B2"/>
      </w:pPr>
      <w:r w:rsidRPr="0036584A">
        <w:t>2&gt;</w:t>
      </w:r>
      <w:r w:rsidRPr="0036584A">
        <w:tab/>
        <w:t xml:space="preserve">release the MCG </w:t>
      </w:r>
      <w:proofErr w:type="spellStart"/>
      <w:r w:rsidRPr="0036584A">
        <w:t>SCell</w:t>
      </w:r>
      <w:proofErr w:type="spellEnd"/>
      <w:r w:rsidRPr="0036584A">
        <w:t>(s) from the UE Inactive AS context, if stored;</w:t>
      </w:r>
    </w:p>
    <w:p w14:paraId="547E76AD" w14:textId="77777777" w:rsidR="00896C50" w:rsidRPr="0036584A" w:rsidRDefault="00896C50" w:rsidP="00896C50">
      <w:pPr>
        <w:pStyle w:val="B1"/>
      </w:pPr>
      <w:r w:rsidRPr="0036584A">
        <w:t>1&gt;</w:t>
      </w:r>
      <w:r w:rsidRPr="0036584A">
        <w:tab/>
        <w:t>if the UE is acting as L2 U2N Remote UE or is acting as L2 Intermediate U2N Relay UE:</w:t>
      </w:r>
    </w:p>
    <w:p w14:paraId="129BAE81" w14:textId="77777777" w:rsidR="00896C50" w:rsidRPr="0036584A" w:rsidRDefault="00896C50" w:rsidP="00896C50">
      <w:pPr>
        <w:pStyle w:val="B2"/>
        <w:rPr>
          <w:rFonts w:eastAsia="DengXian"/>
        </w:rPr>
      </w:pPr>
      <w:r w:rsidRPr="0036584A">
        <w:rPr>
          <w:rFonts w:eastAsia="DengXian"/>
        </w:rPr>
        <w:t>2&gt;</w:t>
      </w:r>
      <w:r w:rsidRPr="0036584A">
        <w:rPr>
          <w:rFonts w:eastAsia="DengXian"/>
        </w:rPr>
        <w:tab/>
        <w:t>establish a SRAP entity as specified in TS 38.351 [66], if no SRAP entity has been established;</w:t>
      </w:r>
    </w:p>
    <w:p w14:paraId="798254AA" w14:textId="77777777" w:rsidR="00896C50" w:rsidRPr="0036584A" w:rsidRDefault="00896C50" w:rsidP="00896C50">
      <w:pPr>
        <w:pStyle w:val="B2"/>
        <w:rPr>
          <w:rFonts w:eastAsia="DengXian"/>
        </w:rPr>
      </w:pPr>
      <w:r w:rsidRPr="0036584A">
        <w:rPr>
          <w:rFonts w:eastAsia="DengXian"/>
        </w:rPr>
        <w:t>2&gt;</w:t>
      </w:r>
      <w:r w:rsidRPr="0036584A">
        <w:rPr>
          <w:rFonts w:eastAsia="DengXian"/>
        </w:rPr>
        <w:tab/>
        <w:t>apply the default configuration of SL-RLC1 as defined in 9.2.4 for SRB1;</w:t>
      </w:r>
    </w:p>
    <w:p w14:paraId="17F6FABE" w14:textId="77777777" w:rsidR="00896C50" w:rsidRPr="0036584A" w:rsidRDefault="00896C50" w:rsidP="00896C50">
      <w:pPr>
        <w:pStyle w:val="B2"/>
      </w:pPr>
      <w:r w:rsidRPr="0036584A">
        <w:t>2&gt;</w:t>
      </w:r>
      <w:r w:rsidRPr="0036584A">
        <w:tab/>
        <w:t>apply the default PDCP configuration as defined in 9.2.1 for SRB1;</w:t>
      </w:r>
    </w:p>
    <w:p w14:paraId="78FDFD99" w14:textId="77777777" w:rsidR="00896C50" w:rsidRPr="0036584A" w:rsidRDefault="00896C50" w:rsidP="00896C50">
      <w:pPr>
        <w:pStyle w:val="B2"/>
      </w:pPr>
      <w:r w:rsidRPr="0036584A">
        <w:rPr>
          <w:rFonts w:eastAsia="DengXian"/>
        </w:rPr>
        <w:t>2&gt;</w:t>
      </w:r>
      <w:r w:rsidRPr="0036584A">
        <w:rPr>
          <w:rFonts w:eastAsia="DengXian"/>
        </w:rPr>
        <w:tab/>
        <w:t>apply the default configuration of SRAP as defined in 9.2.5 for SRB1;</w:t>
      </w:r>
    </w:p>
    <w:p w14:paraId="42F6C7B9" w14:textId="77777777" w:rsidR="00896C50" w:rsidRPr="0036584A" w:rsidRDefault="00896C50" w:rsidP="00896C50">
      <w:pPr>
        <w:pStyle w:val="B1"/>
      </w:pPr>
      <w:r w:rsidRPr="0036584A">
        <w:t>1&gt;</w:t>
      </w:r>
      <w:r w:rsidRPr="0036584A">
        <w:tab/>
        <w:t>else:</w:t>
      </w:r>
    </w:p>
    <w:p w14:paraId="1058E8B0" w14:textId="77777777" w:rsidR="00896C50" w:rsidRPr="0036584A" w:rsidRDefault="00896C50" w:rsidP="00896C50">
      <w:pPr>
        <w:pStyle w:val="B2"/>
      </w:pPr>
      <w:r w:rsidRPr="0036584A">
        <w:t>2&gt;</w:t>
      </w:r>
      <w:r w:rsidRPr="0036584A">
        <w:tab/>
        <w:t xml:space="preserve">apply the default L1 parameter values as specified in corresponding physical layer specifications, except for the parameters for which values are provided in </w:t>
      </w:r>
      <w:r w:rsidRPr="0036584A">
        <w:rPr>
          <w:i/>
        </w:rPr>
        <w:t>SIB1</w:t>
      </w:r>
      <w:r w:rsidRPr="0036584A">
        <w:t>;</w:t>
      </w:r>
    </w:p>
    <w:p w14:paraId="3DE371AB" w14:textId="77777777" w:rsidR="00896C50" w:rsidRPr="0036584A" w:rsidRDefault="00896C50" w:rsidP="00896C50">
      <w:pPr>
        <w:pStyle w:val="B2"/>
      </w:pPr>
      <w:r w:rsidRPr="0036584A">
        <w:lastRenderedPageBreak/>
        <w:t>2&gt;</w:t>
      </w:r>
      <w:r w:rsidRPr="0036584A">
        <w:tab/>
        <w:t>apply the default SRB1 configuration as specified in 9.2.1;</w:t>
      </w:r>
    </w:p>
    <w:p w14:paraId="598C7CC5" w14:textId="77777777" w:rsidR="00896C50" w:rsidRPr="0036584A" w:rsidRDefault="00896C50" w:rsidP="00896C50">
      <w:pPr>
        <w:pStyle w:val="B2"/>
      </w:pPr>
      <w:r w:rsidRPr="0036584A">
        <w:t>2&gt;</w:t>
      </w:r>
      <w:r w:rsidRPr="0036584A">
        <w:tab/>
        <w:t>apply the default MAC Cell Group configuration as specified in 9.2.2;</w:t>
      </w:r>
    </w:p>
    <w:p w14:paraId="7D9B6EA0" w14:textId="77777777" w:rsidR="00896C50" w:rsidRPr="0036584A" w:rsidRDefault="00896C50" w:rsidP="00896C50">
      <w:pPr>
        <w:pStyle w:val="B1"/>
      </w:pPr>
      <w:r w:rsidRPr="0036584A">
        <w:t>1&gt;</w:t>
      </w:r>
      <w:r w:rsidRPr="0036584A">
        <w:tab/>
        <w:t xml:space="preserve">release </w:t>
      </w:r>
      <w:proofErr w:type="spellStart"/>
      <w:r w:rsidRPr="0036584A">
        <w:rPr>
          <w:i/>
        </w:rPr>
        <w:t>delayBudgetReportingConfig</w:t>
      </w:r>
      <w:proofErr w:type="spellEnd"/>
      <w:r w:rsidRPr="0036584A">
        <w:rPr>
          <w:i/>
        </w:rPr>
        <w:t xml:space="preserve"> </w:t>
      </w:r>
      <w:r w:rsidRPr="0036584A">
        <w:t>from the UE Inactive AS context, if stored;</w:t>
      </w:r>
    </w:p>
    <w:p w14:paraId="4EEFE0E4" w14:textId="77777777" w:rsidR="00896C50" w:rsidRPr="0036584A" w:rsidRDefault="00896C50" w:rsidP="00896C50">
      <w:pPr>
        <w:pStyle w:val="B1"/>
      </w:pPr>
      <w:r w:rsidRPr="0036584A">
        <w:t>1&gt;</w:t>
      </w:r>
      <w:r w:rsidRPr="0036584A">
        <w:tab/>
        <w:t>stop timer T342, if running;</w:t>
      </w:r>
    </w:p>
    <w:p w14:paraId="639372E7" w14:textId="77777777" w:rsidR="00896C50" w:rsidRPr="0036584A" w:rsidRDefault="00896C50" w:rsidP="00896C50">
      <w:pPr>
        <w:pStyle w:val="B1"/>
      </w:pPr>
      <w:r w:rsidRPr="0036584A">
        <w:t>1&gt;</w:t>
      </w:r>
      <w:r w:rsidRPr="0036584A">
        <w:tab/>
        <w:t xml:space="preserve">release </w:t>
      </w:r>
      <w:proofErr w:type="spellStart"/>
      <w:r w:rsidRPr="0036584A">
        <w:rPr>
          <w:i/>
        </w:rPr>
        <w:t>overheatingAssistanceConfig</w:t>
      </w:r>
      <w:proofErr w:type="spellEnd"/>
      <w:r w:rsidRPr="0036584A">
        <w:rPr>
          <w:i/>
        </w:rPr>
        <w:t xml:space="preserve"> </w:t>
      </w:r>
      <w:r w:rsidRPr="0036584A">
        <w:t>from the UE Inactive AS context, if stored;</w:t>
      </w:r>
    </w:p>
    <w:p w14:paraId="2AABED39" w14:textId="77777777" w:rsidR="00896C50" w:rsidRPr="0036584A" w:rsidRDefault="00896C50" w:rsidP="00896C50">
      <w:pPr>
        <w:pStyle w:val="B1"/>
      </w:pPr>
      <w:r w:rsidRPr="0036584A">
        <w:t>1&gt;</w:t>
      </w:r>
      <w:r w:rsidRPr="0036584A">
        <w:tab/>
        <w:t>stop timer T345, if running;</w:t>
      </w:r>
    </w:p>
    <w:p w14:paraId="20B86D5D" w14:textId="77777777" w:rsidR="00896C50" w:rsidRPr="0036584A" w:rsidRDefault="00896C50" w:rsidP="00896C50">
      <w:pPr>
        <w:pStyle w:val="B1"/>
      </w:pPr>
      <w:r w:rsidRPr="0036584A">
        <w:t>1&gt;</w:t>
      </w:r>
      <w:r w:rsidRPr="0036584A">
        <w:tab/>
        <w:t xml:space="preserve">release </w:t>
      </w:r>
      <w:proofErr w:type="spellStart"/>
      <w:r w:rsidRPr="0036584A">
        <w:rPr>
          <w:i/>
        </w:rPr>
        <w:t>idc-AssistanceConfig</w:t>
      </w:r>
      <w:proofErr w:type="spellEnd"/>
      <w:r w:rsidRPr="0036584A">
        <w:rPr>
          <w:i/>
        </w:rPr>
        <w:t xml:space="preserve"> </w:t>
      </w:r>
      <w:r w:rsidRPr="0036584A">
        <w:t>from the UE Inactive AS context, if stored;</w:t>
      </w:r>
    </w:p>
    <w:p w14:paraId="5E485177" w14:textId="77777777" w:rsidR="00896C50" w:rsidRPr="0036584A" w:rsidRDefault="00896C50" w:rsidP="00896C50">
      <w:pPr>
        <w:pStyle w:val="B1"/>
      </w:pPr>
      <w:r w:rsidRPr="0036584A">
        <w:t>1&gt;</w:t>
      </w:r>
      <w:r w:rsidRPr="0036584A">
        <w:tab/>
        <w:t xml:space="preserve">release </w:t>
      </w:r>
      <w:proofErr w:type="spellStart"/>
      <w:r w:rsidRPr="0036584A">
        <w:rPr>
          <w:i/>
        </w:rPr>
        <w:t>drx-PreferenceConfig</w:t>
      </w:r>
      <w:proofErr w:type="spellEnd"/>
      <w:r w:rsidRPr="0036584A">
        <w:t xml:space="preserve"> for all configured cell groups from the UE Inactive AS context, if stored;</w:t>
      </w:r>
    </w:p>
    <w:p w14:paraId="176A236A" w14:textId="77777777" w:rsidR="00896C50" w:rsidRPr="0036584A" w:rsidRDefault="00896C50" w:rsidP="00896C50">
      <w:pPr>
        <w:pStyle w:val="B1"/>
      </w:pPr>
      <w:r w:rsidRPr="0036584A">
        <w:t>1&gt;</w:t>
      </w:r>
      <w:r w:rsidRPr="0036584A">
        <w:tab/>
        <w:t>stop all instances of timer T346a, if running;</w:t>
      </w:r>
    </w:p>
    <w:p w14:paraId="5DDD6389" w14:textId="77777777" w:rsidR="00896C50" w:rsidRPr="0036584A" w:rsidRDefault="00896C50" w:rsidP="00896C50">
      <w:pPr>
        <w:pStyle w:val="B1"/>
      </w:pPr>
      <w:r w:rsidRPr="0036584A">
        <w:t>1&gt;</w:t>
      </w:r>
      <w:r w:rsidRPr="0036584A">
        <w:tab/>
        <w:t xml:space="preserve">release </w:t>
      </w:r>
      <w:proofErr w:type="spellStart"/>
      <w:r w:rsidRPr="0036584A">
        <w:rPr>
          <w:i/>
        </w:rPr>
        <w:t>maxBW-PreferenceConfig</w:t>
      </w:r>
      <w:proofErr w:type="spellEnd"/>
      <w:r w:rsidRPr="0036584A">
        <w:t xml:space="preserve"> and </w:t>
      </w:r>
      <w:r w:rsidRPr="0036584A">
        <w:rPr>
          <w:i/>
        </w:rPr>
        <w:t>maxBW-PreferenceConfigFR2-2</w:t>
      </w:r>
      <w:r w:rsidRPr="0036584A">
        <w:t xml:space="preserve"> for all configured cell groups from the UE Inactive AS context, if stored;</w:t>
      </w:r>
    </w:p>
    <w:p w14:paraId="11406A4B" w14:textId="77777777" w:rsidR="00896C50" w:rsidRPr="0036584A" w:rsidRDefault="00896C50" w:rsidP="00896C50">
      <w:pPr>
        <w:pStyle w:val="B1"/>
      </w:pPr>
      <w:r w:rsidRPr="0036584A">
        <w:t>1&gt;</w:t>
      </w:r>
      <w:r w:rsidRPr="0036584A">
        <w:tab/>
        <w:t>stop all instances of timer T346b, if running;</w:t>
      </w:r>
    </w:p>
    <w:p w14:paraId="6F3A8BD2" w14:textId="77777777" w:rsidR="00896C50" w:rsidRPr="0036584A" w:rsidRDefault="00896C50" w:rsidP="00896C50">
      <w:pPr>
        <w:pStyle w:val="B1"/>
      </w:pPr>
      <w:r w:rsidRPr="0036584A">
        <w:t>1&gt;</w:t>
      </w:r>
      <w:r w:rsidRPr="0036584A">
        <w:tab/>
        <w:t xml:space="preserve">release </w:t>
      </w:r>
      <w:proofErr w:type="spellStart"/>
      <w:r w:rsidRPr="0036584A">
        <w:rPr>
          <w:i/>
        </w:rPr>
        <w:t>maxCC-PreferenceConfig</w:t>
      </w:r>
      <w:proofErr w:type="spellEnd"/>
      <w:r w:rsidRPr="0036584A">
        <w:t xml:space="preserve"> for all configured cell groups from the UE Inactive AS context, if stored;</w:t>
      </w:r>
    </w:p>
    <w:p w14:paraId="3412E98E" w14:textId="77777777" w:rsidR="00896C50" w:rsidRPr="0036584A" w:rsidRDefault="00896C50" w:rsidP="00896C50">
      <w:pPr>
        <w:pStyle w:val="B1"/>
      </w:pPr>
      <w:r w:rsidRPr="0036584A">
        <w:t>1&gt;</w:t>
      </w:r>
      <w:r w:rsidRPr="0036584A">
        <w:tab/>
        <w:t>stop all instances of timer T346c, if running;</w:t>
      </w:r>
    </w:p>
    <w:p w14:paraId="5496C693" w14:textId="77777777" w:rsidR="00896C50" w:rsidRPr="0036584A" w:rsidRDefault="00896C50" w:rsidP="00896C50">
      <w:pPr>
        <w:pStyle w:val="B1"/>
      </w:pPr>
      <w:r w:rsidRPr="0036584A">
        <w:t>1&gt;</w:t>
      </w:r>
      <w:r w:rsidRPr="0036584A">
        <w:tab/>
        <w:t xml:space="preserve">release </w:t>
      </w:r>
      <w:proofErr w:type="spellStart"/>
      <w:r w:rsidRPr="0036584A">
        <w:rPr>
          <w:i/>
        </w:rPr>
        <w:t>maxMIMO-LayerPreferenceConfig</w:t>
      </w:r>
      <w:proofErr w:type="spellEnd"/>
      <w:r w:rsidRPr="0036584A">
        <w:t xml:space="preserve"> and </w:t>
      </w:r>
      <w:r w:rsidRPr="0036584A">
        <w:rPr>
          <w:i/>
        </w:rPr>
        <w:t xml:space="preserve">maxMIMO-LayerPreferenceConfigFR2-2 </w:t>
      </w:r>
      <w:r w:rsidRPr="0036584A">
        <w:t>for all configured cell groups from the UE Inactive AS context, if stored;</w:t>
      </w:r>
    </w:p>
    <w:p w14:paraId="374CD503" w14:textId="77777777" w:rsidR="00896C50" w:rsidRPr="0036584A" w:rsidRDefault="00896C50" w:rsidP="00896C50">
      <w:pPr>
        <w:pStyle w:val="B1"/>
      </w:pPr>
      <w:r w:rsidRPr="0036584A">
        <w:t>1&gt;</w:t>
      </w:r>
      <w:r w:rsidRPr="0036584A">
        <w:tab/>
        <w:t>stop all instances of timer T346d, if running;</w:t>
      </w:r>
    </w:p>
    <w:p w14:paraId="1994A53D" w14:textId="77777777" w:rsidR="00896C50" w:rsidRPr="0036584A" w:rsidRDefault="00896C50" w:rsidP="00896C50">
      <w:pPr>
        <w:pStyle w:val="B1"/>
      </w:pPr>
      <w:r w:rsidRPr="0036584A">
        <w:t>1&gt;</w:t>
      </w:r>
      <w:r w:rsidRPr="0036584A">
        <w:tab/>
        <w:t xml:space="preserve">release </w:t>
      </w:r>
      <w:proofErr w:type="spellStart"/>
      <w:r w:rsidRPr="0036584A">
        <w:rPr>
          <w:i/>
        </w:rPr>
        <w:t>minSchedulingOffsetPreferenceConfig</w:t>
      </w:r>
      <w:proofErr w:type="spellEnd"/>
      <w:r w:rsidRPr="0036584A">
        <w:t xml:space="preserve"> and </w:t>
      </w:r>
      <w:proofErr w:type="spellStart"/>
      <w:r w:rsidRPr="0036584A">
        <w:rPr>
          <w:i/>
        </w:rPr>
        <w:t>minSchedulingOffsetPreferenceConfigExt</w:t>
      </w:r>
      <w:proofErr w:type="spellEnd"/>
      <w:r w:rsidRPr="0036584A">
        <w:t xml:space="preserve"> for all configured cell groups from the UE Inactive AS context, if stored;</w:t>
      </w:r>
    </w:p>
    <w:p w14:paraId="7693E422" w14:textId="77777777" w:rsidR="00896C50" w:rsidRPr="0036584A" w:rsidRDefault="00896C50" w:rsidP="00896C50">
      <w:pPr>
        <w:pStyle w:val="B1"/>
      </w:pPr>
      <w:r w:rsidRPr="0036584A">
        <w:t>1&gt;</w:t>
      </w:r>
      <w:r w:rsidRPr="0036584A">
        <w:tab/>
        <w:t>stop all instances of timer T346e, if running;</w:t>
      </w:r>
    </w:p>
    <w:p w14:paraId="22A3D76D" w14:textId="77777777" w:rsidR="00896C50" w:rsidRPr="0036584A" w:rsidRDefault="00896C50" w:rsidP="00896C50">
      <w:pPr>
        <w:pStyle w:val="B1"/>
      </w:pPr>
      <w:r w:rsidRPr="0036584A">
        <w:t>1&gt;</w:t>
      </w:r>
      <w:r w:rsidRPr="0036584A">
        <w:tab/>
        <w:t xml:space="preserve">release </w:t>
      </w:r>
      <w:proofErr w:type="spellStart"/>
      <w:r w:rsidRPr="0036584A">
        <w:rPr>
          <w:rFonts w:eastAsia="DengXian"/>
          <w:i/>
          <w:iCs/>
        </w:rPr>
        <w:t>rlm-Relaxation</w:t>
      </w:r>
      <w:r w:rsidRPr="0036584A">
        <w:rPr>
          <w:i/>
          <w:iCs/>
        </w:rPr>
        <w:t>ReportingConfig</w:t>
      </w:r>
      <w:proofErr w:type="spellEnd"/>
      <w:r w:rsidRPr="0036584A">
        <w:t xml:space="preserve"> for all configured cell groups from the UE Inactive AS context, if stored;</w:t>
      </w:r>
    </w:p>
    <w:p w14:paraId="028C39CF" w14:textId="77777777" w:rsidR="00896C50" w:rsidRPr="0036584A" w:rsidRDefault="00896C50" w:rsidP="00896C50">
      <w:pPr>
        <w:pStyle w:val="B1"/>
      </w:pPr>
      <w:r w:rsidRPr="0036584A">
        <w:t>1&gt;</w:t>
      </w:r>
      <w:r w:rsidRPr="0036584A">
        <w:tab/>
        <w:t>stop all instances of timer T346j, if running;</w:t>
      </w:r>
    </w:p>
    <w:p w14:paraId="58925912" w14:textId="77777777" w:rsidR="00896C50" w:rsidRPr="0036584A" w:rsidRDefault="00896C50" w:rsidP="00896C50">
      <w:pPr>
        <w:pStyle w:val="B1"/>
      </w:pPr>
      <w:r w:rsidRPr="0036584A">
        <w:t>1&gt;</w:t>
      </w:r>
      <w:r w:rsidRPr="0036584A">
        <w:tab/>
        <w:t xml:space="preserve">release </w:t>
      </w:r>
      <w:r w:rsidRPr="0036584A">
        <w:rPr>
          <w:rFonts w:eastAsia="DengXian"/>
          <w:i/>
          <w:iCs/>
        </w:rPr>
        <w:t>bfd-</w:t>
      </w:r>
      <w:proofErr w:type="spellStart"/>
      <w:r w:rsidRPr="0036584A">
        <w:rPr>
          <w:rFonts w:eastAsia="DengXian"/>
          <w:i/>
          <w:iCs/>
        </w:rPr>
        <w:t>Relaxation</w:t>
      </w:r>
      <w:r w:rsidRPr="0036584A">
        <w:rPr>
          <w:i/>
          <w:iCs/>
        </w:rPr>
        <w:t>ReportingConfig</w:t>
      </w:r>
      <w:proofErr w:type="spellEnd"/>
      <w:r w:rsidRPr="0036584A">
        <w:t xml:space="preserve"> for all configured cell groups from the UE Inactive AS context, if stored;</w:t>
      </w:r>
    </w:p>
    <w:p w14:paraId="016FDB17" w14:textId="77777777" w:rsidR="00896C50" w:rsidRPr="0036584A" w:rsidRDefault="00896C50" w:rsidP="00896C50">
      <w:pPr>
        <w:pStyle w:val="B1"/>
      </w:pPr>
      <w:r w:rsidRPr="0036584A">
        <w:t>1&gt;</w:t>
      </w:r>
      <w:r w:rsidRPr="0036584A">
        <w:tab/>
        <w:t>stop all instances of timer T346k, if running;</w:t>
      </w:r>
    </w:p>
    <w:p w14:paraId="3B34B9C7" w14:textId="77777777" w:rsidR="00896C50" w:rsidRPr="0036584A" w:rsidRDefault="00896C50" w:rsidP="00896C50">
      <w:pPr>
        <w:pStyle w:val="B1"/>
      </w:pPr>
      <w:r w:rsidRPr="0036584A">
        <w:t>1&gt;</w:t>
      </w:r>
      <w:r w:rsidRPr="0036584A">
        <w:tab/>
        <w:t xml:space="preserve">release </w:t>
      </w:r>
      <w:proofErr w:type="spellStart"/>
      <w:r w:rsidRPr="0036584A">
        <w:rPr>
          <w:i/>
        </w:rPr>
        <w:t>releasePreferenceConfig</w:t>
      </w:r>
      <w:proofErr w:type="spellEnd"/>
      <w:r w:rsidRPr="0036584A">
        <w:t xml:space="preserve"> from the UE Inactive AS context, if stored;</w:t>
      </w:r>
    </w:p>
    <w:p w14:paraId="70C7D884" w14:textId="77777777" w:rsidR="00896C50" w:rsidRPr="0036584A" w:rsidRDefault="00896C50" w:rsidP="00896C50">
      <w:pPr>
        <w:pStyle w:val="B1"/>
      </w:pPr>
      <w:r w:rsidRPr="0036584A">
        <w:t>1&gt;</w:t>
      </w:r>
      <w:r w:rsidRPr="0036584A">
        <w:tab/>
        <w:t xml:space="preserve">release </w:t>
      </w:r>
      <w:proofErr w:type="spellStart"/>
      <w:r w:rsidRPr="0036584A">
        <w:rPr>
          <w:i/>
        </w:rPr>
        <w:t>wlanNameList</w:t>
      </w:r>
      <w:proofErr w:type="spellEnd"/>
      <w:r w:rsidRPr="0036584A">
        <w:t xml:space="preserve"> from the UE Inactive AS context, if stored;</w:t>
      </w:r>
    </w:p>
    <w:p w14:paraId="3DCA215C" w14:textId="77777777" w:rsidR="00896C50" w:rsidRPr="0036584A" w:rsidRDefault="00896C50" w:rsidP="00896C50">
      <w:pPr>
        <w:pStyle w:val="B1"/>
      </w:pPr>
      <w:r w:rsidRPr="0036584A">
        <w:t>1&gt;</w:t>
      </w:r>
      <w:r w:rsidRPr="0036584A">
        <w:tab/>
        <w:t xml:space="preserve">release </w:t>
      </w:r>
      <w:proofErr w:type="spellStart"/>
      <w:r w:rsidRPr="0036584A">
        <w:rPr>
          <w:i/>
        </w:rPr>
        <w:t>btNameList</w:t>
      </w:r>
      <w:proofErr w:type="spellEnd"/>
      <w:r w:rsidRPr="0036584A">
        <w:t xml:space="preserve"> from the UE Inactive AS context, if stored;</w:t>
      </w:r>
    </w:p>
    <w:p w14:paraId="0E6EA55C" w14:textId="77777777" w:rsidR="00896C50" w:rsidRPr="0036584A" w:rsidRDefault="00896C50" w:rsidP="00896C50">
      <w:pPr>
        <w:pStyle w:val="B1"/>
      </w:pPr>
      <w:r w:rsidRPr="0036584A">
        <w:t>1&gt;</w:t>
      </w:r>
      <w:r w:rsidRPr="0036584A">
        <w:tab/>
        <w:t xml:space="preserve">release </w:t>
      </w:r>
      <w:proofErr w:type="spellStart"/>
      <w:r w:rsidRPr="0036584A">
        <w:rPr>
          <w:i/>
        </w:rPr>
        <w:t>sensorNameList</w:t>
      </w:r>
      <w:proofErr w:type="spellEnd"/>
      <w:r w:rsidRPr="0036584A">
        <w:t xml:space="preserve"> from the UE Inactive AS context, if stored;</w:t>
      </w:r>
    </w:p>
    <w:p w14:paraId="45CA7338" w14:textId="77777777" w:rsidR="00896C50" w:rsidRPr="0036584A" w:rsidRDefault="00896C50" w:rsidP="00896C50">
      <w:pPr>
        <w:pStyle w:val="B1"/>
      </w:pPr>
      <w:r w:rsidRPr="0036584A">
        <w:t>1&gt;</w:t>
      </w:r>
      <w:r w:rsidRPr="0036584A">
        <w:tab/>
        <w:t xml:space="preserve">release </w:t>
      </w:r>
      <w:bookmarkStart w:id="60" w:name="OLE_LINK9"/>
      <w:bookmarkStart w:id="61" w:name="OLE_LINK10"/>
      <w:proofErr w:type="spellStart"/>
      <w:r w:rsidRPr="0036584A">
        <w:rPr>
          <w:i/>
        </w:rPr>
        <w:t>obtainCommonLocation</w:t>
      </w:r>
      <w:bookmarkEnd w:id="60"/>
      <w:bookmarkEnd w:id="61"/>
      <w:proofErr w:type="spellEnd"/>
      <w:r w:rsidRPr="0036584A">
        <w:t xml:space="preserve"> from the UE Inactive AS context, if stored;</w:t>
      </w:r>
    </w:p>
    <w:p w14:paraId="02B2F90C" w14:textId="77777777" w:rsidR="00896C50" w:rsidRPr="0036584A" w:rsidRDefault="00896C50" w:rsidP="00896C50">
      <w:pPr>
        <w:pStyle w:val="B1"/>
      </w:pPr>
      <w:r w:rsidRPr="0036584A">
        <w:t>1&gt;</w:t>
      </w:r>
      <w:r w:rsidRPr="0036584A">
        <w:tab/>
        <w:t>stop timer T346f, if running;</w:t>
      </w:r>
    </w:p>
    <w:p w14:paraId="270902B3" w14:textId="77777777" w:rsidR="00896C50" w:rsidRPr="0036584A" w:rsidRDefault="00896C50" w:rsidP="00896C50">
      <w:pPr>
        <w:pStyle w:val="B1"/>
      </w:pPr>
      <w:r w:rsidRPr="0036584A">
        <w:t>1&gt;</w:t>
      </w:r>
      <w:r w:rsidRPr="0036584A">
        <w:tab/>
        <w:t>stop timer T346i, if running;</w:t>
      </w:r>
    </w:p>
    <w:p w14:paraId="1FB94F7E" w14:textId="77777777" w:rsidR="00896C50" w:rsidRPr="0036584A" w:rsidRDefault="00896C50" w:rsidP="00896C50">
      <w:pPr>
        <w:pStyle w:val="B1"/>
      </w:pPr>
      <w:r w:rsidRPr="0036584A">
        <w:t>1&gt;</w:t>
      </w:r>
      <w:r w:rsidRPr="0036584A">
        <w:tab/>
        <w:t xml:space="preserve">release </w:t>
      </w:r>
      <w:proofErr w:type="spellStart"/>
      <w:r w:rsidRPr="0036584A">
        <w:rPr>
          <w:i/>
          <w:iCs/>
        </w:rPr>
        <w:t>referenceTimePreferenceReporting</w:t>
      </w:r>
      <w:proofErr w:type="spellEnd"/>
      <w:r w:rsidRPr="0036584A">
        <w:t xml:space="preserve"> from the UE Inactive AS context, if stored;</w:t>
      </w:r>
    </w:p>
    <w:p w14:paraId="232B63AD" w14:textId="77777777" w:rsidR="00896C50" w:rsidRPr="0036584A" w:rsidRDefault="00896C50" w:rsidP="00896C50">
      <w:pPr>
        <w:pStyle w:val="B1"/>
      </w:pPr>
      <w:r w:rsidRPr="0036584A">
        <w:t>1&gt;</w:t>
      </w:r>
      <w:r w:rsidRPr="0036584A">
        <w:tab/>
        <w:t xml:space="preserve">release </w:t>
      </w:r>
      <w:proofErr w:type="spellStart"/>
      <w:r w:rsidRPr="0036584A">
        <w:rPr>
          <w:i/>
          <w:iCs/>
        </w:rPr>
        <w:t>sl-AssistanceConfigNR</w:t>
      </w:r>
      <w:proofErr w:type="spellEnd"/>
      <w:r w:rsidRPr="0036584A">
        <w:t xml:space="preserve"> from the UE Inactive AS context, if stored;</w:t>
      </w:r>
    </w:p>
    <w:p w14:paraId="529BA196" w14:textId="77777777" w:rsidR="00896C50" w:rsidRPr="0036584A" w:rsidRDefault="00896C50" w:rsidP="00896C50">
      <w:pPr>
        <w:pStyle w:val="B1"/>
      </w:pPr>
      <w:r w:rsidRPr="0036584A">
        <w:t>1&gt;</w:t>
      </w:r>
      <w:r w:rsidRPr="0036584A">
        <w:tab/>
        <w:t xml:space="preserve">release </w:t>
      </w:r>
      <w:proofErr w:type="spellStart"/>
      <w:r w:rsidRPr="0036584A">
        <w:rPr>
          <w:bCs/>
          <w:i/>
        </w:rPr>
        <w:t>musim-GapAssistanceConfig</w:t>
      </w:r>
      <w:proofErr w:type="spellEnd"/>
      <w:r w:rsidRPr="0036584A">
        <w:t xml:space="preserve"> from the UE Inactive AS context, if stored</w:t>
      </w:r>
      <w:r w:rsidRPr="0036584A">
        <w:rPr>
          <w:rFonts w:eastAsia="SimSun"/>
        </w:rPr>
        <w:t xml:space="preserve"> and </w:t>
      </w:r>
      <w:r w:rsidRPr="0036584A">
        <w:t>stop timer T346h, if running;</w:t>
      </w:r>
    </w:p>
    <w:p w14:paraId="3792EB1B" w14:textId="77777777" w:rsidR="00896C50" w:rsidRPr="0036584A" w:rsidRDefault="00896C50" w:rsidP="00896C50">
      <w:pPr>
        <w:pStyle w:val="B1"/>
        <w:rPr>
          <w:rFonts w:eastAsia="Malgun Gothic"/>
        </w:rPr>
      </w:pPr>
      <w:r w:rsidRPr="0036584A">
        <w:rPr>
          <w:rFonts w:eastAsia="Malgun Gothic"/>
        </w:rPr>
        <w:t>1&gt;</w:t>
      </w:r>
      <w:r w:rsidRPr="0036584A">
        <w:rPr>
          <w:rFonts w:eastAsia="Malgun Gothic"/>
        </w:rPr>
        <w:tab/>
        <w:t xml:space="preserve">release </w:t>
      </w:r>
      <w:proofErr w:type="spellStart"/>
      <w:r w:rsidRPr="0036584A">
        <w:rPr>
          <w:rFonts w:eastAsia="Malgun Gothic"/>
          <w:i/>
        </w:rPr>
        <w:t>musim-GapConfig</w:t>
      </w:r>
      <w:proofErr w:type="spellEnd"/>
      <w:r w:rsidRPr="0036584A">
        <w:rPr>
          <w:rFonts w:eastAsia="Malgun Gothic"/>
        </w:rPr>
        <w:t xml:space="preserve"> from the UE Inactive AS context, if stored;</w:t>
      </w:r>
    </w:p>
    <w:p w14:paraId="1A524F11" w14:textId="77777777" w:rsidR="00896C50" w:rsidRPr="0036584A" w:rsidRDefault="00896C50" w:rsidP="00896C50">
      <w:pPr>
        <w:pStyle w:val="B1"/>
      </w:pPr>
      <w:r w:rsidRPr="0036584A">
        <w:t>1&gt;</w:t>
      </w:r>
      <w:r w:rsidRPr="0036584A">
        <w:tab/>
        <w:t xml:space="preserve">release </w:t>
      </w:r>
      <w:proofErr w:type="spellStart"/>
      <w:r w:rsidRPr="0036584A">
        <w:rPr>
          <w:i/>
          <w:iCs/>
        </w:rPr>
        <w:t>musim-GapPriorityAssistanceConfig</w:t>
      </w:r>
      <w:proofErr w:type="spellEnd"/>
      <w:r w:rsidRPr="0036584A">
        <w:t xml:space="preserve"> from the UE Inactive AS context, if stored;</w:t>
      </w:r>
    </w:p>
    <w:p w14:paraId="62AFF400" w14:textId="77777777" w:rsidR="00896C50" w:rsidRPr="0036584A" w:rsidRDefault="00896C50" w:rsidP="00896C50">
      <w:pPr>
        <w:pStyle w:val="B1"/>
      </w:pPr>
      <w:r w:rsidRPr="0036584A">
        <w:lastRenderedPageBreak/>
        <w:t>1&gt;</w:t>
      </w:r>
      <w:r w:rsidRPr="0036584A">
        <w:tab/>
        <w:t xml:space="preserve">release </w:t>
      </w:r>
      <w:proofErr w:type="spellStart"/>
      <w:r w:rsidRPr="0036584A">
        <w:rPr>
          <w:bCs/>
          <w:i/>
        </w:rPr>
        <w:t>musim-LeaveAssistanceConfig</w:t>
      </w:r>
      <w:proofErr w:type="spellEnd"/>
      <w:r w:rsidRPr="0036584A">
        <w:t xml:space="preserve"> from the UE Inactive AS context, if stored;</w:t>
      </w:r>
    </w:p>
    <w:p w14:paraId="13308004" w14:textId="77777777" w:rsidR="00896C50" w:rsidRPr="0036584A" w:rsidRDefault="00896C50" w:rsidP="00896C50">
      <w:pPr>
        <w:pStyle w:val="B1"/>
      </w:pPr>
      <w:r w:rsidRPr="0036584A">
        <w:t>1&gt;</w:t>
      </w:r>
      <w:r w:rsidRPr="0036584A">
        <w:tab/>
        <w:t xml:space="preserve">release </w:t>
      </w:r>
      <w:proofErr w:type="spellStart"/>
      <w:r w:rsidRPr="0036584A">
        <w:rPr>
          <w:i/>
          <w:iCs/>
        </w:rPr>
        <w:t>musim-CapabilityRestrictionConfig</w:t>
      </w:r>
      <w:proofErr w:type="spellEnd"/>
      <w:r w:rsidRPr="0036584A">
        <w:rPr>
          <w:i/>
          <w:iCs/>
        </w:rPr>
        <w:t xml:space="preserve"> </w:t>
      </w:r>
      <w:r w:rsidRPr="0036584A">
        <w:t>from the UE Inactive AS context, if stored and stop timer T346n, if running;</w:t>
      </w:r>
    </w:p>
    <w:p w14:paraId="46ABCF07" w14:textId="77777777" w:rsidR="00896C50" w:rsidRPr="0036584A" w:rsidRDefault="00896C50" w:rsidP="00896C50">
      <w:pPr>
        <w:pStyle w:val="B1"/>
      </w:pPr>
      <w:r w:rsidRPr="0036584A">
        <w:t>1&gt;</w:t>
      </w:r>
      <w:r w:rsidRPr="0036584A">
        <w:tab/>
        <w:t xml:space="preserve">release </w:t>
      </w:r>
      <w:proofErr w:type="spellStart"/>
      <w:r w:rsidRPr="0036584A">
        <w:rPr>
          <w:i/>
          <w:iCs/>
        </w:rPr>
        <w:t>propDelayDiffReportConfig</w:t>
      </w:r>
      <w:proofErr w:type="spellEnd"/>
      <w:r w:rsidRPr="0036584A">
        <w:t xml:space="preserve"> from the UE Inactive AS context, if stored;</w:t>
      </w:r>
    </w:p>
    <w:p w14:paraId="48321483" w14:textId="77777777" w:rsidR="00896C50" w:rsidRPr="0036584A" w:rsidRDefault="00896C50" w:rsidP="00896C50">
      <w:pPr>
        <w:pStyle w:val="B1"/>
      </w:pPr>
      <w:r w:rsidRPr="0036584A">
        <w:t>1&gt;</w:t>
      </w:r>
      <w:r w:rsidRPr="0036584A">
        <w:tab/>
        <w:t xml:space="preserve">release </w:t>
      </w:r>
      <w:r w:rsidRPr="0036584A">
        <w:rPr>
          <w:i/>
          <w:iCs/>
        </w:rPr>
        <w:t>ul-GapFR2-PreferenceConfig</w:t>
      </w:r>
      <w:r w:rsidRPr="0036584A">
        <w:t>, if configured;</w:t>
      </w:r>
    </w:p>
    <w:p w14:paraId="4449BEAE" w14:textId="77777777" w:rsidR="00896C50" w:rsidRPr="0036584A" w:rsidRDefault="00896C50" w:rsidP="00896C50">
      <w:pPr>
        <w:pStyle w:val="B1"/>
      </w:pPr>
      <w:r w:rsidRPr="0036584A">
        <w:t>1&gt;</w:t>
      </w:r>
      <w:r w:rsidRPr="0036584A">
        <w:tab/>
        <w:t xml:space="preserve">release </w:t>
      </w:r>
      <w:proofErr w:type="spellStart"/>
      <w:r w:rsidRPr="0036584A">
        <w:rPr>
          <w:i/>
        </w:rPr>
        <w:t>rrm-MeasRelaxationReportingConfig</w:t>
      </w:r>
      <w:proofErr w:type="spellEnd"/>
      <w:r w:rsidRPr="0036584A">
        <w:t xml:space="preserve"> from the UE Inactive AS context, if stored;</w:t>
      </w:r>
    </w:p>
    <w:p w14:paraId="5C24F1ED" w14:textId="77777777" w:rsidR="00896C50" w:rsidRPr="0036584A" w:rsidRDefault="00896C50" w:rsidP="00896C50">
      <w:pPr>
        <w:pStyle w:val="B1"/>
      </w:pPr>
      <w:r w:rsidRPr="0036584A">
        <w:t>1&gt;</w:t>
      </w:r>
      <w:r w:rsidRPr="0036584A">
        <w:tab/>
        <w:t xml:space="preserve">release </w:t>
      </w:r>
      <w:r w:rsidRPr="0036584A">
        <w:rPr>
          <w:i/>
        </w:rPr>
        <w:t xml:space="preserve">multiRx-PreferenceReportingConfigFR2 </w:t>
      </w:r>
      <w:r w:rsidRPr="0036584A">
        <w:t>if configured, and stop timer T346m, if running;</w:t>
      </w:r>
    </w:p>
    <w:p w14:paraId="1061ED56" w14:textId="77777777" w:rsidR="00896C50" w:rsidRPr="0036584A" w:rsidRDefault="00896C50" w:rsidP="00896C50">
      <w:pPr>
        <w:pStyle w:val="B1"/>
        <w:rPr>
          <w:rFonts w:eastAsia="SimSun"/>
          <w:lang w:eastAsia="en-US"/>
        </w:rPr>
      </w:pPr>
      <w:r w:rsidRPr="0036584A">
        <w:rPr>
          <w:rFonts w:eastAsia="SimSun"/>
          <w:lang w:eastAsia="en-US"/>
        </w:rPr>
        <w:t>1&gt;</w:t>
      </w:r>
      <w:r w:rsidRPr="0036584A">
        <w:rPr>
          <w:rFonts w:eastAsia="SimSun"/>
          <w:lang w:eastAsia="en-US"/>
        </w:rPr>
        <w:tab/>
        <w:t xml:space="preserve">release </w:t>
      </w:r>
      <w:r w:rsidRPr="0036584A">
        <w:rPr>
          <w:rFonts w:eastAsia="SimSun"/>
          <w:i/>
          <w:lang w:eastAsia="en-US"/>
        </w:rPr>
        <w:t>aerial-</w:t>
      </w:r>
      <w:proofErr w:type="spellStart"/>
      <w:r w:rsidRPr="0036584A">
        <w:rPr>
          <w:rFonts w:eastAsia="SimSun"/>
          <w:i/>
          <w:lang w:eastAsia="en-US"/>
        </w:rPr>
        <w:t>FlightPathAvailabilityConfig</w:t>
      </w:r>
      <w:proofErr w:type="spellEnd"/>
      <w:r w:rsidRPr="0036584A">
        <w:rPr>
          <w:rFonts w:eastAsia="SimSun"/>
          <w:lang w:eastAsia="en-US"/>
        </w:rPr>
        <w:t xml:space="preserve"> from the UE Inactive AS context, if stored;</w:t>
      </w:r>
    </w:p>
    <w:p w14:paraId="17DAC6B9" w14:textId="77777777" w:rsidR="00896C50" w:rsidRPr="0036584A" w:rsidRDefault="00896C50" w:rsidP="00896C50">
      <w:pPr>
        <w:pStyle w:val="B1"/>
      </w:pPr>
      <w:r w:rsidRPr="0036584A">
        <w:t>1&gt;</w:t>
      </w:r>
      <w:r w:rsidRPr="0036584A">
        <w:tab/>
        <w:t xml:space="preserve">release </w:t>
      </w:r>
      <w:r w:rsidRPr="0036584A">
        <w:rPr>
          <w:i/>
        </w:rPr>
        <w:t>ul-</w:t>
      </w:r>
      <w:proofErr w:type="spellStart"/>
      <w:r w:rsidRPr="0036584A">
        <w:rPr>
          <w:i/>
        </w:rPr>
        <w:t>TrafficInfoReportingConfig</w:t>
      </w:r>
      <w:proofErr w:type="spellEnd"/>
      <w:r w:rsidRPr="0036584A">
        <w:t xml:space="preserve"> from the UE Inactive AS context, if stored;</w:t>
      </w:r>
    </w:p>
    <w:p w14:paraId="3F066FD0" w14:textId="77777777" w:rsidR="00896C50" w:rsidRPr="0036584A" w:rsidRDefault="00896C50" w:rsidP="00896C50">
      <w:pPr>
        <w:pStyle w:val="B1"/>
      </w:pPr>
      <w:r w:rsidRPr="0036584A">
        <w:t>1&gt;</w:t>
      </w:r>
      <w:r w:rsidRPr="0036584A">
        <w:tab/>
        <w:t xml:space="preserve">release </w:t>
      </w:r>
      <w:proofErr w:type="spellStart"/>
      <w:r w:rsidRPr="0036584A">
        <w:t>applicabilityReportConfig</w:t>
      </w:r>
      <w:proofErr w:type="spellEnd"/>
      <w:r w:rsidRPr="0036584A">
        <w:t xml:space="preserve"> from the UE Inactive AS context, if stored;</w:t>
      </w:r>
    </w:p>
    <w:p w14:paraId="74FC58C6" w14:textId="77777777" w:rsidR="00896C50" w:rsidRPr="0036584A" w:rsidRDefault="00896C50" w:rsidP="00896C50">
      <w:pPr>
        <w:pStyle w:val="B1"/>
      </w:pPr>
      <w:r w:rsidRPr="0036584A">
        <w:t>1&gt;</w:t>
      </w:r>
      <w:r w:rsidRPr="0036584A">
        <w:tab/>
        <w:t xml:space="preserve">release </w:t>
      </w:r>
      <w:proofErr w:type="spellStart"/>
      <w:r w:rsidRPr="0036584A">
        <w:t>dataCollectionPreferenceConfig</w:t>
      </w:r>
      <w:proofErr w:type="spellEnd"/>
      <w:r w:rsidRPr="0036584A">
        <w:t xml:space="preserve"> from the UE Inactive AS context, if stored;</w:t>
      </w:r>
    </w:p>
    <w:p w14:paraId="0FE69872" w14:textId="77777777" w:rsidR="00896C50" w:rsidRPr="0036584A" w:rsidRDefault="00896C50" w:rsidP="00896C50">
      <w:pPr>
        <w:pStyle w:val="B1"/>
      </w:pPr>
      <w:r w:rsidRPr="0036584A">
        <w:t>1&gt;</w:t>
      </w:r>
      <w:r w:rsidRPr="0036584A">
        <w:tab/>
        <w:t xml:space="preserve">release </w:t>
      </w:r>
      <w:r w:rsidRPr="0036584A">
        <w:rPr>
          <w:i/>
          <w:iCs/>
        </w:rPr>
        <w:t>assisted-SSB-</w:t>
      </w:r>
      <w:r w:rsidRPr="0036584A">
        <w:t>MTC</w:t>
      </w:r>
      <w:r w:rsidRPr="0036584A">
        <w:rPr>
          <w:i/>
          <w:iCs/>
        </w:rPr>
        <w:t>-Config</w:t>
      </w:r>
      <w:r w:rsidRPr="0036584A">
        <w:t xml:space="preserve"> from the UE Inactive AS context, if stored;</w:t>
      </w:r>
    </w:p>
    <w:p w14:paraId="1C731247" w14:textId="77777777" w:rsidR="00896C50" w:rsidRPr="0036584A" w:rsidRDefault="00896C50" w:rsidP="00896C50">
      <w:pPr>
        <w:pStyle w:val="B1"/>
      </w:pPr>
      <w:r w:rsidRPr="0036584A">
        <w:t>1&gt;</w:t>
      </w:r>
      <w:r w:rsidRPr="0036584A">
        <w:tab/>
        <w:t xml:space="preserve">stop </w:t>
      </w:r>
      <w:r w:rsidRPr="0036584A">
        <w:rPr>
          <w:rFonts w:ascii="TimesNewRomanPSMT" w:eastAsia="TimesNewRomanPSMT" w:hAnsi="TimesNewRomanPSMT" w:cs="TimesNewRomanPSMT"/>
        </w:rPr>
        <w:t>all instances of</w:t>
      </w:r>
      <w:r w:rsidRPr="0036584A">
        <w:t xml:space="preserve"> timer T346l, if running;</w:t>
      </w:r>
    </w:p>
    <w:p w14:paraId="24F44643" w14:textId="0590DE80" w:rsidR="00FE627B" w:rsidRDefault="00896C50" w:rsidP="00896C50">
      <w:pPr>
        <w:pStyle w:val="B1"/>
        <w:rPr>
          <w:ins w:id="62" w:author="CATT-post131" w:date="2025-09-28T15:11:00Z"/>
          <w:rFonts w:eastAsia="SimSun"/>
        </w:rPr>
      </w:pPr>
      <w:r w:rsidRPr="0036584A">
        <w:t>1&gt;</w:t>
      </w:r>
      <w:r w:rsidRPr="0036584A">
        <w:tab/>
        <w:t xml:space="preserve">release </w:t>
      </w:r>
      <w:proofErr w:type="spellStart"/>
      <w:r w:rsidRPr="0036584A">
        <w:rPr>
          <w:rFonts w:eastAsia="DengXian"/>
          <w:i/>
          <w:iCs/>
        </w:rPr>
        <w:t>gapOccasionCancelRatioReportConfig</w:t>
      </w:r>
      <w:proofErr w:type="spellEnd"/>
      <w:r w:rsidRPr="0036584A">
        <w:t xml:space="preserve"> from the UE Inactive AS context, if stored, and stop timer T346o, if running.</w:t>
      </w:r>
    </w:p>
    <w:p w14:paraId="749452A2" w14:textId="15582D49" w:rsidR="002A285B" w:rsidRPr="002A285B" w:rsidRDefault="002A285B" w:rsidP="00FE627B">
      <w:pPr>
        <w:pStyle w:val="B1"/>
        <w:rPr>
          <w:rFonts w:eastAsia="SimSun"/>
        </w:rPr>
      </w:pPr>
      <w:ins w:id="63" w:author="CATT-post131" w:date="2025-09-28T15:11:00Z">
        <w:r>
          <w:t>1&gt;</w:t>
        </w:r>
        <w:r>
          <w:tab/>
          <w:t>release</w:t>
        </w:r>
        <w:r>
          <w:rPr>
            <w:rFonts w:eastAsia="SimSun" w:hint="eastAsia"/>
          </w:rPr>
          <w:t xml:space="preserve"> </w:t>
        </w:r>
      </w:ins>
      <w:proofErr w:type="spellStart"/>
      <w:ins w:id="64" w:author="CATT-after131bis" w:date="2025-10-24T17:03:00Z">
        <w:r w:rsidR="001E353B">
          <w:rPr>
            <w:rFonts w:eastAsia="SimSun" w:hint="eastAsia"/>
            <w:i/>
          </w:rPr>
          <w:t>fbs</w:t>
        </w:r>
      </w:ins>
      <w:ins w:id="65" w:author="CATT-post131" w:date="2025-09-28T15:11:00Z">
        <w:r w:rsidRPr="00FE627B">
          <w:rPr>
            <w:i/>
          </w:rPr>
          <w:t>-PreferenceReportingConfig</w:t>
        </w:r>
        <w:proofErr w:type="spellEnd"/>
        <w:r>
          <w:rPr>
            <w:rFonts w:eastAsia="SimSun" w:hint="eastAsia"/>
            <w:i/>
          </w:rPr>
          <w:t xml:space="preserve"> </w:t>
        </w:r>
        <w:r>
          <w:t>from the UE Inactive AS context, if stored</w:t>
        </w:r>
      </w:ins>
      <w:ins w:id="66" w:author="CATT-after131bis" w:date="2025-10-22T17:58:00Z">
        <w:r w:rsidR="008C613B" w:rsidRPr="0036584A">
          <w:t>, and stop timer T346</w:t>
        </w:r>
        <w:r w:rsidR="008C613B">
          <w:rPr>
            <w:rFonts w:eastAsia="SimSun" w:hint="eastAsia"/>
          </w:rPr>
          <w:t>x</w:t>
        </w:r>
        <w:r w:rsidR="008C613B" w:rsidRPr="0036584A">
          <w:t>, if running</w:t>
        </w:r>
      </w:ins>
      <w:ins w:id="67" w:author="CATT-post131" w:date="2025-09-28T15:11:00Z">
        <w:r>
          <w:t>;</w:t>
        </w:r>
      </w:ins>
    </w:p>
    <w:p w14:paraId="1B647932" w14:textId="77777777" w:rsidR="00896C50" w:rsidRPr="0036584A" w:rsidRDefault="00896C50" w:rsidP="00896C50">
      <w:pPr>
        <w:pStyle w:val="B1"/>
      </w:pPr>
      <w:r w:rsidRPr="0036584A">
        <w:t>1&gt;</w:t>
      </w:r>
      <w:r w:rsidRPr="0036584A">
        <w:tab/>
        <w:t>if the UE is acting as L2 U2N Remote UE:</w:t>
      </w:r>
    </w:p>
    <w:p w14:paraId="788A2D3B" w14:textId="77777777" w:rsidR="00896C50" w:rsidRPr="0036584A" w:rsidRDefault="00896C50" w:rsidP="00896C50">
      <w:pPr>
        <w:pStyle w:val="B2"/>
      </w:pPr>
      <w:r w:rsidRPr="0036584A">
        <w:t>2&gt;</w:t>
      </w:r>
      <w:r w:rsidRPr="0036584A">
        <w:tab/>
        <w:t xml:space="preserve">apply the specified configuration of </w:t>
      </w:r>
      <w:r w:rsidRPr="0036584A">
        <w:rPr>
          <w:rFonts w:eastAsia="DengXian"/>
        </w:rPr>
        <w:t xml:space="preserve">SL-RLC0 </w:t>
      </w:r>
      <w:r w:rsidRPr="0036584A">
        <w:t>used for the delivery of RRC message over SRB0 as specified in 9.1.1.4;</w:t>
      </w:r>
    </w:p>
    <w:p w14:paraId="67F627DE" w14:textId="77777777" w:rsidR="00896C50" w:rsidRPr="0036584A" w:rsidRDefault="00896C50" w:rsidP="00896C50">
      <w:pPr>
        <w:pStyle w:val="B2"/>
      </w:pPr>
      <w:r w:rsidRPr="0036584A">
        <w:t>2&gt;</w:t>
      </w:r>
      <w:r w:rsidRPr="0036584A">
        <w:tab/>
        <w:t>apply the SDAP configuration and PDCP configuration as specified in 9.1.1.2 for SRB0;</w:t>
      </w:r>
    </w:p>
    <w:p w14:paraId="69645E04" w14:textId="77777777" w:rsidR="00896C50" w:rsidRPr="0036584A" w:rsidRDefault="00896C50" w:rsidP="00896C50">
      <w:pPr>
        <w:pStyle w:val="B1"/>
      </w:pPr>
      <w:r w:rsidRPr="0036584A">
        <w:t>1&gt;</w:t>
      </w:r>
      <w:r w:rsidRPr="0036584A">
        <w:tab/>
        <w:t>else:</w:t>
      </w:r>
    </w:p>
    <w:p w14:paraId="4A77AEA5" w14:textId="77777777" w:rsidR="00896C50" w:rsidRPr="0036584A" w:rsidRDefault="00896C50" w:rsidP="00896C50">
      <w:pPr>
        <w:pStyle w:val="B2"/>
      </w:pPr>
      <w:r w:rsidRPr="0036584A">
        <w:t>2&gt;</w:t>
      </w:r>
      <w:r w:rsidRPr="0036584A">
        <w:tab/>
        <w:t>apply the CCCH configuration as specified in 9.1.1.2;</w:t>
      </w:r>
    </w:p>
    <w:p w14:paraId="6C73DF0F" w14:textId="77777777" w:rsidR="00896C50" w:rsidRPr="0036584A" w:rsidRDefault="00896C50" w:rsidP="00896C50">
      <w:pPr>
        <w:pStyle w:val="B2"/>
      </w:pPr>
      <w:r w:rsidRPr="0036584A">
        <w:t>2&gt;</w:t>
      </w:r>
      <w:r w:rsidRPr="0036584A">
        <w:tab/>
        <w:t xml:space="preserve">apply the </w:t>
      </w:r>
      <w:proofErr w:type="spellStart"/>
      <w:r w:rsidRPr="0036584A">
        <w:rPr>
          <w:i/>
        </w:rPr>
        <w:t>timeAlignmentTimerCommon</w:t>
      </w:r>
      <w:proofErr w:type="spellEnd"/>
      <w:r w:rsidRPr="0036584A">
        <w:t xml:space="preserve"> included in </w:t>
      </w:r>
      <w:r w:rsidRPr="0036584A">
        <w:rPr>
          <w:i/>
        </w:rPr>
        <w:t>SIB1</w:t>
      </w:r>
      <w:r w:rsidRPr="0036584A">
        <w:t>;</w:t>
      </w:r>
    </w:p>
    <w:p w14:paraId="34412A9A" w14:textId="77777777" w:rsidR="00896C50" w:rsidRPr="0036584A" w:rsidRDefault="00896C50" w:rsidP="00896C50">
      <w:pPr>
        <w:pStyle w:val="B1"/>
      </w:pPr>
      <w:r w:rsidRPr="0036584A">
        <w:t>1&gt;</w:t>
      </w:r>
      <w:r w:rsidRPr="0036584A">
        <w:tab/>
        <w:t xml:space="preserve">if </w:t>
      </w:r>
      <w:proofErr w:type="spellStart"/>
      <w:r w:rsidRPr="0036584A">
        <w:rPr>
          <w:i/>
          <w:iCs/>
        </w:rPr>
        <w:t>sdt</w:t>
      </w:r>
      <w:proofErr w:type="spellEnd"/>
      <w:r w:rsidRPr="0036584A">
        <w:rPr>
          <w:i/>
          <w:iCs/>
        </w:rPr>
        <w:t>-MAC-PHY-CG-Config</w:t>
      </w:r>
      <w:r w:rsidRPr="0036584A">
        <w:t xml:space="preserve"> is configured:</w:t>
      </w:r>
    </w:p>
    <w:p w14:paraId="430C1BDB" w14:textId="77777777" w:rsidR="00896C50" w:rsidRPr="0036584A" w:rsidRDefault="00896C50" w:rsidP="00896C50">
      <w:pPr>
        <w:pStyle w:val="B2"/>
      </w:pPr>
      <w:r w:rsidRPr="0036584A">
        <w:t>2&gt;</w:t>
      </w:r>
      <w:bookmarkStart w:id="68" w:name="_Hlk85564571"/>
      <w:r w:rsidRPr="0036584A">
        <w:tab/>
        <w:t xml:space="preserve">if the resume procedure is initiated </w:t>
      </w:r>
      <w:bookmarkEnd w:id="68"/>
      <w:r w:rsidRPr="0036584A">
        <w:t xml:space="preserve">in a cell that is different to the </w:t>
      </w:r>
      <w:proofErr w:type="spellStart"/>
      <w:r w:rsidRPr="0036584A">
        <w:t>PCell</w:t>
      </w:r>
      <w:proofErr w:type="spellEnd"/>
      <w:r w:rsidRPr="0036584A">
        <w:t xml:space="preserve"> in which the UE received the stored </w:t>
      </w:r>
      <w:proofErr w:type="spellStart"/>
      <w:r w:rsidRPr="0036584A">
        <w:rPr>
          <w:i/>
          <w:iCs/>
        </w:rPr>
        <w:t>sdt</w:t>
      </w:r>
      <w:proofErr w:type="spellEnd"/>
      <w:r w:rsidRPr="0036584A">
        <w:rPr>
          <w:i/>
          <w:iCs/>
        </w:rPr>
        <w:t>-MAC-PHY-CG-Config</w:t>
      </w:r>
      <w:r w:rsidRPr="0036584A">
        <w:t>:</w:t>
      </w:r>
    </w:p>
    <w:p w14:paraId="42956618" w14:textId="77777777" w:rsidR="00896C50" w:rsidRPr="0036584A" w:rsidRDefault="00896C50" w:rsidP="00896C50">
      <w:pPr>
        <w:pStyle w:val="B3"/>
      </w:pPr>
      <w:r w:rsidRPr="0036584A">
        <w:t>3&gt;</w:t>
      </w:r>
      <w:r w:rsidRPr="0036584A">
        <w:tab/>
        <w:t xml:space="preserve">release the stored </w:t>
      </w:r>
      <w:proofErr w:type="spellStart"/>
      <w:r w:rsidRPr="0036584A">
        <w:rPr>
          <w:i/>
          <w:iCs/>
        </w:rPr>
        <w:t>sdt</w:t>
      </w:r>
      <w:proofErr w:type="spellEnd"/>
      <w:r w:rsidRPr="0036584A">
        <w:rPr>
          <w:i/>
          <w:iCs/>
        </w:rPr>
        <w:t>-MAC-PHY-CG-Config</w:t>
      </w:r>
      <w:r w:rsidRPr="0036584A">
        <w:t>;</w:t>
      </w:r>
    </w:p>
    <w:p w14:paraId="787A6FC5" w14:textId="77777777" w:rsidR="00896C50" w:rsidRPr="0036584A" w:rsidRDefault="00896C50" w:rsidP="00896C50">
      <w:pPr>
        <w:pStyle w:val="B3"/>
      </w:pPr>
      <w:r w:rsidRPr="0036584A">
        <w:t>3&gt;</w:t>
      </w:r>
      <w:r w:rsidRPr="0036584A">
        <w:tab/>
        <w:t xml:space="preserve">instruct the MAC entity to stop the </w:t>
      </w:r>
      <w:r w:rsidRPr="0036584A">
        <w:rPr>
          <w:i/>
          <w:iCs/>
        </w:rPr>
        <w:t>cg-SDT-</w:t>
      </w:r>
      <w:proofErr w:type="spellStart"/>
      <w:r w:rsidRPr="0036584A">
        <w:rPr>
          <w:i/>
          <w:iCs/>
        </w:rPr>
        <w:t>TimeAlignmentTimer</w:t>
      </w:r>
      <w:proofErr w:type="spellEnd"/>
      <w:r w:rsidRPr="0036584A">
        <w:t>, if it is running;</w:t>
      </w:r>
    </w:p>
    <w:p w14:paraId="0C1EDC98" w14:textId="77777777" w:rsidR="00896C50" w:rsidRPr="0036584A" w:rsidRDefault="00896C50" w:rsidP="00896C50">
      <w:pPr>
        <w:pStyle w:val="B1"/>
      </w:pPr>
      <w:r w:rsidRPr="0036584A">
        <w:t>1&gt;</w:t>
      </w:r>
      <w:r w:rsidRPr="0036584A">
        <w:tab/>
        <w:t xml:space="preserve">if </w:t>
      </w:r>
      <w:proofErr w:type="spellStart"/>
      <w:r w:rsidRPr="0036584A">
        <w:rPr>
          <w:i/>
          <w:iCs/>
        </w:rPr>
        <w:t>ncd</w:t>
      </w:r>
      <w:proofErr w:type="spellEnd"/>
      <w:r w:rsidRPr="0036584A">
        <w:rPr>
          <w:i/>
          <w:iCs/>
        </w:rPr>
        <w:t>-SSB-</w:t>
      </w:r>
      <w:proofErr w:type="spellStart"/>
      <w:r w:rsidRPr="0036584A">
        <w:rPr>
          <w:i/>
          <w:iCs/>
        </w:rPr>
        <w:t>RedCapInitialBWP</w:t>
      </w:r>
      <w:proofErr w:type="spellEnd"/>
      <w:r w:rsidRPr="0036584A">
        <w:rPr>
          <w:i/>
          <w:iCs/>
        </w:rPr>
        <w:t>-SDT</w:t>
      </w:r>
      <w:r w:rsidRPr="0036584A">
        <w:t xml:space="preserve"> is configured:</w:t>
      </w:r>
    </w:p>
    <w:p w14:paraId="170168A5" w14:textId="77777777" w:rsidR="00896C50" w:rsidRPr="0036584A" w:rsidRDefault="00896C50" w:rsidP="00896C50">
      <w:pPr>
        <w:pStyle w:val="B2"/>
      </w:pPr>
      <w:r w:rsidRPr="0036584A">
        <w:t>2&gt;</w:t>
      </w:r>
      <w:r w:rsidRPr="0036584A">
        <w:tab/>
        <w:t xml:space="preserve">if the resume procedure is initiated in a cell that is different to the </w:t>
      </w:r>
      <w:proofErr w:type="spellStart"/>
      <w:r w:rsidRPr="0036584A">
        <w:t>PCell</w:t>
      </w:r>
      <w:proofErr w:type="spellEnd"/>
      <w:r w:rsidRPr="0036584A">
        <w:t xml:space="preserve"> in which the UE received the stored </w:t>
      </w:r>
      <w:proofErr w:type="spellStart"/>
      <w:r w:rsidRPr="0036584A">
        <w:rPr>
          <w:i/>
          <w:iCs/>
        </w:rPr>
        <w:t>ncd</w:t>
      </w:r>
      <w:proofErr w:type="spellEnd"/>
      <w:r w:rsidRPr="0036584A">
        <w:rPr>
          <w:i/>
          <w:iCs/>
        </w:rPr>
        <w:t>-SSB-</w:t>
      </w:r>
      <w:proofErr w:type="spellStart"/>
      <w:r w:rsidRPr="0036584A">
        <w:rPr>
          <w:i/>
          <w:iCs/>
        </w:rPr>
        <w:t>RedCapInitialBWP</w:t>
      </w:r>
      <w:proofErr w:type="spellEnd"/>
      <w:r w:rsidRPr="0036584A">
        <w:rPr>
          <w:i/>
          <w:iCs/>
        </w:rPr>
        <w:t>-SDT</w:t>
      </w:r>
      <w:r w:rsidRPr="0036584A">
        <w:t>:</w:t>
      </w:r>
    </w:p>
    <w:p w14:paraId="2C1848FA" w14:textId="77777777" w:rsidR="00896C50" w:rsidRPr="0036584A" w:rsidRDefault="00896C50" w:rsidP="00896C50">
      <w:pPr>
        <w:pStyle w:val="B3"/>
      </w:pPr>
      <w:r w:rsidRPr="0036584A">
        <w:t>3&gt;</w:t>
      </w:r>
      <w:r w:rsidRPr="0036584A">
        <w:tab/>
        <w:t xml:space="preserve">release the stored </w:t>
      </w:r>
      <w:proofErr w:type="spellStart"/>
      <w:r w:rsidRPr="0036584A">
        <w:rPr>
          <w:i/>
          <w:iCs/>
        </w:rPr>
        <w:t>ncd</w:t>
      </w:r>
      <w:proofErr w:type="spellEnd"/>
      <w:r w:rsidRPr="0036584A">
        <w:rPr>
          <w:i/>
          <w:iCs/>
        </w:rPr>
        <w:t>-SSB-</w:t>
      </w:r>
      <w:proofErr w:type="spellStart"/>
      <w:r w:rsidRPr="0036584A">
        <w:rPr>
          <w:i/>
          <w:iCs/>
        </w:rPr>
        <w:t>RedCapInitialBWP</w:t>
      </w:r>
      <w:proofErr w:type="spellEnd"/>
      <w:r w:rsidRPr="0036584A">
        <w:rPr>
          <w:i/>
          <w:iCs/>
        </w:rPr>
        <w:t>-SDT;</w:t>
      </w:r>
    </w:p>
    <w:p w14:paraId="3AB459CA" w14:textId="77777777" w:rsidR="00896C50" w:rsidRPr="0036584A" w:rsidRDefault="00896C50" w:rsidP="00896C50">
      <w:pPr>
        <w:pStyle w:val="B1"/>
      </w:pPr>
      <w:r w:rsidRPr="0036584A">
        <w:t>1&gt;</w:t>
      </w:r>
      <w:r w:rsidRPr="0036584A">
        <w:tab/>
        <w:t>if conditions for initiating SDT in accordance with 5.3.13.1b are fulfilled:</w:t>
      </w:r>
    </w:p>
    <w:p w14:paraId="33E5725A" w14:textId="77777777" w:rsidR="00896C50" w:rsidRPr="0036584A" w:rsidRDefault="00896C50" w:rsidP="00896C50">
      <w:pPr>
        <w:pStyle w:val="B2"/>
      </w:pPr>
      <w:r w:rsidRPr="0036584A">
        <w:t>2&gt;</w:t>
      </w:r>
      <w:r w:rsidRPr="0036584A">
        <w:tab/>
        <w:t>consider the resume procedure is initiated for SDT;</w:t>
      </w:r>
    </w:p>
    <w:p w14:paraId="0460A39E" w14:textId="77777777" w:rsidR="00896C50" w:rsidRPr="0036584A" w:rsidRDefault="00896C50" w:rsidP="00896C50">
      <w:pPr>
        <w:pStyle w:val="B2"/>
      </w:pPr>
      <w:r w:rsidRPr="0036584A">
        <w:t>2&gt;</w:t>
      </w:r>
      <w:r w:rsidRPr="0036584A">
        <w:tab/>
        <w:t>start timer T319a when the lower layers first transmit the CCCH message;</w:t>
      </w:r>
    </w:p>
    <w:p w14:paraId="0A718B5D" w14:textId="77777777" w:rsidR="00896C50" w:rsidRPr="0036584A" w:rsidRDefault="00896C50" w:rsidP="00896C50">
      <w:pPr>
        <w:pStyle w:val="B2"/>
      </w:pPr>
      <w:r w:rsidRPr="0036584A">
        <w:t>2&gt;</w:t>
      </w:r>
      <w:r w:rsidRPr="0036584A">
        <w:tab/>
        <w:t>consider SDT procedure is ongoing;</w:t>
      </w:r>
    </w:p>
    <w:p w14:paraId="40FC33A5" w14:textId="77777777" w:rsidR="00896C50" w:rsidRPr="0036584A" w:rsidRDefault="00896C50" w:rsidP="00896C50">
      <w:pPr>
        <w:pStyle w:val="B1"/>
      </w:pPr>
      <w:r w:rsidRPr="0036584A">
        <w:lastRenderedPageBreak/>
        <w:t>1&gt; else:</w:t>
      </w:r>
    </w:p>
    <w:p w14:paraId="26561803" w14:textId="77777777" w:rsidR="00896C50" w:rsidRPr="0036584A" w:rsidRDefault="00896C50" w:rsidP="00896C50">
      <w:pPr>
        <w:pStyle w:val="B2"/>
      </w:pPr>
      <w:r w:rsidRPr="0036584A">
        <w:t>2&gt;</w:t>
      </w:r>
      <w:r w:rsidRPr="0036584A">
        <w:tab/>
        <w:t>start timer T319;</w:t>
      </w:r>
    </w:p>
    <w:p w14:paraId="4FE3E11D" w14:textId="77777777" w:rsidR="00896C50" w:rsidRPr="0036584A" w:rsidRDefault="00896C50" w:rsidP="00896C50">
      <w:pPr>
        <w:pStyle w:val="B2"/>
      </w:pPr>
      <w:r w:rsidRPr="0036584A">
        <w:t>2&gt;</w:t>
      </w:r>
      <w:r w:rsidRPr="0036584A">
        <w:tab/>
        <w:t xml:space="preserve">instruct the MAC entity to stop the </w:t>
      </w:r>
      <w:r w:rsidRPr="0036584A">
        <w:rPr>
          <w:i/>
          <w:iCs/>
        </w:rPr>
        <w:t>cg</w:t>
      </w:r>
      <w:r w:rsidRPr="0036584A">
        <w:t>-</w:t>
      </w:r>
      <w:r w:rsidRPr="0036584A">
        <w:rPr>
          <w:i/>
          <w:iCs/>
        </w:rPr>
        <w:t>SDT</w:t>
      </w:r>
      <w:r w:rsidRPr="0036584A">
        <w:t>-</w:t>
      </w:r>
      <w:proofErr w:type="spellStart"/>
      <w:r w:rsidRPr="0036584A">
        <w:rPr>
          <w:i/>
          <w:iCs/>
        </w:rPr>
        <w:t>TimeAlignmentTimer</w:t>
      </w:r>
      <w:proofErr w:type="spellEnd"/>
      <w:r w:rsidRPr="0036584A">
        <w:t>, if it is running;</w:t>
      </w:r>
    </w:p>
    <w:p w14:paraId="743FEDF3" w14:textId="77777777" w:rsidR="00896C50" w:rsidRPr="0036584A" w:rsidRDefault="00896C50" w:rsidP="00896C50">
      <w:pPr>
        <w:pStyle w:val="B1"/>
      </w:pPr>
      <w:r w:rsidRPr="0036584A">
        <w:t>1&gt;</w:t>
      </w:r>
      <w:r w:rsidRPr="0036584A">
        <w:tab/>
        <w:t xml:space="preserve">if </w:t>
      </w:r>
      <w:r w:rsidRPr="0036584A">
        <w:rPr>
          <w:i/>
          <w:iCs/>
        </w:rPr>
        <w:t>ta-Report</w:t>
      </w:r>
      <w:r w:rsidRPr="0036584A">
        <w:t xml:space="preserve"> </w:t>
      </w:r>
      <w:r w:rsidRPr="0036584A">
        <w:rPr>
          <w:rFonts w:eastAsia="SimSun"/>
        </w:rPr>
        <w:t xml:space="preserve">or </w:t>
      </w:r>
      <w:r w:rsidRPr="0036584A">
        <w:rPr>
          <w:i/>
          <w:iCs/>
        </w:rPr>
        <w:t>ta-</w:t>
      </w:r>
      <w:proofErr w:type="spellStart"/>
      <w:r w:rsidRPr="0036584A">
        <w:rPr>
          <w:i/>
          <w:iCs/>
        </w:rPr>
        <w:t>Report</w:t>
      </w:r>
      <w:r w:rsidRPr="0036584A">
        <w:rPr>
          <w:rFonts w:eastAsia="SimSun"/>
          <w:i/>
          <w:iCs/>
        </w:rPr>
        <w:t>ATG</w:t>
      </w:r>
      <w:proofErr w:type="spellEnd"/>
      <w:r w:rsidRPr="0036584A">
        <w:t xml:space="preserve"> is configured with value </w:t>
      </w:r>
      <w:r w:rsidRPr="0036584A">
        <w:rPr>
          <w:i/>
          <w:iCs/>
        </w:rPr>
        <w:t>enabled</w:t>
      </w:r>
      <w:r w:rsidRPr="0036584A">
        <w:t xml:space="preserve"> and the UE supports TA reporting:</w:t>
      </w:r>
    </w:p>
    <w:p w14:paraId="53986A01" w14:textId="77777777" w:rsidR="00896C50" w:rsidRPr="0036584A" w:rsidRDefault="00896C50" w:rsidP="00896C50">
      <w:pPr>
        <w:pStyle w:val="B2"/>
      </w:pPr>
      <w:r w:rsidRPr="0036584A">
        <w:t>2&gt;</w:t>
      </w:r>
      <w:r w:rsidRPr="0036584A">
        <w:tab/>
        <w:t>indicate TA report initiation to lower layers;</w:t>
      </w:r>
    </w:p>
    <w:p w14:paraId="19278367" w14:textId="77777777" w:rsidR="00896C50" w:rsidRPr="0036584A" w:rsidRDefault="00896C50" w:rsidP="00896C50">
      <w:pPr>
        <w:pStyle w:val="B1"/>
      </w:pPr>
      <w:r w:rsidRPr="0036584A">
        <w:t>1&gt;</w:t>
      </w:r>
      <w:r w:rsidRPr="0036584A">
        <w:tab/>
        <w:t xml:space="preserve">set the variable </w:t>
      </w:r>
      <w:proofErr w:type="spellStart"/>
      <w:r w:rsidRPr="0036584A">
        <w:rPr>
          <w:i/>
        </w:rPr>
        <w:t>pendingRNA</w:t>
      </w:r>
      <w:proofErr w:type="spellEnd"/>
      <w:r w:rsidRPr="0036584A">
        <w:rPr>
          <w:i/>
        </w:rPr>
        <w:t>-Update</w:t>
      </w:r>
      <w:r w:rsidRPr="0036584A">
        <w:t xml:space="preserve"> to </w:t>
      </w:r>
      <w:r w:rsidRPr="0036584A">
        <w:rPr>
          <w:i/>
        </w:rPr>
        <w:t>false</w:t>
      </w:r>
      <w:r w:rsidRPr="0036584A">
        <w:t>;</w:t>
      </w:r>
    </w:p>
    <w:p w14:paraId="1BE8D47F" w14:textId="77777777" w:rsidR="00896C50" w:rsidRPr="0036584A" w:rsidRDefault="00896C50" w:rsidP="00896C50">
      <w:pPr>
        <w:pStyle w:val="B1"/>
      </w:pPr>
      <w:r w:rsidRPr="0036584A">
        <w:t>1&gt;</w:t>
      </w:r>
      <w:r w:rsidRPr="0036584A">
        <w:tab/>
        <w:t xml:space="preserve">release </w:t>
      </w:r>
      <w:proofErr w:type="spellStart"/>
      <w:r w:rsidRPr="0036584A">
        <w:rPr>
          <w:i/>
          <w:iCs/>
        </w:rPr>
        <w:t>successHO</w:t>
      </w:r>
      <w:proofErr w:type="spellEnd"/>
      <w:r w:rsidRPr="0036584A">
        <w:rPr>
          <w:i/>
          <w:iCs/>
        </w:rPr>
        <w:t>-Config</w:t>
      </w:r>
      <w:r w:rsidRPr="0036584A">
        <w:t xml:space="preserve"> from the UE Inactive AS context, if stored;</w:t>
      </w:r>
    </w:p>
    <w:p w14:paraId="4E2CC9F4" w14:textId="77777777" w:rsidR="00896C50" w:rsidRPr="0036584A" w:rsidRDefault="00896C50" w:rsidP="00896C50">
      <w:pPr>
        <w:pStyle w:val="B1"/>
      </w:pPr>
      <w:r w:rsidRPr="0036584A">
        <w:t>1&gt;</w:t>
      </w:r>
      <w:r w:rsidRPr="0036584A">
        <w:tab/>
        <w:t xml:space="preserve">release </w:t>
      </w:r>
      <w:proofErr w:type="spellStart"/>
      <w:r w:rsidRPr="0036584A">
        <w:rPr>
          <w:i/>
          <w:iCs/>
        </w:rPr>
        <w:t>successPSCell</w:t>
      </w:r>
      <w:proofErr w:type="spellEnd"/>
      <w:r w:rsidRPr="0036584A">
        <w:rPr>
          <w:i/>
          <w:iCs/>
        </w:rPr>
        <w:t>-Config</w:t>
      </w:r>
      <w:r w:rsidRPr="0036584A">
        <w:t xml:space="preserve"> configured by the </w:t>
      </w:r>
      <w:proofErr w:type="spellStart"/>
      <w:r w:rsidRPr="0036584A">
        <w:t>PCell</w:t>
      </w:r>
      <w:proofErr w:type="spellEnd"/>
      <w:r w:rsidRPr="0036584A">
        <w:t xml:space="preserve"> from the UE Inactive AS context, if stored;</w:t>
      </w:r>
    </w:p>
    <w:p w14:paraId="274C69DD" w14:textId="77777777" w:rsidR="00896C50" w:rsidRPr="0036584A" w:rsidRDefault="00896C50" w:rsidP="00896C50">
      <w:pPr>
        <w:pStyle w:val="B1"/>
      </w:pPr>
      <w:r w:rsidRPr="0036584A">
        <w:t>1&gt;</w:t>
      </w:r>
      <w:r w:rsidRPr="0036584A">
        <w:tab/>
        <w:t xml:space="preserve">release </w:t>
      </w:r>
      <w:proofErr w:type="spellStart"/>
      <w:r w:rsidRPr="0036584A">
        <w:rPr>
          <w:i/>
          <w:iCs/>
        </w:rPr>
        <w:t>successPSCell</w:t>
      </w:r>
      <w:proofErr w:type="spellEnd"/>
      <w:r w:rsidRPr="0036584A">
        <w:rPr>
          <w:i/>
          <w:iCs/>
        </w:rPr>
        <w:t>-Config</w:t>
      </w:r>
      <w:r w:rsidRPr="0036584A">
        <w:t xml:space="preserve"> configured by the </w:t>
      </w:r>
      <w:proofErr w:type="spellStart"/>
      <w:r w:rsidRPr="0036584A">
        <w:t>PSCell</w:t>
      </w:r>
      <w:proofErr w:type="spellEnd"/>
      <w:r w:rsidRPr="0036584A">
        <w:t xml:space="preserve"> from the UE Inactive AS context, if stored;</w:t>
      </w:r>
    </w:p>
    <w:p w14:paraId="3985FD0E" w14:textId="77777777" w:rsidR="00896C50" w:rsidRPr="0036584A" w:rsidRDefault="00896C50" w:rsidP="00896C50">
      <w:pPr>
        <w:pStyle w:val="B1"/>
      </w:pPr>
      <w:r w:rsidRPr="0036584A">
        <w:t>1&gt;</w:t>
      </w:r>
      <w:r w:rsidRPr="0036584A">
        <w:tab/>
        <w:t xml:space="preserve">release </w:t>
      </w:r>
      <w:proofErr w:type="spellStart"/>
      <w:r w:rsidRPr="0036584A">
        <w:rPr>
          <w:i/>
          <w:iCs/>
        </w:rPr>
        <w:t>lpwus-Offset</w:t>
      </w:r>
      <w:r w:rsidRPr="0036584A">
        <w:rPr>
          <w:i/>
        </w:rPr>
        <w:t>PreferenceConfig</w:t>
      </w:r>
      <w:proofErr w:type="spellEnd"/>
      <w:r w:rsidRPr="0036584A">
        <w:t xml:space="preserve"> from the UE Inactive AS context, if stored;</w:t>
      </w:r>
    </w:p>
    <w:p w14:paraId="6449DDA5" w14:textId="77777777" w:rsidR="00896C50" w:rsidRPr="0036584A" w:rsidRDefault="00896C50" w:rsidP="00896C50">
      <w:pPr>
        <w:pStyle w:val="B1"/>
      </w:pPr>
      <w:r w:rsidRPr="0036584A">
        <w:t>1&gt;</w:t>
      </w:r>
      <w:r w:rsidRPr="0036584A">
        <w:tab/>
        <w:t>stop timer T346p, if running;</w:t>
      </w:r>
    </w:p>
    <w:p w14:paraId="7F00E489" w14:textId="3A56B671" w:rsidR="004231B5" w:rsidRDefault="00896C50" w:rsidP="008958FE">
      <w:pPr>
        <w:pStyle w:val="B1"/>
        <w:numPr>
          <w:ilvl w:val="0"/>
          <w:numId w:val="3"/>
        </w:numPr>
        <w:rPr>
          <w:rFonts w:eastAsia="SimSun"/>
        </w:rPr>
      </w:pPr>
      <w:r w:rsidRPr="0036584A">
        <w:t xml:space="preserve">initiate transmission of the </w:t>
      </w:r>
      <w:proofErr w:type="spellStart"/>
      <w:r w:rsidRPr="0036584A">
        <w:rPr>
          <w:i/>
        </w:rPr>
        <w:t>RRCResumeRequest</w:t>
      </w:r>
      <w:proofErr w:type="spellEnd"/>
      <w:r w:rsidRPr="0036584A">
        <w:t xml:space="preserve"> message or </w:t>
      </w:r>
      <w:r w:rsidRPr="0036584A">
        <w:rPr>
          <w:i/>
        </w:rPr>
        <w:t xml:space="preserve">RRCResumeRequest1 </w:t>
      </w:r>
      <w:r w:rsidRPr="0036584A">
        <w:t>in accordance with 5.3.13.3.</w:t>
      </w:r>
    </w:p>
    <w:p w14:paraId="33550FD3" w14:textId="77777777" w:rsidR="00FE627B" w:rsidRPr="000E191B" w:rsidRDefault="00FE627B" w:rsidP="000E191B">
      <w:pPr>
        <w:pStyle w:val="BodyText"/>
        <w:pBdr>
          <w:top w:val="single" w:sz="4" w:space="1" w:color="auto"/>
          <w:left w:val="single" w:sz="4" w:space="4" w:color="auto"/>
          <w:bottom w:val="single" w:sz="4" w:space="1" w:color="auto"/>
          <w:right w:val="single" w:sz="4" w:space="4" w:color="auto"/>
        </w:pBdr>
        <w:shd w:val="clear" w:color="auto" w:fill="FFFF00"/>
        <w:ind w:left="644"/>
        <w:jc w:val="center"/>
        <w:rPr>
          <w:rFonts w:eastAsia="SimSun"/>
          <w:iCs/>
        </w:rPr>
      </w:pPr>
      <w:r w:rsidRPr="000E191B">
        <w:rPr>
          <w:rFonts w:eastAsia="SimSun" w:hint="eastAsia"/>
          <w:iCs/>
        </w:rPr>
        <w:t>NEXT</w:t>
      </w:r>
      <w:r w:rsidRPr="000E191B">
        <w:rPr>
          <w:iCs/>
        </w:rPr>
        <w:t xml:space="preserve"> CHANGE</w:t>
      </w:r>
    </w:p>
    <w:p w14:paraId="2F65C322" w14:textId="77777777" w:rsidR="008E6003" w:rsidRDefault="008E6003" w:rsidP="008E6003">
      <w:pPr>
        <w:pStyle w:val="Heading3"/>
      </w:pPr>
      <w:bookmarkStart w:id="69" w:name="_Toc201295111"/>
      <w:bookmarkStart w:id="70" w:name="_Toc193462824"/>
      <w:bookmarkStart w:id="71" w:name="_Toc193451559"/>
      <w:bookmarkStart w:id="72" w:name="_Toc193445754"/>
      <w:bookmarkStart w:id="73" w:name="_Toc60776965"/>
      <w:r>
        <w:t>5.7.4</w:t>
      </w:r>
      <w:r>
        <w:tab/>
        <w:t>UE Assistance Information</w:t>
      </w:r>
      <w:bookmarkEnd w:id="69"/>
      <w:bookmarkEnd w:id="70"/>
      <w:bookmarkEnd w:id="71"/>
      <w:bookmarkEnd w:id="72"/>
      <w:bookmarkEnd w:id="73"/>
    </w:p>
    <w:p w14:paraId="6DFBAFDD" w14:textId="77777777" w:rsidR="008E6003" w:rsidRDefault="008E6003" w:rsidP="008E6003">
      <w:pPr>
        <w:pStyle w:val="Heading4"/>
      </w:pPr>
      <w:bookmarkStart w:id="74" w:name="_Toc201295112"/>
      <w:bookmarkStart w:id="75" w:name="_Toc193462825"/>
      <w:bookmarkStart w:id="76" w:name="_Toc193451560"/>
      <w:bookmarkStart w:id="77" w:name="_Toc193445755"/>
      <w:bookmarkStart w:id="78" w:name="_Toc60776966"/>
      <w:r>
        <w:t>5.7.4.1</w:t>
      </w:r>
      <w:r>
        <w:tab/>
        <w:t>General</w:t>
      </w:r>
      <w:bookmarkEnd w:id="74"/>
      <w:bookmarkEnd w:id="75"/>
      <w:bookmarkEnd w:id="76"/>
      <w:bookmarkEnd w:id="77"/>
      <w:bookmarkEnd w:id="78"/>
    </w:p>
    <w:p w14:paraId="6B969A2F" w14:textId="77777777" w:rsidR="008E6003" w:rsidRDefault="008E6003" w:rsidP="008E6003">
      <w:pPr>
        <w:pStyle w:val="TH"/>
      </w:pPr>
      <w:r>
        <w:rPr>
          <w:noProof/>
        </w:rPr>
        <w:object w:dxaOrig="4020" w:dyaOrig="2085" w14:anchorId="7EB98D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104.5pt" o:ole="">
            <v:imagedata r:id="rId13" o:title=""/>
          </v:shape>
          <o:OLEObject Type="Embed" ProgID="Mscgen.Chart" ShapeID="_x0000_i1025" DrawAspect="Content" ObjectID="_1823266941" r:id="rId14"/>
        </w:object>
      </w:r>
    </w:p>
    <w:p w14:paraId="0BA5E24E" w14:textId="77777777" w:rsidR="008E6003" w:rsidRDefault="008E6003" w:rsidP="008E6003">
      <w:pPr>
        <w:pStyle w:val="TF"/>
      </w:pPr>
      <w:r>
        <w:t>Figure 5.7.4.1-1: UE Assistance Information</w:t>
      </w:r>
    </w:p>
    <w:p w14:paraId="5158F061" w14:textId="77777777" w:rsidR="000E191B" w:rsidRPr="0036584A" w:rsidRDefault="000E191B" w:rsidP="000E191B">
      <w:bookmarkStart w:id="79" w:name="_Toc60776967"/>
      <w:r w:rsidRPr="0036584A">
        <w:t>The purpose of this procedure is for the UE to inform the network of:</w:t>
      </w:r>
    </w:p>
    <w:p w14:paraId="5C0A88E3" w14:textId="77777777" w:rsidR="000E191B" w:rsidRPr="0036584A" w:rsidRDefault="000E191B" w:rsidP="000E191B">
      <w:pPr>
        <w:pStyle w:val="B1"/>
      </w:pPr>
      <w:r w:rsidRPr="0036584A">
        <w:t>-</w:t>
      </w:r>
      <w:r w:rsidRPr="0036584A">
        <w:tab/>
        <w:t>its delay budget report carrying desired increment/decrement in the connected mode DRX cycle length; or</w:t>
      </w:r>
    </w:p>
    <w:p w14:paraId="1B324987" w14:textId="77777777" w:rsidR="000E191B" w:rsidRPr="0036584A" w:rsidRDefault="000E191B" w:rsidP="000E191B">
      <w:pPr>
        <w:pStyle w:val="B1"/>
      </w:pPr>
      <w:r w:rsidRPr="0036584A">
        <w:t>-</w:t>
      </w:r>
      <w:r w:rsidRPr="0036584A">
        <w:tab/>
        <w:t>its overheating assistance information; or</w:t>
      </w:r>
    </w:p>
    <w:p w14:paraId="733B8A72" w14:textId="77777777" w:rsidR="000E191B" w:rsidRPr="0036584A" w:rsidRDefault="000E191B" w:rsidP="000E191B">
      <w:pPr>
        <w:pStyle w:val="B1"/>
      </w:pPr>
      <w:r w:rsidRPr="0036584A">
        <w:t>-</w:t>
      </w:r>
      <w:r w:rsidRPr="0036584A">
        <w:tab/>
        <w:t>its IDC assistance information; or</w:t>
      </w:r>
    </w:p>
    <w:p w14:paraId="4E3B1F6A" w14:textId="77777777" w:rsidR="000E191B" w:rsidRPr="0036584A" w:rsidRDefault="000E191B" w:rsidP="000E191B">
      <w:pPr>
        <w:pStyle w:val="B1"/>
      </w:pPr>
      <w:r w:rsidRPr="0036584A">
        <w:t>-</w:t>
      </w:r>
      <w:r w:rsidRPr="0036584A">
        <w:tab/>
        <w:t>its preference on DRX parameters for power saving, and its preference on cell DTX/DRX related parameters; or</w:t>
      </w:r>
    </w:p>
    <w:p w14:paraId="4D3103D8" w14:textId="77777777" w:rsidR="000E191B" w:rsidRPr="0036584A" w:rsidRDefault="000E191B" w:rsidP="000E191B">
      <w:pPr>
        <w:pStyle w:val="B1"/>
      </w:pPr>
      <w:r w:rsidRPr="0036584A">
        <w:t>-</w:t>
      </w:r>
      <w:r w:rsidRPr="0036584A">
        <w:tab/>
        <w:t>its preference on the maximum aggregated bandwidth for power saving; or</w:t>
      </w:r>
    </w:p>
    <w:p w14:paraId="6C6D433E" w14:textId="77777777" w:rsidR="000E191B" w:rsidRPr="0036584A" w:rsidRDefault="000E191B" w:rsidP="000E191B">
      <w:pPr>
        <w:pStyle w:val="B1"/>
      </w:pPr>
      <w:r w:rsidRPr="0036584A">
        <w:t>-</w:t>
      </w:r>
      <w:r w:rsidRPr="0036584A">
        <w:tab/>
        <w:t>its preference on the maximum number of secondary component carriers for power saving; or</w:t>
      </w:r>
    </w:p>
    <w:p w14:paraId="36B99032" w14:textId="77777777" w:rsidR="000E191B" w:rsidRPr="0036584A" w:rsidRDefault="000E191B" w:rsidP="000E191B">
      <w:pPr>
        <w:pStyle w:val="B1"/>
      </w:pPr>
      <w:r w:rsidRPr="0036584A">
        <w:t>-</w:t>
      </w:r>
      <w:r w:rsidRPr="0036584A">
        <w:tab/>
        <w:t>its preference on the maximum number of MIMO layers for power saving; or</w:t>
      </w:r>
    </w:p>
    <w:p w14:paraId="07DD8C95" w14:textId="77777777" w:rsidR="000E191B" w:rsidRPr="0036584A" w:rsidRDefault="000E191B" w:rsidP="000E191B">
      <w:pPr>
        <w:pStyle w:val="B1"/>
      </w:pPr>
      <w:r w:rsidRPr="0036584A">
        <w:t>-</w:t>
      </w:r>
      <w:r w:rsidRPr="0036584A">
        <w:tab/>
        <w:t>its preference on the minimum scheduling offset for cross-slot scheduling for power saving; or</w:t>
      </w:r>
    </w:p>
    <w:p w14:paraId="5966EF5E" w14:textId="77777777" w:rsidR="000E191B" w:rsidRPr="0036584A" w:rsidRDefault="000E191B" w:rsidP="000E191B">
      <w:pPr>
        <w:pStyle w:val="B1"/>
      </w:pPr>
      <w:r w:rsidRPr="0036584A">
        <w:t>-</w:t>
      </w:r>
      <w:r w:rsidRPr="0036584A">
        <w:tab/>
        <w:t>its preference on the RRC state; or</w:t>
      </w:r>
    </w:p>
    <w:p w14:paraId="5CF9CEAD" w14:textId="77777777" w:rsidR="000E191B" w:rsidRPr="0036584A" w:rsidRDefault="000E191B" w:rsidP="000E191B">
      <w:pPr>
        <w:pStyle w:val="B1"/>
      </w:pPr>
      <w:r w:rsidRPr="0036584A">
        <w:t>-</w:t>
      </w:r>
      <w:r w:rsidRPr="0036584A">
        <w:tab/>
        <w:t xml:space="preserve">configured grant assistance information for NR </w:t>
      </w:r>
      <w:proofErr w:type="spellStart"/>
      <w:r w:rsidRPr="0036584A">
        <w:t>sidelink</w:t>
      </w:r>
      <w:proofErr w:type="spellEnd"/>
      <w:r w:rsidRPr="0036584A">
        <w:t xml:space="preserve"> communication; or</w:t>
      </w:r>
    </w:p>
    <w:p w14:paraId="767AA167" w14:textId="77777777" w:rsidR="000E191B" w:rsidRPr="0036584A" w:rsidRDefault="000E191B" w:rsidP="000E191B">
      <w:pPr>
        <w:pStyle w:val="B1"/>
      </w:pPr>
      <w:r w:rsidRPr="0036584A">
        <w:t>-</w:t>
      </w:r>
      <w:r w:rsidRPr="0036584A">
        <w:tab/>
        <w:t>its preference in being provisioned with reference time information; or</w:t>
      </w:r>
    </w:p>
    <w:p w14:paraId="598EF576" w14:textId="77777777" w:rsidR="000E191B" w:rsidRPr="0036584A" w:rsidRDefault="000E191B" w:rsidP="000E191B">
      <w:pPr>
        <w:pStyle w:val="B1"/>
      </w:pPr>
      <w:r w:rsidRPr="0036584A">
        <w:t>-</w:t>
      </w:r>
      <w:r w:rsidRPr="0036584A">
        <w:tab/>
        <w:t>its preference for FR2 UL gap; or</w:t>
      </w:r>
    </w:p>
    <w:p w14:paraId="5C6B923F" w14:textId="77777777" w:rsidR="000E191B" w:rsidRPr="0036584A" w:rsidRDefault="000E191B" w:rsidP="000E191B">
      <w:pPr>
        <w:pStyle w:val="B1"/>
      </w:pPr>
      <w:r w:rsidRPr="0036584A">
        <w:lastRenderedPageBreak/>
        <w:t>-</w:t>
      </w:r>
      <w:r w:rsidRPr="0036584A">
        <w:tab/>
        <w:t>its preference to transition out of RRC_CONNECTED state for MUSIM operation; or</w:t>
      </w:r>
    </w:p>
    <w:p w14:paraId="25D667AF" w14:textId="77777777" w:rsidR="000E191B" w:rsidRPr="0036584A" w:rsidRDefault="000E191B" w:rsidP="000E191B">
      <w:pPr>
        <w:pStyle w:val="B1"/>
      </w:pPr>
      <w:r w:rsidRPr="0036584A">
        <w:t>-</w:t>
      </w:r>
      <w:r w:rsidRPr="0036584A">
        <w:tab/>
        <w:t>its preference on the MUSIM gaps; or</w:t>
      </w:r>
    </w:p>
    <w:p w14:paraId="2D547486" w14:textId="77777777" w:rsidR="000E191B" w:rsidRPr="0036584A" w:rsidRDefault="000E191B" w:rsidP="000E191B">
      <w:pPr>
        <w:pStyle w:val="B1"/>
      </w:pPr>
      <w:r w:rsidRPr="0036584A">
        <w:t>-</w:t>
      </w:r>
      <w:r w:rsidRPr="0036584A">
        <w:tab/>
        <w:t>its preference on the MUSIM gap priority; or</w:t>
      </w:r>
    </w:p>
    <w:p w14:paraId="1C070B41" w14:textId="77777777" w:rsidR="000E191B" w:rsidRPr="0036584A" w:rsidRDefault="000E191B" w:rsidP="000E191B">
      <w:pPr>
        <w:pStyle w:val="B1"/>
        <w:rPr>
          <w:rFonts w:eastAsia="游明朝"/>
        </w:rPr>
      </w:pPr>
      <w:r w:rsidRPr="0036584A">
        <w:t>-</w:t>
      </w:r>
      <w:r w:rsidRPr="0036584A">
        <w:tab/>
        <w:t>its preference on keeping the collid</w:t>
      </w:r>
      <w:r w:rsidRPr="0036584A">
        <w:rPr>
          <w:rFonts w:eastAsia="DengXian"/>
        </w:rPr>
        <w:t>ing</w:t>
      </w:r>
      <w:r w:rsidRPr="0036584A">
        <w:t xml:space="preserve"> </w:t>
      </w:r>
      <w:r w:rsidRPr="0036584A">
        <w:rPr>
          <w:rFonts w:eastAsia="SimSun"/>
        </w:rPr>
        <w:t>MUSIM</w:t>
      </w:r>
      <w:r w:rsidRPr="0036584A">
        <w:t xml:space="preserve"> gaps; or</w:t>
      </w:r>
    </w:p>
    <w:p w14:paraId="55477688" w14:textId="77777777" w:rsidR="000E191B" w:rsidRPr="0036584A" w:rsidRDefault="000E191B" w:rsidP="000E191B">
      <w:pPr>
        <w:pStyle w:val="B1"/>
      </w:pPr>
      <w:r w:rsidRPr="0036584A">
        <w:t>-</w:t>
      </w:r>
      <w:r w:rsidRPr="0036584A">
        <w:tab/>
        <w:t>its preference on the MUSIM temporary capability restriction; or</w:t>
      </w:r>
    </w:p>
    <w:p w14:paraId="319B28E8" w14:textId="77777777" w:rsidR="000E191B" w:rsidRPr="0036584A" w:rsidRDefault="000E191B" w:rsidP="000E191B">
      <w:pPr>
        <w:pStyle w:val="B1"/>
      </w:pPr>
      <w:r w:rsidRPr="0036584A">
        <w:t>-</w:t>
      </w:r>
      <w:r w:rsidRPr="0036584A">
        <w:tab/>
        <w:t>its relaxation state for RLM measurements; or</w:t>
      </w:r>
    </w:p>
    <w:p w14:paraId="287D1C88" w14:textId="77777777" w:rsidR="000E191B" w:rsidRPr="0036584A" w:rsidRDefault="000E191B" w:rsidP="000E191B">
      <w:pPr>
        <w:pStyle w:val="B1"/>
      </w:pPr>
      <w:r w:rsidRPr="0036584A">
        <w:t>-</w:t>
      </w:r>
      <w:r w:rsidRPr="0036584A">
        <w:tab/>
        <w:t>its relaxation state for BFD measurements; or</w:t>
      </w:r>
    </w:p>
    <w:p w14:paraId="62BC557C" w14:textId="77777777" w:rsidR="000E191B" w:rsidRPr="0036584A" w:rsidRDefault="000E191B" w:rsidP="000E191B">
      <w:pPr>
        <w:pStyle w:val="B1"/>
      </w:pPr>
      <w:r w:rsidRPr="0036584A">
        <w:t>-</w:t>
      </w:r>
      <w:r w:rsidRPr="0036584A">
        <w:tab/>
        <w:t>availability of data and/or signalling mapped to radio bearers which are not configured for SDT; or</w:t>
      </w:r>
    </w:p>
    <w:p w14:paraId="6E286C35" w14:textId="77777777" w:rsidR="000E191B" w:rsidRPr="0036584A" w:rsidRDefault="000E191B" w:rsidP="000E191B">
      <w:pPr>
        <w:pStyle w:val="B1"/>
      </w:pPr>
      <w:r w:rsidRPr="0036584A">
        <w:t>-</w:t>
      </w:r>
      <w:r w:rsidRPr="0036584A">
        <w:tab/>
        <w:t>its preference for the SCG to be deactivated; or</w:t>
      </w:r>
    </w:p>
    <w:p w14:paraId="1FCC1841" w14:textId="77777777" w:rsidR="000E191B" w:rsidRPr="0036584A" w:rsidRDefault="000E191B" w:rsidP="000E191B">
      <w:pPr>
        <w:pStyle w:val="B1"/>
      </w:pPr>
      <w:r w:rsidRPr="0036584A">
        <w:t>-</w:t>
      </w:r>
      <w:r w:rsidRPr="0036584A">
        <w:tab/>
        <w:t>availability of uplink data to transmit for a DRB for which there is no MCG RLC bearer while the SCG is deactivated; or</w:t>
      </w:r>
    </w:p>
    <w:p w14:paraId="73CB37C6" w14:textId="77777777" w:rsidR="000E191B" w:rsidRPr="0036584A" w:rsidRDefault="000E191B" w:rsidP="000E191B">
      <w:pPr>
        <w:pStyle w:val="B1"/>
      </w:pPr>
      <w:r w:rsidRPr="0036584A">
        <w:t>-</w:t>
      </w:r>
      <w:r w:rsidRPr="0036584A">
        <w:tab/>
        <w:t>change of its fulfilment status for RRM measurement relaxation criterion; or</w:t>
      </w:r>
    </w:p>
    <w:p w14:paraId="56278FAE" w14:textId="77777777" w:rsidR="000E191B" w:rsidRPr="0036584A" w:rsidRDefault="000E191B" w:rsidP="000E191B">
      <w:pPr>
        <w:pStyle w:val="B1"/>
      </w:pPr>
      <w:r w:rsidRPr="0036584A">
        <w:t>-</w:t>
      </w:r>
      <w:r w:rsidRPr="0036584A">
        <w:tab/>
        <w:t>service link (specified in TS 38.300 [2]) propagation delay difference between serving cell and neighbour cell(s); or</w:t>
      </w:r>
    </w:p>
    <w:p w14:paraId="46BFDD81" w14:textId="77777777" w:rsidR="000E191B" w:rsidRPr="0036584A" w:rsidRDefault="000E191B" w:rsidP="000E191B">
      <w:pPr>
        <w:pStyle w:val="B1"/>
        <w:rPr>
          <w:rFonts w:eastAsia="SimSun"/>
          <w:lang w:eastAsia="en-US"/>
        </w:rPr>
      </w:pPr>
      <w:r w:rsidRPr="0036584A">
        <w:t>-</w:t>
      </w:r>
      <w:r w:rsidRPr="0036584A">
        <w:tab/>
        <w:t xml:space="preserve">its preference on </w:t>
      </w:r>
      <w:r w:rsidRPr="0036584A">
        <w:rPr>
          <w:rFonts w:eastAsia="ＭＳ 明朝"/>
        </w:rPr>
        <w:t xml:space="preserve">multi-Rx operation </w:t>
      </w:r>
      <w:r w:rsidRPr="0036584A">
        <w:t>for FR2</w:t>
      </w:r>
      <w:r w:rsidRPr="0036584A">
        <w:rPr>
          <w:rFonts w:eastAsia="SimSun"/>
          <w:lang w:eastAsia="en-US"/>
        </w:rPr>
        <w:t>; or</w:t>
      </w:r>
    </w:p>
    <w:p w14:paraId="49A168CB" w14:textId="77777777" w:rsidR="000E191B" w:rsidRPr="0036584A" w:rsidRDefault="000E191B" w:rsidP="000E191B">
      <w:pPr>
        <w:pStyle w:val="B1"/>
      </w:pPr>
      <w:r w:rsidRPr="0036584A">
        <w:t>-</w:t>
      </w:r>
      <w:r w:rsidRPr="0036584A">
        <w:tab/>
        <w:t>availability of flight path information for Aerial UE operation; or</w:t>
      </w:r>
    </w:p>
    <w:p w14:paraId="503DFFCC" w14:textId="77777777" w:rsidR="000E191B" w:rsidRPr="0036584A" w:rsidRDefault="000E191B" w:rsidP="000E191B">
      <w:pPr>
        <w:pStyle w:val="B1"/>
      </w:pPr>
      <w:r w:rsidRPr="0036584A">
        <w:t>-</w:t>
      </w:r>
      <w:r w:rsidRPr="0036584A">
        <w:tab/>
        <w:t>UL traffic information; or</w:t>
      </w:r>
    </w:p>
    <w:p w14:paraId="758B1CF5" w14:textId="77777777" w:rsidR="000E191B" w:rsidRPr="0036584A" w:rsidRDefault="000E191B" w:rsidP="000E191B">
      <w:pPr>
        <w:pStyle w:val="B1"/>
      </w:pPr>
      <w:r w:rsidRPr="0036584A">
        <w:t>-</w:t>
      </w:r>
      <w:r w:rsidRPr="0036584A">
        <w:rPr>
          <w:rFonts w:eastAsia="SimSun"/>
        </w:rPr>
        <w:tab/>
        <w:t>the information of the relay UE(s) with which it connects via a non-3GPP connection for MP</w:t>
      </w:r>
      <w:r w:rsidRPr="0036584A">
        <w:t>; or</w:t>
      </w:r>
    </w:p>
    <w:p w14:paraId="74E2D9C3" w14:textId="77777777" w:rsidR="000E191B" w:rsidRPr="0036584A" w:rsidRDefault="000E191B" w:rsidP="000E191B">
      <w:pPr>
        <w:pStyle w:val="B1"/>
        <w:rPr>
          <w:lang w:eastAsia="ja-JP"/>
        </w:rPr>
      </w:pPr>
      <w:r w:rsidRPr="0036584A">
        <w:t>-</w:t>
      </w:r>
      <w:r w:rsidRPr="0036584A">
        <w:tab/>
        <w:t xml:space="preserve">configured grant assistance information for NR </w:t>
      </w:r>
      <w:proofErr w:type="spellStart"/>
      <w:r w:rsidRPr="0036584A">
        <w:t>sidelink</w:t>
      </w:r>
      <w:proofErr w:type="spellEnd"/>
      <w:r w:rsidRPr="0036584A">
        <w:t xml:space="preserve"> positioning</w:t>
      </w:r>
      <w:r w:rsidRPr="0036584A">
        <w:rPr>
          <w:lang w:eastAsia="ja-JP"/>
        </w:rPr>
        <w:t>; or</w:t>
      </w:r>
    </w:p>
    <w:p w14:paraId="3DC90A4C" w14:textId="77777777" w:rsidR="000E191B" w:rsidRPr="0036584A" w:rsidRDefault="000E191B" w:rsidP="000E191B">
      <w:pPr>
        <w:pStyle w:val="B1"/>
      </w:pPr>
      <w:r w:rsidRPr="0036584A">
        <w:rPr>
          <w:lang w:eastAsia="ja-JP"/>
        </w:rPr>
        <w:t>-</w:t>
      </w:r>
      <w:r w:rsidRPr="0036584A">
        <w:rPr>
          <w:lang w:eastAsia="ja-JP"/>
        </w:rPr>
        <w:tab/>
        <w:t>its preference for gap occasion cancellation (specified in clause 10.6 in TS 38.213 [13]) ratio</w:t>
      </w:r>
      <w:r w:rsidRPr="0036584A">
        <w:t>; or</w:t>
      </w:r>
    </w:p>
    <w:p w14:paraId="649CD435" w14:textId="77777777" w:rsidR="000E191B" w:rsidRPr="0036584A" w:rsidRDefault="000E191B" w:rsidP="000E191B">
      <w:pPr>
        <w:pStyle w:val="B1"/>
      </w:pPr>
      <w:r w:rsidRPr="0036584A">
        <w:t>-</w:t>
      </w:r>
      <w:r w:rsidRPr="0036584A">
        <w:tab/>
        <w:t>its preference on time offset for LP-WUS monitoring; or</w:t>
      </w:r>
    </w:p>
    <w:p w14:paraId="6F85E3D8" w14:textId="77777777" w:rsidR="000E191B" w:rsidRPr="0036584A" w:rsidRDefault="000E191B" w:rsidP="000E191B">
      <w:pPr>
        <w:pStyle w:val="B1"/>
      </w:pPr>
      <w:r w:rsidRPr="0036584A">
        <w:t>-</w:t>
      </w:r>
      <w:r w:rsidRPr="0036584A">
        <w:tab/>
        <w:t>applicability of configurations subject to the applicability determination procedure; or</w:t>
      </w:r>
    </w:p>
    <w:p w14:paraId="7E82D990" w14:textId="77777777" w:rsidR="000E191B" w:rsidRPr="0036584A" w:rsidRDefault="000E191B" w:rsidP="000E191B">
      <w:pPr>
        <w:pStyle w:val="B1"/>
      </w:pPr>
      <w:r w:rsidRPr="0036584A">
        <w:t>-</w:t>
      </w:r>
      <w:r w:rsidRPr="0036584A">
        <w:tab/>
        <w:t>its preference to be configured with or stop being configured with radio resources to perform UE-side data collection; or</w:t>
      </w:r>
    </w:p>
    <w:p w14:paraId="7CE17281" w14:textId="77777777" w:rsidR="000E191B" w:rsidRPr="0036584A" w:rsidRDefault="000E191B" w:rsidP="000E191B">
      <w:pPr>
        <w:pStyle w:val="B1"/>
      </w:pPr>
      <w:r w:rsidRPr="0036584A">
        <w:t>-</w:t>
      </w:r>
      <w:r w:rsidRPr="0036584A">
        <w:tab/>
        <w:t>its assistance information related to logging of measurements for network-side data collection; or</w:t>
      </w:r>
    </w:p>
    <w:p w14:paraId="3C871256" w14:textId="6FF2AF2E" w:rsidR="008E6003" w:rsidRDefault="000E191B" w:rsidP="000E191B">
      <w:pPr>
        <w:pStyle w:val="B1"/>
        <w:rPr>
          <w:ins w:id="80" w:author="CATT-post131" w:date="2025-09-28T14:31:00Z"/>
          <w:rFonts w:eastAsia="SimSun"/>
        </w:rPr>
      </w:pPr>
      <w:r w:rsidRPr="0036584A">
        <w:t>-</w:t>
      </w:r>
      <w:r w:rsidRPr="0036584A">
        <w:tab/>
        <w:t>location information for assisted SMTC configuration in RRC_CONNECTED state</w:t>
      </w:r>
      <w:del w:id="81" w:author="CATT-post131" w:date="2025-09-28T14:31:00Z">
        <w:r w:rsidR="008E6003" w:rsidDel="008E6003">
          <w:delText>.</w:delText>
        </w:r>
      </w:del>
      <w:ins w:id="82" w:author="CATT-post131" w:date="2025-09-28T14:31:00Z">
        <w:r w:rsidR="008E6003">
          <w:rPr>
            <w:rFonts w:eastAsia="SimSun" w:hint="eastAsia"/>
          </w:rPr>
          <w:t>; or</w:t>
        </w:r>
      </w:ins>
    </w:p>
    <w:p w14:paraId="2A3332AC" w14:textId="02C10DDC" w:rsidR="008E6003" w:rsidRPr="008E6003" w:rsidRDefault="008E6003" w:rsidP="008E6003">
      <w:pPr>
        <w:pStyle w:val="B1"/>
        <w:rPr>
          <w:rFonts w:eastAsia="SimSun"/>
        </w:rPr>
      </w:pPr>
      <w:ins w:id="83" w:author="CATT-post131" w:date="2025-09-28T14:32:00Z">
        <w:r>
          <w:t>-</w:t>
        </w:r>
        <w:r>
          <w:tab/>
        </w:r>
        <w:r>
          <w:rPr>
            <w:rFonts w:eastAsia="SimSun" w:hint="eastAsia"/>
            <w:szCs w:val="18"/>
          </w:rPr>
          <w:t xml:space="preserve">its preference on </w:t>
        </w:r>
        <w:r w:rsidRPr="008E6003">
          <w:rPr>
            <w:rFonts w:eastAsia="SimSun"/>
            <w:szCs w:val="18"/>
          </w:rPr>
          <w:t>L3 fast beam sweeping operation</w:t>
        </w:r>
        <w:r>
          <w:rPr>
            <w:rFonts w:eastAsia="SimSun" w:cs="Arial" w:hint="eastAsia"/>
          </w:rPr>
          <w:t>.</w:t>
        </w:r>
      </w:ins>
    </w:p>
    <w:p w14:paraId="24D74270" w14:textId="77777777" w:rsidR="008E6003" w:rsidRDefault="008E6003" w:rsidP="008E6003">
      <w:pPr>
        <w:pStyle w:val="Heading4"/>
      </w:pPr>
      <w:bookmarkStart w:id="84" w:name="_Toc201295113"/>
      <w:bookmarkStart w:id="85" w:name="_Toc193462826"/>
      <w:bookmarkStart w:id="86" w:name="_Toc193451561"/>
      <w:bookmarkStart w:id="87" w:name="_Toc193445756"/>
      <w:r>
        <w:t>5.7.4.2</w:t>
      </w:r>
      <w:r>
        <w:tab/>
        <w:t>Initiation</w:t>
      </w:r>
      <w:bookmarkEnd w:id="79"/>
      <w:bookmarkEnd w:id="84"/>
      <w:bookmarkEnd w:id="85"/>
      <w:bookmarkEnd w:id="86"/>
      <w:bookmarkEnd w:id="87"/>
    </w:p>
    <w:p w14:paraId="7F2D1FDD" w14:textId="77777777" w:rsidR="00671B5E" w:rsidRPr="0036584A" w:rsidRDefault="00671B5E" w:rsidP="00671B5E">
      <w:r w:rsidRPr="0036584A">
        <w:t>A UE capable of providing delay budget report in RRC_CONNECTED may initiate the procedure in several cases, including upon being configured to provide delay budget report and upon change of delay budget preference.</w:t>
      </w:r>
    </w:p>
    <w:p w14:paraId="012C5700" w14:textId="77777777" w:rsidR="00671B5E" w:rsidRPr="0036584A" w:rsidRDefault="00671B5E" w:rsidP="00671B5E">
      <w:r w:rsidRPr="0036584A">
        <w:t>A UE capable of providing overheating assistance information in RRC_CONNECTED may initiate the procedure if it was configured to do so, upon detecting internal overheating, or upon detecting that it is no longer experiencing an overheating condition.</w:t>
      </w:r>
    </w:p>
    <w:p w14:paraId="1D125C44" w14:textId="77777777" w:rsidR="00671B5E" w:rsidRPr="0036584A" w:rsidRDefault="00671B5E" w:rsidP="00671B5E">
      <w:r w:rsidRPr="0036584A">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646A5832" w14:textId="77777777" w:rsidR="00671B5E" w:rsidRPr="0036584A" w:rsidRDefault="00671B5E" w:rsidP="00671B5E">
      <w:r w:rsidRPr="0036584A">
        <w:t>A UE capable of providing its preference on DRX parameters of a cell group for power saving or its preference on cell DTX/DRX related parameters in RRC_CONNECTED may initiate the procedure in several cases, if it was configured to do so, including upon having a preference on DRX parameters or cell DTX/DRX related parameters and upon change of its preference on DRX parameters or cell DTX/DRX related parameters.</w:t>
      </w:r>
    </w:p>
    <w:p w14:paraId="5EC6640B" w14:textId="77777777" w:rsidR="00671B5E" w:rsidRPr="0036584A" w:rsidRDefault="00671B5E" w:rsidP="00671B5E">
      <w:r w:rsidRPr="0036584A">
        <w:lastRenderedPageBreak/>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BF8F579" w14:textId="77777777" w:rsidR="00671B5E" w:rsidRPr="0036584A" w:rsidRDefault="00671B5E" w:rsidP="00671B5E">
      <w:r w:rsidRPr="0036584A">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18EE3059" w14:textId="77777777" w:rsidR="00671B5E" w:rsidRPr="0036584A" w:rsidRDefault="00671B5E" w:rsidP="00671B5E">
      <w:r w:rsidRPr="0036584A">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4C196E2" w14:textId="77777777" w:rsidR="00671B5E" w:rsidRPr="0036584A" w:rsidRDefault="00671B5E" w:rsidP="00671B5E">
      <w:r w:rsidRPr="0036584A">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11C619B2" w14:textId="77777777" w:rsidR="00671B5E" w:rsidRPr="0036584A" w:rsidRDefault="00671B5E" w:rsidP="00671B5E">
      <w:r w:rsidRPr="0036584A">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7D480FA" w14:textId="77777777" w:rsidR="00671B5E" w:rsidRPr="0036584A" w:rsidRDefault="00671B5E" w:rsidP="00671B5E">
      <w:r w:rsidRPr="0036584A">
        <w:t xml:space="preserve">A UE capable of providing configured grant assistance information for NR </w:t>
      </w:r>
      <w:proofErr w:type="spellStart"/>
      <w:r w:rsidRPr="0036584A">
        <w:t>sidelink</w:t>
      </w:r>
      <w:proofErr w:type="spellEnd"/>
      <w:r w:rsidRPr="0036584A">
        <w:t xml:space="preserve"> communication in RRC_CONNECTED may initiate the procedure in several cases, including upon being configured to provide traffic pattern information and upon change of traffic patterns.</w:t>
      </w:r>
    </w:p>
    <w:p w14:paraId="2E64E351" w14:textId="77777777" w:rsidR="00671B5E" w:rsidRPr="0036584A" w:rsidRDefault="00671B5E" w:rsidP="00671B5E">
      <w:r w:rsidRPr="0036584A">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6F7174DD" w14:textId="77777777" w:rsidR="00671B5E" w:rsidRPr="0036584A" w:rsidRDefault="00671B5E" w:rsidP="00671B5E">
      <w:r w:rsidRPr="0036584A">
        <w:t>A UE capable of providing an indication of its preference in FR2 UL gap may initiate the procedure if it was configured to do so, upon detecting the need of FR2 UL gap activation/deactivation.</w:t>
      </w:r>
    </w:p>
    <w:p w14:paraId="6E9D2556" w14:textId="77777777" w:rsidR="00671B5E" w:rsidRPr="0036584A" w:rsidRDefault="00671B5E" w:rsidP="00671B5E">
      <w:pPr>
        <w:rPr>
          <w:rFonts w:eastAsia="SimSun"/>
        </w:rPr>
      </w:pPr>
      <w:r w:rsidRPr="0036584A">
        <w:t>A UE capable of providing MUSIM assistance information for gap preference may initiate the procedure if it was configured to do so</w:t>
      </w:r>
      <w:r w:rsidRPr="0036584A">
        <w:rPr>
          <w:rFonts w:eastAsia="SimSun"/>
        </w:rPr>
        <w:t xml:space="preserve">, </w:t>
      </w:r>
      <w:r w:rsidRPr="0036584A">
        <w:t>upon determining it needs the gaps, or upon change of the gap preference information</w:t>
      </w:r>
      <w:r w:rsidRPr="0036584A">
        <w:rPr>
          <w:rFonts w:eastAsia="SimSun"/>
        </w:rPr>
        <w:t>.</w:t>
      </w:r>
    </w:p>
    <w:p w14:paraId="1DAE5964" w14:textId="77777777" w:rsidR="00671B5E" w:rsidRPr="0036584A" w:rsidRDefault="00671B5E" w:rsidP="00671B5E">
      <w:pPr>
        <w:rPr>
          <w:rFonts w:eastAsia="SimSun"/>
        </w:rPr>
      </w:pPr>
      <w:r w:rsidRPr="0036584A">
        <w:t>A UE capable of providing MUSIM assistance information for gap priority preference and/or preference to keep the colliding MUSIM gaps may initiate the procedure if it was configured to do so</w:t>
      </w:r>
      <w:r w:rsidRPr="0036584A">
        <w:rPr>
          <w:rFonts w:eastAsia="SimSun"/>
        </w:rPr>
        <w:t xml:space="preserve">, </w:t>
      </w:r>
      <w:r w:rsidRPr="0036584A">
        <w:t>upon determining it has gap priority preference information and/or it has preference to keep the collid</w:t>
      </w:r>
      <w:r w:rsidRPr="0036584A">
        <w:rPr>
          <w:rFonts w:eastAsia="DengXian"/>
        </w:rPr>
        <w:t>ing</w:t>
      </w:r>
      <w:r w:rsidRPr="0036584A">
        <w:t xml:space="preserve"> </w:t>
      </w:r>
      <w:r w:rsidRPr="0036584A">
        <w:rPr>
          <w:rFonts w:eastAsia="SimSun"/>
        </w:rPr>
        <w:t>MUSIM</w:t>
      </w:r>
      <w:r w:rsidRPr="0036584A">
        <w:t xml:space="preserve"> gaps</w:t>
      </w:r>
      <w:r w:rsidRPr="0036584A">
        <w:rPr>
          <w:rFonts w:eastAsia="SimSun"/>
        </w:rPr>
        <w:t>.</w:t>
      </w:r>
    </w:p>
    <w:p w14:paraId="44A822A0" w14:textId="77777777" w:rsidR="00671B5E" w:rsidRPr="0036584A" w:rsidRDefault="00671B5E" w:rsidP="00671B5E">
      <w:r w:rsidRPr="0036584A">
        <w:rPr>
          <w:rFonts w:eastAsia="SimSun"/>
        </w:rPr>
        <w:t>A UE capable of providing MUSIM assistance information for leave indication may initiate the procedure if it was configured to do so upon determining that it needs to leave RRC_CONNECTED state.</w:t>
      </w:r>
    </w:p>
    <w:p w14:paraId="0145310A" w14:textId="77777777" w:rsidR="00671B5E" w:rsidRPr="0036584A" w:rsidRDefault="00671B5E" w:rsidP="00671B5E">
      <w:pPr>
        <w:rPr>
          <w:rFonts w:eastAsia="SimSun"/>
        </w:rPr>
      </w:pPr>
      <w:r w:rsidRPr="0036584A">
        <w:t>A UE capable of providing MUSIM assistance information for temporary capability restriction may initiate the procedure if it was configured to do so</w:t>
      </w:r>
      <w:r w:rsidRPr="0036584A">
        <w:rPr>
          <w:rFonts w:eastAsia="SimSun"/>
        </w:rPr>
        <w:t xml:space="preserve">, </w:t>
      </w:r>
      <w:r w:rsidRPr="0036584A">
        <w:t>upon determining it has temporary capability restriction or upon determining the removal of the capability restriction</w:t>
      </w:r>
      <w:r w:rsidRPr="0036584A">
        <w:rPr>
          <w:rFonts w:eastAsia="SimSun"/>
        </w:rPr>
        <w:t>.</w:t>
      </w:r>
    </w:p>
    <w:p w14:paraId="56770919" w14:textId="77777777" w:rsidR="00671B5E" w:rsidRPr="0036584A" w:rsidRDefault="00671B5E" w:rsidP="00671B5E">
      <w:r w:rsidRPr="0036584A">
        <w:t xml:space="preserve">A UE capable of </w:t>
      </w:r>
      <w:r w:rsidRPr="0036584A">
        <w:rPr>
          <w:bCs/>
          <w:noProof/>
          <w:lang w:eastAsia="sv-SE"/>
        </w:rPr>
        <w:t xml:space="preserve">relaxing </w:t>
      </w:r>
      <w:r w:rsidRPr="0036584A">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2FA4F454" w14:textId="77777777" w:rsidR="00671B5E" w:rsidRPr="0036584A" w:rsidRDefault="00671B5E" w:rsidP="00671B5E">
      <w:r w:rsidRPr="0036584A">
        <w:t xml:space="preserve">A UE capable of </w:t>
      </w:r>
      <w:r w:rsidRPr="0036584A">
        <w:rPr>
          <w:bCs/>
          <w:noProof/>
          <w:lang w:eastAsia="sv-SE"/>
        </w:rPr>
        <w:t>relaxing</w:t>
      </w:r>
      <w:r w:rsidRPr="0036584A">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663DFD33" w14:textId="77777777" w:rsidR="00671B5E" w:rsidRPr="0036584A" w:rsidRDefault="00671B5E" w:rsidP="00671B5E">
      <w:r w:rsidRPr="0036584A">
        <w:t>A UE capable of SDT initiates this procedure when data and/or signalling mapped to radio bearers that are not configured for SDT becomes available during SDT (i.e. while SDT procedure is ongoing).</w:t>
      </w:r>
    </w:p>
    <w:p w14:paraId="732780B0" w14:textId="77777777" w:rsidR="00671B5E" w:rsidRPr="0036584A" w:rsidRDefault="00671B5E" w:rsidP="00671B5E">
      <w:r w:rsidRPr="0036584A">
        <w:t>A UE capable of providing its preference for SCG deactivation may initiate the procedure if it was configured to do so, upon determining that it prefers or does no more prefer the SCG to be deactivated.</w:t>
      </w:r>
    </w:p>
    <w:p w14:paraId="4D80E71C" w14:textId="77777777" w:rsidR="00671B5E" w:rsidRPr="0036584A" w:rsidRDefault="00671B5E" w:rsidP="00671B5E">
      <w:r w:rsidRPr="0036584A">
        <w:t>A UE that has uplink data to transmit for a DRB for which there is no MCG RLC bearer while the SCG is deactivated shall initiate the procedure.</w:t>
      </w:r>
    </w:p>
    <w:p w14:paraId="652EEAB9" w14:textId="77777777" w:rsidR="00671B5E" w:rsidRPr="0036584A" w:rsidRDefault="00671B5E" w:rsidP="00671B5E">
      <w:r w:rsidRPr="0036584A">
        <w:lastRenderedPageBreak/>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53EF94F8" w14:textId="77777777" w:rsidR="00671B5E" w:rsidRPr="0036584A" w:rsidRDefault="00671B5E" w:rsidP="00671B5E">
      <w:r w:rsidRPr="0036584A">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36584A">
        <w:rPr>
          <w:i/>
        </w:rPr>
        <w:t>threshPropDelayDiff</w:t>
      </w:r>
      <w:proofErr w:type="spellEnd"/>
      <w:r w:rsidRPr="0036584A">
        <w:t xml:space="preserve"> compared with the last reported value.</w:t>
      </w:r>
    </w:p>
    <w:p w14:paraId="2932DF2A" w14:textId="77777777" w:rsidR="00671B5E" w:rsidRPr="0036584A" w:rsidRDefault="00671B5E" w:rsidP="00671B5E">
      <w:r w:rsidRPr="0036584A">
        <w:t xml:space="preserve">A UE capable of providing an indication of its preference </w:t>
      </w:r>
      <w:r w:rsidRPr="0036584A">
        <w:rPr>
          <w:rFonts w:eastAsia="ＭＳ 明朝"/>
        </w:rPr>
        <w:t xml:space="preserve">on multi-Rx operation </w:t>
      </w:r>
      <w:r w:rsidRPr="0036584A">
        <w:t>for FR2 may initiate the procedure if it was configured to do so, upon detecting having a preference on multi-Rx operation for FR2 and upon change of its preference on multi-Rx operation for FR2.</w:t>
      </w:r>
    </w:p>
    <w:p w14:paraId="1FA80568" w14:textId="77777777" w:rsidR="00671B5E" w:rsidRPr="0036584A" w:rsidRDefault="00671B5E" w:rsidP="00671B5E">
      <w:pPr>
        <w:textAlignment w:val="auto"/>
      </w:pPr>
      <w:r w:rsidRPr="0036584A">
        <w:t>A UE capable of indicating the availability of flight path information may initiate the procedure, if it was configured to do so, upon determining that an initial or updated flight path information is available.</w:t>
      </w:r>
    </w:p>
    <w:p w14:paraId="0BE434A3" w14:textId="77777777" w:rsidR="00671B5E" w:rsidRPr="0036584A" w:rsidRDefault="00671B5E" w:rsidP="00671B5E">
      <w:r w:rsidRPr="0036584A">
        <w:t>A UE capable of providing UL traffic information shall initiate the procedure when this information is available upon being configured to do so, and upon change of UL traffic information.</w:t>
      </w:r>
    </w:p>
    <w:p w14:paraId="4CC3FA20" w14:textId="77777777" w:rsidR="00671B5E" w:rsidRPr="0036584A" w:rsidRDefault="00671B5E" w:rsidP="00671B5E">
      <w:r w:rsidRPr="0036584A">
        <w:t>A</w:t>
      </w:r>
      <w:r w:rsidRPr="0036584A">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155F7E36" w14:textId="77777777" w:rsidR="00671B5E" w:rsidRPr="0036584A" w:rsidRDefault="00671B5E" w:rsidP="00671B5E">
      <w:r w:rsidRPr="0036584A">
        <w:t xml:space="preserve">A UE capable of providing configured grant assistance information including SL-PRS transmission periodicity, priority, bandwidth and delay budget for NR </w:t>
      </w:r>
      <w:proofErr w:type="spellStart"/>
      <w:r w:rsidRPr="0036584A">
        <w:t>sidelink</w:t>
      </w:r>
      <w:proofErr w:type="spellEnd"/>
      <w:r w:rsidRPr="0036584A">
        <w:t xml:space="preserve"> positioning in RRC_CONNECTED may initiate the procedure.</w:t>
      </w:r>
    </w:p>
    <w:p w14:paraId="0B799644" w14:textId="77777777" w:rsidR="00671B5E" w:rsidRPr="0036584A" w:rsidRDefault="00671B5E" w:rsidP="00671B5E">
      <w:r w:rsidRPr="0036584A">
        <w:rPr>
          <w:rFonts w:eastAsia="DengXian" w:hint="eastAsia"/>
        </w:rPr>
        <w:t>A</w:t>
      </w:r>
      <w:r w:rsidRPr="0036584A">
        <w:rPr>
          <w:rFonts w:eastAsia="DengXian"/>
        </w:rPr>
        <w:t xml:space="preserve"> UE capable of providing UE's </w:t>
      </w:r>
      <w:r w:rsidRPr="0036584A">
        <w:rPr>
          <w:lang w:eastAsia="ja-JP"/>
        </w:rPr>
        <w:t>preference for gap occasion cancellation ratio initiates the procedure upon being configured to do so when the UE has a preference for gap occasion cancellation ratio, or upon change of its preference.</w:t>
      </w:r>
    </w:p>
    <w:p w14:paraId="52866E77" w14:textId="77777777" w:rsidR="00671B5E" w:rsidRPr="0036584A" w:rsidRDefault="00671B5E" w:rsidP="00671B5E">
      <w:r w:rsidRPr="0036584A">
        <w:t>A UE capable of providing its preference on time offset for LP-WUS monitoring may initiate the procedure in several cases, including upon being configured to provide its preference on time offset for LP-WUS monitoring and upon change of its preference on time offset for LP-WUS monitoring.</w:t>
      </w:r>
    </w:p>
    <w:p w14:paraId="0A48BB2D" w14:textId="77777777" w:rsidR="00671B5E" w:rsidRPr="0036584A" w:rsidRDefault="00671B5E" w:rsidP="00671B5E">
      <w:r w:rsidRPr="0036584A">
        <w:t>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subject to the applicability determination procedure</w:t>
      </w:r>
      <w:r w:rsidRPr="0036584A" w:rsidDel="00101B2C">
        <w:t xml:space="preserve"> </w:t>
      </w:r>
      <w:r w:rsidRPr="0036584A">
        <w:t>and upon change of the applicability of the configurations subject to the applicability determination procedure.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p>
    <w:p w14:paraId="23416F10" w14:textId="77777777" w:rsidR="00671B5E" w:rsidRPr="0036584A" w:rsidRDefault="00671B5E" w:rsidP="00671B5E">
      <w:r w:rsidRPr="0036584A">
        <w:t>A UE capable of providing its preference to be configured with or stop being configured with radio resources to perform UE-side data collection may initiate the procedure if it was configured to do so, upon determining that it would like to perform UE-side data collection, or upon determining a list of preferred radio resource configurations for UE-side data collection, or upon determining a list of radio resource configurations for which it prefers to stop UE-side data collection.</w:t>
      </w:r>
    </w:p>
    <w:p w14:paraId="204E77C1" w14:textId="77777777" w:rsidR="00671B5E" w:rsidRPr="0036584A" w:rsidRDefault="00671B5E" w:rsidP="00671B5E">
      <w:r w:rsidRPr="0036584A">
        <w:t>A UE capable of logging measurements for network-side data collection may initiate the procedure if it was configured to do so, upon determining that it has entered a low power state, or upon determining that the buffer reserved for the logging of</w:t>
      </w:r>
      <w:r w:rsidRPr="0036584A" w:rsidDel="00855EF6">
        <w:t xml:space="preserve"> </w:t>
      </w:r>
      <w:r w:rsidRPr="0036584A">
        <w:t>radio measurements for network-side data collection has</w:t>
      </w:r>
      <w:r w:rsidRPr="0036584A" w:rsidDel="00D61C73">
        <w:t xml:space="preserve"> become </w:t>
      </w:r>
      <w:r w:rsidRPr="0036584A">
        <w:t>full.</w:t>
      </w:r>
    </w:p>
    <w:p w14:paraId="7D54F0C4" w14:textId="77777777" w:rsidR="00671B5E" w:rsidRPr="0036584A" w:rsidRDefault="00671B5E" w:rsidP="00671B5E">
      <w:r w:rsidRPr="0036584A">
        <w:t>A UE capable of logging measurements for network-side data collection and of providing a data availability indication based on a buffer threshold may initiate the procedure if it was configured to do so, upon determining that the amount of logged data related to</w:t>
      </w:r>
      <w:r w:rsidRPr="0036584A" w:rsidDel="006017C9">
        <w:t xml:space="preserve"> </w:t>
      </w:r>
      <w:r w:rsidRPr="0036584A">
        <w:t>radio measurements for network-side data collection reached a configured buffer threshold.</w:t>
      </w:r>
    </w:p>
    <w:p w14:paraId="1F8DCBBE" w14:textId="3EA57E3F" w:rsidR="008E6003" w:rsidRDefault="00671B5E" w:rsidP="00671B5E">
      <w:pPr>
        <w:rPr>
          <w:ins w:id="88" w:author="CATT-post131" w:date="2025-09-28T14:34:00Z"/>
          <w:rFonts w:eastAsia="SimSun"/>
        </w:rPr>
      </w:pPr>
      <w:r w:rsidRPr="0036584A">
        <w:t>A UE capable of providing location information for assisted SMTC configuration in RRC_CONNECTED state shall initiate the procedure upon being configured to do so, and upon determining that the closest reference location(s) have changed compared with the last reported values.</w:t>
      </w:r>
    </w:p>
    <w:p w14:paraId="01AECDD7" w14:textId="66C82DC4" w:rsidR="008E6003" w:rsidRPr="00AE0D91" w:rsidRDefault="008E6003" w:rsidP="008E6003">
      <w:pPr>
        <w:rPr>
          <w:rFonts w:eastAsia="SimSun"/>
        </w:rPr>
      </w:pPr>
      <w:ins w:id="89" w:author="CATT-post131" w:date="2025-09-28T14:39:00Z">
        <w:r>
          <w:rPr>
            <w:rFonts w:eastAsia="SimSun" w:hint="eastAsia"/>
          </w:rPr>
          <w:t xml:space="preserve">A </w:t>
        </w:r>
        <w:r>
          <w:t>UE capable of</w:t>
        </w:r>
      </w:ins>
      <w:ins w:id="90" w:author="CATT-post131" w:date="2025-09-28T14:40:00Z">
        <w:r w:rsidR="00AE0D91">
          <w:rPr>
            <w:rFonts w:eastAsia="SimSun" w:hint="eastAsia"/>
          </w:rPr>
          <w:t xml:space="preserve"> providing its preference on L3 fast </w:t>
        </w:r>
      </w:ins>
      <w:ins w:id="91" w:author="CATT-post131" w:date="2025-09-28T14:41:00Z">
        <w:r w:rsidR="00AE0D91">
          <w:rPr>
            <w:rFonts w:eastAsia="SimSun" w:hint="eastAsia"/>
          </w:rPr>
          <w:t>beam sweeping operation may initiate the procedure</w:t>
        </w:r>
      </w:ins>
      <w:ins w:id="92" w:author="CATT-post131" w:date="2025-09-28T14:44:00Z">
        <w:r w:rsidR="00AE0D91">
          <w:rPr>
            <w:rFonts w:eastAsia="SimSun" w:hint="eastAsia"/>
          </w:rPr>
          <w:t xml:space="preserve"> </w:t>
        </w:r>
        <w:r w:rsidR="00AE0D91">
          <w:rPr>
            <w:rFonts w:eastAsia="SimSun"/>
          </w:rPr>
          <w:t>if it was configured to do so</w:t>
        </w:r>
      </w:ins>
      <w:ins w:id="93" w:author="CATT-post131" w:date="2025-09-28T15:28:00Z">
        <w:r w:rsidR="00A94A4A">
          <w:rPr>
            <w:rFonts w:eastAsia="SimSun" w:hint="eastAsia"/>
          </w:rPr>
          <w:t>,</w:t>
        </w:r>
      </w:ins>
      <w:ins w:id="94" w:author="CATT-post131" w:date="2025-09-28T14:44:00Z">
        <w:r w:rsidR="00AE0D91">
          <w:rPr>
            <w:rFonts w:eastAsia="SimSun"/>
          </w:rPr>
          <w:t xml:space="preserve"> upon</w:t>
        </w:r>
      </w:ins>
      <w:ins w:id="95" w:author="CATT-post131" w:date="2025-09-28T14:45:00Z">
        <w:r w:rsidR="00AE0D91">
          <w:rPr>
            <w:rFonts w:eastAsia="SimSun" w:hint="eastAsia"/>
          </w:rPr>
          <w:t xml:space="preserve"> ha</w:t>
        </w:r>
      </w:ins>
      <w:ins w:id="96" w:author="CATT-post131" w:date="2025-09-28T14:46:00Z">
        <w:r w:rsidR="00AE0D91">
          <w:rPr>
            <w:rFonts w:eastAsia="SimSun" w:hint="eastAsia"/>
          </w:rPr>
          <w:t xml:space="preserve">ving </w:t>
        </w:r>
      </w:ins>
      <w:ins w:id="97" w:author="CATT-post131" w:date="2025-09-28T14:45:00Z">
        <w:r w:rsidR="00AE0D91">
          <w:rPr>
            <w:rFonts w:eastAsia="ＭＳ 明朝"/>
          </w:rPr>
          <w:t>a preference on</w:t>
        </w:r>
        <w:r w:rsidR="00AE0D91">
          <w:t xml:space="preserve"> </w:t>
        </w:r>
      </w:ins>
      <w:ins w:id="98" w:author="CATT-post131" w:date="2025-09-28T14:46:00Z">
        <w:r w:rsidR="00AE0D91" w:rsidRPr="0049072B">
          <w:rPr>
            <w:rFonts w:cs="Arial"/>
          </w:rPr>
          <w:t>L3 fast beam sweeping</w:t>
        </w:r>
      </w:ins>
      <w:ins w:id="99" w:author="CATT-post131" w:date="2025-09-28T14:45:00Z">
        <w:r w:rsidR="00AE0D91">
          <w:t xml:space="preserve"> operation</w:t>
        </w:r>
      </w:ins>
      <w:ins w:id="100" w:author="CATT-after131bis" w:date="2025-10-24T17:12:00Z">
        <w:r w:rsidR="008E6B2E">
          <w:rPr>
            <w:rFonts w:eastAsia="SimSun" w:hint="eastAsia"/>
          </w:rPr>
          <w:t xml:space="preserve"> </w:t>
        </w:r>
        <w:r w:rsidR="008E6B2E" w:rsidRPr="0036584A">
          <w:t>and upon change of its preference on</w:t>
        </w:r>
        <w:r w:rsidR="008E6B2E">
          <w:rPr>
            <w:rFonts w:eastAsia="SimSun" w:hint="eastAsia"/>
          </w:rPr>
          <w:t xml:space="preserve"> L3 fast beam sweeping operation</w:t>
        </w:r>
      </w:ins>
      <w:ins w:id="101" w:author="CATT-post131" w:date="2025-09-28T14:41:00Z">
        <w:r w:rsidR="00AE0D91">
          <w:rPr>
            <w:rFonts w:eastAsia="SimSun" w:hint="eastAsia"/>
          </w:rPr>
          <w:t>.</w:t>
        </w:r>
      </w:ins>
    </w:p>
    <w:p w14:paraId="5A333702" w14:textId="77777777" w:rsidR="004F56BD" w:rsidRPr="0036584A" w:rsidRDefault="004F56BD" w:rsidP="004F56BD">
      <w:bookmarkStart w:id="102" w:name="_Toc60776968"/>
      <w:r w:rsidRPr="0036584A">
        <w:t>Upon initiating the procedure, the UE shall:</w:t>
      </w:r>
    </w:p>
    <w:p w14:paraId="79D22323" w14:textId="77777777" w:rsidR="004F56BD" w:rsidRPr="0036584A" w:rsidRDefault="004F56BD" w:rsidP="004F56BD">
      <w:pPr>
        <w:pStyle w:val="B1"/>
      </w:pPr>
      <w:r w:rsidRPr="0036584A">
        <w:lastRenderedPageBreak/>
        <w:t>1&gt;</w:t>
      </w:r>
      <w:r w:rsidRPr="0036584A">
        <w:tab/>
        <w:t>if configured to provide delay budget report:</w:t>
      </w:r>
    </w:p>
    <w:p w14:paraId="0D9AE6A3" w14:textId="77777777" w:rsidR="004F56BD" w:rsidRPr="0036584A" w:rsidRDefault="004F56BD" w:rsidP="004F56BD">
      <w:pPr>
        <w:pStyle w:val="B2"/>
      </w:pPr>
      <w:r w:rsidRPr="0036584A">
        <w:t>2&gt;</w:t>
      </w:r>
      <w:r w:rsidRPr="0036584A">
        <w:tab/>
        <w:t xml:space="preserve">if the UE did not transmit a </w:t>
      </w:r>
      <w:proofErr w:type="spellStart"/>
      <w:r w:rsidRPr="0036584A">
        <w:rPr>
          <w:i/>
          <w:iCs/>
        </w:rPr>
        <w:t>UEAssistanceInformation</w:t>
      </w:r>
      <w:proofErr w:type="spellEnd"/>
      <w:r w:rsidRPr="0036584A">
        <w:t xml:space="preserve"> message with </w:t>
      </w:r>
      <w:proofErr w:type="spellStart"/>
      <w:r w:rsidRPr="0036584A">
        <w:rPr>
          <w:i/>
        </w:rPr>
        <w:t>delayBudget</w:t>
      </w:r>
      <w:r w:rsidRPr="0036584A">
        <w:rPr>
          <w:i/>
          <w:lang w:eastAsia="ko-KR"/>
        </w:rPr>
        <w:t>Report</w:t>
      </w:r>
      <w:proofErr w:type="spellEnd"/>
      <w:r w:rsidRPr="0036584A">
        <w:t xml:space="preserve"> since it was configured to provide delay budget report; or</w:t>
      </w:r>
    </w:p>
    <w:p w14:paraId="0A8EA481" w14:textId="77777777" w:rsidR="004F56BD" w:rsidRPr="0036584A" w:rsidRDefault="004F56BD" w:rsidP="004F56BD">
      <w:pPr>
        <w:pStyle w:val="B2"/>
      </w:pPr>
      <w:r w:rsidRPr="0036584A">
        <w:t>2&gt;</w:t>
      </w:r>
      <w:r w:rsidRPr="0036584A">
        <w:tab/>
        <w:t xml:space="preserve">if the current delay budget is different from the one indicated in the last transmission of the </w:t>
      </w:r>
      <w:proofErr w:type="spellStart"/>
      <w:r w:rsidRPr="0036584A">
        <w:rPr>
          <w:i/>
          <w:iCs/>
        </w:rPr>
        <w:t>UEAssistanceInformation</w:t>
      </w:r>
      <w:proofErr w:type="spellEnd"/>
      <w:r w:rsidRPr="0036584A">
        <w:t xml:space="preserve"> message including </w:t>
      </w:r>
      <w:proofErr w:type="spellStart"/>
      <w:r w:rsidRPr="0036584A">
        <w:rPr>
          <w:i/>
        </w:rPr>
        <w:t>delayBudget</w:t>
      </w:r>
      <w:r w:rsidRPr="0036584A">
        <w:rPr>
          <w:i/>
          <w:lang w:eastAsia="ko-KR"/>
        </w:rPr>
        <w:t>Report</w:t>
      </w:r>
      <w:proofErr w:type="spellEnd"/>
      <w:r w:rsidRPr="0036584A">
        <w:t xml:space="preserve"> and timer T342 is not running:</w:t>
      </w:r>
    </w:p>
    <w:p w14:paraId="1D499F90" w14:textId="77777777" w:rsidR="004F56BD" w:rsidRPr="0036584A" w:rsidRDefault="004F56BD" w:rsidP="004F56BD">
      <w:pPr>
        <w:pStyle w:val="B3"/>
        <w:rPr>
          <w:iCs/>
        </w:rPr>
      </w:pPr>
      <w:r w:rsidRPr="0036584A">
        <w:rPr>
          <w:lang w:eastAsia="ko-KR"/>
        </w:rPr>
        <w:t>3</w:t>
      </w:r>
      <w:r w:rsidRPr="0036584A">
        <w:t>&gt;</w:t>
      </w:r>
      <w:r w:rsidRPr="0036584A">
        <w:rPr>
          <w:lang w:eastAsia="ko-KR"/>
        </w:rPr>
        <w:tab/>
      </w:r>
      <w:r w:rsidRPr="0036584A">
        <w:t xml:space="preserve">start or restart timer T342 with the timer value set to the </w:t>
      </w:r>
      <w:proofErr w:type="spellStart"/>
      <w:r w:rsidRPr="0036584A">
        <w:rPr>
          <w:i/>
          <w:iCs/>
        </w:rPr>
        <w:t>delayBudgetReportingProhibitTimer</w:t>
      </w:r>
      <w:proofErr w:type="spellEnd"/>
      <w:r w:rsidRPr="0036584A">
        <w:t>;</w:t>
      </w:r>
    </w:p>
    <w:p w14:paraId="2C7B21B8" w14:textId="77777777" w:rsidR="004F56BD" w:rsidRPr="0036584A" w:rsidRDefault="004F56BD" w:rsidP="004F56BD">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a delay budget report;</w:t>
      </w:r>
    </w:p>
    <w:p w14:paraId="0AC9517C" w14:textId="77777777" w:rsidR="004F56BD" w:rsidRPr="0036584A" w:rsidRDefault="004F56BD" w:rsidP="004F56BD">
      <w:pPr>
        <w:pStyle w:val="B1"/>
      </w:pPr>
      <w:r w:rsidRPr="0036584A">
        <w:t>1&gt;</w:t>
      </w:r>
      <w:r w:rsidRPr="0036584A">
        <w:tab/>
        <w:t>if configured to provide overheating assistance information:</w:t>
      </w:r>
    </w:p>
    <w:p w14:paraId="6847BA04" w14:textId="77777777" w:rsidR="004F56BD" w:rsidRPr="0036584A" w:rsidRDefault="004F56BD" w:rsidP="004F56BD">
      <w:pPr>
        <w:pStyle w:val="B2"/>
      </w:pPr>
      <w:r w:rsidRPr="0036584A">
        <w:t>2&gt;</w:t>
      </w:r>
      <w:r w:rsidRPr="0036584A">
        <w:tab/>
        <w:t>if the overheating condition has been detected and T345 is not running; or</w:t>
      </w:r>
    </w:p>
    <w:p w14:paraId="22B81F98" w14:textId="77777777" w:rsidR="004F56BD" w:rsidRPr="0036584A" w:rsidRDefault="004F56BD" w:rsidP="004F56BD">
      <w:pPr>
        <w:pStyle w:val="B2"/>
      </w:pPr>
      <w:r w:rsidRPr="0036584A">
        <w:t>2&gt;</w:t>
      </w:r>
      <w:r w:rsidRPr="0036584A">
        <w:tab/>
        <w:t xml:space="preserve">if the current overheating assistance information is different from the one indicated in the last transmission of the </w:t>
      </w:r>
      <w:proofErr w:type="spellStart"/>
      <w:r w:rsidRPr="0036584A">
        <w:rPr>
          <w:i/>
        </w:rPr>
        <w:t>UEAssistanceInformation</w:t>
      </w:r>
      <w:proofErr w:type="spellEnd"/>
      <w:r w:rsidRPr="0036584A">
        <w:t xml:space="preserve"> message including </w:t>
      </w:r>
      <w:proofErr w:type="spellStart"/>
      <w:r w:rsidRPr="0036584A">
        <w:rPr>
          <w:i/>
        </w:rPr>
        <w:t>overheatingAssistance</w:t>
      </w:r>
      <w:proofErr w:type="spellEnd"/>
      <w:r w:rsidRPr="0036584A">
        <w:t xml:space="preserve"> and timer T345 is not running:</w:t>
      </w:r>
    </w:p>
    <w:p w14:paraId="0CA0D287" w14:textId="77777777" w:rsidR="004F56BD" w:rsidRPr="0036584A" w:rsidRDefault="004F56BD" w:rsidP="004F56BD">
      <w:pPr>
        <w:pStyle w:val="B2"/>
        <w:ind w:left="1134"/>
        <w:rPr>
          <w:iCs/>
        </w:rPr>
      </w:pPr>
      <w:r w:rsidRPr="0036584A">
        <w:rPr>
          <w:iCs/>
        </w:rPr>
        <w:t>3&gt;</w:t>
      </w:r>
      <w:r w:rsidRPr="0036584A">
        <w:rPr>
          <w:iCs/>
        </w:rPr>
        <w:tab/>
        <w:t xml:space="preserve">start timer T345 with the timer value set to the </w:t>
      </w:r>
      <w:proofErr w:type="spellStart"/>
      <w:r w:rsidRPr="0036584A">
        <w:rPr>
          <w:i/>
          <w:iCs/>
        </w:rPr>
        <w:t>overheatingIndicationProhibitTimer</w:t>
      </w:r>
      <w:proofErr w:type="spellEnd"/>
      <w:r w:rsidRPr="0036584A">
        <w:rPr>
          <w:iCs/>
        </w:rPr>
        <w:t>;</w:t>
      </w:r>
    </w:p>
    <w:p w14:paraId="10B94363" w14:textId="77777777" w:rsidR="004F56BD" w:rsidRPr="0036584A" w:rsidRDefault="004F56BD" w:rsidP="004F56BD">
      <w:pPr>
        <w:pStyle w:val="B3"/>
      </w:pPr>
      <w:r w:rsidRPr="0036584A">
        <w:t>3&gt;</w:t>
      </w:r>
      <w:r w:rsidRPr="0036584A">
        <w:tab/>
        <w:t xml:space="preserve">initiate transmission of the </w:t>
      </w:r>
      <w:proofErr w:type="spellStart"/>
      <w:r w:rsidRPr="0036584A">
        <w:rPr>
          <w:i/>
        </w:rPr>
        <w:t>UEAssistanceInformation</w:t>
      </w:r>
      <w:proofErr w:type="spellEnd"/>
      <w:r w:rsidRPr="0036584A">
        <w:t xml:space="preserve"> message in accordance with 5.7.4.3 to provide overheating assistance information;</w:t>
      </w:r>
    </w:p>
    <w:p w14:paraId="2E5AE53D" w14:textId="77777777" w:rsidR="004F56BD" w:rsidRPr="0036584A" w:rsidRDefault="004F56BD" w:rsidP="004F56BD">
      <w:pPr>
        <w:pStyle w:val="B1"/>
      </w:pPr>
      <w:r w:rsidRPr="0036584A">
        <w:t>1&gt;</w:t>
      </w:r>
      <w:r w:rsidRPr="0036584A">
        <w:tab/>
        <w:t xml:space="preserve">if configured to provide IDC assistance information based on </w:t>
      </w:r>
      <w:proofErr w:type="spellStart"/>
      <w:r w:rsidRPr="0036584A">
        <w:rPr>
          <w:i/>
          <w:iCs/>
        </w:rPr>
        <w:t>candidateServingFreqListNR</w:t>
      </w:r>
      <w:proofErr w:type="spellEnd"/>
      <w:r w:rsidRPr="0036584A">
        <w:rPr>
          <w:i/>
          <w:iCs/>
        </w:rPr>
        <w:t xml:space="preserve"> </w:t>
      </w:r>
      <w:r w:rsidRPr="0036584A">
        <w:t xml:space="preserve">included in </w:t>
      </w:r>
      <w:proofErr w:type="spellStart"/>
      <w:r w:rsidRPr="0036584A">
        <w:rPr>
          <w:i/>
          <w:iCs/>
        </w:rPr>
        <w:t>idc-AssistanceConfig</w:t>
      </w:r>
      <w:proofErr w:type="spellEnd"/>
      <w:r w:rsidRPr="0036584A">
        <w:t xml:space="preserve"> of a cell group:</w:t>
      </w:r>
    </w:p>
    <w:p w14:paraId="70191871" w14:textId="77777777" w:rsidR="004F56BD" w:rsidRPr="0036584A" w:rsidRDefault="004F56BD" w:rsidP="004F56BD">
      <w:pPr>
        <w:pStyle w:val="B2"/>
      </w:pPr>
      <w:r w:rsidRPr="0036584A">
        <w:t>2&gt;</w:t>
      </w:r>
      <w:r w:rsidRPr="0036584A">
        <w:tab/>
        <w:t xml:space="preserve">if the UE did not transmit a </w:t>
      </w:r>
      <w:proofErr w:type="spellStart"/>
      <w:r w:rsidRPr="0036584A">
        <w:rPr>
          <w:i/>
          <w:iCs/>
        </w:rPr>
        <w:t>UEAssistanceInformation</w:t>
      </w:r>
      <w:proofErr w:type="spellEnd"/>
      <w:r w:rsidRPr="0036584A">
        <w:t xml:space="preserve"> message with </w:t>
      </w:r>
      <w:proofErr w:type="spellStart"/>
      <w:r w:rsidRPr="0036584A">
        <w:rPr>
          <w:i/>
          <w:iCs/>
        </w:rPr>
        <w:t>idc</w:t>
      </w:r>
      <w:proofErr w:type="spellEnd"/>
      <w:r w:rsidRPr="0036584A">
        <w:rPr>
          <w:i/>
          <w:iCs/>
        </w:rPr>
        <w:t xml:space="preserve">-Assistance </w:t>
      </w:r>
      <w:r w:rsidRPr="0036584A">
        <w:t>since it was configured to provide IDC assistance information:</w:t>
      </w:r>
    </w:p>
    <w:p w14:paraId="0DCBAB9A" w14:textId="77777777" w:rsidR="004F56BD" w:rsidRPr="0036584A" w:rsidRDefault="004F56BD" w:rsidP="004F56BD">
      <w:pPr>
        <w:pStyle w:val="B2"/>
        <w:ind w:left="1135"/>
      </w:pPr>
      <w:r w:rsidRPr="0036584A">
        <w:t>3&gt;</w:t>
      </w:r>
      <w:r w:rsidRPr="0036584A">
        <w:tab/>
        <w:t xml:space="preserve">if on one or more frequencies included in </w:t>
      </w:r>
      <w:proofErr w:type="spellStart"/>
      <w:r w:rsidRPr="0036584A">
        <w:rPr>
          <w:i/>
          <w:iCs/>
        </w:rPr>
        <w:t>candidateServingFreqListNR</w:t>
      </w:r>
      <w:proofErr w:type="spellEnd"/>
      <w:r w:rsidRPr="0036584A">
        <w:t>, the UE is experiencing IDC problems that it cannot solve by itself; or</w:t>
      </w:r>
    </w:p>
    <w:p w14:paraId="5982F2DC" w14:textId="77777777" w:rsidR="004F56BD" w:rsidRPr="0036584A" w:rsidRDefault="004F56BD" w:rsidP="004F56BD">
      <w:pPr>
        <w:pStyle w:val="B2"/>
        <w:ind w:left="1135"/>
      </w:pPr>
      <w:r w:rsidRPr="0036584A">
        <w:t>3&gt;</w:t>
      </w:r>
      <w:r w:rsidRPr="0036584A">
        <w:tab/>
        <w:t xml:space="preserve">if on one or more supported UL CA or NR-DC combination comprising of carrier frequencies included in </w:t>
      </w:r>
      <w:proofErr w:type="spellStart"/>
      <w:r w:rsidRPr="0036584A">
        <w:rPr>
          <w:i/>
          <w:iCs/>
        </w:rPr>
        <w:t>candidateServingFreqListNR</w:t>
      </w:r>
      <w:proofErr w:type="spellEnd"/>
      <w:r w:rsidRPr="0036584A">
        <w:t>, the UE is experiencing IDC problems that it cannot solve by itself:</w:t>
      </w:r>
    </w:p>
    <w:p w14:paraId="0FABB971" w14:textId="77777777" w:rsidR="004F56BD" w:rsidRPr="0036584A" w:rsidRDefault="004F56BD" w:rsidP="004F56BD">
      <w:pPr>
        <w:pStyle w:val="B4"/>
      </w:pPr>
      <w:r w:rsidRPr="0036584A">
        <w:t>4&gt;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FDM IDC assistance information including a list of affected frequencies and/or frequency combinations;</w:t>
      </w:r>
    </w:p>
    <w:p w14:paraId="49F5DD85" w14:textId="77777777" w:rsidR="004F56BD" w:rsidRPr="0036584A" w:rsidRDefault="004F56BD" w:rsidP="004F56BD">
      <w:pPr>
        <w:pStyle w:val="B2"/>
      </w:pPr>
      <w:r w:rsidRPr="0036584A">
        <w:t>2&gt;</w:t>
      </w:r>
      <w:r w:rsidRPr="0036584A">
        <w:tab/>
        <w:t xml:space="preserve">else if the current </w:t>
      </w:r>
      <w:proofErr w:type="spellStart"/>
      <w:r w:rsidRPr="0036584A">
        <w:rPr>
          <w:i/>
          <w:iCs/>
        </w:rPr>
        <w:t>idc</w:t>
      </w:r>
      <w:proofErr w:type="spellEnd"/>
      <w:r w:rsidRPr="0036584A">
        <w:rPr>
          <w:i/>
          <w:iCs/>
        </w:rPr>
        <w:t>-Assistance</w:t>
      </w:r>
      <w:r w:rsidRPr="0036584A">
        <w:t xml:space="preserve"> information for the cell group is different from the one indicated in the last transmission of the </w:t>
      </w:r>
      <w:proofErr w:type="spellStart"/>
      <w:r w:rsidRPr="0036584A">
        <w:rPr>
          <w:i/>
          <w:iCs/>
        </w:rPr>
        <w:t>UEAssistanceInformation</w:t>
      </w:r>
      <w:proofErr w:type="spellEnd"/>
      <w:r w:rsidRPr="0036584A">
        <w:t xml:space="preserve"> message:</w:t>
      </w:r>
    </w:p>
    <w:p w14:paraId="78401D5E" w14:textId="77777777" w:rsidR="004F56BD" w:rsidRPr="0036584A" w:rsidRDefault="004F56BD" w:rsidP="004F56BD">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IDC FDM assistance information including a list of affected frequencies and/or frequency combinations;</w:t>
      </w:r>
    </w:p>
    <w:p w14:paraId="4EB3881F" w14:textId="77777777" w:rsidR="004F56BD" w:rsidRPr="0036584A" w:rsidRDefault="004F56BD" w:rsidP="004F56BD">
      <w:pPr>
        <w:pStyle w:val="B1"/>
      </w:pPr>
      <w:r w:rsidRPr="0036584A">
        <w:t>1&gt;</w:t>
      </w:r>
      <w:r w:rsidRPr="0036584A">
        <w:tab/>
        <w:t xml:space="preserve">if configured to provide IDC assistance information based on </w:t>
      </w:r>
      <w:proofErr w:type="spellStart"/>
      <w:r w:rsidRPr="0036584A">
        <w:rPr>
          <w:i/>
          <w:iCs/>
        </w:rPr>
        <w:t>idc</w:t>
      </w:r>
      <w:proofErr w:type="spellEnd"/>
      <w:r w:rsidRPr="0036584A">
        <w:rPr>
          <w:i/>
          <w:iCs/>
        </w:rPr>
        <w:t>-FDM-</w:t>
      </w:r>
      <w:proofErr w:type="spellStart"/>
      <w:r w:rsidRPr="0036584A">
        <w:rPr>
          <w:i/>
          <w:iCs/>
        </w:rPr>
        <w:t>AssistanceConfig</w:t>
      </w:r>
      <w:proofErr w:type="spellEnd"/>
      <w:r w:rsidRPr="0036584A">
        <w:t xml:space="preserve"> included in </w:t>
      </w:r>
      <w:proofErr w:type="spellStart"/>
      <w:r w:rsidRPr="0036584A">
        <w:rPr>
          <w:i/>
          <w:iCs/>
        </w:rPr>
        <w:t>idc-AssistanceConfig</w:t>
      </w:r>
      <w:proofErr w:type="spellEnd"/>
      <w:r w:rsidRPr="0036584A">
        <w:t xml:space="preserve"> of a cell group:</w:t>
      </w:r>
    </w:p>
    <w:p w14:paraId="5879F988" w14:textId="77777777" w:rsidR="004F56BD" w:rsidRPr="0036584A" w:rsidRDefault="004F56BD" w:rsidP="004F56BD">
      <w:pPr>
        <w:pStyle w:val="B2"/>
      </w:pPr>
      <w:r w:rsidRPr="0036584A">
        <w:t>2&gt;</w:t>
      </w:r>
      <w:r w:rsidRPr="0036584A">
        <w:tab/>
        <w:t xml:space="preserve">if the UE did not transmit a </w:t>
      </w:r>
      <w:proofErr w:type="spellStart"/>
      <w:r w:rsidRPr="0036584A">
        <w:rPr>
          <w:i/>
          <w:iCs/>
        </w:rPr>
        <w:t>UEAssistanceInformation</w:t>
      </w:r>
      <w:proofErr w:type="spellEnd"/>
      <w:r w:rsidRPr="0036584A">
        <w:t xml:space="preserve"> message with </w:t>
      </w:r>
      <w:proofErr w:type="spellStart"/>
      <w:r w:rsidRPr="0036584A">
        <w:rPr>
          <w:i/>
          <w:iCs/>
        </w:rPr>
        <w:t>idc</w:t>
      </w:r>
      <w:proofErr w:type="spellEnd"/>
      <w:r w:rsidRPr="0036584A">
        <w:rPr>
          <w:i/>
          <w:iCs/>
        </w:rPr>
        <w:t xml:space="preserve">-FDM-Assistance </w:t>
      </w:r>
      <w:r w:rsidRPr="0036584A">
        <w:t>since it was configured to provide IDC assistance information:</w:t>
      </w:r>
    </w:p>
    <w:p w14:paraId="5A66C24D" w14:textId="77777777" w:rsidR="004F56BD" w:rsidRPr="0036584A" w:rsidRDefault="004F56BD" w:rsidP="004F56BD">
      <w:pPr>
        <w:pStyle w:val="B3"/>
      </w:pPr>
      <w:r w:rsidRPr="0036584A">
        <w:t>3&gt;</w:t>
      </w:r>
      <w:r w:rsidRPr="0036584A">
        <w:tab/>
        <w:t xml:space="preserve">if on one or more frequency ranges included in </w:t>
      </w:r>
      <w:proofErr w:type="spellStart"/>
      <w:r w:rsidRPr="0036584A">
        <w:rPr>
          <w:i/>
          <w:iCs/>
        </w:rPr>
        <w:t>candidateServingFreqRangeListNR</w:t>
      </w:r>
      <w:proofErr w:type="spellEnd"/>
      <w:r w:rsidRPr="0036584A">
        <w:t>, the UE is experiencing IDC problems that it cannot solve by itself; or</w:t>
      </w:r>
    </w:p>
    <w:p w14:paraId="3338F364" w14:textId="77777777" w:rsidR="004F56BD" w:rsidRPr="0036584A" w:rsidRDefault="004F56BD" w:rsidP="004F56BD">
      <w:pPr>
        <w:pStyle w:val="B3"/>
      </w:pPr>
      <w:r w:rsidRPr="0036584A">
        <w:t>3&gt;</w:t>
      </w:r>
      <w:r w:rsidRPr="0036584A">
        <w:tab/>
        <w:t xml:space="preserve">if on one or more supported UL CA or NR-DC combination comprising of frequency ranges included in </w:t>
      </w:r>
      <w:proofErr w:type="spellStart"/>
      <w:r w:rsidRPr="0036584A">
        <w:rPr>
          <w:i/>
          <w:iCs/>
        </w:rPr>
        <w:t>candidateServingFreqRangeListNR</w:t>
      </w:r>
      <w:proofErr w:type="spellEnd"/>
      <w:r w:rsidRPr="0036584A">
        <w:t>, the UE is experiencing IDC problems that it cannot solve by itself:</w:t>
      </w:r>
    </w:p>
    <w:p w14:paraId="2ADE20FD" w14:textId="77777777" w:rsidR="004F56BD" w:rsidRPr="0036584A" w:rsidRDefault="004F56BD" w:rsidP="004F56BD">
      <w:pPr>
        <w:pStyle w:val="B4"/>
      </w:pPr>
      <w:r w:rsidRPr="0036584A">
        <w:t>4&gt;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IDC enhanced FDM assistance information including a list of affected frequency ranges and/or frequency range combinations;</w:t>
      </w:r>
    </w:p>
    <w:p w14:paraId="26A465B3" w14:textId="77777777" w:rsidR="004F56BD" w:rsidRPr="0036584A" w:rsidRDefault="004F56BD" w:rsidP="004F56BD">
      <w:pPr>
        <w:pStyle w:val="B2"/>
      </w:pPr>
      <w:r w:rsidRPr="0036584A">
        <w:t>2&gt;</w:t>
      </w:r>
      <w:r w:rsidRPr="0036584A">
        <w:tab/>
        <w:t xml:space="preserve">else if the current </w:t>
      </w:r>
      <w:proofErr w:type="spellStart"/>
      <w:r w:rsidRPr="0036584A">
        <w:rPr>
          <w:i/>
          <w:iCs/>
        </w:rPr>
        <w:t>idc</w:t>
      </w:r>
      <w:proofErr w:type="spellEnd"/>
      <w:r w:rsidRPr="0036584A">
        <w:rPr>
          <w:i/>
          <w:iCs/>
        </w:rPr>
        <w:t>-FDM-Assistance</w:t>
      </w:r>
      <w:r w:rsidRPr="0036584A">
        <w:t xml:space="preserve"> information for the cell group is different from the one indicated in the last transmission of the </w:t>
      </w:r>
      <w:proofErr w:type="spellStart"/>
      <w:r w:rsidRPr="0036584A">
        <w:rPr>
          <w:i/>
          <w:iCs/>
        </w:rPr>
        <w:t>UEAssistanceInformation</w:t>
      </w:r>
      <w:proofErr w:type="spellEnd"/>
      <w:r w:rsidRPr="0036584A">
        <w:t xml:space="preserve"> message:</w:t>
      </w:r>
    </w:p>
    <w:p w14:paraId="0BDE4B10" w14:textId="77777777" w:rsidR="004F56BD" w:rsidRPr="0036584A" w:rsidRDefault="004F56BD" w:rsidP="004F56BD">
      <w:pPr>
        <w:pStyle w:val="B3"/>
      </w:pPr>
      <w:r w:rsidRPr="0036584A">
        <w:lastRenderedPageBreak/>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IDC enhanced FDM assistance information including a list of affected frequency ranges and/or frequency range combinations;</w:t>
      </w:r>
    </w:p>
    <w:p w14:paraId="69F25FC7" w14:textId="77777777" w:rsidR="004F56BD" w:rsidRPr="0036584A" w:rsidRDefault="004F56BD" w:rsidP="004F56BD">
      <w:pPr>
        <w:pStyle w:val="B1"/>
      </w:pPr>
      <w:r w:rsidRPr="0036584A">
        <w:t>1&gt;</w:t>
      </w:r>
      <w:r w:rsidRPr="0036584A">
        <w:tab/>
        <w:t xml:space="preserve">if configured to provide IDC assistance information based on </w:t>
      </w:r>
      <w:proofErr w:type="spellStart"/>
      <w:r w:rsidRPr="0036584A">
        <w:rPr>
          <w:i/>
          <w:iCs/>
        </w:rPr>
        <w:t>idc</w:t>
      </w:r>
      <w:proofErr w:type="spellEnd"/>
      <w:r w:rsidRPr="0036584A">
        <w:rPr>
          <w:i/>
          <w:iCs/>
        </w:rPr>
        <w:t>-TDM-</w:t>
      </w:r>
      <w:proofErr w:type="spellStart"/>
      <w:r w:rsidRPr="0036584A">
        <w:rPr>
          <w:i/>
          <w:iCs/>
        </w:rPr>
        <w:t>AssistanceConfig</w:t>
      </w:r>
      <w:proofErr w:type="spellEnd"/>
      <w:r w:rsidRPr="0036584A">
        <w:t xml:space="preserve"> included in </w:t>
      </w:r>
      <w:proofErr w:type="spellStart"/>
      <w:r w:rsidRPr="0036584A">
        <w:rPr>
          <w:i/>
          <w:iCs/>
        </w:rPr>
        <w:t>idc-AssistanceConfig</w:t>
      </w:r>
      <w:proofErr w:type="spellEnd"/>
      <w:r w:rsidRPr="0036584A">
        <w:t xml:space="preserve"> of a cell group:</w:t>
      </w:r>
    </w:p>
    <w:p w14:paraId="125153A0" w14:textId="77777777" w:rsidR="004F56BD" w:rsidRPr="0036584A" w:rsidRDefault="004F56BD" w:rsidP="004F56BD">
      <w:pPr>
        <w:pStyle w:val="B2"/>
      </w:pPr>
      <w:r w:rsidRPr="0036584A">
        <w:t>2&gt;</w:t>
      </w:r>
      <w:r w:rsidRPr="0036584A">
        <w:tab/>
        <w:t xml:space="preserve">if the UE did not transmit a </w:t>
      </w:r>
      <w:proofErr w:type="spellStart"/>
      <w:r w:rsidRPr="0036584A">
        <w:rPr>
          <w:i/>
          <w:iCs/>
        </w:rPr>
        <w:t>UEAssistanceInformation</w:t>
      </w:r>
      <w:proofErr w:type="spellEnd"/>
      <w:r w:rsidRPr="0036584A">
        <w:t xml:space="preserve"> message with </w:t>
      </w:r>
      <w:proofErr w:type="spellStart"/>
      <w:r w:rsidRPr="0036584A">
        <w:rPr>
          <w:i/>
          <w:iCs/>
        </w:rPr>
        <w:t>idc</w:t>
      </w:r>
      <w:proofErr w:type="spellEnd"/>
      <w:r w:rsidRPr="0036584A">
        <w:rPr>
          <w:i/>
          <w:iCs/>
        </w:rPr>
        <w:t xml:space="preserve">-TDM-Assistance </w:t>
      </w:r>
      <w:r w:rsidRPr="0036584A">
        <w:t>since it was configured to provide IDC assistance information:</w:t>
      </w:r>
    </w:p>
    <w:p w14:paraId="5501DE0A" w14:textId="77777777" w:rsidR="004F56BD" w:rsidRPr="0036584A" w:rsidRDefault="004F56BD" w:rsidP="004F56BD">
      <w:pPr>
        <w:pStyle w:val="B3"/>
      </w:pPr>
      <w:r w:rsidRPr="0036584A">
        <w:t>3&gt;</w:t>
      </w:r>
      <w:r w:rsidRPr="0036584A">
        <w:tab/>
        <w:t xml:space="preserve">if on one or more frequencies included in </w:t>
      </w:r>
      <w:bookmarkStart w:id="103" w:name="_Hlk142356366"/>
      <w:proofErr w:type="spellStart"/>
      <w:r w:rsidRPr="0036584A">
        <w:rPr>
          <w:i/>
          <w:iCs/>
        </w:rPr>
        <w:t>candidateServingFreqListNR</w:t>
      </w:r>
      <w:bookmarkEnd w:id="103"/>
      <w:proofErr w:type="spellEnd"/>
      <w:r w:rsidRPr="0036584A">
        <w:t xml:space="preserve"> or frequency ranges included in </w:t>
      </w:r>
      <w:bookmarkStart w:id="104" w:name="_Hlk142356338"/>
      <w:proofErr w:type="spellStart"/>
      <w:r w:rsidRPr="0036584A">
        <w:rPr>
          <w:i/>
          <w:iCs/>
        </w:rPr>
        <w:t>candidateServingFreqRangeListNR</w:t>
      </w:r>
      <w:bookmarkEnd w:id="104"/>
      <w:proofErr w:type="spellEnd"/>
      <w:r w:rsidRPr="0036584A">
        <w:t>, the UE is experiencing IDC problems that it cannot solve by itself; or</w:t>
      </w:r>
    </w:p>
    <w:p w14:paraId="43B01952" w14:textId="77777777" w:rsidR="004F56BD" w:rsidRPr="0036584A" w:rsidRDefault="004F56BD" w:rsidP="004F56BD">
      <w:pPr>
        <w:pStyle w:val="B3"/>
      </w:pPr>
      <w:r w:rsidRPr="0036584A">
        <w:t>3&gt;</w:t>
      </w:r>
      <w:r w:rsidRPr="0036584A">
        <w:tab/>
        <w:t xml:space="preserve">if on one or more supported UL CA or NR-DC combination comprising of carrier frequencies included in </w:t>
      </w:r>
      <w:proofErr w:type="spellStart"/>
      <w:r w:rsidRPr="0036584A">
        <w:rPr>
          <w:i/>
          <w:iCs/>
        </w:rPr>
        <w:t>candidateServingFreqListNR</w:t>
      </w:r>
      <w:proofErr w:type="spellEnd"/>
      <w:r w:rsidRPr="0036584A">
        <w:t xml:space="preserve"> or frequency ranges included in </w:t>
      </w:r>
      <w:proofErr w:type="spellStart"/>
      <w:r w:rsidRPr="0036584A">
        <w:rPr>
          <w:i/>
          <w:iCs/>
        </w:rPr>
        <w:t>candidateServingFreqRangeListNR</w:t>
      </w:r>
      <w:proofErr w:type="spellEnd"/>
      <w:r w:rsidRPr="0036584A">
        <w:t>, the UE is experiencing IDC problems that it cannot solve by itself:</w:t>
      </w:r>
    </w:p>
    <w:p w14:paraId="55C84A03" w14:textId="77777777" w:rsidR="004F56BD" w:rsidRPr="0036584A" w:rsidRDefault="004F56BD" w:rsidP="004F56BD">
      <w:pPr>
        <w:pStyle w:val="B4"/>
      </w:pPr>
      <w:r w:rsidRPr="0036584A">
        <w:t>4&gt;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IDC TDM assistance information;</w:t>
      </w:r>
    </w:p>
    <w:p w14:paraId="7FCC2C27" w14:textId="77777777" w:rsidR="004F56BD" w:rsidRPr="0036584A" w:rsidRDefault="004F56BD" w:rsidP="004F56BD">
      <w:pPr>
        <w:pStyle w:val="B2"/>
      </w:pPr>
      <w:r w:rsidRPr="0036584A">
        <w:t>2&gt;</w:t>
      </w:r>
      <w:r w:rsidRPr="0036584A">
        <w:tab/>
        <w:t xml:space="preserve">else if the current </w:t>
      </w:r>
      <w:proofErr w:type="spellStart"/>
      <w:r w:rsidRPr="0036584A">
        <w:rPr>
          <w:i/>
          <w:iCs/>
        </w:rPr>
        <w:t>idc</w:t>
      </w:r>
      <w:proofErr w:type="spellEnd"/>
      <w:r w:rsidRPr="0036584A">
        <w:rPr>
          <w:i/>
          <w:iCs/>
        </w:rPr>
        <w:t>-TDM-Assistance</w:t>
      </w:r>
      <w:r w:rsidRPr="0036584A">
        <w:t xml:space="preserve"> information for the cell group is different from the one indicated in the last transmission of the </w:t>
      </w:r>
      <w:proofErr w:type="spellStart"/>
      <w:r w:rsidRPr="0036584A">
        <w:rPr>
          <w:i/>
          <w:iCs/>
        </w:rPr>
        <w:t>UEAssistanceInformation</w:t>
      </w:r>
      <w:proofErr w:type="spellEnd"/>
      <w:r w:rsidRPr="0036584A">
        <w:t xml:space="preserve"> message:</w:t>
      </w:r>
    </w:p>
    <w:p w14:paraId="56C6D6EB" w14:textId="77777777" w:rsidR="004F56BD" w:rsidRPr="0036584A" w:rsidRDefault="004F56BD" w:rsidP="004F56BD">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IDC TDM assistance information;</w:t>
      </w:r>
    </w:p>
    <w:p w14:paraId="252FCDDD" w14:textId="77777777" w:rsidR="004F56BD" w:rsidRPr="0036584A" w:rsidRDefault="004F56BD" w:rsidP="004F56BD">
      <w:pPr>
        <w:pStyle w:val="NO"/>
      </w:pPr>
      <w:r w:rsidRPr="0036584A">
        <w:t>NOTE 1:</w:t>
      </w:r>
      <w:r w:rsidRPr="0036584A">
        <w:tab/>
        <w:t>The term "IDC problems" refers to interference issues applicable across several subframes/slots where not necessarily all the subframes/slots are affected.</w:t>
      </w:r>
    </w:p>
    <w:p w14:paraId="35F95E9E" w14:textId="77777777" w:rsidR="004F56BD" w:rsidRPr="0036584A" w:rsidRDefault="004F56BD" w:rsidP="004F56BD">
      <w:pPr>
        <w:pStyle w:val="NO"/>
      </w:pPr>
      <w:r w:rsidRPr="0036584A">
        <w:t>NOTE 2:</w:t>
      </w:r>
      <w:r w:rsidRPr="0036584A">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36584A">
        <w:br/>
        <w:t xml:space="preserve">For frequencies or frequency range(s) on which a </w:t>
      </w:r>
      <w:proofErr w:type="spellStart"/>
      <w:r w:rsidRPr="0036584A">
        <w:t>SCell</w:t>
      </w:r>
      <w:proofErr w:type="spellEnd"/>
      <w:r w:rsidRPr="0036584A">
        <w:t xml:space="preserve"> or </w:t>
      </w:r>
      <w:proofErr w:type="spellStart"/>
      <w:r w:rsidRPr="0036584A">
        <w:t>SCells</w:t>
      </w:r>
      <w:proofErr w:type="spellEnd"/>
      <w:r w:rsidRPr="0036584A">
        <w:t xml:space="preserve"> is configured that is deactivated, reporting IDC problems indicates an anticipation that the activation of the </w:t>
      </w:r>
      <w:proofErr w:type="spellStart"/>
      <w:r w:rsidRPr="0036584A">
        <w:t>SCell</w:t>
      </w:r>
      <w:proofErr w:type="spellEnd"/>
      <w:r w:rsidRPr="0036584A">
        <w:t xml:space="preserve"> or </w:t>
      </w:r>
      <w:proofErr w:type="spellStart"/>
      <w:r w:rsidRPr="0036584A">
        <w:t>SCells</w:t>
      </w:r>
      <w:proofErr w:type="spellEnd"/>
      <w:r w:rsidRPr="0036584A">
        <w:t xml:space="preserve"> would result in interference issues that the UE would not be able to solve by itself.</w:t>
      </w:r>
      <w:r w:rsidRPr="0036584A">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3AAFAA3E" w14:textId="77777777" w:rsidR="004F56BD" w:rsidRPr="0036584A" w:rsidRDefault="004F56BD" w:rsidP="004F56BD">
      <w:pPr>
        <w:pStyle w:val="B1"/>
      </w:pPr>
      <w:r w:rsidRPr="0036584A">
        <w:t>1&gt;</w:t>
      </w:r>
      <w:r w:rsidRPr="0036584A">
        <w:tab/>
        <w:t>if configured to provide its preference on DRX parameters of a cell group for power saving and its preference on cell DTX/DRX related parameters:</w:t>
      </w:r>
    </w:p>
    <w:p w14:paraId="0022D402" w14:textId="77777777" w:rsidR="004F56BD" w:rsidRPr="0036584A" w:rsidRDefault="004F56BD" w:rsidP="004F56BD">
      <w:pPr>
        <w:pStyle w:val="B2"/>
      </w:pPr>
      <w:r w:rsidRPr="0036584A">
        <w:t>2&gt;</w:t>
      </w:r>
      <w:r w:rsidRPr="0036584A">
        <w:tab/>
        <w:t xml:space="preserve">if the UE has a preference on DRX parameters of the cell group or cell DTX/DRX parameters and the UE did not transmit a </w:t>
      </w:r>
      <w:proofErr w:type="spellStart"/>
      <w:r w:rsidRPr="0036584A">
        <w:rPr>
          <w:i/>
          <w:iCs/>
        </w:rPr>
        <w:t>UEAssistanceInformation</w:t>
      </w:r>
      <w:proofErr w:type="spellEnd"/>
      <w:r w:rsidRPr="0036584A">
        <w:t xml:space="preserve"> message with </w:t>
      </w:r>
      <w:proofErr w:type="spellStart"/>
      <w:r w:rsidRPr="0036584A">
        <w:rPr>
          <w:i/>
        </w:rPr>
        <w:t>drx</w:t>
      </w:r>
      <w:proofErr w:type="spellEnd"/>
      <w:r w:rsidRPr="0036584A">
        <w:rPr>
          <w:i/>
        </w:rPr>
        <w:t>-Preference</w:t>
      </w:r>
      <w:r w:rsidRPr="0036584A">
        <w:t xml:space="preserve"> for the cell group since it was configured to provide its preference on DRX parameters of the cell group for power saving and cell DTX/DRX parameters; or</w:t>
      </w:r>
    </w:p>
    <w:p w14:paraId="532C0F24" w14:textId="77777777" w:rsidR="004F56BD" w:rsidRPr="0036584A" w:rsidRDefault="004F56BD" w:rsidP="004F56BD">
      <w:pPr>
        <w:pStyle w:val="B2"/>
      </w:pPr>
      <w:r w:rsidRPr="0036584A">
        <w:t>2&gt;</w:t>
      </w:r>
      <w:r w:rsidRPr="0036584A">
        <w:tab/>
        <w:t xml:space="preserve">if the current </w:t>
      </w:r>
      <w:proofErr w:type="spellStart"/>
      <w:r w:rsidRPr="0036584A">
        <w:rPr>
          <w:i/>
        </w:rPr>
        <w:t>drx</w:t>
      </w:r>
      <w:proofErr w:type="spellEnd"/>
      <w:r w:rsidRPr="0036584A">
        <w:rPr>
          <w:i/>
        </w:rPr>
        <w:t>-Preference</w:t>
      </w:r>
      <w:r w:rsidRPr="0036584A">
        <w:t xml:space="preserve"> information for the cell group is different from the one indicated in the last transmission of the </w:t>
      </w:r>
      <w:proofErr w:type="spellStart"/>
      <w:r w:rsidRPr="0036584A">
        <w:rPr>
          <w:i/>
        </w:rPr>
        <w:t>UEAssistanceInformation</w:t>
      </w:r>
      <w:proofErr w:type="spellEnd"/>
      <w:r w:rsidRPr="0036584A">
        <w:t xml:space="preserve"> message including </w:t>
      </w:r>
      <w:proofErr w:type="spellStart"/>
      <w:r w:rsidRPr="0036584A">
        <w:rPr>
          <w:i/>
        </w:rPr>
        <w:t>drx</w:t>
      </w:r>
      <w:proofErr w:type="spellEnd"/>
      <w:r w:rsidRPr="0036584A">
        <w:rPr>
          <w:i/>
        </w:rPr>
        <w:t>-Preference</w:t>
      </w:r>
      <w:r w:rsidRPr="0036584A">
        <w:t xml:space="preserve"> for the cell group and timer T346a associated with the cell group is not running:</w:t>
      </w:r>
    </w:p>
    <w:p w14:paraId="5C4DBDAE" w14:textId="77777777" w:rsidR="004F56BD" w:rsidRPr="0036584A" w:rsidRDefault="004F56BD" w:rsidP="004F56BD">
      <w:pPr>
        <w:pStyle w:val="B3"/>
      </w:pPr>
      <w:r w:rsidRPr="0036584A">
        <w:t>3&gt;</w:t>
      </w:r>
      <w:r w:rsidRPr="0036584A">
        <w:tab/>
        <w:t xml:space="preserve">start the timer T346a with the timer value set to the </w:t>
      </w:r>
      <w:proofErr w:type="spellStart"/>
      <w:r w:rsidRPr="0036584A">
        <w:rPr>
          <w:i/>
        </w:rPr>
        <w:t>drx-PreferenceProhibitTimer</w:t>
      </w:r>
      <w:proofErr w:type="spellEnd"/>
      <w:r w:rsidRPr="0036584A">
        <w:rPr>
          <w:i/>
        </w:rPr>
        <w:t xml:space="preserve"> </w:t>
      </w:r>
      <w:r w:rsidRPr="0036584A">
        <w:t>of the cell group;</w:t>
      </w:r>
    </w:p>
    <w:p w14:paraId="2D72B020" w14:textId="77777777" w:rsidR="004F56BD" w:rsidRPr="0036584A" w:rsidRDefault="004F56BD" w:rsidP="004F56BD">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the current </w:t>
      </w:r>
      <w:proofErr w:type="spellStart"/>
      <w:r w:rsidRPr="0036584A">
        <w:rPr>
          <w:i/>
        </w:rPr>
        <w:t>drx</w:t>
      </w:r>
      <w:proofErr w:type="spellEnd"/>
      <w:r w:rsidRPr="0036584A">
        <w:rPr>
          <w:i/>
        </w:rPr>
        <w:t>-Preference</w:t>
      </w:r>
      <w:r w:rsidRPr="0036584A">
        <w:t>;</w:t>
      </w:r>
    </w:p>
    <w:p w14:paraId="23DB9564" w14:textId="77777777" w:rsidR="004F56BD" w:rsidRPr="0036584A" w:rsidRDefault="004F56BD" w:rsidP="004F56BD">
      <w:pPr>
        <w:pStyle w:val="B1"/>
      </w:pPr>
      <w:r w:rsidRPr="0036584A">
        <w:t>1&gt;</w:t>
      </w:r>
      <w:r w:rsidRPr="0036584A">
        <w:tab/>
        <w:t>if configured to provide its preference on the maximum aggregated bandwidth of a cell group for power saving:</w:t>
      </w:r>
    </w:p>
    <w:p w14:paraId="39FEE808" w14:textId="77777777" w:rsidR="004F56BD" w:rsidRPr="0036584A" w:rsidRDefault="004F56BD" w:rsidP="004F56BD">
      <w:pPr>
        <w:pStyle w:val="B2"/>
      </w:pPr>
      <w:r w:rsidRPr="0036584A">
        <w:t>2&gt;</w:t>
      </w:r>
      <w:r w:rsidRPr="0036584A">
        <w:tab/>
        <w:t xml:space="preserve">if the UE has a preference on the maximum aggregated bandwidth of the cell group and the UE did not transmit a </w:t>
      </w:r>
      <w:proofErr w:type="spellStart"/>
      <w:r w:rsidRPr="0036584A">
        <w:rPr>
          <w:i/>
          <w:iCs/>
        </w:rPr>
        <w:t>UEAssistanceInformation</w:t>
      </w:r>
      <w:proofErr w:type="spellEnd"/>
      <w:r w:rsidRPr="0036584A">
        <w:t xml:space="preserve"> message with </w:t>
      </w:r>
      <w:proofErr w:type="spellStart"/>
      <w:r w:rsidRPr="0036584A">
        <w:rPr>
          <w:i/>
        </w:rPr>
        <w:t>maxBW</w:t>
      </w:r>
      <w:proofErr w:type="spellEnd"/>
      <w:r w:rsidRPr="0036584A">
        <w:rPr>
          <w:i/>
        </w:rPr>
        <w:t>-Preference</w:t>
      </w:r>
      <w:r w:rsidRPr="0036584A">
        <w:t xml:space="preserve"> </w:t>
      </w:r>
      <w:r w:rsidRPr="0036584A">
        <w:rPr>
          <w:rFonts w:eastAsia="SimSun"/>
          <w:lang w:eastAsia="en-US"/>
        </w:rPr>
        <w:t xml:space="preserve">and/or </w:t>
      </w:r>
      <w:r w:rsidRPr="0036584A">
        <w:rPr>
          <w:rFonts w:eastAsia="SimSun"/>
          <w:i/>
          <w:lang w:eastAsia="en-US"/>
        </w:rPr>
        <w:t>maxBW-PreferenceFR2-2</w:t>
      </w:r>
      <w:r w:rsidRPr="0036584A">
        <w:rPr>
          <w:rFonts w:eastAsia="SimSun"/>
          <w:lang w:eastAsia="en-US"/>
        </w:rPr>
        <w:t xml:space="preserve"> </w:t>
      </w:r>
      <w:r w:rsidRPr="0036584A">
        <w:t>for the cell group since it was configured to provide its preference on the maximum aggregated bandwidth of the cell group for power saving; or</w:t>
      </w:r>
    </w:p>
    <w:p w14:paraId="0318586C" w14:textId="77777777" w:rsidR="004F56BD" w:rsidRPr="0036584A" w:rsidRDefault="004F56BD" w:rsidP="004F56BD">
      <w:pPr>
        <w:pStyle w:val="B2"/>
      </w:pPr>
      <w:r w:rsidRPr="0036584A">
        <w:lastRenderedPageBreak/>
        <w:t>2&gt;</w:t>
      </w:r>
      <w:r w:rsidRPr="0036584A">
        <w:tab/>
        <w:t xml:space="preserve">if the current </w:t>
      </w:r>
      <w:proofErr w:type="spellStart"/>
      <w:r w:rsidRPr="0036584A">
        <w:rPr>
          <w:i/>
        </w:rPr>
        <w:t>maxBW</w:t>
      </w:r>
      <w:proofErr w:type="spellEnd"/>
      <w:r w:rsidRPr="0036584A">
        <w:rPr>
          <w:i/>
        </w:rPr>
        <w:t>-Preference</w:t>
      </w:r>
      <w:r w:rsidRPr="0036584A">
        <w:t xml:space="preserve"> information for the cell group is different from the one indicated in the last transmission of the </w:t>
      </w:r>
      <w:proofErr w:type="spellStart"/>
      <w:r w:rsidRPr="0036584A">
        <w:rPr>
          <w:i/>
        </w:rPr>
        <w:t>UEAssistanceInformation</w:t>
      </w:r>
      <w:proofErr w:type="spellEnd"/>
      <w:r w:rsidRPr="0036584A">
        <w:t xml:space="preserve"> message including </w:t>
      </w:r>
      <w:proofErr w:type="spellStart"/>
      <w:r w:rsidRPr="0036584A">
        <w:rPr>
          <w:i/>
        </w:rPr>
        <w:t>maxBW</w:t>
      </w:r>
      <w:proofErr w:type="spellEnd"/>
      <w:r w:rsidRPr="0036584A">
        <w:rPr>
          <w:i/>
        </w:rPr>
        <w:t>-Preference</w:t>
      </w:r>
      <w:r w:rsidRPr="0036584A">
        <w:t xml:space="preserve"> </w:t>
      </w:r>
      <w:r w:rsidRPr="0036584A">
        <w:rPr>
          <w:rFonts w:eastAsia="SimSun"/>
          <w:lang w:eastAsia="en-US"/>
        </w:rPr>
        <w:t xml:space="preserve">and/or </w:t>
      </w:r>
      <w:r w:rsidRPr="0036584A">
        <w:rPr>
          <w:rFonts w:eastAsia="SimSun"/>
          <w:i/>
          <w:lang w:eastAsia="en-US"/>
        </w:rPr>
        <w:t>maxBW-PreferenceFR2-2</w:t>
      </w:r>
      <w:r w:rsidRPr="0036584A">
        <w:t>for the cell group and timer T346b associated with the cell group is not running:</w:t>
      </w:r>
    </w:p>
    <w:p w14:paraId="5804CEB8" w14:textId="77777777" w:rsidR="004F56BD" w:rsidRPr="0036584A" w:rsidRDefault="004F56BD" w:rsidP="004F56BD">
      <w:pPr>
        <w:pStyle w:val="B3"/>
      </w:pPr>
      <w:r w:rsidRPr="0036584A">
        <w:t>3&gt;</w:t>
      </w:r>
      <w:r w:rsidRPr="0036584A">
        <w:tab/>
        <w:t xml:space="preserve">start the timer T346b with the timer value set to the </w:t>
      </w:r>
      <w:proofErr w:type="spellStart"/>
      <w:r w:rsidRPr="0036584A">
        <w:rPr>
          <w:i/>
        </w:rPr>
        <w:t>maxBW-PreferenceProhibitTimer</w:t>
      </w:r>
      <w:proofErr w:type="spellEnd"/>
      <w:r w:rsidRPr="0036584A">
        <w:rPr>
          <w:i/>
        </w:rPr>
        <w:t xml:space="preserve"> </w:t>
      </w:r>
      <w:r w:rsidRPr="0036584A">
        <w:t>of the cell group;</w:t>
      </w:r>
    </w:p>
    <w:p w14:paraId="4B7B5E7C" w14:textId="77777777" w:rsidR="004F56BD" w:rsidRPr="0036584A" w:rsidRDefault="004F56BD" w:rsidP="004F56BD">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the current </w:t>
      </w:r>
      <w:proofErr w:type="spellStart"/>
      <w:r w:rsidRPr="0036584A">
        <w:rPr>
          <w:i/>
        </w:rPr>
        <w:t>maxBW</w:t>
      </w:r>
      <w:proofErr w:type="spellEnd"/>
      <w:r w:rsidRPr="0036584A">
        <w:rPr>
          <w:i/>
        </w:rPr>
        <w:t>-Preference</w:t>
      </w:r>
      <w:r w:rsidRPr="0036584A">
        <w:rPr>
          <w:rFonts w:eastAsia="SimSun"/>
          <w:lang w:eastAsia="en-US"/>
        </w:rPr>
        <w:t xml:space="preserve"> and/or </w:t>
      </w:r>
      <w:r w:rsidRPr="0036584A">
        <w:rPr>
          <w:rFonts w:eastAsia="SimSun"/>
          <w:i/>
          <w:lang w:eastAsia="en-US"/>
        </w:rPr>
        <w:t>maxBW-PreferenceFR2-2</w:t>
      </w:r>
      <w:r w:rsidRPr="0036584A">
        <w:t>;</w:t>
      </w:r>
    </w:p>
    <w:p w14:paraId="56E48C45" w14:textId="77777777" w:rsidR="004F56BD" w:rsidRPr="0036584A" w:rsidRDefault="004F56BD" w:rsidP="004F56BD">
      <w:pPr>
        <w:pStyle w:val="B1"/>
      </w:pPr>
      <w:r w:rsidRPr="0036584A">
        <w:t>1&gt;</w:t>
      </w:r>
      <w:r w:rsidRPr="0036584A">
        <w:tab/>
        <w:t>if configured to provide its preference on the maximum number of secondary component carriers of a cell group for power saving:</w:t>
      </w:r>
    </w:p>
    <w:p w14:paraId="18E60903" w14:textId="77777777" w:rsidR="004F56BD" w:rsidRPr="0036584A" w:rsidRDefault="004F56BD" w:rsidP="004F56BD">
      <w:pPr>
        <w:pStyle w:val="B2"/>
      </w:pPr>
      <w:r w:rsidRPr="0036584A">
        <w:t>2&gt;</w:t>
      </w:r>
      <w:r w:rsidRPr="0036584A">
        <w:tab/>
        <w:t xml:space="preserve">if the UE has a preference on the maximum number of secondary component carriers of the cell group and the UE did not transmit a </w:t>
      </w:r>
      <w:proofErr w:type="spellStart"/>
      <w:r w:rsidRPr="0036584A">
        <w:rPr>
          <w:i/>
          <w:iCs/>
        </w:rPr>
        <w:t>UEAssistanceInformation</w:t>
      </w:r>
      <w:proofErr w:type="spellEnd"/>
      <w:r w:rsidRPr="0036584A">
        <w:t xml:space="preserve"> message with </w:t>
      </w:r>
      <w:proofErr w:type="spellStart"/>
      <w:r w:rsidRPr="0036584A">
        <w:rPr>
          <w:i/>
        </w:rPr>
        <w:t>maxCC</w:t>
      </w:r>
      <w:proofErr w:type="spellEnd"/>
      <w:r w:rsidRPr="0036584A">
        <w:rPr>
          <w:i/>
        </w:rPr>
        <w:t xml:space="preserve">-Preference </w:t>
      </w:r>
      <w:r w:rsidRPr="0036584A">
        <w:t>for the cell group since it was configured to provide its preference on the maximum number of secondary component carriers of the cell group for power saving; or</w:t>
      </w:r>
    </w:p>
    <w:p w14:paraId="4BF478AD" w14:textId="77777777" w:rsidR="004F56BD" w:rsidRPr="0036584A" w:rsidRDefault="004F56BD" w:rsidP="004F56BD">
      <w:pPr>
        <w:pStyle w:val="B2"/>
      </w:pPr>
      <w:r w:rsidRPr="0036584A">
        <w:t>2&gt;</w:t>
      </w:r>
      <w:r w:rsidRPr="0036584A">
        <w:tab/>
        <w:t xml:space="preserve">if the current </w:t>
      </w:r>
      <w:proofErr w:type="spellStart"/>
      <w:r w:rsidRPr="0036584A">
        <w:rPr>
          <w:i/>
        </w:rPr>
        <w:t>maxCC</w:t>
      </w:r>
      <w:proofErr w:type="spellEnd"/>
      <w:r w:rsidRPr="0036584A">
        <w:rPr>
          <w:i/>
        </w:rPr>
        <w:t xml:space="preserve">-Preference </w:t>
      </w:r>
      <w:r w:rsidRPr="0036584A">
        <w:t xml:space="preserve">information for the cell group is different from the one indicated in the last transmission of the </w:t>
      </w:r>
      <w:proofErr w:type="spellStart"/>
      <w:r w:rsidRPr="0036584A">
        <w:rPr>
          <w:i/>
        </w:rPr>
        <w:t>UEAssistanceInformation</w:t>
      </w:r>
      <w:proofErr w:type="spellEnd"/>
      <w:r w:rsidRPr="0036584A">
        <w:t xml:space="preserve"> message including </w:t>
      </w:r>
      <w:proofErr w:type="spellStart"/>
      <w:r w:rsidRPr="0036584A">
        <w:rPr>
          <w:i/>
        </w:rPr>
        <w:t>maxCC</w:t>
      </w:r>
      <w:proofErr w:type="spellEnd"/>
      <w:r w:rsidRPr="0036584A">
        <w:rPr>
          <w:i/>
        </w:rPr>
        <w:t xml:space="preserve">-Preference </w:t>
      </w:r>
      <w:r w:rsidRPr="0036584A">
        <w:t>for the cell group and timer T346c associated with the cell group is not running:</w:t>
      </w:r>
    </w:p>
    <w:p w14:paraId="7CC674B6" w14:textId="77777777" w:rsidR="004F56BD" w:rsidRPr="0036584A" w:rsidRDefault="004F56BD" w:rsidP="004F56BD">
      <w:pPr>
        <w:pStyle w:val="B3"/>
      </w:pPr>
      <w:r w:rsidRPr="0036584A">
        <w:t>3&gt;</w:t>
      </w:r>
      <w:r w:rsidRPr="0036584A">
        <w:tab/>
        <w:t xml:space="preserve">start the timer T346c with the timer value set to the </w:t>
      </w:r>
      <w:proofErr w:type="spellStart"/>
      <w:r w:rsidRPr="0036584A">
        <w:rPr>
          <w:i/>
        </w:rPr>
        <w:t>maxCC-PreferenceProhibitTimer</w:t>
      </w:r>
      <w:proofErr w:type="spellEnd"/>
      <w:r w:rsidRPr="0036584A">
        <w:rPr>
          <w:i/>
        </w:rPr>
        <w:t xml:space="preserve"> </w:t>
      </w:r>
      <w:r w:rsidRPr="0036584A">
        <w:t>of the cell group;</w:t>
      </w:r>
    </w:p>
    <w:p w14:paraId="64787196" w14:textId="77777777" w:rsidR="004F56BD" w:rsidRPr="0036584A" w:rsidRDefault="004F56BD" w:rsidP="004F56BD">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the current </w:t>
      </w:r>
      <w:proofErr w:type="spellStart"/>
      <w:r w:rsidRPr="0036584A">
        <w:rPr>
          <w:i/>
        </w:rPr>
        <w:t>maxCC</w:t>
      </w:r>
      <w:proofErr w:type="spellEnd"/>
      <w:r w:rsidRPr="0036584A">
        <w:rPr>
          <w:i/>
        </w:rPr>
        <w:t>-Preference</w:t>
      </w:r>
      <w:r w:rsidRPr="0036584A">
        <w:t>;</w:t>
      </w:r>
    </w:p>
    <w:p w14:paraId="7BAA70EA" w14:textId="77777777" w:rsidR="004F56BD" w:rsidRPr="0036584A" w:rsidRDefault="004F56BD" w:rsidP="004F56BD">
      <w:pPr>
        <w:pStyle w:val="B1"/>
      </w:pPr>
      <w:r w:rsidRPr="0036584A">
        <w:t>1&gt;</w:t>
      </w:r>
      <w:r w:rsidRPr="0036584A">
        <w:tab/>
        <w:t>if configured to provide its preference on the maximum number of MIMO layers of a cell group for power saving:</w:t>
      </w:r>
    </w:p>
    <w:p w14:paraId="54BAB0A6" w14:textId="77777777" w:rsidR="004F56BD" w:rsidRPr="0036584A" w:rsidRDefault="004F56BD" w:rsidP="004F56BD">
      <w:pPr>
        <w:pStyle w:val="B2"/>
      </w:pPr>
      <w:r w:rsidRPr="0036584A">
        <w:t>2&gt;</w:t>
      </w:r>
      <w:r w:rsidRPr="0036584A">
        <w:tab/>
        <w:t xml:space="preserve">if the UE has a preference on the maximum number of MIMO layers of the cell group and the UE did not transmit a </w:t>
      </w:r>
      <w:proofErr w:type="spellStart"/>
      <w:r w:rsidRPr="0036584A">
        <w:rPr>
          <w:i/>
          <w:iCs/>
        </w:rPr>
        <w:t>UEAssistanceInformation</w:t>
      </w:r>
      <w:proofErr w:type="spellEnd"/>
      <w:r w:rsidRPr="0036584A">
        <w:t xml:space="preserve"> message with </w:t>
      </w:r>
      <w:proofErr w:type="spellStart"/>
      <w:r w:rsidRPr="0036584A">
        <w:rPr>
          <w:i/>
        </w:rPr>
        <w:t>maxMIMO-LayerPreference</w:t>
      </w:r>
      <w:proofErr w:type="spellEnd"/>
      <w:r w:rsidRPr="0036584A">
        <w:rPr>
          <w:i/>
        </w:rPr>
        <w:t xml:space="preserve"> </w:t>
      </w:r>
      <w:r w:rsidRPr="0036584A">
        <w:rPr>
          <w:rFonts w:eastAsia="SimSun"/>
          <w:lang w:eastAsia="en-US"/>
        </w:rPr>
        <w:t xml:space="preserve">and/or </w:t>
      </w:r>
      <w:r w:rsidRPr="0036584A">
        <w:rPr>
          <w:rFonts w:eastAsia="SimSun"/>
          <w:i/>
          <w:lang w:eastAsia="en-US"/>
        </w:rPr>
        <w:t>maxMIMO-LayerPreferenceFR2-2</w:t>
      </w:r>
      <w:r w:rsidRPr="0036584A">
        <w:rPr>
          <w:rFonts w:eastAsia="SimSun"/>
          <w:lang w:eastAsia="en-US"/>
        </w:rPr>
        <w:t xml:space="preserve"> </w:t>
      </w:r>
      <w:r w:rsidRPr="0036584A">
        <w:t>for the cell group since it was configured to provide its preference on the maximum number of MIMO layers of the cell group for power saving; or</w:t>
      </w:r>
    </w:p>
    <w:p w14:paraId="1917C2DF" w14:textId="77777777" w:rsidR="004F56BD" w:rsidRPr="0036584A" w:rsidRDefault="004F56BD" w:rsidP="004F56BD">
      <w:pPr>
        <w:pStyle w:val="B2"/>
      </w:pPr>
      <w:r w:rsidRPr="0036584A">
        <w:t>2&gt;</w:t>
      </w:r>
      <w:r w:rsidRPr="0036584A">
        <w:tab/>
        <w:t xml:space="preserve">if the current </w:t>
      </w:r>
      <w:proofErr w:type="spellStart"/>
      <w:r w:rsidRPr="0036584A">
        <w:rPr>
          <w:i/>
        </w:rPr>
        <w:t>maxMIMO-LayerPreference</w:t>
      </w:r>
      <w:proofErr w:type="spellEnd"/>
      <w:r w:rsidRPr="0036584A">
        <w:rPr>
          <w:i/>
        </w:rPr>
        <w:t xml:space="preserve"> </w:t>
      </w:r>
      <w:r w:rsidRPr="0036584A">
        <w:t xml:space="preserve">information for the cell group is different from the one indicated in the last transmission of the </w:t>
      </w:r>
      <w:proofErr w:type="spellStart"/>
      <w:r w:rsidRPr="0036584A">
        <w:rPr>
          <w:i/>
        </w:rPr>
        <w:t>UEAssistanceInformation</w:t>
      </w:r>
      <w:proofErr w:type="spellEnd"/>
      <w:r w:rsidRPr="0036584A">
        <w:t xml:space="preserve"> message including </w:t>
      </w:r>
      <w:proofErr w:type="spellStart"/>
      <w:r w:rsidRPr="0036584A">
        <w:rPr>
          <w:i/>
        </w:rPr>
        <w:t>maxMIMO-LayerPreference</w:t>
      </w:r>
      <w:proofErr w:type="spellEnd"/>
      <w:r w:rsidRPr="0036584A">
        <w:rPr>
          <w:i/>
        </w:rPr>
        <w:t xml:space="preserve"> </w:t>
      </w:r>
      <w:r w:rsidRPr="0036584A">
        <w:rPr>
          <w:rFonts w:eastAsia="SimSun"/>
          <w:lang w:eastAsia="en-US"/>
        </w:rPr>
        <w:t xml:space="preserve">and/or </w:t>
      </w:r>
      <w:r w:rsidRPr="0036584A">
        <w:rPr>
          <w:rFonts w:eastAsia="SimSun"/>
          <w:i/>
          <w:lang w:eastAsia="en-US"/>
        </w:rPr>
        <w:t>maxMIMO-LayerPreferenceFR2-2</w:t>
      </w:r>
      <w:r w:rsidRPr="0036584A">
        <w:rPr>
          <w:rFonts w:eastAsia="SimSun"/>
          <w:lang w:eastAsia="en-US"/>
        </w:rPr>
        <w:t xml:space="preserve"> </w:t>
      </w:r>
      <w:r w:rsidRPr="0036584A">
        <w:t>for the cell group and timer T346d associated with the cell group is not running:</w:t>
      </w:r>
    </w:p>
    <w:p w14:paraId="3F9BB470" w14:textId="77777777" w:rsidR="004F56BD" w:rsidRPr="0036584A" w:rsidRDefault="004F56BD" w:rsidP="004F56BD">
      <w:pPr>
        <w:pStyle w:val="B3"/>
      </w:pPr>
      <w:r w:rsidRPr="0036584A">
        <w:t>3&gt;</w:t>
      </w:r>
      <w:r w:rsidRPr="0036584A">
        <w:tab/>
        <w:t xml:space="preserve">start the timer T346d with the timer value set to the </w:t>
      </w:r>
      <w:proofErr w:type="spellStart"/>
      <w:r w:rsidRPr="0036584A">
        <w:rPr>
          <w:i/>
        </w:rPr>
        <w:t>maxMIMO-LayerPreferenceProhibitTimer</w:t>
      </w:r>
      <w:proofErr w:type="spellEnd"/>
      <w:r w:rsidRPr="0036584A">
        <w:rPr>
          <w:i/>
        </w:rPr>
        <w:t xml:space="preserve"> </w:t>
      </w:r>
      <w:r w:rsidRPr="0036584A">
        <w:t>of the cell group;</w:t>
      </w:r>
    </w:p>
    <w:p w14:paraId="5365F4D8" w14:textId="77777777" w:rsidR="004F56BD" w:rsidRPr="0036584A" w:rsidRDefault="004F56BD" w:rsidP="004F56BD">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the current </w:t>
      </w:r>
      <w:proofErr w:type="spellStart"/>
      <w:r w:rsidRPr="0036584A">
        <w:rPr>
          <w:i/>
        </w:rPr>
        <w:t>maxMIMO-LayerPreference</w:t>
      </w:r>
      <w:proofErr w:type="spellEnd"/>
      <w:r w:rsidRPr="0036584A">
        <w:rPr>
          <w:rFonts w:eastAsia="SimSun"/>
          <w:i/>
          <w:lang w:eastAsia="en-US"/>
        </w:rPr>
        <w:t xml:space="preserve"> </w:t>
      </w:r>
      <w:r w:rsidRPr="0036584A">
        <w:rPr>
          <w:rFonts w:eastAsia="SimSun"/>
          <w:lang w:eastAsia="en-US"/>
        </w:rPr>
        <w:t xml:space="preserve">and/or </w:t>
      </w:r>
      <w:r w:rsidRPr="0036584A">
        <w:rPr>
          <w:rFonts w:eastAsia="SimSun"/>
          <w:i/>
          <w:lang w:eastAsia="en-US"/>
        </w:rPr>
        <w:t>maxMIMO-LayerPreferenceFR2-2</w:t>
      </w:r>
      <w:r w:rsidRPr="0036584A">
        <w:t>;</w:t>
      </w:r>
    </w:p>
    <w:p w14:paraId="096ED93D" w14:textId="77777777" w:rsidR="004F56BD" w:rsidRPr="0036584A" w:rsidRDefault="004F56BD" w:rsidP="004F56BD">
      <w:pPr>
        <w:pStyle w:val="B1"/>
      </w:pPr>
      <w:r w:rsidRPr="0036584A">
        <w:t>1&gt;</w:t>
      </w:r>
      <w:r w:rsidRPr="0036584A">
        <w:tab/>
        <w:t>if configured to provide its preference on the minimum scheduling offset for cross-slot scheduling of a cell group for power saving:</w:t>
      </w:r>
    </w:p>
    <w:p w14:paraId="7C90B9AC" w14:textId="77777777" w:rsidR="004F56BD" w:rsidRPr="0036584A" w:rsidRDefault="004F56BD" w:rsidP="004F56BD">
      <w:pPr>
        <w:pStyle w:val="B2"/>
      </w:pPr>
      <w:r w:rsidRPr="0036584A">
        <w:t>2&gt;</w:t>
      </w:r>
      <w:r w:rsidRPr="0036584A">
        <w:tab/>
        <w:t xml:space="preserve">if the UE has a preference on the minimum scheduling offset for cross-slot scheduling of the cell group and the UE did not transmit a </w:t>
      </w:r>
      <w:proofErr w:type="spellStart"/>
      <w:r w:rsidRPr="0036584A">
        <w:rPr>
          <w:i/>
          <w:iCs/>
        </w:rPr>
        <w:t>UEAssistanceInformation</w:t>
      </w:r>
      <w:proofErr w:type="spellEnd"/>
      <w:r w:rsidRPr="0036584A">
        <w:t xml:space="preserve"> message with </w:t>
      </w:r>
      <w:proofErr w:type="spellStart"/>
      <w:r w:rsidRPr="0036584A">
        <w:rPr>
          <w:i/>
        </w:rPr>
        <w:t>minSchedulingOffsetPreference</w:t>
      </w:r>
      <w:proofErr w:type="spellEnd"/>
      <w:r w:rsidRPr="0036584A">
        <w:rPr>
          <w:i/>
        </w:rPr>
        <w:t xml:space="preserve"> </w:t>
      </w:r>
      <w:r w:rsidRPr="0036584A">
        <w:rPr>
          <w:rFonts w:eastAsia="SimSun"/>
          <w:lang w:eastAsia="en-US"/>
        </w:rPr>
        <w:t xml:space="preserve">and/or </w:t>
      </w:r>
      <w:proofErr w:type="spellStart"/>
      <w:r w:rsidRPr="0036584A">
        <w:rPr>
          <w:rFonts w:eastAsia="SimSun"/>
          <w:i/>
          <w:lang w:eastAsia="en-US"/>
        </w:rPr>
        <w:t>minSchedulingOffsetPreferenceExt</w:t>
      </w:r>
      <w:proofErr w:type="spellEnd"/>
      <w:r w:rsidRPr="0036584A">
        <w:rPr>
          <w:rFonts w:eastAsia="SimSun"/>
          <w:i/>
          <w:lang w:eastAsia="en-US"/>
        </w:rPr>
        <w:t xml:space="preserve"> </w:t>
      </w:r>
      <w:r w:rsidRPr="0036584A">
        <w:t>for the cell group since it was configured to provide its preference on the minimum scheduling offset for cross-slot scheduling of the cell group for power saving; or</w:t>
      </w:r>
    </w:p>
    <w:p w14:paraId="572FE462" w14:textId="77777777" w:rsidR="004F56BD" w:rsidRPr="0036584A" w:rsidRDefault="004F56BD" w:rsidP="004F56BD">
      <w:pPr>
        <w:pStyle w:val="B2"/>
      </w:pPr>
      <w:r w:rsidRPr="0036584A">
        <w:t>2&gt;</w:t>
      </w:r>
      <w:r w:rsidRPr="0036584A">
        <w:tab/>
        <w:t xml:space="preserve">if the current </w:t>
      </w:r>
      <w:proofErr w:type="spellStart"/>
      <w:r w:rsidRPr="0036584A">
        <w:rPr>
          <w:i/>
        </w:rPr>
        <w:t>minSchedulingOffsetPreference</w:t>
      </w:r>
      <w:proofErr w:type="spellEnd"/>
      <w:r w:rsidRPr="0036584A">
        <w:rPr>
          <w:i/>
        </w:rPr>
        <w:t xml:space="preserve"> </w:t>
      </w:r>
      <w:r w:rsidRPr="0036584A">
        <w:rPr>
          <w:rFonts w:eastAsia="SimSun"/>
          <w:lang w:eastAsia="en-US"/>
        </w:rPr>
        <w:t xml:space="preserve">and/or </w:t>
      </w:r>
      <w:proofErr w:type="spellStart"/>
      <w:r w:rsidRPr="0036584A">
        <w:rPr>
          <w:rFonts w:eastAsia="SimSun"/>
          <w:i/>
          <w:lang w:eastAsia="en-US"/>
        </w:rPr>
        <w:t>minSchedulingOffsetPreferenceExt</w:t>
      </w:r>
      <w:proofErr w:type="spellEnd"/>
      <w:r w:rsidRPr="0036584A">
        <w:rPr>
          <w:rFonts w:eastAsia="SimSun"/>
          <w:i/>
          <w:lang w:eastAsia="en-US"/>
        </w:rPr>
        <w:t xml:space="preserve"> </w:t>
      </w:r>
      <w:r w:rsidRPr="0036584A">
        <w:t xml:space="preserve">information for the cell group is different from the one indicated in the last transmission of the </w:t>
      </w:r>
      <w:proofErr w:type="spellStart"/>
      <w:r w:rsidRPr="0036584A">
        <w:rPr>
          <w:i/>
        </w:rPr>
        <w:t>UEAssistanceInformation</w:t>
      </w:r>
      <w:proofErr w:type="spellEnd"/>
      <w:r w:rsidRPr="0036584A">
        <w:t xml:space="preserve"> message including </w:t>
      </w:r>
      <w:proofErr w:type="spellStart"/>
      <w:r w:rsidRPr="0036584A">
        <w:rPr>
          <w:i/>
        </w:rPr>
        <w:t>minSchedulingOffsetPreference</w:t>
      </w:r>
      <w:proofErr w:type="spellEnd"/>
      <w:r w:rsidRPr="0036584A">
        <w:rPr>
          <w:i/>
        </w:rPr>
        <w:t xml:space="preserve"> </w:t>
      </w:r>
      <w:r w:rsidRPr="0036584A">
        <w:rPr>
          <w:rFonts w:eastAsia="SimSun"/>
          <w:lang w:eastAsia="en-US"/>
        </w:rPr>
        <w:t xml:space="preserve">and/or </w:t>
      </w:r>
      <w:proofErr w:type="spellStart"/>
      <w:r w:rsidRPr="0036584A">
        <w:rPr>
          <w:rFonts w:eastAsia="SimSun"/>
          <w:i/>
          <w:lang w:eastAsia="en-US"/>
        </w:rPr>
        <w:t>minSchedulingOffsetPreferenceExt</w:t>
      </w:r>
      <w:proofErr w:type="spellEnd"/>
      <w:r w:rsidRPr="0036584A">
        <w:t xml:space="preserve"> for the cell group and timer T346e associated with the cell group is not running:</w:t>
      </w:r>
    </w:p>
    <w:p w14:paraId="635968D4" w14:textId="77777777" w:rsidR="004F56BD" w:rsidRPr="0036584A" w:rsidRDefault="004F56BD" w:rsidP="004F56BD">
      <w:pPr>
        <w:pStyle w:val="B3"/>
      </w:pPr>
      <w:r w:rsidRPr="0036584A">
        <w:t>3&gt;</w:t>
      </w:r>
      <w:r w:rsidRPr="0036584A">
        <w:tab/>
        <w:t xml:space="preserve">start the timer T346e with the timer value set to the </w:t>
      </w:r>
      <w:proofErr w:type="spellStart"/>
      <w:r w:rsidRPr="0036584A">
        <w:rPr>
          <w:i/>
        </w:rPr>
        <w:t>minSchedulingOffsetPreferenceProhibitTimer</w:t>
      </w:r>
      <w:proofErr w:type="spellEnd"/>
      <w:r w:rsidRPr="0036584A">
        <w:rPr>
          <w:i/>
        </w:rPr>
        <w:t xml:space="preserve"> </w:t>
      </w:r>
      <w:r w:rsidRPr="0036584A">
        <w:t>of the cell group;</w:t>
      </w:r>
    </w:p>
    <w:p w14:paraId="78177610" w14:textId="77777777" w:rsidR="004F56BD" w:rsidRPr="0036584A" w:rsidRDefault="004F56BD" w:rsidP="004F56BD">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the current </w:t>
      </w:r>
      <w:proofErr w:type="spellStart"/>
      <w:r w:rsidRPr="0036584A">
        <w:rPr>
          <w:i/>
        </w:rPr>
        <w:t>minSchedulingOffsetPreference</w:t>
      </w:r>
      <w:proofErr w:type="spellEnd"/>
      <w:r w:rsidRPr="0036584A">
        <w:rPr>
          <w:rFonts w:eastAsia="SimSun"/>
          <w:i/>
          <w:lang w:eastAsia="en-US"/>
        </w:rPr>
        <w:t xml:space="preserve"> </w:t>
      </w:r>
      <w:r w:rsidRPr="0036584A">
        <w:rPr>
          <w:rFonts w:eastAsia="SimSun"/>
          <w:lang w:eastAsia="en-US"/>
        </w:rPr>
        <w:t xml:space="preserve">and/or </w:t>
      </w:r>
      <w:proofErr w:type="spellStart"/>
      <w:r w:rsidRPr="0036584A">
        <w:rPr>
          <w:rFonts w:eastAsia="SimSun"/>
          <w:i/>
          <w:lang w:eastAsia="en-US"/>
        </w:rPr>
        <w:t>minSchedulingOffsetPreferenceExt</w:t>
      </w:r>
      <w:proofErr w:type="spellEnd"/>
      <w:r w:rsidRPr="0036584A">
        <w:t>;</w:t>
      </w:r>
    </w:p>
    <w:p w14:paraId="371936FA" w14:textId="77777777" w:rsidR="004F56BD" w:rsidRPr="0036584A" w:rsidRDefault="004F56BD" w:rsidP="004F56BD">
      <w:pPr>
        <w:pStyle w:val="B1"/>
      </w:pPr>
      <w:r w:rsidRPr="0036584A">
        <w:t>1&gt;</w:t>
      </w:r>
      <w:r w:rsidRPr="0036584A">
        <w:tab/>
        <w:t>if configured to provide its release preference and timer T346f is not running:</w:t>
      </w:r>
    </w:p>
    <w:p w14:paraId="5D5EF5B3" w14:textId="77777777" w:rsidR="004F56BD" w:rsidRPr="0036584A" w:rsidRDefault="004F56BD" w:rsidP="004F56BD">
      <w:pPr>
        <w:pStyle w:val="B2"/>
      </w:pPr>
      <w:r w:rsidRPr="0036584A">
        <w:lastRenderedPageBreak/>
        <w:t>2&gt;</w:t>
      </w:r>
      <w:r w:rsidRPr="0036584A">
        <w:tab/>
        <w:t>if the UE determines that it would prefer to transition out of RRC_CONNECTED state; or</w:t>
      </w:r>
    </w:p>
    <w:p w14:paraId="1F04CEE9" w14:textId="77777777" w:rsidR="004F56BD" w:rsidRPr="0036584A" w:rsidRDefault="004F56BD" w:rsidP="004F56BD">
      <w:pPr>
        <w:pStyle w:val="B2"/>
      </w:pPr>
      <w:r w:rsidRPr="0036584A">
        <w:t>2&gt;</w:t>
      </w:r>
      <w:r w:rsidRPr="0036584A">
        <w:tab/>
        <w:t xml:space="preserve">if the UE is configured with </w:t>
      </w:r>
      <w:proofErr w:type="spellStart"/>
      <w:r w:rsidRPr="0036584A">
        <w:rPr>
          <w:i/>
        </w:rPr>
        <w:t>connectedReporting</w:t>
      </w:r>
      <w:proofErr w:type="spellEnd"/>
      <w:r w:rsidRPr="0036584A">
        <w:t xml:space="preserve"> and the UE determines that it would prefer to revert an earlier indication to transition out of RRC_CONNECTED state:</w:t>
      </w:r>
    </w:p>
    <w:p w14:paraId="1682964A" w14:textId="77777777" w:rsidR="004F56BD" w:rsidRPr="0036584A" w:rsidRDefault="004F56BD" w:rsidP="004F56BD">
      <w:pPr>
        <w:pStyle w:val="B3"/>
      </w:pPr>
      <w:r w:rsidRPr="0036584A">
        <w:t>3&gt;</w:t>
      </w:r>
      <w:r w:rsidRPr="0036584A">
        <w:tab/>
        <w:t xml:space="preserve">start timer T346f with the timer value set to the </w:t>
      </w:r>
      <w:proofErr w:type="spellStart"/>
      <w:r w:rsidRPr="0036584A">
        <w:rPr>
          <w:i/>
        </w:rPr>
        <w:t>releasePreferenceProhibitTimer</w:t>
      </w:r>
      <w:proofErr w:type="spellEnd"/>
      <w:r w:rsidRPr="0036584A">
        <w:t>;</w:t>
      </w:r>
    </w:p>
    <w:p w14:paraId="2ACC5FF6" w14:textId="77777777" w:rsidR="004F56BD" w:rsidRPr="0036584A" w:rsidRDefault="004F56BD" w:rsidP="004F56BD">
      <w:pPr>
        <w:pStyle w:val="B3"/>
      </w:pPr>
      <w:r w:rsidRPr="0036584A">
        <w:t>3&gt;</w:t>
      </w:r>
      <w:r w:rsidRPr="0036584A">
        <w:tab/>
        <w:t xml:space="preserve">initiate transmission of the </w:t>
      </w:r>
      <w:proofErr w:type="spellStart"/>
      <w:r w:rsidRPr="0036584A">
        <w:rPr>
          <w:i/>
        </w:rPr>
        <w:t>UEAssistanceInformation</w:t>
      </w:r>
      <w:proofErr w:type="spellEnd"/>
      <w:r w:rsidRPr="0036584A">
        <w:t xml:space="preserve"> message in accordance with 5.7.4.3 to provide the release preference;</w:t>
      </w:r>
    </w:p>
    <w:p w14:paraId="7D8A3A5A" w14:textId="77777777" w:rsidR="004F56BD" w:rsidRPr="0036584A" w:rsidRDefault="004F56BD" w:rsidP="004F56BD">
      <w:pPr>
        <w:pStyle w:val="B1"/>
      </w:pPr>
      <w:r w:rsidRPr="0036584A">
        <w:t>1&gt;</w:t>
      </w:r>
      <w:r w:rsidRPr="0036584A">
        <w:tab/>
        <w:t xml:space="preserve">if configured to provide configured grant assistance information for NR </w:t>
      </w:r>
      <w:proofErr w:type="spellStart"/>
      <w:r w:rsidRPr="0036584A">
        <w:t>sidelink</w:t>
      </w:r>
      <w:proofErr w:type="spellEnd"/>
      <w:r w:rsidRPr="0036584A">
        <w:t xml:space="preserve"> communication:</w:t>
      </w:r>
    </w:p>
    <w:p w14:paraId="3AED94AB" w14:textId="77777777" w:rsidR="004F56BD" w:rsidRPr="0036584A" w:rsidRDefault="004F56BD" w:rsidP="004F56BD">
      <w:pPr>
        <w:pStyle w:val="B3"/>
        <w:ind w:left="852"/>
      </w:pPr>
      <w:r w:rsidRPr="0036584A">
        <w:t>2&gt;</w:t>
      </w:r>
      <w:r w:rsidRPr="0036584A">
        <w:tab/>
        <w:t xml:space="preserve">initiate transmission of the </w:t>
      </w:r>
      <w:proofErr w:type="spellStart"/>
      <w:r w:rsidRPr="0036584A">
        <w:rPr>
          <w:i/>
        </w:rPr>
        <w:t>UEAssistanceInformation</w:t>
      </w:r>
      <w:proofErr w:type="spellEnd"/>
      <w:r w:rsidRPr="0036584A">
        <w:t xml:space="preserve"> message in accordance with 5.7.4.3 to provide configured grant assistance information for NR </w:t>
      </w:r>
      <w:proofErr w:type="spellStart"/>
      <w:r w:rsidRPr="0036584A">
        <w:t>sidelink</w:t>
      </w:r>
      <w:proofErr w:type="spellEnd"/>
      <w:r w:rsidRPr="0036584A">
        <w:t xml:space="preserve"> communication;</w:t>
      </w:r>
    </w:p>
    <w:p w14:paraId="476D3545" w14:textId="77777777" w:rsidR="004F56BD" w:rsidRPr="0036584A" w:rsidRDefault="004F56BD" w:rsidP="004F56BD">
      <w:pPr>
        <w:pStyle w:val="B1"/>
        <w:rPr>
          <w:rFonts w:eastAsia="SimSun"/>
          <w:lang w:eastAsia="en-US"/>
        </w:rPr>
      </w:pPr>
      <w:r w:rsidRPr="0036584A">
        <w:rPr>
          <w:rFonts w:eastAsia="SimSun"/>
          <w:lang w:eastAsia="en-US"/>
        </w:rPr>
        <w:t>1&gt;</w:t>
      </w:r>
      <w:r w:rsidRPr="0036584A">
        <w:rPr>
          <w:rFonts w:eastAsia="SimSun"/>
          <w:lang w:eastAsia="en-US"/>
        </w:rPr>
        <w:tab/>
        <w:t>if configured to provide preference in being provisioned with reference time information:</w:t>
      </w:r>
    </w:p>
    <w:p w14:paraId="43A1670A" w14:textId="77777777" w:rsidR="004F56BD" w:rsidRPr="0036584A" w:rsidRDefault="004F56BD" w:rsidP="004F56BD">
      <w:pPr>
        <w:pStyle w:val="B2"/>
        <w:rPr>
          <w:rFonts w:eastAsia="ＭＳ 明朝"/>
          <w:lang w:eastAsia="en-US"/>
        </w:rPr>
      </w:pPr>
      <w:r w:rsidRPr="0036584A">
        <w:rPr>
          <w:rFonts w:eastAsia="ＭＳ 明朝"/>
          <w:lang w:eastAsia="en-US"/>
        </w:rPr>
        <w:t>2&gt;</w:t>
      </w:r>
      <w:r w:rsidRPr="0036584A">
        <w:rPr>
          <w:rFonts w:eastAsia="ＭＳ 明朝"/>
          <w:lang w:eastAsia="en-US"/>
        </w:rPr>
        <w:tab/>
        <w:t xml:space="preserve">if the UE did not transmit a </w:t>
      </w:r>
      <w:proofErr w:type="spellStart"/>
      <w:r w:rsidRPr="0036584A">
        <w:rPr>
          <w:rFonts w:eastAsia="ＭＳ 明朝"/>
          <w:i/>
          <w:iCs/>
          <w:lang w:eastAsia="en-US"/>
        </w:rPr>
        <w:t>UEAssistanceInformation</w:t>
      </w:r>
      <w:proofErr w:type="spellEnd"/>
      <w:r w:rsidRPr="0036584A">
        <w:rPr>
          <w:rFonts w:eastAsia="ＭＳ 明朝"/>
          <w:lang w:eastAsia="en-US"/>
        </w:rPr>
        <w:t xml:space="preserve"> message with </w:t>
      </w:r>
      <w:proofErr w:type="spellStart"/>
      <w:r w:rsidRPr="0036584A">
        <w:rPr>
          <w:rFonts w:eastAsia="ＭＳ 明朝"/>
          <w:i/>
          <w:iCs/>
          <w:lang w:eastAsia="en-US"/>
        </w:rPr>
        <w:t>referenceTimeInfoPreference</w:t>
      </w:r>
      <w:proofErr w:type="spellEnd"/>
      <w:r w:rsidRPr="0036584A">
        <w:rPr>
          <w:rFonts w:eastAsia="ＭＳ 明朝"/>
          <w:lang w:eastAsia="en-US"/>
        </w:rPr>
        <w:t xml:space="preserve"> since it was configured to provide preference; or</w:t>
      </w:r>
    </w:p>
    <w:p w14:paraId="21FAD5B5" w14:textId="77777777" w:rsidR="004F56BD" w:rsidRPr="0036584A" w:rsidRDefault="004F56BD" w:rsidP="004F56BD">
      <w:pPr>
        <w:pStyle w:val="B2"/>
        <w:rPr>
          <w:rFonts w:eastAsia="ＭＳ 明朝"/>
          <w:lang w:eastAsia="en-US"/>
        </w:rPr>
      </w:pPr>
      <w:r w:rsidRPr="0036584A">
        <w:rPr>
          <w:rFonts w:eastAsia="ＭＳ 明朝"/>
          <w:lang w:eastAsia="en-US"/>
        </w:rPr>
        <w:t>2&gt;</w:t>
      </w:r>
      <w:r w:rsidRPr="0036584A">
        <w:rPr>
          <w:rFonts w:eastAsia="ＭＳ 明朝"/>
          <w:lang w:eastAsia="en-US"/>
        </w:rPr>
        <w:tab/>
        <w:t xml:space="preserve">if the UE's preference changed from the last time UE initiated transmission of the </w:t>
      </w:r>
      <w:proofErr w:type="spellStart"/>
      <w:r w:rsidRPr="0036584A">
        <w:rPr>
          <w:rFonts w:eastAsia="ＭＳ 明朝"/>
          <w:i/>
          <w:iCs/>
          <w:lang w:eastAsia="en-US"/>
        </w:rPr>
        <w:t>UEAssistanceInformation</w:t>
      </w:r>
      <w:proofErr w:type="spellEnd"/>
      <w:r w:rsidRPr="0036584A">
        <w:rPr>
          <w:rFonts w:eastAsia="ＭＳ 明朝"/>
          <w:lang w:eastAsia="en-US"/>
        </w:rPr>
        <w:t xml:space="preserve"> message including </w:t>
      </w:r>
      <w:proofErr w:type="spellStart"/>
      <w:r w:rsidRPr="0036584A">
        <w:rPr>
          <w:rFonts w:eastAsia="ＭＳ 明朝"/>
          <w:i/>
          <w:iCs/>
          <w:lang w:eastAsia="en-US"/>
        </w:rPr>
        <w:t>referenceTimeInfoPreference</w:t>
      </w:r>
      <w:proofErr w:type="spellEnd"/>
      <w:r w:rsidRPr="0036584A">
        <w:rPr>
          <w:rFonts w:eastAsia="ＭＳ 明朝"/>
          <w:lang w:eastAsia="en-US"/>
        </w:rPr>
        <w:t>:</w:t>
      </w:r>
    </w:p>
    <w:p w14:paraId="2EE549E3" w14:textId="77777777" w:rsidR="004F56BD" w:rsidRPr="0036584A" w:rsidRDefault="004F56BD" w:rsidP="004F56BD">
      <w:pPr>
        <w:pStyle w:val="B3"/>
        <w:rPr>
          <w:rFonts w:eastAsia="ＭＳ 明朝"/>
          <w:lang w:eastAsia="en-US"/>
        </w:rPr>
      </w:pPr>
      <w:r w:rsidRPr="0036584A">
        <w:rPr>
          <w:rFonts w:eastAsia="ＭＳ 明朝"/>
          <w:lang w:eastAsia="en-US"/>
        </w:rPr>
        <w:t>3&gt;</w:t>
      </w:r>
      <w:r w:rsidRPr="0036584A">
        <w:rPr>
          <w:rFonts w:eastAsia="ＭＳ 明朝"/>
          <w:lang w:eastAsia="en-US"/>
        </w:rPr>
        <w:tab/>
        <w:t xml:space="preserve">initiate transmission of the </w:t>
      </w:r>
      <w:proofErr w:type="spellStart"/>
      <w:r w:rsidRPr="0036584A">
        <w:rPr>
          <w:rFonts w:eastAsia="ＭＳ 明朝"/>
          <w:i/>
          <w:iCs/>
          <w:lang w:eastAsia="en-US"/>
        </w:rPr>
        <w:t>UEAssistanceInformation</w:t>
      </w:r>
      <w:proofErr w:type="spellEnd"/>
      <w:r w:rsidRPr="0036584A">
        <w:rPr>
          <w:rFonts w:eastAsia="ＭＳ 明朝"/>
          <w:lang w:eastAsia="en-US"/>
        </w:rPr>
        <w:t xml:space="preserve"> message in accordance with 5.7.4.3 to provide preference in being provisioned with reference time information.</w:t>
      </w:r>
    </w:p>
    <w:p w14:paraId="2D5047BB" w14:textId="77777777" w:rsidR="004F56BD" w:rsidRPr="0036584A" w:rsidRDefault="004F56BD" w:rsidP="004F56BD">
      <w:pPr>
        <w:pStyle w:val="B1"/>
      </w:pPr>
      <w:r w:rsidRPr="0036584A">
        <w:t>1&gt;</w:t>
      </w:r>
      <w:r w:rsidRPr="0036584A">
        <w:tab/>
        <w:t>if configured to provide its preference on FR2 UL gap:</w:t>
      </w:r>
    </w:p>
    <w:p w14:paraId="7BDCA899" w14:textId="77777777" w:rsidR="004F56BD" w:rsidRPr="0036584A" w:rsidRDefault="004F56BD" w:rsidP="004F56BD">
      <w:pPr>
        <w:pStyle w:val="B2"/>
      </w:pPr>
      <w:r w:rsidRPr="0036584A">
        <w:t>2&gt;</w:t>
      </w:r>
      <w:r w:rsidRPr="0036584A">
        <w:tab/>
        <w:t xml:space="preserve">if the UE did not transmit a </w:t>
      </w:r>
      <w:proofErr w:type="spellStart"/>
      <w:r w:rsidRPr="0036584A">
        <w:rPr>
          <w:i/>
          <w:iCs/>
        </w:rPr>
        <w:t>UEAssistanceInformation</w:t>
      </w:r>
      <w:proofErr w:type="spellEnd"/>
      <w:r w:rsidRPr="0036584A">
        <w:t xml:space="preserve"> message with </w:t>
      </w:r>
      <w:r w:rsidRPr="0036584A">
        <w:rPr>
          <w:i/>
          <w:iCs/>
        </w:rPr>
        <w:t>ul-GapFR2-Preference</w:t>
      </w:r>
      <w:r w:rsidRPr="0036584A">
        <w:t xml:space="preserve"> since it was configured to provide its preference on FR2 UL gap information:</w:t>
      </w:r>
    </w:p>
    <w:p w14:paraId="5B3CE35A" w14:textId="77777777" w:rsidR="004F56BD" w:rsidRPr="0036584A" w:rsidRDefault="004F56BD" w:rsidP="004F56BD">
      <w:pPr>
        <w:pStyle w:val="B3"/>
      </w:pPr>
      <w:r w:rsidRPr="0036584A">
        <w:t>3&gt;</w:t>
      </w:r>
      <w:r w:rsidRPr="0036584A">
        <w:tab/>
        <w:t>if the UE has a preference on FR2 UL gap activation/deactivation:</w:t>
      </w:r>
    </w:p>
    <w:p w14:paraId="49EAD195" w14:textId="77777777" w:rsidR="004F56BD" w:rsidRPr="0036584A" w:rsidRDefault="004F56BD" w:rsidP="004F56BD">
      <w:pPr>
        <w:pStyle w:val="B4"/>
      </w:pPr>
      <w:r w:rsidRPr="0036584A">
        <w:t>4&gt;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FR2 UL gap preference;</w:t>
      </w:r>
    </w:p>
    <w:p w14:paraId="50770B75" w14:textId="77777777" w:rsidR="004F56BD" w:rsidRPr="0036584A" w:rsidRDefault="004F56BD" w:rsidP="004F56BD">
      <w:pPr>
        <w:pStyle w:val="B2"/>
      </w:pPr>
      <w:r w:rsidRPr="0036584A">
        <w:t>2&gt;</w:t>
      </w:r>
      <w:r w:rsidRPr="0036584A">
        <w:tab/>
        <w:t xml:space="preserve">else if the current FR2 UL gap preference is different from the one indicated in the last transmission of the </w:t>
      </w:r>
      <w:proofErr w:type="spellStart"/>
      <w:r w:rsidRPr="0036584A">
        <w:rPr>
          <w:i/>
          <w:iCs/>
        </w:rPr>
        <w:t>UEAssistanceInformation</w:t>
      </w:r>
      <w:proofErr w:type="spellEnd"/>
      <w:r w:rsidRPr="0036584A">
        <w:t xml:space="preserve"> message:</w:t>
      </w:r>
    </w:p>
    <w:p w14:paraId="01FF688A" w14:textId="77777777" w:rsidR="004F56BD" w:rsidRPr="0036584A" w:rsidRDefault="004F56BD" w:rsidP="004F56BD">
      <w:pPr>
        <w:pStyle w:val="B3"/>
        <w:rPr>
          <w:rFonts w:eastAsia="ＭＳ 明朝"/>
          <w:lang w:eastAsia="en-US"/>
        </w:rPr>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FR2 UL gap preference.</w:t>
      </w:r>
    </w:p>
    <w:p w14:paraId="3E5A323A" w14:textId="77777777" w:rsidR="004F56BD" w:rsidRPr="0036584A" w:rsidRDefault="004F56BD" w:rsidP="004F56BD">
      <w:pPr>
        <w:pStyle w:val="B1"/>
        <w:rPr>
          <w:rFonts w:eastAsia="SimSun"/>
        </w:rPr>
      </w:pPr>
      <w:r w:rsidRPr="0036584A">
        <w:t>1&gt;</w:t>
      </w:r>
      <w:r w:rsidRPr="0036584A">
        <w:tab/>
        <w:t>if configured to provide</w:t>
      </w:r>
      <w:r w:rsidRPr="0036584A">
        <w:rPr>
          <w:rFonts w:eastAsia="SimSun"/>
        </w:rPr>
        <w:t xml:space="preserve"> </w:t>
      </w:r>
      <w:r w:rsidRPr="0036584A">
        <w:rPr>
          <w:rFonts w:eastAsia="DengXian"/>
        </w:rPr>
        <w:t>MUSIM assistance information for leaving RRC_CONNECTED</w:t>
      </w:r>
      <w:r w:rsidRPr="0036584A">
        <w:t>:</w:t>
      </w:r>
    </w:p>
    <w:p w14:paraId="2545A87A" w14:textId="77777777" w:rsidR="004F56BD" w:rsidRPr="0036584A" w:rsidRDefault="004F56BD" w:rsidP="004F56BD">
      <w:pPr>
        <w:pStyle w:val="B2"/>
      </w:pPr>
      <w:r w:rsidRPr="0036584A">
        <w:t>2&gt;</w:t>
      </w:r>
      <w:r w:rsidRPr="0036584A">
        <w:tab/>
        <w:t xml:space="preserve">if the </w:t>
      </w:r>
      <w:r w:rsidRPr="0036584A">
        <w:rPr>
          <w:rFonts w:eastAsia="SimSun"/>
        </w:rPr>
        <w:t xml:space="preserve">UE needs to leave </w:t>
      </w:r>
      <w:r w:rsidRPr="0036584A">
        <w:t xml:space="preserve">RRC_CONNECTED state </w:t>
      </w:r>
      <w:r w:rsidRPr="0036584A">
        <w:rPr>
          <w:rFonts w:eastAsia="Malgun Gothic"/>
          <w:lang w:eastAsia="ko-KR"/>
        </w:rPr>
        <w:t>and the timer T346g is not running</w:t>
      </w:r>
      <w:r w:rsidRPr="0036584A">
        <w:t>:</w:t>
      </w:r>
    </w:p>
    <w:p w14:paraId="7C5D0CC9" w14:textId="77777777" w:rsidR="004F56BD" w:rsidRPr="0036584A" w:rsidRDefault="004F56BD" w:rsidP="004F56BD">
      <w:pPr>
        <w:pStyle w:val="B3"/>
        <w:rPr>
          <w:rFonts w:eastAsia="ＭＳ 明朝"/>
        </w:rPr>
      </w:pPr>
      <w:r w:rsidRPr="0036584A">
        <w:rPr>
          <w:rFonts w:eastAsia="ＭＳ 明朝"/>
        </w:rPr>
        <w:t>3&gt;</w:t>
      </w:r>
      <w:r w:rsidRPr="0036584A">
        <w:rPr>
          <w:rFonts w:eastAsia="ＭＳ 明朝"/>
        </w:rPr>
        <w:tab/>
        <w:t xml:space="preserve">initiate transmission of the </w:t>
      </w:r>
      <w:proofErr w:type="spellStart"/>
      <w:r w:rsidRPr="0036584A">
        <w:rPr>
          <w:rFonts w:eastAsia="ＭＳ 明朝"/>
        </w:rPr>
        <w:t>UEAssistanceInformation</w:t>
      </w:r>
      <w:proofErr w:type="spellEnd"/>
      <w:r w:rsidRPr="0036584A">
        <w:rPr>
          <w:rFonts w:eastAsia="ＭＳ 明朝"/>
        </w:rPr>
        <w:t xml:space="preserve"> message in accordance with 5.7.4.3 to provide MUSIM assistance information</w:t>
      </w:r>
      <w:r w:rsidRPr="0036584A">
        <w:rPr>
          <w:rFonts w:eastAsia="Malgun Gothic"/>
          <w:lang w:eastAsia="ko-KR"/>
        </w:rPr>
        <w:t xml:space="preserve"> for leaving RRC_CONNECTED</w:t>
      </w:r>
      <w:r w:rsidRPr="0036584A">
        <w:rPr>
          <w:rFonts w:eastAsia="ＭＳ 明朝"/>
        </w:rPr>
        <w:t>;</w:t>
      </w:r>
    </w:p>
    <w:p w14:paraId="18C06B44" w14:textId="77777777" w:rsidR="004F56BD" w:rsidRPr="0036584A" w:rsidRDefault="004F56BD" w:rsidP="004F56BD">
      <w:pPr>
        <w:pStyle w:val="B3"/>
        <w:rPr>
          <w:sz w:val="16"/>
          <w:szCs w:val="16"/>
        </w:rPr>
      </w:pPr>
      <w:r w:rsidRPr="0036584A">
        <w:rPr>
          <w:lang w:eastAsia="ko-KR"/>
        </w:rPr>
        <w:t>3</w:t>
      </w:r>
      <w:r w:rsidRPr="0036584A">
        <w:t>&gt;</w:t>
      </w:r>
      <w:r w:rsidRPr="0036584A">
        <w:rPr>
          <w:lang w:eastAsia="ko-KR"/>
        </w:rPr>
        <w:tab/>
      </w:r>
      <w:r w:rsidRPr="0036584A">
        <w:t xml:space="preserve">start the timer T346g with the timer value set to the </w:t>
      </w:r>
      <w:proofErr w:type="spellStart"/>
      <w:r w:rsidRPr="0036584A">
        <w:rPr>
          <w:i/>
        </w:rPr>
        <w:t>musim-LeaveWithoutResponseTimer</w:t>
      </w:r>
      <w:proofErr w:type="spellEnd"/>
      <w:r w:rsidRPr="0036584A">
        <w:rPr>
          <w:rFonts w:eastAsia="ＭＳ 明朝"/>
        </w:rPr>
        <w:t>;</w:t>
      </w:r>
    </w:p>
    <w:p w14:paraId="28DFC6ED" w14:textId="77777777" w:rsidR="004F56BD" w:rsidRPr="0036584A" w:rsidRDefault="004F56BD" w:rsidP="004F56BD">
      <w:pPr>
        <w:pStyle w:val="B1"/>
        <w:rPr>
          <w:rFonts w:eastAsia="SimSun"/>
        </w:rPr>
      </w:pPr>
      <w:r w:rsidRPr="0036584A">
        <w:t>1&gt;</w:t>
      </w:r>
      <w:r w:rsidRPr="0036584A">
        <w:tab/>
        <w:t>if configured to provide</w:t>
      </w:r>
      <w:r w:rsidRPr="0036584A">
        <w:rPr>
          <w:rFonts w:eastAsia="SimSun"/>
        </w:rPr>
        <w:t xml:space="preserve"> </w:t>
      </w:r>
      <w:r w:rsidRPr="0036584A">
        <w:rPr>
          <w:rFonts w:eastAsia="DengXian"/>
        </w:rPr>
        <w:t>MUSIM assistance information for gap preference</w:t>
      </w:r>
      <w:r w:rsidRPr="0036584A">
        <w:t>:</w:t>
      </w:r>
    </w:p>
    <w:p w14:paraId="2BDF46EB" w14:textId="77777777" w:rsidR="004F56BD" w:rsidRPr="0036584A" w:rsidRDefault="004F56BD" w:rsidP="004F56BD">
      <w:pPr>
        <w:pStyle w:val="B2"/>
      </w:pPr>
      <w:r w:rsidRPr="0036584A">
        <w:t>2&gt;</w:t>
      </w:r>
      <w:r w:rsidRPr="0036584A">
        <w:tab/>
        <w:t>if configured to provide MUSIM assistance information for gap priority preference:</w:t>
      </w:r>
    </w:p>
    <w:p w14:paraId="2FB07087" w14:textId="77777777" w:rsidR="004F56BD" w:rsidRPr="0036584A" w:rsidRDefault="004F56BD" w:rsidP="004F56BD">
      <w:pPr>
        <w:pStyle w:val="B3"/>
      </w:pPr>
      <w:r w:rsidRPr="0036584A">
        <w:t>3&gt;</w:t>
      </w:r>
      <w:r w:rsidRPr="0036584A">
        <w:tab/>
        <w:t>if the UE has a preference on the MUSIM gap(s) and the UE did not transmit a</w:t>
      </w:r>
      <w:r w:rsidRPr="0036584A">
        <w:rPr>
          <w:rFonts w:eastAsia="ＭＳ 明朝"/>
        </w:rPr>
        <w:t xml:space="preserve"> </w:t>
      </w:r>
      <w:proofErr w:type="spellStart"/>
      <w:r w:rsidRPr="0036584A">
        <w:rPr>
          <w:rFonts w:eastAsia="ＭＳ 明朝"/>
          <w:i/>
          <w:iCs/>
        </w:rPr>
        <w:t>UEAssistanceInformation</w:t>
      </w:r>
      <w:proofErr w:type="spellEnd"/>
      <w:r w:rsidRPr="0036584A">
        <w:rPr>
          <w:rFonts w:eastAsia="ＭＳ 明朝"/>
          <w:i/>
          <w:iCs/>
        </w:rPr>
        <w:t xml:space="preserve"> </w:t>
      </w:r>
      <w:r w:rsidRPr="0036584A">
        <w:t>message with</w:t>
      </w:r>
      <w:r w:rsidRPr="0036584A">
        <w:rPr>
          <w:rFonts w:eastAsia="ＭＳ 明朝"/>
        </w:rPr>
        <w:t xml:space="preserve"> </w:t>
      </w:r>
      <w:proofErr w:type="spellStart"/>
      <w:r w:rsidRPr="0036584A">
        <w:rPr>
          <w:i/>
          <w:iCs/>
        </w:rPr>
        <w:t>musim-GapPreferenceList</w:t>
      </w:r>
      <w:proofErr w:type="spellEnd"/>
      <w:r w:rsidRPr="0036584A">
        <w:rPr>
          <w:rFonts w:eastAsia="DengXian"/>
        </w:rPr>
        <w:t xml:space="preserve"> and/or</w:t>
      </w:r>
      <w:r w:rsidRPr="0036584A">
        <w:rPr>
          <w:rFonts w:eastAsia="ＭＳ 明朝"/>
          <w:i/>
          <w:iCs/>
        </w:rPr>
        <w:t xml:space="preserve"> </w:t>
      </w:r>
      <w:proofErr w:type="spellStart"/>
      <w:r w:rsidRPr="0036584A">
        <w:rPr>
          <w:rFonts w:eastAsia="ＭＳ 明朝"/>
          <w:i/>
          <w:iCs/>
        </w:rPr>
        <w:t>musim-GapPriorityPreferenceList</w:t>
      </w:r>
      <w:proofErr w:type="spellEnd"/>
      <w:r w:rsidRPr="0036584A">
        <w:rPr>
          <w:rFonts w:eastAsia="ＭＳ 明朝"/>
        </w:rPr>
        <w:t xml:space="preserve"> </w:t>
      </w:r>
      <w:r w:rsidRPr="0036584A">
        <w:rPr>
          <w:rFonts w:eastAsia="ＭＳ 明朝"/>
          <w:iCs/>
        </w:rPr>
        <w:t xml:space="preserve">and/or </w:t>
      </w:r>
      <w:proofErr w:type="spellStart"/>
      <w:r w:rsidRPr="0036584A">
        <w:rPr>
          <w:rFonts w:eastAsia="ＭＳ 明朝"/>
          <w:i/>
          <w:iCs/>
        </w:rPr>
        <w:t>musim</w:t>
      </w:r>
      <w:r w:rsidRPr="0036584A">
        <w:rPr>
          <w:rFonts w:eastAsia="DengXian"/>
          <w:i/>
          <w:iCs/>
        </w:rPr>
        <w:t>-</w:t>
      </w:r>
      <w:r w:rsidRPr="0036584A">
        <w:rPr>
          <w:rFonts w:eastAsia="ＭＳ 明朝"/>
          <w:i/>
          <w:iCs/>
        </w:rPr>
        <w:t>GapKeepPreference</w:t>
      </w:r>
      <w:proofErr w:type="spellEnd"/>
      <w:r w:rsidRPr="0036584A">
        <w:t xml:space="preserve"> since it was configured to provide MUSIM assistance information for gap preference</w:t>
      </w:r>
      <w:r w:rsidRPr="0036584A">
        <w:rPr>
          <w:rFonts w:eastAsia="DengXian"/>
        </w:rPr>
        <w:t xml:space="preserve"> and </w:t>
      </w:r>
      <w:r w:rsidRPr="0036584A">
        <w:t>gap priority preference and the timer T346h is not running; or</w:t>
      </w:r>
    </w:p>
    <w:p w14:paraId="1ED9A5A4" w14:textId="77777777" w:rsidR="004F56BD" w:rsidRPr="0036584A" w:rsidRDefault="004F56BD" w:rsidP="004F56BD">
      <w:pPr>
        <w:pStyle w:val="B3"/>
      </w:pPr>
      <w:r w:rsidRPr="0036584A">
        <w:t>3&gt;</w:t>
      </w:r>
      <w:r w:rsidRPr="0036584A">
        <w:tab/>
        <w:t xml:space="preserve">if the current </w:t>
      </w:r>
      <w:proofErr w:type="spellStart"/>
      <w:r w:rsidRPr="0036584A">
        <w:rPr>
          <w:i/>
          <w:iCs/>
        </w:rPr>
        <w:t>musim-GapPreferenceList</w:t>
      </w:r>
      <w:proofErr w:type="spellEnd"/>
      <w:r w:rsidRPr="0036584A">
        <w:t xml:space="preserve"> </w:t>
      </w:r>
      <w:r w:rsidRPr="0036584A">
        <w:rPr>
          <w:rFonts w:eastAsia="DengXian"/>
        </w:rPr>
        <w:t xml:space="preserve">and/or </w:t>
      </w:r>
      <w:proofErr w:type="spellStart"/>
      <w:r w:rsidRPr="0036584A">
        <w:rPr>
          <w:i/>
          <w:iCs/>
        </w:rPr>
        <w:t>musim-GapPriorityPreferenceList</w:t>
      </w:r>
      <w:proofErr w:type="spellEnd"/>
      <w:r w:rsidRPr="0036584A">
        <w:t xml:space="preserve"> </w:t>
      </w:r>
      <w:r w:rsidRPr="0036584A">
        <w:rPr>
          <w:rFonts w:eastAsia="ＭＳ 明朝"/>
          <w:iCs/>
        </w:rPr>
        <w:t xml:space="preserve">and/or </w:t>
      </w:r>
      <w:proofErr w:type="spellStart"/>
      <w:r w:rsidRPr="0036584A">
        <w:rPr>
          <w:rFonts w:eastAsia="ＭＳ 明朝"/>
          <w:i/>
          <w:iCs/>
        </w:rPr>
        <w:t>musim-GapKeepPreference</w:t>
      </w:r>
      <w:proofErr w:type="spellEnd"/>
      <w:r w:rsidRPr="0036584A">
        <w:t xml:space="preserve"> is different from the one indicated in the last transmission of the </w:t>
      </w:r>
      <w:proofErr w:type="spellStart"/>
      <w:r w:rsidRPr="0036584A">
        <w:rPr>
          <w:i/>
          <w:iCs/>
        </w:rPr>
        <w:t>UEAssistanceInformation</w:t>
      </w:r>
      <w:proofErr w:type="spellEnd"/>
      <w:r w:rsidRPr="0036584A">
        <w:rPr>
          <w:i/>
          <w:iCs/>
        </w:rPr>
        <w:t xml:space="preserve"> </w:t>
      </w:r>
      <w:r w:rsidRPr="0036584A">
        <w:t xml:space="preserve">message including </w:t>
      </w:r>
      <w:proofErr w:type="spellStart"/>
      <w:r w:rsidRPr="0036584A">
        <w:rPr>
          <w:i/>
          <w:iCs/>
        </w:rPr>
        <w:t>musim-GapPreferenceList</w:t>
      </w:r>
      <w:proofErr w:type="spellEnd"/>
      <w:r w:rsidRPr="0036584A">
        <w:rPr>
          <w:rFonts w:eastAsia="DengXian"/>
        </w:rPr>
        <w:t xml:space="preserve"> and/or</w:t>
      </w:r>
      <w:r w:rsidRPr="0036584A">
        <w:rPr>
          <w:i/>
          <w:iCs/>
        </w:rPr>
        <w:t xml:space="preserve"> </w:t>
      </w:r>
      <w:proofErr w:type="spellStart"/>
      <w:r w:rsidRPr="0036584A">
        <w:rPr>
          <w:i/>
          <w:iCs/>
        </w:rPr>
        <w:t>musim-GapPriorityPreferenceList</w:t>
      </w:r>
      <w:proofErr w:type="spellEnd"/>
      <w:r w:rsidRPr="0036584A">
        <w:t xml:space="preserve"> </w:t>
      </w:r>
      <w:r w:rsidRPr="0036584A">
        <w:rPr>
          <w:rFonts w:eastAsia="ＭＳ 明朝"/>
          <w:iCs/>
        </w:rPr>
        <w:t xml:space="preserve">and/or </w:t>
      </w:r>
      <w:proofErr w:type="spellStart"/>
      <w:r w:rsidRPr="0036584A">
        <w:rPr>
          <w:rFonts w:eastAsia="ＭＳ 明朝"/>
          <w:i/>
          <w:iCs/>
        </w:rPr>
        <w:t>musim-GapKeepPreference</w:t>
      </w:r>
      <w:proofErr w:type="spellEnd"/>
      <w:r w:rsidRPr="0036584A">
        <w:t xml:space="preserve"> and the timer T346h is not running:</w:t>
      </w:r>
    </w:p>
    <w:p w14:paraId="1EB439B4" w14:textId="77777777" w:rsidR="004F56BD" w:rsidRPr="0036584A" w:rsidRDefault="004F56BD" w:rsidP="004F56BD">
      <w:pPr>
        <w:pStyle w:val="B4"/>
      </w:pPr>
      <w:r w:rsidRPr="0036584A">
        <w:rPr>
          <w:bdr w:val="none" w:sz="0" w:space="0" w:color="auto" w:frame="1"/>
        </w:rPr>
        <w:lastRenderedPageBreak/>
        <w:t>4&gt;</w:t>
      </w:r>
      <w:r w:rsidRPr="0036584A">
        <w:rPr>
          <w:bdr w:val="none" w:sz="0" w:space="0" w:color="auto" w:frame="1"/>
        </w:rPr>
        <w:tab/>
        <w:t xml:space="preserve">initiate transmission of the </w:t>
      </w:r>
      <w:proofErr w:type="spellStart"/>
      <w:r w:rsidRPr="0036584A">
        <w:rPr>
          <w:i/>
          <w:iCs/>
          <w:bdr w:val="none" w:sz="0" w:space="0" w:color="auto" w:frame="1"/>
        </w:rPr>
        <w:t>UEAssistanceInformation</w:t>
      </w:r>
      <w:proofErr w:type="spellEnd"/>
      <w:r w:rsidRPr="0036584A">
        <w:rPr>
          <w:bdr w:val="none" w:sz="0" w:space="0" w:color="auto" w:frame="1"/>
        </w:rPr>
        <w:t xml:space="preserve"> message in accordance with 5.7.4.3 to provide the current </w:t>
      </w:r>
      <w:proofErr w:type="spellStart"/>
      <w:r w:rsidRPr="0036584A">
        <w:rPr>
          <w:i/>
          <w:iCs/>
          <w:bdr w:val="none" w:sz="0" w:space="0" w:color="auto" w:frame="1"/>
        </w:rPr>
        <w:t>musim-GapPreferenceList</w:t>
      </w:r>
      <w:proofErr w:type="spellEnd"/>
      <w:r w:rsidRPr="0036584A">
        <w:rPr>
          <w:bdr w:val="none" w:sz="0" w:space="0" w:color="auto" w:frame="1"/>
        </w:rPr>
        <w:t xml:space="preserve"> and/or </w:t>
      </w:r>
      <w:proofErr w:type="spellStart"/>
      <w:r w:rsidRPr="0036584A">
        <w:rPr>
          <w:i/>
          <w:iCs/>
        </w:rPr>
        <w:t>musim-GapPriorityPreferenceList</w:t>
      </w:r>
      <w:proofErr w:type="spellEnd"/>
      <w:r w:rsidRPr="0036584A">
        <w:rPr>
          <w:rFonts w:ascii="inherit" w:hAnsi="inherit"/>
          <w:i/>
          <w:iCs/>
          <w:bdr w:val="none" w:sz="0" w:space="0" w:color="auto" w:frame="1"/>
        </w:rPr>
        <w:t xml:space="preserve"> </w:t>
      </w:r>
      <w:r w:rsidRPr="0036584A">
        <w:rPr>
          <w:bdr w:val="none" w:sz="0" w:space="0" w:color="auto" w:frame="1"/>
        </w:rPr>
        <w:t xml:space="preserve">and/or </w:t>
      </w:r>
      <w:proofErr w:type="spellStart"/>
      <w:r w:rsidRPr="0036584A">
        <w:rPr>
          <w:i/>
          <w:iCs/>
        </w:rPr>
        <w:t>musim-GapKeepPreference</w:t>
      </w:r>
      <w:proofErr w:type="spellEnd"/>
      <w:r w:rsidRPr="0036584A">
        <w:rPr>
          <w:bdr w:val="none" w:sz="0" w:space="0" w:color="auto" w:frame="1"/>
        </w:rPr>
        <w:t>;</w:t>
      </w:r>
    </w:p>
    <w:p w14:paraId="03167FEB" w14:textId="77777777" w:rsidR="004F56BD" w:rsidRPr="0036584A" w:rsidRDefault="004F56BD" w:rsidP="004F56BD">
      <w:pPr>
        <w:pStyle w:val="B4"/>
      </w:pPr>
      <w:r w:rsidRPr="0036584A">
        <w:rPr>
          <w:bdr w:val="none" w:sz="0" w:space="0" w:color="auto" w:frame="1"/>
        </w:rPr>
        <w:t>4&gt;</w:t>
      </w:r>
      <w:r w:rsidRPr="0036584A">
        <w:rPr>
          <w:bdr w:val="none" w:sz="0" w:space="0" w:color="auto" w:frame="1"/>
        </w:rPr>
        <w:tab/>
        <w:t xml:space="preserve">start the timer T346h with the timer value set to the </w:t>
      </w:r>
      <w:proofErr w:type="spellStart"/>
      <w:r w:rsidRPr="0036584A">
        <w:rPr>
          <w:i/>
          <w:iCs/>
          <w:bdr w:val="none" w:sz="0" w:space="0" w:color="auto" w:frame="1"/>
        </w:rPr>
        <w:t>musim-GapProhibitTimer</w:t>
      </w:r>
      <w:proofErr w:type="spellEnd"/>
      <w:r w:rsidRPr="0036584A">
        <w:rPr>
          <w:bdr w:val="none" w:sz="0" w:space="0" w:color="auto" w:frame="1"/>
        </w:rPr>
        <w:t>.</w:t>
      </w:r>
    </w:p>
    <w:p w14:paraId="1135FF77" w14:textId="77777777" w:rsidR="004F56BD" w:rsidRPr="0036584A" w:rsidRDefault="004F56BD" w:rsidP="004F56BD">
      <w:pPr>
        <w:pStyle w:val="B2"/>
      </w:pPr>
      <w:r w:rsidRPr="0036584A">
        <w:t>2&gt;</w:t>
      </w:r>
      <w:r w:rsidRPr="0036584A">
        <w:tab/>
        <w:t>else:</w:t>
      </w:r>
    </w:p>
    <w:p w14:paraId="5F962856" w14:textId="77777777" w:rsidR="004F56BD" w:rsidRPr="0036584A" w:rsidRDefault="004F56BD" w:rsidP="004F56BD">
      <w:pPr>
        <w:pStyle w:val="B3"/>
      </w:pPr>
      <w:r w:rsidRPr="0036584A">
        <w:t>3&gt;</w:t>
      </w:r>
      <w:r w:rsidRPr="0036584A">
        <w:tab/>
        <w:t xml:space="preserve">if the UE has a preference on the MUSIM gap(s) and the UE did not transmit a </w:t>
      </w:r>
      <w:proofErr w:type="spellStart"/>
      <w:r w:rsidRPr="0036584A">
        <w:rPr>
          <w:i/>
        </w:rPr>
        <w:t>UEAssistanceInformation</w:t>
      </w:r>
      <w:proofErr w:type="spellEnd"/>
      <w:r w:rsidRPr="0036584A">
        <w:t xml:space="preserve"> message with </w:t>
      </w:r>
      <w:proofErr w:type="spellStart"/>
      <w:r w:rsidRPr="0036584A">
        <w:rPr>
          <w:i/>
        </w:rPr>
        <w:t>musim-GapPreferenceList</w:t>
      </w:r>
      <w:proofErr w:type="spellEnd"/>
      <w:r w:rsidRPr="0036584A">
        <w:t xml:space="preserve"> since it was configured to provide MUSIM assistance information </w:t>
      </w:r>
      <w:r w:rsidRPr="0036584A">
        <w:rPr>
          <w:rFonts w:eastAsia="DengXian"/>
        </w:rPr>
        <w:t>for gap preference</w:t>
      </w:r>
      <w:r w:rsidRPr="0036584A">
        <w:t>; or</w:t>
      </w:r>
    </w:p>
    <w:p w14:paraId="1E964D40" w14:textId="77777777" w:rsidR="004F56BD" w:rsidRPr="0036584A" w:rsidRDefault="004F56BD" w:rsidP="004F56BD">
      <w:pPr>
        <w:pStyle w:val="B3"/>
      </w:pPr>
      <w:r w:rsidRPr="0036584A">
        <w:t>3&gt;</w:t>
      </w:r>
      <w:r w:rsidRPr="0036584A">
        <w:tab/>
        <w:t xml:space="preserve">if the current </w:t>
      </w:r>
      <w:proofErr w:type="spellStart"/>
      <w:r w:rsidRPr="0036584A">
        <w:rPr>
          <w:i/>
        </w:rPr>
        <w:t>musim-GapPreferenceList</w:t>
      </w:r>
      <w:proofErr w:type="spellEnd"/>
      <w:r w:rsidRPr="0036584A">
        <w:t xml:space="preserve"> is different from the one indicated in the last transmission of the </w:t>
      </w:r>
      <w:proofErr w:type="spellStart"/>
      <w:r w:rsidRPr="0036584A">
        <w:rPr>
          <w:i/>
        </w:rPr>
        <w:t>UEAssistanceInformation</w:t>
      </w:r>
      <w:proofErr w:type="spellEnd"/>
      <w:r w:rsidRPr="0036584A">
        <w:t xml:space="preserve"> message including </w:t>
      </w:r>
      <w:proofErr w:type="spellStart"/>
      <w:r w:rsidRPr="0036584A">
        <w:rPr>
          <w:i/>
        </w:rPr>
        <w:t>musim-GapPreferenceList</w:t>
      </w:r>
      <w:proofErr w:type="spellEnd"/>
      <w:r w:rsidRPr="0036584A">
        <w:t xml:space="preserve"> and the timer T346h is not running:</w:t>
      </w:r>
    </w:p>
    <w:p w14:paraId="071E5A35" w14:textId="77777777" w:rsidR="004F56BD" w:rsidRPr="0036584A" w:rsidRDefault="004F56BD" w:rsidP="004F56BD">
      <w:pPr>
        <w:pStyle w:val="B4"/>
        <w:rPr>
          <w:rFonts w:eastAsia="ＭＳ 明朝"/>
        </w:rPr>
      </w:pPr>
      <w:r w:rsidRPr="0036584A">
        <w:rPr>
          <w:rFonts w:eastAsia="ＭＳ 明朝"/>
        </w:rPr>
        <w:t>4&gt;</w:t>
      </w:r>
      <w:r w:rsidRPr="0036584A">
        <w:rPr>
          <w:rFonts w:eastAsia="ＭＳ 明朝"/>
        </w:rPr>
        <w:tab/>
        <w:t xml:space="preserve">initiate transmission of the </w:t>
      </w:r>
      <w:proofErr w:type="spellStart"/>
      <w:r w:rsidRPr="0036584A">
        <w:rPr>
          <w:rFonts w:eastAsia="ＭＳ 明朝"/>
          <w:i/>
        </w:rPr>
        <w:t>UEAssistanceInformation</w:t>
      </w:r>
      <w:proofErr w:type="spellEnd"/>
      <w:r w:rsidRPr="0036584A">
        <w:rPr>
          <w:rFonts w:eastAsia="ＭＳ 明朝"/>
        </w:rPr>
        <w:t xml:space="preserve"> message in accordance with 5.7.4.3 to provide the current </w:t>
      </w:r>
      <w:proofErr w:type="spellStart"/>
      <w:r w:rsidRPr="0036584A">
        <w:rPr>
          <w:rFonts w:eastAsia="ＭＳ 明朝"/>
          <w:i/>
        </w:rPr>
        <w:t>musim-GapPreferenceList</w:t>
      </w:r>
      <w:proofErr w:type="spellEnd"/>
      <w:r w:rsidRPr="0036584A">
        <w:rPr>
          <w:rFonts w:eastAsia="ＭＳ 明朝"/>
        </w:rPr>
        <w:t>;</w:t>
      </w:r>
    </w:p>
    <w:p w14:paraId="32776172" w14:textId="77777777" w:rsidR="004F56BD" w:rsidRPr="0036584A" w:rsidRDefault="004F56BD" w:rsidP="004F56BD">
      <w:pPr>
        <w:pStyle w:val="B4"/>
      </w:pPr>
      <w:r w:rsidRPr="0036584A">
        <w:t>4&gt;</w:t>
      </w:r>
      <w:r w:rsidRPr="0036584A">
        <w:tab/>
        <w:t xml:space="preserve">start the timer T346h with the timer value set to the </w:t>
      </w:r>
      <w:proofErr w:type="spellStart"/>
      <w:r w:rsidRPr="0036584A">
        <w:rPr>
          <w:i/>
        </w:rPr>
        <w:t>musim-GapProhibitTimer</w:t>
      </w:r>
      <w:proofErr w:type="spellEnd"/>
      <w:r w:rsidRPr="0036584A">
        <w:t>.</w:t>
      </w:r>
    </w:p>
    <w:p w14:paraId="28E2231D" w14:textId="77777777" w:rsidR="004F56BD" w:rsidRPr="0036584A" w:rsidRDefault="004F56BD" w:rsidP="004F56BD">
      <w:pPr>
        <w:pStyle w:val="NO"/>
      </w:pPr>
      <w:r w:rsidRPr="0036584A">
        <w:t>NOTE 3:</w:t>
      </w:r>
      <w:r w:rsidRPr="0036584A">
        <w:tab/>
        <w:t xml:space="preserve">The UE does not need to initiate transmission of the </w:t>
      </w:r>
      <w:proofErr w:type="spellStart"/>
      <w:r w:rsidRPr="0036584A">
        <w:rPr>
          <w:i/>
          <w:iCs/>
        </w:rPr>
        <w:t>UEAssistanceInformation</w:t>
      </w:r>
      <w:proofErr w:type="spellEnd"/>
      <w:r w:rsidRPr="0036584A">
        <w:t xml:space="preserve"> message if the difference between the current </w:t>
      </w:r>
      <w:proofErr w:type="spellStart"/>
      <w:r w:rsidRPr="0036584A">
        <w:rPr>
          <w:i/>
        </w:rPr>
        <w:t>musim-GapPreferenceList</w:t>
      </w:r>
      <w:proofErr w:type="spellEnd"/>
      <w:r w:rsidRPr="0036584A">
        <w:t xml:space="preserve"> and the last transmission of the </w:t>
      </w:r>
      <w:proofErr w:type="spellStart"/>
      <w:r w:rsidRPr="0036584A">
        <w:rPr>
          <w:i/>
        </w:rPr>
        <w:t>UEAssistanceInformation</w:t>
      </w:r>
      <w:proofErr w:type="spellEnd"/>
      <w:r w:rsidRPr="0036584A">
        <w:t xml:space="preserve"> message including </w:t>
      </w:r>
      <w:proofErr w:type="spellStart"/>
      <w:r w:rsidRPr="0036584A">
        <w:rPr>
          <w:i/>
        </w:rPr>
        <w:t>musim-GapPreferenceList</w:t>
      </w:r>
      <w:proofErr w:type="spellEnd"/>
      <w:r w:rsidRPr="0036584A">
        <w:t xml:space="preserve"> is only due to removal of an ended aperiodic gap.</w:t>
      </w:r>
    </w:p>
    <w:p w14:paraId="0669DB11" w14:textId="77777777" w:rsidR="004F56BD" w:rsidRPr="0036584A" w:rsidRDefault="004F56BD" w:rsidP="004F56BD">
      <w:pPr>
        <w:pStyle w:val="B1"/>
        <w:rPr>
          <w:rFonts w:eastAsia="SimSun"/>
        </w:rPr>
      </w:pPr>
      <w:r w:rsidRPr="0036584A">
        <w:t>1&gt;</w:t>
      </w:r>
      <w:r w:rsidRPr="0036584A">
        <w:tab/>
        <w:t xml:space="preserve">if configured to provide </w:t>
      </w:r>
      <w:r w:rsidRPr="0036584A">
        <w:rPr>
          <w:rFonts w:eastAsia="DengXian"/>
        </w:rPr>
        <w:t xml:space="preserve">MUSIM assistance information for </w:t>
      </w:r>
      <w:r w:rsidRPr="0036584A">
        <w:t>temporary capability restriction:</w:t>
      </w:r>
    </w:p>
    <w:p w14:paraId="2605D240" w14:textId="77777777" w:rsidR="004F56BD" w:rsidRPr="0036584A" w:rsidRDefault="004F56BD" w:rsidP="004F56BD">
      <w:pPr>
        <w:pStyle w:val="B2"/>
      </w:pPr>
      <w:r w:rsidRPr="0036584A">
        <w:t>2&gt;</w:t>
      </w:r>
      <w:r w:rsidRPr="0036584A">
        <w:tab/>
        <w:t xml:space="preserve">if the </w:t>
      </w:r>
      <w:r w:rsidRPr="0036584A">
        <w:rPr>
          <w:rFonts w:eastAsia="SimSun"/>
        </w:rPr>
        <w:t xml:space="preserve">UE has </w:t>
      </w:r>
      <w:r w:rsidRPr="0036584A">
        <w:t>temporary capability restriction</w:t>
      </w:r>
      <w:r w:rsidRPr="0036584A" w:rsidDel="00C62DB5">
        <w:t xml:space="preserve"> </w:t>
      </w:r>
      <w:r w:rsidRPr="0036584A">
        <w:t xml:space="preserve">on the current configuration and </w:t>
      </w:r>
      <w:r w:rsidRPr="0036584A">
        <w:rPr>
          <w:iCs/>
        </w:rPr>
        <w:t>timer T348</w:t>
      </w:r>
      <w:r w:rsidRPr="0036584A">
        <w:rPr>
          <w:rFonts w:eastAsia="DengXian"/>
          <w:iCs/>
        </w:rPr>
        <w:t xml:space="preserve"> is not running</w:t>
      </w:r>
      <w:r w:rsidRPr="0036584A">
        <w:t>:</w:t>
      </w:r>
    </w:p>
    <w:p w14:paraId="485FA822" w14:textId="77777777" w:rsidR="004F56BD" w:rsidRPr="0036584A" w:rsidRDefault="004F56BD" w:rsidP="004F56BD">
      <w:pPr>
        <w:pStyle w:val="B3"/>
        <w:rPr>
          <w:rFonts w:eastAsia="ＭＳ 明朝"/>
        </w:rPr>
      </w:pPr>
      <w:r w:rsidRPr="0036584A">
        <w:rPr>
          <w:rFonts w:eastAsia="ＭＳ 明朝"/>
        </w:rPr>
        <w:t>3&gt;</w:t>
      </w:r>
      <w:r w:rsidRPr="0036584A">
        <w:rPr>
          <w:rFonts w:eastAsia="ＭＳ 明朝"/>
        </w:rPr>
        <w:tab/>
        <w:t xml:space="preserve">initiate transmission of the </w:t>
      </w:r>
      <w:proofErr w:type="spellStart"/>
      <w:r w:rsidRPr="0036584A">
        <w:rPr>
          <w:rFonts w:eastAsia="ＭＳ 明朝"/>
          <w:i/>
        </w:rPr>
        <w:t>UEAssistanceInformation</w:t>
      </w:r>
      <w:proofErr w:type="spellEnd"/>
      <w:r w:rsidRPr="0036584A">
        <w:rPr>
          <w:rFonts w:eastAsia="ＭＳ 明朝"/>
        </w:rPr>
        <w:t xml:space="preserve"> message in accordance with 5.7.4.3 to provide the current </w:t>
      </w:r>
      <w:proofErr w:type="spellStart"/>
      <w:r w:rsidRPr="0036584A">
        <w:rPr>
          <w:i/>
        </w:rPr>
        <w:t>musim</w:t>
      </w:r>
      <w:proofErr w:type="spellEnd"/>
      <w:r w:rsidRPr="0036584A">
        <w:rPr>
          <w:i/>
        </w:rPr>
        <w:t>-Cell-SCG-</w:t>
      </w:r>
      <w:proofErr w:type="spellStart"/>
      <w:r w:rsidRPr="0036584A">
        <w:rPr>
          <w:i/>
        </w:rPr>
        <w:t>ToRelease</w:t>
      </w:r>
      <w:proofErr w:type="spellEnd"/>
      <w:r w:rsidRPr="0036584A">
        <w:rPr>
          <w:i/>
        </w:rPr>
        <w:t xml:space="preserve"> and/or </w:t>
      </w:r>
      <w:proofErr w:type="spellStart"/>
      <w:r w:rsidRPr="0036584A">
        <w:rPr>
          <w:i/>
        </w:rPr>
        <w:t>musim-CellToAffectList</w:t>
      </w:r>
      <w:proofErr w:type="spellEnd"/>
      <w:r w:rsidRPr="0036584A">
        <w:rPr>
          <w:rFonts w:eastAsia="ＭＳ 明朝"/>
        </w:rPr>
        <w:t>;</w:t>
      </w:r>
    </w:p>
    <w:p w14:paraId="18C1F3C0" w14:textId="77777777" w:rsidR="004F56BD" w:rsidRPr="0036584A" w:rsidRDefault="004F56BD" w:rsidP="004F56BD">
      <w:pPr>
        <w:pStyle w:val="B3"/>
      </w:pPr>
      <w:r w:rsidRPr="0036584A">
        <w:t>3&gt;</w:t>
      </w:r>
      <w:r w:rsidRPr="0036584A">
        <w:tab/>
        <w:t xml:space="preserve">start the timer T348 with the timer value set to the </w:t>
      </w:r>
      <w:proofErr w:type="spellStart"/>
      <w:r w:rsidRPr="0036584A">
        <w:rPr>
          <w:i/>
        </w:rPr>
        <w:t>musim-WaitTimer</w:t>
      </w:r>
      <w:proofErr w:type="spellEnd"/>
      <w:r w:rsidRPr="0036584A">
        <w:t>.</w:t>
      </w:r>
    </w:p>
    <w:p w14:paraId="63B0C698" w14:textId="77777777" w:rsidR="004F56BD" w:rsidRPr="0036584A" w:rsidRDefault="004F56BD" w:rsidP="004F56BD">
      <w:pPr>
        <w:pStyle w:val="B2"/>
      </w:pPr>
      <w:r w:rsidRPr="0036584A">
        <w:t>2&gt;</w:t>
      </w:r>
      <w:r w:rsidRPr="0036584A">
        <w:tab/>
        <w:t xml:space="preserve">if the </w:t>
      </w:r>
      <w:r w:rsidRPr="0036584A">
        <w:rPr>
          <w:rFonts w:eastAsia="SimSun"/>
        </w:rPr>
        <w:t xml:space="preserve">UE has </w:t>
      </w:r>
      <w:r w:rsidRPr="0036584A">
        <w:t>temporary capability restriction</w:t>
      </w:r>
      <w:r w:rsidRPr="0036584A" w:rsidDel="00C62DB5">
        <w:t xml:space="preserve"> </w:t>
      </w:r>
      <w:r w:rsidRPr="0036584A">
        <w:t xml:space="preserve">on the combination(s) of bands comprising of band(s) included in </w:t>
      </w:r>
      <w:proofErr w:type="spellStart"/>
      <w:r w:rsidRPr="0036584A">
        <w:rPr>
          <w:i/>
          <w:iCs/>
        </w:rPr>
        <w:t>musim-CandidateBandList</w:t>
      </w:r>
      <w:proofErr w:type="spellEnd"/>
      <w:r w:rsidRPr="0036584A">
        <w:t xml:space="preserve"> or if the UE has temporary capability restriction on the maximum CC number, and the UE did not transmit a </w:t>
      </w:r>
      <w:proofErr w:type="spellStart"/>
      <w:r w:rsidRPr="0036584A">
        <w:rPr>
          <w:i/>
        </w:rPr>
        <w:t>UEAssistanceInformation</w:t>
      </w:r>
      <w:proofErr w:type="spellEnd"/>
      <w:r w:rsidRPr="0036584A">
        <w:t xml:space="preserve"> message with </w:t>
      </w:r>
      <w:proofErr w:type="spellStart"/>
      <w:r w:rsidRPr="0036584A">
        <w:rPr>
          <w:i/>
        </w:rPr>
        <w:t>musim-AffectedBandsList</w:t>
      </w:r>
      <w:proofErr w:type="spellEnd"/>
      <w:r w:rsidRPr="0036584A">
        <w:rPr>
          <w:i/>
        </w:rPr>
        <w:t xml:space="preserve"> </w:t>
      </w:r>
      <w:r w:rsidRPr="0036584A">
        <w:rPr>
          <w:iCs/>
        </w:rPr>
        <w:t>and/or</w:t>
      </w:r>
      <w:r w:rsidRPr="0036584A">
        <w:rPr>
          <w:i/>
        </w:rPr>
        <w:t xml:space="preserve"> </w:t>
      </w:r>
      <w:proofErr w:type="spellStart"/>
      <w:r w:rsidRPr="0036584A">
        <w:rPr>
          <w:i/>
        </w:rPr>
        <w:t>musim-AvoidedBandsList</w:t>
      </w:r>
      <w:proofErr w:type="spellEnd"/>
      <w:r w:rsidRPr="0036584A">
        <w:t xml:space="preserve"> and/or </w:t>
      </w:r>
      <w:proofErr w:type="spellStart"/>
      <w:r w:rsidRPr="0036584A">
        <w:rPr>
          <w:i/>
          <w:iCs/>
        </w:rPr>
        <w:t>musim-MaxCC</w:t>
      </w:r>
      <w:proofErr w:type="spellEnd"/>
      <w:r w:rsidRPr="0036584A">
        <w:t xml:space="preserve"> since it was configured to provide MUSIM assistance information </w:t>
      </w:r>
      <w:r w:rsidRPr="0036584A">
        <w:rPr>
          <w:rFonts w:eastAsia="DengXian"/>
        </w:rPr>
        <w:t xml:space="preserve">for </w:t>
      </w:r>
      <w:r w:rsidRPr="0036584A">
        <w:t>temporary capability restriction</w:t>
      </w:r>
      <w:r w:rsidRPr="0036584A">
        <w:rPr>
          <w:iCs/>
        </w:rPr>
        <w:t xml:space="preserve"> and timer T346n</w:t>
      </w:r>
      <w:r w:rsidRPr="0036584A">
        <w:rPr>
          <w:rFonts w:eastAsia="DengXian"/>
          <w:iCs/>
        </w:rPr>
        <w:t xml:space="preserve"> is not running</w:t>
      </w:r>
      <w:r w:rsidRPr="0036584A">
        <w:t>; or</w:t>
      </w:r>
    </w:p>
    <w:p w14:paraId="0FBF97C1" w14:textId="77777777" w:rsidR="004F56BD" w:rsidRPr="0036584A" w:rsidRDefault="004F56BD" w:rsidP="004F56BD">
      <w:pPr>
        <w:pStyle w:val="B2"/>
      </w:pPr>
      <w:r w:rsidRPr="0036584A">
        <w:t>2&gt;</w:t>
      </w:r>
      <w:r w:rsidRPr="0036584A">
        <w:tab/>
        <w:t xml:space="preserve">if the current </w:t>
      </w:r>
      <w:proofErr w:type="spellStart"/>
      <w:r w:rsidRPr="0036584A">
        <w:rPr>
          <w:i/>
        </w:rPr>
        <w:t>musim-AffectedBandsList</w:t>
      </w:r>
      <w:proofErr w:type="spellEnd"/>
      <w:r w:rsidRPr="0036584A">
        <w:rPr>
          <w:i/>
        </w:rPr>
        <w:t xml:space="preserve"> </w:t>
      </w:r>
      <w:r w:rsidRPr="0036584A">
        <w:rPr>
          <w:iCs/>
        </w:rPr>
        <w:t xml:space="preserve">and/or </w:t>
      </w:r>
      <w:proofErr w:type="spellStart"/>
      <w:r w:rsidRPr="0036584A">
        <w:rPr>
          <w:i/>
        </w:rPr>
        <w:t>musim-AvoidedBandsList</w:t>
      </w:r>
      <w:proofErr w:type="spellEnd"/>
      <w:r w:rsidRPr="0036584A" w:rsidDel="00396235">
        <w:rPr>
          <w:i/>
        </w:rPr>
        <w:t xml:space="preserve"> </w:t>
      </w:r>
      <w:r w:rsidRPr="0036584A">
        <w:t xml:space="preserve">and/or </w:t>
      </w:r>
      <w:proofErr w:type="spellStart"/>
      <w:r w:rsidRPr="0036584A">
        <w:rPr>
          <w:i/>
          <w:iCs/>
        </w:rPr>
        <w:t>musim-MaxCC</w:t>
      </w:r>
      <w:proofErr w:type="spellEnd"/>
      <w:r w:rsidRPr="0036584A">
        <w:t xml:space="preserve"> is different from the one indicated in the last transmission of the </w:t>
      </w:r>
      <w:proofErr w:type="spellStart"/>
      <w:r w:rsidRPr="0036584A">
        <w:rPr>
          <w:i/>
        </w:rPr>
        <w:t>UEAssistanceInformation</w:t>
      </w:r>
      <w:proofErr w:type="spellEnd"/>
      <w:r w:rsidRPr="0036584A">
        <w:t xml:space="preserve"> message including </w:t>
      </w:r>
      <w:proofErr w:type="spellStart"/>
      <w:r w:rsidRPr="0036584A">
        <w:rPr>
          <w:i/>
        </w:rPr>
        <w:t>musim-CapRestriction</w:t>
      </w:r>
      <w:proofErr w:type="spellEnd"/>
      <w:r w:rsidRPr="0036584A">
        <w:rPr>
          <w:iCs/>
        </w:rPr>
        <w:t xml:space="preserve"> and timer T346n</w:t>
      </w:r>
      <w:r w:rsidRPr="0036584A">
        <w:rPr>
          <w:rFonts w:eastAsia="DengXian"/>
          <w:iCs/>
        </w:rPr>
        <w:t xml:space="preserve"> is not running</w:t>
      </w:r>
      <w:r w:rsidRPr="0036584A">
        <w:t>:</w:t>
      </w:r>
    </w:p>
    <w:p w14:paraId="442D751F" w14:textId="77777777" w:rsidR="004F56BD" w:rsidRPr="0036584A" w:rsidRDefault="004F56BD" w:rsidP="004F56BD">
      <w:pPr>
        <w:pStyle w:val="B3"/>
        <w:rPr>
          <w:rFonts w:eastAsia="ＭＳ 明朝"/>
        </w:rPr>
      </w:pPr>
      <w:r w:rsidRPr="0036584A">
        <w:rPr>
          <w:rFonts w:eastAsia="ＭＳ 明朝"/>
        </w:rPr>
        <w:t>3&gt;</w:t>
      </w:r>
      <w:r w:rsidRPr="0036584A">
        <w:rPr>
          <w:rFonts w:eastAsia="ＭＳ 明朝"/>
        </w:rPr>
        <w:tab/>
        <w:t xml:space="preserve">initiate transmission of the </w:t>
      </w:r>
      <w:proofErr w:type="spellStart"/>
      <w:r w:rsidRPr="0036584A">
        <w:rPr>
          <w:rFonts w:eastAsia="ＭＳ 明朝"/>
          <w:i/>
        </w:rPr>
        <w:t>UEAssistanceInformation</w:t>
      </w:r>
      <w:proofErr w:type="spellEnd"/>
      <w:r w:rsidRPr="0036584A">
        <w:rPr>
          <w:rFonts w:eastAsia="ＭＳ 明朝"/>
        </w:rPr>
        <w:t xml:space="preserve"> message in accordance with 5.7.4.3 to provide the current </w:t>
      </w:r>
      <w:proofErr w:type="spellStart"/>
      <w:r w:rsidRPr="0036584A">
        <w:rPr>
          <w:i/>
        </w:rPr>
        <w:t>musim-AffectedBandsList</w:t>
      </w:r>
      <w:proofErr w:type="spellEnd"/>
      <w:r w:rsidRPr="0036584A">
        <w:rPr>
          <w:i/>
        </w:rPr>
        <w:t xml:space="preserve"> </w:t>
      </w:r>
      <w:r w:rsidRPr="0036584A">
        <w:rPr>
          <w:iCs/>
        </w:rPr>
        <w:t>and/or</w:t>
      </w:r>
      <w:r w:rsidRPr="0036584A">
        <w:rPr>
          <w:i/>
        </w:rPr>
        <w:t xml:space="preserve"> </w:t>
      </w:r>
      <w:proofErr w:type="spellStart"/>
      <w:r w:rsidRPr="0036584A">
        <w:rPr>
          <w:i/>
        </w:rPr>
        <w:t>musim-AvoidedBandsList</w:t>
      </w:r>
      <w:proofErr w:type="spellEnd"/>
      <w:r w:rsidRPr="0036584A">
        <w:rPr>
          <w:rFonts w:eastAsia="DengXian"/>
          <w:iCs/>
        </w:rPr>
        <w:t xml:space="preserve"> </w:t>
      </w:r>
      <w:r w:rsidRPr="0036584A">
        <w:t xml:space="preserve">and/or </w:t>
      </w:r>
      <w:proofErr w:type="spellStart"/>
      <w:r w:rsidRPr="0036584A">
        <w:rPr>
          <w:i/>
          <w:iCs/>
        </w:rPr>
        <w:t>musim-Max</w:t>
      </w:r>
      <w:r w:rsidRPr="0036584A">
        <w:rPr>
          <w:rFonts w:eastAsia="DengXian"/>
          <w:i/>
          <w:iCs/>
        </w:rPr>
        <w:t>C</w:t>
      </w:r>
      <w:r w:rsidRPr="0036584A">
        <w:rPr>
          <w:i/>
          <w:iCs/>
        </w:rPr>
        <w:t>C</w:t>
      </w:r>
      <w:proofErr w:type="spellEnd"/>
      <w:r w:rsidRPr="0036584A">
        <w:rPr>
          <w:rFonts w:eastAsia="ＭＳ 明朝"/>
        </w:rPr>
        <w:t>;</w:t>
      </w:r>
    </w:p>
    <w:p w14:paraId="1EF2EDF8" w14:textId="77777777" w:rsidR="004F56BD" w:rsidRPr="0036584A" w:rsidRDefault="004F56BD" w:rsidP="004F56BD">
      <w:pPr>
        <w:pStyle w:val="B3"/>
      </w:pPr>
      <w:r w:rsidRPr="0036584A">
        <w:t>3&gt;</w:t>
      </w:r>
      <w:r w:rsidRPr="0036584A">
        <w:tab/>
        <w:t xml:space="preserve">start the timer T346n with the timer value set to the </w:t>
      </w:r>
      <w:proofErr w:type="spellStart"/>
      <w:r w:rsidRPr="0036584A">
        <w:rPr>
          <w:i/>
        </w:rPr>
        <w:t>musim-ProhibitTimer</w:t>
      </w:r>
      <w:proofErr w:type="spellEnd"/>
      <w:r w:rsidRPr="0036584A">
        <w:t>.</w:t>
      </w:r>
    </w:p>
    <w:p w14:paraId="68A01669" w14:textId="77777777" w:rsidR="004F56BD" w:rsidRPr="0036584A" w:rsidRDefault="004F56BD" w:rsidP="004F56BD">
      <w:pPr>
        <w:pStyle w:val="B2"/>
      </w:pPr>
      <w:r w:rsidRPr="0036584A">
        <w:t>2&gt;</w:t>
      </w:r>
      <w:r w:rsidRPr="0036584A">
        <w:tab/>
      </w:r>
      <w:r w:rsidRPr="0036584A">
        <w:rPr>
          <w:rFonts w:eastAsia="DengXian"/>
        </w:rPr>
        <w:t xml:space="preserve">if the UE is configured to provide the measurement gap requirement information of NR target bands and </w:t>
      </w:r>
      <w:r w:rsidRPr="0036584A">
        <w:t xml:space="preserve">if the current </w:t>
      </w:r>
      <w:r w:rsidRPr="0036584A">
        <w:rPr>
          <w:rFonts w:eastAsia="DengXian"/>
        </w:rPr>
        <w:t xml:space="preserve">measurement gap requirement information </w:t>
      </w:r>
      <w:r w:rsidRPr="0036584A">
        <w:t xml:space="preserve">is different from the one indicated in the last transmission of the </w:t>
      </w:r>
      <w:proofErr w:type="spellStart"/>
      <w:r w:rsidRPr="0036584A">
        <w:rPr>
          <w:i/>
        </w:rPr>
        <w:t>UEAssistanceInformation</w:t>
      </w:r>
      <w:proofErr w:type="spellEnd"/>
      <w:r w:rsidRPr="0036584A">
        <w:t xml:space="preserve"> message including </w:t>
      </w:r>
      <w:proofErr w:type="spellStart"/>
      <w:r w:rsidRPr="0036584A">
        <w:rPr>
          <w:i/>
          <w:iCs/>
        </w:rPr>
        <w:t>musim-NeedForGapsInfoNR</w:t>
      </w:r>
      <w:proofErr w:type="spellEnd"/>
      <w:r w:rsidRPr="0036584A">
        <w:t xml:space="preserve"> or </w:t>
      </w:r>
      <w:proofErr w:type="spellStart"/>
      <w:r w:rsidRPr="0036584A">
        <w:rPr>
          <w:i/>
        </w:rPr>
        <w:t>RRCReconfigurationComplete</w:t>
      </w:r>
      <w:proofErr w:type="spellEnd"/>
      <w:r w:rsidRPr="0036584A">
        <w:rPr>
          <w:i/>
        </w:rPr>
        <w:t xml:space="preserve"> </w:t>
      </w:r>
      <w:r w:rsidRPr="0036584A">
        <w:t xml:space="preserve">message or </w:t>
      </w:r>
      <w:proofErr w:type="spellStart"/>
      <w:r w:rsidRPr="0036584A">
        <w:rPr>
          <w:i/>
        </w:rPr>
        <w:t>RRCResumeComplete</w:t>
      </w:r>
      <w:proofErr w:type="spellEnd"/>
      <w:r w:rsidRPr="0036584A">
        <w:rPr>
          <w:i/>
        </w:rPr>
        <w:t xml:space="preserve"> </w:t>
      </w:r>
      <w:r w:rsidRPr="0036584A">
        <w:t xml:space="preserve">message including </w:t>
      </w:r>
      <w:proofErr w:type="spellStart"/>
      <w:r w:rsidRPr="0036584A">
        <w:rPr>
          <w:i/>
          <w:iCs/>
        </w:rPr>
        <w:t>needForGapsInfoNR</w:t>
      </w:r>
      <w:proofErr w:type="spellEnd"/>
      <w:r w:rsidRPr="0036584A">
        <w:t>:</w:t>
      </w:r>
    </w:p>
    <w:p w14:paraId="6088B9BF" w14:textId="77777777" w:rsidR="004F56BD" w:rsidRPr="0036584A" w:rsidRDefault="004F56BD" w:rsidP="004F56BD">
      <w:pPr>
        <w:pStyle w:val="B3"/>
        <w:rPr>
          <w:rFonts w:eastAsia="ＭＳ 明朝"/>
        </w:rPr>
      </w:pPr>
      <w:r w:rsidRPr="0036584A">
        <w:rPr>
          <w:rFonts w:eastAsia="ＭＳ 明朝"/>
        </w:rPr>
        <w:t>3&gt;</w:t>
      </w:r>
      <w:r w:rsidRPr="0036584A">
        <w:rPr>
          <w:rFonts w:eastAsia="ＭＳ 明朝"/>
        </w:rPr>
        <w:tab/>
        <w:t xml:space="preserve">initiate transmission of the </w:t>
      </w:r>
      <w:proofErr w:type="spellStart"/>
      <w:r w:rsidRPr="0036584A">
        <w:rPr>
          <w:rFonts w:eastAsia="ＭＳ 明朝"/>
          <w:i/>
        </w:rPr>
        <w:t>UEAssistanceInformation</w:t>
      </w:r>
      <w:proofErr w:type="spellEnd"/>
      <w:r w:rsidRPr="0036584A">
        <w:rPr>
          <w:rFonts w:eastAsia="ＭＳ 明朝"/>
        </w:rPr>
        <w:t xml:space="preserve"> message in accordance with 5.7.4.3 to provide the current </w:t>
      </w:r>
      <w:proofErr w:type="spellStart"/>
      <w:r w:rsidRPr="0036584A">
        <w:rPr>
          <w:rFonts w:eastAsia="ＭＳ 明朝"/>
          <w:i/>
        </w:rPr>
        <w:t>musim-NeedForGapsInfoNR</w:t>
      </w:r>
      <w:proofErr w:type="spellEnd"/>
      <w:r w:rsidRPr="0036584A">
        <w:rPr>
          <w:rFonts w:eastAsia="ＭＳ 明朝"/>
        </w:rPr>
        <w:t>;</w:t>
      </w:r>
    </w:p>
    <w:p w14:paraId="784ABB09" w14:textId="77777777" w:rsidR="004F56BD" w:rsidRPr="0036584A" w:rsidRDefault="004F56BD" w:rsidP="004F56BD">
      <w:pPr>
        <w:pStyle w:val="B2"/>
      </w:pPr>
      <w:r w:rsidRPr="0036584A">
        <w:t>2&gt;</w:t>
      </w:r>
      <w:r w:rsidRPr="0036584A">
        <w:tab/>
        <w:t xml:space="preserve">if the UE has included </w:t>
      </w:r>
      <w:proofErr w:type="spellStart"/>
      <w:r w:rsidRPr="0036584A">
        <w:rPr>
          <w:i/>
        </w:rPr>
        <w:t>musim-CapRestrictionInd</w:t>
      </w:r>
      <w:proofErr w:type="spellEnd"/>
      <w:r w:rsidRPr="0036584A">
        <w:t xml:space="preserve"> in the </w:t>
      </w:r>
      <w:proofErr w:type="spellStart"/>
      <w:r w:rsidRPr="0036584A">
        <w:rPr>
          <w:i/>
        </w:rPr>
        <w:t>RRCSetupComplete</w:t>
      </w:r>
      <w:proofErr w:type="spellEnd"/>
      <w:r w:rsidRPr="0036584A">
        <w:t xml:space="preserve"> message or </w:t>
      </w:r>
      <w:proofErr w:type="spellStart"/>
      <w:r w:rsidRPr="0036584A">
        <w:rPr>
          <w:i/>
        </w:rPr>
        <w:t>RRCResumeComplete</w:t>
      </w:r>
      <w:proofErr w:type="spellEnd"/>
      <w:r w:rsidRPr="0036584A">
        <w:t xml:space="preserve"> or </w:t>
      </w:r>
      <w:proofErr w:type="spellStart"/>
      <w:r w:rsidRPr="0036584A">
        <w:rPr>
          <w:i/>
          <w:iCs/>
        </w:rPr>
        <w:t>RRCReestablishmentComplete</w:t>
      </w:r>
      <w:proofErr w:type="spellEnd"/>
      <w:r w:rsidRPr="0036584A">
        <w:t xml:space="preserve"> message and the temporary capability restriction is not applicable when the UE is configured to provide MUSIM assistance information for temporary capability restriction:</w:t>
      </w:r>
    </w:p>
    <w:p w14:paraId="65F642A0" w14:textId="77777777" w:rsidR="004F56BD" w:rsidRPr="0036584A" w:rsidRDefault="004F56BD" w:rsidP="004F56BD">
      <w:pPr>
        <w:pStyle w:val="B3"/>
        <w:rPr>
          <w:rFonts w:eastAsia="DengXian"/>
        </w:rPr>
      </w:pPr>
      <w:r w:rsidRPr="0036584A">
        <w:t>3&gt;</w:t>
      </w:r>
      <w:r w:rsidRPr="0036584A">
        <w:tab/>
        <w:t xml:space="preserve">initiate transmission of the </w:t>
      </w:r>
      <w:proofErr w:type="spellStart"/>
      <w:r w:rsidRPr="0036584A">
        <w:rPr>
          <w:i/>
        </w:rPr>
        <w:t>UEAssistanceInformation</w:t>
      </w:r>
      <w:proofErr w:type="spellEnd"/>
      <w:r w:rsidRPr="0036584A">
        <w:t xml:space="preserve"> message in accordance with 5.7.4.3 to indicate that there is no temporary capability restriction</w:t>
      </w:r>
      <w:r w:rsidRPr="0036584A">
        <w:rPr>
          <w:rFonts w:eastAsia="DengXian"/>
        </w:rPr>
        <w:t>;</w:t>
      </w:r>
    </w:p>
    <w:p w14:paraId="3366E5CB" w14:textId="77777777" w:rsidR="004F56BD" w:rsidRPr="0036584A" w:rsidRDefault="004F56BD" w:rsidP="004F56BD">
      <w:pPr>
        <w:pStyle w:val="B1"/>
      </w:pPr>
      <w:r w:rsidRPr="0036584A">
        <w:lastRenderedPageBreak/>
        <w:t>1&gt;</w:t>
      </w:r>
      <w:r w:rsidRPr="0036584A">
        <w:tab/>
        <w:t>if configured to provide the relaxation state of RLM measurements of a cell group and RLM measurement of the cell group is not stopped:</w:t>
      </w:r>
    </w:p>
    <w:p w14:paraId="0D8A6548" w14:textId="77777777" w:rsidR="004F56BD" w:rsidRPr="0036584A" w:rsidRDefault="004F56BD" w:rsidP="004F56BD">
      <w:pPr>
        <w:pStyle w:val="B2"/>
      </w:pPr>
      <w:r w:rsidRPr="0036584A">
        <w:t>2&gt;</w:t>
      </w:r>
      <w:r w:rsidRPr="0036584A">
        <w:tab/>
        <w:t xml:space="preserve">if the UE did not transmit a </w:t>
      </w:r>
      <w:proofErr w:type="spellStart"/>
      <w:r w:rsidRPr="0036584A">
        <w:rPr>
          <w:i/>
          <w:iCs/>
        </w:rPr>
        <w:t>UEAssistanceInformation</w:t>
      </w:r>
      <w:proofErr w:type="spellEnd"/>
      <w:r w:rsidRPr="0036584A">
        <w:t xml:space="preserve"> message with </w:t>
      </w:r>
      <w:proofErr w:type="spellStart"/>
      <w:r w:rsidRPr="0036584A">
        <w:rPr>
          <w:i/>
          <w:iCs/>
        </w:rPr>
        <w:t>rlm-MeasRelaxationState</w:t>
      </w:r>
      <w:proofErr w:type="spellEnd"/>
      <w:r w:rsidRPr="0036584A">
        <w:t xml:space="preserve"> since it was configured to provide the relaxation state of RLM measurements for the cell group; or</w:t>
      </w:r>
    </w:p>
    <w:p w14:paraId="115C280B" w14:textId="77777777" w:rsidR="004F56BD" w:rsidRPr="0036584A" w:rsidRDefault="004F56BD" w:rsidP="004F56BD">
      <w:pPr>
        <w:pStyle w:val="B2"/>
      </w:pPr>
      <w:r w:rsidRPr="0036584A">
        <w:t>2&gt;</w:t>
      </w:r>
      <w:r w:rsidRPr="0036584A">
        <w:tab/>
        <w:t xml:space="preserve">if the relaxation state of RLM measurements for the cell group is currently different from the relaxation state reported in the last transmission of the </w:t>
      </w:r>
      <w:proofErr w:type="spellStart"/>
      <w:r w:rsidRPr="0036584A">
        <w:rPr>
          <w:i/>
          <w:iCs/>
        </w:rPr>
        <w:t>UEAssistanceInformation</w:t>
      </w:r>
      <w:proofErr w:type="spellEnd"/>
      <w:r w:rsidRPr="0036584A">
        <w:t xml:space="preserve"> message including </w:t>
      </w:r>
      <w:proofErr w:type="spellStart"/>
      <w:r w:rsidRPr="0036584A">
        <w:rPr>
          <w:i/>
          <w:iCs/>
        </w:rPr>
        <w:t>rlm-MeasRelaxationState</w:t>
      </w:r>
      <w:proofErr w:type="spellEnd"/>
      <w:r w:rsidRPr="0036584A">
        <w:t xml:space="preserve"> of the cell group and timer T346j associated with the cell group is not running:</w:t>
      </w:r>
    </w:p>
    <w:p w14:paraId="1778D9E8" w14:textId="77777777" w:rsidR="004F56BD" w:rsidRPr="0036584A" w:rsidRDefault="004F56BD" w:rsidP="004F56BD">
      <w:pPr>
        <w:pStyle w:val="B3"/>
      </w:pPr>
      <w:r w:rsidRPr="0036584A">
        <w:t>3&gt;</w:t>
      </w:r>
      <w:r w:rsidRPr="0036584A">
        <w:tab/>
        <w:t xml:space="preserve">start timer T346j with the timer value set to the </w:t>
      </w:r>
      <w:proofErr w:type="spellStart"/>
      <w:r w:rsidRPr="0036584A">
        <w:rPr>
          <w:i/>
          <w:iCs/>
        </w:rPr>
        <w:t>rlm-RelaxtionReportingProhibitTimer</w:t>
      </w:r>
      <w:proofErr w:type="spellEnd"/>
      <w:r w:rsidRPr="0036584A">
        <w:t>;</w:t>
      </w:r>
    </w:p>
    <w:p w14:paraId="124C5DB2" w14:textId="77777777" w:rsidR="004F56BD" w:rsidRPr="0036584A" w:rsidRDefault="004F56BD" w:rsidP="004F56BD">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the relaxation state of RLM measurements of the cell group;</w:t>
      </w:r>
    </w:p>
    <w:p w14:paraId="16B322EC" w14:textId="77777777" w:rsidR="004F56BD" w:rsidRPr="0036584A" w:rsidRDefault="004F56BD" w:rsidP="004F56BD">
      <w:pPr>
        <w:pStyle w:val="B1"/>
      </w:pPr>
      <w:r w:rsidRPr="0036584A">
        <w:t>1&gt;</w:t>
      </w:r>
      <w:r w:rsidRPr="0036584A">
        <w:tab/>
        <w:t>if configured to provide the relaxation state of BFD measurements of serving cells of a cell group and BFD measurement of the cell group is not stopped:</w:t>
      </w:r>
    </w:p>
    <w:p w14:paraId="714F867B" w14:textId="77777777" w:rsidR="004F56BD" w:rsidRPr="0036584A" w:rsidRDefault="004F56BD" w:rsidP="004F56BD">
      <w:pPr>
        <w:pStyle w:val="B2"/>
      </w:pPr>
      <w:r w:rsidRPr="0036584A">
        <w:t>2&gt;</w:t>
      </w:r>
      <w:r w:rsidRPr="0036584A">
        <w:tab/>
        <w:t xml:space="preserve">if the UE did not transmit a </w:t>
      </w:r>
      <w:proofErr w:type="spellStart"/>
      <w:r w:rsidRPr="0036584A">
        <w:rPr>
          <w:i/>
          <w:iCs/>
        </w:rPr>
        <w:t>UEAssistanceInformation</w:t>
      </w:r>
      <w:proofErr w:type="spellEnd"/>
      <w:r w:rsidRPr="0036584A">
        <w:t xml:space="preserve"> message with </w:t>
      </w:r>
      <w:r w:rsidRPr="0036584A">
        <w:rPr>
          <w:i/>
          <w:iCs/>
        </w:rPr>
        <w:t>bfd-</w:t>
      </w:r>
      <w:proofErr w:type="spellStart"/>
      <w:r w:rsidRPr="0036584A">
        <w:rPr>
          <w:i/>
          <w:iCs/>
        </w:rPr>
        <w:t>MeasRelaxationState</w:t>
      </w:r>
      <w:proofErr w:type="spellEnd"/>
      <w:r w:rsidRPr="0036584A">
        <w:t xml:space="preserve"> since it was configured to provide the relaxation state of BFD measurements for the cell group; or</w:t>
      </w:r>
    </w:p>
    <w:p w14:paraId="12E71938" w14:textId="77777777" w:rsidR="004F56BD" w:rsidRPr="0036584A" w:rsidRDefault="004F56BD" w:rsidP="004F56BD">
      <w:pPr>
        <w:pStyle w:val="B2"/>
      </w:pPr>
      <w:r w:rsidRPr="0036584A">
        <w:t>2&gt;</w:t>
      </w:r>
      <w:r w:rsidRPr="0036584A">
        <w:tab/>
        <w:t xml:space="preserve">if the relaxation state of BFD measurements in any serving cell of the cell group is currently different from the relaxation state reported in the last transmission of the </w:t>
      </w:r>
      <w:proofErr w:type="spellStart"/>
      <w:r w:rsidRPr="0036584A">
        <w:rPr>
          <w:i/>
          <w:iCs/>
        </w:rPr>
        <w:t>UEAssistanceInformation</w:t>
      </w:r>
      <w:proofErr w:type="spellEnd"/>
      <w:r w:rsidRPr="0036584A">
        <w:t xml:space="preserve"> message including </w:t>
      </w:r>
      <w:r w:rsidRPr="0036584A">
        <w:rPr>
          <w:i/>
          <w:iCs/>
        </w:rPr>
        <w:t>bfd-</w:t>
      </w:r>
      <w:proofErr w:type="spellStart"/>
      <w:r w:rsidRPr="0036584A">
        <w:rPr>
          <w:i/>
          <w:iCs/>
        </w:rPr>
        <w:t>MeasRelaxationState</w:t>
      </w:r>
      <w:proofErr w:type="spellEnd"/>
      <w:r w:rsidRPr="0036584A">
        <w:t xml:space="preserve"> of the cell group and timer T346k associated with the cell group is not running:</w:t>
      </w:r>
    </w:p>
    <w:p w14:paraId="46BF2879" w14:textId="77777777" w:rsidR="004F56BD" w:rsidRPr="0036584A" w:rsidRDefault="004F56BD" w:rsidP="004F56BD">
      <w:pPr>
        <w:pStyle w:val="B3"/>
      </w:pPr>
      <w:r w:rsidRPr="0036584A">
        <w:t>3&gt;</w:t>
      </w:r>
      <w:r w:rsidRPr="0036584A">
        <w:tab/>
        <w:t xml:space="preserve">start timer T346k with the timer value set to the </w:t>
      </w:r>
      <w:r w:rsidRPr="0036584A">
        <w:rPr>
          <w:i/>
          <w:iCs/>
        </w:rPr>
        <w:t>bfd-</w:t>
      </w:r>
      <w:proofErr w:type="spellStart"/>
      <w:r w:rsidRPr="0036584A">
        <w:rPr>
          <w:i/>
          <w:iCs/>
        </w:rPr>
        <w:t>RelaxtionReportingProhibitTimer</w:t>
      </w:r>
      <w:proofErr w:type="spellEnd"/>
      <w:r w:rsidRPr="0036584A">
        <w:t>;</w:t>
      </w:r>
    </w:p>
    <w:p w14:paraId="2E808D77" w14:textId="77777777" w:rsidR="004F56BD" w:rsidRPr="0036584A" w:rsidRDefault="004F56BD" w:rsidP="004F56BD">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the relaxation state of BFD measurements of serving cells of the cell group.</w:t>
      </w:r>
    </w:p>
    <w:p w14:paraId="14BFCA1A" w14:textId="77777777" w:rsidR="004F56BD" w:rsidRPr="0036584A" w:rsidRDefault="004F56BD" w:rsidP="004F56BD">
      <w:pPr>
        <w:pStyle w:val="B1"/>
      </w:pPr>
      <w:r w:rsidRPr="0036584A">
        <w:t>1&gt;</w:t>
      </w:r>
      <w:r w:rsidRPr="0036584A">
        <w:tab/>
        <w:t>if data and/or signalling mapped to radio bearers not configured for SDT becomes available during SDT (i.e. while SDT procedure is ongoing):</w:t>
      </w:r>
    </w:p>
    <w:p w14:paraId="1CB8FFF2" w14:textId="77777777" w:rsidR="004F56BD" w:rsidRPr="0036584A" w:rsidRDefault="004F56BD" w:rsidP="004F56BD">
      <w:pPr>
        <w:pStyle w:val="B2"/>
      </w:pPr>
      <w:r w:rsidRPr="0036584A">
        <w:t>2&gt;</w:t>
      </w:r>
      <w:r w:rsidRPr="0036584A">
        <w:tab/>
        <w:t xml:space="preserve">if the UE did not transmit a </w:t>
      </w:r>
      <w:proofErr w:type="spellStart"/>
      <w:r w:rsidRPr="0036584A">
        <w:rPr>
          <w:i/>
          <w:iCs/>
        </w:rPr>
        <w:t>UEAssistanceInformation</w:t>
      </w:r>
      <w:proofErr w:type="spellEnd"/>
      <w:r w:rsidRPr="0036584A">
        <w:t xml:space="preserve"> message with </w:t>
      </w:r>
      <w:proofErr w:type="spellStart"/>
      <w:r w:rsidRPr="0036584A">
        <w:rPr>
          <w:i/>
          <w:iCs/>
        </w:rPr>
        <w:t>nonSDT-DataIndication</w:t>
      </w:r>
      <w:proofErr w:type="spellEnd"/>
      <w:r w:rsidRPr="0036584A">
        <w:rPr>
          <w:i/>
          <w:iCs/>
        </w:rPr>
        <w:t xml:space="preserve"> </w:t>
      </w:r>
      <w:r w:rsidRPr="0036584A">
        <w:t>since the initiation of the current resume procedure for SDT:</w:t>
      </w:r>
    </w:p>
    <w:p w14:paraId="003F98BF" w14:textId="77777777" w:rsidR="004F56BD" w:rsidRPr="0036584A" w:rsidRDefault="004F56BD" w:rsidP="004F56BD">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w:t>
      </w:r>
      <w:proofErr w:type="spellStart"/>
      <w:r w:rsidRPr="0036584A">
        <w:rPr>
          <w:i/>
          <w:iCs/>
        </w:rPr>
        <w:t>nonSDT-DataIndication</w:t>
      </w:r>
      <w:proofErr w:type="spellEnd"/>
      <w:r w:rsidRPr="0036584A">
        <w:t>.</w:t>
      </w:r>
    </w:p>
    <w:p w14:paraId="22D382D9" w14:textId="77777777" w:rsidR="004F56BD" w:rsidRPr="0036584A" w:rsidRDefault="004F56BD" w:rsidP="004F56BD">
      <w:pPr>
        <w:pStyle w:val="B1"/>
        <w:rPr>
          <w:rFonts w:eastAsia="ＭＳ 明朝"/>
          <w:lang w:eastAsia="en-US"/>
        </w:rPr>
      </w:pPr>
      <w:r w:rsidRPr="0036584A">
        <w:rPr>
          <w:rFonts w:eastAsia="ＭＳ 明朝"/>
          <w:lang w:eastAsia="en-US"/>
        </w:rPr>
        <w:t>1&gt;</w:t>
      </w:r>
      <w:r w:rsidRPr="0036584A">
        <w:rPr>
          <w:rFonts w:eastAsia="ＭＳ 明朝"/>
          <w:lang w:eastAsia="en-US"/>
        </w:rPr>
        <w:tab/>
        <w:t>if configured to provide its preference for SCG deactivation and timer T346i is not running;</w:t>
      </w:r>
    </w:p>
    <w:p w14:paraId="274F7FCC" w14:textId="77777777" w:rsidR="004F56BD" w:rsidRPr="0036584A" w:rsidRDefault="004F56BD" w:rsidP="004F56BD">
      <w:pPr>
        <w:pStyle w:val="B2"/>
        <w:rPr>
          <w:rFonts w:eastAsia="ＭＳ 明朝"/>
          <w:lang w:eastAsia="en-US"/>
        </w:rPr>
      </w:pPr>
      <w:r w:rsidRPr="0036584A">
        <w:rPr>
          <w:rFonts w:eastAsia="ＭＳ 明朝"/>
          <w:lang w:eastAsia="en-US"/>
        </w:rPr>
        <w:t>2&gt;</w:t>
      </w:r>
      <w:r w:rsidRPr="0036584A">
        <w:rPr>
          <w:rFonts w:eastAsia="ＭＳ 明朝"/>
          <w:lang w:eastAsia="en-US"/>
        </w:rPr>
        <w:tab/>
        <w:t xml:space="preserve">if the UE prefers the SCG to be deactivated and did not transmit a </w:t>
      </w:r>
      <w:proofErr w:type="spellStart"/>
      <w:r w:rsidRPr="0036584A">
        <w:rPr>
          <w:rFonts w:eastAsia="ＭＳ 明朝"/>
          <w:i/>
          <w:lang w:eastAsia="en-US"/>
        </w:rPr>
        <w:t>UEAssistanceInformation</w:t>
      </w:r>
      <w:proofErr w:type="spellEnd"/>
      <w:r w:rsidRPr="0036584A">
        <w:rPr>
          <w:rFonts w:eastAsia="ＭＳ 明朝"/>
          <w:lang w:eastAsia="en-US"/>
        </w:rPr>
        <w:t xml:space="preserve"> message with </w:t>
      </w:r>
      <w:proofErr w:type="spellStart"/>
      <w:r w:rsidRPr="0036584A">
        <w:rPr>
          <w:rFonts w:eastAsia="ＭＳ 明朝"/>
          <w:i/>
          <w:lang w:eastAsia="en-US"/>
        </w:rPr>
        <w:t>scg-DeactivationPreference</w:t>
      </w:r>
      <w:proofErr w:type="spellEnd"/>
      <w:r w:rsidRPr="0036584A">
        <w:rPr>
          <w:rFonts w:eastAsia="ＭＳ 明朝"/>
          <w:lang w:eastAsia="en-US"/>
        </w:rPr>
        <w:t xml:space="preserve"> since it was configured to provide its SCG deactivation preference; or</w:t>
      </w:r>
    </w:p>
    <w:p w14:paraId="2FE6897B" w14:textId="77777777" w:rsidR="004F56BD" w:rsidRPr="0036584A" w:rsidRDefault="004F56BD" w:rsidP="004F56BD">
      <w:pPr>
        <w:pStyle w:val="B2"/>
        <w:rPr>
          <w:rFonts w:eastAsia="ＭＳ 明朝"/>
          <w:lang w:eastAsia="en-US"/>
        </w:rPr>
      </w:pPr>
      <w:r w:rsidRPr="0036584A">
        <w:rPr>
          <w:rFonts w:eastAsia="ＭＳ 明朝"/>
          <w:lang w:eastAsia="en-US"/>
        </w:rPr>
        <w:t>2&gt;</w:t>
      </w:r>
      <w:r w:rsidRPr="0036584A">
        <w:rPr>
          <w:rFonts w:eastAsia="ＭＳ 明朝"/>
          <w:lang w:eastAsia="en-US"/>
        </w:rPr>
        <w:tab/>
        <w:t xml:space="preserve">if the UE preference for SCG deactivation is different from the last indicated </w:t>
      </w:r>
      <w:proofErr w:type="spellStart"/>
      <w:r w:rsidRPr="0036584A">
        <w:rPr>
          <w:rFonts w:eastAsia="ＭＳ 明朝"/>
          <w:i/>
          <w:lang w:eastAsia="en-US"/>
        </w:rPr>
        <w:t>scg-DeactivationPreference</w:t>
      </w:r>
      <w:proofErr w:type="spellEnd"/>
      <w:r w:rsidRPr="0036584A">
        <w:rPr>
          <w:rFonts w:eastAsia="ＭＳ 明朝"/>
          <w:lang w:eastAsia="en-US"/>
        </w:rPr>
        <w:t>:</w:t>
      </w:r>
    </w:p>
    <w:p w14:paraId="3A34FB64" w14:textId="77777777" w:rsidR="004F56BD" w:rsidRPr="0036584A" w:rsidRDefault="004F56BD" w:rsidP="004F56BD">
      <w:pPr>
        <w:pStyle w:val="B3"/>
        <w:rPr>
          <w:rFonts w:eastAsia="ＭＳ 明朝"/>
          <w:lang w:eastAsia="en-US"/>
        </w:rPr>
      </w:pPr>
      <w:r w:rsidRPr="0036584A">
        <w:rPr>
          <w:rFonts w:eastAsia="ＭＳ 明朝"/>
          <w:lang w:eastAsia="en-US"/>
        </w:rPr>
        <w:t>3&gt;</w:t>
      </w:r>
      <w:r w:rsidRPr="0036584A">
        <w:rPr>
          <w:rFonts w:eastAsia="ＭＳ 明朝"/>
          <w:lang w:eastAsia="en-US"/>
        </w:rPr>
        <w:tab/>
        <w:t xml:space="preserve">start timer T346i with the timer value set to the </w:t>
      </w:r>
      <w:proofErr w:type="spellStart"/>
      <w:r w:rsidRPr="0036584A">
        <w:rPr>
          <w:rFonts w:eastAsia="ＭＳ 明朝"/>
          <w:i/>
          <w:lang w:eastAsia="en-US"/>
        </w:rPr>
        <w:t>scg-DeactivationPreferenceProhibitTimer</w:t>
      </w:r>
      <w:proofErr w:type="spellEnd"/>
      <w:r w:rsidRPr="0036584A">
        <w:rPr>
          <w:rFonts w:eastAsia="ＭＳ 明朝"/>
          <w:lang w:eastAsia="en-US"/>
        </w:rPr>
        <w:t>;</w:t>
      </w:r>
    </w:p>
    <w:p w14:paraId="1D9CFEA7" w14:textId="77777777" w:rsidR="004F56BD" w:rsidRPr="0036584A" w:rsidRDefault="004F56BD" w:rsidP="004F56BD">
      <w:pPr>
        <w:pStyle w:val="B3"/>
        <w:rPr>
          <w:rFonts w:eastAsia="ＭＳ 明朝"/>
          <w:lang w:eastAsia="en-US"/>
        </w:rPr>
      </w:pPr>
      <w:r w:rsidRPr="0036584A">
        <w:rPr>
          <w:rFonts w:eastAsia="ＭＳ 明朝"/>
          <w:lang w:eastAsia="en-US"/>
        </w:rPr>
        <w:t>3&gt;</w:t>
      </w:r>
      <w:r w:rsidRPr="0036584A">
        <w:rPr>
          <w:rFonts w:eastAsia="ＭＳ 明朝"/>
          <w:lang w:eastAsia="en-US"/>
        </w:rPr>
        <w:tab/>
        <w:t xml:space="preserve">initiate transmission of the </w:t>
      </w:r>
      <w:proofErr w:type="spellStart"/>
      <w:r w:rsidRPr="0036584A">
        <w:rPr>
          <w:rFonts w:eastAsia="ＭＳ 明朝"/>
          <w:i/>
          <w:lang w:eastAsia="en-US"/>
        </w:rPr>
        <w:t>UEAssistanceInformation</w:t>
      </w:r>
      <w:proofErr w:type="spellEnd"/>
      <w:r w:rsidRPr="0036584A">
        <w:rPr>
          <w:rFonts w:eastAsia="ＭＳ 明朝"/>
          <w:lang w:eastAsia="en-US"/>
        </w:rPr>
        <w:t xml:space="preserve"> message in accordance with 5.7.4.3 to provide the UE preference for SCG deactivation;</w:t>
      </w:r>
    </w:p>
    <w:p w14:paraId="2AE1FF8C" w14:textId="77777777" w:rsidR="004F56BD" w:rsidRPr="0036584A" w:rsidRDefault="004F56BD" w:rsidP="004F56BD">
      <w:pPr>
        <w:pStyle w:val="B1"/>
        <w:rPr>
          <w:rFonts w:eastAsia="ＭＳ 明朝"/>
          <w:lang w:eastAsia="en-US"/>
        </w:rPr>
      </w:pPr>
      <w:r w:rsidRPr="0036584A">
        <w:rPr>
          <w:rFonts w:eastAsia="ＭＳ 明朝"/>
          <w:lang w:eastAsia="en-US"/>
        </w:rPr>
        <w:t>1&gt;</w:t>
      </w:r>
      <w:r w:rsidRPr="0036584A">
        <w:rPr>
          <w:rFonts w:eastAsia="ＭＳ 明朝"/>
          <w:lang w:eastAsia="en-US"/>
        </w:rPr>
        <w:tab/>
        <w:t>if the SCG is deactivated, and,</w:t>
      </w:r>
    </w:p>
    <w:p w14:paraId="3B155E26" w14:textId="77777777" w:rsidR="004F56BD" w:rsidRPr="0036584A" w:rsidRDefault="004F56BD" w:rsidP="004F56BD">
      <w:pPr>
        <w:pStyle w:val="B1"/>
        <w:rPr>
          <w:rFonts w:eastAsia="ＭＳ 明朝"/>
          <w:lang w:eastAsia="en-US"/>
        </w:rPr>
      </w:pPr>
      <w:r w:rsidRPr="0036584A">
        <w:rPr>
          <w:rFonts w:eastAsia="ＭＳ 明朝"/>
          <w:lang w:eastAsia="en-US"/>
        </w:rPr>
        <w:t>1&gt;</w:t>
      </w:r>
      <w:r w:rsidRPr="0036584A">
        <w:rPr>
          <w:rFonts w:eastAsia="ＭＳ 明朝"/>
          <w:lang w:eastAsia="en-US"/>
        </w:rPr>
        <w:tab/>
        <w:t>the UE has uplink data to send for an SCG RLC entity while the UE previously did not have any uplink data to send for any SCG RLC entity:</w:t>
      </w:r>
    </w:p>
    <w:p w14:paraId="3DC9ABCD" w14:textId="77777777" w:rsidR="004F56BD" w:rsidRPr="0036584A" w:rsidRDefault="004F56BD" w:rsidP="004F56BD">
      <w:pPr>
        <w:pStyle w:val="B2"/>
        <w:rPr>
          <w:rFonts w:eastAsia="ＭＳ 明朝"/>
          <w:lang w:eastAsia="en-US"/>
        </w:rPr>
      </w:pPr>
      <w:r w:rsidRPr="0036584A">
        <w:rPr>
          <w:rFonts w:eastAsia="ＭＳ 明朝"/>
          <w:lang w:eastAsia="en-US"/>
        </w:rPr>
        <w:t>2&gt;</w:t>
      </w:r>
      <w:r w:rsidRPr="0036584A">
        <w:rPr>
          <w:rFonts w:eastAsia="ＭＳ 明朝"/>
          <w:lang w:eastAsia="en-US"/>
        </w:rPr>
        <w:tab/>
        <w:t xml:space="preserve">initiate transmission of the </w:t>
      </w:r>
      <w:proofErr w:type="spellStart"/>
      <w:r w:rsidRPr="0036584A">
        <w:rPr>
          <w:rFonts w:eastAsia="ＭＳ 明朝"/>
          <w:i/>
          <w:lang w:eastAsia="en-US"/>
        </w:rPr>
        <w:t>UEAssistanceInformation</w:t>
      </w:r>
      <w:proofErr w:type="spellEnd"/>
      <w:r w:rsidRPr="0036584A">
        <w:rPr>
          <w:rFonts w:eastAsia="ＭＳ 明朝"/>
          <w:lang w:eastAsia="en-US"/>
        </w:rPr>
        <w:t xml:space="preserve"> message in accordance with 5.7.4.3 to indicate that the UE has uplink data to send for a DRB whose </w:t>
      </w:r>
      <w:r w:rsidRPr="0036584A">
        <w:rPr>
          <w:rFonts w:eastAsia="ＭＳ 明朝"/>
          <w:i/>
          <w:lang w:eastAsia="en-US"/>
        </w:rPr>
        <w:t>DRB-Identity</w:t>
      </w:r>
      <w:r w:rsidRPr="0036584A">
        <w:rPr>
          <w:rFonts w:eastAsia="ＭＳ 明朝"/>
          <w:lang w:eastAsia="en-US"/>
        </w:rPr>
        <w:t xml:space="preserve"> is not included in any </w:t>
      </w:r>
      <w:r w:rsidRPr="0036584A">
        <w:rPr>
          <w:rFonts w:eastAsia="ＭＳ 明朝"/>
          <w:i/>
          <w:lang w:eastAsia="en-US"/>
        </w:rPr>
        <w:t>RLC-</w:t>
      </w:r>
      <w:proofErr w:type="spellStart"/>
      <w:r w:rsidRPr="0036584A">
        <w:rPr>
          <w:rFonts w:eastAsia="ＭＳ 明朝"/>
          <w:i/>
          <w:lang w:eastAsia="en-US"/>
        </w:rPr>
        <w:t>BearerConfig</w:t>
      </w:r>
      <w:proofErr w:type="spellEnd"/>
      <w:r w:rsidRPr="0036584A">
        <w:rPr>
          <w:rFonts w:eastAsia="ＭＳ 明朝"/>
          <w:lang w:eastAsia="en-US"/>
        </w:rPr>
        <w:t xml:space="preserve"> in the </w:t>
      </w:r>
      <w:proofErr w:type="spellStart"/>
      <w:r w:rsidRPr="0036584A">
        <w:rPr>
          <w:rFonts w:eastAsia="ＭＳ 明朝"/>
          <w:i/>
          <w:lang w:eastAsia="en-US"/>
        </w:rPr>
        <w:t>CellGroupConfig</w:t>
      </w:r>
      <w:proofErr w:type="spellEnd"/>
      <w:r w:rsidRPr="0036584A">
        <w:rPr>
          <w:rFonts w:eastAsia="ＭＳ 明朝"/>
          <w:lang w:eastAsia="en-US"/>
        </w:rPr>
        <w:t xml:space="preserve"> associated with the MCG.</w:t>
      </w:r>
    </w:p>
    <w:p w14:paraId="7CD0A2B3" w14:textId="77777777" w:rsidR="004F56BD" w:rsidRPr="0036584A" w:rsidRDefault="004F56BD" w:rsidP="004F56BD">
      <w:pPr>
        <w:pStyle w:val="B1"/>
        <w:rPr>
          <w:rFonts w:eastAsia="ＭＳ 明朝"/>
          <w:lang w:eastAsia="en-US"/>
        </w:rPr>
      </w:pPr>
      <w:r w:rsidRPr="0036584A">
        <w:rPr>
          <w:rFonts w:eastAsia="ＭＳ 明朝"/>
          <w:lang w:eastAsia="en-US"/>
        </w:rPr>
        <w:t>1&gt;</w:t>
      </w:r>
      <w:r w:rsidRPr="0036584A">
        <w:rPr>
          <w:rFonts w:eastAsia="ＭＳ 明朝"/>
          <w:lang w:eastAsia="en-US"/>
        </w:rPr>
        <w:tab/>
        <w:t xml:space="preserve">if configured to send indications of RRM </w:t>
      </w:r>
      <w:r w:rsidRPr="0036584A">
        <w:t xml:space="preserve">measurement </w:t>
      </w:r>
      <w:r w:rsidRPr="0036584A">
        <w:rPr>
          <w:rFonts w:eastAsia="ＭＳ 明朝"/>
          <w:lang w:eastAsia="en-US"/>
        </w:rPr>
        <w:t>relaxation criterion fulfilment:</w:t>
      </w:r>
    </w:p>
    <w:p w14:paraId="6AFE94F3" w14:textId="77777777" w:rsidR="004F56BD" w:rsidRPr="0036584A" w:rsidRDefault="004F56BD" w:rsidP="004F56BD">
      <w:pPr>
        <w:pStyle w:val="B2"/>
        <w:rPr>
          <w:rFonts w:eastAsia="ＭＳ 明朝"/>
          <w:lang w:eastAsia="en-US"/>
        </w:rPr>
      </w:pPr>
      <w:r w:rsidRPr="0036584A">
        <w:rPr>
          <w:rFonts w:eastAsia="ＭＳ 明朝"/>
          <w:lang w:eastAsia="en-US"/>
        </w:rPr>
        <w:t>2&gt;</w:t>
      </w:r>
      <w:r w:rsidRPr="0036584A">
        <w:rPr>
          <w:rFonts w:eastAsia="ＭＳ 明朝"/>
          <w:lang w:eastAsia="en-US"/>
        </w:rPr>
        <w:tab/>
        <w:t xml:space="preserve">if the criterion in 5.7.4.4 is met for a period of </w:t>
      </w:r>
      <w:proofErr w:type="spellStart"/>
      <w:r w:rsidRPr="0036584A">
        <w:t>T</w:t>
      </w:r>
      <w:r w:rsidRPr="0036584A">
        <w:rPr>
          <w:vertAlign w:val="subscript"/>
        </w:rPr>
        <w:t>SearchDeltaP-StationaryConnected</w:t>
      </w:r>
      <w:proofErr w:type="spellEnd"/>
      <w:r w:rsidRPr="0036584A">
        <w:rPr>
          <w:rFonts w:eastAsia="ＭＳ 明朝"/>
          <w:lang w:eastAsia="en-US"/>
        </w:rPr>
        <w:t>:</w:t>
      </w:r>
    </w:p>
    <w:p w14:paraId="43A52C15" w14:textId="77777777" w:rsidR="004F56BD" w:rsidRPr="0036584A" w:rsidRDefault="004F56BD" w:rsidP="004F56BD">
      <w:pPr>
        <w:pStyle w:val="B3"/>
        <w:rPr>
          <w:rFonts w:eastAsia="ＭＳ 明朝"/>
          <w:lang w:eastAsia="en-US"/>
        </w:rPr>
      </w:pPr>
      <w:r w:rsidRPr="0036584A">
        <w:rPr>
          <w:rFonts w:eastAsia="ＭＳ 明朝"/>
          <w:lang w:eastAsia="en-US"/>
        </w:rPr>
        <w:t>3&gt;</w:t>
      </w:r>
      <w:r w:rsidRPr="0036584A">
        <w:rPr>
          <w:rFonts w:eastAsia="ＭＳ 明朝"/>
          <w:lang w:eastAsia="en-US"/>
        </w:rPr>
        <w:tab/>
        <w:t xml:space="preserve">if the UE </w:t>
      </w:r>
      <w:r w:rsidRPr="0036584A">
        <w:t xml:space="preserve">did not transmit a </w:t>
      </w:r>
      <w:proofErr w:type="spellStart"/>
      <w:r w:rsidRPr="0036584A">
        <w:rPr>
          <w:i/>
          <w:iCs/>
        </w:rPr>
        <w:t>UEAssistanceInformation</w:t>
      </w:r>
      <w:proofErr w:type="spellEnd"/>
      <w:r w:rsidRPr="0036584A">
        <w:t xml:space="preserve"> message with </w:t>
      </w:r>
      <w:proofErr w:type="spellStart"/>
      <w:r w:rsidRPr="0036584A">
        <w:rPr>
          <w:i/>
          <w:iCs/>
        </w:rPr>
        <w:t>rrm-MeasRelaxationFulfilment</w:t>
      </w:r>
      <w:proofErr w:type="spellEnd"/>
      <w:r w:rsidRPr="0036584A">
        <w:t xml:space="preserve"> as </w:t>
      </w:r>
      <w:r w:rsidRPr="0036584A">
        <w:rPr>
          <w:i/>
          <w:iCs/>
        </w:rPr>
        <w:t xml:space="preserve">true </w:t>
      </w:r>
      <w:r w:rsidRPr="0036584A">
        <w:t xml:space="preserve">since it was configured to provide indications of </w:t>
      </w:r>
      <w:r w:rsidRPr="0036584A">
        <w:rPr>
          <w:rFonts w:eastAsia="ＭＳ 明朝"/>
          <w:lang w:eastAsia="en-US"/>
        </w:rPr>
        <w:t xml:space="preserve">RRM </w:t>
      </w:r>
      <w:r w:rsidRPr="0036584A">
        <w:t xml:space="preserve">measurement </w:t>
      </w:r>
      <w:r w:rsidRPr="0036584A">
        <w:rPr>
          <w:rFonts w:eastAsia="ＭＳ 明朝"/>
          <w:lang w:eastAsia="en-US"/>
        </w:rPr>
        <w:t>relaxation criterion fulfilment; or</w:t>
      </w:r>
    </w:p>
    <w:p w14:paraId="3298FA92" w14:textId="77777777" w:rsidR="004F56BD" w:rsidRPr="0036584A" w:rsidRDefault="004F56BD" w:rsidP="004F56BD">
      <w:pPr>
        <w:pStyle w:val="B3"/>
        <w:rPr>
          <w:rFonts w:eastAsia="ＭＳ 明朝"/>
          <w:lang w:eastAsia="en-US"/>
        </w:rPr>
      </w:pPr>
      <w:r w:rsidRPr="0036584A">
        <w:rPr>
          <w:rFonts w:eastAsia="ＭＳ 明朝"/>
          <w:lang w:eastAsia="en-US"/>
        </w:rPr>
        <w:lastRenderedPageBreak/>
        <w:t>3&gt;</w:t>
      </w:r>
      <w:r w:rsidRPr="0036584A">
        <w:rPr>
          <w:rFonts w:eastAsia="ＭＳ 明朝"/>
          <w:lang w:eastAsia="en-US"/>
        </w:rPr>
        <w:tab/>
        <w:t xml:space="preserve">the last </w:t>
      </w:r>
      <w:proofErr w:type="spellStart"/>
      <w:r w:rsidRPr="0036584A">
        <w:rPr>
          <w:i/>
          <w:iCs/>
        </w:rPr>
        <w:t>UEAssistanceInformation</w:t>
      </w:r>
      <w:proofErr w:type="spellEnd"/>
      <w:r w:rsidRPr="0036584A">
        <w:t xml:space="preserve"> message indicated the</w:t>
      </w:r>
      <w:r w:rsidRPr="0036584A">
        <w:rPr>
          <w:rFonts w:eastAsia="ＭＳ 明朝"/>
        </w:rPr>
        <w:t xml:space="preserve"> criterion in 5.7.4.4</w:t>
      </w:r>
      <w:r w:rsidRPr="0036584A">
        <w:t xml:space="preserve"> is not fulfilled with </w:t>
      </w:r>
      <w:proofErr w:type="spellStart"/>
      <w:r w:rsidRPr="0036584A">
        <w:rPr>
          <w:i/>
          <w:iCs/>
        </w:rPr>
        <w:t>rrm-MeasRelaxationFulfilment</w:t>
      </w:r>
      <w:proofErr w:type="spellEnd"/>
      <w:r w:rsidRPr="0036584A">
        <w:rPr>
          <w:i/>
          <w:iCs/>
        </w:rPr>
        <w:t xml:space="preserve"> </w:t>
      </w:r>
      <w:r w:rsidRPr="0036584A">
        <w:t xml:space="preserve">as </w:t>
      </w:r>
      <w:r w:rsidRPr="0036584A">
        <w:rPr>
          <w:i/>
          <w:iCs/>
        </w:rPr>
        <w:t>false</w:t>
      </w:r>
      <w:r w:rsidRPr="0036584A">
        <w:t>:</w:t>
      </w:r>
    </w:p>
    <w:p w14:paraId="31D17DD2" w14:textId="77777777" w:rsidR="004F56BD" w:rsidRPr="0036584A" w:rsidRDefault="004F56BD" w:rsidP="004F56BD">
      <w:pPr>
        <w:pStyle w:val="B4"/>
      </w:pPr>
      <w:r w:rsidRPr="0036584A">
        <w:rPr>
          <w:rFonts w:eastAsia="ＭＳ 明朝"/>
          <w:lang w:eastAsia="en-US"/>
        </w:rPr>
        <w:t>4&gt;</w:t>
      </w:r>
      <w:r w:rsidRPr="0036584A">
        <w:rPr>
          <w:rFonts w:eastAsia="ＭＳ 明朝"/>
          <w:lang w:eastAsia="en-US"/>
        </w:rPr>
        <w:tab/>
        <w:t xml:space="preserve">initiate transmission of the </w:t>
      </w:r>
      <w:proofErr w:type="spellStart"/>
      <w:r w:rsidRPr="0036584A">
        <w:rPr>
          <w:rFonts w:eastAsia="ＭＳ 明朝"/>
          <w:i/>
          <w:iCs/>
          <w:lang w:eastAsia="en-US"/>
        </w:rPr>
        <w:t>UEAssistanceInformation</w:t>
      </w:r>
      <w:proofErr w:type="spellEnd"/>
      <w:r w:rsidRPr="0036584A">
        <w:rPr>
          <w:rFonts w:eastAsia="ＭＳ 明朝"/>
          <w:lang w:eastAsia="en-US"/>
        </w:rPr>
        <w:t xml:space="preserve"> message in</w:t>
      </w:r>
      <w:r w:rsidRPr="0036584A">
        <w:t xml:space="preserve"> accordance with 5.7.4.3 to indicate that the criterion for RRM measurement relaxation for connected mode is fulfilled;</w:t>
      </w:r>
    </w:p>
    <w:p w14:paraId="4CD49F67" w14:textId="77777777" w:rsidR="004F56BD" w:rsidRPr="0036584A" w:rsidRDefault="004F56BD" w:rsidP="004F56BD">
      <w:pPr>
        <w:pStyle w:val="B2"/>
        <w:rPr>
          <w:rFonts w:eastAsia="ＭＳ 明朝"/>
          <w:lang w:eastAsia="en-US"/>
        </w:rPr>
      </w:pPr>
      <w:r w:rsidRPr="0036584A">
        <w:rPr>
          <w:rFonts w:eastAsia="ＭＳ 明朝"/>
          <w:lang w:eastAsia="en-US"/>
        </w:rPr>
        <w:t>2&gt;</w:t>
      </w:r>
      <w:r w:rsidRPr="0036584A">
        <w:rPr>
          <w:rFonts w:eastAsia="ＭＳ 明朝"/>
          <w:lang w:eastAsia="en-US"/>
        </w:rPr>
        <w:tab/>
        <w:t>else:</w:t>
      </w:r>
    </w:p>
    <w:p w14:paraId="13F42284" w14:textId="77777777" w:rsidR="004F56BD" w:rsidRPr="0036584A" w:rsidRDefault="004F56BD" w:rsidP="004F56BD">
      <w:pPr>
        <w:pStyle w:val="B3"/>
        <w:rPr>
          <w:rFonts w:eastAsia="ＭＳ 明朝"/>
          <w:lang w:eastAsia="en-US"/>
        </w:rPr>
      </w:pPr>
      <w:r w:rsidRPr="0036584A">
        <w:rPr>
          <w:rFonts w:eastAsia="ＭＳ 明朝"/>
          <w:lang w:eastAsia="en-US"/>
        </w:rPr>
        <w:t>3&gt;</w:t>
      </w:r>
      <w:r w:rsidRPr="0036584A">
        <w:rPr>
          <w:rFonts w:eastAsia="ＭＳ 明朝"/>
          <w:lang w:eastAsia="en-US"/>
        </w:rPr>
        <w:tab/>
        <w:t xml:space="preserve">if the last </w:t>
      </w:r>
      <w:proofErr w:type="spellStart"/>
      <w:r w:rsidRPr="0036584A">
        <w:rPr>
          <w:i/>
          <w:iCs/>
        </w:rPr>
        <w:t>UEAssistanceInformation</w:t>
      </w:r>
      <w:proofErr w:type="spellEnd"/>
      <w:r w:rsidRPr="0036584A">
        <w:t xml:space="preserve"> message indicated fulfilment of the criterion in 5.7.4.4 with </w:t>
      </w:r>
      <w:proofErr w:type="spellStart"/>
      <w:r w:rsidRPr="0036584A">
        <w:rPr>
          <w:i/>
          <w:iCs/>
        </w:rPr>
        <w:t>rrm-MeasRelaxationFulfilment</w:t>
      </w:r>
      <w:proofErr w:type="spellEnd"/>
      <w:r w:rsidRPr="0036584A">
        <w:rPr>
          <w:i/>
          <w:iCs/>
        </w:rPr>
        <w:t xml:space="preserve"> </w:t>
      </w:r>
      <w:r w:rsidRPr="0036584A">
        <w:t xml:space="preserve">as </w:t>
      </w:r>
      <w:r w:rsidRPr="0036584A">
        <w:rPr>
          <w:i/>
          <w:iCs/>
        </w:rPr>
        <w:t>true</w:t>
      </w:r>
      <w:r w:rsidRPr="0036584A">
        <w:t>:</w:t>
      </w:r>
    </w:p>
    <w:p w14:paraId="17DCCB3E" w14:textId="77777777" w:rsidR="004F56BD" w:rsidRPr="0036584A" w:rsidRDefault="004F56BD" w:rsidP="004F56BD">
      <w:pPr>
        <w:pStyle w:val="B4"/>
        <w:rPr>
          <w:rFonts w:eastAsia="ＭＳ 明朝"/>
          <w:lang w:eastAsia="en-US"/>
        </w:rPr>
      </w:pPr>
      <w:r w:rsidRPr="0036584A">
        <w:rPr>
          <w:rFonts w:eastAsia="ＭＳ 明朝"/>
          <w:lang w:eastAsia="en-US"/>
        </w:rPr>
        <w:t>4&gt;</w:t>
      </w:r>
      <w:r w:rsidRPr="0036584A">
        <w:rPr>
          <w:rFonts w:eastAsia="ＭＳ 明朝"/>
          <w:lang w:eastAsia="en-US"/>
        </w:rPr>
        <w:tab/>
        <w:t xml:space="preserve">initiate transmission of the </w:t>
      </w:r>
      <w:proofErr w:type="spellStart"/>
      <w:r w:rsidRPr="0036584A">
        <w:rPr>
          <w:rFonts w:eastAsia="ＭＳ 明朝"/>
          <w:i/>
          <w:iCs/>
          <w:lang w:eastAsia="en-US"/>
        </w:rPr>
        <w:t>UEAssistanceInformation</w:t>
      </w:r>
      <w:proofErr w:type="spellEnd"/>
      <w:r w:rsidRPr="0036584A">
        <w:rPr>
          <w:rFonts w:eastAsia="ＭＳ 明朝"/>
          <w:lang w:eastAsia="en-US"/>
        </w:rPr>
        <w:t xml:space="preserve"> message in</w:t>
      </w:r>
      <w:r w:rsidRPr="0036584A">
        <w:t xml:space="preserve"> accordance with 5.7.4.3 to indicate that the criterion for RRM measurement relaxation for connected mode is not fulfilled</w:t>
      </w:r>
      <w:r w:rsidRPr="0036584A">
        <w:rPr>
          <w:rFonts w:eastAsia="ＭＳ 明朝"/>
          <w:lang w:eastAsia="en-US"/>
        </w:rPr>
        <w:t>.</w:t>
      </w:r>
    </w:p>
    <w:p w14:paraId="0C6DC039" w14:textId="77777777" w:rsidR="004F56BD" w:rsidRPr="0036584A" w:rsidRDefault="004F56BD" w:rsidP="004F56BD">
      <w:pPr>
        <w:pStyle w:val="B1"/>
        <w:rPr>
          <w:rFonts w:eastAsia="ＭＳ 明朝"/>
          <w:lang w:eastAsia="en-US"/>
        </w:rPr>
      </w:pPr>
      <w:r w:rsidRPr="0036584A">
        <w:rPr>
          <w:rFonts w:eastAsia="ＭＳ 明朝"/>
          <w:lang w:eastAsia="en-US"/>
        </w:rPr>
        <w:t>1&gt;</w:t>
      </w:r>
      <w:r w:rsidRPr="0036584A">
        <w:rPr>
          <w:rFonts w:eastAsia="ＭＳ 明朝"/>
          <w:lang w:eastAsia="en-US"/>
        </w:rPr>
        <w:tab/>
        <w:t>if configured to provide service link propagation delay difference between serving cell and neighbour cell(s);</w:t>
      </w:r>
    </w:p>
    <w:p w14:paraId="6974151C" w14:textId="77777777" w:rsidR="004F56BD" w:rsidRPr="0036584A" w:rsidRDefault="004F56BD" w:rsidP="004F56BD">
      <w:pPr>
        <w:pStyle w:val="B2"/>
        <w:rPr>
          <w:rFonts w:eastAsia="ＭＳ 明朝"/>
          <w:lang w:eastAsia="en-US"/>
        </w:rPr>
      </w:pPr>
      <w:r w:rsidRPr="0036584A">
        <w:rPr>
          <w:rFonts w:eastAsia="ＭＳ 明朝"/>
          <w:lang w:eastAsia="en-US"/>
        </w:rPr>
        <w:t>2&gt;</w:t>
      </w:r>
      <w:r w:rsidRPr="0036584A">
        <w:rPr>
          <w:rFonts w:eastAsia="ＭＳ 明朝"/>
          <w:lang w:eastAsia="en-US"/>
        </w:rPr>
        <w:tab/>
        <w:t xml:space="preserve">if the UE did not transmit a </w:t>
      </w:r>
      <w:proofErr w:type="spellStart"/>
      <w:r w:rsidRPr="0036584A">
        <w:rPr>
          <w:i/>
          <w:iCs/>
        </w:rPr>
        <w:t>UEAssistanceInformation</w:t>
      </w:r>
      <w:proofErr w:type="spellEnd"/>
      <w:r w:rsidRPr="0036584A">
        <w:rPr>
          <w:rFonts w:eastAsia="ＭＳ 明朝"/>
          <w:lang w:eastAsia="en-US"/>
        </w:rPr>
        <w:t xml:space="preserve"> message with </w:t>
      </w:r>
      <w:proofErr w:type="spellStart"/>
      <w:r w:rsidRPr="0036584A">
        <w:rPr>
          <w:i/>
          <w:iCs/>
        </w:rPr>
        <w:t>propagationDelayDifference</w:t>
      </w:r>
      <w:proofErr w:type="spellEnd"/>
      <w:r w:rsidRPr="0036584A">
        <w:rPr>
          <w:rFonts w:eastAsia="ＭＳ 明朝"/>
          <w:lang w:eastAsia="en-US"/>
        </w:rPr>
        <w:t xml:space="preserve"> since it was configured to provide service link propagation delay difference between serving cell and neighbour cell(s); or</w:t>
      </w:r>
    </w:p>
    <w:p w14:paraId="255ABB2D" w14:textId="77777777" w:rsidR="004F56BD" w:rsidRPr="0036584A" w:rsidRDefault="004F56BD" w:rsidP="004F56BD">
      <w:pPr>
        <w:pStyle w:val="B2"/>
        <w:rPr>
          <w:rFonts w:eastAsia="ＭＳ 明朝"/>
          <w:lang w:eastAsia="en-US"/>
        </w:rPr>
      </w:pPr>
      <w:r w:rsidRPr="0036584A">
        <w:rPr>
          <w:rFonts w:eastAsia="ＭＳ 明朝"/>
          <w:lang w:eastAsia="en-US"/>
        </w:rPr>
        <w:t>2&gt;</w:t>
      </w:r>
      <w:r w:rsidRPr="0036584A">
        <w:rPr>
          <w:rFonts w:eastAsia="ＭＳ 明朝"/>
          <w:lang w:eastAsia="en-US"/>
        </w:rPr>
        <w:tab/>
        <w:t xml:space="preserve">for any neighbour cell in </w:t>
      </w:r>
      <w:proofErr w:type="spellStart"/>
      <w:r w:rsidRPr="0036584A">
        <w:rPr>
          <w:i/>
          <w:iCs/>
        </w:rPr>
        <w:t>neighCellInfoList</w:t>
      </w:r>
      <w:proofErr w:type="spellEnd"/>
      <w:r w:rsidRPr="0036584A">
        <w:rPr>
          <w:rFonts w:eastAsia="ＭＳ 明朝"/>
          <w:lang w:eastAsia="en-US"/>
        </w:rPr>
        <w:t xml:space="preserve">, if the service link propagation delay difference between serving cell and the neighbour cell has changed more than </w:t>
      </w:r>
      <w:proofErr w:type="spellStart"/>
      <w:r w:rsidRPr="0036584A">
        <w:rPr>
          <w:i/>
          <w:iCs/>
        </w:rPr>
        <w:t>threshPropDelayDiff</w:t>
      </w:r>
      <w:proofErr w:type="spellEnd"/>
      <w:r w:rsidRPr="0036584A">
        <w:rPr>
          <w:rFonts w:eastAsia="ＭＳ 明朝"/>
          <w:lang w:eastAsia="en-US"/>
        </w:rPr>
        <w:t xml:space="preserve"> since the last transmission of the </w:t>
      </w:r>
      <w:proofErr w:type="spellStart"/>
      <w:r w:rsidRPr="0036584A">
        <w:rPr>
          <w:i/>
          <w:iCs/>
        </w:rPr>
        <w:t>UEAssistanceInformation</w:t>
      </w:r>
      <w:proofErr w:type="spellEnd"/>
      <w:r w:rsidRPr="0036584A">
        <w:rPr>
          <w:i/>
          <w:iCs/>
        </w:rPr>
        <w:t xml:space="preserve"> </w:t>
      </w:r>
      <w:r w:rsidRPr="0036584A">
        <w:rPr>
          <w:rFonts w:eastAsia="ＭＳ 明朝"/>
          <w:lang w:eastAsia="en-US"/>
        </w:rPr>
        <w:t xml:space="preserve">message including </w:t>
      </w:r>
      <w:proofErr w:type="spellStart"/>
      <w:r w:rsidRPr="0036584A">
        <w:rPr>
          <w:i/>
          <w:iCs/>
        </w:rPr>
        <w:t>propagationDelayDifference</w:t>
      </w:r>
      <w:proofErr w:type="spellEnd"/>
      <w:r w:rsidRPr="0036584A">
        <w:rPr>
          <w:rFonts w:eastAsia="ＭＳ 明朝"/>
          <w:lang w:eastAsia="en-US"/>
        </w:rPr>
        <w:t>:</w:t>
      </w:r>
    </w:p>
    <w:p w14:paraId="24CB6552" w14:textId="77777777" w:rsidR="004F56BD" w:rsidRPr="0036584A" w:rsidRDefault="004F56BD" w:rsidP="004F56BD">
      <w:pPr>
        <w:pStyle w:val="B3"/>
        <w:rPr>
          <w:rFonts w:eastAsia="ＭＳ 明朝"/>
          <w:lang w:eastAsia="en-US"/>
        </w:rPr>
      </w:pPr>
      <w:r w:rsidRPr="0036584A">
        <w:rPr>
          <w:rFonts w:eastAsia="ＭＳ 明朝"/>
          <w:lang w:eastAsia="en-US"/>
        </w:rPr>
        <w:t>3&gt;</w:t>
      </w:r>
      <w:r w:rsidRPr="0036584A">
        <w:rPr>
          <w:rFonts w:eastAsia="ＭＳ 明朝"/>
          <w:lang w:eastAsia="en-US"/>
        </w:rPr>
        <w:tab/>
        <w:t xml:space="preserve">initiate transmission of the </w:t>
      </w:r>
      <w:proofErr w:type="spellStart"/>
      <w:r w:rsidRPr="0036584A">
        <w:rPr>
          <w:i/>
          <w:iCs/>
        </w:rPr>
        <w:t>UEAssistanceInformation</w:t>
      </w:r>
      <w:proofErr w:type="spellEnd"/>
      <w:r w:rsidRPr="0036584A">
        <w:rPr>
          <w:rFonts w:eastAsia="ＭＳ 明朝"/>
          <w:lang w:eastAsia="en-US"/>
        </w:rPr>
        <w:t xml:space="preserve"> message in accordance with 5.7.4.3 to provide service link propagation delay difference between serving cell and each neighbour cell included in the </w:t>
      </w:r>
      <w:proofErr w:type="spellStart"/>
      <w:r w:rsidRPr="0036584A">
        <w:rPr>
          <w:i/>
          <w:iCs/>
        </w:rPr>
        <w:t>neighCellInfoList</w:t>
      </w:r>
      <w:proofErr w:type="spellEnd"/>
      <w:r w:rsidRPr="0036584A">
        <w:rPr>
          <w:rFonts w:eastAsia="ＭＳ 明朝"/>
          <w:lang w:eastAsia="en-US"/>
        </w:rPr>
        <w:t>;</w:t>
      </w:r>
    </w:p>
    <w:p w14:paraId="29FAC891" w14:textId="77777777" w:rsidR="004F56BD" w:rsidRPr="0036584A" w:rsidRDefault="004F56BD" w:rsidP="004F56BD">
      <w:pPr>
        <w:pStyle w:val="B1"/>
        <w:rPr>
          <w:rFonts w:eastAsia="ＭＳ 明朝"/>
          <w:lang w:eastAsia="en-US"/>
        </w:rPr>
      </w:pPr>
      <w:r w:rsidRPr="0036584A">
        <w:rPr>
          <w:rFonts w:eastAsia="ＭＳ 明朝"/>
          <w:lang w:eastAsia="en-US"/>
        </w:rPr>
        <w:t>1&gt;</w:t>
      </w:r>
      <w:r w:rsidRPr="0036584A">
        <w:rPr>
          <w:rFonts w:eastAsia="ＭＳ 明朝"/>
          <w:lang w:eastAsia="en-US"/>
        </w:rPr>
        <w:tab/>
        <w:t>if configured to provide its preference for multi-Rx operation and timer T346m is not running;</w:t>
      </w:r>
    </w:p>
    <w:p w14:paraId="14ED2AFC" w14:textId="77777777" w:rsidR="004F56BD" w:rsidRPr="0036584A" w:rsidRDefault="004F56BD" w:rsidP="004F56BD">
      <w:pPr>
        <w:pStyle w:val="B2"/>
        <w:rPr>
          <w:rFonts w:eastAsia="ＭＳ 明朝"/>
          <w:lang w:eastAsia="en-US"/>
        </w:rPr>
      </w:pPr>
      <w:r w:rsidRPr="0036584A">
        <w:rPr>
          <w:rFonts w:eastAsia="ＭＳ 明朝"/>
          <w:lang w:eastAsia="en-US"/>
        </w:rPr>
        <w:t>2&gt;</w:t>
      </w:r>
      <w:r w:rsidRPr="0036584A">
        <w:rPr>
          <w:rFonts w:eastAsia="ＭＳ 明朝"/>
          <w:lang w:eastAsia="en-US"/>
        </w:rPr>
        <w:tab/>
        <w:t>if the UE has a preference on</w:t>
      </w:r>
      <w:r w:rsidRPr="0036584A">
        <w:t xml:space="preserve"> multi-Rx operation for FR2</w:t>
      </w:r>
      <w:r w:rsidRPr="0036584A">
        <w:rPr>
          <w:rFonts w:eastAsia="ＭＳ 明朝"/>
          <w:lang w:eastAsia="en-US"/>
        </w:rPr>
        <w:t xml:space="preserve"> and did not transmit a </w:t>
      </w:r>
      <w:proofErr w:type="spellStart"/>
      <w:r w:rsidRPr="0036584A">
        <w:rPr>
          <w:rFonts w:eastAsia="ＭＳ 明朝"/>
          <w:i/>
          <w:lang w:eastAsia="en-US"/>
        </w:rPr>
        <w:t>UEAssistanceInformation</w:t>
      </w:r>
      <w:proofErr w:type="spellEnd"/>
      <w:r w:rsidRPr="0036584A">
        <w:rPr>
          <w:rFonts w:eastAsia="ＭＳ 明朝"/>
          <w:lang w:eastAsia="en-US"/>
        </w:rPr>
        <w:t xml:space="preserve"> message with </w:t>
      </w:r>
      <w:r w:rsidRPr="0036584A">
        <w:rPr>
          <w:i/>
          <w:iCs/>
        </w:rPr>
        <w:t>multiRx-PreferenceFR2</w:t>
      </w:r>
      <w:r w:rsidRPr="0036584A">
        <w:rPr>
          <w:rFonts w:eastAsia="ＭＳ 明朝"/>
          <w:i/>
          <w:lang w:eastAsia="en-US"/>
        </w:rPr>
        <w:t xml:space="preserve"> </w:t>
      </w:r>
      <w:r w:rsidRPr="0036584A">
        <w:rPr>
          <w:rFonts w:eastAsia="ＭＳ 明朝"/>
          <w:lang w:eastAsia="en-US"/>
        </w:rPr>
        <w:t>since it was configured to provide its preference on multi-Rx operation; or</w:t>
      </w:r>
    </w:p>
    <w:p w14:paraId="6996C3E3" w14:textId="77777777" w:rsidR="004F56BD" w:rsidRPr="0036584A" w:rsidRDefault="004F56BD" w:rsidP="004F56BD">
      <w:pPr>
        <w:pStyle w:val="B2"/>
        <w:rPr>
          <w:rFonts w:eastAsia="ＭＳ 明朝"/>
          <w:lang w:eastAsia="en-US"/>
        </w:rPr>
      </w:pPr>
      <w:r w:rsidRPr="0036584A">
        <w:rPr>
          <w:rFonts w:eastAsia="ＭＳ 明朝"/>
          <w:lang w:eastAsia="en-US"/>
        </w:rPr>
        <w:t>2&gt;</w:t>
      </w:r>
      <w:r w:rsidRPr="0036584A">
        <w:rPr>
          <w:rFonts w:eastAsia="ＭＳ 明朝"/>
          <w:lang w:eastAsia="en-US"/>
        </w:rPr>
        <w:tab/>
        <w:t xml:space="preserve">if the UE has a different preference on </w:t>
      </w:r>
      <w:r w:rsidRPr="0036584A">
        <w:t>multi-Rx operation for FR2</w:t>
      </w:r>
      <w:r w:rsidRPr="0036584A">
        <w:rPr>
          <w:rFonts w:eastAsia="ＭＳ 明朝"/>
          <w:lang w:eastAsia="en-US"/>
        </w:rPr>
        <w:t xml:space="preserve"> from the last indicated </w:t>
      </w:r>
      <w:r w:rsidRPr="0036584A">
        <w:rPr>
          <w:i/>
          <w:iCs/>
        </w:rPr>
        <w:t>multiRx-PreferenceFR2</w:t>
      </w:r>
      <w:r w:rsidRPr="0036584A">
        <w:rPr>
          <w:rFonts w:eastAsia="ＭＳ 明朝"/>
          <w:lang w:eastAsia="en-US"/>
        </w:rPr>
        <w:t>:</w:t>
      </w:r>
    </w:p>
    <w:p w14:paraId="57E5BA19" w14:textId="77777777" w:rsidR="004F56BD" w:rsidRPr="0036584A" w:rsidRDefault="004F56BD" w:rsidP="004F56BD">
      <w:pPr>
        <w:pStyle w:val="B3"/>
        <w:rPr>
          <w:rFonts w:eastAsia="ＭＳ 明朝"/>
          <w:lang w:eastAsia="en-US"/>
        </w:rPr>
      </w:pPr>
      <w:r w:rsidRPr="0036584A">
        <w:rPr>
          <w:rFonts w:eastAsia="ＭＳ 明朝"/>
          <w:lang w:eastAsia="en-US"/>
        </w:rPr>
        <w:t>3&gt;</w:t>
      </w:r>
      <w:r w:rsidRPr="0036584A">
        <w:rPr>
          <w:rFonts w:eastAsia="ＭＳ 明朝"/>
          <w:lang w:eastAsia="en-US"/>
        </w:rPr>
        <w:tab/>
        <w:t xml:space="preserve">start timer T346m with the timer value set to the </w:t>
      </w:r>
      <w:r w:rsidRPr="0036584A">
        <w:rPr>
          <w:rFonts w:eastAsia="ＭＳ 明朝"/>
          <w:i/>
          <w:lang w:eastAsia="en-US"/>
        </w:rPr>
        <w:t>multiRx-PreferenceReportingConfigFR2</w:t>
      </w:r>
      <w:r w:rsidRPr="0036584A">
        <w:rPr>
          <w:i/>
          <w:iCs/>
        </w:rPr>
        <w:t>ProhibitTimer</w:t>
      </w:r>
      <w:r w:rsidRPr="0036584A">
        <w:rPr>
          <w:rFonts w:eastAsia="ＭＳ 明朝"/>
          <w:lang w:eastAsia="en-US"/>
        </w:rPr>
        <w:t>;</w:t>
      </w:r>
    </w:p>
    <w:p w14:paraId="23213ABC" w14:textId="77777777" w:rsidR="004F56BD" w:rsidRPr="0036584A" w:rsidRDefault="004F56BD" w:rsidP="004F56BD">
      <w:pPr>
        <w:pStyle w:val="B3"/>
        <w:rPr>
          <w:rFonts w:eastAsia="ＭＳ 明朝"/>
        </w:rPr>
      </w:pPr>
      <w:r w:rsidRPr="0036584A">
        <w:rPr>
          <w:rFonts w:eastAsia="ＭＳ 明朝"/>
          <w:lang w:eastAsia="en-US"/>
        </w:rPr>
        <w:t>3&gt;</w:t>
      </w:r>
      <w:r w:rsidRPr="0036584A">
        <w:rPr>
          <w:rFonts w:eastAsia="ＭＳ 明朝"/>
          <w:lang w:eastAsia="en-US"/>
        </w:rPr>
        <w:tab/>
        <w:t xml:space="preserve">initiate transmission of the </w:t>
      </w:r>
      <w:proofErr w:type="spellStart"/>
      <w:r w:rsidRPr="0036584A">
        <w:rPr>
          <w:rFonts w:eastAsia="ＭＳ 明朝"/>
          <w:i/>
          <w:lang w:eastAsia="en-US"/>
        </w:rPr>
        <w:t>UEAssistanceInformation</w:t>
      </w:r>
      <w:proofErr w:type="spellEnd"/>
      <w:r w:rsidRPr="0036584A">
        <w:rPr>
          <w:rFonts w:eastAsia="ＭＳ 明朝"/>
          <w:lang w:eastAsia="en-US"/>
        </w:rPr>
        <w:t xml:space="preserve"> message in accordance with 5.7.4.3 to provide the UE preference for </w:t>
      </w:r>
      <w:r w:rsidRPr="0036584A">
        <w:t>multi-Rx operation for FR2.</w:t>
      </w:r>
    </w:p>
    <w:p w14:paraId="4CD6F61E" w14:textId="77777777" w:rsidR="004F56BD" w:rsidRPr="0036584A" w:rsidRDefault="004F56BD" w:rsidP="004F56BD">
      <w:pPr>
        <w:pStyle w:val="B1"/>
        <w:rPr>
          <w:rFonts w:eastAsia="ＭＳ 明朝"/>
          <w:lang w:eastAsia="en-US"/>
        </w:rPr>
      </w:pPr>
      <w:r w:rsidRPr="0036584A">
        <w:rPr>
          <w:rFonts w:eastAsia="ＭＳ 明朝"/>
          <w:lang w:eastAsia="en-US"/>
        </w:rPr>
        <w:t>1&gt;</w:t>
      </w:r>
      <w:r w:rsidRPr="0036584A">
        <w:rPr>
          <w:rFonts w:eastAsia="ＭＳ 明朝"/>
          <w:lang w:eastAsia="en-US"/>
        </w:rPr>
        <w:tab/>
      </w:r>
      <w:r w:rsidRPr="0036584A">
        <w:rPr>
          <w:rFonts w:eastAsia="SimSun"/>
          <w:lang w:eastAsia="en-US"/>
        </w:rPr>
        <w:t>if configured to indicate the availability of flight path information and the UE has (updated) flight path information available:</w:t>
      </w:r>
    </w:p>
    <w:p w14:paraId="6DACC319" w14:textId="77777777" w:rsidR="004F56BD" w:rsidRPr="0036584A" w:rsidRDefault="004F56BD" w:rsidP="004F56BD">
      <w:pPr>
        <w:pStyle w:val="B2"/>
        <w:rPr>
          <w:rFonts w:eastAsia="SimSun"/>
          <w:lang w:eastAsia="en-US"/>
        </w:rPr>
      </w:pPr>
      <w:r w:rsidRPr="0036584A">
        <w:rPr>
          <w:rFonts w:eastAsia="SimSun"/>
          <w:lang w:eastAsia="en-US"/>
        </w:rPr>
        <w:t>2&gt;</w:t>
      </w:r>
      <w:r w:rsidRPr="0036584A">
        <w:rPr>
          <w:rFonts w:eastAsia="SimSun"/>
          <w:lang w:eastAsia="en-US"/>
        </w:rPr>
        <w:tab/>
        <w:t>if the UE had neither provided a flight path information nor indicated the availability of flight path information since last entering RRC_CONNECTED state; or</w:t>
      </w:r>
    </w:p>
    <w:p w14:paraId="17C58CFF" w14:textId="77777777" w:rsidR="004F56BD" w:rsidRPr="0036584A" w:rsidRDefault="004F56BD" w:rsidP="004F56BD">
      <w:pPr>
        <w:pStyle w:val="B2"/>
        <w:rPr>
          <w:rFonts w:eastAsia="SimSun"/>
        </w:rPr>
      </w:pPr>
      <w:r w:rsidRPr="0036584A">
        <w:rPr>
          <w:rFonts w:eastAsia="SimSun"/>
          <w:lang w:eastAsia="en-US"/>
        </w:rPr>
        <w:t>2&gt;</w:t>
      </w:r>
      <w:r w:rsidRPr="0036584A">
        <w:rPr>
          <w:rFonts w:eastAsia="SimSun"/>
          <w:lang w:eastAsia="en-US"/>
        </w:rPr>
        <w:tab/>
        <w:t>if at least one waypoint</w:t>
      </w:r>
      <w:r w:rsidRPr="0036584A">
        <w:rPr>
          <w:rFonts w:eastAsia="SimSun"/>
        </w:rPr>
        <w:t xml:space="preserve"> </w:t>
      </w:r>
      <w:r w:rsidRPr="0036584A">
        <w:rPr>
          <w:rFonts w:eastAsia="Malgun Gothic"/>
          <w:lang w:eastAsia="en-GB"/>
        </w:rPr>
        <w:t xml:space="preserve">or a timestamp corresponding to a waypoint location that </w:t>
      </w:r>
      <w:r w:rsidRPr="0036584A">
        <w:rPr>
          <w:rFonts w:eastAsia="SimSun"/>
        </w:rPr>
        <w:t>was not previously provided</w:t>
      </w:r>
      <w:r w:rsidRPr="0036584A">
        <w:rPr>
          <w:rFonts w:eastAsia="Malgun Gothic"/>
          <w:lang w:eastAsia="en-GB"/>
        </w:rPr>
        <w:t xml:space="preserve"> since last entering RRC_CONNECTED state is available</w:t>
      </w:r>
      <w:r w:rsidRPr="0036584A">
        <w:rPr>
          <w:rFonts w:eastAsia="SimSun"/>
        </w:rPr>
        <w:t>; or</w:t>
      </w:r>
    </w:p>
    <w:p w14:paraId="10BED04E" w14:textId="77777777" w:rsidR="004F56BD" w:rsidRPr="0036584A" w:rsidRDefault="004F56BD" w:rsidP="004F56BD">
      <w:pPr>
        <w:pStyle w:val="B2"/>
        <w:rPr>
          <w:rFonts w:eastAsia="SimSun"/>
          <w:lang w:eastAsia="en-US"/>
        </w:rPr>
      </w:pPr>
      <w:r w:rsidRPr="0036584A">
        <w:rPr>
          <w:rFonts w:eastAsia="SimSun"/>
        </w:rPr>
        <w:t>2&gt;</w:t>
      </w:r>
      <w:r w:rsidRPr="0036584A">
        <w:rPr>
          <w:rFonts w:eastAsia="SimSun"/>
        </w:rPr>
        <w:tab/>
        <w:t xml:space="preserve">if at least one upcoming waypoint </w:t>
      </w:r>
      <w:r w:rsidRPr="0036584A">
        <w:rPr>
          <w:rFonts w:eastAsia="Malgun Gothic"/>
          <w:lang w:eastAsia="en-GB"/>
        </w:rPr>
        <w:t xml:space="preserve">or a timestamp corresponding to a waypoint location </w:t>
      </w:r>
      <w:r w:rsidRPr="0036584A">
        <w:rPr>
          <w:rFonts w:eastAsia="SimSun"/>
        </w:rPr>
        <w:t xml:space="preserve">that was previously provided </w:t>
      </w:r>
      <w:r w:rsidRPr="0036584A">
        <w:rPr>
          <w:rFonts w:eastAsia="Malgun Gothic"/>
          <w:lang w:eastAsia="en-GB"/>
        </w:rPr>
        <w:t>since last entering RRC_CONNECTED state</w:t>
      </w:r>
      <w:r w:rsidRPr="0036584A">
        <w:rPr>
          <w:rFonts w:eastAsia="SimSun"/>
        </w:rPr>
        <w:t xml:space="preserve"> is to be removed; or</w:t>
      </w:r>
    </w:p>
    <w:p w14:paraId="034A069F" w14:textId="77777777" w:rsidR="004F56BD" w:rsidRPr="0036584A" w:rsidRDefault="004F56BD" w:rsidP="004F56BD">
      <w:pPr>
        <w:pStyle w:val="B2"/>
        <w:rPr>
          <w:rFonts w:eastAsia="SimSun"/>
          <w:lang w:eastAsia="en-US"/>
        </w:rPr>
      </w:pPr>
      <w:r w:rsidRPr="0036584A">
        <w:rPr>
          <w:rFonts w:eastAsia="SimSun"/>
          <w:lang w:eastAsia="en-US"/>
        </w:rPr>
        <w:t>2&gt;</w:t>
      </w:r>
      <w:r w:rsidRPr="0036584A">
        <w:rPr>
          <w:rFonts w:eastAsia="SimSun"/>
          <w:lang w:eastAsia="en-US"/>
        </w:rPr>
        <w:tab/>
      </w:r>
      <w:r w:rsidRPr="0036584A">
        <w:rPr>
          <w:rFonts w:eastAsia="SimSun"/>
        </w:rPr>
        <w:t xml:space="preserve">if </w:t>
      </w:r>
      <w:proofErr w:type="spellStart"/>
      <w:r w:rsidRPr="0036584A">
        <w:rPr>
          <w:rFonts w:eastAsia="SimSun"/>
          <w:i/>
          <w:iCs/>
        </w:rPr>
        <w:t>flightPathUpdateDistanceThr</w:t>
      </w:r>
      <w:proofErr w:type="spellEnd"/>
      <w:r w:rsidRPr="0036584A">
        <w:rPr>
          <w:rFonts w:eastAsia="SimSun"/>
          <w:lang w:eastAsia="en-US"/>
        </w:rPr>
        <w:t xml:space="preserve"> is </w:t>
      </w:r>
      <w:r w:rsidRPr="0036584A">
        <w:rPr>
          <w:rFonts w:eastAsia="ＭＳ 明朝"/>
          <w:lang w:eastAsia="en-US"/>
        </w:rPr>
        <w:t>configured</w:t>
      </w:r>
      <w:r w:rsidRPr="0036584A">
        <w:rPr>
          <w:rFonts w:eastAsia="SimSun"/>
          <w:lang w:eastAsia="en-US"/>
        </w:rPr>
        <w:t xml:space="preserve"> and, for at least one waypoint, the 3D distance between the previously provided location and the new location is more than the distance threshold configured by </w:t>
      </w:r>
      <w:proofErr w:type="spellStart"/>
      <w:r w:rsidRPr="0036584A">
        <w:rPr>
          <w:rFonts w:eastAsia="SimSun"/>
          <w:i/>
          <w:iCs/>
        </w:rPr>
        <w:t>flightPathUpdateDistanceThr</w:t>
      </w:r>
      <w:proofErr w:type="spellEnd"/>
      <w:r w:rsidRPr="0036584A">
        <w:rPr>
          <w:rFonts w:eastAsia="SimSun"/>
          <w:lang w:eastAsia="en-US"/>
        </w:rPr>
        <w:t>; or</w:t>
      </w:r>
    </w:p>
    <w:p w14:paraId="49ECC3C6" w14:textId="77777777" w:rsidR="004F56BD" w:rsidRPr="0036584A" w:rsidRDefault="004F56BD" w:rsidP="004F56BD">
      <w:pPr>
        <w:pStyle w:val="B2"/>
        <w:rPr>
          <w:rFonts w:eastAsia="SimSun"/>
          <w:lang w:eastAsia="en-US"/>
        </w:rPr>
      </w:pPr>
      <w:r w:rsidRPr="0036584A">
        <w:rPr>
          <w:rFonts w:eastAsia="SimSun"/>
          <w:lang w:eastAsia="en-US"/>
        </w:rPr>
        <w:t xml:space="preserve">2&gt; </w:t>
      </w:r>
      <w:r w:rsidRPr="0036584A">
        <w:rPr>
          <w:rFonts w:eastAsia="SimSun"/>
        </w:rPr>
        <w:t xml:space="preserve">if </w:t>
      </w:r>
      <w:proofErr w:type="spellStart"/>
      <w:r w:rsidRPr="0036584A">
        <w:rPr>
          <w:rFonts w:eastAsia="SimSun"/>
          <w:i/>
          <w:iCs/>
        </w:rPr>
        <w:t>flightPathUpdateTimeThr</w:t>
      </w:r>
      <w:proofErr w:type="spellEnd"/>
      <w:r w:rsidRPr="0036584A">
        <w:rPr>
          <w:rFonts w:eastAsia="SimSun"/>
          <w:i/>
          <w:iCs/>
        </w:rPr>
        <w:t xml:space="preserve"> </w:t>
      </w:r>
      <w:r w:rsidRPr="0036584A">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sidRPr="0036584A">
        <w:rPr>
          <w:rFonts w:eastAsia="SimSun"/>
          <w:i/>
          <w:iCs/>
        </w:rPr>
        <w:t>flightPathUpdateTimeThr</w:t>
      </w:r>
      <w:proofErr w:type="spellEnd"/>
      <w:r w:rsidRPr="0036584A">
        <w:rPr>
          <w:rFonts w:eastAsia="SimSun"/>
          <w:lang w:eastAsia="en-US"/>
        </w:rPr>
        <w:t>:</w:t>
      </w:r>
    </w:p>
    <w:p w14:paraId="1B1F5DBF" w14:textId="77777777" w:rsidR="004F56BD" w:rsidRPr="0036584A" w:rsidRDefault="004F56BD" w:rsidP="004F56BD">
      <w:pPr>
        <w:pStyle w:val="B3"/>
        <w:rPr>
          <w:rFonts w:eastAsia="ＭＳ 明朝"/>
          <w:lang w:eastAsia="en-US"/>
        </w:rPr>
      </w:pPr>
      <w:r w:rsidRPr="0036584A">
        <w:rPr>
          <w:rFonts w:eastAsia="ＭＳ 明朝"/>
          <w:lang w:eastAsia="en-US"/>
        </w:rPr>
        <w:t>3&gt;</w:t>
      </w:r>
      <w:r w:rsidRPr="0036584A">
        <w:rPr>
          <w:rFonts w:eastAsia="ＭＳ 明朝"/>
          <w:lang w:eastAsia="en-US"/>
        </w:rPr>
        <w:tab/>
        <w:t xml:space="preserve">initiate transmission of the </w:t>
      </w:r>
      <w:proofErr w:type="spellStart"/>
      <w:r w:rsidRPr="0036584A">
        <w:rPr>
          <w:rFonts w:eastAsia="SimSun"/>
          <w:i/>
          <w:iCs/>
          <w:lang w:eastAsia="en-US"/>
        </w:rPr>
        <w:t>UEAssistanceInformation</w:t>
      </w:r>
      <w:proofErr w:type="spellEnd"/>
      <w:r w:rsidRPr="0036584A">
        <w:rPr>
          <w:rFonts w:eastAsia="ＭＳ 明朝"/>
          <w:lang w:eastAsia="en-US"/>
        </w:rPr>
        <w:t xml:space="preserve"> message in accordance with 5.7.4.3 to indicate the availability of flight path information;</w:t>
      </w:r>
    </w:p>
    <w:p w14:paraId="1D5C3890" w14:textId="77777777" w:rsidR="004F56BD" w:rsidRPr="0036584A" w:rsidRDefault="004F56BD" w:rsidP="004F56BD">
      <w:pPr>
        <w:pStyle w:val="NO"/>
        <w:rPr>
          <w:rFonts w:eastAsia="ＭＳ 明朝"/>
          <w:lang w:eastAsia="en-US"/>
        </w:rPr>
      </w:pPr>
      <w:r w:rsidRPr="0036584A">
        <w:lastRenderedPageBreak/>
        <w:t>NOTE 4:</w:t>
      </w:r>
      <w:r w:rsidRPr="0036584A">
        <w:tab/>
        <w:t xml:space="preserve">If neither </w:t>
      </w:r>
      <w:proofErr w:type="spellStart"/>
      <w:r w:rsidRPr="0036584A">
        <w:rPr>
          <w:i/>
          <w:iCs/>
        </w:rPr>
        <w:t>flightPathUpdateDistanceThr</w:t>
      </w:r>
      <w:proofErr w:type="spellEnd"/>
      <w:r w:rsidRPr="0036584A">
        <w:t xml:space="preserve"> nor </w:t>
      </w:r>
      <w:proofErr w:type="spellStart"/>
      <w:r w:rsidRPr="0036584A">
        <w:rPr>
          <w:i/>
          <w:iCs/>
        </w:rPr>
        <w:t>flightPathUpdateTimeThr</w:t>
      </w:r>
      <w:proofErr w:type="spellEnd"/>
      <w:r w:rsidRPr="0036584A">
        <w:t xml:space="preserve"> is configured, it is up to UE implementation whether to </w:t>
      </w:r>
      <w:r w:rsidRPr="0036584A">
        <w:rPr>
          <w:rFonts w:eastAsia="ＭＳ 明朝"/>
        </w:rPr>
        <w:t xml:space="preserve">initiate transmission of the </w:t>
      </w:r>
      <w:proofErr w:type="spellStart"/>
      <w:r w:rsidRPr="0036584A">
        <w:rPr>
          <w:i/>
          <w:iCs/>
        </w:rPr>
        <w:t>UEAssistanceInformation</w:t>
      </w:r>
      <w:proofErr w:type="spellEnd"/>
      <w:r w:rsidRPr="0036584A">
        <w:rPr>
          <w:rFonts w:eastAsia="ＭＳ 明朝"/>
        </w:rPr>
        <w:t xml:space="preserve"> message </w:t>
      </w:r>
      <w:r w:rsidRPr="0036584A">
        <w:t>when updated flight path information is available.</w:t>
      </w:r>
    </w:p>
    <w:p w14:paraId="75F2AD6C" w14:textId="77777777" w:rsidR="004F56BD" w:rsidRPr="0036584A" w:rsidRDefault="004F56BD" w:rsidP="004F56BD">
      <w:pPr>
        <w:pStyle w:val="B1"/>
        <w:rPr>
          <w:rFonts w:eastAsia="ＭＳ 明朝"/>
          <w:lang w:eastAsia="en-US"/>
        </w:rPr>
      </w:pPr>
      <w:r w:rsidRPr="0036584A">
        <w:rPr>
          <w:rFonts w:eastAsia="ＭＳ 明朝"/>
          <w:lang w:eastAsia="en-US"/>
        </w:rPr>
        <w:t>1&gt;</w:t>
      </w:r>
      <w:r w:rsidRPr="0036584A">
        <w:rPr>
          <w:rFonts w:eastAsia="ＭＳ 明朝"/>
          <w:lang w:eastAsia="en-US"/>
        </w:rPr>
        <w:tab/>
        <w:t>if configured to provide UL traffic information:</w:t>
      </w:r>
    </w:p>
    <w:p w14:paraId="79F40284" w14:textId="77777777" w:rsidR="004F56BD" w:rsidRPr="0036584A" w:rsidRDefault="004F56BD" w:rsidP="004F56BD">
      <w:pPr>
        <w:pStyle w:val="B2"/>
        <w:rPr>
          <w:rFonts w:eastAsia="ＭＳ 明朝"/>
          <w:lang w:eastAsia="en-US"/>
        </w:rPr>
      </w:pPr>
      <w:r w:rsidRPr="0036584A">
        <w:rPr>
          <w:rFonts w:eastAsia="ＭＳ 明朝"/>
          <w:lang w:eastAsia="en-US"/>
        </w:rPr>
        <w:t>2&gt;</w:t>
      </w:r>
      <w:r w:rsidRPr="0036584A">
        <w:rPr>
          <w:rFonts w:eastAsia="ＭＳ 明朝"/>
          <w:lang w:eastAsia="en-US"/>
        </w:rPr>
        <w:tab/>
        <w:t xml:space="preserve">if the UE did not transmit a </w:t>
      </w:r>
      <w:proofErr w:type="spellStart"/>
      <w:r w:rsidRPr="0036584A">
        <w:rPr>
          <w:i/>
          <w:iCs/>
        </w:rPr>
        <w:t>UEAssistanceInformation</w:t>
      </w:r>
      <w:proofErr w:type="spellEnd"/>
      <w:r w:rsidRPr="0036584A">
        <w:rPr>
          <w:rFonts w:eastAsia="ＭＳ 明朝"/>
          <w:lang w:eastAsia="en-US"/>
        </w:rPr>
        <w:t xml:space="preserve"> message with </w:t>
      </w:r>
      <w:r w:rsidRPr="0036584A">
        <w:rPr>
          <w:i/>
          <w:iCs/>
        </w:rPr>
        <w:t>ul-</w:t>
      </w:r>
      <w:proofErr w:type="spellStart"/>
      <w:r w:rsidRPr="0036584A">
        <w:rPr>
          <w:i/>
          <w:iCs/>
        </w:rPr>
        <w:t>TrafficInfo</w:t>
      </w:r>
      <w:proofErr w:type="spellEnd"/>
      <w:r w:rsidRPr="0036584A">
        <w:rPr>
          <w:rFonts w:eastAsia="ＭＳ 明朝"/>
          <w:lang w:eastAsia="en-US"/>
        </w:rPr>
        <w:t xml:space="preserve"> since it was configured to provide UL traffic information; or</w:t>
      </w:r>
    </w:p>
    <w:p w14:paraId="21116C94" w14:textId="77777777" w:rsidR="004F56BD" w:rsidRPr="0036584A" w:rsidRDefault="004F56BD" w:rsidP="004F56BD">
      <w:pPr>
        <w:pStyle w:val="B2"/>
        <w:rPr>
          <w:rFonts w:eastAsia="ＭＳ 明朝"/>
          <w:lang w:eastAsia="en-US"/>
        </w:rPr>
      </w:pPr>
      <w:r w:rsidRPr="0036584A">
        <w:rPr>
          <w:rFonts w:eastAsia="ＭＳ 明朝"/>
          <w:lang w:eastAsia="en-US"/>
        </w:rPr>
        <w:t>2&gt;</w:t>
      </w:r>
      <w:r w:rsidRPr="0036584A">
        <w:rPr>
          <w:rFonts w:eastAsia="ＭＳ 明朝"/>
          <w:lang w:eastAsia="en-US"/>
        </w:rPr>
        <w:tab/>
        <w:t xml:space="preserve">if UL traffic information included in the previous </w:t>
      </w:r>
      <w:proofErr w:type="spellStart"/>
      <w:r w:rsidRPr="0036584A">
        <w:rPr>
          <w:rFonts w:eastAsia="ＭＳ 明朝"/>
          <w:i/>
          <w:lang w:eastAsia="en-US"/>
        </w:rPr>
        <w:t>UEAssistanceInformation</w:t>
      </w:r>
      <w:proofErr w:type="spellEnd"/>
      <w:r w:rsidRPr="0036584A">
        <w:rPr>
          <w:rFonts w:eastAsia="ＭＳ 明朝"/>
          <w:i/>
          <w:lang w:eastAsia="en-US"/>
        </w:rPr>
        <w:t xml:space="preserve"> </w:t>
      </w:r>
      <w:r w:rsidRPr="0036584A">
        <w:rPr>
          <w:rFonts w:eastAsia="ＭＳ 明朝"/>
          <w:lang w:eastAsia="en-US"/>
        </w:rPr>
        <w:t xml:space="preserve">has changed since the last transmission of the </w:t>
      </w:r>
      <w:proofErr w:type="spellStart"/>
      <w:r w:rsidRPr="0036584A">
        <w:rPr>
          <w:i/>
          <w:iCs/>
        </w:rPr>
        <w:t>UEAssistanceInformation</w:t>
      </w:r>
      <w:proofErr w:type="spellEnd"/>
      <w:r w:rsidRPr="0036584A">
        <w:rPr>
          <w:i/>
          <w:iCs/>
        </w:rPr>
        <w:t xml:space="preserve"> </w:t>
      </w:r>
      <w:r w:rsidRPr="0036584A">
        <w:rPr>
          <w:rFonts w:eastAsia="ＭＳ 明朝"/>
          <w:lang w:eastAsia="en-US"/>
        </w:rPr>
        <w:t xml:space="preserve">message containing </w:t>
      </w:r>
      <w:r w:rsidRPr="0036584A">
        <w:rPr>
          <w:i/>
          <w:iCs/>
        </w:rPr>
        <w:t>ul-</w:t>
      </w:r>
      <w:proofErr w:type="spellStart"/>
      <w:r w:rsidRPr="0036584A">
        <w:rPr>
          <w:i/>
          <w:iCs/>
        </w:rPr>
        <w:t>TrafficInfo</w:t>
      </w:r>
      <w:proofErr w:type="spellEnd"/>
      <w:r w:rsidRPr="0036584A">
        <w:rPr>
          <w:rFonts w:eastAsia="ＭＳ 明朝"/>
          <w:lang w:eastAsia="en-US"/>
        </w:rPr>
        <w:t xml:space="preserve"> for at least one QoS flow for which timer T346l is not running:</w:t>
      </w:r>
    </w:p>
    <w:p w14:paraId="347F2F86" w14:textId="77777777" w:rsidR="004F56BD" w:rsidRPr="0036584A" w:rsidRDefault="004F56BD" w:rsidP="004F56BD">
      <w:pPr>
        <w:pStyle w:val="B3"/>
        <w:rPr>
          <w:rFonts w:eastAsia="ＭＳ 明朝"/>
          <w:lang w:eastAsia="en-US"/>
        </w:rPr>
      </w:pPr>
      <w:r w:rsidRPr="0036584A">
        <w:rPr>
          <w:rFonts w:eastAsia="ＭＳ 明朝"/>
          <w:lang w:eastAsia="en-US"/>
        </w:rPr>
        <w:t>3&gt;</w:t>
      </w:r>
      <w:r w:rsidRPr="0036584A">
        <w:rPr>
          <w:rFonts w:eastAsia="ＭＳ 明朝"/>
          <w:lang w:eastAsia="en-US"/>
        </w:rPr>
        <w:tab/>
        <w:t xml:space="preserve">initiate transmission of the </w:t>
      </w:r>
      <w:proofErr w:type="spellStart"/>
      <w:r w:rsidRPr="0036584A">
        <w:rPr>
          <w:i/>
          <w:iCs/>
        </w:rPr>
        <w:t>UEAssistanceInformation</w:t>
      </w:r>
      <w:proofErr w:type="spellEnd"/>
      <w:r w:rsidRPr="0036584A">
        <w:rPr>
          <w:rFonts w:eastAsia="ＭＳ 明朝"/>
          <w:lang w:eastAsia="en-US"/>
        </w:rPr>
        <w:t xml:space="preserve"> message in accordance with 5.7.4.3 to provide UL traffic information.</w:t>
      </w:r>
    </w:p>
    <w:p w14:paraId="0E4F05A5" w14:textId="77777777" w:rsidR="004F56BD" w:rsidRPr="0036584A" w:rsidRDefault="004F56BD" w:rsidP="004F56BD">
      <w:pPr>
        <w:pStyle w:val="NO"/>
        <w:rPr>
          <w:rFonts w:eastAsia="ＭＳ 明朝"/>
          <w:lang w:eastAsia="en-US"/>
        </w:rPr>
      </w:pPr>
      <w:r w:rsidRPr="0036584A">
        <w:rPr>
          <w:rFonts w:eastAsia="ＭＳ 明朝"/>
          <w:lang w:eastAsia="en-US"/>
        </w:rPr>
        <w:t>NOTE 5:</w:t>
      </w:r>
      <w:r w:rsidRPr="0036584A">
        <w:rPr>
          <w:rFonts w:eastAsia="ＭＳ 明朝"/>
          <w:lang w:eastAsia="en-US"/>
        </w:rPr>
        <w:tab/>
        <w:t xml:space="preserve">The UE only considers </w:t>
      </w:r>
      <w:proofErr w:type="spellStart"/>
      <w:r w:rsidRPr="0036584A">
        <w:rPr>
          <w:rFonts w:eastAsia="ＭＳ 明朝"/>
          <w:i/>
          <w:lang w:eastAsia="en-US"/>
        </w:rPr>
        <w:t>burstArrivalTime</w:t>
      </w:r>
      <w:proofErr w:type="spellEnd"/>
      <w:r w:rsidRPr="0036584A">
        <w:rPr>
          <w:rFonts w:eastAsia="ＭＳ 明朝"/>
          <w:lang w:eastAsia="en-US"/>
        </w:rPr>
        <w:t xml:space="preserve"> to have changed when it changes relative to the periodicity of the Data Burst arrival.</w:t>
      </w:r>
    </w:p>
    <w:p w14:paraId="089835E1" w14:textId="77777777" w:rsidR="004F56BD" w:rsidRPr="0036584A" w:rsidRDefault="004F56BD" w:rsidP="004F56BD">
      <w:pPr>
        <w:pStyle w:val="B1"/>
        <w:rPr>
          <w:rFonts w:eastAsia="ＭＳ 明朝"/>
        </w:rPr>
      </w:pPr>
      <w:r w:rsidRPr="0036584A">
        <w:rPr>
          <w:rFonts w:eastAsia="ＭＳ 明朝"/>
        </w:rPr>
        <w:t>1&gt;</w:t>
      </w:r>
      <w:r w:rsidRPr="0036584A">
        <w:rPr>
          <w:rFonts w:eastAsia="ＭＳ 明朝"/>
        </w:rPr>
        <w:tab/>
        <w:t>if configured to report relay UE information with non-3GPP connection(s):</w:t>
      </w:r>
    </w:p>
    <w:p w14:paraId="5257AF49" w14:textId="77777777" w:rsidR="004F56BD" w:rsidRPr="0036584A" w:rsidRDefault="004F56BD" w:rsidP="004F56BD">
      <w:pPr>
        <w:pStyle w:val="B2"/>
        <w:rPr>
          <w:rFonts w:eastAsia="ＭＳ 明朝"/>
        </w:rPr>
      </w:pPr>
      <w:r w:rsidRPr="0036584A">
        <w:rPr>
          <w:rFonts w:eastAsia="ＭＳ 明朝"/>
        </w:rPr>
        <w:t>2&gt;</w:t>
      </w:r>
      <w:r w:rsidRPr="0036584A">
        <w:rPr>
          <w:rFonts w:eastAsia="ＭＳ 明朝"/>
        </w:rPr>
        <w:tab/>
        <w:t xml:space="preserve">if the UE did not transmit a </w:t>
      </w:r>
      <w:proofErr w:type="spellStart"/>
      <w:r w:rsidRPr="0036584A">
        <w:rPr>
          <w:rFonts w:eastAsia="SimSun"/>
          <w:i/>
          <w:iCs/>
        </w:rPr>
        <w:t>UEAssistanceInformation</w:t>
      </w:r>
      <w:proofErr w:type="spellEnd"/>
      <w:r w:rsidRPr="0036584A">
        <w:rPr>
          <w:rFonts w:eastAsia="ＭＳ 明朝"/>
        </w:rPr>
        <w:t xml:space="preserve"> message with </w:t>
      </w:r>
      <w:r w:rsidRPr="0036584A">
        <w:rPr>
          <w:rFonts w:eastAsia="SimSun"/>
          <w:i/>
          <w:iCs/>
        </w:rPr>
        <w:t>n3c-relayUE-InfoList</w:t>
      </w:r>
      <w:r w:rsidRPr="0036584A">
        <w:rPr>
          <w:rFonts w:eastAsia="ＭＳ 明朝"/>
        </w:rPr>
        <w:t xml:space="preserve"> since it was configured to report available relay UE information with non-3GPP connection(s); or</w:t>
      </w:r>
    </w:p>
    <w:p w14:paraId="08EC665B" w14:textId="77777777" w:rsidR="004F56BD" w:rsidRPr="0036584A" w:rsidRDefault="004F56BD" w:rsidP="004F56BD">
      <w:pPr>
        <w:pStyle w:val="B2"/>
        <w:rPr>
          <w:rFonts w:eastAsia="ＭＳ 明朝"/>
        </w:rPr>
      </w:pPr>
      <w:r w:rsidRPr="0036584A">
        <w:rPr>
          <w:rFonts w:eastAsia="ＭＳ 明朝"/>
        </w:rPr>
        <w:t>2&gt;</w:t>
      </w:r>
      <w:r w:rsidRPr="0036584A">
        <w:rPr>
          <w:rFonts w:eastAsia="ＭＳ 明朝"/>
        </w:rPr>
        <w:tab/>
        <w:t>if the UE has new available non-3GPP connection(s); or</w:t>
      </w:r>
    </w:p>
    <w:p w14:paraId="701F5492" w14:textId="77777777" w:rsidR="004F56BD" w:rsidRPr="0036584A" w:rsidRDefault="004F56BD" w:rsidP="004F56BD">
      <w:pPr>
        <w:pStyle w:val="B2"/>
        <w:rPr>
          <w:rFonts w:eastAsia="ＭＳ 明朝"/>
        </w:rPr>
      </w:pPr>
      <w:r w:rsidRPr="0036584A">
        <w:rPr>
          <w:rFonts w:eastAsia="ＭＳ 明朝"/>
        </w:rPr>
        <w:t>2&gt;</w:t>
      </w:r>
      <w:r w:rsidRPr="0036584A">
        <w:rPr>
          <w:rFonts w:eastAsia="ＭＳ 明朝"/>
        </w:rPr>
        <w:tab/>
        <w:t>if the non-3GPP connection(s) with the reported relay UE(s) is not available:</w:t>
      </w:r>
    </w:p>
    <w:p w14:paraId="7CFC68FC" w14:textId="77777777" w:rsidR="004F56BD" w:rsidRPr="0036584A" w:rsidRDefault="004F56BD" w:rsidP="004F56BD">
      <w:pPr>
        <w:pStyle w:val="B3"/>
        <w:rPr>
          <w:rFonts w:eastAsia="ＭＳ 明朝"/>
          <w:lang w:eastAsia="en-US"/>
        </w:rPr>
      </w:pPr>
      <w:r w:rsidRPr="0036584A">
        <w:rPr>
          <w:rFonts w:eastAsia="ＭＳ 明朝"/>
        </w:rPr>
        <w:t>3&gt;</w:t>
      </w:r>
      <w:r w:rsidRPr="0036584A">
        <w:rPr>
          <w:rFonts w:eastAsia="ＭＳ 明朝"/>
        </w:rPr>
        <w:tab/>
        <w:t xml:space="preserve">initiate transmission of the </w:t>
      </w:r>
      <w:proofErr w:type="spellStart"/>
      <w:r w:rsidRPr="0036584A">
        <w:rPr>
          <w:rFonts w:eastAsia="SimSun"/>
          <w:i/>
          <w:iCs/>
        </w:rPr>
        <w:t>UEAssistanceInformation</w:t>
      </w:r>
      <w:proofErr w:type="spellEnd"/>
      <w:r w:rsidRPr="0036584A">
        <w:rPr>
          <w:rFonts w:eastAsia="ＭＳ 明朝"/>
        </w:rPr>
        <w:t xml:space="preserve"> message in accordance with 5.7.4.3 to report relay UE information with non-3GPP connection(s) included in the </w:t>
      </w:r>
      <w:r w:rsidRPr="0036584A">
        <w:rPr>
          <w:rFonts w:eastAsia="ＭＳ 明朝"/>
          <w:i/>
        </w:rPr>
        <w:t>n3c-relayUE-InfoList</w:t>
      </w:r>
      <w:r w:rsidRPr="0036584A">
        <w:rPr>
          <w:rFonts w:eastAsia="ＭＳ 明朝"/>
        </w:rPr>
        <w:t>;</w:t>
      </w:r>
    </w:p>
    <w:p w14:paraId="7A5486CD" w14:textId="77777777" w:rsidR="004F56BD" w:rsidRPr="0036584A" w:rsidRDefault="004F56BD" w:rsidP="004F56BD">
      <w:pPr>
        <w:pStyle w:val="B1"/>
      </w:pPr>
      <w:r w:rsidRPr="0036584A">
        <w:t>1&gt;</w:t>
      </w:r>
      <w:r w:rsidRPr="0036584A">
        <w:tab/>
        <w:t xml:space="preserve">if configured to provide configured grant assistance information for NR </w:t>
      </w:r>
      <w:proofErr w:type="spellStart"/>
      <w:r w:rsidRPr="0036584A">
        <w:t>sidelink</w:t>
      </w:r>
      <w:proofErr w:type="spellEnd"/>
      <w:r w:rsidRPr="0036584A">
        <w:t xml:space="preserve"> positioning:</w:t>
      </w:r>
    </w:p>
    <w:p w14:paraId="17C45F09" w14:textId="77777777" w:rsidR="004F56BD" w:rsidRPr="0036584A" w:rsidRDefault="004F56BD" w:rsidP="004F56BD">
      <w:pPr>
        <w:pStyle w:val="B2"/>
      </w:pPr>
      <w:r w:rsidRPr="0036584A">
        <w:t>2&gt;</w:t>
      </w:r>
      <w:r w:rsidRPr="0036584A">
        <w:tab/>
        <w:t xml:space="preserve">initiate transmission of the </w:t>
      </w:r>
      <w:proofErr w:type="spellStart"/>
      <w:r w:rsidRPr="0036584A">
        <w:rPr>
          <w:i/>
        </w:rPr>
        <w:t>UEAssistanceInformation</w:t>
      </w:r>
      <w:proofErr w:type="spellEnd"/>
      <w:r w:rsidRPr="0036584A">
        <w:t xml:space="preserve"> message in accordance with 5.7.4.3 to provide configured grant assistance information for NR </w:t>
      </w:r>
      <w:proofErr w:type="spellStart"/>
      <w:r w:rsidRPr="0036584A">
        <w:t>sidelink</w:t>
      </w:r>
      <w:proofErr w:type="spellEnd"/>
      <w:r w:rsidRPr="0036584A">
        <w:t xml:space="preserve"> positioning;</w:t>
      </w:r>
    </w:p>
    <w:p w14:paraId="637E99C9" w14:textId="77777777" w:rsidR="004F56BD" w:rsidRPr="0036584A" w:rsidRDefault="004F56BD" w:rsidP="004F56BD">
      <w:pPr>
        <w:pStyle w:val="B1"/>
        <w:rPr>
          <w:rFonts w:eastAsia="DengXian"/>
        </w:rPr>
      </w:pPr>
      <w:r w:rsidRPr="0036584A">
        <w:rPr>
          <w:rFonts w:eastAsia="DengXian" w:hint="eastAsia"/>
        </w:rPr>
        <w:t>1</w:t>
      </w:r>
      <w:r w:rsidRPr="0036584A">
        <w:rPr>
          <w:rFonts w:eastAsia="DengXian"/>
        </w:rPr>
        <w:t>&gt;</w:t>
      </w:r>
      <w:r w:rsidRPr="0036584A">
        <w:rPr>
          <w:rFonts w:eastAsia="DengXian"/>
        </w:rPr>
        <w:tab/>
        <w:t>if configured to provide its preference for gap occasion cancellation ratio:</w:t>
      </w:r>
    </w:p>
    <w:p w14:paraId="0ADE92BC" w14:textId="77777777" w:rsidR="004F56BD" w:rsidRPr="0036584A" w:rsidRDefault="004F56BD" w:rsidP="004F56BD">
      <w:pPr>
        <w:pStyle w:val="B2"/>
        <w:rPr>
          <w:rFonts w:eastAsia="DengXian"/>
        </w:rPr>
      </w:pPr>
      <w:r w:rsidRPr="0036584A">
        <w:rPr>
          <w:rFonts w:eastAsia="DengXian" w:hint="eastAsia"/>
        </w:rPr>
        <w:t>2</w:t>
      </w:r>
      <w:r w:rsidRPr="0036584A">
        <w:rPr>
          <w:rFonts w:eastAsia="DengXian"/>
        </w:rPr>
        <w:t>&gt;</w:t>
      </w:r>
      <w:r w:rsidRPr="0036584A">
        <w:rPr>
          <w:rFonts w:eastAsia="DengXian"/>
        </w:rPr>
        <w:tab/>
      </w:r>
      <w:r w:rsidRPr="0036584A">
        <w:rPr>
          <w:rFonts w:eastAsia="ＭＳ 明朝"/>
          <w:lang w:eastAsia="en-US"/>
        </w:rPr>
        <w:t xml:space="preserve">if the UE did not transmit a </w:t>
      </w:r>
      <w:proofErr w:type="spellStart"/>
      <w:r w:rsidRPr="0036584A">
        <w:rPr>
          <w:i/>
          <w:iCs/>
        </w:rPr>
        <w:t>UEAssistanceInformation</w:t>
      </w:r>
      <w:proofErr w:type="spellEnd"/>
      <w:r w:rsidRPr="0036584A">
        <w:rPr>
          <w:rFonts w:eastAsia="ＭＳ 明朝"/>
          <w:lang w:eastAsia="en-US"/>
        </w:rPr>
        <w:t xml:space="preserve"> message with </w:t>
      </w:r>
      <w:proofErr w:type="spellStart"/>
      <w:r w:rsidRPr="0036584A">
        <w:rPr>
          <w:rFonts w:eastAsia="ＭＳ 明朝"/>
          <w:i/>
          <w:iCs/>
          <w:lang w:eastAsia="en-US"/>
        </w:rPr>
        <w:t>gapOccasionCancelRatio</w:t>
      </w:r>
      <w:proofErr w:type="spellEnd"/>
      <w:r w:rsidRPr="0036584A">
        <w:rPr>
          <w:rFonts w:eastAsia="ＭＳ 明朝"/>
          <w:lang w:eastAsia="en-US"/>
        </w:rPr>
        <w:t xml:space="preserve"> since it was configured to do so</w:t>
      </w:r>
      <w:r w:rsidRPr="0036584A">
        <w:rPr>
          <w:rFonts w:eastAsia="DengXian"/>
        </w:rPr>
        <w:t xml:space="preserve"> and if the UE has the preference for gap occasion cancellation ratio for at least one measurement gap configuration; or</w:t>
      </w:r>
    </w:p>
    <w:p w14:paraId="17AFDA31" w14:textId="77777777" w:rsidR="004F56BD" w:rsidRPr="0036584A" w:rsidRDefault="004F56BD" w:rsidP="004F56BD">
      <w:pPr>
        <w:pStyle w:val="B2"/>
        <w:rPr>
          <w:rFonts w:eastAsia="DengXian"/>
        </w:rPr>
      </w:pPr>
      <w:r w:rsidRPr="0036584A">
        <w:rPr>
          <w:rFonts w:eastAsia="DengXian" w:hint="eastAsia"/>
        </w:rPr>
        <w:t>2</w:t>
      </w:r>
      <w:r w:rsidRPr="0036584A">
        <w:rPr>
          <w:rFonts w:eastAsia="DengXian"/>
        </w:rPr>
        <w:t>&gt;</w:t>
      </w:r>
      <w:r w:rsidRPr="0036584A">
        <w:rPr>
          <w:rFonts w:eastAsia="DengXian"/>
        </w:rPr>
        <w:tab/>
        <w:t xml:space="preserve">if the UE's preference for gap occasion cancellation ratio has changed for at least one measurement gap configuration since the last transmission of the </w:t>
      </w:r>
      <w:proofErr w:type="spellStart"/>
      <w:r w:rsidRPr="0036584A">
        <w:rPr>
          <w:rFonts w:eastAsia="DengXian"/>
          <w:i/>
          <w:iCs/>
        </w:rPr>
        <w:t>UEAssistanceInformation</w:t>
      </w:r>
      <w:proofErr w:type="spellEnd"/>
      <w:r w:rsidRPr="0036584A">
        <w:rPr>
          <w:rFonts w:eastAsia="DengXian"/>
          <w:i/>
          <w:iCs/>
        </w:rPr>
        <w:t xml:space="preserve"> </w:t>
      </w:r>
      <w:r w:rsidRPr="0036584A">
        <w:rPr>
          <w:rFonts w:eastAsia="DengXian"/>
        </w:rPr>
        <w:t xml:space="preserve">message with </w:t>
      </w:r>
      <w:proofErr w:type="spellStart"/>
      <w:r w:rsidRPr="0036584A">
        <w:rPr>
          <w:rFonts w:eastAsia="DengXian"/>
          <w:i/>
          <w:iCs/>
        </w:rPr>
        <w:t>gapOccasionCancelRatio</w:t>
      </w:r>
      <w:proofErr w:type="spellEnd"/>
      <w:r w:rsidRPr="0036584A">
        <w:rPr>
          <w:rFonts w:eastAsia="DengXian"/>
          <w:i/>
          <w:iCs/>
        </w:rPr>
        <w:t xml:space="preserve"> </w:t>
      </w:r>
      <w:r w:rsidRPr="0036584A">
        <w:rPr>
          <w:rFonts w:eastAsia="DengXian"/>
        </w:rPr>
        <w:t>and T346o is not running:</w:t>
      </w:r>
    </w:p>
    <w:p w14:paraId="50523D80" w14:textId="77777777" w:rsidR="004F56BD" w:rsidRPr="0036584A" w:rsidRDefault="004F56BD" w:rsidP="004F56BD">
      <w:pPr>
        <w:pStyle w:val="B3"/>
        <w:rPr>
          <w:rFonts w:eastAsia="ＭＳ 明朝"/>
          <w:lang w:eastAsia="en-US"/>
        </w:rPr>
      </w:pPr>
      <w:r w:rsidRPr="0036584A">
        <w:rPr>
          <w:rFonts w:eastAsia="DengXian"/>
        </w:rPr>
        <w:t>3&gt;</w:t>
      </w:r>
      <w:r w:rsidRPr="0036584A">
        <w:rPr>
          <w:rFonts w:eastAsia="DengXian"/>
        </w:rPr>
        <w:tab/>
        <w:t xml:space="preserve">start the timer </w:t>
      </w:r>
      <w:r w:rsidRPr="0036584A">
        <w:rPr>
          <w:rFonts w:eastAsia="ＭＳ 明朝"/>
          <w:lang w:eastAsia="en-US"/>
        </w:rPr>
        <w:t xml:space="preserve">T346o with the timer's value set to </w:t>
      </w:r>
      <w:proofErr w:type="spellStart"/>
      <w:r w:rsidRPr="0036584A">
        <w:rPr>
          <w:rFonts w:eastAsia="ＭＳ 明朝"/>
          <w:i/>
          <w:iCs/>
          <w:lang w:eastAsia="en-US"/>
        </w:rPr>
        <w:t>gapOccasionCancelRatioProhibitTimer</w:t>
      </w:r>
      <w:proofErr w:type="spellEnd"/>
      <w:r w:rsidRPr="0036584A">
        <w:rPr>
          <w:rFonts w:eastAsia="ＭＳ 明朝"/>
          <w:lang w:eastAsia="en-US"/>
        </w:rPr>
        <w:t>;</w:t>
      </w:r>
    </w:p>
    <w:p w14:paraId="7E0E3E13" w14:textId="77777777" w:rsidR="004F56BD" w:rsidRPr="0036584A" w:rsidRDefault="004F56BD" w:rsidP="004F56BD">
      <w:pPr>
        <w:pStyle w:val="B3"/>
        <w:rPr>
          <w:rFonts w:eastAsia="ＭＳ 明朝"/>
          <w:lang w:eastAsia="en-US"/>
        </w:rPr>
      </w:pPr>
      <w:r w:rsidRPr="0036584A">
        <w:rPr>
          <w:rFonts w:eastAsia="DengXian" w:hint="eastAsia"/>
        </w:rPr>
        <w:t>3</w:t>
      </w:r>
      <w:r w:rsidRPr="0036584A">
        <w:rPr>
          <w:rFonts w:eastAsia="DengXian"/>
        </w:rPr>
        <w:t>&gt;</w:t>
      </w:r>
      <w:r w:rsidRPr="0036584A">
        <w:rPr>
          <w:rFonts w:eastAsia="DengXian"/>
        </w:rPr>
        <w:tab/>
      </w:r>
      <w:r w:rsidRPr="0036584A">
        <w:rPr>
          <w:rFonts w:eastAsia="ＭＳ 明朝"/>
          <w:lang w:eastAsia="en-US"/>
        </w:rPr>
        <w:t xml:space="preserve">initiate transmission of the </w:t>
      </w:r>
      <w:proofErr w:type="spellStart"/>
      <w:r w:rsidRPr="0036584A">
        <w:rPr>
          <w:i/>
          <w:iCs/>
        </w:rPr>
        <w:t>UEAssistanceInformation</w:t>
      </w:r>
      <w:proofErr w:type="spellEnd"/>
      <w:r w:rsidRPr="0036584A">
        <w:rPr>
          <w:rFonts w:eastAsia="ＭＳ 明朝"/>
          <w:lang w:eastAsia="en-US"/>
        </w:rPr>
        <w:t xml:space="preserve"> message in accordance with 5.7.4.3 to provide </w:t>
      </w:r>
      <w:r w:rsidRPr="0036584A">
        <w:rPr>
          <w:rFonts w:eastAsia="DengXian"/>
        </w:rPr>
        <w:t>UE's preference for gap occasion cancellation ratio</w:t>
      </w:r>
      <w:r w:rsidRPr="0036584A">
        <w:rPr>
          <w:rFonts w:eastAsia="ＭＳ 明朝"/>
          <w:lang w:eastAsia="en-US"/>
        </w:rPr>
        <w:t>.</w:t>
      </w:r>
    </w:p>
    <w:p w14:paraId="0370524C" w14:textId="77777777" w:rsidR="004F56BD" w:rsidRPr="0036584A" w:rsidRDefault="004F56BD" w:rsidP="004F56BD">
      <w:pPr>
        <w:pStyle w:val="B1"/>
      </w:pPr>
      <w:r w:rsidRPr="0036584A">
        <w:t>1&gt;</w:t>
      </w:r>
      <w:r w:rsidRPr="0036584A">
        <w:tab/>
        <w:t>if configured to provide its preference on time offset for LP-WUS monitoring of a cell group:</w:t>
      </w:r>
    </w:p>
    <w:p w14:paraId="0711D699" w14:textId="77777777" w:rsidR="004F56BD" w:rsidRPr="0036584A" w:rsidRDefault="004F56BD" w:rsidP="004F56BD">
      <w:pPr>
        <w:pStyle w:val="B2"/>
      </w:pPr>
      <w:r w:rsidRPr="0036584A">
        <w:t>2&gt;</w:t>
      </w:r>
      <w:r w:rsidRPr="0036584A">
        <w:tab/>
        <w:t xml:space="preserve">if [the UE has a preference on time offset for LP-WUS monitoring of the cell group and] the UE did not transmit a </w:t>
      </w:r>
      <w:proofErr w:type="spellStart"/>
      <w:r w:rsidRPr="0036584A">
        <w:rPr>
          <w:i/>
          <w:iCs/>
        </w:rPr>
        <w:t>UEAssistanceInformation</w:t>
      </w:r>
      <w:proofErr w:type="spellEnd"/>
      <w:r w:rsidRPr="0036584A">
        <w:t xml:space="preserve"> message with </w:t>
      </w:r>
      <w:proofErr w:type="spellStart"/>
      <w:r w:rsidRPr="0036584A">
        <w:rPr>
          <w:i/>
          <w:iCs/>
        </w:rPr>
        <w:t>lpwus-Offset</w:t>
      </w:r>
      <w:r w:rsidRPr="0036584A">
        <w:rPr>
          <w:i/>
        </w:rPr>
        <w:t>Preference</w:t>
      </w:r>
      <w:proofErr w:type="spellEnd"/>
      <w:r w:rsidRPr="0036584A">
        <w:t xml:space="preserve"> for the cell group since it was configured to provide its preference on time offset for LP-WUS monitoring of the cell group for power saving; or</w:t>
      </w:r>
    </w:p>
    <w:p w14:paraId="52626CC5" w14:textId="77777777" w:rsidR="004F56BD" w:rsidRPr="0036584A" w:rsidRDefault="004F56BD" w:rsidP="004F56BD">
      <w:pPr>
        <w:pStyle w:val="EditorsNote"/>
      </w:pPr>
      <w:r w:rsidRPr="0036584A">
        <w:t xml:space="preserve">Editor´s note: </w:t>
      </w:r>
      <w:r w:rsidRPr="0036584A">
        <w:rPr>
          <w:rFonts w:eastAsia="DengXian"/>
        </w:rPr>
        <w:t>Brackets should be deleted when issue is resolved.</w:t>
      </w:r>
    </w:p>
    <w:p w14:paraId="24F39C75" w14:textId="77777777" w:rsidR="004F56BD" w:rsidRPr="0036584A" w:rsidRDefault="004F56BD" w:rsidP="004F56BD">
      <w:pPr>
        <w:pStyle w:val="B2"/>
      </w:pPr>
      <w:r w:rsidRPr="0036584A">
        <w:t>2&gt;</w:t>
      </w:r>
      <w:r w:rsidRPr="0036584A">
        <w:tab/>
        <w:t xml:space="preserve">if the current </w:t>
      </w:r>
      <w:proofErr w:type="spellStart"/>
      <w:r w:rsidRPr="0036584A">
        <w:rPr>
          <w:i/>
          <w:iCs/>
        </w:rPr>
        <w:t>lpwus-O</w:t>
      </w:r>
      <w:r w:rsidRPr="0036584A">
        <w:rPr>
          <w:i/>
        </w:rPr>
        <w:t>ffsetPreference</w:t>
      </w:r>
      <w:proofErr w:type="spellEnd"/>
      <w:r w:rsidRPr="0036584A">
        <w:t xml:space="preserve"> information for the cell group is different from the one indicated in the last transmission of the </w:t>
      </w:r>
      <w:proofErr w:type="spellStart"/>
      <w:r w:rsidRPr="0036584A">
        <w:rPr>
          <w:i/>
        </w:rPr>
        <w:t>UEAssistanceInformation</w:t>
      </w:r>
      <w:proofErr w:type="spellEnd"/>
      <w:r w:rsidRPr="0036584A">
        <w:t xml:space="preserve"> message including </w:t>
      </w:r>
      <w:proofErr w:type="spellStart"/>
      <w:r w:rsidRPr="0036584A">
        <w:rPr>
          <w:i/>
          <w:iCs/>
        </w:rPr>
        <w:t>lpwus-O</w:t>
      </w:r>
      <w:r w:rsidRPr="0036584A">
        <w:rPr>
          <w:i/>
        </w:rPr>
        <w:t>ffsetPreference</w:t>
      </w:r>
      <w:proofErr w:type="spellEnd"/>
      <w:r w:rsidRPr="0036584A">
        <w:t xml:space="preserve"> for the cell group and timer T346p associated with the cell group is not running:</w:t>
      </w:r>
    </w:p>
    <w:p w14:paraId="30C5F4A5" w14:textId="77777777" w:rsidR="004F56BD" w:rsidRPr="0036584A" w:rsidRDefault="004F56BD" w:rsidP="004F56BD">
      <w:pPr>
        <w:pStyle w:val="B3"/>
      </w:pPr>
      <w:r w:rsidRPr="0036584A">
        <w:t>3&gt;</w:t>
      </w:r>
      <w:r w:rsidRPr="0036584A">
        <w:tab/>
        <w:t xml:space="preserve">start the timer T346p with the timer value set to the </w:t>
      </w:r>
      <w:proofErr w:type="spellStart"/>
      <w:r w:rsidRPr="0036584A">
        <w:rPr>
          <w:i/>
          <w:iCs/>
        </w:rPr>
        <w:t>lpwus-O</w:t>
      </w:r>
      <w:r w:rsidRPr="0036584A">
        <w:rPr>
          <w:i/>
        </w:rPr>
        <w:t>ffsetPreferenceProhibitTimer</w:t>
      </w:r>
      <w:proofErr w:type="spellEnd"/>
      <w:r w:rsidRPr="0036584A">
        <w:rPr>
          <w:i/>
        </w:rPr>
        <w:t xml:space="preserve"> </w:t>
      </w:r>
      <w:r w:rsidRPr="0036584A">
        <w:t>of the cell group;</w:t>
      </w:r>
    </w:p>
    <w:p w14:paraId="35472400" w14:textId="77777777" w:rsidR="004F56BD" w:rsidRPr="0036584A" w:rsidRDefault="004F56BD" w:rsidP="004F56BD">
      <w:pPr>
        <w:pStyle w:val="B3"/>
      </w:pPr>
      <w:r w:rsidRPr="0036584A">
        <w:lastRenderedPageBreak/>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the current </w:t>
      </w:r>
      <w:proofErr w:type="spellStart"/>
      <w:r w:rsidRPr="0036584A">
        <w:rPr>
          <w:i/>
          <w:iCs/>
        </w:rPr>
        <w:t>lpwus-O</w:t>
      </w:r>
      <w:r w:rsidRPr="0036584A">
        <w:rPr>
          <w:i/>
        </w:rPr>
        <w:t>ffsetPreference</w:t>
      </w:r>
      <w:proofErr w:type="spellEnd"/>
      <w:r w:rsidRPr="0036584A">
        <w:t>.</w:t>
      </w:r>
    </w:p>
    <w:p w14:paraId="053CE779" w14:textId="77777777" w:rsidR="004F56BD" w:rsidRPr="0036584A" w:rsidRDefault="004F56BD" w:rsidP="004F56BD">
      <w:pPr>
        <w:pStyle w:val="B1"/>
      </w:pPr>
      <w:r w:rsidRPr="0036584A">
        <w:t>1&gt;</w:t>
      </w:r>
      <w:r w:rsidRPr="0036584A">
        <w:tab/>
        <w:t>if configured to report assistance information about the applicability of configurations subject to the applicability determination procedure:</w:t>
      </w:r>
    </w:p>
    <w:p w14:paraId="0C88CDC6" w14:textId="77777777" w:rsidR="004F56BD" w:rsidRPr="0036584A" w:rsidRDefault="004F56BD" w:rsidP="004F56BD">
      <w:pPr>
        <w:pStyle w:val="B2"/>
      </w:pPr>
      <w:r w:rsidRPr="0036584A">
        <w:t>2&gt;</w:t>
      </w:r>
      <w:r w:rsidRPr="0036584A">
        <w:tab/>
        <w:t xml:space="preserve">if </w:t>
      </w:r>
      <w:r w:rsidRPr="0036584A">
        <w:rPr>
          <w:rFonts w:eastAsia="ＭＳ 明朝"/>
        </w:rPr>
        <w:t xml:space="preserve">the applicability status of configurations subject to the applicability determination procedure has changed since the last transmission of a message containing </w:t>
      </w:r>
      <w:proofErr w:type="spellStart"/>
      <w:r w:rsidRPr="0036584A">
        <w:rPr>
          <w:rFonts w:eastAsia="ＭＳ 明朝"/>
          <w:i/>
          <w:iCs/>
        </w:rPr>
        <w:t>applicabilityReportList</w:t>
      </w:r>
      <w:proofErr w:type="spellEnd"/>
      <w:r w:rsidRPr="0036584A">
        <w:rPr>
          <w:rFonts w:eastAsia="ＭＳ 明朝"/>
        </w:rPr>
        <w:t xml:space="preserve"> (either in </w:t>
      </w:r>
      <w:proofErr w:type="spellStart"/>
      <w:r w:rsidRPr="0036584A">
        <w:rPr>
          <w:i/>
        </w:rPr>
        <w:t>RRCReconfigurationComplete</w:t>
      </w:r>
      <w:proofErr w:type="spellEnd"/>
      <w:r w:rsidRPr="0036584A">
        <w:t xml:space="preserve"> or in </w:t>
      </w:r>
      <w:proofErr w:type="spellStart"/>
      <w:r w:rsidRPr="0036584A">
        <w:rPr>
          <w:i/>
          <w:iCs/>
        </w:rPr>
        <w:t>UEAssistanceInformation</w:t>
      </w:r>
      <w:proofErr w:type="spellEnd"/>
      <w:r w:rsidRPr="0036584A">
        <w:t>):</w:t>
      </w:r>
    </w:p>
    <w:p w14:paraId="774ADCF9" w14:textId="77777777" w:rsidR="004F56BD" w:rsidRPr="0036584A" w:rsidRDefault="004F56BD" w:rsidP="004F56BD">
      <w:pPr>
        <w:pStyle w:val="B3"/>
      </w:pPr>
      <w:r w:rsidRPr="0036584A">
        <w:t>3&gt;</w:t>
      </w:r>
      <w:r w:rsidRPr="0036584A">
        <w:tab/>
        <w:t xml:space="preserve">initiate transmission of the </w:t>
      </w:r>
      <w:proofErr w:type="spellStart"/>
      <w:r w:rsidRPr="0036584A">
        <w:rPr>
          <w:i/>
        </w:rPr>
        <w:t>UEAssistanceInformation</w:t>
      </w:r>
      <w:proofErr w:type="spellEnd"/>
      <w:r w:rsidRPr="0036584A">
        <w:t xml:space="preserve"> message in accordance with 5.7.4.3 to report assistance information about the applicability of configurations subject to the applicability determination procedure;</w:t>
      </w:r>
    </w:p>
    <w:p w14:paraId="0E0C3791" w14:textId="77777777" w:rsidR="004F56BD" w:rsidRPr="0036584A" w:rsidRDefault="004F56BD" w:rsidP="004F56BD">
      <w:pPr>
        <w:pStyle w:val="B1"/>
      </w:pPr>
      <w:r w:rsidRPr="0036584A">
        <w:t>1&gt;</w:t>
      </w:r>
      <w:r w:rsidRPr="0036584A">
        <w:tab/>
        <w:t>if configured to provide its preference to be configured with radio measurement resources for UE-side data collection:</w:t>
      </w:r>
    </w:p>
    <w:p w14:paraId="05BC79F0" w14:textId="77777777" w:rsidR="004F56BD" w:rsidRPr="0036584A" w:rsidRDefault="004F56BD" w:rsidP="004F56BD">
      <w:pPr>
        <w:pStyle w:val="B2"/>
      </w:pPr>
      <w:r w:rsidRPr="0036584A">
        <w:t>2&gt;</w:t>
      </w:r>
      <w:r w:rsidRPr="0036584A">
        <w:tab/>
        <w:t xml:space="preserve">if the UE has a preference to be configured with radio measurement resources to perform UE-side data collection and did not transmit a </w:t>
      </w:r>
      <w:proofErr w:type="spellStart"/>
      <w:r w:rsidRPr="0036584A">
        <w:rPr>
          <w:i/>
          <w:iCs/>
        </w:rPr>
        <w:t>UEAssistanceInformation</w:t>
      </w:r>
      <w:proofErr w:type="spellEnd"/>
      <w:r w:rsidRPr="0036584A">
        <w:rPr>
          <w:i/>
          <w:iCs/>
        </w:rPr>
        <w:t xml:space="preserve"> </w:t>
      </w:r>
      <w:r w:rsidRPr="0036584A">
        <w:t>message</w:t>
      </w:r>
      <w:r w:rsidRPr="0036584A">
        <w:rPr>
          <w:i/>
          <w:iCs/>
        </w:rPr>
        <w:t xml:space="preserve"> </w:t>
      </w:r>
      <w:r w:rsidRPr="0036584A">
        <w:t xml:space="preserve">with </w:t>
      </w:r>
      <w:proofErr w:type="spellStart"/>
      <w:r w:rsidRPr="0036584A">
        <w:rPr>
          <w:i/>
          <w:iCs/>
        </w:rPr>
        <w:t>dataCollectionPreference</w:t>
      </w:r>
      <w:proofErr w:type="spellEnd"/>
      <w:r w:rsidRPr="0036584A">
        <w:rPr>
          <w:i/>
          <w:iCs/>
        </w:rPr>
        <w:t xml:space="preserve"> </w:t>
      </w:r>
      <w:r w:rsidRPr="0036584A">
        <w:t>since it was configured to provide its preference to be configured with radio measurement resources to perform UE-side data collection; or</w:t>
      </w:r>
    </w:p>
    <w:p w14:paraId="2A9EB1DF" w14:textId="77777777" w:rsidR="004F56BD" w:rsidRPr="0036584A" w:rsidRDefault="004F56BD" w:rsidP="004F56BD">
      <w:pPr>
        <w:pStyle w:val="B2"/>
        <w:rPr>
          <w:iCs/>
        </w:rPr>
      </w:pPr>
      <w:r w:rsidRPr="0036584A">
        <w:t>2&gt;</w:t>
      </w:r>
      <w:r w:rsidRPr="0036584A">
        <w:tab/>
        <w:t xml:space="preserve">if the preference to be configured with radio measurement resources to perform UE-side data collection has changed since the last transmission of the </w:t>
      </w:r>
      <w:proofErr w:type="spellStart"/>
      <w:r w:rsidRPr="0036584A">
        <w:rPr>
          <w:i/>
        </w:rPr>
        <w:t>UEAssistanceInformation</w:t>
      </w:r>
      <w:proofErr w:type="spellEnd"/>
      <w:r w:rsidRPr="0036584A">
        <w:t xml:space="preserve"> message including </w:t>
      </w:r>
      <w:proofErr w:type="spellStart"/>
      <w:r w:rsidRPr="0036584A">
        <w:rPr>
          <w:i/>
          <w:iCs/>
        </w:rPr>
        <w:t>dataCollectionPreference</w:t>
      </w:r>
      <w:proofErr w:type="spellEnd"/>
      <w:r w:rsidRPr="0036584A">
        <w:rPr>
          <w:iCs/>
        </w:rPr>
        <w:t>:</w:t>
      </w:r>
    </w:p>
    <w:p w14:paraId="251A8F01" w14:textId="77777777" w:rsidR="004F56BD" w:rsidRPr="0036584A" w:rsidRDefault="004F56BD" w:rsidP="004F56BD">
      <w:pPr>
        <w:pStyle w:val="B3"/>
      </w:pPr>
      <w:r w:rsidRPr="0036584A">
        <w:t>3&gt;</w:t>
      </w:r>
      <w:r w:rsidRPr="0036584A">
        <w:tab/>
      </w:r>
      <w:r w:rsidRPr="0036584A">
        <w:rPr>
          <w:rFonts w:eastAsia="ＭＳ 明朝"/>
        </w:rPr>
        <w:t xml:space="preserve">initiate transmission of the </w:t>
      </w:r>
      <w:proofErr w:type="spellStart"/>
      <w:r w:rsidRPr="0036584A">
        <w:rPr>
          <w:i/>
        </w:rPr>
        <w:t>UEAssistanceInformation</w:t>
      </w:r>
      <w:proofErr w:type="spellEnd"/>
      <w:r w:rsidRPr="0036584A">
        <w:rPr>
          <w:rFonts w:eastAsia="ＭＳ 明朝"/>
        </w:rPr>
        <w:t xml:space="preserve"> message in accordance with 5.7.4.3 to report the UE preference to be configured with radio measurement resources for UE-side data collection</w:t>
      </w:r>
      <w:r w:rsidRPr="0036584A">
        <w:t>;</w:t>
      </w:r>
    </w:p>
    <w:p w14:paraId="06ECEEC9" w14:textId="77777777" w:rsidR="004F56BD" w:rsidRPr="0036584A" w:rsidRDefault="004F56BD" w:rsidP="004F56BD">
      <w:pPr>
        <w:pStyle w:val="B1"/>
      </w:pPr>
      <w:r w:rsidRPr="0036584A">
        <w:t>1&gt;</w:t>
      </w:r>
      <w:r w:rsidRPr="0036584A">
        <w:tab/>
        <w:t xml:space="preserve">if configured to provide </w:t>
      </w:r>
      <w:r w:rsidRPr="0036584A">
        <w:rPr>
          <w:lang w:eastAsia="en-GB"/>
        </w:rPr>
        <w:t xml:space="preserve">assistance information </w:t>
      </w:r>
      <w:r w:rsidRPr="0036584A">
        <w:t xml:space="preserve">related to logging of measurements for network-side data collection based on </w:t>
      </w:r>
      <w:proofErr w:type="spellStart"/>
      <w:r w:rsidRPr="0036584A">
        <w:rPr>
          <w:i/>
          <w:iCs/>
        </w:rPr>
        <w:t>loggedDataCollectionAssistanceConfig</w:t>
      </w:r>
      <w:proofErr w:type="spellEnd"/>
      <w:r w:rsidRPr="0036584A">
        <w:t>:</w:t>
      </w:r>
    </w:p>
    <w:p w14:paraId="4A914B31" w14:textId="77777777" w:rsidR="004F56BD" w:rsidRPr="0036584A" w:rsidRDefault="004F56BD" w:rsidP="004F56BD">
      <w:pPr>
        <w:pStyle w:val="B2"/>
      </w:pPr>
      <w:r w:rsidRPr="0036584A">
        <w:t>2&gt;</w:t>
      </w:r>
      <w:r w:rsidRPr="0036584A">
        <w:tab/>
        <w:t>if the buffer reserved for the logging of radio measurements for network-side data collection has</w:t>
      </w:r>
      <w:r w:rsidRPr="0036584A" w:rsidDel="00AD0803">
        <w:t xml:space="preserve"> become </w:t>
      </w:r>
      <w:r w:rsidRPr="0036584A">
        <w:t>full; or</w:t>
      </w:r>
    </w:p>
    <w:p w14:paraId="42FE7D27" w14:textId="77777777" w:rsidR="004F56BD" w:rsidRPr="0036584A" w:rsidRDefault="004F56BD" w:rsidP="004F56BD">
      <w:pPr>
        <w:pStyle w:val="B2"/>
      </w:pPr>
      <w:r w:rsidRPr="0036584A">
        <w:t>2&gt;</w:t>
      </w:r>
      <w:r w:rsidRPr="0036584A">
        <w:tab/>
        <w:t>if the UE determines that it has entered a low power state; or</w:t>
      </w:r>
    </w:p>
    <w:p w14:paraId="38141FA7" w14:textId="77777777" w:rsidR="004F56BD" w:rsidRPr="0036584A" w:rsidRDefault="004F56BD" w:rsidP="004F56BD">
      <w:pPr>
        <w:pStyle w:val="B2"/>
      </w:pPr>
      <w:r w:rsidRPr="0036584A">
        <w:t>2&gt;</w:t>
      </w:r>
      <w:r w:rsidRPr="0036584A">
        <w:tab/>
        <w:t xml:space="preserve">if </w:t>
      </w:r>
      <w:proofErr w:type="spellStart"/>
      <w:r w:rsidRPr="0036584A">
        <w:rPr>
          <w:i/>
          <w:iCs/>
        </w:rPr>
        <w:t>loggedDataCollectionBufferThreshold</w:t>
      </w:r>
      <w:proofErr w:type="spellEnd"/>
      <w:r w:rsidRPr="0036584A">
        <w:t xml:space="preserve"> is included in </w:t>
      </w:r>
      <w:proofErr w:type="spellStart"/>
      <w:r w:rsidRPr="0036584A">
        <w:rPr>
          <w:i/>
          <w:iCs/>
        </w:rPr>
        <w:t>loggedDataCollectionAssistanceConfig</w:t>
      </w:r>
      <w:proofErr w:type="spellEnd"/>
      <w:r w:rsidRPr="0036584A">
        <w:t xml:space="preserve"> and </w:t>
      </w:r>
      <w:r w:rsidRPr="0036584A">
        <w:rPr>
          <w:rStyle w:val="B3Char2"/>
        </w:rPr>
        <w:t xml:space="preserve">the amount of logged data related to radio measurements for network-side data collection has become equal to or above the </w:t>
      </w:r>
      <w:proofErr w:type="spellStart"/>
      <w:r w:rsidRPr="0036584A">
        <w:rPr>
          <w:rStyle w:val="B3Char2"/>
          <w:i/>
          <w:iCs/>
        </w:rPr>
        <w:t>loggedDataCollectionBufferThreshold</w:t>
      </w:r>
      <w:proofErr w:type="spellEnd"/>
      <w:r w:rsidRPr="0036584A">
        <w:rPr>
          <w:rStyle w:val="B3Char2"/>
        </w:rPr>
        <w:t>:</w:t>
      </w:r>
    </w:p>
    <w:p w14:paraId="770F2561" w14:textId="77777777" w:rsidR="004F56BD" w:rsidRPr="0036584A" w:rsidRDefault="004F56BD" w:rsidP="004F56BD">
      <w:pPr>
        <w:pStyle w:val="B3"/>
      </w:pPr>
      <w:r w:rsidRPr="0036584A">
        <w:t>3&gt;</w:t>
      </w:r>
      <w:r w:rsidRPr="0036584A">
        <w:tab/>
        <w:t xml:space="preserve">initiate transmission of the </w:t>
      </w:r>
      <w:proofErr w:type="spellStart"/>
      <w:r w:rsidRPr="0036584A">
        <w:rPr>
          <w:i/>
        </w:rPr>
        <w:t>UEAssistanceInformation</w:t>
      </w:r>
      <w:proofErr w:type="spellEnd"/>
      <w:r w:rsidRPr="0036584A">
        <w:t xml:space="preserve"> message in accordance with 5.7.4.3 </w:t>
      </w:r>
      <w:r w:rsidRPr="0036584A">
        <w:rPr>
          <w:rFonts w:eastAsia="ＭＳ 明朝"/>
        </w:rPr>
        <w:t xml:space="preserve">to </w:t>
      </w:r>
      <w:proofErr w:type="gramStart"/>
      <w:r w:rsidRPr="0036584A">
        <w:t xml:space="preserve">provide </w:t>
      </w:r>
      <w:r w:rsidRPr="0036584A">
        <w:rPr>
          <w:lang w:eastAsia="en-GB"/>
        </w:rPr>
        <w:t>assistance</w:t>
      </w:r>
      <w:proofErr w:type="gramEnd"/>
      <w:r w:rsidRPr="0036584A">
        <w:rPr>
          <w:lang w:eastAsia="en-GB"/>
        </w:rPr>
        <w:t xml:space="preserve"> information </w:t>
      </w:r>
      <w:r w:rsidRPr="0036584A">
        <w:t>related to logging of measurements for network-side data collection.</w:t>
      </w:r>
    </w:p>
    <w:p w14:paraId="1B19E0AB" w14:textId="77777777" w:rsidR="004F56BD" w:rsidRPr="0036584A" w:rsidRDefault="004F56BD" w:rsidP="004F56BD">
      <w:pPr>
        <w:pStyle w:val="NO"/>
      </w:pPr>
      <w:r w:rsidRPr="0036584A">
        <w:t>NOTE 6:</w:t>
      </w:r>
      <w:r w:rsidRPr="0036584A">
        <w:tab/>
        <w:t>It is up to UE implementation how to determine a low power state and how to determine whether the buffer threshold is reached or if the buffer is full.</w:t>
      </w:r>
    </w:p>
    <w:p w14:paraId="4ACCBF49" w14:textId="77777777" w:rsidR="004F56BD" w:rsidRPr="0036584A" w:rsidRDefault="004F56BD" w:rsidP="004F56BD">
      <w:pPr>
        <w:pStyle w:val="B1"/>
      </w:pPr>
      <w:r w:rsidRPr="0036584A">
        <w:t>1&gt;</w:t>
      </w:r>
      <w:r w:rsidRPr="0036584A">
        <w:tab/>
        <w:t>if configured to provide location information for assisted SMTC configuration in RRC_CONNECTED state:</w:t>
      </w:r>
    </w:p>
    <w:p w14:paraId="2BD33215" w14:textId="77777777" w:rsidR="004F56BD" w:rsidRPr="0036584A" w:rsidRDefault="004F56BD" w:rsidP="004F56BD">
      <w:pPr>
        <w:pStyle w:val="B2"/>
      </w:pPr>
      <w:r w:rsidRPr="0036584A">
        <w:t>2&gt;</w:t>
      </w:r>
      <w:r w:rsidRPr="0036584A">
        <w:tab/>
        <w:t xml:space="preserve">if the current closest reference locations are different from the ones indicated in the last transmission including </w:t>
      </w:r>
      <w:proofErr w:type="spellStart"/>
      <w:r w:rsidRPr="0036584A">
        <w:rPr>
          <w:i/>
        </w:rPr>
        <w:t>referenceLocationReport</w:t>
      </w:r>
      <w:proofErr w:type="spellEnd"/>
      <w:r w:rsidRPr="0036584A">
        <w:t>:</w:t>
      </w:r>
    </w:p>
    <w:p w14:paraId="1CF16865" w14:textId="60350BF2" w:rsidR="008E6003" w:rsidRPr="004F56BD" w:rsidRDefault="004F56BD" w:rsidP="004F56BD">
      <w:pPr>
        <w:pStyle w:val="B3"/>
        <w:rPr>
          <w:ins w:id="105" w:author="CATT-post131" w:date="2025-09-28T14:51:00Z"/>
        </w:rPr>
      </w:pPr>
      <w:r w:rsidRPr="0036584A">
        <w:t>3&gt;</w:t>
      </w:r>
      <w:r w:rsidRPr="0036584A">
        <w:tab/>
        <w:t xml:space="preserve">initiate transmission of the </w:t>
      </w:r>
      <w:proofErr w:type="spellStart"/>
      <w:r w:rsidRPr="004F56BD">
        <w:rPr>
          <w:i/>
        </w:rPr>
        <w:t>UEAssistanceInformation</w:t>
      </w:r>
      <w:proofErr w:type="spellEnd"/>
      <w:r w:rsidRPr="0036584A">
        <w:t xml:space="preserve"> message in accordance with 5.7.4.3 to provide location information for assisted SMTC configuration;</w:t>
      </w:r>
    </w:p>
    <w:p w14:paraId="73D1EFD4" w14:textId="06A08318" w:rsidR="00830043" w:rsidRDefault="00830043" w:rsidP="00F901ED">
      <w:pPr>
        <w:pStyle w:val="B1"/>
        <w:numPr>
          <w:ilvl w:val="0"/>
          <w:numId w:val="4"/>
        </w:numPr>
        <w:rPr>
          <w:ins w:id="106" w:author="CATT-post131" w:date="2025-09-28T14:52:00Z"/>
          <w:rFonts w:eastAsia="SimSun"/>
        </w:rPr>
      </w:pPr>
      <w:ins w:id="107" w:author="CATT-post131" w:date="2025-09-28T14:52:00Z">
        <w:r w:rsidRPr="00830043">
          <w:t>if configured to</w:t>
        </w:r>
        <w:r>
          <w:rPr>
            <w:rFonts w:eastAsia="SimSun" w:hint="eastAsia"/>
          </w:rPr>
          <w:t xml:space="preserve"> </w:t>
        </w:r>
      </w:ins>
      <w:ins w:id="108" w:author="CATT-post131" w:date="2025-09-28T14:53:00Z">
        <w:r>
          <w:rPr>
            <w:rFonts w:eastAsia="SimSun" w:cs="Arial" w:hint="eastAsia"/>
            <w:noProof/>
          </w:rPr>
          <w:t>provide</w:t>
        </w:r>
      </w:ins>
      <w:ins w:id="109" w:author="CATT-post131" w:date="2025-09-28T14:52:00Z">
        <w:r w:rsidRPr="0049072B">
          <w:rPr>
            <w:rFonts w:eastAsia="SimSun" w:cs="Arial"/>
            <w:noProof/>
          </w:rPr>
          <w:t xml:space="preserve"> its preference on </w:t>
        </w:r>
        <w:r w:rsidRPr="0049072B">
          <w:rPr>
            <w:rFonts w:cs="Arial"/>
          </w:rPr>
          <w:t>L3 fast beam sweeping operation</w:t>
        </w:r>
      </w:ins>
      <w:ins w:id="110" w:author="CATT" w:date="2025-10-27T10:45:00Z">
        <w:r w:rsidR="00F901ED">
          <w:rPr>
            <w:rFonts w:eastAsia="SimSun" w:cs="Arial" w:hint="eastAsia"/>
          </w:rPr>
          <w:t xml:space="preserve"> </w:t>
        </w:r>
      </w:ins>
      <w:ins w:id="111" w:author="CATT" w:date="2025-10-27T10:44:00Z">
        <w:r w:rsidR="00F901ED" w:rsidRPr="00F901ED">
          <w:rPr>
            <w:rFonts w:cs="Arial"/>
          </w:rPr>
          <w:t>and timer T346x is not running</w:t>
        </w:r>
      </w:ins>
      <w:ins w:id="112" w:author="CATT-post131" w:date="2025-09-28T14:54:00Z">
        <w:r>
          <w:rPr>
            <w:rFonts w:eastAsia="SimSun" w:cs="Arial" w:hint="eastAsia"/>
          </w:rPr>
          <w:t>:</w:t>
        </w:r>
      </w:ins>
    </w:p>
    <w:p w14:paraId="06E691CC" w14:textId="43C22A98" w:rsidR="008E6B2E" w:rsidRPr="008E6B2E" w:rsidRDefault="008E6B2E" w:rsidP="008E6B2E">
      <w:pPr>
        <w:pStyle w:val="B2"/>
        <w:rPr>
          <w:ins w:id="113" w:author="CATT-after131bis" w:date="2025-10-24T17:16:00Z"/>
          <w:rFonts w:eastAsia="SimSun"/>
        </w:rPr>
      </w:pPr>
      <w:ins w:id="114" w:author="CATT-after131bis" w:date="2025-10-24T17:16:00Z">
        <w:r w:rsidRPr="008E6B2E">
          <w:rPr>
            <w:rFonts w:eastAsia="SimSun"/>
          </w:rPr>
          <w:t>2&gt;</w:t>
        </w:r>
        <w:r w:rsidRPr="008E6B2E">
          <w:rPr>
            <w:rFonts w:eastAsia="SimSun"/>
          </w:rPr>
          <w:tab/>
        </w:r>
        <w:commentRangeStart w:id="115"/>
        <w:r w:rsidRPr="008E6B2E">
          <w:rPr>
            <w:rFonts w:eastAsia="SimSun"/>
          </w:rPr>
          <w:t xml:space="preserve">if the UE has a preference on </w:t>
        </w:r>
        <w:r>
          <w:rPr>
            <w:rFonts w:eastAsia="SimSun" w:hint="eastAsia"/>
          </w:rPr>
          <w:t xml:space="preserve">L3 </w:t>
        </w:r>
        <w:r w:rsidRPr="008E6B2E">
          <w:rPr>
            <w:rFonts w:eastAsia="SimSun"/>
          </w:rPr>
          <w:t>fast beam sweeping</w:t>
        </w:r>
        <w:r>
          <w:rPr>
            <w:rFonts w:eastAsia="SimSun" w:hint="eastAsia"/>
          </w:rPr>
          <w:t xml:space="preserve"> </w:t>
        </w:r>
      </w:ins>
      <w:ins w:id="116" w:author="CATT" w:date="2025-10-27T10:51:00Z">
        <w:r w:rsidR="00861F36" w:rsidRPr="00861F36">
          <w:rPr>
            <w:rFonts w:eastAsia="SimSun"/>
          </w:rPr>
          <w:t xml:space="preserve">operation </w:t>
        </w:r>
      </w:ins>
      <w:ins w:id="117" w:author="CATT-after131bis" w:date="2025-10-24T17:16:00Z">
        <w:r w:rsidRPr="008E6B2E">
          <w:rPr>
            <w:rFonts w:eastAsia="SimSun"/>
          </w:rPr>
          <w:t xml:space="preserve">and did not transmit a </w:t>
        </w:r>
        <w:proofErr w:type="spellStart"/>
        <w:r w:rsidRPr="008E6B2E">
          <w:rPr>
            <w:rFonts w:eastAsia="SimSun"/>
            <w:i/>
          </w:rPr>
          <w:t>UEAssistanceInformation</w:t>
        </w:r>
        <w:proofErr w:type="spellEnd"/>
        <w:r w:rsidRPr="008E6B2E">
          <w:rPr>
            <w:rFonts w:eastAsia="SimSun"/>
          </w:rPr>
          <w:t xml:space="preserve"> message with </w:t>
        </w:r>
        <w:proofErr w:type="spellStart"/>
        <w:r w:rsidRPr="008E6B2E">
          <w:rPr>
            <w:rFonts w:eastAsia="SimSun"/>
            <w:i/>
          </w:rPr>
          <w:t>fbs</w:t>
        </w:r>
        <w:proofErr w:type="spellEnd"/>
        <w:r w:rsidRPr="008E6B2E">
          <w:rPr>
            <w:rFonts w:eastAsia="SimSun"/>
            <w:i/>
          </w:rPr>
          <w:t>-Preference</w:t>
        </w:r>
        <w:r w:rsidRPr="008E6B2E">
          <w:rPr>
            <w:rFonts w:eastAsia="SimSun"/>
          </w:rPr>
          <w:t xml:space="preserve"> since it was configured to provide its preference on </w:t>
        </w:r>
      </w:ins>
      <w:ins w:id="118" w:author="CATT-after131bis" w:date="2025-10-24T17:18:00Z">
        <w:r>
          <w:rPr>
            <w:rFonts w:eastAsia="SimSun" w:hint="eastAsia"/>
          </w:rPr>
          <w:t xml:space="preserve">L3 </w:t>
        </w:r>
      </w:ins>
      <w:ins w:id="119" w:author="CATT-after131bis" w:date="2025-10-24T17:16:00Z">
        <w:r w:rsidRPr="008E6B2E">
          <w:rPr>
            <w:rFonts w:eastAsia="SimSun"/>
          </w:rPr>
          <w:t>fast beam sweeping</w:t>
        </w:r>
      </w:ins>
      <w:ins w:id="120" w:author="CATT" w:date="2025-10-27T10:51:00Z">
        <w:r w:rsidR="00861F36" w:rsidRPr="00861F36">
          <w:t xml:space="preserve"> </w:t>
        </w:r>
        <w:r w:rsidR="00861F36" w:rsidRPr="00861F36">
          <w:rPr>
            <w:rFonts w:eastAsia="SimSun"/>
          </w:rPr>
          <w:t>operation</w:t>
        </w:r>
      </w:ins>
      <w:ins w:id="121" w:author="CATT-after131bis" w:date="2025-10-24T17:16:00Z">
        <w:r w:rsidRPr="008E6B2E">
          <w:rPr>
            <w:rFonts w:eastAsia="SimSun"/>
          </w:rPr>
          <w:t>; or</w:t>
        </w:r>
      </w:ins>
      <w:commentRangeEnd w:id="115"/>
      <w:r w:rsidR="00C57721">
        <w:rPr>
          <w:rStyle w:val="CommentReference"/>
        </w:rPr>
        <w:commentReference w:id="115"/>
      </w:r>
    </w:p>
    <w:p w14:paraId="5673F535" w14:textId="67FC2414" w:rsidR="008E6B2E" w:rsidRPr="008E6B2E" w:rsidRDefault="008E6B2E" w:rsidP="008E6B2E">
      <w:pPr>
        <w:pStyle w:val="B2"/>
        <w:rPr>
          <w:ins w:id="122" w:author="CATT-after131bis" w:date="2025-10-24T17:16:00Z"/>
          <w:rFonts w:eastAsia="SimSun"/>
        </w:rPr>
      </w:pPr>
      <w:ins w:id="123" w:author="CATT-after131bis" w:date="2025-10-24T17:16:00Z">
        <w:r w:rsidRPr="008E6B2E">
          <w:rPr>
            <w:rFonts w:eastAsia="SimSun"/>
          </w:rPr>
          <w:t>2&gt;</w:t>
        </w:r>
        <w:r w:rsidRPr="008E6B2E">
          <w:rPr>
            <w:rFonts w:eastAsia="SimSun"/>
          </w:rPr>
          <w:tab/>
          <w:t xml:space="preserve">if the UE has a different preference on </w:t>
        </w:r>
      </w:ins>
      <w:ins w:id="124" w:author="CATT-after131bis" w:date="2025-10-24T17:18:00Z">
        <w:r>
          <w:rPr>
            <w:rFonts w:eastAsia="SimSun" w:hint="eastAsia"/>
          </w:rPr>
          <w:t>L</w:t>
        </w:r>
      </w:ins>
      <w:ins w:id="125" w:author="CATT-after131bis" w:date="2025-10-24T17:27:00Z">
        <w:r w:rsidR="00346794">
          <w:rPr>
            <w:rFonts w:eastAsia="SimSun" w:hint="eastAsia"/>
          </w:rPr>
          <w:t>3</w:t>
        </w:r>
      </w:ins>
      <w:ins w:id="126" w:author="CATT-after131bis" w:date="2025-10-24T17:18:00Z">
        <w:r>
          <w:rPr>
            <w:rFonts w:eastAsia="SimSun" w:hint="eastAsia"/>
          </w:rPr>
          <w:t xml:space="preserve"> </w:t>
        </w:r>
      </w:ins>
      <w:ins w:id="127" w:author="CATT-after131bis" w:date="2025-10-24T17:16:00Z">
        <w:r w:rsidRPr="008E6B2E">
          <w:rPr>
            <w:rFonts w:eastAsia="SimSun"/>
          </w:rPr>
          <w:t xml:space="preserve">fast beam sweeping </w:t>
        </w:r>
      </w:ins>
      <w:ins w:id="128" w:author="CATT" w:date="2025-10-27T10:51:00Z">
        <w:r w:rsidR="00861F36" w:rsidRPr="00861F36">
          <w:rPr>
            <w:rFonts w:eastAsia="SimSun"/>
          </w:rPr>
          <w:t xml:space="preserve">operation </w:t>
        </w:r>
      </w:ins>
      <w:ins w:id="129" w:author="CATT-after131bis" w:date="2025-10-24T17:16:00Z">
        <w:r w:rsidRPr="008E6B2E">
          <w:rPr>
            <w:rFonts w:eastAsia="SimSun"/>
          </w:rPr>
          <w:t xml:space="preserve">from the last indicated </w:t>
        </w:r>
        <w:proofErr w:type="spellStart"/>
        <w:r w:rsidRPr="008E6B2E">
          <w:rPr>
            <w:rFonts w:eastAsia="SimSun"/>
            <w:i/>
          </w:rPr>
          <w:t>fbs</w:t>
        </w:r>
        <w:proofErr w:type="spellEnd"/>
        <w:r w:rsidRPr="008E6B2E">
          <w:rPr>
            <w:rFonts w:eastAsia="SimSun"/>
            <w:i/>
          </w:rPr>
          <w:t>-Preference</w:t>
        </w:r>
        <w:r w:rsidRPr="008E6B2E">
          <w:rPr>
            <w:rFonts w:eastAsia="SimSun"/>
          </w:rPr>
          <w:t>:</w:t>
        </w:r>
      </w:ins>
    </w:p>
    <w:p w14:paraId="3992D1A3" w14:textId="64C79972" w:rsidR="008E6B2E" w:rsidRPr="008E6B2E" w:rsidRDefault="008E6B2E" w:rsidP="008E6B2E">
      <w:pPr>
        <w:pStyle w:val="B3"/>
        <w:rPr>
          <w:ins w:id="130" w:author="CATT-after131bis" w:date="2025-10-24T17:16:00Z"/>
          <w:rFonts w:eastAsia="SimSun"/>
        </w:rPr>
      </w:pPr>
      <w:ins w:id="131" w:author="CATT-after131bis" w:date="2025-10-24T17:16:00Z">
        <w:r w:rsidRPr="008E6B2E">
          <w:rPr>
            <w:rFonts w:eastAsia="SimSun"/>
          </w:rPr>
          <w:t>3&gt;</w:t>
        </w:r>
        <w:r w:rsidRPr="008E6B2E">
          <w:rPr>
            <w:rFonts w:eastAsia="SimSun"/>
          </w:rPr>
          <w:tab/>
          <w:t>start timer T346</w:t>
        </w:r>
      </w:ins>
      <w:ins w:id="132" w:author="CATT-after131bis" w:date="2025-10-24T17:18:00Z">
        <w:r>
          <w:rPr>
            <w:rFonts w:eastAsia="SimSun" w:hint="eastAsia"/>
          </w:rPr>
          <w:t>x</w:t>
        </w:r>
      </w:ins>
      <w:ins w:id="133" w:author="CATT-after131bis" w:date="2025-10-24T17:16:00Z">
        <w:r w:rsidRPr="008E6B2E">
          <w:rPr>
            <w:rFonts w:eastAsia="SimSun"/>
          </w:rPr>
          <w:t xml:space="preserve"> with the timer value set to the </w:t>
        </w:r>
        <w:proofErr w:type="spellStart"/>
        <w:r w:rsidRPr="008E6B2E">
          <w:rPr>
            <w:rFonts w:eastAsia="SimSun"/>
            <w:i/>
          </w:rPr>
          <w:t>fbs-PreferenceReportingConfigProhibitTimer</w:t>
        </w:r>
        <w:proofErr w:type="spellEnd"/>
        <w:r w:rsidRPr="008E6B2E">
          <w:rPr>
            <w:rFonts w:eastAsia="SimSun"/>
          </w:rPr>
          <w:t>;</w:t>
        </w:r>
      </w:ins>
    </w:p>
    <w:p w14:paraId="359C07A3" w14:textId="0FA6CC46" w:rsidR="00830043" w:rsidRPr="00830043" w:rsidRDefault="008E6B2E" w:rsidP="008E6B2E">
      <w:pPr>
        <w:pStyle w:val="B3"/>
        <w:rPr>
          <w:rFonts w:eastAsia="SimSun"/>
        </w:rPr>
      </w:pPr>
      <w:ins w:id="134" w:author="CATT-after131bis" w:date="2025-10-24T17:16:00Z">
        <w:r w:rsidRPr="008E6B2E">
          <w:rPr>
            <w:rFonts w:eastAsia="SimSun"/>
          </w:rPr>
          <w:lastRenderedPageBreak/>
          <w:t>3&gt;</w:t>
        </w:r>
        <w:r w:rsidRPr="008E6B2E">
          <w:rPr>
            <w:rFonts w:eastAsia="SimSun"/>
          </w:rPr>
          <w:tab/>
          <w:t xml:space="preserve">initiate transmission of the </w:t>
        </w:r>
        <w:proofErr w:type="spellStart"/>
        <w:r w:rsidRPr="008E6B2E">
          <w:rPr>
            <w:rFonts w:eastAsia="SimSun"/>
            <w:i/>
          </w:rPr>
          <w:t>UEAssistanceInformation</w:t>
        </w:r>
        <w:proofErr w:type="spellEnd"/>
        <w:r w:rsidRPr="008E6B2E">
          <w:rPr>
            <w:rFonts w:eastAsia="SimSun"/>
          </w:rPr>
          <w:t xml:space="preserve"> message in accordance with 5.7.4.3 to provide the UE preference for </w:t>
        </w:r>
      </w:ins>
      <w:ins w:id="135" w:author="CATT-after131bis" w:date="2025-10-24T17:19:00Z">
        <w:r>
          <w:rPr>
            <w:rFonts w:eastAsia="SimSun" w:hint="eastAsia"/>
          </w:rPr>
          <w:t xml:space="preserve">L3 </w:t>
        </w:r>
      </w:ins>
      <w:ins w:id="136" w:author="CATT-after131bis" w:date="2025-10-24T17:16:00Z">
        <w:r w:rsidRPr="008E6B2E">
          <w:rPr>
            <w:rFonts w:eastAsia="SimSun"/>
          </w:rPr>
          <w:t>fast beam sweeping</w:t>
        </w:r>
      </w:ins>
      <w:ins w:id="137" w:author="CATT" w:date="2025-10-27T10:52:00Z">
        <w:r w:rsidR="00861F36" w:rsidRPr="00861F36">
          <w:t xml:space="preserve"> </w:t>
        </w:r>
        <w:r w:rsidR="00861F36" w:rsidRPr="00861F36">
          <w:rPr>
            <w:rFonts w:eastAsia="SimSun"/>
          </w:rPr>
          <w:t>operation</w:t>
        </w:r>
      </w:ins>
      <w:ins w:id="138" w:author="CATT-after131bis" w:date="2025-10-24T17:16:00Z">
        <w:r w:rsidR="0064235B" w:rsidRPr="008E6B2E">
          <w:rPr>
            <w:rFonts w:eastAsia="SimSun"/>
          </w:rPr>
          <w:t>;</w:t>
        </w:r>
      </w:ins>
    </w:p>
    <w:p w14:paraId="743EAD86" w14:textId="77777777" w:rsidR="008E6003" w:rsidRDefault="008E6003" w:rsidP="008E6003">
      <w:pPr>
        <w:pStyle w:val="Heading4"/>
      </w:pPr>
      <w:bookmarkStart w:id="139" w:name="_Toc201295114"/>
      <w:bookmarkStart w:id="140" w:name="_Toc193462827"/>
      <w:bookmarkStart w:id="141" w:name="_Toc193451562"/>
      <w:bookmarkStart w:id="142" w:name="_Toc193445757"/>
      <w:r>
        <w:t>5.7.4.3</w:t>
      </w:r>
      <w:r>
        <w:tab/>
        <w:t xml:space="preserve">Actions related to transmission of </w:t>
      </w:r>
      <w:proofErr w:type="spellStart"/>
      <w:r>
        <w:rPr>
          <w:i/>
        </w:rPr>
        <w:t>UEAssistanceInformation</w:t>
      </w:r>
      <w:proofErr w:type="spellEnd"/>
      <w:r>
        <w:t xml:space="preserve"> message</w:t>
      </w:r>
      <w:bookmarkEnd w:id="102"/>
      <w:bookmarkEnd w:id="139"/>
      <w:bookmarkEnd w:id="140"/>
      <w:bookmarkEnd w:id="141"/>
      <w:bookmarkEnd w:id="142"/>
    </w:p>
    <w:p w14:paraId="2E6407C3" w14:textId="77777777" w:rsidR="001872FC" w:rsidRPr="0036584A" w:rsidRDefault="001872FC" w:rsidP="001872FC">
      <w:r w:rsidRPr="0036584A">
        <w:t xml:space="preserve">The UE shall set the contents of the </w:t>
      </w:r>
      <w:proofErr w:type="spellStart"/>
      <w:r w:rsidRPr="0036584A">
        <w:rPr>
          <w:i/>
        </w:rPr>
        <w:t>UEAssistanceInformation</w:t>
      </w:r>
      <w:proofErr w:type="spellEnd"/>
      <w:r w:rsidRPr="0036584A">
        <w:t xml:space="preserve"> message as follows:</w:t>
      </w:r>
    </w:p>
    <w:p w14:paraId="4E8A8A0C" w14:textId="77777777" w:rsidR="001872FC" w:rsidRPr="0036584A" w:rsidRDefault="001872FC" w:rsidP="001872FC">
      <w:pPr>
        <w:pStyle w:val="B1"/>
      </w:pPr>
      <w:r w:rsidRPr="0036584A">
        <w:t>1&gt;</w:t>
      </w:r>
      <w:r w:rsidRPr="0036584A">
        <w:tab/>
        <w:t xml:space="preserve">if transmission of the </w:t>
      </w:r>
      <w:proofErr w:type="spellStart"/>
      <w:r w:rsidRPr="0036584A">
        <w:rPr>
          <w:i/>
        </w:rPr>
        <w:t>UEAssistanceInformation</w:t>
      </w:r>
      <w:proofErr w:type="spellEnd"/>
      <w:r w:rsidRPr="0036584A">
        <w:t xml:space="preserve"> message is initiated to provide a delay budget report according to 5.7.4.2</w:t>
      </w:r>
      <w:r w:rsidRPr="0036584A">
        <w:rPr>
          <w:lang w:eastAsia="x-none"/>
        </w:rPr>
        <w:t xml:space="preserve"> or 5.3.5.3</w:t>
      </w:r>
      <w:r w:rsidRPr="0036584A">
        <w:t>;</w:t>
      </w:r>
    </w:p>
    <w:p w14:paraId="33DECFC4" w14:textId="77777777" w:rsidR="001872FC" w:rsidRPr="0036584A" w:rsidRDefault="001872FC" w:rsidP="001872FC">
      <w:pPr>
        <w:pStyle w:val="B2"/>
      </w:pPr>
      <w:r w:rsidRPr="0036584A">
        <w:t>2&gt;</w:t>
      </w:r>
      <w:r w:rsidRPr="0036584A">
        <w:rPr>
          <w:lang w:eastAsia="ko-KR"/>
        </w:rPr>
        <w:tab/>
      </w:r>
      <w:r w:rsidRPr="0036584A">
        <w:t xml:space="preserve">set </w:t>
      </w:r>
      <w:proofErr w:type="spellStart"/>
      <w:r w:rsidRPr="0036584A">
        <w:rPr>
          <w:i/>
          <w:iCs/>
        </w:rPr>
        <w:t>delay</w:t>
      </w:r>
      <w:r w:rsidRPr="0036584A">
        <w:rPr>
          <w:i/>
          <w:iCs/>
          <w:lang w:eastAsia="ko-KR"/>
        </w:rPr>
        <w:t>Budget</w:t>
      </w:r>
      <w:r w:rsidRPr="0036584A">
        <w:rPr>
          <w:i/>
          <w:iCs/>
        </w:rPr>
        <w:t>Report</w:t>
      </w:r>
      <w:proofErr w:type="spellEnd"/>
      <w:r w:rsidRPr="0036584A">
        <w:t xml:space="preserve"> to </w:t>
      </w:r>
      <w:r w:rsidRPr="0036584A">
        <w:rPr>
          <w:i/>
          <w:iCs/>
        </w:rPr>
        <w:t>type1</w:t>
      </w:r>
      <w:r w:rsidRPr="0036584A">
        <w:t xml:space="preserve"> according to a desired value;</w:t>
      </w:r>
    </w:p>
    <w:p w14:paraId="05D57124" w14:textId="77777777" w:rsidR="001872FC" w:rsidRPr="0036584A" w:rsidRDefault="001872FC" w:rsidP="001872FC">
      <w:pPr>
        <w:pStyle w:val="B1"/>
        <w:rPr>
          <w:rFonts w:eastAsia="ＭＳ 明朝"/>
          <w:lang w:eastAsia="en-US"/>
        </w:rPr>
      </w:pPr>
      <w:r w:rsidRPr="0036584A">
        <w:t>1&gt;</w:t>
      </w:r>
      <w:r w:rsidRPr="0036584A">
        <w:tab/>
        <w:t xml:space="preserve">if transmission of the </w:t>
      </w:r>
      <w:proofErr w:type="spellStart"/>
      <w:r w:rsidRPr="0036584A">
        <w:rPr>
          <w:i/>
        </w:rPr>
        <w:t>UEAssistanceInformation</w:t>
      </w:r>
      <w:proofErr w:type="spellEnd"/>
      <w:r w:rsidRPr="0036584A">
        <w:t xml:space="preserve"> message is initiated to provide overheating assistance information according to 5.7.4.2</w:t>
      </w:r>
      <w:r w:rsidRPr="0036584A">
        <w:rPr>
          <w:lang w:eastAsia="x-none"/>
        </w:rPr>
        <w:t xml:space="preserve"> or 5.3.5.3</w:t>
      </w:r>
      <w:r w:rsidRPr="0036584A">
        <w:t>;</w:t>
      </w:r>
    </w:p>
    <w:p w14:paraId="68622ADF" w14:textId="77777777" w:rsidR="001872FC" w:rsidRPr="0036584A" w:rsidRDefault="001872FC" w:rsidP="001872FC">
      <w:pPr>
        <w:pStyle w:val="B2"/>
      </w:pPr>
      <w:r w:rsidRPr="0036584A">
        <w:t>2&gt;</w:t>
      </w:r>
      <w:r w:rsidRPr="0036584A">
        <w:tab/>
        <w:t>if the UE experiences internal overheating:</w:t>
      </w:r>
    </w:p>
    <w:p w14:paraId="1913A114" w14:textId="77777777" w:rsidR="001872FC" w:rsidRPr="0036584A" w:rsidRDefault="001872FC" w:rsidP="001872FC">
      <w:pPr>
        <w:pStyle w:val="B3"/>
      </w:pPr>
      <w:r w:rsidRPr="0036584A">
        <w:t>3&gt;</w:t>
      </w:r>
      <w:r w:rsidRPr="0036584A">
        <w:tab/>
        <w:t>if the UE prefers to temporarily reduce the number of maximum secondary component carriers:</w:t>
      </w:r>
    </w:p>
    <w:p w14:paraId="21173D9B" w14:textId="77777777" w:rsidR="001872FC" w:rsidRPr="0036584A" w:rsidRDefault="001872FC" w:rsidP="001872FC">
      <w:pPr>
        <w:pStyle w:val="B4"/>
      </w:pPr>
      <w:r w:rsidRPr="0036584A">
        <w:t>4&gt;</w:t>
      </w:r>
      <w:r w:rsidRPr="0036584A">
        <w:tab/>
        <w:t xml:space="preserve">include </w:t>
      </w:r>
      <w:proofErr w:type="spellStart"/>
      <w:r w:rsidRPr="0036584A">
        <w:rPr>
          <w:i/>
          <w:iCs/>
        </w:rPr>
        <w:t>reducedMaxCCs</w:t>
      </w:r>
      <w:proofErr w:type="spellEnd"/>
      <w:r w:rsidRPr="0036584A">
        <w:t xml:space="preserve"> in the </w:t>
      </w:r>
      <w:proofErr w:type="spellStart"/>
      <w:r w:rsidRPr="0036584A">
        <w:rPr>
          <w:i/>
          <w:iCs/>
        </w:rPr>
        <w:t>OverheatingAssistance</w:t>
      </w:r>
      <w:proofErr w:type="spellEnd"/>
      <w:r w:rsidRPr="0036584A">
        <w:t xml:space="preserve"> IE;</w:t>
      </w:r>
    </w:p>
    <w:p w14:paraId="13A325C6" w14:textId="77777777" w:rsidR="001872FC" w:rsidRPr="0036584A" w:rsidRDefault="001872FC" w:rsidP="001872FC">
      <w:pPr>
        <w:pStyle w:val="B4"/>
      </w:pPr>
      <w:r w:rsidRPr="0036584A">
        <w:t>4&gt;</w:t>
      </w:r>
      <w:r w:rsidRPr="0036584A">
        <w:tab/>
        <w:t xml:space="preserve">set </w:t>
      </w:r>
      <w:proofErr w:type="spellStart"/>
      <w:r w:rsidRPr="0036584A">
        <w:rPr>
          <w:i/>
          <w:iCs/>
        </w:rPr>
        <w:t>reducedCCsDL</w:t>
      </w:r>
      <w:proofErr w:type="spellEnd"/>
      <w:r w:rsidRPr="0036584A">
        <w:t xml:space="preserve"> to the number of maximum </w:t>
      </w:r>
      <w:proofErr w:type="spellStart"/>
      <w:r w:rsidRPr="0036584A">
        <w:t>SCells</w:t>
      </w:r>
      <w:proofErr w:type="spellEnd"/>
      <w:r w:rsidRPr="0036584A">
        <w:t xml:space="preserve"> the UE prefers to be temporarily configured in downlink;</w:t>
      </w:r>
    </w:p>
    <w:p w14:paraId="74ECD4D3" w14:textId="77777777" w:rsidR="001872FC" w:rsidRPr="0036584A" w:rsidRDefault="001872FC" w:rsidP="001872FC">
      <w:pPr>
        <w:pStyle w:val="B4"/>
      </w:pPr>
      <w:r w:rsidRPr="0036584A">
        <w:t>4&gt;</w:t>
      </w:r>
      <w:r w:rsidRPr="0036584A">
        <w:tab/>
        <w:t xml:space="preserve">set </w:t>
      </w:r>
      <w:proofErr w:type="spellStart"/>
      <w:r w:rsidRPr="0036584A">
        <w:rPr>
          <w:i/>
          <w:iCs/>
        </w:rPr>
        <w:t>reducedCCsUL</w:t>
      </w:r>
      <w:proofErr w:type="spellEnd"/>
      <w:r w:rsidRPr="0036584A">
        <w:t xml:space="preserve"> to the number of maximum </w:t>
      </w:r>
      <w:proofErr w:type="spellStart"/>
      <w:r w:rsidRPr="0036584A">
        <w:t>SCells</w:t>
      </w:r>
      <w:proofErr w:type="spellEnd"/>
      <w:r w:rsidRPr="0036584A">
        <w:t xml:space="preserve"> the UE prefers to be temporarily configured in uplink;</w:t>
      </w:r>
    </w:p>
    <w:p w14:paraId="3CAD8FD3" w14:textId="77777777" w:rsidR="001872FC" w:rsidRPr="0036584A" w:rsidRDefault="001872FC" w:rsidP="001872FC">
      <w:pPr>
        <w:pStyle w:val="B3"/>
      </w:pPr>
      <w:r w:rsidRPr="0036584A">
        <w:t>3&gt;</w:t>
      </w:r>
      <w:r w:rsidRPr="0036584A">
        <w:tab/>
        <w:t>if the UE prefers to temporarily reduce maximum aggregated bandwidth of FR1:</w:t>
      </w:r>
    </w:p>
    <w:p w14:paraId="69735E27" w14:textId="77777777" w:rsidR="001872FC" w:rsidRPr="0036584A" w:rsidRDefault="001872FC" w:rsidP="001872FC">
      <w:pPr>
        <w:pStyle w:val="B4"/>
      </w:pPr>
      <w:r w:rsidRPr="0036584A">
        <w:t>4&gt;</w:t>
      </w:r>
      <w:r w:rsidRPr="0036584A">
        <w:tab/>
        <w:t xml:space="preserve">include </w:t>
      </w:r>
      <w:r w:rsidRPr="0036584A">
        <w:rPr>
          <w:i/>
          <w:iCs/>
        </w:rPr>
        <w:t>reducedMaxBW-FR1</w:t>
      </w:r>
      <w:r w:rsidRPr="0036584A">
        <w:t xml:space="preserve"> in the </w:t>
      </w:r>
      <w:proofErr w:type="spellStart"/>
      <w:r w:rsidRPr="0036584A">
        <w:rPr>
          <w:i/>
          <w:iCs/>
        </w:rPr>
        <w:t>OverheatingAssistance</w:t>
      </w:r>
      <w:proofErr w:type="spellEnd"/>
      <w:r w:rsidRPr="0036584A">
        <w:t xml:space="preserve"> IE;</w:t>
      </w:r>
    </w:p>
    <w:p w14:paraId="09EFE978" w14:textId="77777777" w:rsidR="001872FC" w:rsidRPr="0036584A" w:rsidRDefault="001872FC" w:rsidP="001872FC">
      <w:pPr>
        <w:pStyle w:val="B4"/>
      </w:pPr>
      <w:r w:rsidRPr="0036584A">
        <w:t>4&gt;</w:t>
      </w:r>
      <w:r w:rsidRPr="0036584A">
        <w:tab/>
        <w:t xml:space="preserve">set </w:t>
      </w:r>
      <w:proofErr w:type="spellStart"/>
      <w:r w:rsidRPr="0036584A">
        <w:rPr>
          <w:i/>
          <w:iCs/>
        </w:rPr>
        <w:t>reducedBW</w:t>
      </w:r>
      <w:proofErr w:type="spellEnd"/>
      <w:r w:rsidRPr="0036584A">
        <w:rPr>
          <w:i/>
          <w:iCs/>
        </w:rPr>
        <w:t>-DL</w:t>
      </w:r>
      <w:r w:rsidRPr="0036584A">
        <w:t xml:space="preserve"> to the maximum aggregated bandwidth the UE prefers to be temporarily configured across all downlink carriers of FR1;</w:t>
      </w:r>
    </w:p>
    <w:p w14:paraId="53DC5844" w14:textId="77777777" w:rsidR="001872FC" w:rsidRPr="0036584A" w:rsidRDefault="001872FC" w:rsidP="001872FC">
      <w:pPr>
        <w:pStyle w:val="B4"/>
      </w:pPr>
      <w:r w:rsidRPr="0036584A">
        <w:t>4&gt;</w:t>
      </w:r>
      <w:r w:rsidRPr="0036584A">
        <w:tab/>
        <w:t xml:space="preserve">set </w:t>
      </w:r>
      <w:proofErr w:type="spellStart"/>
      <w:r w:rsidRPr="0036584A">
        <w:rPr>
          <w:i/>
          <w:iCs/>
        </w:rPr>
        <w:t>reducedBW</w:t>
      </w:r>
      <w:proofErr w:type="spellEnd"/>
      <w:r w:rsidRPr="0036584A">
        <w:rPr>
          <w:i/>
          <w:iCs/>
        </w:rPr>
        <w:t>-UL</w:t>
      </w:r>
      <w:r w:rsidRPr="0036584A">
        <w:t xml:space="preserve"> to the maximum aggregated bandwidth the UE prefers to be temporarily configured across all uplink carriers of FR1;</w:t>
      </w:r>
    </w:p>
    <w:p w14:paraId="473300F8" w14:textId="77777777" w:rsidR="001872FC" w:rsidRPr="0036584A" w:rsidRDefault="001872FC" w:rsidP="001872FC">
      <w:pPr>
        <w:pStyle w:val="B3"/>
      </w:pPr>
      <w:r w:rsidRPr="0036584A">
        <w:t>3&gt;</w:t>
      </w:r>
      <w:r w:rsidRPr="0036584A">
        <w:tab/>
        <w:t>if the UE prefers to temporarily reduce maximum aggregated bandwidth of FR2</w:t>
      </w:r>
      <w:r w:rsidRPr="0036584A">
        <w:rPr>
          <w:rFonts w:eastAsia="SimSun"/>
          <w:lang w:eastAsia="en-US"/>
        </w:rPr>
        <w:t>-1</w:t>
      </w:r>
      <w:r w:rsidRPr="0036584A">
        <w:t>:</w:t>
      </w:r>
    </w:p>
    <w:p w14:paraId="0AB902E3" w14:textId="77777777" w:rsidR="001872FC" w:rsidRPr="0036584A" w:rsidRDefault="001872FC" w:rsidP="001872FC">
      <w:pPr>
        <w:pStyle w:val="B4"/>
      </w:pPr>
      <w:r w:rsidRPr="0036584A">
        <w:t>4&gt;</w:t>
      </w:r>
      <w:r w:rsidRPr="0036584A">
        <w:tab/>
        <w:t xml:space="preserve">include </w:t>
      </w:r>
      <w:r w:rsidRPr="0036584A">
        <w:rPr>
          <w:i/>
          <w:iCs/>
        </w:rPr>
        <w:t>reducedMaxBW-FR2</w:t>
      </w:r>
      <w:r w:rsidRPr="0036584A">
        <w:t xml:space="preserve"> in the </w:t>
      </w:r>
      <w:proofErr w:type="spellStart"/>
      <w:r w:rsidRPr="0036584A">
        <w:rPr>
          <w:i/>
          <w:iCs/>
        </w:rPr>
        <w:t>OverheatingAssistance</w:t>
      </w:r>
      <w:proofErr w:type="spellEnd"/>
      <w:r w:rsidRPr="0036584A">
        <w:t xml:space="preserve"> IE;</w:t>
      </w:r>
    </w:p>
    <w:p w14:paraId="76B07B4E" w14:textId="77777777" w:rsidR="001872FC" w:rsidRPr="0036584A" w:rsidRDefault="001872FC" w:rsidP="001872FC">
      <w:pPr>
        <w:pStyle w:val="B4"/>
      </w:pPr>
      <w:r w:rsidRPr="0036584A">
        <w:t>4&gt;</w:t>
      </w:r>
      <w:r w:rsidRPr="0036584A">
        <w:tab/>
        <w:t xml:space="preserve">set </w:t>
      </w:r>
      <w:proofErr w:type="spellStart"/>
      <w:r w:rsidRPr="0036584A">
        <w:rPr>
          <w:i/>
          <w:iCs/>
        </w:rPr>
        <w:t>reducedBW</w:t>
      </w:r>
      <w:proofErr w:type="spellEnd"/>
      <w:r w:rsidRPr="0036584A">
        <w:rPr>
          <w:i/>
          <w:iCs/>
        </w:rPr>
        <w:t>-DL</w:t>
      </w:r>
      <w:r w:rsidRPr="0036584A">
        <w:t xml:space="preserve"> to the maximum aggregated bandwidth the UE prefers to be temporarily configured across all downlink carriers of FR2</w:t>
      </w:r>
      <w:r w:rsidRPr="0036584A">
        <w:rPr>
          <w:rFonts w:eastAsia="SimSun"/>
          <w:lang w:eastAsia="en-US"/>
        </w:rPr>
        <w:t>-1</w:t>
      </w:r>
      <w:r w:rsidRPr="0036584A">
        <w:t>;</w:t>
      </w:r>
    </w:p>
    <w:p w14:paraId="6B774C0E" w14:textId="77777777" w:rsidR="001872FC" w:rsidRPr="0036584A" w:rsidRDefault="001872FC" w:rsidP="001872FC">
      <w:pPr>
        <w:pStyle w:val="B4"/>
      </w:pPr>
      <w:r w:rsidRPr="0036584A">
        <w:t>4&gt;</w:t>
      </w:r>
      <w:r w:rsidRPr="0036584A">
        <w:tab/>
        <w:t xml:space="preserve">set </w:t>
      </w:r>
      <w:proofErr w:type="spellStart"/>
      <w:r w:rsidRPr="0036584A">
        <w:rPr>
          <w:i/>
          <w:iCs/>
        </w:rPr>
        <w:t>reducedBW</w:t>
      </w:r>
      <w:proofErr w:type="spellEnd"/>
      <w:r w:rsidRPr="0036584A">
        <w:rPr>
          <w:i/>
          <w:iCs/>
        </w:rPr>
        <w:t>-UL</w:t>
      </w:r>
      <w:r w:rsidRPr="0036584A">
        <w:t xml:space="preserve"> to the maximum aggregated bandwidth the UE prefers to be temporarily configured across all uplink carriers of FR2</w:t>
      </w:r>
      <w:r w:rsidRPr="0036584A">
        <w:rPr>
          <w:rFonts w:eastAsia="SimSun"/>
          <w:lang w:eastAsia="en-US"/>
        </w:rPr>
        <w:t>-1</w:t>
      </w:r>
      <w:r w:rsidRPr="0036584A">
        <w:t>;</w:t>
      </w:r>
    </w:p>
    <w:p w14:paraId="5AADA481" w14:textId="77777777" w:rsidR="001872FC" w:rsidRPr="0036584A" w:rsidRDefault="001872FC" w:rsidP="001872FC">
      <w:pPr>
        <w:pStyle w:val="B3"/>
      </w:pPr>
      <w:r w:rsidRPr="0036584A">
        <w:t>3&gt;</w:t>
      </w:r>
      <w:r w:rsidRPr="0036584A">
        <w:tab/>
        <w:t>if the UE prefers to temporarily reduce maximum aggregated bandwidth of FR2-2:</w:t>
      </w:r>
    </w:p>
    <w:p w14:paraId="528CC699" w14:textId="77777777" w:rsidR="001872FC" w:rsidRPr="0036584A" w:rsidRDefault="001872FC" w:rsidP="001872FC">
      <w:pPr>
        <w:pStyle w:val="B4"/>
      </w:pPr>
      <w:r w:rsidRPr="0036584A">
        <w:t>4&gt;</w:t>
      </w:r>
      <w:r w:rsidRPr="0036584A">
        <w:tab/>
        <w:t xml:space="preserve">include </w:t>
      </w:r>
      <w:r w:rsidRPr="0036584A">
        <w:rPr>
          <w:i/>
          <w:iCs/>
        </w:rPr>
        <w:t>reducedMaxBW-FR2-2</w:t>
      </w:r>
      <w:r w:rsidRPr="0036584A">
        <w:t xml:space="preserve"> in the </w:t>
      </w:r>
      <w:proofErr w:type="spellStart"/>
      <w:r w:rsidRPr="0036584A">
        <w:rPr>
          <w:i/>
          <w:iCs/>
        </w:rPr>
        <w:t>OverheatingAssistance</w:t>
      </w:r>
      <w:proofErr w:type="spellEnd"/>
      <w:r w:rsidRPr="0036584A">
        <w:rPr>
          <w:i/>
          <w:iCs/>
        </w:rPr>
        <w:t xml:space="preserve"> IE</w:t>
      </w:r>
      <w:r w:rsidRPr="0036584A">
        <w:t>;</w:t>
      </w:r>
    </w:p>
    <w:p w14:paraId="7DABBE56" w14:textId="77777777" w:rsidR="001872FC" w:rsidRPr="0036584A" w:rsidRDefault="001872FC" w:rsidP="001872FC">
      <w:pPr>
        <w:pStyle w:val="B4"/>
      </w:pPr>
      <w:r w:rsidRPr="0036584A">
        <w:t>4&gt;</w:t>
      </w:r>
      <w:r w:rsidRPr="0036584A">
        <w:tab/>
        <w:t xml:space="preserve">set </w:t>
      </w:r>
      <w:r w:rsidRPr="0036584A">
        <w:rPr>
          <w:i/>
          <w:iCs/>
        </w:rPr>
        <w:t>reducedBW-FR2-2-DL</w:t>
      </w:r>
      <w:r w:rsidRPr="0036584A">
        <w:t xml:space="preserve"> to the maximum aggregated bandwidth the UE prefers to be temporarily configured across all downlink carriers of FR2-2;</w:t>
      </w:r>
    </w:p>
    <w:p w14:paraId="40B1D284" w14:textId="77777777" w:rsidR="001872FC" w:rsidRPr="0036584A" w:rsidRDefault="001872FC" w:rsidP="001872FC">
      <w:pPr>
        <w:pStyle w:val="B4"/>
      </w:pPr>
      <w:r w:rsidRPr="0036584A">
        <w:t>4&gt;</w:t>
      </w:r>
      <w:r w:rsidRPr="0036584A">
        <w:tab/>
        <w:t xml:space="preserve">set </w:t>
      </w:r>
      <w:r w:rsidRPr="0036584A">
        <w:rPr>
          <w:i/>
          <w:iCs/>
        </w:rPr>
        <w:t>reducedBW-FR2-2-UL</w:t>
      </w:r>
      <w:r w:rsidRPr="0036584A">
        <w:t xml:space="preserve"> to the maximum aggregated bandwidth the UE prefers to be temporarily configured across all uplink carriers of FR2-2;</w:t>
      </w:r>
    </w:p>
    <w:p w14:paraId="00E5F3BD" w14:textId="77777777" w:rsidR="001872FC" w:rsidRPr="0036584A" w:rsidRDefault="001872FC" w:rsidP="001872FC">
      <w:pPr>
        <w:pStyle w:val="B3"/>
      </w:pPr>
      <w:r w:rsidRPr="0036584A">
        <w:t>3&gt;</w:t>
      </w:r>
      <w:r w:rsidRPr="0036584A">
        <w:tab/>
        <w:t>if the UE prefers to temporarily reduce the number of maximum MIMO layers of each serving cell operating on FR1:</w:t>
      </w:r>
    </w:p>
    <w:p w14:paraId="10C44EB6" w14:textId="77777777" w:rsidR="001872FC" w:rsidRPr="0036584A" w:rsidRDefault="001872FC" w:rsidP="001872FC">
      <w:pPr>
        <w:pStyle w:val="B4"/>
      </w:pPr>
      <w:r w:rsidRPr="0036584A">
        <w:t>4&gt;</w:t>
      </w:r>
      <w:r w:rsidRPr="0036584A">
        <w:tab/>
        <w:t xml:space="preserve">include </w:t>
      </w:r>
      <w:r w:rsidRPr="0036584A">
        <w:rPr>
          <w:i/>
          <w:iCs/>
        </w:rPr>
        <w:t>reducedMaxMIMO-LayersFR1</w:t>
      </w:r>
      <w:r w:rsidRPr="0036584A">
        <w:t xml:space="preserve"> in the </w:t>
      </w:r>
      <w:proofErr w:type="spellStart"/>
      <w:r w:rsidRPr="0036584A">
        <w:rPr>
          <w:i/>
          <w:iCs/>
        </w:rPr>
        <w:t>OverheatingAssistance</w:t>
      </w:r>
      <w:proofErr w:type="spellEnd"/>
      <w:r w:rsidRPr="0036584A">
        <w:t xml:space="preserve"> IE;</w:t>
      </w:r>
    </w:p>
    <w:p w14:paraId="560C66AC" w14:textId="77777777" w:rsidR="001872FC" w:rsidRPr="0036584A" w:rsidRDefault="001872FC" w:rsidP="001872FC">
      <w:pPr>
        <w:pStyle w:val="B4"/>
      </w:pPr>
      <w:r w:rsidRPr="0036584A">
        <w:t>4&gt;</w:t>
      </w:r>
      <w:r w:rsidRPr="0036584A">
        <w:tab/>
        <w:t xml:space="preserve">set </w:t>
      </w:r>
      <w:r w:rsidRPr="0036584A">
        <w:rPr>
          <w:i/>
          <w:iCs/>
        </w:rPr>
        <w:t>reducedMIMO-LayersFR1-DL</w:t>
      </w:r>
      <w:r w:rsidRPr="0036584A">
        <w:t xml:space="preserve"> to the number of maximum MIMO layers of each serving cell operating on FR1 the UE prefers to be temporarily configured in downlink;</w:t>
      </w:r>
    </w:p>
    <w:p w14:paraId="34CBAF90" w14:textId="77777777" w:rsidR="001872FC" w:rsidRPr="0036584A" w:rsidRDefault="001872FC" w:rsidP="001872FC">
      <w:pPr>
        <w:pStyle w:val="B4"/>
      </w:pPr>
      <w:r w:rsidRPr="0036584A">
        <w:t>4&gt;</w:t>
      </w:r>
      <w:r w:rsidRPr="0036584A">
        <w:tab/>
        <w:t xml:space="preserve">set </w:t>
      </w:r>
      <w:r w:rsidRPr="0036584A">
        <w:rPr>
          <w:i/>
          <w:iCs/>
        </w:rPr>
        <w:t>reducedMIMO-LayersFR1-UL</w:t>
      </w:r>
      <w:r w:rsidRPr="0036584A">
        <w:t xml:space="preserve"> to the number of maximum MIMO layers of each serving cell operating on FR1 the UE prefers to be temporarily configured in uplink;</w:t>
      </w:r>
    </w:p>
    <w:p w14:paraId="051AE5BB" w14:textId="77777777" w:rsidR="001872FC" w:rsidRPr="0036584A" w:rsidRDefault="001872FC" w:rsidP="001872FC">
      <w:pPr>
        <w:pStyle w:val="B3"/>
      </w:pPr>
      <w:r w:rsidRPr="0036584A">
        <w:lastRenderedPageBreak/>
        <w:t>3&gt;</w:t>
      </w:r>
      <w:r w:rsidRPr="0036584A">
        <w:tab/>
        <w:t>if the UE prefers to temporarily reduce the number of maximum MIMO layers of each serving cell operating on FR2</w:t>
      </w:r>
      <w:r w:rsidRPr="0036584A">
        <w:rPr>
          <w:rFonts w:eastAsia="SimSun"/>
          <w:lang w:eastAsia="en-US"/>
        </w:rPr>
        <w:t>-1</w:t>
      </w:r>
      <w:r w:rsidRPr="0036584A">
        <w:t>:</w:t>
      </w:r>
    </w:p>
    <w:p w14:paraId="73EBF62C" w14:textId="77777777" w:rsidR="001872FC" w:rsidRPr="0036584A" w:rsidRDefault="001872FC" w:rsidP="001872FC">
      <w:pPr>
        <w:pStyle w:val="B4"/>
      </w:pPr>
      <w:r w:rsidRPr="0036584A">
        <w:t>4&gt;</w:t>
      </w:r>
      <w:r w:rsidRPr="0036584A">
        <w:tab/>
        <w:t xml:space="preserve">include </w:t>
      </w:r>
      <w:r w:rsidRPr="0036584A">
        <w:rPr>
          <w:i/>
          <w:iCs/>
        </w:rPr>
        <w:t>reducedMaxMIMO-LayersFR2</w:t>
      </w:r>
      <w:r w:rsidRPr="0036584A">
        <w:t xml:space="preserve"> in the </w:t>
      </w:r>
      <w:proofErr w:type="spellStart"/>
      <w:r w:rsidRPr="0036584A">
        <w:rPr>
          <w:i/>
          <w:iCs/>
        </w:rPr>
        <w:t>OverheatingAssistance</w:t>
      </w:r>
      <w:proofErr w:type="spellEnd"/>
      <w:r w:rsidRPr="0036584A">
        <w:t xml:space="preserve"> IE;</w:t>
      </w:r>
    </w:p>
    <w:p w14:paraId="3E4FDB83" w14:textId="77777777" w:rsidR="001872FC" w:rsidRPr="0036584A" w:rsidRDefault="001872FC" w:rsidP="001872FC">
      <w:pPr>
        <w:pStyle w:val="B4"/>
      </w:pPr>
      <w:r w:rsidRPr="0036584A">
        <w:t>4&gt;</w:t>
      </w:r>
      <w:r w:rsidRPr="0036584A">
        <w:tab/>
        <w:t xml:space="preserve">set </w:t>
      </w:r>
      <w:r w:rsidRPr="0036584A">
        <w:rPr>
          <w:i/>
          <w:iCs/>
        </w:rPr>
        <w:t>reducedMIMO-LayersFR2-DL</w:t>
      </w:r>
      <w:r w:rsidRPr="0036584A">
        <w:t xml:space="preserve"> to the number of maximum MIMO layers of each serving cell operating on FR2</w:t>
      </w:r>
      <w:r w:rsidRPr="0036584A">
        <w:rPr>
          <w:rFonts w:eastAsia="SimSun"/>
          <w:lang w:eastAsia="en-US"/>
        </w:rPr>
        <w:t>-1</w:t>
      </w:r>
      <w:r w:rsidRPr="0036584A">
        <w:t xml:space="preserve"> the UE prefers to be temporarily configured in downlink;</w:t>
      </w:r>
    </w:p>
    <w:p w14:paraId="18A50F3A" w14:textId="77777777" w:rsidR="001872FC" w:rsidRPr="0036584A" w:rsidRDefault="001872FC" w:rsidP="001872FC">
      <w:pPr>
        <w:pStyle w:val="B4"/>
      </w:pPr>
      <w:r w:rsidRPr="0036584A">
        <w:t>4&gt;</w:t>
      </w:r>
      <w:r w:rsidRPr="0036584A">
        <w:tab/>
        <w:t xml:space="preserve">set </w:t>
      </w:r>
      <w:r w:rsidRPr="0036584A">
        <w:rPr>
          <w:i/>
          <w:iCs/>
        </w:rPr>
        <w:t>reducedMIMO-LayersFR2-UL</w:t>
      </w:r>
      <w:r w:rsidRPr="0036584A">
        <w:t xml:space="preserve"> to the number of maximum MIMO layers of each serving cell operating on FR2</w:t>
      </w:r>
      <w:r w:rsidRPr="0036584A">
        <w:rPr>
          <w:rFonts w:eastAsia="SimSun"/>
          <w:lang w:eastAsia="en-US"/>
        </w:rPr>
        <w:t>-1</w:t>
      </w:r>
      <w:r w:rsidRPr="0036584A">
        <w:t xml:space="preserve"> the UE prefers to be temporarily configured in uplink;</w:t>
      </w:r>
    </w:p>
    <w:p w14:paraId="0F45E75C" w14:textId="77777777" w:rsidR="001872FC" w:rsidRPr="0036584A" w:rsidRDefault="001872FC" w:rsidP="001872FC">
      <w:pPr>
        <w:pStyle w:val="B4"/>
      </w:pPr>
      <w:r w:rsidRPr="0036584A">
        <w:t>3&gt;</w:t>
      </w:r>
      <w:r w:rsidRPr="0036584A">
        <w:tab/>
        <w:t>if the UE prefers to temporarily reduce the number of maximum MIMO layers of each serving cell operating on FR2-2:</w:t>
      </w:r>
    </w:p>
    <w:p w14:paraId="07C96C3F" w14:textId="77777777" w:rsidR="001872FC" w:rsidRPr="0036584A" w:rsidRDefault="001872FC" w:rsidP="001872FC">
      <w:pPr>
        <w:pStyle w:val="B4"/>
      </w:pPr>
      <w:r w:rsidRPr="0036584A">
        <w:t>4&gt;</w:t>
      </w:r>
      <w:r w:rsidRPr="0036584A">
        <w:tab/>
        <w:t xml:space="preserve">include </w:t>
      </w:r>
      <w:r w:rsidRPr="0036584A">
        <w:rPr>
          <w:i/>
          <w:iCs/>
        </w:rPr>
        <w:t>reducedMaxMIMO-LayersFR2-2</w:t>
      </w:r>
      <w:r w:rsidRPr="0036584A">
        <w:t xml:space="preserve"> in the </w:t>
      </w:r>
      <w:proofErr w:type="spellStart"/>
      <w:r w:rsidRPr="0036584A">
        <w:rPr>
          <w:i/>
          <w:iCs/>
        </w:rPr>
        <w:t>OverheatingAssistance</w:t>
      </w:r>
      <w:proofErr w:type="spellEnd"/>
      <w:r w:rsidRPr="0036584A">
        <w:rPr>
          <w:i/>
          <w:iCs/>
        </w:rPr>
        <w:t xml:space="preserve"> IE</w:t>
      </w:r>
      <w:r w:rsidRPr="0036584A">
        <w:t>;</w:t>
      </w:r>
    </w:p>
    <w:p w14:paraId="554A6CBA" w14:textId="77777777" w:rsidR="001872FC" w:rsidRPr="0036584A" w:rsidRDefault="001872FC" w:rsidP="001872FC">
      <w:pPr>
        <w:pStyle w:val="B4"/>
      </w:pPr>
      <w:r w:rsidRPr="0036584A">
        <w:t>4&gt;</w:t>
      </w:r>
      <w:r w:rsidRPr="0036584A">
        <w:tab/>
        <w:t xml:space="preserve">set </w:t>
      </w:r>
      <w:r w:rsidRPr="0036584A">
        <w:rPr>
          <w:i/>
          <w:iCs/>
        </w:rPr>
        <w:t>reducedMIMO-LayersFR2-2-DL</w:t>
      </w:r>
      <w:r w:rsidRPr="0036584A">
        <w:t xml:space="preserve"> to the number of maximum MIMO layers of each serving cell operating on FR2 the UE prefers to be temporarily configured in downlink;</w:t>
      </w:r>
    </w:p>
    <w:p w14:paraId="2339EC1F" w14:textId="77777777" w:rsidR="001872FC" w:rsidRPr="0036584A" w:rsidRDefault="001872FC" w:rsidP="001872FC">
      <w:pPr>
        <w:pStyle w:val="B4"/>
      </w:pPr>
      <w:r w:rsidRPr="0036584A">
        <w:t>4&gt;</w:t>
      </w:r>
      <w:r w:rsidRPr="0036584A">
        <w:tab/>
        <w:t xml:space="preserve">set </w:t>
      </w:r>
      <w:r w:rsidRPr="0036584A">
        <w:rPr>
          <w:i/>
          <w:iCs/>
        </w:rPr>
        <w:t>reducedMIMO-LayersFR2-2-UL</w:t>
      </w:r>
      <w:r w:rsidRPr="0036584A">
        <w:t xml:space="preserve"> to the number of maximum MIMO layers of each serving cell operating on FR2 the UE prefers to be temporarily configured in uplink;</w:t>
      </w:r>
    </w:p>
    <w:p w14:paraId="00241EDB" w14:textId="77777777" w:rsidR="001872FC" w:rsidRPr="0036584A" w:rsidRDefault="001872FC" w:rsidP="001872FC">
      <w:pPr>
        <w:pStyle w:val="B2"/>
      </w:pPr>
      <w:r w:rsidRPr="0036584A">
        <w:t>2&gt;</w:t>
      </w:r>
      <w:r w:rsidRPr="0036584A">
        <w:tab/>
        <w:t>else (if the UE no longer experiences an overheating condition):</w:t>
      </w:r>
    </w:p>
    <w:p w14:paraId="04C076E0" w14:textId="77777777" w:rsidR="001872FC" w:rsidRPr="0036584A" w:rsidRDefault="001872FC" w:rsidP="001872FC">
      <w:pPr>
        <w:pStyle w:val="B3"/>
      </w:pPr>
      <w:r w:rsidRPr="0036584A">
        <w:t>3&gt;</w:t>
      </w:r>
      <w:r w:rsidRPr="0036584A">
        <w:tab/>
        <w:t xml:space="preserve">do not include </w:t>
      </w:r>
      <w:proofErr w:type="spellStart"/>
      <w:r w:rsidRPr="0036584A">
        <w:rPr>
          <w:i/>
          <w:iCs/>
        </w:rPr>
        <w:t>reducedMaxCCs</w:t>
      </w:r>
      <w:proofErr w:type="spellEnd"/>
      <w:r w:rsidRPr="0036584A">
        <w:t xml:space="preserve">, </w:t>
      </w:r>
      <w:r w:rsidRPr="0036584A">
        <w:rPr>
          <w:i/>
          <w:iCs/>
        </w:rPr>
        <w:t>reducedMaxBW-FR1</w:t>
      </w:r>
      <w:r w:rsidRPr="0036584A">
        <w:t xml:space="preserve">, </w:t>
      </w:r>
      <w:r w:rsidRPr="0036584A">
        <w:rPr>
          <w:i/>
          <w:iCs/>
        </w:rPr>
        <w:t>reducedMaxBW-FR2</w:t>
      </w:r>
      <w:r w:rsidRPr="0036584A">
        <w:t xml:space="preserve">, </w:t>
      </w:r>
      <w:r w:rsidRPr="0036584A">
        <w:rPr>
          <w:rFonts w:eastAsia="SimSun"/>
          <w:i/>
          <w:iCs/>
          <w:lang w:eastAsia="en-US"/>
        </w:rPr>
        <w:t>reducedMaxBW-FR2-2</w:t>
      </w:r>
      <w:r w:rsidRPr="0036584A">
        <w:rPr>
          <w:rFonts w:eastAsia="SimSun"/>
          <w:lang w:eastAsia="en-US"/>
        </w:rPr>
        <w:t xml:space="preserve">, </w:t>
      </w:r>
      <w:r w:rsidRPr="0036584A">
        <w:rPr>
          <w:i/>
          <w:iCs/>
        </w:rPr>
        <w:t>reducedMaxMIMO-LayersFR1,</w:t>
      </w:r>
      <w:r w:rsidRPr="0036584A">
        <w:t xml:space="preserve"> </w:t>
      </w:r>
      <w:r w:rsidRPr="0036584A">
        <w:rPr>
          <w:i/>
          <w:iCs/>
        </w:rPr>
        <w:t>reducedMaxMIMO-LayersFR2</w:t>
      </w:r>
      <w:r w:rsidRPr="0036584A">
        <w:rPr>
          <w:rFonts w:eastAsia="SimSun"/>
          <w:lang w:eastAsia="en-US"/>
        </w:rPr>
        <w:t xml:space="preserve"> or </w:t>
      </w:r>
      <w:r w:rsidRPr="0036584A">
        <w:rPr>
          <w:rFonts w:eastAsia="SimSun"/>
          <w:i/>
          <w:iCs/>
          <w:lang w:eastAsia="en-US"/>
        </w:rPr>
        <w:t>reducedMaxMIMO-LayersFR2-2</w:t>
      </w:r>
      <w:r w:rsidRPr="0036584A">
        <w:t xml:space="preserve"> in </w:t>
      </w:r>
      <w:proofErr w:type="spellStart"/>
      <w:r w:rsidRPr="0036584A">
        <w:rPr>
          <w:i/>
          <w:iCs/>
        </w:rPr>
        <w:t>OverheatingAssistance</w:t>
      </w:r>
      <w:proofErr w:type="spellEnd"/>
      <w:r w:rsidRPr="0036584A">
        <w:t xml:space="preserve"> IE;</w:t>
      </w:r>
    </w:p>
    <w:p w14:paraId="669D3582" w14:textId="77777777" w:rsidR="001872FC" w:rsidRPr="0036584A" w:rsidRDefault="001872FC" w:rsidP="001872FC">
      <w:pPr>
        <w:pStyle w:val="B1"/>
      </w:pPr>
      <w:r w:rsidRPr="0036584A">
        <w:t>1&gt;</w:t>
      </w:r>
      <w:r w:rsidRPr="0036584A">
        <w:tab/>
        <w:t xml:space="preserve">if transmission of the </w:t>
      </w:r>
      <w:proofErr w:type="spellStart"/>
      <w:r w:rsidRPr="0036584A">
        <w:rPr>
          <w:i/>
        </w:rPr>
        <w:t>UEAssistanceInformation</w:t>
      </w:r>
      <w:proofErr w:type="spellEnd"/>
      <w:r w:rsidRPr="0036584A">
        <w:t xml:space="preserve"> message is initiated to provide IDC FDM assistance information according to 5.7.4.2</w:t>
      </w:r>
      <w:r w:rsidRPr="0036584A">
        <w:rPr>
          <w:lang w:eastAsia="x-none"/>
        </w:rPr>
        <w:t xml:space="preserve"> or 5.3.5.3</w:t>
      </w:r>
      <w:r w:rsidRPr="0036584A">
        <w:t>:</w:t>
      </w:r>
    </w:p>
    <w:p w14:paraId="381AA50A"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if there is at least one carrier frequency included in </w:t>
      </w:r>
      <w:proofErr w:type="spellStart"/>
      <w:r w:rsidRPr="0036584A">
        <w:rPr>
          <w:i/>
        </w:rPr>
        <w:t>candidateServingFreqListNR</w:t>
      </w:r>
      <w:proofErr w:type="spellEnd"/>
      <w:r w:rsidRPr="0036584A">
        <w:t>, the UE is experiencing IDC problems that it cannot solve by itself:</w:t>
      </w:r>
    </w:p>
    <w:p w14:paraId="713A3809" w14:textId="77777777" w:rsidR="001872FC" w:rsidRPr="0036584A" w:rsidRDefault="001872FC" w:rsidP="001872FC">
      <w:pPr>
        <w:pStyle w:val="B3"/>
      </w:pPr>
      <w:r w:rsidRPr="0036584A">
        <w:rPr>
          <w:lang w:eastAsia="ko-KR"/>
        </w:rPr>
        <w:t>3</w:t>
      </w:r>
      <w:r w:rsidRPr="0036584A">
        <w:t>&gt;</w:t>
      </w:r>
      <w:r w:rsidRPr="0036584A">
        <w:rPr>
          <w:lang w:eastAsia="ko-KR"/>
        </w:rPr>
        <w:tab/>
      </w:r>
      <w:r w:rsidRPr="0036584A">
        <w:t xml:space="preserve">include the field </w:t>
      </w:r>
      <w:proofErr w:type="spellStart"/>
      <w:r w:rsidRPr="0036584A">
        <w:rPr>
          <w:i/>
        </w:rPr>
        <w:t>affectedCarrierFreqList</w:t>
      </w:r>
      <w:proofErr w:type="spellEnd"/>
      <w:r w:rsidRPr="0036584A">
        <w:t xml:space="preserve"> with an entry for each affected carrier frequency included in </w:t>
      </w:r>
      <w:proofErr w:type="spellStart"/>
      <w:r w:rsidRPr="0036584A">
        <w:rPr>
          <w:i/>
        </w:rPr>
        <w:t>candidateServingFreqListNR</w:t>
      </w:r>
      <w:proofErr w:type="spellEnd"/>
      <w:r w:rsidRPr="0036584A">
        <w:t>;</w:t>
      </w:r>
    </w:p>
    <w:p w14:paraId="6184B571" w14:textId="77777777" w:rsidR="001872FC" w:rsidRPr="0036584A" w:rsidRDefault="001872FC" w:rsidP="001872FC">
      <w:pPr>
        <w:pStyle w:val="B3"/>
      </w:pPr>
      <w:r w:rsidRPr="0036584A">
        <w:rPr>
          <w:lang w:eastAsia="ko-KR"/>
        </w:rPr>
        <w:t>3</w:t>
      </w:r>
      <w:r w:rsidRPr="0036584A">
        <w:t>&gt;</w:t>
      </w:r>
      <w:r w:rsidRPr="0036584A">
        <w:rPr>
          <w:lang w:eastAsia="ko-KR"/>
        </w:rPr>
        <w:tab/>
      </w:r>
      <w:r w:rsidRPr="0036584A">
        <w:t xml:space="preserve">for each carrier frequency included in the field </w:t>
      </w:r>
      <w:proofErr w:type="spellStart"/>
      <w:r w:rsidRPr="0036584A">
        <w:rPr>
          <w:i/>
        </w:rPr>
        <w:t>affectedCarrierFreqList</w:t>
      </w:r>
      <w:proofErr w:type="spellEnd"/>
      <w:r w:rsidRPr="0036584A">
        <w:t xml:space="preserve">, include </w:t>
      </w:r>
      <w:proofErr w:type="spellStart"/>
      <w:r w:rsidRPr="0036584A">
        <w:rPr>
          <w:i/>
        </w:rPr>
        <w:t>interferenceDirection</w:t>
      </w:r>
      <w:proofErr w:type="spellEnd"/>
      <w:r w:rsidRPr="0036584A">
        <w:rPr>
          <w:i/>
        </w:rPr>
        <w:t xml:space="preserve"> </w:t>
      </w:r>
      <w:r w:rsidRPr="0036584A">
        <w:t>and set it accordingly;</w:t>
      </w:r>
    </w:p>
    <w:p w14:paraId="3B3199C6"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if there is at least one supported UL CA or NR-DC combination comprising of carrier frequencies </w:t>
      </w:r>
      <w:r w:rsidRPr="0036584A">
        <w:rPr>
          <w:rFonts w:eastAsia="SimSun"/>
        </w:rPr>
        <w:t xml:space="preserve">included in </w:t>
      </w:r>
      <w:proofErr w:type="spellStart"/>
      <w:r w:rsidRPr="0036584A">
        <w:rPr>
          <w:rFonts w:eastAsia="SimSun"/>
          <w:i/>
        </w:rPr>
        <w:t>candidateServingFreqListNR</w:t>
      </w:r>
      <w:proofErr w:type="spellEnd"/>
      <w:r w:rsidRPr="0036584A">
        <w:t>, the UE is experiencing IDC problems that it cannot solve by itself:</w:t>
      </w:r>
    </w:p>
    <w:p w14:paraId="78E52614" w14:textId="77777777" w:rsidR="001872FC" w:rsidRPr="0036584A" w:rsidRDefault="001872FC" w:rsidP="001872FC">
      <w:pPr>
        <w:pStyle w:val="B3"/>
      </w:pPr>
      <w:r w:rsidRPr="0036584A">
        <w:rPr>
          <w:lang w:eastAsia="ko-KR"/>
        </w:rPr>
        <w:t>3</w:t>
      </w:r>
      <w:r w:rsidRPr="0036584A">
        <w:t>&gt;</w:t>
      </w:r>
      <w:r w:rsidRPr="0036584A">
        <w:rPr>
          <w:lang w:eastAsia="ko-KR"/>
        </w:rPr>
        <w:tab/>
      </w:r>
      <w:r w:rsidRPr="0036584A">
        <w:t xml:space="preserve">include </w:t>
      </w:r>
      <w:proofErr w:type="spellStart"/>
      <w:r w:rsidRPr="0036584A">
        <w:rPr>
          <w:i/>
        </w:rPr>
        <w:t>victimSystemType</w:t>
      </w:r>
      <w:proofErr w:type="spellEnd"/>
      <w:r w:rsidRPr="0036584A">
        <w:t xml:space="preserve"> for each UL CA or NR-DC combination included in </w:t>
      </w:r>
      <w:proofErr w:type="spellStart"/>
      <w:r w:rsidRPr="0036584A">
        <w:rPr>
          <w:i/>
        </w:rPr>
        <w:t>affectedCarrierFreqCombList</w:t>
      </w:r>
      <w:proofErr w:type="spellEnd"/>
      <w:r w:rsidRPr="0036584A">
        <w:t>;</w:t>
      </w:r>
    </w:p>
    <w:p w14:paraId="09F2D5B7" w14:textId="77777777" w:rsidR="001872FC" w:rsidRPr="0036584A" w:rsidRDefault="001872FC" w:rsidP="001872FC">
      <w:pPr>
        <w:pStyle w:val="B3"/>
      </w:pPr>
      <w:r w:rsidRPr="0036584A">
        <w:rPr>
          <w:lang w:eastAsia="ko-KR"/>
        </w:rPr>
        <w:t>3</w:t>
      </w:r>
      <w:r w:rsidRPr="0036584A">
        <w:t>&gt;</w:t>
      </w:r>
      <w:r w:rsidRPr="0036584A">
        <w:rPr>
          <w:lang w:eastAsia="ko-KR"/>
        </w:rPr>
        <w:tab/>
      </w:r>
      <w:r w:rsidRPr="0036584A">
        <w:t>if the UE sets</w:t>
      </w:r>
      <w:r w:rsidRPr="0036584A">
        <w:rPr>
          <w:i/>
        </w:rPr>
        <w:t xml:space="preserve"> </w:t>
      </w:r>
      <w:proofErr w:type="spellStart"/>
      <w:r w:rsidRPr="0036584A">
        <w:rPr>
          <w:i/>
        </w:rPr>
        <w:t>victimSystemType</w:t>
      </w:r>
      <w:proofErr w:type="spellEnd"/>
      <w:r w:rsidRPr="0036584A">
        <w:t xml:space="preserve"> to </w:t>
      </w:r>
      <w:proofErr w:type="spellStart"/>
      <w:r w:rsidRPr="0036584A">
        <w:rPr>
          <w:i/>
        </w:rPr>
        <w:t>wlan</w:t>
      </w:r>
      <w:proofErr w:type="spellEnd"/>
      <w:r w:rsidRPr="0036584A">
        <w:t xml:space="preserve"> or </w:t>
      </w:r>
      <w:proofErr w:type="spellStart"/>
      <w:r w:rsidRPr="0036584A">
        <w:rPr>
          <w:i/>
        </w:rPr>
        <w:t>bluetooth</w:t>
      </w:r>
      <w:proofErr w:type="spellEnd"/>
      <w:r w:rsidRPr="0036584A">
        <w:t>:</w:t>
      </w:r>
    </w:p>
    <w:p w14:paraId="43FD781D" w14:textId="77777777" w:rsidR="001872FC" w:rsidRPr="0036584A" w:rsidRDefault="001872FC" w:rsidP="001872FC">
      <w:pPr>
        <w:pStyle w:val="B4"/>
      </w:pPr>
      <w:r w:rsidRPr="0036584A">
        <w:t>4&gt;</w:t>
      </w:r>
      <w:r w:rsidRPr="0036584A">
        <w:tab/>
        <w:t xml:space="preserve">include </w:t>
      </w:r>
      <w:proofErr w:type="spellStart"/>
      <w:r w:rsidRPr="0036584A">
        <w:rPr>
          <w:i/>
        </w:rPr>
        <w:t>affectedCarrierFreqCombList</w:t>
      </w:r>
      <w:proofErr w:type="spellEnd"/>
      <w:r w:rsidRPr="0036584A">
        <w:t xml:space="preserve"> with an entry for each supported UL CA combination comprising of carrier frequencies included in </w:t>
      </w:r>
      <w:proofErr w:type="spellStart"/>
      <w:r w:rsidRPr="0036584A">
        <w:rPr>
          <w:i/>
        </w:rPr>
        <w:t>candidateServingFreqListNR</w:t>
      </w:r>
      <w:proofErr w:type="spellEnd"/>
      <w:r w:rsidRPr="0036584A">
        <w:t>, that is affected by IDC problems;</w:t>
      </w:r>
    </w:p>
    <w:p w14:paraId="6DF5D7EF" w14:textId="77777777" w:rsidR="001872FC" w:rsidRPr="0036584A" w:rsidRDefault="001872FC" w:rsidP="001872FC">
      <w:pPr>
        <w:pStyle w:val="B3"/>
      </w:pPr>
      <w:r w:rsidRPr="0036584A">
        <w:rPr>
          <w:lang w:eastAsia="ko-KR"/>
        </w:rPr>
        <w:t>3</w:t>
      </w:r>
      <w:r w:rsidRPr="0036584A">
        <w:t>&gt;</w:t>
      </w:r>
      <w:r w:rsidRPr="0036584A">
        <w:rPr>
          <w:lang w:eastAsia="ko-KR"/>
        </w:rPr>
        <w:tab/>
      </w:r>
      <w:r w:rsidRPr="0036584A">
        <w:t>else:</w:t>
      </w:r>
    </w:p>
    <w:p w14:paraId="0B69DF24" w14:textId="77777777" w:rsidR="001872FC" w:rsidRPr="0036584A" w:rsidRDefault="001872FC" w:rsidP="001872FC">
      <w:pPr>
        <w:pStyle w:val="B4"/>
      </w:pPr>
      <w:r w:rsidRPr="0036584A">
        <w:t>4&gt;</w:t>
      </w:r>
      <w:r w:rsidRPr="0036584A">
        <w:tab/>
        <w:t xml:space="preserve">optionally include </w:t>
      </w:r>
      <w:proofErr w:type="spellStart"/>
      <w:r w:rsidRPr="0036584A">
        <w:rPr>
          <w:i/>
        </w:rPr>
        <w:t>affectedCarrierFreqCombList</w:t>
      </w:r>
      <w:proofErr w:type="spellEnd"/>
      <w:r w:rsidRPr="0036584A">
        <w:t xml:space="preserve"> with an entry for each supported UL CA or NR-DC combination comprising of carrier frequencies included in </w:t>
      </w:r>
      <w:proofErr w:type="spellStart"/>
      <w:r w:rsidRPr="0036584A">
        <w:rPr>
          <w:i/>
        </w:rPr>
        <w:t>candidateServingFreqListNR</w:t>
      </w:r>
      <w:proofErr w:type="spellEnd"/>
      <w:r w:rsidRPr="0036584A">
        <w:t>, that is affected by IDC problems;</w:t>
      </w:r>
    </w:p>
    <w:p w14:paraId="77A23088" w14:textId="77777777" w:rsidR="001872FC" w:rsidRPr="0036584A" w:rsidRDefault="001872FC" w:rsidP="001872FC">
      <w:pPr>
        <w:pStyle w:val="B1"/>
      </w:pPr>
      <w:r w:rsidRPr="0036584A">
        <w:t>1&gt;</w:t>
      </w:r>
      <w:r w:rsidRPr="0036584A">
        <w:tab/>
        <w:t xml:space="preserve">if transmission of the </w:t>
      </w:r>
      <w:proofErr w:type="spellStart"/>
      <w:r w:rsidRPr="0036584A">
        <w:rPr>
          <w:i/>
        </w:rPr>
        <w:t>UEAssistanceInformation</w:t>
      </w:r>
      <w:proofErr w:type="spellEnd"/>
      <w:r w:rsidRPr="0036584A">
        <w:t xml:space="preserve"> message is initiated to provide IDC enhanced FDM assistance information according to 5.7.4.2</w:t>
      </w:r>
      <w:r w:rsidRPr="0036584A">
        <w:rPr>
          <w:lang w:eastAsia="x-none"/>
        </w:rPr>
        <w:t xml:space="preserve"> or 5.3.5.3</w:t>
      </w:r>
      <w:r w:rsidRPr="0036584A">
        <w:t>:</w:t>
      </w:r>
    </w:p>
    <w:p w14:paraId="242CC40C"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if there is at least one affected frequency range overlapping with one candidate frequency range included in </w:t>
      </w:r>
      <w:proofErr w:type="spellStart"/>
      <w:r w:rsidRPr="0036584A">
        <w:rPr>
          <w:i/>
        </w:rPr>
        <w:t>candidateServingFreqRangeListNR</w:t>
      </w:r>
      <w:proofErr w:type="spellEnd"/>
      <w:r w:rsidRPr="0036584A">
        <w:rPr>
          <w:iCs/>
        </w:rPr>
        <w:t xml:space="preserve">, and the </w:t>
      </w:r>
      <w:proofErr w:type="spellStart"/>
      <w:r w:rsidRPr="0036584A">
        <w:rPr>
          <w:iCs/>
        </w:rPr>
        <w:t>center</w:t>
      </w:r>
      <w:proofErr w:type="spellEnd"/>
      <w:r w:rsidRPr="0036584A">
        <w:rPr>
          <w:iCs/>
        </w:rPr>
        <w:t xml:space="preserve"> frequency of the affected </w:t>
      </w:r>
      <w:r w:rsidRPr="0036584A">
        <w:t xml:space="preserve">frequency range is within the candidate frequency range included in </w:t>
      </w:r>
      <w:proofErr w:type="spellStart"/>
      <w:r w:rsidRPr="0036584A">
        <w:rPr>
          <w:i/>
        </w:rPr>
        <w:t>candidateServingFreqRangeListNR</w:t>
      </w:r>
      <w:proofErr w:type="spellEnd"/>
      <w:r w:rsidRPr="0036584A">
        <w:rPr>
          <w:iCs/>
        </w:rPr>
        <w:t xml:space="preserve">, </w:t>
      </w:r>
      <w:r w:rsidRPr="0036584A">
        <w:t>the UE is experiencing IDC problems that it cannot solve by itself:</w:t>
      </w:r>
    </w:p>
    <w:p w14:paraId="6469D6C0" w14:textId="77777777" w:rsidR="001872FC" w:rsidRPr="0036584A" w:rsidRDefault="001872FC" w:rsidP="001872FC">
      <w:pPr>
        <w:pStyle w:val="B3"/>
      </w:pPr>
      <w:r w:rsidRPr="0036584A">
        <w:rPr>
          <w:lang w:eastAsia="ko-KR"/>
        </w:rPr>
        <w:lastRenderedPageBreak/>
        <w:t>3</w:t>
      </w:r>
      <w:r w:rsidRPr="0036584A">
        <w:t>&gt;</w:t>
      </w:r>
      <w:r w:rsidRPr="0036584A">
        <w:rPr>
          <w:lang w:eastAsia="ko-KR"/>
        </w:rPr>
        <w:tab/>
      </w:r>
      <w:r w:rsidRPr="0036584A">
        <w:t xml:space="preserve">include the field </w:t>
      </w:r>
      <w:proofErr w:type="spellStart"/>
      <w:r w:rsidRPr="0036584A">
        <w:rPr>
          <w:i/>
        </w:rPr>
        <w:t>affectedCarrierFreqRangeList</w:t>
      </w:r>
      <w:proofErr w:type="spellEnd"/>
      <w:r w:rsidRPr="0036584A">
        <w:t xml:space="preserve"> with an entry for each affected frequency range;</w:t>
      </w:r>
    </w:p>
    <w:p w14:paraId="4B606E26" w14:textId="77777777" w:rsidR="001872FC" w:rsidRPr="0036584A" w:rsidRDefault="001872FC" w:rsidP="001872FC">
      <w:pPr>
        <w:pStyle w:val="B3"/>
      </w:pPr>
      <w:r w:rsidRPr="0036584A">
        <w:rPr>
          <w:lang w:eastAsia="ko-KR"/>
        </w:rPr>
        <w:t>3</w:t>
      </w:r>
      <w:r w:rsidRPr="0036584A">
        <w:t>&gt;</w:t>
      </w:r>
      <w:r w:rsidRPr="0036584A">
        <w:rPr>
          <w:lang w:eastAsia="ko-KR"/>
        </w:rPr>
        <w:tab/>
      </w:r>
      <w:r w:rsidRPr="0036584A">
        <w:t xml:space="preserve">for each affected frequency range included in the field </w:t>
      </w:r>
      <w:proofErr w:type="spellStart"/>
      <w:r w:rsidRPr="0036584A">
        <w:rPr>
          <w:i/>
          <w:iCs/>
        </w:rPr>
        <w:t>affectedCarrierFreqRangeList</w:t>
      </w:r>
      <w:proofErr w:type="spellEnd"/>
      <w:r w:rsidRPr="0036584A">
        <w:t xml:space="preserve">, include </w:t>
      </w:r>
      <w:proofErr w:type="spellStart"/>
      <w:r w:rsidRPr="0036584A">
        <w:rPr>
          <w:i/>
          <w:iCs/>
        </w:rPr>
        <w:t>centerFreq</w:t>
      </w:r>
      <w:proofErr w:type="spellEnd"/>
      <w:r w:rsidRPr="0036584A">
        <w:t xml:space="preserve"> and </w:t>
      </w:r>
      <w:proofErr w:type="spellStart"/>
      <w:r w:rsidRPr="0036584A">
        <w:rPr>
          <w:i/>
          <w:iCs/>
        </w:rPr>
        <w:t>affectedBandwidth</w:t>
      </w:r>
      <w:proofErr w:type="spellEnd"/>
      <w:r w:rsidRPr="0036584A">
        <w:t>;</w:t>
      </w:r>
    </w:p>
    <w:p w14:paraId="4D6E7EF2" w14:textId="77777777" w:rsidR="001872FC" w:rsidRPr="0036584A" w:rsidRDefault="001872FC" w:rsidP="001872FC">
      <w:pPr>
        <w:pStyle w:val="B3"/>
      </w:pPr>
      <w:r w:rsidRPr="0036584A">
        <w:rPr>
          <w:lang w:eastAsia="ko-KR"/>
        </w:rPr>
        <w:t>3</w:t>
      </w:r>
      <w:r w:rsidRPr="0036584A">
        <w:t>&gt;</w:t>
      </w:r>
      <w:r w:rsidRPr="0036584A">
        <w:rPr>
          <w:lang w:eastAsia="ko-KR"/>
        </w:rPr>
        <w:tab/>
      </w:r>
      <w:r w:rsidRPr="0036584A">
        <w:t xml:space="preserve">for each affected frequency range included in the field </w:t>
      </w:r>
      <w:proofErr w:type="spellStart"/>
      <w:r w:rsidRPr="0036584A">
        <w:rPr>
          <w:i/>
        </w:rPr>
        <w:t>affectedCarrierFreqRangeList</w:t>
      </w:r>
      <w:proofErr w:type="spellEnd"/>
      <w:r w:rsidRPr="0036584A">
        <w:t xml:space="preserve">, include </w:t>
      </w:r>
      <w:proofErr w:type="spellStart"/>
      <w:r w:rsidRPr="0036584A">
        <w:rPr>
          <w:i/>
        </w:rPr>
        <w:t>interferenceDirection</w:t>
      </w:r>
      <w:proofErr w:type="spellEnd"/>
      <w:r w:rsidRPr="0036584A">
        <w:rPr>
          <w:i/>
        </w:rPr>
        <w:t xml:space="preserve"> </w:t>
      </w:r>
      <w:r w:rsidRPr="0036584A">
        <w:t xml:space="preserve">and optionally </w:t>
      </w:r>
      <w:proofErr w:type="spellStart"/>
      <w:r w:rsidRPr="0036584A">
        <w:rPr>
          <w:i/>
        </w:rPr>
        <w:t>victimSystemType</w:t>
      </w:r>
      <w:proofErr w:type="spellEnd"/>
      <w:r w:rsidRPr="0036584A">
        <w:t>, and set it accordingly;</w:t>
      </w:r>
    </w:p>
    <w:p w14:paraId="2308ED45"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if there is at least one supported UL CA or NR-DC combinations comprising of candidate frequency ranges </w:t>
      </w:r>
      <w:r w:rsidRPr="0036584A">
        <w:rPr>
          <w:rFonts w:eastAsia="SimSun"/>
        </w:rPr>
        <w:t xml:space="preserve">included in </w:t>
      </w:r>
      <w:proofErr w:type="spellStart"/>
      <w:r w:rsidRPr="0036584A">
        <w:rPr>
          <w:i/>
        </w:rPr>
        <w:t>candidateServingFreqRangeListNR</w:t>
      </w:r>
      <w:proofErr w:type="spellEnd"/>
      <w:r w:rsidRPr="0036584A">
        <w:t xml:space="preserve">, and each affected frequency range in the UL CA or NR-DC combination overlapping with one candidate frequency range included in </w:t>
      </w:r>
      <w:proofErr w:type="spellStart"/>
      <w:r w:rsidRPr="0036584A">
        <w:rPr>
          <w:i/>
        </w:rPr>
        <w:t>candidateServingFreqRangeListNR</w:t>
      </w:r>
      <w:proofErr w:type="spellEnd"/>
      <w:r w:rsidRPr="0036584A">
        <w:rPr>
          <w:iCs/>
        </w:rPr>
        <w:t xml:space="preserve">, and the </w:t>
      </w:r>
      <w:proofErr w:type="spellStart"/>
      <w:r w:rsidRPr="0036584A">
        <w:rPr>
          <w:iCs/>
        </w:rPr>
        <w:t>center</w:t>
      </w:r>
      <w:proofErr w:type="spellEnd"/>
      <w:r w:rsidRPr="0036584A">
        <w:rPr>
          <w:iCs/>
        </w:rPr>
        <w:t xml:space="preserve"> frequency of the </w:t>
      </w:r>
      <w:r w:rsidRPr="0036584A">
        <w:t xml:space="preserve">affected frequency range is within the candidate frequency range included in </w:t>
      </w:r>
      <w:proofErr w:type="spellStart"/>
      <w:r w:rsidRPr="0036584A">
        <w:rPr>
          <w:i/>
        </w:rPr>
        <w:t>candidateServingFreqRangeListNR</w:t>
      </w:r>
      <w:proofErr w:type="spellEnd"/>
      <w:r w:rsidRPr="0036584A">
        <w:rPr>
          <w:iCs/>
        </w:rPr>
        <w:t xml:space="preserve">, </w:t>
      </w:r>
      <w:r w:rsidRPr="0036584A">
        <w:t>the UE is experiencing IDC problems that it cannot solve by itself:</w:t>
      </w:r>
    </w:p>
    <w:p w14:paraId="2883445D" w14:textId="77777777" w:rsidR="001872FC" w:rsidRPr="0036584A" w:rsidRDefault="001872FC" w:rsidP="001872FC">
      <w:pPr>
        <w:pStyle w:val="B3"/>
      </w:pPr>
      <w:r w:rsidRPr="0036584A">
        <w:rPr>
          <w:lang w:eastAsia="ko-KR"/>
        </w:rPr>
        <w:t>3</w:t>
      </w:r>
      <w:r w:rsidRPr="0036584A">
        <w:t>&gt;</w:t>
      </w:r>
      <w:r w:rsidRPr="0036584A">
        <w:rPr>
          <w:lang w:eastAsia="ko-KR"/>
        </w:rPr>
        <w:tab/>
      </w:r>
      <w:r w:rsidRPr="0036584A">
        <w:t xml:space="preserve">include the field </w:t>
      </w:r>
      <w:proofErr w:type="spellStart"/>
      <w:r w:rsidRPr="0036584A">
        <w:rPr>
          <w:i/>
        </w:rPr>
        <w:t>affectedCarrierFreqRangeCombList</w:t>
      </w:r>
      <w:proofErr w:type="spellEnd"/>
      <w:r w:rsidRPr="0036584A">
        <w:t xml:space="preserve"> with an entry for each supported UL CA or NR-DC combination comprising of frequency ranges that is affected by IDC problems;</w:t>
      </w:r>
    </w:p>
    <w:p w14:paraId="4EE26486" w14:textId="77777777" w:rsidR="001872FC" w:rsidRPr="0036584A" w:rsidRDefault="001872FC" w:rsidP="001872FC">
      <w:pPr>
        <w:pStyle w:val="B3"/>
      </w:pPr>
      <w:r w:rsidRPr="0036584A">
        <w:rPr>
          <w:lang w:eastAsia="ko-KR"/>
        </w:rPr>
        <w:t>3</w:t>
      </w:r>
      <w:r w:rsidRPr="0036584A">
        <w:t>&gt;</w:t>
      </w:r>
      <w:r w:rsidRPr="0036584A">
        <w:rPr>
          <w:lang w:eastAsia="ko-KR"/>
        </w:rPr>
        <w:tab/>
      </w:r>
      <w:r w:rsidRPr="0036584A">
        <w:t xml:space="preserve">for each affected frequency range included in the field </w:t>
      </w:r>
      <w:proofErr w:type="spellStart"/>
      <w:r w:rsidRPr="0036584A">
        <w:rPr>
          <w:i/>
        </w:rPr>
        <w:t>affectedCarrierFreqRangeCombList</w:t>
      </w:r>
      <w:proofErr w:type="spellEnd"/>
      <w:r w:rsidRPr="0036584A">
        <w:t xml:space="preserve">, include </w:t>
      </w:r>
      <w:proofErr w:type="spellStart"/>
      <w:r w:rsidRPr="0036584A">
        <w:rPr>
          <w:i/>
          <w:iCs/>
        </w:rPr>
        <w:t>centerFreq</w:t>
      </w:r>
      <w:proofErr w:type="spellEnd"/>
      <w:r w:rsidRPr="0036584A">
        <w:t xml:space="preserve"> and </w:t>
      </w:r>
      <w:proofErr w:type="spellStart"/>
      <w:r w:rsidRPr="0036584A">
        <w:rPr>
          <w:i/>
          <w:iCs/>
        </w:rPr>
        <w:t>affectedBandwidth</w:t>
      </w:r>
      <w:proofErr w:type="spellEnd"/>
      <w:r w:rsidRPr="0036584A">
        <w:t>;</w:t>
      </w:r>
    </w:p>
    <w:p w14:paraId="5E37401F" w14:textId="77777777" w:rsidR="001872FC" w:rsidRPr="0036584A" w:rsidRDefault="001872FC" w:rsidP="001872FC">
      <w:pPr>
        <w:pStyle w:val="B3"/>
      </w:pPr>
      <w:r w:rsidRPr="0036584A">
        <w:rPr>
          <w:lang w:eastAsia="ko-KR"/>
        </w:rPr>
        <w:t>3</w:t>
      </w:r>
      <w:r w:rsidRPr="0036584A">
        <w:t>&gt;</w:t>
      </w:r>
      <w:r w:rsidRPr="0036584A">
        <w:rPr>
          <w:lang w:eastAsia="ko-KR"/>
        </w:rPr>
        <w:tab/>
      </w:r>
      <w:r w:rsidRPr="0036584A">
        <w:t xml:space="preserve">for each UL CA or NR-DC combination included in the field </w:t>
      </w:r>
      <w:proofErr w:type="spellStart"/>
      <w:r w:rsidRPr="0036584A">
        <w:rPr>
          <w:i/>
        </w:rPr>
        <w:t>affectedCarrierFreqRangeCombList</w:t>
      </w:r>
      <w:proofErr w:type="spellEnd"/>
      <w:r w:rsidRPr="0036584A">
        <w:t xml:space="preserve">, include </w:t>
      </w:r>
      <w:proofErr w:type="spellStart"/>
      <w:r w:rsidRPr="0036584A">
        <w:rPr>
          <w:i/>
        </w:rPr>
        <w:t>interferenceDirection</w:t>
      </w:r>
      <w:proofErr w:type="spellEnd"/>
      <w:r w:rsidRPr="0036584A">
        <w:rPr>
          <w:i/>
        </w:rPr>
        <w:t xml:space="preserve"> </w:t>
      </w:r>
      <w:r w:rsidRPr="0036584A">
        <w:t xml:space="preserve">and optionally </w:t>
      </w:r>
      <w:proofErr w:type="spellStart"/>
      <w:r w:rsidRPr="0036584A">
        <w:rPr>
          <w:i/>
        </w:rPr>
        <w:t>victimSystemType</w:t>
      </w:r>
      <w:proofErr w:type="spellEnd"/>
      <w:r w:rsidRPr="0036584A">
        <w:t>, and set it accordingly;</w:t>
      </w:r>
    </w:p>
    <w:p w14:paraId="08A3BE21" w14:textId="77777777" w:rsidR="001872FC" w:rsidRPr="0036584A" w:rsidRDefault="001872FC" w:rsidP="001872FC">
      <w:pPr>
        <w:pStyle w:val="B1"/>
      </w:pPr>
      <w:r w:rsidRPr="0036584A">
        <w:t>1&gt;</w:t>
      </w:r>
      <w:r w:rsidRPr="0036584A">
        <w:tab/>
        <w:t xml:space="preserve">if transmission of the </w:t>
      </w:r>
      <w:proofErr w:type="spellStart"/>
      <w:r w:rsidRPr="0036584A">
        <w:rPr>
          <w:i/>
        </w:rPr>
        <w:t>UEAssistanceInformation</w:t>
      </w:r>
      <w:proofErr w:type="spellEnd"/>
      <w:r w:rsidRPr="0036584A">
        <w:t xml:space="preserve"> message is initiated to provide IDC TDM assistance information according to 5.7.4.2</w:t>
      </w:r>
      <w:r w:rsidRPr="0036584A">
        <w:rPr>
          <w:lang w:eastAsia="x-none"/>
        </w:rPr>
        <w:t xml:space="preserve"> or 5.3.5.3</w:t>
      </w:r>
      <w:r w:rsidRPr="0036584A">
        <w:t>:</w:t>
      </w:r>
    </w:p>
    <w:p w14:paraId="0CC1BBCD"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if there is at least one candidate carrier frequency included in </w:t>
      </w:r>
      <w:proofErr w:type="spellStart"/>
      <w:r w:rsidRPr="0036584A">
        <w:rPr>
          <w:i/>
          <w:iCs/>
        </w:rPr>
        <w:t>candidateServingFreqListNR</w:t>
      </w:r>
      <w:proofErr w:type="spellEnd"/>
      <w:r w:rsidRPr="0036584A">
        <w:t xml:space="preserve"> or candidate frequency range included in </w:t>
      </w:r>
      <w:proofErr w:type="spellStart"/>
      <w:r w:rsidRPr="0036584A">
        <w:rPr>
          <w:i/>
          <w:iCs/>
        </w:rPr>
        <w:t>candidateServingFreqRangeListNR</w:t>
      </w:r>
      <w:proofErr w:type="spellEnd"/>
      <w:r w:rsidRPr="0036584A">
        <w:t xml:space="preserve"> or one supported UL CA or NR-DC combination comprising of candidate carrier frequencies included in </w:t>
      </w:r>
      <w:proofErr w:type="spellStart"/>
      <w:r w:rsidRPr="0036584A">
        <w:rPr>
          <w:i/>
          <w:iCs/>
        </w:rPr>
        <w:t>candidateServingFreqListNR</w:t>
      </w:r>
      <w:proofErr w:type="spellEnd"/>
      <w:r w:rsidRPr="0036584A">
        <w:t xml:space="preserve"> or candidate frequency ranges included in </w:t>
      </w:r>
      <w:proofErr w:type="spellStart"/>
      <w:r w:rsidRPr="0036584A">
        <w:rPr>
          <w:i/>
          <w:iCs/>
        </w:rPr>
        <w:t>candidateServingFreqRangeListNR</w:t>
      </w:r>
      <w:proofErr w:type="spellEnd"/>
      <w:r w:rsidRPr="0036584A">
        <w:t xml:space="preserve">, the UE is experiencing IDC problems that it cannot solve by itself, and </w:t>
      </w:r>
      <w:proofErr w:type="spellStart"/>
      <w:r w:rsidRPr="0036584A">
        <w:rPr>
          <w:i/>
        </w:rPr>
        <w:t>affectedCarrierFreqList</w:t>
      </w:r>
      <w:proofErr w:type="spellEnd"/>
      <w:r w:rsidRPr="0036584A">
        <w:t xml:space="preserve"> or </w:t>
      </w:r>
      <w:proofErr w:type="spellStart"/>
      <w:r w:rsidRPr="0036584A">
        <w:rPr>
          <w:i/>
        </w:rPr>
        <w:t>affectedCarrierFreqCombList</w:t>
      </w:r>
      <w:proofErr w:type="spellEnd"/>
      <w:r w:rsidRPr="0036584A">
        <w:t xml:space="preserve"> or </w:t>
      </w:r>
      <w:proofErr w:type="spellStart"/>
      <w:r w:rsidRPr="0036584A">
        <w:rPr>
          <w:i/>
        </w:rPr>
        <w:t>affectedCarrierFreqRangeList</w:t>
      </w:r>
      <w:proofErr w:type="spellEnd"/>
      <w:r w:rsidRPr="0036584A">
        <w:t xml:space="preserve"> or</w:t>
      </w:r>
      <w:r w:rsidRPr="0036584A">
        <w:rPr>
          <w:i/>
        </w:rPr>
        <w:t xml:space="preserve"> </w:t>
      </w:r>
      <w:proofErr w:type="spellStart"/>
      <w:r w:rsidRPr="0036584A">
        <w:rPr>
          <w:i/>
        </w:rPr>
        <w:t>affectedCarrierFreqRangeCombList</w:t>
      </w:r>
      <w:proofErr w:type="spellEnd"/>
      <w:r w:rsidRPr="0036584A">
        <w:t xml:space="preserve"> is included, and </w:t>
      </w:r>
      <w:proofErr w:type="spellStart"/>
      <w:r w:rsidRPr="0036584A">
        <w:rPr>
          <w:i/>
          <w:iCs/>
        </w:rPr>
        <w:t>idc</w:t>
      </w:r>
      <w:proofErr w:type="spellEnd"/>
      <w:r w:rsidRPr="0036584A">
        <w:rPr>
          <w:i/>
          <w:iCs/>
        </w:rPr>
        <w:t>-TDM-</w:t>
      </w:r>
      <w:proofErr w:type="spellStart"/>
      <w:r w:rsidRPr="0036584A">
        <w:rPr>
          <w:i/>
          <w:iCs/>
        </w:rPr>
        <w:t>AssistanceConfig</w:t>
      </w:r>
      <w:proofErr w:type="spellEnd"/>
      <w:r w:rsidRPr="0036584A">
        <w:t xml:space="preserve"> is set to </w:t>
      </w:r>
      <w:r w:rsidRPr="0036584A">
        <w:rPr>
          <w:i/>
          <w:iCs/>
        </w:rPr>
        <w:t>setup</w:t>
      </w:r>
      <w:r w:rsidRPr="0036584A">
        <w:t>:</w:t>
      </w:r>
    </w:p>
    <w:p w14:paraId="7F4E69B5" w14:textId="77777777" w:rsidR="001872FC" w:rsidRPr="0036584A" w:rsidRDefault="001872FC" w:rsidP="001872FC">
      <w:pPr>
        <w:pStyle w:val="B3"/>
      </w:pPr>
      <w:r w:rsidRPr="0036584A">
        <w:rPr>
          <w:lang w:eastAsia="ko-KR"/>
        </w:rPr>
        <w:t>3</w:t>
      </w:r>
      <w:r w:rsidRPr="0036584A">
        <w:t>&gt;</w:t>
      </w:r>
      <w:r w:rsidRPr="0036584A">
        <w:rPr>
          <w:lang w:eastAsia="ko-KR"/>
        </w:rPr>
        <w:tab/>
      </w:r>
      <w:r w:rsidRPr="0036584A">
        <w:t xml:space="preserve">include Time Domain Multiplexing (TDM) based assistance information as indicated by </w:t>
      </w:r>
      <w:proofErr w:type="spellStart"/>
      <w:r w:rsidRPr="0036584A">
        <w:rPr>
          <w:i/>
          <w:iCs/>
        </w:rPr>
        <w:t>idc</w:t>
      </w:r>
      <w:proofErr w:type="spellEnd"/>
      <w:r w:rsidRPr="0036584A">
        <w:rPr>
          <w:i/>
          <w:iCs/>
        </w:rPr>
        <w:t>-TDM-Assistance</w:t>
      </w:r>
      <w:r w:rsidRPr="0036584A">
        <w:t xml:space="preserve"> that could be used to resolve the IDC problems;</w:t>
      </w:r>
    </w:p>
    <w:p w14:paraId="7E3A3478" w14:textId="77777777" w:rsidR="001872FC" w:rsidRPr="0036584A" w:rsidRDefault="001872FC" w:rsidP="001872FC">
      <w:pPr>
        <w:pStyle w:val="NO"/>
      </w:pPr>
      <w:r w:rsidRPr="0036584A">
        <w:t>NOTE 1:</w:t>
      </w:r>
      <w:r w:rsidRPr="0036584A">
        <w:tab/>
        <w:t xml:space="preserve">When sending an </w:t>
      </w:r>
      <w:proofErr w:type="spellStart"/>
      <w:r w:rsidRPr="0036584A">
        <w:rPr>
          <w:i/>
        </w:rPr>
        <w:t>UEAssistanceInformation</w:t>
      </w:r>
      <w:proofErr w:type="spellEnd"/>
      <w:r w:rsidRPr="0036584A">
        <w:t xml:space="preserve"> message to inform the IDC problems, the UE includes all IDC assistance information in the </w:t>
      </w:r>
      <w:proofErr w:type="spellStart"/>
      <w:r w:rsidRPr="0036584A">
        <w:rPr>
          <w:i/>
        </w:rPr>
        <w:t>idc</w:t>
      </w:r>
      <w:proofErr w:type="spellEnd"/>
      <w:r w:rsidRPr="0036584A">
        <w:rPr>
          <w:i/>
        </w:rPr>
        <w:t>-Assistance</w:t>
      </w:r>
      <w:r w:rsidRPr="0036584A">
        <w:rPr>
          <w:iCs/>
        </w:rPr>
        <w:t xml:space="preserve"> (IDC FDM assistance </w:t>
      </w:r>
      <w:r w:rsidRPr="0036584A">
        <w:t>information</w:t>
      </w:r>
      <w:r w:rsidRPr="0036584A">
        <w:rPr>
          <w:iCs/>
        </w:rPr>
        <w:t xml:space="preserve">) or </w:t>
      </w:r>
      <w:proofErr w:type="spellStart"/>
      <w:r w:rsidRPr="0036584A">
        <w:rPr>
          <w:i/>
        </w:rPr>
        <w:t>idc</w:t>
      </w:r>
      <w:proofErr w:type="spellEnd"/>
      <w:r w:rsidRPr="0036584A">
        <w:rPr>
          <w:i/>
        </w:rPr>
        <w:t>-FDM-Assistance</w:t>
      </w:r>
      <w:r w:rsidRPr="0036584A">
        <w:rPr>
          <w:iCs/>
        </w:rPr>
        <w:t xml:space="preserve"> (IDC enhanced FDM assistance </w:t>
      </w:r>
      <w:r w:rsidRPr="0036584A">
        <w:t>information</w:t>
      </w:r>
      <w:r w:rsidRPr="0036584A">
        <w:rPr>
          <w:iCs/>
        </w:rPr>
        <w:t xml:space="preserve">) or </w:t>
      </w:r>
      <w:proofErr w:type="spellStart"/>
      <w:r w:rsidRPr="0036584A">
        <w:rPr>
          <w:i/>
        </w:rPr>
        <w:t>idc</w:t>
      </w:r>
      <w:proofErr w:type="spellEnd"/>
      <w:r w:rsidRPr="0036584A">
        <w:rPr>
          <w:i/>
        </w:rPr>
        <w:t>-TDM-Assistance</w:t>
      </w:r>
      <w:r w:rsidRPr="0036584A">
        <w:t xml:space="preserve"> (</w:t>
      </w:r>
      <w:r w:rsidRPr="0036584A">
        <w:rPr>
          <w:iCs/>
        </w:rPr>
        <w:t xml:space="preserve">IDC TDM assistance </w:t>
      </w:r>
      <w:r w:rsidRPr="0036584A">
        <w:t>information</w:t>
      </w:r>
      <w:r w:rsidRPr="0036584A">
        <w:rPr>
          <w:iCs/>
        </w:rPr>
        <w:t xml:space="preserve">) </w:t>
      </w:r>
      <w:r w:rsidRPr="0036584A">
        <w:t>fields respectively (rather than providing e.g. the changed part(s) of the IDC assistance information in respective fields).</w:t>
      </w:r>
    </w:p>
    <w:p w14:paraId="19FBD934" w14:textId="77777777" w:rsidR="001872FC" w:rsidRPr="0036584A" w:rsidRDefault="001872FC" w:rsidP="001872FC">
      <w:pPr>
        <w:pStyle w:val="NO"/>
      </w:pPr>
      <w:r w:rsidRPr="0036584A">
        <w:t>NOTE 2:</w:t>
      </w:r>
      <w:r w:rsidRPr="0036584A">
        <w:tab/>
        <w:t xml:space="preserve">Upon not anymore experiencing a particular IDC problem that the UE previously reported, the UE provides an IDC indication with the modified contents of the </w:t>
      </w:r>
      <w:proofErr w:type="spellStart"/>
      <w:r w:rsidRPr="0036584A">
        <w:rPr>
          <w:i/>
        </w:rPr>
        <w:t>UEAssistanceInformation</w:t>
      </w:r>
      <w:proofErr w:type="spellEnd"/>
      <w:r w:rsidRPr="0036584A">
        <w:t xml:space="preserve"> message (e.g. by not including the IDC assistance information in the </w:t>
      </w:r>
      <w:proofErr w:type="spellStart"/>
      <w:r w:rsidRPr="0036584A">
        <w:rPr>
          <w:i/>
        </w:rPr>
        <w:t>idc</w:t>
      </w:r>
      <w:proofErr w:type="spellEnd"/>
      <w:r w:rsidRPr="0036584A">
        <w:rPr>
          <w:i/>
        </w:rPr>
        <w:t>-Assistance</w:t>
      </w:r>
      <w:r w:rsidRPr="0036584A">
        <w:rPr>
          <w:iCs/>
        </w:rPr>
        <w:t xml:space="preserve"> or </w:t>
      </w:r>
      <w:proofErr w:type="spellStart"/>
      <w:r w:rsidRPr="0036584A">
        <w:rPr>
          <w:i/>
        </w:rPr>
        <w:t>idc</w:t>
      </w:r>
      <w:proofErr w:type="spellEnd"/>
      <w:r w:rsidRPr="0036584A">
        <w:rPr>
          <w:i/>
        </w:rPr>
        <w:t>-FDM-Assistance</w:t>
      </w:r>
      <w:r w:rsidRPr="0036584A">
        <w:rPr>
          <w:iCs/>
        </w:rPr>
        <w:t xml:space="preserve"> or </w:t>
      </w:r>
      <w:proofErr w:type="spellStart"/>
      <w:r w:rsidRPr="0036584A">
        <w:rPr>
          <w:i/>
        </w:rPr>
        <w:t>idc</w:t>
      </w:r>
      <w:proofErr w:type="spellEnd"/>
      <w:r w:rsidRPr="0036584A">
        <w:rPr>
          <w:i/>
        </w:rPr>
        <w:t>-TDM-Assistance</w:t>
      </w:r>
      <w:r w:rsidRPr="0036584A">
        <w:t xml:space="preserve"> fields).</w:t>
      </w:r>
    </w:p>
    <w:p w14:paraId="6DC8723C" w14:textId="77777777" w:rsidR="001872FC" w:rsidRPr="0036584A" w:rsidRDefault="001872FC" w:rsidP="001872FC">
      <w:pPr>
        <w:pStyle w:val="B1"/>
      </w:pPr>
      <w:r w:rsidRPr="0036584A">
        <w:t>1&gt;</w:t>
      </w:r>
      <w:r w:rsidRPr="0036584A">
        <w:tab/>
        <w:t xml:space="preserve">if transmission of the </w:t>
      </w:r>
      <w:proofErr w:type="spellStart"/>
      <w:r w:rsidRPr="0036584A">
        <w:rPr>
          <w:i/>
        </w:rPr>
        <w:t>UEAssistanceInformation</w:t>
      </w:r>
      <w:proofErr w:type="spellEnd"/>
      <w:r w:rsidRPr="0036584A">
        <w:t xml:space="preserve"> message is initiated to provide </w:t>
      </w:r>
      <w:proofErr w:type="spellStart"/>
      <w:r w:rsidRPr="0036584A">
        <w:rPr>
          <w:i/>
        </w:rPr>
        <w:t>drx</w:t>
      </w:r>
      <w:proofErr w:type="spellEnd"/>
      <w:r w:rsidRPr="0036584A">
        <w:rPr>
          <w:i/>
        </w:rPr>
        <w:t>-Preference</w:t>
      </w:r>
      <w:r w:rsidRPr="0036584A">
        <w:t xml:space="preserve"> of a cell group for power saving or for DTX/DRX configuration preference according to 5.7.4.2</w:t>
      </w:r>
      <w:r w:rsidRPr="0036584A">
        <w:rPr>
          <w:lang w:eastAsia="x-none"/>
        </w:rPr>
        <w:t xml:space="preserve"> or 5.3.5.3</w:t>
      </w:r>
      <w:r w:rsidRPr="0036584A">
        <w:t>:</w:t>
      </w:r>
    </w:p>
    <w:p w14:paraId="3DD3598A"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include </w:t>
      </w:r>
      <w:proofErr w:type="spellStart"/>
      <w:r w:rsidRPr="0036584A">
        <w:rPr>
          <w:i/>
          <w:iCs/>
        </w:rPr>
        <w:t>drx</w:t>
      </w:r>
      <w:proofErr w:type="spellEnd"/>
      <w:r w:rsidRPr="0036584A">
        <w:rPr>
          <w:i/>
          <w:iCs/>
        </w:rPr>
        <w:t xml:space="preserve">-Preference </w:t>
      </w:r>
      <w:r w:rsidRPr="0036584A">
        <w:t xml:space="preserve">in the </w:t>
      </w:r>
      <w:proofErr w:type="spellStart"/>
      <w:r w:rsidRPr="0036584A">
        <w:rPr>
          <w:i/>
        </w:rPr>
        <w:t>UEAssistanceInformation</w:t>
      </w:r>
      <w:proofErr w:type="spellEnd"/>
      <w:r w:rsidRPr="0036584A">
        <w:t xml:space="preserve"> message;</w:t>
      </w:r>
    </w:p>
    <w:p w14:paraId="701ED2A1" w14:textId="77777777" w:rsidR="001872FC" w:rsidRPr="0036584A" w:rsidRDefault="001872FC" w:rsidP="001872FC">
      <w:pPr>
        <w:pStyle w:val="B2"/>
      </w:pPr>
      <w:r w:rsidRPr="0036584A">
        <w:rPr>
          <w:lang w:eastAsia="ko-KR"/>
        </w:rPr>
        <w:t>2</w:t>
      </w:r>
      <w:r w:rsidRPr="0036584A">
        <w:t>&gt;</w:t>
      </w:r>
      <w:r w:rsidRPr="0036584A">
        <w:rPr>
          <w:lang w:eastAsia="ko-KR"/>
        </w:rPr>
        <w:tab/>
        <w:t xml:space="preserve">if the UE has a preference </w:t>
      </w:r>
      <w:r w:rsidRPr="0036584A">
        <w:t>on DRX parameters for the cell group or cell DTX/DRX related parameters:</w:t>
      </w:r>
    </w:p>
    <w:p w14:paraId="69835FF9" w14:textId="77777777" w:rsidR="001872FC" w:rsidRPr="0036584A" w:rsidRDefault="001872FC" w:rsidP="001872FC">
      <w:pPr>
        <w:pStyle w:val="B3"/>
        <w:rPr>
          <w:lang w:eastAsia="ko-KR"/>
        </w:rPr>
      </w:pPr>
      <w:r w:rsidRPr="0036584A">
        <w:rPr>
          <w:lang w:eastAsia="ko-KR"/>
        </w:rPr>
        <w:t>3&gt;</w:t>
      </w:r>
      <w:r w:rsidRPr="0036584A">
        <w:rPr>
          <w:lang w:eastAsia="ko-KR"/>
        </w:rPr>
        <w:tab/>
        <w:t xml:space="preserve">if the UE has a preference for the long DRX cycle or for </w:t>
      </w:r>
      <w:proofErr w:type="spellStart"/>
      <w:r w:rsidRPr="0036584A">
        <w:rPr>
          <w:i/>
          <w:lang w:eastAsia="ko-KR"/>
        </w:rPr>
        <w:t>cellDTX</w:t>
      </w:r>
      <w:proofErr w:type="spellEnd"/>
      <w:r w:rsidRPr="0036584A">
        <w:rPr>
          <w:i/>
          <w:lang w:eastAsia="ko-KR"/>
        </w:rPr>
        <w:t>-DRX-Cycle</w:t>
      </w:r>
      <w:r w:rsidRPr="0036584A">
        <w:rPr>
          <w:lang w:eastAsia="ko-KR"/>
        </w:rPr>
        <w:t>:</w:t>
      </w:r>
    </w:p>
    <w:p w14:paraId="7005CC77" w14:textId="77777777" w:rsidR="001872FC" w:rsidRPr="0036584A" w:rsidRDefault="001872FC" w:rsidP="001872FC">
      <w:pPr>
        <w:pStyle w:val="B4"/>
      </w:pPr>
      <w:r w:rsidRPr="0036584A">
        <w:t>4&gt;</w:t>
      </w:r>
      <w:r w:rsidRPr="0036584A">
        <w:tab/>
        <w:t xml:space="preserve">include </w:t>
      </w:r>
      <w:proofErr w:type="spellStart"/>
      <w:r w:rsidRPr="0036584A">
        <w:rPr>
          <w:i/>
          <w:iCs/>
        </w:rPr>
        <w:t>preferredDRX-LongCycle</w:t>
      </w:r>
      <w:proofErr w:type="spellEnd"/>
      <w:r w:rsidRPr="0036584A">
        <w:rPr>
          <w:i/>
          <w:iCs/>
        </w:rPr>
        <w:t xml:space="preserve"> </w:t>
      </w:r>
      <w:r w:rsidRPr="0036584A">
        <w:rPr>
          <w:iCs/>
        </w:rPr>
        <w:t xml:space="preserve">in the </w:t>
      </w:r>
      <w:r w:rsidRPr="0036584A">
        <w:rPr>
          <w:i/>
          <w:iCs/>
        </w:rPr>
        <w:t>DRX-Preference</w:t>
      </w:r>
      <w:r w:rsidRPr="0036584A">
        <w:rPr>
          <w:iCs/>
        </w:rPr>
        <w:t xml:space="preserve"> IE and</w:t>
      </w:r>
      <w:r w:rsidRPr="0036584A">
        <w:rPr>
          <w:i/>
          <w:iCs/>
        </w:rPr>
        <w:t xml:space="preserve"> </w:t>
      </w:r>
      <w:r w:rsidRPr="0036584A">
        <w:t>set it to the preferred value;</w:t>
      </w:r>
    </w:p>
    <w:p w14:paraId="2981D87C" w14:textId="77777777" w:rsidR="001872FC" w:rsidRPr="0036584A" w:rsidRDefault="001872FC" w:rsidP="001872FC">
      <w:pPr>
        <w:pStyle w:val="B3"/>
        <w:rPr>
          <w:lang w:eastAsia="ko-KR"/>
        </w:rPr>
      </w:pPr>
      <w:r w:rsidRPr="0036584A">
        <w:rPr>
          <w:lang w:eastAsia="ko-KR"/>
        </w:rPr>
        <w:t>3</w:t>
      </w:r>
      <w:r w:rsidRPr="0036584A">
        <w:t>&gt;</w:t>
      </w:r>
      <w:r w:rsidRPr="0036584A">
        <w:rPr>
          <w:lang w:eastAsia="ko-KR"/>
        </w:rPr>
        <w:tab/>
        <w:t>if the UE has a preference for the DRX inactivity timer:</w:t>
      </w:r>
    </w:p>
    <w:p w14:paraId="755ACC0F" w14:textId="77777777" w:rsidR="001872FC" w:rsidRPr="0036584A" w:rsidRDefault="001872FC" w:rsidP="001872FC">
      <w:pPr>
        <w:pStyle w:val="B4"/>
        <w:rPr>
          <w:lang w:eastAsia="ko-KR"/>
        </w:rPr>
      </w:pPr>
      <w:r w:rsidRPr="0036584A">
        <w:t>4&gt;</w:t>
      </w:r>
      <w:r w:rsidRPr="0036584A">
        <w:tab/>
        <w:t xml:space="preserve">include </w:t>
      </w:r>
      <w:proofErr w:type="spellStart"/>
      <w:r w:rsidRPr="0036584A">
        <w:rPr>
          <w:i/>
        </w:rPr>
        <w:t>preferredDRX-InactivityTimer</w:t>
      </w:r>
      <w:proofErr w:type="spellEnd"/>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7535270" w14:textId="77777777" w:rsidR="001872FC" w:rsidRPr="0036584A" w:rsidRDefault="001872FC" w:rsidP="001872FC">
      <w:pPr>
        <w:pStyle w:val="B3"/>
        <w:rPr>
          <w:lang w:eastAsia="ko-KR"/>
        </w:rPr>
      </w:pPr>
      <w:r w:rsidRPr="0036584A">
        <w:rPr>
          <w:lang w:eastAsia="ko-KR"/>
        </w:rPr>
        <w:t>3</w:t>
      </w:r>
      <w:r w:rsidRPr="0036584A">
        <w:t>&gt;</w:t>
      </w:r>
      <w:r w:rsidRPr="0036584A">
        <w:rPr>
          <w:lang w:eastAsia="ko-KR"/>
        </w:rPr>
        <w:tab/>
        <w:t>if the UE has a preference for the short DRX cycle:</w:t>
      </w:r>
    </w:p>
    <w:p w14:paraId="128E5740" w14:textId="77777777" w:rsidR="001872FC" w:rsidRPr="0036584A" w:rsidRDefault="001872FC" w:rsidP="001872FC">
      <w:pPr>
        <w:pStyle w:val="B4"/>
        <w:rPr>
          <w:lang w:eastAsia="ko-KR"/>
        </w:rPr>
      </w:pPr>
      <w:r w:rsidRPr="0036584A">
        <w:lastRenderedPageBreak/>
        <w:t>4&gt;</w:t>
      </w:r>
      <w:r w:rsidRPr="0036584A">
        <w:tab/>
        <w:t xml:space="preserve">include </w:t>
      </w:r>
      <w:proofErr w:type="spellStart"/>
      <w:r w:rsidRPr="0036584A">
        <w:rPr>
          <w:i/>
        </w:rPr>
        <w:t>preferredDRX-ShortCycle</w:t>
      </w:r>
      <w:proofErr w:type="spellEnd"/>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79B5ED71" w14:textId="77777777" w:rsidR="001872FC" w:rsidRPr="0036584A" w:rsidRDefault="001872FC" w:rsidP="001872FC">
      <w:pPr>
        <w:pStyle w:val="B3"/>
        <w:rPr>
          <w:lang w:eastAsia="ko-KR"/>
        </w:rPr>
      </w:pPr>
      <w:r w:rsidRPr="0036584A">
        <w:rPr>
          <w:lang w:eastAsia="ko-KR"/>
        </w:rPr>
        <w:t>3</w:t>
      </w:r>
      <w:r w:rsidRPr="0036584A">
        <w:t>&gt;</w:t>
      </w:r>
      <w:r w:rsidRPr="0036584A">
        <w:rPr>
          <w:lang w:eastAsia="ko-KR"/>
        </w:rPr>
        <w:tab/>
        <w:t>if the UE has a preference for the short DRX timer:</w:t>
      </w:r>
    </w:p>
    <w:p w14:paraId="5362F4EC" w14:textId="77777777" w:rsidR="001872FC" w:rsidRPr="0036584A" w:rsidRDefault="001872FC" w:rsidP="001872FC">
      <w:pPr>
        <w:pStyle w:val="B4"/>
        <w:rPr>
          <w:lang w:eastAsia="ko-KR"/>
        </w:rPr>
      </w:pPr>
      <w:r w:rsidRPr="0036584A">
        <w:t>4&gt;</w:t>
      </w:r>
      <w:r w:rsidRPr="0036584A">
        <w:tab/>
        <w:t xml:space="preserve">include </w:t>
      </w:r>
      <w:proofErr w:type="spellStart"/>
      <w:r w:rsidRPr="0036584A">
        <w:rPr>
          <w:i/>
        </w:rPr>
        <w:t>preferredDRX-ShortCycleTimer</w:t>
      </w:r>
      <w:proofErr w:type="spellEnd"/>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165AD8BB" w14:textId="77777777" w:rsidR="001872FC" w:rsidRPr="0036584A" w:rsidRDefault="001872FC" w:rsidP="001872FC">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DRX parameters for the cell group</w:t>
      </w:r>
      <w:r w:rsidRPr="0036584A">
        <w:rPr>
          <w:lang w:eastAsia="ko-KR"/>
        </w:rPr>
        <w:t>):</w:t>
      </w:r>
    </w:p>
    <w:p w14:paraId="36392CFD" w14:textId="77777777" w:rsidR="001872FC" w:rsidRPr="0036584A" w:rsidRDefault="001872FC" w:rsidP="001872FC">
      <w:pPr>
        <w:pStyle w:val="B3"/>
      </w:pPr>
      <w:r w:rsidRPr="0036584A">
        <w:t>3&gt;</w:t>
      </w:r>
      <w:r w:rsidRPr="0036584A">
        <w:tab/>
        <w:t xml:space="preserve">do not include </w:t>
      </w:r>
      <w:proofErr w:type="spellStart"/>
      <w:r w:rsidRPr="0036584A">
        <w:rPr>
          <w:i/>
          <w:iCs/>
        </w:rPr>
        <w:t>preferredDRX-LongCycle</w:t>
      </w:r>
      <w:proofErr w:type="spellEnd"/>
      <w:r w:rsidRPr="0036584A">
        <w:rPr>
          <w:i/>
          <w:iCs/>
        </w:rPr>
        <w:t xml:space="preserve">, </w:t>
      </w:r>
      <w:proofErr w:type="spellStart"/>
      <w:r w:rsidRPr="0036584A">
        <w:rPr>
          <w:i/>
        </w:rPr>
        <w:t>preferredDRX-InactivityTimer</w:t>
      </w:r>
      <w:proofErr w:type="spellEnd"/>
      <w:r w:rsidRPr="0036584A">
        <w:rPr>
          <w:i/>
        </w:rPr>
        <w:t xml:space="preserve">, </w:t>
      </w:r>
      <w:proofErr w:type="spellStart"/>
      <w:r w:rsidRPr="0036584A">
        <w:rPr>
          <w:i/>
        </w:rPr>
        <w:t>preferredDRX-ShortCycle</w:t>
      </w:r>
      <w:proofErr w:type="spellEnd"/>
      <w:r w:rsidRPr="0036584A">
        <w:t xml:space="preserve"> and </w:t>
      </w:r>
      <w:proofErr w:type="spellStart"/>
      <w:r w:rsidRPr="0036584A">
        <w:rPr>
          <w:i/>
        </w:rPr>
        <w:t>preferredDRX-ShortCycleTimer</w:t>
      </w:r>
      <w:proofErr w:type="spellEnd"/>
      <w:r w:rsidRPr="0036584A">
        <w:t xml:space="preserve"> </w:t>
      </w:r>
      <w:r w:rsidRPr="0036584A">
        <w:rPr>
          <w:iCs/>
        </w:rPr>
        <w:t xml:space="preserve">in the </w:t>
      </w:r>
      <w:r w:rsidRPr="0036584A">
        <w:rPr>
          <w:i/>
          <w:iCs/>
        </w:rPr>
        <w:t>DRX-Preference</w:t>
      </w:r>
      <w:r w:rsidRPr="0036584A">
        <w:rPr>
          <w:iCs/>
        </w:rPr>
        <w:t xml:space="preserve"> IE</w:t>
      </w:r>
      <w:r w:rsidRPr="0036584A">
        <w:t>;</w:t>
      </w:r>
    </w:p>
    <w:p w14:paraId="4A7FC272" w14:textId="77777777" w:rsidR="001872FC" w:rsidRPr="0036584A" w:rsidRDefault="001872FC" w:rsidP="001872FC">
      <w:pPr>
        <w:pStyle w:val="NO"/>
      </w:pPr>
      <w:r w:rsidRPr="0036584A">
        <w:t>NOTE 2a:</w:t>
      </w:r>
      <w:r w:rsidRPr="0036584A">
        <w:tab/>
        <w:t xml:space="preserve">If </w:t>
      </w:r>
      <w:proofErr w:type="spellStart"/>
      <w:r w:rsidRPr="0036584A">
        <w:rPr>
          <w:i/>
        </w:rPr>
        <w:t>drx</w:t>
      </w:r>
      <w:proofErr w:type="spellEnd"/>
      <w:r w:rsidRPr="0036584A">
        <w:rPr>
          <w:i/>
        </w:rPr>
        <w:t>-Preference</w:t>
      </w:r>
      <w:r w:rsidRPr="0036584A">
        <w:t xml:space="preserve"> contains only </w:t>
      </w:r>
      <w:proofErr w:type="spellStart"/>
      <w:r w:rsidRPr="0036584A">
        <w:rPr>
          <w:i/>
          <w:iCs/>
        </w:rPr>
        <w:t>preferredDRX-LongCycle</w:t>
      </w:r>
      <w:proofErr w:type="spellEnd"/>
      <w:r w:rsidRPr="0036584A">
        <w:t xml:space="preserve"> and it is shorter than the configured </w:t>
      </w:r>
      <w:proofErr w:type="spellStart"/>
      <w:r w:rsidRPr="0036584A">
        <w:rPr>
          <w:i/>
          <w:lang w:eastAsia="ko-KR"/>
        </w:rPr>
        <w:t>cellDTX</w:t>
      </w:r>
      <w:proofErr w:type="spellEnd"/>
      <w:r w:rsidRPr="0036584A">
        <w:rPr>
          <w:i/>
          <w:lang w:eastAsia="ko-KR"/>
        </w:rPr>
        <w:t>-DRX-Cycle</w:t>
      </w:r>
      <w:r w:rsidRPr="0036584A">
        <w:t xml:space="preserve"> it implies preference for cell DTX/DRX.</w:t>
      </w:r>
    </w:p>
    <w:p w14:paraId="225375C5" w14:textId="77777777" w:rsidR="001872FC" w:rsidRPr="0036584A" w:rsidRDefault="001872FC" w:rsidP="001872FC">
      <w:pPr>
        <w:pStyle w:val="B1"/>
      </w:pPr>
      <w:r w:rsidRPr="0036584A">
        <w:t>1&gt;</w:t>
      </w:r>
      <w:r w:rsidRPr="0036584A">
        <w:tab/>
        <w:t xml:space="preserve">if transmission of the </w:t>
      </w:r>
      <w:proofErr w:type="spellStart"/>
      <w:r w:rsidRPr="0036584A">
        <w:rPr>
          <w:i/>
        </w:rPr>
        <w:t>UEAssistanceInformation</w:t>
      </w:r>
      <w:proofErr w:type="spellEnd"/>
      <w:r w:rsidRPr="0036584A">
        <w:t xml:space="preserve"> message is initiated to provide </w:t>
      </w:r>
      <w:proofErr w:type="spellStart"/>
      <w:r w:rsidRPr="0036584A">
        <w:rPr>
          <w:i/>
          <w:iCs/>
        </w:rPr>
        <w:t>maxBW</w:t>
      </w:r>
      <w:proofErr w:type="spellEnd"/>
      <w:r w:rsidRPr="0036584A">
        <w:rPr>
          <w:i/>
          <w:iCs/>
        </w:rPr>
        <w:t>-Preference</w:t>
      </w:r>
      <w:r w:rsidRPr="0036584A">
        <w:t xml:space="preserve"> of a cell group for power saving according to 5.7.4.2</w:t>
      </w:r>
      <w:r w:rsidRPr="0036584A">
        <w:rPr>
          <w:lang w:eastAsia="x-none"/>
        </w:rPr>
        <w:t xml:space="preserve"> or 5.3.5.3</w:t>
      </w:r>
      <w:r w:rsidRPr="0036584A">
        <w:t>:</w:t>
      </w:r>
    </w:p>
    <w:p w14:paraId="76D9BEAF"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include </w:t>
      </w:r>
      <w:proofErr w:type="spellStart"/>
      <w:r w:rsidRPr="0036584A">
        <w:rPr>
          <w:i/>
          <w:iCs/>
        </w:rPr>
        <w:t>maxBW</w:t>
      </w:r>
      <w:proofErr w:type="spellEnd"/>
      <w:r w:rsidRPr="0036584A">
        <w:rPr>
          <w:i/>
          <w:iCs/>
        </w:rPr>
        <w:t xml:space="preserve">-Preference </w:t>
      </w:r>
      <w:r w:rsidRPr="0036584A">
        <w:t xml:space="preserve">in the </w:t>
      </w:r>
      <w:proofErr w:type="spellStart"/>
      <w:r w:rsidRPr="0036584A">
        <w:rPr>
          <w:i/>
        </w:rPr>
        <w:t>UEAssistanceInformation</w:t>
      </w:r>
      <w:proofErr w:type="spellEnd"/>
      <w:r w:rsidRPr="0036584A">
        <w:t xml:space="preserve"> message;</w:t>
      </w:r>
    </w:p>
    <w:p w14:paraId="1A7541A7" w14:textId="77777777" w:rsidR="001872FC" w:rsidRPr="0036584A" w:rsidRDefault="001872FC" w:rsidP="001872FC">
      <w:pPr>
        <w:pStyle w:val="B2"/>
      </w:pPr>
      <w:r w:rsidRPr="0036584A">
        <w:t>2&gt;</w:t>
      </w:r>
      <w:r w:rsidRPr="0036584A">
        <w:tab/>
      </w:r>
      <w:r w:rsidRPr="0036584A">
        <w:rPr>
          <w:lang w:eastAsia="ko-KR"/>
        </w:rPr>
        <w:t xml:space="preserve">if the UE has a </w:t>
      </w:r>
      <w:r w:rsidRPr="0036584A">
        <w:t>preference on the maximum aggregated bandwidth for the cell group:</w:t>
      </w:r>
    </w:p>
    <w:p w14:paraId="1F6463BC" w14:textId="77777777" w:rsidR="001872FC" w:rsidRPr="0036584A" w:rsidRDefault="001872FC" w:rsidP="001872FC">
      <w:pPr>
        <w:pStyle w:val="B3"/>
      </w:pPr>
      <w:r w:rsidRPr="0036584A">
        <w:t>3&gt;</w:t>
      </w:r>
      <w:r w:rsidRPr="0036584A">
        <w:tab/>
        <w:t>if the UE prefers to reduce the maximum aggregated bandwidth of FR1:</w:t>
      </w:r>
    </w:p>
    <w:p w14:paraId="6952E262" w14:textId="77777777" w:rsidR="001872FC" w:rsidRPr="0036584A" w:rsidRDefault="001872FC" w:rsidP="001872FC">
      <w:pPr>
        <w:pStyle w:val="B4"/>
      </w:pPr>
      <w:r w:rsidRPr="0036584A">
        <w:t>4&gt;</w:t>
      </w:r>
      <w:r w:rsidRPr="0036584A">
        <w:tab/>
        <w:t xml:space="preserve">include </w:t>
      </w:r>
      <w:r w:rsidRPr="0036584A">
        <w:rPr>
          <w:i/>
          <w:iCs/>
        </w:rPr>
        <w:t>reducedMaxBW-FR1</w:t>
      </w:r>
      <w:r w:rsidRPr="0036584A">
        <w:t xml:space="preserve"> in the </w:t>
      </w:r>
      <w:proofErr w:type="spellStart"/>
      <w:r w:rsidRPr="0036584A">
        <w:rPr>
          <w:i/>
          <w:iCs/>
        </w:rPr>
        <w:t>MaxBW</w:t>
      </w:r>
      <w:proofErr w:type="spellEnd"/>
      <w:r w:rsidRPr="0036584A">
        <w:rPr>
          <w:i/>
          <w:iCs/>
        </w:rPr>
        <w:t>-Preference</w:t>
      </w:r>
      <w:r w:rsidRPr="0036584A">
        <w:t xml:space="preserve"> IE;</w:t>
      </w:r>
    </w:p>
    <w:p w14:paraId="2BC3C78F" w14:textId="77777777" w:rsidR="001872FC" w:rsidRPr="0036584A" w:rsidRDefault="001872FC" w:rsidP="001872FC">
      <w:pPr>
        <w:pStyle w:val="B4"/>
      </w:pPr>
      <w:r w:rsidRPr="0036584A">
        <w:t>4&gt;</w:t>
      </w:r>
      <w:r w:rsidRPr="0036584A">
        <w:tab/>
        <w:t xml:space="preserve">set </w:t>
      </w:r>
      <w:proofErr w:type="spellStart"/>
      <w:r w:rsidRPr="0036584A">
        <w:rPr>
          <w:i/>
          <w:iCs/>
        </w:rPr>
        <w:t>reducedBW</w:t>
      </w:r>
      <w:proofErr w:type="spellEnd"/>
      <w:r w:rsidRPr="0036584A">
        <w:rPr>
          <w:i/>
          <w:iCs/>
        </w:rPr>
        <w:t>-DL</w:t>
      </w:r>
      <w:r w:rsidRPr="0036584A">
        <w:t xml:space="preserve"> to the maximum aggregated bandwidth the UE desires to have configured across all downlink carriers of FR1</w:t>
      </w:r>
      <w:r w:rsidRPr="0036584A">
        <w:rPr>
          <w:i/>
        </w:rPr>
        <w:t xml:space="preserve"> </w:t>
      </w:r>
      <w:r w:rsidRPr="0036584A">
        <w:t>in the cell group;</w:t>
      </w:r>
    </w:p>
    <w:p w14:paraId="10CB7964" w14:textId="77777777" w:rsidR="001872FC" w:rsidRPr="0036584A" w:rsidRDefault="001872FC" w:rsidP="001872FC">
      <w:pPr>
        <w:pStyle w:val="B4"/>
      </w:pPr>
      <w:r w:rsidRPr="0036584A">
        <w:t>4&gt;</w:t>
      </w:r>
      <w:r w:rsidRPr="0036584A">
        <w:tab/>
        <w:t xml:space="preserve">set </w:t>
      </w:r>
      <w:proofErr w:type="spellStart"/>
      <w:r w:rsidRPr="0036584A">
        <w:rPr>
          <w:i/>
          <w:iCs/>
        </w:rPr>
        <w:t>reducedBW</w:t>
      </w:r>
      <w:proofErr w:type="spellEnd"/>
      <w:r w:rsidRPr="0036584A">
        <w:rPr>
          <w:i/>
          <w:iCs/>
        </w:rPr>
        <w:t>-UL</w:t>
      </w:r>
      <w:r w:rsidRPr="0036584A">
        <w:t xml:space="preserve"> to the maximum aggregated bandwidth the UE desires to have configured across all uplink carriers of FR1</w:t>
      </w:r>
      <w:r w:rsidRPr="0036584A">
        <w:rPr>
          <w:i/>
        </w:rPr>
        <w:t xml:space="preserve"> </w:t>
      </w:r>
      <w:r w:rsidRPr="0036584A">
        <w:t>in the cell group;</w:t>
      </w:r>
    </w:p>
    <w:p w14:paraId="68FCACE5" w14:textId="77777777" w:rsidR="001872FC" w:rsidRPr="0036584A" w:rsidRDefault="001872FC" w:rsidP="001872FC">
      <w:pPr>
        <w:pStyle w:val="B3"/>
      </w:pPr>
      <w:r w:rsidRPr="0036584A">
        <w:t>3&gt;</w:t>
      </w:r>
      <w:r w:rsidRPr="0036584A">
        <w:tab/>
        <w:t>if the UE prefers to reduce the maximum aggregated bandwidth of FR2</w:t>
      </w:r>
      <w:r w:rsidRPr="0036584A">
        <w:rPr>
          <w:rFonts w:eastAsia="SimSun"/>
          <w:lang w:eastAsia="en-US"/>
        </w:rPr>
        <w:t>-1</w:t>
      </w:r>
      <w:r w:rsidRPr="0036584A">
        <w:t>:</w:t>
      </w:r>
    </w:p>
    <w:p w14:paraId="4081B68A" w14:textId="77777777" w:rsidR="001872FC" w:rsidRPr="0036584A" w:rsidRDefault="001872FC" w:rsidP="001872FC">
      <w:pPr>
        <w:pStyle w:val="B4"/>
      </w:pPr>
      <w:r w:rsidRPr="0036584A">
        <w:t>4&gt;</w:t>
      </w:r>
      <w:r w:rsidRPr="0036584A">
        <w:tab/>
        <w:t xml:space="preserve">include </w:t>
      </w:r>
      <w:r w:rsidRPr="0036584A">
        <w:rPr>
          <w:i/>
          <w:iCs/>
        </w:rPr>
        <w:t>reducedMaxBW-FR2</w:t>
      </w:r>
      <w:r w:rsidRPr="0036584A">
        <w:t xml:space="preserve"> in the </w:t>
      </w:r>
      <w:proofErr w:type="spellStart"/>
      <w:r w:rsidRPr="0036584A">
        <w:rPr>
          <w:i/>
          <w:iCs/>
        </w:rPr>
        <w:t>MaxBW</w:t>
      </w:r>
      <w:proofErr w:type="spellEnd"/>
      <w:r w:rsidRPr="0036584A">
        <w:rPr>
          <w:i/>
          <w:iCs/>
        </w:rPr>
        <w:t>-Preference</w:t>
      </w:r>
      <w:r w:rsidRPr="0036584A">
        <w:t xml:space="preserve"> IE;</w:t>
      </w:r>
    </w:p>
    <w:p w14:paraId="4B44B4CF" w14:textId="77777777" w:rsidR="001872FC" w:rsidRPr="0036584A" w:rsidRDefault="001872FC" w:rsidP="001872FC">
      <w:pPr>
        <w:pStyle w:val="B4"/>
      </w:pPr>
      <w:r w:rsidRPr="0036584A">
        <w:t>4&gt;</w:t>
      </w:r>
      <w:r w:rsidRPr="0036584A">
        <w:tab/>
        <w:t xml:space="preserve">set </w:t>
      </w:r>
      <w:proofErr w:type="spellStart"/>
      <w:r w:rsidRPr="0036584A">
        <w:rPr>
          <w:i/>
          <w:iCs/>
        </w:rPr>
        <w:t>reducedBW</w:t>
      </w:r>
      <w:proofErr w:type="spellEnd"/>
      <w:r w:rsidRPr="0036584A">
        <w:rPr>
          <w:i/>
          <w:iCs/>
        </w:rPr>
        <w:t>-DL</w:t>
      </w:r>
      <w:r w:rsidRPr="0036584A">
        <w:t xml:space="preserve"> to the maximum aggregated bandwidth the UE desires to have configured across all downlink carriers of FR2</w:t>
      </w:r>
      <w:r w:rsidRPr="0036584A">
        <w:rPr>
          <w:rFonts w:eastAsia="SimSun"/>
          <w:lang w:eastAsia="en-US"/>
        </w:rPr>
        <w:t>-1</w:t>
      </w:r>
      <w:r w:rsidRPr="0036584A">
        <w:rPr>
          <w:i/>
        </w:rPr>
        <w:t xml:space="preserve"> </w:t>
      </w:r>
      <w:r w:rsidRPr="0036584A">
        <w:t>in the cell group;</w:t>
      </w:r>
    </w:p>
    <w:p w14:paraId="25D93986" w14:textId="77777777" w:rsidR="001872FC" w:rsidRPr="0036584A" w:rsidRDefault="001872FC" w:rsidP="001872FC">
      <w:pPr>
        <w:pStyle w:val="B4"/>
      </w:pPr>
      <w:r w:rsidRPr="0036584A">
        <w:t>4&gt;</w:t>
      </w:r>
      <w:r w:rsidRPr="0036584A">
        <w:tab/>
        <w:t xml:space="preserve">set </w:t>
      </w:r>
      <w:proofErr w:type="spellStart"/>
      <w:r w:rsidRPr="0036584A">
        <w:rPr>
          <w:i/>
          <w:iCs/>
        </w:rPr>
        <w:t>reducedBW</w:t>
      </w:r>
      <w:proofErr w:type="spellEnd"/>
      <w:r w:rsidRPr="0036584A">
        <w:rPr>
          <w:i/>
          <w:iCs/>
        </w:rPr>
        <w:t>-UL</w:t>
      </w:r>
      <w:r w:rsidRPr="0036584A">
        <w:t xml:space="preserve"> to the maximum aggregated bandwidth the UE desires to have configured across all uplink carriers of FR2</w:t>
      </w:r>
      <w:r w:rsidRPr="0036584A">
        <w:rPr>
          <w:rFonts w:eastAsia="SimSun"/>
          <w:lang w:eastAsia="en-US"/>
        </w:rPr>
        <w:t>-1</w:t>
      </w:r>
      <w:r w:rsidRPr="0036584A">
        <w:rPr>
          <w:i/>
        </w:rPr>
        <w:t xml:space="preserve"> </w:t>
      </w:r>
      <w:r w:rsidRPr="0036584A">
        <w:t>in the cell group;</w:t>
      </w:r>
    </w:p>
    <w:p w14:paraId="198098BB" w14:textId="77777777" w:rsidR="001872FC" w:rsidRPr="0036584A" w:rsidRDefault="001872FC" w:rsidP="001872FC">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aggregated bandwidth for the cell group</w:t>
      </w:r>
      <w:r w:rsidRPr="0036584A">
        <w:rPr>
          <w:lang w:eastAsia="ko-KR"/>
        </w:rPr>
        <w:t>):</w:t>
      </w:r>
    </w:p>
    <w:p w14:paraId="7570099C" w14:textId="77777777" w:rsidR="001872FC" w:rsidRPr="0036584A" w:rsidRDefault="001872FC" w:rsidP="001872FC">
      <w:pPr>
        <w:pStyle w:val="B3"/>
      </w:pPr>
      <w:r w:rsidRPr="0036584A">
        <w:t>3&gt;</w:t>
      </w:r>
      <w:r w:rsidRPr="0036584A">
        <w:tab/>
        <w:t xml:space="preserve">do not include </w:t>
      </w:r>
      <w:r w:rsidRPr="0036584A">
        <w:rPr>
          <w:i/>
        </w:rPr>
        <w:t xml:space="preserve">reducedMaxBW-FR1 </w:t>
      </w:r>
      <w:r w:rsidRPr="0036584A">
        <w:t xml:space="preserve">and </w:t>
      </w:r>
      <w:r w:rsidRPr="0036584A">
        <w:rPr>
          <w:i/>
        </w:rPr>
        <w:t xml:space="preserve">reducedMaxBW-FR2 </w:t>
      </w:r>
      <w:r w:rsidRPr="0036584A">
        <w:rPr>
          <w:iCs/>
        </w:rPr>
        <w:t xml:space="preserve">in the </w:t>
      </w:r>
      <w:proofErr w:type="spellStart"/>
      <w:r w:rsidRPr="0036584A">
        <w:rPr>
          <w:i/>
        </w:rPr>
        <w:t>MaxBW</w:t>
      </w:r>
      <w:proofErr w:type="spellEnd"/>
      <w:r w:rsidRPr="0036584A">
        <w:rPr>
          <w:i/>
          <w:iCs/>
        </w:rPr>
        <w:t>-Preference</w:t>
      </w:r>
      <w:r w:rsidRPr="0036584A">
        <w:rPr>
          <w:iCs/>
        </w:rPr>
        <w:t xml:space="preserve"> IE</w:t>
      </w:r>
      <w:r w:rsidRPr="0036584A">
        <w:t>;</w:t>
      </w:r>
    </w:p>
    <w:p w14:paraId="662D910B" w14:textId="77777777" w:rsidR="001872FC" w:rsidRPr="0036584A" w:rsidRDefault="001872FC" w:rsidP="001872FC">
      <w:pPr>
        <w:pStyle w:val="B1"/>
      </w:pPr>
      <w:r w:rsidRPr="0036584A">
        <w:t>1&gt;</w:t>
      </w:r>
      <w:r w:rsidRPr="0036584A">
        <w:tab/>
        <w:t xml:space="preserve">if transmission of the </w:t>
      </w:r>
      <w:proofErr w:type="spellStart"/>
      <w:r w:rsidRPr="0036584A">
        <w:rPr>
          <w:i/>
          <w:iCs/>
        </w:rPr>
        <w:t>UEAssistanceInformation</w:t>
      </w:r>
      <w:proofErr w:type="spellEnd"/>
      <w:r w:rsidRPr="0036584A">
        <w:t xml:space="preserve"> message is initiated to provide </w:t>
      </w:r>
      <w:r w:rsidRPr="0036584A">
        <w:rPr>
          <w:i/>
          <w:iCs/>
        </w:rPr>
        <w:t>maxBW-PreferenceFR2-2</w:t>
      </w:r>
      <w:r w:rsidRPr="0036584A">
        <w:t xml:space="preserve"> of a cell group for power saving according to 5.7.4.2 or 5.3.5.3:</w:t>
      </w:r>
    </w:p>
    <w:p w14:paraId="7D223812" w14:textId="77777777" w:rsidR="001872FC" w:rsidRPr="0036584A" w:rsidRDefault="001872FC" w:rsidP="001872FC">
      <w:pPr>
        <w:pStyle w:val="B2"/>
      </w:pPr>
      <w:r w:rsidRPr="0036584A">
        <w:t>2&gt;</w:t>
      </w:r>
      <w:r w:rsidRPr="0036584A">
        <w:tab/>
        <w:t xml:space="preserve">include </w:t>
      </w:r>
      <w:r w:rsidRPr="0036584A">
        <w:rPr>
          <w:i/>
          <w:iCs/>
        </w:rPr>
        <w:t>maxBW-PreferenceFR2-2</w:t>
      </w:r>
      <w:r w:rsidRPr="0036584A">
        <w:t xml:space="preserve"> in the </w:t>
      </w:r>
      <w:proofErr w:type="spellStart"/>
      <w:r w:rsidRPr="0036584A">
        <w:rPr>
          <w:i/>
          <w:iCs/>
        </w:rPr>
        <w:t>UEAssistanceInformation</w:t>
      </w:r>
      <w:proofErr w:type="spellEnd"/>
      <w:r w:rsidRPr="0036584A">
        <w:t xml:space="preserve"> message;</w:t>
      </w:r>
    </w:p>
    <w:p w14:paraId="24CE0C04" w14:textId="77777777" w:rsidR="001872FC" w:rsidRPr="0036584A" w:rsidRDefault="001872FC" w:rsidP="001872FC">
      <w:pPr>
        <w:pStyle w:val="B3"/>
      </w:pPr>
      <w:r w:rsidRPr="0036584A">
        <w:t>3&gt;</w:t>
      </w:r>
      <w:r w:rsidRPr="0036584A">
        <w:tab/>
        <w:t>if the UE prefers to reduce the maximum aggregated bandwidth of FR2-2:</w:t>
      </w:r>
    </w:p>
    <w:p w14:paraId="0FAFCA80" w14:textId="77777777" w:rsidR="001872FC" w:rsidRPr="0036584A" w:rsidRDefault="001872FC" w:rsidP="001872FC">
      <w:pPr>
        <w:pStyle w:val="B4"/>
      </w:pPr>
      <w:r w:rsidRPr="0036584A">
        <w:t>4&gt;</w:t>
      </w:r>
      <w:r w:rsidRPr="0036584A">
        <w:tab/>
        <w:t xml:space="preserve">include </w:t>
      </w:r>
      <w:r w:rsidRPr="0036584A">
        <w:rPr>
          <w:i/>
          <w:iCs/>
        </w:rPr>
        <w:t>reducedMaxBW-FR2-2</w:t>
      </w:r>
      <w:r w:rsidRPr="0036584A">
        <w:t xml:space="preserve"> in the M</w:t>
      </w:r>
      <w:r w:rsidRPr="0036584A">
        <w:rPr>
          <w:i/>
          <w:iCs/>
        </w:rPr>
        <w:t>axBW-PreferenceFR2-2</w:t>
      </w:r>
      <w:r w:rsidRPr="0036584A">
        <w:t xml:space="preserve"> IE;</w:t>
      </w:r>
    </w:p>
    <w:p w14:paraId="65F84A31" w14:textId="77777777" w:rsidR="001872FC" w:rsidRPr="0036584A" w:rsidRDefault="001872FC" w:rsidP="001872FC">
      <w:pPr>
        <w:pStyle w:val="B4"/>
      </w:pPr>
      <w:r w:rsidRPr="0036584A">
        <w:t>4&gt;</w:t>
      </w:r>
      <w:r w:rsidRPr="0036584A">
        <w:tab/>
        <w:t xml:space="preserve">set </w:t>
      </w:r>
      <w:r w:rsidRPr="0036584A">
        <w:rPr>
          <w:i/>
          <w:iCs/>
        </w:rPr>
        <w:t>reducedBW-FR2-2-DL</w:t>
      </w:r>
      <w:r w:rsidRPr="0036584A">
        <w:t xml:space="preserve"> to the maximum aggregated bandwidth the UE desires to have configured across all downlink carriers of FR2-2 in the cell group;</w:t>
      </w:r>
    </w:p>
    <w:p w14:paraId="014334C3" w14:textId="77777777" w:rsidR="001872FC" w:rsidRPr="0036584A" w:rsidRDefault="001872FC" w:rsidP="001872FC">
      <w:pPr>
        <w:pStyle w:val="B4"/>
      </w:pPr>
      <w:r w:rsidRPr="0036584A">
        <w:t>4&gt;</w:t>
      </w:r>
      <w:r w:rsidRPr="0036584A">
        <w:tab/>
        <w:t xml:space="preserve">set </w:t>
      </w:r>
      <w:r w:rsidRPr="0036584A">
        <w:rPr>
          <w:i/>
          <w:iCs/>
        </w:rPr>
        <w:t>reducedBW-FR2-2-UL</w:t>
      </w:r>
      <w:r w:rsidRPr="0036584A">
        <w:t xml:space="preserve"> to the maximum aggregated bandwidth the UE desires to have configured across all uplink carriers of FR2-2 in the cell group;</w:t>
      </w:r>
    </w:p>
    <w:p w14:paraId="0A4BD317" w14:textId="77777777" w:rsidR="001872FC" w:rsidRPr="0036584A" w:rsidRDefault="001872FC" w:rsidP="001872FC">
      <w:pPr>
        <w:pStyle w:val="B2"/>
      </w:pPr>
      <w:r w:rsidRPr="0036584A">
        <w:t>2&gt;</w:t>
      </w:r>
      <w:r w:rsidRPr="0036584A">
        <w:tab/>
        <w:t>else (if the UE has no preference on the maximum aggregated bandwidth for the cell group):</w:t>
      </w:r>
    </w:p>
    <w:p w14:paraId="19EDE051" w14:textId="77777777" w:rsidR="001872FC" w:rsidRPr="0036584A" w:rsidRDefault="001872FC" w:rsidP="001872FC">
      <w:pPr>
        <w:pStyle w:val="B3"/>
      </w:pPr>
      <w:r w:rsidRPr="0036584A">
        <w:t>3&gt;</w:t>
      </w:r>
      <w:r w:rsidRPr="0036584A">
        <w:tab/>
        <w:t xml:space="preserve">do not include </w:t>
      </w:r>
      <w:r w:rsidRPr="0036584A">
        <w:rPr>
          <w:i/>
          <w:iCs/>
        </w:rPr>
        <w:t>reducedMaxBW-FR2-2</w:t>
      </w:r>
      <w:r w:rsidRPr="0036584A">
        <w:t xml:space="preserve"> in the </w:t>
      </w:r>
      <w:r w:rsidRPr="0036584A">
        <w:rPr>
          <w:i/>
          <w:iCs/>
        </w:rPr>
        <w:t>MaxBW-PreferenceFR2-2</w:t>
      </w:r>
      <w:r w:rsidRPr="0036584A">
        <w:t xml:space="preserve"> IE;</w:t>
      </w:r>
    </w:p>
    <w:p w14:paraId="55C342ED" w14:textId="77777777" w:rsidR="001872FC" w:rsidRPr="0036584A" w:rsidRDefault="001872FC" w:rsidP="001872FC">
      <w:pPr>
        <w:pStyle w:val="B1"/>
      </w:pPr>
      <w:r w:rsidRPr="0036584A">
        <w:t>1&gt;</w:t>
      </w:r>
      <w:r w:rsidRPr="0036584A">
        <w:tab/>
        <w:t xml:space="preserve">if transmission of the </w:t>
      </w:r>
      <w:proofErr w:type="spellStart"/>
      <w:r w:rsidRPr="0036584A">
        <w:rPr>
          <w:i/>
        </w:rPr>
        <w:t>UEAssistanceInformation</w:t>
      </w:r>
      <w:proofErr w:type="spellEnd"/>
      <w:r w:rsidRPr="0036584A">
        <w:t xml:space="preserve"> message is initiated to provide </w:t>
      </w:r>
      <w:proofErr w:type="spellStart"/>
      <w:r w:rsidRPr="0036584A">
        <w:rPr>
          <w:i/>
          <w:iCs/>
        </w:rPr>
        <w:t>maxCC</w:t>
      </w:r>
      <w:proofErr w:type="spellEnd"/>
      <w:r w:rsidRPr="0036584A">
        <w:rPr>
          <w:i/>
          <w:iCs/>
        </w:rPr>
        <w:t>-Preference</w:t>
      </w:r>
      <w:r w:rsidRPr="0036584A">
        <w:t xml:space="preserve"> of a cell group for power saving according to 5.7.4.2</w:t>
      </w:r>
      <w:r w:rsidRPr="0036584A">
        <w:rPr>
          <w:lang w:eastAsia="x-none"/>
        </w:rPr>
        <w:t xml:space="preserve"> or 5.3.5.3</w:t>
      </w:r>
      <w:r w:rsidRPr="0036584A">
        <w:t>:</w:t>
      </w:r>
    </w:p>
    <w:p w14:paraId="3EEB68D5"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include </w:t>
      </w:r>
      <w:proofErr w:type="spellStart"/>
      <w:r w:rsidRPr="0036584A">
        <w:rPr>
          <w:i/>
          <w:iCs/>
        </w:rPr>
        <w:t>maxCC</w:t>
      </w:r>
      <w:proofErr w:type="spellEnd"/>
      <w:r w:rsidRPr="0036584A">
        <w:rPr>
          <w:i/>
          <w:iCs/>
        </w:rPr>
        <w:t xml:space="preserve">-Preference </w:t>
      </w:r>
      <w:r w:rsidRPr="0036584A">
        <w:t xml:space="preserve">in the </w:t>
      </w:r>
      <w:proofErr w:type="spellStart"/>
      <w:r w:rsidRPr="0036584A">
        <w:rPr>
          <w:i/>
        </w:rPr>
        <w:t>UEAssistanceInformation</w:t>
      </w:r>
      <w:proofErr w:type="spellEnd"/>
      <w:r w:rsidRPr="0036584A">
        <w:t xml:space="preserve"> message;</w:t>
      </w:r>
    </w:p>
    <w:p w14:paraId="682196BB" w14:textId="77777777" w:rsidR="001872FC" w:rsidRPr="0036584A" w:rsidRDefault="001872FC" w:rsidP="001872FC">
      <w:pPr>
        <w:pStyle w:val="B2"/>
      </w:pPr>
      <w:r w:rsidRPr="0036584A">
        <w:lastRenderedPageBreak/>
        <w:t>2&gt;</w:t>
      </w:r>
      <w:r w:rsidRPr="0036584A">
        <w:tab/>
      </w:r>
      <w:r w:rsidRPr="0036584A">
        <w:rPr>
          <w:lang w:eastAsia="ko-KR"/>
        </w:rPr>
        <w:t xml:space="preserve">if the UE has a </w:t>
      </w:r>
      <w:r w:rsidRPr="0036584A">
        <w:t>preference on the maximum number of secondary component carriers for the cell group:</w:t>
      </w:r>
    </w:p>
    <w:p w14:paraId="6BA07E97" w14:textId="77777777" w:rsidR="001872FC" w:rsidRPr="0036584A" w:rsidRDefault="001872FC" w:rsidP="001872FC">
      <w:pPr>
        <w:pStyle w:val="B3"/>
      </w:pPr>
      <w:r w:rsidRPr="0036584A">
        <w:t>3&gt;</w:t>
      </w:r>
      <w:r w:rsidRPr="0036584A">
        <w:tab/>
        <w:t xml:space="preserve">include </w:t>
      </w:r>
      <w:proofErr w:type="spellStart"/>
      <w:r w:rsidRPr="0036584A">
        <w:rPr>
          <w:i/>
        </w:rPr>
        <w:t>reducedMaxCCs</w:t>
      </w:r>
      <w:proofErr w:type="spellEnd"/>
      <w:r w:rsidRPr="0036584A">
        <w:rPr>
          <w:i/>
        </w:rPr>
        <w:t xml:space="preserve"> </w:t>
      </w:r>
      <w:r w:rsidRPr="0036584A">
        <w:rPr>
          <w:iCs/>
        </w:rPr>
        <w:t xml:space="preserve">in the </w:t>
      </w:r>
      <w:proofErr w:type="spellStart"/>
      <w:r w:rsidRPr="0036584A">
        <w:rPr>
          <w:i/>
        </w:rPr>
        <w:t>MaxCC</w:t>
      </w:r>
      <w:proofErr w:type="spellEnd"/>
      <w:r w:rsidRPr="0036584A">
        <w:rPr>
          <w:i/>
          <w:iCs/>
        </w:rPr>
        <w:t>-Preference</w:t>
      </w:r>
      <w:r w:rsidRPr="0036584A">
        <w:rPr>
          <w:iCs/>
        </w:rPr>
        <w:t xml:space="preserve"> IE</w:t>
      </w:r>
      <w:r w:rsidRPr="0036584A">
        <w:t>;</w:t>
      </w:r>
    </w:p>
    <w:p w14:paraId="07254DF6" w14:textId="77777777" w:rsidR="001872FC" w:rsidRPr="0036584A" w:rsidRDefault="001872FC" w:rsidP="001872FC">
      <w:pPr>
        <w:pStyle w:val="B3"/>
      </w:pPr>
      <w:r w:rsidRPr="0036584A">
        <w:t>3&gt;</w:t>
      </w:r>
      <w:r w:rsidRPr="0036584A">
        <w:tab/>
        <w:t xml:space="preserve">set </w:t>
      </w:r>
      <w:proofErr w:type="spellStart"/>
      <w:r w:rsidRPr="0036584A">
        <w:rPr>
          <w:i/>
        </w:rPr>
        <w:t>reducedCCsDL</w:t>
      </w:r>
      <w:proofErr w:type="spellEnd"/>
      <w:r w:rsidRPr="0036584A">
        <w:t xml:space="preserve"> to the number of maximum </w:t>
      </w:r>
      <w:proofErr w:type="spellStart"/>
      <w:r w:rsidRPr="0036584A">
        <w:t>SCells</w:t>
      </w:r>
      <w:proofErr w:type="spellEnd"/>
      <w:r w:rsidRPr="0036584A">
        <w:t xml:space="preserve"> the UE desires to have configured in downlink</w:t>
      </w:r>
      <w:r w:rsidRPr="0036584A">
        <w:rPr>
          <w:i/>
        </w:rPr>
        <w:t xml:space="preserve"> </w:t>
      </w:r>
      <w:r w:rsidRPr="0036584A">
        <w:t>in the cell group;</w:t>
      </w:r>
    </w:p>
    <w:p w14:paraId="3D2C8772" w14:textId="77777777" w:rsidR="001872FC" w:rsidRPr="0036584A" w:rsidRDefault="001872FC" w:rsidP="001872FC">
      <w:pPr>
        <w:pStyle w:val="B3"/>
      </w:pPr>
      <w:r w:rsidRPr="0036584A">
        <w:t>3&gt;</w:t>
      </w:r>
      <w:r w:rsidRPr="0036584A">
        <w:tab/>
        <w:t xml:space="preserve">set </w:t>
      </w:r>
      <w:proofErr w:type="spellStart"/>
      <w:r w:rsidRPr="0036584A">
        <w:rPr>
          <w:i/>
        </w:rPr>
        <w:t>reducedCCsUL</w:t>
      </w:r>
      <w:proofErr w:type="spellEnd"/>
      <w:r w:rsidRPr="0036584A">
        <w:t xml:space="preserve"> to the number of maximum </w:t>
      </w:r>
      <w:proofErr w:type="spellStart"/>
      <w:r w:rsidRPr="0036584A">
        <w:t>SCells</w:t>
      </w:r>
      <w:proofErr w:type="spellEnd"/>
      <w:r w:rsidRPr="0036584A">
        <w:t xml:space="preserve"> the UE desires to have configured in uplink</w:t>
      </w:r>
      <w:r w:rsidRPr="0036584A">
        <w:rPr>
          <w:i/>
        </w:rPr>
        <w:t xml:space="preserve"> </w:t>
      </w:r>
      <w:r w:rsidRPr="0036584A">
        <w:t>in the cell group;</w:t>
      </w:r>
    </w:p>
    <w:p w14:paraId="7054F947" w14:textId="77777777" w:rsidR="001872FC" w:rsidRPr="0036584A" w:rsidRDefault="001872FC" w:rsidP="001872FC">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secondary component carriers for the cell group</w:t>
      </w:r>
      <w:r w:rsidRPr="0036584A">
        <w:rPr>
          <w:lang w:eastAsia="ko-KR"/>
        </w:rPr>
        <w:t>):</w:t>
      </w:r>
    </w:p>
    <w:p w14:paraId="06EC02F8" w14:textId="77777777" w:rsidR="001872FC" w:rsidRPr="0036584A" w:rsidRDefault="001872FC" w:rsidP="001872FC">
      <w:pPr>
        <w:pStyle w:val="B3"/>
      </w:pPr>
      <w:r w:rsidRPr="0036584A">
        <w:t>3&gt;</w:t>
      </w:r>
      <w:r w:rsidRPr="0036584A">
        <w:tab/>
        <w:t xml:space="preserve">do not include </w:t>
      </w:r>
      <w:proofErr w:type="spellStart"/>
      <w:r w:rsidRPr="0036584A">
        <w:rPr>
          <w:i/>
        </w:rPr>
        <w:t>reducedMaxCCs</w:t>
      </w:r>
      <w:proofErr w:type="spellEnd"/>
      <w:r w:rsidRPr="0036584A">
        <w:rPr>
          <w:i/>
        </w:rPr>
        <w:t xml:space="preserve"> </w:t>
      </w:r>
      <w:r w:rsidRPr="0036584A">
        <w:rPr>
          <w:iCs/>
        </w:rPr>
        <w:t xml:space="preserve">in the </w:t>
      </w:r>
      <w:proofErr w:type="spellStart"/>
      <w:r w:rsidRPr="0036584A">
        <w:rPr>
          <w:i/>
          <w:iCs/>
        </w:rPr>
        <w:t>MaxCC</w:t>
      </w:r>
      <w:proofErr w:type="spellEnd"/>
      <w:r w:rsidRPr="0036584A">
        <w:rPr>
          <w:i/>
          <w:iCs/>
        </w:rPr>
        <w:t>-Preference</w:t>
      </w:r>
      <w:r w:rsidRPr="0036584A">
        <w:rPr>
          <w:iCs/>
        </w:rPr>
        <w:t xml:space="preserve"> IE</w:t>
      </w:r>
      <w:r w:rsidRPr="0036584A">
        <w:t>;</w:t>
      </w:r>
    </w:p>
    <w:p w14:paraId="273AA668" w14:textId="77777777" w:rsidR="001872FC" w:rsidRPr="0036584A" w:rsidRDefault="001872FC" w:rsidP="001872FC">
      <w:pPr>
        <w:pStyle w:val="NO"/>
      </w:pPr>
      <w:r w:rsidRPr="0036584A">
        <w:t>NOTE 3:</w:t>
      </w:r>
      <w:r w:rsidRPr="0036584A">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100EB41C" w14:textId="77777777" w:rsidR="001872FC" w:rsidRPr="0036584A" w:rsidRDefault="001872FC" w:rsidP="001872FC">
      <w:pPr>
        <w:pStyle w:val="B1"/>
      </w:pPr>
      <w:r w:rsidRPr="0036584A">
        <w:t>1&gt;</w:t>
      </w:r>
      <w:r w:rsidRPr="0036584A">
        <w:tab/>
        <w:t xml:space="preserve">if transmission of the </w:t>
      </w:r>
      <w:proofErr w:type="spellStart"/>
      <w:r w:rsidRPr="0036584A">
        <w:rPr>
          <w:i/>
        </w:rPr>
        <w:t>UEAssistanceInformation</w:t>
      </w:r>
      <w:proofErr w:type="spellEnd"/>
      <w:r w:rsidRPr="0036584A">
        <w:t xml:space="preserve"> message is initiated to provide </w:t>
      </w:r>
      <w:proofErr w:type="spellStart"/>
      <w:r w:rsidRPr="0036584A">
        <w:rPr>
          <w:i/>
          <w:iCs/>
        </w:rPr>
        <w:t>maxMIMO-LayerPreference</w:t>
      </w:r>
      <w:proofErr w:type="spellEnd"/>
      <w:r w:rsidRPr="0036584A">
        <w:t xml:space="preserve"> of a cell group for power saving according to 5.7.4.2</w:t>
      </w:r>
      <w:r w:rsidRPr="0036584A">
        <w:rPr>
          <w:lang w:eastAsia="x-none"/>
        </w:rPr>
        <w:t xml:space="preserve"> or 5.3.5.3</w:t>
      </w:r>
      <w:r w:rsidRPr="0036584A">
        <w:t>:</w:t>
      </w:r>
    </w:p>
    <w:p w14:paraId="1F203EDC"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include </w:t>
      </w:r>
      <w:proofErr w:type="spellStart"/>
      <w:r w:rsidRPr="0036584A">
        <w:rPr>
          <w:i/>
          <w:iCs/>
        </w:rPr>
        <w:t>maxMIMO-LayerPreference</w:t>
      </w:r>
      <w:proofErr w:type="spellEnd"/>
      <w:r w:rsidRPr="0036584A">
        <w:rPr>
          <w:i/>
          <w:iCs/>
        </w:rPr>
        <w:t xml:space="preserve"> </w:t>
      </w:r>
      <w:r w:rsidRPr="0036584A">
        <w:t xml:space="preserve">in the </w:t>
      </w:r>
      <w:proofErr w:type="spellStart"/>
      <w:r w:rsidRPr="0036584A">
        <w:rPr>
          <w:i/>
        </w:rPr>
        <w:t>UEAssistanceInformation</w:t>
      </w:r>
      <w:proofErr w:type="spellEnd"/>
      <w:r w:rsidRPr="0036584A">
        <w:t xml:space="preserve"> message;</w:t>
      </w:r>
    </w:p>
    <w:p w14:paraId="3318499A" w14:textId="77777777" w:rsidR="001872FC" w:rsidRPr="0036584A" w:rsidRDefault="001872FC" w:rsidP="001872FC">
      <w:pPr>
        <w:pStyle w:val="B2"/>
      </w:pPr>
      <w:r w:rsidRPr="0036584A">
        <w:t>2&gt;</w:t>
      </w:r>
      <w:r w:rsidRPr="0036584A">
        <w:tab/>
      </w:r>
      <w:r w:rsidRPr="0036584A">
        <w:rPr>
          <w:lang w:eastAsia="ko-KR"/>
        </w:rPr>
        <w:t xml:space="preserve">if the UE has a </w:t>
      </w:r>
      <w:r w:rsidRPr="0036584A">
        <w:t>preference on the maximum number of MIMO layers for the cell group:</w:t>
      </w:r>
    </w:p>
    <w:p w14:paraId="45CC5DF4" w14:textId="77777777" w:rsidR="001872FC" w:rsidRPr="0036584A" w:rsidRDefault="001872FC" w:rsidP="001872FC">
      <w:pPr>
        <w:pStyle w:val="B3"/>
      </w:pPr>
      <w:r w:rsidRPr="0036584A">
        <w:t>3&gt;</w:t>
      </w:r>
      <w:r w:rsidRPr="0036584A">
        <w:tab/>
        <w:t>if the UE prefers to reduce the number of maximum MIMO layers of each serving cell operating on FR1:</w:t>
      </w:r>
    </w:p>
    <w:p w14:paraId="4C3D3EA5" w14:textId="77777777" w:rsidR="001872FC" w:rsidRPr="0036584A" w:rsidRDefault="001872FC" w:rsidP="001872FC">
      <w:pPr>
        <w:pStyle w:val="B4"/>
      </w:pPr>
      <w:r w:rsidRPr="0036584A">
        <w:t>4&gt;</w:t>
      </w:r>
      <w:r w:rsidRPr="0036584A">
        <w:tab/>
        <w:t xml:space="preserve">include </w:t>
      </w:r>
      <w:r w:rsidRPr="0036584A">
        <w:rPr>
          <w:i/>
          <w:iCs/>
        </w:rPr>
        <w:t>reducedMaxMIMO-LayersFR1</w:t>
      </w:r>
      <w:r w:rsidRPr="0036584A">
        <w:t xml:space="preserve"> in the </w:t>
      </w:r>
      <w:proofErr w:type="spellStart"/>
      <w:r w:rsidRPr="0036584A">
        <w:rPr>
          <w:i/>
          <w:iCs/>
        </w:rPr>
        <w:t>MaxMIMO-LayerPreference</w:t>
      </w:r>
      <w:proofErr w:type="spellEnd"/>
      <w:r w:rsidRPr="0036584A">
        <w:t xml:space="preserve"> IE;</w:t>
      </w:r>
    </w:p>
    <w:p w14:paraId="64991415" w14:textId="77777777" w:rsidR="001872FC" w:rsidRPr="0036584A" w:rsidRDefault="001872FC" w:rsidP="001872FC">
      <w:pPr>
        <w:pStyle w:val="B4"/>
      </w:pPr>
      <w:r w:rsidRPr="0036584A">
        <w:t>4&gt;</w:t>
      </w:r>
      <w:r w:rsidRPr="0036584A">
        <w:tab/>
        <w:t xml:space="preserve">set </w:t>
      </w:r>
      <w:r w:rsidRPr="0036584A">
        <w:rPr>
          <w:i/>
          <w:iCs/>
        </w:rPr>
        <w:t>reducedMIMO-LayersFR1-DL</w:t>
      </w:r>
      <w:r w:rsidRPr="0036584A">
        <w:t xml:space="preserve"> to the preferred maximum number of downlink MIMO layers of each BWP of each FR1 serving cell that the UE operates on in the cell group;</w:t>
      </w:r>
    </w:p>
    <w:p w14:paraId="5FA46928" w14:textId="77777777" w:rsidR="001872FC" w:rsidRPr="0036584A" w:rsidRDefault="001872FC" w:rsidP="001872FC">
      <w:pPr>
        <w:pStyle w:val="B4"/>
      </w:pPr>
      <w:r w:rsidRPr="0036584A">
        <w:t>4&gt;</w:t>
      </w:r>
      <w:r w:rsidRPr="0036584A">
        <w:tab/>
        <w:t xml:space="preserve">set </w:t>
      </w:r>
      <w:r w:rsidRPr="0036584A">
        <w:rPr>
          <w:i/>
          <w:iCs/>
        </w:rPr>
        <w:t>reducedMIMO-LayersFR1-UL</w:t>
      </w:r>
      <w:r w:rsidRPr="0036584A">
        <w:t xml:space="preserve"> to the preferred maximum number of uplink MIMO layers of each FR1 serving cell that the UE operates on in the cell group;</w:t>
      </w:r>
    </w:p>
    <w:p w14:paraId="41630337" w14:textId="77777777" w:rsidR="001872FC" w:rsidRPr="0036584A" w:rsidRDefault="001872FC" w:rsidP="001872FC">
      <w:pPr>
        <w:pStyle w:val="B3"/>
      </w:pPr>
      <w:r w:rsidRPr="0036584A">
        <w:t>3&gt;</w:t>
      </w:r>
      <w:r w:rsidRPr="0036584A">
        <w:tab/>
        <w:t>if the UE prefers to reduce the number of maximum MIMO layers of each serving cell operating on FR2</w:t>
      </w:r>
      <w:r w:rsidRPr="0036584A">
        <w:rPr>
          <w:rFonts w:eastAsia="SimSun"/>
          <w:lang w:eastAsia="en-US"/>
        </w:rPr>
        <w:t>-1</w:t>
      </w:r>
      <w:r w:rsidRPr="0036584A">
        <w:t>:</w:t>
      </w:r>
    </w:p>
    <w:p w14:paraId="0E7F2D19" w14:textId="77777777" w:rsidR="001872FC" w:rsidRPr="0036584A" w:rsidRDefault="001872FC" w:rsidP="001872FC">
      <w:pPr>
        <w:pStyle w:val="B4"/>
      </w:pPr>
      <w:r w:rsidRPr="0036584A">
        <w:t>4&gt;</w:t>
      </w:r>
      <w:r w:rsidRPr="0036584A">
        <w:tab/>
        <w:t xml:space="preserve">include </w:t>
      </w:r>
      <w:r w:rsidRPr="0036584A">
        <w:rPr>
          <w:i/>
          <w:iCs/>
        </w:rPr>
        <w:t>reducedMaxMIMO-LayersFR2</w:t>
      </w:r>
      <w:r w:rsidRPr="0036584A">
        <w:t xml:space="preserve"> in the </w:t>
      </w:r>
      <w:proofErr w:type="spellStart"/>
      <w:r w:rsidRPr="0036584A">
        <w:rPr>
          <w:i/>
          <w:iCs/>
        </w:rPr>
        <w:t>MaxMIMO-LayerPreference</w:t>
      </w:r>
      <w:proofErr w:type="spellEnd"/>
      <w:r w:rsidRPr="0036584A">
        <w:t xml:space="preserve"> IE;</w:t>
      </w:r>
    </w:p>
    <w:p w14:paraId="3FF1E2F0" w14:textId="77777777" w:rsidR="001872FC" w:rsidRPr="0036584A" w:rsidRDefault="001872FC" w:rsidP="001872FC">
      <w:pPr>
        <w:pStyle w:val="B4"/>
      </w:pPr>
      <w:r w:rsidRPr="0036584A">
        <w:t>4&gt;</w:t>
      </w:r>
      <w:r w:rsidRPr="0036584A">
        <w:tab/>
        <w:t xml:space="preserve">set </w:t>
      </w:r>
      <w:r w:rsidRPr="0036584A">
        <w:rPr>
          <w:i/>
          <w:iCs/>
        </w:rPr>
        <w:t>reducedMIMO-LayersFR2-DL</w:t>
      </w:r>
      <w:r w:rsidRPr="0036584A">
        <w:t xml:space="preserve"> to the preferred maximum number of downlink MIMO layers of each BWP of each FR2</w:t>
      </w:r>
      <w:r w:rsidRPr="0036584A">
        <w:rPr>
          <w:rFonts w:eastAsia="SimSun"/>
          <w:lang w:eastAsia="en-US"/>
        </w:rPr>
        <w:t>-1</w:t>
      </w:r>
      <w:r w:rsidRPr="0036584A">
        <w:t xml:space="preserve"> serving cell that the UE operates on in the cell group;</w:t>
      </w:r>
    </w:p>
    <w:p w14:paraId="3D9BD646" w14:textId="77777777" w:rsidR="001872FC" w:rsidRPr="0036584A" w:rsidRDefault="001872FC" w:rsidP="001872FC">
      <w:pPr>
        <w:pStyle w:val="B4"/>
      </w:pPr>
      <w:r w:rsidRPr="0036584A">
        <w:t>4&gt;</w:t>
      </w:r>
      <w:r w:rsidRPr="0036584A">
        <w:tab/>
        <w:t xml:space="preserve">set </w:t>
      </w:r>
      <w:r w:rsidRPr="0036584A">
        <w:rPr>
          <w:i/>
          <w:iCs/>
        </w:rPr>
        <w:t>reducedMIMO-LayersFR2-UL</w:t>
      </w:r>
      <w:r w:rsidRPr="0036584A">
        <w:t xml:space="preserve"> to the preferred maximum number of uplink MIMO layers of each FR2</w:t>
      </w:r>
      <w:r w:rsidRPr="0036584A">
        <w:rPr>
          <w:rFonts w:eastAsia="SimSun"/>
          <w:lang w:eastAsia="en-US"/>
        </w:rPr>
        <w:t>-1</w:t>
      </w:r>
      <w:r w:rsidRPr="0036584A">
        <w:t xml:space="preserve"> serving cell that the UE operates on in the cell group;</w:t>
      </w:r>
    </w:p>
    <w:p w14:paraId="1E78010A" w14:textId="77777777" w:rsidR="001872FC" w:rsidRPr="0036584A" w:rsidRDefault="001872FC" w:rsidP="001872FC">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MIMO layers for the cell group</w:t>
      </w:r>
      <w:r w:rsidRPr="0036584A">
        <w:rPr>
          <w:lang w:eastAsia="ko-KR"/>
        </w:rPr>
        <w:t>):</w:t>
      </w:r>
    </w:p>
    <w:p w14:paraId="7CCCACA7" w14:textId="77777777" w:rsidR="001872FC" w:rsidRPr="0036584A" w:rsidRDefault="001872FC" w:rsidP="001872FC">
      <w:pPr>
        <w:pStyle w:val="B3"/>
      </w:pPr>
      <w:r w:rsidRPr="0036584A">
        <w:t>3&gt;</w:t>
      </w:r>
      <w:r w:rsidRPr="0036584A">
        <w:tab/>
        <w:t xml:space="preserve">do not include </w:t>
      </w:r>
      <w:r w:rsidRPr="0036584A">
        <w:rPr>
          <w:i/>
        </w:rPr>
        <w:t>reducedMaxMIMO-LayersFR1</w:t>
      </w:r>
      <w:r w:rsidRPr="0036584A">
        <w:t xml:space="preserve"> and </w:t>
      </w:r>
      <w:r w:rsidRPr="0036584A">
        <w:rPr>
          <w:i/>
        </w:rPr>
        <w:t>reducedMaxMIMO-LayersFR2</w:t>
      </w:r>
      <w:r w:rsidRPr="0036584A">
        <w:t xml:space="preserve"> </w:t>
      </w:r>
      <w:r w:rsidRPr="0036584A">
        <w:rPr>
          <w:iCs/>
        </w:rPr>
        <w:t xml:space="preserve">in the </w:t>
      </w:r>
      <w:proofErr w:type="spellStart"/>
      <w:r w:rsidRPr="0036584A">
        <w:rPr>
          <w:i/>
        </w:rPr>
        <w:t>MaxMIMO-LayerPreference</w:t>
      </w:r>
      <w:proofErr w:type="spellEnd"/>
      <w:r w:rsidRPr="0036584A">
        <w:rPr>
          <w:i/>
        </w:rPr>
        <w:t xml:space="preserve"> </w:t>
      </w:r>
      <w:r w:rsidRPr="0036584A">
        <w:rPr>
          <w:iCs/>
        </w:rPr>
        <w:t>IE</w:t>
      </w:r>
      <w:r w:rsidRPr="0036584A">
        <w:t>;</w:t>
      </w:r>
    </w:p>
    <w:p w14:paraId="53088292" w14:textId="77777777" w:rsidR="001872FC" w:rsidRPr="0036584A" w:rsidRDefault="001872FC" w:rsidP="001872FC">
      <w:pPr>
        <w:pStyle w:val="B1"/>
      </w:pPr>
      <w:r w:rsidRPr="0036584A">
        <w:t>1&gt;</w:t>
      </w:r>
      <w:r w:rsidRPr="0036584A">
        <w:tab/>
        <w:t xml:space="preserve">if transmission of the </w:t>
      </w:r>
      <w:proofErr w:type="spellStart"/>
      <w:r w:rsidRPr="0036584A">
        <w:rPr>
          <w:i/>
          <w:iCs/>
        </w:rPr>
        <w:t>UEAssistanceInformation</w:t>
      </w:r>
      <w:proofErr w:type="spellEnd"/>
      <w:r w:rsidRPr="0036584A">
        <w:t xml:space="preserve"> message is initiated to provide </w:t>
      </w:r>
      <w:proofErr w:type="spellStart"/>
      <w:r w:rsidRPr="0036584A">
        <w:rPr>
          <w:i/>
          <w:iCs/>
        </w:rPr>
        <w:t>maxMIMO</w:t>
      </w:r>
      <w:proofErr w:type="spellEnd"/>
      <w:r w:rsidRPr="0036584A">
        <w:rPr>
          <w:i/>
          <w:iCs/>
        </w:rPr>
        <w:t xml:space="preserve"> LayerPreferenceFR2</w:t>
      </w:r>
      <w:r w:rsidRPr="0036584A">
        <w:t xml:space="preserve"> 2 of a cell group for power saving according to 5.7.4.2 or 5.3.5.3:</w:t>
      </w:r>
    </w:p>
    <w:p w14:paraId="0885F748" w14:textId="77777777" w:rsidR="001872FC" w:rsidRPr="0036584A" w:rsidRDefault="001872FC" w:rsidP="001872FC">
      <w:pPr>
        <w:pStyle w:val="B2"/>
      </w:pPr>
      <w:r w:rsidRPr="0036584A">
        <w:t>2&gt;</w:t>
      </w:r>
      <w:r w:rsidRPr="0036584A">
        <w:tab/>
        <w:t xml:space="preserve">include </w:t>
      </w:r>
      <w:r w:rsidRPr="0036584A">
        <w:rPr>
          <w:i/>
          <w:iCs/>
        </w:rPr>
        <w:t>maxMIMO-LayerPreferenceFR2-2</w:t>
      </w:r>
      <w:r w:rsidRPr="0036584A">
        <w:t xml:space="preserve"> in the </w:t>
      </w:r>
      <w:proofErr w:type="spellStart"/>
      <w:r w:rsidRPr="0036584A">
        <w:rPr>
          <w:i/>
          <w:iCs/>
        </w:rPr>
        <w:t>UEAssistanceInformation</w:t>
      </w:r>
      <w:proofErr w:type="spellEnd"/>
      <w:r w:rsidRPr="0036584A">
        <w:t xml:space="preserve"> message;</w:t>
      </w:r>
    </w:p>
    <w:p w14:paraId="166C2946" w14:textId="77777777" w:rsidR="001872FC" w:rsidRPr="0036584A" w:rsidRDefault="001872FC" w:rsidP="001872FC">
      <w:pPr>
        <w:pStyle w:val="B2"/>
      </w:pPr>
      <w:r w:rsidRPr="0036584A">
        <w:t>2&gt;</w:t>
      </w:r>
      <w:r w:rsidRPr="0036584A">
        <w:tab/>
        <w:t>if the UE has a preference on the maximum number of MIMO layers for the cell group for FR2-2:</w:t>
      </w:r>
    </w:p>
    <w:p w14:paraId="4E782B09" w14:textId="77777777" w:rsidR="001872FC" w:rsidRPr="0036584A" w:rsidRDefault="001872FC" w:rsidP="001872FC">
      <w:pPr>
        <w:pStyle w:val="B3"/>
      </w:pPr>
      <w:r w:rsidRPr="0036584A">
        <w:t>3&gt;</w:t>
      </w:r>
      <w:r w:rsidRPr="0036584A">
        <w:tab/>
        <w:t>if the UE prefers to reduce the number of maximum MIMO layers of each serving cell operating on FR2 2:</w:t>
      </w:r>
    </w:p>
    <w:p w14:paraId="7317D27B" w14:textId="77777777" w:rsidR="001872FC" w:rsidRPr="0036584A" w:rsidRDefault="001872FC" w:rsidP="001872FC">
      <w:pPr>
        <w:pStyle w:val="B4"/>
      </w:pPr>
      <w:r w:rsidRPr="0036584A">
        <w:t>4&gt;</w:t>
      </w:r>
      <w:r w:rsidRPr="0036584A">
        <w:tab/>
        <w:t xml:space="preserve">include </w:t>
      </w:r>
      <w:r w:rsidRPr="0036584A">
        <w:rPr>
          <w:i/>
          <w:iCs/>
        </w:rPr>
        <w:t>reducedMaxMIMO-LayersFR2-2</w:t>
      </w:r>
      <w:r w:rsidRPr="0036584A">
        <w:t xml:space="preserve"> in the </w:t>
      </w:r>
      <w:r w:rsidRPr="0036584A">
        <w:rPr>
          <w:i/>
          <w:iCs/>
        </w:rPr>
        <w:t>MaxMIMO-LayerPreferenceFR2 2</w:t>
      </w:r>
      <w:r w:rsidRPr="0036584A">
        <w:t xml:space="preserve"> IE;</w:t>
      </w:r>
    </w:p>
    <w:p w14:paraId="73F2AD32" w14:textId="77777777" w:rsidR="001872FC" w:rsidRPr="0036584A" w:rsidRDefault="001872FC" w:rsidP="001872FC">
      <w:pPr>
        <w:pStyle w:val="B4"/>
      </w:pPr>
      <w:r w:rsidRPr="0036584A">
        <w:t>4&gt;</w:t>
      </w:r>
      <w:r w:rsidRPr="0036584A">
        <w:tab/>
        <w:t xml:space="preserve">set </w:t>
      </w:r>
      <w:r w:rsidRPr="0036584A">
        <w:rPr>
          <w:i/>
          <w:iCs/>
        </w:rPr>
        <w:t>reducedMIMO-LayersFR2-2-DL</w:t>
      </w:r>
      <w:r w:rsidRPr="0036584A">
        <w:t xml:space="preserve"> to the preferred maximum number of downlink MIMO layers of each BWP of each FR2-2 serving cell that the UE operates on in the cell group;</w:t>
      </w:r>
    </w:p>
    <w:p w14:paraId="3FEB4263" w14:textId="77777777" w:rsidR="001872FC" w:rsidRPr="0036584A" w:rsidRDefault="001872FC" w:rsidP="001872FC">
      <w:pPr>
        <w:pStyle w:val="B4"/>
      </w:pPr>
      <w:r w:rsidRPr="0036584A">
        <w:lastRenderedPageBreak/>
        <w:t>4&gt;</w:t>
      </w:r>
      <w:r w:rsidRPr="0036584A">
        <w:tab/>
        <w:t xml:space="preserve">set </w:t>
      </w:r>
      <w:r w:rsidRPr="0036584A">
        <w:rPr>
          <w:i/>
          <w:iCs/>
        </w:rPr>
        <w:t>reducedMIMO-LayersFR2-2-UL</w:t>
      </w:r>
      <w:r w:rsidRPr="0036584A">
        <w:t xml:space="preserve"> to the preferred maximum number of uplink MIMO layers of each FR2-2 serving cell that the UE operates on in the cell group;</w:t>
      </w:r>
    </w:p>
    <w:p w14:paraId="3F5EA71B" w14:textId="77777777" w:rsidR="001872FC" w:rsidRPr="0036584A" w:rsidRDefault="001872FC" w:rsidP="001872FC">
      <w:pPr>
        <w:pStyle w:val="B2"/>
      </w:pPr>
      <w:r w:rsidRPr="0036584A">
        <w:t>2&gt;</w:t>
      </w:r>
      <w:r w:rsidRPr="0036584A">
        <w:tab/>
        <w:t>else (if the UE has no preference on the maximum number of MIMO layers for the cell group):</w:t>
      </w:r>
    </w:p>
    <w:p w14:paraId="2D3D9A2A" w14:textId="77777777" w:rsidR="001872FC" w:rsidRPr="0036584A" w:rsidRDefault="001872FC" w:rsidP="001872FC">
      <w:pPr>
        <w:pStyle w:val="B3"/>
      </w:pPr>
      <w:r w:rsidRPr="0036584A">
        <w:t>3&gt;</w:t>
      </w:r>
      <w:r w:rsidRPr="0036584A">
        <w:tab/>
        <w:t xml:space="preserve">do not include </w:t>
      </w:r>
      <w:r w:rsidRPr="0036584A">
        <w:rPr>
          <w:rFonts w:ascii="Arial" w:hAnsi="Arial"/>
          <w:sz w:val="18"/>
        </w:rPr>
        <w:t>reducedMaxMIMO-LayersFR2-2</w:t>
      </w:r>
      <w:r w:rsidRPr="0036584A">
        <w:t xml:space="preserve"> in the </w:t>
      </w:r>
      <w:r w:rsidRPr="0036584A">
        <w:rPr>
          <w:i/>
          <w:iCs/>
        </w:rPr>
        <w:t>MaxMIMO-LayerPreferenceFR2-</w:t>
      </w:r>
      <w:r w:rsidRPr="0036584A">
        <w:t>2 IE;</w:t>
      </w:r>
    </w:p>
    <w:p w14:paraId="2F50118E" w14:textId="77777777" w:rsidR="001872FC" w:rsidRPr="0036584A" w:rsidRDefault="001872FC" w:rsidP="001872FC">
      <w:pPr>
        <w:pStyle w:val="B1"/>
      </w:pPr>
      <w:r w:rsidRPr="0036584A">
        <w:t>1&gt;</w:t>
      </w:r>
      <w:r w:rsidRPr="0036584A">
        <w:tab/>
        <w:t xml:space="preserve">if transmission of the </w:t>
      </w:r>
      <w:proofErr w:type="spellStart"/>
      <w:r w:rsidRPr="0036584A">
        <w:rPr>
          <w:i/>
        </w:rPr>
        <w:t>UEAssistanceInformation</w:t>
      </w:r>
      <w:proofErr w:type="spellEnd"/>
      <w:r w:rsidRPr="0036584A">
        <w:t xml:space="preserve"> message is initiated to provide </w:t>
      </w:r>
      <w:proofErr w:type="spellStart"/>
      <w:r w:rsidRPr="0036584A">
        <w:rPr>
          <w:i/>
          <w:iCs/>
        </w:rPr>
        <w:t>minSchedulingOffsetPreference</w:t>
      </w:r>
      <w:proofErr w:type="spellEnd"/>
      <w:r w:rsidRPr="0036584A">
        <w:t xml:space="preserve"> of a cell group for power saving according to 5.7.4.2</w:t>
      </w:r>
      <w:r w:rsidRPr="0036584A">
        <w:rPr>
          <w:lang w:eastAsia="x-none"/>
        </w:rPr>
        <w:t xml:space="preserve"> or 5.3.5.3</w:t>
      </w:r>
      <w:r w:rsidRPr="0036584A">
        <w:t>:</w:t>
      </w:r>
    </w:p>
    <w:p w14:paraId="2DBE3553"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include </w:t>
      </w:r>
      <w:proofErr w:type="spellStart"/>
      <w:r w:rsidRPr="0036584A">
        <w:rPr>
          <w:i/>
          <w:iCs/>
        </w:rPr>
        <w:t>minSchedulingOffsetPreference</w:t>
      </w:r>
      <w:proofErr w:type="spellEnd"/>
      <w:r w:rsidRPr="0036584A">
        <w:rPr>
          <w:i/>
          <w:iCs/>
        </w:rPr>
        <w:t xml:space="preserve"> </w:t>
      </w:r>
      <w:r w:rsidRPr="0036584A">
        <w:t xml:space="preserve">in the </w:t>
      </w:r>
      <w:proofErr w:type="spellStart"/>
      <w:r w:rsidRPr="0036584A">
        <w:rPr>
          <w:i/>
        </w:rPr>
        <w:t>UEAssistanceInformation</w:t>
      </w:r>
      <w:proofErr w:type="spellEnd"/>
      <w:r w:rsidRPr="0036584A">
        <w:t xml:space="preserve"> message;</w:t>
      </w:r>
    </w:p>
    <w:p w14:paraId="75108897" w14:textId="77777777" w:rsidR="001872FC" w:rsidRPr="0036584A" w:rsidRDefault="001872FC" w:rsidP="001872FC">
      <w:pPr>
        <w:pStyle w:val="B2"/>
      </w:pPr>
      <w:r w:rsidRPr="0036584A">
        <w:t>2&gt;</w:t>
      </w:r>
      <w:r w:rsidRPr="0036584A">
        <w:tab/>
      </w:r>
      <w:r w:rsidRPr="0036584A">
        <w:rPr>
          <w:lang w:eastAsia="ko-KR"/>
        </w:rPr>
        <w:t xml:space="preserve">if the UE has a </w:t>
      </w:r>
      <w:r w:rsidRPr="0036584A">
        <w:t>preference on the minimum scheduling offset for cross-slot scheduling for the cell group:</w:t>
      </w:r>
    </w:p>
    <w:p w14:paraId="16550816" w14:textId="77777777" w:rsidR="001872FC" w:rsidRPr="0036584A" w:rsidRDefault="001872FC" w:rsidP="001872FC">
      <w:pPr>
        <w:pStyle w:val="B3"/>
        <w:rPr>
          <w:lang w:eastAsia="ko-KR"/>
        </w:rPr>
      </w:pPr>
      <w:r w:rsidRPr="0036584A">
        <w:rPr>
          <w:lang w:eastAsia="ko-KR"/>
        </w:rPr>
        <w:t>3&gt;</w:t>
      </w:r>
      <w:r w:rsidRPr="0036584A">
        <w:rPr>
          <w:lang w:eastAsia="ko-KR"/>
        </w:rPr>
        <w:tab/>
        <w:t>if the UE has a preference for the value of K</w:t>
      </w:r>
      <w:r w:rsidRPr="0036584A">
        <w:rPr>
          <w:vertAlign w:val="subscript"/>
          <w:lang w:eastAsia="ko-KR"/>
        </w:rPr>
        <w:t>0</w:t>
      </w:r>
      <w:r w:rsidRPr="0036584A">
        <w:rPr>
          <w:lang w:eastAsia="ko-KR"/>
        </w:rPr>
        <w:t xml:space="preserve"> </w:t>
      </w:r>
      <w:r w:rsidRPr="0036584A">
        <w:t>(TS 38.214 [19], clause 5.1.2.1) for cross-slot scheduling with 15 kHz SCS</w:t>
      </w:r>
      <w:r w:rsidRPr="0036584A">
        <w:rPr>
          <w:lang w:eastAsia="ko-KR"/>
        </w:rPr>
        <w:t>:</w:t>
      </w:r>
    </w:p>
    <w:p w14:paraId="5723F7CD" w14:textId="77777777" w:rsidR="001872FC" w:rsidRPr="0036584A" w:rsidRDefault="001872FC" w:rsidP="001872FC">
      <w:pPr>
        <w:pStyle w:val="B4"/>
      </w:pPr>
      <w:r w:rsidRPr="0036584A">
        <w:t>4&gt;</w:t>
      </w:r>
      <w:r w:rsidRPr="0036584A">
        <w:tab/>
        <w:t xml:space="preserve">include </w:t>
      </w:r>
      <w:r w:rsidRPr="0036584A">
        <w:rPr>
          <w:i/>
        </w:rPr>
        <w:t>preferredK0-SCS-15kHz</w:t>
      </w:r>
      <w:r w:rsidRPr="0036584A">
        <w:t xml:space="preserve"> in the </w:t>
      </w:r>
      <w:proofErr w:type="spellStart"/>
      <w:r w:rsidRPr="0036584A">
        <w:rPr>
          <w:i/>
          <w:iCs/>
        </w:rPr>
        <w:t>MinSchedulingOffsetPreference</w:t>
      </w:r>
      <w:proofErr w:type="spellEnd"/>
      <w:r w:rsidRPr="0036584A">
        <w:t xml:space="preserve"> IE and set it to the desired value of </w:t>
      </w:r>
      <w:r w:rsidRPr="0036584A">
        <w:rPr>
          <w:i/>
        </w:rPr>
        <w:t>K</w:t>
      </w:r>
      <w:r w:rsidRPr="0036584A">
        <w:rPr>
          <w:vertAlign w:val="subscript"/>
        </w:rPr>
        <w:t>0</w:t>
      </w:r>
      <w:r w:rsidRPr="0036584A">
        <w:t>;</w:t>
      </w:r>
    </w:p>
    <w:p w14:paraId="19E65C13" w14:textId="77777777" w:rsidR="001872FC" w:rsidRPr="0036584A" w:rsidRDefault="001872FC" w:rsidP="001872FC">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30 kHz SCS</w:t>
      </w:r>
      <w:r w:rsidRPr="0036584A">
        <w:rPr>
          <w:lang w:eastAsia="ko-KR"/>
        </w:rPr>
        <w:t>:</w:t>
      </w:r>
    </w:p>
    <w:p w14:paraId="35670E42" w14:textId="77777777" w:rsidR="001872FC" w:rsidRPr="0036584A" w:rsidRDefault="001872FC" w:rsidP="001872FC">
      <w:pPr>
        <w:pStyle w:val="B4"/>
      </w:pPr>
      <w:r w:rsidRPr="0036584A">
        <w:t>4&gt;</w:t>
      </w:r>
      <w:r w:rsidRPr="0036584A">
        <w:tab/>
        <w:t xml:space="preserve">include </w:t>
      </w:r>
      <w:r w:rsidRPr="0036584A">
        <w:rPr>
          <w:i/>
        </w:rPr>
        <w:t>preferredK0-SCS-30kHz</w:t>
      </w:r>
      <w:r w:rsidRPr="0036584A">
        <w:t xml:space="preserve"> in the </w:t>
      </w:r>
      <w:proofErr w:type="spellStart"/>
      <w:r w:rsidRPr="0036584A">
        <w:rPr>
          <w:i/>
          <w:iCs/>
        </w:rPr>
        <w:t>MinSchedulingOffsetPreference</w:t>
      </w:r>
      <w:proofErr w:type="spellEnd"/>
      <w:r w:rsidRPr="0036584A">
        <w:t xml:space="preserve"> IE and set it to the desired value of </w:t>
      </w:r>
      <w:r w:rsidRPr="0036584A">
        <w:rPr>
          <w:i/>
        </w:rPr>
        <w:t>K</w:t>
      </w:r>
      <w:r w:rsidRPr="0036584A">
        <w:rPr>
          <w:vertAlign w:val="subscript"/>
        </w:rPr>
        <w:t>0</w:t>
      </w:r>
      <w:r w:rsidRPr="0036584A">
        <w:t>;</w:t>
      </w:r>
    </w:p>
    <w:p w14:paraId="4D9ACD25" w14:textId="77777777" w:rsidR="001872FC" w:rsidRPr="0036584A" w:rsidRDefault="001872FC" w:rsidP="001872FC">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60 kHz SCS</w:t>
      </w:r>
      <w:r w:rsidRPr="0036584A">
        <w:rPr>
          <w:lang w:eastAsia="ko-KR"/>
        </w:rPr>
        <w:t>:</w:t>
      </w:r>
    </w:p>
    <w:p w14:paraId="46BCF61C" w14:textId="77777777" w:rsidR="001872FC" w:rsidRPr="0036584A" w:rsidRDefault="001872FC" w:rsidP="001872FC">
      <w:pPr>
        <w:pStyle w:val="B4"/>
      </w:pPr>
      <w:r w:rsidRPr="0036584A">
        <w:t>4&gt;</w:t>
      </w:r>
      <w:r w:rsidRPr="0036584A">
        <w:tab/>
        <w:t xml:space="preserve">include </w:t>
      </w:r>
      <w:r w:rsidRPr="0036584A">
        <w:rPr>
          <w:i/>
        </w:rPr>
        <w:t>preferredK0-SCS-60kHz</w:t>
      </w:r>
      <w:r w:rsidRPr="0036584A">
        <w:t xml:space="preserve"> in the </w:t>
      </w:r>
      <w:proofErr w:type="spellStart"/>
      <w:r w:rsidRPr="0036584A">
        <w:rPr>
          <w:i/>
          <w:iCs/>
        </w:rPr>
        <w:t>MinSchedulingOffsetPreference</w:t>
      </w:r>
      <w:proofErr w:type="spellEnd"/>
      <w:r w:rsidRPr="0036584A">
        <w:t xml:space="preserve"> IE and set it to the desired value of </w:t>
      </w:r>
      <w:r w:rsidRPr="0036584A">
        <w:rPr>
          <w:i/>
        </w:rPr>
        <w:t>K</w:t>
      </w:r>
      <w:r w:rsidRPr="0036584A">
        <w:rPr>
          <w:vertAlign w:val="subscript"/>
        </w:rPr>
        <w:t>0</w:t>
      </w:r>
      <w:r w:rsidRPr="0036584A">
        <w:t>;</w:t>
      </w:r>
    </w:p>
    <w:p w14:paraId="5A3A58B4" w14:textId="77777777" w:rsidR="001872FC" w:rsidRPr="0036584A" w:rsidRDefault="001872FC" w:rsidP="001872FC">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120 kHz SCS</w:t>
      </w:r>
      <w:r w:rsidRPr="0036584A">
        <w:rPr>
          <w:lang w:eastAsia="ko-KR"/>
        </w:rPr>
        <w:t>:</w:t>
      </w:r>
    </w:p>
    <w:p w14:paraId="0B69C4A4" w14:textId="77777777" w:rsidR="001872FC" w:rsidRPr="0036584A" w:rsidRDefault="001872FC" w:rsidP="001872FC">
      <w:pPr>
        <w:pStyle w:val="B4"/>
      </w:pPr>
      <w:r w:rsidRPr="0036584A">
        <w:t>4&gt;</w:t>
      </w:r>
      <w:r w:rsidRPr="0036584A">
        <w:tab/>
        <w:t xml:space="preserve">include </w:t>
      </w:r>
      <w:r w:rsidRPr="0036584A">
        <w:rPr>
          <w:i/>
        </w:rPr>
        <w:t>preferredK0-SCS-120kHz</w:t>
      </w:r>
      <w:r w:rsidRPr="0036584A">
        <w:t xml:space="preserve"> in the </w:t>
      </w:r>
      <w:proofErr w:type="spellStart"/>
      <w:r w:rsidRPr="0036584A">
        <w:rPr>
          <w:i/>
          <w:iCs/>
        </w:rPr>
        <w:t>MinSchedulingOffsetPreference</w:t>
      </w:r>
      <w:proofErr w:type="spellEnd"/>
      <w:r w:rsidRPr="0036584A">
        <w:t xml:space="preserve"> IE and set it to the desired value of </w:t>
      </w:r>
      <w:r w:rsidRPr="0036584A">
        <w:rPr>
          <w:i/>
        </w:rPr>
        <w:t>K</w:t>
      </w:r>
      <w:r w:rsidRPr="0036584A">
        <w:rPr>
          <w:vertAlign w:val="subscript"/>
        </w:rPr>
        <w:t>0</w:t>
      </w:r>
      <w:r w:rsidRPr="0036584A">
        <w:t>;</w:t>
      </w:r>
    </w:p>
    <w:p w14:paraId="73A9737C" w14:textId="77777777" w:rsidR="001872FC" w:rsidRPr="0036584A" w:rsidRDefault="001872FC" w:rsidP="001872FC">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(TS 38.214 [19], clause 6.1.2.1) for cross-slot scheduling with 15 kHz SCS</w:t>
      </w:r>
      <w:r w:rsidRPr="0036584A">
        <w:rPr>
          <w:lang w:eastAsia="ko-KR"/>
        </w:rPr>
        <w:t>:</w:t>
      </w:r>
    </w:p>
    <w:p w14:paraId="46C046D2" w14:textId="77777777" w:rsidR="001872FC" w:rsidRPr="0036584A" w:rsidRDefault="001872FC" w:rsidP="001872FC">
      <w:pPr>
        <w:pStyle w:val="B4"/>
      </w:pPr>
      <w:r w:rsidRPr="0036584A">
        <w:t>4&gt;</w:t>
      </w:r>
      <w:r w:rsidRPr="0036584A">
        <w:tab/>
        <w:t xml:space="preserve">include </w:t>
      </w:r>
      <w:r w:rsidRPr="0036584A">
        <w:rPr>
          <w:i/>
        </w:rPr>
        <w:t>preferredK2-SCS-15kHz</w:t>
      </w:r>
      <w:r w:rsidRPr="0036584A">
        <w:t xml:space="preserve"> in the </w:t>
      </w:r>
      <w:proofErr w:type="spellStart"/>
      <w:r w:rsidRPr="0036584A">
        <w:rPr>
          <w:i/>
          <w:iCs/>
        </w:rPr>
        <w:t>MinSchedulingOffsetPreference</w:t>
      </w:r>
      <w:proofErr w:type="spellEnd"/>
      <w:r w:rsidRPr="0036584A">
        <w:t xml:space="preserve"> IE and set it to the desired value of </w:t>
      </w:r>
      <w:r w:rsidRPr="0036584A">
        <w:rPr>
          <w:i/>
        </w:rPr>
        <w:t>K</w:t>
      </w:r>
      <w:r w:rsidRPr="0036584A">
        <w:rPr>
          <w:vertAlign w:val="subscript"/>
        </w:rPr>
        <w:t>2</w:t>
      </w:r>
      <w:r w:rsidRPr="0036584A">
        <w:t>;</w:t>
      </w:r>
    </w:p>
    <w:p w14:paraId="5969B9FC" w14:textId="77777777" w:rsidR="001872FC" w:rsidRPr="0036584A" w:rsidRDefault="001872FC" w:rsidP="001872FC">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30 kHz SCS</w:t>
      </w:r>
      <w:r w:rsidRPr="0036584A">
        <w:rPr>
          <w:lang w:eastAsia="ko-KR"/>
        </w:rPr>
        <w:t>:</w:t>
      </w:r>
    </w:p>
    <w:p w14:paraId="4810CE44" w14:textId="77777777" w:rsidR="001872FC" w:rsidRPr="0036584A" w:rsidRDefault="001872FC" w:rsidP="001872FC">
      <w:pPr>
        <w:pStyle w:val="B4"/>
      </w:pPr>
      <w:r w:rsidRPr="0036584A">
        <w:t>4&gt;</w:t>
      </w:r>
      <w:r w:rsidRPr="0036584A">
        <w:tab/>
        <w:t xml:space="preserve">include </w:t>
      </w:r>
      <w:r w:rsidRPr="0036584A">
        <w:rPr>
          <w:i/>
        </w:rPr>
        <w:t>preferredK2-SCS-30kHz</w:t>
      </w:r>
      <w:r w:rsidRPr="0036584A">
        <w:t xml:space="preserve"> in the </w:t>
      </w:r>
      <w:proofErr w:type="spellStart"/>
      <w:r w:rsidRPr="0036584A">
        <w:rPr>
          <w:i/>
          <w:iCs/>
        </w:rPr>
        <w:t>MinSchedulingOffsetPreference</w:t>
      </w:r>
      <w:proofErr w:type="spellEnd"/>
      <w:r w:rsidRPr="0036584A">
        <w:t xml:space="preserve"> IE and set it to the desired value of </w:t>
      </w:r>
      <w:r w:rsidRPr="0036584A">
        <w:rPr>
          <w:i/>
        </w:rPr>
        <w:t>K</w:t>
      </w:r>
      <w:r w:rsidRPr="0036584A">
        <w:rPr>
          <w:vertAlign w:val="subscript"/>
        </w:rPr>
        <w:t>2</w:t>
      </w:r>
      <w:r w:rsidRPr="0036584A">
        <w:t>;</w:t>
      </w:r>
    </w:p>
    <w:p w14:paraId="47C5D8C0" w14:textId="77777777" w:rsidR="001872FC" w:rsidRPr="0036584A" w:rsidRDefault="001872FC" w:rsidP="001872FC">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60 kHz SCS</w:t>
      </w:r>
      <w:r w:rsidRPr="0036584A">
        <w:rPr>
          <w:lang w:eastAsia="ko-KR"/>
        </w:rPr>
        <w:t>:</w:t>
      </w:r>
    </w:p>
    <w:p w14:paraId="0C19139F" w14:textId="77777777" w:rsidR="001872FC" w:rsidRPr="0036584A" w:rsidRDefault="001872FC" w:rsidP="001872FC">
      <w:pPr>
        <w:pStyle w:val="B4"/>
      </w:pPr>
      <w:r w:rsidRPr="0036584A">
        <w:t>4&gt;</w:t>
      </w:r>
      <w:r w:rsidRPr="0036584A">
        <w:tab/>
        <w:t xml:space="preserve">include </w:t>
      </w:r>
      <w:r w:rsidRPr="0036584A">
        <w:rPr>
          <w:i/>
        </w:rPr>
        <w:t>preferredK2-SCS-60kHz</w:t>
      </w:r>
      <w:r w:rsidRPr="0036584A">
        <w:t xml:space="preserve"> in the </w:t>
      </w:r>
      <w:proofErr w:type="spellStart"/>
      <w:r w:rsidRPr="0036584A">
        <w:rPr>
          <w:i/>
          <w:iCs/>
        </w:rPr>
        <w:t>MinSchedulingOffsetPreference</w:t>
      </w:r>
      <w:proofErr w:type="spellEnd"/>
      <w:r w:rsidRPr="0036584A">
        <w:t xml:space="preserve"> IE and set it to the desired value of </w:t>
      </w:r>
      <w:r w:rsidRPr="0036584A">
        <w:rPr>
          <w:i/>
        </w:rPr>
        <w:t>K</w:t>
      </w:r>
      <w:r w:rsidRPr="0036584A">
        <w:rPr>
          <w:vertAlign w:val="subscript"/>
        </w:rPr>
        <w:t>2</w:t>
      </w:r>
      <w:r w:rsidRPr="0036584A">
        <w:t>;</w:t>
      </w:r>
    </w:p>
    <w:p w14:paraId="39127462" w14:textId="77777777" w:rsidR="001872FC" w:rsidRPr="0036584A" w:rsidRDefault="001872FC" w:rsidP="001872FC">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120 kHz SCS</w:t>
      </w:r>
      <w:r w:rsidRPr="0036584A">
        <w:rPr>
          <w:lang w:eastAsia="ko-KR"/>
        </w:rPr>
        <w:t>:</w:t>
      </w:r>
    </w:p>
    <w:p w14:paraId="1407A13B" w14:textId="77777777" w:rsidR="001872FC" w:rsidRPr="0036584A" w:rsidRDefault="001872FC" w:rsidP="001872FC">
      <w:pPr>
        <w:pStyle w:val="B4"/>
        <w:rPr>
          <w:lang w:eastAsia="ko-KR"/>
        </w:rPr>
      </w:pPr>
      <w:r w:rsidRPr="0036584A">
        <w:t>4&gt;</w:t>
      </w:r>
      <w:r w:rsidRPr="0036584A">
        <w:tab/>
        <w:t xml:space="preserve">include </w:t>
      </w:r>
      <w:r w:rsidRPr="0036584A">
        <w:rPr>
          <w:i/>
        </w:rPr>
        <w:t>preferredK2-SCS-120kHz</w:t>
      </w:r>
      <w:r w:rsidRPr="0036584A">
        <w:t xml:space="preserve"> in the </w:t>
      </w:r>
      <w:proofErr w:type="spellStart"/>
      <w:r w:rsidRPr="0036584A">
        <w:rPr>
          <w:i/>
          <w:iCs/>
        </w:rPr>
        <w:t>MinSchedulingOffsetPreference</w:t>
      </w:r>
      <w:proofErr w:type="spellEnd"/>
      <w:r w:rsidRPr="0036584A">
        <w:t xml:space="preserve"> IE and set it to the desired value of </w:t>
      </w:r>
      <w:r w:rsidRPr="0036584A">
        <w:rPr>
          <w:i/>
        </w:rPr>
        <w:t>K</w:t>
      </w:r>
      <w:r w:rsidRPr="0036584A">
        <w:rPr>
          <w:vertAlign w:val="subscript"/>
        </w:rPr>
        <w:t>2</w:t>
      </w:r>
      <w:r w:rsidRPr="0036584A">
        <w:t>;</w:t>
      </w:r>
    </w:p>
    <w:p w14:paraId="03C10ECF" w14:textId="77777777" w:rsidR="001872FC" w:rsidRPr="0036584A" w:rsidRDefault="001872FC" w:rsidP="001872FC">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minimum scheduling offset for cross-slot scheduling for the cell group</w:t>
      </w:r>
      <w:r w:rsidRPr="0036584A">
        <w:rPr>
          <w:lang w:eastAsia="ko-KR"/>
        </w:rPr>
        <w:t>):</w:t>
      </w:r>
    </w:p>
    <w:p w14:paraId="2061BB6C" w14:textId="77777777" w:rsidR="001872FC" w:rsidRPr="0036584A" w:rsidRDefault="001872FC" w:rsidP="001872FC">
      <w:pPr>
        <w:pStyle w:val="B3"/>
      </w:pPr>
      <w:r w:rsidRPr="0036584A">
        <w:t>3&gt;</w:t>
      </w:r>
      <w:r w:rsidRPr="0036584A">
        <w:tab/>
        <w:t xml:space="preserve">do not include </w:t>
      </w:r>
      <w:r w:rsidRPr="0036584A">
        <w:rPr>
          <w:i/>
        </w:rPr>
        <w:t xml:space="preserve">preferredK0 </w:t>
      </w:r>
      <w:r w:rsidRPr="0036584A">
        <w:t xml:space="preserve">and </w:t>
      </w:r>
      <w:r w:rsidRPr="0036584A">
        <w:rPr>
          <w:i/>
        </w:rPr>
        <w:t>preferredK2</w:t>
      </w:r>
      <w:r w:rsidRPr="0036584A">
        <w:t xml:space="preserve"> </w:t>
      </w:r>
      <w:r w:rsidRPr="0036584A">
        <w:rPr>
          <w:iCs/>
        </w:rPr>
        <w:t xml:space="preserve">in the </w:t>
      </w:r>
      <w:proofErr w:type="spellStart"/>
      <w:r w:rsidRPr="0036584A">
        <w:rPr>
          <w:i/>
          <w:iCs/>
        </w:rPr>
        <w:t>MinSchedulingOffsetPreference</w:t>
      </w:r>
      <w:proofErr w:type="spellEnd"/>
      <w:r w:rsidRPr="0036584A">
        <w:t xml:space="preserve"> </w:t>
      </w:r>
      <w:r w:rsidRPr="0036584A">
        <w:rPr>
          <w:iCs/>
        </w:rPr>
        <w:t>IE</w:t>
      </w:r>
      <w:r w:rsidRPr="0036584A">
        <w:t>;</w:t>
      </w:r>
    </w:p>
    <w:p w14:paraId="605FD5C1" w14:textId="77777777" w:rsidR="001872FC" w:rsidRPr="0036584A" w:rsidRDefault="001872FC" w:rsidP="001872FC">
      <w:pPr>
        <w:pStyle w:val="B1"/>
      </w:pPr>
      <w:r w:rsidRPr="0036584A">
        <w:t>1&gt;</w:t>
      </w:r>
      <w:r w:rsidRPr="0036584A">
        <w:tab/>
        <w:t xml:space="preserve">if transmission of the </w:t>
      </w:r>
      <w:proofErr w:type="spellStart"/>
      <w:r w:rsidRPr="0036584A">
        <w:rPr>
          <w:i/>
          <w:iCs/>
        </w:rPr>
        <w:t>UEAssistanceInformation</w:t>
      </w:r>
      <w:proofErr w:type="spellEnd"/>
      <w:r w:rsidRPr="0036584A">
        <w:t xml:space="preserve"> message is initiated to provide </w:t>
      </w:r>
      <w:proofErr w:type="spellStart"/>
      <w:r w:rsidRPr="0036584A">
        <w:rPr>
          <w:i/>
          <w:iCs/>
        </w:rPr>
        <w:t>minSchedulingOffsetPreferenceExt</w:t>
      </w:r>
      <w:proofErr w:type="spellEnd"/>
      <w:r w:rsidRPr="0036584A">
        <w:t xml:space="preserve"> of a cell group for power saving according to 5.7.4.2 or 5.3.5.3:</w:t>
      </w:r>
    </w:p>
    <w:p w14:paraId="57983DCE" w14:textId="77777777" w:rsidR="001872FC" w:rsidRPr="0036584A" w:rsidRDefault="001872FC" w:rsidP="001872FC">
      <w:pPr>
        <w:pStyle w:val="B2"/>
      </w:pPr>
      <w:r w:rsidRPr="0036584A">
        <w:t>2&gt;</w:t>
      </w:r>
      <w:r w:rsidRPr="0036584A">
        <w:tab/>
        <w:t xml:space="preserve">include </w:t>
      </w:r>
      <w:proofErr w:type="spellStart"/>
      <w:r w:rsidRPr="0036584A">
        <w:rPr>
          <w:i/>
          <w:iCs/>
        </w:rPr>
        <w:t>minSchedulingOffsetPreferenceExt</w:t>
      </w:r>
      <w:proofErr w:type="spellEnd"/>
      <w:r w:rsidRPr="0036584A">
        <w:t xml:space="preserve"> in the </w:t>
      </w:r>
      <w:proofErr w:type="spellStart"/>
      <w:r w:rsidRPr="0036584A">
        <w:rPr>
          <w:i/>
          <w:iCs/>
        </w:rPr>
        <w:t>UEAssistanceInformation</w:t>
      </w:r>
      <w:proofErr w:type="spellEnd"/>
      <w:r w:rsidRPr="0036584A">
        <w:t xml:space="preserve"> message;</w:t>
      </w:r>
    </w:p>
    <w:p w14:paraId="0687E8DF" w14:textId="77777777" w:rsidR="001872FC" w:rsidRPr="0036584A" w:rsidRDefault="001872FC" w:rsidP="001872FC">
      <w:pPr>
        <w:pStyle w:val="B2"/>
      </w:pPr>
      <w:r w:rsidRPr="0036584A">
        <w:lastRenderedPageBreak/>
        <w:t>2&gt;</w:t>
      </w:r>
      <w:r w:rsidRPr="0036584A">
        <w:tab/>
        <w:t>if the UE has a preference on the minimum scheduling offset for cross-slot scheduling for the cell group for FR2-2:</w:t>
      </w:r>
    </w:p>
    <w:p w14:paraId="26FD6F1B" w14:textId="77777777" w:rsidR="001872FC" w:rsidRPr="0036584A" w:rsidRDefault="001872FC" w:rsidP="001872FC">
      <w:pPr>
        <w:pStyle w:val="B3"/>
      </w:pPr>
      <w:r w:rsidRPr="0036584A">
        <w:t>3&gt;</w:t>
      </w:r>
      <w:r w:rsidRPr="0036584A">
        <w:tab/>
        <w:t xml:space="preserve">include </w:t>
      </w:r>
      <w:proofErr w:type="spellStart"/>
      <w:r w:rsidRPr="0036584A">
        <w:rPr>
          <w:i/>
          <w:iCs/>
        </w:rPr>
        <w:t>minSchedulingOffsetPreferenceExt</w:t>
      </w:r>
      <w:proofErr w:type="spellEnd"/>
      <w:r w:rsidRPr="0036584A">
        <w:t xml:space="preserve"> in the </w:t>
      </w:r>
      <w:proofErr w:type="spellStart"/>
      <w:r w:rsidRPr="0036584A">
        <w:rPr>
          <w:i/>
          <w:iCs/>
        </w:rPr>
        <w:t>UEAssistanceInformation</w:t>
      </w:r>
      <w:proofErr w:type="spellEnd"/>
      <w:r w:rsidRPr="0036584A">
        <w:t xml:space="preserve"> message;</w:t>
      </w:r>
    </w:p>
    <w:p w14:paraId="639C2C35" w14:textId="77777777" w:rsidR="001872FC" w:rsidRPr="0036584A" w:rsidRDefault="001872FC" w:rsidP="001872FC">
      <w:pPr>
        <w:pStyle w:val="B4"/>
      </w:pPr>
      <w:r w:rsidRPr="0036584A">
        <w:t>4&gt;</w:t>
      </w:r>
      <w:r w:rsidRPr="0036584A">
        <w:tab/>
        <w:t>if the UE has a preference for the value of K</w:t>
      </w:r>
      <w:r w:rsidRPr="0036584A">
        <w:rPr>
          <w:vertAlign w:val="subscript"/>
        </w:rPr>
        <w:t>0</w:t>
      </w:r>
      <w:r w:rsidRPr="0036584A">
        <w:t xml:space="preserve"> (TS 38.214 [19], clause 5.1.2.1) for cross-slot scheduling with 480 kHz SCS:</w:t>
      </w:r>
    </w:p>
    <w:p w14:paraId="7958DF71" w14:textId="77777777" w:rsidR="001872FC" w:rsidRPr="0036584A" w:rsidRDefault="001872FC" w:rsidP="001872FC">
      <w:pPr>
        <w:pStyle w:val="B5"/>
      </w:pPr>
      <w:r w:rsidRPr="0036584A">
        <w:t>5&gt;</w:t>
      </w:r>
      <w:r w:rsidRPr="0036584A">
        <w:tab/>
        <w:t xml:space="preserve">include </w:t>
      </w:r>
      <w:r w:rsidRPr="0036584A">
        <w:rPr>
          <w:i/>
          <w:iCs/>
        </w:rPr>
        <w:t>preferredK0-SCS-480kHz</w:t>
      </w:r>
      <w:r w:rsidRPr="0036584A">
        <w:t xml:space="preserve"> in the </w:t>
      </w:r>
      <w:proofErr w:type="spellStart"/>
      <w:r w:rsidRPr="0036584A">
        <w:rPr>
          <w:i/>
          <w:iCs/>
        </w:rPr>
        <w:t>minSchedulingOffsetPreferenceExt</w:t>
      </w:r>
      <w:proofErr w:type="spellEnd"/>
      <w:r w:rsidRPr="0036584A">
        <w:t xml:space="preserve"> IE and set it to the desired value of K</w:t>
      </w:r>
      <w:r w:rsidRPr="0036584A">
        <w:rPr>
          <w:vertAlign w:val="subscript"/>
        </w:rPr>
        <w:t>0</w:t>
      </w:r>
      <w:r w:rsidRPr="0036584A">
        <w:t>;</w:t>
      </w:r>
    </w:p>
    <w:p w14:paraId="6180EB5C" w14:textId="77777777" w:rsidR="001872FC" w:rsidRPr="0036584A" w:rsidRDefault="001872FC" w:rsidP="001872FC">
      <w:pPr>
        <w:pStyle w:val="B4"/>
      </w:pPr>
      <w:r w:rsidRPr="0036584A">
        <w:t>4&gt;</w:t>
      </w:r>
      <w:r w:rsidRPr="0036584A">
        <w:tab/>
        <w:t>if the UE has a preference for the value of K</w:t>
      </w:r>
      <w:r w:rsidRPr="0036584A">
        <w:rPr>
          <w:vertAlign w:val="subscript"/>
        </w:rPr>
        <w:t>0</w:t>
      </w:r>
      <w:r w:rsidRPr="0036584A">
        <w:t xml:space="preserve"> for cross-slot scheduling with 960 kHz SCS:</w:t>
      </w:r>
    </w:p>
    <w:p w14:paraId="29D20542" w14:textId="77777777" w:rsidR="001872FC" w:rsidRPr="0036584A" w:rsidRDefault="001872FC" w:rsidP="001872FC">
      <w:pPr>
        <w:pStyle w:val="B5"/>
      </w:pPr>
      <w:r w:rsidRPr="0036584A">
        <w:t>5&gt;</w:t>
      </w:r>
      <w:r w:rsidRPr="0036584A">
        <w:tab/>
        <w:t xml:space="preserve">include </w:t>
      </w:r>
      <w:r w:rsidRPr="0036584A">
        <w:rPr>
          <w:i/>
          <w:iCs/>
        </w:rPr>
        <w:t>preferredK0-SCS-960kHz</w:t>
      </w:r>
      <w:r w:rsidRPr="0036584A">
        <w:t xml:space="preserve"> in the </w:t>
      </w:r>
      <w:proofErr w:type="spellStart"/>
      <w:r w:rsidRPr="0036584A">
        <w:rPr>
          <w:i/>
          <w:iCs/>
        </w:rPr>
        <w:t>minSchedulingOffsetPreferenceExt</w:t>
      </w:r>
      <w:proofErr w:type="spellEnd"/>
      <w:r w:rsidRPr="0036584A">
        <w:t xml:space="preserve"> IE and set it to the desired value of K</w:t>
      </w:r>
      <w:r w:rsidRPr="0036584A">
        <w:rPr>
          <w:vertAlign w:val="subscript"/>
        </w:rPr>
        <w:t>0</w:t>
      </w:r>
      <w:r w:rsidRPr="0036584A">
        <w:t>;</w:t>
      </w:r>
    </w:p>
    <w:p w14:paraId="792090D6" w14:textId="77777777" w:rsidR="001872FC" w:rsidRPr="0036584A" w:rsidRDefault="001872FC" w:rsidP="001872FC">
      <w:pPr>
        <w:pStyle w:val="B4"/>
      </w:pPr>
      <w:r w:rsidRPr="0036584A">
        <w:t>4&gt;</w:t>
      </w:r>
      <w:r w:rsidRPr="0036584A">
        <w:tab/>
        <w:t>if the UE has a preference for the value of K</w:t>
      </w:r>
      <w:r w:rsidRPr="0036584A">
        <w:rPr>
          <w:vertAlign w:val="subscript"/>
        </w:rPr>
        <w:t>2</w:t>
      </w:r>
      <w:r w:rsidRPr="0036584A">
        <w:t xml:space="preserve"> for cross-slot scheduling with 480 kHz SCS:</w:t>
      </w:r>
    </w:p>
    <w:p w14:paraId="7161561A" w14:textId="77777777" w:rsidR="001872FC" w:rsidRPr="0036584A" w:rsidRDefault="001872FC" w:rsidP="001872FC">
      <w:pPr>
        <w:pStyle w:val="B5"/>
      </w:pPr>
      <w:r w:rsidRPr="0036584A">
        <w:t>5&gt;</w:t>
      </w:r>
      <w:r w:rsidRPr="0036584A">
        <w:tab/>
        <w:t xml:space="preserve">include </w:t>
      </w:r>
      <w:r w:rsidRPr="0036584A">
        <w:rPr>
          <w:i/>
          <w:iCs/>
        </w:rPr>
        <w:t>preferredK2-SCS-480kHz</w:t>
      </w:r>
      <w:r w:rsidRPr="0036584A">
        <w:t xml:space="preserve"> in the </w:t>
      </w:r>
      <w:proofErr w:type="spellStart"/>
      <w:r w:rsidRPr="0036584A">
        <w:rPr>
          <w:i/>
          <w:iCs/>
        </w:rPr>
        <w:t>minSchedulingOffsetPreferenceExt</w:t>
      </w:r>
      <w:proofErr w:type="spellEnd"/>
      <w:r w:rsidRPr="0036584A">
        <w:t xml:space="preserve"> IE and set it to the desired value of K</w:t>
      </w:r>
      <w:r w:rsidRPr="0036584A">
        <w:rPr>
          <w:vertAlign w:val="subscript"/>
        </w:rPr>
        <w:t>2</w:t>
      </w:r>
      <w:r w:rsidRPr="0036584A">
        <w:t>;</w:t>
      </w:r>
    </w:p>
    <w:p w14:paraId="3E312718" w14:textId="77777777" w:rsidR="001872FC" w:rsidRPr="0036584A" w:rsidRDefault="001872FC" w:rsidP="001872FC">
      <w:pPr>
        <w:pStyle w:val="B4"/>
      </w:pPr>
      <w:r w:rsidRPr="0036584A">
        <w:t>4&gt;</w:t>
      </w:r>
      <w:r w:rsidRPr="0036584A">
        <w:tab/>
        <w:t>if the UE has a preference for the value of K</w:t>
      </w:r>
      <w:r w:rsidRPr="0036584A">
        <w:rPr>
          <w:vertAlign w:val="subscript"/>
        </w:rPr>
        <w:t>2</w:t>
      </w:r>
      <w:r w:rsidRPr="0036584A">
        <w:t xml:space="preserve"> for cross-slot scheduling with 960 kHz SCS:</w:t>
      </w:r>
    </w:p>
    <w:p w14:paraId="7EB5A319" w14:textId="77777777" w:rsidR="001872FC" w:rsidRPr="0036584A" w:rsidRDefault="001872FC" w:rsidP="001872FC">
      <w:pPr>
        <w:pStyle w:val="B5"/>
      </w:pPr>
      <w:r w:rsidRPr="0036584A">
        <w:t>5&gt;</w:t>
      </w:r>
      <w:r w:rsidRPr="0036584A">
        <w:tab/>
        <w:t xml:space="preserve">include </w:t>
      </w:r>
      <w:r w:rsidRPr="0036584A">
        <w:rPr>
          <w:i/>
          <w:iCs/>
        </w:rPr>
        <w:t>preferredK2-SCS-960kHz</w:t>
      </w:r>
      <w:r w:rsidRPr="0036584A">
        <w:t xml:space="preserve"> in the </w:t>
      </w:r>
      <w:proofErr w:type="spellStart"/>
      <w:r w:rsidRPr="0036584A">
        <w:rPr>
          <w:i/>
          <w:iCs/>
        </w:rPr>
        <w:t>minSchedulingOffsetPreferenceExt</w:t>
      </w:r>
      <w:proofErr w:type="spellEnd"/>
      <w:r w:rsidRPr="0036584A">
        <w:t xml:space="preserve"> IE and set it to the desired value of K</w:t>
      </w:r>
      <w:r w:rsidRPr="0036584A">
        <w:rPr>
          <w:vertAlign w:val="subscript"/>
        </w:rPr>
        <w:t>2</w:t>
      </w:r>
      <w:r w:rsidRPr="0036584A">
        <w:t>;</w:t>
      </w:r>
    </w:p>
    <w:p w14:paraId="193EFF0E" w14:textId="77777777" w:rsidR="001872FC" w:rsidRPr="0036584A" w:rsidRDefault="001872FC" w:rsidP="001872FC">
      <w:pPr>
        <w:pStyle w:val="B3"/>
      </w:pPr>
      <w:r w:rsidRPr="0036584A">
        <w:t>3&gt;</w:t>
      </w:r>
      <w:r w:rsidRPr="0036584A">
        <w:tab/>
        <w:t>else (if the UE has no preference on the minimum scheduling offset for cross-slot scheduling for the cell group):</w:t>
      </w:r>
    </w:p>
    <w:p w14:paraId="20CB7110" w14:textId="77777777" w:rsidR="001872FC" w:rsidRPr="0036584A" w:rsidRDefault="001872FC" w:rsidP="001872FC">
      <w:pPr>
        <w:pStyle w:val="B4"/>
      </w:pPr>
      <w:r w:rsidRPr="0036584A">
        <w:t>4&gt;</w:t>
      </w:r>
      <w:r w:rsidRPr="0036584A">
        <w:tab/>
        <w:t xml:space="preserve">do not include </w:t>
      </w:r>
      <w:r w:rsidRPr="0036584A">
        <w:rPr>
          <w:i/>
          <w:iCs/>
        </w:rPr>
        <w:t>preferredK0</w:t>
      </w:r>
      <w:r w:rsidRPr="0036584A">
        <w:t xml:space="preserve"> and </w:t>
      </w:r>
      <w:r w:rsidRPr="0036584A">
        <w:rPr>
          <w:i/>
          <w:iCs/>
        </w:rPr>
        <w:t>preferredK2</w:t>
      </w:r>
      <w:r w:rsidRPr="0036584A">
        <w:t xml:space="preserve"> in the</w:t>
      </w:r>
      <w:r w:rsidRPr="0036584A">
        <w:rPr>
          <w:i/>
          <w:iCs/>
        </w:rPr>
        <w:t xml:space="preserve"> </w:t>
      </w:r>
      <w:proofErr w:type="spellStart"/>
      <w:r w:rsidRPr="0036584A">
        <w:rPr>
          <w:i/>
          <w:iCs/>
        </w:rPr>
        <w:t>minSchedulingOffsetPreferenceExt</w:t>
      </w:r>
      <w:proofErr w:type="spellEnd"/>
      <w:r w:rsidRPr="0036584A">
        <w:t xml:space="preserve"> IE;</w:t>
      </w:r>
    </w:p>
    <w:p w14:paraId="37BD3666" w14:textId="77777777" w:rsidR="001872FC" w:rsidRPr="0036584A" w:rsidRDefault="001872FC" w:rsidP="001872FC">
      <w:pPr>
        <w:pStyle w:val="B1"/>
      </w:pPr>
      <w:r w:rsidRPr="0036584A">
        <w:t>1&gt;</w:t>
      </w:r>
      <w:r w:rsidRPr="0036584A">
        <w:tab/>
        <w:t xml:space="preserve">if transmission of the </w:t>
      </w:r>
      <w:proofErr w:type="spellStart"/>
      <w:r w:rsidRPr="0036584A">
        <w:rPr>
          <w:i/>
        </w:rPr>
        <w:t>UEAssistanceInformation</w:t>
      </w:r>
      <w:proofErr w:type="spellEnd"/>
      <w:r w:rsidRPr="0036584A">
        <w:t xml:space="preserve"> message is initiated to provide a release preference according to 5.7.4.2</w:t>
      </w:r>
      <w:r w:rsidRPr="0036584A">
        <w:rPr>
          <w:lang w:eastAsia="x-none"/>
        </w:rPr>
        <w:t xml:space="preserve"> or 5.3.5.3</w:t>
      </w:r>
      <w:r w:rsidRPr="0036584A">
        <w:t>:</w:t>
      </w:r>
    </w:p>
    <w:p w14:paraId="70DCBABF"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include </w:t>
      </w:r>
      <w:proofErr w:type="spellStart"/>
      <w:r w:rsidRPr="0036584A">
        <w:rPr>
          <w:i/>
          <w:iCs/>
        </w:rPr>
        <w:t>release</w:t>
      </w:r>
      <w:r w:rsidRPr="0036584A">
        <w:rPr>
          <w:i/>
        </w:rPr>
        <w:t>Preference</w:t>
      </w:r>
      <w:proofErr w:type="spellEnd"/>
      <w:r w:rsidRPr="0036584A">
        <w:rPr>
          <w:i/>
          <w:iCs/>
        </w:rPr>
        <w:t xml:space="preserve"> </w:t>
      </w:r>
      <w:r w:rsidRPr="0036584A">
        <w:t xml:space="preserve">in the </w:t>
      </w:r>
      <w:proofErr w:type="spellStart"/>
      <w:r w:rsidRPr="0036584A">
        <w:rPr>
          <w:i/>
        </w:rPr>
        <w:t>UEAssistanceInformation</w:t>
      </w:r>
      <w:proofErr w:type="spellEnd"/>
      <w:r w:rsidRPr="0036584A">
        <w:t xml:space="preserve"> message;</w:t>
      </w:r>
    </w:p>
    <w:p w14:paraId="5EF52D77"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set </w:t>
      </w:r>
      <w:proofErr w:type="spellStart"/>
      <w:r w:rsidRPr="0036584A">
        <w:rPr>
          <w:i/>
          <w:iCs/>
        </w:rPr>
        <w:t>preferredRRC</w:t>
      </w:r>
      <w:proofErr w:type="spellEnd"/>
      <w:r w:rsidRPr="0036584A">
        <w:rPr>
          <w:i/>
          <w:iCs/>
        </w:rPr>
        <w:t xml:space="preserve">-State </w:t>
      </w:r>
      <w:r w:rsidRPr="0036584A">
        <w:t xml:space="preserve">to the desired RRC state on transmission of the </w:t>
      </w:r>
      <w:proofErr w:type="spellStart"/>
      <w:r w:rsidRPr="0036584A">
        <w:rPr>
          <w:i/>
        </w:rPr>
        <w:t>UEAssistanceInformation</w:t>
      </w:r>
      <w:proofErr w:type="spellEnd"/>
      <w:r w:rsidRPr="0036584A">
        <w:t xml:space="preserve"> message;</w:t>
      </w:r>
    </w:p>
    <w:p w14:paraId="7EDE26A3" w14:textId="77777777" w:rsidR="001872FC" w:rsidRPr="0036584A" w:rsidRDefault="001872FC" w:rsidP="001872FC">
      <w:pPr>
        <w:pStyle w:val="B1"/>
        <w:rPr>
          <w:rFonts w:eastAsia="SimSun"/>
          <w:lang w:eastAsia="en-US"/>
        </w:rPr>
      </w:pPr>
      <w:r w:rsidRPr="0036584A">
        <w:rPr>
          <w:rFonts w:eastAsia="SimSun"/>
          <w:lang w:eastAsia="en-US"/>
        </w:rPr>
        <w:t>1&gt;</w:t>
      </w:r>
      <w:r w:rsidRPr="0036584A">
        <w:rPr>
          <w:rFonts w:eastAsia="SimSun"/>
          <w:lang w:eastAsia="en-US"/>
        </w:rPr>
        <w:tab/>
        <w:t xml:space="preserve">if transmission of the </w:t>
      </w:r>
      <w:proofErr w:type="spellStart"/>
      <w:r w:rsidRPr="0036584A">
        <w:rPr>
          <w:rFonts w:eastAsia="SimSun"/>
          <w:i/>
          <w:iCs/>
          <w:lang w:eastAsia="en-US"/>
        </w:rPr>
        <w:t>UEAssistanceInformation</w:t>
      </w:r>
      <w:proofErr w:type="spellEnd"/>
      <w:r w:rsidRPr="0036584A">
        <w:rPr>
          <w:rFonts w:eastAsia="SimSun"/>
          <w:lang w:eastAsia="en-US"/>
        </w:rPr>
        <w:t xml:space="preserve"> message is initiated to provide an indication of preference in being provisioned with reference time information according to 5.7.4.2</w:t>
      </w:r>
      <w:r w:rsidRPr="0036584A">
        <w:rPr>
          <w:lang w:eastAsia="x-none"/>
        </w:rPr>
        <w:t xml:space="preserve"> or 5.3.5.3</w:t>
      </w:r>
      <w:r w:rsidRPr="0036584A">
        <w:rPr>
          <w:rFonts w:eastAsia="SimSun"/>
          <w:lang w:eastAsia="en-US"/>
        </w:rPr>
        <w:t>:</w:t>
      </w:r>
    </w:p>
    <w:p w14:paraId="2B7D3773" w14:textId="77777777" w:rsidR="001872FC" w:rsidRPr="0036584A" w:rsidRDefault="001872FC" w:rsidP="001872FC">
      <w:pPr>
        <w:pStyle w:val="B2"/>
        <w:rPr>
          <w:rFonts w:eastAsia="ＭＳ 明朝"/>
          <w:lang w:eastAsia="en-US"/>
        </w:rPr>
      </w:pPr>
      <w:r w:rsidRPr="0036584A">
        <w:rPr>
          <w:rFonts w:eastAsia="ＭＳ 明朝"/>
          <w:lang w:eastAsia="en-US"/>
        </w:rPr>
        <w:t>2&gt;</w:t>
      </w:r>
      <w:r w:rsidRPr="0036584A">
        <w:rPr>
          <w:rFonts w:eastAsia="ＭＳ 明朝"/>
          <w:lang w:eastAsia="en-US"/>
        </w:rPr>
        <w:tab/>
        <w:t>if the UE has a preference in being provisioned with reference time information:</w:t>
      </w:r>
    </w:p>
    <w:p w14:paraId="7DC4F065" w14:textId="77777777" w:rsidR="001872FC" w:rsidRPr="0036584A" w:rsidRDefault="001872FC" w:rsidP="001872FC">
      <w:pPr>
        <w:pStyle w:val="B3"/>
        <w:rPr>
          <w:rFonts w:eastAsia="SimSun"/>
          <w:snapToGrid w:val="0"/>
        </w:rPr>
      </w:pPr>
      <w:r w:rsidRPr="0036584A">
        <w:rPr>
          <w:rFonts w:eastAsia="SimSun"/>
          <w:snapToGrid w:val="0"/>
        </w:rPr>
        <w:t>3&gt;</w:t>
      </w:r>
      <w:r w:rsidRPr="0036584A">
        <w:rPr>
          <w:rFonts w:eastAsia="SimSun"/>
          <w:snapToGrid w:val="0"/>
        </w:rPr>
        <w:tab/>
        <w:t xml:space="preserve">set </w:t>
      </w:r>
      <w:proofErr w:type="spellStart"/>
      <w:r w:rsidRPr="0036584A">
        <w:rPr>
          <w:rFonts w:eastAsia="SimSun"/>
          <w:i/>
          <w:iCs/>
          <w:snapToGrid w:val="0"/>
        </w:rPr>
        <w:t>referenceTimeInfoPreference</w:t>
      </w:r>
      <w:proofErr w:type="spellEnd"/>
      <w:r w:rsidRPr="0036584A">
        <w:rPr>
          <w:rFonts w:eastAsia="SimSun"/>
          <w:snapToGrid w:val="0"/>
        </w:rPr>
        <w:t xml:space="preserve"> to </w:t>
      </w:r>
      <w:r w:rsidRPr="0036584A">
        <w:rPr>
          <w:rFonts w:eastAsia="SimSun"/>
          <w:i/>
          <w:iCs/>
          <w:snapToGrid w:val="0"/>
        </w:rPr>
        <w:t>true</w:t>
      </w:r>
      <w:r w:rsidRPr="0036584A">
        <w:rPr>
          <w:rFonts w:eastAsia="SimSun"/>
          <w:snapToGrid w:val="0"/>
        </w:rPr>
        <w:t>;</w:t>
      </w:r>
    </w:p>
    <w:p w14:paraId="074746AF" w14:textId="77777777" w:rsidR="001872FC" w:rsidRPr="0036584A" w:rsidRDefault="001872FC" w:rsidP="001872FC">
      <w:pPr>
        <w:pStyle w:val="B2"/>
        <w:rPr>
          <w:rFonts w:eastAsia="ＭＳ 明朝"/>
          <w:lang w:eastAsia="en-US"/>
        </w:rPr>
      </w:pPr>
      <w:r w:rsidRPr="0036584A">
        <w:rPr>
          <w:rFonts w:eastAsia="ＭＳ 明朝"/>
          <w:lang w:eastAsia="en-US"/>
        </w:rPr>
        <w:t>2&gt;</w:t>
      </w:r>
      <w:r w:rsidRPr="0036584A">
        <w:rPr>
          <w:rFonts w:eastAsia="ＭＳ 明朝"/>
          <w:lang w:eastAsia="en-US"/>
        </w:rPr>
        <w:tab/>
        <w:t>else:</w:t>
      </w:r>
    </w:p>
    <w:p w14:paraId="546F61F1" w14:textId="77777777" w:rsidR="001872FC" w:rsidRPr="0036584A" w:rsidRDefault="001872FC" w:rsidP="001872FC">
      <w:pPr>
        <w:pStyle w:val="B3"/>
        <w:rPr>
          <w:rFonts w:eastAsia="SimSun"/>
          <w:snapToGrid w:val="0"/>
        </w:rPr>
      </w:pPr>
      <w:r w:rsidRPr="0036584A">
        <w:rPr>
          <w:rFonts w:eastAsia="SimSun"/>
          <w:snapToGrid w:val="0"/>
        </w:rPr>
        <w:t>3&gt;</w:t>
      </w:r>
      <w:r w:rsidRPr="0036584A">
        <w:rPr>
          <w:rFonts w:eastAsia="SimSun"/>
          <w:snapToGrid w:val="0"/>
        </w:rPr>
        <w:tab/>
        <w:t xml:space="preserve">set </w:t>
      </w:r>
      <w:proofErr w:type="spellStart"/>
      <w:r w:rsidRPr="0036584A">
        <w:rPr>
          <w:rFonts w:eastAsia="SimSun"/>
          <w:i/>
          <w:iCs/>
          <w:snapToGrid w:val="0"/>
        </w:rPr>
        <w:t>referenceTimeInfoPreference</w:t>
      </w:r>
      <w:proofErr w:type="spellEnd"/>
      <w:r w:rsidRPr="0036584A">
        <w:rPr>
          <w:rFonts w:eastAsia="SimSun"/>
          <w:snapToGrid w:val="0"/>
        </w:rPr>
        <w:t xml:space="preserve"> to </w:t>
      </w:r>
      <w:r w:rsidRPr="0036584A">
        <w:rPr>
          <w:rFonts w:eastAsia="SimSun"/>
          <w:i/>
          <w:iCs/>
          <w:snapToGrid w:val="0"/>
        </w:rPr>
        <w:t>false</w:t>
      </w:r>
      <w:r w:rsidRPr="0036584A">
        <w:rPr>
          <w:rFonts w:eastAsia="SimSun"/>
          <w:snapToGrid w:val="0"/>
        </w:rPr>
        <w:t>.</w:t>
      </w:r>
    </w:p>
    <w:p w14:paraId="500D477F" w14:textId="77777777" w:rsidR="001872FC" w:rsidRPr="0036584A" w:rsidRDefault="001872FC" w:rsidP="001872FC">
      <w:pPr>
        <w:pStyle w:val="B1"/>
      </w:pPr>
      <w:r w:rsidRPr="0036584A">
        <w:t>1&gt;</w:t>
      </w:r>
      <w:r w:rsidRPr="0036584A">
        <w:tab/>
        <w:t xml:space="preserve">if transmission of the </w:t>
      </w:r>
      <w:proofErr w:type="spellStart"/>
      <w:r w:rsidRPr="0036584A">
        <w:rPr>
          <w:i/>
          <w:iCs/>
        </w:rPr>
        <w:t>UEAssistanceInformation</w:t>
      </w:r>
      <w:proofErr w:type="spellEnd"/>
      <w:r w:rsidRPr="0036584A">
        <w:t xml:space="preserve"> message is initiated to provide preference on FR2 UL gap according to 5.7.4.2 or 5.3.5.3:</w:t>
      </w:r>
    </w:p>
    <w:p w14:paraId="287CB106" w14:textId="77777777" w:rsidR="001872FC" w:rsidRPr="0036584A" w:rsidRDefault="001872FC" w:rsidP="001872FC">
      <w:pPr>
        <w:pStyle w:val="B2"/>
      </w:pPr>
      <w:r w:rsidRPr="0036584A">
        <w:t>2&gt;</w:t>
      </w:r>
      <w:r w:rsidRPr="0036584A">
        <w:tab/>
        <w:t>if the UE has a preference for FR2 UL gap configuration:</w:t>
      </w:r>
    </w:p>
    <w:p w14:paraId="529FFD82" w14:textId="77777777" w:rsidR="001872FC" w:rsidRPr="0036584A" w:rsidRDefault="001872FC" w:rsidP="001872FC">
      <w:pPr>
        <w:pStyle w:val="B3"/>
      </w:pPr>
      <w:r w:rsidRPr="0036584A">
        <w:t>3&gt;</w:t>
      </w:r>
      <w:r w:rsidRPr="0036584A">
        <w:tab/>
        <w:t xml:space="preserve">set </w:t>
      </w:r>
      <w:r w:rsidRPr="0036584A">
        <w:rPr>
          <w:i/>
          <w:iCs/>
        </w:rPr>
        <w:t>ul-GapFR2-PatternPreference</w:t>
      </w:r>
      <w:r w:rsidRPr="0036584A">
        <w:t xml:space="preserve"> to the preferred FR2 UL gap pattern;</w:t>
      </w:r>
    </w:p>
    <w:p w14:paraId="5ECD4542" w14:textId="77777777" w:rsidR="001872FC" w:rsidRPr="0036584A" w:rsidRDefault="001872FC" w:rsidP="001872FC">
      <w:pPr>
        <w:pStyle w:val="B2"/>
      </w:pPr>
      <w:r w:rsidRPr="0036584A">
        <w:t>2&gt;</w:t>
      </w:r>
      <w:r w:rsidRPr="0036584A">
        <w:tab/>
        <w:t>else (if the UE has no preference for the FR2 UL gap configuration):</w:t>
      </w:r>
    </w:p>
    <w:p w14:paraId="03E6D770" w14:textId="77777777" w:rsidR="001872FC" w:rsidRPr="0036584A" w:rsidRDefault="001872FC" w:rsidP="001872FC">
      <w:pPr>
        <w:pStyle w:val="B3"/>
      </w:pPr>
      <w:r w:rsidRPr="0036584A">
        <w:t>3&gt;</w:t>
      </w:r>
      <w:r w:rsidRPr="0036584A">
        <w:tab/>
        <w:t xml:space="preserve">do not include </w:t>
      </w:r>
      <w:r w:rsidRPr="0036584A">
        <w:rPr>
          <w:i/>
          <w:iCs/>
        </w:rPr>
        <w:t>ul-GapFR2-PatternPreference</w:t>
      </w:r>
      <w:r w:rsidRPr="0036584A">
        <w:t xml:space="preserve"> in the </w:t>
      </w:r>
      <w:r w:rsidRPr="0036584A">
        <w:rPr>
          <w:i/>
          <w:iCs/>
        </w:rPr>
        <w:t>UL-GapFR2-Preference</w:t>
      </w:r>
      <w:r w:rsidRPr="0036584A">
        <w:t xml:space="preserve"> IE.</w:t>
      </w:r>
    </w:p>
    <w:p w14:paraId="49E38ABA" w14:textId="77777777" w:rsidR="001872FC" w:rsidRPr="0036584A" w:rsidRDefault="001872FC" w:rsidP="001872FC">
      <w:pPr>
        <w:pStyle w:val="B1"/>
      </w:pPr>
      <w:r w:rsidRPr="0036584A">
        <w:t>1&gt;</w:t>
      </w:r>
      <w:r w:rsidRPr="0036584A">
        <w:tab/>
        <w:t xml:space="preserve">if transmission of the </w:t>
      </w:r>
      <w:proofErr w:type="spellStart"/>
      <w:r w:rsidRPr="0036584A">
        <w:rPr>
          <w:i/>
        </w:rPr>
        <w:t>UEAssistanceInformation</w:t>
      </w:r>
      <w:proofErr w:type="spellEnd"/>
      <w:r w:rsidRPr="0036584A">
        <w:t xml:space="preserve"> message is initiated to provide </w:t>
      </w:r>
      <w:proofErr w:type="spellStart"/>
      <w:r w:rsidRPr="0036584A">
        <w:rPr>
          <w:i/>
          <w:iCs/>
        </w:rPr>
        <w:t>musim-GapPreferenceList</w:t>
      </w:r>
      <w:proofErr w:type="spellEnd"/>
      <w:r w:rsidRPr="0036584A">
        <w:t xml:space="preserve"> </w:t>
      </w:r>
      <w:r w:rsidRPr="0036584A">
        <w:rPr>
          <w:rFonts w:eastAsia="DengXian"/>
        </w:rPr>
        <w:t xml:space="preserve">and/or </w:t>
      </w:r>
      <w:proofErr w:type="spellStart"/>
      <w:r w:rsidRPr="0036584A">
        <w:rPr>
          <w:i/>
          <w:iCs/>
        </w:rPr>
        <w:t>musim-GapPriorityPreferenceList</w:t>
      </w:r>
      <w:proofErr w:type="spellEnd"/>
      <w:r w:rsidRPr="0036584A">
        <w:t xml:space="preserve"> </w:t>
      </w:r>
      <w:r w:rsidRPr="0036584A">
        <w:rPr>
          <w:rFonts w:eastAsia="ＭＳ 明朝"/>
          <w:iCs/>
        </w:rPr>
        <w:t xml:space="preserve">and/or </w:t>
      </w:r>
      <w:proofErr w:type="spellStart"/>
      <w:r w:rsidRPr="0036584A">
        <w:rPr>
          <w:rFonts w:eastAsia="ＭＳ 明朝"/>
          <w:i/>
          <w:iCs/>
        </w:rPr>
        <w:t>musim-GapKeepPreference</w:t>
      </w:r>
      <w:proofErr w:type="spellEnd"/>
      <w:r w:rsidRPr="0036584A">
        <w:t>, or provide MUSIM assistance information for leaving RRC_CONNECTED according to 5.7.4.2 or 5.3.5.3:</w:t>
      </w:r>
    </w:p>
    <w:p w14:paraId="394DCD66" w14:textId="77777777" w:rsidR="001872FC" w:rsidRPr="0036584A" w:rsidRDefault="001872FC" w:rsidP="001872FC">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periodic gap(s):</w:t>
      </w:r>
    </w:p>
    <w:p w14:paraId="78CD94FF" w14:textId="77777777" w:rsidR="001872FC" w:rsidRPr="0036584A" w:rsidRDefault="001872FC" w:rsidP="001872FC">
      <w:pPr>
        <w:pStyle w:val="B3"/>
      </w:pPr>
      <w:r w:rsidRPr="0036584A">
        <w:t>3&gt;</w:t>
      </w:r>
      <w:r w:rsidRPr="0036584A">
        <w:tab/>
        <w:t xml:space="preserve">include </w:t>
      </w:r>
      <w:proofErr w:type="spellStart"/>
      <w:r w:rsidRPr="0036584A">
        <w:rPr>
          <w:i/>
        </w:rPr>
        <w:t>musim-GapPreferenceList</w:t>
      </w:r>
      <w:proofErr w:type="spellEnd"/>
      <w:r w:rsidRPr="0036584A">
        <w:t xml:space="preserve"> with an entry for each periodic gap the UE prefers to be configured;</w:t>
      </w:r>
    </w:p>
    <w:p w14:paraId="01D9FDC4" w14:textId="77777777" w:rsidR="001872FC" w:rsidRPr="0036584A" w:rsidRDefault="001872FC" w:rsidP="001872FC">
      <w:pPr>
        <w:pStyle w:val="B4"/>
      </w:pPr>
      <w:r w:rsidRPr="0036584A">
        <w:lastRenderedPageBreak/>
        <w:t>4&gt;</w:t>
      </w:r>
      <w:r w:rsidRPr="0036584A">
        <w:tab/>
        <w:t xml:space="preserve">set </w:t>
      </w:r>
      <w:proofErr w:type="spellStart"/>
      <w:r w:rsidRPr="0036584A">
        <w:rPr>
          <w:i/>
          <w:iCs/>
        </w:rPr>
        <w:t>musim-GapLength</w:t>
      </w:r>
      <w:proofErr w:type="spellEnd"/>
      <w:r w:rsidRPr="0036584A">
        <w:t xml:space="preserve"> and </w:t>
      </w:r>
      <w:proofErr w:type="spellStart"/>
      <w:r w:rsidRPr="0036584A">
        <w:rPr>
          <w:i/>
          <w:iCs/>
        </w:rPr>
        <w:t>musim-GapRepetitionAndOffset</w:t>
      </w:r>
      <w:proofErr w:type="spellEnd"/>
      <w:r w:rsidRPr="0036584A">
        <w:t xml:space="preserve"> </w:t>
      </w:r>
      <w:r w:rsidRPr="0036584A">
        <w:rPr>
          <w:iCs/>
        </w:rPr>
        <w:t xml:space="preserve">in the </w:t>
      </w:r>
      <w:proofErr w:type="spellStart"/>
      <w:r w:rsidRPr="0036584A">
        <w:rPr>
          <w:i/>
          <w:iCs/>
        </w:rPr>
        <w:t>musim-GapInfo</w:t>
      </w:r>
      <w:proofErr w:type="spellEnd"/>
      <w:r w:rsidRPr="0036584A">
        <w:rPr>
          <w:iCs/>
        </w:rPr>
        <w:t xml:space="preserve"> IE</w:t>
      </w:r>
      <w:r w:rsidRPr="0036584A">
        <w:rPr>
          <w:i/>
          <w:iCs/>
        </w:rPr>
        <w:t xml:space="preserve"> </w:t>
      </w:r>
      <w:r w:rsidRPr="0036584A">
        <w:t>to the values of the length and the repetition/offset of the gap(s), respectively, the UE prefers to be configured with;</w:t>
      </w:r>
    </w:p>
    <w:p w14:paraId="22E8F6BC" w14:textId="77777777" w:rsidR="001872FC" w:rsidRPr="0036584A" w:rsidRDefault="001872FC" w:rsidP="001872FC">
      <w:pPr>
        <w:pStyle w:val="B4"/>
      </w:pPr>
      <w:r w:rsidRPr="0036584A">
        <w:t>4&gt;</w:t>
      </w:r>
      <w:r w:rsidRPr="0036584A">
        <w:tab/>
      </w:r>
      <w:r w:rsidRPr="0036584A">
        <w:rPr>
          <w:lang w:eastAsia="ja-JP"/>
        </w:rPr>
        <w:t xml:space="preserve">if UE has a preference for MUSIM </w:t>
      </w:r>
      <w:r w:rsidRPr="0036584A">
        <w:rPr>
          <w:rFonts w:eastAsia="DengXian"/>
          <w:lang w:eastAsia="ja-JP"/>
        </w:rPr>
        <w:t>gap priority</w:t>
      </w:r>
      <w:r w:rsidRPr="0036584A">
        <w:t>;</w:t>
      </w:r>
    </w:p>
    <w:p w14:paraId="5E4E5C6B" w14:textId="77777777" w:rsidR="001872FC" w:rsidRPr="0036584A" w:rsidRDefault="001872FC" w:rsidP="001872FC">
      <w:pPr>
        <w:pStyle w:val="B5"/>
      </w:pPr>
      <w:r w:rsidRPr="0036584A">
        <w:t>5&gt;</w:t>
      </w:r>
      <w:r w:rsidRPr="0036584A">
        <w:tab/>
        <w:t xml:space="preserve">include the </w:t>
      </w:r>
      <w:proofErr w:type="spellStart"/>
      <w:r w:rsidRPr="0036584A">
        <w:rPr>
          <w:i/>
          <w:iCs/>
        </w:rPr>
        <w:t>musim-GapPriorityPreferenceList</w:t>
      </w:r>
      <w:proofErr w:type="spellEnd"/>
      <w:r w:rsidRPr="0036584A">
        <w:t xml:space="preserve"> the UE prefers to be configured;</w:t>
      </w:r>
    </w:p>
    <w:p w14:paraId="7F3C68B5" w14:textId="77777777" w:rsidR="001872FC" w:rsidRPr="0036584A" w:rsidRDefault="001872FC" w:rsidP="001872FC">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aperiodic gap:</w:t>
      </w:r>
    </w:p>
    <w:p w14:paraId="4B89E0EA" w14:textId="77777777" w:rsidR="001872FC" w:rsidRPr="0036584A" w:rsidRDefault="001872FC" w:rsidP="001872FC">
      <w:pPr>
        <w:pStyle w:val="B3"/>
      </w:pPr>
      <w:r w:rsidRPr="0036584A">
        <w:t>3&gt;</w:t>
      </w:r>
      <w:r w:rsidRPr="0036584A">
        <w:tab/>
        <w:t xml:space="preserve">include the field </w:t>
      </w:r>
      <w:proofErr w:type="spellStart"/>
      <w:r w:rsidRPr="0036584A">
        <w:rPr>
          <w:i/>
        </w:rPr>
        <w:t>musim-GapPreferenceList</w:t>
      </w:r>
      <w:proofErr w:type="spellEnd"/>
      <w:r w:rsidRPr="0036584A">
        <w:t>, with one entry for the aperiodic gap the UE prefers to be configured;</w:t>
      </w:r>
    </w:p>
    <w:p w14:paraId="03863FE9" w14:textId="77777777" w:rsidR="001872FC" w:rsidRPr="0036584A" w:rsidRDefault="001872FC" w:rsidP="001872FC">
      <w:pPr>
        <w:pStyle w:val="B4"/>
      </w:pPr>
      <w:r w:rsidRPr="0036584A">
        <w:t>4&gt;</w:t>
      </w:r>
      <w:r w:rsidRPr="0036584A">
        <w:tab/>
        <w:t xml:space="preserve">include </w:t>
      </w:r>
      <w:proofErr w:type="spellStart"/>
      <w:r w:rsidRPr="0036584A">
        <w:rPr>
          <w:i/>
          <w:iCs/>
        </w:rPr>
        <w:t>musim-GapLength</w:t>
      </w:r>
      <w:proofErr w:type="spellEnd"/>
      <w:r w:rsidRPr="0036584A">
        <w:t xml:space="preserve"> </w:t>
      </w:r>
      <w:r w:rsidRPr="0036584A">
        <w:rPr>
          <w:iCs/>
        </w:rPr>
        <w:t xml:space="preserve">in the </w:t>
      </w:r>
      <w:proofErr w:type="spellStart"/>
      <w:r w:rsidRPr="0036584A">
        <w:rPr>
          <w:i/>
          <w:iCs/>
        </w:rPr>
        <w:t>musim-GapInfo</w:t>
      </w:r>
      <w:proofErr w:type="spellEnd"/>
      <w:r w:rsidRPr="0036584A">
        <w:rPr>
          <w:iCs/>
        </w:rPr>
        <w:t xml:space="preserve"> IE</w:t>
      </w:r>
      <w:r w:rsidRPr="0036584A">
        <w:rPr>
          <w:i/>
          <w:iCs/>
        </w:rPr>
        <w:t xml:space="preserve"> </w:t>
      </w:r>
      <w:r w:rsidRPr="0036584A">
        <w:rPr>
          <w:iCs/>
        </w:rPr>
        <w:t>and set it</w:t>
      </w:r>
      <w:r w:rsidRPr="0036584A">
        <w:t xml:space="preserve"> to the values of the length of the gap the UE prefers to be configured with;</w:t>
      </w:r>
    </w:p>
    <w:p w14:paraId="504E8B63" w14:textId="77777777" w:rsidR="001872FC" w:rsidRPr="0036584A" w:rsidRDefault="001872FC" w:rsidP="001872FC">
      <w:pPr>
        <w:pStyle w:val="B4"/>
      </w:pPr>
      <w:r w:rsidRPr="0036584A">
        <w:t>4&gt;</w:t>
      </w:r>
      <w:r w:rsidRPr="0036584A">
        <w:tab/>
        <w:t xml:space="preserve">optionally include </w:t>
      </w:r>
      <w:proofErr w:type="spellStart"/>
      <w:r w:rsidRPr="0036584A">
        <w:rPr>
          <w:i/>
          <w:iCs/>
        </w:rPr>
        <w:t>musim</w:t>
      </w:r>
      <w:proofErr w:type="spellEnd"/>
      <w:r w:rsidRPr="0036584A">
        <w:rPr>
          <w:i/>
          <w:iCs/>
        </w:rPr>
        <w:t>-Starting-SFN-</w:t>
      </w:r>
      <w:proofErr w:type="spellStart"/>
      <w:r w:rsidRPr="0036584A">
        <w:rPr>
          <w:i/>
          <w:iCs/>
        </w:rPr>
        <w:t>AndSubframe</w:t>
      </w:r>
      <w:proofErr w:type="spellEnd"/>
      <w:r w:rsidRPr="0036584A">
        <w:rPr>
          <w:iCs/>
        </w:rPr>
        <w:t xml:space="preserve"> in the </w:t>
      </w:r>
      <w:proofErr w:type="spellStart"/>
      <w:r w:rsidRPr="0036584A">
        <w:rPr>
          <w:i/>
          <w:iCs/>
        </w:rPr>
        <w:t>musim-GapInfo</w:t>
      </w:r>
      <w:proofErr w:type="spellEnd"/>
      <w:r w:rsidRPr="0036584A">
        <w:rPr>
          <w:iCs/>
        </w:rPr>
        <w:t xml:space="preserve"> IE and set it to </w:t>
      </w:r>
      <w:r w:rsidRPr="0036584A">
        <w:t>the starting SFN/subframe of the gap the UE prefers to be configured with;</w:t>
      </w:r>
    </w:p>
    <w:p w14:paraId="70462237" w14:textId="77777777" w:rsidR="001872FC" w:rsidRPr="0036584A" w:rsidRDefault="001872FC" w:rsidP="001872FC">
      <w:pPr>
        <w:pStyle w:val="B2"/>
        <w:rPr>
          <w:rFonts w:eastAsia="Malgun Gothic"/>
          <w:lang w:eastAsia="ko-KR"/>
        </w:rPr>
      </w:pPr>
      <w:r w:rsidRPr="0036584A">
        <w:rPr>
          <w:rFonts w:eastAsia="Malgun Gothic"/>
          <w:lang w:eastAsia="ko-KR"/>
        </w:rPr>
        <w:t>2&gt;</w:t>
      </w:r>
      <w:r w:rsidRPr="0036584A">
        <w:rPr>
          <w:rFonts w:eastAsia="Malgun Gothic"/>
          <w:lang w:eastAsia="ko-KR"/>
        </w:rPr>
        <w:tab/>
        <w:t>if the UE has a preference to keep all colliding MUSIM gaps:</w:t>
      </w:r>
    </w:p>
    <w:p w14:paraId="4D9B7C3C" w14:textId="77777777" w:rsidR="001872FC" w:rsidRPr="0036584A" w:rsidRDefault="001872FC" w:rsidP="001872FC">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include the </w:t>
      </w:r>
      <w:proofErr w:type="spellStart"/>
      <w:r w:rsidRPr="0036584A">
        <w:rPr>
          <w:rFonts w:eastAsia="Malgun Gothic"/>
          <w:i/>
          <w:iCs/>
          <w:lang w:eastAsia="ko-KR"/>
        </w:rPr>
        <w:t>musim-GapKeepPreference</w:t>
      </w:r>
      <w:proofErr w:type="spellEnd"/>
      <w:r w:rsidRPr="0036584A">
        <w:rPr>
          <w:rFonts w:eastAsia="Malgun Gothic"/>
          <w:lang w:eastAsia="ko-KR"/>
        </w:rPr>
        <w:t>;</w:t>
      </w:r>
    </w:p>
    <w:p w14:paraId="60F9E4FC" w14:textId="77777777" w:rsidR="001872FC" w:rsidRPr="0036584A" w:rsidRDefault="001872FC" w:rsidP="001872FC">
      <w:pPr>
        <w:pStyle w:val="B2"/>
        <w:rPr>
          <w:lang w:eastAsia="ko-KR"/>
        </w:rPr>
      </w:pPr>
      <w:r w:rsidRPr="0036584A">
        <w:rPr>
          <w:lang w:eastAsia="ko-KR"/>
        </w:rPr>
        <w:t>2&gt;</w:t>
      </w:r>
      <w:r w:rsidRPr="0036584A">
        <w:rPr>
          <w:lang w:eastAsia="ko-KR"/>
        </w:rPr>
        <w:tab/>
        <w:t>if the UE has no longer preference for the periodic/aperiodic gaps:</w:t>
      </w:r>
    </w:p>
    <w:p w14:paraId="6DD2738E" w14:textId="77777777" w:rsidR="001872FC" w:rsidRPr="0036584A" w:rsidRDefault="001872FC" w:rsidP="001872FC">
      <w:pPr>
        <w:pStyle w:val="B3"/>
      </w:pPr>
      <w:r w:rsidRPr="0036584A">
        <w:t>3&gt;</w:t>
      </w:r>
      <w:r w:rsidRPr="0036584A">
        <w:tab/>
        <w:t xml:space="preserve">do not include </w:t>
      </w:r>
      <w:proofErr w:type="spellStart"/>
      <w:r w:rsidRPr="0036584A">
        <w:rPr>
          <w:i/>
        </w:rPr>
        <w:t>musim-GapPreferenceList</w:t>
      </w:r>
      <w:proofErr w:type="spellEnd"/>
      <w:r w:rsidRPr="0036584A">
        <w:rPr>
          <w:iCs/>
        </w:rPr>
        <w:t>,</w:t>
      </w:r>
      <w:r w:rsidRPr="0036584A">
        <w:t xml:space="preserve"> </w:t>
      </w:r>
      <w:proofErr w:type="spellStart"/>
      <w:r w:rsidRPr="0036584A">
        <w:rPr>
          <w:i/>
        </w:rPr>
        <w:t>musim-GapPriorityPreferenceList</w:t>
      </w:r>
      <w:proofErr w:type="spellEnd"/>
      <w:r w:rsidRPr="0036584A">
        <w:t xml:space="preserve"> and </w:t>
      </w:r>
      <w:proofErr w:type="spellStart"/>
      <w:r w:rsidRPr="0036584A">
        <w:rPr>
          <w:i/>
        </w:rPr>
        <w:t>musim-GapKeepPreference</w:t>
      </w:r>
      <w:proofErr w:type="spellEnd"/>
      <w:r w:rsidRPr="0036584A">
        <w:t xml:space="preserve"> in the </w:t>
      </w:r>
      <w:proofErr w:type="spellStart"/>
      <w:r w:rsidRPr="0036584A">
        <w:rPr>
          <w:i/>
        </w:rPr>
        <w:t>musim</w:t>
      </w:r>
      <w:proofErr w:type="spellEnd"/>
      <w:r w:rsidRPr="0036584A">
        <w:rPr>
          <w:i/>
        </w:rPr>
        <w:t>-Assistance</w:t>
      </w:r>
      <w:r w:rsidRPr="0036584A">
        <w:t xml:space="preserve"> IE;</w:t>
      </w:r>
    </w:p>
    <w:p w14:paraId="3DA810E3" w14:textId="77777777" w:rsidR="001872FC" w:rsidRPr="0036584A" w:rsidRDefault="001872FC" w:rsidP="001872FC">
      <w:pPr>
        <w:pStyle w:val="B2"/>
      </w:pPr>
      <w:r w:rsidRPr="0036584A">
        <w:t>2&gt;</w:t>
      </w:r>
      <w:r w:rsidRPr="0036584A">
        <w:tab/>
        <w:t xml:space="preserve">if UE </w:t>
      </w:r>
      <w:r w:rsidRPr="0036584A">
        <w:rPr>
          <w:lang w:eastAsia="ko-KR"/>
        </w:rPr>
        <w:t xml:space="preserve">has a preference to leave </w:t>
      </w:r>
      <w:r w:rsidRPr="0036584A">
        <w:t>RRC_CONNECTED state:</w:t>
      </w:r>
    </w:p>
    <w:p w14:paraId="739CA981" w14:textId="77777777" w:rsidR="001872FC" w:rsidRPr="0036584A" w:rsidRDefault="001872FC" w:rsidP="001872FC">
      <w:pPr>
        <w:pStyle w:val="B3"/>
      </w:pPr>
      <w:r w:rsidRPr="0036584A">
        <w:t>3&gt;</w:t>
      </w:r>
      <w:r w:rsidRPr="0036584A">
        <w:tab/>
        <w:t xml:space="preserve">set </w:t>
      </w:r>
      <w:proofErr w:type="spellStart"/>
      <w:r w:rsidRPr="0036584A">
        <w:rPr>
          <w:i/>
        </w:rPr>
        <w:t>musim</w:t>
      </w:r>
      <w:proofErr w:type="spellEnd"/>
      <w:r w:rsidRPr="0036584A">
        <w:rPr>
          <w:i/>
        </w:rPr>
        <w:t>-</w:t>
      </w:r>
      <w:proofErr w:type="spellStart"/>
      <w:r w:rsidRPr="0036584A">
        <w:rPr>
          <w:i/>
        </w:rPr>
        <w:t>PreferredRRC</w:t>
      </w:r>
      <w:proofErr w:type="spellEnd"/>
      <w:r w:rsidRPr="0036584A">
        <w:rPr>
          <w:i/>
        </w:rPr>
        <w:t>-State</w:t>
      </w:r>
      <w:r w:rsidRPr="0036584A">
        <w:t xml:space="preserve"> to the preferred RRC state.</w:t>
      </w:r>
    </w:p>
    <w:p w14:paraId="5C1FC049" w14:textId="77777777" w:rsidR="001872FC" w:rsidRPr="0036584A" w:rsidRDefault="001872FC" w:rsidP="001872FC">
      <w:pPr>
        <w:pStyle w:val="B1"/>
      </w:pPr>
      <w:r w:rsidRPr="0036584A">
        <w:t>1&gt;</w:t>
      </w:r>
      <w:r w:rsidRPr="0036584A">
        <w:tab/>
        <w:t xml:space="preserve">if transmission of the </w:t>
      </w:r>
      <w:proofErr w:type="spellStart"/>
      <w:r w:rsidRPr="0036584A">
        <w:rPr>
          <w:i/>
        </w:rPr>
        <w:t>UEAssistanceInformation</w:t>
      </w:r>
      <w:proofErr w:type="spellEnd"/>
      <w:r w:rsidRPr="0036584A">
        <w:t xml:space="preserve"> message is initiated to provide</w:t>
      </w:r>
      <w:r w:rsidRPr="0036584A">
        <w:rPr>
          <w:i/>
        </w:rPr>
        <w:t xml:space="preserve"> </w:t>
      </w:r>
      <w:proofErr w:type="spellStart"/>
      <w:r w:rsidRPr="0036584A">
        <w:rPr>
          <w:i/>
        </w:rPr>
        <w:t>musim-CapRestriction</w:t>
      </w:r>
      <w:proofErr w:type="spellEnd"/>
      <w:r w:rsidRPr="0036584A">
        <w:rPr>
          <w:rFonts w:eastAsia="DengXian"/>
          <w:i/>
        </w:rPr>
        <w:t xml:space="preserve"> </w:t>
      </w:r>
      <w:r w:rsidRPr="0036584A">
        <w:t>according to 5.7.4.2 or 5.3.5.3:</w:t>
      </w:r>
    </w:p>
    <w:p w14:paraId="4920851D" w14:textId="77777777" w:rsidR="001872FC" w:rsidRPr="0036584A" w:rsidRDefault="001872FC" w:rsidP="001872FC">
      <w:pPr>
        <w:pStyle w:val="B2"/>
      </w:pPr>
      <w:r w:rsidRPr="0036584A">
        <w:t>2&gt;</w:t>
      </w:r>
      <w:r w:rsidRPr="0036584A">
        <w:tab/>
        <w:t xml:space="preserve">if UE </w:t>
      </w:r>
      <w:r w:rsidRPr="0036584A">
        <w:rPr>
          <w:lang w:eastAsia="ko-KR"/>
        </w:rPr>
        <w:t>has a preference for temporary capability restriction</w:t>
      </w:r>
      <w:r w:rsidRPr="0036584A">
        <w:t>:</w:t>
      </w:r>
    </w:p>
    <w:p w14:paraId="7F9F8625" w14:textId="77777777" w:rsidR="001872FC" w:rsidRPr="0036584A" w:rsidRDefault="001872FC" w:rsidP="001872FC">
      <w:pPr>
        <w:pStyle w:val="B3"/>
      </w:pPr>
      <w:r w:rsidRPr="0036584A">
        <w:t>3&gt;</w:t>
      </w:r>
      <w:r w:rsidRPr="0036584A">
        <w:tab/>
        <w:t xml:space="preserve">if UE </w:t>
      </w:r>
      <w:r w:rsidRPr="0036584A">
        <w:rPr>
          <w:lang w:eastAsia="ko-KR"/>
        </w:rPr>
        <w:t xml:space="preserve">has a preference for </w:t>
      </w:r>
      <w:r w:rsidRPr="0036584A">
        <w:rPr>
          <w:rFonts w:eastAsia="DengXian"/>
        </w:rPr>
        <w:t xml:space="preserve">serving cell(s), except </w:t>
      </w:r>
      <w:proofErr w:type="spellStart"/>
      <w:r w:rsidRPr="0036584A">
        <w:rPr>
          <w:rFonts w:eastAsia="DengXian"/>
        </w:rPr>
        <w:t>PCell</w:t>
      </w:r>
      <w:proofErr w:type="spellEnd"/>
      <w:r w:rsidRPr="0036584A">
        <w:rPr>
          <w:rFonts w:eastAsia="DengXian"/>
        </w:rPr>
        <w:t>, and/or SCG to be released</w:t>
      </w:r>
      <w:r w:rsidRPr="0036584A">
        <w:t>:</w:t>
      </w:r>
    </w:p>
    <w:p w14:paraId="25EA26C4" w14:textId="77777777" w:rsidR="001872FC" w:rsidRPr="0036584A" w:rsidRDefault="001872FC" w:rsidP="001872FC">
      <w:pPr>
        <w:pStyle w:val="B4"/>
      </w:pPr>
      <w:r w:rsidRPr="0036584A">
        <w:t>4&gt;</w:t>
      </w:r>
      <w:r w:rsidRPr="0036584A">
        <w:tab/>
        <w:t xml:space="preserve">include the </w:t>
      </w:r>
      <w:proofErr w:type="spellStart"/>
      <w:r w:rsidRPr="0036584A">
        <w:rPr>
          <w:i/>
        </w:rPr>
        <w:t>musim</w:t>
      </w:r>
      <w:proofErr w:type="spellEnd"/>
      <w:r w:rsidRPr="0036584A">
        <w:rPr>
          <w:i/>
        </w:rPr>
        <w:t>-Cell-SCG-</w:t>
      </w:r>
      <w:proofErr w:type="spellStart"/>
      <w:r w:rsidRPr="0036584A">
        <w:rPr>
          <w:i/>
        </w:rPr>
        <w:t>ToRelease</w:t>
      </w:r>
      <w:proofErr w:type="spellEnd"/>
      <w:r w:rsidRPr="0036584A">
        <w:t>;</w:t>
      </w:r>
    </w:p>
    <w:p w14:paraId="22DDE148" w14:textId="77777777" w:rsidR="001872FC" w:rsidRPr="0036584A" w:rsidRDefault="001872FC" w:rsidP="001872FC">
      <w:pPr>
        <w:pStyle w:val="B5"/>
      </w:pPr>
      <w:r w:rsidRPr="0036584A">
        <w:t>5&gt;</w:t>
      </w:r>
      <w:r w:rsidRPr="0036584A">
        <w:tab/>
        <w:t xml:space="preserve">set </w:t>
      </w:r>
      <w:proofErr w:type="spellStart"/>
      <w:r w:rsidRPr="0036584A">
        <w:rPr>
          <w:i/>
        </w:rPr>
        <w:t>musim-CellToRelease</w:t>
      </w:r>
      <w:proofErr w:type="spellEnd"/>
      <w:r w:rsidRPr="0036584A">
        <w:t xml:space="preserve"> to include the serving cell(s) the UE prefers to be released;</w:t>
      </w:r>
    </w:p>
    <w:p w14:paraId="351843D9" w14:textId="77777777" w:rsidR="001872FC" w:rsidRPr="0036584A" w:rsidRDefault="001872FC" w:rsidP="001872FC">
      <w:pPr>
        <w:pStyle w:val="B5"/>
      </w:pPr>
      <w:r w:rsidRPr="0036584A">
        <w:t>5&gt;</w:t>
      </w:r>
      <w:r w:rsidRPr="0036584A">
        <w:tab/>
        <w:t xml:space="preserve">set </w:t>
      </w:r>
      <w:proofErr w:type="spellStart"/>
      <w:r w:rsidRPr="0036584A">
        <w:t>scg-ReleasePreference</w:t>
      </w:r>
      <w:proofErr w:type="spellEnd"/>
      <w:r w:rsidRPr="0036584A">
        <w:t xml:space="preserve"> to </w:t>
      </w:r>
      <w:proofErr w:type="spellStart"/>
      <w:r w:rsidRPr="0036584A">
        <w:rPr>
          <w:rFonts w:eastAsia="DengXian"/>
          <w:i/>
        </w:rPr>
        <w:t>scgReleasePreferred</w:t>
      </w:r>
      <w:proofErr w:type="spellEnd"/>
      <w:r w:rsidRPr="0036584A">
        <w:t xml:space="preserve"> if the UE prefers the SCG to be released;</w:t>
      </w:r>
    </w:p>
    <w:p w14:paraId="7EEFBA9D" w14:textId="77777777" w:rsidR="001872FC" w:rsidRPr="0036584A" w:rsidRDefault="001872FC" w:rsidP="001872FC">
      <w:pPr>
        <w:pStyle w:val="B3"/>
      </w:pPr>
      <w:r w:rsidRPr="0036584A">
        <w:t>3&gt;</w:t>
      </w:r>
      <w:r w:rsidRPr="0036584A">
        <w:tab/>
        <w:t>if UE has a preference to indicate the serving cells with restricted capabilities:</w:t>
      </w:r>
    </w:p>
    <w:p w14:paraId="4DD7109F" w14:textId="77777777" w:rsidR="001872FC" w:rsidRPr="0036584A" w:rsidRDefault="001872FC" w:rsidP="001872FC">
      <w:pPr>
        <w:pStyle w:val="B4"/>
      </w:pPr>
      <w:r w:rsidRPr="0036584A">
        <w:t>4&gt;</w:t>
      </w:r>
      <w:r w:rsidRPr="0036584A">
        <w:tab/>
        <w:t xml:space="preserve">include the </w:t>
      </w:r>
      <w:proofErr w:type="spellStart"/>
      <w:r w:rsidRPr="0036584A">
        <w:rPr>
          <w:i/>
        </w:rPr>
        <w:t>musim-CellToAffectList</w:t>
      </w:r>
      <w:proofErr w:type="spellEnd"/>
      <w:r w:rsidRPr="0036584A">
        <w:t xml:space="preserve"> the UE prefers to be configured;</w:t>
      </w:r>
    </w:p>
    <w:p w14:paraId="4EA579B4" w14:textId="77777777" w:rsidR="001872FC" w:rsidRPr="0036584A" w:rsidRDefault="001872FC" w:rsidP="001872FC">
      <w:pPr>
        <w:pStyle w:val="B5"/>
      </w:pPr>
      <w:r w:rsidRPr="0036584A">
        <w:t>5&gt;</w:t>
      </w:r>
      <w:r w:rsidRPr="0036584A">
        <w:tab/>
        <w:t xml:space="preserve">include the </w:t>
      </w:r>
      <w:proofErr w:type="spellStart"/>
      <w:r w:rsidRPr="0036584A">
        <w:rPr>
          <w:i/>
        </w:rPr>
        <w:t>musim-ServCellIndex</w:t>
      </w:r>
      <w:proofErr w:type="spellEnd"/>
      <w:r w:rsidRPr="0036584A">
        <w:t xml:space="preserve"> and the </w:t>
      </w:r>
      <w:proofErr w:type="spellStart"/>
      <w:r w:rsidRPr="0036584A">
        <w:rPr>
          <w:i/>
        </w:rPr>
        <w:t>musim</w:t>
      </w:r>
      <w:proofErr w:type="spellEnd"/>
      <w:r w:rsidRPr="0036584A">
        <w:rPr>
          <w:i/>
        </w:rPr>
        <w:t>-MIMO-Layers-DL</w:t>
      </w:r>
      <w:r w:rsidRPr="0036584A">
        <w:t xml:space="preserve">/ </w:t>
      </w:r>
      <w:proofErr w:type="spellStart"/>
      <w:r w:rsidRPr="0036584A">
        <w:rPr>
          <w:i/>
        </w:rPr>
        <w:t>musim</w:t>
      </w:r>
      <w:proofErr w:type="spellEnd"/>
      <w:r w:rsidRPr="0036584A">
        <w:rPr>
          <w:i/>
        </w:rPr>
        <w:t xml:space="preserve">-MIMO-Layers-UL/ </w:t>
      </w:r>
      <w:proofErr w:type="spellStart"/>
      <w:r w:rsidRPr="0036584A">
        <w:rPr>
          <w:i/>
        </w:rPr>
        <w:t>musim</w:t>
      </w:r>
      <w:proofErr w:type="spellEnd"/>
      <w:r w:rsidRPr="0036584A">
        <w:rPr>
          <w:i/>
        </w:rPr>
        <w:t>-</w:t>
      </w:r>
      <w:proofErr w:type="spellStart"/>
      <w:r w:rsidRPr="0036584A">
        <w:rPr>
          <w:i/>
        </w:rPr>
        <w:t>SupportedBandwidth</w:t>
      </w:r>
      <w:proofErr w:type="spellEnd"/>
      <w:r w:rsidRPr="0036584A">
        <w:rPr>
          <w:i/>
        </w:rPr>
        <w:t xml:space="preserve">-DL/ </w:t>
      </w:r>
      <w:proofErr w:type="spellStart"/>
      <w:r w:rsidRPr="0036584A">
        <w:rPr>
          <w:i/>
        </w:rPr>
        <w:t>musim</w:t>
      </w:r>
      <w:proofErr w:type="spellEnd"/>
      <w:r w:rsidRPr="0036584A">
        <w:rPr>
          <w:i/>
        </w:rPr>
        <w:t>-</w:t>
      </w:r>
      <w:proofErr w:type="spellStart"/>
      <w:r w:rsidRPr="0036584A">
        <w:rPr>
          <w:i/>
        </w:rPr>
        <w:t>SupportedBandwidth</w:t>
      </w:r>
      <w:proofErr w:type="spellEnd"/>
      <w:r w:rsidRPr="0036584A">
        <w:rPr>
          <w:i/>
        </w:rPr>
        <w:t>-UL for</w:t>
      </w:r>
      <w:r w:rsidRPr="0036584A">
        <w:t xml:space="preserve"> the corresponding serving cell;</w:t>
      </w:r>
    </w:p>
    <w:p w14:paraId="3D3AD558" w14:textId="77777777" w:rsidR="001872FC" w:rsidRPr="0036584A" w:rsidRDefault="001872FC" w:rsidP="001872FC">
      <w:pPr>
        <w:pStyle w:val="B3"/>
      </w:pPr>
      <w:r w:rsidRPr="0036584A">
        <w:t>3&gt;</w:t>
      </w:r>
      <w:r w:rsidRPr="0036584A">
        <w:tab/>
        <w:t>if UE has a preference to indicate the maximum number of CCs:</w:t>
      </w:r>
    </w:p>
    <w:p w14:paraId="15175A7A" w14:textId="77777777" w:rsidR="001872FC" w:rsidRPr="0036584A" w:rsidRDefault="001872FC" w:rsidP="001872FC">
      <w:pPr>
        <w:pStyle w:val="B4"/>
      </w:pPr>
      <w:r w:rsidRPr="0036584A">
        <w:t>4&gt;</w:t>
      </w:r>
      <w:r w:rsidRPr="0036584A">
        <w:tab/>
        <w:t xml:space="preserve">include the </w:t>
      </w:r>
      <w:proofErr w:type="spellStart"/>
      <w:r w:rsidRPr="0036584A">
        <w:rPr>
          <w:i/>
          <w:iCs/>
        </w:rPr>
        <w:t>musim-CapRestriction</w:t>
      </w:r>
      <w:proofErr w:type="spellEnd"/>
      <w:r w:rsidRPr="0036584A">
        <w:t xml:space="preserve"> for the </w:t>
      </w:r>
      <w:proofErr w:type="spellStart"/>
      <w:r w:rsidRPr="0036584A">
        <w:rPr>
          <w:i/>
          <w:iCs/>
        </w:rPr>
        <w:t>musim-MaxCC</w:t>
      </w:r>
      <w:proofErr w:type="spellEnd"/>
      <w:r w:rsidRPr="0036584A">
        <w:t xml:space="preserve"> the UE prefers to be configured;</w:t>
      </w:r>
    </w:p>
    <w:p w14:paraId="3BF6B511" w14:textId="77777777" w:rsidR="001872FC" w:rsidRPr="0036584A" w:rsidRDefault="001872FC" w:rsidP="001872FC">
      <w:pPr>
        <w:pStyle w:val="B5"/>
      </w:pPr>
      <w:r w:rsidRPr="0036584A">
        <w:t>5&gt;</w:t>
      </w:r>
      <w:r w:rsidRPr="0036584A">
        <w:tab/>
        <w:t xml:space="preserve">include the </w:t>
      </w:r>
      <w:proofErr w:type="spellStart"/>
      <w:r w:rsidRPr="0036584A">
        <w:rPr>
          <w:i/>
          <w:iCs/>
        </w:rPr>
        <w:t>musim-MaxCC-TotalDL</w:t>
      </w:r>
      <w:proofErr w:type="spellEnd"/>
      <w:r w:rsidRPr="0036584A">
        <w:rPr>
          <w:i/>
          <w:iCs/>
        </w:rPr>
        <w:t xml:space="preserve">/ </w:t>
      </w:r>
      <w:proofErr w:type="spellStart"/>
      <w:r w:rsidRPr="0036584A">
        <w:rPr>
          <w:i/>
          <w:iCs/>
        </w:rPr>
        <w:t>musim-MaxCC-TotalUL</w:t>
      </w:r>
      <w:proofErr w:type="spellEnd"/>
      <w:r w:rsidRPr="0036584A">
        <w:rPr>
          <w:i/>
          <w:iCs/>
        </w:rPr>
        <w:t>/ musim-MaxCC-FR1-DL/ musim-MaxCC-FR1-UL/ musim-MaxCC-FR2</w:t>
      </w:r>
      <w:r w:rsidRPr="0036584A">
        <w:rPr>
          <w:rFonts w:eastAsia="DengXian"/>
          <w:i/>
          <w:iCs/>
        </w:rPr>
        <w:t>-1</w:t>
      </w:r>
      <w:r w:rsidRPr="0036584A">
        <w:rPr>
          <w:i/>
          <w:iCs/>
        </w:rPr>
        <w:t>-DL/ musim-MaxCC-FR2</w:t>
      </w:r>
      <w:r w:rsidRPr="0036584A">
        <w:rPr>
          <w:rFonts w:eastAsia="DengXian"/>
          <w:i/>
          <w:iCs/>
        </w:rPr>
        <w:t>-2</w:t>
      </w:r>
      <w:r w:rsidRPr="0036584A">
        <w:rPr>
          <w:i/>
          <w:iCs/>
        </w:rPr>
        <w:t>-UL/ musim-MaxCC-FR2</w:t>
      </w:r>
      <w:r w:rsidRPr="0036584A">
        <w:rPr>
          <w:rFonts w:eastAsia="DengXian"/>
          <w:i/>
          <w:iCs/>
        </w:rPr>
        <w:t>-2</w:t>
      </w:r>
      <w:r w:rsidRPr="0036584A">
        <w:rPr>
          <w:i/>
          <w:iCs/>
        </w:rPr>
        <w:t>-DL/ musim-MaxCC-FR2</w:t>
      </w:r>
      <w:r w:rsidRPr="0036584A">
        <w:rPr>
          <w:rFonts w:eastAsia="DengXian"/>
          <w:i/>
          <w:iCs/>
        </w:rPr>
        <w:t>-2</w:t>
      </w:r>
      <w:r w:rsidRPr="0036584A">
        <w:rPr>
          <w:i/>
          <w:iCs/>
        </w:rPr>
        <w:t>-UL</w:t>
      </w:r>
      <w:r w:rsidRPr="0036584A" w:rsidDel="000C05C7">
        <w:rPr>
          <w:i/>
        </w:rPr>
        <w:t xml:space="preserve"> </w:t>
      </w:r>
      <w:r w:rsidRPr="0036584A">
        <w:rPr>
          <w:iCs/>
        </w:rPr>
        <w:t xml:space="preserve">for </w:t>
      </w:r>
      <w:r w:rsidRPr="0036584A">
        <w:t>the corresponding maximum number of CCs;</w:t>
      </w:r>
    </w:p>
    <w:p w14:paraId="028D103E" w14:textId="77777777" w:rsidR="001872FC" w:rsidRPr="0036584A" w:rsidRDefault="001872FC" w:rsidP="001872FC">
      <w:pPr>
        <w:pStyle w:val="B3"/>
        <w:rPr>
          <w:rFonts w:eastAsia="DengXian"/>
          <w:i/>
        </w:rPr>
      </w:pPr>
      <w:r w:rsidRPr="0036584A">
        <w:t>3&gt;</w:t>
      </w:r>
      <w:r w:rsidRPr="0036584A">
        <w:tab/>
        <w:t xml:space="preserve">if UE has a preference to indicate band(s) and/or combination(s) of bands with capabilities restricted which comprise of the band(s) that is/are indicated in </w:t>
      </w:r>
      <w:proofErr w:type="spellStart"/>
      <w:r w:rsidRPr="0036584A">
        <w:rPr>
          <w:rFonts w:eastAsia="DengXian"/>
          <w:i/>
        </w:rPr>
        <w:t>musim-CandidateBandList</w:t>
      </w:r>
      <w:proofErr w:type="spellEnd"/>
      <w:r w:rsidRPr="0036584A">
        <w:rPr>
          <w:rFonts w:eastAsia="DengXian"/>
        </w:rPr>
        <w:t>:</w:t>
      </w:r>
    </w:p>
    <w:p w14:paraId="78B4BD70" w14:textId="77777777" w:rsidR="001872FC" w:rsidRPr="0036584A" w:rsidRDefault="001872FC" w:rsidP="001872FC">
      <w:pPr>
        <w:pStyle w:val="B4"/>
      </w:pPr>
      <w:r w:rsidRPr="0036584A">
        <w:t>4&gt;</w:t>
      </w:r>
      <w:r w:rsidRPr="0036584A">
        <w:tab/>
        <w:t xml:space="preserve">include the </w:t>
      </w:r>
      <w:proofErr w:type="spellStart"/>
      <w:r w:rsidRPr="0036584A">
        <w:rPr>
          <w:i/>
          <w:iCs/>
        </w:rPr>
        <w:t>musim-AffectededBandsList</w:t>
      </w:r>
      <w:proofErr w:type="spellEnd"/>
      <w:r w:rsidRPr="0036584A">
        <w:t xml:space="preserve"> the UE prefer to be configured with capabilities restricted;</w:t>
      </w:r>
    </w:p>
    <w:p w14:paraId="48D46441" w14:textId="77777777" w:rsidR="001872FC" w:rsidRPr="0036584A" w:rsidRDefault="001872FC" w:rsidP="001872FC">
      <w:pPr>
        <w:pStyle w:val="B5"/>
      </w:pPr>
      <w:r w:rsidRPr="0036584A">
        <w:t>5&gt;</w:t>
      </w:r>
      <w:r w:rsidRPr="0036584A">
        <w:tab/>
        <w:t>include the</w:t>
      </w:r>
      <w:r w:rsidRPr="0036584A">
        <w:rPr>
          <w:i/>
          <w:iCs/>
        </w:rPr>
        <w:t xml:space="preserve"> </w:t>
      </w:r>
      <w:proofErr w:type="spellStart"/>
      <w:r w:rsidRPr="0036584A">
        <w:rPr>
          <w:i/>
          <w:iCs/>
        </w:rPr>
        <w:t>musim-bandEntryIndex</w:t>
      </w:r>
      <w:proofErr w:type="spellEnd"/>
      <w:r w:rsidRPr="0036584A">
        <w:rPr>
          <w:i/>
          <w:iCs/>
        </w:rPr>
        <w:t xml:space="preserve"> </w:t>
      </w:r>
      <w:r w:rsidRPr="0036584A">
        <w:t>for each band or each band of the combination(s) for which capabilities are restricted;</w:t>
      </w:r>
    </w:p>
    <w:p w14:paraId="1716F80B" w14:textId="77777777" w:rsidR="001872FC" w:rsidRPr="0036584A" w:rsidRDefault="001872FC" w:rsidP="001872FC">
      <w:pPr>
        <w:pStyle w:val="B5"/>
        <w:rPr>
          <w:rFonts w:eastAsiaTheme="minorEastAsia"/>
        </w:rPr>
      </w:pPr>
      <w:r w:rsidRPr="0036584A">
        <w:lastRenderedPageBreak/>
        <w:t>5&gt;</w:t>
      </w:r>
      <w:r w:rsidRPr="0036584A">
        <w:tab/>
        <w:t xml:space="preserve">include the </w:t>
      </w:r>
      <w:proofErr w:type="spellStart"/>
      <w:r w:rsidRPr="0036584A">
        <w:rPr>
          <w:i/>
        </w:rPr>
        <w:t>musim-CapabilityRestricted</w:t>
      </w:r>
      <w:proofErr w:type="spellEnd"/>
      <w:r w:rsidRPr="0036584A">
        <w:t xml:space="preserve"> for the corresponding band;</w:t>
      </w:r>
    </w:p>
    <w:p w14:paraId="67367D15" w14:textId="77777777" w:rsidR="001872FC" w:rsidRPr="0036584A" w:rsidRDefault="001872FC" w:rsidP="001872FC">
      <w:pPr>
        <w:pStyle w:val="B3"/>
      </w:pPr>
      <w:r w:rsidRPr="0036584A">
        <w:t>3&gt;</w:t>
      </w:r>
      <w:r w:rsidRPr="0036584A">
        <w:tab/>
        <w:t xml:space="preserve">if UE has a preference to indicate band(s) and/or combination(s) of bands to be avoided which comprise of band(s) that is indicated in </w:t>
      </w:r>
      <w:proofErr w:type="spellStart"/>
      <w:r w:rsidRPr="0036584A">
        <w:rPr>
          <w:rFonts w:eastAsia="DengXian"/>
          <w:i/>
        </w:rPr>
        <w:t>musim-CandidateBandList</w:t>
      </w:r>
      <w:proofErr w:type="spellEnd"/>
      <w:r w:rsidRPr="0036584A">
        <w:t>:</w:t>
      </w:r>
    </w:p>
    <w:p w14:paraId="30698C96" w14:textId="77777777" w:rsidR="001872FC" w:rsidRPr="0036584A" w:rsidRDefault="001872FC" w:rsidP="001872FC">
      <w:pPr>
        <w:pStyle w:val="B4"/>
      </w:pPr>
      <w:r w:rsidRPr="0036584A">
        <w:t>4&gt;</w:t>
      </w:r>
      <w:r w:rsidRPr="0036584A">
        <w:tab/>
        <w:t xml:space="preserve">include the </w:t>
      </w:r>
      <w:proofErr w:type="spellStart"/>
      <w:r w:rsidRPr="0036584A">
        <w:rPr>
          <w:i/>
          <w:iCs/>
        </w:rPr>
        <w:t>musim-</w:t>
      </w:r>
      <w:r w:rsidRPr="0036584A">
        <w:rPr>
          <w:i/>
        </w:rPr>
        <w:t>AvoidedBandsList</w:t>
      </w:r>
      <w:proofErr w:type="spellEnd"/>
      <w:r w:rsidRPr="0036584A">
        <w:t xml:space="preserve"> the UE prefers not to be configured;</w:t>
      </w:r>
    </w:p>
    <w:p w14:paraId="5C4316EE" w14:textId="77777777" w:rsidR="001872FC" w:rsidRPr="0036584A" w:rsidRDefault="001872FC" w:rsidP="001872FC">
      <w:pPr>
        <w:pStyle w:val="B5"/>
      </w:pPr>
      <w:r w:rsidRPr="0036584A">
        <w:rPr>
          <w:rFonts w:eastAsia="SimSun"/>
        </w:rPr>
        <w:t>5&gt;</w:t>
      </w:r>
      <w:r w:rsidRPr="0036584A">
        <w:rPr>
          <w:rFonts w:eastAsia="SimSun"/>
        </w:rPr>
        <w:tab/>
      </w:r>
      <w:r w:rsidRPr="0036584A">
        <w:t xml:space="preserve">include the </w:t>
      </w:r>
      <w:proofErr w:type="spellStart"/>
      <w:r w:rsidRPr="0036584A">
        <w:rPr>
          <w:i/>
          <w:iCs/>
        </w:rPr>
        <w:t>musim-bandEntryIndex</w:t>
      </w:r>
      <w:proofErr w:type="spellEnd"/>
      <w:r w:rsidRPr="0036584A">
        <w:t xml:space="preserve"> for each </w:t>
      </w:r>
      <w:r w:rsidRPr="0036584A">
        <w:rPr>
          <w:rFonts w:eastAsia="SimSun"/>
        </w:rPr>
        <w:t xml:space="preserve">band or each band of the </w:t>
      </w:r>
      <w:r w:rsidRPr="0036584A">
        <w:t>combination(s) to be avoided;</w:t>
      </w:r>
    </w:p>
    <w:p w14:paraId="14D38A65" w14:textId="77777777" w:rsidR="001872FC" w:rsidRPr="0036584A" w:rsidRDefault="001872FC" w:rsidP="001872FC">
      <w:pPr>
        <w:pStyle w:val="B2"/>
      </w:pPr>
      <w:r w:rsidRPr="0036584A">
        <w:t>2&gt;</w:t>
      </w:r>
      <w:r w:rsidRPr="0036584A">
        <w:tab/>
        <w:t xml:space="preserve">if UE </w:t>
      </w:r>
      <w:r w:rsidRPr="0036584A">
        <w:rPr>
          <w:lang w:eastAsia="ko-KR"/>
        </w:rPr>
        <w:t>has no longer preference for temporary capability restriction</w:t>
      </w:r>
      <w:r w:rsidRPr="0036584A">
        <w:rPr>
          <w:rFonts w:eastAsia="DengXian"/>
        </w:rPr>
        <w:t xml:space="preserve"> </w:t>
      </w:r>
      <w:r w:rsidRPr="0036584A">
        <w:t xml:space="preserve">indicated by </w:t>
      </w:r>
      <w:proofErr w:type="spellStart"/>
      <w:r w:rsidRPr="0036584A">
        <w:rPr>
          <w:i/>
          <w:iCs/>
        </w:rPr>
        <w:t>musim</w:t>
      </w:r>
      <w:proofErr w:type="spellEnd"/>
      <w:r w:rsidRPr="0036584A">
        <w:rPr>
          <w:i/>
          <w:iCs/>
        </w:rPr>
        <w:t>-Cell-SCG-</w:t>
      </w:r>
      <w:proofErr w:type="spellStart"/>
      <w:r w:rsidRPr="0036584A">
        <w:rPr>
          <w:i/>
          <w:iCs/>
        </w:rPr>
        <w:t>ToRelease</w:t>
      </w:r>
      <w:proofErr w:type="spellEnd"/>
      <w:r w:rsidRPr="0036584A">
        <w:t xml:space="preserve">, </w:t>
      </w:r>
      <w:proofErr w:type="spellStart"/>
      <w:r w:rsidRPr="0036584A">
        <w:rPr>
          <w:i/>
          <w:iCs/>
        </w:rPr>
        <w:t>musim-CellToAffectList</w:t>
      </w:r>
      <w:proofErr w:type="spellEnd"/>
      <w:r w:rsidRPr="0036584A">
        <w:t xml:space="preserve">, </w:t>
      </w:r>
      <w:proofErr w:type="spellStart"/>
      <w:r w:rsidRPr="0036584A">
        <w:rPr>
          <w:i/>
          <w:iCs/>
        </w:rPr>
        <w:t>musim-MaxCC</w:t>
      </w:r>
      <w:proofErr w:type="spellEnd"/>
      <w:r w:rsidRPr="0036584A">
        <w:t xml:space="preserve">, </w:t>
      </w:r>
      <w:proofErr w:type="spellStart"/>
      <w:r w:rsidRPr="0036584A">
        <w:rPr>
          <w:i/>
          <w:iCs/>
        </w:rPr>
        <w:t>musim-AffectededBandsList</w:t>
      </w:r>
      <w:proofErr w:type="spellEnd"/>
      <w:r w:rsidRPr="0036584A">
        <w:t xml:space="preserve"> and/or </w:t>
      </w:r>
      <w:proofErr w:type="spellStart"/>
      <w:r w:rsidRPr="0036584A">
        <w:rPr>
          <w:i/>
          <w:iCs/>
        </w:rPr>
        <w:t>musim-AvoidedBandsList</w:t>
      </w:r>
      <w:proofErr w:type="spellEnd"/>
      <w:r w:rsidRPr="0036584A">
        <w:t>:</w:t>
      </w:r>
    </w:p>
    <w:p w14:paraId="127107AE" w14:textId="77777777" w:rsidR="001872FC" w:rsidRPr="0036584A" w:rsidRDefault="001872FC" w:rsidP="001872FC">
      <w:pPr>
        <w:pStyle w:val="B3"/>
      </w:pPr>
      <w:r w:rsidRPr="0036584A">
        <w:t>3&gt;</w:t>
      </w:r>
      <w:r w:rsidRPr="0036584A">
        <w:tab/>
        <w:t xml:space="preserve">do not include the corresponding </w:t>
      </w:r>
      <w:r w:rsidRPr="0036584A">
        <w:rPr>
          <w:lang w:eastAsia="ko-KR"/>
        </w:rPr>
        <w:t xml:space="preserve">temporary capability restriction preference in the </w:t>
      </w:r>
      <w:proofErr w:type="spellStart"/>
      <w:r w:rsidRPr="0036584A">
        <w:rPr>
          <w:i/>
          <w:iCs/>
          <w:lang w:eastAsia="ko-KR"/>
        </w:rPr>
        <w:t>musim-CapRestriction</w:t>
      </w:r>
      <w:proofErr w:type="spellEnd"/>
      <w:r w:rsidRPr="0036584A">
        <w:t>;</w:t>
      </w:r>
    </w:p>
    <w:p w14:paraId="15406087" w14:textId="77777777" w:rsidR="001872FC" w:rsidRPr="0036584A" w:rsidRDefault="001872FC" w:rsidP="001872FC">
      <w:pPr>
        <w:pStyle w:val="B1"/>
        <w:rPr>
          <w:rFonts w:eastAsia="DengXian"/>
        </w:rPr>
      </w:pPr>
      <w:r w:rsidRPr="0036584A">
        <w:t>1&gt;</w:t>
      </w:r>
      <w:r w:rsidRPr="0036584A">
        <w:tab/>
        <w:t xml:space="preserve">if transmission of the </w:t>
      </w:r>
      <w:proofErr w:type="spellStart"/>
      <w:r w:rsidRPr="0036584A">
        <w:rPr>
          <w:i/>
        </w:rPr>
        <w:t>UEAssistanceInformation</w:t>
      </w:r>
      <w:proofErr w:type="spellEnd"/>
      <w:r w:rsidRPr="0036584A">
        <w:t xml:space="preserve"> message is initiated to provide</w:t>
      </w:r>
      <w:r w:rsidRPr="0036584A">
        <w:rPr>
          <w:i/>
        </w:rPr>
        <w:t xml:space="preserve"> </w:t>
      </w:r>
      <w:proofErr w:type="spellStart"/>
      <w:r w:rsidRPr="0036584A">
        <w:rPr>
          <w:i/>
        </w:rPr>
        <w:t>musim-NeedForGapsInfoNR</w:t>
      </w:r>
      <w:proofErr w:type="spellEnd"/>
      <w:r w:rsidRPr="0036584A">
        <w:rPr>
          <w:i/>
        </w:rPr>
        <w:t xml:space="preserve"> </w:t>
      </w:r>
      <w:r w:rsidRPr="0036584A">
        <w:t>according to 5.7.4.2 or 5.3.5.3:</w:t>
      </w:r>
    </w:p>
    <w:p w14:paraId="61C3C500" w14:textId="77777777" w:rsidR="001872FC" w:rsidRPr="0036584A" w:rsidRDefault="001872FC" w:rsidP="001872FC">
      <w:pPr>
        <w:pStyle w:val="B2"/>
        <w:rPr>
          <w:rFonts w:eastAsia="DengXian"/>
          <w:i/>
        </w:rPr>
      </w:pPr>
      <w:r w:rsidRPr="0036584A">
        <w:rPr>
          <w:rFonts w:eastAsia="DengXian"/>
        </w:rPr>
        <w:t>2</w:t>
      </w:r>
      <w:r w:rsidRPr="0036584A">
        <w:t>&gt;</w:t>
      </w:r>
      <w:r w:rsidRPr="0036584A">
        <w:tab/>
      </w:r>
      <w:r w:rsidRPr="0036584A">
        <w:rPr>
          <w:lang w:eastAsia="ko-KR"/>
        </w:rPr>
        <w:t xml:space="preserve">include </w:t>
      </w:r>
      <w:proofErr w:type="spellStart"/>
      <w:r w:rsidRPr="0036584A">
        <w:rPr>
          <w:i/>
        </w:rPr>
        <w:t>intraFreq-needForGap</w:t>
      </w:r>
      <w:proofErr w:type="spellEnd"/>
      <w:r w:rsidRPr="0036584A">
        <w:t xml:space="preserve"> and set</w:t>
      </w:r>
      <w:r w:rsidRPr="0036584A">
        <w:rPr>
          <w:lang w:eastAsia="ko-KR"/>
        </w:rPr>
        <w:t xml:space="preserve"> the gap requirement information of intra-frequency measurement for each</w:t>
      </w:r>
      <w:r w:rsidRPr="0036584A">
        <w:rPr>
          <w:rFonts w:eastAsia="DengXian"/>
        </w:rPr>
        <w:t xml:space="preserve"> supported</w:t>
      </w:r>
      <w:r w:rsidRPr="0036584A">
        <w:rPr>
          <w:lang w:eastAsia="ko-KR"/>
        </w:rPr>
        <w:t xml:space="preserve"> NR serving cell</w:t>
      </w:r>
      <w:r w:rsidRPr="0036584A">
        <w:rPr>
          <w:rFonts w:eastAsia="DengXian"/>
        </w:rPr>
        <w:t>;</w:t>
      </w:r>
    </w:p>
    <w:p w14:paraId="2E69866A" w14:textId="77777777" w:rsidR="001872FC" w:rsidRPr="0036584A" w:rsidRDefault="001872FC" w:rsidP="001872FC">
      <w:pPr>
        <w:pStyle w:val="B2"/>
      </w:pPr>
      <w:r w:rsidRPr="0036584A">
        <w:t>2&gt;</w:t>
      </w:r>
      <w:r w:rsidRPr="0036584A">
        <w:tab/>
      </w:r>
      <w:r w:rsidRPr="0036584A">
        <w:rPr>
          <w:rFonts w:eastAsia="DengXian"/>
        </w:rPr>
        <w:t xml:space="preserve">if the </w:t>
      </w:r>
      <w:r w:rsidRPr="0036584A">
        <w:rPr>
          <w:i/>
          <w:iCs/>
        </w:rPr>
        <w:t>requested</w:t>
      </w:r>
      <w:r w:rsidRPr="0036584A">
        <w:rPr>
          <w:rFonts w:eastAsia="DengXian"/>
          <w:i/>
          <w:iCs/>
        </w:rPr>
        <w:t>TargetBandFilterNR-r16</w:t>
      </w:r>
      <w:r w:rsidRPr="0036584A">
        <w:rPr>
          <w:rFonts w:eastAsia="DengXian"/>
        </w:rPr>
        <w:t xml:space="preserve"> of </w:t>
      </w:r>
      <w:proofErr w:type="spellStart"/>
      <w:r w:rsidRPr="0036584A">
        <w:rPr>
          <w:rFonts w:eastAsia="DengXian"/>
          <w:i/>
          <w:iCs/>
        </w:rPr>
        <w:t>NeedForGapsConfigNR</w:t>
      </w:r>
      <w:proofErr w:type="spellEnd"/>
      <w:r w:rsidRPr="0036584A">
        <w:rPr>
          <w:rFonts w:eastAsia="DengXian"/>
        </w:rPr>
        <w:t xml:space="preserve"> is configured:</w:t>
      </w:r>
    </w:p>
    <w:p w14:paraId="21565C30" w14:textId="77777777" w:rsidR="001872FC" w:rsidRPr="0036584A" w:rsidRDefault="001872FC" w:rsidP="001872FC">
      <w:pPr>
        <w:pStyle w:val="B3"/>
        <w:rPr>
          <w:rFonts w:eastAsia="SimSun"/>
        </w:rPr>
      </w:pPr>
      <w:r w:rsidRPr="0036584A">
        <w:rPr>
          <w:rFonts w:eastAsia="DengXian"/>
        </w:rPr>
        <w:t>3</w:t>
      </w:r>
      <w:r w:rsidRPr="0036584A">
        <w:t>&gt;</w:t>
      </w:r>
      <w:r w:rsidRPr="0036584A">
        <w:tab/>
        <w:t xml:space="preserve">for each supported NR band included in </w:t>
      </w:r>
      <w:r w:rsidRPr="0036584A">
        <w:rPr>
          <w:i/>
          <w:iCs/>
        </w:rPr>
        <w:t>requestedTargetBandFilterNR-r16</w:t>
      </w:r>
      <w:r w:rsidRPr="0036584A">
        <w:t xml:space="preserve">, include an entry in </w:t>
      </w:r>
      <w:proofErr w:type="spellStart"/>
      <w:r w:rsidRPr="0036584A">
        <w:rPr>
          <w:i/>
          <w:iCs/>
        </w:rPr>
        <w:t>interFreq-needForGap</w:t>
      </w:r>
      <w:proofErr w:type="spellEnd"/>
      <w:r w:rsidRPr="0036584A">
        <w:t xml:space="preserve"> and</w:t>
      </w:r>
      <w:r w:rsidRPr="0036584A">
        <w:rPr>
          <w:rFonts w:eastAsia="DengXian"/>
        </w:rPr>
        <w:t xml:space="preserve"> set</w:t>
      </w:r>
      <w:r w:rsidRPr="0036584A">
        <w:t xml:space="preserve"> the measurement gap requirement information </w:t>
      </w:r>
      <w:r w:rsidRPr="0036584A">
        <w:rPr>
          <w:rFonts w:eastAsia="DengXian"/>
        </w:rPr>
        <w:t>for that band</w:t>
      </w:r>
      <w:r w:rsidRPr="0036584A">
        <w:t>;</w:t>
      </w:r>
    </w:p>
    <w:p w14:paraId="091B6273" w14:textId="77777777" w:rsidR="001872FC" w:rsidRPr="0036584A" w:rsidRDefault="001872FC" w:rsidP="001872FC">
      <w:pPr>
        <w:pStyle w:val="B2"/>
      </w:pPr>
      <w:r w:rsidRPr="0036584A">
        <w:t>2&gt;</w:t>
      </w:r>
      <w:r w:rsidRPr="0036584A">
        <w:tab/>
      </w:r>
      <w:r w:rsidRPr="0036584A">
        <w:rPr>
          <w:rFonts w:eastAsia="DengXian"/>
        </w:rPr>
        <w:t>else:</w:t>
      </w:r>
    </w:p>
    <w:p w14:paraId="7A9C946A" w14:textId="77777777" w:rsidR="001872FC" w:rsidRPr="0036584A" w:rsidRDefault="001872FC" w:rsidP="001872FC">
      <w:pPr>
        <w:pStyle w:val="B3"/>
      </w:pPr>
      <w:r w:rsidRPr="0036584A">
        <w:rPr>
          <w:rFonts w:eastAsia="SimSun"/>
        </w:rPr>
        <w:t>3&gt;</w:t>
      </w:r>
      <w:r w:rsidRPr="0036584A">
        <w:rPr>
          <w:rFonts w:eastAsia="SimSun"/>
        </w:rPr>
        <w:tab/>
      </w:r>
      <w:r w:rsidRPr="0036584A">
        <w:t xml:space="preserve">include an entry in </w:t>
      </w:r>
      <w:proofErr w:type="spellStart"/>
      <w:r w:rsidRPr="0036584A">
        <w:rPr>
          <w:i/>
        </w:rPr>
        <w:t>interFreq-needForGap</w:t>
      </w:r>
      <w:proofErr w:type="spellEnd"/>
      <w:r w:rsidRPr="0036584A">
        <w:t xml:space="preserve"> and set the measurement gap requirement information for </w:t>
      </w:r>
      <w:r w:rsidRPr="0036584A">
        <w:rPr>
          <w:rFonts w:eastAsia="DengXian"/>
        </w:rPr>
        <w:t>each</w:t>
      </w:r>
      <w:r w:rsidRPr="0036584A">
        <w:t xml:space="preserve"> supported NR band;</w:t>
      </w:r>
    </w:p>
    <w:p w14:paraId="63F6A104" w14:textId="77777777" w:rsidR="001872FC" w:rsidRPr="0036584A" w:rsidRDefault="001872FC" w:rsidP="001872FC">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proofErr w:type="spellStart"/>
      <w:r w:rsidRPr="0036584A">
        <w:rPr>
          <w:rFonts w:eastAsia="SimSun"/>
          <w:i/>
          <w:iCs/>
          <w:lang w:eastAsia="en-US"/>
        </w:rPr>
        <w:t>UEAssistanceInformation</w:t>
      </w:r>
      <w:proofErr w:type="spellEnd"/>
      <w:r w:rsidRPr="0036584A">
        <w:rPr>
          <w:rFonts w:eastAsia="SimSun"/>
          <w:lang w:eastAsia="en-US"/>
        </w:rPr>
        <w:t xml:space="preserve"> message is initiated </w:t>
      </w:r>
      <w:r w:rsidRPr="0036584A">
        <w:t>to provide the relaxation state of RLM measurements of a cell group according to 5.7.4.2:</w:t>
      </w:r>
    </w:p>
    <w:p w14:paraId="078BEFB2" w14:textId="77777777" w:rsidR="001872FC" w:rsidRPr="0036584A" w:rsidRDefault="001872FC" w:rsidP="001872FC">
      <w:pPr>
        <w:pStyle w:val="B2"/>
        <w:rPr>
          <w:rFonts w:eastAsia="SimSun"/>
          <w:lang w:eastAsia="en-US"/>
        </w:rPr>
      </w:pPr>
      <w:r w:rsidRPr="0036584A">
        <w:rPr>
          <w:rFonts w:eastAsia="SimSun"/>
          <w:lang w:eastAsia="en-US"/>
        </w:rPr>
        <w:t>2&gt;</w:t>
      </w:r>
      <w:r w:rsidRPr="0036584A">
        <w:rPr>
          <w:rFonts w:eastAsia="SimSun"/>
          <w:lang w:eastAsia="en-US"/>
        </w:rPr>
        <w:tab/>
        <w:t>if the UE performs RLM measurement relaxation on the cell group</w:t>
      </w:r>
      <w:r w:rsidRPr="0036584A">
        <w:t xml:space="preserve"> according to TS 38.133 [14]</w:t>
      </w:r>
      <w:r w:rsidRPr="0036584A">
        <w:rPr>
          <w:rFonts w:eastAsia="SimSun"/>
          <w:lang w:eastAsia="en-US"/>
        </w:rPr>
        <w:t>:</w:t>
      </w:r>
    </w:p>
    <w:p w14:paraId="1E773FF4" w14:textId="77777777" w:rsidR="001872FC" w:rsidRPr="0036584A" w:rsidRDefault="001872FC" w:rsidP="001872FC">
      <w:pPr>
        <w:pStyle w:val="B3"/>
        <w:rPr>
          <w:rFonts w:eastAsia="SimSun"/>
          <w:lang w:eastAsia="en-US"/>
        </w:rPr>
      </w:pPr>
      <w:r w:rsidRPr="0036584A">
        <w:rPr>
          <w:rFonts w:eastAsia="SimSun"/>
          <w:lang w:eastAsia="en-US"/>
        </w:rPr>
        <w:t>3&gt;</w:t>
      </w:r>
      <w:r w:rsidRPr="0036584A">
        <w:rPr>
          <w:rFonts w:eastAsia="SimSun"/>
          <w:lang w:eastAsia="en-US"/>
        </w:rPr>
        <w:tab/>
        <w:t xml:space="preserve">set the </w:t>
      </w:r>
      <w:proofErr w:type="spellStart"/>
      <w:r w:rsidRPr="0036584A">
        <w:rPr>
          <w:i/>
          <w:iCs/>
        </w:rPr>
        <w:t>rlm-MeasRelaxationState</w:t>
      </w:r>
      <w:proofErr w:type="spellEnd"/>
      <w:r w:rsidRPr="0036584A">
        <w:rPr>
          <w:rFonts w:eastAsia="SimSun"/>
          <w:i/>
          <w:iCs/>
          <w:lang w:eastAsia="en-US"/>
        </w:rPr>
        <w:t xml:space="preserve"> </w:t>
      </w:r>
      <w:r w:rsidRPr="0036584A">
        <w:rPr>
          <w:rFonts w:eastAsia="SimSun"/>
          <w:lang w:eastAsia="en-US"/>
        </w:rPr>
        <w:t xml:space="preserve">to </w:t>
      </w:r>
      <w:r w:rsidRPr="0036584A">
        <w:rPr>
          <w:rFonts w:eastAsia="SimSun"/>
          <w:i/>
          <w:iCs/>
          <w:lang w:eastAsia="en-US"/>
        </w:rPr>
        <w:t>true</w:t>
      </w:r>
      <w:r w:rsidRPr="0036584A">
        <w:rPr>
          <w:rFonts w:eastAsia="SimSun"/>
          <w:lang w:eastAsia="en-US"/>
        </w:rPr>
        <w:t>;</w:t>
      </w:r>
    </w:p>
    <w:p w14:paraId="5FDD47A2" w14:textId="77777777" w:rsidR="001872FC" w:rsidRPr="0036584A" w:rsidRDefault="001872FC" w:rsidP="001872FC">
      <w:pPr>
        <w:pStyle w:val="B2"/>
        <w:rPr>
          <w:rFonts w:eastAsia="SimSun"/>
          <w:lang w:eastAsia="en-US"/>
        </w:rPr>
      </w:pPr>
      <w:r w:rsidRPr="0036584A">
        <w:rPr>
          <w:rFonts w:eastAsia="SimSun"/>
          <w:lang w:eastAsia="en-US"/>
        </w:rPr>
        <w:t>2&gt;</w:t>
      </w:r>
      <w:r w:rsidRPr="0036584A">
        <w:rPr>
          <w:rFonts w:eastAsia="SimSun"/>
          <w:lang w:eastAsia="en-US"/>
        </w:rPr>
        <w:tab/>
        <w:t>else:</w:t>
      </w:r>
    </w:p>
    <w:p w14:paraId="47120371" w14:textId="77777777" w:rsidR="001872FC" w:rsidRPr="0036584A" w:rsidRDefault="001872FC" w:rsidP="001872FC">
      <w:pPr>
        <w:pStyle w:val="B3"/>
        <w:rPr>
          <w:rFonts w:eastAsia="SimSun"/>
          <w:lang w:eastAsia="en-US"/>
        </w:rPr>
      </w:pPr>
      <w:r w:rsidRPr="0036584A">
        <w:rPr>
          <w:rFonts w:eastAsia="SimSun"/>
          <w:lang w:eastAsia="en-US"/>
        </w:rPr>
        <w:t>3&gt;</w:t>
      </w:r>
      <w:r w:rsidRPr="0036584A">
        <w:rPr>
          <w:rFonts w:eastAsia="SimSun"/>
          <w:lang w:eastAsia="en-US"/>
        </w:rPr>
        <w:tab/>
        <w:t xml:space="preserve">set the </w:t>
      </w:r>
      <w:proofErr w:type="spellStart"/>
      <w:r w:rsidRPr="0036584A">
        <w:rPr>
          <w:i/>
          <w:iCs/>
        </w:rPr>
        <w:t>rlm-MeasRelaxationState</w:t>
      </w:r>
      <w:proofErr w:type="spellEnd"/>
      <w:r w:rsidRPr="0036584A">
        <w:rPr>
          <w:rFonts w:eastAsia="SimSun"/>
          <w:i/>
          <w:iCs/>
          <w:lang w:eastAsia="en-US"/>
        </w:rPr>
        <w:t xml:space="preserve"> </w:t>
      </w:r>
      <w:r w:rsidRPr="0036584A">
        <w:rPr>
          <w:rFonts w:eastAsia="SimSun"/>
          <w:lang w:eastAsia="en-US"/>
        </w:rPr>
        <w:t xml:space="preserve">to </w:t>
      </w:r>
      <w:r w:rsidRPr="0036584A">
        <w:rPr>
          <w:rFonts w:eastAsia="SimSun"/>
          <w:i/>
          <w:iCs/>
          <w:lang w:eastAsia="en-US"/>
        </w:rPr>
        <w:t>false</w:t>
      </w:r>
      <w:r w:rsidRPr="0036584A">
        <w:rPr>
          <w:rFonts w:eastAsia="SimSun"/>
          <w:lang w:eastAsia="en-US"/>
        </w:rPr>
        <w:t>;</w:t>
      </w:r>
    </w:p>
    <w:p w14:paraId="191AEDFB" w14:textId="77777777" w:rsidR="001872FC" w:rsidRPr="0036584A" w:rsidRDefault="001872FC" w:rsidP="001872FC">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proofErr w:type="spellStart"/>
      <w:r w:rsidRPr="0036584A">
        <w:rPr>
          <w:rFonts w:eastAsia="SimSun"/>
          <w:i/>
          <w:iCs/>
          <w:lang w:eastAsia="en-US"/>
        </w:rPr>
        <w:t>UEAssistanceInformation</w:t>
      </w:r>
      <w:proofErr w:type="spellEnd"/>
      <w:r w:rsidRPr="0036584A">
        <w:rPr>
          <w:rFonts w:eastAsia="SimSun"/>
          <w:lang w:eastAsia="en-US"/>
        </w:rPr>
        <w:t xml:space="preserve"> message is initiated </w:t>
      </w:r>
      <w:r w:rsidRPr="0036584A">
        <w:t>to provide the relaxation state of BFD measurements of a cell group:</w:t>
      </w:r>
    </w:p>
    <w:p w14:paraId="39286730" w14:textId="77777777" w:rsidR="001872FC" w:rsidRPr="0036584A" w:rsidRDefault="001872FC" w:rsidP="001872FC">
      <w:pPr>
        <w:pStyle w:val="B2"/>
        <w:rPr>
          <w:rFonts w:eastAsia="SimSun"/>
          <w:lang w:eastAsia="en-US"/>
        </w:rPr>
      </w:pPr>
      <w:r w:rsidRPr="0036584A">
        <w:rPr>
          <w:rFonts w:eastAsia="SimSun"/>
          <w:lang w:eastAsia="en-US"/>
        </w:rPr>
        <w:t>2&gt;</w:t>
      </w:r>
      <w:r w:rsidRPr="0036584A">
        <w:rPr>
          <w:rFonts w:eastAsia="SimSun"/>
          <w:lang w:eastAsia="en-US"/>
        </w:rPr>
        <w:tab/>
        <w:t>for each serving cell of the cell group:</w:t>
      </w:r>
    </w:p>
    <w:p w14:paraId="5E0B6E55" w14:textId="77777777" w:rsidR="001872FC" w:rsidRPr="0036584A" w:rsidRDefault="001872FC" w:rsidP="001872FC">
      <w:pPr>
        <w:pStyle w:val="B3"/>
        <w:rPr>
          <w:rFonts w:eastAsia="SimSun"/>
          <w:lang w:eastAsia="en-US"/>
        </w:rPr>
      </w:pPr>
      <w:r w:rsidRPr="0036584A">
        <w:rPr>
          <w:rFonts w:eastAsia="SimSun"/>
          <w:lang w:eastAsia="en-US"/>
        </w:rPr>
        <w:t>3&gt;</w:t>
      </w:r>
      <w:r w:rsidRPr="0036584A">
        <w:rPr>
          <w:rFonts w:eastAsia="SimSun"/>
          <w:lang w:eastAsia="en-US"/>
        </w:rPr>
        <w:tab/>
        <w:t xml:space="preserve">if the UE performs BFD measurement relaxation on this serving cell </w:t>
      </w:r>
      <w:r w:rsidRPr="0036584A">
        <w:t>according to TS 38.133 [14]</w:t>
      </w:r>
      <w:r w:rsidRPr="0036584A">
        <w:rPr>
          <w:rFonts w:eastAsia="SimSun"/>
          <w:lang w:eastAsia="en-US"/>
        </w:rPr>
        <w:t>:</w:t>
      </w:r>
    </w:p>
    <w:p w14:paraId="7794A12C" w14:textId="77777777" w:rsidR="001872FC" w:rsidRPr="0036584A" w:rsidRDefault="001872FC" w:rsidP="001872FC">
      <w:pPr>
        <w:pStyle w:val="B4"/>
        <w:rPr>
          <w:rFonts w:eastAsia="SimSun"/>
          <w:lang w:eastAsia="en-US"/>
        </w:rPr>
      </w:pPr>
      <w:r w:rsidRPr="0036584A">
        <w:rPr>
          <w:rFonts w:eastAsia="SimSun"/>
          <w:lang w:eastAsia="en-US"/>
        </w:rPr>
        <w:t>4&gt;</w:t>
      </w:r>
      <w:r w:rsidRPr="0036584A">
        <w:rPr>
          <w:rFonts w:eastAsia="SimSun"/>
          <w:lang w:eastAsia="en-US"/>
        </w:rPr>
        <w:tab/>
        <w:t>set the n-</w:t>
      </w:r>
      <w:proofErr w:type="spellStart"/>
      <w:r w:rsidRPr="0036584A">
        <w:rPr>
          <w:rFonts w:eastAsia="SimSun"/>
          <w:lang w:eastAsia="en-US"/>
        </w:rPr>
        <w:t>th</w:t>
      </w:r>
      <w:proofErr w:type="spellEnd"/>
      <w:r w:rsidRPr="0036584A">
        <w:rPr>
          <w:rFonts w:eastAsia="SimSun"/>
          <w:lang w:eastAsia="en-US"/>
        </w:rPr>
        <w:t xml:space="preserve"> bit of </w:t>
      </w:r>
      <w:r w:rsidRPr="0036584A">
        <w:rPr>
          <w:i/>
        </w:rPr>
        <w:t>bfd-</w:t>
      </w:r>
      <w:proofErr w:type="spellStart"/>
      <w:r w:rsidRPr="0036584A">
        <w:rPr>
          <w:i/>
        </w:rPr>
        <w:t>MeasRelaxationState</w:t>
      </w:r>
      <w:proofErr w:type="spellEnd"/>
      <w:r w:rsidRPr="0036584A">
        <w:rPr>
          <w:rFonts w:eastAsia="SimSun"/>
          <w:i/>
          <w:lang w:eastAsia="en-US"/>
        </w:rPr>
        <w:t xml:space="preserve"> </w:t>
      </w:r>
      <w:r w:rsidRPr="0036584A">
        <w:rPr>
          <w:rFonts w:eastAsia="SimSun"/>
          <w:lang w:eastAsia="en-US"/>
        </w:rPr>
        <w:t xml:space="preserve">to '1', where n is equal to the </w:t>
      </w:r>
      <w:proofErr w:type="spellStart"/>
      <w:r w:rsidRPr="0036584A">
        <w:rPr>
          <w:rFonts w:eastAsia="SimSun"/>
          <w:i/>
          <w:lang w:eastAsia="en-US"/>
        </w:rPr>
        <w:t>servCellIndex</w:t>
      </w:r>
      <w:proofErr w:type="spellEnd"/>
      <w:r w:rsidRPr="0036584A">
        <w:rPr>
          <w:rFonts w:eastAsia="SimSun"/>
          <w:lang w:eastAsia="en-US"/>
        </w:rPr>
        <w:t xml:space="preserve"> value + 1 of the serving cell;</w:t>
      </w:r>
    </w:p>
    <w:p w14:paraId="1BF7FD36" w14:textId="77777777" w:rsidR="001872FC" w:rsidRPr="0036584A" w:rsidRDefault="001872FC" w:rsidP="001872FC">
      <w:pPr>
        <w:pStyle w:val="B3"/>
        <w:rPr>
          <w:rFonts w:eastAsia="SimSun"/>
          <w:lang w:eastAsia="en-US"/>
        </w:rPr>
      </w:pPr>
      <w:r w:rsidRPr="0036584A">
        <w:rPr>
          <w:rFonts w:eastAsia="SimSun"/>
          <w:lang w:eastAsia="en-US"/>
        </w:rPr>
        <w:t>3&gt;</w:t>
      </w:r>
      <w:r w:rsidRPr="0036584A">
        <w:rPr>
          <w:rFonts w:eastAsia="SimSun"/>
          <w:lang w:eastAsia="en-US"/>
        </w:rPr>
        <w:tab/>
        <w:t>else:</w:t>
      </w:r>
    </w:p>
    <w:p w14:paraId="13B9CD92" w14:textId="77777777" w:rsidR="001872FC" w:rsidRPr="0036584A" w:rsidRDefault="001872FC" w:rsidP="001872FC">
      <w:pPr>
        <w:pStyle w:val="B4"/>
        <w:rPr>
          <w:rFonts w:eastAsia="SimSun"/>
          <w:snapToGrid w:val="0"/>
        </w:rPr>
      </w:pPr>
      <w:r w:rsidRPr="0036584A">
        <w:rPr>
          <w:rFonts w:eastAsia="SimSun"/>
          <w:lang w:eastAsia="en-US"/>
        </w:rPr>
        <w:t>4&gt;</w:t>
      </w:r>
      <w:r w:rsidRPr="0036584A">
        <w:rPr>
          <w:rFonts w:eastAsia="SimSun"/>
          <w:lang w:eastAsia="en-US"/>
        </w:rPr>
        <w:tab/>
        <w:t>set the n-</w:t>
      </w:r>
      <w:proofErr w:type="spellStart"/>
      <w:r w:rsidRPr="0036584A">
        <w:rPr>
          <w:rFonts w:eastAsia="SimSun"/>
          <w:lang w:eastAsia="en-US"/>
        </w:rPr>
        <w:t>th</w:t>
      </w:r>
      <w:proofErr w:type="spellEnd"/>
      <w:r w:rsidRPr="0036584A">
        <w:rPr>
          <w:rFonts w:eastAsia="SimSun"/>
          <w:lang w:eastAsia="en-US"/>
        </w:rPr>
        <w:t xml:space="preserve"> bit of </w:t>
      </w:r>
      <w:r w:rsidRPr="0036584A">
        <w:rPr>
          <w:i/>
        </w:rPr>
        <w:t>bfd-</w:t>
      </w:r>
      <w:proofErr w:type="spellStart"/>
      <w:r w:rsidRPr="0036584A">
        <w:rPr>
          <w:i/>
        </w:rPr>
        <w:t>MeasRelaxationState</w:t>
      </w:r>
      <w:proofErr w:type="spellEnd"/>
      <w:r w:rsidRPr="0036584A">
        <w:rPr>
          <w:rFonts w:eastAsia="SimSun"/>
          <w:i/>
          <w:lang w:eastAsia="en-US"/>
        </w:rPr>
        <w:t xml:space="preserve"> </w:t>
      </w:r>
      <w:r w:rsidRPr="0036584A">
        <w:rPr>
          <w:rFonts w:eastAsia="SimSun"/>
          <w:lang w:eastAsia="en-US"/>
        </w:rPr>
        <w:t xml:space="preserve">to '0', where n is equal to the </w:t>
      </w:r>
      <w:proofErr w:type="spellStart"/>
      <w:r w:rsidRPr="0036584A">
        <w:rPr>
          <w:rFonts w:eastAsia="SimSun"/>
          <w:i/>
          <w:lang w:eastAsia="en-US"/>
        </w:rPr>
        <w:t>servCellIndex</w:t>
      </w:r>
      <w:proofErr w:type="spellEnd"/>
      <w:r w:rsidRPr="0036584A">
        <w:rPr>
          <w:rFonts w:eastAsia="SimSun"/>
          <w:lang w:eastAsia="en-US"/>
        </w:rPr>
        <w:t xml:space="preserve"> value + 1 of the serving cell.</w:t>
      </w:r>
    </w:p>
    <w:p w14:paraId="5A10226B" w14:textId="77777777" w:rsidR="001872FC" w:rsidRPr="0036584A" w:rsidRDefault="001872FC" w:rsidP="001872FC">
      <w:pPr>
        <w:pStyle w:val="B1"/>
      </w:pPr>
      <w:r w:rsidRPr="0036584A">
        <w:t>1&gt;</w:t>
      </w:r>
      <w:r w:rsidRPr="0036584A">
        <w:tab/>
        <w:t xml:space="preserve">if transmission of the </w:t>
      </w:r>
      <w:proofErr w:type="spellStart"/>
      <w:r w:rsidRPr="0036584A">
        <w:rPr>
          <w:i/>
        </w:rPr>
        <w:t>UEAssistanceInformation</w:t>
      </w:r>
      <w:proofErr w:type="spellEnd"/>
      <w:r w:rsidRPr="0036584A">
        <w:t xml:space="preserve"> message is initiated to indicate availability of data mapped to radio bearers not configured for SDT according to 5.7.4.2:</w:t>
      </w:r>
    </w:p>
    <w:p w14:paraId="38054E8B" w14:textId="77777777" w:rsidR="001872FC" w:rsidRPr="0036584A" w:rsidRDefault="001872FC" w:rsidP="001872FC">
      <w:pPr>
        <w:pStyle w:val="B2"/>
      </w:pPr>
      <w:r w:rsidRPr="0036584A">
        <w:t>2&gt;</w:t>
      </w:r>
      <w:r w:rsidRPr="0036584A">
        <w:tab/>
        <w:t xml:space="preserve">include the </w:t>
      </w:r>
      <w:proofErr w:type="spellStart"/>
      <w:r w:rsidRPr="0036584A">
        <w:rPr>
          <w:i/>
          <w:iCs/>
        </w:rPr>
        <w:t>nonSDT-DataIndication</w:t>
      </w:r>
      <w:proofErr w:type="spellEnd"/>
      <w:r w:rsidRPr="0036584A">
        <w:t xml:space="preserve"> in the </w:t>
      </w:r>
      <w:proofErr w:type="spellStart"/>
      <w:r w:rsidRPr="0036584A">
        <w:rPr>
          <w:i/>
          <w:iCs/>
        </w:rPr>
        <w:t>UEAssistanceInformation</w:t>
      </w:r>
      <w:proofErr w:type="spellEnd"/>
      <w:r w:rsidRPr="0036584A">
        <w:t xml:space="preserve"> message;</w:t>
      </w:r>
    </w:p>
    <w:p w14:paraId="3EA30503" w14:textId="77777777" w:rsidR="001872FC" w:rsidRPr="0036584A" w:rsidRDefault="001872FC" w:rsidP="001872FC">
      <w:pPr>
        <w:pStyle w:val="B2"/>
      </w:pPr>
      <w:r w:rsidRPr="0036584A">
        <w:t>2&gt;</w:t>
      </w:r>
      <w:r w:rsidRPr="0036584A">
        <w:tab/>
        <w:t xml:space="preserve">include and set the </w:t>
      </w:r>
      <w:proofErr w:type="spellStart"/>
      <w:r w:rsidRPr="0036584A">
        <w:rPr>
          <w:i/>
          <w:iCs/>
        </w:rPr>
        <w:t>resumeCause</w:t>
      </w:r>
      <w:proofErr w:type="spellEnd"/>
      <w:r w:rsidRPr="0036584A">
        <w:t xml:space="preserve"> according to the information received from the upper layers, if provided.</w:t>
      </w:r>
    </w:p>
    <w:p w14:paraId="0F0407C1" w14:textId="77777777" w:rsidR="001872FC" w:rsidRPr="0036584A" w:rsidRDefault="001872FC" w:rsidP="001872FC">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proofErr w:type="spellStart"/>
      <w:r w:rsidRPr="0036584A">
        <w:rPr>
          <w:rFonts w:eastAsia="SimSun"/>
          <w:i/>
          <w:snapToGrid w:val="0"/>
        </w:rPr>
        <w:t>UEAssistanceInformation</w:t>
      </w:r>
      <w:proofErr w:type="spellEnd"/>
      <w:r w:rsidRPr="0036584A">
        <w:rPr>
          <w:rFonts w:eastAsia="SimSun"/>
          <w:snapToGrid w:val="0"/>
        </w:rPr>
        <w:t xml:space="preserve"> message is initiated to provide an indication of preference for SCG deactivation according to 5.7.4.2:</w:t>
      </w:r>
    </w:p>
    <w:p w14:paraId="28AA2B6A" w14:textId="77777777" w:rsidR="001872FC" w:rsidRPr="0036584A" w:rsidRDefault="001872FC" w:rsidP="001872FC">
      <w:pPr>
        <w:pStyle w:val="B2"/>
        <w:rPr>
          <w:rFonts w:eastAsia="SimSun"/>
          <w:snapToGrid w:val="0"/>
        </w:rPr>
      </w:pPr>
      <w:r w:rsidRPr="0036584A">
        <w:rPr>
          <w:rFonts w:eastAsia="SimSun"/>
          <w:snapToGrid w:val="0"/>
        </w:rPr>
        <w:lastRenderedPageBreak/>
        <w:t>2&gt;</w:t>
      </w:r>
      <w:r w:rsidRPr="0036584A">
        <w:rPr>
          <w:rFonts w:eastAsia="SimSun"/>
          <w:snapToGrid w:val="0"/>
        </w:rPr>
        <w:tab/>
        <w:t xml:space="preserve">include </w:t>
      </w:r>
      <w:proofErr w:type="spellStart"/>
      <w:r w:rsidRPr="0036584A">
        <w:rPr>
          <w:rFonts w:eastAsia="SimSun"/>
          <w:i/>
          <w:snapToGrid w:val="0"/>
        </w:rPr>
        <w:t>scg-DeactivationPreference</w:t>
      </w:r>
      <w:proofErr w:type="spellEnd"/>
      <w:r w:rsidRPr="0036584A">
        <w:rPr>
          <w:rFonts w:eastAsia="SimSun"/>
          <w:snapToGrid w:val="0"/>
        </w:rPr>
        <w:t xml:space="preserve"> in the </w:t>
      </w:r>
      <w:proofErr w:type="spellStart"/>
      <w:r w:rsidRPr="0036584A">
        <w:rPr>
          <w:rFonts w:eastAsia="SimSun"/>
          <w:i/>
          <w:snapToGrid w:val="0"/>
        </w:rPr>
        <w:t>UEAssistanceInformation</w:t>
      </w:r>
      <w:proofErr w:type="spellEnd"/>
      <w:r w:rsidRPr="0036584A">
        <w:rPr>
          <w:rFonts w:eastAsia="SimSun"/>
          <w:snapToGrid w:val="0"/>
        </w:rPr>
        <w:t xml:space="preserve"> message;</w:t>
      </w:r>
    </w:p>
    <w:p w14:paraId="2350531B" w14:textId="77777777" w:rsidR="001872FC" w:rsidRPr="0036584A" w:rsidRDefault="001872FC" w:rsidP="001872FC">
      <w:pPr>
        <w:pStyle w:val="B2"/>
        <w:rPr>
          <w:rFonts w:eastAsia="SimSun"/>
          <w:snapToGrid w:val="0"/>
        </w:rPr>
      </w:pPr>
      <w:r w:rsidRPr="0036584A">
        <w:rPr>
          <w:rFonts w:eastAsia="SimSun"/>
          <w:snapToGrid w:val="0"/>
        </w:rPr>
        <w:t>2&gt;</w:t>
      </w:r>
      <w:r w:rsidRPr="0036584A">
        <w:rPr>
          <w:rFonts w:eastAsia="SimSun"/>
          <w:snapToGrid w:val="0"/>
        </w:rPr>
        <w:tab/>
        <w:t xml:space="preserve">set the </w:t>
      </w:r>
      <w:proofErr w:type="spellStart"/>
      <w:r w:rsidRPr="0036584A">
        <w:rPr>
          <w:rFonts w:eastAsia="SimSun"/>
          <w:i/>
          <w:snapToGrid w:val="0"/>
        </w:rPr>
        <w:t>scg-DeactivationPreference</w:t>
      </w:r>
      <w:proofErr w:type="spellEnd"/>
      <w:r w:rsidRPr="0036584A">
        <w:rPr>
          <w:rFonts w:eastAsia="SimSun"/>
          <w:snapToGrid w:val="0"/>
        </w:rPr>
        <w:t xml:space="preserve"> to </w:t>
      </w:r>
      <w:proofErr w:type="spellStart"/>
      <w:r w:rsidRPr="0036584A">
        <w:rPr>
          <w:rFonts w:eastAsia="SimSun"/>
          <w:i/>
          <w:snapToGrid w:val="0"/>
        </w:rPr>
        <w:t>scg-DeactivationPreferred</w:t>
      </w:r>
      <w:proofErr w:type="spellEnd"/>
      <w:r w:rsidRPr="0036584A">
        <w:rPr>
          <w:rFonts w:eastAsia="SimSun"/>
          <w:snapToGrid w:val="0"/>
        </w:rPr>
        <w:t xml:space="preserve"> if the UE prefers the SCG to be deactivated, otherwise set it to </w:t>
      </w:r>
      <w:proofErr w:type="spellStart"/>
      <w:r w:rsidRPr="0036584A">
        <w:rPr>
          <w:rFonts w:eastAsia="SimSun"/>
          <w:i/>
          <w:iCs/>
          <w:snapToGrid w:val="0"/>
        </w:rPr>
        <w:t>noPreference</w:t>
      </w:r>
      <w:proofErr w:type="spellEnd"/>
      <w:r w:rsidRPr="0036584A">
        <w:rPr>
          <w:rFonts w:eastAsia="SimSun"/>
          <w:snapToGrid w:val="0"/>
        </w:rPr>
        <w:t>;</w:t>
      </w:r>
    </w:p>
    <w:p w14:paraId="5B91053A" w14:textId="77777777" w:rsidR="001872FC" w:rsidRPr="0036584A" w:rsidRDefault="001872FC" w:rsidP="001872FC">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proofErr w:type="spellStart"/>
      <w:r w:rsidRPr="0036584A">
        <w:rPr>
          <w:rFonts w:eastAsia="SimSun"/>
          <w:i/>
          <w:snapToGrid w:val="0"/>
        </w:rPr>
        <w:t>UEAssistanceInformation</w:t>
      </w:r>
      <w:proofErr w:type="spellEnd"/>
      <w:r w:rsidRPr="0036584A">
        <w:rPr>
          <w:rFonts w:eastAsia="SimSun"/>
          <w:snapToGrid w:val="0"/>
        </w:rPr>
        <w:t xml:space="preserve"> message is initiated to provide an indication that the UE has uplink data related to a deactivated SCG according to 5.7.4.2:</w:t>
      </w:r>
    </w:p>
    <w:p w14:paraId="65827AC7" w14:textId="77777777" w:rsidR="001872FC" w:rsidRPr="0036584A" w:rsidRDefault="001872FC" w:rsidP="001872FC">
      <w:pPr>
        <w:pStyle w:val="B2"/>
        <w:rPr>
          <w:rFonts w:eastAsia="SimSun"/>
          <w:snapToGrid w:val="0"/>
        </w:rPr>
      </w:pPr>
      <w:r w:rsidRPr="0036584A">
        <w:rPr>
          <w:rFonts w:eastAsia="SimSun"/>
          <w:snapToGrid w:val="0"/>
        </w:rPr>
        <w:t>2&gt;</w:t>
      </w:r>
      <w:r w:rsidRPr="0036584A">
        <w:rPr>
          <w:rFonts w:eastAsia="SimSun"/>
          <w:snapToGrid w:val="0"/>
        </w:rPr>
        <w:tab/>
        <w:t xml:space="preserve">include </w:t>
      </w:r>
      <w:proofErr w:type="spellStart"/>
      <w:r w:rsidRPr="0036584A">
        <w:rPr>
          <w:rFonts w:eastAsia="SimSun"/>
          <w:i/>
          <w:snapToGrid w:val="0"/>
        </w:rPr>
        <w:t>uplinkData</w:t>
      </w:r>
      <w:proofErr w:type="spellEnd"/>
      <w:r w:rsidRPr="0036584A">
        <w:rPr>
          <w:rFonts w:eastAsia="SimSun"/>
          <w:snapToGrid w:val="0"/>
        </w:rPr>
        <w:t xml:space="preserve"> in the </w:t>
      </w:r>
      <w:proofErr w:type="spellStart"/>
      <w:r w:rsidRPr="0036584A">
        <w:rPr>
          <w:rFonts w:eastAsia="SimSun"/>
          <w:i/>
          <w:snapToGrid w:val="0"/>
        </w:rPr>
        <w:t>UEAssistanceInformation</w:t>
      </w:r>
      <w:proofErr w:type="spellEnd"/>
      <w:r w:rsidRPr="0036584A">
        <w:rPr>
          <w:rFonts w:eastAsia="SimSun"/>
          <w:snapToGrid w:val="0"/>
        </w:rPr>
        <w:t xml:space="preserve"> message.</w:t>
      </w:r>
    </w:p>
    <w:p w14:paraId="59AD1608" w14:textId="77777777" w:rsidR="001872FC" w:rsidRPr="0036584A" w:rsidRDefault="001872FC" w:rsidP="001872FC">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proofErr w:type="spellStart"/>
      <w:r w:rsidRPr="0036584A">
        <w:rPr>
          <w:rFonts w:eastAsia="SimSun"/>
          <w:i/>
          <w:iCs/>
          <w:lang w:eastAsia="en-US"/>
        </w:rPr>
        <w:t>UEAssistanceInformation</w:t>
      </w:r>
      <w:proofErr w:type="spellEnd"/>
      <w:r w:rsidRPr="0036584A">
        <w:rPr>
          <w:rFonts w:eastAsia="SimSun"/>
          <w:lang w:eastAsia="en-US"/>
        </w:rPr>
        <w:t xml:space="preserve"> message is initiated </w:t>
      </w:r>
      <w:r w:rsidRPr="0036584A">
        <w:t>to provide an indication about whether the criterion for RRM relaxation for connected mode is fulfilled or not fulfilled:</w:t>
      </w:r>
    </w:p>
    <w:p w14:paraId="603326C4" w14:textId="77777777" w:rsidR="001872FC" w:rsidRPr="0036584A" w:rsidRDefault="001872FC" w:rsidP="001872FC">
      <w:pPr>
        <w:pStyle w:val="B2"/>
        <w:rPr>
          <w:rFonts w:eastAsia="SimSun"/>
          <w:lang w:eastAsia="en-US"/>
        </w:rPr>
      </w:pPr>
      <w:r w:rsidRPr="0036584A">
        <w:rPr>
          <w:rFonts w:eastAsia="SimSun"/>
          <w:lang w:eastAsia="en-US"/>
        </w:rPr>
        <w:t>2&gt;</w:t>
      </w:r>
      <w:r w:rsidRPr="0036584A">
        <w:rPr>
          <w:rFonts w:eastAsia="SimSun"/>
          <w:lang w:eastAsia="en-US"/>
        </w:rPr>
        <w:tab/>
        <w:t>if the criterion for RRM measurement relaxation for connected mode is fulfilled:</w:t>
      </w:r>
    </w:p>
    <w:p w14:paraId="256322B1" w14:textId="77777777" w:rsidR="001872FC" w:rsidRPr="0036584A" w:rsidRDefault="001872FC" w:rsidP="001872FC">
      <w:pPr>
        <w:pStyle w:val="B3"/>
        <w:rPr>
          <w:rFonts w:eastAsia="SimSun"/>
          <w:lang w:eastAsia="en-US"/>
        </w:rPr>
      </w:pPr>
      <w:r w:rsidRPr="0036584A">
        <w:rPr>
          <w:rFonts w:eastAsia="SimSun"/>
          <w:lang w:eastAsia="en-US"/>
        </w:rPr>
        <w:t>3&gt;</w:t>
      </w:r>
      <w:r w:rsidRPr="0036584A">
        <w:rPr>
          <w:rFonts w:eastAsia="SimSun"/>
          <w:lang w:eastAsia="en-US"/>
        </w:rPr>
        <w:tab/>
        <w:t xml:space="preserve">set the </w:t>
      </w:r>
      <w:proofErr w:type="spellStart"/>
      <w:r w:rsidRPr="0036584A">
        <w:rPr>
          <w:rFonts w:eastAsia="SimSun"/>
          <w:i/>
          <w:iCs/>
          <w:lang w:eastAsia="en-US"/>
        </w:rPr>
        <w:t>rrm-MeasRelaxationFulfilment</w:t>
      </w:r>
      <w:proofErr w:type="spellEnd"/>
      <w:r w:rsidRPr="0036584A">
        <w:rPr>
          <w:rFonts w:eastAsia="SimSun"/>
          <w:lang w:eastAsia="en-US"/>
        </w:rPr>
        <w:t xml:space="preserve"> to </w:t>
      </w:r>
      <w:r w:rsidRPr="0036584A">
        <w:rPr>
          <w:rFonts w:eastAsia="SimSun"/>
          <w:i/>
          <w:iCs/>
          <w:lang w:eastAsia="en-US"/>
        </w:rPr>
        <w:t>true</w:t>
      </w:r>
      <w:r w:rsidRPr="0036584A">
        <w:rPr>
          <w:rFonts w:eastAsia="SimSun"/>
          <w:lang w:eastAsia="en-US"/>
        </w:rPr>
        <w:t>;</w:t>
      </w:r>
    </w:p>
    <w:p w14:paraId="6736B2F2" w14:textId="77777777" w:rsidR="001872FC" w:rsidRPr="0036584A" w:rsidRDefault="001872FC" w:rsidP="001872FC">
      <w:pPr>
        <w:pStyle w:val="B2"/>
        <w:rPr>
          <w:rFonts w:eastAsia="SimSun"/>
          <w:lang w:eastAsia="en-US"/>
        </w:rPr>
      </w:pPr>
      <w:r w:rsidRPr="0036584A">
        <w:rPr>
          <w:rFonts w:eastAsia="SimSun"/>
          <w:lang w:eastAsia="en-US"/>
        </w:rPr>
        <w:t>2&gt;</w:t>
      </w:r>
      <w:r w:rsidRPr="0036584A">
        <w:rPr>
          <w:rFonts w:eastAsia="SimSun"/>
          <w:lang w:eastAsia="en-US"/>
        </w:rPr>
        <w:tab/>
        <w:t>else:</w:t>
      </w:r>
    </w:p>
    <w:p w14:paraId="387BD52B" w14:textId="77777777" w:rsidR="001872FC" w:rsidRPr="0036584A" w:rsidRDefault="001872FC" w:rsidP="001872FC">
      <w:pPr>
        <w:pStyle w:val="B3"/>
        <w:rPr>
          <w:rFonts w:eastAsia="SimSun"/>
          <w:snapToGrid w:val="0"/>
        </w:rPr>
      </w:pPr>
      <w:r w:rsidRPr="0036584A">
        <w:rPr>
          <w:rFonts w:eastAsia="SimSun"/>
          <w:lang w:eastAsia="en-US"/>
        </w:rPr>
        <w:t>3&gt;</w:t>
      </w:r>
      <w:r w:rsidRPr="0036584A">
        <w:rPr>
          <w:rFonts w:eastAsia="SimSun"/>
          <w:lang w:eastAsia="en-US"/>
        </w:rPr>
        <w:tab/>
        <w:t xml:space="preserve">set the </w:t>
      </w:r>
      <w:proofErr w:type="spellStart"/>
      <w:r w:rsidRPr="0036584A">
        <w:rPr>
          <w:rFonts w:eastAsia="SimSun"/>
          <w:i/>
          <w:iCs/>
          <w:lang w:eastAsia="en-US"/>
        </w:rPr>
        <w:t>rrm-MeasRelaxationFulfilment</w:t>
      </w:r>
      <w:proofErr w:type="spellEnd"/>
      <w:r w:rsidRPr="0036584A">
        <w:rPr>
          <w:rFonts w:eastAsia="SimSun"/>
          <w:lang w:eastAsia="en-US"/>
        </w:rPr>
        <w:t xml:space="preserve"> to </w:t>
      </w:r>
      <w:r w:rsidRPr="0036584A">
        <w:rPr>
          <w:rFonts w:eastAsia="SimSun"/>
          <w:i/>
          <w:iCs/>
          <w:lang w:eastAsia="en-US"/>
        </w:rPr>
        <w:t>false</w:t>
      </w:r>
      <w:r w:rsidRPr="0036584A">
        <w:rPr>
          <w:rFonts w:eastAsia="SimSun"/>
          <w:snapToGrid w:val="0"/>
        </w:rPr>
        <w:t>.</w:t>
      </w:r>
    </w:p>
    <w:p w14:paraId="01AD91A4" w14:textId="77777777" w:rsidR="001872FC" w:rsidRPr="0036584A" w:rsidRDefault="001872FC" w:rsidP="001872FC">
      <w:pPr>
        <w:pStyle w:val="B1"/>
        <w:rPr>
          <w:snapToGrid w:val="0"/>
        </w:rPr>
      </w:pPr>
      <w:r w:rsidRPr="0036584A">
        <w:rPr>
          <w:snapToGrid w:val="0"/>
        </w:rPr>
        <w:t>1&gt;</w:t>
      </w:r>
      <w:r w:rsidRPr="0036584A">
        <w:rPr>
          <w:snapToGrid w:val="0"/>
        </w:rPr>
        <w:tab/>
        <w:t xml:space="preserve">if transmission of the </w:t>
      </w:r>
      <w:proofErr w:type="spellStart"/>
      <w:r w:rsidRPr="0036584A">
        <w:rPr>
          <w:i/>
          <w:iCs/>
          <w:lang w:eastAsia="en-US"/>
        </w:rPr>
        <w:t>UEAssistanceInformation</w:t>
      </w:r>
      <w:proofErr w:type="spellEnd"/>
      <w:r w:rsidRPr="0036584A">
        <w:rPr>
          <w:snapToGrid w:val="0"/>
        </w:rPr>
        <w:t xml:space="preserve"> message is initiated to provide the service link propagation delay difference between serving cell and neighbour cell(s) according to 5.7.4.2;</w:t>
      </w:r>
    </w:p>
    <w:p w14:paraId="7AB8EAD6" w14:textId="77777777" w:rsidR="001872FC" w:rsidRPr="0036584A" w:rsidRDefault="001872FC" w:rsidP="001872FC">
      <w:pPr>
        <w:pStyle w:val="B2"/>
        <w:rPr>
          <w:rFonts w:eastAsia="游明朝"/>
          <w:snapToGrid w:val="0"/>
        </w:rPr>
      </w:pPr>
      <w:r w:rsidRPr="0036584A">
        <w:rPr>
          <w:snapToGrid w:val="0"/>
        </w:rPr>
        <w:t>2&gt;</w:t>
      </w:r>
      <w:r w:rsidRPr="0036584A">
        <w:rPr>
          <w:snapToGrid w:val="0"/>
        </w:rPr>
        <w:tab/>
        <w:t xml:space="preserve">include the </w:t>
      </w:r>
      <w:proofErr w:type="spellStart"/>
      <w:r w:rsidRPr="0036584A">
        <w:rPr>
          <w:i/>
          <w:iCs/>
          <w:snapToGrid w:val="0"/>
        </w:rPr>
        <w:t>propagationDelayDifference</w:t>
      </w:r>
      <w:proofErr w:type="spellEnd"/>
      <w:r w:rsidRPr="0036584A">
        <w:rPr>
          <w:snapToGrid w:val="0"/>
        </w:rPr>
        <w:t xml:space="preserve"> for each neighbour cell in the </w:t>
      </w:r>
      <w:proofErr w:type="spellStart"/>
      <w:r w:rsidRPr="0036584A">
        <w:rPr>
          <w:i/>
          <w:iCs/>
          <w:snapToGrid w:val="0"/>
        </w:rPr>
        <w:t>neighCellInfoList</w:t>
      </w:r>
      <w:proofErr w:type="spellEnd"/>
      <w:r w:rsidRPr="0036584A">
        <w:rPr>
          <w:snapToGrid w:val="0"/>
        </w:rPr>
        <w:t>;</w:t>
      </w:r>
    </w:p>
    <w:p w14:paraId="2315FEAB" w14:textId="77777777" w:rsidR="001872FC" w:rsidRPr="0036584A" w:rsidRDefault="001872FC" w:rsidP="001872FC">
      <w:pPr>
        <w:pStyle w:val="B1"/>
        <w:rPr>
          <w:rFonts w:eastAsia="SimSun"/>
        </w:rPr>
      </w:pPr>
      <w:r w:rsidRPr="0036584A">
        <w:rPr>
          <w:rFonts w:eastAsia="SimSun"/>
        </w:rPr>
        <w:t>1&gt;</w:t>
      </w:r>
      <w:r w:rsidRPr="0036584A">
        <w:rPr>
          <w:rFonts w:eastAsia="SimSun"/>
        </w:rPr>
        <w:tab/>
        <w:t xml:space="preserve">if transmission of the </w:t>
      </w:r>
      <w:proofErr w:type="spellStart"/>
      <w:r w:rsidRPr="0036584A">
        <w:rPr>
          <w:rFonts w:eastAsia="SimSun"/>
          <w:i/>
          <w:iCs/>
        </w:rPr>
        <w:t>UEAssistanceInformation</w:t>
      </w:r>
      <w:proofErr w:type="spellEnd"/>
      <w:r w:rsidRPr="0036584A">
        <w:rPr>
          <w:rFonts w:eastAsia="SimSun"/>
        </w:rPr>
        <w:t xml:space="preserve"> message is initiated to provide preference on multi-Rx operation for FR2 according to 5.7.4.2:</w:t>
      </w:r>
    </w:p>
    <w:p w14:paraId="1DD7B852" w14:textId="77777777" w:rsidR="001872FC" w:rsidRPr="0036584A" w:rsidRDefault="001872FC" w:rsidP="001872FC">
      <w:pPr>
        <w:pStyle w:val="B2"/>
        <w:rPr>
          <w:rFonts w:eastAsia="ＭＳ 明朝"/>
        </w:rPr>
      </w:pPr>
      <w:r w:rsidRPr="0036584A">
        <w:rPr>
          <w:rFonts w:eastAsia="ＭＳ 明朝"/>
        </w:rPr>
        <w:t>2&gt;</w:t>
      </w:r>
      <w:r w:rsidRPr="0036584A">
        <w:rPr>
          <w:rFonts w:eastAsia="ＭＳ 明朝"/>
        </w:rPr>
        <w:tab/>
        <w:t xml:space="preserve">if the UE has a preference for not operating on multi-Rx </w:t>
      </w:r>
      <w:r w:rsidRPr="0036584A">
        <w:t xml:space="preserve">(i.e. not supporting </w:t>
      </w:r>
      <w:r w:rsidRPr="0036584A">
        <w:rPr>
          <w:noProof/>
        </w:rPr>
        <w:t>simultaneous reception with different QCL-typeD</w:t>
      </w:r>
      <w:r w:rsidRPr="0036584A">
        <w:rPr>
          <w:rFonts w:eastAsia="ＭＳ 明朝"/>
        </w:rPr>
        <w:t>) for FR2:</w:t>
      </w:r>
    </w:p>
    <w:p w14:paraId="77C6DF3A" w14:textId="77777777" w:rsidR="001872FC" w:rsidRPr="0036584A" w:rsidRDefault="001872FC" w:rsidP="001872FC">
      <w:pPr>
        <w:pStyle w:val="B3"/>
        <w:rPr>
          <w:rFonts w:ascii="Courier New" w:hAnsi="Courier New"/>
          <w:noProof/>
          <w:sz w:val="16"/>
          <w:szCs w:val="24"/>
          <w:lang w:eastAsia="en-GB"/>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m</w:t>
      </w:r>
      <w:r w:rsidRPr="0036584A">
        <w:rPr>
          <w:i/>
          <w:iCs/>
        </w:rPr>
        <w:t>ultiRx-PreferenceFR2</w:t>
      </w:r>
      <w:r w:rsidRPr="0036584A">
        <w:t xml:space="preserve"> </w:t>
      </w:r>
      <w:r w:rsidRPr="0036584A">
        <w:rPr>
          <w:rFonts w:eastAsia="SimSun"/>
          <w:snapToGrid w:val="0"/>
        </w:rPr>
        <w:t xml:space="preserve">to </w:t>
      </w:r>
      <w:r w:rsidRPr="0036584A">
        <w:rPr>
          <w:rFonts w:eastAsia="SimSun"/>
          <w:i/>
          <w:iCs/>
          <w:snapToGrid w:val="0"/>
        </w:rPr>
        <w:t>single</w:t>
      </w:r>
      <w:r w:rsidRPr="0036584A">
        <w:rPr>
          <w:rFonts w:eastAsia="SimSun"/>
          <w:snapToGrid w:val="0"/>
        </w:rPr>
        <w:t>;</w:t>
      </w:r>
    </w:p>
    <w:p w14:paraId="236EB22D" w14:textId="77777777" w:rsidR="001872FC" w:rsidRPr="0036584A" w:rsidRDefault="001872FC" w:rsidP="001872FC">
      <w:pPr>
        <w:pStyle w:val="B2"/>
        <w:rPr>
          <w:rFonts w:eastAsia="ＭＳ 明朝"/>
        </w:rPr>
      </w:pPr>
      <w:r w:rsidRPr="0036584A">
        <w:rPr>
          <w:rFonts w:eastAsia="ＭＳ 明朝"/>
        </w:rPr>
        <w:t>2&gt;</w:t>
      </w:r>
      <w:r w:rsidRPr="0036584A">
        <w:rPr>
          <w:rFonts w:eastAsia="ＭＳ 明朝"/>
        </w:rPr>
        <w:tab/>
        <w:t>else (if the UE has the preference for operating on multi-Rx for FR2):</w:t>
      </w:r>
    </w:p>
    <w:p w14:paraId="68B636CC" w14:textId="77777777" w:rsidR="001872FC" w:rsidRPr="0036584A" w:rsidRDefault="001872FC" w:rsidP="001872FC">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m</w:t>
      </w:r>
      <w:r w:rsidRPr="0036584A">
        <w:rPr>
          <w:i/>
          <w:iCs/>
        </w:rPr>
        <w:t>ultiRx-PreferenceFR2</w:t>
      </w:r>
      <w:r w:rsidRPr="0036584A">
        <w:t xml:space="preserve"> </w:t>
      </w:r>
      <w:r w:rsidRPr="0036584A">
        <w:rPr>
          <w:rFonts w:eastAsia="SimSun"/>
          <w:snapToGrid w:val="0"/>
        </w:rPr>
        <w:t xml:space="preserve">to </w:t>
      </w:r>
      <w:r w:rsidRPr="0036584A">
        <w:rPr>
          <w:rFonts w:eastAsia="SimSun"/>
          <w:i/>
          <w:iCs/>
          <w:snapToGrid w:val="0"/>
        </w:rPr>
        <w:t>multiple</w:t>
      </w:r>
      <w:r w:rsidRPr="0036584A">
        <w:rPr>
          <w:rFonts w:eastAsia="SimSun"/>
          <w:snapToGrid w:val="0"/>
        </w:rPr>
        <w:t>.</w:t>
      </w:r>
    </w:p>
    <w:p w14:paraId="316110C5" w14:textId="77777777" w:rsidR="001872FC" w:rsidRPr="0036584A" w:rsidRDefault="001872FC" w:rsidP="001872FC">
      <w:pPr>
        <w:pStyle w:val="B1"/>
        <w:rPr>
          <w:rFonts w:eastAsia="SimSun"/>
          <w:snapToGrid w:val="0"/>
          <w:lang w:eastAsia="en-US"/>
        </w:rPr>
      </w:pPr>
      <w:r w:rsidRPr="0036584A">
        <w:rPr>
          <w:rFonts w:eastAsia="SimSun"/>
          <w:snapToGrid w:val="0"/>
          <w:lang w:eastAsia="en-US"/>
        </w:rPr>
        <w:t>1&gt;</w:t>
      </w:r>
      <w:r w:rsidRPr="0036584A">
        <w:rPr>
          <w:rFonts w:eastAsia="SimSun"/>
          <w:snapToGrid w:val="0"/>
          <w:lang w:eastAsia="en-US"/>
        </w:rPr>
        <w:tab/>
        <w:t xml:space="preserve">if transmission of the </w:t>
      </w:r>
      <w:proofErr w:type="spellStart"/>
      <w:r w:rsidRPr="0036584A">
        <w:rPr>
          <w:rFonts w:eastAsia="SimSun"/>
          <w:i/>
          <w:iCs/>
          <w:lang w:eastAsia="en-US"/>
        </w:rPr>
        <w:t>UEAssistanceInformation</w:t>
      </w:r>
      <w:proofErr w:type="spellEnd"/>
      <w:r w:rsidRPr="0036584A">
        <w:rPr>
          <w:rFonts w:eastAsia="SimSun"/>
          <w:snapToGrid w:val="0"/>
          <w:lang w:eastAsia="en-US"/>
        </w:rPr>
        <w:t xml:space="preserve"> message is initiated to indicate the availability of flight path information according to 5.7.4.2 or 5.3.5.3;</w:t>
      </w:r>
    </w:p>
    <w:p w14:paraId="73CD152D" w14:textId="77777777" w:rsidR="001872FC" w:rsidRPr="0036584A" w:rsidRDefault="001872FC" w:rsidP="001872FC">
      <w:pPr>
        <w:pStyle w:val="B2"/>
        <w:rPr>
          <w:rFonts w:eastAsia="游明朝"/>
          <w:snapToGrid w:val="0"/>
        </w:rPr>
      </w:pPr>
      <w:r w:rsidRPr="0036584A">
        <w:rPr>
          <w:snapToGrid w:val="0"/>
        </w:rPr>
        <w:t>2&gt;</w:t>
      </w:r>
      <w:r w:rsidRPr="0036584A">
        <w:rPr>
          <w:snapToGrid w:val="0"/>
        </w:rPr>
        <w:tab/>
        <w:t xml:space="preserve">include the </w:t>
      </w:r>
      <w:proofErr w:type="spellStart"/>
      <w:r w:rsidRPr="0036584A">
        <w:rPr>
          <w:i/>
          <w:iCs/>
          <w:snapToGrid w:val="0"/>
        </w:rPr>
        <w:t>flightPathInfoAvailable</w:t>
      </w:r>
      <w:proofErr w:type="spellEnd"/>
      <w:r w:rsidRPr="0036584A">
        <w:rPr>
          <w:snapToGrid w:val="0"/>
        </w:rPr>
        <w:t>;</w:t>
      </w:r>
    </w:p>
    <w:p w14:paraId="1DB267B8" w14:textId="77777777" w:rsidR="001872FC" w:rsidRPr="0036584A" w:rsidRDefault="001872FC" w:rsidP="001872FC">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proofErr w:type="spellStart"/>
      <w:r w:rsidRPr="0036584A">
        <w:rPr>
          <w:rFonts w:eastAsia="SimSun"/>
          <w:i/>
          <w:snapToGrid w:val="0"/>
        </w:rPr>
        <w:t>UEAssistanceInformation</w:t>
      </w:r>
      <w:proofErr w:type="spellEnd"/>
      <w:r w:rsidRPr="0036584A">
        <w:rPr>
          <w:rFonts w:eastAsia="SimSun"/>
          <w:snapToGrid w:val="0"/>
        </w:rPr>
        <w:t xml:space="preserve"> message is initiated to provide UL traffic information according to 5.7.4.2 or 5.3.5.3:</w:t>
      </w:r>
    </w:p>
    <w:p w14:paraId="6041C7CC" w14:textId="77777777" w:rsidR="001872FC" w:rsidRPr="0036584A" w:rsidRDefault="001872FC" w:rsidP="001872FC">
      <w:pPr>
        <w:pStyle w:val="B2"/>
        <w:rPr>
          <w:rFonts w:eastAsia="SimSun"/>
          <w:snapToGrid w:val="0"/>
        </w:rPr>
      </w:pPr>
      <w:r w:rsidRPr="0036584A">
        <w:rPr>
          <w:rFonts w:eastAsia="SimSun"/>
          <w:snapToGrid w:val="0"/>
        </w:rPr>
        <w:t>2&gt;</w:t>
      </w:r>
      <w:r w:rsidRPr="0036584A">
        <w:rPr>
          <w:rFonts w:eastAsia="SimSun"/>
          <w:snapToGrid w:val="0"/>
        </w:rPr>
        <w:tab/>
        <w:t xml:space="preserve">for each PDU session for which the UE intends to provide UL traffic information in this </w:t>
      </w:r>
      <w:proofErr w:type="spellStart"/>
      <w:r w:rsidRPr="0036584A">
        <w:rPr>
          <w:rFonts w:eastAsia="SimSun"/>
          <w:i/>
          <w:snapToGrid w:val="0"/>
        </w:rPr>
        <w:t>UEAssistanceInformation</w:t>
      </w:r>
      <w:proofErr w:type="spellEnd"/>
      <w:r w:rsidRPr="0036584A">
        <w:rPr>
          <w:rFonts w:eastAsia="SimSun"/>
          <w:snapToGrid w:val="0"/>
        </w:rPr>
        <w:t xml:space="preserve"> message:</w:t>
      </w:r>
    </w:p>
    <w:p w14:paraId="569AC1A9" w14:textId="77777777" w:rsidR="001872FC" w:rsidRPr="0036584A" w:rsidRDefault="001872FC" w:rsidP="001872FC">
      <w:pPr>
        <w:pStyle w:val="B3"/>
        <w:rPr>
          <w:rFonts w:eastAsia="SimSun"/>
          <w:snapToGrid w:val="0"/>
        </w:rPr>
      </w:pPr>
      <w:r w:rsidRPr="0036584A">
        <w:rPr>
          <w:rFonts w:eastAsia="SimSun"/>
          <w:snapToGrid w:val="0"/>
        </w:rPr>
        <w:t>3&gt;</w:t>
      </w:r>
      <w:r w:rsidRPr="0036584A">
        <w:rPr>
          <w:rFonts w:eastAsia="SimSun"/>
          <w:snapToGrid w:val="0"/>
        </w:rPr>
        <w:tab/>
        <w:t xml:space="preserve">set </w:t>
      </w:r>
      <w:proofErr w:type="spellStart"/>
      <w:r w:rsidRPr="0036584A">
        <w:rPr>
          <w:rFonts w:eastAsia="SimSun"/>
          <w:i/>
          <w:snapToGrid w:val="0"/>
        </w:rPr>
        <w:t>pdu-SessionID</w:t>
      </w:r>
      <w:proofErr w:type="spellEnd"/>
      <w:r w:rsidRPr="0036584A">
        <w:rPr>
          <w:rFonts w:eastAsia="SimSun"/>
          <w:snapToGrid w:val="0"/>
        </w:rPr>
        <w:t xml:space="preserve"> to the value of the concerned PDU session ID;</w:t>
      </w:r>
    </w:p>
    <w:p w14:paraId="0A046776" w14:textId="77777777" w:rsidR="001872FC" w:rsidRPr="0036584A" w:rsidRDefault="001872FC" w:rsidP="001872FC">
      <w:pPr>
        <w:pStyle w:val="B3"/>
        <w:rPr>
          <w:rFonts w:eastAsia="SimSun"/>
          <w:snapToGrid w:val="0"/>
        </w:rPr>
      </w:pPr>
      <w:r w:rsidRPr="0036584A">
        <w:rPr>
          <w:rFonts w:eastAsia="SimSun"/>
          <w:snapToGrid w:val="0"/>
        </w:rPr>
        <w:t>3&gt;</w:t>
      </w:r>
      <w:r w:rsidRPr="0036584A">
        <w:rPr>
          <w:rFonts w:eastAsia="SimSun"/>
          <w:snapToGrid w:val="0"/>
        </w:rPr>
        <w:tab/>
        <w:t xml:space="preserve">if transmission of the </w:t>
      </w:r>
      <w:proofErr w:type="spellStart"/>
      <w:r w:rsidRPr="0036584A">
        <w:rPr>
          <w:rFonts w:eastAsia="SimSun"/>
          <w:i/>
          <w:snapToGrid w:val="0"/>
        </w:rPr>
        <w:t>UEAssistanceInformation</w:t>
      </w:r>
      <w:proofErr w:type="spellEnd"/>
      <w:r w:rsidRPr="0036584A">
        <w:rPr>
          <w:rFonts w:eastAsia="SimSun"/>
          <w:snapToGrid w:val="0"/>
        </w:rPr>
        <w:t xml:space="preserve"> message is initiated to provide UL traffic information according to 5.3.5.3:</w:t>
      </w:r>
    </w:p>
    <w:p w14:paraId="6601BF08" w14:textId="77777777" w:rsidR="001872FC" w:rsidRPr="0036584A" w:rsidRDefault="001872FC" w:rsidP="001872FC">
      <w:pPr>
        <w:pStyle w:val="B4"/>
        <w:rPr>
          <w:rFonts w:eastAsia="SimSun"/>
          <w:snapToGrid w:val="0"/>
        </w:rPr>
      </w:pPr>
      <w:r w:rsidRPr="0036584A">
        <w:rPr>
          <w:rFonts w:eastAsia="SimSun"/>
          <w:snapToGrid w:val="0"/>
        </w:rPr>
        <w:t>4&gt;</w:t>
      </w:r>
      <w:r w:rsidRPr="0036584A">
        <w:rPr>
          <w:rFonts w:eastAsia="SimSun"/>
          <w:snapToGrid w:val="0"/>
        </w:rPr>
        <w:tab/>
        <w:t xml:space="preserve">stop timer T346l for each QoS flow of this PDU session for which the UE intends to provide UL traffic information in this </w:t>
      </w:r>
      <w:proofErr w:type="spellStart"/>
      <w:r w:rsidRPr="0036584A">
        <w:rPr>
          <w:rFonts w:eastAsia="SimSun"/>
          <w:i/>
          <w:snapToGrid w:val="0"/>
        </w:rPr>
        <w:t>UEAssistanceInformation</w:t>
      </w:r>
      <w:proofErr w:type="spellEnd"/>
      <w:r w:rsidRPr="0036584A">
        <w:rPr>
          <w:rFonts w:eastAsia="SimSun"/>
          <w:snapToGrid w:val="0"/>
        </w:rPr>
        <w:t xml:space="preserve"> message;</w:t>
      </w:r>
    </w:p>
    <w:p w14:paraId="6C0A7357" w14:textId="77777777" w:rsidR="001872FC" w:rsidRPr="0036584A" w:rsidRDefault="001872FC" w:rsidP="001872FC">
      <w:pPr>
        <w:pStyle w:val="B3"/>
        <w:rPr>
          <w:rFonts w:eastAsia="SimSun"/>
          <w:snapToGrid w:val="0"/>
        </w:rPr>
      </w:pPr>
      <w:r w:rsidRPr="0036584A">
        <w:rPr>
          <w:rFonts w:eastAsia="SimSun"/>
          <w:snapToGrid w:val="0"/>
        </w:rPr>
        <w:t>3&gt;</w:t>
      </w:r>
      <w:r w:rsidRPr="0036584A">
        <w:rPr>
          <w:rFonts w:eastAsia="SimSun"/>
          <w:snapToGrid w:val="0"/>
        </w:rPr>
        <w:tab/>
        <w:t xml:space="preserve">for each QoS flow of this PDU session for which timer T346l is not running and for which the UE intends to provide UL traffic information in this </w:t>
      </w:r>
      <w:proofErr w:type="spellStart"/>
      <w:r w:rsidRPr="0036584A">
        <w:rPr>
          <w:rFonts w:eastAsia="SimSun"/>
          <w:i/>
          <w:snapToGrid w:val="0"/>
        </w:rPr>
        <w:t>UEAssistanceInformation</w:t>
      </w:r>
      <w:proofErr w:type="spellEnd"/>
      <w:r w:rsidRPr="0036584A">
        <w:rPr>
          <w:rFonts w:eastAsia="SimSun"/>
          <w:snapToGrid w:val="0"/>
        </w:rPr>
        <w:t xml:space="preserve"> message:</w:t>
      </w:r>
    </w:p>
    <w:p w14:paraId="67F7BDD9" w14:textId="77777777" w:rsidR="001872FC" w:rsidRPr="0036584A" w:rsidRDefault="001872FC" w:rsidP="001872FC">
      <w:pPr>
        <w:pStyle w:val="B4"/>
        <w:rPr>
          <w:rFonts w:eastAsia="SimSun"/>
          <w:lang w:eastAsia="en-US"/>
        </w:rPr>
      </w:pPr>
      <w:r w:rsidRPr="0036584A">
        <w:rPr>
          <w:rFonts w:eastAsia="SimSun"/>
          <w:lang w:eastAsia="en-US"/>
        </w:rPr>
        <w:t>4&gt;</w:t>
      </w:r>
      <w:r w:rsidRPr="0036584A">
        <w:rPr>
          <w:rFonts w:eastAsia="SimSun"/>
          <w:lang w:eastAsia="en-US"/>
        </w:rPr>
        <w:tab/>
        <w:t>start timer T346l associated to this QoS flow</w:t>
      </w:r>
      <w:r w:rsidRPr="0036584A">
        <w:t xml:space="preserve"> </w:t>
      </w:r>
      <w:r w:rsidRPr="0036584A">
        <w:rPr>
          <w:rFonts w:eastAsia="SimSun"/>
          <w:lang w:eastAsia="en-US"/>
        </w:rPr>
        <w:t xml:space="preserve">with the timer value set to the value of </w:t>
      </w:r>
      <w:r w:rsidRPr="0036584A">
        <w:rPr>
          <w:rFonts w:eastAsia="SimSun"/>
          <w:i/>
          <w:lang w:eastAsia="en-US"/>
        </w:rPr>
        <w:t>ul-</w:t>
      </w:r>
      <w:proofErr w:type="spellStart"/>
      <w:r w:rsidRPr="0036584A">
        <w:rPr>
          <w:rFonts w:eastAsia="SimSun"/>
          <w:i/>
          <w:lang w:eastAsia="en-US"/>
        </w:rPr>
        <w:t>TrafficInfoProhibitTimer</w:t>
      </w:r>
      <w:proofErr w:type="spellEnd"/>
      <w:r w:rsidRPr="0036584A">
        <w:rPr>
          <w:rFonts w:eastAsia="SimSun"/>
          <w:lang w:eastAsia="en-US"/>
        </w:rPr>
        <w:t>;</w:t>
      </w:r>
    </w:p>
    <w:p w14:paraId="263B2798" w14:textId="77777777" w:rsidR="001872FC" w:rsidRPr="0036584A" w:rsidRDefault="001872FC" w:rsidP="001872FC">
      <w:pPr>
        <w:pStyle w:val="B4"/>
        <w:rPr>
          <w:rFonts w:eastAsia="SimSun"/>
          <w:lang w:eastAsia="en-US"/>
        </w:rPr>
      </w:pPr>
      <w:r w:rsidRPr="0036584A">
        <w:rPr>
          <w:rFonts w:eastAsia="SimSun"/>
          <w:lang w:eastAsia="en-US"/>
        </w:rPr>
        <w:t>4&gt;</w:t>
      </w:r>
      <w:r w:rsidRPr="0036584A">
        <w:rPr>
          <w:rFonts w:eastAsia="SimSun"/>
          <w:lang w:eastAsia="en-US"/>
        </w:rPr>
        <w:tab/>
        <w:t xml:space="preserve">set </w:t>
      </w:r>
      <w:proofErr w:type="spellStart"/>
      <w:r w:rsidRPr="0036584A">
        <w:rPr>
          <w:i/>
        </w:rPr>
        <w:t>qfi</w:t>
      </w:r>
      <w:proofErr w:type="spellEnd"/>
      <w:r w:rsidRPr="0036584A">
        <w:rPr>
          <w:rFonts w:eastAsia="SimSun"/>
          <w:lang w:eastAsia="en-US"/>
        </w:rPr>
        <w:t xml:space="preserve"> to the value of the concerned QFI;</w:t>
      </w:r>
    </w:p>
    <w:p w14:paraId="466AAC10" w14:textId="77777777" w:rsidR="001872FC" w:rsidRPr="0036584A" w:rsidRDefault="001872FC" w:rsidP="001872FC">
      <w:pPr>
        <w:pStyle w:val="B4"/>
        <w:rPr>
          <w:rFonts w:eastAsia="SimSun"/>
          <w:lang w:eastAsia="en-US"/>
        </w:rPr>
      </w:pPr>
      <w:r w:rsidRPr="0036584A">
        <w:rPr>
          <w:rFonts w:eastAsia="SimSun"/>
          <w:lang w:eastAsia="en-US"/>
        </w:rPr>
        <w:t>4&gt;</w:t>
      </w:r>
      <w:r w:rsidRPr="0036584A">
        <w:rPr>
          <w:rFonts w:eastAsia="SimSun"/>
          <w:lang w:eastAsia="en-US"/>
        </w:rPr>
        <w:tab/>
        <w:t>if the jitter range measurement is available; and</w:t>
      </w:r>
    </w:p>
    <w:p w14:paraId="0557C459" w14:textId="77777777" w:rsidR="001872FC" w:rsidRPr="0036584A" w:rsidRDefault="001872FC" w:rsidP="001872FC">
      <w:pPr>
        <w:pStyle w:val="B4"/>
        <w:rPr>
          <w:rFonts w:eastAsia="SimSun"/>
          <w:lang w:eastAsia="en-US"/>
        </w:rPr>
      </w:pPr>
      <w:r w:rsidRPr="0036584A">
        <w:rPr>
          <w:rFonts w:eastAsia="SimSun"/>
          <w:lang w:eastAsia="en-US"/>
        </w:rPr>
        <w:lastRenderedPageBreak/>
        <w:t>4&gt;</w:t>
      </w:r>
      <w:r w:rsidRPr="0036584A">
        <w:rPr>
          <w:rFonts w:eastAsia="SimSun"/>
          <w:lang w:eastAsia="en-US"/>
        </w:rPr>
        <w:tab/>
        <w:t xml:space="preserve">if the UE did not provide jitter range </w:t>
      </w:r>
      <w:r w:rsidRPr="0036584A">
        <w:rPr>
          <w:rFonts w:eastAsia="ＭＳ 明朝"/>
          <w:lang w:eastAsia="en-US"/>
        </w:rPr>
        <w:t>since it was configured to provide UL traffic information</w:t>
      </w:r>
      <w:r w:rsidRPr="0036584A">
        <w:rPr>
          <w:rFonts w:eastAsia="SimSun"/>
          <w:lang w:eastAsia="en-US"/>
        </w:rPr>
        <w:t xml:space="preserve">, or if the measured jitter range has changed since the last transmission </w:t>
      </w:r>
      <w:r w:rsidRPr="0036584A">
        <w:rPr>
          <w:rFonts w:eastAsia="ＭＳ 明朝"/>
          <w:lang w:eastAsia="en-US"/>
        </w:rPr>
        <w:t xml:space="preserve">of the </w:t>
      </w:r>
      <w:proofErr w:type="spellStart"/>
      <w:r w:rsidRPr="0036584A">
        <w:rPr>
          <w:i/>
          <w:iCs/>
        </w:rPr>
        <w:t>UEAssistanceInformation</w:t>
      </w:r>
      <w:proofErr w:type="spellEnd"/>
      <w:r w:rsidRPr="0036584A">
        <w:rPr>
          <w:i/>
          <w:iCs/>
        </w:rPr>
        <w:t xml:space="preserve"> </w:t>
      </w:r>
      <w:r w:rsidRPr="0036584A">
        <w:rPr>
          <w:rFonts w:eastAsia="ＭＳ 明朝"/>
          <w:lang w:eastAsia="en-US"/>
        </w:rPr>
        <w:t xml:space="preserve">message containing </w:t>
      </w:r>
      <w:proofErr w:type="spellStart"/>
      <w:r w:rsidRPr="0036584A">
        <w:rPr>
          <w:rFonts w:eastAsia="ＭＳ 明朝"/>
          <w:i/>
          <w:lang w:eastAsia="en-US"/>
        </w:rPr>
        <w:t>jitterRange</w:t>
      </w:r>
      <w:proofErr w:type="spellEnd"/>
      <w:r w:rsidRPr="0036584A">
        <w:rPr>
          <w:rFonts w:eastAsia="SimSun"/>
          <w:lang w:eastAsia="en-US"/>
        </w:rPr>
        <w:t>:</w:t>
      </w:r>
    </w:p>
    <w:p w14:paraId="13143857" w14:textId="77777777" w:rsidR="001872FC" w:rsidRPr="0036584A" w:rsidRDefault="001872FC" w:rsidP="001872FC">
      <w:pPr>
        <w:pStyle w:val="B5"/>
        <w:rPr>
          <w:rFonts w:eastAsia="SimSun"/>
          <w:lang w:eastAsia="en-US"/>
        </w:rPr>
      </w:pPr>
      <w:r w:rsidRPr="0036584A">
        <w:rPr>
          <w:rFonts w:eastAsia="SimSun"/>
          <w:lang w:eastAsia="en-US"/>
        </w:rPr>
        <w:t>5&gt;</w:t>
      </w:r>
      <w:r w:rsidRPr="0036584A">
        <w:rPr>
          <w:rFonts w:eastAsia="SimSun"/>
          <w:lang w:eastAsia="en-US"/>
        </w:rPr>
        <w:tab/>
        <w:t xml:space="preserve">set </w:t>
      </w:r>
      <w:proofErr w:type="spellStart"/>
      <w:r w:rsidRPr="0036584A">
        <w:rPr>
          <w:rFonts w:eastAsia="SimSun"/>
          <w:i/>
          <w:lang w:eastAsia="en-US"/>
        </w:rPr>
        <w:t>jitterRange</w:t>
      </w:r>
      <w:proofErr w:type="spellEnd"/>
      <w:r w:rsidRPr="0036584A">
        <w:rPr>
          <w:rFonts w:eastAsia="SimSun"/>
          <w:i/>
          <w:lang w:eastAsia="en-US"/>
        </w:rPr>
        <w:t xml:space="preserve"> </w:t>
      </w:r>
      <w:r w:rsidRPr="0036584A">
        <w:rPr>
          <w:rFonts w:eastAsia="SimSun"/>
          <w:lang w:eastAsia="en-US"/>
        </w:rPr>
        <w:t>to the latest measured value of the jitter range;</w:t>
      </w:r>
    </w:p>
    <w:p w14:paraId="09C22951" w14:textId="77777777" w:rsidR="001872FC" w:rsidRPr="0036584A" w:rsidRDefault="001872FC" w:rsidP="001872FC">
      <w:pPr>
        <w:pStyle w:val="B4"/>
        <w:rPr>
          <w:rFonts w:eastAsia="SimSun"/>
          <w:lang w:eastAsia="en-US"/>
        </w:rPr>
      </w:pPr>
      <w:r w:rsidRPr="0036584A">
        <w:rPr>
          <w:rFonts w:eastAsia="SimSun"/>
          <w:lang w:eastAsia="en-US"/>
        </w:rPr>
        <w:t>4&gt;</w:t>
      </w:r>
      <w:r w:rsidRPr="0036584A">
        <w:rPr>
          <w:rFonts w:eastAsia="SimSun"/>
          <w:lang w:eastAsia="en-US"/>
        </w:rPr>
        <w:tab/>
        <w:t>if the burst arrival time measurement is available; and</w:t>
      </w:r>
    </w:p>
    <w:p w14:paraId="78B7B561" w14:textId="77777777" w:rsidR="001872FC" w:rsidRPr="0036584A" w:rsidRDefault="001872FC" w:rsidP="001872FC">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burst arrival time </w:t>
      </w:r>
      <w:r w:rsidRPr="0036584A">
        <w:rPr>
          <w:rFonts w:eastAsia="ＭＳ 明朝"/>
          <w:lang w:eastAsia="en-US"/>
        </w:rPr>
        <w:t>since it was configured to provide UL traffic information</w:t>
      </w:r>
      <w:r w:rsidRPr="0036584A">
        <w:rPr>
          <w:rFonts w:eastAsia="SimSun"/>
          <w:lang w:eastAsia="en-US"/>
        </w:rPr>
        <w:t xml:space="preserve">, or if the measured burst arrival time has changed since the last transmission </w:t>
      </w:r>
      <w:r w:rsidRPr="0036584A">
        <w:rPr>
          <w:rFonts w:eastAsia="ＭＳ 明朝"/>
          <w:lang w:eastAsia="en-US"/>
        </w:rPr>
        <w:t xml:space="preserve">of the </w:t>
      </w:r>
      <w:proofErr w:type="spellStart"/>
      <w:r w:rsidRPr="0036584A">
        <w:rPr>
          <w:i/>
          <w:iCs/>
        </w:rPr>
        <w:t>UEAssistanceInformation</w:t>
      </w:r>
      <w:proofErr w:type="spellEnd"/>
      <w:r w:rsidRPr="0036584A">
        <w:rPr>
          <w:i/>
          <w:iCs/>
        </w:rPr>
        <w:t xml:space="preserve"> </w:t>
      </w:r>
      <w:r w:rsidRPr="0036584A">
        <w:rPr>
          <w:rFonts w:eastAsia="ＭＳ 明朝"/>
          <w:lang w:eastAsia="en-US"/>
        </w:rPr>
        <w:t xml:space="preserve">message containing </w:t>
      </w:r>
      <w:proofErr w:type="spellStart"/>
      <w:r w:rsidRPr="0036584A">
        <w:rPr>
          <w:i/>
        </w:rPr>
        <w:t>burstArrivalTime</w:t>
      </w:r>
      <w:proofErr w:type="spellEnd"/>
      <w:r w:rsidRPr="0036584A">
        <w:rPr>
          <w:rFonts w:eastAsia="SimSun"/>
          <w:lang w:eastAsia="en-US"/>
        </w:rPr>
        <w:t>:</w:t>
      </w:r>
    </w:p>
    <w:p w14:paraId="3AB649D8" w14:textId="77777777" w:rsidR="001872FC" w:rsidRPr="0036584A" w:rsidRDefault="001872FC" w:rsidP="001872FC">
      <w:pPr>
        <w:pStyle w:val="B5"/>
        <w:rPr>
          <w:rFonts w:eastAsia="SimSun"/>
          <w:lang w:eastAsia="en-US"/>
        </w:rPr>
      </w:pPr>
      <w:r w:rsidRPr="0036584A">
        <w:rPr>
          <w:rFonts w:eastAsia="SimSun"/>
          <w:lang w:eastAsia="en-US"/>
        </w:rPr>
        <w:t>5&gt;</w:t>
      </w:r>
      <w:r w:rsidRPr="0036584A">
        <w:rPr>
          <w:rFonts w:eastAsia="SimSun"/>
          <w:lang w:eastAsia="en-US"/>
        </w:rPr>
        <w:tab/>
        <w:t xml:space="preserve">set </w:t>
      </w:r>
      <w:proofErr w:type="spellStart"/>
      <w:r w:rsidRPr="0036584A">
        <w:rPr>
          <w:i/>
        </w:rPr>
        <w:t>burstArrivalTime</w:t>
      </w:r>
      <w:proofErr w:type="spellEnd"/>
      <w:r w:rsidRPr="0036584A">
        <w:rPr>
          <w:rFonts w:eastAsia="SimSun"/>
          <w:lang w:eastAsia="en-US"/>
        </w:rPr>
        <w:t xml:space="preserve"> to the latest measured value of the burst arrival time;</w:t>
      </w:r>
    </w:p>
    <w:p w14:paraId="7E3BA3D4" w14:textId="77777777" w:rsidR="001872FC" w:rsidRPr="0036584A" w:rsidRDefault="001872FC" w:rsidP="001872FC">
      <w:pPr>
        <w:pStyle w:val="B4"/>
        <w:rPr>
          <w:rFonts w:eastAsia="SimSun"/>
          <w:lang w:eastAsia="en-US"/>
        </w:rPr>
      </w:pPr>
      <w:r w:rsidRPr="0036584A">
        <w:rPr>
          <w:rFonts w:eastAsia="SimSun"/>
          <w:lang w:eastAsia="en-US"/>
        </w:rPr>
        <w:t>4&gt;</w:t>
      </w:r>
      <w:r w:rsidRPr="0036584A">
        <w:rPr>
          <w:rFonts w:eastAsia="SimSun"/>
          <w:lang w:eastAsia="en-US"/>
        </w:rPr>
        <w:tab/>
        <w:t>if the traffic periodicity measurement is available; and</w:t>
      </w:r>
    </w:p>
    <w:p w14:paraId="5108FD57" w14:textId="77777777" w:rsidR="001872FC" w:rsidRPr="0036584A" w:rsidRDefault="001872FC" w:rsidP="001872FC">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traffic periodicity </w:t>
      </w:r>
      <w:r w:rsidRPr="0036584A">
        <w:rPr>
          <w:rFonts w:eastAsia="ＭＳ 明朝"/>
          <w:lang w:eastAsia="en-US"/>
        </w:rPr>
        <w:t>since it was configured to provide UL traffic information</w:t>
      </w:r>
      <w:r w:rsidRPr="0036584A">
        <w:rPr>
          <w:rFonts w:eastAsia="SimSun"/>
          <w:lang w:eastAsia="en-US"/>
        </w:rPr>
        <w:t xml:space="preserve">, or if the measured traffic periodicity has changed since the last transmission </w:t>
      </w:r>
      <w:r w:rsidRPr="0036584A">
        <w:rPr>
          <w:rFonts w:eastAsia="ＭＳ 明朝"/>
          <w:lang w:eastAsia="en-US"/>
        </w:rPr>
        <w:t xml:space="preserve">of the </w:t>
      </w:r>
      <w:proofErr w:type="spellStart"/>
      <w:r w:rsidRPr="0036584A">
        <w:rPr>
          <w:i/>
          <w:iCs/>
        </w:rPr>
        <w:t>UEAssistanceInformation</w:t>
      </w:r>
      <w:proofErr w:type="spellEnd"/>
      <w:r w:rsidRPr="0036584A">
        <w:rPr>
          <w:i/>
          <w:iCs/>
        </w:rPr>
        <w:t xml:space="preserve"> </w:t>
      </w:r>
      <w:r w:rsidRPr="0036584A">
        <w:rPr>
          <w:rFonts w:eastAsia="ＭＳ 明朝"/>
          <w:lang w:eastAsia="en-US"/>
        </w:rPr>
        <w:t xml:space="preserve">message containing </w:t>
      </w:r>
      <w:proofErr w:type="spellStart"/>
      <w:r w:rsidRPr="0036584A">
        <w:rPr>
          <w:i/>
        </w:rPr>
        <w:t>trafficPeriodicity</w:t>
      </w:r>
      <w:proofErr w:type="spellEnd"/>
      <w:r w:rsidRPr="0036584A">
        <w:rPr>
          <w:rFonts w:eastAsia="SimSun"/>
          <w:lang w:eastAsia="en-US"/>
        </w:rPr>
        <w:t>:</w:t>
      </w:r>
    </w:p>
    <w:p w14:paraId="60EBE013" w14:textId="77777777" w:rsidR="001872FC" w:rsidRPr="0036584A" w:rsidRDefault="001872FC" w:rsidP="001872FC">
      <w:pPr>
        <w:pStyle w:val="B5"/>
        <w:rPr>
          <w:rFonts w:eastAsia="SimSun"/>
          <w:lang w:eastAsia="en-US"/>
        </w:rPr>
      </w:pPr>
      <w:r w:rsidRPr="0036584A">
        <w:rPr>
          <w:rFonts w:eastAsia="SimSun"/>
          <w:lang w:eastAsia="en-US"/>
        </w:rPr>
        <w:t>5&gt;</w:t>
      </w:r>
      <w:r w:rsidRPr="0036584A">
        <w:rPr>
          <w:rFonts w:eastAsia="SimSun"/>
          <w:lang w:eastAsia="en-US"/>
        </w:rPr>
        <w:tab/>
        <w:t xml:space="preserve">set </w:t>
      </w:r>
      <w:proofErr w:type="spellStart"/>
      <w:r w:rsidRPr="0036584A">
        <w:rPr>
          <w:i/>
        </w:rPr>
        <w:t>trafficPeriodicity</w:t>
      </w:r>
      <w:proofErr w:type="spellEnd"/>
      <w:r w:rsidRPr="0036584A">
        <w:rPr>
          <w:rFonts w:eastAsia="SimSun"/>
          <w:lang w:eastAsia="en-US"/>
        </w:rPr>
        <w:t xml:space="preserve"> to the latest measured value of the traffic periodicity;</w:t>
      </w:r>
    </w:p>
    <w:p w14:paraId="54002134" w14:textId="77777777" w:rsidR="001872FC" w:rsidRPr="0036584A" w:rsidRDefault="001872FC" w:rsidP="001872FC">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w:t>
      </w:r>
      <w:proofErr w:type="spellStart"/>
      <w:r w:rsidRPr="0036584A">
        <w:rPr>
          <w:rFonts w:eastAsia="SimSun"/>
          <w:i/>
          <w:lang w:eastAsia="en-US"/>
        </w:rPr>
        <w:t>pdu-SetIdentification</w:t>
      </w:r>
      <w:proofErr w:type="spellEnd"/>
      <w:r w:rsidRPr="0036584A">
        <w:rPr>
          <w:rFonts w:eastAsia="SimSun"/>
          <w:lang w:eastAsia="en-US"/>
        </w:rPr>
        <w:t xml:space="preserve"> </w:t>
      </w:r>
      <w:r w:rsidRPr="0036584A">
        <w:rPr>
          <w:rFonts w:eastAsia="ＭＳ 明朝"/>
          <w:lang w:eastAsia="en-US"/>
        </w:rPr>
        <w:t>since it was configured to provide UL traffic information</w:t>
      </w:r>
      <w:r w:rsidRPr="0036584A">
        <w:rPr>
          <w:rFonts w:eastAsia="SimSun"/>
          <w:lang w:eastAsia="en-US"/>
        </w:rPr>
        <w:t xml:space="preserve">, or if the information previously provided in </w:t>
      </w:r>
      <w:proofErr w:type="spellStart"/>
      <w:r w:rsidRPr="0036584A">
        <w:rPr>
          <w:rFonts w:eastAsia="SimSun"/>
          <w:i/>
          <w:lang w:eastAsia="en-US"/>
        </w:rPr>
        <w:t>pdu-SetIdentification</w:t>
      </w:r>
      <w:proofErr w:type="spellEnd"/>
      <w:r w:rsidRPr="0036584A">
        <w:rPr>
          <w:rFonts w:eastAsia="SimSun"/>
          <w:lang w:eastAsia="en-US"/>
        </w:rPr>
        <w:t xml:space="preserve"> has changed since the last transmission </w:t>
      </w:r>
      <w:r w:rsidRPr="0036584A">
        <w:rPr>
          <w:rFonts w:eastAsia="ＭＳ 明朝"/>
          <w:lang w:eastAsia="en-US"/>
        </w:rPr>
        <w:t xml:space="preserve">of the </w:t>
      </w:r>
      <w:proofErr w:type="spellStart"/>
      <w:r w:rsidRPr="0036584A">
        <w:rPr>
          <w:i/>
          <w:iCs/>
        </w:rPr>
        <w:t>UEAssistanceInformation</w:t>
      </w:r>
      <w:proofErr w:type="spellEnd"/>
      <w:r w:rsidRPr="0036584A">
        <w:rPr>
          <w:i/>
          <w:iCs/>
        </w:rPr>
        <w:t xml:space="preserve"> </w:t>
      </w:r>
      <w:r w:rsidRPr="0036584A">
        <w:rPr>
          <w:rFonts w:eastAsia="ＭＳ 明朝"/>
          <w:lang w:eastAsia="en-US"/>
        </w:rPr>
        <w:t xml:space="preserve">message containing </w:t>
      </w:r>
      <w:proofErr w:type="spellStart"/>
      <w:r w:rsidRPr="0036584A">
        <w:rPr>
          <w:rFonts w:eastAsia="SimSun"/>
          <w:i/>
          <w:lang w:eastAsia="en-US"/>
        </w:rPr>
        <w:t>pdu-SetIdentification</w:t>
      </w:r>
      <w:proofErr w:type="spellEnd"/>
      <w:r w:rsidRPr="0036584A">
        <w:rPr>
          <w:rFonts w:eastAsia="SimSun"/>
          <w:lang w:eastAsia="en-US"/>
        </w:rPr>
        <w:t>:</w:t>
      </w:r>
    </w:p>
    <w:p w14:paraId="24069BBD" w14:textId="77777777" w:rsidR="001872FC" w:rsidRPr="0036584A" w:rsidRDefault="001872FC" w:rsidP="001872FC">
      <w:pPr>
        <w:pStyle w:val="B5"/>
        <w:rPr>
          <w:rFonts w:eastAsia="SimSun"/>
          <w:lang w:eastAsia="en-US"/>
        </w:rPr>
      </w:pPr>
      <w:r w:rsidRPr="0036584A">
        <w:rPr>
          <w:rFonts w:eastAsia="SimSun"/>
          <w:lang w:eastAsia="en-US"/>
        </w:rPr>
        <w:t>5&gt;</w:t>
      </w:r>
      <w:r w:rsidRPr="0036584A">
        <w:rPr>
          <w:rFonts w:eastAsia="SimSun"/>
          <w:lang w:eastAsia="en-US"/>
        </w:rPr>
        <w:tab/>
        <w:t>if the UE is able to identify PDU Set(s) for the QoS flow:</w:t>
      </w:r>
    </w:p>
    <w:p w14:paraId="2C915EF4" w14:textId="77777777" w:rsidR="001872FC" w:rsidRPr="0036584A" w:rsidRDefault="001872FC" w:rsidP="001872FC">
      <w:pPr>
        <w:pStyle w:val="B6"/>
        <w:rPr>
          <w:rFonts w:eastAsia="SimSun"/>
          <w:lang w:eastAsia="en-US"/>
        </w:rPr>
      </w:pPr>
      <w:r w:rsidRPr="0036584A">
        <w:rPr>
          <w:rFonts w:eastAsia="SimSun"/>
          <w:lang w:eastAsia="en-US"/>
        </w:rPr>
        <w:t>6&gt;</w:t>
      </w:r>
      <w:r w:rsidRPr="0036584A">
        <w:rPr>
          <w:rFonts w:eastAsia="SimSun"/>
          <w:lang w:eastAsia="en-US"/>
        </w:rPr>
        <w:tab/>
        <w:t xml:space="preserve">set </w:t>
      </w:r>
      <w:proofErr w:type="spellStart"/>
      <w:r w:rsidRPr="0036584A">
        <w:rPr>
          <w:rFonts w:eastAsia="SimSun"/>
          <w:i/>
          <w:lang w:eastAsia="en-US"/>
        </w:rPr>
        <w:t>pdu-SetIdentification</w:t>
      </w:r>
      <w:proofErr w:type="spellEnd"/>
      <w:r w:rsidRPr="0036584A">
        <w:rPr>
          <w:rFonts w:eastAsia="SimSun"/>
          <w:lang w:eastAsia="en-US"/>
        </w:rPr>
        <w:t xml:space="preserve"> to </w:t>
      </w:r>
      <w:r w:rsidRPr="0036584A">
        <w:rPr>
          <w:rFonts w:eastAsia="SimSun"/>
          <w:i/>
          <w:lang w:eastAsia="en-US"/>
        </w:rPr>
        <w:t>true</w:t>
      </w:r>
      <w:r w:rsidRPr="0036584A">
        <w:rPr>
          <w:rFonts w:eastAsia="SimSun"/>
          <w:lang w:eastAsia="en-US"/>
        </w:rPr>
        <w:t>;</w:t>
      </w:r>
    </w:p>
    <w:p w14:paraId="5FF48072" w14:textId="77777777" w:rsidR="001872FC" w:rsidRPr="0036584A" w:rsidRDefault="001872FC" w:rsidP="001872FC">
      <w:pPr>
        <w:pStyle w:val="B5"/>
        <w:rPr>
          <w:rFonts w:eastAsia="SimSun"/>
          <w:lang w:eastAsia="en-US"/>
        </w:rPr>
      </w:pPr>
      <w:r w:rsidRPr="0036584A">
        <w:rPr>
          <w:rFonts w:eastAsia="SimSun"/>
          <w:lang w:eastAsia="en-US"/>
        </w:rPr>
        <w:t>5&gt;</w:t>
      </w:r>
      <w:r w:rsidRPr="0036584A">
        <w:rPr>
          <w:rFonts w:eastAsia="SimSun"/>
          <w:lang w:eastAsia="en-US"/>
        </w:rPr>
        <w:tab/>
        <w:t>else:</w:t>
      </w:r>
    </w:p>
    <w:p w14:paraId="41F06C08" w14:textId="77777777" w:rsidR="001872FC" w:rsidRPr="0036584A" w:rsidRDefault="001872FC" w:rsidP="001872FC">
      <w:pPr>
        <w:pStyle w:val="B6"/>
        <w:rPr>
          <w:rFonts w:eastAsia="SimSun"/>
          <w:lang w:eastAsia="en-US"/>
        </w:rPr>
      </w:pPr>
      <w:r w:rsidRPr="0036584A">
        <w:rPr>
          <w:rFonts w:eastAsia="SimSun"/>
          <w:lang w:eastAsia="en-US"/>
        </w:rPr>
        <w:t>6&gt;</w:t>
      </w:r>
      <w:r w:rsidRPr="0036584A">
        <w:rPr>
          <w:rFonts w:eastAsia="SimSun"/>
          <w:lang w:eastAsia="en-US"/>
        </w:rPr>
        <w:tab/>
        <w:t xml:space="preserve">set </w:t>
      </w:r>
      <w:proofErr w:type="spellStart"/>
      <w:r w:rsidRPr="0036584A">
        <w:rPr>
          <w:rFonts w:eastAsia="SimSun"/>
          <w:i/>
          <w:lang w:eastAsia="en-US"/>
        </w:rPr>
        <w:t>pdu-SetIdentification</w:t>
      </w:r>
      <w:proofErr w:type="spellEnd"/>
      <w:r w:rsidRPr="0036584A">
        <w:rPr>
          <w:rFonts w:eastAsia="SimSun"/>
          <w:lang w:eastAsia="en-US"/>
        </w:rPr>
        <w:t xml:space="preserve"> to </w:t>
      </w:r>
      <w:r w:rsidRPr="0036584A">
        <w:rPr>
          <w:rFonts w:eastAsia="SimSun"/>
          <w:i/>
          <w:lang w:eastAsia="en-US"/>
        </w:rPr>
        <w:t>false</w:t>
      </w:r>
      <w:r w:rsidRPr="0036584A">
        <w:rPr>
          <w:rFonts w:eastAsia="SimSun"/>
          <w:lang w:eastAsia="en-US"/>
        </w:rPr>
        <w:t>.</w:t>
      </w:r>
    </w:p>
    <w:p w14:paraId="3F6D47D9" w14:textId="77777777" w:rsidR="001872FC" w:rsidRPr="0036584A" w:rsidRDefault="001872FC" w:rsidP="001872FC">
      <w:pPr>
        <w:pStyle w:val="B4"/>
      </w:pPr>
      <w:r w:rsidRPr="0036584A">
        <w:t>4&gt;</w:t>
      </w:r>
      <w:r w:rsidRPr="0036584A">
        <w:tab/>
        <w:t xml:space="preserve">if the UE did not provide </w:t>
      </w:r>
      <w:r w:rsidRPr="0036584A">
        <w:rPr>
          <w:i/>
        </w:rPr>
        <w:t>psi-Identification</w:t>
      </w:r>
      <w:r w:rsidRPr="0036584A">
        <w:t xml:space="preserve"> </w:t>
      </w:r>
      <w:r w:rsidRPr="0036584A">
        <w:rPr>
          <w:rFonts w:eastAsia="ＭＳ 明朝"/>
        </w:rPr>
        <w:t>since it was configured to provide UL traffic information</w:t>
      </w:r>
      <w:r w:rsidRPr="0036584A">
        <w:t xml:space="preserve">, or if the information previously provided in </w:t>
      </w:r>
      <w:r w:rsidRPr="0036584A">
        <w:rPr>
          <w:i/>
        </w:rPr>
        <w:t>psi-Identification</w:t>
      </w:r>
      <w:r w:rsidRPr="0036584A">
        <w:t xml:space="preserve"> has changed since the last transmission </w:t>
      </w:r>
      <w:r w:rsidRPr="0036584A">
        <w:rPr>
          <w:rFonts w:eastAsia="ＭＳ 明朝"/>
        </w:rPr>
        <w:t xml:space="preserve">of the </w:t>
      </w:r>
      <w:proofErr w:type="spellStart"/>
      <w:r w:rsidRPr="0036584A">
        <w:rPr>
          <w:i/>
          <w:iCs/>
        </w:rPr>
        <w:t>UEAssistanceInformation</w:t>
      </w:r>
      <w:proofErr w:type="spellEnd"/>
      <w:r w:rsidRPr="0036584A">
        <w:rPr>
          <w:i/>
          <w:iCs/>
        </w:rPr>
        <w:t xml:space="preserve"> </w:t>
      </w:r>
      <w:r w:rsidRPr="0036584A">
        <w:rPr>
          <w:rFonts w:eastAsia="ＭＳ 明朝"/>
        </w:rPr>
        <w:t xml:space="preserve">message containing </w:t>
      </w:r>
      <w:r w:rsidRPr="0036584A">
        <w:rPr>
          <w:i/>
        </w:rPr>
        <w:t>psi-Identification</w:t>
      </w:r>
      <w:r w:rsidRPr="0036584A">
        <w:t>:</w:t>
      </w:r>
    </w:p>
    <w:p w14:paraId="5E6A1A9C" w14:textId="77777777" w:rsidR="001872FC" w:rsidRPr="0036584A" w:rsidRDefault="001872FC" w:rsidP="001872FC">
      <w:pPr>
        <w:pStyle w:val="B5"/>
      </w:pPr>
      <w:r w:rsidRPr="0036584A">
        <w:t>5&gt;</w:t>
      </w:r>
      <w:r w:rsidRPr="0036584A">
        <w:tab/>
        <w:t>if the UE is able to identify PSI(s) for the QoS flow:</w:t>
      </w:r>
    </w:p>
    <w:p w14:paraId="278BB727" w14:textId="77777777" w:rsidR="001872FC" w:rsidRPr="0036584A" w:rsidRDefault="001872FC" w:rsidP="001872FC">
      <w:pPr>
        <w:pStyle w:val="B6"/>
      </w:pPr>
      <w:r w:rsidRPr="0036584A">
        <w:t>6&gt;</w:t>
      </w:r>
      <w:r w:rsidRPr="0036584A">
        <w:tab/>
        <w:t xml:space="preserve">set </w:t>
      </w:r>
      <w:r w:rsidRPr="0036584A">
        <w:rPr>
          <w:i/>
        </w:rPr>
        <w:t>psi-Identification</w:t>
      </w:r>
      <w:r w:rsidRPr="0036584A">
        <w:t xml:space="preserve"> to true;</w:t>
      </w:r>
    </w:p>
    <w:p w14:paraId="35FE1CE6" w14:textId="77777777" w:rsidR="001872FC" w:rsidRPr="0036584A" w:rsidRDefault="001872FC" w:rsidP="001872FC">
      <w:pPr>
        <w:pStyle w:val="B5"/>
      </w:pPr>
      <w:r w:rsidRPr="0036584A">
        <w:t>5&gt;</w:t>
      </w:r>
      <w:r w:rsidRPr="0036584A">
        <w:tab/>
        <w:t>else:</w:t>
      </w:r>
    </w:p>
    <w:p w14:paraId="70A77333" w14:textId="77777777" w:rsidR="001872FC" w:rsidRPr="0036584A" w:rsidRDefault="001872FC" w:rsidP="001872FC">
      <w:pPr>
        <w:pStyle w:val="B6"/>
        <w:rPr>
          <w:rFonts w:eastAsia="SimSun"/>
          <w:lang w:eastAsia="en-US"/>
        </w:rPr>
      </w:pPr>
      <w:r w:rsidRPr="0036584A">
        <w:t>6&gt;</w:t>
      </w:r>
      <w:r w:rsidRPr="0036584A">
        <w:tab/>
        <w:t xml:space="preserve">set </w:t>
      </w:r>
      <w:r w:rsidRPr="0036584A">
        <w:rPr>
          <w:i/>
        </w:rPr>
        <w:t>psi-Identification</w:t>
      </w:r>
      <w:r w:rsidRPr="0036584A">
        <w:t xml:space="preserve"> to </w:t>
      </w:r>
      <w:r w:rsidRPr="0036584A">
        <w:rPr>
          <w:i/>
        </w:rPr>
        <w:t>false</w:t>
      </w:r>
      <w:r w:rsidRPr="0036584A">
        <w:t>.</w:t>
      </w:r>
    </w:p>
    <w:p w14:paraId="62FB6EF3" w14:textId="77777777" w:rsidR="001872FC" w:rsidRPr="0036584A" w:rsidRDefault="001872FC" w:rsidP="001872FC">
      <w:pPr>
        <w:pStyle w:val="B1"/>
        <w:rPr>
          <w:rFonts w:eastAsia="SimSun"/>
        </w:rPr>
      </w:pPr>
      <w:r w:rsidRPr="0036584A">
        <w:rPr>
          <w:rFonts w:eastAsia="SimSun"/>
        </w:rPr>
        <w:t>1&gt;</w:t>
      </w:r>
      <w:r w:rsidRPr="0036584A">
        <w:rPr>
          <w:rFonts w:eastAsia="SimSun"/>
        </w:rPr>
        <w:tab/>
        <w:t xml:space="preserve">if transmission of the </w:t>
      </w:r>
      <w:proofErr w:type="spellStart"/>
      <w:r w:rsidRPr="0036584A">
        <w:rPr>
          <w:rFonts w:eastAsia="SimSun"/>
          <w:i/>
        </w:rPr>
        <w:t>UEAssistanceInformation</w:t>
      </w:r>
      <w:proofErr w:type="spellEnd"/>
      <w:r w:rsidRPr="0036584A">
        <w:rPr>
          <w:rFonts w:eastAsia="SimSun"/>
        </w:rPr>
        <w:t xml:space="preserve"> message is initiated to report </w:t>
      </w:r>
      <w:r w:rsidRPr="0036584A">
        <w:rPr>
          <w:rFonts w:eastAsia="ＭＳ 明朝"/>
        </w:rPr>
        <w:t>relay UE information with non-3GPP connection(s)</w:t>
      </w:r>
      <w:r w:rsidRPr="0036584A">
        <w:rPr>
          <w:rFonts w:eastAsia="SimSun"/>
        </w:rPr>
        <w:t xml:space="preserve"> according to 5.7.4.2:</w:t>
      </w:r>
    </w:p>
    <w:p w14:paraId="62DC510B" w14:textId="77777777" w:rsidR="001872FC" w:rsidRPr="0036584A" w:rsidRDefault="001872FC" w:rsidP="001872FC">
      <w:pPr>
        <w:pStyle w:val="B2"/>
        <w:rPr>
          <w:rFonts w:eastAsia="游明朝"/>
          <w:snapToGrid w:val="0"/>
        </w:rPr>
      </w:pPr>
      <w:r w:rsidRPr="0036584A">
        <w:rPr>
          <w:lang w:eastAsia="ko-KR"/>
        </w:rPr>
        <w:t>2</w:t>
      </w:r>
      <w:r w:rsidRPr="0036584A">
        <w:rPr>
          <w:rFonts w:eastAsia="SimSun"/>
        </w:rPr>
        <w:t>&gt;</w:t>
      </w:r>
      <w:r w:rsidRPr="0036584A">
        <w:rPr>
          <w:rFonts w:eastAsia="SimSun"/>
          <w:lang w:eastAsia="ko-KR"/>
        </w:rPr>
        <w:tab/>
      </w:r>
      <w:r w:rsidRPr="0036584A">
        <w:rPr>
          <w:rFonts w:eastAsia="SimSun"/>
        </w:rPr>
        <w:t xml:space="preserve">include </w:t>
      </w:r>
      <w:r w:rsidRPr="0036584A">
        <w:rPr>
          <w:rFonts w:eastAsia="ＭＳ 明朝"/>
          <w:i/>
          <w:iCs/>
        </w:rPr>
        <w:t>n3c-relayUE-InfoList</w:t>
      </w:r>
      <w:r w:rsidRPr="0036584A">
        <w:rPr>
          <w:rFonts w:eastAsia="SimSun"/>
        </w:rPr>
        <w:t xml:space="preserve"> in the </w:t>
      </w:r>
      <w:proofErr w:type="spellStart"/>
      <w:r w:rsidRPr="0036584A">
        <w:rPr>
          <w:rFonts w:eastAsia="SimSun"/>
          <w:i/>
          <w:iCs/>
        </w:rPr>
        <w:t>UEAssistanceInformation</w:t>
      </w:r>
      <w:proofErr w:type="spellEnd"/>
      <w:r w:rsidRPr="0036584A">
        <w:rPr>
          <w:rFonts w:eastAsia="SimSun"/>
        </w:rPr>
        <w:t xml:space="preserve"> message;</w:t>
      </w:r>
    </w:p>
    <w:p w14:paraId="391DFAFF" w14:textId="77777777" w:rsidR="001872FC" w:rsidRPr="0036584A" w:rsidRDefault="001872FC" w:rsidP="001872FC">
      <w:pPr>
        <w:pStyle w:val="B1"/>
        <w:rPr>
          <w:rFonts w:eastAsia="SimSun"/>
          <w:lang w:eastAsia="ja-JP"/>
        </w:rPr>
      </w:pPr>
      <w:r w:rsidRPr="0036584A">
        <w:rPr>
          <w:rFonts w:eastAsia="DengXian" w:hint="eastAsia"/>
          <w:snapToGrid w:val="0"/>
        </w:rPr>
        <w:t>1</w:t>
      </w:r>
      <w:r w:rsidRPr="0036584A">
        <w:rPr>
          <w:rFonts w:eastAsia="DengXian"/>
          <w:snapToGrid w:val="0"/>
        </w:rPr>
        <w:t>&gt;</w:t>
      </w:r>
      <w:r w:rsidRPr="0036584A">
        <w:rPr>
          <w:rFonts w:eastAsia="DengXian"/>
          <w:snapToGrid w:val="0"/>
        </w:rPr>
        <w:tab/>
        <w:t xml:space="preserve">if transmission of the </w:t>
      </w:r>
      <w:proofErr w:type="spellStart"/>
      <w:r w:rsidRPr="0036584A">
        <w:rPr>
          <w:rFonts w:eastAsia="SimSun"/>
          <w:i/>
          <w:lang w:eastAsia="ja-JP"/>
        </w:rPr>
        <w:t>UEAssistanceInformation</w:t>
      </w:r>
      <w:proofErr w:type="spellEnd"/>
      <w:r w:rsidRPr="0036584A">
        <w:rPr>
          <w:rFonts w:eastAsia="SimSun"/>
          <w:lang w:eastAsia="ja-JP"/>
        </w:rPr>
        <w:t xml:space="preserve"> message is initiated to report the UE's preference for gap occasion cancellation ratio according to 5.7.4.2:</w:t>
      </w:r>
    </w:p>
    <w:p w14:paraId="4E32E6F9" w14:textId="77777777" w:rsidR="001872FC" w:rsidRPr="0036584A" w:rsidRDefault="001872FC" w:rsidP="001872FC">
      <w:pPr>
        <w:pStyle w:val="B2"/>
        <w:rPr>
          <w:rFonts w:eastAsia="DengXian"/>
          <w:snapToGrid w:val="0"/>
        </w:rPr>
      </w:pPr>
      <w:r w:rsidRPr="0036584A">
        <w:rPr>
          <w:rFonts w:eastAsia="DengXian"/>
          <w:snapToGrid w:val="0"/>
        </w:rPr>
        <w:t>2&gt;</w:t>
      </w:r>
      <w:r w:rsidRPr="0036584A">
        <w:rPr>
          <w:rFonts w:eastAsia="DengXian"/>
          <w:snapToGrid w:val="0"/>
        </w:rPr>
        <w:tab/>
        <w:t xml:space="preserve">if </w:t>
      </w:r>
      <w:proofErr w:type="spellStart"/>
      <w:r w:rsidRPr="0036584A">
        <w:rPr>
          <w:rFonts w:eastAsia="DengXian"/>
          <w:i/>
          <w:iCs/>
          <w:snapToGrid w:val="0"/>
        </w:rPr>
        <w:t>gapUE</w:t>
      </w:r>
      <w:proofErr w:type="spellEnd"/>
      <w:r w:rsidRPr="0036584A">
        <w:rPr>
          <w:rFonts w:eastAsia="DengXian"/>
          <w:snapToGrid w:val="0"/>
        </w:rPr>
        <w:t xml:space="preserve"> is configured under </w:t>
      </w:r>
      <w:proofErr w:type="spellStart"/>
      <w:r w:rsidRPr="0036584A">
        <w:rPr>
          <w:rFonts w:eastAsia="DengXian"/>
          <w:i/>
          <w:iCs/>
          <w:snapToGrid w:val="0"/>
        </w:rPr>
        <w:t>measGapConfig</w:t>
      </w:r>
      <w:proofErr w:type="spellEnd"/>
      <w:r w:rsidRPr="0036584A">
        <w:rPr>
          <w:rFonts w:eastAsia="DengXian"/>
          <w:snapToGrid w:val="0"/>
        </w:rPr>
        <w:t>; and</w:t>
      </w:r>
    </w:p>
    <w:p w14:paraId="11D3AC3C" w14:textId="77777777" w:rsidR="001872FC" w:rsidRPr="0036584A" w:rsidRDefault="001872FC" w:rsidP="001872FC">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if the UE has the preference for gap occasion cancellation ratio for per UE gap:</w:t>
      </w:r>
    </w:p>
    <w:p w14:paraId="0083421B" w14:textId="77777777" w:rsidR="001872FC" w:rsidRPr="0036584A" w:rsidRDefault="001872FC" w:rsidP="001872FC">
      <w:pPr>
        <w:pStyle w:val="B3"/>
        <w:rPr>
          <w:rFonts w:eastAsia="DengXian"/>
          <w:snapToGrid w:val="0"/>
        </w:rPr>
      </w:pPr>
      <w:r w:rsidRPr="0036584A">
        <w:rPr>
          <w:rFonts w:eastAsia="DengXian"/>
          <w:snapToGrid w:val="0"/>
        </w:rPr>
        <w:t>3&gt;</w:t>
      </w:r>
      <w:r w:rsidRPr="0036584A">
        <w:rPr>
          <w:rFonts w:eastAsia="DengXian"/>
          <w:snapToGrid w:val="0"/>
        </w:rPr>
        <w:tab/>
        <w:t xml:space="preserve">set </w:t>
      </w:r>
      <w:proofErr w:type="spellStart"/>
      <w:r w:rsidRPr="0036584A">
        <w:rPr>
          <w:rFonts w:eastAsia="DengXian"/>
          <w:i/>
          <w:iCs/>
          <w:snapToGrid w:val="0"/>
        </w:rPr>
        <w:t>perUE</w:t>
      </w:r>
      <w:proofErr w:type="spellEnd"/>
      <w:r w:rsidRPr="0036584A">
        <w:rPr>
          <w:rFonts w:eastAsia="DengXian"/>
          <w:snapToGrid w:val="0"/>
        </w:rPr>
        <w:t xml:space="preserve"> to the preferred gap occasion cancellation ratio;</w:t>
      </w:r>
    </w:p>
    <w:p w14:paraId="468BC426" w14:textId="77777777" w:rsidR="001872FC" w:rsidRPr="0036584A" w:rsidRDefault="001872FC" w:rsidP="001872FC">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 xml:space="preserve">if </w:t>
      </w:r>
      <w:r w:rsidRPr="0036584A">
        <w:rPr>
          <w:rFonts w:eastAsia="DengXian"/>
          <w:i/>
          <w:iCs/>
          <w:snapToGrid w:val="0"/>
        </w:rPr>
        <w:t xml:space="preserve">gapFR1 </w:t>
      </w:r>
      <w:r w:rsidRPr="0036584A">
        <w:rPr>
          <w:rFonts w:eastAsia="DengXian"/>
          <w:snapToGrid w:val="0"/>
        </w:rPr>
        <w:t xml:space="preserve">or </w:t>
      </w:r>
      <w:r w:rsidRPr="0036584A">
        <w:rPr>
          <w:rFonts w:eastAsia="DengXian"/>
          <w:i/>
          <w:iCs/>
          <w:snapToGrid w:val="0"/>
        </w:rPr>
        <w:t>gapFR2</w:t>
      </w:r>
      <w:r w:rsidRPr="0036584A">
        <w:rPr>
          <w:rFonts w:eastAsia="DengXian"/>
          <w:snapToGrid w:val="0"/>
        </w:rPr>
        <w:t xml:space="preserve"> is configured under </w:t>
      </w:r>
      <w:proofErr w:type="spellStart"/>
      <w:r w:rsidRPr="0036584A">
        <w:rPr>
          <w:rFonts w:eastAsia="DengXian"/>
          <w:i/>
          <w:iCs/>
          <w:snapToGrid w:val="0"/>
        </w:rPr>
        <w:t>measGapConfig</w:t>
      </w:r>
      <w:proofErr w:type="spellEnd"/>
      <w:r w:rsidRPr="0036584A">
        <w:rPr>
          <w:rFonts w:eastAsia="DengXian"/>
          <w:snapToGrid w:val="0"/>
        </w:rPr>
        <w:t>:</w:t>
      </w:r>
    </w:p>
    <w:p w14:paraId="7AF0C470" w14:textId="77777777" w:rsidR="001872FC" w:rsidRPr="0036584A" w:rsidRDefault="001872FC" w:rsidP="001872FC">
      <w:pPr>
        <w:pStyle w:val="B3"/>
        <w:rPr>
          <w:rFonts w:eastAsia="DengXian"/>
          <w:snapToGrid w:val="0"/>
        </w:rPr>
      </w:pPr>
      <w:r w:rsidRPr="0036584A">
        <w:rPr>
          <w:rFonts w:eastAsia="DengXian" w:hint="eastAsia"/>
          <w:snapToGrid w:val="0"/>
        </w:rPr>
        <w:t>3</w:t>
      </w:r>
      <w:r w:rsidRPr="0036584A">
        <w:rPr>
          <w:rFonts w:eastAsia="DengXian"/>
          <w:snapToGrid w:val="0"/>
        </w:rPr>
        <w:t>&gt;</w:t>
      </w:r>
      <w:r w:rsidRPr="0036584A">
        <w:rPr>
          <w:rFonts w:eastAsia="DengXian"/>
          <w:snapToGrid w:val="0"/>
        </w:rPr>
        <w:tab/>
        <w:t>if the UE has the preference for gap occasion cancellation ratio for FR1:</w:t>
      </w:r>
    </w:p>
    <w:p w14:paraId="01ACF1CE" w14:textId="77777777" w:rsidR="001872FC" w:rsidRPr="0036584A" w:rsidRDefault="001872FC" w:rsidP="001872FC">
      <w:pPr>
        <w:pStyle w:val="B4"/>
        <w:rPr>
          <w:rFonts w:eastAsia="DengXian"/>
          <w:snapToGrid w:val="0"/>
        </w:rPr>
      </w:pPr>
      <w:r w:rsidRPr="0036584A">
        <w:rPr>
          <w:rFonts w:eastAsia="DengXian"/>
          <w:snapToGrid w:val="0"/>
        </w:rPr>
        <w:t>4&gt;</w:t>
      </w:r>
      <w:r w:rsidRPr="0036584A">
        <w:rPr>
          <w:rFonts w:eastAsia="DengXian"/>
          <w:snapToGrid w:val="0"/>
        </w:rPr>
        <w:tab/>
        <w:t xml:space="preserve">set </w:t>
      </w:r>
      <w:r w:rsidRPr="0036584A">
        <w:rPr>
          <w:rFonts w:eastAsia="DengXian"/>
          <w:i/>
          <w:iCs/>
          <w:snapToGrid w:val="0"/>
        </w:rPr>
        <w:t>fr1</w:t>
      </w:r>
      <w:r w:rsidRPr="0036584A">
        <w:rPr>
          <w:rFonts w:eastAsia="DengXian"/>
          <w:snapToGrid w:val="0"/>
        </w:rPr>
        <w:t xml:space="preserve"> to the preferred gap occasion cancellation ratio;</w:t>
      </w:r>
    </w:p>
    <w:p w14:paraId="62C51BB7" w14:textId="77777777" w:rsidR="001872FC" w:rsidRPr="0036584A" w:rsidRDefault="001872FC" w:rsidP="001872FC">
      <w:pPr>
        <w:pStyle w:val="B3"/>
        <w:rPr>
          <w:rFonts w:eastAsia="DengXian"/>
          <w:snapToGrid w:val="0"/>
        </w:rPr>
      </w:pPr>
      <w:r w:rsidRPr="0036584A">
        <w:rPr>
          <w:rFonts w:eastAsia="DengXian"/>
          <w:snapToGrid w:val="0"/>
        </w:rPr>
        <w:t>3&gt;</w:t>
      </w:r>
      <w:r w:rsidRPr="0036584A">
        <w:rPr>
          <w:rFonts w:eastAsia="DengXian"/>
          <w:snapToGrid w:val="0"/>
        </w:rPr>
        <w:tab/>
        <w:t>if the UE has the preference for gap occasion cancellation ratio for FR2:</w:t>
      </w:r>
    </w:p>
    <w:p w14:paraId="3EC517F2" w14:textId="77777777" w:rsidR="001872FC" w:rsidRPr="0036584A" w:rsidRDefault="001872FC" w:rsidP="001872FC">
      <w:pPr>
        <w:pStyle w:val="B4"/>
        <w:rPr>
          <w:rFonts w:eastAsia="DengXian"/>
          <w:snapToGrid w:val="0"/>
        </w:rPr>
      </w:pPr>
      <w:r w:rsidRPr="0036584A">
        <w:rPr>
          <w:rFonts w:eastAsia="DengXian"/>
          <w:snapToGrid w:val="0"/>
        </w:rPr>
        <w:lastRenderedPageBreak/>
        <w:t>4&gt;</w:t>
      </w:r>
      <w:r w:rsidRPr="0036584A">
        <w:rPr>
          <w:rFonts w:eastAsia="DengXian"/>
          <w:snapToGrid w:val="0"/>
        </w:rPr>
        <w:tab/>
        <w:t xml:space="preserve">set </w:t>
      </w:r>
      <w:r w:rsidRPr="0036584A">
        <w:rPr>
          <w:rFonts w:eastAsia="DengXian"/>
          <w:i/>
          <w:iCs/>
          <w:snapToGrid w:val="0"/>
        </w:rPr>
        <w:t>fr2</w:t>
      </w:r>
      <w:r w:rsidRPr="0036584A">
        <w:rPr>
          <w:rFonts w:eastAsia="DengXian"/>
          <w:snapToGrid w:val="0"/>
        </w:rPr>
        <w:t xml:space="preserve"> to the preferred gap occasion cancellation ratio;</w:t>
      </w:r>
    </w:p>
    <w:p w14:paraId="2A346EF0" w14:textId="77777777" w:rsidR="001872FC" w:rsidRPr="0036584A" w:rsidRDefault="001872FC" w:rsidP="001872FC">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 xml:space="preserve">if </w:t>
      </w:r>
      <w:proofErr w:type="spellStart"/>
      <w:r w:rsidRPr="0036584A">
        <w:rPr>
          <w:rFonts w:eastAsia="DengXian"/>
          <w:i/>
          <w:iCs/>
          <w:snapToGrid w:val="0"/>
        </w:rPr>
        <w:t>gapToAddModList</w:t>
      </w:r>
      <w:proofErr w:type="spellEnd"/>
      <w:r w:rsidRPr="0036584A">
        <w:rPr>
          <w:rFonts w:eastAsia="DengXian"/>
          <w:snapToGrid w:val="0"/>
        </w:rPr>
        <w:t xml:space="preserve"> is configured under </w:t>
      </w:r>
      <w:proofErr w:type="spellStart"/>
      <w:r w:rsidRPr="0036584A">
        <w:rPr>
          <w:rFonts w:eastAsia="DengXian"/>
          <w:i/>
          <w:iCs/>
          <w:snapToGrid w:val="0"/>
        </w:rPr>
        <w:t>measGapConfig</w:t>
      </w:r>
      <w:proofErr w:type="spellEnd"/>
      <w:r w:rsidRPr="0036584A">
        <w:rPr>
          <w:rFonts w:eastAsia="DengXian"/>
          <w:snapToGrid w:val="0"/>
        </w:rPr>
        <w:t>:</w:t>
      </w:r>
    </w:p>
    <w:p w14:paraId="3890C6BA" w14:textId="77777777" w:rsidR="001872FC" w:rsidRPr="0036584A" w:rsidRDefault="001872FC" w:rsidP="001872FC">
      <w:pPr>
        <w:pStyle w:val="B3"/>
        <w:rPr>
          <w:rFonts w:eastAsia="DengXian"/>
          <w:snapToGrid w:val="0"/>
        </w:rPr>
      </w:pPr>
      <w:r w:rsidRPr="0036584A">
        <w:rPr>
          <w:rFonts w:eastAsia="DengXian" w:hint="eastAsia"/>
          <w:snapToGrid w:val="0"/>
        </w:rPr>
        <w:t>3</w:t>
      </w:r>
      <w:r w:rsidRPr="0036584A">
        <w:rPr>
          <w:rFonts w:eastAsia="DengXian"/>
          <w:snapToGrid w:val="0"/>
        </w:rPr>
        <w:t>&gt;</w:t>
      </w:r>
      <w:r w:rsidRPr="0036584A">
        <w:rPr>
          <w:rFonts w:eastAsia="DengXian"/>
          <w:snapToGrid w:val="0"/>
        </w:rPr>
        <w:tab/>
        <w:t xml:space="preserve">include the preferred gap occasion cancellation ratio for each measurement gap configuration with </w:t>
      </w:r>
      <w:proofErr w:type="spellStart"/>
      <w:r w:rsidRPr="0036584A">
        <w:rPr>
          <w:rFonts w:eastAsia="DengXian"/>
          <w:i/>
          <w:iCs/>
          <w:snapToGrid w:val="0"/>
        </w:rPr>
        <w:t>measGapId</w:t>
      </w:r>
      <w:proofErr w:type="spellEnd"/>
      <w:r w:rsidRPr="0036584A">
        <w:rPr>
          <w:rFonts w:eastAsia="DengXian"/>
          <w:snapToGrid w:val="0"/>
        </w:rPr>
        <w:t xml:space="preserve"> for which the UE has preferred gap occasion cancellation ratio;</w:t>
      </w:r>
    </w:p>
    <w:p w14:paraId="2524A9BC" w14:textId="77777777" w:rsidR="001872FC" w:rsidRPr="0036584A" w:rsidRDefault="001872FC" w:rsidP="001872FC">
      <w:pPr>
        <w:pStyle w:val="B1"/>
      </w:pPr>
      <w:r w:rsidRPr="0036584A">
        <w:t>1&gt;</w:t>
      </w:r>
      <w:r w:rsidRPr="0036584A">
        <w:tab/>
        <w:t xml:space="preserve">if transmission of the </w:t>
      </w:r>
      <w:proofErr w:type="spellStart"/>
      <w:r w:rsidRPr="0036584A">
        <w:rPr>
          <w:i/>
        </w:rPr>
        <w:t>UEAssistanceInformation</w:t>
      </w:r>
      <w:proofErr w:type="spellEnd"/>
      <w:r w:rsidRPr="0036584A">
        <w:t xml:space="preserve"> message is initiated to provide </w:t>
      </w:r>
      <w:proofErr w:type="spellStart"/>
      <w:r w:rsidRPr="0036584A">
        <w:rPr>
          <w:i/>
          <w:iCs/>
        </w:rPr>
        <w:t>lpwus-Offset</w:t>
      </w:r>
      <w:r w:rsidRPr="0036584A">
        <w:rPr>
          <w:i/>
        </w:rPr>
        <w:t>Preference</w:t>
      </w:r>
      <w:proofErr w:type="spellEnd"/>
      <w:r w:rsidRPr="0036584A">
        <w:t xml:space="preserve"> of a cell group according to 5.7.4.2</w:t>
      </w:r>
      <w:r w:rsidRPr="0036584A">
        <w:rPr>
          <w:lang w:eastAsia="x-none"/>
        </w:rPr>
        <w:t xml:space="preserve"> or 5.3.5.3</w:t>
      </w:r>
      <w:r w:rsidRPr="0036584A">
        <w:t>:</w:t>
      </w:r>
    </w:p>
    <w:p w14:paraId="0A9054D0"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include </w:t>
      </w:r>
      <w:proofErr w:type="spellStart"/>
      <w:r w:rsidRPr="0036584A">
        <w:rPr>
          <w:i/>
        </w:rPr>
        <w:t>lpwus-OffsetPreference</w:t>
      </w:r>
      <w:proofErr w:type="spellEnd"/>
      <w:r w:rsidRPr="0036584A">
        <w:rPr>
          <w:iCs/>
        </w:rPr>
        <w:t xml:space="preserve"> </w:t>
      </w:r>
      <w:r w:rsidRPr="0036584A">
        <w:t xml:space="preserve">in the </w:t>
      </w:r>
      <w:proofErr w:type="spellStart"/>
      <w:r w:rsidRPr="0036584A">
        <w:rPr>
          <w:i/>
          <w:iCs/>
        </w:rPr>
        <w:t>UEAssistanceInformation</w:t>
      </w:r>
      <w:proofErr w:type="spellEnd"/>
      <w:r w:rsidRPr="0036584A">
        <w:t xml:space="preserve"> message;</w:t>
      </w:r>
    </w:p>
    <w:p w14:paraId="5E1255ED" w14:textId="77777777" w:rsidR="001872FC" w:rsidRPr="0036584A" w:rsidRDefault="001872FC" w:rsidP="001872FC">
      <w:pPr>
        <w:pStyle w:val="B2"/>
      </w:pPr>
      <w:r w:rsidRPr="0036584A">
        <w:rPr>
          <w:lang w:eastAsia="ko-KR"/>
        </w:rPr>
        <w:t>2</w:t>
      </w:r>
      <w:r w:rsidRPr="0036584A">
        <w:t>&gt;</w:t>
      </w:r>
      <w:r w:rsidRPr="0036584A">
        <w:rPr>
          <w:lang w:eastAsia="ko-KR"/>
        </w:rPr>
        <w:tab/>
        <w:t xml:space="preserve">if the UE has a preference </w:t>
      </w:r>
      <w:r w:rsidRPr="0036584A">
        <w:t>on time offset for LP-WUS monitoring:</w:t>
      </w:r>
    </w:p>
    <w:p w14:paraId="00773EF1" w14:textId="77777777" w:rsidR="001872FC" w:rsidRPr="0036584A" w:rsidRDefault="001872FC" w:rsidP="001872FC">
      <w:pPr>
        <w:pStyle w:val="B3"/>
        <w:rPr>
          <w:lang w:eastAsia="ko-KR"/>
        </w:rPr>
      </w:pPr>
      <w:r w:rsidRPr="0036584A">
        <w:rPr>
          <w:lang w:eastAsia="ko-KR"/>
        </w:rPr>
        <w:t>3&gt;</w:t>
      </w:r>
      <w:r w:rsidRPr="0036584A">
        <w:rPr>
          <w:lang w:eastAsia="ko-KR"/>
        </w:rPr>
        <w:tab/>
      </w:r>
      <w:r w:rsidRPr="0036584A">
        <w:t xml:space="preserve">set </w:t>
      </w:r>
      <w:r w:rsidRPr="0036584A">
        <w:rPr>
          <w:rFonts w:eastAsia="SimSun"/>
          <w:snapToGrid w:val="0"/>
        </w:rPr>
        <w:t xml:space="preserve">the </w:t>
      </w:r>
      <w:proofErr w:type="spellStart"/>
      <w:r w:rsidRPr="0036584A">
        <w:rPr>
          <w:rFonts w:eastAsia="SimSun"/>
          <w:i/>
          <w:iCs/>
          <w:snapToGrid w:val="0"/>
        </w:rPr>
        <w:t>timeOffset</w:t>
      </w:r>
      <w:proofErr w:type="spellEnd"/>
      <w:r w:rsidRPr="0036584A">
        <w:rPr>
          <w:i/>
          <w:iCs/>
        </w:rPr>
        <w:t xml:space="preserve"> </w:t>
      </w:r>
      <w:r w:rsidRPr="0036584A">
        <w:rPr>
          <w:rFonts w:eastAsia="SimSun"/>
          <w:snapToGrid w:val="0"/>
        </w:rPr>
        <w:t>to the preferred offset value</w:t>
      </w:r>
      <w:r w:rsidRPr="0036584A">
        <w:rPr>
          <w:lang w:eastAsia="ko-KR"/>
        </w:rPr>
        <w:t>;</w:t>
      </w:r>
    </w:p>
    <w:p w14:paraId="79B64EDB" w14:textId="77777777" w:rsidR="001872FC" w:rsidRPr="0036584A" w:rsidRDefault="001872FC" w:rsidP="001872FC">
      <w:pPr>
        <w:pStyle w:val="B1"/>
        <w:rPr>
          <w:snapToGrid w:val="0"/>
        </w:rPr>
      </w:pPr>
      <w:r w:rsidRPr="0036584A">
        <w:t>1&gt;</w:t>
      </w:r>
      <w:r w:rsidRPr="0036584A">
        <w:tab/>
        <w:t xml:space="preserve">if transmission of the </w:t>
      </w:r>
      <w:proofErr w:type="spellStart"/>
      <w:r w:rsidRPr="0036584A">
        <w:rPr>
          <w:i/>
        </w:rPr>
        <w:t>UEAssistanceInformation</w:t>
      </w:r>
      <w:proofErr w:type="spellEnd"/>
      <w:r w:rsidRPr="0036584A">
        <w:t xml:space="preserve"> message is initiated to report assistance information about the applicability of configurations subject to applicability determination procedure accordin</w:t>
      </w:r>
      <w:r w:rsidRPr="0036584A">
        <w:rPr>
          <w:snapToGrid w:val="0"/>
        </w:rPr>
        <w:t>g to 5.7.4.2:</w:t>
      </w:r>
    </w:p>
    <w:p w14:paraId="61FC2750" w14:textId="77777777" w:rsidR="001872FC" w:rsidRPr="0036584A" w:rsidRDefault="001872FC" w:rsidP="001872FC">
      <w:pPr>
        <w:pStyle w:val="B2"/>
        <w:rPr>
          <w:snapToGrid w:val="0"/>
        </w:rPr>
      </w:pPr>
      <w:r w:rsidRPr="0036584A">
        <w:rPr>
          <w:snapToGrid w:val="0"/>
        </w:rPr>
        <w:t>2&gt;</w:t>
      </w:r>
      <w:r w:rsidRPr="0036584A">
        <w:rPr>
          <w:snapToGrid w:val="0"/>
        </w:rPr>
        <w:tab/>
        <w:t xml:space="preserve">include </w:t>
      </w:r>
      <w:proofErr w:type="spellStart"/>
      <w:r w:rsidRPr="0036584A">
        <w:rPr>
          <w:i/>
          <w:iCs/>
          <w:snapToGrid w:val="0"/>
        </w:rPr>
        <w:t>applicabilityReportList</w:t>
      </w:r>
      <w:proofErr w:type="spellEnd"/>
      <w:r w:rsidRPr="0036584A">
        <w:rPr>
          <w:snapToGrid w:val="0"/>
        </w:rPr>
        <w:t xml:space="preserve"> in this </w:t>
      </w:r>
      <w:proofErr w:type="spellStart"/>
      <w:r w:rsidRPr="0036584A">
        <w:rPr>
          <w:i/>
          <w:iCs/>
          <w:snapToGrid w:val="0"/>
        </w:rPr>
        <w:t>UEAssistanceInformation</w:t>
      </w:r>
      <w:proofErr w:type="spellEnd"/>
      <w:r w:rsidRPr="0036584A">
        <w:rPr>
          <w:snapToGrid w:val="0"/>
        </w:rPr>
        <w:t xml:space="preserve"> message;</w:t>
      </w:r>
    </w:p>
    <w:p w14:paraId="217D01C1" w14:textId="77777777" w:rsidR="001872FC" w:rsidRPr="0036584A" w:rsidRDefault="001872FC" w:rsidP="001872FC">
      <w:pPr>
        <w:pStyle w:val="B2"/>
      </w:pPr>
      <w:r w:rsidRPr="0036584A">
        <w:rPr>
          <w:rFonts w:eastAsia="游明朝"/>
        </w:rPr>
        <w:t>2&gt;</w:t>
      </w:r>
      <w:r w:rsidRPr="0036584A">
        <w:rPr>
          <w:rFonts w:eastAsia="游明朝"/>
        </w:rPr>
        <w:tab/>
        <w:t xml:space="preserve">for each </w:t>
      </w:r>
      <w:r w:rsidRPr="0036584A">
        <w:t>serving cell:</w:t>
      </w:r>
    </w:p>
    <w:p w14:paraId="53B90CD9" w14:textId="77777777" w:rsidR="001872FC" w:rsidRPr="0036584A" w:rsidRDefault="001872FC" w:rsidP="001872FC">
      <w:pPr>
        <w:pStyle w:val="B3"/>
        <w:rPr>
          <w:lang w:eastAsia="en-GB"/>
        </w:rPr>
      </w:pPr>
      <w:r w:rsidRPr="0036584A">
        <w:t>3&gt;</w:t>
      </w:r>
      <w:r w:rsidRPr="0036584A">
        <w:tab/>
        <w:t xml:space="preserve">if the cell is configured with at least one </w:t>
      </w:r>
      <w:proofErr w:type="spellStart"/>
      <w:r w:rsidRPr="0036584A">
        <w:rPr>
          <w:i/>
          <w:iCs/>
        </w:rPr>
        <w:t>reportConfigId</w:t>
      </w:r>
      <w:proofErr w:type="spellEnd"/>
      <w:r w:rsidRPr="0036584A">
        <w:t xml:space="preserve"> associated to a </w:t>
      </w:r>
      <w:r w:rsidRPr="0036584A">
        <w:rPr>
          <w:i/>
        </w:rPr>
        <w:t>CSI</w:t>
      </w:r>
      <w:r w:rsidRPr="0036584A">
        <w:rPr>
          <w:i/>
          <w:iCs/>
        </w:rPr>
        <w:t>-</w:t>
      </w:r>
      <w:proofErr w:type="spellStart"/>
      <w:r w:rsidRPr="0036584A">
        <w:rPr>
          <w:i/>
          <w:iCs/>
        </w:rPr>
        <w:t>ReportConfig</w:t>
      </w:r>
      <w:proofErr w:type="spellEnd"/>
      <w:r w:rsidRPr="0036584A">
        <w:t xml:space="preserve"> including </w:t>
      </w:r>
      <w:proofErr w:type="spellStart"/>
      <w:r w:rsidRPr="0036584A">
        <w:rPr>
          <w:i/>
          <w:iCs/>
        </w:rPr>
        <w:t>csi-InferencePrediction</w:t>
      </w:r>
      <w:proofErr w:type="spellEnd"/>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r w:rsidRPr="0036584A">
        <w:rPr>
          <w:i/>
        </w:rPr>
        <w:t xml:space="preserve"> </w:t>
      </w:r>
      <w:r w:rsidRPr="0036584A">
        <w:t>for which the applicability status has changed</w:t>
      </w:r>
      <w:r w:rsidRPr="0036584A">
        <w:rPr>
          <w:lang w:eastAsia="en-GB"/>
        </w:rPr>
        <w:t>; or</w:t>
      </w:r>
    </w:p>
    <w:p w14:paraId="7D2EC276" w14:textId="77777777" w:rsidR="001872FC" w:rsidRPr="0036584A" w:rsidRDefault="001872FC" w:rsidP="001872FC">
      <w:pPr>
        <w:pStyle w:val="B3"/>
        <w:rPr>
          <w:lang w:eastAsia="en-GB"/>
        </w:rPr>
      </w:pPr>
      <w:r w:rsidRPr="0036584A">
        <w:t>3&gt;</w:t>
      </w:r>
      <w:r w:rsidRPr="0036584A">
        <w:tab/>
        <w:t xml:space="preserve">if the associated serving cell index was included in an entry in </w:t>
      </w:r>
      <w:proofErr w:type="spellStart"/>
      <w:r w:rsidRPr="0036584A">
        <w:rPr>
          <w:i/>
          <w:iCs/>
        </w:rPr>
        <w:t>applicabilityConfigList</w:t>
      </w:r>
      <w:proofErr w:type="spellEnd"/>
      <w:r w:rsidRPr="0036584A">
        <w:t xml:space="preserve"> within </w:t>
      </w:r>
      <w:proofErr w:type="spellStart"/>
      <w:r w:rsidRPr="0036584A">
        <w:rPr>
          <w:i/>
          <w:iCs/>
        </w:rPr>
        <w:t>applicabilityReportConfig</w:t>
      </w:r>
      <w:proofErr w:type="spellEnd"/>
      <w:r w:rsidRPr="0036584A">
        <w:rPr>
          <w:i/>
          <w:iCs/>
        </w:rPr>
        <w:t xml:space="preserve"> </w:t>
      </w:r>
      <w:r w:rsidRPr="0036584A">
        <w:t xml:space="preserve">and the applicability status for at least one of the associated entries in </w:t>
      </w:r>
      <w:proofErr w:type="spellStart"/>
      <w:r w:rsidRPr="0036584A">
        <w:rPr>
          <w:i/>
          <w:iCs/>
        </w:rPr>
        <w:t>applicabilitySetConfigList</w:t>
      </w:r>
      <w:proofErr w:type="spellEnd"/>
      <w:r w:rsidRPr="0036584A">
        <w:t xml:space="preserve"> has changed:</w:t>
      </w:r>
    </w:p>
    <w:p w14:paraId="05E71CB6" w14:textId="77777777" w:rsidR="001872FC" w:rsidRPr="0036584A" w:rsidRDefault="001872FC" w:rsidP="001872FC">
      <w:pPr>
        <w:pStyle w:val="B4"/>
      </w:pPr>
      <w:r w:rsidRPr="0036584A">
        <w:t>4&gt;</w:t>
      </w:r>
      <w:r w:rsidRPr="0036584A">
        <w:tab/>
      </w:r>
      <w:r w:rsidRPr="0036584A">
        <w:rPr>
          <w:snapToGrid w:val="0"/>
        </w:rPr>
        <w:t xml:space="preserve">include an entry in </w:t>
      </w:r>
      <w:proofErr w:type="spellStart"/>
      <w:r w:rsidRPr="0036584A">
        <w:rPr>
          <w:i/>
          <w:iCs/>
        </w:rPr>
        <w:t>applicabilityReportList</w:t>
      </w:r>
      <w:proofErr w:type="spellEnd"/>
      <w:r w:rsidRPr="0036584A">
        <w:t xml:space="preserve"> </w:t>
      </w:r>
      <w:r w:rsidRPr="0036584A">
        <w:rPr>
          <w:snapToGrid w:val="0"/>
        </w:rPr>
        <w:t xml:space="preserve">in the </w:t>
      </w:r>
      <w:proofErr w:type="spellStart"/>
      <w:r w:rsidRPr="0036584A">
        <w:rPr>
          <w:i/>
          <w:snapToGrid w:val="0"/>
        </w:rPr>
        <w:t>UEAssistanceInformation</w:t>
      </w:r>
      <w:proofErr w:type="spellEnd"/>
      <w:r w:rsidRPr="0036584A">
        <w:rPr>
          <w:snapToGrid w:val="0"/>
        </w:rPr>
        <w:t xml:space="preserve"> message, </w:t>
      </w:r>
      <w:r w:rsidRPr="0036584A">
        <w:t>and set the content as follows:</w:t>
      </w:r>
    </w:p>
    <w:p w14:paraId="0E451E8E" w14:textId="77777777" w:rsidR="001872FC" w:rsidRPr="0036584A" w:rsidRDefault="001872FC" w:rsidP="001872FC">
      <w:pPr>
        <w:pStyle w:val="B5"/>
        <w:rPr>
          <w:rFonts w:eastAsia="游明朝"/>
        </w:rPr>
      </w:pPr>
      <w:r w:rsidRPr="0036584A">
        <w:t>5&gt;</w:t>
      </w:r>
      <w:r w:rsidRPr="0036584A">
        <w:tab/>
      </w:r>
      <w:r w:rsidRPr="0036584A">
        <w:rPr>
          <w:rFonts w:eastAsia="游明朝"/>
        </w:rPr>
        <w:t xml:space="preserve">set the </w:t>
      </w:r>
      <w:proofErr w:type="spellStart"/>
      <w:r w:rsidRPr="0036584A">
        <w:rPr>
          <w:rFonts w:eastAsia="游明朝"/>
          <w:i/>
          <w:iCs/>
        </w:rPr>
        <w:t>applicabilityCellId</w:t>
      </w:r>
      <w:proofErr w:type="spellEnd"/>
      <w:r w:rsidRPr="0036584A">
        <w:rPr>
          <w:rFonts w:eastAsia="游明朝"/>
        </w:rPr>
        <w:t xml:space="preserve"> to the serving cell index of the cell;</w:t>
      </w:r>
    </w:p>
    <w:p w14:paraId="0CB1D60D" w14:textId="77777777" w:rsidR="001872FC" w:rsidRPr="0036584A" w:rsidRDefault="001872FC" w:rsidP="001872FC">
      <w:pPr>
        <w:pStyle w:val="B5"/>
      </w:pPr>
      <w:r w:rsidRPr="0036584A">
        <w:t>5&gt;</w:t>
      </w:r>
      <w:r w:rsidRPr="0036584A">
        <w:tab/>
        <w:t xml:space="preserve">for each configured </w:t>
      </w:r>
      <w:proofErr w:type="spellStart"/>
      <w:r w:rsidRPr="0036584A">
        <w:rPr>
          <w:i/>
          <w:iCs/>
        </w:rPr>
        <w:t>reportConfigId</w:t>
      </w:r>
      <w:proofErr w:type="spellEnd"/>
      <w:r w:rsidRPr="0036584A">
        <w:rPr>
          <w:i/>
          <w:iCs/>
        </w:rPr>
        <w:t xml:space="preserve"> </w:t>
      </w:r>
      <w:r w:rsidRPr="0036584A">
        <w:t xml:space="preserve">associated to a </w:t>
      </w:r>
      <w:r w:rsidRPr="0036584A">
        <w:rPr>
          <w:i/>
          <w:iCs/>
        </w:rPr>
        <w:t>CSI-</w:t>
      </w:r>
      <w:proofErr w:type="spellStart"/>
      <w:r w:rsidRPr="0036584A">
        <w:rPr>
          <w:i/>
          <w:iCs/>
        </w:rPr>
        <w:t>ReportConfig</w:t>
      </w:r>
      <w:proofErr w:type="spellEnd"/>
      <w:r w:rsidRPr="0036584A">
        <w:t xml:space="preserve"> including </w:t>
      </w:r>
      <w:proofErr w:type="spellStart"/>
      <w:r w:rsidRPr="0036584A">
        <w:rPr>
          <w:i/>
          <w:iCs/>
        </w:rPr>
        <w:t>csi-InferencePrediction</w:t>
      </w:r>
      <w:proofErr w:type="spellEnd"/>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for which the applicability status has changed:</w:t>
      </w:r>
    </w:p>
    <w:p w14:paraId="1D6D677F" w14:textId="77777777" w:rsidR="001872FC" w:rsidRPr="0036584A" w:rsidRDefault="001872FC" w:rsidP="001872FC">
      <w:pPr>
        <w:pStyle w:val="B6"/>
        <w:rPr>
          <w:snapToGrid w:val="0"/>
        </w:rPr>
      </w:pPr>
      <w:r w:rsidRPr="0036584A">
        <w:t>6&gt;</w:t>
      </w:r>
      <w:r w:rsidRPr="0036584A">
        <w:tab/>
      </w:r>
      <w:r w:rsidRPr="0036584A">
        <w:rPr>
          <w:snapToGrid w:val="0"/>
        </w:rPr>
        <w:t xml:space="preserve">include an entry in the </w:t>
      </w:r>
      <w:proofErr w:type="spellStart"/>
      <w:r w:rsidRPr="0036584A">
        <w:rPr>
          <w:i/>
          <w:iCs/>
          <w:snapToGrid w:val="0"/>
        </w:rPr>
        <w:t>applicabilityReportConfigIdList</w:t>
      </w:r>
      <w:proofErr w:type="spellEnd"/>
      <w:r w:rsidRPr="0036584A">
        <w:rPr>
          <w:snapToGrid w:val="0"/>
        </w:rPr>
        <w:t xml:space="preserve"> and set the content as follows:</w:t>
      </w:r>
    </w:p>
    <w:p w14:paraId="09284483" w14:textId="77777777" w:rsidR="001872FC" w:rsidRPr="0036584A" w:rsidRDefault="001872FC" w:rsidP="001872FC">
      <w:pPr>
        <w:pStyle w:val="B7"/>
        <w:rPr>
          <w:rFonts w:eastAsia="游明朝"/>
        </w:rPr>
      </w:pPr>
      <w:r w:rsidRPr="0036584A">
        <w:t>7&gt;</w:t>
      </w:r>
      <w:r w:rsidRPr="0036584A">
        <w:tab/>
      </w:r>
      <w:r w:rsidRPr="0036584A">
        <w:rPr>
          <w:rFonts w:eastAsia="游明朝"/>
        </w:rPr>
        <w:t xml:space="preserve">set the </w:t>
      </w:r>
      <w:proofErr w:type="spellStart"/>
      <w:r w:rsidRPr="0036584A">
        <w:rPr>
          <w:rFonts w:eastAsia="游明朝"/>
          <w:i/>
          <w:iCs/>
        </w:rPr>
        <w:t>csi-ReportConfigId</w:t>
      </w:r>
      <w:proofErr w:type="spellEnd"/>
      <w:r w:rsidRPr="0036584A">
        <w:rPr>
          <w:rFonts w:eastAsia="游明朝"/>
        </w:rPr>
        <w:t xml:space="preserve"> within </w:t>
      </w:r>
      <w:proofErr w:type="spellStart"/>
      <w:r w:rsidRPr="0036584A">
        <w:rPr>
          <w:rFonts w:eastAsia="游明朝"/>
          <w:i/>
          <w:iCs/>
        </w:rPr>
        <w:t>applicabilityReportConfigId</w:t>
      </w:r>
      <w:proofErr w:type="spellEnd"/>
      <w:r w:rsidRPr="0036584A">
        <w:rPr>
          <w:rFonts w:eastAsia="游明朝"/>
        </w:rPr>
        <w:t xml:space="preserve"> to the corresponding </w:t>
      </w:r>
      <w:proofErr w:type="spellStart"/>
      <w:r w:rsidRPr="0036584A">
        <w:rPr>
          <w:rFonts w:eastAsia="游明朝"/>
          <w:i/>
          <w:iCs/>
        </w:rPr>
        <w:t>reportConfigId</w:t>
      </w:r>
      <w:proofErr w:type="spellEnd"/>
      <w:r w:rsidRPr="0036584A">
        <w:rPr>
          <w:rFonts w:eastAsia="游明朝"/>
        </w:rPr>
        <w:t>;</w:t>
      </w:r>
    </w:p>
    <w:p w14:paraId="68D9131B" w14:textId="77777777" w:rsidR="001872FC" w:rsidRPr="0036584A" w:rsidRDefault="001872FC" w:rsidP="001872FC">
      <w:pPr>
        <w:pStyle w:val="B7"/>
      </w:pPr>
      <w:r w:rsidRPr="0036584A">
        <w:t>7&gt;</w:t>
      </w:r>
      <w:r w:rsidRPr="0036584A">
        <w:tab/>
        <w:t xml:space="preserve">set the </w:t>
      </w:r>
      <w:proofErr w:type="spellStart"/>
      <w:r w:rsidRPr="0036584A">
        <w:rPr>
          <w:i/>
          <w:iCs/>
        </w:rPr>
        <w:t>applicabilityStatus</w:t>
      </w:r>
      <w:proofErr w:type="spellEnd"/>
      <w:r w:rsidRPr="0036584A">
        <w:rPr>
          <w:rFonts w:eastAsia="游明朝"/>
        </w:rPr>
        <w:t xml:space="preserve"> to the applicability status of the configuration corresponding to the</w:t>
      </w:r>
      <w:r w:rsidRPr="0036584A">
        <w:rPr>
          <w:rFonts w:eastAsia="游明朝"/>
          <w:i/>
          <w:iCs/>
        </w:rPr>
        <w:t xml:space="preserve"> </w:t>
      </w:r>
      <w:proofErr w:type="spellStart"/>
      <w:r w:rsidRPr="0036584A">
        <w:rPr>
          <w:rFonts w:eastAsia="游明朝"/>
          <w:i/>
          <w:iCs/>
        </w:rPr>
        <w:t>applicabilityReportConfigId</w:t>
      </w:r>
      <w:proofErr w:type="spellEnd"/>
      <w:r w:rsidRPr="0036584A">
        <w:t>;</w:t>
      </w:r>
    </w:p>
    <w:p w14:paraId="6ABED184" w14:textId="77777777" w:rsidR="001872FC" w:rsidRPr="0036584A" w:rsidRDefault="001872FC" w:rsidP="001872FC">
      <w:pPr>
        <w:pStyle w:val="B7"/>
        <w:rPr>
          <w:rFonts w:eastAsia="ＭＳ 明朝"/>
        </w:rPr>
      </w:pPr>
      <w:r w:rsidRPr="0036584A">
        <w:t>7&gt;</w:t>
      </w:r>
      <w:r w:rsidRPr="0036584A">
        <w:tab/>
        <w:t xml:space="preserve">if the </w:t>
      </w:r>
      <w:proofErr w:type="spellStart"/>
      <w:r w:rsidRPr="0036584A">
        <w:rPr>
          <w:i/>
          <w:iCs/>
        </w:rPr>
        <w:t>applicabilityStatus</w:t>
      </w:r>
      <w:proofErr w:type="spellEnd"/>
      <w:r w:rsidRPr="0036584A">
        <w:t xml:space="preserve"> is set to </w:t>
      </w:r>
      <w:r w:rsidRPr="0036584A">
        <w:rPr>
          <w:i/>
          <w:iCs/>
        </w:rPr>
        <w:t>inapplicable</w:t>
      </w:r>
      <w:r w:rsidRPr="0036584A">
        <w:rPr>
          <w:rFonts w:eastAsia="ＭＳ 明朝"/>
        </w:rPr>
        <w:t>:</w:t>
      </w:r>
    </w:p>
    <w:p w14:paraId="3578A592" w14:textId="77777777" w:rsidR="001872FC" w:rsidRPr="0036584A" w:rsidRDefault="001872FC" w:rsidP="001872FC">
      <w:pPr>
        <w:pStyle w:val="B8"/>
      </w:pPr>
      <w:r w:rsidRPr="0036584A">
        <w:t>8&gt;</w:t>
      </w:r>
      <w:r w:rsidRPr="0036584A">
        <w:tab/>
        <w:t xml:space="preserve">if the UE prefers to release the concerned </w:t>
      </w:r>
      <w:r w:rsidRPr="0036584A">
        <w:rPr>
          <w:i/>
          <w:iCs/>
        </w:rPr>
        <w:t>CSI-</w:t>
      </w:r>
      <w:proofErr w:type="spellStart"/>
      <w:r w:rsidRPr="0036584A">
        <w:rPr>
          <w:i/>
          <w:iCs/>
        </w:rPr>
        <w:t>ReportConfig</w:t>
      </w:r>
      <w:proofErr w:type="spellEnd"/>
      <w:r w:rsidRPr="0036584A">
        <w:t xml:space="preserve">, include </w:t>
      </w:r>
      <w:proofErr w:type="spellStart"/>
      <w:r w:rsidRPr="0036584A">
        <w:rPr>
          <w:i/>
          <w:iCs/>
        </w:rPr>
        <w:t>releaseConfigurationPreference</w:t>
      </w:r>
      <w:proofErr w:type="spellEnd"/>
      <w:r w:rsidRPr="0036584A">
        <w:t>;</w:t>
      </w:r>
    </w:p>
    <w:p w14:paraId="7074AC1A" w14:textId="77777777" w:rsidR="001872FC" w:rsidRPr="0036584A" w:rsidRDefault="001872FC" w:rsidP="001872FC">
      <w:pPr>
        <w:pStyle w:val="B5"/>
      </w:pPr>
      <w:r w:rsidRPr="0036584A">
        <w:t>5&gt;</w:t>
      </w:r>
      <w:r w:rsidRPr="0036584A">
        <w:tab/>
        <w:t xml:space="preserve">for each entry within </w:t>
      </w:r>
      <w:proofErr w:type="spellStart"/>
      <w:r w:rsidRPr="0036584A">
        <w:rPr>
          <w:i/>
          <w:iCs/>
        </w:rPr>
        <w:t>applicabilitySetConfigList</w:t>
      </w:r>
      <w:proofErr w:type="spellEnd"/>
      <w:r w:rsidRPr="0036584A">
        <w:t xml:space="preserve"> that changed applicability status, associated with the concerned serving cell:</w:t>
      </w:r>
    </w:p>
    <w:p w14:paraId="46FB4806" w14:textId="77777777" w:rsidR="001872FC" w:rsidRPr="0036584A" w:rsidRDefault="001872FC" w:rsidP="001872FC">
      <w:pPr>
        <w:pStyle w:val="B6"/>
      </w:pPr>
      <w:r w:rsidRPr="0036584A">
        <w:t>6&gt;</w:t>
      </w:r>
      <w:r w:rsidRPr="0036584A">
        <w:tab/>
        <w:t xml:space="preserve">include an entry in the </w:t>
      </w:r>
      <w:proofErr w:type="spellStart"/>
      <w:r w:rsidRPr="0036584A">
        <w:rPr>
          <w:i/>
          <w:iCs/>
        </w:rPr>
        <w:t>applicabilityReportConfigIdList</w:t>
      </w:r>
      <w:proofErr w:type="spellEnd"/>
      <w:r w:rsidRPr="0036584A">
        <w:t xml:space="preserve"> and set the content as follows:</w:t>
      </w:r>
    </w:p>
    <w:p w14:paraId="3106DB48" w14:textId="77777777" w:rsidR="001872FC" w:rsidRPr="0036584A" w:rsidRDefault="001872FC" w:rsidP="001872FC">
      <w:pPr>
        <w:pStyle w:val="B7"/>
        <w:rPr>
          <w:rFonts w:eastAsia="游明朝"/>
        </w:rPr>
      </w:pPr>
      <w:r w:rsidRPr="0036584A">
        <w:t>7&gt;</w:t>
      </w:r>
      <w:r w:rsidRPr="0036584A">
        <w:tab/>
      </w:r>
      <w:r w:rsidRPr="0036584A">
        <w:rPr>
          <w:rFonts w:eastAsia="游明朝"/>
        </w:rPr>
        <w:t xml:space="preserve">set the </w:t>
      </w:r>
      <w:proofErr w:type="spellStart"/>
      <w:r w:rsidRPr="0036584A">
        <w:rPr>
          <w:rFonts w:eastAsia="游明朝"/>
          <w:i/>
          <w:iCs/>
        </w:rPr>
        <w:t>applicabilitySetId</w:t>
      </w:r>
      <w:proofErr w:type="spellEnd"/>
      <w:r w:rsidRPr="0036584A">
        <w:rPr>
          <w:rFonts w:eastAsia="游明朝"/>
        </w:rPr>
        <w:t xml:space="preserve"> within </w:t>
      </w:r>
      <w:proofErr w:type="spellStart"/>
      <w:r w:rsidRPr="0036584A">
        <w:rPr>
          <w:rFonts w:eastAsia="游明朝"/>
          <w:i/>
          <w:iCs/>
        </w:rPr>
        <w:t>applicabilityReportConfigId</w:t>
      </w:r>
      <w:proofErr w:type="spellEnd"/>
      <w:r w:rsidRPr="0036584A">
        <w:rPr>
          <w:rFonts w:eastAsia="游明朝"/>
        </w:rPr>
        <w:t xml:space="preserve"> to the corresponding </w:t>
      </w:r>
      <w:proofErr w:type="spellStart"/>
      <w:r w:rsidRPr="0036584A">
        <w:rPr>
          <w:rFonts w:eastAsia="游明朝"/>
          <w:i/>
          <w:iCs/>
        </w:rPr>
        <w:t>applicabilitySetConfigId</w:t>
      </w:r>
      <w:proofErr w:type="spellEnd"/>
      <w:r w:rsidRPr="0036584A">
        <w:rPr>
          <w:rFonts w:eastAsia="游明朝"/>
        </w:rPr>
        <w:t>;</w:t>
      </w:r>
    </w:p>
    <w:p w14:paraId="6F172F79" w14:textId="77777777" w:rsidR="001872FC" w:rsidRPr="0036584A" w:rsidRDefault="001872FC" w:rsidP="001872FC">
      <w:pPr>
        <w:pStyle w:val="B7"/>
      </w:pPr>
      <w:r w:rsidRPr="0036584A">
        <w:t>7&gt;</w:t>
      </w:r>
      <w:r w:rsidRPr="0036584A">
        <w:tab/>
        <w:t xml:space="preserve">set the </w:t>
      </w:r>
      <w:proofErr w:type="spellStart"/>
      <w:r w:rsidRPr="0036584A">
        <w:rPr>
          <w:i/>
          <w:iCs/>
        </w:rPr>
        <w:t>applicabilityStatus</w:t>
      </w:r>
      <w:proofErr w:type="spellEnd"/>
      <w:r w:rsidRPr="0036584A">
        <w:rPr>
          <w:i/>
          <w:iCs/>
        </w:rPr>
        <w:t xml:space="preserve"> </w:t>
      </w:r>
      <w:r w:rsidRPr="0036584A">
        <w:t xml:space="preserve">to the applicability status of the configuration corresponding to the </w:t>
      </w:r>
      <w:proofErr w:type="spellStart"/>
      <w:r w:rsidRPr="0036584A">
        <w:rPr>
          <w:i/>
          <w:iCs/>
        </w:rPr>
        <w:t>applicabilityReportConfigId</w:t>
      </w:r>
      <w:proofErr w:type="spellEnd"/>
      <w:r w:rsidRPr="0036584A">
        <w:t>;</w:t>
      </w:r>
    </w:p>
    <w:p w14:paraId="67851863" w14:textId="77777777" w:rsidR="001872FC" w:rsidRPr="0036584A" w:rsidRDefault="001872FC" w:rsidP="001872FC">
      <w:pPr>
        <w:pStyle w:val="B7"/>
        <w:rPr>
          <w:rFonts w:eastAsia="ＭＳ 明朝"/>
        </w:rPr>
      </w:pPr>
      <w:r w:rsidRPr="0036584A">
        <w:t>7&gt;</w:t>
      </w:r>
      <w:r w:rsidRPr="0036584A">
        <w:tab/>
        <w:t xml:space="preserve">if the </w:t>
      </w:r>
      <w:proofErr w:type="spellStart"/>
      <w:r w:rsidRPr="0036584A">
        <w:rPr>
          <w:i/>
          <w:iCs/>
        </w:rPr>
        <w:t>applicabilityStatus</w:t>
      </w:r>
      <w:proofErr w:type="spellEnd"/>
      <w:r w:rsidRPr="0036584A">
        <w:t xml:space="preserve"> is set to inapplicable</w:t>
      </w:r>
      <w:r w:rsidRPr="0036584A">
        <w:rPr>
          <w:rFonts w:eastAsia="ＭＳ 明朝"/>
        </w:rPr>
        <w:t>:</w:t>
      </w:r>
    </w:p>
    <w:p w14:paraId="7805694D" w14:textId="77777777" w:rsidR="001872FC" w:rsidRPr="0036584A" w:rsidRDefault="001872FC" w:rsidP="001872FC">
      <w:pPr>
        <w:pStyle w:val="B8"/>
      </w:pPr>
      <w:r w:rsidRPr="0036584A">
        <w:lastRenderedPageBreak/>
        <w:t>8&gt;</w:t>
      </w:r>
      <w:r w:rsidRPr="0036584A">
        <w:tab/>
        <w:t xml:space="preserve">if the UE prefers to release the concerned </w:t>
      </w:r>
      <w:proofErr w:type="spellStart"/>
      <w:r w:rsidRPr="0036584A">
        <w:rPr>
          <w:i/>
          <w:iCs/>
        </w:rPr>
        <w:t>ApplicabilitySetConfig</w:t>
      </w:r>
      <w:proofErr w:type="spellEnd"/>
      <w:r w:rsidRPr="0036584A">
        <w:t xml:space="preserve">, include </w:t>
      </w:r>
      <w:proofErr w:type="spellStart"/>
      <w:r w:rsidRPr="0036584A">
        <w:rPr>
          <w:i/>
          <w:iCs/>
        </w:rPr>
        <w:t>releaseConfigurationPreference</w:t>
      </w:r>
      <w:proofErr w:type="spellEnd"/>
      <w:r w:rsidRPr="0036584A">
        <w:t>;</w:t>
      </w:r>
    </w:p>
    <w:p w14:paraId="02A598ED" w14:textId="77777777" w:rsidR="001872FC" w:rsidRPr="0036584A" w:rsidRDefault="001872FC" w:rsidP="001872FC">
      <w:pPr>
        <w:pStyle w:val="B1"/>
        <w:rPr>
          <w:snapToGrid w:val="0"/>
        </w:rPr>
      </w:pPr>
      <w:r w:rsidRPr="0036584A">
        <w:rPr>
          <w:snapToGrid w:val="0"/>
        </w:rPr>
        <w:t>1&gt;</w:t>
      </w:r>
      <w:r w:rsidRPr="0036584A">
        <w:rPr>
          <w:snapToGrid w:val="0"/>
        </w:rPr>
        <w:tab/>
        <w:t xml:space="preserve">if transmission of the </w:t>
      </w:r>
      <w:proofErr w:type="spellStart"/>
      <w:r w:rsidRPr="0036584A">
        <w:rPr>
          <w:i/>
          <w:snapToGrid w:val="0"/>
        </w:rPr>
        <w:t>UEAssistanceInformation</w:t>
      </w:r>
      <w:proofErr w:type="spellEnd"/>
      <w:r w:rsidRPr="0036584A">
        <w:rPr>
          <w:snapToGrid w:val="0"/>
        </w:rPr>
        <w:t xml:space="preserve"> message is initiated to </w:t>
      </w:r>
      <w:r w:rsidRPr="0036584A">
        <w:t>report the UE preference to be configured with radio resources to perform UE-side data collection</w:t>
      </w:r>
      <w:r w:rsidRPr="0036584A">
        <w:rPr>
          <w:snapToGrid w:val="0"/>
        </w:rPr>
        <w:t xml:space="preserve"> according to 5.7.4.2:</w:t>
      </w:r>
    </w:p>
    <w:p w14:paraId="25E8696E" w14:textId="77777777" w:rsidR="001872FC" w:rsidRPr="0036584A" w:rsidRDefault="001872FC" w:rsidP="001872FC">
      <w:pPr>
        <w:pStyle w:val="B2"/>
        <w:rPr>
          <w:snapToGrid w:val="0"/>
        </w:rPr>
      </w:pPr>
      <w:r w:rsidRPr="0036584A">
        <w:rPr>
          <w:snapToGrid w:val="0"/>
        </w:rPr>
        <w:t>2&gt;</w:t>
      </w:r>
      <w:r w:rsidRPr="0036584A">
        <w:rPr>
          <w:snapToGrid w:val="0"/>
        </w:rPr>
        <w:tab/>
        <w:t xml:space="preserve">include </w:t>
      </w:r>
      <w:proofErr w:type="spellStart"/>
      <w:r w:rsidRPr="0036584A">
        <w:rPr>
          <w:i/>
          <w:iCs/>
          <w:snapToGrid w:val="0"/>
        </w:rPr>
        <w:t>dataCollectionPreference</w:t>
      </w:r>
      <w:proofErr w:type="spellEnd"/>
      <w:r w:rsidRPr="0036584A">
        <w:rPr>
          <w:snapToGrid w:val="0"/>
        </w:rPr>
        <w:t xml:space="preserve"> in this </w:t>
      </w:r>
      <w:proofErr w:type="spellStart"/>
      <w:r w:rsidRPr="0036584A">
        <w:rPr>
          <w:i/>
          <w:iCs/>
          <w:snapToGrid w:val="0"/>
        </w:rPr>
        <w:t>UEAssistanceInformation</w:t>
      </w:r>
      <w:proofErr w:type="spellEnd"/>
      <w:r w:rsidRPr="0036584A">
        <w:rPr>
          <w:snapToGrid w:val="0"/>
        </w:rPr>
        <w:t xml:space="preserve"> message;</w:t>
      </w:r>
    </w:p>
    <w:p w14:paraId="602176AE" w14:textId="77777777" w:rsidR="001872FC" w:rsidRPr="0036584A" w:rsidRDefault="001872FC" w:rsidP="001872FC">
      <w:pPr>
        <w:pStyle w:val="B2"/>
        <w:rPr>
          <w:snapToGrid w:val="0"/>
        </w:rPr>
      </w:pPr>
      <w:r w:rsidRPr="0036584A">
        <w:rPr>
          <w:snapToGrid w:val="0"/>
        </w:rPr>
        <w:t>2&gt;</w:t>
      </w:r>
      <w:r w:rsidRPr="0036584A">
        <w:rPr>
          <w:snapToGrid w:val="0"/>
        </w:rPr>
        <w:tab/>
        <w:t>if the UE prefers to be configured with radio resources to perform data collection:</w:t>
      </w:r>
    </w:p>
    <w:p w14:paraId="7ED2DA42" w14:textId="77777777" w:rsidR="001872FC" w:rsidRPr="0036584A" w:rsidRDefault="001872FC" w:rsidP="001872FC">
      <w:pPr>
        <w:pStyle w:val="B3"/>
      </w:pPr>
      <w:r w:rsidRPr="0036584A">
        <w:t>3&gt;</w:t>
      </w:r>
      <w:r w:rsidRPr="0036584A">
        <w:tab/>
        <w:t xml:space="preserve">set </w:t>
      </w:r>
      <w:proofErr w:type="spellStart"/>
      <w:r w:rsidRPr="0036584A">
        <w:rPr>
          <w:i/>
        </w:rPr>
        <w:t>dataCollectionStart</w:t>
      </w:r>
      <w:proofErr w:type="spellEnd"/>
      <w:r w:rsidRPr="0036584A">
        <w:t xml:space="preserve"> to </w:t>
      </w:r>
      <w:r w:rsidRPr="0036584A">
        <w:rPr>
          <w:i/>
          <w:iCs/>
        </w:rPr>
        <w:t>start</w:t>
      </w:r>
      <w:r w:rsidRPr="0036584A">
        <w:t>;</w:t>
      </w:r>
    </w:p>
    <w:p w14:paraId="7A0C0923" w14:textId="77777777" w:rsidR="001872FC" w:rsidRPr="0036584A" w:rsidRDefault="001872FC" w:rsidP="001872FC">
      <w:pPr>
        <w:pStyle w:val="B3"/>
      </w:pPr>
      <w:r w:rsidRPr="0036584A">
        <w:t>3&gt;</w:t>
      </w:r>
      <w:r w:rsidRPr="0036584A">
        <w:tab/>
        <w:t xml:space="preserve">for each serving cell configured with candidate UE-side data collection configuration(s) in </w:t>
      </w:r>
      <w:proofErr w:type="spellStart"/>
      <w:r w:rsidRPr="0036584A">
        <w:rPr>
          <w:i/>
          <w:iCs/>
        </w:rPr>
        <w:t>dataCollectionCandidateConfigList</w:t>
      </w:r>
      <w:proofErr w:type="spellEnd"/>
      <w:r w:rsidRPr="0036584A">
        <w:t xml:space="preserve"> and for which the UE has one or more preferred radio resource configuration(s):</w:t>
      </w:r>
    </w:p>
    <w:p w14:paraId="3AC78AF6" w14:textId="77777777" w:rsidR="001872FC" w:rsidRPr="0036584A" w:rsidRDefault="001872FC" w:rsidP="001872FC">
      <w:pPr>
        <w:pStyle w:val="B4"/>
        <w:rPr>
          <w:snapToGrid w:val="0"/>
        </w:rPr>
      </w:pPr>
      <w:r w:rsidRPr="0036584A">
        <w:rPr>
          <w:snapToGrid w:val="0"/>
        </w:rPr>
        <w:t>4&gt;</w:t>
      </w:r>
      <w:r w:rsidRPr="0036584A">
        <w:rPr>
          <w:snapToGrid w:val="0"/>
        </w:rPr>
        <w:tab/>
        <w:t xml:space="preserve">include an entry in </w:t>
      </w:r>
      <w:proofErr w:type="spellStart"/>
      <w:r w:rsidRPr="0036584A">
        <w:rPr>
          <w:i/>
          <w:iCs/>
          <w:snapToGrid w:val="0"/>
        </w:rPr>
        <w:t>dataCollectionPreferredConfigurationList</w:t>
      </w:r>
      <w:proofErr w:type="spellEnd"/>
      <w:r w:rsidRPr="0036584A">
        <w:rPr>
          <w:snapToGrid w:val="0"/>
        </w:rPr>
        <w:t xml:space="preserve"> and set the content as follows:</w:t>
      </w:r>
    </w:p>
    <w:p w14:paraId="142AD3F7" w14:textId="77777777" w:rsidR="001872FC" w:rsidRPr="0036584A" w:rsidRDefault="001872FC" w:rsidP="001872FC">
      <w:pPr>
        <w:pStyle w:val="B5"/>
      </w:pPr>
      <w:r w:rsidRPr="0036584A">
        <w:t>5&gt;</w:t>
      </w:r>
      <w:r w:rsidRPr="0036584A">
        <w:tab/>
        <w:t xml:space="preserve">set the </w:t>
      </w:r>
      <w:proofErr w:type="spellStart"/>
      <w:r w:rsidRPr="0036584A">
        <w:rPr>
          <w:i/>
          <w:iCs/>
        </w:rPr>
        <w:t>dataCollectionServCellIndex</w:t>
      </w:r>
      <w:proofErr w:type="spellEnd"/>
      <w:r w:rsidRPr="0036584A">
        <w:rPr>
          <w:i/>
          <w:iCs/>
        </w:rPr>
        <w:t xml:space="preserve"> </w:t>
      </w:r>
      <w:r w:rsidRPr="0036584A">
        <w:t>to the serving cell index of the cell;</w:t>
      </w:r>
    </w:p>
    <w:p w14:paraId="4A1260FA" w14:textId="77777777" w:rsidR="001872FC" w:rsidRPr="0036584A" w:rsidRDefault="001872FC" w:rsidP="001872FC">
      <w:pPr>
        <w:pStyle w:val="B5"/>
      </w:pPr>
      <w:r w:rsidRPr="0036584A">
        <w:t>5&gt;</w:t>
      </w:r>
      <w:r w:rsidRPr="0036584A">
        <w:tab/>
        <w:t xml:space="preserve">include in </w:t>
      </w:r>
      <w:proofErr w:type="spellStart"/>
      <w:r w:rsidRPr="0036584A">
        <w:rPr>
          <w:i/>
          <w:iCs/>
        </w:rPr>
        <w:t>dataCollectionCandidateIdList</w:t>
      </w:r>
      <w:proofErr w:type="spellEnd"/>
      <w:r w:rsidRPr="0036584A">
        <w:t xml:space="preserve"> the </w:t>
      </w:r>
      <w:proofErr w:type="spellStart"/>
      <w:r w:rsidRPr="0036584A">
        <w:rPr>
          <w:i/>
          <w:iCs/>
        </w:rPr>
        <w:t>dataCollectionCandidateConfigId</w:t>
      </w:r>
      <w:proofErr w:type="spellEnd"/>
      <w:r w:rsidRPr="0036584A">
        <w:t xml:space="preserve"> associated with preferred configuration(s) from </w:t>
      </w:r>
      <w:proofErr w:type="spellStart"/>
      <w:r w:rsidRPr="0036584A">
        <w:rPr>
          <w:i/>
          <w:iCs/>
        </w:rPr>
        <w:t>dataCollectionCandidateConfigParameterList</w:t>
      </w:r>
      <w:proofErr w:type="spellEnd"/>
      <w:r w:rsidRPr="0036584A">
        <w:t>;</w:t>
      </w:r>
    </w:p>
    <w:p w14:paraId="3E1F4424" w14:textId="77777777" w:rsidR="001872FC" w:rsidRPr="0036584A" w:rsidRDefault="001872FC" w:rsidP="001872FC">
      <w:pPr>
        <w:pStyle w:val="B2"/>
      </w:pPr>
      <w:r w:rsidRPr="0036584A">
        <w:t>2&gt;</w:t>
      </w:r>
      <w:r w:rsidRPr="0036584A">
        <w:tab/>
        <w:t>if the UE no longer prefers to be configured with radio resources to perform data collection:</w:t>
      </w:r>
    </w:p>
    <w:p w14:paraId="5085F371" w14:textId="77777777" w:rsidR="001872FC" w:rsidRPr="0036584A" w:rsidRDefault="001872FC" w:rsidP="001872FC">
      <w:pPr>
        <w:pStyle w:val="B3"/>
      </w:pPr>
      <w:r w:rsidRPr="0036584A">
        <w:t>3&gt;</w:t>
      </w:r>
      <w:r w:rsidRPr="0036584A">
        <w:tab/>
        <w:t xml:space="preserve">for each serving cell configured with one or more UE-side data collection configuration(s) corresponding to a </w:t>
      </w:r>
      <w:r w:rsidRPr="0036584A">
        <w:rPr>
          <w:i/>
          <w:iCs/>
        </w:rPr>
        <w:t>CSI-</w:t>
      </w:r>
      <w:proofErr w:type="spellStart"/>
      <w:r w:rsidRPr="0036584A">
        <w:rPr>
          <w:i/>
          <w:iCs/>
        </w:rPr>
        <w:t>ReportConfig</w:t>
      </w:r>
      <w:proofErr w:type="spellEnd"/>
      <w:r w:rsidRPr="0036584A">
        <w:t xml:space="preserve"> and for which the UE prefers to stop UE-side data collection:</w:t>
      </w:r>
    </w:p>
    <w:p w14:paraId="3DD91223" w14:textId="77777777" w:rsidR="001872FC" w:rsidRPr="0036584A" w:rsidRDefault="001872FC" w:rsidP="001872FC">
      <w:pPr>
        <w:pStyle w:val="B4"/>
        <w:rPr>
          <w:snapToGrid w:val="0"/>
        </w:rPr>
      </w:pPr>
      <w:r w:rsidRPr="0036584A">
        <w:rPr>
          <w:snapToGrid w:val="0"/>
        </w:rPr>
        <w:t>4&gt;</w:t>
      </w:r>
      <w:r w:rsidRPr="0036584A">
        <w:rPr>
          <w:snapToGrid w:val="0"/>
        </w:rPr>
        <w:tab/>
        <w:t xml:space="preserve">include an entry in </w:t>
      </w:r>
      <w:proofErr w:type="spellStart"/>
      <w:r w:rsidRPr="0036584A">
        <w:rPr>
          <w:i/>
          <w:iCs/>
          <w:snapToGrid w:val="0"/>
        </w:rPr>
        <w:t>dataCollectionStopConfigurationList</w:t>
      </w:r>
      <w:proofErr w:type="spellEnd"/>
      <w:r w:rsidRPr="0036584A">
        <w:rPr>
          <w:snapToGrid w:val="0"/>
        </w:rPr>
        <w:t xml:space="preserve"> and set the content as follows:</w:t>
      </w:r>
    </w:p>
    <w:p w14:paraId="4B99AB9F" w14:textId="77777777" w:rsidR="001872FC" w:rsidRPr="0036584A" w:rsidRDefault="001872FC" w:rsidP="001872FC">
      <w:pPr>
        <w:pStyle w:val="B5"/>
      </w:pPr>
      <w:r w:rsidRPr="0036584A">
        <w:t>5&gt;</w:t>
      </w:r>
      <w:r w:rsidRPr="0036584A">
        <w:tab/>
        <w:t xml:space="preserve">set the </w:t>
      </w:r>
      <w:proofErr w:type="spellStart"/>
      <w:r w:rsidRPr="0036584A">
        <w:rPr>
          <w:i/>
          <w:iCs/>
        </w:rPr>
        <w:t>dataCollectionStopServCellIndex</w:t>
      </w:r>
      <w:proofErr w:type="spellEnd"/>
      <w:r w:rsidRPr="0036584A">
        <w:rPr>
          <w:i/>
          <w:iCs/>
        </w:rPr>
        <w:t xml:space="preserve"> </w:t>
      </w:r>
      <w:r w:rsidRPr="0036584A">
        <w:t>to the serving cell index of the cell;</w:t>
      </w:r>
    </w:p>
    <w:p w14:paraId="6159C39C" w14:textId="77777777" w:rsidR="001872FC" w:rsidRPr="0036584A" w:rsidRDefault="001872FC" w:rsidP="001872FC">
      <w:pPr>
        <w:pStyle w:val="B5"/>
        <w:rPr>
          <w:snapToGrid w:val="0"/>
        </w:rPr>
      </w:pPr>
      <w:r w:rsidRPr="0036584A">
        <w:t>5&gt;</w:t>
      </w:r>
      <w:r w:rsidRPr="0036584A">
        <w:tab/>
        <w:t xml:space="preserve">include in </w:t>
      </w:r>
      <w:proofErr w:type="spellStart"/>
      <w:r w:rsidRPr="0036584A">
        <w:rPr>
          <w:i/>
        </w:rPr>
        <w:t>dataCollectionIdList</w:t>
      </w:r>
      <w:proofErr w:type="spellEnd"/>
      <w:r w:rsidRPr="0036584A">
        <w:t xml:space="preserve"> the </w:t>
      </w:r>
      <w:proofErr w:type="spellStart"/>
      <w:r w:rsidRPr="0036584A">
        <w:rPr>
          <w:i/>
          <w:iCs/>
        </w:rPr>
        <w:t>reportConfigId</w:t>
      </w:r>
      <w:proofErr w:type="spellEnd"/>
      <w:r w:rsidRPr="0036584A">
        <w:t xml:space="preserve"> associated with the </w:t>
      </w:r>
      <w:r w:rsidRPr="0036584A">
        <w:rPr>
          <w:i/>
          <w:iCs/>
        </w:rPr>
        <w:t>CSI-</w:t>
      </w:r>
      <w:proofErr w:type="spellStart"/>
      <w:r w:rsidRPr="0036584A">
        <w:rPr>
          <w:i/>
          <w:iCs/>
        </w:rPr>
        <w:t>ReportConfig</w:t>
      </w:r>
      <w:proofErr w:type="spellEnd"/>
      <w:r w:rsidRPr="0036584A">
        <w:t xml:space="preserve"> including the UE-side data collection configuration(s) that the UE prefers to stop;</w:t>
      </w:r>
    </w:p>
    <w:p w14:paraId="4BB21123" w14:textId="77777777" w:rsidR="001872FC" w:rsidRPr="0036584A" w:rsidRDefault="001872FC" w:rsidP="001872FC">
      <w:pPr>
        <w:pStyle w:val="B1"/>
        <w:rPr>
          <w:snapToGrid w:val="0"/>
        </w:rPr>
      </w:pPr>
      <w:r w:rsidRPr="0036584A">
        <w:rPr>
          <w:snapToGrid w:val="0"/>
        </w:rPr>
        <w:t>1&gt;</w:t>
      </w:r>
      <w:r w:rsidRPr="0036584A">
        <w:rPr>
          <w:snapToGrid w:val="0"/>
        </w:rPr>
        <w:tab/>
        <w:t xml:space="preserve">if transmission of the </w:t>
      </w:r>
      <w:proofErr w:type="spellStart"/>
      <w:r w:rsidRPr="0036584A">
        <w:rPr>
          <w:i/>
          <w:snapToGrid w:val="0"/>
        </w:rPr>
        <w:t>UEAssistanceInformation</w:t>
      </w:r>
      <w:proofErr w:type="spellEnd"/>
      <w:r w:rsidRPr="0036584A">
        <w:rPr>
          <w:snapToGrid w:val="0"/>
        </w:rPr>
        <w:t xml:space="preserve"> message is initiated to </w:t>
      </w:r>
      <w:r w:rsidRPr="0036584A">
        <w:t xml:space="preserve">provide </w:t>
      </w:r>
      <w:r w:rsidRPr="0036584A">
        <w:rPr>
          <w:lang w:eastAsia="en-GB"/>
        </w:rPr>
        <w:t xml:space="preserve">assistance information </w:t>
      </w:r>
      <w:r w:rsidRPr="0036584A">
        <w:t>related to logging of measurements for network-side data collection</w:t>
      </w:r>
      <w:r w:rsidRPr="0036584A">
        <w:rPr>
          <w:snapToGrid w:val="0"/>
        </w:rPr>
        <w:t xml:space="preserve"> according to 5.7.4.2:</w:t>
      </w:r>
    </w:p>
    <w:p w14:paraId="094840E9" w14:textId="77777777" w:rsidR="001872FC" w:rsidRPr="0036584A" w:rsidRDefault="001872FC" w:rsidP="001872FC">
      <w:pPr>
        <w:pStyle w:val="B2"/>
      </w:pPr>
      <w:r w:rsidRPr="0036584A">
        <w:rPr>
          <w:snapToGrid w:val="0"/>
        </w:rPr>
        <w:t>2&gt;</w:t>
      </w:r>
      <w:r w:rsidRPr="0036584A">
        <w:rPr>
          <w:snapToGrid w:val="0"/>
        </w:rPr>
        <w:tab/>
      </w:r>
      <w:r w:rsidRPr="0036584A">
        <w:t>if the UE determines that it has entered a low power state:</w:t>
      </w:r>
    </w:p>
    <w:p w14:paraId="33EEF247" w14:textId="77777777" w:rsidR="001872FC" w:rsidRPr="0036584A" w:rsidRDefault="001872FC" w:rsidP="001872FC">
      <w:pPr>
        <w:pStyle w:val="B3"/>
        <w:rPr>
          <w:snapToGrid w:val="0"/>
        </w:rPr>
      </w:pPr>
      <w:r w:rsidRPr="0036584A">
        <w:rPr>
          <w:snapToGrid w:val="0"/>
        </w:rPr>
        <w:t>3&gt;</w:t>
      </w:r>
      <w:r w:rsidRPr="0036584A">
        <w:rPr>
          <w:snapToGrid w:val="0"/>
        </w:rPr>
        <w:tab/>
        <w:t xml:space="preserve">set </w:t>
      </w:r>
      <w:proofErr w:type="spellStart"/>
      <w:r w:rsidRPr="0036584A">
        <w:rPr>
          <w:i/>
          <w:iCs/>
          <w:snapToGrid w:val="0"/>
        </w:rPr>
        <w:t>lowPowerState</w:t>
      </w:r>
      <w:proofErr w:type="spellEnd"/>
      <w:r w:rsidRPr="0036584A">
        <w:rPr>
          <w:snapToGrid w:val="0"/>
        </w:rPr>
        <w:t xml:space="preserve"> to </w:t>
      </w:r>
      <w:r w:rsidRPr="0036584A">
        <w:rPr>
          <w:i/>
          <w:iCs/>
          <w:snapToGrid w:val="0"/>
        </w:rPr>
        <w:t>true</w:t>
      </w:r>
      <w:r w:rsidRPr="0036584A">
        <w:rPr>
          <w:snapToGrid w:val="0"/>
        </w:rPr>
        <w:t>;</w:t>
      </w:r>
    </w:p>
    <w:p w14:paraId="70D15A24" w14:textId="77777777" w:rsidR="001872FC" w:rsidRPr="0036584A" w:rsidRDefault="001872FC" w:rsidP="001872FC">
      <w:pPr>
        <w:pStyle w:val="B2"/>
      </w:pPr>
      <w:r w:rsidRPr="0036584A">
        <w:t>2&gt;</w:t>
      </w:r>
      <w:r w:rsidRPr="0036584A">
        <w:tab/>
        <w:t>if the buffer reserved for the logging of radio measurements for network-side data collection has become full:</w:t>
      </w:r>
    </w:p>
    <w:p w14:paraId="2A7C1ACE" w14:textId="77777777" w:rsidR="001872FC" w:rsidRPr="0036584A" w:rsidRDefault="001872FC" w:rsidP="001872FC">
      <w:pPr>
        <w:pStyle w:val="B3"/>
      </w:pPr>
      <w:r w:rsidRPr="0036584A">
        <w:t>3&gt;</w:t>
      </w:r>
      <w:r w:rsidRPr="0036584A">
        <w:tab/>
        <w:t xml:space="preserve">set </w:t>
      </w:r>
      <w:proofErr w:type="spellStart"/>
      <w:r w:rsidRPr="0036584A">
        <w:rPr>
          <w:i/>
          <w:iCs/>
        </w:rPr>
        <w:t>bufferStatus</w:t>
      </w:r>
      <w:proofErr w:type="spellEnd"/>
      <w:r w:rsidRPr="0036584A">
        <w:t xml:space="preserve"> to </w:t>
      </w:r>
      <w:r w:rsidRPr="0036584A">
        <w:rPr>
          <w:i/>
          <w:iCs/>
        </w:rPr>
        <w:t>full</w:t>
      </w:r>
      <w:r w:rsidRPr="0036584A">
        <w:t>;</w:t>
      </w:r>
    </w:p>
    <w:p w14:paraId="761D10BF" w14:textId="77777777" w:rsidR="001872FC" w:rsidRPr="0036584A" w:rsidRDefault="001872FC" w:rsidP="001872FC">
      <w:pPr>
        <w:pStyle w:val="B2"/>
      </w:pPr>
      <w:r w:rsidRPr="0036584A">
        <w:t>2&gt;</w:t>
      </w:r>
      <w:r w:rsidRPr="0036584A">
        <w:tab/>
        <w:t xml:space="preserve">else if </w:t>
      </w:r>
      <w:proofErr w:type="spellStart"/>
      <w:r w:rsidRPr="0036584A">
        <w:rPr>
          <w:i/>
          <w:iCs/>
        </w:rPr>
        <w:t>loggedDataCollectionBufferThreshold</w:t>
      </w:r>
      <w:proofErr w:type="spellEnd"/>
      <w:r w:rsidRPr="0036584A">
        <w:t xml:space="preserve"> is configured and if the amount of logged data related to radio measurements </w:t>
      </w:r>
      <w:r w:rsidRPr="0036584A">
        <w:rPr>
          <w:rStyle w:val="B3Char2"/>
        </w:rPr>
        <w:t xml:space="preserve">for network-side data collection has become </w:t>
      </w:r>
      <w:r w:rsidRPr="0036584A">
        <w:t xml:space="preserve">equal to or above the </w:t>
      </w:r>
      <w:proofErr w:type="spellStart"/>
      <w:r w:rsidRPr="0036584A">
        <w:rPr>
          <w:i/>
          <w:iCs/>
        </w:rPr>
        <w:t>loggedDataCollectionBufferThreshold</w:t>
      </w:r>
      <w:proofErr w:type="spellEnd"/>
      <w:r w:rsidRPr="0036584A">
        <w:t>:</w:t>
      </w:r>
    </w:p>
    <w:p w14:paraId="54186D44" w14:textId="77777777" w:rsidR="001872FC" w:rsidRPr="0036584A" w:rsidRDefault="001872FC" w:rsidP="001872FC">
      <w:pPr>
        <w:pStyle w:val="B3"/>
      </w:pPr>
      <w:r w:rsidRPr="0036584A">
        <w:t>3&gt;</w:t>
      </w:r>
      <w:r w:rsidRPr="0036584A">
        <w:tab/>
        <w:t xml:space="preserve">set </w:t>
      </w:r>
      <w:proofErr w:type="spellStart"/>
      <w:r w:rsidRPr="0036584A">
        <w:rPr>
          <w:i/>
          <w:iCs/>
        </w:rPr>
        <w:t>bufferStatus</w:t>
      </w:r>
      <w:proofErr w:type="spellEnd"/>
      <w:r w:rsidRPr="0036584A">
        <w:t xml:space="preserve"> to </w:t>
      </w:r>
      <w:proofErr w:type="spellStart"/>
      <w:r w:rsidRPr="0036584A">
        <w:rPr>
          <w:i/>
          <w:iCs/>
        </w:rPr>
        <w:t>aboveThreshold</w:t>
      </w:r>
      <w:proofErr w:type="spellEnd"/>
      <w:r w:rsidRPr="0036584A">
        <w:t>;</w:t>
      </w:r>
    </w:p>
    <w:p w14:paraId="4824A989" w14:textId="77777777" w:rsidR="001872FC" w:rsidRPr="0036584A" w:rsidRDefault="001872FC" w:rsidP="001872FC">
      <w:pPr>
        <w:pStyle w:val="B1"/>
        <w:rPr>
          <w:snapToGrid w:val="0"/>
        </w:rPr>
      </w:pPr>
      <w:r w:rsidRPr="0036584A">
        <w:rPr>
          <w:snapToGrid w:val="0"/>
        </w:rPr>
        <w:t>1&gt;</w:t>
      </w:r>
      <w:r w:rsidRPr="0036584A">
        <w:rPr>
          <w:snapToGrid w:val="0"/>
        </w:rPr>
        <w:tab/>
        <w:t xml:space="preserve">if transmission of the </w:t>
      </w:r>
      <w:proofErr w:type="spellStart"/>
      <w:r w:rsidRPr="0036584A">
        <w:rPr>
          <w:i/>
          <w:iCs/>
          <w:lang w:eastAsia="en-US"/>
        </w:rPr>
        <w:t>UEAssistanceInformation</w:t>
      </w:r>
      <w:proofErr w:type="spellEnd"/>
      <w:r w:rsidRPr="0036584A">
        <w:rPr>
          <w:snapToGrid w:val="0"/>
        </w:rPr>
        <w:t xml:space="preserve"> message is initiated to provide location information for assisted SMTC configuration in RRC_CONNECTED state according to 5.7.4.2;</w:t>
      </w:r>
    </w:p>
    <w:p w14:paraId="76ED346D" w14:textId="4188D2D2" w:rsidR="008E6003" w:rsidRDefault="001872FC" w:rsidP="001872FC">
      <w:pPr>
        <w:pStyle w:val="B2"/>
        <w:rPr>
          <w:ins w:id="143" w:author="CATT-post131" w:date="2025-09-28T14:57:00Z"/>
          <w:rFonts w:eastAsia="SimSun"/>
        </w:rPr>
      </w:pPr>
      <w:r w:rsidRPr="0036584A">
        <w:rPr>
          <w:snapToGrid w:val="0"/>
        </w:rPr>
        <w:t>2&gt;</w:t>
      </w:r>
      <w:r w:rsidRPr="0036584A">
        <w:rPr>
          <w:snapToGrid w:val="0"/>
        </w:rPr>
        <w:tab/>
        <w:t xml:space="preserve">include the </w:t>
      </w:r>
      <w:proofErr w:type="spellStart"/>
      <w:r w:rsidRPr="0036584A">
        <w:rPr>
          <w:i/>
          <w:iCs/>
          <w:snapToGrid w:val="0"/>
        </w:rPr>
        <w:t>referenceLocationReport</w:t>
      </w:r>
      <w:proofErr w:type="spellEnd"/>
      <w:r w:rsidRPr="0036584A">
        <w:rPr>
          <w:snapToGrid w:val="0"/>
        </w:rPr>
        <w:t xml:space="preserve"> with a number of closest reference locations to the current UE’s position determined by </w:t>
      </w:r>
      <w:proofErr w:type="spellStart"/>
      <w:r w:rsidRPr="0036584A">
        <w:rPr>
          <w:i/>
          <w:iCs/>
          <w:snapToGrid w:val="0"/>
        </w:rPr>
        <w:t>closestLocsToReport</w:t>
      </w:r>
      <w:proofErr w:type="spellEnd"/>
      <w:r w:rsidRPr="0036584A">
        <w:rPr>
          <w:snapToGrid w:val="0"/>
        </w:rPr>
        <w:t>;</w:t>
      </w:r>
    </w:p>
    <w:p w14:paraId="5250DFF9" w14:textId="718AA5EB" w:rsidR="00830043" w:rsidDel="00830043" w:rsidRDefault="00830043" w:rsidP="00830043">
      <w:pPr>
        <w:pStyle w:val="B1"/>
        <w:rPr>
          <w:del w:id="144" w:author="CATT-post131" w:date="2025-09-28T14:57:00Z"/>
          <w:rFonts w:eastAsia="SimSun"/>
        </w:rPr>
      </w:pPr>
      <w:ins w:id="145" w:author="CATT-post131" w:date="2025-09-28T14:57:00Z">
        <w:r>
          <w:rPr>
            <w:rFonts w:eastAsia="SimSun"/>
          </w:rPr>
          <w:t>1&gt;</w:t>
        </w:r>
        <w:r>
          <w:rPr>
            <w:rFonts w:eastAsia="SimSun"/>
          </w:rPr>
          <w:tab/>
          <w:t>if transmission of</w:t>
        </w:r>
        <w:r>
          <w:rPr>
            <w:rFonts w:eastAsia="SimSun" w:hint="eastAsia"/>
          </w:rPr>
          <w:t xml:space="preserve"> </w:t>
        </w:r>
        <w:r>
          <w:rPr>
            <w:rFonts w:eastAsia="SimSun"/>
          </w:rPr>
          <w:t xml:space="preserve">the </w:t>
        </w:r>
        <w:proofErr w:type="spellStart"/>
        <w:r>
          <w:rPr>
            <w:rFonts w:eastAsia="SimSun"/>
            <w:i/>
          </w:rPr>
          <w:t>UEAssistanceInformation</w:t>
        </w:r>
        <w:proofErr w:type="spellEnd"/>
        <w:r>
          <w:rPr>
            <w:rFonts w:eastAsia="SimSun"/>
          </w:rPr>
          <w:t xml:space="preserve"> message is initiated to</w:t>
        </w:r>
        <w:r w:rsidRPr="00830043" w:rsidDel="00830043">
          <w:rPr>
            <w:rFonts w:eastAsia="SimSun" w:hint="eastAsia"/>
          </w:rPr>
          <w:t xml:space="preserve"> </w:t>
        </w:r>
      </w:ins>
      <w:ins w:id="146" w:author="CATT-post131" w:date="2025-09-28T14:59:00Z">
        <w:r>
          <w:rPr>
            <w:rFonts w:eastAsia="SimSun" w:hint="eastAsia"/>
          </w:rPr>
          <w:t>provide</w:t>
        </w:r>
      </w:ins>
      <w:ins w:id="147" w:author="CATT-post131" w:date="2025-09-28T14:58:00Z">
        <w:r>
          <w:rPr>
            <w:rFonts w:eastAsia="SimSun"/>
          </w:rPr>
          <w:t xml:space="preserve"> preference on </w:t>
        </w:r>
      </w:ins>
      <w:ins w:id="148" w:author="CATT-after131bis" w:date="2025-10-24T17:20:00Z">
        <w:r w:rsidR="008E6B2E">
          <w:rPr>
            <w:rFonts w:eastAsia="SimSun" w:hint="eastAsia"/>
          </w:rPr>
          <w:t>L3 fast beam sweeping</w:t>
        </w:r>
      </w:ins>
      <w:ins w:id="149" w:author="CATT-post131" w:date="2025-09-28T14:58:00Z">
        <w:r>
          <w:rPr>
            <w:rFonts w:eastAsia="SimSun"/>
          </w:rPr>
          <w:t xml:space="preserve"> operation according to 5.7.4.2</w:t>
        </w:r>
      </w:ins>
      <w:ins w:id="150" w:author="CATT" w:date="2025-10-27T10:49:00Z">
        <w:r w:rsidR="00861F36" w:rsidRPr="00861F36">
          <w:t xml:space="preserve"> </w:t>
        </w:r>
        <w:r w:rsidR="00861F36" w:rsidRPr="00861F36">
          <w:rPr>
            <w:rFonts w:eastAsia="SimSun"/>
          </w:rPr>
          <w:t>or 5.3.5.3</w:t>
        </w:r>
      </w:ins>
      <w:ins w:id="151" w:author="CATT-post131" w:date="2025-09-28T14:58:00Z">
        <w:r>
          <w:rPr>
            <w:rFonts w:eastAsia="SimSun"/>
          </w:rPr>
          <w:t>:</w:t>
        </w:r>
      </w:ins>
    </w:p>
    <w:p w14:paraId="4E0182AF" w14:textId="29E60520" w:rsidR="00346794" w:rsidRDefault="00346794" w:rsidP="00346794">
      <w:pPr>
        <w:pStyle w:val="B2"/>
        <w:rPr>
          <w:ins w:id="152" w:author="CATT-after131bis" w:date="2025-10-24T17:21:00Z"/>
          <w:rFonts w:eastAsia="ＭＳ 明朝"/>
        </w:rPr>
      </w:pPr>
      <w:ins w:id="153" w:author="CATT-after131bis" w:date="2025-10-24T17:21:00Z">
        <w:r>
          <w:rPr>
            <w:rFonts w:eastAsia="ＭＳ 明朝"/>
          </w:rPr>
          <w:t>2&gt;</w:t>
        </w:r>
        <w:r>
          <w:rPr>
            <w:rFonts w:eastAsia="ＭＳ 明朝"/>
          </w:rPr>
          <w:tab/>
          <w:t xml:space="preserve">if the UE </w:t>
        </w:r>
        <w:proofErr w:type="gramStart"/>
        <w:r>
          <w:rPr>
            <w:rFonts w:eastAsia="ＭＳ 明朝"/>
          </w:rPr>
          <w:t>has a preference for</w:t>
        </w:r>
        <w:proofErr w:type="gramEnd"/>
        <w:r>
          <w:rPr>
            <w:rFonts w:eastAsia="ＭＳ 明朝"/>
          </w:rPr>
          <w:t xml:space="preserve"> not operating on </w:t>
        </w:r>
      </w:ins>
      <w:ins w:id="154" w:author="CATT-after131bis" w:date="2025-10-24T17:22:00Z">
        <w:r>
          <w:rPr>
            <w:rFonts w:eastAsia="SimSun" w:hint="eastAsia"/>
          </w:rPr>
          <w:t xml:space="preserve">L3 </w:t>
        </w:r>
      </w:ins>
      <w:ins w:id="155" w:author="CATT-after131bis" w:date="2025-10-24T17:21:00Z">
        <w:r>
          <w:rPr>
            <w:rFonts w:eastAsia="ＭＳ 明朝"/>
          </w:rPr>
          <w:t>fast beam sweeping:</w:t>
        </w:r>
      </w:ins>
    </w:p>
    <w:p w14:paraId="2AFF5AFA" w14:textId="4C8157D8" w:rsidR="00346794" w:rsidRPr="00346794" w:rsidRDefault="00346794" w:rsidP="00346794">
      <w:pPr>
        <w:pStyle w:val="B3"/>
        <w:rPr>
          <w:ins w:id="156" w:author="CATT-after131bis" w:date="2025-10-24T17:21:00Z"/>
          <w:rFonts w:ascii="Courier New" w:eastAsia="SimSun" w:hAnsi="Courier New"/>
          <w:noProof/>
          <w:sz w:val="16"/>
          <w:szCs w:val="24"/>
          <w:lang w:eastAsia="en-GB"/>
        </w:rPr>
      </w:pPr>
      <w:ins w:id="157" w:author="CATT-after131bis" w:date="2025-10-24T17:21:00Z">
        <w:r>
          <w:rPr>
            <w:snapToGrid w:val="0"/>
          </w:rPr>
          <w:t>3&gt;</w:t>
        </w:r>
        <w:r>
          <w:rPr>
            <w:snapToGrid w:val="0"/>
          </w:rPr>
          <w:tab/>
          <w:t xml:space="preserve">set </w:t>
        </w:r>
        <w:proofErr w:type="spellStart"/>
        <w:r w:rsidRPr="00346794">
          <w:rPr>
            <w:i/>
            <w:snapToGrid w:val="0"/>
          </w:rPr>
          <w:t>fbs</w:t>
        </w:r>
        <w:proofErr w:type="spellEnd"/>
        <w:r w:rsidRPr="00346794">
          <w:rPr>
            <w:i/>
          </w:rPr>
          <w:t>-Preference</w:t>
        </w:r>
        <w:r>
          <w:t xml:space="preserve"> </w:t>
        </w:r>
        <w:r>
          <w:rPr>
            <w:snapToGrid w:val="0"/>
          </w:rPr>
          <w:t xml:space="preserve">to </w:t>
        </w:r>
        <w:proofErr w:type="spellStart"/>
        <w:proofErr w:type="gramStart"/>
        <w:r w:rsidRPr="00346794">
          <w:rPr>
            <w:i/>
            <w:snapToGrid w:val="0"/>
          </w:rPr>
          <w:t>notPreferred</w:t>
        </w:r>
      </w:ins>
      <w:proofErr w:type="spellEnd"/>
      <w:ins w:id="158" w:author="CATT-after131bis" w:date="2025-10-24T17:23:00Z">
        <w:r>
          <w:rPr>
            <w:rFonts w:eastAsia="SimSun" w:hint="eastAsia"/>
            <w:snapToGrid w:val="0"/>
          </w:rPr>
          <w:t>;</w:t>
        </w:r>
      </w:ins>
      <w:proofErr w:type="gramEnd"/>
    </w:p>
    <w:p w14:paraId="2151F5C6" w14:textId="785F5A96" w:rsidR="00346794" w:rsidRDefault="00346794" w:rsidP="00346794">
      <w:pPr>
        <w:pStyle w:val="B2"/>
        <w:rPr>
          <w:ins w:id="159" w:author="CATT-after131bis" w:date="2025-10-24T17:21:00Z"/>
          <w:rFonts w:eastAsia="ＭＳ 明朝"/>
        </w:rPr>
      </w:pPr>
      <w:ins w:id="160" w:author="CATT-after131bis" w:date="2025-10-24T17:21:00Z">
        <w:r>
          <w:rPr>
            <w:rFonts w:eastAsia="ＭＳ 明朝"/>
          </w:rPr>
          <w:t>2&gt;</w:t>
        </w:r>
        <w:r>
          <w:rPr>
            <w:rFonts w:eastAsia="ＭＳ 明朝"/>
          </w:rPr>
          <w:tab/>
          <w:t xml:space="preserve">else (if the UE has the preference for operating on </w:t>
        </w:r>
      </w:ins>
      <w:ins w:id="161" w:author="CATT-after131bis" w:date="2025-10-24T17:23:00Z">
        <w:r>
          <w:rPr>
            <w:rFonts w:eastAsia="SimSun" w:hint="eastAsia"/>
          </w:rPr>
          <w:t xml:space="preserve">L3 </w:t>
        </w:r>
      </w:ins>
      <w:ins w:id="162" w:author="CATT-after131bis" w:date="2025-10-24T17:21:00Z">
        <w:r>
          <w:rPr>
            <w:rFonts w:eastAsia="ＭＳ 明朝"/>
          </w:rPr>
          <w:t>fast beam sweeping):</w:t>
        </w:r>
      </w:ins>
    </w:p>
    <w:p w14:paraId="39E178E9" w14:textId="38A804C1" w:rsidR="00830043" w:rsidRPr="00346794" w:rsidRDefault="00346794" w:rsidP="00346794">
      <w:pPr>
        <w:pStyle w:val="B3"/>
        <w:rPr>
          <w:ins w:id="163" w:author="CATT-post131" w:date="2025-09-28T14:59:00Z"/>
          <w:rFonts w:eastAsia="SimSun"/>
          <w:snapToGrid w:val="0"/>
        </w:rPr>
      </w:pPr>
      <w:ins w:id="164" w:author="CATT-after131bis" w:date="2025-10-24T17:21:00Z">
        <w:r>
          <w:rPr>
            <w:snapToGrid w:val="0"/>
          </w:rPr>
          <w:lastRenderedPageBreak/>
          <w:t>3&gt;</w:t>
        </w:r>
        <w:r>
          <w:rPr>
            <w:snapToGrid w:val="0"/>
          </w:rPr>
          <w:tab/>
          <w:t xml:space="preserve">set </w:t>
        </w:r>
      </w:ins>
      <w:proofErr w:type="spellStart"/>
      <w:ins w:id="165" w:author="CATT-after131bis" w:date="2025-10-24T17:23:00Z">
        <w:r w:rsidRPr="00346794">
          <w:rPr>
            <w:i/>
            <w:snapToGrid w:val="0"/>
          </w:rPr>
          <w:t>fbs</w:t>
        </w:r>
        <w:proofErr w:type="spellEnd"/>
        <w:r w:rsidRPr="00346794">
          <w:rPr>
            <w:i/>
          </w:rPr>
          <w:t>-Preference</w:t>
        </w:r>
      </w:ins>
      <w:ins w:id="166" w:author="CATT-after131bis" w:date="2025-10-24T17:21:00Z">
        <w:r>
          <w:t xml:space="preserve"> </w:t>
        </w:r>
        <w:r>
          <w:rPr>
            <w:snapToGrid w:val="0"/>
          </w:rPr>
          <w:t xml:space="preserve">to </w:t>
        </w:r>
        <w:r w:rsidRPr="00346794">
          <w:rPr>
            <w:i/>
            <w:snapToGrid w:val="0"/>
          </w:rPr>
          <w:t>preferred</w:t>
        </w:r>
        <w:r>
          <w:rPr>
            <w:snapToGrid w:val="0"/>
          </w:rPr>
          <w:t>.</w:t>
        </w:r>
      </w:ins>
    </w:p>
    <w:p w14:paraId="4FEEBFF3" w14:textId="77777777" w:rsidR="001872FC" w:rsidRPr="0036584A" w:rsidRDefault="001872FC" w:rsidP="001872FC">
      <w:r w:rsidRPr="0036584A">
        <w:t xml:space="preserve">The UE shall set the contents of the </w:t>
      </w:r>
      <w:proofErr w:type="spellStart"/>
      <w:r w:rsidRPr="0036584A">
        <w:rPr>
          <w:i/>
        </w:rPr>
        <w:t>UEAssistanceInformation</w:t>
      </w:r>
      <w:proofErr w:type="spellEnd"/>
      <w:r w:rsidRPr="0036584A">
        <w:t xml:space="preserve"> message for configured grant assistance information for NR </w:t>
      </w:r>
      <w:proofErr w:type="spellStart"/>
      <w:r w:rsidRPr="0036584A">
        <w:t>sidelink</w:t>
      </w:r>
      <w:proofErr w:type="spellEnd"/>
      <w:r w:rsidRPr="0036584A">
        <w:t xml:space="preserve"> communication or NR </w:t>
      </w:r>
      <w:proofErr w:type="spellStart"/>
      <w:r w:rsidRPr="0036584A">
        <w:t>sidelink</w:t>
      </w:r>
      <w:proofErr w:type="spellEnd"/>
      <w:r w:rsidRPr="0036584A">
        <w:t xml:space="preserve"> positioning:</w:t>
      </w:r>
    </w:p>
    <w:p w14:paraId="15469E81" w14:textId="77777777" w:rsidR="001872FC" w:rsidRPr="0036584A" w:rsidRDefault="001872FC" w:rsidP="001872FC">
      <w:pPr>
        <w:pStyle w:val="B1"/>
        <w:rPr>
          <w:lang w:eastAsia="ko-KR"/>
        </w:rPr>
      </w:pPr>
      <w:r w:rsidRPr="0036584A">
        <w:t>1&gt;</w:t>
      </w:r>
      <w:r w:rsidRPr="0036584A">
        <w:tab/>
        <w:t xml:space="preserve">if configured to provide configured grant assistance information for NR </w:t>
      </w:r>
      <w:proofErr w:type="spellStart"/>
      <w:r w:rsidRPr="0036584A">
        <w:t>sidelink</w:t>
      </w:r>
      <w:proofErr w:type="spellEnd"/>
      <w:r w:rsidRPr="0036584A">
        <w:t>:</w:t>
      </w:r>
    </w:p>
    <w:p w14:paraId="513B6A71"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include the </w:t>
      </w:r>
      <w:proofErr w:type="spellStart"/>
      <w:r w:rsidRPr="0036584A">
        <w:rPr>
          <w:i/>
          <w:iCs/>
        </w:rPr>
        <w:t>sl</w:t>
      </w:r>
      <w:proofErr w:type="spellEnd"/>
      <w:r w:rsidRPr="0036584A">
        <w:rPr>
          <w:i/>
          <w:iCs/>
        </w:rPr>
        <w:t>-UE-</w:t>
      </w:r>
      <w:proofErr w:type="spellStart"/>
      <w:r w:rsidRPr="0036584A">
        <w:rPr>
          <w:i/>
          <w:iCs/>
        </w:rPr>
        <w:t>AssistanceInformationNR</w:t>
      </w:r>
      <w:proofErr w:type="spellEnd"/>
      <w:r w:rsidRPr="0036584A">
        <w:t>;</w:t>
      </w:r>
    </w:p>
    <w:p w14:paraId="6F6F5800" w14:textId="77777777" w:rsidR="001872FC" w:rsidRPr="0036584A" w:rsidRDefault="001872FC" w:rsidP="001872FC">
      <w:pPr>
        <w:pStyle w:val="B1"/>
        <w:rPr>
          <w:lang w:eastAsia="ko-KR"/>
        </w:rPr>
      </w:pPr>
      <w:r w:rsidRPr="0036584A">
        <w:t>1&gt;</w:t>
      </w:r>
      <w:r w:rsidRPr="0036584A">
        <w:tab/>
        <w:t xml:space="preserve">if configured to provide configured grant assistance information for NR </w:t>
      </w:r>
      <w:proofErr w:type="spellStart"/>
      <w:r w:rsidRPr="0036584A">
        <w:t>sidelink</w:t>
      </w:r>
      <w:proofErr w:type="spellEnd"/>
      <w:r w:rsidRPr="0036584A">
        <w:t xml:space="preserve"> positioning:</w:t>
      </w:r>
    </w:p>
    <w:p w14:paraId="1D8FE7DF"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include the </w:t>
      </w:r>
      <w:proofErr w:type="spellStart"/>
      <w:r w:rsidRPr="0036584A">
        <w:rPr>
          <w:i/>
          <w:iCs/>
        </w:rPr>
        <w:t>sl</w:t>
      </w:r>
      <w:proofErr w:type="spellEnd"/>
      <w:r w:rsidRPr="0036584A">
        <w:rPr>
          <w:i/>
          <w:iCs/>
        </w:rPr>
        <w:t>-PRS-UE-</w:t>
      </w:r>
      <w:proofErr w:type="spellStart"/>
      <w:r w:rsidRPr="0036584A">
        <w:rPr>
          <w:i/>
          <w:iCs/>
        </w:rPr>
        <w:t>AssistanceInformationNR</w:t>
      </w:r>
      <w:proofErr w:type="spellEnd"/>
      <w:r w:rsidRPr="0036584A">
        <w:t>;</w:t>
      </w:r>
    </w:p>
    <w:p w14:paraId="34BF10D5" w14:textId="77777777" w:rsidR="001872FC" w:rsidRPr="0036584A" w:rsidRDefault="001872FC" w:rsidP="001872FC">
      <w:pPr>
        <w:pStyle w:val="NO"/>
      </w:pPr>
      <w:r w:rsidRPr="0036584A">
        <w:t>NOTE 4:</w:t>
      </w:r>
      <w:r w:rsidRPr="0036584A">
        <w:tab/>
        <w:t xml:space="preserve">It is up to UE implementation when and how to trigger configured grant assistance information for NR </w:t>
      </w:r>
      <w:proofErr w:type="spellStart"/>
      <w:r w:rsidRPr="0036584A">
        <w:t>sidelink</w:t>
      </w:r>
      <w:proofErr w:type="spellEnd"/>
      <w:r w:rsidRPr="0036584A">
        <w:t xml:space="preserve"> communication or NR </w:t>
      </w:r>
      <w:proofErr w:type="spellStart"/>
      <w:r w:rsidRPr="0036584A">
        <w:t>sidelink</w:t>
      </w:r>
      <w:proofErr w:type="spellEnd"/>
      <w:r w:rsidRPr="0036584A">
        <w:t xml:space="preserve"> positioning.</w:t>
      </w:r>
    </w:p>
    <w:p w14:paraId="20F58569" w14:textId="77777777" w:rsidR="001872FC" w:rsidRPr="0036584A" w:rsidRDefault="001872FC" w:rsidP="001872FC">
      <w:r w:rsidRPr="0036584A">
        <w:t>The UE shall:</w:t>
      </w:r>
    </w:p>
    <w:p w14:paraId="060BD24F" w14:textId="77777777" w:rsidR="001872FC" w:rsidRPr="0036584A" w:rsidRDefault="001872FC" w:rsidP="001872FC">
      <w:pPr>
        <w:pStyle w:val="B1"/>
        <w:rPr>
          <w:rFonts w:eastAsia="SimSun"/>
        </w:rPr>
      </w:pPr>
      <w:r w:rsidRPr="0036584A">
        <w:rPr>
          <w:rFonts w:eastAsia="SimSun"/>
        </w:rPr>
        <w:t>1&gt;</w:t>
      </w:r>
      <w:r w:rsidRPr="0036584A">
        <w:rPr>
          <w:rFonts w:eastAsia="SimSun"/>
        </w:rPr>
        <w:tab/>
        <w:t xml:space="preserve">if the procedure was triggered to provide configured grant assistance information for NR </w:t>
      </w:r>
      <w:proofErr w:type="spellStart"/>
      <w:r w:rsidRPr="0036584A">
        <w:rPr>
          <w:rFonts w:eastAsia="SimSun"/>
        </w:rPr>
        <w:t>sidelink</w:t>
      </w:r>
      <w:proofErr w:type="spellEnd"/>
      <w:r w:rsidRPr="0036584A">
        <w:rPr>
          <w:rFonts w:eastAsia="SimSun"/>
        </w:rPr>
        <w:t xml:space="preserve"> communication by an NR </w:t>
      </w:r>
      <w:proofErr w:type="spellStart"/>
      <w:r w:rsidRPr="0036584A">
        <w:rPr>
          <w:rFonts w:eastAsia="SimSun"/>
          <w:i/>
          <w:iCs/>
        </w:rPr>
        <w:t>RRCReconfiguration</w:t>
      </w:r>
      <w:proofErr w:type="spellEnd"/>
      <w:r w:rsidRPr="0036584A">
        <w:rPr>
          <w:rFonts w:eastAsia="SimSun"/>
        </w:rPr>
        <w:t xml:space="preserve"> message that was embedded within an E-UTRA </w:t>
      </w:r>
      <w:proofErr w:type="spellStart"/>
      <w:r w:rsidRPr="0036584A">
        <w:rPr>
          <w:rFonts w:eastAsia="SimSun"/>
          <w:i/>
          <w:iCs/>
        </w:rPr>
        <w:t>RRCConnectionReconfiguration</w:t>
      </w:r>
      <w:proofErr w:type="spellEnd"/>
      <w:r w:rsidRPr="0036584A">
        <w:rPr>
          <w:rFonts w:eastAsia="SimSun"/>
        </w:rPr>
        <w:t>:</w:t>
      </w:r>
    </w:p>
    <w:p w14:paraId="0E8FC6EA" w14:textId="77777777" w:rsidR="001872FC" w:rsidRPr="0036584A" w:rsidRDefault="001872FC" w:rsidP="001872FC">
      <w:pPr>
        <w:pStyle w:val="B2"/>
        <w:rPr>
          <w:rFonts w:eastAsia="SimSun"/>
        </w:rPr>
      </w:pPr>
      <w:r w:rsidRPr="0036584A">
        <w:rPr>
          <w:rFonts w:eastAsia="SimSun"/>
        </w:rPr>
        <w:t>2&gt;</w:t>
      </w:r>
      <w:r w:rsidRPr="0036584A">
        <w:rPr>
          <w:rFonts w:eastAsia="SimSun"/>
        </w:rPr>
        <w:tab/>
        <w:t>submit</w:t>
      </w:r>
      <w:r w:rsidRPr="0036584A">
        <w:rPr>
          <w:rFonts w:eastAsia="SimSun"/>
          <w:lang w:eastAsia="en-GB"/>
        </w:rPr>
        <w:t xml:space="preserve"> the </w:t>
      </w:r>
      <w:proofErr w:type="spellStart"/>
      <w:r w:rsidRPr="0036584A">
        <w:rPr>
          <w:rFonts w:eastAsia="SimSun"/>
          <w:i/>
          <w:lang w:eastAsia="en-GB"/>
        </w:rPr>
        <w:t>UEAssistanceInformation</w:t>
      </w:r>
      <w:proofErr w:type="spellEnd"/>
      <w:r w:rsidRPr="0036584A">
        <w:rPr>
          <w:rFonts w:eastAsia="SimSun"/>
          <w:i/>
          <w:lang w:eastAsia="en-GB"/>
        </w:rPr>
        <w:t xml:space="preserve"> </w:t>
      </w:r>
      <w:r w:rsidRPr="0036584A">
        <w:rPr>
          <w:rFonts w:eastAsia="SimSun"/>
          <w:iCs/>
          <w:lang w:eastAsia="en-GB"/>
        </w:rPr>
        <w:t xml:space="preserve">to lower layers via SRB1, </w:t>
      </w:r>
      <w:r w:rsidRPr="0036584A">
        <w:rPr>
          <w:rFonts w:eastAsia="SimSun"/>
        </w:rPr>
        <w:t xml:space="preserve">embedded in E-UTRA RRC message </w:t>
      </w:r>
      <w:proofErr w:type="spellStart"/>
      <w:r w:rsidRPr="0036584A">
        <w:rPr>
          <w:rFonts w:eastAsia="SimSun"/>
          <w:i/>
          <w:iCs/>
        </w:rPr>
        <w:t>ULInformationTransferIRAT</w:t>
      </w:r>
      <w:proofErr w:type="spellEnd"/>
      <w:r w:rsidRPr="0036584A">
        <w:rPr>
          <w:rFonts w:eastAsia="SimSun"/>
        </w:rPr>
        <w:t xml:space="preserve"> as specified in TS 36.331 [10], clause 5.6.28;</w:t>
      </w:r>
    </w:p>
    <w:p w14:paraId="3CCECAE9" w14:textId="77777777" w:rsidR="001872FC" w:rsidRPr="0036584A" w:rsidRDefault="001872FC" w:rsidP="001872FC">
      <w:pPr>
        <w:pStyle w:val="B1"/>
      </w:pPr>
      <w:r w:rsidRPr="0036584A">
        <w:t>1&gt;</w:t>
      </w:r>
      <w:r w:rsidRPr="0036584A">
        <w:tab/>
        <w:t>else if the procedure was triggered to provide UE preference for SCG deactivation or to indicate that the UE with a deactivate SCG has uplink data to send on a DRB for which there is no MCG RLC bearer:</w:t>
      </w:r>
    </w:p>
    <w:p w14:paraId="644B268E" w14:textId="77777777" w:rsidR="001872FC" w:rsidRPr="0036584A" w:rsidRDefault="001872FC" w:rsidP="001872FC">
      <w:pPr>
        <w:pStyle w:val="B2"/>
      </w:pPr>
      <w:r w:rsidRPr="0036584A">
        <w:t>2&gt;</w:t>
      </w:r>
      <w:r w:rsidRPr="0036584A">
        <w:tab/>
        <w:t xml:space="preserve">submit the </w:t>
      </w:r>
      <w:proofErr w:type="spellStart"/>
      <w:r w:rsidRPr="0036584A">
        <w:rPr>
          <w:i/>
        </w:rPr>
        <w:t>UEAssistanceInformation</w:t>
      </w:r>
      <w:proofErr w:type="spellEnd"/>
      <w:r w:rsidRPr="0036584A">
        <w:t xml:space="preserve"> via SRB1 to lower layers for transmission;</w:t>
      </w:r>
    </w:p>
    <w:p w14:paraId="32131497" w14:textId="77777777" w:rsidR="001872FC" w:rsidRPr="0036584A" w:rsidRDefault="001872FC" w:rsidP="001872FC">
      <w:pPr>
        <w:pStyle w:val="B1"/>
      </w:pPr>
      <w:r w:rsidRPr="0036584A">
        <w:t>1&gt;</w:t>
      </w:r>
      <w:r w:rsidRPr="0036584A">
        <w:tab/>
        <w:t>else if the UE is in (NG)EN-DC:</w:t>
      </w:r>
    </w:p>
    <w:p w14:paraId="2109BA20" w14:textId="77777777" w:rsidR="001872FC" w:rsidRPr="0036584A" w:rsidRDefault="001872FC" w:rsidP="001872FC">
      <w:pPr>
        <w:pStyle w:val="B2"/>
      </w:pPr>
      <w:r w:rsidRPr="0036584A">
        <w:t>2&gt;</w:t>
      </w:r>
      <w:r w:rsidRPr="0036584A">
        <w:tab/>
        <w:t>if SRB3 is configured and the SCG is not deactivated:</w:t>
      </w:r>
    </w:p>
    <w:p w14:paraId="0D362C3A" w14:textId="77777777" w:rsidR="001872FC" w:rsidRPr="0036584A" w:rsidRDefault="001872FC" w:rsidP="001872FC">
      <w:pPr>
        <w:pStyle w:val="B3"/>
      </w:pPr>
      <w:r w:rsidRPr="0036584A">
        <w:t>3&gt;</w:t>
      </w:r>
      <w:r w:rsidRPr="0036584A">
        <w:tab/>
        <w:t xml:space="preserve">submit the </w:t>
      </w:r>
      <w:proofErr w:type="spellStart"/>
      <w:r w:rsidRPr="0036584A">
        <w:rPr>
          <w:i/>
        </w:rPr>
        <w:t>UEAssistanceInformation</w:t>
      </w:r>
      <w:proofErr w:type="spellEnd"/>
      <w:r w:rsidRPr="0036584A">
        <w:t xml:space="preserve"> message via SRB3 to lower layers for transmission;</w:t>
      </w:r>
    </w:p>
    <w:p w14:paraId="724B754C" w14:textId="77777777" w:rsidR="001872FC" w:rsidRPr="0036584A" w:rsidRDefault="001872FC" w:rsidP="001872FC">
      <w:pPr>
        <w:pStyle w:val="B2"/>
      </w:pPr>
      <w:r w:rsidRPr="0036584A">
        <w:t>2&gt;</w:t>
      </w:r>
      <w:r w:rsidRPr="0036584A">
        <w:tab/>
        <w:t>else:</w:t>
      </w:r>
    </w:p>
    <w:p w14:paraId="53DFE8B5" w14:textId="77777777" w:rsidR="001872FC" w:rsidRPr="0036584A" w:rsidRDefault="001872FC" w:rsidP="001872FC">
      <w:pPr>
        <w:pStyle w:val="B3"/>
      </w:pPr>
      <w:r w:rsidRPr="0036584A">
        <w:t>3&gt;</w:t>
      </w:r>
      <w:r w:rsidRPr="0036584A">
        <w:tab/>
        <w:t xml:space="preserve">submit the </w:t>
      </w:r>
      <w:proofErr w:type="spellStart"/>
      <w:r w:rsidRPr="0036584A">
        <w:rPr>
          <w:i/>
        </w:rPr>
        <w:t>UEAssistanceInformation</w:t>
      </w:r>
      <w:proofErr w:type="spellEnd"/>
      <w:r w:rsidRPr="0036584A">
        <w:t xml:space="preserve"> message via the E-UTRA MCG embedded in E-UTRA RRC message </w:t>
      </w:r>
      <w:proofErr w:type="spellStart"/>
      <w:r w:rsidRPr="0036584A">
        <w:rPr>
          <w:i/>
        </w:rPr>
        <w:t>ULInformationTransferMRDC</w:t>
      </w:r>
      <w:proofErr w:type="spellEnd"/>
      <w:r w:rsidRPr="0036584A">
        <w:rPr>
          <w:i/>
        </w:rPr>
        <w:t xml:space="preserve"> </w:t>
      </w:r>
      <w:r w:rsidRPr="0036584A">
        <w:t>as specified in TS 36.331 [10].</w:t>
      </w:r>
    </w:p>
    <w:p w14:paraId="4FEF4A95" w14:textId="77777777" w:rsidR="001872FC" w:rsidRPr="0036584A" w:rsidRDefault="001872FC" w:rsidP="001872FC">
      <w:pPr>
        <w:pStyle w:val="B1"/>
      </w:pPr>
      <w:r w:rsidRPr="0036584A">
        <w:t>1&gt;</w:t>
      </w:r>
      <w:r w:rsidRPr="0036584A">
        <w:tab/>
        <w:t>else if the UE is in NR-DC:</w:t>
      </w:r>
    </w:p>
    <w:p w14:paraId="2A0D2660" w14:textId="77777777" w:rsidR="001872FC" w:rsidRPr="0036584A" w:rsidRDefault="001872FC" w:rsidP="001872FC">
      <w:pPr>
        <w:pStyle w:val="B2"/>
      </w:pPr>
      <w:r w:rsidRPr="0036584A">
        <w:t>2&gt;</w:t>
      </w:r>
      <w:r w:rsidRPr="0036584A">
        <w:tab/>
        <w:t>if the UE assistance configuration that triggered this UE assistance information is associated with the SCG:</w:t>
      </w:r>
    </w:p>
    <w:p w14:paraId="5585E819" w14:textId="77777777" w:rsidR="001872FC" w:rsidRPr="0036584A" w:rsidRDefault="001872FC" w:rsidP="001872FC">
      <w:pPr>
        <w:pStyle w:val="B3"/>
      </w:pPr>
      <w:r w:rsidRPr="0036584A">
        <w:t>3&gt;</w:t>
      </w:r>
      <w:r w:rsidRPr="0036584A">
        <w:tab/>
        <w:t>if SRB3 is configured and the SCG is not deactivated:</w:t>
      </w:r>
    </w:p>
    <w:p w14:paraId="0D25DBE7" w14:textId="77777777" w:rsidR="001872FC" w:rsidRPr="0036584A" w:rsidRDefault="001872FC" w:rsidP="001872FC">
      <w:pPr>
        <w:pStyle w:val="B4"/>
      </w:pPr>
      <w:r w:rsidRPr="0036584A">
        <w:t>4&gt;</w:t>
      </w:r>
      <w:r w:rsidRPr="0036584A">
        <w:tab/>
        <w:t xml:space="preserve">submit the </w:t>
      </w:r>
      <w:proofErr w:type="spellStart"/>
      <w:r w:rsidRPr="0036584A">
        <w:rPr>
          <w:i/>
        </w:rPr>
        <w:t>UEAssistanceInformation</w:t>
      </w:r>
      <w:proofErr w:type="spellEnd"/>
      <w:r w:rsidRPr="0036584A">
        <w:t xml:space="preserve"> message via SRB3 to lower layers for transmission;</w:t>
      </w:r>
    </w:p>
    <w:p w14:paraId="0071F813" w14:textId="77777777" w:rsidR="001872FC" w:rsidRPr="0036584A" w:rsidRDefault="001872FC" w:rsidP="001872FC">
      <w:pPr>
        <w:pStyle w:val="B3"/>
      </w:pPr>
      <w:r w:rsidRPr="0036584A">
        <w:t>3&gt;</w:t>
      </w:r>
      <w:r w:rsidRPr="0036584A">
        <w:tab/>
        <w:t>else:</w:t>
      </w:r>
    </w:p>
    <w:p w14:paraId="2F46AB7F" w14:textId="77777777" w:rsidR="001872FC" w:rsidRPr="0036584A" w:rsidRDefault="001872FC" w:rsidP="001872FC">
      <w:pPr>
        <w:pStyle w:val="B4"/>
      </w:pPr>
      <w:r w:rsidRPr="0036584A">
        <w:t>4&gt;</w:t>
      </w:r>
      <w:r w:rsidRPr="0036584A">
        <w:tab/>
        <w:t xml:space="preserve">submit the </w:t>
      </w:r>
      <w:proofErr w:type="spellStart"/>
      <w:r w:rsidRPr="0036584A">
        <w:rPr>
          <w:i/>
        </w:rPr>
        <w:t>UEAssistanceInformation</w:t>
      </w:r>
      <w:proofErr w:type="spellEnd"/>
      <w:r w:rsidRPr="0036584A">
        <w:t xml:space="preserve"> message via the NR MCG embedded in NR RRC message </w:t>
      </w:r>
      <w:proofErr w:type="spellStart"/>
      <w:r w:rsidRPr="0036584A">
        <w:rPr>
          <w:i/>
        </w:rPr>
        <w:t>ULInformationTransferMRDC</w:t>
      </w:r>
      <w:proofErr w:type="spellEnd"/>
      <w:r w:rsidRPr="0036584A">
        <w:rPr>
          <w:i/>
        </w:rPr>
        <w:t xml:space="preserve"> </w:t>
      </w:r>
      <w:r w:rsidRPr="0036584A">
        <w:t>as specified in</w:t>
      </w:r>
      <w:r w:rsidRPr="0036584A">
        <w:rPr>
          <w:i/>
        </w:rPr>
        <w:t xml:space="preserve"> </w:t>
      </w:r>
      <w:r w:rsidRPr="0036584A">
        <w:t>5.7.2a.3;</w:t>
      </w:r>
    </w:p>
    <w:p w14:paraId="452E02A0" w14:textId="77777777" w:rsidR="001872FC" w:rsidRPr="0036584A" w:rsidRDefault="001872FC" w:rsidP="001872FC">
      <w:pPr>
        <w:pStyle w:val="B2"/>
      </w:pPr>
      <w:r w:rsidRPr="0036584A">
        <w:t>2&gt;</w:t>
      </w:r>
      <w:r w:rsidRPr="0036584A">
        <w:tab/>
        <w:t>else:</w:t>
      </w:r>
    </w:p>
    <w:p w14:paraId="11279127" w14:textId="77777777" w:rsidR="001872FC" w:rsidRPr="0036584A" w:rsidRDefault="001872FC" w:rsidP="001872FC">
      <w:pPr>
        <w:pStyle w:val="B3"/>
      </w:pPr>
      <w:r w:rsidRPr="0036584A">
        <w:t>3&gt;</w:t>
      </w:r>
      <w:r w:rsidRPr="0036584A">
        <w:tab/>
        <w:t xml:space="preserve">submit the </w:t>
      </w:r>
      <w:proofErr w:type="spellStart"/>
      <w:r w:rsidRPr="0036584A">
        <w:rPr>
          <w:i/>
        </w:rPr>
        <w:t>UEAssistanceInformation</w:t>
      </w:r>
      <w:proofErr w:type="spellEnd"/>
      <w:r w:rsidRPr="0036584A">
        <w:t xml:space="preserve"> message via SRB1 to lower layers for transmission;</w:t>
      </w:r>
    </w:p>
    <w:p w14:paraId="35F838F2" w14:textId="77777777" w:rsidR="001872FC" w:rsidRPr="0036584A" w:rsidRDefault="001872FC" w:rsidP="001872FC">
      <w:pPr>
        <w:pStyle w:val="B1"/>
      </w:pPr>
      <w:r w:rsidRPr="0036584A">
        <w:t>1&gt;</w:t>
      </w:r>
      <w:r w:rsidRPr="0036584A">
        <w:tab/>
        <w:t>else:</w:t>
      </w:r>
    </w:p>
    <w:p w14:paraId="339A3C5A" w14:textId="0EAD6319" w:rsidR="008E6003" w:rsidRDefault="001872FC" w:rsidP="001872FC">
      <w:pPr>
        <w:pStyle w:val="B2"/>
      </w:pPr>
      <w:r w:rsidRPr="0036584A">
        <w:t>2&gt;</w:t>
      </w:r>
      <w:r w:rsidRPr="0036584A">
        <w:tab/>
        <w:t xml:space="preserve">submit the </w:t>
      </w:r>
      <w:proofErr w:type="spellStart"/>
      <w:r w:rsidRPr="0036584A">
        <w:rPr>
          <w:i/>
        </w:rPr>
        <w:t>UEAssistanceInformation</w:t>
      </w:r>
      <w:proofErr w:type="spellEnd"/>
      <w:r w:rsidRPr="0036584A">
        <w:t xml:space="preserve"> message to lower layers for transmission.</w:t>
      </w:r>
    </w:p>
    <w:p w14:paraId="4CDE4E6B" w14:textId="07732E26" w:rsidR="004231B5" w:rsidRDefault="004231B5" w:rsidP="004231B5"/>
    <w:p w14:paraId="68BE2206" w14:textId="77777777" w:rsidR="00066C97" w:rsidRPr="004231B5" w:rsidRDefault="00066C97" w:rsidP="004231B5">
      <w:pPr>
        <w:sectPr w:rsidR="00066C97" w:rsidRPr="004231B5"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pPr>
    </w:p>
    <w:p w14:paraId="7F2320FC" w14:textId="6DBF7F38" w:rsidR="004231B5" w:rsidRPr="00D50087" w:rsidRDefault="00D50087" w:rsidP="004231B5">
      <w:pPr>
        <w:pStyle w:val="BodyText"/>
        <w:pBdr>
          <w:top w:val="single" w:sz="4" w:space="1" w:color="auto"/>
          <w:left w:val="single" w:sz="4" w:space="4" w:color="auto"/>
          <w:bottom w:val="single" w:sz="4" w:space="1" w:color="auto"/>
          <w:right w:val="single" w:sz="4" w:space="4" w:color="auto"/>
        </w:pBdr>
        <w:shd w:val="clear" w:color="auto" w:fill="FFFF00"/>
        <w:jc w:val="center"/>
        <w:rPr>
          <w:rFonts w:eastAsia="SimSun"/>
          <w:i/>
          <w:iCs/>
        </w:rPr>
      </w:pPr>
      <w:r>
        <w:rPr>
          <w:rFonts w:eastAsia="SimSun" w:hint="eastAsia"/>
          <w:i/>
          <w:iCs/>
        </w:rPr>
        <w:lastRenderedPageBreak/>
        <w:t>NEXT</w:t>
      </w:r>
      <w:r>
        <w:rPr>
          <w:i/>
          <w:iCs/>
        </w:rPr>
        <w:t xml:space="preserve"> CHANGE</w:t>
      </w:r>
    </w:p>
    <w:p w14:paraId="01386CAC" w14:textId="77777777" w:rsidR="00D7260A" w:rsidRDefault="00D7260A" w:rsidP="00D7260A">
      <w:pPr>
        <w:pStyle w:val="Heading3"/>
      </w:pPr>
      <w:bookmarkStart w:id="167" w:name="_Toc201295361"/>
      <w:bookmarkStart w:id="168" w:name="_Toc193463074"/>
      <w:bookmarkStart w:id="169" w:name="_Toc193451804"/>
      <w:bookmarkStart w:id="170" w:name="_Toc193445999"/>
      <w:bookmarkStart w:id="171" w:name="_Toc60777089"/>
      <w:bookmarkStart w:id="172" w:name="_Hlk54206646"/>
      <w:bookmarkStart w:id="173" w:name="_Toc60777158"/>
      <w:bookmarkStart w:id="174" w:name="_Toc193446086"/>
      <w:bookmarkStart w:id="175" w:name="_Toc193451891"/>
      <w:bookmarkStart w:id="176" w:name="_Toc193463161"/>
      <w:bookmarkStart w:id="177" w:name="_Toc201295448"/>
      <w:bookmarkStart w:id="178" w:name="_Hlk54206873"/>
      <w:r>
        <w:t>6.2.2</w:t>
      </w:r>
      <w:r>
        <w:tab/>
        <w:t>Message definitions</w:t>
      </w:r>
      <w:bookmarkEnd w:id="167"/>
      <w:bookmarkEnd w:id="168"/>
      <w:bookmarkEnd w:id="169"/>
      <w:bookmarkEnd w:id="170"/>
      <w:bookmarkEnd w:id="171"/>
      <w:bookmarkEnd w:id="172"/>
    </w:p>
    <w:p w14:paraId="60913AD4" w14:textId="77777777" w:rsidR="00D7260A" w:rsidRDefault="00D7260A" w:rsidP="00D7260A">
      <w:pPr>
        <w:pStyle w:val="Heading4"/>
      </w:pPr>
      <w:bookmarkStart w:id="179" w:name="_Toc201295385"/>
      <w:bookmarkStart w:id="180" w:name="_Toc193463098"/>
      <w:bookmarkStart w:id="181" w:name="_Toc193451828"/>
      <w:bookmarkStart w:id="182" w:name="_Toc193446023"/>
      <w:bookmarkStart w:id="183" w:name="_Toc60777108"/>
      <w:bookmarkStart w:id="184" w:name="MCCQCTEMPBM_00000112"/>
      <w:r>
        <w:t>–</w:t>
      </w:r>
      <w:r>
        <w:tab/>
      </w:r>
      <w:r>
        <w:rPr>
          <w:i/>
          <w:noProof/>
        </w:rPr>
        <w:t>RRCReconfiguration</w:t>
      </w:r>
      <w:bookmarkEnd w:id="179"/>
      <w:bookmarkEnd w:id="180"/>
      <w:bookmarkEnd w:id="181"/>
      <w:bookmarkEnd w:id="182"/>
      <w:bookmarkEnd w:id="183"/>
    </w:p>
    <w:bookmarkEnd w:id="184"/>
    <w:p w14:paraId="444B2248" w14:textId="77777777" w:rsidR="00E03BD6" w:rsidRPr="0036584A" w:rsidRDefault="00E03BD6" w:rsidP="00E03BD6">
      <w:r w:rsidRPr="0036584A">
        <w:t xml:space="preserve">The </w:t>
      </w:r>
      <w:proofErr w:type="spellStart"/>
      <w:r w:rsidRPr="0036584A">
        <w:rPr>
          <w:i/>
        </w:rPr>
        <w:t>RRCReconfiguration</w:t>
      </w:r>
      <w:proofErr w:type="spellEnd"/>
      <w:r w:rsidRPr="0036584A">
        <w:rPr>
          <w:i/>
        </w:rPr>
        <w:t xml:space="preserve"> </w:t>
      </w:r>
      <w:r w:rsidRPr="0036584A">
        <w:t>message is the command to modify an RRC connection. It may convey information for measurement configuration, mobility control, radio resource configuration (including RBs, MAC main configuration and physical channel configuration) and AS security configuration.</w:t>
      </w:r>
    </w:p>
    <w:p w14:paraId="116F0E55" w14:textId="77777777" w:rsidR="00E03BD6" w:rsidRPr="0036584A" w:rsidRDefault="00E03BD6" w:rsidP="00E03BD6">
      <w:pPr>
        <w:pStyle w:val="B1"/>
      </w:pPr>
      <w:r w:rsidRPr="0036584A">
        <w:t>Signalling radio bearer: SRB1 or SRB3</w:t>
      </w:r>
    </w:p>
    <w:p w14:paraId="6C85951D" w14:textId="77777777" w:rsidR="00E03BD6" w:rsidRPr="0036584A" w:rsidRDefault="00E03BD6" w:rsidP="00E03BD6">
      <w:pPr>
        <w:pStyle w:val="B1"/>
      </w:pPr>
      <w:r w:rsidRPr="0036584A">
        <w:t>RLC-SAP: AM</w:t>
      </w:r>
    </w:p>
    <w:p w14:paraId="5BB66940" w14:textId="77777777" w:rsidR="00E03BD6" w:rsidRPr="0036584A" w:rsidRDefault="00E03BD6" w:rsidP="00E03BD6">
      <w:pPr>
        <w:pStyle w:val="B1"/>
      </w:pPr>
      <w:r w:rsidRPr="0036584A">
        <w:t>Logical channel: DCCH</w:t>
      </w:r>
    </w:p>
    <w:p w14:paraId="6727046D" w14:textId="507D8B31" w:rsidR="00D7260A" w:rsidRDefault="00E03BD6" w:rsidP="00D7260A">
      <w:pPr>
        <w:pStyle w:val="B1"/>
      </w:pPr>
      <w:r w:rsidRPr="0036584A">
        <w:t>Direction: Network to UE</w:t>
      </w:r>
    </w:p>
    <w:p w14:paraId="5EE1B5CB" w14:textId="77777777" w:rsidR="00D7260A" w:rsidRDefault="00D7260A" w:rsidP="00D7260A">
      <w:pPr>
        <w:pStyle w:val="TH"/>
        <w:rPr>
          <w:bCs/>
          <w:i/>
          <w:iCs/>
        </w:rPr>
      </w:pPr>
      <w:proofErr w:type="spellStart"/>
      <w:r>
        <w:rPr>
          <w:bCs/>
          <w:i/>
          <w:iCs/>
        </w:rPr>
        <w:t>RRCReconfiguration</w:t>
      </w:r>
      <w:proofErr w:type="spellEnd"/>
      <w:r>
        <w:rPr>
          <w:bCs/>
          <w:i/>
          <w:iCs/>
        </w:rPr>
        <w:t xml:space="preserve"> message</w:t>
      </w:r>
    </w:p>
    <w:p w14:paraId="09E53EF6" w14:textId="77777777" w:rsidR="00E03BD6" w:rsidRPr="0036584A" w:rsidRDefault="00E03BD6" w:rsidP="00E03BD6">
      <w:pPr>
        <w:pStyle w:val="PL"/>
        <w:rPr>
          <w:color w:val="808080"/>
        </w:rPr>
      </w:pPr>
      <w:r w:rsidRPr="0036584A">
        <w:rPr>
          <w:color w:val="808080"/>
        </w:rPr>
        <w:t>-- ASN1START</w:t>
      </w:r>
    </w:p>
    <w:p w14:paraId="3AAD2AD9" w14:textId="77777777" w:rsidR="00E03BD6" w:rsidRPr="0036584A" w:rsidRDefault="00E03BD6" w:rsidP="00E03BD6">
      <w:pPr>
        <w:pStyle w:val="PL"/>
        <w:rPr>
          <w:color w:val="808080"/>
        </w:rPr>
      </w:pPr>
      <w:r w:rsidRPr="0036584A">
        <w:rPr>
          <w:color w:val="808080"/>
        </w:rPr>
        <w:t>-- TAG-RRCRECONFIGURATION-START</w:t>
      </w:r>
    </w:p>
    <w:p w14:paraId="2051AB9D" w14:textId="77777777" w:rsidR="00E03BD6" w:rsidRPr="0036584A" w:rsidRDefault="00E03BD6" w:rsidP="00E03BD6">
      <w:pPr>
        <w:pStyle w:val="PL"/>
      </w:pPr>
    </w:p>
    <w:p w14:paraId="78316546" w14:textId="77777777" w:rsidR="00E03BD6" w:rsidRPr="0036584A" w:rsidRDefault="00E03BD6" w:rsidP="00E03BD6">
      <w:pPr>
        <w:pStyle w:val="PL"/>
      </w:pPr>
      <w:proofErr w:type="spellStart"/>
      <w:proofErr w:type="gramStart"/>
      <w:r w:rsidRPr="0036584A">
        <w:t>RRCReconfiguration</w:t>
      </w:r>
      <w:proofErr w:type="spellEnd"/>
      <w:r w:rsidRPr="0036584A">
        <w:t xml:space="preserve"> ::=</w:t>
      </w:r>
      <w:proofErr w:type="gramEnd"/>
      <w:r w:rsidRPr="0036584A">
        <w:t xml:space="preserve">                  </w:t>
      </w:r>
      <w:r w:rsidRPr="0036584A">
        <w:rPr>
          <w:color w:val="993366"/>
        </w:rPr>
        <w:t>SEQUENCE</w:t>
      </w:r>
      <w:r w:rsidRPr="0036584A">
        <w:t xml:space="preserve"> {</w:t>
      </w:r>
    </w:p>
    <w:p w14:paraId="1A0713F6" w14:textId="77777777" w:rsidR="00E03BD6" w:rsidRPr="0036584A" w:rsidRDefault="00E03BD6" w:rsidP="00E03BD6">
      <w:pPr>
        <w:pStyle w:val="PL"/>
      </w:pPr>
      <w:r w:rsidRPr="0036584A">
        <w:t xml:space="preserve">    rrc-</w:t>
      </w:r>
      <w:proofErr w:type="spellStart"/>
      <w:r w:rsidRPr="0036584A">
        <w:t>TransactionIdentifier</w:t>
      </w:r>
      <w:proofErr w:type="spellEnd"/>
      <w:r w:rsidRPr="0036584A">
        <w:t xml:space="preserve">               RRC-</w:t>
      </w:r>
      <w:proofErr w:type="spellStart"/>
      <w:r w:rsidRPr="0036584A">
        <w:t>TransactionIdentifier</w:t>
      </w:r>
      <w:proofErr w:type="spellEnd"/>
      <w:r w:rsidRPr="0036584A">
        <w:t>,</w:t>
      </w:r>
    </w:p>
    <w:p w14:paraId="1C957CA4" w14:textId="77777777" w:rsidR="00E03BD6" w:rsidRPr="0036584A" w:rsidRDefault="00E03BD6" w:rsidP="00E03BD6">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2DDB62DD" w14:textId="77777777" w:rsidR="00E03BD6" w:rsidRPr="0036584A" w:rsidRDefault="00E03BD6" w:rsidP="00E03BD6">
      <w:pPr>
        <w:pStyle w:val="PL"/>
      </w:pPr>
      <w:r w:rsidRPr="0036584A">
        <w:t xml:space="preserve">        </w:t>
      </w:r>
      <w:proofErr w:type="spellStart"/>
      <w:r w:rsidRPr="0036584A">
        <w:t>rrcReconfiguration</w:t>
      </w:r>
      <w:proofErr w:type="spellEnd"/>
      <w:r w:rsidRPr="0036584A">
        <w:t xml:space="preserve">                      </w:t>
      </w:r>
      <w:proofErr w:type="spellStart"/>
      <w:r w:rsidRPr="0036584A">
        <w:t>RRCReconfiguration</w:t>
      </w:r>
      <w:proofErr w:type="spellEnd"/>
      <w:r w:rsidRPr="0036584A">
        <w:t>-IEs,</w:t>
      </w:r>
    </w:p>
    <w:p w14:paraId="546C9678" w14:textId="77777777" w:rsidR="00E03BD6" w:rsidRPr="0036584A" w:rsidRDefault="00E03BD6" w:rsidP="00E03BD6">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64D55FCB" w14:textId="77777777" w:rsidR="00E03BD6" w:rsidRPr="0036584A" w:rsidRDefault="00E03BD6" w:rsidP="00E03BD6">
      <w:pPr>
        <w:pStyle w:val="PL"/>
      </w:pPr>
      <w:r w:rsidRPr="0036584A">
        <w:t xml:space="preserve">    }</w:t>
      </w:r>
    </w:p>
    <w:p w14:paraId="68C8E5A8" w14:textId="77777777" w:rsidR="00E03BD6" w:rsidRPr="0036584A" w:rsidRDefault="00E03BD6" w:rsidP="00E03BD6">
      <w:pPr>
        <w:pStyle w:val="PL"/>
      </w:pPr>
      <w:r w:rsidRPr="0036584A">
        <w:t>}</w:t>
      </w:r>
    </w:p>
    <w:p w14:paraId="7E1F41FB" w14:textId="77777777" w:rsidR="00E03BD6" w:rsidRPr="0036584A" w:rsidRDefault="00E03BD6" w:rsidP="00E03BD6">
      <w:pPr>
        <w:pStyle w:val="PL"/>
      </w:pPr>
    </w:p>
    <w:p w14:paraId="1033463A" w14:textId="77777777" w:rsidR="00E03BD6" w:rsidRPr="0036584A" w:rsidRDefault="00E03BD6" w:rsidP="00E03BD6">
      <w:pPr>
        <w:pStyle w:val="PL"/>
      </w:pPr>
      <w:proofErr w:type="spellStart"/>
      <w:r w:rsidRPr="0036584A">
        <w:t>RRCReconfiguration</w:t>
      </w:r>
      <w:proofErr w:type="spellEnd"/>
      <w:r w:rsidRPr="0036584A">
        <w:t>-</w:t>
      </w:r>
      <w:proofErr w:type="gramStart"/>
      <w:r w:rsidRPr="0036584A">
        <w:t>IEs ::=</w:t>
      </w:r>
      <w:proofErr w:type="gramEnd"/>
      <w:r w:rsidRPr="0036584A">
        <w:t xml:space="preserve">              </w:t>
      </w:r>
      <w:r w:rsidRPr="0036584A">
        <w:rPr>
          <w:color w:val="993366"/>
        </w:rPr>
        <w:t>SEQUENCE</w:t>
      </w:r>
      <w:r w:rsidRPr="0036584A">
        <w:t xml:space="preserve"> {</w:t>
      </w:r>
    </w:p>
    <w:p w14:paraId="1A19E548" w14:textId="77777777" w:rsidR="00E03BD6" w:rsidRPr="0036584A" w:rsidRDefault="00E03BD6" w:rsidP="00E03BD6">
      <w:pPr>
        <w:pStyle w:val="PL"/>
        <w:rPr>
          <w:color w:val="808080"/>
        </w:rPr>
      </w:pPr>
      <w:r w:rsidRPr="0036584A">
        <w:t xml:space="preserve">    </w:t>
      </w:r>
      <w:proofErr w:type="spellStart"/>
      <w:r w:rsidRPr="0036584A">
        <w:t>radioBearerConfig</w:t>
      </w:r>
      <w:proofErr w:type="spellEnd"/>
      <w:r w:rsidRPr="0036584A">
        <w:t xml:space="preserve">                       </w:t>
      </w:r>
      <w:proofErr w:type="spellStart"/>
      <w:r w:rsidRPr="0036584A">
        <w:t>RadioBearerConfig</w:t>
      </w:r>
      <w:proofErr w:type="spellEnd"/>
      <w:r w:rsidRPr="0036584A">
        <w:t xml:space="preserve">                                                      </w:t>
      </w:r>
      <w:r w:rsidRPr="0036584A">
        <w:rPr>
          <w:color w:val="993366"/>
        </w:rPr>
        <w:t>OPTIONAL</w:t>
      </w:r>
      <w:r w:rsidRPr="0036584A">
        <w:t xml:space="preserve">, </w:t>
      </w:r>
      <w:r w:rsidRPr="0036584A">
        <w:rPr>
          <w:color w:val="808080"/>
        </w:rPr>
        <w:t>-- Need M</w:t>
      </w:r>
    </w:p>
    <w:p w14:paraId="6E7DB632" w14:textId="77777777" w:rsidR="00E03BD6" w:rsidRPr="0036584A" w:rsidRDefault="00E03BD6" w:rsidP="00E03BD6">
      <w:pPr>
        <w:pStyle w:val="PL"/>
        <w:rPr>
          <w:color w:val="808080"/>
        </w:rPr>
      </w:pPr>
      <w:r w:rsidRPr="0036584A">
        <w:t xml:space="preserve">    </w:t>
      </w:r>
      <w:proofErr w:type="spellStart"/>
      <w:r w:rsidRPr="0036584A">
        <w:t>secondaryCellGroup</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CellGroupConfig</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Cond SCG</w:t>
      </w:r>
    </w:p>
    <w:p w14:paraId="67C3A176" w14:textId="77777777" w:rsidR="00E03BD6" w:rsidRPr="0036584A" w:rsidRDefault="00E03BD6" w:rsidP="00E03BD6">
      <w:pPr>
        <w:pStyle w:val="PL"/>
        <w:rPr>
          <w:color w:val="808080"/>
        </w:rPr>
      </w:pPr>
      <w:r w:rsidRPr="0036584A">
        <w:t xml:space="preserve">    </w:t>
      </w:r>
      <w:proofErr w:type="spellStart"/>
      <w:r w:rsidRPr="0036584A">
        <w:t>measConfig</w:t>
      </w:r>
      <w:proofErr w:type="spellEnd"/>
      <w:r w:rsidRPr="0036584A">
        <w:t xml:space="preserve">                              </w:t>
      </w:r>
      <w:proofErr w:type="spellStart"/>
      <w:r w:rsidRPr="0036584A">
        <w:t>MeasConfig</w:t>
      </w:r>
      <w:proofErr w:type="spellEnd"/>
      <w:r w:rsidRPr="0036584A">
        <w:t xml:space="preserve">                                                             </w:t>
      </w:r>
      <w:r w:rsidRPr="0036584A">
        <w:rPr>
          <w:color w:val="993366"/>
        </w:rPr>
        <w:t>OPTIONAL</w:t>
      </w:r>
      <w:r w:rsidRPr="0036584A">
        <w:t xml:space="preserve">, </w:t>
      </w:r>
      <w:r w:rsidRPr="0036584A">
        <w:rPr>
          <w:color w:val="808080"/>
        </w:rPr>
        <w:t>-- Need M</w:t>
      </w:r>
    </w:p>
    <w:p w14:paraId="57160B1A" w14:textId="77777777" w:rsidR="00E03BD6" w:rsidRPr="0036584A" w:rsidRDefault="00E03BD6" w:rsidP="00E03BD6">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RRCReconfiguration-v15t0-</w:t>
      </w:r>
      <w:proofErr w:type="gramStart"/>
      <w:r w:rsidRPr="0036584A">
        <w:t xml:space="preserve">IEs)   </w:t>
      </w:r>
      <w:proofErr w:type="gramEnd"/>
      <w:r w:rsidRPr="0036584A">
        <w:t xml:space="preserve">              </w:t>
      </w:r>
      <w:r w:rsidRPr="0036584A">
        <w:rPr>
          <w:color w:val="993366"/>
        </w:rPr>
        <w:t>OPTIONAL</w:t>
      </w:r>
      <w:r w:rsidRPr="0036584A">
        <w:t>,</w:t>
      </w:r>
    </w:p>
    <w:p w14:paraId="03B4B91E" w14:textId="77777777" w:rsidR="00E03BD6" w:rsidRPr="0036584A" w:rsidRDefault="00E03BD6" w:rsidP="00E03BD6">
      <w:pPr>
        <w:pStyle w:val="PL"/>
      </w:pPr>
      <w:r w:rsidRPr="0036584A">
        <w:t xml:space="preserve">    </w:t>
      </w:r>
      <w:proofErr w:type="spellStart"/>
      <w:r w:rsidRPr="0036584A">
        <w:t>nonCriticalExtension</w:t>
      </w:r>
      <w:proofErr w:type="spellEnd"/>
      <w:r w:rsidRPr="0036584A">
        <w:t xml:space="preserve">                    RRCReconfiguration-v1530-IEs                                           </w:t>
      </w:r>
      <w:r w:rsidRPr="0036584A">
        <w:rPr>
          <w:color w:val="993366"/>
        </w:rPr>
        <w:t>OPTIONAL</w:t>
      </w:r>
    </w:p>
    <w:p w14:paraId="472E711D" w14:textId="77777777" w:rsidR="00E03BD6" w:rsidRPr="0036584A" w:rsidRDefault="00E03BD6" w:rsidP="00E03BD6">
      <w:pPr>
        <w:pStyle w:val="PL"/>
      </w:pPr>
      <w:r w:rsidRPr="0036584A">
        <w:t>}</w:t>
      </w:r>
    </w:p>
    <w:p w14:paraId="5BB64EBC" w14:textId="77777777" w:rsidR="00E03BD6" w:rsidRPr="0036584A" w:rsidRDefault="00E03BD6" w:rsidP="00E03BD6">
      <w:pPr>
        <w:pStyle w:val="PL"/>
      </w:pPr>
    </w:p>
    <w:p w14:paraId="7BF75D08" w14:textId="77777777" w:rsidR="00E03BD6" w:rsidRPr="0036584A" w:rsidRDefault="00E03BD6" w:rsidP="00E03BD6">
      <w:pPr>
        <w:pStyle w:val="PL"/>
        <w:rPr>
          <w:color w:val="808080"/>
        </w:rPr>
      </w:pPr>
      <w:r w:rsidRPr="0036584A">
        <w:rPr>
          <w:color w:val="808080"/>
        </w:rPr>
        <w:t>-- Regular non-critical extensions:</w:t>
      </w:r>
    </w:p>
    <w:p w14:paraId="5BB8FAD5" w14:textId="77777777" w:rsidR="00E03BD6" w:rsidRPr="0036584A" w:rsidRDefault="00E03BD6" w:rsidP="00E03BD6">
      <w:pPr>
        <w:pStyle w:val="PL"/>
      </w:pPr>
      <w:r w:rsidRPr="0036584A">
        <w:t>RRCReconfiguration-v1530-</w:t>
      </w:r>
      <w:proofErr w:type="gramStart"/>
      <w:r w:rsidRPr="0036584A">
        <w:t>IEs ::=</w:t>
      </w:r>
      <w:proofErr w:type="gramEnd"/>
      <w:r w:rsidRPr="0036584A">
        <w:t xml:space="preserve">            </w:t>
      </w:r>
      <w:r w:rsidRPr="0036584A">
        <w:rPr>
          <w:color w:val="993366"/>
        </w:rPr>
        <w:t>SEQUENCE</w:t>
      </w:r>
      <w:r w:rsidRPr="0036584A">
        <w:t xml:space="preserve"> {</w:t>
      </w:r>
    </w:p>
    <w:p w14:paraId="627BB20A" w14:textId="77777777" w:rsidR="00E03BD6" w:rsidRPr="0036584A" w:rsidRDefault="00E03BD6" w:rsidP="00E03BD6">
      <w:pPr>
        <w:pStyle w:val="PL"/>
        <w:rPr>
          <w:color w:val="808080"/>
        </w:rPr>
      </w:pPr>
      <w:r w:rsidRPr="0036584A">
        <w:t xml:space="preserve">    </w:t>
      </w:r>
      <w:proofErr w:type="spellStart"/>
      <w:r w:rsidRPr="0036584A">
        <w:t>masterCellGroup</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CellGroupConfig</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3E6A22B8" w14:textId="77777777" w:rsidR="00E03BD6" w:rsidRPr="0036584A" w:rsidRDefault="00E03BD6" w:rsidP="00E03BD6">
      <w:pPr>
        <w:pStyle w:val="PL"/>
        <w:rPr>
          <w:color w:val="808080"/>
        </w:rPr>
      </w:pPr>
      <w:r w:rsidRPr="0036584A">
        <w:t xml:space="preserve">    </w:t>
      </w:r>
      <w:proofErr w:type="spellStart"/>
      <w:r w:rsidRPr="0036584A">
        <w:t>fullConfig</w:t>
      </w:r>
      <w:proofErr w:type="spellEnd"/>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FullConfig</w:t>
      </w:r>
      <w:proofErr w:type="spellEnd"/>
    </w:p>
    <w:p w14:paraId="08C2B4B4" w14:textId="77777777" w:rsidR="00E03BD6" w:rsidRPr="0036584A" w:rsidRDefault="00E03BD6" w:rsidP="00E03BD6">
      <w:pPr>
        <w:pStyle w:val="PL"/>
        <w:rPr>
          <w:color w:val="808080"/>
        </w:rPr>
      </w:pPr>
      <w:r w:rsidRPr="0036584A">
        <w:t xml:space="preserve">    </w:t>
      </w:r>
      <w:proofErr w:type="spellStart"/>
      <w:r w:rsidRPr="0036584A">
        <w:t>dedicatedNAS-MessageList</w:t>
      </w:r>
      <w:proofErr w:type="spellEnd"/>
      <w:r w:rsidRPr="0036584A">
        <w:t xml:space="preserve">                </w:t>
      </w:r>
      <w:r w:rsidRPr="0036584A">
        <w:rPr>
          <w:color w:val="993366"/>
        </w:rPr>
        <w:t>SEQUENCE</w:t>
      </w:r>
      <w:r w:rsidRPr="0036584A">
        <w:t xml:space="preserve"> (</w:t>
      </w:r>
      <w:proofErr w:type="gramStart"/>
      <w:r w:rsidRPr="0036584A">
        <w:rPr>
          <w:color w:val="993366"/>
        </w:rPr>
        <w:t>SIZE</w:t>
      </w:r>
      <w:r w:rsidRPr="0036584A">
        <w:t>(1..</w:t>
      </w:r>
      <w:proofErr w:type="gramEnd"/>
      <w:r w:rsidRPr="0036584A">
        <w:t>maxDRB))</w:t>
      </w:r>
      <w:r w:rsidRPr="0036584A">
        <w:rPr>
          <w:color w:val="993366"/>
        </w:rPr>
        <w:t xml:space="preserve"> OF</w:t>
      </w:r>
      <w:r w:rsidRPr="0036584A">
        <w:t xml:space="preserve"> </w:t>
      </w:r>
      <w:proofErr w:type="spellStart"/>
      <w:r w:rsidRPr="0036584A">
        <w:t>DedicatedNAS</w:t>
      </w:r>
      <w:proofErr w:type="spellEnd"/>
      <w:r w:rsidRPr="0036584A">
        <w:t xml:space="preserve">-Message                     </w:t>
      </w:r>
      <w:r w:rsidRPr="0036584A">
        <w:rPr>
          <w:color w:val="993366"/>
        </w:rPr>
        <w:t>OPTIONAL</w:t>
      </w:r>
      <w:r w:rsidRPr="0036584A">
        <w:t xml:space="preserve">, </w:t>
      </w:r>
      <w:r w:rsidRPr="0036584A">
        <w:rPr>
          <w:color w:val="808080"/>
        </w:rPr>
        <w:t xml:space="preserve">-- Cond </w:t>
      </w:r>
      <w:proofErr w:type="spellStart"/>
      <w:r w:rsidRPr="0036584A">
        <w:rPr>
          <w:color w:val="808080"/>
        </w:rPr>
        <w:t>nonHO</w:t>
      </w:r>
      <w:proofErr w:type="spellEnd"/>
    </w:p>
    <w:p w14:paraId="309B1849" w14:textId="77777777" w:rsidR="00E03BD6" w:rsidRPr="0036584A" w:rsidRDefault="00E03BD6" w:rsidP="00E03BD6">
      <w:pPr>
        <w:pStyle w:val="PL"/>
        <w:rPr>
          <w:color w:val="808080"/>
        </w:rPr>
      </w:pPr>
      <w:r w:rsidRPr="0036584A">
        <w:t xml:space="preserve">    </w:t>
      </w:r>
      <w:proofErr w:type="spellStart"/>
      <w:r w:rsidRPr="0036584A">
        <w:t>masterKeyUpdate</w:t>
      </w:r>
      <w:proofErr w:type="spellEnd"/>
      <w:r w:rsidRPr="0036584A">
        <w:t xml:space="preserve">                         </w:t>
      </w:r>
      <w:proofErr w:type="spellStart"/>
      <w:r w:rsidRPr="0036584A">
        <w:t>MasterKeyUpdate</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MasterKeyChange</w:t>
      </w:r>
      <w:proofErr w:type="spellEnd"/>
    </w:p>
    <w:p w14:paraId="48FF7984" w14:textId="77777777" w:rsidR="00E03BD6" w:rsidRPr="0036584A" w:rsidRDefault="00E03BD6" w:rsidP="00E03BD6">
      <w:pPr>
        <w:pStyle w:val="PL"/>
        <w:rPr>
          <w:color w:val="808080"/>
        </w:rPr>
      </w:pPr>
      <w:r w:rsidRPr="0036584A">
        <w:t xml:space="preserve">    dedicatedSIB1-Delivery                  </w:t>
      </w:r>
      <w:r w:rsidRPr="0036584A">
        <w:rPr>
          <w:color w:val="993366"/>
        </w:rPr>
        <w:t>OCTET</w:t>
      </w:r>
      <w:r w:rsidRPr="0036584A">
        <w:t xml:space="preserve"> </w:t>
      </w:r>
      <w:r w:rsidRPr="0036584A">
        <w:rPr>
          <w:color w:val="993366"/>
        </w:rPr>
        <w:t>STRING</w:t>
      </w:r>
      <w:r w:rsidRPr="0036584A">
        <w:t xml:space="preserve"> (CONTAINING SIB1)                                         </w:t>
      </w:r>
      <w:r w:rsidRPr="0036584A">
        <w:rPr>
          <w:color w:val="993366"/>
        </w:rPr>
        <w:t>OPTIONAL</w:t>
      </w:r>
      <w:r w:rsidRPr="0036584A">
        <w:t xml:space="preserve">, </w:t>
      </w:r>
      <w:r w:rsidRPr="0036584A">
        <w:rPr>
          <w:color w:val="808080"/>
        </w:rPr>
        <w:t>-- Need N</w:t>
      </w:r>
    </w:p>
    <w:p w14:paraId="0BE5A45C" w14:textId="77777777" w:rsidR="00E03BD6" w:rsidRPr="0036584A" w:rsidRDefault="00E03BD6" w:rsidP="00E03BD6">
      <w:pPr>
        <w:pStyle w:val="PL"/>
        <w:rPr>
          <w:color w:val="808080"/>
        </w:rPr>
      </w:pPr>
      <w:r w:rsidRPr="0036584A">
        <w:t xml:space="preserve">    </w:t>
      </w:r>
      <w:proofErr w:type="spellStart"/>
      <w:r w:rsidRPr="0036584A">
        <w:t>dedicatedSystemInformationDelivery</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SystemInformation</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N</w:t>
      </w:r>
    </w:p>
    <w:p w14:paraId="03DF0404" w14:textId="77777777" w:rsidR="00E03BD6" w:rsidRPr="0036584A" w:rsidRDefault="00E03BD6" w:rsidP="00E03BD6">
      <w:pPr>
        <w:pStyle w:val="PL"/>
        <w:rPr>
          <w:color w:val="808080"/>
        </w:rPr>
      </w:pPr>
      <w:r w:rsidRPr="0036584A">
        <w:t xml:space="preserve">    </w:t>
      </w:r>
      <w:proofErr w:type="spellStart"/>
      <w:r w:rsidRPr="0036584A">
        <w:t>otherConfig</w:t>
      </w:r>
      <w:proofErr w:type="spellEnd"/>
      <w:r w:rsidRPr="0036584A">
        <w:t xml:space="preserve">                             </w:t>
      </w:r>
      <w:proofErr w:type="spellStart"/>
      <w:r w:rsidRPr="0036584A">
        <w:t>OtherConfig</w:t>
      </w:r>
      <w:proofErr w:type="spellEnd"/>
      <w:r w:rsidRPr="0036584A">
        <w:t xml:space="preserve">                                                            </w:t>
      </w:r>
      <w:r w:rsidRPr="0036584A">
        <w:rPr>
          <w:color w:val="993366"/>
        </w:rPr>
        <w:t>OPTIONAL</w:t>
      </w:r>
      <w:r w:rsidRPr="0036584A">
        <w:t xml:space="preserve">, </w:t>
      </w:r>
      <w:r w:rsidRPr="0036584A">
        <w:rPr>
          <w:color w:val="808080"/>
        </w:rPr>
        <w:t>-- Need M</w:t>
      </w:r>
    </w:p>
    <w:p w14:paraId="1DA9AF79" w14:textId="77777777" w:rsidR="00E03BD6" w:rsidRPr="0036584A" w:rsidRDefault="00E03BD6" w:rsidP="00E03BD6">
      <w:pPr>
        <w:pStyle w:val="PL"/>
      </w:pPr>
      <w:r w:rsidRPr="0036584A">
        <w:t xml:space="preserve">    </w:t>
      </w:r>
      <w:proofErr w:type="spellStart"/>
      <w:r w:rsidRPr="0036584A">
        <w:t>nonCriticalExtension</w:t>
      </w:r>
      <w:proofErr w:type="spellEnd"/>
      <w:r w:rsidRPr="0036584A">
        <w:t xml:space="preserve">                    RRCReconfiguration-v1540-IEs                                           </w:t>
      </w:r>
      <w:r w:rsidRPr="0036584A">
        <w:rPr>
          <w:color w:val="993366"/>
        </w:rPr>
        <w:t>OPTIONAL</w:t>
      </w:r>
    </w:p>
    <w:p w14:paraId="11BD7A45" w14:textId="77777777" w:rsidR="00E03BD6" w:rsidRPr="0036584A" w:rsidRDefault="00E03BD6" w:rsidP="00E03BD6">
      <w:pPr>
        <w:pStyle w:val="PL"/>
      </w:pPr>
      <w:r w:rsidRPr="0036584A">
        <w:t>}</w:t>
      </w:r>
    </w:p>
    <w:p w14:paraId="2D085D38" w14:textId="77777777" w:rsidR="00E03BD6" w:rsidRPr="0036584A" w:rsidRDefault="00E03BD6" w:rsidP="00E03BD6">
      <w:pPr>
        <w:pStyle w:val="PL"/>
      </w:pPr>
    </w:p>
    <w:p w14:paraId="34ECF101" w14:textId="77777777" w:rsidR="00E03BD6" w:rsidRPr="0036584A" w:rsidRDefault="00E03BD6" w:rsidP="00E03BD6">
      <w:pPr>
        <w:pStyle w:val="PL"/>
      </w:pPr>
      <w:r w:rsidRPr="0036584A">
        <w:t>RRCReconfiguration-v1540-</w:t>
      </w:r>
      <w:proofErr w:type="gramStart"/>
      <w:r w:rsidRPr="0036584A">
        <w:t>IEs ::=</w:t>
      </w:r>
      <w:proofErr w:type="gramEnd"/>
      <w:r w:rsidRPr="0036584A">
        <w:t xml:space="preserve">        </w:t>
      </w:r>
      <w:r w:rsidRPr="0036584A">
        <w:rPr>
          <w:color w:val="993366"/>
        </w:rPr>
        <w:t>SEQUENCE</w:t>
      </w:r>
      <w:r w:rsidRPr="0036584A">
        <w:t xml:space="preserve"> {</w:t>
      </w:r>
    </w:p>
    <w:p w14:paraId="00E68E08" w14:textId="77777777" w:rsidR="00E03BD6" w:rsidRPr="0036584A" w:rsidRDefault="00E03BD6" w:rsidP="00E03BD6">
      <w:pPr>
        <w:pStyle w:val="PL"/>
        <w:rPr>
          <w:color w:val="808080"/>
        </w:rPr>
      </w:pPr>
      <w:r w:rsidRPr="0036584A">
        <w:t xml:space="preserve">    otherConfig-v1540                       </w:t>
      </w:r>
      <w:proofErr w:type="spellStart"/>
      <w:r w:rsidRPr="0036584A">
        <w:t>OtherConfig-v1540</w:t>
      </w:r>
      <w:proofErr w:type="spellEnd"/>
      <w:r w:rsidRPr="0036584A">
        <w:t xml:space="preserve">                                                      </w:t>
      </w:r>
      <w:r w:rsidRPr="0036584A">
        <w:rPr>
          <w:color w:val="993366"/>
        </w:rPr>
        <w:t>OPTIONAL</w:t>
      </w:r>
      <w:r w:rsidRPr="0036584A">
        <w:t xml:space="preserve">, </w:t>
      </w:r>
      <w:r w:rsidRPr="0036584A">
        <w:rPr>
          <w:color w:val="808080"/>
        </w:rPr>
        <w:t>-- Need M</w:t>
      </w:r>
    </w:p>
    <w:p w14:paraId="27E37424" w14:textId="77777777" w:rsidR="00E03BD6" w:rsidRPr="0036584A" w:rsidRDefault="00E03BD6" w:rsidP="00E03BD6">
      <w:pPr>
        <w:pStyle w:val="PL"/>
      </w:pPr>
      <w:r w:rsidRPr="0036584A">
        <w:t xml:space="preserve">    </w:t>
      </w:r>
      <w:proofErr w:type="spellStart"/>
      <w:r w:rsidRPr="0036584A">
        <w:t>nonCriticalExtension</w:t>
      </w:r>
      <w:proofErr w:type="spellEnd"/>
      <w:r w:rsidRPr="0036584A">
        <w:t xml:space="preserve">                    RRCReconfiguration-v1560-IEs                                           </w:t>
      </w:r>
      <w:r w:rsidRPr="0036584A">
        <w:rPr>
          <w:color w:val="993366"/>
        </w:rPr>
        <w:t>OPTIONAL</w:t>
      </w:r>
    </w:p>
    <w:p w14:paraId="5BEB5B80" w14:textId="77777777" w:rsidR="00E03BD6" w:rsidRPr="0036584A" w:rsidRDefault="00E03BD6" w:rsidP="00E03BD6">
      <w:pPr>
        <w:pStyle w:val="PL"/>
      </w:pPr>
      <w:r w:rsidRPr="0036584A">
        <w:t>}</w:t>
      </w:r>
    </w:p>
    <w:p w14:paraId="6F221B58" w14:textId="77777777" w:rsidR="00E03BD6" w:rsidRPr="0036584A" w:rsidRDefault="00E03BD6" w:rsidP="00E03BD6">
      <w:pPr>
        <w:pStyle w:val="PL"/>
      </w:pPr>
    </w:p>
    <w:p w14:paraId="0A7FFF66" w14:textId="77777777" w:rsidR="00E03BD6" w:rsidRPr="0036584A" w:rsidRDefault="00E03BD6" w:rsidP="00E03BD6">
      <w:pPr>
        <w:pStyle w:val="PL"/>
      </w:pPr>
      <w:r w:rsidRPr="0036584A">
        <w:t>RRCReconfiguration-v1560-</w:t>
      </w:r>
      <w:proofErr w:type="gramStart"/>
      <w:r w:rsidRPr="0036584A">
        <w:t>IEs ::=</w:t>
      </w:r>
      <w:proofErr w:type="gramEnd"/>
      <w:r w:rsidRPr="0036584A">
        <w:t xml:space="preserve">         </w:t>
      </w:r>
      <w:r w:rsidRPr="0036584A">
        <w:rPr>
          <w:color w:val="993366"/>
        </w:rPr>
        <w:t>SEQUENCE</w:t>
      </w:r>
      <w:r w:rsidRPr="0036584A">
        <w:t xml:space="preserve"> {</w:t>
      </w:r>
    </w:p>
    <w:p w14:paraId="6B75AC44" w14:textId="77777777" w:rsidR="00E03BD6" w:rsidRPr="0036584A" w:rsidRDefault="00E03BD6" w:rsidP="00E03BD6">
      <w:pPr>
        <w:pStyle w:val="PL"/>
        <w:rPr>
          <w:color w:val="808080"/>
        </w:rPr>
      </w:pPr>
      <w:r w:rsidRPr="0036584A">
        <w:t xml:space="preserve">    </w:t>
      </w:r>
      <w:proofErr w:type="spellStart"/>
      <w:r w:rsidRPr="0036584A">
        <w:t>mrdc-SecondaryCellGroupConfig</w:t>
      </w:r>
      <w:proofErr w:type="spellEnd"/>
      <w:r w:rsidRPr="0036584A">
        <w:t xml:space="preserve">            </w:t>
      </w:r>
      <w:proofErr w:type="spellStart"/>
      <w:r w:rsidRPr="0036584A">
        <w:t>SetupRelease</w:t>
      </w:r>
      <w:proofErr w:type="spellEnd"/>
      <w:r w:rsidRPr="0036584A">
        <w:t xml:space="preserve"> </w:t>
      </w:r>
      <w:proofErr w:type="gramStart"/>
      <w:r w:rsidRPr="0036584A">
        <w:t>{ MRDC</w:t>
      </w:r>
      <w:proofErr w:type="gramEnd"/>
      <w:r w:rsidRPr="0036584A">
        <w:t>-</w:t>
      </w:r>
      <w:proofErr w:type="spellStart"/>
      <w:proofErr w:type="gramStart"/>
      <w:r w:rsidRPr="0036584A">
        <w:t>SecondaryCellGroupConfig</w:t>
      </w:r>
      <w:proofErr w:type="spellEnd"/>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1C5EA018" w14:textId="77777777" w:rsidR="00E03BD6" w:rsidRPr="0036584A" w:rsidRDefault="00E03BD6" w:rsidP="00E03BD6">
      <w:pPr>
        <w:pStyle w:val="PL"/>
        <w:rPr>
          <w:color w:val="808080"/>
        </w:rPr>
      </w:pPr>
      <w:r w:rsidRPr="0036584A">
        <w:t xml:space="preserve">    radioBearerConfig2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RadioBearerConfig</w:t>
      </w:r>
      <w:proofErr w:type="spellEnd"/>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75308811" w14:textId="77777777" w:rsidR="00E03BD6" w:rsidRPr="0036584A" w:rsidRDefault="00E03BD6" w:rsidP="00E03BD6">
      <w:pPr>
        <w:pStyle w:val="PL"/>
        <w:rPr>
          <w:color w:val="808080"/>
        </w:rPr>
      </w:pPr>
      <w:r w:rsidRPr="0036584A">
        <w:t xml:space="preserve">    </w:t>
      </w:r>
      <w:proofErr w:type="spellStart"/>
      <w:r w:rsidRPr="0036584A">
        <w:t>sk</w:t>
      </w:r>
      <w:proofErr w:type="spellEnd"/>
      <w:r w:rsidRPr="0036584A">
        <w:t xml:space="preserve">-Counter                               SK-Counter                                                            </w:t>
      </w:r>
      <w:proofErr w:type="gramStart"/>
      <w:r w:rsidRPr="0036584A">
        <w:rPr>
          <w:color w:val="993366"/>
        </w:rPr>
        <w:t>OPTIONAL</w:t>
      </w:r>
      <w:r w:rsidRPr="0036584A">
        <w:t xml:space="preserve">,   </w:t>
      </w:r>
      <w:proofErr w:type="gramEnd"/>
      <w:r w:rsidRPr="0036584A">
        <w:rPr>
          <w:color w:val="808080"/>
        </w:rPr>
        <w:t>-- Need N</w:t>
      </w:r>
    </w:p>
    <w:p w14:paraId="61E0DBBA" w14:textId="77777777" w:rsidR="00E03BD6" w:rsidRPr="0036584A" w:rsidRDefault="00E03BD6" w:rsidP="00E03BD6">
      <w:pPr>
        <w:pStyle w:val="PL"/>
      </w:pPr>
      <w:r w:rsidRPr="0036584A">
        <w:t xml:space="preserve">    </w:t>
      </w:r>
      <w:proofErr w:type="spellStart"/>
      <w:r w:rsidRPr="0036584A">
        <w:t>nonCriticalExtension</w:t>
      </w:r>
      <w:proofErr w:type="spellEnd"/>
      <w:r w:rsidRPr="0036584A">
        <w:t xml:space="preserve">                     RRCReconfiguration-v1610-IEs                                          </w:t>
      </w:r>
      <w:r w:rsidRPr="0036584A">
        <w:rPr>
          <w:color w:val="993366"/>
        </w:rPr>
        <w:t>OPTIONAL</w:t>
      </w:r>
    </w:p>
    <w:p w14:paraId="0A5A4976" w14:textId="77777777" w:rsidR="00E03BD6" w:rsidRPr="0036584A" w:rsidRDefault="00E03BD6" w:rsidP="00E03BD6">
      <w:pPr>
        <w:pStyle w:val="PL"/>
      </w:pPr>
      <w:r w:rsidRPr="0036584A">
        <w:t>}</w:t>
      </w:r>
    </w:p>
    <w:p w14:paraId="44C0F401" w14:textId="77777777" w:rsidR="00E03BD6" w:rsidRPr="0036584A" w:rsidRDefault="00E03BD6" w:rsidP="00E03BD6">
      <w:pPr>
        <w:pStyle w:val="PL"/>
      </w:pPr>
      <w:r w:rsidRPr="0036584A">
        <w:t>RRCReconfiguration-v1610-</w:t>
      </w:r>
      <w:proofErr w:type="gramStart"/>
      <w:r w:rsidRPr="0036584A">
        <w:t>IEs ::=</w:t>
      </w:r>
      <w:proofErr w:type="gramEnd"/>
      <w:r w:rsidRPr="0036584A">
        <w:t xml:space="preserve">        </w:t>
      </w:r>
      <w:r w:rsidRPr="0036584A">
        <w:rPr>
          <w:color w:val="993366"/>
        </w:rPr>
        <w:t>SEQUENCE</w:t>
      </w:r>
      <w:r w:rsidRPr="0036584A">
        <w:t xml:space="preserve"> {</w:t>
      </w:r>
    </w:p>
    <w:p w14:paraId="395DB6C9" w14:textId="77777777" w:rsidR="00E03BD6" w:rsidRPr="0036584A" w:rsidRDefault="00E03BD6" w:rsidP="00E03BD6">
      <w:pPr>
        <w:pStyle w:val="PL"/>
        <w:rPr>
          <w:color w:val="808080"/>
        </w:rPr>
      </w:pPr>
      <w:r w:rsidRPr="0036584A">
        <w:t xml:space="preserve">    otherConfig-v1610                       </w:t>
      </w:r>
      <w:proofErr w:type="spellStart"/>
      <w:r w:rsidRPr="0036584A">
        <w:t>OtherConfig-v1610</w:t>
      </w:r>
      <w:proofErr w:type="spellEnd"/>
      <w:r w:rsidRPr="0036584A">
        <w:t xml:space="preserve">                                                    </w:t>
      </w:r>
      <w:r w:rsidRPr="0036584A">
        <w:rPr>
          <w:color w:val="993366"/>
        </w:rPr>
        <w:t>OPTIONAL</w:t>
      </w:r>
      <w:r w:rsidRPr="0036584A">
        <w:t xml:space="preserve">, </w:t>
      </w:r>
      <w:r w:rsidRPr="0036584A">
        <w:rPr>
          <w:color w:val="808080"/>
        </w:rPr>
        <w:t>-- Need M</w:t>
      </w:r>
    </w:p>
    <w:p w14:paraId="5B3A107D" w14:textId="77777777" w:rsidR="00E03BD6" w:rsidRPr="0036584A" w:rsidRDefault="00E03BD6" w:rsidP="00E03BD6">
      <w:pPr>
        <w:pStyle w:val="PL"/>
        <w:rPr>
          <w:color w:val="808080"/>
        </w:rPr>
      </w:pPr>
      <w:r w:rsidRPr="0036584A">
        <w:t xml:space="preserve">    bap-Config-r16                          </w:t>
      </w:r>
      <w:proofErr w:type="spellStart"/>
      <w:r w:rsidRPr="0036584A">
        <w:t>SetupRelease</w:t>
      </w:r>
      <w:proofErr w:type="spellEnd"/>
      <w:r w:rsidRPr="0036584A">
        <w:t xml:space="preserve"> </w:t>
      </w:r>
      <w:proofErr w:type="gramStart"/>
      <w:r w:rsidRPr="0036584A">
        <w:t>{ BAP</w:t>
      </w:r>
      <w:proofErr w:type="gramEnd"/>
      <w:r w:rsidRPr="0036584A">
        <w:t>-Config-r</w:t>
      </w:r>
      <w:proofErr w:type="gramStart"/>
      <w:r w:rsidRPr="0036584A">
        <w:t>16 }</w:t>
      </w:r>
      <w:proofErr w:type="gramEnd"/>
      <w:r w:rsidRPr="0036584A">
        <w:t xml:space="preserve">                                      </w:t>
      </w:r>
      <w:r w:rsidRPr="0036584A">
        <w:rPr>
          <w:color w:val="993366"/>
        </w:rPr>
        <w:t>OPTIONAL</w:t>
      </w:r>
      <w:r w:rsidRPr="0036584A">
        <w:t xml:space="preserve">, </w:t>
      </w:r>
      <w:r w:rsidRPr="0036584A">
        <w:rPr>
          <w:color w:val="808080"/>
        </w:rPr>
        <w:t>-- Need M</w:t>
      </w:r>
    </w:p>
    <w:p w14:paraId="5D977296" w14:textId="77777777" w:rsidR="00E03BD6" w:rsidRPr="0036584A" w:rsidRDefault="00E03BD6" w:rsidP="00E03BD6">
      <w:pPr>
        <w:pStyle w:val="PL"/>
        <w:rPr>
          <w:color w:val="808080"/>
        </w:rPr>
      </w:pPr>
      <w:r w:rsidRPr="0036584A">
        <w:t xml:space="preserve">    iab-IP-AddressConfigurationList-r16     </w:t>
      </w:r>
      <w:proofErr w:type="spellStart"/>
      <w:r w:rsidRPr="0036584A">
        <w:t>IAB-IP-AddressConfigurationList-r16</w:t>
      </w:r>
      <w:proofErr w:type="spellEnd"/>
      <w:r w:rsidRPr="0036584A">
        <w:t xml:space="preserve">                                  </w:t>
      </w:r>
      <w:r w:rsidRPr="0036584A">
        <w:rPr>
          <w:color w:val="993366"/>
        </w:rPr>
        <w:t>OPTIONAL</w:t>
      </w:r>
      <w:r w:rsidRPr="0036584A">
        <w:t xml:space="preserve">, </w:t>
      </w:r>
      <w:r w:rsidRPr="0036584A">
        <w:rPr>
          <w:color w:val="808080"/>
        </w:rPr>
        <w:t>-- Need M</w:t>
      </w:r>
    </w:p>
    <w:p w14:paraId="1613C2E8" w14:textId="77777777" w:rsidR="00E03BD6" w:rsidRPr="0036584A" w:rsidRDefault="00E03BD6" w:rsidP="00E03BD6">
      <w:pPr>
        <w:pStyle w:val="PL"/>
        <w:rPr>
          <w:color w:val="808080"/>
        </w:rPr>
      </w:pPr>
      <w:r w:rsidRPr="0036584A">
        <w:t xml:space="preserve">    conditionalReconfiguration-r16          </w:t>
      </w:r>
      <w:proofErr w:type="spellStart"/>
      <w:r w:rsidRPr="0036584A">
        <w:t>ConditionalReconfiguration-r16</w:t>
      </w:r>
      <w:proofErr w:type="spellEnd"/>
      <w:r w:rsidRPr="0036584A">
        <w:t xml:space="preserve">                                       </w:t>
      </w:r>
      <w:r w:rsidRPr="0036584A">
        <w:rPr>
          <w:color w:val="993366"/>
        </w:rPr>
        <w:t>OPTIONAL</w:t>
      </w:r>
      <w:r w:rsidRPr="0036584A">
        <w:t xml:space="preserve">, </w:t>
      </w:r>
      <w:r w:rsidRPr="0036584A">
        <w:rPr>
          <w:color w:val="808080"/>
        </w:rPr>
        <w:t>-- Need M</w:t>
      </w:r>
    </w:p>
    <w:p w14:paraId="0F28ECAA" w14:textId="77777777" w:rsidR="00E03BD6" w:rsidRPr="0036584A" w:rsidRDefault="00E03BD6" w:rsidP="00E03BD6">
      <w:pPr>
        <w:pStyle w:val="PL"/>
        <w:rPr>
          <w:color w:val="808080"/>
        </w:rPr>
      </w:pPr>
      <w:r w:rsidRPr="0036584A">
        <w:t xml:space="preserve">    daps-SourceRelease-r16                  </w:t>
      </w:r>
      <w:proofErr w:type="gramStart"/>
      <w:r w:rsidRPr="0036584A">
        <w:rPr>
          <w:color w:val="993366"/>
        </w:rPr>
        <w:t>ENUMERATED</w:t>
      </w:r>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300BF9F2" w14:textId="77777777" w:rsidR="00E03BD6" w:rsidRPr="0036584A" w:rsidRDefault="00E03BD6" w:rsidP="00E03BD6">
      <w:pPr>
        <w:pStyle w:val="PL"/>
        <w:rPr>
          <w:color w:val="808080"/>
        </w:rPr>
      </w:pPr>
      <w:r w:rsidRPr="0036584A">
        <w:t xml:space="preserve">    t316-r16                                </w:t>
      </w:r>
      <w:proofErr w:type="spellStart"/>
      <w:r w:rsidRPr="0036584A">
        <w:t>SetupRelease</w:t>
      </w:r>
      <w:proofErr w:type="spellEnd"/>
      <w:r w:rsidRPr="0036584A">
        <w:t xml:space="preserve"> {T316-r16}                                              </w:t>
      </w:r>
      <w:r w:rsidRPr="0036584A">
        <w:rPr>
          <w:color w:val="993366"/>
        </w:rPr>
        <w:t>OPTIONAL</w:t>
      </w:r>
      <w:r w:rsidRPr="0036584A">
        <w:t xml:space="preserve">, </w:t>
      </w:r>
      <w:r w:rsidRPr="0036584A">
        <w:rPr>
          <w:color w:val="808080"/>
        </w:rPr>
        <w:t>-- Need M</w:t>
      </w:r>
    </w:p>
    <w:p w14:paraId="568077A1" w14:textId="77777777" w:rsidR="00E03BD6" w:rsidRPr="0036584A" w:rsidRDefault="00E03BD6" w:rsidP="00E03BD6">
      <w:pPr>
        <w:pStyle w:val="PL"/>
        <w:rPr>
          <w:color w:val="808080"/>
        </w:rPr>
      </w:pPr>
      <w:r w:rsidRPr="0036584A">
        <w:t xml:space="preserve">    needForGapsConfigNR-r16                 </w:t>
      </w:r>
      <w:proofErr w:type="spellStart"/>
      <w:r w:rsidRPr="0036584A">
        <w:t>SetupRelease</w:t>
      </w:r>
      <w:proofErr w:type="spellEnd"/>
      <w:r w:rsidRPr="0036584A">
        <w:t xml:space="preserve"> {NeedForGapsConfigNR-r16}                               </w:t>
      </w:r>
      <w:r w:rsidRPr="0036584A">
        <w:rPr>
          <w:color w:val="993366"/>
        </w:rPr>
        <w:t>OPTIONAL</w:t>
      </w:r>
      <w:r w:rsidRPr="0036584A">
        <w:t xml:space="preserve">, </w:t>
      </w:r>
      <w:r w:rsidRPr="0036584A">
        <w:rPr>
          <w:color w:val="808080"/>
        </w:rPr>
        <w:t>-- Need M</w:t>
      </w:r>
    </w:p>
    <w:p w14:paraId="197A369B" w14:textId="77777777" w:rsidR="00E03BD6" w:rsidRPr="0036584A" w:rsidRDefault="00E03BD6" w:rsidP="00E03BD6">
      <w:pPr>
        <w:pStyle w:val="PL"/>
        <w:rPr>
          <w:color w:val="808080"/>
        </w:rPr>
      </w:pPr>
      <w:r w:rsidRPr="0036584A">
        <w:t xml:space="preserve">    onDemandSIB-Request-r16                 </w:t>
      </w:r>
      <w:proofErr w:type="spellStart"/>
      <w:r w:rsidRPr="0036584A">
        <w:t>SetupRelease</w:t>
      </w:r>
      <w:proofErr w:type="spellEnd"/>
      <w:r w:rsidRPr="0036584A">
        <w:t xml:space="preserve"> </w:t>
      </w:r>
      <w:proofErr w:type="gramStart"/>
      <w:r w:rsidRPr="0036584A">
        <w:t>{ OnDemandSIB</w:t>
      </w:r>
      <w:proofErr w:type="gramEnd"/>
      <w:r w:rsidRPr="0036584A">
        <w:t>-Request-r</w:t>
      </w:r>
      <w:proofErr w:type="gramStart"/>
      <w:r w:rsidRPr="0036584A">
        <w:t>16 }</w:t>
      </w:r>
      <w:proofErr w:type="gramEnd"/>
      <w:r w:rsidRPr="0036584A">
        <w:t xml:space="preserve">                             </w:t>
      </w:r>
      <w:r w:rsidRPr="0036584A">
        <w:rPr>
          <w:color w:val="993366"/>
        </w:rPr>
        <w:t>OPTIONAL</w:t>
      </w:r>
      <w:r w:rsidRPr="0036584A">
        <w:t xml:space="preserve">, </w:t>
      </w:r>
      <w:r w:rsidRPr="0036584A">
        <w:rPr>
          <w:color w:val="808080"/>
        </w:rPr>
        <w:t>-- Need M</w:t>
      </w:r>
    </w:p>
    <w:p w14:paraId="008D86FE" w14:textId="77777777" w:rsidR="00E03BD6" w:rsidRPr="0036584A" w:rsidRDefault="00E03BD6" w:rsidP="00E03BD6">
      <w:pPr>
        <w:pStyle w:val="PL"/>
        <w:rPr>
          <w:color w:val="808080"/>
        </w:rPr>
      </w:pPr>
      <w:r w:rsidRPr="0036584A">
        <w:t xml:space="preserve">    dedicatedPosSysInfoDelivery-r16         </w:t>
      </w:r>
      <w:r w:rsidRPr="0036584A">
        <w:rPr>
          <w:color w:val="993366"/>
        </w:rPr>
        <w:t>OCTET</w:t>
      </w:r>
      <w:r w:rsidRPr="0036584A">
        <w:t xml:space="preserve"> </w:t>
      </w:r>
      <w:r w:rsidRPr="0036584A">
        <w:rPr>
          <w:color w:val="993366"/>
        </w:rPr>
        <w:t>STRING</w:t>
      </w:r>
      <w:r w:rsidRPr="0036584A">
        <w:t xml:space="preserve"> (CONTAINING PosSystemInformation-r16-</w:t>
      </w:r>
      <w:proofErr w:type="gramStart"/>
      <w:r w:rsidRPr="0036584A">
        <w:t xml:space="preserve">IEs)   </w:t>
      </w:r>
      <w:proofErr w:type="gramEnd"/>
      <w:r w:rsidRPr="0036584A">
        <w:t xml:space="preserve">            </w:t>
      </w:r>
      <w:r w:rsidRPr="0036584A">
        <w:rPr>
          <w:color w:val="993366"/>
        </w:rPr>
        <w:t>OPTIONAL</w:t>
      </w:r>
      <w:r w:rsidRPr="0036584A">
        <w:t xml:space="preserve">, </w:t>
      </w:r>
      <w:r w:rsidRPr="0036584A">
        <w:rPr>
          <w:color w:val="808080"/>
        </w:rPr>
        <w:t>-- Need N</w:t>
      </w:r>
    </w:p>
    <w:p w14:paraId="508077F8" w14:textId="77777777" w:rsidR="00E03BD6" w:rsidRPr="0036584A" w:rsidRDefault="00E03BD6" w:rsidP="00E03BD6">
      <w:pPr>
        <w:pStyle w:val="PL"/>
        <w:rPr>
          <w:color w:val="808080"/>
        </w:rPr>
      </w:pPr>
      <w:r w:rsidRPr="0036584A">
        <w:t xml:space="preserve">    sl-ConfigDedicatedNR-r16                </w:t>
      </w:r>
      <w:proofErr w:type="spellStart"/>
      <w:r w:rsidRPr="0036584A">
        <w:t>SetupRelease</w:t>
      </w:r>
      <w:proofErr w:type="spellEnd"/>
      <w:r w:rsidRPr="0036584A">
        <w:t xml:space="preserve"> {SL-ConfigDedicatedNR-r16}                              </w:t>
      </w:r>
      <w:r w:rsidRPr="0036584A">
        <w:rPr>
          <w:color w:val="993366"/>
        </w:rPr>
        <w:t>OPTIONAL</w:t>
      </w:r>
      <w:r w:rsidRPr="0036584A">
        <w:t xml:space="preserve">, </w:t>
      </w:r>
      <w:r w:rsidRPr="0036584A">
        <w:rPr>
          <w:color w:val="808080"/>
        </w:rPr>
        <w:t>-- Need M</w:t>
      </w:r>
    </w:p>
    <w:p w14:paraId="6B8739B0" w14:textId="77777777" w:rsidR="00E03BD6" w:rsidRPr="0036584A" w:rsidRDefault="00E03BD6" w:rsidP="00E03BD6">
      <w:pPr>
        <w:pStyle w:val="PL"/>
        <w:rPr>
          <w:color w:val="808080"/>
        </w:rPr>
      </w:pPr>
      <w:r w:rsidRPr="0036584A">
        <w:t xml:space="preserve">    sl-ConfigDedicatedEUTRA-Info-r16        </w:t>
      </w:r>
      <w:proofErr w:type="spellStart"/>
      <w:r w:rsidRPr="0036584A">
        <w:t>SetupRelease</w:t>
      </w:r>
      <w:proofErr w:type="spellEnd"/>
      <w:r w:rsidRPr="0036584A">
        <w:t xml:space="preserve"> {SL-ConfigDedicatedEUTRA-Info-r16}                      </w:t>
      </w:r>
      <w:r w:rsidRPr="0036584A">
        <w:rPr>
          <w:color w:val="993366"/>
        </w:rPr>
        <w:t>OPTIONAL</w:t>
      </w:r>
      <w:r w:rsidRPr="0036584A">
        <w:t xml:space="preserve">, </w:t>
      </w:r>
      <w:r w:rsidRPr="0036584A">
        <w:rPr>
          <w:color w:val="808080"/>
        </w:rPr>
        <w:t>-- Need M</w:t>
      </w:r>
    </w:p>
    <w:p w14:paraId="3DBCFD03" w14:textId="77777777" w:rsidR="00E03BD6" w:rsidRPr="0036584A" w:rsidRDefault="00E03BD6" w:rsidP="00E03BD6">
      <w:pPr>
        <w:pStyle w:val="PL"/>
        <w:rPr>
          <w:color w:val="808080"/>
        </w:rPr>
      </w:pPr>
      <w:r w:rsidRPr="0036584A">
        <w:t xml:space="preserve">    targetCellSMTC-SCG-r16                  SSB-MTC                                                              </w:t>
      </w:r>
      <w:r w:rsidRPr="0036584A">
        <w:rPr>
          <w:color w:val="993366"/>
        </w:rPr>
        <w:t>OPTIONAL</w:t>
      </w:r>
      <w:r w:rsidRPr="0036584A">
        <w:t xml:space="preserve">, </w:t>
      </w:r>
      <w:r w:rsidRPr="0036584A">
        <w:rPr>
          <w:color w:val="808080"/>
        </w:rPr>
        <w:t>-- Need S</w:t>
      </w:r>
    </w:p>
    <w:p w14:paraId="16434178" w14:textId="77777777" w:rsidR="00E03BD6" w:rsidRPr="0036584A" w:rsidRDefault="00E03BD6" w:rsidP="00E03BD6">
      <w:pPr>
        <w:pStyle w:val="PL"/>
      </w:pPr>
      <w:r w:rsidRPr="0036584A">
        <w:t xml:space="preserve">    </w:t>
      </w:r>
      <w:proofErr w:type="spellStart"/>
      <w:r w:rsidRPr="0036584A">
        <w:t>nonCriticalExtension</w:t>
      </w:r>
      <w:proofErr w:type="spellEnd"/>
      <w:r w:rsidRPr="0036584A">
        <w:t xml:space="preserve">                    RRCReconfiguration-v1700-IEs                                         </w:t>
      </w:r>
      <w:r w:rsidRPr="0036584A">
        <w:rPr>
          <w:color w:val="993366"/>
        </w:rPr>
        <w:t>OPTIONAL</w:t>
      </w:r>
    </w:p>
    <w:p w14:paraId="2D336938" w14:textId="77777777" w:rsidR="00E03BD6" w:rsidRPr="0036584A" w:rsidRDefault="00E03BD6" w:rsidP="00E03BD6">
      <w:pPr>
        <w:pStyle w:val="PL"/>
      </w:pPr>
      <w:r w:rsidRPr="0036584A">
        <w:t>}</w:t>
      </w:r>
    </w:p>
    <w:p w14:paraId="28584DE8" w14:textId="77777777" w:rsidR="00E03BD6" w:rsidRPr="0036584A" w:rsidRDefault="00E03BD6" w:rsidP="00E03BD6">
      <w:pPr>
        <w:pStyle w:val="PL"/>
      </w:pPr>
    </w:p>
    <w:p w14:paraId="5EB17879" w14:textId="77777777" w:rsidR="00E03BD6" w:rsidRPr="0036584A" w:rsidRDefault="00E03BD6" w:rsidP="00E03BD6">
      <w:pPr>
        <w:pStyle w:val="PL"/>
      </w:pPr>
      <w:r w:rsidRPr="0036584A">
        <w:t>RRCReconfiguration-v1700-</w:t>
      </w:r>
      <w:proofErr w:type="gramStart"/>
      <w:r w:rsidRPr="0036584A">
        <w:t>IEs ::=</w:t>
      </w:r>
      <w:proofErr w:type="gramEnd"/>
      <w:r w:rsidRPr="0036584A">
        <w:t xml:space="preserve">        </w:t>
      </w:r>
      <w:r w:rsidRPr="0036584A">
        <w:rPr>
          <w:color w:val="993366"/>
        </w:rPr>
        <w:t>SEQUENCE</w:t>
      </w:r>
      <w:r w:rsidRPr="0036584A">
        <w:t xml:space="preserve"> {</w:t>
      </w:r>
    </w:p>
    <w:p w14:paraId="5967A6D4" w14:textId="77777777" w:rsidR="00E03BD6" w:rsidRPr="0036584A" w:rsidRDefault="00E03BD6" w:rsidP="00E03BD6">
      <w:pPr>
        <w:pStyle w:val="PL"/>
        <w:rPr>
          <w:color w:val="808080"/>
        </w:rPr>
      </w:pPr>
      <w:r w:rsidRPr="0036584A">
        <w:t xml:space="preserve">    otherConfig-v1700                       </w:t>
      </w:r>
      <w:proofErr w:type="spellStart"/>
      <w:r w:rsidRPr="0036584A">
        <w:t>OtherConfig-v1700</w:t>
      </w:r>
      <w:proofErr w:type="spellEnd"/>
      <w:r w:rsidRPr="0036584A">
        <w:t xml:space="preserve">                                              </w:t>
      </w:r>
      <w:r w:rsidRPr="0036584A">
        <w:rPr>
          <w:color w:val="993366"/>
        </w:rPr>
        <w:t>OPTIONAL</w:t>
      </w:r>
      <w:r w:rsidRPr="0036584A">
        <w:t xml:space="preserve">, </w:t>
      </w:r>
      <w:r w:rsidRPr="0036584A">
        <w:rPr>
          <w:color w:val="808080"/>
        </w:rPr>
        <w:t>-- Need M</w:t>
      </w:r>
    </w:p>
    <w:p w14:paraId="7877E9EE" w14:textId="77777777" w:rsidR="00E03BD6" w:rsidRPr="0036584A" w:rsidRDefault="00E03BD6" w:rsidP="00E03BD6">
      <w:pPr>
        <w:pStyle w:val="PL"/>
        <w:rPr>
          <w:color w:val="808080"/>
        </w:rPr>
      </w:pPr>
      <w:r w:rsidRPr="0036584A">
        <w:t xml:space="preserve">    sl-L2RelayUE-Config-r17                 </w:t>
      </w:r>
      <w:proofErr w:type="spellStart"/>
      <w:r w:rsidRPr="0036584A">
        <w:t>SetupRelease</w:t>
      </w:r>
      <w:proofErr w:type="spellEnd"/>
      <w:r w:rsidRPr="0036584A">
        <w:t xml:space="preserve"> </w:t>
      </w:r>
      <w:proofErr w:type="gramStart"/>
      <w:r w:rsidRPr="0036584A">
        <w:t>{ SL</w:t>
      </w:r>
      <w:proofErr w:type="gramEnd"/>
      <w:r w:rsidRPr="0036584A">
        <w:t>-L2RelayUE-Config-r</w:t>
      </w:r>
      <w:proofErr w:type="gramStart"/>
      <w:r w:rsidRPr="0036584A">
        <w:t>17 }</w:t>
      </w:r>
      <w:proofErr w:type="gramEnd"/>
      <w:r w:rsidRPr="0036584A">
        <w:t xml:space="preserve">                       </w:t>
      </w:r>
      <w:r w:rsidRPr="0036584A">
        <w:rPr>
          <w:color w:val="993366"/>
        </w:rPr>
        <w:t>OPTIONAL</w:t>
      </w:r>
      <w:r w:rsidRPr="0036584A">
        <w:t xml:space="preserve">, </w:t>
      </w:r>
      <w:r w:rsidRPr="0036584A">
        <w:rPr>
          <w:color w:val="808080"/>
        </w:rPr>
        <w:t>-- Need M</w:t>
      </w:r>
    </w:p>
    <w:p w14:paraId="2B564447" w14:textId="77777777" w:rsidR="00E03BD6" w:rsidRPr="0036584A" w:rsidRDefault="00E03BD6" w:rsidP="00E03BD6">
      <w:pPr>
        <w:pStyle w:val="PL"/>
        <w:rPr>
          <w:color w:val="808080"/>
        </w:rPr>
      </w:pPr>
      <w:r w:rsidRPr="0036584A">
        <w:t xml:space="preserve">    sl-L2RemoteUE-Config-r17                </w:t>
      </w:r>
      <w:proofErr w:type="spellStart"/>
      <w:r w:rsidRPr="0036584A">
        <w:t>SetupRelease</w:t>
      </w:r>
      <w:proofErr w:type="spellEnd"/>
      <w:r w:rsidRPr="0036584A">
        <w:t xml:space="preserve"> </w:t>
      </w:r>
      <w:proofErr w:type="gramStart"/>
      <w:r w:rsidRPr="0036584A">
        <w:t>{ SL</w:t>
      </w:r>
      <w:proofErr w:type="gramEnd"/>
      <w:r w:rsidRPr="0036584A">
        <w:t>-L2RemoteUE-Config-r</w:t>
      </w:r>
      <w:proofErr w:type="gramStart"/>
      <w:r w:rsidRPr="0036584A">
        <w:t>17 }</w:t>
      </w:r>
      <w:proofErr w:type="gramEnd"/>
      <w:r w:rsidRPr="0036584A">
        <w:t xml:space="preserve">                      </w:t>
      </w:r>
      <w:r w:rsidRPr="0036584A">
        <w:rPr>
          <w:color w:val="993366"/>
        </w:rPr>
        <w:t>OPTIONAL</w:t>
      </w:r>
      <w:r w:rsidRPr="0036584A">
        <w:t xml:space="preserve">, </w:t>
      </w:r>
      <w:r w:rsidRPr="0036584A">
        <w:rPr>
          <w:color w:val="808080"/>
        </w:rPr>
        <w:t>-- Need M</w:t>
      </w:r>
    </w:p>
    <w:p w14:paraId="2786122A" w14:textId="77777777" w:rsidR="00E03BD6" w:rsidRPr="0036584A" w:rsidRDefault="00E03BD6" w:rsidP="00E03BD6">
      <w:pPr>
        <w:pStyle w:val="PL"/>
        <w:rPr>
          <w:color w:val="808080"/>
        </w:rPr>
      </w:pPr>
      <w:r w:rsidRPr="0036584A">
        <w:t xml:space="preserve">    dedicatedPagingDelivery-r17             </w:t>
      </w:r>
      <w:r w:rsidRPr="0036584A">
        <w:rPr>
          <w:color w:val="993366"/>
        </w:rPr>
        <w:t>OCTET</w:t>
      </w:r>
      <w:r w:rsidRPr="0036584A">
        <w:t xml:space="preserve"> </w:t>
      </w:r>
      <w:r w:rsidRPr="0036584A">
        <w:rPr>
          <w:color w:val="993366"/>
        </w:rPr>
        <w:t>STRING</w:t>
      </w:r>
      <w:r w:rsidRPr="0036584A">
        <w:t xml:space="preserve"> (CONTAINING </w:t>
      </w:r>
      <w:proofErr w:type="gramStart"/>
      <w:r w:rsidRPr="0036584A">
        <w:t xml:space="preserve">Paging)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PagingRelay</w:t>
      </w:r>
      <w:proofErr w:type="spellEnd"/>
    </w:p>
    <w:p w14:paraId="5D739BD7" w14:textId="77777777" w:rsidR="00E03BD6" w:rsidRPr="0036584A" w:rsidRDefault="00E03BD6" w:rsidP="00E03BD6">
      <w:pPr>
        <w:pStyle w:val="PL"/>
        <w:rPr>
          <w:color w:val="808080"/>
        </w:rPr>
      </w:pPr>
      <w:r w:rsidRPr="0036584A">
        <w:t xml:space="preserve">    needForGapNCSG-ConfigNR-r17             </w:t>
      </w:r>
      <w:proofErr w:type="spellStart"/>
      <w:r w:rsidRPr="0036584A">
        <w:t>SetupRelease</w:t>
      </w:r>
      <w:proofErr w:type="spellEnd"/>
      <w:r w:rsidRPr="0036584A">
        <w:t xml:space="preserve"> {NeedForGapNCSG-ConfigNR-r17}                     </w:t>
      </w:r>
      <w:r w:rsidRPr="0036584A">
        <w:rPr>
          <w:color w:val="993366"/>
        </w:rPr>
        <w:t>OPTIONAL</w:t>
      </w:r>
      <w:r w:rsidRPr="0036584A">
        <w:t xml:space="preserve">, </w:t>
      </w:r>
      <w:r w:rsidRPr="0036584A">
        <w:rPr>
          <w:color w:val="808080"/>
        </w:rPr>
        <w:t>-- Need M</w:t>
      </w:r>
    </w:p>
    <w:p w14:paraId="372E64FE" w14:textId="77777777" w:rsidR="00E03BD6" w:rsidRPr="0036584A" w:rsidRDefault="00E03BD6" w:rsidP="00E03BD6">
      <w:pPr>
        <w:pStyle w:val="PL"/>
        <w:rPr>
          <w:color w:val="808080"/>
        </w:rPr>
      </w:pPr>
      <w:r w:rsidRPr="0036584A">
        <w:t xml:space="preserve">    needForGapNCSG-ConfigEUTRA-r17          </w:t>
      </w:r>
      <w:proofErr w:type="spellStart"/>
      <w:r w:rsidRPr="0036584A">
        <w:t>SetupRelease</w:t>
      </w:r>
      <w:proofErr w:type="spellEnd"/>
      <w:r w:rsidRPr="0036584A">
        <w:t xml:space="preserve"> {NeedForGapNCSG-ConfigEUTRA-r17}                  </w:t>
      </w:r>
      <w:r w:rsidRPr="0036584A">
        <w:rPr>
          <w:color w:val="993366"/>
        </w:rPr>
        <w:t>OPTIONAL</w:t>
      </w:r>
      <w:r w:rsidRPr="0036584A">
        <w:t xml:space="preserve">, </w:t>
      </w:r>
      <w:r w:rsidRPr="0036584A">
        <w:rPr>
          <w:color w:val="808080"/>
        </w:rPr>
        <w:t>-- Need M</w:t>
      </w:r>
    </w:p>
    <w:p w14:paraId="09E52E9B" w14:textId="77777777" w:rsidR="00E03BD6" w:rsidRPr="0036584A" w:rsidRDefault="00E03BD6" w:rsidP="00E03BD6">
      <w:pPr>
        <w:pStyle w:val="PL"/>
        <w:rPr>
          <w:color w:val="808080"/>
        </w:rPr>
      </w:pPr>
      <w:r w:rsidRPr="0036584A">
        <w:t xml:space="preserve">    musim-GapConfig-r17                     </w:t>
      </w:r>
      <w:proofErr w:type="spellStart"/>
      <w:r w:rsidRPr="0036584A">
        <w:t>SetupRelease</w:t>
      </w:r>
      <w:proofErr w:type="spellEnd"/>
      <w:r w:rsidRPr="0036584A">
        <w:t xml:space="preserve"> {MUSIM-GapConfig-r17}                             </w:t>
      </w:r>
      <w:r w:rsidRPr="0036584A">
        <w:rPr>
          <w:color w:val="993366"/>
        </w:rPr>
        <w:t>OPTIONAL</w:t>
      </w:r>
      <w:r w:rsidRPr="0036584A">
        <w:t xml:space="preserve">, </w:t>
      </w:r>
      <w:r w:rsidRPr="0036584A">
        <w:rPr>
          <w:color w:val="808080"/>
        </w:rPr>
        <w:t>-- Need M</w:t>
      </w:r>
    </w:p>
    <w:p w14:paraId="3839AAFA" w14:textId="77777777" w:rsidR="00E03BD6" w:rsidRPr="0036584A" w:rsidRDefault="00E03BD6" w:rsidP="00E03BD6">
      <w:pPr>
        <w:pStyle w:val="PL"/>
        <w:rPr>
          <w:color w:val="808080"/>
        </w:rPr>
      </w:pPr>
      <w:r w:rsidRPr="0036584A">
        <w:t xml:space="preserve">    ul-GapFR2-Config-r17                    </w:t>
      </w:r>
      <w:proofErr w:type="spellStart"/>
      <w:r w:rsidRPr="0036584A">
        <w:t>SetupRelease</w:t>
      </w:r>
      <w:proofErr w:type="spellEnd"/>
      <w:r w:rsidRPr="0036584A">
        <w:t xml:space="preserve"> </w:t>
      </w:r>
      <w:proofErr w:type="gramStart"/>
      <w:r w:rsidRPr="0036584A">
        <w:t>{ UL</w:t>
      </w:r>
      <w:proofErr w:type="gramEnd"/>
      <w:r w:rsidRPr="0036584A">
        <w:t>-GapFR2-Config-r</w:t>
      </w:r>
      <w:proofErr w:type="gramStart"/>
      <w:r w:rsidRPr="0036584A">
        <w:t>17 }</w:t>
      </w:r>
      <w:proofErr w:type="gramEnd"/>
      <w:r w:rsidRPr="0036584A">
        <w:t xml:space="preserve">                          </w:t>
      </w:r>
      <w:r w:rsidRPr="0036584A">
        <w:rPr>
          <w:color w:val="993366"/>
        </w:rPr>
        <w:t>OPTIONAL</w:t>
      </w:r>
      <w:r w:rsidRPr="0036584A">
        <w:t xml:space="preserve">, </w:t>
      </w:r>
      <w:r w:rsidRPr="0036584A">
        <w:rPr>
          <w:color w:val="808080"/>
        </w:rPr>
        <w:t>-- Need M</w:t>
      </w:r>
    </w:p>
    <w:p w14:paraId="17611B47" w14:textId="77777777" w:rsidR="00E03BD6" w:rsidRPr="0036584A" w:rsidRDefault="00E03BD6" w:rsidP="00E03BD6">
      <w:pPr>
        <w:pStyle w:val="PL"/>
        <w:rPr>
          <w:color w:val="808080"/>
        </w:rPr>
      </w:pPr>
      <w:r w:rsidRPr="0036584A">
        <w:t xml:space="preserve">    scg-State-r17                           </w:t>
      </w:r>
      <w:r w:rsidRPr="0036584A">
        <w:rPr>
          <w:color w:val="993366"/>
        </w:rPr>
        <w:t>ENUMERATED</w:t>
      </w:r>
      <w:r w:rsidRPr="0036584A">
        <w:t xml:space="preserve"> </w:t>
      </w:r>
      <w:proofErr w:type="gramStart"/>
      <w:r w:rsidRPr="0036584A">
        <w:t>{ deactivated</w:t>
      </w:r>
      <w:proofErr w:type="gramEnd"/>
      <w:r w:rsidRPr="0036584A">
        <w:t xml:space="preserve"> }                                     </w:t>
      </w:r>
      <w:r w:rsidRPr="0036584A">
        <w:rPr>
          <w:color w:val="993366"/>
        </w:rPr>
        <w:t>OPTIONAL</w:t>
      </w:r>
      <w:r w:rsidRPr="0036584A">
        <w:t xml:space="preserve">, </w:t>
      </w:r>
      <w:r w:rsidRPr="0036584A">
        <w:rPr>
          <w:color w:val="808080"/>
        </w:rPr>
        <w:t>-- Need S</w:t>
      </w:r>
    </w:p>
    <w:p w14:paraId="03604033" w14:textId="77777777" w:rsidR="00E03BD6" w:rsidRPr="0036584A" w:rsidRDefault="00E03BD6" w:rsidP="00E03BD6">
      <w:pPr>
        <w:pStyle w:val="PL"/>
        <w:rPr>
          <w:color w:val="808080"/>
        </w:rPr>
      </w:pPr>
      <w:r w:rsidRPr="0036584A">
        <w:t xml:space="preserve">    appLayerMeasConfig-r17                  </w:t>
      </w:r>
      <w:proofErr w:type="spellStart"/>
      <w:r w:rsidRPr="0036584A">
        <w:t>AppLayerMeasConfig-r17</w:t>
      </w:r>
      <w:proofErr w:type="spellEnd"/>
      <w:r w:rsidRPr="0036584A">
        <w:t xml:space="preserve">                                         </w:t>
      </w:r>
      <w:r w:rsidRPr="0036584A">
        <w:rPr>
          <w:color w:val="993366"/>
        </w:rPr>
        <w:t>OPTIONAL</w:t>
      </w:r>
      <w:r w:rsidRPr="0036584A">
        <w:t xml:space="preserve">, </w:t>
      </w:r>
      <w:r w:rsidRPr="0036584A">
        <w:rPr>
          <w:color w:val="808080"/>
        </w:rPr>
        <w:t>-- Need M</w:t>
      </w:r>
    </w:p>
    <w:p w14:paraId="1E8B89FE" w14:textId="77777777" w:rsidR="00E03BD6" w:rsidRPr="0036584A" w:rsidRDefault="00E03BD6" w:rsidP="00E03BD6">
      <w:pPr>
        <w:pStyle w:val="PL"/>
        <w:rPr>
          <w:color w:val="808080"/>
        </w:rPr>
      </w:pPr>
      <w:r w:rsidRPr="0036584A">
        <w:t xml:space="preserve">    ue-TxTEG-RequestUL-TDOA-Config-r17      </w:t>
      </w:r>
      <w:proofErr w:type="spellStart"/>
      <w:r w:rsidRPr="0036584A">
        <w:t>SetupRelease</w:t>
      </w:r>
      <w:proofErr w:type="spellEnd"/>
      <w:r w:rsidRPr="0036584A">
        <w:t xml:space="preserve"> {UE-TxTEG-RequestUL-TDOA-Config-r17}              </w:t>
      </w:r>
      <w:r w:rsidRPr="0036584A">
        <w:rPr>
          <w:color w:val="993366"/>
        </w:rPr>
        <w:t>OPTIONAL</w:t>
      </w:r>
      <w:r w:rsidRPr="0036584A">
        <w:t xml:space="preserve">, </w:t>
      </w:r>
      <w:r w:rsidRPr="0036584A">
        <w:rPr>
          <w:color w:val="808080"/>
        </w:rPr>
        <w:t>-- Need M</w:t>
      </w:r>
    </w:p>
    <w:p w14:paraId="6A39A838" w14:textId="77777777" w:rsidR="00E03BD6" w:rsidRPr="0036584A" w:rsidRDefault="00E03BD6" w:rsidP="00E03BD6">
      <w:pPr>
        <w:pStyle w:val="PL"/>
      </w:pPr>
      <w:r w:rsidRPr="0036584A">
        <w:t xml:space="preserve">    </w:t>
      </w:r>
      <w:proofErr w:type="spellStart"/>
      <w:r w:rsidRPr="0036584A">
        <w:t>nonCriticalExtension</w:t>
      </w:r>
      <w:proofErr w:type="spellEnd"/>
      <w:r w:rsidRPr="0036584A">
        <w:t xml:space="preserve">                    RRCReconfiguration-v1800-IEs                                   </w:t>
      </w:r>
      <w:r w:rsidRPr="0036584A">
        <w:rPr>
          <w:color w:val="993366"/>
        </w:rPr>
        <w:t>OPTIONAL</w:t>
      </w:r>
    </w:p>
    <w:p w14:paraId="40F7491B" w14:textId="77777777" w:rsidR="00E03BD6" w:rsidRPr="0036584A" w:rsidRDefault="00E03BD6" w:rsidP="00E03BD6">
      <w:pPr>
        <w:pStyle w:val="PL"/>
      </w:pPr>
      <w:r w:rsidRPr="0036584A">
        <w:t>}</w:t>
      </w:r>
    </w:p>
    <w:p w14:paraId="69BC65B3" w14:textId="77777777" w:rsidR="00E03BD6" w:rsidRPr="0036584A" w:rsidRDefault="00E03BD6" w:rsidP="00E03BD6">
      <w:pPr>
        <w:pStyle w:val="PL"/>
      </w:pPr>
    </w:p>
    <w:p w14:paraId="7B967C82" w14:textId="77777777" w:rsidR="00E03BD6" w:rsidRPr="0036584A" w:rsidRDefault="00E03BD6" w:rsidP="00E03BD6">
      <w:pPr>
        <w:pStyle w:val="PL"/>
      </w:pPr>
      <w:r w:rsidRPr="0036584A">
        <w:t>RRCReconfiguration-v1800-</w:t>
      </w:r>
      <w:proofErr w:type="gramStart"/>
      <w:r w:rsidRPr="0036584A">
        <w:t>IEs ::=</w:t>
      </w:r>
      <w:proofErr w:type="gramEnd"/>
      <w:r w:rsidRPr="0036584A">
        <w:t xml:space="preserve">        </w:t>
      </w:r>
      <w:r w:rsidRPr="0036584A">
        <w:rPr>
          <w:color w:val="993366"/>
        </w:rPr>
        <w:t>SEQUENCE</w:t>
      </w:r>
      <w:r w:rsidRPr="0036584A">
        <w:t xml:space="preserve"> {</w:t>
      </w:r>
    </w:p>
    <w:p w14:paraId="57338A6D" w14:textId="77777777" w:rsidR="00E03BD6" w:rsidRPr="0036584A" w:rsidRDefault="00E03BD6" w:rsidP="00E03BD6">
      <w:pPr>
        <w:pStyle w:val="PL"/>
        <w:rPr>
          <w:color w:val="808080"/>
        </w:rPr>
      </w:pPr>
      <w:r w:rsidRPr="0036584A">
        <w:t xml:space="preserve">    needForInterruptionConfigNR-r18         </w:t>
      </w:r>
      <w:r w:rsidRPr="0036584A">
        <w:rPr>
          <w:color w:val="993366"/>
        </w:rPr>
        <w:t>ENUMERATED</w:t>
      </w:r>
      <w:r w:rsidRPr="0036584A">
        <w:t xml:space="preserve"> </w:t>
      </w:r>
      <w:proofErr w:type="gramStart"/>
      <w:r w:rsidRPr="0036584A">
        <w:t>{ disabled</w:t>
      </w:r>
      <w:proofErr w:type="gramEnd"/>
      <w:r w:rsidRPr="0036584A">
        <w:t xml:space="preserve">, </w:t>
      </w:r>
      <w:proofErr w:type="gramStart"/>
      <w:r w:rsidRPr="0036584A">
        <w:t>enabled }</w:t>
      </w:r>
      <w:proofErr w:type="gramEnd"/>
      <w:r w:rsidRPr="0036584A">
        <w:t xml:space="preserve">                                   </w:t>
      </w:r>
      <w:r w:rsidRPr="0036584A">
        <w:rPr>
          <w:color w:val="993366"/>
        </w:rPr>
        <w:t>OPTIONAL</w:t>
      </w:r>
      <w:r w:rsidRPr="0036584A">
        <w:t xml:space="preserve">, </w:t>
      </w:r>
      <w:r w:rsidRPr="0036584A">
        <w:rPr>
          <w:color w:val="808080"/>
        </w:rPr>
        <w:t>-- Need M</w:t>
      </w:r>
    </w:p>
    <w:p w14:paraId="6F525388" w14:textId="77777777" w:rsidR="00E03BD6" w:rsidRPr="0036584A" w:rsidRDefault="00E03BD6" w:rsidP="00E03BD6">
      <w:pPr>
        <w:pStyle w:val="PL"/>
        <w:rPr>
          <w:color w:val="808080"/>
        </w:rPr>
      </w:pPr>
      <w:r w:rsidRPr="0036584A">
        <w:t xml:space="preserve">    aerial-Config-r18                           </w:t>
      </w:r>
      <w:proofErr w:type="spellStart"/>
      <w:r w:rsidRPr="0036584A">
        <w:t>SetupRelease</w:t>
      </w:r>
      <w:proofErr w:type="spellEnd"/>
      <w:r w:rsidRPr="0036584A">
        <w:t xml:space="preserve"> </w:t>
      </w:r>
      <w:proofErr w:type="gramStart"/>
      <w:r w:rsidRPr="0036584A">
        <w:t>{ Aerial</w:t>
      </w:r>
      <w:proofErr w:type="gramEnd"/>
      <w:r w:rsidRPr="0036584A">
        <w:t>-Config-r</w:t>
      </w:r>
      <w:proofErr w:type="gramStart"/>
      <w:r w:rsidRPr="0036584A">
        <w:t>18 }</w:t>
      </w:r>
      <w:proofErr w:type="gramEnd"/>
      <w:r w:rsidRPr="0036584A">
        <w:t xml:space="preserve">                             </w:t>
      </w:r>
      <w:r w:rsidRPr="0036584A">
        <w:rPr>
          <w:color w:val="993366"/>
        </w:rPr>
        <w:t>OPTIONAL</w:t>
      </w:r>
      <w:r w:rsidRPr="0036584A">
        <w:t xml:space="preserve">, </w:t>
      </w:r>
      <w:r w:rsidRPr="0036584A">
        <w:rPr>
          <w:color w:val="808080"/>
        </w:rPr>
        <w:t>-- Need M</w:t>
      </w:r>
    </w:p>
    <w:p w14:paraId="445B83BD" w14:textId="77777777" w:rsidR="00E03BD6" w:rsidRPr="0036584A" w:rsidRDefault="00E03BD6" w:rsidP="00E03BD6">
      <w:pPr>
        <w:pStyle w:val="PL"/>
        <w:rPr>
          <w:rFonts w:eastAsia="SimSun"/>
          <w:color w:val="808080"/>
        </w:rPr>
      </w:pPr>
      <w:r w:rsidRPr="0036584A">
        <w:t xml:space="preserve">    </w:t>
      </w:r>
      <w:r w:rsidRPr="0036584A">
        <w:rPr>
          <w:rFonts w:eastAsia="SimSun"/>
        </w:rPr>
        <w:t>sl-IndirectPathAddChange-r18</w:t>
      </w:r>
      <w:r w:rsidRPr="0036584A">
        <w:t xml:space="preserve">                </w:t>
      </w:r>
      <w:proofErr w:type="spellStart"/>
      <w:r w:rsidRPr="0036584A">
        <w:rPr>
          <w:rFonts w:eastAsia="SimSun"/>
        </w:rPr>
        <w:t>SetupRelease</w:t>
      </w:r>
      <w:proofErr w:type="spellEnd"/>
      <w:r w:rsidRPr="0036584A">
        <w:rPr>
          <w:rFonts w:eastAsia="SimSun"/>
        </w:rPr>
        <w:t xml:space="preserve"> </w:t>
      </w:r>
      <w:proofErr w:type="gramStart"/>
      <w:r w:rsidRPr="0036584A">
        <w:rPr>
          <w:rFonts w:eastAsia="SimSun"/>
        </w:rPr>
        <w:t>{ SL</w:t>
      </w:r>
      <w:proofErr w:type="gramEnd"/>
      <w:r w:rsidRPr="0036584A">
        <w:rPr>
          <w:rFonts w:eastAsia="SimSun"/>
        </w:rPr>
        <w:t>-IndirectPathAddChange-r</w:t>
      </w:r>
      <w:proofErr w:type="gramStart"/>
      <w:r w:rsidRPr="0036584A">
        <w:rPr>
          <w:rFonts w:eastAsia="SimSun"/>
        </w:rPr>
        <w:t>18 }</w:t>
      </w:r>
      <w:proofErr w:type="gramEnd"/>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05D9C2C1" w14:textId="77777777" w:rsidR="00E03BD6" w:rsidRPr="0036584A" w:rsidRDefault="00E03BD6" w:rsidP="00E03BD6">
      <w:pPr>
        <w:pStyle w:val="PL"/>
        <w:rPr>
          <w:rFonts w:eastAsia="SimSun"/>
          <w:color w:val="808080"/>
        </w:rPr>
      </w:pPr>
      <w:r w:rsidRPr="0036584A">
        <w:t xml:space="preserve">    </w:t>
      </w:r>
      <w:r w:rsidRPr="0036584A">
        <w:rPr>
          <w:rFonts w:eastAsia="SimSun"/>
        </w:rPr>
        <w:t>n3c-IndirectPathAddChange-r18</w:t>
      </w:r>
      <w:r w:rsidRPr="0036584A">
        <w:t xml:space="preserve">               </w:t>
      </w:r>
      <w:proofErr w:type="spellStart"/>
      <w:r w:rsidRPr="0036584A">
        <w:rPr>
          <w:rFonts w:eastAsia="SimSun"/>
        </w:rPr>
        <w:t>SetupRelease</w:t>
      </w:r>
      <w:proofErr w:type="spellEnd"/>
      <w:r w:rsidRPr="0036584A">
        <w:rPr>
          <w:rFonts w:eastAsia="SimSun"/>
        </w:rPr>
        <w:t xml:space="preserve"> </w:t>
      </w:r>
      <w:proofErr w:type="gramStart"/>
      <w:r w:rsidRPr="0036584A">
        <w:rPr>
          <w:rFonts w:eastAsia="SimSun"/>
        </w:rPr>
        <w:t>{ N</w:t>
      </w:r>
      <w:proofErr w:type="gramEnd"/>
      <w:r w:rsidRPr="0036584A">
        <w:rPr>
          <w:rFonts w:eastAsia="SimSun"/>
        </w:rPr>
        <w:t>3C-IndirectPathAddChange-r</w:t>
      </w:r>
      <w:proofErr w:type="gramStart"/>
      <w:r w:rsidRPr="0036584A">
        <w:rPr>
          <w:rFonts w:eastAsia="SimSun"/>
        </w:rPr>
        <w:t>18 }</w:t>
      </w:r>
      <w:proofErr w:type="gramEnd"/>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0E111878" w14:textId="77777777" w:rsidR="00E03BD6" w:rsidRPr="0036584A" w:rsidRDefault="00E03BD6" w:rsidP="00E03BD6">
      <w:pPr>
        <w:pStyle w:val="PL"/>
        <w:rPr>
          <w:rFonts w:eastAsia="SimSun"/>
          <w:color w:val="808080"/>
        </w:rPr>
      </w:pPr>
      <w:r w:rsidRPr="0036584A">
        <w:t xml:space="preserve">    </w:t>
      </w:r>
      <w:r w:rsidRPr="0036584A">
        <w:rPr>
          <w:rFonts w:eastAsia="SimSun"/>
        </w:rPr>
        <w:t>n3c-IndirectPathConfigRelay-r18</w:t>
      </w:r>
      <w:r w:rsidRPr="0036584A">
        <w:t xml:space="preserve">             </w:t>
      </w:r>
      <w:proofErr w:type="spellStart"/>
      <w:r w:rsidRPr="0036584A">
        <w:rPr>
          <w:rFonts w:eastAsia="SimSun"/>
        </w:rPr>
        <w:t>SetupRelease</w:t>
      </w:r>
      <w:proofErr w:type="spellEnd"/>
      <w:r w:rsidRPr="0036584A">
        <w:rPr>
          <w:rFonts w:eastAsia="SimSun"/>
        </w:rPr>
        <w:t xml:space="preserve"> </w:t>
      </w:r>
      <w:proofErr w:type="gramStart"/>
      <w:r w:rsidRPr="0036584A">
        <w:rPr>
          <w:rFonts w:eastAsia="SimSun"/>
        </w:rPr>
        <w:t>{ N</w:t>
      </w:r>
      <w:proofErr w:type="gramEnd"/>
      <w:r w:rsidRPr="0036584A">
        <w:rPr>
          <w:rFonts w:eastAsia="SimSun"/>
        </w:rPr>
        <w:t>3C-IndirectPathConfigRelay-r</w:t>
      </w:r>
      <w:proofErr w:type="gramStart"/>
      <w:r w:rsidRPr="0036584A">
        <w:rPr>
          <w:rFonts w:eastAsia="SimSun"/>
        </w:rPr>
        <w:t>18 }</w:t>
      </w:r>
      <w:proofErr w:type="gramEnd"/>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40E46978" w14:textId="77777777" w:rsidR="00E03BD6" w:rsidRPr="0036584A" w:rsidRDefault="00E03BD6" w:rsidP="00E03BD6">
      <w:pPr>
        <w:pStyle w:val="PL"/>
        <w:rPr>
          <w:rFonts w:eastAsia="SimSun"/>
          <w:color w:val="808080"/>
        </w:rPr>
      </w:pPr>
      <w:r w:rsidRPr="0036584A">
        <w:t xml:space="preserve">    otherConfig-v1800                           </w:t>
      </w:r>
      <w:proofErr w:type="spellStart"/>
      <w:r w:rsidRPr="0036584A">
        <w:t>OtherConfig-v1800</w:t>
      </w:r>
      <w:proofErr w:type="spellEnd"/>
      <w:r w:rsidRPr="0036584A">
        <w:t xml:space="preserve">                                              </w:t>
      </w:r>
      <w:r w:rsidRPr="0036584A">
        <w:rPr>
          <w:rFonts w:eastAsia="SimSun"/>
          <w:color w:val="993366"/>
        </w:rPr>
        <w:t>OPTIONAL</w:t>
      </w:r>
      <w:r w:rsidRPr="0036584A">
        <w:t xml:space="preserve">, </w:t>
      </w:r>
      <w:r w:rsidRPr="0036584A">
        <w:rPr>
          <w:rFonts w:eastAsia="SimSun"/>
          <w:color w:val="808080"/>
        </w:rPr>
        <w:t>-- Need M</w:t>
      </w:r>
    </w:p>
    <w:p w14:paraId="15AEEB13" w14:textId="77777777" w:rsidR="00E03BD6" w:rsidRPr="0036584A" w:rsidRDefault="00E03BD6" w:rsidP="00E03BD6">
      <w:pPr>
        <w:pStyle w:val="PL"/>
        <w:rPr>
          <w:color w:val="808080"/>
        </w:rPr>
      </w:pPr>
      <w:r w:rsidRPr="0036584A">
        <w:t xml:space="preserve">    srs-PosResourceSetAggBW-CombinationList-r18 </w:t>
      </w:r>
      <w:proofErr w:type="spellStart"/>
      <w:r w:rsidRPr="0036584A">
        <w:t>SetupRelease</w:t>
      </w:r>
      <w:proofErr w:type="spellEnd"/>
      <w:r w:rsidRPr="0036584A">
        <w:t xml:space="preserve"> </w:t>
      </w:r>
      <w:proofErr w:type="gramStart"/>
      <w:r w:rsidRPr="0036584A">
        <w:t>{ SRS</w:t>
      </w:r>
      <w:proofErr w:type="gramEnd"/>
      <w:r w:rsidRPr="0036584A">
        <w:t>-PosResourceSetAggBW-CombinationList-r</w:t>
      </w:r>
      <w:proofErr w:type="gramStart"/>
      <w:r w:rsidRPr="0036584A">
        <w:t>18 }</w:t>
      </w:r>
      <w:proofErr w:type="gramEnd"/>
      <w:r w:rsidRPr="0036584A">
        <w:t xml:space="preserve">   </w:t>
      </w:r>
      <w:r w:rsidRPr="0036584A">
        <w:rPr>
          <w:color w:val="993366"/>
        </w:rPr>
        <w:t>OPTIONAL</w:t>
      </w:r>
      <w:r w:rsidRPr="0036584A">
        <w:t xml:space="preserve">, </w:t>
      </w:r>
      <w:r w:rsidRPr="0036584A">
        <w:rPr>
          <w:color w:val="808080"/>
        </w:rPr>
        <w:t>-- Need M</w:t>
      </w:r>
    </w:p>
    <w:p w14:paraId="727D0081" w14:textId="77777777" w:rsidR="00E03BD6" w:rsidRPr="0036584A" w:rsidRDefault="00E03BD6" w:rsidP="00E03BD6">
      <w:pPr>
        <w:pStyle w:val="PL"/>
        <w:rPr>
          <w:color w:val="808080"/>
        </w:rPr>
      </w:pPr>
      <w:r w:rsidRPr="0036584A">
        <w:t xml:space="preserve">    ltm-Config-r18                              </w:t>
      </w:r>
      <w:proofErr w:type="spellStart"/>
      <w:r w:rsidRPr="0036584A">
        <w:t>SetupRelease</w:t>
      </w:r>
      <w:proofErr w:type="spellEnd"/>
      <w:r w:rsidRPr="0036584A">
        <w:t xml:space="preserve"> {LTM-Config-r18}                                  </w:t>
      </w:r>
      <w:r w:rsidRPr="0036584A">
        <w:rPr>
          <w:color w:val="993366"/>
        </w:rPr>
        <w:t>OPTIONAL</w:t>
      </w:r>
      <w:r w:rsidRPr="0036584A">
        <w:t xml:space="preserve">, </w:t>
      </w:r>
      <w:r w:rsidRPr="0036584A">
        <w:rPr>
          <w:color w:val="808080"/>
        </w:rPr>
        <w:t>-- Need M</w:t>
      </w:r>
    </w:p>
    <w:p w14:paraId="40895571" w14:textId="77777777" w:rsidR="00E03BD6" w:rsidRPr="0036584A" w:rsidRDefault="00E03BD6" w:rsidP="00E03BD6">
      <w:pPr>
        <w:pStyle w:val="PL"/>
      </w:pPr>
      <w:r w:rsidRPr="0036584A">
        <w:t xml:space="preserve">    </w:t>
      </w:r>
      <w:proofErr w:type="spellStart"/>
      <w:r w:rsidRPr="0036584A">
        <w:t>nonCriticalExtension</w:t>
      </w:r>
      <w:proofErr w:type="spellEnd"/>
      <w:r w:rsidRPr="0036584A">
        <w:t xml:space="preserve">                        RRCReconfiguration-v1830-IEs                                   </w:t>
      </w:r>
      <w:r w:rsidRPr="0036584A">
        <w:rPr>
          <w:color w:val="993366"/>
        </w:rPr>
        <w:t>OPTIONAL</w:t>
      </w:r>
    </w:p>
    <w:p w14:paraId="6F9F9E33" w14:textId="77777777" w:rsidR="00E03BD6" w:rsidRPr="0036584A" w:rsidRDefault="00E03BD6" w:rsidP="00E03BD6">
      <w:pPr>
        <w:pStyle w:val="PL"/>
      </w:pPr>
      <w:r w:rsidRPr="0036584A">
        <w:lastRenderedPageBreak/>
        <w:t>}</w:t>
      </w:r>
    </w:p>
    <w:p w14:paraId="5984F5AC" w14:textId="77777777" w:rsidR="00E03BD6" w:rsidRPr="0036584A" w:rsidRDefault="00E03BD6" w:rsidP="00E03BD6">
      <w:pPr>
        <w:pStyle w:val="PL"/>
      </w:pPr>
    </w:p>
    <w:p w14:paraId="5CD1BDF2" w14:textId="77777777" w:rsidR="00E03BD6" w:rsidRPr="0036584A" w:rsidRDefault="00E03BD6" w:rsidP="00E03BD6">
      <w:pPr>
        <w:pStyle w:val="PL"/>
      </w:pPr>
      <w:r w:rsidRPr="0036584A">
        <w:t>RRCReconfiguration-v1830-</w:t>
      </w:r>
      <w:proofErr w:type="gramStart"/>
      <w:r w:rsidRPr="0036584A">
        <w:t>IEs ::=</w:t>
      </w:r>
      <w:proofErr w:type="gramEnd"/>
      <w:r w:rsidRPr="0036584A">
        <w:t xml:space="preserve">        </w:t>
      </w:r>
      <w:r w:rsidRPr="0036584A">
        <w:rPr>
          <w:color w:val="993366"/>
        </w:rPr>
        <w:t>SEQUENCE</w:t>
      </w:r>
      <w:r w:rsidRPr="0036584A">
        <w:t xml:space="preserve"> {</w:t>
      </w:r>
    </w:p>
    <w:p w14:paraId="7570CD6B" w14:textId="77777777" w:rsidR="00E03BD6" w:rsidRPr="0036584A" w:rsidRDefault="00E03BD6" w:rsidP="00E03BD6">
      <w:pPr>
        <w:pStyle w:val="PL"/>
        <w:rPr>
          <w:color w:val="808080"/>
        </w:rPr>
      </w:pPr>
      <w:r w:rsidRPr="0036584A">
        <w:t xml:space="preserve">    otherConfig-v1830                       </w:t>
      </w:r>
      <w:proofErr w:type="spellStart"/>
      <w:r w:rsidRPr="0036584A">
        <w:t>OtherConfig-v1830</w:t>
      </w:r>
      <w:proofErr w:type="spellEnd"/>
      <w:r w:rsidRPr="0036584A">
        <w:t xml:space="preserve">                                                  </w:t>
      </w:r>
      <w:r w:rsidRPr="0036584A">
        <w:rPr>
          <w:rFonts w:eastAsia="SimSun"/>
          <w:color w:val="993366"/>
        </w:rPr>
        <w:t>OPTIONAL</w:t>
      </w:r>
      <w:r w:rsidRPr="0036584A">
        <w:t xml:space="preserve">, </w:t>
      </w:r>
      <w:r w:rsidRPr="0036584A">
        <w:rPr>
          <w:rFonts w:eastAsia="SimSun"/>
          <w:color w:val="808080"/>
        </w:rPr>
        <w:t>-- Need M</w:t>
      </w:r>
    </w:p>
    <w:p w14:paraId="03858047" w14:textId="77777777" w:rsidR="00E03BD6" w:rsidRPr="0036584A" w:rsidRDefault="00E03BD6" w:rsidP="00E03BD6">
      <w:pPr>
        <w:pStyle w:val="PL"/>
      </w:pPr>
      <w:r w:rsidRPr="0036584A">
        <w:t xml:space="preserve">    </w:t>
      </w:r>
      <w:proofErr w:type="spellStart"/>
      <w:r w:rsidRPr="0036584A">
        <w:t>nonCriticalExtension</w:t>
      </w:r>
      <w:proofErr w:type="spellEnd"/>
      <w:r w:rsidRPr="0036584A">
        <w:t xml:space="preserve">                    </w:t>
      </w:r>
      <w:r w:rsidRPr="0036584A">
        <w:rPr>
          <w:rFonts w:eastAsia="Batang" w:hint="eastAsia"/>
        </w:rPr>
        <w:t>RRCReconfiguration-v1900-IEs</w:t>
      </w:r>
      <w:r w:rsidRPr="0036584A">
        <w:t xml:space="preserve">                                       </w:t>
      </w:r>
      <w:r w:rsidRPr="0036584A">
        <w:rPr>
          <w:color w:val="993366"/>
        </w:rPr>
        <w:t>OPTIONAL</w:t>
      </w:r>
    </w:p>
    <w:p w14:paraId="3396E7C1" w14:textId="77777777" w:rsidR="00E03BD6" w:rsidRPr="0036584A" w:rsidRDefault="00E03BD6" w:rsidP="00E03BD6">
      <w:pPr>
        <w:pStyle w:val="PL"/>
      </w:pPr>
      <w:r w:rsidRPr="0036584A">
        <w:t>}</w:t>
      </w:r>
    </w:p>
    <w:p w14:paraId="3F45A749" w14:textId="77777777" w:rsidR="00E03BD6" w:rsidRPr="0036584A" w:rsidRDefault="00E03BD6" w:rsidP="00E03BD6">
      <w:pPr>
        <w:pStyle w:val="PL"/>
        <w:rPr>
          <w:rFonts w:eastAsia="Batang"/>
        </w:rPr>
      </w:pPr>
    </w:p>
    <w:p w14:paraId="6E2F82FE" w14:textId="77777777" w:rsidR="00E03BD6" w:rsidRPr="0036584A" w:rsidRDefault="00E03BD6" w:rsidP="00E03BD6">
      <w:pPr>
        <w:pStyle w:val="PL"/>
        <w:rPr>
          <w:rFonts w:eastAsia="Batang"/>
        </w:rPr>
      </w:pPr>
      <w:r w:rsidRPr="0036584A">
        <w:rPr>
          <w:rFonts w:eastAsia="Batang" w:hint="eastAsia"/>
        </w:rPr>
        <w:t>RRCReconfigu</w:t>
      </w:r>
      <w:r w:rsidRPr="0036584A">
        <w:rPr>
          <w:rFonts w:eastAsia="Batang"/>
        </w:rPr>
        <w:t>r</w:t>
      </w:r>
      <w:r w:rsidRPr="0036584A">
        <w:rPr>
          <w:rFonts w:eastAsia="Batang" w:hint="eastAsia"/>
        </w:rPr>
        <w:t>ation-v1900-</w:t>
      </w:r>
      <w:proofErr w:type="gramStart"/>
      <w:r w:rsidRPr="0036584A">
        <w:rPr>
          <w:rFonts w:eastAsia="Batang" w:hint="eastAsia"/>
        </w:rPr>
        <w:t>IEs</w:t>
      </w:r>
      <w:r w:rsidRPr="0036584A">
        <w:rPr>
          <w:rFonts w:eastAsia="Batang"/>
        </w:rPr>
        <w:t xml:space="preserve"> ::=</w:t>
      </w:r>
      <w:proofErr w:type="gramEnd"/>
      <w:r w:rsidRPr="0036584A">
        <w:t xml:space="preserve">        </w:t>
      </w:r>
      <w:r w:rsidRPr="0036584A">
        <w:rPr>
          <w:color w:val="993366"/>
        </w:rPr>
        <w:t>SEQUENCE</w:t>
      </w:r>
      <w:r w:rsidRPr="0036584A">
        <w:rPr>
          <w:rFonts w:eastAsia="Batang"/>
        </w:rPr>
        <w:t xml:space="preserve"> {</w:t>
      </w:r>
    </w:p>
    <w:p w14:paraId="2FC1448F" w14:textId="77777777" w:rsidR="00E03BD6" w:rsidRPr="0036584A" w:rsidRDefault="00E03BD6" w:rsidP="00E03BD6">
      <w:pPr>
        <w:pStyle w:val="PL"/>
        <w:rPr>
          <w:rFonts w:eastAsia="Batang"/>
          <w:color w:val="808080"/>
        </w:rPr>
      </w:pPr>
      <w:r w:rsidRPr="0036584A">
        <w:t xml:space="preserve">    </w:t>
      </w:r>
      <w:r w:rsidRPr="0036584A">
        <w:rPr>
          <w:rFonts w:eastAsia="Batang" w:hint="eastAsia"/>
        </w:rPr>
        <w:t>n3c-ExtIndirectPathAddChange-r19</w:t>
      </w:r>
      <w:r w:rsidRPr="0036584A">
        <w:t xml:space="preserve">        </w:t>
      </w:r>
      <w:proofErr w:type="spellStart"/>
      <w:r w:rsidRPr="0036584A">
        <w:rPr>
          <w:rFonts w:eastAsia="Batang" w:hint="eastAsia"/>
        </w:rPr>
        <w:t>SetupRelease</w:t>
      </w:r>
      <w:proofErr w:type="spellEnd"/>
      <w:r w:rsidRPr="0036584A">
        <w:rPr>
          <w:rFonts w:eastAsia="Batang" w:hint="eastAsia"/>
        </w:rPr>
        <w:t xml:space="preserve"> </w:t>
      </w:r>
      <w:proofErr w:type="gramStart"/>
      <w:r w:rsidRPr="0036584A">
        <w:rPr>
          <w:rFonts w:eastAsia="Batang" w:hint="eastAsia"/>
        </w:rPr>
        <w:t>{ N</w:t>
      </w:r>
      <w:proofErr w:type="gramEnd"/>
      <w:r w:rsidRPr="0036584A">
        <w:rPr>
          <w:rFonts w:eastAsia="Batang" w:hint="eastAsia"/>
        </w:rPr>
        <w:t>3C-ExtIndirectPathAddChange-r</w:t>
      </w:r>
      <w:proofErr w:type="gramStart"/>
      <w:r w:rsidRPr="0036584A">
        <w:rPr>
          <w:rFonts w:eastAsia="Batang" w:hint="eastAsia"/>
        </w:rPr>
        <w:t>19 }</w:t>
      </w:r>
      <w:proofErr w:type="gramEnd"/>
      <w:r w:rsidRPr="0036584A">
        <w:t xml:space="preserve">                  </w:t>
      </w:r>
      <w:r w:rsidRPr="0036584A">
        <w:rPr>
          <w:color w:val="993366"/>
        </w:rPr>
        <w:t>OPTIONAL</w:t>
      </w:r>
      <w:r w:rsidRPr="0036584A">
        <w:rPr>
          <w:rFonts w:eastAsia="Batang"/>
        </w:rPr>
        <w:t xml:space="preserve">, </w:t>
      </w:r>
      <w:r w:rsidRPr="0036584A">
        <w:rPr>
          <w:rFonts w:eastAsia="Batang"/>
          <w:color w:val="808080"/>
        </w:rPr>
        <w:t>-- Need M</w:t>
      </w:r>
    </w:p>
    <w:p w14:paraId="246FE636" w14:textId="77777777" w:rsidR="00E03BD6" w:rsidRPr="0036584A" w:rsidRDefault="00E03BD6" w:rsidP="00E03BD6">
      <w:pPr>
        <w:pStyle w:val="PL"/>
        <w:rPr>
          <w:color w:val="808080"/>
        </w:rPr>
      </w:pPr>
      <w:r w:rsidRPr="0036584A">
        <w:t xml:space="preserve">    otherConfig-v1900                       </w:t>
      </w:r>
      <w:proofErr w:type="spellStart"/>
      <w:r w:rsidRPr="0036584A">
        <w:t>OtherConfig-v1900</w:t>
      </w:r>
      <w:proofErr w:type="spellEnd"/>
      <w:r w:rsidRPr="0036584A">
        <w:t xml:space="preserve">                                                  </w:t>
      </w:r>
      <w:r w:rsidRPr="0036584A">
        <w:rPr>
          <w:rFonts w:eastAsia="SimSun"/>
          <w:color w:val="993366"/>
        </w:rPr>
        <w:t>OPTIONAL</w:t>
      </w:r>
      <w:r w:rsidRPr="0036584A">
        <w:t xml:space="preserve">, </w:t>
      </w:r>
      <w:r w:rsidRPr="0036584A">
        <w:rPr>
          <w:rFonts w:eastAsia="SimSun"/>
          <w:color w:val="808080"/>
        </w:rPr>
        <w:t>-- Need M</w:t>
      </w:r>
    </w:p>
    <w:p w14:paraId="73DF6B4C" w14:textId="77777777" w:rsidR="00E03BD6" w:rsidRPr="0036584A" w:rsidRDefault="00E03BD6" w:rsidP="00E03BD6">
      <w:pPr>
        <w:pStyle w:val="PL"/>
        <w:rPr>
          <w:color w:val="808080"/>
        </w:rPr>
      </w:pPr>
      <w:r w:rsidRPr="0036584A">
        <w:t xml:space="preserve">    onDemandPosSIB-RequestCtrlParam-r19     </w:t>
      </w:r>
      <w:r w:rsidRPr="0036584A">
        <w:rPr>
          <w:color w:val="993366"/>
        </w:rPr>
        <w:t>ENUMERATED</w:t>
      </w:r>
      <w:r w:rsidRPr="0036584A">
        <w:t xml:space="preserve"> </w:t>
      </w:r>
      <w:proofErr w:type="gramStart"/>
      <w:r w:rsidRPr="0036584A">
        <w:t>{ enabled</w:t>
      </w:r>
      <w:proofErr w:type="gramEnd"/>
      <w:r w:rsidRPr="0036584A">
        <w:t xml:space="preserve"> }                                             </w:t>
      </w:r>
      <w:r w:rsidRPr="0036584A">
        <w:rPr>
          <w:color w:val="993366"/>
        </w:rPr>
        <w:t>OPTIONAL</w:t>
      </w:r>
      <w:r w:rsidRPr="0036584A">
        <w:t xml:space="preserve">, </w:t>
      </w:r>
      <w:r w:rsidRPr="0036584A">
        <w:rPr>
          <w:color w:val="808080"/>
        </w:rPr>
        <w:t>-- Need R</w:t>
      </w:r>
    </w:p>
    <w:p w14:paraId="5D243FF7" w14:textId="77777777" w:rsidR="00E03BD6" w:rsidRPr="0036584A" w:rsidRDefault="00E03BD6" w:rsidP="00E03BD6">
      <w:pPr>
        <w:pStyle w:val="PL"/>
        <w:rPr>
          <w:color w:val="808080"/>
        </w:rPr>
      </w:pPr>
      <w:r w:rsidRPr="0036584A">
        <w:t xml:space="preserve">    retainLoggedMeasurements-r19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52B6BC39" w14:textId="77777777" w:rsidR="00E03BD6" w:rsidRPr="0036584A" w:rsidRDefault="00E03BD6" w:rsidP="00E03BD6">
      <w:pPr>
        <w:pStyle w:val="PL"/>
        <w:rPr>
          <w:color w:val="808080"/>
        </w:rPr>
      </w:pPr>
      <w:r w:rsidRPr="0036584A">
        <w:t xml:space="preserve">    ltm-ConfigNRDC-r19                      </w:t>
      </w:r>
      <w:proofErr w:type="spellStart"/>
      <w:r w:rsidRPr="0036584A">
        <w:t>SetupRelease</w:t>
      </w:r>
      <w:proofErr w:type="spellEnd"/>
      <w:r w:rsidRPr="0036584A">
        <w:t xml:space="preserve"> {LTM-ConfigNRDC-r19}                                  </w:t>
      </w:r>
      <w:r w:rsidRPr="0036584A">
        <w:rPr>
          <w:color w:val="993366"/>
        </w:rPr>
        <w:t>OPTIONAL</w:t>
      </w:r>
      <w:r w:rsidRPr="0036584A">
        <w:t xml:space="preserve">, </w:t>
      </w:r>
      <w:r w:rsidRPr="0036584A">
        <w:rPr>
          <w:color w:val="808080"/>
        </w:rPr>
        <w:t>-- Need M</w:t>
      </w:r>
    </w:p>
    <w:p w14:paraId="3B25147A" w14:textId="72FC150D" w:rsidR="00D7260A" w:rsidRDefault="00E03BD6" w:rsidP="00D7260A">
      <w:pPr>
        <w:pStyle w:val="PL"/>
      </w:pPr>
      <w:r w:rsidRPr="0036584A">
        <w:t xml:space="preserve">    </w:t>
      </w:r>
      <w:proofErr w:type="spellStart"/>
      <w:r w:rsidRPr="0036584A">
        <w:rPr>
          <w:rFonts w:eastAsia="Batang"/>
        </w:rPr>
        <w:t>nonCriticalExtension</w:t>
      </w:r>
      <w:proofErr w:type="spellEnd"/>
      <w:r w:rsidRPr="0036584A">
        <w:t xml:space="preserve">                    </w:t>
      </w:r>
      <w:ins w:id="185" w:author="CATT-post131" w:date="2025-09-28T13:12:00Z">
        <w:r w:rsidR="00281440">
          <w:t>RRCReconfiguration-v1</w:t>
        </w:r>
        <w:r w:rsidR="00281440">
          <w:rPr>
            <w:rFonts w:eastAsia="SimSun" w:hint="eastAsia"/>
            <w:lang w:eastAsia="zh-CN"/>
          </w:rPr>
          <w:t>9xy</w:t>
        </w:r>
        <w:r w:rsidR="00281440">
          <w:t>-IEs</w:t>
        </w:r>
      </w:ins>
      <w:del w:id="186" w:author="CATT-post131" w:date="2025-09-28T13:12:00Z">
        <w:r w:rsidR="00D7260A" w:rsidDel="00281440">
          <w:rPr>
            <w:color w:val="993366"/>
          </w:rPr>
          <w:delText>SEQUENCE</w:delText>
        </w:r>
        <w:r w:rsidR="00D7260A" w:rsidDel="00281440">
          <w:delText xml:space="preserve"> {}</w:delText>
        </w:r>
      </w:del>
      <w:r w:rsidR="00D7260A">
        <w:t xml:space="preserve">                        </w:t>
      </w:r>
      <w:r w:rsidR="00527F12">
        <w:t xml:space="preserve">               </w:t>
      </w:r>
      <w:r w:rsidR="00D7260A">
        <w:rPr>
          <w:color w:val="993366"/>
        </w:rPr>
        <w:t>OPTIONAL</w:t>
      </w:r>
    </w:p>
    <w:p w14:paraId="188F4FFC" w14:textId="77777777" w:rsidR="00D7260A" w:rsidRDefault="00D7260A" w:rsidP="00D7260A">
      <w:pPr>
        <w:pStyle w:val="PL"/>
        <w:rPr>
          <w:ins w:id="187" w:author="CATT-post131" w:date="2025-09-28T13:12:00Z"/>
          <w:rFonts w:eastAsia="SimSun"/>
          <w:lang w:eastAsia="zh-CN"/>
        </w:rPr>
      </w:pPr>
      <w:r>
        <w:t>}</w:t>
      </w:r>
    </w:p>
    <w:p w14:paraId="28D7CC21" w14:textId="77777777" w:rsidR="00281440" w:rsidRDefault="00281440" w:rsidP="00D7260A">
      <w:pPr>
        <w:pStyle w:val="PL"/>
        <w:rPr>
          <w:ins w:id="188" w:author="CATT-post131" w:date="2025-09-28T13:12:00Z"/>
          <w:rFonts w:eastAsia="SimSun"/>
          <w:lang w:eastAsia="zh-CN"/>
        </w:rPr>
      </w:pPr>
    </w:p>
    <w:p w14:paraId="28BA0541" w14:textId="45C721CE" w:rsidR="00281440" w:rsidRDefault="00281440" w:rsidP="00281440">
      <w:pPr>
        <w:pStyle w:val="PL"/>
        <w:rPr>
          <w:ins w:id="189" w:author="CATT-post131" w:date="2025-09-28T13:12:00Z"/>
        </w:rPr>
      </w:pPr>
      <w:ins w:id="190" w:author="CATT-post131" w:date="2025-09-28T13:12:00Z">
        <w:r>
          <w:t>RRCReconfiguration-v</w:t>
        </w:r>
        <w:r>
          <w:rPr>
            <w:rFonts w:eastAsia="SimSun" w:hint="eastAsia"/>
            <w:lang w:eastAsia="zh-CN"/>
          </w:rPr>
          <w:t>19xy</w:t>
        </w:r>
        <w:r>
          <w:t xml:space="preserve">-IEs ::=        </w:t>
        </w:r>
        <w:r>
          <w:rPr>
            <w:color w:val="993366"/>
          </w:rPr>
          <w:t>SEQUENCE</w:t>
        </w:r>
        <w:r>
          <w:t xml:space="preserve"> {</w:t>
        </w:r>
      </w:ins>
    </w:p>
    <w:p w14:paraId="03685679" w14:textId="1F29E60D" w:rsidR="00281440" w:rsidRDefault="00281440" w:rsidP="00281440">
      <w:pPr>
        <w:pStyle w:val="PL"/>
        <w:rPr>
          <w:ins w:id="191" w:author="CATT-post131" w:date="2025-09-28T13:12:00Z"/>
          <w:color w:val="808080"/>
        </w:rPr>
      </w:pPr>
      <w:ins w:id="192" w:author="CATT-post131" w:date="2025-09-28T13:12:00Z">
        <w:r>
          <w:t xml:space="preserve">    otherConfig-v</w:t>
        </w:r>
      </w:ins>
      <w:ins w:id="193" w:author="CATT-after131bis" w:date="2025-10-22T17:34:00Z">
        <w:r w:rsidR="008F7163">
          <w:rPr>
            <w:rFonts w:eastAsia="SimSun" w:hint="eastAsia"/>
            <w:lang w:eastAsia="zh-CN"/>
          </w:rPr>
          <w:t>19</w:t>
        </w:r>
      </w:ins>
      <w:ins w:id="194" w:author="CATT-post131" w:date="2025-09-28T13:13:00Z">
        <w:r>
          <w:rPr>
            <w:rFonts w:eastAsia="SimSun" w:hint="eastAsia"/>
            <w:lang w:eastAsia="zh-CN"/>
          </w:rPr>
          <w:t>xy</w:t>
        </w:r>
      </w:ins>
      <w:ins w:id="195" w:author="CATT-post131" w:date="2025-09-28T13:12:00Z">
        <w:r>
          <w:t xml:space="preserve">                       </w:t>
        </w:r>
        <w:proofErr w:type="spellStart"/>
        <w:r>
          <w:t>OtherConfig-v</w:t>
        </w:r>
      </w:ins>
      <w:ins w:id="196" w:author="CATT-after131bis" w:date="2025-10-22T17:34:00Z">
        <w:r w:rsidR="008F7163">
          <w:rPr>
            <w:rFonts w:eastAsia="SimSun" w:hint="eastAsia"/>
            <w:lang w:eastAsia="zh-CN"/>
          </w:rPr>
          <w:t>19</w:t>
        </w:r>
      </w:ins>
      <w:ins w:id="197" w:author="CATT-post131" w:date="2025-09-28T13:13:00Z">
        <w:r>
          <w:rPr>
            <w:rFonts w:eastAsia="SimSun" w:hint="eastAsia"/>
            <w:lang w:eastAsia="zh-CN"/>
          </w:rPr>
          <w:t>xy</w:t>
        </w:r>
      </w:ins>
      <w:proofErr w:type="spellEnd"/>
      <w:ins w:id="198" w:author="CATT-post131" w:date="2025-09-28T13:12:00Z">
        <w:r>
          <w:t xml:space="preserve">                                   </w:t>
        </w:r>
        <w:r w:rsidR="00527F12">
          <w:t xml:space="preserve">    </w:t>
        </w:r>
        <w:r>
          <w:t xml:space="preserve">           </w:t>
        </w:r>
        <w:r>
          <w:rPr>
            <w:rFonts w:eastAsia="SimSun"/>
            <w:color w:val="993366"/>
          </w:rPr>
          <w:t>OPTIONAL</w:t>
        </w:r>
        <w:r>
          <w:t xml:space="preserve">, </w:t>
        </w:r>
        <w:r>
          <w:rPr>
            <w:rFonts w:eastAsia="SimSun"/>
            <w:color w:val="808080"/>
          </w:rPr>
          <w:t>-- Need M</w:t>
        </w:r>
      </w:ins>
    </w:p>
    <w:p w14:paraId="54CA1ADA" w14:textId="20870E9E" w:rsidR="00281440" w:rsidRDefault="00281440" w:rsidP="00281440">
      <w:pPr>
        <w:pStyle w:val="PL"/>
        <w:rPr>
          <w:ins w:id="199" w:author="CATT-post131" w:date="2025-09-28T13:12:00Z"/>
        </w:rPr>
      </w:pPr>
      <w:ins w:id="200" w:author="CATT-post131" w:date="2025-09-28T13:12:00Z">
        <w:r>
          <w:t xml:space="preserve">    </w:t>
        </w:r>
        <w:proofErr w:type="spellStart"/>
        <w:r>
          <w:t>nonCriticalExtension</w:t>
        </w:r>
        <w:proofErr w:type="spellEnd"/>
        <w:r>
          <w:t xml:space="preserve">                  </w:t>
        </w:r>
      </w:ins>
      <w:ins w:id="201" w:author="CATT-after131bis" w:date="2025-10-22T17:34:00Z">
        <w:r w:rsidR="008F7163">
          <w:rPr>
            <w:rFonts w:eastAsia="SimSun" w:hint="eastAsia"/>
            <w:lang w:eastAsia="zh-CN"/>
          </w:rPr>
          <w:t xml:space="preserve">  </w:t>
        </w:r>
      </w:ins>
      <w:ins w:id="202" w:author="CATT-post131" w:date="2025-09-28T13:12:00Z">
        <w:r>
          <w:rPr>
            <w:color w:val="993366"/>
          </w:rPr>
          <w:t>SEQUENCE</w:t>
        </w:r>
        <w:r>
          <w:t xml:space="preserve"> </w:t>
        </w:r>
        <w:proofErr w:type="gramStart"/>
        <w:r>
          <w:t xml:space="preserve">{}   </w:t>
        </w:r>
        <w:proofErr w:type="gramEnd"/>
        <w:r>
          <w:t xml:space="preserve">                     </w:t>
        </w:r>
        <w:r w:rsidR="00A94A4A">
          <w:t xml:space="preserve">                 </w:t>
        </w:r>
        <w:r w:rsidR="00527F12">
          <w:t xml:space="preserve">   </w:t>
        </w:r>
        <w:r w:rsidR="00A94A4A">
          <w:t xml:space="preserve">            </w:t>
        </w:r>
        <w:r>
          <w:rPr>
            <w:color w:val="993366"/>
          </w:rPr>
          <w:t>OPTIONAL</w:t>
        </w:r>
      </w:ins>
    </w:p>
    <w:p w14:paraId="79BED338" w14:textId="50536769" w:rsidR="00281440" w:rsidRPr="00281440" w:rsidRDefault="00281440" w:rsidP="00D7260A">
      <w:pPr>
        <w:pStyle w:val="PL"/>
        <w:rPr>
          <w:rFonts w:eastAsia="SimSun"/>
          <w:lang w:eastAsia="zh-CN"/>
        </w:rPr>
      </w:pPr>
      <w:ins w:id="203" w:author="CATT-post131" w:date="2025-09-28T13:12:00Z">
        <w:r>
          <w:t>}</w:t>
        </w:r>
      </w:ins>
    </w:p>
    <w:p w14:paraId="4CFC2AD9" w14:textId="77777777" w:rsidR="00D7260A" w:rsidRDefault="00D7260A" w:rsidP="00D7260A">
      <w:pPr>
        <w:pStyle w:val="PL"/>
      </w:pPr>
    </w:p>
    <w:p w14:paraId="7EC8195B" w14:textId="77777777" w:rsidR="00E03BD6" w:rsidRPr="0036584A" w:rsidRDefault="00E03BD6" w:rsidP="00E03BD6">
      <w:pPr>
        <w:pStyle w:val="PL"/>
        <w:rPr>
          <w:color w:val="808080"/>
        </w:rPr>
      </w:pPr>
      <w:r w:rsidRPr="0036584A">
        <w:rPr>
          <w:color w:val="808080"/>
        </w:rPr>
        <w:t>-- Late non-critical Rel-15 extensions:</w:t>
      </w:r>
    </w:p>
    <w:p w14:paraId="5D81BF14" w14:textId="77777777" w:rsidR="00E03BD6" w:rsidRPr="0036584A" w:rsidRDefault="00E03BD6" w:rsidP="00E03BD6">
      <w:pPr>
        <w:pStyle w:val="PL"/>
      </w:pPr>
      <w:r w:rsidRPr="0036584A">
        <w:t>RRCReconfiguration-v15t0-</w:t>
      </w:r>
      <w:proofErr w:type="gramStart"/>
      <w:r w:rsidRPr="0036584A">
        <w:t>IEs ::=</w:t>
      </w:r>
      <w:proofErr w:type="gramEnd"/>
      <w:r w:rsidRPr="0036584A">
        <w:t xml:space="preserve">        </w:t>
      </w:r>
      <w:r w:rsidRPr="0036584A">
        <w:rPr>
          <w:color w:val="993366"/>
        </w:rPr>
        <w:t>SEQUENCE</w:t>
      </w:r>
      <w:r w:rsidRPr="0036584A">
        <w:t xml:space="preserve"> {</w:t>
      </w:r>
    </w:p>
    <w:p w14:paraId="558C483E" w14:textId="77777777" w:rsidR="00E03BD6" w:rsidRPr="0036584A" w:rsidRDefault="00E03BD6" w:rsidP="00E03BD6">
      <w:pPr>
        <w:pStyle w:val="PL"/>
        <w:rPr>
          <w:color w:val="808080"/>
        </w:rPr>
      </w:pPr>
      <w:r w:rsidRPr="0036584A">
        <w:t xml:space="preserve">    </w:t>
      </w:r>
      <w:r w:rsidRPr="0036584A">
        <w:rPr>
          <w:color w:val="808080"/>
        </w:rPr>
        <w:t>-- Following field is only to be used for late REL-15 extensions</w:t>
      </w:r>
    </w:p>
    <w:p w14:paraId="01BC5489" w14:textId="77777777" w:rsidR="00E03BD6" w:rsidRPr="0036584A" w:rsidRDefault="00E03BD6" w:rsidP="00E03BD6">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3103AF5D" w14:textId="77777777" w:rsidR="00E03BD6" w:rsidRPr="0036584A" w:rsidRDefault="00E03BD6" w:rsidP="00E03BD6">
      <w:pPr>
        <w:pStyle w:val="PL"/>
      </w:pPr>
      <w:r w:rsidRPr="0036584A">
        <w:t xml:space="preserve">    </w:t>
      </w:r>
      <w:proofErr w:type="spellStart"/>
      <w:r w:rsidRPr="0036584A">
        <w:t>nonCriticalExtension</w:t>
      </w:r>
      <w:proofErr w:type="spellEnd"/>
      <w:r w:rsidRPr="0036584A">
        <w:t xml:space="preserve">                    RRCReconfiguration-v16k0-IEs                                       </w:t>
      </w:r>
      <w:r w:rsidRPr="0036584A">
        <w:rPr>
          <w:color w:val="993366"/>
        </w:rPr>
        <w:t>OPTIONAL</w:t>
      </w:r>
    </w:p>
    <w:p w14:paraId="756B40FA" w14:textId="77777777" w:rsidR="00E03BD6" w:rsidRPr="0036584A" w:rsidRDefault="00E03BD6" w:rsidP="00E03BD6">
      <w:pPr>
        <w:pStyle w:val="PL"/>
      </w:pPr>
      <w:r w:rsidRPr="0036584A">
        <w:t>}</w:t>
      </w:r>
    </w:p>
    <w:p w14:paraId="2EA89E86" w14:textId="77777777" w:rsidR="00E03BD6" w:rsidRPr="0036584A" w:rsidRDefault="00E03BD6" w:rsidP="00E03BD6">
      <w:pPr>
        <w:pStyle w:val="PL"/>
      </w:pPr>
    </w:p>
    <w:p w14:paraId="15D63D25" w14:textId="77777777" w:rsidR="00E03BD6" w:rsidRPr="0036584A" w:rsidRDefault="00E03BD6" w:rsidP="00E03BD6">
      <w:pPr>
        <w:pStyle w:val="PL"/>
      </w:pPr>
      <w:r w:rsidRPr="0036584A">
        <w:t>RRCReconfiguration-v16k0-</w:t>
      </w:r>
      <w:proofErr w:type="gramStart"/>
      <w:r w:rsidRPr="0036584A">
        <w:t>IEs ::=</w:t>
      </w:r>
      <w:proofErr w:type="gramEnd"/>
      <w:r w:rsidRPr="0036584A">
        <w:t xml:space="preserve">        </w:t>
      </w:r>
      <w:r w:rsidRPr="0036584A">
        <w:rPr>
          <w:color w:val="993366"/>
        </w:rPr>
        <w:t>SEQUENCE</w:t>
      </w:r>
      <w:r w:rsidRPr="0036584A">
        <w:t xml:space="preserve"> {</w:t>
      </w:r>
    </w:p>
    <w:p w14:paraId="56F46C56" w14:textId="77777777" w:rsidR="00E03BD6" w:rsidRPr="0036584A" w:rsidRDefault="00E03BD6" w:rsidP="00E03BD6">
      <w:pPr>
        <w:pStyle w:val="PL"/>
        <w:rPr>
          <w:color w:val="808080"/>
        </w:rPr>
      </w:pPr>
      <w:r w:rsidRPr="0036584A">
        <w:t xml:space="preserve">    sl-ConfigDedicatedNR-v16k0              </w:t>
      </w:r>
      <w:proofErr w:type="spellStart"/>
      <w:r w:rsidRPr="0036584A">
        <w:t>SetupRelease</w:t>
      </w:r>
      <w:proofErr w:type="spellEnd"/>
      <w:r w:rsidRPr="0036584A">
        <w:t xml:space="preserve"> {SL-ConfigDedicatedNR-v16k0}                          </w:t>
      </w:r>
      <w:r w:rsidRPr="0036584A">
        <w:rPr>
          <w:color w:val="993366"/>
        </w:rPr>
        <w:t>OPTIONAL</w:t>
      </w:r>
      <w:r w:rsidRPr="0036584A">
        <w:t xml:space="preserve">, </w:t>
      </w:r>
      <w:r w:rsidRPr="0036584A">
        <w:rPr>
          <w:color w:val="808080"/>
        </w:rPr>
        <w:t>-- Need M</w:t>
      </w:r>
    </w:p>
    <w:p w14:paraId="79ED0C69" w14:textId="77777777" w:rsidR="00E03BD6" w:rsidRPr="0036584A" w:rsidRDefault="00E03BD6" w:rsidP="00E03BD6">
      <w:pPr>
        <w:pStyle w:val="PL"/>
      </w:pPr>
      <w:r w:rsidRPr="0036584A">
        <w:t xml:space="preserve">    </w:t>
      </w:r>
      <w:proofErr w:type="spellStart"/>
      <w:r w:rsidRPr="0036584A">
        <w:t>nonCriticalExtension</w:t>
      </w:r>
      <w:proofErr w:type="spellEnd"/>
      <w:r w:rsidRPr="0036584A">
        <w:t xml:space="preserve">                    </w:t>
      </w:r>
      <w:proofErr w:type="gramStart"/>
      <w:r w:rsidRPr="0036584A">
        <w:rPr>
          <w:color w:val="993366"/>
        </w:rPr>
        <w:t>SEQUENCE</w:t>
      </w:r>
      <w:r w:rsidRPr="0036584A">
        <w:t>{</w:t>
      </w:r>
      <w:proofErr w:type="gramEnd"/>
      <w:r w:rsidRPr="0036584A">
        <w:t xml:space="preserve">}                                                         </w:t>
      </w:r>
      <w:r w:rsidRPr="0036584A">
        <w:rPr>
          <w:color w:val="993366"/>
        </w:rPr>
        <w:t>OPTIONAL</w:t>
      </w:r>
    </w:p>
    <w:p w14:paraId="16020AF0" w14:textId="77777777" w:rsidR="00E03BD6" w:rsidRPr="0036584A" w:rsidRDefault="00E03BD6" w:rsidP="00E03BD6">
      <w:pPr>
        <w:pStyle w:val="PL"/>
      </w:pPr>
      <w:r w:rsidRPr="0036584A">
        <w:t>}</w:t>
      </w:r>
    </w:p>
    <w:p w14:paraId="676A5727" w14:textId="77777777" w:rsidR="00E03BD6" w:rsidRPr="0036584A" w:rsidRDefault="00E03BD6" w:rsidP="00E03BD6">
      <w:pPr>
        <w:pStyle w:val="PL"/>
      </w:pPr>
    </w:p>
    <w:p w14:paraId="759E5552" w14:textId="77777777" w:rsidR="00E03BD6" w:rsidRPr="0036584A" w:rsidRDefault="00E03BD6" w:rsidP="00E03BD6">
      <w:pPr>
        <w:pStyle w:val="PL"/>
      </w:pPr>
      <w:r w:rsidRPr="0036584A">
        <w:t>MRDC-</w:t>
      </w:r>
      <w:proofErr w:type="spellStart"/>
      <w:proofErr w:type="gramStart"/>
      <w:r w:rsidRPr="0036584A">
        <w:t>SecondaryCellGroupConfig</w:t>
      </w:r>
      <w:proofErr w:type="spellEnd"/>
      <w:r w:rsidRPr="0036584A">
        <w:t xml:space="preserve"> ::=</w:t>
      </w:r>
      <w:proofErr w:type="gramEnd"/>
      <w:r w:rsidRPr="0036584A">
        <w:t xml:space="preserve">       </w:t>
      </w:r>
      <w:r w:rsidRPr="0036584A">
        <w:rPr>
          <w:color w:val="993366"/>
        </w:rPr>
        <w:t>SEQUENCE</w:t>
      </w:r>
      <w:r w:rsidRPr="0036584A">
        <w:t xml:space="preserve"> {</w:t>
      </w:r>
    </w:p>
    <w:p w14:paraId="563C290B" w14:textId="77777777" w:rsidR="00E03BD6" w:rsidRPr="0036584A" w:rsidRDefault="00E03BD6" w:rsidP="00E03BD6">
      <w:pPr>
        <w:pStyle w:val="PL"/>
        <w:rPr>
          <w:color w:val="808080"/>
        </w:rPr>
      </w:pPr>
      <w:r w:rsidRPr="0036584A">
        <w:t xml:space="preserve">    </w:t>
      </w:r>
      <w:proofErr w:type="spellStart"/>
      <w:r w:rsidRPr="0036584A">
        <w:t>mrdc-ReleaseAndAdd</w:t>
      </w:r>
      <w:proofErr w:type="spellEnd"/>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5CFF6762" w14:textId="77777777" w:rsidR="00E03BD6" w:rsidRPr="0036584A" w:rsidRDefault="00E03BD6" w:rsidP="00E03BD6">
      <w:pPr>
        <w:pStyle w:val="PL"/>
      </w:pPr>
      <w:r w:rsidRPr="0036584A">
        <w:t xml:space="preserve">    </w:t>
      </w:r>
      <w:proofErr w:type="spellStart"/>
      <w:r w:rsidRPr="0036584A">
        <w:t>mrdc-SecondaryCellGroup</w:t>
      </w:r>
      <w:proofErr w:type="spellEnd"/>
      <w:r w:rsidRPr="0036584A">
        <w:t xml:space="preserve">                 </w:t>
      </w:r>
      <w:r w:rsidRPr="0036584A">
        <w:rPr>
          <w:color w:val="993366"/>
        </w:rPr>
        <w:t>CHOICE</w:t>
      </w:r>
      <w:r w:rsidRPr="0036584A">
        <w:t xml:space="preserve"> {</w:t>
      </w:r>
    </w:p>
    <w:p w14:paraId="4D2DF304" w14:textId="77777777" w:rsidR="00E03BD6" w:rsidRPr="0036584A" w:rsidRDefault="00E03BD6" w:rsidP="00E03BD6">
      <w:pPr>
        <w:pStyle w:val="PL"/>
      </w:pPr>
      <w:r w:rsidRPr="0036584A">
        <w:t xml:space="preserve">        nr-SCG                                  </w:t>
      </w:r>
      <w:r w:rsidRPr="0036584A">
        <w:rPr>
          <w:color w:val="993366"/>
        </w:rPr>
        <w:t>OCTET</w:t>
      </w:r>
      <w:r w:rsidRPr="0036584A">
        <w:t xml:space="preserve"> </w:t>
      </w:r>
      <w:proofErr w:type="gramStart"/>
      <w:r w:rsidRPr="0036584A">
        <w:rPr>
          <w:color w:val="993366"/>
        </w:rPr>
        <w:t>STRING</w:t>
      </w:r>
      <w:r w:rsidRPr="0036584A">
        <w:t xml:space="preserve">  (</w:t>
      </w:r>
      <w:proofErr w:type="gramEnd"/>
      <w:r w:rsidRPr="0036584A">
        <w:t xml:space="preserve">CONTAINING </w:t>
      </w:r>
      <w:proofErr w:type="spellStart"/>
      <w:r w:rsidRPr="0036584A">
        <w:t>RRCReconfiguration</w:t>
      </w:r>
      <w:proofErr w:type="spellEnd"/>
      <w:r w:rsidRPr="0036584A">
        <w:t>),</w:t>
      </w:r>
    </w:p>
    <w:p w14:paraId="76D0C72D" w14:textId="77777777" w:rsidR="00E03BD6" w:rsidRPr="0036584A" w:rsidRDefault="00E03BD6" w:rsidP="00E03BD6">
      <w:pPr>
        <w:pStyle w:val="PL"/>
      </w:pPr>
      <w:r w:rsidRPr="0036584A">
        <w:t xml:space="preserve">        </w:t>
      </w:r>
      <w:proofErr w:type="spellStart"/>
      <w:r w:rsidRPr="0036584A">
        <w:t>eutra</w:t>
      </w:r>
      <w:proofErr w:type="spellEnd"/>
      <w:r w:rsidRPr="0036584A">
        <w:t xml:space="preserve">-SCG                               </w:t>
      </w:r>
      <w:r w:rsidRPr="0036584A">
        <w:rPr>
          <w:color w:val="993366"/>
        </w:rPr>
        <w:t>OCTET</w:t>
      </w:r>
      <w:r w:rsidRPr="0036584A">
        <w:t xml:space="preserve"> </w:t>
      </w:r>
      <w:r w:rsidRPr="0036584A">
        <w:rPr>
          <w:color w:val="993366"/>
        </w:rPr>
        <w:t>STRING</w:t>
      </w:r>
    </w:p>
    <w:p w14:paraId="42760AAD" w14:textId="77777777" w:rsidR="00E03BD6" w:rsidRPr="0036584A" w:rsidRDefault="00E03BD6" w:rsidP="00E03BD6">
      <w:pPr>
        <w:pStyle w:val="PL"/>
      </w:pPr>
      <w:r w:rsidRPr="0036584A">
        <w:t xml:space="preserve">    }</w:t>
      </w:r>
    </w:p>
    <w:p w14:paraId="458455F4" w14:textId="77777777" w:rsidR="00E03BD6" w:rsidRPr="0036584A" w:rsidRDefault="00E03BD6" w:rsidP="00E03BD6">
      <w:pPr>
        <w:pStyle w:val="PL"/>
      </w:pPr>
      <w:r w:rsidRPr="0036584A">
        <w:t>}</w:t>
      </w:r>
    </w:p>
    <w:p w14:paraId="00E259F2" w14:textId="77777777" w:rsidR="00E03BD6" w:rsidRPr="0036584A" w:rsidRDefault="00E03BD6" w:rsidP="00E03BD6">
      <w:pPr>
        <w:pStyle w:val="PL"/>
      </w:pPr>
    </w:p>
    <w:p w14:paraId="06A14666" w14:textId="77777777" w:rsidR="00E03BD6" w:rsidRPr="0036584A" w:rsidRDefault="00E03BD6" w:rsidP="00E03BD6">
      <w:pPr>
        <w:pStyle w:val="PL"/>
      </w:pPr>
      <w:r w:rsidRPr="0036584A">
        <w:t>BAP-Config-r</w:t>
      </w:r>
      <w:proofErr w:type="gramStart"/>
      <w:r w:rsidRPr="0036584A">
        <w:t>16 ::=</w:t>
      </w:r>
      <w:proofErr w:type="gramEnd"/>
      <w:r w:rsidRPr="0036584A">
        <w:t xml:space="preserve">                      </w:t>
      </w:r>
      <w:r w:rsidRPr="0036584A">
        <w:rPr>
          <w:color w:val="993366"/>
        </w:rPr>
        <w:t>SEQUENCE</w:t>
      </w:r>
      <w:r w:rsidRPr="0036584A">
        <w:t xml:space="preserve"> {</w:t>
      </w:r>
    </w:p>
    <w:p w14:paraId="74167458" w14:textId="77777777" w:rsidR="00E03BD6" w:rsidRPr="0036584A" w:rsidRDefault="00E03BD6" w:rsidP="00E03BD6">
      <w:pPr>
        <w:pStyle w:val="PL"/>
        <w:rPr>
          <w:color w:val="808080"/>
        </w:rPr>
      </w:pPr>
      <w:r w:rsidRPr="0036584A">
        <w:t xml:space="preserve">    bap-Address-r16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1C7A4FA4" w14:textId="77777777" w:rsidR="00E03BD6" w:rsidRPr="0036584A" w:rsidRDefault="00E03BD6" w:rsidP="00E03BD6">
      <w:pPr>
        <w:pStyle w:val="PL"/>
        <w:rPr>
          <w:color w:val="808080"/>
        </w:rPr>
      </w:pPr>
      <w:r w:rsidRPr="0036584A">
        <w:t xml:space="preserve">    defaultUL-BAP-RoutingID-r16             BAP-RoutingID-r16                                         </w:t>
      </w:r>
      <w:r w:rsidRPr="0036584A">
        <w:rPr>
          <w:color w:val="993366"/>
        </w:rPr>
        <w:t>OPTIONAL</w:t>
      </w:r>
      <w:r w:rsidRPr="0036584A">
        <w:t xml:space="preserve">, </w:t>
      </w:r>
      <w:r w:rsidRPr="0036584A">
        <w:rPr>
          <w:color w:val="808080"/>
        </w:rPr>
        <w:t>-- Need M</w:t>
      </w:r>
    </w:p>
    <w:p w14:paraId="1B4E0572" w14:textId="77777777" w:rsidR="00E03BD6" w:rsidRPr="0036584A" w:rsidRDefault="00E03BD6" w:rsidP="00E03BD6">
      <w:pPr>
        <w:pStyle w:val="PL"/>
        <w:rPr>
          <w:color w:val="808080"/>
        </w:rPr>
      </w:pPr>
      <w:r w:rsidRPr="0036584A">
        <w:t xml:space="preserve">    defaultUL-BH-RLC-Channel-r16            BH-RLC-ChannelID-r16                                      </w:t>
      </w:r>
      <w:r w:rsidRPr="0036584A">
        <w:rPr>
          <w:color w:val="993366"/>
        </w:rPr>
        <w:t>OPTIONAL</w:t>
      </w:r>
      <w:r w:rsidRPr="0036584A">
        <w:t xml:space="preserve">, </w:t>
      </w:r>
      <w:r w:rsidRPr="0036584A">
        <w:rPr>
          <w:color w:val="808080"/>
        </w:rPr>
        <w:t>-- Need M</w:t>
      </w:r>
    </w:p>
    <w:p w14:paraId="1B33A91A" w14:textId="77777777" w:rsidR="00E03BD6" w:rsidRPr="0036584A" w:rsidRDefault="00E03BD6" w:rsidP="00E03BD6">
      <w:pPr>
        <w:pStyle w:val="PL"/>
        <w:rPr>
          <w:color w:val="808080"/>
        </w:rPr>
      </w:pPr>
      <w:r w:rsidRPr="0036584A">
        <w:t xml:space="preserve">    flowControlFeedbackType-r16             </w:t>
      </w:r>
      <w:r w:rsidRPr="0036584A">
        <w:rPr>
          <w:color w:val="993366"/>
        </w:rPr>
        <w:t>ENUMERATED</w:t>
      </w:r>
      <w:r w:rsidRPr="0036584A">
        <w:t xml:space="preserve"> {</w:t>
      </w:r>
      <w:proofErr w:type="spellStart"/>
      <w:r w:rsidRPr="0036584A">
        <w:t>perBH</w:t>
      </w:r>
      <w:proofErr w:type="spellEnd"/>
      <w:r w:rsidRPr="0036584A">
        <w:t xml:space="preserve">-RLC-Channel, </w:t>
      </w:r>
      <w:proofErr w:type="spellStart"/>
      <w:r w:rsidRPr="0036584A">
        <w:t>perRoutingID</w:t>
      </w:r>
      <w:proofErr w:type="spellEnd"/>
      <w:r w:rsidRPr="0036584A">
        <w:t xml:space="preserve">, </w:t>
      </w:r>
      <w:proofErr w:type="gramStart"/>
      <w:r w:rsidRPr="0036584A">
        <w:t xml:space="preserve">both}   </w:t>
      </w:r>
      <w:proofErr w:type="gramEnd"/>
      <w:r w:rsidRPr="0036584A">
        <w:t xml:space="preserve">     </w:t>
      </w:r>
      <w:r w:rsidRPr="0036584A">
        <w:rPr>
          <w:color w:val="993366"/>
        </w:rPr>
        <w:t>OPTIONAL</w:t>
      </w:r>
      <w:r w:rsidRPr="0036584A">
        <w:t xml:space="preserve">, </w:t>
      </w:r>
      <w:r w:rsidRPr="0036584A">
        <w:rPr>
          <w:color w:val="808080"/>
        </w:rPr>
        <w:t>-- Need R</w:t>
      </w:r>
    </w:p>
    <w:p w14:paraId="27EB1740" w14:textId="77777777" w:rsidR="00E03BD6" w:rsidRPr="0036584A" w:rsidRDefault="00E03BD6" w:rsidP="00E03BD6">
      <w:pPr>
        <w:pStyle w:val="PL"/>
      </w:pPr>
      <w:r w:rsidRPr="0036584A">
        <w:t xml:space="preserve">    ...</w:t>
      </w:r>
    </w:p>
    <w:p w14:paraId="00E7ACB3" w14:textId="77777777" w:rsidR="00E03BD6" w:rsidRPr="0036584A" w:rsidRDefault="00E03BD6" w:rsidP="00E03BD6">
      <w:pPr>
        <w:pStyle w:val="PL"/>
      </w:pPr>
      <w:r w:rsidRPr="0036584A">
        <w:t>}</w:t>
      </w:r>
    </w:p>
    <w:p w14:paraId="52D8F637" w14:textId="77777777" w:rsidR="00E03BD6" w:rsidRPr="0036584A" w:rsidRDefault="00E03BD6" w:rsidP="00E03BD6">
      <w:pPr>
        <w:pStyle w:val="PL"/>
      </w:pPr>
    </w:p>
    <w:p w14:paraId="686A75BE" w14:textId="77777777" w:rsidR="00E03BD6" w:rsidRPr="0036584A" w:rsidRDefault="00E03BD6" w:rsidP="00E03BD6">
      <w:pPr>
        <w:pStyle w:val="PL"/>
      </w:pPr>
      <w:proofErr w:type="spellStart"/>
      <w:proofErr w:type="gramStart"/>
      <w:r w:rsidRPr="0036584A">
        <w:t>MasterKeyUpdate</w:t>
      </w:r>
      <w:proofErr w:type="spellEnd"/>
      <w:r w:rsidRPr="0036584A">
        <w:t xml:space="preserve"> ::=</w:t>
      </w:r>
      <w:proofErr w:type="gramEnd"/>
      <w:r w:rsidRPr="0036584A">
        <w:t xml:space="preserve">                 </w:t>
      </w:r>
      <w:r w:rsidRPr="0036584A">
        <w:rPr>
          <w:color w:val="993366"/>
        </w:rPr>
        <w:t>SEQUENCE</w:t>
      </w:r>
      <w:r w:rsidRPr="0036584A">
        <w:t xml:space="preserve"> {</w:t>
      </w:r>
    </w:p>
    <w:p w14:paraId="5733F68E" w14:textId="77777777" w:rsidR="00E03BD6" w:rsidRPr="0036584A" w:rsidRDefault="00E03BD6" w:rsidP="00E03BD6">
      <w:pPr>
        <w:pStyle w:val="PL"/>
      </w:pPr>
      <w:r w:rsidRPr="0036584A">
        <w:t xml:space="preserve">    </w:t>
      </w:r>
      <w:proofErr w:type="spellStart"/>
      <w:r w:rsidRPr="0036584A">
        <w:t>keySetChangeIndicator</w:t>
      </w:r>
      <w:proofErr w:type="spellEnd"/>
      <w:r w:rsidRPr="0036584A">
        <w:t xml:space="preserve">           </w:t>
      </w:r>
      <w:r w:rsidRPr="0036584A">
        <w:rPr>
          <w:color w:val="993366"/>
        </w:rPr>
        <w:t>BOOLEAN</w:t>
      </w:r>
      <w:r w:rsidRPr="0036584A">
        <w:t>,</w:t>
      </w:r>
    </w:p>
    <w:p w14:paraId="7F867B13" w14:textId="77777777" w:rsidR="00E03BD6" w:rsidRPr="0036584A" w:rsidRDefault="00E03BD6" w:rsidP="00E03BD6">
      <w:pPr>
        <w:pStyle w:val="PL"/>
      </w:pPr>
      <w:r w:rsidRPr="0036584A">
        <w:t xml:space="preserve">    </w:t>
      </w:r>
      <w:proofErr w:type="spellStart"/>
      <w:r w:rsidRPr="0036584A">
        <w:t>nextHopChainingCount</w:t>
      </w:r>
      <w:proofErr w:type="spellEnd"/>
      <w:r w:rsidRPr="0036584A">
        <w:t xml:space="preserve">            </w:t>
      </w:r>
      <w:proofErr w:type="spellStart"/>
      <w:r w:rsidRPr="0036584A">
        <w:t>NextHopChainingCount</w:t>
      </w:r>
      <w:proofErr w:type="spellEnd"/>
      <w:r w:rsidRPr="0036584A">
        <w:t>,</w:t>
      </w:r>
    </w:p>
    <w:p w14:paraId="652C91C5" w14:textId="77777777" w:rsidR="00E03BD6" w:rsidRPr="0036584A" w:rsidRDefault="00E03BD6" w:rsidP="00E03BD6">
      <w:pPr>
        <w:pStyle w:val="PL"/>
        <w:rPr>
          <w:color w:val="808080"/>
        </w:rPr>
      </w:pPr>
      <w:r w:rsidRPr="0036584A">
        <w:t xml:space="preserve">    </w:t>
      </w:r>
      <w:proofErr w:type="spellStart"/>
      <w:r w:rsidRPr="0036584A">
        <w:t>nas</w:t>
      </w:r>
      <w:proofErr w:type="spellEnd"/>
      <w:r w:rsidRPr="0036584A">
        <w:t xml:space="preserve">-Container                   </w:t>
      </w:r>
      <w:r w:rsidRPr="0036584A">
        <w:rPr>
          <w:color w:val="993366"/>
        </w:rPr>
        <w:t>OCTET</w:t>
      </w:r>
      <w:r w:rsidRPr="0036584A">
        <w:t xml:space="preserve"> </w:t>
      </w:r>
      <w:r w:rsidRPr="0036584A">
        <w:rPr>
          <w:color w:val="993366"/>
        </w:rPr>
        <w:t>STRING</w:t>
      </w:r>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xml:space="preserve">-- Cond </w:t>
      </w:r>
      <w:proofErr w:type="spellStart"/>
      <w:r w:rsidRPr="0036584A">
        <w:rPr>
          <w:color w:val="808080"/>
        </w:rPr>
        <w:t>securityNASC</w:t>
      </w:r>
      <w:proofErr w:type="spellEnd"/>
    </w:p>
    <w:p w14:paraId="79E114CB" w14:textId="77777777" w:rsidR="00E03BD6" w:rsidRPr="0036584A" w:rsidRDefault="00E03BD6" w:rsidP="00E03BD6">
      <w:pPr>
        <w:pStyle w:val="PL"/>
      </w:pPr>
      <w:r w:rsidRPr="0036584A">
        <w:lastRenderedPageBreak/>
        <w:t xml:space="preserve">    ...</w:t>
      </w:r>
    </w:p>
    <w:p w14:paraId="4AE7B4F8" w14:textId="77777777" w:rsidR="00E03BD6" w:rsidRPr="0036584A" w:rsidRDefault="00E03BD6" w:rsidP="00E03BD6">
      <w:pPr>
        <w:pStyle w:val="PL"/>
      </w:pPr>
      <w:r w:rsidRPr="0036584A">
        <w:t>}</w:t>
      </w:r>
    </w:p>
    <w:p w14:paraId="36166649" w14:textId="77777777" w:rsidR="00E03BD6" w:rsidRPr="0036584A" w:rsidRDefault="00E03BD6" w:rsidP="00E03BD6">
      <w:pPr>
        <w:pStyle w:val="PL"/>
      </w:pPr>
    </w:p>
    <w:p w14:paraId="145ED058" w14:textId="77777777" w:rsidR="00E03BD6" w:rsidRPr="0036584A" w:rsidRDefault="00E03BD6" w:rsidP="00E03BD6">
      <w:pPr>
        <w:pStyle w:val="PL"/>
      </w:pPr>
      <w:r w:rsidRPr="0036584A">
        <w:t>OnDemandSIB-Request-r</w:t>
      </w:r>
      <w:proofErr w:type="gramStart"/>
      <w:r w:rsidRPr="0036584A">
        <w:t>16 ::=</w:t>
      </w:r>
      <w:proofErr w:type="gramEnd"/>
      <w:r w:rsidRPr="0036584A">
        <w:t xml:space="preserve">                  </w:t>
      </w:r>
      <w:r w:rsidRPr="0036584A">
        <w:rPr>
          <w:color w:val="993366"/>
        </w:rPr>
        <w:t>SEQUENCE</w:t>
      </w:r>
      <w:r w:rsidRPr="0036584A">
        <w:t xml:space="preserve"> {</w:t>
      </w:r>
    </w:p>
    <w:p w14:paraId="146B80EF" w14:textId="77777777" w:rsidR="00E03BD6" w:rsidRPr="0036584A" w:rsidRDefault="00E03BD6" w:rsidP="00E03BD6">
      <w:pPr>
        <w:pStyle w:val="PL"/>
      </w:pPr>
      <w:r w:rsidRPr="0036584A">
        <w:t xml:space="preserve">    onDemandSIB-RequestProhibitTimer-r16         </w:t>
      </w:r>
      <w:r w:rsidRPr="0036584A">
        <w:rPr>
          <w:color w:val="993366"/>
        </w:rPr>
        <w:t>ENUMERATED</w:t>
      </w:r>
      <w:r w:rsidRPr="0036584A">
        <w:t xml:space="preserve"> {s0, s0dot5, s1, s2, s5, s10, s20, s30}</w:t>
      </w:r>
    </w:p>
    <w:p w14:paraId="7B3E16CE" w14:textId="77777777" w:rsidR="00E03BD6" w:rsidRPr="0036584A" w:rsidRDefault="00E03BD6" w:rsidP="00E03BD6">
      <w:pPr>
        <w:pStyle w:val="PL"/>
      </w:pPr>
      <w:r w:rsidRPr="0036584A">
        <w:t>}</w:t>
      </w:r>
    </w:p>
    <w:p w14:paraId="17FDCFB4" w14:textId="77777777" w:rsidR="00E03BD6" w:rsidRPr="0036584A" w:rsidRDefault="00E03BD6" w:rsidP="00E03BD6">
      <w:pPr>
        <w:pStyle w:val="PL"/>
      </w:pPr>
    </w:p>
    <w:p w14:paraId="7F15F165" w14:textId="77777777" w:rsidR="00E03BD6" w:rsidRPr="0036584A" w:rsidRDefault="00E03BD6" w:rsidP="00E03BD6">
      <w:pPr>
        <w:pStyle w:val="PL"/>
      </w:pPr>
      <w:r w:rsidRPr="0036584A">
        <w:t>T316-r</w:t>
      </w:r>
      <w:proofErr w:type="gramStart"/>
      <w:r w:rsidRPr="0036584A">
        <w:t>16 ::=</w:t>
      </w:r>
      <w:proofErr w:type="gramEnd"/>
      <w:r w:rsidRPr="0036584A">
        <w:t xml:space="preserve">         </w:t>
      </w:r>
      <w:r w:rsidRPr="0036584A">
        <w:rPr>
          <w:color w:val="993366"/>
        </w:rPr>
        <w:t>ENUMERATED</w:t>
      </w:r>
      <w:r w:rsidRPr="0036584A">
        <w:t xml:space="preserve"> {ms50, ms100, ms200, ms300, ms400, ms500, ms600, ms1000, ms1500, ms2000}</w:t>
      </w:r>
    </w:p>
    <w:p w14:paraId="07DABB10" w14:textId="77777777" w:rsidR="00E03BD6" w:rsidRPr="0036584A" w:rsidRDefault="00E03BD6" w:rsidP="00E03BD6">
      <w:pPr>
        <w:pStyle w:val="PL"/>
      </w:pPr>
    </w:p>
    <w:p w14:paraId="6D470297" w14:textId="77777777" w:rsidR="00E03BD6" w:rsidRPr="0036584A" w:rsidRDefault="00E03BD6" w:rsidP="00E03BD6">
      <w:pPr>
        <w:pStyle w:val="PL"/>
      </w:pPr>
      <w:r w:rsidRPr="0036584A">
        <w:t>IAB-IP-AddressConfigurationList-r</w:t>
      </w:r>
      <w:proofErr w:type="gramStart"/>
      <w:r w:rsidRPr="0036584A">
        <w:t>16 ::=</w:t>
      </w:r>
      <w:proofErr w:type="gramEnd"/>
      <w:r w:rsidRPr="0036584A">
        <w:t xml:space="preserve"> </w:t>
      </w:r>
      <w:r w:rsidRPr="0036584A">
        <w:rPr>
          <w:color w:val="993366"/>
        </w:rPr>
        <w:t>SEQUENCE</w:t>
      </w:r>
      <w:r w:rsidRPr="0036584A">
        <w:t xml:space="preserve"> {</w:t>
      </w:r>
    </w:p>
    <w:p w14:paraId="583B5A62" w14:textId="77777777" w:rsidR="00E03BD6" w:rsidRPr="0036584A" w:rsidRDefault="00E03BD6" w:rsidP="00E03BD6">
      <w:pPr>
        <w:pStyle w:val="PL"/>
        <w:rPr>
          <w:color w:val="808080"/>
        </w:rPr>
      </w:pPr>
      <w:r w:rsidRPr="0036584A">
        <w:t xml:space="preserve">    iab-IP-AddressToAddModList-r16      </w:t>
      </w:r>
      <w:r w:rsidRPr="0036584A">
        <w:rPr>
          <w:color w:val="993366"/>
        </w:rPr>
        <w:t>SEQUENCE</w:t>
      </w:r>
      <w:r w:rsidRPr="0036584A">
        <w:t xml:space="preserve"> (</w:t>
      </w:r>
      <w:proofErr w:type="gramStart"/>
      <w:r w:rsidRPr="0036584A">
        <w:rPr>
          <w:color w:val="993366"/>
        </w:rPr>
        <w:t>SIZE</w:t>
      </w:r>
      <w:r w:rsidRPr="0036584A">
        <w:t>(1..</w:t>
      </w:r>
      <w:proofErr w:type="gramEnd"/>
      <w:r w:rsidRPr="0036584A">
        <w:t>maxIAB-IP-Address-r16))</w:t>
      </w:r>
      <w:r w:rsidRPr="0036584A">
        <w:rPr>
          <w:color w:val="993366"/>
        </w:rPr>
        <w:t xml:space="preserve"> OF</w:t>
      </w:r>
      <w:r w:rsidRPr="0036584A">
        <w:t xml:space="preserve"> IAB-IP-AddressConfiguration-r16 </w:t>
      </w:r>
      <w:r w:rsidRPr="0036584A">
        <w:rPr>
          <w:color w:val="993366"/>
        </w:rPr>
        <w:t>OPTIONAL</w:t>
      </w:r>
      <w:r w:rsidRPr="0036584A">
        <w:t xml:space="preserve">, </w:t>
      </w:r>
      <w:r w:rsidRPr="0036584A">
        <w:rPr>
          <w:color w:val="808080"/>
        </w:rPr>
        <w:t>-- Need N</w:t>
      </w:r>
    </w:p>
    <w:p w14:paraId="78074148" w14:textId="77777777" w:rsidR="00E03BD6" w:rsidRPr="0036584A" w:rsidRDefault="00E03BD6" w:rsidP="00E03BD6">
      <w:pPr>
        <w:pStyle w:val="PL"/>
        <w:rPr>
          <w:color w:val="808080"/>
        </w:rPr>
      </w:pPr>
      <w:r w:rsidRPr="0036584A">
        <w:t xml:space="preserve">    iab-IP-AddressToReleaseList-r16     </w:t>
      </w:r>
      <w:r w:rsidRPr="0036584A">
        <w:rPr>
          <w:color w:val="993366"/>
        </w:rPr>
        <w:t>SEQUENCE</w:t>
      </w:r>
      <w:r w:rsidRPr="0036584A">
        <w:t xml:space="preserve"> (</w:t>
      </w:r>
      <w:proofErr w:type="gramStart"/>
      <w:r w:rsidRPr="0036584A">
        <w:rPr>
          <w:color w:val="993366"/>
        </w:rPr>
        <w:t>SIZE</w:t>
      </w:r>
      <w:r w:rsidRPr="0036584A">
        <w:t>(1..</w:t>
      </w:r>
      <w:proofErr w:type="gramEnd"/>
      <w:r w:rsidRPr="0036584A">
        <w:t>maxIAB-IP-Address-r16))</w:t>
      </w:r>
      <w:r w:rsidRPr="0036584A">
        <w:rPr>
          <w:color w:val="993366"/>
        </w:rPr>
        <w:t xml:space="preserve"> OF</w:t>
      </w:r>
      <w:r w:rsidRPr="0036584A">
        <w:t xml:space="preserve"> IAB-IP-AddressIndex-r16         </w:t>
      </w:r>
      <w:r w:rsidRPr="0036584A">
        <w:rPr>
          <w:color w:val="993366"/>
        </w:rPr>
        <w:t>OPTIONAL</w:t>
      </w:r>
      <w:r w:rsidRPr="0036584A">
        <w:t xml:space="preserve">, </w:t>
      </w:r>
      <w:r w:rsidRPr="0036584A">
        <w:rPr>
          <w:color w:val="808080"/>
        </w:rPr>
        <w:t>-- Need N</w:t>
      </w:r>
    </w:p>
    <w:p w14:paraId="496065A3" w14:textId="77777777" w:rsidR="00E03BD6" w:rsidRPr="0036584A" w:rsidRDefault="00E03BD6" w:rsidP="00E03BD6">
      <w:pPr>
        <w:pStyle w:val="PL"/>
      </w:pPr>
      <w:r w:rsidRPr="0036584A">
        <w:t xml:space="preserve">    ...</w:t>
      </w:r>
    </w:p>
    <w:p w14:paraId="1227E912" w14:textId="77777777" w:rsidR="00E03BD6" w:rsidRPr="0036584A" w:rsidRDefault="00E03BD6" w:rsidP="00E03BD6">
      <w:pPr>
        <w:pStyle w:val="PL"/>
      </w:pPr>
      <w:r w:rsidRPr="0036584A">
        <w:t>}</w:t>
      </w:r>
    </w:p>
    <w:p w14:paraId="20251CA0" w14:textId="77777777" w:rsidR="00E03BD6" w:rsidRPr="0036584A" w:rsidRDefault="00E03BD6" w:rsidP="00E03BD6">
      <w:pPr>
        <w:pStyle w:val="PL"/>
      </w:pPr>
    </w:p>
    <w:p w14:paraId="4AC7EBBC" w14:textId="77777777" w:rsidR="00E03BD6" w:rsidRPr="0036584A" w:rsidRDefault="00E03BD6" w:rsidP="00E03BD6">
      <w:pPr>
        <w:pStyle w:val="PL"/>
      </w:pPr>
      <w:r w:rsidRPr="0036584A">
        <w:t>IAB-IP-AddressConfiguration-r</w:t>
      </w:r>
      <w:proofErr w:type="gramStart"/>
      <w:r w:rsidRPr="0036584A">
        <w:t>16 ::=</w:t>
      </w:r>
      <w:proofErr w:type="gramEnd"/>
      <w:r w:rsidRPr="0036584A">
        <w:t xml:space="preserve">     </w:t>
      </w:r>
      <w:r w:rsidRPr="0036584A">
        <w:rPr>
          <w:color w:val="993366"/>
        </w:rPr>
        <w:t>SEQUENCE</w:t>
      </w:r>
      <w:r w:rsidRPr="0036584A">
        <w:t xml:space="preserve"> {</w:t>
      </w:r>
    </w:p>
    <w:p w14:paraId="72AB5B51" w14:textId="77777777" w:rsidR="00E03BD6" w:rsidRPr="0036584A" w:rsidRDefault="00E03BD6" w:rsidP="00E03BD6">
      <w:pPr>
        <w:pStyle w:val="PL"/>
      </w:pPr>
      <w:r w:rsidRPr="0036584A">
        <w:t xml:space="preserve">    iab-IP-AddressIndex-r16                 </w:t>
      </w:r>
      <w:proofErr w:type="spellStart"/>
      <w:r w:rsidRPr="0036584A">
        <w:t>IAB-IP-AddressIndex-r16</w:t>
      </w:r>
      <w:proofErr w:type="spellEnd"/>
      <w:r w:rsidRPr="0036584A">
        <w:t>,</w:t>
      </w:r>
    </w:p>
    <w:p w14:paraId="32DB3254" w14:textId="77777777" w:rsidR="00E03BD6" w:rsidRPr="0036584A" w:rsidRDefault="00E03BD6" w:rsidP="00E03BD6">
      <w:pPr>
        <w:pStyle w:val="PL"/>
        <w:rPr>
          <w:color w:val="808080"/>
        </w:rPr>
      </w:pPr>
      <w:r w:rsidRPr="0036584A">
        <w:t xml:space="preserve">    iab-IP-Address-r16                      </w:t>
      </w:r>
      <w:proofErr w:type="spellStart"/>
      <w:r w:rsidRPr="0036584A">
        <w:t>IAB-IP-Address-r16</w:t>
      </w:r>
      <w:proofErr w:type="spell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1E269CC1" w14:textId="77777777" w:rsidR="00E03BD6" w:rsidRPr="0036584A" w:rsidRDefault="00E03BD6" w:rsidP="00E03BD6">
      <w:pPr>
        <w:pStyle w:val="PL"/>
        <w:rPr>
          <w:color w:val="808080"/>
        </w:rPr>
      </w:pPr>
      <w:r w:rsidRPr="0036584A">
        <w:t xml:space="preserve">    iab-IP-Usage-r16                        </w:t>
      </w:r>
      <w:proofErr w:type="spellStart"/>
      <w:r w:rsidRPr="0036584A">
        <w:t>IAB-IP-Usage-r16</w:t>
      </w:r>
      <w:proofErr w:type="spell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4A586297" w14:textId="77777777" w:rsidR="00E03BD6" w:rsidRPr="0036584A" w:rsidRDefault="00E03BD6" w:rsidP="00E03BD6">
      <w:pPr>
        <w:pStyle w:val="PL"/>
        <w:rPr>
          <w:color w:val="808080"/>
        </w:rPr>
      </w:pPr>
      <w:r w:rsidRPr="0036584A">
        <w:t xml:space="preserve">    iab-donor-DU-BAP-Address-r16            </w:t>
      </w:r>
      <w:r w:rsidRPr="0036584A">
        <w:rPr>
          <w:color w:val="993366"/>
        </w:rPr>
        <w:t>BIT</w:t>
      </w:r>
      <w:r w:rsidRPr="0036584A">
        <w:t xml:space="preserve"> </w:t>
      </w:r>
      <w:r w:rsidRPr="0036584A">
        <w:rPr>
          <w:color w:val="993366"/>
        </w:rPr>
        <w:t>STRING</w:t>
      </w:r>
      <w:r w:rsidRPr="0036584A">
        <w:t xml:space="preserve"> (</w:t>
      </w:r>
      <w:proofErr w:type="gramStart"/>
      <w:r w:rsidRPr="0036584A">
        <w:rPr>
          <w:color w:val="993366"/>
        </w:rPr>
        <w:t>SIZE</w:t>
      </w:r>
      <w:r w:rsidRPr="0036584A">
        <w:t>(</w:t>
      </w:r>
      <w:proofErr w:type="gramEnd"/>
      <w:r w:rsidRPr="0036584A">
        <w:t>10</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3BCB29D3" w14:textId="77777777" w:rsidR="00E03BD6" w:rsidRPr="0036584A" w:rsidRDefault="00E03BD6" w:rsidP="00E03BD6">
      <w:pPr>
        <w:pStyle w:val="PL"/>
      </w:pPr>
      <w:r w:rsidRPr="0036584A">
        <w:t>...</w:t>
      </w:r>
    </w:p>
    <w:p w14:paraId="7C105DDD" w14:textId="77777777" w:rsidR="00E03BD6" w:rsidRPr="0036584A" w:rsidRDefault="00E03BD6" w:rsidP="00E03BD6">
      <w:pPr>
        <w:pStyle w:val="PL"/>
      </w:pPr>
      <w:r w:rsidRPr="0036584A">
        <w:t>}</w:t>
      </w:r>
    </w:p>
    <w:p w14:paraId="1AEDDBCD" w14:textId="77777777" w:rsidR="00E03BD6" w:rsidRPr="0036584A" w:rsidRDefault="00E03BD6" w:rsidP="00E03BD6">
      <w:pPr>
        <w:pStyle w:val="PL"/>
      </w:pPr>
    </w:p>
    <w:p w14:paraId="32160C55" w14:textId="77777777" w:rsidR="00E03BD6" w:rsidRPr="0036584A" w:rsidRDefault="00E03BD6" w:rsidP="00E03BD6">
      <w:pPr>
        <w:pStyle w:val="PL"/>
      </w:pPr>
      <w:r w:rsidRPr="0036584A">
        <w:t>SL-ConfigDedicatedEUTRA-Info-r</w:t>
      </w:r>
      <w:proofErr w:type="gramStart"/>
      <w:r w:rsidRPr="0036584A">
        <w:t>16 ::=</w:t>
      </w:r>
      <w:proofErr w:type="gramEnd"/>
      <w:r w:rsidRPr="0036584A">
        <w:t xml:space="preserve">            </w:t>
      </w:r>
      <w:r w:rsidRPr="0036584A">
        <w:rPr>
          <w:color w:val="993366"/>
        </w:rPr>
        <w:t>SEQUENCE</w:t>
      </w:r>
      <w:r w:rsidRPr="0036584A">
        <w:t xml:space="preserve"> {</w:t>
      </w:r>
    </w:p>
    <w:p w14:paraId="12E3EFF3" w14:textId="77777777" w:rsidR="00E03BD6" w:rsidRPr="0036584A" w:rsidRDefault="00E03BD6" w:rsidP="00E03BD6">
      <w:pPr>
        <w:pStyle w:val="PL"/>
        <w:rPr>
          <w:color w:val="808080"/>
        </w:rPr>
      </w:pPr>
      <w:r w:rsidRPr="0036584A">
        <w:t xml:space="preserve">    sl-ConfigDedicatedEUTRA-r16                    </w:t>
      </w:r>
      <w:r w:rsidRPr="0036584A">
        <w:rPr>
          <w:color w:val="993366"/>
        </w:rPr>
        <w:t>OCTET</w:t>
      </w:r>
      <w:r w:rsidRPr="0036584A">
        <w:t xml:space="preserve"> </w:t>
      </w:r>
      <w:r w:rsidRPr="0036584A">
        <w:rPr>
          <w:color w:val="993366"/>
        </w:rPr>
        <w:t>STRING</w:t>
      </w:r>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4D78F34D" w14:textId="77777777" w:rsidR="00E03BD6" w:rsidRPr="0036584A" w:rsidRDefault="00E03BD6" w:rsidP="00E03BD6">
      <w:pPr>
        <w:pStyle w:val="PL"/>
        <w:rPr>
          <w:color w:val="808080"/>
        </w:rPr>
      </w:pPr>
      <w:r w:rsidRPr="0036584A">
        <w:t xml:space="preserve">    sl-TimeOffsetEUTRA-List-r16                    </w:t>
      </w:r>
      <w:r w:rsidRPr="0036584A">
        <w:rPr>
          <w:color w:val="993366"/>
        </w:rPr>
        <w:t>SEQUENCE</w:t>
      </w:r>
      <w:r w:rsidRPr="0036584A">
        <w:t xml:space="preserve"> (</w:t>
      </w:r>
      <w:r w:rsidRPr="0036584A">
        <w:rPr>
          <w:color w:val="993366"/>
        </w:rPr>
        <w:t>SIZE</w:t>
      </w:r>
      <w:r w:rsidRPr="0036584A">
        <w:t xml:space="preserve"> (8))</w:t>
      </w:r>
      <w:r w:rsidRPr="0036584A">
        <w:rPr>
          <w:color w:val="993366"/>
        </w:rPr>
        <w:t xml:space="preserve"> OF</w:t>
      </w:r>
      <w:r w:rsidRPr="0036584A">
        <w:t xml:space="preserve"> SL-TimeOffsetEUTRA-r16             </w:t>
      </w:r>
      <w:r w:rsidRPr="0036584A">
        <w:rPr>
          <w:color w:val="993366"/>
        </w:rPr>
        <w:t>OPTIONAL</w:t>
      </w:r>
      <w:r w:rsidRPr="0036584A">
        <w:t xml:space="preserve">    </w:t>
      </w:r>
      <w:r w:rsidRPr="0036584A">
        <w:rPr>
          <w:color w:val="808080"/>
        </w:rPr>
        <w:t>-- Need M</w:t>
      </w:r>
    </w:p>
    <w:p w14:paraId="341AA964" w14:textId="77777777" w:rsidR="00E03BD6" w:rsidRPr="0036584A" w:rsidRDefault="00E03BD6" w:rsidP="00E03BD6">
      <w:pPr>
        <w:pStyle w:val="PL"/>
      </w:pPr>
      <w:r w:rsidRPr="0036584A">
        <w:t>}</w:t>
      </w:r>
    </w:p>
    <w:p w14:paraId="7DE121B0" w14:textId="77777777" w:rsidR="00E03BD6" w:rsidRPr="0036584A" w:rsidRDefault="00E03BD6" w:rsidP="00E03BD6">
      <w:pPr>
        <w:pStyle w:val="PL"/>
      </w:pPr>
    </w:p>
    <w:p w14:paraId="40D65E44" w14:textId="77777777" w:rsidR="00E03BD6" w:rsidRPr="0036584A" w:rsidRDefault="00E03BD6" w:rsidP="00E03BD6">
      <w:pPr>
        <w:pStyle w:val="PL"/>
      </w:pPr>
      <w:r w:rsidRPr="0036584A">
        <w:t>SL-TimeOffsetEUTRA-r</w:t>
      </w:r>
      <w:proofErr w:type="gramStart"/>
      <w:r w:rsidRPr="0036584A">
        <w:t>16 ::=</w:t>
      </w:r>
      <w:proofErr w:type="gramEnd"/>
      <w:r w:rsidRPr="0036584A">
        <w:t xml:space="preserve">        </w:t>
      </w:r>
      <w:r w:rsidRPr="0036584A">
        <w:rPr>
          <w:color w:val="993366"/>
        </w:rPr>
        <w:t>ENUMERATED</w:t>
      </w:r>
      <w:r w:rsidRPr="0036584A">
        <w:t xml:space="preserve"> {ms0, ms0dot25, ms0dot5, ms0dot625, ms0dot75, ms1, ms1dot25, ms1dot5, ms1dot75,</w:t>
      </w:r>
    </w:p>
    <w:p w14:paraId="7AEB1DCF" w14:textId="77777777" w:rsidR="00E03BD6" w:rsidRPr="0036584A" w:rsidRDefault="00E03BD6" w:rsidP="00E03BD6">
      <w:pPr>
        <w:pStyle w:val="PL"/>
      </w:pPr>
      <w:r w:rsidRPr="0036584A">
        <w:t xml:space="preserve">                                              ms2, ms2dot5, ms3, ms4, ms5, ms6, ms8, ms10, ms20}</w:t>
      </w:r>
    </w:p>
    <w:p w14:paraId="28E37680" w14:textId="77777777" w:rsidR="00E03BD6" w:rsidRPr="0036584A" w:rsidRDefault="00E03BD6" w:rsidP="00E03BD6">
      <w:pPr>
        <w:pStyle w:val="PL"/>
      </w:pPr>
    </w:p>
    <w:p w14:paraId="3945E058" w14:textId="77777777" w:rsidR="00E03BD6" w:rsidRPr="0036584A" w:rsidRDefault="00E03BD6" w:rsidP="00E03BD6">
      <w:pPr>
        <w:pStyle w:val="PL"/>
      </w:pPr>
      <w:r w:rsidRPr="0036584A">
        <w:t>UE-TxTEG-RequestUL-TDOA-Config-r</w:t>
      </w:r>
      <w:proofErr w:type="gramStart"/>
      <w:r w:rsidRPr="0036584A">
        <w:t>17 ::=</w:t>
      </w:r>
      <w:proofErr w:type="gramEnd"/>
      <w:r w:rsidRPr="0036584A">
        <w:t xml:space="preserve">  </w:t>
      </w:r>
      <w:r w:rsidRPr="0036584A">
        <w:rPr>
          <w:color w:val="993366"/>
        </w:rPr>
        <w:t>CHOICE</w:t>
      </w:r>
      <w:r w:rsidRPr="0036584A">
        <w:t xml:space="preserve"> {</w:t>
      </w:r>
    </w:p>
    <w:p w14:paraId="48BC73A0" w14:textId="77777777" w:rsidR="00E03BD6" w:rsidRPr="0036584A" w:rsidRDefault="00E03BD6" w:rsidP="00E03BD6">
      <w:pPr>
        <w:pStyle w:val="PL"/>
      </w:pPr>
      <w:r w:rsidRPr="0036584A">
        <w:t xml:space="preserve">    oneShot-r17                             </w:t>
      </w:r>
      <w:r w:rsidRPr="0036584A">
        <w:rPr>
          <w:color w:val="993366"/>
        </w:rPr>
        <w:t>NULL</w:t>
      </w:r>
      <w:r w:rsidRPr="0036584A">
        <w:t>,</w:t>
      </w:r>
    </w:p>
    <w:p w14:paraId="00AC8AEF" w14:textId="77777777" w:rsidR="00E03BD6" w:rsidRPr="0036584A" w:rsidRDefault="00E03BD6" w:rsidP="00E03BD6">
      <w:pPr>
        <w:pStyle w:val="PL"/>
      </w:pPr>
      <w:r w:rsidRPr="0036584A">
        <w:t xml:space="preserve">    periodicReporting-r17                   </w:t>
      </w:r>
      <w:r w:rsidRPr="0036584A">
        <w:rPr>
          <w:color w:val="993366"/>
        </w:rPr>
        <w:t>ENUMERATED</w:t>
      </w:r>
      <w:r w:rsidRPr="0036584A">
        <w:t xml:space="preserve"> </w:t>
      </w:r>
      <w:proofErr w:type="gramStart"/>
      <w:r w:rsidRPr="0036584A">
        <w:t>{ ms</w:t>
      </w:r>
      <w:proofErr w:type="gramEnd"/>
      <w:r w:rsidRPr="0036584A">
        <w:t>160, ms320, ms1280, ms2560, ms61440, ms81920, ms368640, ms</w:t>
      </w:r>
      <w:proofErr w:type="gramStart"/>
      <w:r w:rsidRPr="0036584A">
        <w:t>737280 }</w:t>
      </w:r>
      <w:proofErr w:type="gramEnd"/>
    </w:p>
    <w:p w14:paraId="765AA313" w14:textId="77777777" w:rsidR="00E03BD6" w:rsidRPr="0036584A" w:rsidRDefault="00E03BD6" w:rsidP="00E03BD6">
      <w:pPr>
        <w:pStyle w:val="PL"/>
      </w:pPr>
      <w:r w:rsidRPr="0036584A">
        <w:t>}</w:t>
      </w:r>
    </w:p>
    <w:p w14:paraId="0E2F0F36" w14:textId="77777777" w:rsidR="00E03BD6" w:rsidRPr="0036584A" w:rsidRDefault="00E03BD6" w:rsidP="00E03BD6">
      <w:pPr>
        <w:pStyle w:val="PL"/>
      </w:pPr>
    </w:p>
    <w:p w14:paraId="3E673A7F" w14:textId="77777777" w:rsidR="00E03BD6" w:rsidRPr="0036584A" w:rsidRDefault="00E03BD6" w:rsidP="00E03BD6">
      <w:pPr>
        <w:pStyle w:val="PL"/>
      </w:pPr>
      <w:r w:rsidRPr="0036584A">
        <w:t>SRS-PosResourceSetAggBW-CombinationList-r</w:t>
      </w:r>
      <w:proofErr w:type="gramStart"/>
      <w:r w:rsidRPr="0036584A">
        <w:t>18 ::=</w:t>
      </w:r>
      <w:proofErr w:type="gramEnd"/>
      <w:r w:rsidRPr="0036584A">
        <w:t xml:space="preserve"> </w:t>
      </w:r>
      <w:r w:rsidRPr="0036584A">
        <w:rPr>
          <w:color w:val="993366"/>
        </w:rPr>
        <w:t>SEQUENCE</w:t>
      </w:r>
      <w:r w:rsidRPr="0036584A">
        <w:t xml:space="preserve"> (</w:t>
      </w:r>
      <w:proofErr w:type="gramStart"/>
      <w:r w:rsidRPr="0036584A">
        <w:rPr>
          <w:color w:val="993366"/>
        </w:rPr>
        <w:t>SIZE</w:t>
      </w:r>
      <w:r w:rsidRPr="0036584A">
        <w:t>(1..</w:t>
      </w:r>
      <w:proofErr w:type="gramEnd"/>
      <w:r w:rsidRPr="0036584A">
        <w:t xml:space="preserve"> maxNrOfLinkedSRS-PosResSetComb-r18))</w:t>
      </w:r>
      <w:r w:rsidRPr="0036584A">
        <w:rPr>
          <w:color w:val="993366"/>
        </w:rPr>
        <w:t xml:space="preserve"> OF</w:t>
      </w:r>
      <w:r w:rsidRPr="0036584A">
        <w:t xml:space="preserve"> SRS-PosResourceSetLinkedForAggBW-List-r18</w:t>
      </w:r>
    </w:p>
    <w:p w14:paraId="193BF69A" w14:textId="77777777" w:rsidR="00E03BD6" w:rsidRPr="0036584A" w:rsidRDefault="00E03BD6" w:rsidP="00E03BD6">
      <w:pPr>
        <w:pStyle w:val="PL"/>
      </w:pPr>
    </w:p>
    <w:p w14:paraId="2C702AF8" w14:textId="77777777" w:rsidR="00E03BD6" w:rsidRPr="0036584A" w:rsidRDefault="00E03BD6" w:rsidP="00E03BD6">
      <w:pPr>
        <w:pStyle w:val="PL"/>
      </w:pPr>
      <w:r w:rsidRPr="0036584A">
        <w:t>SRS-PosResourceSetLinkedForAggBW-List-r</w:t>
      </w:r>
      <w:proofErr w:type="gramStart"/>
      <w:r w:rsidRPr="0036584A">
        <w:t>18 ::=</w:t>
      </w:r>
      <w:proofErr w:type="gramEnd"/>
      <w:r w:rsidRPr="0036584A">
        <w:t xml:space="preserve"> </w:t>
      </w:r>
      <w:r w:rsidRPr="0036584A">
        <w:rPr>
          <w:color w:val="993366"/>
        </w:rPr>
        <w:t>SEQUENCE</w:t>
      </w:r>
      <w:r w:rsidRPr="0036584A">
        <w:t xml:space="preserve"> (</w:t>
      </w:r>
      <w:proofErr w:type="gramStart"/>
      <w:r w:rsidRPr="0036584A">
        <w:rPr>
          <w:color w:val="993366"/>
        </w:rPr>
        <w:t>SIZE</w:t>
      </w:r>
      <w:r w:rsidRPr="0036584A">
        <w:t>(2..</w:t>
      </w:r>
      <w:proofErr w:type="gramEnd"/>
      <w:r w:rsidRPr="0036584A">
        <w:t>maxNrOfLinkedSRS-PosResourceSet-r18))</w:t>
      </w:r>
      <w:r w:rsidRPr="0036584A">
        <w:rPr>
          <w:color w:val="993366"/>
        </w:rPr>
        <w:t xml:space="preserve"> OF</w:t>
      </w:r>
      <w:r w:rsidRPr="0036584A">
        <w:t xml:space="preserve"> SRS-PosResourceSetLinkedForAggBW-r18</w:t>
      </w:r>
    </w:p>
    <w:p w14:paraId="662D2856" w14:textId="77777777" w:rsidR="00E03BD6" w:rsidRPr="0036584A" w:rsidRDefault="00E03BD6" w:rsidP="00E03BD6">
      <w:pPr>
        <w:pStyle w:val="PL"/>
        <w:rPr>
          <w:rFonts w:eastAsia="Batang"/>
        </w:rPr>
      </w:pPr>
    </w:p>
    <w:p w14:paraId="6D714694" w14:textId="77777777" w:rsidR="00E03BD6" w:rsidRPr="0036584A" w:rsidRDefault="00E03BD6" w:rsidP="00E03BD6">
      <w:pPr>
        <w:pStyle w:val="PL"/>
        <w:rPr>
          <w:rFonts w:eastAsia="Batang"/>
        </w:rPr>
      </w:pPr>
      <w:r w:rsidRPr="0036584A">
        <w:rPr>
          <w:rFonts w:eastAsia="Batang" w:hint="eastAsia"/>
        </w:rPr>
        <w:t>N3C-ExtIndirectPathAddChange-r</w:t>
      </w:r>
      <w:proofErr w:type="gramStart"/>
      <w:r w:rsidRPr="0036584A">
        <w:rPr>
          <w:rFonts w:eastAsia="Batang" w:hint="eastAsia"/>
        </w:rPr>
        <w:t>19</w:t>
      </w:r>
      <w:r w:rsidRPr="0036584A">
        <w:rPr>
          <w:rFonts w:eastAsia="Batang"/>
        </w:rPr>
        <w:t xml:space="preserve"> ::=</w:t>
      </w:r>
      <w:proofErr w:type="gramEnd"/>
      <w:r w:rsidRPr="0036584A">
        <w:t xml:space="preserve">            </w:t>
      </w:r>
      <w:r w:rsidRPr="0036584A">
        <w:rPr>
          <w:color w:val="993366"/>
        </w:rPr>
        <w:t>SEQUENCE</w:t>
      </w:r>
      <w:r w:rsidRPr="0036584A">
        <w:rPr>
          <w:rFonts w:eastAsia="Batang"/>
        </w:rPr>
        <w:t xml:space="preserve"> (</w:t>
      </w:r>
      <w:proofErr w:type="gramStart"/>
      <w:r w:rsidRPr="0036584A">
        <w:rPr>
          <w:rFonts w:eastAsia="Batang"/>
          <w:color w:val="993366"/>
        </w:rPr>
        <w:t>SIZE</w:t>
      </w:r>
      <w:r w:rsidRPr="0036584A">
        <w:rPr>
          <w:rFonts w:eastAsia="Batang"/>
        </w:rPr>
        <w:t>(1..</w:t>
      </w:r>
      <w:proofErr w:type="gramEnd"/>
      <w:r w:rsidRPr="0036584A">
        <w:rPr>
          <w:rFonts w:eastAsia="Batang"/>
        </w:rPr>
        <w:t>max</w:t>
      </w:r>
      <w:r w:rsidRPr="0036584A">
        <w:rPr>
          <w:rFonts w:eastAsia="Batang" w:hint="eastAsia"/>
        </w:rPr>
        <w:t>NrofN3C-RelayUE-r19</w:t>
      </w:r>
      <w:r w:rsidRPr="0036584A">
        <w:rPr>
          <w:rFonts w:eastAsia="Batang"/>
        </w:rPr>
        <w:t>))</w:t>
      </w:r>
      <w:r w:rsidRPr="0036584A">
        <w:rPr>
          <w:rFonts w:eastAsia="Batang"/>
          <w:color w:val="993366"/>
        </w:rPr>
        <w:t xml:space="preserve"> OF</w:t>
      </w:r>
      <w:r w:rsidRPr="0036584A">
        <w:rPr>
          <w:rFonts w:eastAsia="Batang"/>
        </w:rPr>
        <w:t xml:space="preserve"> </w:t>
      </w:r>
      <w:r w:rsidRPr="0036584A">
        <w:rPr>
          <w:rFonts w:eastAsia="Batang" w:hint="eastAsia"/>
        </w:rPr>
        <w:t>N3C-RelayUE-Info</w:t>
      </w:r>
      <w:r w:rsidRPr="0036584A">
        <w:rPr>
          <w:rFonts w:eastAsia="Batang"/>
        </w:rPr>
        <w:t>-r1</w:t>
      </w:r>
      <w:r w:rsidRPr="0036584A">
        <w:rPr>
          <w:rFonts w:eastAsia="Batang" w:hint="eastAsia"/>
        </w:rPr>
        <w:t>8</w:t>
      </w:r>
    </w:p>
    <w:p w14:paraId="2DAD85B7" w14:textId="77777777" w:rsidR="00E03BD6" w:rsidRPr="0036584A" w:rsidRDefault="00E03BD6" w:rsidP="00E03BD6">
      <w:pPr>
        <w:pStyle w:val="PL"/>
      </w:pPr>
    </w:p>
    <w:p w14:paraId="74EF912C" w14:textId="77777777" w:rsidR="00E03BD6" w:rsidRPr="0036584A" w:rsidRDefault="00E03BD6" w:rsidP="00E03BD6">
      <w:pPr>
        <w:pStyle w:val="PL"/>
        <w:rPr>
          <w:color w:val="808080"/>
        </w:rPr>
      </w:pPr>
      <w:r w:rsidRPr="0036584A">
        <w:rPr>
          <w:color w:val="808080"/>
        </w:rPr>
        <w:t>-- TAG-RRCRECONFIGURATION-STOP</w:t>
      </w:r>
    </w:p>
    <w:p w14:paraId="25A14111" w14:textId="77777777" w:rsidR="00E03BD6" w:rsidRPr="0036584A" w:rsidRDefault="00E03BD6" w:rsidP="00E03BD6">
      <w:pPr>
        <w:pStyle w:val="PL"/>
        <w:rPr>
          <w:color w:val="808080"/>
        </w:rPr>
      </w:pPr>
      <w:r w:rsidRPr="0036584A">
        <w:rPr>
          <w:color w:val="808080"/>
        </w:rPr>
        <w:t>-- ASN1STOP</w:t>
      </w:r>
    </w:p>
    <w:p w14:paraId="3649FB39" w14:textId="77777777" w:rsidR="00E03BD6" w:rsidRPr="0036584A" w:rsidRDefault="00E03BD6" w:rsidP="00E03BD6"/>
    <w:p w14:paraId="4F378F93" w14:textId="77777777" w:rsidR="00E03BD6" w:rsidRPr="0036584A" w:rsidRDefault="00E03BD6" w:rsidP="00E03BD6">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3BD6" w:rsidRPr="0036584A" w14:paraId="0D45D598"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218BDA63" w14:textId="77777777" w:rsidR="00E03BD6" w:rsidRPr="0036584A" w:rsidRDefault="00E03BD6" w:rsidP="008F7163">
            <w:pPr>
              <w:pStyle w:val="TAH"/>
              <w:rPr>
                <w:szCs w:val="22"/>
                <w:lang w:eastAsia="sv-SE"/>
              </w:rPr>
            </w:pPr>
            <w:proofErr w:type="spellStart"/>
            <w:r w:rsidRPr="0036584A">
              <w:rPr>
                <w:i/>
                <w:szCs w:val="22"/>
                <w:lang w:eastAsia="sv-SE"/>
              </w:rPr>
              <w:lastRenderedPageBreak/>
              <w:t>RRCReconfiguration</w:t>
            </w:r>
            <w:proofErr w:type="spellEnd"/>
            <w:r w:rsidRPr="0036584A">
              <w:rPr>
                <w:i/>
                <w:szCs w:val="22"/>
                <w:lang w:eastAsia="sv-SE"/>
              </w:rPr>
              <w:t xml:space="preserve">-IEs </w:t>
            </w:r>
            <w:r w:rsidRPr="0036584A">
              <w:rPr>
                <w:szCs w:val="22"/>
                <w:lang w:eastAsia="sv-SE"/>
              </w:rPr>
              <w:t>field descriptions</w:t>
            </w:r>
          </w:p>
        </w:tc>
      </w:tr>
      <w:tr w:rsidR="00E03BD6" w:rsidRPr="0036584A" w14:paraId="5C268392" w14:textId="77777777" w:rsidTr="008F7163">
        <w:tc>
          <w:tcPr>
            <w:tcW w:w="14173" w:type="dxa"/>
            <w:tcBorders>
              <w:top w:val="single" w:sz="4" w:space="0" w:color="auto"/>
              <w:left w:val="single" w:sz="4" w:space="0" w:color="auto"/>
              <w:bottom w:val="single" w:sz="4" w:space="0" w:color="auto"/>
              <w:right w:val="single" w:sz="4" w:space="0" w:color="auto"/>
            </w:tcBorders>
          </w:tcPr>
          <w:p w14:paraId="4B1FE296" w14:textId="77777777" w:rsidR="00E03BD6" w:rsidRPr="0036584A" w:rsidRDefault="00E03BD6" w:rsidP="008F7163">
            <w:pPr>
              <w:pStyle w:val="TAL"/>
              <w:rPr>
                <w:b/>
                <w:bCs/>
                <w:i/>
                <w:iCs/>
                <w:lang w:eastAsia="en-GB"/>
              </w:rPr>
            </w:pPr>
            <w:proofErr w:type="spellStart"/>
            <w:r w:rsidRPr="0036584A">
              <w:rPr>
                <w:b/>
                <w:bCs/>
                <w:i/>
                <w:iCs/>
                <w:lang w:eastAsia="en-GB"/>
              </w:rPr>
              <w:t>appLayerMeasConfig</w:t>
            </w:r>
            <w:proofErr w:type="spellEnd"/>
          </w:p>
          <w:p w14:paraId="21448171" w14:textId="77777777" w:rsidR="00E03BD6" w:rsidRPr="0036584A" w:rsidRDefault="00E03BD6" w:rsidP="008F7163">
            <w:pPr>
              <w:pStyle w:val="TAL"/>
              <w:rPr>
                <w:b/>
                <w:bCs/>
                <w:i/>
                <w:lang w:eastAsia="en-GB"/>
              </w:rPr>
            </w:pPr>
            <w:r w:rsidRPr="0036584A">
              <w:rPr>
                <w:szCs w:val="22"/>
                <w:lang w:eastAsia="sv-SE"/>
              </w:rPr>
              <w:t>This field is used to configure</w:t>
            </w:r>
            <w:r w:rsidRPr="0036584A">
              <w:t xml:space="preserve"> </w:t>
            </w:r>
            <w:r w:rsidRPr="0036584A">
              <w:rPr>
                <w:szCs w:val="22"/>
                <w:lang w:eastAsia="sv-SE"/>
              </w:rPr>
              <w:t xml:space="preserve">application layer measurements. This field is absent when the UE is configured to operate with shared spectrum channel access or if </w:t>
            </w:r>
            <w:r w:rsidRPr="0036584A">
              <w:rPr>
                <w:i/>
                <w:iCs/>
              </w:rPr>
              <w:t xml:space="preserve">sl-L2RemoteUE-Config-r17 </w:t>
            </w:r>
            <w:r w:rsidRPr="0036584A">
              <w:t>is configured or not released</w:t>
            </w:r>
            <w:r w:rsidRPr="0036584A">
              <w:rPr>
                <w:szCs w:val="22"/>
                <w:lang w:eastAsia="sv-SE"/>
              </w:rPr>
              <w:t>.</w:t>
            </w:r>
          </w:p>
        </w:tc>
      </w:tr>
      <w:tr w:rsidR="00E03BD6" w:rsidRPr="0036584A" w14:paraId="58ED1C2F"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4C9268BB" w14:textId="77777777" w:rsidR="00E03BD6" w:rsidRPr="0036584A" w:rsidRDefault="00E03BD6" w:rsidP="008F7163">
            <w:pPr>
              <w:pStyle w:val="TAL"/>
              <w:rPr>
                <w:b/>
                <w:bCs/>
                <w:i/>
                <w:lang w:eastAsia="en-GB"/>
              </w:rPr>
            </w:pPr>
            <w:r w:rsidRPr="0036584A">
              <w:rPr>
                <w:b/>
                <w:bCs/>
                <w:i/>
                <w:lang w:eastAsia="en-GB"/>
              </w:rPr>
              <w:t>bap-Config</w:t>
            </w:r>
          </w:p>
          <w:p w14:paraId="27C8AEF8" w14:textId="77777777" w:rsidR="00E03BD6" w:rsidRPr="0036584A" w:rsidRDefault="00E03BD6" w:rsidP="008F7163">
            <w:pPr>
              <w:pStyle w:val="TAL"/>
              <w:rPr>
                <w:szCs w:val="22"/>
                <w:lang w:eastAsia="sv-SE"/>
              </w:rPr>
            </w:pPr>
            <w:r w:rsidRPr="0036584A">
              <w:rPr>
                <w:szCs w:val="22"/>
                <w:lang w:eastAsia="sv-SE"/>
              </w:rPr>
              <w:t>This field is used to configure the BAP entity for IAB nodes.</w:t>
            </w:r>
          </w:p>
        </w:tc>
      </w:tr>
      <w:tr w:rsidR="00E03BD6" w:rsidRPr="0036584A" w14:paraId="3EB6B4C5"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1B5F2AD7" w14:textId="77777777" w:rsidR="00E03BD6" w:rsidRPr="0036584A" w:rsidRDefault="00E03BD6" w:rsidP="008F7163">
            <w:pPr>
              <w:pStyle w:val="TAL"/>
              <w:rPr>
                <w:b/>
                <w:bCs/>
                <w:i/>
                <w:lang w:eastAsia="en-GB"/>
              </w:rPr>
            </w:pPr>
            <w:r w:rsidRPr="0036584A">
              <w:rPr>
                <w:b/>
                <w:bCs/>
                <w:i/>
                <w:lang w:eastAsia="en-GB"/>
              </w:rPr>
              <w:t>bap-Address</w:t>
            </w:r>
          </w:p>
          <w:p w14:paraId="2CFB45EF" w14:textId="77777777" w:rsidR="00E03BD6" w:rsidRPr="0036584A" w:rsidRDefault="00E03BD6" w:rsidP="008F7163">
            <w:pPr>
              <w:pStyle w:val="TAL"/>
              <w:rPr>
                <w:b/>
                <w:bCs/>
                <w:i/>
                <w:lang w:eastAsia="en-GB"/>
              </w:rPr>
            </w:pPr>
            <w:r w:rsidRPr="0036584A">
              <w:rPr>
                <w:szCs w:val="22"/>
                <w:lang w:eastAsia="sv-SE"/>
              </w:rPr>
              <w:t>Indicates the BAP address of an IAB-node. The BAP address of an IAB-node cannot be changed once configured for the cell group to the BAP entity.</w:t>
            </w:r>
          </w:p>
        </w:tc>
      </w:tr>
      <w:tr w:rsidR="00E03BD6" w:rsidRPr="0036584A" w14:paraId="480CE345"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0241C655" w14:textId="77777777" w:rsidR="00E03BD6" w:rsidRPr="0036584A" w:rsidRDefault="00E03BD6" w:rsidP="008F7163">
            <w:pPr>
              <w:pStyle w:val="TAL"/>
              <w:rPr>
                <w:b/>
                <w:bCs/>
                <w:i/>
                <w:noProof/>
                <w:lang w:eastAsia="en-GB"/>
              </w:rPr>
            </w:pPr>
            <w:r w:rsidRPr="0036584A">
              <w:rPr>
                <w:b/>
                <w:bCs/>
                <w:i/>
                <w:noProof/>
                <w:lang w:eastAsia="en-GB"/>
              </w:rPr>
              <w:t>conditionalReconfiguration</w:t>
            </w:r>
          </w:p>
          <w:p w14:paraId="30625969" w14:textId="77777777" w:rsidR="00E03BD6" w:rsidRPr="0036584A" w:rsidRDefault="00E03BD6" w:rsidP="008F7163">
            <w:pPr>
              <w:pStyle w:val="TAL"/>
              <w:rPr>
                <w:b/>
                <w:bCs/>
                <w:i/>
                <w:noProof/>
                <w:lang w:eastAsia="en-GB"/>
              </w:rPr>
            </w:pPr>
            <w:r w:rsidRPr="0036584A">
              <w:rPr>
                <w:bCs/>
                <w:noProof/>
                <w:lang w:eastAsia="en-GB"/>
              </w:rPr>
              <w:t>Configuration of candidate target SpCell(s) and execution condition(s) for conditional handover</w:t>
            </w:r>
            <w:r w:rsidRPr="0036584A">
              <w:rPr>
                <w:bCs/>
                <w:lang w:eastAsia="en-GB"/>
              </w:rPr>
              <w:t xml:space="preserve">, conditional </w:t>
            </w:r>
            <w:proofErr w:type="spellStart"/>
            <w:r w:rsidRPr="0036584A">
              <w:rPr>
                <w:bCs/>
                <w:lang w:eastAsia="en-GB"/>
              </w:rPr>
              <w:t>PSCell</w:t>
            </w:r>
            <w:proofErr w:type="spellEnd"/>
            <w:r w:rsidRPr="0036584A">
              <w:rPr>
                <w:bCs/>
                <w:lang w:eastAsia="en-GB"/>
              </w:rPr>
              <w:t xml:space="preserve"> addition</w:t>
            </w:r>
            <w:r w:rsidRPr="0036584A">
              <w:rPr>
                <w:bCs/>
                <w:noProof/>
              </w:rPr>
              <w:t xml:space="preserve"> or conditional PSCell change</w:t>
            </w:r>
            <w:r w:rsidRPr="0036584A">
              <w:rPr>
                <w:bCs/>
                <w:noProof/>
                <w:lang w:eastAsia="en-GB"/>
              </w:rPr>
              <w:t>.</w:t>
            </w:r>
            <w:r w:rsidRPr="0036584A">
              <w:rPr>
                <w:rFonts w:ascii="Times New Roman" w:hAnsi="Times New Roman"/>
                <w:lang w:eastAsia="sv-SE"/>
              </w:rPr>
              <w:t xml:space="preserve"> </w:t>
            </w:r>
            <w:r w:rsidRPr="0036584A">
              <w:rPr>
                <w:bCs/>
                <w:noProof/>
                <w:lang w:eastAsia="en-GB"/>
              </w:rPr>
              <w:t>The field is absent if any DAPS bearer</w:t>
            </w:r>
            <w:r w:rsidRPr="0036584A">
              <w:rPr>
                <w:lang w:eastAsia="sv-SE"/>
              </w:rPr>
              <w:t xml:space="preserve"> is configured, </w:t>
            </w:r>
            <w:r w:rsidRPr="0036584A">
              <w:rPr>
                <w:iCs/>
              </w:rPr>
              <w:t xml:space="preserve">if the </w:t>
            </w:r>
            <w:r w:rsidRPr="0036584A">
              <w:rPr>
                <w:i/>
                <w:iCs/>
              </w:rPr>
              <w:t xml:space="preserve">sl-L2RemoteUE-Config </w:t>
            </w:r>
            <w:r w:rsidRPr="0036584A">
              <w:rPr>
                <w:iCs/>
              </w:rPr>
              <w:t xml:space="preserve">or </w:t>
            </w:r>
            <w:r w:rsidRPr="0036584A">
              <w:rPr>
                <w:i/>
                <w:iCs/>
              </w:rPr>
              <w:t>sl-L2RelayUE-Config</w:t>
            </w:r>
            <w:r w:rsidRPr="0036584A">
              <w:rPr>
                <w:iCs/>
              </w:rPr>
              <w:t xml:space="preserve"> is configured, or if the </w:t>
            </w:r>
            <w:proofErr w:type="spellStart"/>
            <w:r w:rsidRPr="0036584A">
              <w:rPr>
                <w:i/>
              </w:rPr>
              <w:t>RRCReconfiguration</w:t>
            </w:r>
            <w:proofErr w:type="spellEnd"/>
            <w:r w:rsidRPr="0036584A">
              <w:rPr>
                <w:iCs/>
              </w:rPr>
              <w:t xml:space="preserve"> message is contained within </w:t>
            </w:r>
            <w:proofErr w:type="spellStart"/>
            <w:r w:rsidRPr="0036584A">
              <w:rPr>
                <w:i/>
              </w:rPr>
              <w:t>condRRCReconfig</w:t>
            </w:r>
            <w:proofErr w:type="spellEnd"/>
            <w:r w:rsidRPr="0036584A">
              <w:rPr>
                <w:lang w:eastAsia="sv-SE"/>
              </w:rPr>
              <w:t>.</w:t>
            </w:r>
            <w:r w:rsidRPr="0036584A">
              <w:t xml:space="preserve"> </w:t>
            </w:r>
            <w:r w:rsidRPr="0036584A">
              <w:rPr>
                <w:lang w:eastAsia="sv-SE"/>
              </w:rPr>
              <w:t xml:space="preserve">When the </w:t>
            </w:r>
            <w:proofErr w:type="spellStart"/>
            <w:r w:rsidRPr="0036584A">
              <w:rPr>
                <w:i/>
                <w:iCs/>
                <w:lang w:eastAsia="sv-SE"/>
              </w:rPr>
              <w:t>masterCellGroup</w:t>
            </w:r>
            <w:proofErr w:type="spellEnd"/>
            <w:r w:rsidRPr="0036584A">
              <w:rPr>
                <w:lang w:eastAsia="sv-SE"/>
              </w:rPr>
              <w:t xml:space="preserve"> and/or </w:t>
            </w:r>
            <w:proofErr w:type="spellStart"/>
            <w:r w:rsidRPr="0036584A">
              <w:rPr>
                <w:i/>
                <w:iCs/>
                <w:lang w:eastAsia="sv-SE"/>
              </w:rPr>
              <w:t>secondaryCellGroup</w:t>
            </w:r>
            <w:proofErr w:type="spellEnd"/>
            <w:r w:rsidRPr="0036584A">
              <w:rPr>
                <w:lang w:eastAsia="sv-SE"/>
              </w:rPr>
              <w:t xml:space="preserve"> includes </w:t>
            </w:r>
            <w:proofErr w:type="spellStart"/>
            <w:r w:rsidRPr="0036584A">
              <w:rPr>
                <w:i/>
                <w:iCs/>
                <w:lang w:eastAsia="sv-SE"/>
              </w:rPr>
              <w:t>ReconfigurationWithSync</w:t>
            </w:r>
            <w:proofErr w:type="spellEnd"/>
            <w:r w:rsidRPr="0036584A">
              <w:rPr>
                <w:lang w:eastAsia="sv-SE"/>
              </w:rPr>
              <w:t>, if this field is present, it only includes configurations/fields specific to subsequent CPAC.</w:t>
            </w:r>
            <w:r w:rsidRPr="0036584A">
              <w:rPr>
                <w:rFonts w:eastAsia="SimSun"/>
              </w:rPr>
              <w:t xml:space="preserve"> </w:t>
            </w:r>
            <w:r w:rsidRPr="0036584A">
              <w:t xml:space="preserve">The </w:t>
            </w:r>
            <w:proofErr w:type="spellStart"/>
            <w:r w:rsidRPr="0036584A">
              <w:rPr>
                <w:i/>
              </w:rPr>
              <w:t>RRCReconfiguration</w:t>
            </w:r>
            <w:proofErr w:type="spellEnd"/>
            <w:r w:rsidRPr="0036584A">
              <w:t xml:space="preserve"> message contained in </w:t>
            </w:r>
            <w:proofErr w:type="spellStart"/>
            <w:r w:rsidRPr="0036584A">
              <w:rPr>
                <w:i/>
                <w:iCs/>
              </w:rPr>
              <w:t>DLInformationTransferMRDC</w:t>
            </w:r>
            <w:proofErr w:type="spellEnd"/>
            <w:r w:rsidRPr="0036584A">
              <w:rPr>
                <w:i/>
                <w:iCs/>
              </w:rPr>
              <w:t xml:space="preserve"> </w:t>
            </w:r>
            <w:r w:rsidRPr="0036584A">
              <w:t xml:space="preserve">cannot contain the field </w:t>
            </w:r>
            <w:proofErr w:type="spellStart"/>
            <w:r w:rsidRPr="0036584A">
              <w:rPr>
                <w:i/>
                <w:iCs/>
              </w:rPr>
              <w:t>conditionalReconfiguration</w:t>
            </w:r>
            <w:proofErr w:type="spellEnd"/>
            <w:r w:rsidRPr="0036584A">
              <w:rPr>
                <w:i/>
                <w:iCs/>
              </w:rPr>
              <w:t xml:space="preserve"> </w:t>
            </w:r>
            <w:r w:rsidRPr="0036584A">
              <w:t xml:space="preserve">for conditional </w:t>
            </w:r>
            <w:proofErr w:type="spellStart"/>
            <w:r w:rsidRPr="0036584A">
              <w:t>PSCell</w:t>
            </w:r>
            <w:proofErr w:type="spellEnd"/>
            <w:r w:rsidRPr="0036584A">
              <w:t xml:space="preserve"> change or for conditional </w:t>
            </w:r>
            <w:proofErr w:type="spellStart"/>
            <w:r w:rsidRPr="0036584A">
              <w:t>PSCell</w:t>
            </w:r>
            <w:proofErr w:type="spellEnd"/>
            <w:r w:rsidRPr="0036584A">
              <w:t xml:space="preserve"> addition.</w:t>
            </w:r>
            <w:r w:rsidRPr="0036584A">
              <w:rPr>
                <w:rFonts w:eastAsia="SimSun"/>
                <w:szCs w:val="22"/>
                <w:lang w:eastAsia="sv-SE"/>
              </w:rPr>
              <w:t xml:space="preserve"> The network does not include this field </w:t>
            </w:r>
            <w:r w:rsidRPr="0036584A">
              <w:t xml:space="preserve">in an </w:t>
            </w:r>
            <w:proofErr w:type="spellStart"/>
            <w:r w:rsidRPr="0036584A">
              <w:rPr>
                <w:i/>
                <w:iCs/>
              </w:rPr>
              <w:t>RRCReconfiguration</w:t>
            </w:r>
            <w:proofErr w:type="spellEnd"/>
            <w:r w:rsidRPr="0036584A">
              <w:t xml:space="preserve"> message contained within a </w:t>
            </w:r>
            <w:r w:rsidRPr="0036584A">
              <w:rPr>
                <w:i/>
                <w:iCs/>
              </w:rPr>
              <w:t>LTM-Config</w:t>
            </w:r>
            <w:r w:rsidRPr="0036584A">
              <w:t xml:space="preserve"> IE</w:t>
            </w:r>
            <w:r w:rsidRPr="0036584A">
              <w:rPr>
                <w:i/>
                <w:iCs/>
              </w:rPr>
              <w:t>.</w:t>
            </w:r>
          </w:p>
        </w:tc>
      </w:tr>
      <w:tr w:rsidR="00E03BD6" w:rsidRPr="0036584A" w14:paraId="3E736A12"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31779B8B" w14:textId="77777777" w:rsidR="00E03BD6" w:rsidRPr="0036584A" w:rsidRDefault="00E03BD6" w:rsidP="008F7163">
            <w:pPr>
              <w:pStyle w:val="TAL"/>
              <w:rPr>
                <w:b/>
                <w:bCs/>
                <w:i/>
                <w:noProof/>
                <w:lang w:eastAsia="en-GB"/>
              </w:rPr>
            </w:pPr>
            <w:r w:rsidRPr="0036584A">
              <w:rPr>
                <w:b/>
                <w:bCs/>
                <w:i/>
                <w:noProof/>
                <w:lang w:eastAsia="en-GB"/>
              </w:rPr>
              <w:t>daps-SourceRelease</w:t>
            </w:r>
          </w:p>
          <w:p w14:paraId="5496F64A" w14:textId="77777777" w:rsidR="00E03BD6" w:rsidRPr="0036584A" w:rsidRDefault="00E03BD6" w:rsidP="008F7163">
            <w:pPr>
              <w:pStyle w:val="TAL"/>
              <w:rPr>
                <w:b/>
                <w:bCs/>
                <w:i/>
                <w:noProof/>
                <w:lang w:eastAsia="en-GB"/>
              </w:rPr>
            </w:pPr>
            <w:r w:rsidRPr="0036584A">
              <w:rPr>
                <w:bCs/>
                <w:noProof/>
                <w:lang w:eastAsia="en-GB"/>
              </w:rPr>
              <w:t>Indicates to UE that the source cell part of DAPS operation is to be stopped and the source cell part of DAPS configuration is to be released.</w:t>
            </w:r>
          </w:p>
        </w:tc>
      </w:tr>
      <w:tr w:rsidR="00E03BD6" w:rsidRPr="0036584A" w14:paraId="6637A739"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6CB911AC" w14:textId="77777777" w:rsidR="00E03BD6" w:rsidRPr="0036584A" w:rsidRDefault="00E03BD6" w:rsidP="008F7163">
            <w:pPr>
              <w:pStyle w:val="TAL"/>
              <w:rPr>
                <w:b/>
                <w:bCs/>
                <w:i/>
                <w:noProof/>
                <w:lang w:eastAsia="en-GB"/>
              </w:rPr>
            </w:pPr>
            <w:r w:rsidRPr="0036584A">
              <w:rPr>
                <w:b/>
                <w:bCs/>
                <w:i/>
                <w:noProof/>
                <w:lang w:eastAsia="en-GB"/>
              </w:rPr>
              <w:t>dedicatedNAS-MessageList</w:t>
            </w:r>
          </w:p>
          <w:p w14:paraId="12E7EB39" w14:textId="77777777" w:rsidR="00E03BD6" w:rsidRPr="0036584A" w:rsidRDefault="00E03BD6" w:rsidP="008F7163">
            <w:pPr>
              <w:pStyle w:val="TAL"/>
              <w:rPr>
                <w:bCs/>
                <w:noProof/>
                <w:lang w:eastAsia="en-GB"/>
              </w:rPr>
            </w:pPr>
            <w:r w:rsidRPr="0036584A">
              <w:rPr>
                <w:bCs/>
                <w:noProof/>
                <w:lang w:eastAsia="en-GB"/>
              </w:rPr>
              <w:t xml:space="preserve">This field is used to transfer UE specific NAS layer information between the network and the UE. The RRC layer is transparent for each PDU in the list. </w:t>
            </w:r>
          </w:p>
        </w:tc>
      </w:tr>
      <w:tr w:rsidR="00E03BD6" w:rsidRPr="0036584A" w14:paraId="43BF00B1" w14:textId="77777777" w:rsidTr="008F7163">
        <w:tc>
          <w:tcPr>
            <w:tcW w:w="14173" w:type="dxa"/>
            <w:tcBorders>
              <w:top w:val="single" w:sz="4" w:space="0" w:color="auto"/>
              <w:left w:val="single" w:sz="4" w:space="0" w:color="auto"/>
              <w:bottom w:val="single" w:sz="4" w:space="0" w:color="auto"/>
              <w:right w:val="single" w:sz="4" w:space="0" w:color="auto"/>
            </w:tcBorders>
          </w:tcPr>
          <w:p w14:paraId="0017146C" w14:textId="77777777" w:rsidR="00E03BD6" w:rsidRPr="0036584A" w:rsidRDefault="00E03BD6" w:rsidP="008F7163">
            <w:pPr>
              <w:keepNext/>
              <w:keepLines/>
              <w:spacing w:after="0"/>
              <w:rPr>
                <w:rFonts w:ascii="Arial" w:hAnsi="Arial"/>
                <w:b/>
                <w:bCs/>
                <w:i/>
                <w:sz w:val="18"/>
                <w:lang w:eastAsia="en-GB"/>
              </w:rPr>
            </w:pPr>
            <w:proofErr w:type="spellStart"/>
            <w:r w:rsidRPr="0036584A">
              <w:rPr>
                <w:rFonts w:ascii="Arial" w:hAnsi="Arial"/>
                <w:b/>
                <w:bCs/>
                <w:i/>
                <w:sz w:val="18"/>
                <w:lang w:eastAsia="en-GB"/>
              </w:rPr>
              <w:t>dedicatedPagingDelivery</w:t>
            </w:r>
            <w:proofErr w:type="spellEnd"/>
          </w:p>
          <w:p w14:paraId="10771721" w14:textId="77777777" w:rsidR="00E03BD6" w:rsidRPr="0036584A" w:rsidRDefault="00E03BD6" w:rsidP="008F7163">
            <w:pPr>
              <w:pStyle w:val="TAL"/>
              <w:rPr>
                <w:b/>
                <w:bCs/>
                <w:i/>
                <w:noProof/>
                <w:lang w:eastAsia="en-GB"/>
              </w:rPr>
            </w:pPr>
            <w:r w:rsidRPr="0036584A">
              <w:rPr>
                <w:bCs/>
                <w:lang w:eastAsia="en-GB"/>
              </w:rPr>
              <w:t xml:space="preserve">This field is used to transfer </w:t>
            </w:r>
            <w:r w:rsidRPr="0036584A">
              <w:rPr>
                <w:bCs/>
                <w:i/>
                <w:lang w:eastAsia="en-GB"/>
              </w:rPr>
              <w:t>Paging</w:t>
            </w:r>
            <w:r w:rsidRPr="0036584A">
              <w:rPr>
                <w:bCs/>
                <w:lang w:eastAsia="en-GB"/>
              </w:rPr>
              <w:t xml:space="preserve"> message</w:t>
            </w:r>
            <w:r w:rsidRPr="0036584A">
              <w:t xml:space="preserve"> for the associated L2 U2N Remote UE</w:t>
            </w:r>
            <w:r w:rsidRPr="0036584A">
              <w:rPr>
                <w:bCs/>
                <w:lang w:eastAsia="en-GB"/>
              </w:rPr>
              <w:t xml:space="preserve"> or </w:t>
            </w:r>
            <w:r w:rsidRPr="0036584A">
              <w:t>for the associated child UE</w:t>
            </w:r>
            <w:r w:rsidRPr="0036584A">
              <w:rPr>
                <w:bCs/>
                <w:lang w:eastAsia="en-GB"/>
              </w:rPr>
              <w:t xml:space="preserve"> to the L2 U2N Relay UE or to L2 Last U2N Relay UE in RRC_CONNECTED.</w:t>
            </w:r>
          </w:p>
        </w:tc>
      </w:tr>
      <w:tr w:rsidR="00E03BD6" w:rsidRPr="0036584A" w14:paraId="62DF5123" w14:textId="77777777" w:rsidTr="008F7163">
        <w:tc>
          <w:tcPr>
            <w:tcW w:w="14173" w:type="dxa"/>
            <w:tcBorders>
              <w:top w:val="single" w:sz="4" w:space="0" w:color="auto"/>
              <w:left w:val="single" w:sz="4" w:space="0" w:color="auto"/>
              <w:bottom w:val="single" w:sz="4" w:space="0" w:color="auto"/>
              <w:right w:val="single" w:sz="4" w:space="0" w:color="auto"/>
            </w:tcBorders>
          </w:tcPr>
          <w:p w14:paraId="118A542C" w14:textId="77777777" w:rsidR="00E03BD6" w:rsidRPr="0036584A" w:rsidRDefault="00E03BD6" w:rsidP="008F7163">
            <w:pPr>
              <w:pStyle w:val="TAL"/>
              <w:rPr>
                <w:b/>
                <w:i/>
                <w:noProof/>
                <w:lang w:eastAsia="en-GB"/>
              </w:rPr>
            </w:pPr>
            <w:r w:rsidRPr="0036584A">
              <w:rPr>
                <w:b/>
                <w:i/>
                <w:noProof/>
                <w:lang w:eastAsia="en-GB"/>
              </w:rPr>
              <w:t>dedicatedPosSysInfoDelivery</w:t>
            </w:r>
          </w:p>
          <w:p w14:paraId="02CBE365" w14:textId="77777777" w:rsidR="00E03BD6" w:rsidRPr="0036584A" w:rsidRDefault="00E03BD6" w:rsidP="008F7163">
            <w:pPr>
              <w:pStyle w:val="TAL"/>
              <w:rPr>
                <w:b/>
                <w:bCs/>
                <w:i/>
                <w:noProof/>
                <w:lang w:eastAsia="en-GB"/>
              </w:rPr>
            </w:pPr>
            <w:r w:rsidRPr="0036584A">
              <w:rPr>
                <w:noProof/>
                <w:lang w:eastAsia="en-GB"/>
              </w:rPr>
              <w:t xml:space="preserve">This field is used to transfer </w:t>
            </w:r>
            <w:r w:rsidRPr="0036584A">
              <w:rPr>
                <w:i/>
                <w:noProof/>
                <w:lang w:eastAsia="en-GB"/>
              </w:rPr>
              <w:t>SIBPos</w:t>
            </w:r>
            <w:r w:rsidRPr="0036584A">
              <w:rPr>
                <w:noProof/>
                <w:lang w:eastAsia="en-GB"/>
              </w:rPr>
              <w:t xml:space="preserve"> to the UE in RRC_CONNECTED.</w:t>
            </w:r>
            <w:r w:rsidRPr="0036584A">
              <w:t xml:space="preserve"> </w:t>
            </w:r>
            <w:r w:rsidRPr="0036584A">
              <w:rPr>
                <w:rFonts w:hint="eastAsia"/>
              </w:rPr>
              <w:t xml:space="preserve">This field may contain multiple </w:t>
            </w:r>
            <w:proofErr w:type="spellStart"/>
            <w:r w:rsidRPr="0036584A">
              <w:rPr>
                <w:rFonts w:hint="eastAsia"/>
              </w:rPr>
              <w:t>posSIB</w:t>
            </w:r>
            <w:proofErr w:type="spellEnd"/>
            <w:r w:rsidRPr="0036584A">
              <w:rPr>
                <w:rFonts w:hint="eastAsia"/>
              </w:rPr>
              <w:t xml:space="preserve"> segments of the same </w:t>
            </w:r>
            <w:proofErr w:type="spellStart"/>
            <w:r w:rsidRPr="0036584A">
              <w:rPr>
                <w:rFonts w:hint="eastAsia"/>
              </w:rPr>
              <w:t>posSIB</w:t>
            </w:r>
            <w:proofErr w:type="spellEnd"/>
            <w:r w:rsidRPr="0036584A">
              <w:rPr>
                <w:rFonts w:hint="eastAsia"/>
              </w:rPr>
              <w:t xml:space="preserve"> type. When the number of segments of </w:t>
            </w:r>
            <w:proofErr w:type="spellStart"/>
            <w:r w:rsidRPr="0036584A">
              <w:rPr>
                <w:rFonts w:hint="eastAsia"/>
              </w:rPr>
              <w:t>posSIB</w:t>
            </w:r>
            <w:proofErr w:type="spellEnd"/>
            <w:r w:rsidRPr="0036584A">
              <w:rPr>
                <w:rFonts w:hint="eastAsia"/>
              </w:rPr>
              <w:t xml:space="preserve"> of the same </w:t>
            </w:r>
            <w:proofErr w:type="spellStart"/>
            <w:r w:rsidRPr="0036584A">
              <w:rPr>
                <w:rFonts w:hint="eastAsia"/>
              </w:rPr>
              <w:t>posSIB</w:t>
            </w:r>
            <w:proofErr w:type="spellEnd"/>
            <w:r w:rsidRPr="0036584A">
              <w:rPr>
                <w:rFonts w:hint="eastAsia"/>
              </w:rPr>
              <w:t xml:space="preserve"> type exceeds the maximum number of </w:t>
            </w:r>
            <w:proofErr w:type="spellStart"/>
            <w:r w:rsidRPr="0036584A">
              <w:rPr>
                <w:rFonts w:hint="eastAsia"/>
              </w:rPr>
              <w:t>posSIBs</w:t>
            </w:r>
            <w:proofErr w:type="spellEnd"/>
            <w:r w:rsidRPr="0036584A">
              <w:rPr>
                <w:rFonts w:hint="eastAsia"/>
              </w:rPr>
              <w:t xml:space="preserve"> </w:t>
            </w:r>
            <w:r w:rsidRPr="0036584A">
              <w:t>of</w:t>
            </w:r>
            <w:r w:rsidRPr="0036584A">
              <w:rPr>
                <w:rFonts w:hint="eastAsia"/>
              </w:rPr>
              <w:t xml:space="preserve"> t</w:t>
            </w:r>
            <w:r w:rsidRPr="0036584A">
              <w:t>his field</w:t>
            </w:r>
            <w:r w:rsidRPr="0036584A">
              <w:rPr>
                <w:rFonts w:hint="eastAsia"/>
              </w:rPr>
              <w:t xml:space="preserve"> (i.e., 32), the </w:t>
            </w:r>
            <w:proofErr w:type="spellStart"/>
            <w:r w:rsidRPr="0036584A">
              <w:rPr>
                <w:rFonts w:hint="eastAsia"/>
              </w:rPr>
              <w:t>posSIB</w:t>
            </w:r>
            <w:proofErr w:type="spellEnd"/>
            <w:r w:rsidRPr="0036584A">
              <w:rPr>
                <w:rFonts w:hint="eastAsia"/>
              </w:rPr>
              <w:t xml:space="preserve"> segments of the same </w:t>
            </w:r>
            <w:proofErr w:type="spellStart"/>
            <w:r w:rsidRPr="0036584A">
              <w:rPr>
                <w:rFonts w:hint="eastAsia"/>
              </w:rPr>
              <w:t>posSIB</w:t>
            </w:r>
            <w:proofErr w:type="spellEnd"/>
            <w:r w:rsidRPr="0036584A">
              <w:rPr>
                <w:rFonts w:hint="eastAsia"/>
              </w:rPr>
              <w:t xml:space="preserve"> type </w:t>
            </w:r>
            <w:r w:rsidRPr="0036584A">
              <w:t>may</w:t>
            </w:r>
            <w:r w:rsidRPr="0036584A">
              <w:rPr>
                <w:rFonts w:hint="eastAsia"/>
              </w:rPr>
              <w:t xml:space="preserve"> be delivered in multiple </w:t>
            </w:r>
            <w:proofErr w:type="spellStart"/>
            <w:r w:rsidRPr="0036584A">
              <w:rPr>
                <w:i/>
                <w:iCs/>
              </w:rPr>
              <w:t>RRCReconfiguration</w:t>
            </w:r>
            <w:proofErr w:type="spellEnd"/>
            <w:r w:rsidRPr="0036584A">
              <w:rPr>
                <w:rFonts w:hint="eastAsia"/>
              </w:rPr>
              <w:t xml:space="preserve"> messages.</w:t>
            </w:r>
          </w:p>
        </w:tc>
      </w:tr>
      <w:tr w:rsidR="00E03BD6" w:rsidRPr="0036584A" w14:paraId="0983687D"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2C389571" w14:textId="77777777" w:rsidR="00E03BD6" w:rsidRPr="0036584A" w:rsidRDefault="00E03BD6" w:rsidP="008F7163">
            <w:pPr>
              <w:pStyle w:val="TAL"/>
              <w:rPr>
                <w:b/>
                <w:i/>
                <w:noProof/>
                <w:lang w:eastAsia="en-GB"/>
              </w:rPr>
            </w:pPr>
            <w:r w:rsidRPr="0036584A">
              <w:rPr>
                <w:b/>
                <w:i/>
                <w:noProof/>
                <w:lang w:eastAsia="en-GB"/>
              </w:rPr>
              <w:t>dedicatedSIB1-Delivery</w:t>
            </w:r>
          </w:p>
          <w:p w14:paraId="11C9E5D9" w14:textId="77777777" w:rsidR="00E03BD6" w:rsidRPr="0036584A" w:rsidRDefault="00E03BD6" w:rsidP="008F7163">
            <w:pPr>
              <w:pStyle w:val="TAL"/>
              <w:rPr>
                <w:noProof/>
                <w:lang w:eastAsia="en-GB"/>
              </w:rPr>
            </w:pPr>
            <w:r w:rsidRPr="0036584A">
              <w:rPr>
                <w:noProof/>
                <w:lang w:eastAsia="en-GB"/>
              </w:rPr>
              <w:t xml:space="preserve">This field is used to transfer </w:t>
            </w:r>
            <w:r w:rsidRPr="0036584A">
              <w:rPr>
                <w:i/>
                <w:lang w:eastAsia="sv-SE"/>
              </w:rPr>
              <w:t>SIB1</w:t>
            </w:r>
            <w:r w:rsidRPr="0036584A">
              <w:rPr>
                <w:noProof/>
                <w:lang w:eastAsia="en-GB"/>
              </w:rPr>
              <w:t xml:space="preserve"> to the UE</w:t>
            </w:r>
            <w:r w:rsidRPr="0036584A">
              <w:rPr>
                <w:lang w:eastAsia="en-GB"/>
              </w:rPr>
              <w:t xml:space="preserve"> (including L2 U2N Remote UE)</w:t>
            </w:r>
            <w:r w:rsidRPr="0036584A">
              <w:rPr>
                <w:noProof/>
                <w:lang w:eastAsia="en-GB"/>
              </w:rPr>
              <w:t>.</w:t>
            </w:r>
            <w:r w:rsidRPr="0036584A">
              <w:rPr>
                <w:lang w:eastAsia="sv-SE"/>
              </w:rPr>
              <w:t xml:space="preserve"> </w:t>
            </w:r>
            <w:r w:rsidRPr="0036584A">
              <w:rPr>
                <w:noProof/>
                <w:lang w:eastAsia="en-GB"/>
              </w:rPr>
              <w:t xml:space="preserve">The field has the same values as the corresponding configuration in </w:t>
            </w:r>
            <w:r w:rsidRPr="0036584A">
              <w:rPr>
                <w:i/>
                <w:noProof/>
                <w:lang w:eastAsia="en-GB"/>
              </w:rPr>
              <w:t>servingCellConfigCommon</w:t>
            </w:r>
            <w:r w:rsidRPr="0036584A">
              <w:rPr>
                <w:noProof/>
                <w:lang w:eastAsia="en-GB"/>
              </w:rPr>
              <w:t>.</w:t>
            </w:r>
          </w:p>
        </w:tc>
      </w:tr>
      <w:tr w:rsidR="00E03BD6" w:rsidRPr="0036584A" w14:paraId="0BD98FEB"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114C2ECC" w14:textId="77777777" w:rsidR="00E03BD6" w:rsidRPr="0036584A" w:rsidRDefault="00E03BD6" w:rsidP="008F7163">
            <w:pPr>
              <w:pStyle w:val="TAL"/>
              <w:rPr>
                <w:b/>
                <w:i/>
                <w:noProof/>
                <w:lang w:eastAsia="en-GB"/>
              </w:rPr>
            </w:pPr>
            <w:r w:rsidRPr="0036584A">
              <w:rPr>
                <w:b/>
                <w:i/>
                <w:noProof/>
                <w:lang w:eastAsia="en-GB"/>
              </w:rPr>
              <w:t>dedicatedSystemInformationDelivery</w:t>
            </w:r>
          </w:p>
          <w:p w14:paraId="32AC021B" w14:textId="77777777" w:rsidR="00E03BD6" w:rsidRPr="0036584A" w:rsidRDefault="00E03BD6" w:rsidP="008F7163">
            <w:pPr>
              <w:pStyle w:val="TAL"/>
              <w:rPr>
                <w:noProof/>
                <w:lang w:eastAsia="en-GB"/>
              </w:rPr>
            </w:pPr>
            <w:r w:rsidRPr="0036584A">
              <w:rPr>
                <w:noProof/>
                <w:lang w:eastAsia="en-GB"/>
              </w:rPr>
              <w:t xml:space="preserve">This field is used to transfer </w:t>
            </w:r>
            <w:r w:rsidRPr="0036584A">
              <w:rPr>
                <w:i/>
                <w:lang w:eastAsia="sv-SE"/>
              </w:rPr>
              <w:t>SIB6</w:t>
            </w:r>
            <w:r w:rsidRPr="0036584A">
              <w:rPr>
                <w:noProof/>
                <w:lang w:eastAsia="en-GB"/>
              </w:rPr>
              <w:t xml:space="preserve">, </w:t>
            </w:r>
            <w:r w:rsidRPr="0036584A">
              <w:rPr>
                <w:i/>
                <w:lang w:eastAsia="sv-SE"/>
              </w:rPr>
              <w:t>SIB7</w:t>
            </w:r>
            <w:r w:rsidRPr="0036584A">
              <w:rPr>
                <w:noProof/>
                <w:lang w:eastAsia="en-GB"/>
              </w:rPr>
              <w:t xml:space="preserve">, </w:t>
            </w:r>
            <w:r w:rsidRPr="0036584A">
              <w:rPr>
                <w:i/>
                <w:lang w:eastAsia="sv-SE"/>
              </w:rPr>
              <w:t>SIB8, SIB19</w:t>
            </w:r>
            <w:r w:rsidRPr="0036584A">
              <w:rPr>
                <w:rFonts w:cs="Arial"/>
                <w:i/>
                <w:iCs/>
                <w:szCs w:val="18"/>
              </w:rPr>
              <w:t>, SIB20, SIB21, SIB25, SIB26</w:t>
            </w:r>
            <w:r w:rsidRPr="0036584A">
              <w:rPr>
                <w:noProof/>
                <w:lang w:eastAsia="en-GB"/>
              </w:rPr>
              <w:t xml:space="preserve"> to the UE with an active BWP with no common search space configured</w:t>
            </w:r>
            <w:r w:rsidRPr="0036584A">
              <w:rPr>
                <w:lang w:eastAsia="en-GB"/>
              </w:rPr>
              <w:t xml:space="preserve"> or the L2 U2N Remote UE in RRC_CONNECTED</w:t>
            </w:r>
            <w:r w:rsidRPr="0036584A">
              <w:rPr>
                <w:noProof/>
                <w:lang w:eastAsia="en-GB"/>
              </w:rPr>
              <w:t>. For UEs in RRC_CONNECTED</w:t>
            </w:r>
            <w:r w:rsidRPr="0036584A">
              <w:rPr>
                <w:lang w:eastAsia="en-GB"/>
              </w:rPr>
              <w:t xml:space="preserve"> (including L2 U2N Remote UE)</w:t>
            </w:r>
            <w:r w:rsidRPr="0036584A">
              <w:rPr>
                <w:noProof/>
                <w:lang w:eastAsia="en-GB"/>
              </w:rPr>
              <w:t>, this field is also used to transfer the SIBs requested on-demand.</w:t>
            </w:r>
          </w:p>
        </w:tc>
      </w:tr>
      <w:tr w:rsidR="00E03BD6" w:rsidRPr="0036584A" w14:paraId="3F5F3F43"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3472D023" w14:textId="77777777" w:rsidR="00E03BD6" w:rsidRPr="0036584A" w:rsidRDefault="00E03BD6" w:rsidP="008F7163">
            <w:pPr>
              <w:pStyle w:val="TAL"/>
              <w:rPr>
                <w:b/>
                <w:bCs/>
                <w:i/>
                <w:lang w:eastAsia="en-GB"/>
              </w:rPr>
            </w:pPr>
            <w:proofErr w:type="spellStart"/>
            <w:r w:rsidRPr="0036584A">
              <w:rPr>
                <w:b/>
                <w:bCs/>
                <w:i/>
                <w:lang w:eastAsia="en-GB"/>
              </w:rPr>
              <w:t>defaultUL</w:t>
            </w:r>
            <w:proofErr w:type="spellEnd"/>
            <w:r w:rsidRPr="0036584A">
              <w:rPr>
                <w:b/>
                <w:bCs/>
                <w:i/>
                <w:lang w:eastAsia="en-GB"/>
              </w:rPr>
              <w:t>-BAP-</w:t>
            </w:r>
            <w:proofErr w:type="spellStart"/>
            <w:r w:rsidRPr="0036584A">
              <w:rPr>
                <w:b/>
                <w:bCs/>
                <w:i/>
                <w:lang w:eastAsia="en-GB"/>
              </w:rPr>
              <w:t>RoutingID</w:t>
            </w:r>
            <w:proofErr w:type="spellEnd"/>
          </w:p>
          <w:p w14:paraId="33A7972C" w14:textId="77777777" w:rsidR="00E03BD6" w:rsidRPr="0036584A" w:rsidRDefault="00E03BD6" w:rsidP="008F7163">
            <w:pPr>
              <w:pStyle w:val="TAL"/>
              <w:rPr>
                <w:b/>
                <w:i/>
                <w:lang w:eastAsia="en-GB"/>
              </w:rPr>
            </w:pPr>
            <w:r w:rsidRPr="0036584A">
              <w:rPr>
                <w:szCs w:val="22"/>
                <w:lang w:eastAsia="sv-SE"/>
              </w:rPr>
              <w:t>This field is used for IAB-node to configure the default uplink Routing ID</w:t>
            </w:r>
            <w:r w:rsidRPr="0036584A">
              <w:rPr>
                <w:szCs w:val="22"/>
              </w:rPr>
              <w:t>, which is used by IAB-node</w:t>
            </w:r>
            <w:r w:rsidRPr="0036584A">
              <w:rPr>
                <w:iCs/>
                <w:lang w:eastAsia="sv-SE"/>
              </w:rPr>
              <w:t xml:space="preserve"> during IAB-node bootstrapping</w:t>
            </w:r>
            <w:r w:rsidRPr="0036584A">
              <w:rPr>
                <w:i/>
              </w:rPr>
              <w:t xml:space="preserve">, </w:t>
            </w:r>
            <w:r w:rsidRPr="0036584A">
              <w:rPr>
                <w:iCs/>
              </w:rPr>
              <w:t>migration, IAB-MT RRC resume and IAB-MT RRC re-establishment</w:t>
            </w:r>
            <w:r w:rsidRPr="0036584A">
              <w:rPr>
                <w:iCs/>
                <w:lang w:eastAsia="sv-SE"/>
              </w:rPr>
              <w:t xml:space="preserve"> for </w:t>
            </w:r>
            <w:r w:rsidRPr="0036584A">
              <w:rPr>
                <w:i/>
                <w:lang w:eastAsia="sv-SE"/>
              </w:rPr>
              <w:t>F1-C</w:t>
            </w:r>
            <w:r w:rsidRPr="0036584A">
              <w:rPr>
                <w:iCs/>
                <w:lang w:eastAsia="sv-SE"/>
              </w:rPr>
              <w:t xml:space="preserve"> and </w:t>
            </w:r>
            <w:r w:rsidRPr="0036584A">
              <w:rPr>
                <w:i/>
                <w:lang w:eastAsia="sv-SE"/>
              </w:rPr>
              <w:t>non-F1</w:t>
            </w:r>
            <w:r w:rsidRPr="0036584A">
              <w:rPr>
                <w:iCs/>
                <w:lang w:eastAsia="sv-SE"/>
              </w:rPr>
              <w:t xml:space="preserve"> traffic</w:t>
            </w:r>
            <w:r w:rsidRPr="0036584A">
              <w:rPr>
                <w:iCs/>
                <w:szCs w:val="22"/>
                <w:lang w:eastAsia="sv-SE"/>
              </w:rPr>
              <w:t>.</w:t>
            </w:r>
            <w:r w:rsidRPr="0036584A">
              <w:rPr>
                <w:szCs w:val="22"/>
              </w:rPr>
              <w:t xml:space="preserve"> The </w:t>
            </w:r>
            <w:proofErr w:type="spellStart"/>
            <w:r w:rsidRPr="0036584A">
              <w:rPr>
                <w:i/>
                <w:iCs/>
                <w:szCs w:val="22"/>
              </w:rPr>
              <w:t>defaultUL</w:t>
            </w:r>
            <w:proofErr w:type="spellEnd"/>
            <w:r w:rsidRPr="0036584A">
              <w:rPr>
                <w:i/>
                <w:iCs/>
                <w:szCs w:val="22"/>
              </w:rPr>
              <w:t>-BAP-</w:t>
            </w:r>
            <w:proofErr w:type="spellStart"/>
            <w:r w:rsidRPr="0036584A">
              <w:rPr>
                <w:i/>
                <w:iCs/>
                <w:szCs w:val="22"/>
              </w:rPr>
              <w:t>RoutingID</w:t>
            </w:r>
            <w:proofErr w:type="spellEnd"/>
            <w:r w:rsidRPr="0036584A">
              <w:rPr>
                <w:szCs w:val="22"/>
              </w:rPr>
              <w:t xml:space="preserve"> can be (re-)configured when IAB-node IP address for </w:t>
            </w:r>
            <w:r w:rsidRPr="0036584A">
              <w:rPr>
                <w:i/>
                <w:iCs/>
                <w:szCs w:val="22"/>
              </w:rPr>
              <w:t>F1-C</w:t>
            </w:r>
            <w:r w:rsidRPr="0036584A">
              <w:rPr>
                <w:szCs w:val="22"/>
              </w:rPr>
              <w:t xml:space="preserve"> related traffic changes. This field is mandatory only for IAB-node bootstrapping.</w:t>
            </w:r>
          </w:p>
        </w:tc>
      </w:tr>
      <w:tr w:rsidR="00E03BD6" w:rsidRPr="0036584A" w14:paraId="6802DF05"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440AC3BB" w14:textId="77777777" w:rsidR="00E03BD6" w:rsidRPr="0036584A" w:rsidRDefault="00E03BD6" w:rsidP="008F7163">
            <w:pPr>
              <w:pStyle w:val="TAL"/>
              <w:rPr>
                <w:b/>
                <w:bCs/>
                <w:i/>
                <w:lang w:eastAsia="en-GB"/>
              </w:rPr>
            </w:pPr>
            <w:proofErr w:type="spellStart"/>
            <w:r w:rsidRPr="0036584A">
              <w:rPr>
                <w:b/>
                <w:bCs/>
                <w:i/>
                <w:lang w:eastAsia="en-GB"/>
              </w:rPr>
              <w:t>defaultUL</w:t>
            </w:r>
            <w:proofErr w:type="spellEnd"/>
            <w:r w:rsidRPr="0036584A">
              <w:rPr>
                <w:b/>
                <w:bCs/>
                <w:i/>
                <w:lang w:eastAsia="en-GB"/>
              </w:rPr>
              <w:t>-BH-RLC-Channel</w:t>
            </w:r>
          </w:p>
          <w:p w14:paraId="6C03C754" w14:textId="77777777" w:rsidR="00E03BD6" w:rsidRPr="0036584A" w:rsidRDefault="00E03BD6" w:rsidP="008F7163">
            <w:pPr>
              <w:pStyle w:val="TAL"/>
              <w:rPr>
                <w:b/>
                <w:bCs/>
                <w:i/>
                <w:lang w:eastAsia="en-GB"/>
              </w:rPr>
            </w:pPr>
            <w:r w:rsidRPr="0036584A">
              <w:rPr>
                <w:szCs w:val="22"/>
                <w:lang w:eastAsia="sv-SE"/>
              </w:rPr>
              <w:t xml:space="preserve">This field is used for IAB-nodes to configure the default uplink </w:t>
            </w:r>
            <w:r w:rsidRPr="0036584A">
              <w:rPr>
                <w:lang w:eastAsia="sv-SE"/>
              </w:rPr>
              <w:t>BH RLC channel</w:t>
            </w:r>
            <w:r w:rsidRPr="0036584A">
              <w:rPr>
                <w:i/>
              </w:rPr>
              <w:t>,</w:t>
            </w:r>
            <w:r w:rsidRPr="0036584A">
              <w:rPr>
                <w:iCs/>
              </w:rPr>
              <w:t xml:space="preserve"> which is used by IAB-node</w:t>
            </w:r>
            <w:r w:rsidRPr="0036584A">
              <w:rPr>
                <w:i/>
                <w:lang w:eastAsia="sv-SE"/>
              </w:rPr>
              <w:t xml:space="preserve"> </w:t>
            </w:r>
            <w:r w:rsidRPr="0036584A">
              <w:rPr>
                <w:iCs/>
                <w:lang w:eastAsia="sv-SE"/>
              </w:rPr>
              <w:t>during IAB-node bootstrapping</w:t>
            </w:r>
            <w:r w:rsidRPr="0036584A">
              <w:rPr>
                <w:i/>
              </w:rPr>
              <w:t xml:space="preserve">, </w:t>
            </w:r>
            <w:r w:rsidRPr="0036584A">
              <w:rPr>
                <w:iCs/>
              </w:rPr>
              <w:t>migration, IAB-MT RRC resume and IAB-MT RRC re-establishment</w:t>
            </w:r>
            <w:r w:rsidRPr="0036584A">
              <w:rPr>
                <w:iCs/>
                <w:lang w:eastAsia="sv-SE"/>
              </w:rPr>
              <w:t xml:space="preserve"> </w:t>
            </w:r>
            <w:r w:rsidRPr="0036584A">
              <w:rPr>
                <w:i/>
                <w:lang w:eastAsia="sv-SE"/>
              </w:rPr>
              <w:t>for F1-C and non-F1 traffic</w:t>
            </w:r>
            <w:r w:rsidRPr="0036584A">
              <w:rPr>
                <w:szCs w:val="22"/>
                <w:lang w:eastAsia="sv-SE"/>
              </w:rPr>
              <w:t>.</w:t>
            </w:r>
            <w:r w:rsidRPr="0036584A">
              <w:rPr>
                <w:szCs w:val="22"/>
              </w:rPr>
              <w:t xml:space="preserve"> The </w:t>
            </w:r>
            <w:proofErr w:type="spellStart"/>
            <w:r w:rsidRPr="0036584A">
              <w:rPr>
                <w:i/>
                <w:iCs/>
                <w:szCs w:val="22"/>
              </w:rPr>
              <w:t>defaultUL</w:t>
            </w:r>
            <w:proofErr w:type="spellEnd"/>
            <w:r w:rsidRPr="0036584A">
              <w:rPr>
                <w:i/>
                <w:iCs/>
                <w:szCs w:val="22"/>
              </w:rPr>
              <w:t>-BH-RLC-Channel</w:t>
            </w:r>
            <w:r w:rsidRPr="0036584A">
              <w:rPr>
                <w:szCs w:val="22"/>
              </w:rPr>
              <w:t xml:space="preserve"> can be (re-)configured when IAB-node IP address for </w:t>
            </w:r>
            <w:r w:rsidRPr="0036584A">
              <w:rPr>
                <w:i/>
                <w:iCs/>
                <w:szCs w:val="22"/>
              </w:rPr>
              <w:t>F1-C</w:t>
            </w:r>
            <w:r w:rsidRPr="0036584A">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E03BD6" w:rsidRPr="0036584A" w14:paraId="40C686C9" w14:textId="77777777" w:rsidTr="008F7163">
        <w:tc>
          <w:tcPr>
            <w:tcW w:w="14173" w:type="dxa"/>
            <w:tcBorders>
              <w:top w:val="single" w:sz="4" w:space="0" w:color="auto"/>
              <w:left w:val="single" w:sz="4" w:space="0" w:color="auto"/>
              <w:bottom w:val="single" w:sz="4" w:space="0" w:color="auto"/>
              <w:right w:val="single" w:sz="4" w:space="0" w:color="auto"/>
            </w:tcBorders>
          </w:tcPr>
          <w:p w14:paraId="5132A63F" w14:textId="77777777" w:rsidR="00E03BD6" w:rsidRPr="0036584A" w:rsidRDefault="00E03BD6" w:rsidP="008F7163">
            <w:pPr>
              <w:pStyle w:val="TAL"/>
              <w:rPr>
                <w:b/>
                <w:bCs/>
                <w:i/>
                <w:lang w:eastAsia="en-GB"/>
              </w:rPr>
            </w:pPr>
            <w:proofErr w:type="spellStart"/>
            <w:r w:rsidRPr="0036584A">
              <w:rPr>
                <w:b/>
                <w:bCs/>
                <w:i/>
                <w:lang w:eastAsia="en-GB"/>
              </w:rPr>
              <w:t>flowControlFeedbackType</w:t>
            </w:r>
            <w:proofErr w:type="spellEnd"/>
          </w:p>
          <w:p w14:paraId="1F209A27" w14:textId="77777777" w:rsidR="00E03BD6" w:rsidRPr="0036584A" w:rsidRDefault="00E03BD6" w:rsidP="008F7163">
            <w:pPr>
              <w:pStyle w:val="TAL"/>
              <w:rPr>
                <w:b/>
                <w:bCs/>
                <w:i/>
                <w:lang w:eastAsia="en-GB"/>
              </w:rPr>
            </w:pPr>
            <w:r w:rsidRPr="0036584A">
              <w:rPr>
                <w:szCs w:val="22"/>
              </w:rPr>
              <w:t xml:space="preserve">This field is only used for IAB-node that support hop-by-hop flow control to configure the type of flow control feedback. Value </w:t>
            </w:r>
            <w:proofErr w:type="spellStart"/>
            <w:r w:rsidRPr="0036584A">
              <w:rPr>
                <w:i/>
                <w:iCs/>
                <w:szCs w:val="22"/>
              </w:rPr>
              <w:t>perBH</w:t>
            </w:r>
            <w:proofErr w:type="spellEnd"/>
            <w:r w:rsidRPr="0036584A">
              <w:rPr>
                <w:i/>
                <w:iCs/>
                <w:szCs w:val="22"/>
              </w:rPr>
              <w:t>-RLC-Channel</w:t>
            </w:r>
            <w:r w:rsidRPr="0036584A">
              <w:rPr>
                <w:szCs w:val="22"/>
              </w:rPr>
              <w:t xml:space="preserve"> indicates that the IAB-node shall provide flow control feedback per BH RLC channel, value </w:t>
            </w:r>
            <w:proofErr w:type="spellStart"/>
            <w:r w:rsidRPr="0036584A">
              <w:rPr>
                <w:i/>
                <w:iCs/>
                <w:szCs w:val="22"/>
              </w:rPr>
              <w:t>perRoutingID</w:t>
            </w:r>
            <w:proofErr w:type="spellEnd"/>
            <w:r w:rsidRPr="0036584A">
              <w:rPr>
                <w:i/>
                <w:iCs/>
                <w:szCs w:val="22"/>
              </w:rPr>
              <w:t xml:space="preserve"> </w:t>
            </w:r>
            <w:r w:rsidRPr="0036584A">
              <w:rPr>
                <w:szCs w:val="22"/>
              </w:rPr>
              <w:t xml:space="preserve">indicates that the IAB-node shall provide flow control feedback per routing ID, and value </w:t>
            </w:r>
            <w:r w:rsidRPr="0036584A">
              <w:rPr>
                <w:i/>
                <w:iCs/>
                <w:szCs w:val="22"/>
              </w:rPr>
              <w:t xml:space="preserve">both </w:t>
            </w:r>
            <w:r w:rsidRPr="0036584A">
              <w:rPr>
                <w:szCs w:val="22"/>
              </w:rPr>
              <w:t>indicates that the IAB-node shall provide flow control feedback both per BH RLC channel and per routing ID.</w:t>
            </w:r>
          </w:p>
        </w:tc>
      </w:tr>
      <w:tr w:rsidR="00E03BD6" w:rsidRPr="0036584A" w14:paraId="0993D090"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1B2DA4D7" w14:textId="77777777" w:rsidR="00E03BD6" w:rsidRPr="0036584A" w:rsidRDefault="00E03BD6" w:rsidP="008F7163">
            <w:pPr>
              <w:pStyle w:val="TAL"/>
              <w:rPr>
                <w:b/>
                <w:bCs/>
                <w:i/>
                <w:noProof/>
                <w:lang w:eastAsia="en-GB"/>
              </w:rPr>
            </w:pPr>
            <w:r w:rsidRPr="0036584A">
              <w:rPr>
                <w:b/>
                <w:bCs/>
                <w:i/>
                <w:noProof/>
                <w:lang w:eastAsia="en-GB"/>
              </w:rPr>
              <w:lastRenderedPageBreak/>
              <w:t>fullConfig</w:t>
            </w:r>
          </w:p>
          <w:p w14:paraId="41197B16" w14:textId="77777777" w:rsidR="00E03BD6" w:rsidRPr="0036584A" w:rsidRDefault="00E03BD6" w:rsidP="008F7163">
            <w:pPr>
              <w:pStyle w:val="TAL"/>
              <w:rPr>
                <w:b/>
                <w:i/>
                <w:szCs w:val="22"/>
                <w:lang w:eastAsia="sv-SE"/>
              </w:rPr>
            </w:pPr>
            <w:r w:rsidRPr="0036584A">
              <w:rPr>
                <w:bCs/>
                <w:noProof/>
                <w:lang w:eastAsia="en-GB"/>
              </w:rPr>
              <w:t xml:space="preserve">Indicates that the full configuration option is applicable for the </w:t>
            </w:r>
            <w:proofErr w:type="spellStart"/>
            <w:r w:rsidRPr="0036584A">
              <w:rPr>
                <w:i/>
                <w:szCs w:val="22"/>
                <w:lang w:eastAsia="sv-SE"/>
              </w:rPr>
              <w:t>RRCReconfiguration</w:t>
            </w:r>
            <w:proofErr w:type="spellEnd"/>
            <w:r w:rsidRPr="0036584A">
              <w:rPr>
                <w:bCs/>
                <w:noProof/>
                <w:lang w:eastAsia="en-GB"/>
              </w:rPr>
              <w:t xml:space="preserve"> message for intra-system intra-RAT HO. For inter-RAT HO from E-UTRA to NR, </w:t>
            </w:r>
            <w:r w:rsidRPr="0036584A">
              <w:rPr>
                <w:bCs/>
                <w:i/>
                <w:noProof/>
                <w:lang w:eastAsia="en-GB"/>
              </w:rPr>
              <w:t>fullConfig</w:t>
            </w:r>
            <w:r w:rsidRPr="0036584A">
              <w:rPr>
                <w:bCs/>
                <w:noProof/>
                <w:lang w:eastAsia="en-GB"/>
              </w:rPr>
              <w:t xml:space="preserve"> indicates whether or not delta signalling of SDAP/PDCP from source RAT is applicable. </w:t>
            </w:r>
            <w:r w:rsidRPr="0036584A">
              <w:rPr>
                <w:lang w:eastAsia="sv-SE"/>
              </w:rPr>
              <w:t xml:space="preserve">This field is absent if </w:t>
            </w:r>
            <w:r w:rsidRPr="0036584A">
              <w:t>any DAPS bearer</w:t>
            </w:r>
            <w:r w:rsidRPr="0036584A">
              <w:rPr>
                <w:lang w:eastAsia="sv-SE"/>
              </w:rPr>
              <w:t xml:space="preserve"> is configured or when the </w:t>
            </w:r>
            <w:proofErr w:type="spellStart"/>
            <w:r w:rsidRPr="0036584A">
              <w:rPr>
                <w:i/>
                <w:lang w:eastAsia="sv-SE"/>
              </w:rPr>
              <w:t>RRCReconfiguration</w:t>
            </w:r>
            <w:proofErr w:type="spellEnd"/>
            <w:r w:rsidRPr="0036584A">
              <w:rPr>
                <w:lang w:eastAsia="sv-SE"/>
              </w:rPr>
              <w:t xml:space="preserve"> message is transmitted on SRB3, and in an </w:t>
            </w:r>
            <w:proofErr w:type="spellStart"/>
            <w:r w:rsidRPr="0036584A">
              <w:rPr>
                <w:i/>
                <w:lang w:eastAsia="sv-SE"/>
              </w:rPr>
              <w:t>RRCReconfiguration</w:t>
            </w:r>
            <w:proofErr w:type="spellEnd"/>
            <w:r w:rsidRPr="0036584A">
              <w:rPr>
                <w:lang w:eastAsia="sv-SE"/>
              </w:rPr>
              <w:t xml:space="preserve"> message for SCG contained in another </w:t>
            </w:r>
            <w:proofErr w:type="spellStart"/>
            <w:r w:rsidRPr="0036584A">
              <w:rPr>
                <w:i/>
                <w:lang w:eastAsia="sv-SE"/>
              </w:rPr>
              <w:t>RRCReconfiguration</w:t>
            </w:r>
            <w:proofErr w:type="spellEnd"/>
            <w:r w:rsidRPr="0036584A">
              <w:rPr>
                <w:lang w:eastAsia="sv-SE"/>
              </w:rPr>
              <w:t xml:space="preserve"> message (or </w:t>
            </w:r>
            <w:proofErr w:type="spellStart"/>
            <w:r w:rsidRPr="0036584A">
              <w:rPr>
                <w:i/>
                <w:lang w:eastAsia="sv-SE"/>
              </w:rPr>
              <w:t>RRCConnectionReconfiguration</w:t>
            </w:r>
            <w:proofErr w:type="spellEnd"/>
            <w:r w:rsidRPr="0036584A">
              <w:rPr>
                <w:lang w:eastAsia="sv-SE"/>
              </w:rPr>
              <w:t xml:space="preserve"> message, see </w:t>
            </w:r>
            <w:r w:rsidRPr="0036584A">
              <w:rPr>
                <w:szCs w:val="22"/>
                <w:lang w:eastAsia="sv-SE"/>
              </w:rPr>
              <w:t xml:space="preserve">TS 36.331 [10]) </w:t>
            </w:r>
            <w:r w:rsidRPr="0036584A">
              <w:rPr>
                <w:lang w:eastAsia="sv-SE"/>
              </w:rPr>
              <w:t>transmitted on SRB1.</w:t>
            </w:r>
          </w:p>
        </w:tc>
      </w:tr>
      <w:tr w:rsidR="00E03BD6" w:rsidRPr="0036584A" w14:paraId="2FE7F034" w14:textId="77777777" w:rsidTr="008F7163">
        <w:tc>
          <w:tcPr>
            <w:tcW w:w="14173" w:type="dxa"/>
            <w:tcBorders>
              <w:top w:val="single" w:sz="4" w:space="0" w:color="auto"/>
              <w:left w:val="single" w:sz="4" w:space="0" w:color="auto"/>
              <w:bottom w:val="single" w:sz="4" w:space="0" w:color="auto"/>
              <w:right w:val="single" w:sz="4" w:space="0" w:color="auto"/>
            </w:tcBorders>
          </w:tcPr>
          <w:p w14:paraId="06B4E86D" w14:textId="77777777" w:rsidR="00E03BD6" w:rsidRPr="0036584A" w:rsidRDefault="00E03BD6" w:rsidP="008F7163">
            <w:pPr>
              <w:pStyle w:val="TAL"/>
              <w:rPr>
                <w:rFonts w:cs="Arial"/>
                <w:b/>
                <w:i/>
                <w:szCs w:val="18"/>
              </w:rPr>
            </w:pPr>
            <w:proofErr w:type="spellStart"/>
            <w:r w:rsidRPr="0036584A">
              <w:rPr>
                <w:rFonts w:cs="Arial"/>
                <w:b/>
                <w:i/>
                <w:szCs w:val="18"/>
              </w:rPr>
              <w:t>iab</w:t>
            </w:r>
            <w:proofErr w:type="spellEnd"/>
            <w:r w:rsidRPr="0036584A">
              <w:rPr>
                <w:rFonts w:cs="Arial"/>
                <w:b/>
                <w:i/>
                <w:szCs w:val="18"/>
              </w:rPr>
              <w:t>-IP-Address</w:t>
            </w:r>
          </w:p>
          <w:p w14:paraId="65455558" w14:textId="77777777" w:rsidR="00E03BD6" w:rsidRPr="0036584A" w:rsidRDefault="00E03BD6" w:rsidP="008F7163">
            <w:pPr>
              <w:pStyle w:val="TAL"/>
              <w:rPr>
                <w:b/>
                <w:bCs/>
                <w:i/>
                <w:noProof/>
                <w:lang w:eastAsia="en-GB"/>
              </w:rPr>
            </w:pPr>
            <w:r w:rsidRPr="0036584A">
              <w:rPr>
                <w:rFonts w:cs="Arial"/>
                <w:szCs w:val="18"/>
              </w:rPr>
              <w:t>This field is used to provide the IP address information for IAB-node.</w:t>
            </w:r>
          </w:p>
        </w:tc>
      </w:tr>
      <w:tr w:rsidR="00E03BD6" w:rsidRPr="0036584A" w14:paraId="1F3A1852"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6FF6CF8F" w14:textId="77777777" w:rsidR="00E03BD6" w:rsidRPr="0036584A" w:rsidRDefault="00E03BD6" w:rsidP="008F7163">
            <w:pPr>
              <w:pStyle w:val="TAL"/>
              <w:rPr>
                <w:rFonts w:cs="Arial"/>
                <w:b/>
                <w:i/>
                <w:szCs w:val="18"/>
              </w:rPr>
            </w:pPr>
            <w:proofErr w:type="spellStart"/>
            <w:r w:rsidRPr="0036584A">
              <w:rPr>
                <w:rFonts w:cs="Arial"/>
                <w:b/>
                <w:i/>
                <w:szCs w:val="18"/>
              </w:rPr>
              <w:t>iab</w:t>
            </w:r>
            <w:proofErr w:type="spellEnd"/>
            <w:r w:rsidRPr="0036584A">
              <w:rPr>
                <w:rFonts w:cs="Arial"/>
                <w:b/>
                <w:i/>
                <w:szCs w:val="18"/>
              </w:rPr>
              <w:t>-IP-</w:t>
            </w:r>
            <w:proofErr w:type="spellStart"/>
            <w:r w:rsidRPr="0036584A">
              <w:rPr>
                <w:rFonts w:cs="Arial"/>
                <w:b/>
                <w:i/>
                <w:szCs w:val="18"/>
              </w:rPr>
              <w:t>AddressIndex</w:t>
            </w:r>
            <w:proofErr w:type="spellEnd"/>
          </w:p>
          <w:p w14:paraId="6A858487" w14:textId="77777777" w:rsidR="00E03BD6" w:rsidRPr="0036584A" w:rsidRDefault="00E03BD6" w:rsidP="008F7163">
            <w:pPr>
              <w:pStyle w:val="TAL"/>
              <w:rPr>
                <w:rFonts w:cs="Arial"/>
                <w:b/>
                <w:i/>
                <w:szCs w:val="18"/>
              </w:rPr>
            </w:pPr>
            <w:r w:rsidRPr="0036584A">
              <w:rPr>
                <w:rFonts w:cs="Arial"/>
                <w:szCs w:val="18"/>
              </w:rPr>
              <w:t>This field is used to identify a configuration of an IP address.</w:t>
            </w:r>
          </w:p>
        </w:tc>
      </w:tr>
      <w:tr w:rsidR="00E03BD6" w:rsidRPr="0036584A" w14:paraId="5AEE81C8" w14:textId="77777777" w:rsidTr="008F7163">
        <w:tc>
          <w:tcPr>
            <w:tcW w:w="14173" w:type="dxa"/>
            <w:tcBorders>
              <w:top w:val="single" w:sz="4" w:space="0" w:color="auto"/>
              <w:left w:val="single" w:sz="4" w:space="0" w:color="auto"/>
              <w:bottom w:val="single" w:sz="4" w:space="0" w:color="auto"/>
              <w:right w:val="single" w:sz="4" w:space="0" w:color="auto"/>
            </w:tcBorders>
          </w:tcPr>
          <w:p w14:paraId="12C3BD23" w14:textId="77777777" w:rsidR="00E03BD6" w:rsidRPr="0036584A" w:rsidRDefault="00E03BD6" w:rsidP="008F7163">
            <w:pPr>
              <w:pStyle w:val="TAL"/>
              <w:rPr>
                <w:rFonts w:cs="Arial"/>
                <w:b/>
                <w:i/>
                <w:szCs w:val="18"/>
              </w:rPr>
            </w:pPr>
            <w:proofErr w:type="spellStart"/>
            <w:r w:rsidRPr="0036584A">
              <w:rPr>
                <w:rFonts w:cs="Arial"/>
                <w:b/>
                <w:i/>
                <w:szCs w:val="18"/>
              </w:rPr>
              <w:t>iab</w:t>
            </w:r>
            <w:proofErr w:type="spellEnd"/>
            <w:r w:rsidRPr="0036584A">
              <w:rPr>
                <w:rFonts w:cs="Arial"/>
                <w:b/>
                <w:i/>
                <w:szCs w:val="18"/>
              </w:rPr>
              <w:t>-IP-</w:t>
            </w:r>
            <w:proofErr w:type="spellStart"/>
            <w:r w:rsidRPr="0036584A">
              <w:rPr>
                <w:rFonts w:cs="Arial"/>
                <w:b/>
                <w:i/>
                <w:szCs w:val="18"/>
              </w:rPr>
              <w:t>AddressToAddModList</w:t>
            </w:r>
            <w:proofErr w:type="spellEnd"/>
          </w:p>
          <w:p w14:paraId="7A3B95CB" w14:textId="77777777" w:rsidR="00E03BD6" w:rsidRPr="0036584A" w:rsidRDefault="00E03BD6" w:rsidP="008F7163">
            <w:pPr>
              <w:pStyle w:val="TAL"/>
              <w:rPr>
                <w:b/>
                <w:bCs/>
                <w:i/>
                <w:noProof/>
                <w:lang w:eastAsia="en-GB"/>
              </w:rPr>
            </w:pPr>
            <w:r w:rsidRPr="0036584A">
              <w:rPr>
                <w:szCs w:val="22"/>
              </w:rPr>
              <w:t>List of IP addresses allocated for IAB-node to be added and modified.</w:t>
            </w:r>
          </w:p>
        </w:tc>
      </w:tr>
      <w:tr w:rsidR="00E03BD6" w:rsidRPr="0036584A" w14:paraId="1FD22623" w14:textId="77777777" w:rsidTr="008F7163">
        <w:tc>
          <w:tcPr>
            <w:tcW w:w="14173" w:type="dxa"/>
            <w:tcBorders>
              <w:top w:val="single" w:sz="4" w:space="0" w:color="auto"/>
              <w:left w:val="single" w:sz="4" w:space="0" w:color="auto"/>
              <w:bottom w:val="single" w:sz="4" w:space="0" w:color="auto"/>
              <w:right w:val="single" w:sz="4" w:space="0" w:color="auto"/>
            </w:tcBorders>
          </w:tcPr>
          <w:p w14:paraId="0AF5CB39" w14:textId="77777777" w:rsidR="00E03BD6" w:rsidRPr="0036584A" w:rsidRDefault="00E03BD6" w:rsidP="008F7163">
            <w:pPr>
              <w:pStyle w:val="TAL"/>
              <w:rPr>
                <w:rFonts w:cs="Arial"/>
                <w:b/>
                <w:i/>
                <w:szCs w:val="18"/>
              </w:rPr>
            </w:pPr>
            <w:proofErr w:type="spellStart"/>
            <w:r w:rsidRPr="0036584A">
              <w:rPr>
                <w:rFonts w:cs="Arial"/>
                <w:b/>
                <w:i/>
                <w:szCs w:val="18"/>
              </w:rPr>
              <w:t>iab</w:t>
            </w:r>
            <w:proofErr w:type="spellEnd"/>
            <w:r w:rsidRPr="0036584A">
              <w:rPr>
                <w:rFonts w:cs="Arial"/>
                <w:b/>
                <w:i/>
                <w:szCs w:val="18"/>
              </w:rPr>
              <w:t>-IP-</w:t>
            </w:r>
            <w:proofErr w:type="spellStart"/>
            <w:r w:rsidRPr="0036584A">
              <w:rPr>
                <w:rFonts w:cs="Arial"/>
                <w:b/>
                <w:i/>
                <w:szCs w:val="18"/>
              </w:rPr>
              <w:t>AddressToReleaseList</w:t>
            </w:r>
            <w:proofErr w:type="spellEnd"/>
          </w:p>
          <w:p w14:paraId="1281FCF6" w14:textId="77777777" w:rsidR="00E03BD6" w:rsidRPr="0036584A" w:rsidRDefault="00E03BD6" w:rsidP="008F7163">
            <w:pPr>
              <w:pStyle w:val="TAL"/>
              <w:rPr>
                <w:b/>
                <w:bCs/>
                <w:i/>
                <w:noProof/>
                <w:lang w:eastAsia="en-GB"/>
              </w:rPr>
            </w:pPr>
            <w:r w:rsidRPr="0036584A">
              <w:rPr>
                <w:szCs w:val="22"/>
              </w:rPr>
              <w:t>List of IP address allocated for IAB-node to be released.</w:t>
            </w:r>
          </w:p>
        </w:tc>
      </w:tr>
      <w:tr w:rsidR="00E03BD6" w:rsidRPr="0036584A" w14:paraId="1ACF64F7" w14:textId="77777777" w:rsidTr="008F7163">
        <w:tc>
          <w:tcPr>
            <w:tcW w:w="14173" w:type="dxa"/>
            <w:tcBorders>
              <w:top w:val="single" w:sz="4" w:space="0" w:color="auto"/>
              <w:left w:val="single" w:sz="4" w:space="0" w:color="auto"/>
              <w:bottom w:val="single" w:sz="4" w:space="0" w:color="auto"/>
              <w:right w:val="single" w:sz="4" w:space="0" w:color="auto"/>
            </w:tcBorders>
          </w:tcPr>
          <w:p w14:paraId="5C0DCC1A" w14:textId="77777777" w:rsidR="00E03BD6" w:rsidRPr="0036584A" w:rsidRDefault="00E03BD6" w:rsidP="008F7163">
            <w:pPr>
              <w:pStyle w:val="TAL"/>
              <w:rPr>
                <w:rFonts w:cs="Arial"/>
                <w:b/>
                <w:i/>
                <w:szCs w:val="18"/>
              </w:rPr>
            </w:pPr>
            <w:proofErr w:type="spellStart"/>
            <w:r w:rsidRPr="0036584A">
              <w:rPr>
                <w:rFonts w:cs="Arial"/>
                <w:b/>
                <w:i/>
                <w:szCs w:val="18"/>
              </w:rPr>
              <w:t>iab</w:t>
            </w:r>
            <w:proofErr w:type="spellEnd"/>
            <w:r w:rsidRPr="0036584A">
              <w:rPr>
                <w:rFonts w:cs="Arial"/>
                <w:b/>
                <w:i/>
                <w:szCs w:val="18"/>
              </w:rPr>
              <w:t>-IP-Usage</w:t>
            </w:r>
          </w:p>
          <w:p w14:paraId="185BF4EA" w14:textId="77777777" w:rsidR="00E03BD6" w:rsidRPr="0036584A" w:rsidRDefault="00E03BD6" w:rsidP="008F7163">
            <w:pPr>
              <w:pStyle w:val="TAL"/>
              <w:rPr>
                <w:b/>
                <w:bCs/>
                <w:i/>
                <w:noProof/>
                <w:lang w:eastAsia="en-GB"/>
              </w:rPr>
            </w:pPr>
            <w:r w:rsidRPr="0036584A">
              <w:rPr>
                <w:szCs w:val="22"/>
              </w:rPr>
              <w:t xml:space="preserve">This field is used to indicate the usage of the assigned IP address. If this field is </w:t>
            </w:r>
            <w:r w:rsidRPr="0036584A">
              <w:rPr>
                <w:rFonts w:cs="Arial"/>
                <w:szCs w:val="22"/>
              </w:rPr>
              <w:t>not configured</w:t>
            </w:r>
            <w:r w:rsidRPr="0036584A">
              <w:rPr>
                <w:szCs w:val="22"/>
              </w:rPr>
              <w:t>, the assigned IP address is used for all traffic.</w:t>
            </w:r>
          </w:p>
        </w:tc>
      </w:tr>
      <w:tr w:rsidR="00E03BD6" w:rsidRPr="0036584A" w14:paraId="390C6C7E" w14:textId="77777777" w:rsidTr="008F7163">
        <w:tc>
          <w:tcPr>
            <w:tcW w:w="14173" w:type="dxa"/>
            <w:tcBorders>
              <w:top w:val="single" w:sz="4" w:space="0" w:color="auto"/>
              <w:left w:val="single" w:sz="4" w:space="0" w:color="auto"/>
              <w:bottom w:val="single" w:sz="4" w:space="0" w:color="auto"/>
              <w:right w:val="single" w:sz="4" w:space="0" w:color="auto"/>
            </w:tcBorders>
          </w:tcPr>
          <w:p w14:paraId="216114CD" w14:textId="77777777" w:rsidR="00E03BD6" w:rsidRPr="0036584A" w:rsidRDefault="00E03BD6" w:rsidP="008F7163">
            <w:pPr>
              <w:pStyle w:val="TAL"/>
              <w:rPr>
                <w:rFonts w:cs="Arial"/>
                <w:b/>
                <w:i/>
                <w:szCs w:val="18"/>
              </w:rPr>
            </w:pPr>
            <w:proofErr w:type="spellStart"/>
            <w:r w:rsidRPr="0036584A">
              <w:rPr>
                <w:rFonts w:cs="Arial"/>
                <w:b/>
                <w:i/>
                <w:szCs w:val="18"/>
              </w:rPr>
              <w:t>iab</w:t>
            </w:r>
            <w:proofErr w:type="spellEnd"/>
            <w:r w:rsidRPr="0036584A">
              <w:rPr>
                <w:rFonts w:cs="Arial"/>
                <w:b/>
                <w:i/>
                <w:szCs w:val="18"/>
              </w:rPr>
              <w:t>-donor-DU-BAP-Address</w:t>
            </w:r>
          </w:p>
          <w:p w14:paraId="2467B160" w14:textId="77777777" w:rsidR="00E03BD6" w:rsidRPr="0036584A" w:rsidRDefault="00E03BD6" w:rsidP="008F7163">
            <w:pPr>
              <w:pStyle w:val="TAL"/>
              <w:rPr>
                <w:b/>
                <w:bCs/>
                <w:i/>
                <w:noProof/>
                <w:lang w:eastAsia="en-GB"/>
              </w:rPr>
            </w:pPr>
            <w:r w:rsidRPr="0036584A">
              <w:rPr>
                <w:szCs w:val="22"/>
              </w:rPr>
              <w:t>This field is used to indicate the BAP address of the IAB-donor-DU where the IP address is anchored.</w:t>
            </w:r>
          </w:p>
        </w:tc>
      </w:tr>
      <w:tr w:rsidR="00E03BD6" w:rsidRPr="0036584A" w14:paraId="4E95B518"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2CAAF597" w14:textId="77777777" w:rsidR="00E03BD6" w:rsidRPr="0036584A" w:rsidRDefault="00E03BD6" w:rsidP="008F7163">
            <w:pPr>
              <w:pStyle w:val="TAL"/>
              <w:rPr>
                <w:b/>
                <w:i/>
                <w:lang w:eastAsia="en-GB"/>
              </w:rPr>
            </w:pPr>
            <w:proofErr w:type="spellStart"/>
            <w:r w:rsidRPr="0036584A">
              <w:rPr>
                <w:b/>
                <w:i/>
                <w:lang w:eastAsia="en-GB"/>
              </w:rPr>
              <w:t>keySetChangeIndicator</w:t>
            </w:r>
            <w:proofErr w:type="spellEnd"/>
          </w:p>
          <w:p w14:paraId="359C7733" w14:textId="77777777" w:rsidR="00E03BD6" w:rsidRPr="0036584A" w:rsidRDefault="00E03BD6" w:rsidP="008F7163">
            <w:pPr>
              <w:pStyle w:val="TAL"/>
              <w:rPr>
                <w:b/>
                <w:bCs/>
                <w:i/>
                <w:noProof/>
                <w:lang w:eastAsia="en-GB"/>
              </w:rPr>
            </w:pPr>
            <w:r w:rsidRPr="0036584A">
              <w:rPr>
                <w:bCs/>
                <w:noProof/>
                <w:lang w:eastAsia="en-GB"/>
              </w:rPr>
              <w:t>Indicates whether UE shall derive a new K</w:t>
            </w:r>
            <w:r w:rsidRPr="0036584A">
              <w:rPr>
                <w:bCs/>
                <w:noProof/>
                <w:vertAlign w:val="subscript"/>
                <w:lang w:eastAsia="en-GB"/>
              </w:rPr>
              <w:t>gNB</w:t>
            </w:r>
            <w:r w:rsidRPr="0036584A">
              <w:rPr>
                <w:bCs/>
                <w:noProof/>
                <w:lang w:eastAsia="en-GB"/>
              </w:rPr>
              <w:t xml:space="preserve">. If </w:t>
            </w:r>
            <w:r w:rsidRPr="0036584A">
              <w:rPr>
                <w:bCs/>
                <w:i/>
                <w:noProof/>
                <w:lang w:eastAsia="en-GB"/>
              </w:rPr>
              <w:t>reconfigurationWithSync</w:t>
            </w:r>
            <w:r w:rsidRPr="0036584A">
              <w:rPr>
                <w:bCs/>
                <w:noProof/>
                <w:lang w:eastAsia="en-GB"/>
              </w:rPr>
              <w:t xml:space="preserve"> is included, value </w:t>
            </w:r>
            <w:r w:rsidRPr="0036584A">
              <w:rPr>
                <w:bCs/>
                <w:i/>
                <w:noProof/>
                <w:lang w:eastAsia="en-GB"/>
              </w:rPr>
              <w:t>true</w:t>
            </w:r>
            <w:r w:rsidRPr="0036584A">
              <w:rPr>
                <w:bCs/>
                <w:noProof/>
                <w:lang w:eastAsia="en-GB"/>
              </w:rPr>
              <w:t xml:space="preserve"> indicates that a K</w:t>
            </w:r>
            <w:r w:rsidRPr="0036584A">
              <w:rPr>
                <w:bCs/>
                <w:noProof/>
                <w:vertAlign w:val="subscript"/>
                <w:lang w:eastAsia="en-GB"/>
              </w:rPr>
              <w:t>gNB</w:t>
            </w:r>
            <w:r w:rsidRPr="0036584A">
              <w:rPr>
                <w:bCs/>
                <w:noProof/>
                <w:lang w:eastAsia="en-GB"/>
              </w:rPr>
              <w:t xml:space="preserve"> key is derived from a K</w:t>
            </w:r>
            <w:r w:rsidRPr="0036584A">
              <w:rPr>
                <w:bCs/>
                <w:noProof/>
                <w:vertAlign w:val="subscript"/>
                <w:lang w:eastAsia="en-GB"/>
              </w:rPr>
              <w:t>AMF</w:t>
            </w:r>
            <w:r w:rsidRPr="0036584A">
              <w:rPr>
                <w:bCs/>
                <w:noProof/>
                <w:lang w:eastAsia="en-GB"/>
              </w:rPr>
              <w:t xml:space="preserve"> key taken into use through the latest successful NAS SMC procedure, </w:t>
            </w:r>
            <w:r w:rsidRPr="0036584A">
              <w:rPr>
                <w:rFonts w:eastAsia="SimSun"/>
                <w:bCs/>
                <w:noProof/>
              </w:rPr>
              <w:t>or</w:t>
            </w:r>
            <w:r w:rsidRPr="0036584A">
              <w:rPr>
                <w:lang w:eastAsia="sv-SE"/>
              </w:rPr>
              <w:t xml:space="preserve"> N2 handover procedure with K</w:t>
            </w:r>
            <w:r w:rsidRPr="0036584A">
              <w:rPr>
                <w:vertAlign w:val="subscript"/>
                <w:lang w:eastAsia="sv-SE"/>
              </w:rPr>
              <w:t>AMF</w:t>
            </w:r>
            <w:r w:rsidRPr="0036584A">
              <w:rPr>
                <w:lang w:eastAsia="sv-SE"/>
              </w:rPr>
              <w:t xml:space="preserve"> change,</w:t>
            </w:r>
            <w:r w:rsidRPr="0036584A">
              <w:rPr>
                <w:bCs/>
                <w:noProof/>
                <w:lang w:eastAsia="en-GB"/>
              </w:rPr>
              <w:t xml:space="preserve"> as described in TS 33.501 [11] for K</w:t>
            </w:r>
            <w:r w:rsidRPr="0036584A">
              <w:rPr>
                <w:bCs/>
                <w:noProof/>
                <w:vertAlign w:val="subscript"/>
                <w:lang w:eastAsia="en-GB"/>
              </w:rPr>
              <w:t>gNB</w:t>
            </w:r>
            <w:r w:rsidRPr="0036584A">
              <w:rPr>
                <w:bCs/>
                <w:noProof/>
                <w:lang w:eastAsia="en-GB"/>
              </w:rPr>
              <w:t xml:space="preserve"> re-keying. Value </w:t>
            </w:r>
            <w:r w:rsidRPr="0036584A">
              <w:rPr>
                <w:bCs/>
                <w:i/>
                <w:noProof/>
                <w:lang w:eastAsia="en-GB"/>
              </w:rPr>
              <w:t>false</w:t>
            </w:r>
            <w:r w:rsidRPr="0036584A">
              <w:rPr>
                <w:bCs/>
                <w:noProof/>
                <w:lang w:eastAsia="en-GB"/>
              </w:rPr>
              <w:t xml:space="preserve"> indicates that the new K</w:t>
            </w:r>
            <w:r w:rsidRPr="0036584A">
              <w:rPr>
                <w:bCs/>
                <w:noProof/>
                <w:vertAlign w:val="subscript"/>
                <w:lang w:eastAsia="en-GB"/>
              </w:rPr>
              <w:t>gNB</w:t>
            </w:r>
            <w:r w:rsidRPr="0036584A">
              <w:rPr>
                <w:bCs/>
                <w:noProof/>
                <w:lang w:eastAsia="en-GB"/>
              </w:rPr>
              <w:t xml:space="preserve"> key is obtained from the current K</w:t>
            </w:r>
            <w:r w:rsidRPr="0036584A">
              <w:rPr>
                <w:bCs/>
                <w:noProof/>
                <w:vertAlign w:val="subscript"/>
                <w:lang w:eastAsia="en-GB"/>
              </w:rPr>
              <w:t>gNB</w:t>
            </w:r>
            <w:r w:rsidRPr="0036584A">
              <w:rPr>
                <w:bCs/>
                <w:noProof/>
                <w:lang w:eastAsia="en-GB"/>
              </w:rPr>
              <w:t xml:space="preserve"> key or from the NH as described in TS 33.501 [11].</w:t>
            </w:r>
          </w:p>
        </w:tc>
      </w:tr>
      <w:tr w:rsidR="00E03BD6" w:rsidRPr="0036584A" w14:paraId="4C676EE1" w14:textId="77777777" w:rsidTr="008F7163">
        <w:tc>
          <w:tcPr>
            <w:tcW w:w="14173" w:type="dxa"/>
            <w:tcBorders>
              <w:top w:val="single" w:sz="4" w:space="0" w:color="auto"/>
              <w:left w:val="single" w:sz="4" w:space="0" w:color="auto"/>
              <w:bottom w:val="single" w:sz="4" w:space="0" w:color="auto"/>
              <w:right w:val="single" w:sz="4" w:space="0" w:color="auto"/>
            </w:tcBorders>
          </w:tcPr>
          <w:p w14:paraId="60514431" w14:textId="77777777" w:rsidR="00E03BD6" w:rsidRPr="0036584A" w:rsidRDefault="00E03BD6" w:rsidP="008F7163">
            <w:pPr>
              <w:pStyle w:val="TAL"/>
              <w:rPr>
                <w:b/>
                <w:i/>
                <w:szCs w:val="22"/>
                <w:lang w:eastAsia="sv-SE"/>
              </w:rPr>
            </w:pPr>
            <w:proofErr w:type="spellStart"/>
            <w:r w:rsidRPr="0036584A">
              <w:rPr>
                <w:b/>
                <w:i/>
                <w:szCs w:val="22"/>
                <w:lang w:eastAsia="sv-SE"/>
              </w:rPr>
              <w:t>ltm</w:t>
            </w:r>
            <w:proofErr w:type="spellEnd"/>
            <w:r w:rsidRPr="0036584A">
              <w:rPr>
                <w:b/>
                <w:i/>
                <w:szCs w:val="22"/>
                <w:lang w:eastAsia="sv-SE"/>
              </w:rPr>
              <w:t>-Config</w:t>
            </w:r>
          </w:p>
          <w:p w14:paraId="28B1E9EA" w14:textId="77777777" w:rsidR="00E03BD6" w:rsidRPr="0036584A" w:rsidRDefault="00E03BD6" w:rsidP="008F7163">
            <w:pPr>
              <w:pStyle w:val="TAL"/>
              <w:rPr>
                <w:b/>
                <w:i/>
                <w:lang w:eastAsia="en-GB"/>
              </w:rPr>
            </w:pPr>
            <w:r w:rsidRPr="0036584A">
              <w:rPr>
                <w:bCs/>
                <w:iCs/>
                <w:szCs w:val="22"/>
                <w:lang w:eastAsia="sv-SE"/>
              </w:rPr>
              <w:t xml:space="preserve">The network does not configure this field </w:t>
            </w:r>
            <w:r w:rsidRPr="0036584A">
              <w:t xml:space="preserve">in an </w:t>
            </w:r>
            <w:proofErr w:type="spellStart"/>
            <w:r w:rsidRPr="0036584A">
              <w:rPr>
                <w:i/>
                <w:iCs/>
              </w:rPr>
              <w:t>RRCReconfiguration</w:t>
            </w:r>
            <w:proofErr w:type="spellEnd"/>
            <w:r w:rsidRPr="0036584A">
              <w:t xml:space="preserve"> message within an </w:t>
            </w:r>
            <w:r w:rsidRPr="0036584A">
              <w:rPr>
                <w:i/>
                <w:iCs/>
              </w:rPr>
              <w:t>LTM-Config</w:t>
            </w:r>
            <w:r w:rsidRPr="0036584A">
              <w:t xml:space="preserve"> IE and </w:t>
            </w:r>
            <w:proofErr w:type="spellStart"/>
            <w:r w:rsidRPr="0036584A">
              <w:rPr>
                <w:i/>
                <w:iCs/>
              </w:rPr>
              <w:t>ConditionalReconfiguration</w:t>
            </w:r>
            <w:proofErr w:type="spellEnd"/>
            <w:r w:rsidRPr="0036584A">
              <w:t xml:space="preserve"> IE</w:t>
            </w:r>
            <w:r w:rsidRPr="0036584A">
              <w:rPr>
                <w:bCs/>
                <w:iCs/>
                <w:szCs w:val="22"/>
                <w:lang w:eastAsia="sv-SE"/>
              </w:rPr>
              <w:t>.</w:t>
            </w:r>
          </w:p>
        </w:tc>
      </w:tr>
      <w:tr w:rsidR="00E03BD6" w:rsidRPr="0036584A" w14:paraId="4D45B99F" w14:textId="77777777" w:rsidTr="008F7163">
        <w:tc>
          <w:tcPr>
            <w:tcW w:w="14173" w:type="dxa"/>
            <w:tcBorders>
              <w:top w:val="single" w:sz="4" w:space="0" w:color="auto"/>
              <w:left w:val="single" w:sz="4" w:space="0" w:color="auto"/>
              <w:bottom w:val="single" w:sz="4" w:space="0" w:color="auto"/>
              <w:right w:val="single" w:sz="4" w:space="0" w:color="auto"/>
            </w:tcBorders>
          </w:tcPr>
          <w:p w14:paraId="37158268" w14:textId="77777777" w:rsidR="00E03BD6" w:rsidRPr="0036584A" w:rsidRDefault="00E03BD6" w:rsidP="008F7163">
            <w:pPr>
              <w:pStyle w:val="TAL"/>
              <w:rPr>
                <w:b/>
                <w:i/>
                <w:szCs w:val="22"/>
                <w:lang w:eastAsia="sv-SE"/>
              </w:rPr>
            </w:pPr>
            <w:proofErr w:type="spellStart"/>
            <w:r w:rsidRPr="0036584A">
              <w:rPr>
                <w:b/>
                <w:i/>
                <w:szCs w:val="22"/>
                <w:lang w:eastAsia="sv-SE"/>
              </w:rPr>
              <w:t>ltm-ConfigNRDC</w:t>
            </w:r>
            <w:proofErr w:type="spellEnd"/>
          </w:p>
          <w:p w14:paraId="4F38B35C" w14:textId="77777777" w:rsidR="00E03BD6" w:rsidRPr="0036584A" w:rsidRDefault="00E03BD6" w:rsidP="008F7163">
            <w:pPr>
              <w:pStyle w:val="TAL"/>
              <w:rPr>
                <w:b/>
                <w:i/>
                <w:szCs w:val="22"/>
                <w:lang w:eastAsia="sv-SE"/>
              </w:rPr>
            </w:pPr>
            <w:r w:rsidRPr="0036584A">
              <w:rPr>
                <w:bCs/>
                <w:iCs/>
                <w:szCs w:val="22"/>
                <w:lang w:eastAsia="sv-SE"/>
              </w:rPr>
              <w:t xml:space="preserve">This field contains LTM candidate configurations associated with the SCG and the MCG. The network does not configure this </w:t>
            </w:r>
            <w:r w:rsidRPr="0036584A">
              <w:t xml:space="preserve">field in an </w:t>
            </w:r>
            <w:proofErr w:type="spellStart"/>
            <w:r w:rsidRPr="0036584A">
              <w:rPr>
                <w:i/>
                <w:iCs/>
              </w:rPr>
              <w:t>RRCReconfiguration</w:t>
            </w:r>
            <w:proofErr w:type="spellEnd"/>
            <w:r w:rsidRPr="0036584A">
              <w:t xml:space="preserve"> message contained in </w:t>
            </w:r>
            <w:r w:rsidRPr="0036584A">
              <w:rPr>
                <w:i/>
                <w:iCs/>
              </w:rPr>
              <w:t>nr-SCG</w:t>
            </w:r>
            <w:r w:rsidRPr="0036584A">
              <w:t xml:space="preserve"> or transmitted on SRB3</w:t>
            </w:r>
            <w:r w:rsidRPr="0036584A">
              <w:rPr>
                <w:lang w:eastAsia="sv-SE"/>
              </w:rPr>
              <w:t>.</w:t>
            </w:r>
          </w:p>
        </w:tc>
      </w:tr>
      <w:tr w:rsidR="00E03BD6" w:rsidRPr="0036584A" w14:paraId="62E32079"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06EEE381" w14:textId="77777777" w:rsidR="00E03BD6" w:rsidRPr="0036584A" w:rsidRDefault="00E03BD6" w:rsidP="008F7163">
            <w:pPr>
              <w:pStyle w:val="TAL"/>
              <w:rPr>
                <w:szCs w:val="22"/>
                <w:lang w:eastAsia="sv-SE"/>
              </w:rPr>
            </w:pPr>
            <w:proofErr w:type="spellStart"/>
            <w:r w:rsidRPr="0036584A">
              <w:rPr>
                <w:b/>
                <w:i/>
                <w:szCs w:val="22"/>
                <w:lang w:eastAsia="sv-SE"/>
              </w:rPr>
              <w:t>masterCellGroup</w:t>
            </w:r>
            <w:proofErr w:type="spellEnd"/>
          </w:p>
          <w:p w14:paraId="159A7E11" w14:textId="77777777" w:rsidR="00E03BD6" w:rsidRPr="0036584A" w:rsidRDefault="00E03BD6" w:rsidP="008F7163">
            <w:pPr>
              <w:pStyle w:val="TAL"/>
              <w:rPr>
                <w:b/>
                <w:i/>
                <w:szCs w:val="22"/>
                <w:lang w:eastAsia="sv-SE"/>
              </w:rPr>
            </w:pPr>
            <w:r w:rsidRPr="0036584A">
              <w:rPr>
                <w:szCs w:val="22"/>
                <w:lang w:eastAsia="sv-SE"/>
              </w:rPr>
              <w:t>Configuration of master cell group.</w:t>
            </w:r>
          </w:p>
        </w:tc>
      </w:tr>
      <w:tr w:rsidR="00E03BD6" w:rsidRPr="0036584A" w14:paraId="3A63F874"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3E61BB0B" w14:textId="77777777" w:rsidR="00E03BD6" w:rsidRPr="0036584A" w:rsidRDefault="00E03BD6" w:rsidP="008F7163">
            <w:pPr>
              <w:pStyle w:val="TAL"/>
              <w:rPr>
                <w:b/>
                <w:i/>
                <w:szCs w:val="22"/>
                <w:lang w:eastAsia="sv-SE"/>
              </w:rPr>
            </w:pPr>
            <w:proofErr w:type="spellStart"/>
            <w:r w:rsidRPr="0036584A">
              <w:rPr>
                <w:b/>
                <w:i/>
                <w:szCs w:val="22"/>
                <w:lang w:eastAsia="sv-SE"/>
              </w:rPr>
              <w:t>mrdc-ReleaseAndAdd</w:t>
            </w:r>
            <w:proofErr w:type="spellEnd"/>
          </w:p>
          <w:p w14:paraId="46515CDA" w14:textId="77777777" w:rsidR="00E03BD6" w:rsidRPr="0036584A" w:rsidRDefault="00E03BD6" w:rsidP="008F7163">
            <w:pPr>
              <w:pStyle w:val="TAL"/>
              <w:rPr>
                <w:szCs w:val="22"/>
                <w:lang w:eastAsia="sv-SE"/>
              </w:rPr>
            </w:pPr>
            <w:r w:rsidRPr="0036584A">
              <w:rPr>
                <w:szCs w:val="22"/>
                <w:lang w:eastAsia="sv-SE"/>
              </w:rPr>
              <w:t>This field indicates that the current SCG configuration is released and a new SCG is added at the same time.</w:t>
            </w:r>
            <w:r w:rsidRPr="0036584A">
              <w:t xml:space="preserve"> </w:t>
            </w:r>
            <w:r w:rsidRPr="0036584A">
              <w:rPr>
                <w:szCs w:val="22"/>
                <w:lang w:eastAsia="sv-SE"/>
              </w:rPr>
              <w:t xml:space="preserve">The network always includes this field in an </w:t>
            </w:r>
            <w:proofErr w:type="spellStart"/>
            <w:r w:rsidRPr="0036584A">
              <w:rPr>
                <w:i/>
                <w:iCs/>
                <w:szCs w:val="22"/>
                <w:lang w:eastAsia="sv-SE"/>
              </w:rPr>
              <w:t>mrdc-SecondaryCellGroup</w:t>
            </w:r>
            <w:proofErr w:type="spellEnd"/>
            <w:r w:rsidRPr="0036584A">
              <w:rPr>
                <w:szCs w:val="22"/>
                <w:lang w:eastAsia="sv-SE"/>
              </w:rPr>
              <w:t xml:space="preserve"> set to </w:t>
            </w:r>
            <w:r w:rsidRPr="0036584A">
              <w:rPr>
                <w:i/>
                <w:iCs/>
                <w:szCs w:val="22"/>
                <w:lang w:eastAsia="sv-SE"/>
              </w:rPr>
              <w:t>setup</w:t>
            </w:r>
            <w:r w:rsidRPr="0036584A">
              <w:rPr>
                <w:szCs w:val="22"/>
                <w:lang w:eastAsia="sv-SE"/>
              </w:rPr>
              <w:t xml:space="preserve"> which is included in an </w:t>
            </w:r>
            <w:proofErr w:type="spellStart"/>
            <w:r w:rsidRPr="0036584A">
              <w:rPr>
                <w:i/>
                <w:iCs/>
                <w:szCs w:val="22"/>
                <w:lang w:eastAsia="sv-SE"/>
              </w:rPr>
              <w:t>RRCReconfiguration</w:t>
            </w:r>
            <w:proofErr w:type="spellEnd"/>
            <w:r w:rsidRPr="0036584A">
              <w:rPr>
                <w:szCs w:val="22"/>
                <w:lang w:eastAsia="sv-SE"/>
              </w:rPr>
              <w:t xml:space="preserve"> message within an </w:t>
            </w:r>
            <w:r w:rsidRPr="0036584A">
              <w:rPr>
                <w:i/>
                <w:iCs/>
                <w:szCs w:val="22"/>
                <w:lang w:eastAsia="sv-SE"/>
              </w:rPr>
              <w:t>LTM-Config</w:t>
            </w:r>
            <w:r w:rsidRPr="0036584A">
              <w:rPr>
                <w:szCs w:val="22"/>
                <w:lang w:eastAsia="sv-SE"/>
              </w:rPr>
              <w:t xml:space="preserve"> IE.</w:t>
            </w:r>
          </w:p>
        </w:tc>
      </w:tr>
      <w:tr w:rsidR="00E03BD6" w:rsidRPr="0036584A" w14:paraId="0FB9FF94"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283F4B24" w14:textId="77777777" w:rsidR="00E03BD6" w:rsidRPr="0036584A" w:rsidRDefault="00E03BD6" w:rsidP="008F7163">
            <w:pPr>
              <w:pStyle w:val="TAL"/>
              <w:rPr>
                <w:b/>
                <w:bCs/>
                <w:i/>
                <w:noProof/>
                <w:lang w:eastAsia="en-GB"/>
              </w:rPr>
            </w:pPr>
            <w:r w:rsidRPr="0036584A">
              <w:rPr>
                <w:b/>
                <w:bCs/>
                <w:i/>
                <w:noProof/>
                <w:lang w:eastAsia="en-GB"/>
              </w:rPr>
              <w:t>mrdc-SecondaryCellGroup</w:t>
            </w:r>
          </w:p>
          <w:p w14:paraId="1F32651E" w14:textId="77777777" w:rsidR="00E03BD6" w:rsidRPr="0036584A" w:rsidRDefault="00E03BD6" w:rsidP="008F7163">
            <w:pPr>
              <w:pStyle w:val="TAL"/>
              <w:rPr>
                <w:lang w:eastAsia="sv-SE"/>
              </w:rPr>
            </w:pPr>
            <w:r w:rsidRPr="0036584A">
              <w:rPr>
                <w:bCs/>
                <w:noProof/>
                <w:lang w:eastAsia="en-GB"/>
              </w:rPr>
              <w:t>Includes an RRC message for SCG configuration in NR-DC or NE-DC.</w:t>
            </w:r>
            <w:r w:rsidRPr="0036584A">
              <w:rPr>
                <w:bCs/>
                <w:noProof/>
                <w:lang w:eastAsia="en-GB"/>
              </w:rPr>
              <w:br/>
            </w:r>
            <w:r w:rsidRPr="0036584A">
              <w:rPr>
                <w:lang w:eastAsia="sv-SE"/>
              </w:rPr>
              <w:t xml:space="preserve">For NR-DC (nr-SCG), </w:t>
            </w:r>
            <w:proofErr w:type="spellStart"/>
            <w:r w:rsidRPr="0036584A">
              <w:rPr>
                <w:i/>
                <w:lang w:eastAsia="sv-SE"/>
              </w:rPr>
              <w:t>mrdc-SecondaryCellGroup</w:t>
            </w:r>
            <w:proofErr w:type="spellEnd"/>
            <w:r w:rsidRPr="0036584A">
              <w:rPr>
                <w:lang w:eastAsia="sv-SE"/>
              </w:rPr>
              <w:t xml:space="preserve"> contains </w:t>
            </w:r>
            <w:r w:rsidRPr="0036584A">
              <w:rPr>
                <w:bCs/>
                <w:lang w:eastAsia="en-GB"/>
              </w:rPr>
              <w:t xml:space="preserve">the </w:t>
            </w:r>
            <w:proofErr w:type="spellStart"/>
            <w:r w:rsidRPr="0036584A">
              <w:rPr>
                <w:bCs/>
                <w:i/>
                <w:lang w:eastAsia="en-GB"/>
              </w:rPr>
              <w:t>RRCReconfiguration</w:t>
            </w:r>
            <w:proofErr w:type="spellEnd"/>
            <w:r w:rsidRPr="0036584A">
              <w:rPr>
                <w:bCs/>
                <w:lang w:eastAsia="en-GB"/>
              </w:rPr>
              <w:t xml:space="preserve"> message as generated (entirely) by SN </w:t>
            </w:r>
            <w:proofErr w:type="spellStart"/>
            <w:r w:rsidRPr="0036584A">
              <w:rPr>
                <w:bCs/>
                <w:lang w:eastAsia="en-GB"/>
              </w:rPr>
              <w:t>gNB</w:t>
            </w:r>
            <w:proofErr w:type="spellEnd"/>
            <w:r w:rsidRPr="0036584A">
              <w:rPr>
                <w:bCs/>
                <w:lang w:eastAsia="en-GB"/>
              </w:rPr>
              <w:t>.</w:t>
            </w:r>
            <w:r w:rsidRPr="0036584A">
              <w:t xml:space="preserve"> In this version of the specification, the RRC message </w:t>
            </w:r>
            <w:r w:rsidRPr="0036584A">
              <w:rPr>
                <w:lang w:eastAsia="sv-SE"/>
              </w:rPr>
              <w:t>can</w:t>
            </w:r>
            <w:r w:rsidRPr="0036584A">
              <w:t xml:space="preserve"> only include fields </w:t>
            </w:r>
            <w:proofErr w:type="spellStart"/>
            <w:r w:rsidRPr="0036584A">
              <w:rPr>
                <w:i/>
                <w:lang w:eastAsia="sv-SE"/>
              </w:rPr>
              <w:t>secondaryCellGroup</w:t>
            </w:r>
            <w:proofErr w:type="spellEnd"/>
            <w:r w:rsidRPr="0036584A">
              <w:rPr>
                <w:i/>
              </w:rPr>
              <w:t xml:space="preserve">, </w:t>
            </w:r>
            <w:proofErr w:type="spellStart"/>
            <w:r w:rsidRPr="0036584A">
              <w:rPr>
                <w:i/>
              </w:rPr>
              <w:t>otherConfig</w:t>
            </w:r>
            <w:proofErr w:type="spellEnd"/>
            <w:r w:rsidRPr="0036584A">
              <w:rPr>
                <w:i/>
              </w:rPr>
              <w:t xml:space="preserve">, </w:t>
            </w:r>
            <w:proofErr w:type="spellStart"/>
            <w:r w:rsidRPr="0036584A">
              <w:rPr>
                <w:i/>
              </w:rPr>
              <w:t>conditionalReconfiguration</w:t>
            </w:r>
            <w:proofErr w:type="spellEnd"/>
            <w:r w:rsidRPr="0036584A">
              <w:rPr>
                <w:i/>
              </w:rPr>
              <w:t>,</w:t>
            </w:r>
            <w:r w:rsidRPr="0036584A">
              <w:rPr>
                <w:lang w:eastAsia="sv-SE"/>
              </w:rPr>
              <w:t xml:space="preserve"> </w:t>
            </w:r>
            <w:proofErr w:type="spellStart"/>
            <w:r w:rsidRPr="0036584A">
              <w:rPr>
                <w:i/>
              </w:rPr>
              <w:t>ltm</w:t>
            </w:r>
            <w:proofErr w:type="spellEnd"/>
            <w:r w:rsidRPr="0036584A">
              <w:rPr>
                <w:i/>
              </w:rPr>
              <w:t>-Config,</w:t>
            </w:r>
            <w:r w:rsidRPr="0036584A">
              <w:rPr>
                <w:lang w:eastAsia="sv-SE"/>
              </w:rPr>
              <w:t xml:space="preserve"> </w:t>
            </w:r>
            <w:proofErr w:type="spellStart"/>
            <w:r w:rsidRPr="0036584A">
              <w:rPr>
                <w:i/>
                <w:lang w:eastAsia="sv-SE"/>
              </w:rPr>
              <w:t>measConfig</w:t>
            </w:r>
            <w:proofErr w:type="spellEnd"/>
            <w:r w:rsidRPr="0036584A">
              <w:rPr>
                <w:i/>
                <w:lang w:eastAsia="sv-SE"/>
              </w:rPr>
              <w:t>,</w:t>
            </w:r>
            <w:r w:rsidRPr="0036584A">
              <w:rPr>
                <w:iCs/>
                <w:lang w:eastAsia="sv-SE"/>
              </w:rPr>
              <w:t xml:space="preserve"> </w:t>
            </w:r>
            <w:r w:rsidRPr="0036584A">
              <w:rPr>
                <w:i/>
                <w:iCs/>
              </w:rPr>
              <w:t>bap-Config,</w:t>
            </w:r>
            <w:r w:rsidRPr="0036584A">
              <w:t xml:space="preserve"> </w:t>
            </w:r>
            <w:r w:rsidRPr="0036584A">
              <w:rPr>
                <w:i/>
                <w:iCs/>
              </w:rPr>
              <w:t>IAB-IP-</w:t>
            </w:r>
            <w:proofErr w:type="spellStart"/>
            <w:r w:rsidRPr="0036584A">
              <w:rPr>
                <w:i/>
                <w:iCs/>
              </w:rPr>
              <w:t>AddressConfigurationList</w:t>
            </w:r>
            <w:proofErr w:type="spellEnd"/>
            <w:r w:rsidRPr="0036584A">
              <w:t xml:space="preserve"> and </w:t>
            </w:r>
            <w:proofErr w:type="spellStart"/>
            <w:r w:rsidRPr="0036584A">
              <w:rPr>
                <w:i/>
                <w:iCs/>
              </w:rPr>
              <w:t>appLayerMeasConfig</w:t>
            </w:r>
            <w:proofErr w:type="spellEnd"/>
            <w:r w:rsidRPr="0036584A">
              <w:rPr>
                <w:lang w:eastAsia="sv-SE"/>
              </w:rPr>
              <w:t>.</w:t>
            </w:r>
          </w:p>
          <w:p w14:paraId="6B5DFCD9" w14:textId="77777777" w:rsidR="00E03BD6" w:rsidRPr="0036584A" w:rsidRDefault="00E03BD6" w:rsidP="008F7163">
            <w:pPr>
              <w:pStyle w:val="TAL"/>
              <w:rPr>
                <w:bCs/>
                <w:noProof/>
                <w:lang w:eastAsia="en-GB"/>
              </w:rPr>
            </w:pPr>
            <w:r w:rsidRPr="0036584A">
              <w:rPr>
                <w:lang w:eastAsia="sv-SE"/>
              </w:rPr>
              <w:t>For NE-DC (</w:t>
            </w:r>
            <w:proofErr w:type="spellStart"/>
            <w:r w:rsidRPr="0036584A">
              <w:rPr>
                <w:lang w:eastAsia="sv-SE"/>
              </w:rPr>
              <w:t>eutra</w:t>
            </w:r>
            <w:proofErr w:type="spellEnd"/>
            <w:r w:rsidRPr="0036584A">
              <w:rPr>
                <w:lang w:eastAsia="sv-SE"/>
              </w:rPr>
              <w:t xml:space="preserve">-SCG), </w:t>
            </w:r>
            <w:proofErr w:type="spellStart"/>
            <w:r w:rsidRPr="0036584A">
              <w:rPr>
                <w:i/>
                <w:lang w:eastAsia="sv-SE"/>
              </w:rPr>
              <w:t>mrdc-SecondaryCellGroup</w:t>
            </w:r>
            <w:proofErr w:type="spellEnd"/>
            <w:r w:rsidRPr="0036584A">
              <w:rPr>
                <w:bCs/>
                <w:noProof/>
                <w:lang w:eastAsia="en-GB"/>
              </w:rPr>
              <w:t xml:space="preserve"> includes the E-UTRA </w:t>
            </w:r>
            <w:r w:rsidRPr="0036584A">
              <w:rPr>
                <w:bCs/>
                <w:i/>
                <w:noProof/>
                <w:lang w:eastAsia="en-GB"/>
              </w:rPr>
              <w:t>RRCConnectionReconfiguration</w:t>
            </w:r>
            <w:r w:rsidRPr="0036584A">
              <w:rPr>
                <w:bCs/>
                <w:noProof/>
                <w:lang w:eastAsia="en-GB"/>
              </w:rPr>
              <w:t xml:space="preserve"> message as specified in TS 36.331 [10].</w:t>
            </w:r>
            <w:r w:rsidRPr="0036584A">
              <w:t xml:space="preserve"> In this version of the specification, the E-UTRA RRC message can only include the field </w:t>
            </w:r>
            <w:proofErr w:type="spellStart"/>
            <w:r w:rsidRPr="0036584A">
              <w:rPr>
                <w:i/>
              </w:rPr>
              <w:t>scg</w:t>
            </w:r>
            <w:proofErr w:type="spellEnd"/>
            <w:r w:rsidRPr="0036584A">
              <w:rPr>
                <w:i/>
              </w:rPr>
              <w:t>-Configuration</w:t>
            </w:r>
            <w:r w:rsidRPr="0036584A">
              <w:rPr>
                <w:bCs/>
                <w:noProof/>
                <w:kern w:val="2"/>
              </w:rPr>
              <w:t>.</w:t>
            </w:r>
          </w:p>
        </w:tc>
      </w:tr>
      <w:tr w:rsidR="00E03BD6" w:rsidRPr="0036584A" w14:paraId="78149987" w14:textId="77777777" w:rsidTr="008F7163">
        <w:tc>
          <w:tcPr>
            <w:tcW w:w="14173" w:type="dxa"/>
            <w:tcBorders>
              <w:top w:val="single" w:sz="4" w:space="0" w:color="auto"/>
              <w:left w:val="single" w:sz="4" w:space="0" w:color="auto"/>
              <w:bottom w:val="single" w:sz="4" w:space="0" w:color="auto"/>
              <w:right w:val="single" w:sz="4" w:space="0" w:color="auto"/>
            </w:tcBorders>
          </w:tcPr>
          <w:p w14:paraId="6D8E9612" w14:textId="77777777" w:rsidR="00E03BD6" w:rsidRPr="0036584A" w:rsidRDefault="00E03BD6" w:rsidP="008F7163">
            <w:pPr>
              <w:pStyle w:val="TAL"/>
              <w:rPr>
                <w:b/>
                <w:bCs/>
                <w:i/>
                <w:lang w:eastAsia="en-GB"/>
              </w:rPr>
            </w:pPr>
            <w:proofErr w:type="spellStart"/>
            <w:r w:rsidRPr="0036584A">
              <w:rPr>
                <w:b/>
                <w:bCs/>
                <w:i/>
                <w:lang w:eastAsia="en-GB"/>
              </w:rPr>
              <w:t>mrdc-SecondaryCellGroupConfig</w:t>
            </w:r>
            <w:proofErr w:type="spellEnd"/>
          </w:p>
          <w:p w14:paraId="1220316B" w14:textId="77777777" w:rsidR="00E03BD6" w:rsidRPr="0036584A" w:rsidRDefault="00E03BD6" w:rsidP="008F7163">
            <w:pPr>
              <w:pStyle w:val="TAL"/>
              <w:rPr>
                <w:b/>
                <w:bCs/>
                <w:i/>
                <w:noProof/>
                <w:lang w:eastAsia="en-GB"/>
              </w:rPr>
            </w:pPr>
            <w:r w:rsidRPr="0036584A">
              <w:rPr>
                <w:iCs/>
                <w:lang w:eastAsia="en-GB"/>
              </w:rPr>
              <w:t>This field is used to configure and release an SCG in NR-DC and NE-DC.</w:t>
            </w:r>
          </w:p>
        </w:tc>
      </w:tr>
      <w:tr w:rsidR="00E03BD6" w:rsidRPr="0036584A" w14:paraId="62A01E22" w14:textId="77777777" w:rsidTr="008F7163">
        <w:tc>
          <w:tcPr>
            <w:tcW w:w="14173" w:type="dxa"/>
            <w:tcBorders>
              <w:top w:val="single" w:sz="4" w:space="0" w:color="auto"/>
              <w:left w:val="single" w:sz="4" w:space="0" w:color="auto"/>
              <w:bottom w:val="single" w:sz="4" w:space="0" w:color="auto"/>
              <w:right w:val="single" w:sz="4" w:space="0" w:color="auto"/>
            </w:tcBorders>
          </w:tcPr>
          <w:p w14:paraId="4952D112" w14:textId="77777777" w:rsidR="00E03BD6" w:rsidRPr="0036584A" w:rsidRDefault="00E03BD6" w:rsidP="008F7163">
            <w:pPr>
              <w:pStyle w:val="TAL"/>
              <w:rPr>
                <w:b/>
                <w:bCs/>
                <w:i/>
                <w:iCs/>
                <w:lang w:eastAsia="en-GB"/>
              </w:rPr>
            </w:pPr>
            <w:proofErr w:type="spellStart"/>
            <w:r w:rsidRPr="0036584A">
              <w:rPr>
                <w:b/>
                <w:bCs/>
                <w:i/>
                <w:iCs/>
                <w:lang w:eastAsia="en-GB"/>
              </w:rPr>
              <w:t>musim-GapConfig</w:t>
            </w:r>
            <w:proofErr w:type="spellEnd"/>
          </w:p>
          <w:p w14:paraId="092B7124" w14:textId="77777777" w:rsidR="00E03BD6" w:rsidRPr="0036584A" w:rsidRDefault="00E03BD6" w:rsidP="008F7163">
            <w:pPr>
              <w:pStyle w:val="TAL"/>
              <w:rPr>
                <w:b/>
                <w:bCs/>
                <w:i/>
                <w:noProof/>
                <w:lang w:eastAsia="en-GB"/>
              </w:rPr>
            </w:pPr>
            <w:r w:rsidRPr="0036584A">
              <w:rPr>
                <w:bCs/>
                <w:lang w:eastAsia="en-GB"/>
              </w:rPr>
              <w:t>Indicates the MUSIM gap configuration and controls setup/release of MUSIM gaps. In this version of the specification, the network does not configure MUSIM gap together preconfigured measurement gap for positioning.</w:t>
            </w:r>
            <w:r w:rsidRPr="0036584A">
              <w:rPr>
                <w:bCs/>
              </w:rPr>
              <w:t xml:space="preserve"> For the UE supporting </w:t>
            </w:r>
            <w:proofErr w:type="spellStart"/>
            <w:r w:rsidRPr="0036584A">
              <w:rPr>
                <w:bCs/>
                <w:i/>
                <w:iCs/>
              </w:rPr>
              <w:t>musim-GapPriorityPreference</w:t>
            </w:r>
            <w:proofErr w:type="spellEnd"/>
            <w:r w:rsidRPr="0036584A">
              <w:rPr>
                <w:bCs/>
              </w:rPr>
              <w:t>, the network can configure MUSIM gap together with concurrent measurement gap. Otherwise, the network does not configure MUSIM gap together with concurrent measurement gap.</w:t>
            </w:r>
          </w:p>
        </w:tc>
      </w:tr>
      <w:tr w:rsidR="00E03BD6" w:rsidRPr="0036584A" w14:paraId="362BE34D" w14:textId="77777777" w:rsidTr="008F7163">
        <w:tc>
          <w:tcPr>
            <w:tcW w:w="14173" w:type="dxa"/>
            <w:tcBorders>
              <w:top w:val="single" w:sz="4" w:space="0" w:color="auto"/>
              <w:left w:val="single" w:sz="4" w:space="0" w:color="auto"/>
              <w:bottom w:val="single" w:sz="4" w:space="0" w:color="auto"/>
              <w:right w:val="single" w:sz="4" w:space="0" w:color="auto"/>
            </w:tcBorders>
          </w:tcPr>
          <w:p w14:paraId="33B0F710" w14:textId="77777777" w:rsidR="00E03BD6" w:rsidRPr="0036584A" w:rsidRDefault="00E03BD6" w:rsidP="008F7163">
            <w:pPr>
              <w:pStyle w:val="TAL"/>
              <w:rPr>
                <w:b/>
                <w:bCs/>
                <w:i/>
                <w:iCs/>
                <w:lang w:eastAsia="en-GB"/>
              </w:rPr>
            </w:pPr>
            <w:r w:rsidRPr="0036584A">
              <w:rPr>
                <w:b/>
                <w:bCs/>
                <w:i/>
                <w:iCs/>
                <w:lang w:eastAsia="en-GB"/>
              </w:rPr>
              <w:lastRenderedPageBreak/>
              <w:t>n3c-ExtIndirectPathAddChange</w:t>
            </w:r>
          </w:p>
          <w:p w14:paraId="2702EC31" w14:textId="77777777" w:rsidR="00E03BD6" w:rsidRPr="0036584A" w:rsidRDefault="00E03BD6" w:rsidP="008F7163">
            <w:pPr>
              <w:pStyle w:val="TAL"/>
              <w:rPr>
                <w:lang w:eastAsia="en-GB"/>
              </w:rPr>
            </w:pPr>
            <w:r w:rsidRPr="0036584A">
              <w:rPr>
                <w:lang w:eastAsia="en-GB"/>
              </w:rPr>
              <w:t xml:space="preserve">This field indicates the configuration of one or more relay UEs via N3C link. The network does not configure this field together with </w:t>
            </w:r>
            <w:r w:rsidRPr="0036584A">
              <w:rPr>
                <w:i/>
                <w:iCs/>
                <w:lang w:eastAsia="en-GB"/>
              </w:rPr>
              <w:t>n3c-IndirectPathAddChange</w:t>
            </w:r>
            <w:r w:rsidRPr="0036584A">
              <w:rPr>
                <w:lang w:eastAsia="en-GB"/>
              </w:rPr>
              <w:t>.</w:t>
            </w:r>
          </w:p>
        </w:tc>
      </w:tr>
      <w:tr w:rsidR="00E03BD6" w:rsidRPr="0036584A" w14:paraId="7DB9C3D1"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4CBBD019" w14:textId="77777777" w:rsidR="00E03BD6" w:rsidRPr="0036584A" w:rsidRDefault="00E03BD6" w:rsidP="008F7163">
            <w:pPr>
              <w:pStyle w:val="TAL"/>
              <w:rPr>
                <w:b/>
                <w:bCs/>
                <w:i/>
                <w:noProof/>
                <w:lang w:eastAsia="en-GB"/>
              </w:rPr>
            </w:pPr>
            <w:r w:rsidRPr="0036584A">
              <w:rPr>
                <w:b/>
                <w:bCs/>
                <w:i/>
                <w:noProof/>
                <w:lang w:eastAsia="en-GB"/>
              </w:rPr>
              <w:t>nas-Container</w:t>
            </w:r>
          </w:p>
          <w:p w14:paraId="5C2B21BA" w14:textId="77777777" w:rsidR="00E03BD6" w:rsidRPr="0036584A" w:rsidRDefault="00E03BD6" w:rsidP="008F7163">
            <w:pPr>
              <w:pStyle w:val="TAL"/>
              <w:rPr>
                <w:b/>
                <w:i/>
                <w:szCs w:val="22"/>
                <w:lang w:eastAsia="sv-SE"/>
              </w:rPr>
            </w:pPr>
            <w:r w:rsidRPr="0036584A">
              <w:rPr>
                <w:bCs/>
                <w:noProof/>
                <w:lang w:eastAsia="en-GB"/>
              </w:rPr>
              <w:t xml:space="preserve">This field is used to </w:t>
            </w:r>
            <w:r w:rsidRPr="0036584A">
              <w:rPr>
                <w:lang w:eastAsia="en-GB"/>
              </w:rPr>
              <w:t>transfer</w:t>
            </w:r>
            <w:r w:rsidRPr="0036584A">
              <w:rPr>
                <w:iCs/>
                <w:lang w:eastAsia="en-GB"/>
              </w:rPr>
              <w:t xml:space="preserve"> UE specific NAS layer information between the network and the UE. The RRC layer is transparent for this field, although it affects activation of </w:t>
            </w:r>
            <w:proofErr w:type="gramStart"/>
            <w:r w:rsidRPr="0036584A">
              <w:rPr>
                <w:iCs/>
                <w:lang w:eastAsia="en-GB"/>
              </w:rPr>
              <w:t>AS  security</w:t>
            </w:r>
            <w:proofErr w:type="gramEnd"/>
            <w:r w:rsidRPr="0036584A">
              <w:rPr>
                <w:bCs/>
                <w:noProof/>
                <w:lang w:eastAsia="en-GB"/>
              </w:rPr>
              <w:t xml:space="preserve"> after inter-system handover to NR. The content is defined in TS 24.501 [23].</w:t>
            </w:r>
          </w:p>
        </w:tc>
      </w:tr>
      <w:tr w:rsidR="00E03BD6" w:rsidRPr="0036584A" w14:paraId="7439C7D0" w14:textId="77777777" w:rsidTr="008F7163">
        <w:tc>
          <w:tcPr>
            <w:tcW w:w="14173" w:type="dxa"/>
            <w:tcBorders>
              <w:top w:val="single" w:sz="4" w:space="0" w:color="auto"/>
              <w:left w:val="single" w:sz="4" w:space="0" w:color="auto"/>
              <w:bottom w:val="single" w:sz="4" w:space="0" w:color="auto"/>
              <w:right w:val="single" w:sz="4" w:space="0" w:color="auto"/>
            </w:tcBorders>
          </w:tcPr>
          <w:p w14:paraId="5A9A34AA" w14:textId="77777777" w:rsidR="00E03BD6" w:rsidRPr="0036584A" w:rsidRDefault="00E03BD6" w:rsidP="008F7163">
            <w:pPr>
              <w:pStyle w:val="TAL"/>
              <w:rPr>
                <w:b/>
                <w:bCs/>
                <w:i/>
                <w:iCs/>
                <w:lang w:eastAsia="en-GB"/>
              </w:rPr>
            </w:pPr>
            <w:proofErr w:type="spellStart"/>
            <w:r w:rsidRPr="0036584A">
              <w:rPr>
                <w:b/>
                <w:bCs/>
                <w:i/>
                <w:iCs/>
                <w:lang w:eastAsia="en-GB"/>
              </w:rPr>
              <w:t>needForGapsConfigNR</w:t>
            </w:r>
            <w:proofErr w:type="spellEnd"/>
          </w:p>
          <w:p w14:paraId="68E354D1" w14:textId="77777777" w:rsidR="00E03BD6" w:rsidRPr="0036584A" w:rsidRDefault="00E03BD6" w:rsidP="008F7163">
            <w:pPr>
              <w:pStyle w:val="TAL"/>
              <w:rPr>
                <w:b/>
                <w:bCs/>
                <w:i/>
                <w:noProof/>
                <w:lang w:eastAsia="en-GB"/>
              </w:rPr>
            </w:pPr>
            <w:r w:rsidRPr="0036584A">
              <w:rPr>
                <w:bCs/>
                <w:noProof/>
                <w:lang w:eastAsia="en-GB"/>
              </w:rPr>
              <w:t xml:space="preserve">Configuration for the UE to report measurement gap requirement information of NR target bands in the </w:t>
            </w:r>
            <w:r w:rsidRPr="0036584A">
              <w:rPr>
                <w:bCs/>
                <w:i/>
                <w:noProof/>
                <w:lang w:eastAsia="en-GB"/>
              </w:rPr>
              <w:t>RRCReconfigurationComplete</w:t>
            </w:r>
            <w:r w:rsidRPr="0036584A">
              <w:rPr>
                <w:bCs/>
                <w:noProof/>
                <w:lang w:eastAsia="en-GB"/>
              </w:rPr>
              <w:t xml:space="preserve"> and </w:t>
            </w:r>
            <w:r w:rsidRPr="0036584A">
              <w:rPr>
                <w:bCs/>
                <w:i/>
                <w:noProof/>
                <w:lang w:eastAsia="en-GB"/>
              </w:rPr>
              <w:t>RRCResumeComplete</w:t>
            </w:r>
            <w:r w:rsidRPr="0036584A">
              <w:rPr>
                <w:bCs/>
                <w:noProof/>
                <w:lang w:eastAsia="en-GB"/>
              </w:rPr>
              <w:t xml:space="preserve"> message.</w:t>
            </w:r>
          </w:p>
        </w:tc>
      </w:tr>
      <w:tr w:rsidR="00E03BD6" w:rsidRPr="0036584A" w14:paraId="5DDE3B63" w14:textId="77777777" w:rsidTr="008F7163">
        <w:tc>
          <w:tcPr>
            <w:tcW w:w="14173" w:type="dxa"/>
            <w:tcBorders>
              <w:top w:val="single" w:sz="4" w:space="0" w:color="auto"/>
              <w:left w:val="single" w:sz="4" w:space="0" w:color="auto"/>
              <w:bottom w:val="single" w:sz="4" w:space="0" w:color="auto"/>
              <w:right w:val="single" w:sz="4" w:space="0" w:color="auto"/>
            </w:tcBorders>
          </w:tcPr>
          <w:p w14:paraId="67B37A5C" w14:textId="77777777" w:rsidR="00E03BD6" w:rsidRPr="0036584A" w:rsidRDefault="00E03BD6" w:rsidP="008F7163">
            <w:pPr>
              <w:pStyle w:val="TAL"/>
              <w:rPr>
                <w:b/>
                <w:bCs/>
                <w:i/>
                <w:iCs/>
                <w:lang w:eastAsia="en-GB"/>
              </w:rPr>
            </w:pPr>
            <w:proofErr w:type="spellStart"/>
            <w:r w:rsidRPr="0036584A">
              <w:rPr>
                <w:b/>
                <w:bCs/>
                <w:i/>
                <w:iCs/>
                <w:lang w:eastAsia="en-GB"/>
              </w:rPr>
              <w:t>needForGapNCSG-ConfigEUTRA</w:t>
            </w:r>
            <w:proofErr w:type="spellEnd"/>
          </w:p>
          <w:p w14:paraId="6B6A08BD" w14:textId="77777777" w:rsidR="00E03BD6" w:rsidRPr="0036584A" w:rsidRDefault="00E03BD6" w:rsidP="008F7163">
            <w:pPr>
              <w:pStyle w:val="TAL"/>
              <w:rPr>
                <w:b/>
                <w:bCs/>
                <w:i/>
                <w:iCs/>
                <w:lang w:eastAsia="en-GB"/>
              </w:rPr>
            </w:pPr>
            <w:r w:rsidRPr="0036584A">
              <w:rPr>
                <w:bCs/>
                <w:noProof/>
                <w:lang w:eastAsia="en-GB"/>
              </w:rPr>
              <w:t>Configuration for the UE to report measurement gap and NCSG requirement information of E</w:t>
            </w:r>
            <w:r w:rsidRPr="0036584A">
              <w:rPr>
                <w:bCs/>
                <w:noProof/>
                <w:lang w:eastAsia="en-GB"/>
              </w:rPr>
              <w:noBreakHyphen/>
              <w:t xml:space="preserve">UTRA target bands in the </w:t>
            </w:r>
            <w:r w:rsidRPr="0036584A">
              <w:rPr>
                <w:bCs/>
                <w:i/>
                <w:noProof/>
                <w:lang w:eastAsia="en-GB"/>
              </w:rPr>
              <w:t>RRCReconfigurationComplete</w:t>
            </w:r>
            <w:r w:rsidRPr="0036584A">
              <w:rPr>
                <w:bCs/>
                <w:noProof/>
                <w:lang w:eastAsia="en-GB"/>
              </w:rPr>
              <w:t xml:space="preserve"> and </w:t>
            </w:r>
            <w:r w:rsidRPr="0036584A">
              <w:rPr>
                <w:bCs/>
                <w:i/>
                <w:noProof/>
                <w:lang w:eastAsia="en-GB"/>
              </w:rPr>
              <w:t>RRCResumeComplete</w:t>
            </w:r>
            <w:r w:rsidRPr="0036584A">
              <w:rPr>
                <w:bCs/>
                <w:noProof/>
                <w:lang w:eastAsia="en-GB"/>
              </w:rPr>
              <w:t xml:space="preserve"> message.</w:t>
            </w:r>
          </w:p>
        </w:tc>
      </w:tr>
      <w:tr w:rsidR="00E03BD6" w:rsidRPr="0036584A" w14:paraId="40BE3B56" w14:textId="77777777" w:rsidTr="008F7163">
        <w:tc>
          <w:tcPr>
            <w:tcW w:w="14173" w:type="dxa"/>
            <w:tcBorders>
              <w:top w:val="single" w:sz="4" w:space="0" w:color="auto"/>
              <w:left w:val="single" w:sz="4" w:space="0" w:color="auto"/>
              <w:bottom w:val="single" w:sz="4" w:space="0" w:color="auto"/>
              <w:right w:val="single" w:sz="4" w:space="0" w:color="auto"/>
            </w:tcBorders>
          </w:tcPr>
          <w:p w14:paraId="3199210E" w14:textId="77777777" w:rsidR="00E03BD6" w:rsidRPr="0036584A" w:rsidRDefault="00E03BD6" w:rsidP="008F7163">
            <w:pPr>
              <w:pStyle w:val="TAL"/>
              <w:rPr>
                <w:b/>
                <w:bCs/>
                <w:i/>
                <w:iCs/>
                <w:lang w:eastAsia="en-GB"/>
              </w:rPr>
            </w:pPr>
            <w:proofErr w:type="spellStart"/>
            <w:r w:rsidRPr="0036584A">
              <w:rPr>
                <w:b/>
                <w:bCs/>
                <w:i/>
                <w:iCs/>
                <w:lang w:eastAsia="en-GB"/>
              </w:rPr>
              <w:t>needForGapNCSG-ConfigNR</w:t>
            </w:r>
            <w:proofErr w:type="spellEnd"/>
          </w:p>
          <w:p w14:paraId="5A95D2A0" w14:textId="77777777" w:rsidR="00E03BD6" w:rsidRPr="0036584A" w:rsidRDefault="00E03BD6" w:rsidP="008F7163">
            <w:pPr>
              <w:pStyle w:val="TAL"/>
              <w:rPr>
                <w:b/>
                <w:bCs/>
                <w:i/>
                <w:iCs/>
                <w:lang w:eastAsia="en-GB"/>
              </w:rPr>
            </w:pPr>
            <w:r w:rsidRPr="0036584A">
              <w:rPr>
                <w:lang w:eastAsia="en-GB"/>
              </w:rPr>
              <w:t xml:space="preserve">Configuration for the UE to report </w:t>
            </w:r>
            <w:r w:rsidRPr="0036584A">
              <w:rPr>
                <w:bCs/>
                <w:noProof/>
                <w:lang w:eastAsia="en-GB"/>
              </w:rPr>
              <w:t>measurement gap</w:t>
            </w:r>
            <w:r w:rsidRPr="0036584A">
              <w:rPr>
                <w:lang w:eastAsia="en-GB"/>
              </w:rPr>
              <w:t xml:space="preserve"> and NCSG requirement information of NR target bands in the </w:t>
            </w:r>
            <w:proofErr w:type="spellStart"/>
            <w:r w:rsidRPr="0036584A">
              <w:rPr>
                <w:i/>
                <w:iCs/>
                <w:lang w:eastAsia="en-GB"/>
              </w:rPr>
              <w:t>RRCReconfigurationComplete</w:t>
            </w:r>
            <w:proofErr w:type="spellEnd"/>
            <w:r w:rsidRPr="0036584A">
              <w:rPr>
                <w:lang w:eastAsia="en-GB"/>
              </w:rPr>
              <w:t xml:space="preserve"> and </w:t>
            </w:r>
            <w:proofErr w:type="spellStart"/>
            <w:r w:rsidRPr="0036584A">
              <w:rPr>
                <w:i/>
                <w:iCs/>
                <w:lang w:eastAsia="en-GB"/>
              </w:rPr>
              <w:t>RRCResumeComplete</w:t>
            </w:r>
            <w:proofErr w:type="spellEnd"/>
            <w:r w:rsidRPr="0036584A">
              <w:rPr>
                <w:lang w:eastAsia="en-GB"/>
              </w:rPr>
              <w:t xml:space="preserve"> message.</w:t>
            </w:r>
          </w:p>
        </w:tc>
      </w:tr>
      <w:tr w:rsidR="00E03BD6" w:rsidRPr="0036584A" w14:paraId="74BC98E8" w14:textId="77777777" w:rsidTr="008F7163">
        <w:tc>
          <w:tcPr>
            <w:tcW w:w="14173" w:type="dxa"/>
            <w:tcBorders>
              <w:top w:val="single" w:sz="4" w:space="0" w:color="auto"/>
              <w:left w:val="single" w:sz="4" w:space="0" w:color="auto"/>
              <w:bottom w:val="single" w:sz="4" w:space="0" w:color="auto"/>
              <w:right w:val="single" w:sz="4" w:space="0" w:color="auto"/>
            </w:tcBorders>
          </w:tcPr>
          <w:p w14:paraId="5CF72BB5" w14:textId="77777777" w:rsidR="00E03BD6" w:rsidRPr="0036584A" w:rsidRDefault="00E03BD6" w:rsidP="008F7163">
            <w:pPr>
              <w:pStyle w:val="TAL"/>
              <w:rPr>
                <w:b/>
                <w:bCs/>
                <w:i/>
                <w:iCs/>
                <w:lang w:eastAsia="en-GB"/>
              </w:rPr>
            </w:pPr>
            <w:proofErr w:type="spellStart"/>
            <w:r w:rsidRPr="0036584A">
              <w:rPr>
                <w:b/>
                <w:bCs/>
                <w:i/>
                <w:iCs/>
                <w:lang w:eastAsia="en-GB"/>
              </w:rPr>
              <w:t>needForInterruptionConfigNR</w:t>
            </w:r>
            <w:proofErr w:type="spellEnd"/>
          </w:p>
          <w:p w14:paraId="115493F3" w14:textId="77777777" w:rsidR="00E03BD6" w:rsidRPr="0036584A" w:rsidRDefault="00E03BD6" w:rsidP="008F7163">
            <w:pPr>
              <w:pStyle w:val="TAL"/>
              <w:rPr>
                <w:lang w:eastAsia="en-GB"/>
              </w:rPr>
            </w:pPr>
            <w:r w:rsidRPr="0036584A">
              <w:rPr>
                <w:lang w:eastAsia="en-GB"/>
              </w:rPr>
              <w:t xml:space="preserve">Indicates whether the UE shall report interruption requirement information of NR target bands in the </w:t>
            </w:r>
            <w:proofErr w:type="spellStart"/>
            <w:r w:rsidRPr="0036584A">
              <w:rPr>
                <w:i/>
                <w:iCs/>
                <w:lang w:eastAsia="en-GB"/>
              </w:rPr>
              <w:t>RRCReconfigurationComplete</w:t>
            </w:r>
            <w:proofErr w:type="spellEnd"/>
            <w:r w:rsidRPr="0036584A">
              <w:rPr>
                <w:lang w:eastAsia="en-GB"/>
              </w:rPr>
              <w:t xml:space="preserve"> and </w:t>
            </w:r>
            <w:proofErr w:type="spellStart"/>
            <w:r w:rsidRPr="0036584A">
              <w:rPr>
                <w:i/>
                <w:iCs/>
                <w:lang w:eastAsia="en-GB"/>
              </w:rPr>
              <w:t>RRCResumeComplete</w:t>
            </w:r>
            <w:proofErr w:type="spellEnd"/>
            <w:r w:rsidRPr="0036584A">
              <w:rPr>
                <w:lang w:eastAsia="en-GB"/>
              </w:rPr>
              <w:t xml:space="preserve"> message. The network sets this field to </w:t>
            </w:r>
            <w:r w:rsidRPr="0036584A">
              <w:rPr>
                <w:i/>
                <w:iCs/>
                <w:lang w:eastAsia="en-GB"/>
              </w:rPr>
              <w:t>enabled</w:t>
            </w:r>
            <w:r w:rsidRPr="0036584A">
              <w:rPr>
                <w:lang w:eastAsia="en-GB"/>
              </w:rPr>
              <w:t xml:space="preserve"> only if the </w:t>
            </w:r>
            <w:proofErr w:type="spellStart"/>
            <w:r w:rsidRPr="0036584A">
              <w:rPr>
                <w:i/>
                <w:iCs/>
                <w:lang w:eastAsia="en-GB"/>
              </w:rPr>
              <w:t>needForGapsConfigNR</w:t>
            </w:r>
            <w:proofErr w:type="spellEnd"/>
            <w:r w:rsidRPr="0036584A">
              <w:rPr>
                <w:lang w:eastAsia="en-GB"/>
              </w:rPr>
              <w:t xml:space="preserve"> is configured. The network sets this field to </w:t>
            </w:r>
            <w:r w:rsidRPr="0036584A">
              <w:rPr>
                <w:i/>
                <w:iCs/>
                <w:lang w:eastAsia="en-GB"/>
              </w:rPr>
              <w:t>disabled</w:t>
            </w:r>
            <w:r w:rsidRPr="0036584A">
              <w:rPr>
                <w:lang w:eastAsia="en-GB"/>
              </w:rPr>
              <w:t xml:space="preserve"> if the </w:t>
            </w:r>
            <w:proofErr w:type="spellStart"/>
            <w:r w:rsidRPr="0036584A">
              <w:rPr>
                <w:i/>
                <w:iCs/>
                <w:lang w:eastAsia="en-GB"/>
              </w:rPr>
              <w:t>needForGapsConfigNR</w:t>
            </w:r>
            <w:proofErr w:type="spellEnd"/>
            <w:r w:rsidRPr="0036584A">
              <w:rPr>
                <w:lang w:eastAsia="en-GB"/>
              </w:rPr>
              <w:t xml:space="preserve"> is released.</w:t>
            </w:r>
          </w:p>
        </w:tc>
      </w:tr>
      <w:tr w:rsidR="00E03BD6" w:rsidRPr="0036584A" w14:paraId="53D8C1C9"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0242EF00" w14:textId="77777777" w:rsidR="00E03BD6" w:rsidRPr="0036584A" w:rsidRDefault="00E03BD6" w:rsidP="008F7163">
            <w:pPr>
              <w:pStyle w:val="TAL"/>
              <w:rPr>
                <w:b/>
                <w:i/>
                <w:lang w:eastAsia="en-GB"/>
              </w:rPr>
            </w:pPr>
            <w:proofErr w:type="spellStart"/>
            <w:r w:rsidRPr="0036584A">
              <w:rPr>
                <w:b/>
                <w:i/>
                <w:lang w:eastAsia="en-GB"/>
              </w:rPr>
              <w:t>nextHopChainingCount</w:t>
            </w:r>
            <w:proofErr w:type="spellEnd"/>
          </w:p>
          <w:p w14:paraId="5CD78A12" w14:textId="77777777" w:rsidR="00E03BD6" w:rsidRPr="0036584A" w:rsidRDefault="00E03BD6" w:rsidP="008F7163">
            <w:pPr>
              <w:pStyle w:val="TAL"/>
              <w:rPr>
                <w:b/>
                <w:i/>
                <w:szCs w:val="22"/>
                <w:lang w:eastAsia="sv-SE"/>
              </w:rPr>
            </w:pPr>
            <w:r w:rsidRPr="0036584A">
              <w:rPr>
                <w:bCs/>
                <w:noProof/>
                <w:lang w:eastAsia="en-GB"/>
              </w:rPr>
              <w:t>Parameter NCC: See TS 33.501 [11]</w:t>
            </w:r>
          </w:p>
        </w:tc>
      </w:tr>
      <w:tr w:rsidR="00E03BD6" w:rsidRPr="0036584A" w14:paraId="1C3D8C73" w14:textId="77777777" w:rsidTr="008F7163">
        <w:tc>
          <w:tcPr>
            <w:tcW w:w="14173" w:type="dxa"/>
            <w:tcBorders>
              <w:top w:val="single" w:sz="4" w:space="0" w:color="auto"/>
              <w:left w:val="single" w:sz="4" w:space="0" w:color="auto"/>
              <w:bottom w:val="single" w:sz="4" w:space="0" w:color="auto"/>
              <w:right w:val="single" w:sz="4" w:space="0" w:color="auto"/>
            </w:tcBorders>
          </w:tcPr>
          <w:p w14:paraId="3D8F266B" w14:textId="77777777" w:rsidR="00E03BD6" w:rsidRPr="0036584A" w:rsidRDefault="00E03BD6" w:rsidP="008F7163">
            <w:pPr>
              <w:pStyle w:val="TAL"/>
              <w:rPr>
                <w:b/>
                <w:bCs/>
                <w:i/>
                <w:iCs/>
              </w:rPr>
            </w:pPr>
            <w:proofErr w:type="spellStart"/>
            <w:r w:rsidRPr="0036584A">
              <w:rPr>
                <w:b/>
                <w:bCs/>
                <w:i/>
                <w:iCs/>
              </w:rPr>
              <w:t>onDemandPosSIB-RequestCtrlParam</w:t>
            </w:r>
            <w:proofErr w:type="spellEnd"/>
          </w:p>
          <w:p w14:paraId="37C1AE03" w14:textId="77777777" w:rsidR="00E03BD6" w:rsidRPr="0036584A" w:rsidRDefault="00E03BD6" w:rsidP="008F7163">
            <w:pPr>
              <w:pStyle w:val="TAL"/>
              <w:rPr>
                <w:b/>
                <w:i/>
                <w:lang w:eastAsia="en-GB"/>
              </w:rPr>
            </w:pPr>
            <w:r w:rsidRPr="0036584A">
              <w:rPr>
                <w:rFonts w:hint="eastAsia"/>
              </w:rPr>
              <w:t>I</w:t>
            </w:r>
            <w:r w:rsidRPr="0036584A">
              <w:t xml:space="preserve">ndicates whether the UE is enabled to request periodic delivery of </w:t>
            </w:r>
            <w:proofErr w:type="spellStart"/>
            <w:r w:rsidRPr="0036584A">
              <w:t>posSIB</w:t>
            </w:r>
            <w:proofErr w:type="spellEnd"/>
            <w:r w:rsidRPr="0036584A">
              <w:t xml:space="preserve">(s) while in RRC_CONNECTED. This field can only be present when the field </w:t>
            </w:r>
            <w:proofErr w:type="spellStart"/>
            <w:r w:rsidRPr="0036584A">
              <w:rPr>
                <w:i/>
                <w:iCs/>
              </w:rPr>
              <w:t>onDemandSIB</w:t>
            </w:r>
            <w:proofErr w:type="spellEnd"/>
            <w:r w:rsidRPr="0036584A">
              <w:rPr>
                <w:i/>
                <w:iCs/>
              </w:rPr>
              <w:t>-Request</w:t>
            </w:r>
            <w:r w:rsidRPr="0036584A">
              <w:t xml:space="preserve"> is present.</w:t>
            </w:r>
          </w:p>
        </w:tc>
      </w:tr>
      <w:tr w:rsidR="00E03BD6" w:rsidRPr="0036584A" w14:paraId="26B08401" w14:textId="77777777" w:rsidTr="008F7163">
        <w:tc>
          <w:tcPr>
            <w:tcW w:w="14173" w:type="dxa"/>
            <w:tcBorders>
              <w:top w:val="single" w:sz="4" w:space="0" w:color="auto"/>
              <w:left w:val="single" w:sz="4" w:space="0" w:color="auto"/>
              <w:bottom w:val="single" w:sz="4" w:space="0" w:color="auto"/>
              <w:right w:val="single" w:sz="4" w:space="0" w:color="auto"/>
            </w:tcBorders>
          </w:tcPr>
          <w:p w14:paraId="0041C5B6" w14:textId="77777777" w:rsidR="00E03BD6" w:rsidRPr="0036584A" w:rsidRDefault="00E03BD6" w:rsidP="008F7163">
            <w:pPr>
              <w:pStyle w:val="TAL"/>
              <w:rPr>
                <w:b/>
                <w:bCs/>
                <w:i/>
                <w:iCs/>
              </w:rPr>
            </w:pPr>
            <w:proofErr w:type="spellStart"/>
            <w:r w:rsidRPr="0036584A">
              <w:rPr>
                <w:b/>
                <w:bCs/>
                <w:i/>
                <w:iCs/>
              </w:rPr>
              <w:t>onDemandSIB</w:t>
            </w:r>
            <w:proofErr w:type="spellEnd"/>
            <w:r w:rsidRPr="0036584A">
              <w:rPr>
                <w:b/>
                <w:bCs/>
                <w:i/>
                <w:iCs/>
              </w:rPr>
              <w:t>-Request</w:t>
            </w:r>
          </w:p>
          <w:p w14:paraId="764A97DA" w14:textId="77777777" w:rsidR="00E03BD6" w:rsidRPr="0036584A" w:rsidRDefault="00E03BD6" w:rsidP="008F7163">
            <w:pPr>
              <w:pStyle w:val="TAL"/>
              <w:rPr>
                <w:b/>
                <w:i/>
                <w:lang w:eastAsia="en-GB"/>
              </w:rPr>
            </w:pPr>
            <w:r w:rsidRPr="0036584A">
              <w:rPr>
                <w:noProof/>
              </w:rPr>
              <w:t>Indicates that the UE is allowed to request SIB(s) on-demand while in RRC_CONNECTED according to clause 5.2.2.3.5.</w:t>
            </w:r>
          </w:p>
        </w:tc>
      </w:tr>
      <w:tr w:rsidR="00E03BD6" w:rsidRPr="0036584A" w14:paraId="6BB08638" w14:textId="77777777" w:rsidTr="008F7163">
        <w:tc>
          <w:tcPr>
            <w:tcW w:w="14173" w:type="dxa"/>
            <w:tcBorders>
              <w:top w:val="single" w:sz="4" w:space="0" w:color="auto"/>
              <w:left w:val="single" w:sz="4" w:space="0" w:color="auto"/>
              <w:bottom w:val="single" w:sz="4" w:space="0" w:color="auto"/>
              <w:right w:val="single" w:sz="4" w:space="0" w:color="auto"/>
            </w:tcBorders>
          </w:tcPr>
          <w:p w14:paraId="5CC4DB2D" w14:textId="77777777" w:rsidR="00E03BD6" w:rsidRPr="0036584A" w:rsidRDefault="00E03BD6" w:rsidP="008F7163">
            <w:pPr>
              <w:pStyle w:val="TAL"/>
              <w:rPr>
                <w:b/>
                <w:bCs/>
                <w:i/>
                <w:iCs/>
              </w:rPr>
            </w:pPr>
            <w:proofErr w:type="spellStart"/>
            <w:r w:rsidRPr="0036584A">
              <w:rPr>
                <w:b/>
                <w:bCs/>
                <w:i/>
                <w:iCs/>
              </w:rPr>
              <w:t>onDemandSIB-RequestProhibitTimer</w:t>
            </w:r>
            <w:proofErr w:type="spellEnd"/>
          </w:p>
          <w:p w14:paraId="07192BC3" w14:textId="77777777" w:rsidR="00E03BD6" w:rsidRPr="0036584A" w:rsidRDefault="00E03BD6" w:rsidP="008F7163">
            <w:pPr>
              <w:pStyle w:val="TAL"/>
              <w:rPr>
                <w:b/>
                <w:i/>
                <w:lang w:eastAsia="en-GB"/>
              </w:rPr>
            </w:pPr>
            <w:r w:rsidRPr="0036584A">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E03BD6" w:rsidRPr="0036584A" w14:paraId="1CF4EE79"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6E19FCE4" w14:textId="77777777" w:rsidR="00E03BD6" w:rsidRPr="0036584A" w:rsidRDefault="00E03BD6" w:rsidP="008F7163">
            <w:pPr>
              <w:pStyle w:val="TAL"/>
              <w:rPr>
                <w:b/>
                <w:bCs/>
                <w:i/>
                <w:noProof/>
                <w:lang w:eastAsia="en-GB"/>
              </w:rPr>
            </w:pPr>
            <w:r w:rsidRPr="0036584A">
              <w:rPr>
                <w:b/>
                <w:bCs/>
                <w:i/>
                <w:noProof/>
                <w:lang w:eastAsia="en-GB"/>
              </w:rPr>
              <w:t>otherConfig</w:t>
            </w:r>
          </w:p>
          <w:p w14:paraId="76079BE7" w14:textId="77777777" w:rsidR="00E03BD6" w:rsidRPr="0036584A" w:rsidRDefault="00E03BD6" w:rsidP="008F7163">
            <w:pPr>
              <w:pStyle w:val="TAL"/>
              <w:rPr>
                <w:bCs/>
                <w:noProof/>
                <w:lang w:eastAsia="en-GB"/>
              </w:rPr>
            </w:pPr>
            <w:r w:rsidRPr="0036584A">
              <w:rPr>
                <w:bCs/>
                <w:noProof/>
                <w:lang w:eastAsia="en-GB"/>
              </w:rPr>
              <w:t xml:space="preserve">Contains configuration related to other configurations. When configured for the SCG, only fields </w:t>
            </w:r>
            <w:r w:rsidRPr="0036584A">
              <w:rPr>
                <w:bCs/>
                <w:i/>
                <w:noProof/>
                <w:lang w:eastAsia="en-GB"/>
              </w:rPr>
              <w:t>drx-PreferenceConfig, maxBW-PreferenceConfig, maxBW-PreferenceConfigFR2-2, maxCC-PreferenceConfig, maxMIMO-LayerPreferenceConfig</w:t>
            </w:r>
            <w:r w:rsidRPr="0036584A">
              <w:rPr>
                <w:bCs/>
                <w:iCs/>
                <w:noProof/>
                <w:lang w:eastAsia="en-GB"/>
              </w:rPr>
              <w:t>,</w:t>
            </w:r>
            <w:r w:rsidRPr="0036584A">
              <w:rPr>
                <w:bCs/>
                <w:noProof/>
                <w:lang w:eastAsia="en-GB"/>
              </w:rPr>
              <w:t xml:space="preserve"> </w:t>
            </w:r>
            <w:r w:rsidRPr="0036584A">
              <w:rPr>
                <w:bCs/>
                <w:i/>
                <w:noProof/>
                <w:lang w:eastAsia="en-GB"/>
              </w:rPr>
              <w:t>maxMIMO-LayerPreferenceConfigFR2-2</w:t>
            </w:r>
            <w:r w:rsidRPr="0036584A">
              <w:rPr>
                <w:bCs/>
                <w:iCs/>
                <w:noProof/>
                <w:lang w:eastAsia="en-GB"/>
              </w:rPr>
              <w:t>,</w:t>
            </w:r>
            <w:r w:rsidRPr="0036584A">
              <w:rPr>
                <w:bCs/>
                <w:noProof/>
                <w:lang w:eastAsia="en-GB"/>
              </w:rPr>
              <w:t xml:space="preserve"> </w:t>
            </w:r>
            <w:r w:rsidRPr="0036584A">
              <w:rPr>
                <w:bCs/>
                <w:i/>
                <w:noProof/>
                <w:lang w:eastAsia="en-GB"/>
              </w:rPr>
              <w:t>minSchedulingOffsetPreferenceConfig, minSchedulingOffsetPreferenceConfigExt,</w:t>
            </w:r>
            <w:r w:rsidRPr="0036584A">
              <w:rPr>
                <w:rFonts w:eastAsia="SimSun"/>
                <w:bCs/>
                <w:i/>
              </w:rPr>
              <w:t xml:space="preserve"> </w:t>
            </w:r>
            <w:proofErr w:type="spellStart"/>
            <w:r w:rsidRPr="0036584A">
              <w:rPr>
                <w:rFonts w:eastAsia="SimSun"/>
                <w:bCs/>
                <w:i/>
              </w:rPr>
              <w:t>rlm-RelaxationReportingConfig</w:t>
            </w:r>
            <w:proofErr w:type="spellEnd"/>
            <w:r w:rsidRPr="0036584A">
              <w:rPr>
                <w:rFonts w:eastAsia="SimSun"/>
                <w:bCs/>
                <w:i/>
              </w:rPr>
              <w:t>, bfd-</w:t>
            </w:r>
            <w:proofErr w:type="spellStart"/>
            <w:r w:rsidRPr="0036584A">
              <w:rPr>
                <w:rFonts w:eastAsia="SimSun"/>
                <w:bCs/>
                <w:i/>
              </w:rPr>
              <w:t>RelaxationReportingConfig</w:t>
            </w:r>
            <w:proofErr w:type="spellEnd"/>
            <w:r w:rsidRPr="0036584A">
              <w:rPr>
                <w:rFonts w:eastAsia="SimSun"/>
                <w:bCs/>
                <w:i/>
              </w:rPr>
              <w:t xml:space="preserve">, </w:t>
            </w:r>
            <w:proofErr w:type="spellStart"/>
            <w:r w:rsidRPr="0036584A">
              <w:rPr>
                <w:rFonts w:eastAsia="SimSun"/>
                <w:bCs/>
                <w:i/>
              </w:rPr>
              <w:t>btNameList</w:t>
            </w:r>
            <w:proofErr w:type="spellEnd"/>
            <w:r w:rsidRPr="0036584A">
              <w:rPr>
                <w:rFonts w:eastAsia="SimSun"/>
                <w:bCs/>
                <w:i/>
              </w:rPr>
              <w:t xml:space="preserve">, </w:t>
            </w:r>
            <w:proofErr w:type="spellStart"/>
            <w:r w:rsidRPr="0036584A">
              <w:rPr>
                <w:rFonts w:eastAsia="SimSun"/>
                <w:bCs/>
                <w:i/>
              </w:rPr>
              <w:t>wlanNameList</w:t>
            </w:r>
            <w:proofErr w:type="spellEnd"/>
            <w:r w:rsidRPr="0036584A">
              <w:rPr>
                <w:rFonts w:eastAsia="SimSun"/>
                <w:bCs/>
                <w:i/>
              </w:rPr>
              <w:t xml:space="preserve">, </w:t>
            </w:r>
            <w:proofErr w:type="spellStart"/>
            <w:r w:rsidRPr="0036584A">
              <w:rPr>
                <w:rFonts w:eastAsia="SimSun"/>
                <w:bCs/>
                <w:i/>
              </w:rPr>
              <w:t>sensorNameList</w:t>
            </w:r>
            <w:proofErr w:type="spellEnd"/>
            <w:r w:rsidRPr="0036584A">
              <w:rPr>
                <w:bCs/>
                <w:noProof/>
                <w:lang w:eastAsia="en-GB"/>
              </w:rPr>
              <w:t xml:space="preserve">, </w:t>
            </w:r>
            <w:proofErr w:type="spellStart"/>
            <w:r w:rsidRPr="0036584A">
              <w:rPr>
                <w:rFonts w:eastAsia="SimSun"/>
                <w:bCs/>
                <w:i/>
              </w:rPr>
              <w:t>obtainCommonLocation</w:t>
            </w:r>
            <w:proofErr w:type="spellEnd"/>
            <w:r w:rsidRPr="0036584A">
              <w:rPr>
                <w:bCs/>
                <w:iCs/>
              </w:rPr>
              <w:t xml:space="preserve">, </w:t>
            </w:r>
            <w:r w:rsidRPr="0036584A">
              <w:rPr>
                <w:bCs/>
                <w:i/>
                <w:iCs/>
                <w:noProof/>
                <w:lang w:eastAsia="en-GB"/>
              </w:rPr>
              <w:t>idc-AssistanceConfig</w:t>
            </w:r>
            <w:r w:rsidRPr="0036584A">
              <w:rPr>
                <w:bCs/>
                <w:noProof/>
                <w:lang w:eastAsia="en-GB"/>
              </w:rPr>
              <w:t xml:space="preserve">, </w:t>
            </w:r>
            <w:r w:rsidRPr="0036584A">
              <w:rPr>
                <w:bCs/>
                <w:i/>
                <w:iCs/>
                <w:noProof/>
                <w:lang w:eastAsia="en-GB"/>
              </w:rPr>
              <w:t>multiRx-PreferenceReportingConfigFR2</w:t>
            </w:r>
            <w:r w:rsidRPr="0036584A">
              <w:rPr>
                <w:bCs/>
                <w:noProof/>
                <w:lang w:eastAsia="en-GB"/>
              </w:rPr>
              <w:t xml:space="preserve">, </w:t>
            </w:r>
            <w:r w:rsidRPr="0036584A">
              <w:rPr>
                <w:bCs/>
                <w:i/>
                <w:iCs/>
                <w:noProof/>
                <w:lang w:eastAsia="en-GB"/>
              </w:rPr>
              <w:t>ul-TrafficInfoReportingConfig</w:t>
            </w:r>
            <w:r w:rsidRPr="0036584A">
              <w:rPr>
                <w:bCs/>
                <w:noProof/>
                <w:lang w:eastAsia="en-GB"/>
              </w:rPr>
              <w:t xml:space="preserve">, </w:t>
            </w:r>
            <w:r w:rsidRPr="0036584A">
              <w:rPr>
                <w:bCs/>
                <w:i/>
                <w:iCs/>
                <w:noProof/>
                <w:lang w:eastAsia="en-GB"/>
              </w:rPr>
              <w:t>n3c-RelayUE-InfoReportConfig, successPSCell-Config,</w:t>
            </w:r>
            <w:r w:rsidRPr="0036584A">
              <w:rPr>
                <w:bCs/>
                <w:noProof/>
                <w:lang w:eastAsia="en-GB"/>
              </w:rPr>
              <w:t xml:space="preserve"> </w:t>
            </w:r>
            <w:r w:rsidRPr="0036584A">
              <w:rPr>
                <w:bCs/>
                <w:i/>
                <w:iCs/>
                <w:noProof/>
                <w:lang w:eastAsia="en-GB"/>
              </w:rPr>
              <w:t>sn-InitiatedPSCellChange</w:t>
            </w:r>
            <w:r w:rsidRPr="0036584A">
              <w:rPr>
                <w:bCs/>
                <w:noProof/>
                <w:lang w:eastAsia="en-GB"/>
              </w:rPr>
              <w:t xml:space="preserve"> and </w:t>
            </w:r>
            <w:r w:rsidRPr="0036584A">
              <w:rPr>
                <w:bCs/>
                <w:i/>
                <w:iCs/>
                <w:noProof/>
                <w:lang w:eastAsia="en-GB"/>
              </w:rPr>
              <w:t>gap</w:t>
            </w:r>
            <w:proofErr w:type="spellStart"/>
            <w:r w:rsidRPr="0036584A">
              <w:rPr>
                <w:i/>
                <w:iCs/>
              </w:rPr>
              <w:t>OccasionCancelRatioReportConfig</w:t>
            </w:r>
            <w:proofErr w:type="spellEnd"/>
            <w:r w:rsidRPr="0036584A">
              <w:rPr>
                <w:bCs/>
                <w:noProof/>
                <w:lang w:eastAsia="en-GB"/>
              </w:rPr>
              <w:t xml:space="preserve"> can be included.</w:t>
            </w:r>
          </w:p>
        </w:tc>
      </w:tr>
      <w:tr w:rsidR="00E03BD6" w:rsidRPr="0036584A" w14:paraId="4E6722BF"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7B6D4DAD" w14:textId="77777777" w:rsidR="00E03BD6" w:rsidRPr="0036584A" w:rsidRDefault="00E03BD6" w:rsidP="008F7163">
            <w:pPr>
              <w:pStyle w:val="TAL"/>
              <w:rPr>
                <w:szCs w:val="22"/>
                <w:lang w:eastAsia="sv-SE"/>
              </w:rPr>
            </w:pPr>
            <w:proofErr w:type="spellStart"/>
            <w:r w:rsidRPr="0036584A">
              <w:rPr>
                <w:b/>
                <w:i/>
                <w:szCs w:val="22"/>
                <w:lang w:eastAsia="sv-SE"/>
              </w:rPr>
              <w:t>radioBearerConfig</w:t>
            </w:r>
            <w:proofErr w:type="spellEnd"/>
          </w:p>
          <w:p w14:paraId="2B49EF1E" w14:textId="77777777" w:rsidR="00E03BD6" w:rsidRPr="0036584A" w:rsidRDefault="00E03BD6" w:rsidP="008F7163">
            <w:pPr>
              <w:pStyle w:val="TAL"/>
              <w:rPr>
                <w:szCs w:val="22"/>
                <w:lang w:eastAsia="sv-SE"/>
              </w:rPr>
            </w:pPr>
            <w:r w:rsidRPr="0036584A">
              <w:rPr>
                <w:szCs w:val="22"/>
                <w:lang w:eastAsia="sv-SE"/>
              </w:rPr>
              <w:t xml:space="preserve">Configuration of Radio Bearers (DRBs, SRBs, multicast MRBs) including SDAP/PDCP. In (NG)EN-DC this field may only be present if the </w:t>
            </w:r>
            <w:proofErr w:type="spellStart"/>
            <w:r w:rsidRPr="0036584A">
              <w:rPr>
                <w:i/>
                <w:lang w:eastAsia="sv-SE"/>
              </w:rPr>
              <w:t>RRCReconfiguration</w:t>
            </w:r>
            <w:proofErr w:type="spellEnd"/>
            <w:r w:rsidRPr="0036584A">
              <w:rPr>
                <w:szCs w:val="22"/>
                <w:lang w:eastAsia="sv-SE"/>
              </w:rPr>
              <w:t xml:space="preserve"> is transmitted over SRB3. SRB4 should not be configured if </w:t>
            </w:r>
            <w:r w:rsidRPr="0036584A">
              <w:rPr>
                <w:i/>
                <w:iCs/>
              </w:rPr>
              <w:t xml:space="preserve">sl-L2RemoteUE-Config-r17 </w:t>
            </w:r>
            <w:r w:rsidRPr="0036584A">
              <w:t>is configured or not released.</w:t>
            </w:r>
          </w:p>
        </w:tc>
      </w:tr>
      <w:tr w:rsidR="00E03BD6" w:rsidRPr="0036584A" w14:paraId="555E25F5"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65ACD2D9" w14:textId="77777777" w:rsidR="00E03BD6" w:rsidRPr="0036584A" w:rsidRDefault="00E03BD6" w:rsidP="008F7163">
            <w:pPr>
              <w:pStyle w:val="TAL"/>
              <w:rPr>
                <w:b/>
                <w:i/>
                <w:szCs w:val="22"/>
                <w:lang w:eastAsia="sv-SE"/>
              </w:rPr>
            </w:pPr>
            <w:r w:rsidRPr="0036584A">
              <w:rPr>
                <w:b/>
                <w:i/>
                <w:szCs w:val="22"/>
                <w:lang w:eastAsia="sv-SE"/>
              </w:rPr>
              <w:t>radioBearerConfig2</w:t>
            </w:r>
          </w:p>
          <w:p w14:paraId="3221CA64" w14:textId="77777777" w:rsidR="00E03BD6" w:rsidRPr="0036584A" w:rsidRDefault="00E03BD6" w:rsidP="008F7163">
            <w:pPr>
              <w:pStyle w:val="TAL"/>
              <w:rPr>
                <w:szCs w:val="22"/>
                <w:lang w:eastAsia="sv-SE"/>
              </w:rPr>
            </w:pPr>
            <w:r w:rsidRPr="0036584A">
              <w:rPr>
                <w:szCs w:val="22"/>
                <w:lang w:eastAsia="sv-SE"/>
              </w:rPr>
              <w:t>Configuration of Radio Bearers (DRBs, SRBs) including SDAP/PDCP. This field can only be used if the UE supports NR-DC or NE-DC.</w:t>
            </w:r>
          </w:p>
        </w:tc>
      </w:tr>
      <w:tr w:rsidR="00E03BD6" w:rsidRPr="0036584A" w14:paraId="4AE6CB2B" w14:textId="77777777" w:rsidTr="008F7163">
        <w:tc>
          <w:tcPr>
            <w:tcW w:w="14173" w:type="dxa"/>
            <w:tcBorders>
              <w:top w:val="single" w:sz="4" w:space="0" w:color="auto"/>
              <w:left w:val="single" w:sz="4" w:space="0" w:color="auto"/>
              <w:bottom w:val="single" w:sz="4" w:space="0" w:color="auto"/>
              <w:right w:val="single" w:sz="4" w:space="0" w:color="auto"/>
            </w:tcBorders>
          </w:tcPr>
          <w:p w14:paraId="17E31AB9" w14:textId="77777777" w:rsidR="00E03BD6" w:rsidRPr="0036584A" w:rsidRDefault="00E03BD6" w:rsidP="008F7163">
            <w:pPr>
              <w:pStyle w:val="TAL"/>
              <w:rPr>
                <w:b/>
                <w:i/>
                <w:szCs w:val="22"/>
                <w:lang w:eastAsia="sv-SE"/>
              </w:rPr>
            </w:pPr>
            <w:proofErr w:type="spellStart"/>
            <w:r w:rsidRPr="0036584A">
              <w:rPr>
                <w:b/>
                <w:i/>
                <w:szCs w:val="22"/>
                <w:lang w:eastAsia="sv-SE"/>
              </w:rPr>
              <w:t>retainLoggedMeasurements</w:t>
            </w:r>
            <w:proofErr w:type="spellEnd"/>
          </w:p>
          <w:p w14:paraId="7E84E233" w14:textId="77777777" w:rsidR="00E03BD6" w:rsidRPr="0036584A" w:rsidRDefault="00E03BD6" w:rsidP="008F7163">
            <w:pPr>
              <w:pStyle w:val="TAL"/>
              <w:rPr>
                <w:b/>
                <w:i/>
                <w:szCs w:val="22"/>
                <w:lang w:eastAsia="sv-SE"/>
              </w:rPr>
            </w:pPr>
            <w:r w:rsidRPr="0036584A">
              <w:rPr>
                <w:bCs/>
                <w:iCs/>
                <w:szCs w:val="22"/>
                <w:lang w:eastAsia="sv-SE"/>
              </w:rPr>
              <w:t xml:space="preserve">If present, it indicates that the UE shall retain the logged measurements available in </w:t>
            </w:r>
            <w:proofErr w:type="spellStart"/>
            <w:r w:rsidRPr="0036584A">
              <w:rPr>
                <w:i/>
                <w:iCs/>
              </w:rPr>
              <w:t>VarCSI-LogMeasReport</w:t>
            </w:r>
            <w:proofErr w:type="spellEnd"/>
            <w:r w:rsidRPr="0036584A">
              <w:rPr>
                <w:i/>
                <w:iCs/>
              </w:rPr>
              <w:t xml:space="preserve"> </w:t>
            </w:r>
            <w:r w:rsidRPr="0036584A">
              <w:t xml:space="preserve">upon execution of this </w:t>
            </w:r>
            <w:proofErr w:type="spellStart"/>
            <w:r w:rsidRPr="0036584A">
              <w:rPr>
                <w:i/>
                <w:iCs/>
              </w:rPr>
              <w:t>RRCReconfiguration</w:t>
            </w:r>
            <w:proofErr w:type="spellEnd"/>
            <w:r w:rsidRPr="0036584A">
              <w:t xml:space="preserve"> message including the </w:t>
            </w:r>
            <w:proofErr w:type="spellStart"/>
            <w:r w:rsidRPr="0036584A">
              <w:rPr>
                <w:i/>
                <w:iCs/>
              </w:rPr>
              <w:t>reconfigurationWithSync</w:t>
            </w:r>
            <w:proofErr w:type="spellEnd"/>
            <w:r w:rsidRPr="0036584A">
              <w:rPr>
                <w:bCs/>
                <w:iCs/>
                <w:szCs w:val="22"/>
                <w:lang w:eastAsia="sv-SE"/>
              </w:rPr>
              <w:t>.</w:t>
            </w:r>
          </w:p>
        </w:tc>
      </w:tr>
      <w:tr w:rsidR="00E03BD6" w:rsidRPr="0036584A" w14:paraId="12974A30" w14:textId="77777777" w:rsidTr="008F7163">
        <w:tc>
          <w:tcPr>
            <w:tcW w:w="14173" w:type="dxa"/>
            <w:tcBorders>
              <w:top w:val="single" w:sz="4" w:space="0" w:color="auto"/>
              <w:left w:val="single" w:sz="4" w:space="0" w:color="auto"/>
              <w:bottom w:val="single" w:sz="4" w:space="0" w:color="auto"/>
              <w:right w:val="single" w:sz="4" w:space="0" w:color="auto"/>
            </w:tcBorders>
          </w:tcPr>
          <w:p w14:paraId="130D0837" w14:textId="77777777" w:rsidR="00E03BD6" w:rsidRPr="0036584A" w:rsidRDefault="00E03BD6" w:rsidP="008F7163">
            <w:pPr>
              <w:pStyle w:val="TAL"/>
              <w:rPr>
                <w:b/>
                <w:i/>
                <w:szCs w:val="22"/>
                <w:lang w:eastAsia="sv-SE"/>
              </w:rPr>
            </w:pPr>
            <w:proofErr w:type="spellStart"/>
            <w:r w:rsidRPr="0036584A">
              <w:rPr>
                <w:b/>
                <w:i/>
                <w:szCs w:val="22"/>
                <w:lang w:eastAsia="sv-SE"/>
              </w:rPr>
              <w:lastRenderedPageBreak/>
              <w:t>scg</w:t>
            </w:r>
            <w:proofErr w:type="spellEnd"/>
            <w:r w:rsidRPr="0036584A">
              <w:rPr>
                <w:b/>
                <w:i/>
                <w:szCs w:val="22"/>
                <w:lang w:eastAsia="sv-SE"/>
              </w:rPr>
              <w:t>-State</w:t>
            </w:r>
          </w:p>
          <w:p w14:paraId="7600E66A" w14:textId="77777777" w:rsidR="00E03BD6" w:rsidRPr="0036584A" w:rsidRDefault="00E03BD6" w:rsidP="008F7163">
            <w:pPr>
              <w:pStyle w:val="TAL"/>
              <w:rPr>
                <w:szCs w:val="22"/>
                <w:lang w:eastAsia="sv-SE"/>
              </w:rPr>
            </w:pPr>
            <w:r w:rsidRPr="0036584A">
              <w:rPr>
                <w:szCs w:val="22"/>
                <w:lang w:eastAsia="sv-SE"/>
              </w:rPr>
              <w:t>Indicates that the SCG is in deactivated state.</w:t>
            </w:r>
          </w:p>
          <w:p w14:paraId="1B9478CE" w14:textId="77777777" w:rsidR="00E03BD6" w:rsidRPr="0036584A" w:rsidRDefault="00E03BD6" w:rsidP="008F7163">
            <w:pPr>
              <w:pStyle w:val="TAL"/>
              <w:rPr>
                <w:szCs w:val="22"/>
                <w:lang w:eastAsia="sv-SE"/>
              </w:rPr>
            </w:pPr>
            <w:r w:rsidRPr="0036584A">
              <w:rPr>
                <w:szCs w:val="22"/>
                <w:lang w:eastAsia="sv-SE"/>
              </w:rPr>
              <w:t>This field is not used</w:t>
            </w:r>
          </w:p>
          <w:p w14:paraId="29EB39E6" w14:textId="77777777" w:rsidR="00E03BD6" w:rsidRPr="0036584A" w:rsidRDefault="00E03BD6" w:rsidP="008F7163">
            <w:pPr>
              <w:pStyle w:val="TAL"/>
              <w:ind w:left="596" w:hanging="283"/>
              <w:rPr>
                <w:szCs w:val="22"/>
                <w:lang w:eastAsia="sv-SE"/>
              </w:rPr>
            </w:pPr>
            <w:r w:rsidRPr="0036584A">
              <w:rPr>
                <w:szCs w:val="22"/>
                <w:lang w:eastAsia="sv-SE"/>
              </w:rPr>
              <w:t>-</w:t>
            </w:r>
            <w:r w:rsidRPr="0036584A">
              <w:rPr>
                <w:szCs w:val="22"/>
                <w:lang w:eastAsia="sv-SE"/>
              </w:rPr>
              <w:tab/>
              <w:t xml:space="preserve">in an </w:t>
            </w:r>
            <w:proofErr w:type="spellStart"/>
            <w:r w:rsidRPr="0036584A">
              <w:rPr>
                <w:i/>
                <w:iCs/>
                <w:szCs w:val="22"/>
                <w:lang w:eastAsia="sv-SE"/>
              </w:rPr>
              <w:t>RRCReconfiguration</w:t>
            </w:r>
            <w:proofErr w:type="spellEnd"/>
            <w:r w:rsidRPr="0036584A">
              <w:rPr>
                <w:szCs w:val="22"/>
                <w:lang w:eastAsia="sv-SE"/>
              </w:rPr>
              <w:t xml:space="preserve"> message received:</w:t>
            </w:r>
          </w:p>
          <w:p w14:paraId="4018F5D6" w14:textId="77777777" w:rsidR="00E03BD6" w:rsidRPr="0036584A" w:rsidRDefault="00E03BD6" w:rsidP="008F7163">
            <w:pPr>
              <w:pStyle w:val="TAL"/>
              <w:ind w:left="880" w:hanging="283"/>
              <w:rPr>
                <w:szCs w:val="22"/>
                <w:lang w:eastAsia="sv-SE"/>
              </w:rPr>
            </w:pPr>
            <w:r w:rsidRPr="0036584A">
              <w:rPr>
                <w:szCs w:val="22"/>
                <w:lang w:eastAsia="sv-SE"/>
              </w:rPr>
              <w:t>-</w:t>
            </w:r>
            <w:r w:rsidRPr="0036584A">
              <w:rPr>
                <w:szCs w:val="22"/>
                <w:lang w:eastAsia="sv-SE"/>
              </w:rPr>
              <w:tab/>
              <w:t xml:space="preserve">within </w:t>
            </w:r>
            <w:proofErr w:type="spellStart"/>
            <w:r w:rsidRPr="0036584A">
              <w:rPr>
                <w:i/>
                <w:iCs/>
                <w:szCs w:val="22"/>
                <w:lang w:eastAsia="sv-SE"/>
              </w:rPr>
              <w:t>mrdc-SecondaryCellGroup</w:t>
            </w:r>
            <w:proofErr w:type="spellEnd"/>
            <w:r w:rsidRPr="0036584A">
              <w:rPr>
                <w:szCs w:val="22"/>
                <w:lang w:eastAsia="sv-SE"/>
              </w:rPr>
              <w:t>, or</w:t>
            </w:r>
          </w:p>
          <w:p w14:paraId="189BDEF2" w14:textId="77777777" w:rsidR="00E03BD6" w:rsidRPr="0036584A" w:rsidRDefault="00E03BD6" w:rsidP="008F7163">
            <w:pPr>
              <w:pStyle w:val="TAL"/>
              <w:ind w:left="880" w:hanging="283"/>
              <w:rPr>
                <w:szCs w:val="22"/>
                <w:lang w:eastAsia="sv-SE"/>
              </w:rPr>
            </w:pPr>
            <w:r w:rsidRPr="0036584A">
              <w:rPr>
                <w:szCs w:val="22"/>
                <w:lang w:eastAsia="sv-SE"/>
              </w:rPr>
              <w:t>-</w:t>
            </w:r>
            <w:r w:rsidRPr="0036584A">
              <w:rPr>
                <w:szCs w:val="22"/>
                <w:lang w:eastAsia="sv-SE"/>
              </w:rPr>
              <w:tab/>
              <w:t xml:space="preserve">in an E-UTRA </w:t>
            </w:r>
            <w:proofErr w:type="spellStart"/>
            <w:r w:rsidRPr="0036584A">
              <w:rPr>
                <w:i/>
                <w:iCs/>
                <w:szCs w:val="22"/>
                <w:lang w:eastAsia="sv-SE"/>
              </w:rPr>
              <w:t>RRCConnectionReconfiguration</w:t>
            </w:r>
            <w:proofErr w:type="spellEnd"/>
            <w:r w:rsidRPr="0036584A">
              <w:rPr>
                <w:szCs w:val="22"/>
                <w:lang w:eastAsia="sv-SE"/>
              </w:rPr>
              <w:t xml:space="preserve"> message, or</w:t>
            </w:r>
          </w:p>
          <w:p w14:paraId="2EC4B957" w14:textId="77777777" w:rsidR="00E03BD6" w:rsidRPr="0036584A" w:rsidRDefault="00E03BD6" w:rsidP="008F7163">
            <w:pPr>
              <w:pStyle w:val="TAL"/>
              <w:ind w:left="880" w:hanging="283"/>
              <w:rPr>
                <w:szCs w:val="22"/>
                <w:lang w:eastAsia="sv-SE"/>
              </w:rPr>
            </w:pPr>
            <w:r w:rsidRPr="0036584A">
              <w:rPr>
                <w:szCs w:val="22"/>
                <w:lang w:eastAsia="sv-SE"/>
              </w:rPr>
              <w:t>-</w:t>
            </w:r>
            <w:r w:rsidRPr="0036584A">
              <w:rPr>
                <w:szCs w:val="22"/>
                <w:lang w:eastAsia="sv-SE"/>
              </w:rPr>
              <w:tab/>
              <w:t xml:space="preserve">in an E-UTRA </w:t>
            </w:r>
            <w:proofErr w:type="spellStart"/>
            <w:r w:rsidRPr="0036584A">
              <w:rPr>
                <w:i/>
                <w:iCs/>
                <w:szCs w:val="22"/>
                <w:lang w:eastAsia="sv-SE"/>
              </w:rPr>
              <w:t>RRCConnectionResume</w:t>
            </w:r>
            <w:proofErr w:type="spellEnd"/>
            <w:r w:rsidRPr="0036584A">
              <w:rPr>
                <w:szCs w:val="22"/>
                <w:lang w:eastAsia="sv-SE"/>
              </w:rPr>
              <w:t xml:space="preserve"> message or</w:t>
            </w:r>
          </w:p>
          <w:p w14:paraId="4C0706C3" w14:textId="77777777" w:rsidR="00E03BD6" w:rsidRPr="0036584A" w:rsidRDefault="00E03BD6" w:rsidP="008F7163">
            <w:pPr>
              <w:pStyle w:val="TAL"/>
              <w:ind w:left="596" w:hanging="283"/>
              <w:rPr>
                <w:szCs w:val="22"/>
                <w:lang w:eastAsia="sv-SE"/>
              </w:rPr>
            </w:pPr>
            <w:r w:rsidRPr="0036584A">
              <w:rPr>
                <w:szCs w:val="22"/>
                <w:lang w:eastAsia="sv-SE"/>
              </w:rPr>
              <w:t>-</w:t>
            </w:r>
            <w:r w:rsidRPr="0036584A">
              <w:rPr>
                <w:szCs w:val="22"/>
                <w:lang w:eastAsia="sv-SE"/>
              </w:rPr>
              <w:tab/>
              <w:t xml:space="preserve">in an </w:t>
            </w:r>
            <w:proofErr w:type="spellStart"/>
            <w:r w:rsidRPr="0036584A">
              <w:rPr>
                <w:i/>
                <w:iCs/>
                <w:szCs w:val="22"/>
                <w:lang w:eastAsia="sv-SE"/>
              </w:rPr>
              <w:t>RRCReconfiguration</w:t>
            </w:r>
            <w:proofErr w:type="spellEnd"/>
            <w:r w:rsidRPr="0036584A">
              <w:rPr>
                <w:szCs w:val="22"/>
                <w:lang w:eastAsia="sv-SE"/>
              </w:rPr>
              <w:t xml:space="preserve"> message received via SRB3, except if the </w:t>
            </w:r>
            <w:proofErr w:type="spellStart"/>
            <w:r w:rsidRPr="0036584A">
              <w:rPr>
                <w:i/>
                <w:iCs/>
                <w:szCs w:val="22"/>
                <w:lang w:eastAsia="sv-SE"/>
              </w:rPr>
              <w:t>RRCReconfiguration</w:t>
            </w:r>
            <w:proofErr w:type="spellEnd"/>
            <w:r w:rsidRPr="0036584A">
              <w:rPr>
                <w:szCs w:val="22"/>
                <w:lang w:eastAsia="sv-SE"/>
              </w:rPr>
              <w:t xml:space="preserve"> message is included in </w:t>
            </w:r>
            <w:proofErr w:type="spellStart"/>
            <w:r w:rsidRPr="0036584A">
              <w:rPr>
                <w:i/>
                <w:iCs/>
                <w:szCs w:val="22"/>
                <w:lang w:eastAsia="sv-SE"/>
              </w:rPr>
              <w:t>DLInformationTransferMRDC</w:t>
            </w:r>
            <w:proofErr w:type="spellEnd"/>
            <w:r w:rsidRPr="0036584A">
              <w:rPr>
                <w:szCs w:val="22"/>
                <w:lang w:eastAsia="sv-SE"/>
              </w:rPr>
              <w:t>.</w:t>
            </w:r>
          </w:p>
          <w:p w14:paraId="449B3D9B" w14:textId="77777777" w:rsidR="00E03BD6" w:rsidRPr="0036584A" w:rsidRDefault="00E03BD6" w:rsidP="008F7163">
            <w:pPr>
              <w:pStyle w:val="TAL"/>
              <w:rPr>
                <w:szCs w:val="22"/>
                <w:lang w:eastAsia="sv-SE"/>
              </w:rPr>
            </w:pPr>
            <w:r w:rsidRPr="0036584A">
              <w:rPr>
                <w:szCs w:val="22"/>
                <w:lang w:eastAsia="sv-SE"/>
              </w:rPr>
              <w:t xml:space="preserve">The field is absent if CPA, CPC, or subsequent CPAC is configured for the UE, or if the </w:t>
            </w:r>
            <w:proofErr w:type="spellStart"/>
            <w:r w:rsidRPr="0036584A">
              <w:rPr>
                <w:i/>
                <w:szCs w:val="22"/>
                <w:lang w:eastAsia="sv-SE"/>
              </w:rPr>
              <w:t>RRCReconfiguration</w:t>
            </w:r>
            <w:proofErr w:type="spellEnd"/>
            <w:r w:rsidRPr="0036584A">
              <w:rPr>
                <w:szCs w:val="22"/>
                <w:lang w:eastAsia="sv-SE"/>
              </w:rPr>
              <w:t xml:space="preserve"> message is contained in </w:t>
            </w:r>
            <w:proofErr w:type="spellStart"/>
            <w:r w:rsidRPr="0036584A">
              <w:rPr>
                <w:i/>
                <w:szCs w:val="22"/>
                <w:lang w:eastAsia="sv-SE"/>
              </w:rPr>
              <w:t>CondRRCReconfig</w:t>
            </w:r>
            <w:proofErr w:type="spellEnd"/>
            <w:r w:rsidRPr="0036584A">
              <w:rPr>
                <w:i/>
                <w:szCs w:val="22"/>
                <w:lang w:eastAsia="sv-SE"/>
              </w:rPr>
              <w:t xml:space="preserve">, </w:t>
            </w:r>
            <w:r w:rsidRPr="0036584A">
              <w:rPr>
                <w:iCs/>
                <w:szCs w:val="22"/>
                <w:lang w:eastAsia="sv-SE"/>
              </w:rPr>
              <w:t xml:space="preserve">or </w:t>
            </w:r>
            <w:proofErr w:type="spellStart"/>
            <w:r w:rsidRPr="0036584A">
              <w:rPr>
                <w:iCs/>
                <w:szCs w:val="22"/>
                <w:lang w:eastAsia="sv-SE"/>
              </w:rPr>
              <w:t>PSCell</w:t>
            </w:r>
            <w:proofErr w:type="spellEnd"/>
            <w:r w:rsidRPr="0036584A">
              <w:rPr>
                <w:iCs/>
                <w:szCs w:val="22"/>
                <w:lang w:eastAsia="sv-SE"/>
              </w:rPr>
              <w:t xml:space="preserve"> is configured with</w:t>
            </w:r>
            <w:r w:rsidRPr="0036584A">
              <w:rPr>
                <w:i/>
                <w:szCs w:val="22"/>
                <w:lang w:eastAsia="sv-SE"/>
              </w:rPr>
              <w:t xml:space="preserve"> tag2</w:t>
            </w:r>
            <w:r w:rsidRPr="0036584A">
              <w:rPr>
                <w:iCs/>
                <w:szCs w:val="22"/>
                <w:lang w:eastAsia="sv-SE"/>
              </w:rPr>
              <w:t xml:space="preserve">, or if the </w:t>
            </w:r>
            <w:proofErr w:type="spellStart"/>
            <w:r w:rsidRPr="0036584A">
              <w:rPr>
                <w:i/>
                <w:iCs/>
                <w:szCs w:val="22"/>
                <w:lang w:eastAsia="sv-SE"/>
              </w:rPr>
              <w:t>RRCReconfiguration</w:t>
            </w:r>
            <w:proofErr w:type="spellEnd"/>
            <w:r w:rsidRPr="0036584A">
              <w:rPr>
                <w:szCs w:val="22"/>
                <w:lang w:eastAsia="sv-SE"/>
              </w:rPr>
              <w:t xml:space="preserve"> message is included within an </w:t>
            </w:r>
            <w:r w:rsidRPr="0036584A">
              <w:rPr>
                <w:i/>
                <w:iCs/>
                <w:szCs w:val="22"/>
                <w:lang w:eastAsia="sv-SE"/>
              </w:rPr>
              <w:t>LTM-Config</w:t>
            </w:r>
            <w:r w:rsidRPr="0036584A">
              <w:rPr>
                <w:szCs w:val="22"/>
                <w:lang w:eastAsia="sv-SE"/>
              </w:rPr>
              <w:t xml:space="preserve"> IE.</w:t>
            </w:r>
          </w:p>
        </w:tc>
      </w:tr>
      <w:tr w:rsidR="00E03BD6" w:rsidRPr="0036584A" w14:paraId="4717A0A0" w14:textId="77777777" w:rsidTr="008F7163">
        <w:tc>
          <w:tcPr>
            <w:tcW w:w="14173" w:type="dxa"/>
            <w:tcBorders>
              <w:top w:val="single" w:sz="4" w:space="0" w:color="auto"/>
              <w:left w:val="single" w:sz="4" w:space="0" w:color="auto"/>
              <w:bottom w:val="single" w:sz="4" w:space="0" w:color="auto"/>
              <w:right w:val="single" w:sz="4" w:space="0" w:color="auto"/>
            </w:tcBorders>
          </w:tcPr>
          <w:p w14:paraId="5105D5F9" w14:textId="77777777" w:rsidR="00E03BD6" w:rsidRPr="0036584A" w:rsidRDefault="00E03BD6" w:rsidP="008F7163">
            <w:pPr>
              <w:pStyle w:val="TAL"/>
              <w:rPr>
                <w:b/>
                <w:bCs/>
                <w:i/>
                <w:iCs/>
                <w:lang w:eastAsia="sv-SE"/>
              </w:rPr>
            </w:pPr>
            <w:r w:rsidRPr="0036584A">
              <w:rPr>
                <w:b/>
                <w:bCs/>
                <w:i/>
                <w:iCs/>
                <w:lang w:eastAsia="sv-SE"/>
              </w:rPr>
              <w:t>sl-L2RelayUE-Config</w:t>
            </w:r>
          </w:p>
          <w:p w14:paraId="67EE96AF" w14:textId="77777777" w:rsidR="00E03BD6" w:rsidRPr="0036584A" w:rsidRDefault="00E03BD6" w:rsidP="008F7163">
            <w:pPr>
              <w:pStyle w:val="TAL"/>
              <w:rPr>
                <w:b/>
                <w:i/>
                <w:szCs w:val="22"/>
                <w:lang w:eastAsia="sv-SE"/>
              </w:rPr>
            </w:pPr>
            <w:r w:rsidRPr="0036584A">
              <w:rPr>
                <w:szCs w:val="22"/>
                <w:lang w:eastAsia="sv-SE"/>
              </w:rPr>
              <w:t xml:space="preserve">Contains L2 U2N relay operation related configurations used by a UE acting as or to be acting as a L2 U2N Relay UE </w:t>
            </w:r>
            <w:r w:rsidRPr="0036584A">
              <w:rPr>
                <w:rFonts w:cs="Arial"/>
                <w:szCs w:val="22"/>
                <w:lang w:eastAsia="sv-SE"/>
              </w:rPr>
              <w:t>or L2 U2U relay operation related configuration used by a UE acting as a L2 U2U Relay UE. In case of L2 U2N relay operation,</w:t>
            </w:r>
            <w:r w:rsidRPr="0036584A">
              <w:rPr>
                <w:szCs w:val="22"/>
                <w:lang w:eastAsia="sv-SE"/>
              </w:rPr>
              <w:t xml:space="preserve"> </w:t>
            </w:r>
            <w:r w:rsidRPr="0036584A">
              <w:rPr>
                <w:bCs/>
                <w:lang w:eastAsia="en-GB"/>
              </w:rPr>
              <w:t xml:space="preserve">the field is absent if </w:t>
            </w:r>
            <w:proofErr w:type="spellStart"/>
            <w:r w:rsidRPr="0036584A">
              <w:rPr>
                <w:bCs/>
                <w:i/>
                <w:lang w:eastAsia="en-GB"/>
              </w:rPr>
              <w:t>conditionalReconfiguration</w:t>
            </w:r>
            <w:proofErr w:type="spellEnd"/>
            <w:r w:rsidRPr="0036584A">
              <w:rPr>
                <w:bCs/>
                <w:lang w:eastAsia="en-GB"/>
              </w:rPr>
              <w:t xml:space="preserve"> is configured for CHO.</w:t>
            </w:r>
          </w:p>
        </w:tc>
      </w:tr>
      <w:tr w:rsidR="00E03BD6" w:rsidRPr="0036584A" w14:paraId="131F7BD6" w14:textId="77777777" w:rsidTr="008F7163">
        <w:tc>
          <w:tcPr>
            <w:tcW w:w="14173" w:type="dxa"/>
            <w:tcBorders>
              <w:top w:val="single" w:sz="4" w:space="0" w:color="auto"/>
              <w:left w:val="single" w:sz="4" w:space="0" w:color="auto"/>
              <w:bottom w:val="single" w:sz="4" w:space="0" w:color="auto"/>
              <w:right w:val="single" w:sz="4" w:space="0" w:color="auto"/>
            </w:tcBorders>
          </w:tcPr>
          <w:p w14:paraId="7079E6ED" w14:textId="77777777" w:rsidR="00E03BD6" w:rsidRPr="0036584A" w:rsidRDefault="00E03BD6" w:rsidP="008F7163">
            <w:pPr>
              <w:pStyle w:val="TAL"/>
              <w:rPr>
                <w:b/>
                <w:bCs/>
                <w:i/>
                <w:iCs/>
                <w:lang w:eastAsia="sv-SE"/>
              </w:rPr>
            </w:pPr>
            <w:r w:rsidRPr="0036584A">
              <w:rPr>
                <w:b/>
                <w:bCs/>
                <w:i/>
                <w:iCs/>
                <w:lang w:eastAsia="sv-SE"/>
              </w:rPr>
              <w:t>sl-L2RemoteUE-Config</w:t>
            </w:r>
          </w:p>
          <w:p w14:paraId="0F9CF2E9" w14:textId="77777777" w:rsidR="00E03BD6" w:rsidRPr="0036584A" w:rsidRDefault="00E03BD6" w:rsidP="008F7163">
            <w:pPr>
              <w:pStyle w:val="TAL"/>
              <w:rPr>
                <w:b/>
                <w:i/>
                <w:szCs w:val="22"/>
                <w:lang w:eastAsia="sv-SE"/>
              </w:rPr>
            </w:pPr>
            <w:r w:rsidRPr="0036584A">
              <w:rPr>
                <w:szCs w:val="22"/>
                <w:lang w:eastAsia="sv-SE"/>
              </w:rPr>
              <w:t xml:space="preserve">Contains L2 U2N relay operation related configurations used by a UE acting as or to be acting as a L2 U2N Remote UE </w:t>
            </w:r>
            <w:r w:rsidRPr="0036584A">
              <w:rPr>
                <w:rFonts w:cs="Arial"/>
                <w:szCs w:val="22"/>
                <w:lang w:eastAsia="sv-SE"/>
              </w:rPr>
              <w:t>or L2 U2U relay operation related configuration used by a UE acting as a L2 U2U Remote UE</w:t>
            </w:r>
            <w:r w:rsidRPr="0036584A">
              <w:rPr>
                <w:szCs w:val="22"/>
                <w:lang w:eastAsia="sv-SE"/>
              </w:rPr>
              <w:t>.</w:t>
            </w:r>
            <w:r w:rsidRPr="0036584A">
              <w:rPr>
                <w:bCs/>
                <w:lang w:eastAsia="en-GB"/>
              </w:rPr>
              <w:t xml:space="preserve"> </w:t>
            </w:r>
            <w:r w:rsidRPr="0036584A">
              <w:rPr>
                <w:rFonts w:cs="Arial"/>
                <w:szCs w:val="22"/>
                <w:lang w:eastAsia="sv-SE"/>
              </w:rPr>
              <w:t xml:space="preserve">In case of L2 U2N relay operation, </w:t>
            </w:r>
            <w:r w:rsidRPr="0036584A">
              <w:rPr>
                <w:bCs/>
                <w:lang w:eastAsia="en-GB"/>
              </w:rPr>
              <w:t xml:space="preserve">the field is absent if </w:t>
            </w:r>
            <w:proofErr w:type="spellStart"/>
            <w:r w:rsidRPr="0036584A">
              <w:rPr>
                <w:bCs/>
                <w:i/>
                <w:lang w:eastAsia="en-GB"/>
              </w:rPr>
              <w:t>conditionalReconfiguration</w:t>
            </w:r>
            <w:proofErr w:type="spellEnd"/>
            <w:r w:rsidRPr="0036584A">
              <w:rPr>
                <w:bCs/>
                <w:lang w:eastAsia="en-GB"/>
              </w:rPr>
              <w:t xml:space="preserve"> is configured for CHO</w:t>
            </w:r>
            <w:r w:rsidRPr="0036584A">
              <w:rPr>
                <w:rFonts w:cs="Arial"/>
                <w:bCs/>
                <w:lang w:eastAsia="en-GB"/>
              </w:rPr>
              <w:t xml:space="preserve">, or if </w:t>
            </w:r>
            <w:proofErr w:type="spellStart"/>
            <w:r w:rsidRPr="0036584A">
              <w:rPr>
                <w:rFonts w:cs="Arial"/>
                <w:bCs/>
                <w:i/>
                <w:lang w:eastAsia="en-GB"/>
              </w:rPr>
              <w:t>appLayerMeasConfig</w:t>
            </w:r>
            <w:proofErr w:type="spellEnd"/>
            <w:r w:rsidRPr="0036584A">
              <w:rPr>
                <w:rFonts w:cs="Arial"/>
                <w:bCs/>
                <w:lang w:eastAsia="en-GB"/>
              </w:rPr>
              <w:t xml:space="preserve"> or SRB4 is configured/not released</w:t>
            </w:r>
            <w:r w:rsidRPr="0036584A">
              <w:rPr>
                <w:bCs/>
                <w:lang w:eastAsia="en-GB"/>
              </w:rPr>
              <w:t>.</w:t>
            </w:r>
          </w:p>
        </w:tc>
      </w:tr>
      <w:tr w:rsidR="00E03BD6" w:rsidRPr="0036584A" w14:paraId="60CCBAF3"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39DE7425" w14:textId="77777777" w:rsidR="00E03BD6" w:rsidRPr="0036584A" w:rsidRDefault="00E03BD6" w:rsidP="008F7163">
            <w:pPr>
              <w:pStyle w:val="TAL"/>
              <w:rPr>
                <w:szCs w:val="22"/>
                <w:lang w:eastAsia="sv-SE"/>
              </w:rPr>
            </w:pPr>
            <w:proofErr w:type="spellStart"/>
            <w:r w:rsidRPr="0036584A">
              <w:rPr>
                <w:b/>
                <w:i/>
                <w:szCs w:val="22"/>
                <w:lang w:eastAsia="sv-SE"/>
              </w:rPr>
              <w:t>secondaryCellGroup</w:t>
            </w:r>
            <w:proofErr w:type="spellEnd"/>
          </w:p>
          <w:p w14:paraId="261A7A26" w14:textId="77777777" w:rsidR="00E03BD6" w:rsidRPr="0036584A" w:rsidRDefault="00E03BD6" w:rsidP="008F7163">
            <w:pPr>
              <w:pStyle w:val="TAL"/>
              <w:rPr>
                <w:szCs w:val="22"/>
                <w:lang w:eastAsia="sv-SE"/>
              </w:rPr>
            </w:pPr>
            <w:r w:rsidRPr="0036584A">
              <w:rPr>
                <w:szCs w:val="22"/>
                <w:lang w:eastAsia="sv-SE"/>
              </w:rPr>
              <w:t>Configuration of secondary cell group ((NG)EN-DC or NR-DC).</w:t>
            </w:r>
          </w:p>
        </w:tc>
      </w:tr>
      <w:tr w:rsidR="00E03BD6" w:rsidRPr="0036584A" w14:paraId="3B5069F1"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292CF07E" w14:textId="77777777" w:rsidR="00E03BD6" w:rsidRPr="0036584A" w:rsidRDefault="00E03BD6" w:rsidP="008F7163">
            <w:pPr>
              <w:pStyle w:val="TAL"/>
              <w:rPr>
                <w:b/>
                <w:i/>
                <w:szCs w:val="22"/>
                <w:lang w:eastAsia="sv-SE"/>
              </w:rPr>
            </w:pPr>
            <w:proofErr w:type="spellStart"/>
            <w:r w:rsidRPr="0036584A">
              <w:rPr>
                <w:b/>
                <w:i/>
                <w:szCs w:val="22"/>
                <w:lang w:eastAsia="sv-SE"/>
              </w:rPr>
              <w:t>sk</w:t>
            </w:r>
            <w:proofErr w:type="spellEnd"/>
            <w:r w:rsidRPr="0036584A">
              <w:rPr>
                <w:b/>
                <w:i/>
                <w:szCs w:val="22"/>
                <w:lang w:eastAsia="sv-SE"/>
              </w:rPr>
              <w:t>-Counter</w:t>
            </w:r>
          </w:p>
          <w:p w14:paraId="3C12E10C" w14:textId="77777777" w:rsidR="00E03BD6" w:rsidRPr="0036584A" w:rsidRDefault="00E03BD6" w:rsidP="008F7163">
            <w:pPr>
              <w:pStyle w:val="TAL"/>
              <w:rPr>
                <w:szCs w:val="22"/>
                <w:lang w:eastAsia="sv-SE"/>
              </w:rPr>
            </w:pPr>
            <w:r w:rsidRPr="0036584A">
              <w:rPr>
                <w:szCs w:val="22"/>
                <w:lang w:eastAsia="sv-SE"/>
              </w:rPr>
              <w:t>A counter used upon initial configuration of S-</w:t>
            </w:r>
            <w:proofErr w:type="spellStart"/>
            <w:r w:rsidRPr="0036584A">
              <w:rPr>
                <w:szCs w:val="22"/>
                <w:lang w:eastAsia="sv-SE"/>
              </w:rPr>
              <w:t>K</w:t>
            </w:r>
            <w:r w:rsidRPr="0036584A">
              <w:rPr>
                <w:szCs w:val="22"/>
                <w:vertAlign w:val="subscript"/>
                <w:lang w:eastAsia="sv-SE"/>
              </w:rPr>
              <w:t>gNB</w:t>
            </w:r>
            <w:proofErr w:type="spellEnd"/>
            <w:r w:rsidRPr="0036584A">
              <w:rPr>
                <w:szCs w:val="22"/>
                <w:lang w:eastAsia="sv-SE"/>
              </w:rPr>
              <w:t xml:space="preserve"> or S-</w:t>
            </w:r>
            <w:proofErr w:type="spellStart"/>
            <w:r w:rsidRPr="0036584A">
              <w:rPr>
                <w:szCs w:val="22"/>
                <w:lang w:eastAsia="sv-SE"/>
              </w:rPr>
              <w:t>K</w:t>
            </w:r>
            <w:r w:rsidRPr="0036584A">
              <w:rPr>
                <w:szCs w:val="22"/>
                <w:vertAlign w:val="subscript"/>
                <w:lang w:eastAsia="sv-SE"/>
              </w:rPr>
              <w:t>eNB</w:t>
            </w:r>
            <w:proofErr w:type="spellEnd"/>
            <w:r w:rsidRPr="0036584A">
              <w:rPr>
                <w:szCs w:val="22"/>
                <w:lang w:eastAsia="sv-SE"/>
              </w:rPr>
              <w:t>, as well as upon refresh of S-</w:t>
            </w:r>
            <w:proofErr w:type="spellStart"/>
            <w:r w:rsidRPr="0036584A">
              <w:rPr>
                <w:szCs w:val="22"/>
                <w:lang w:eastAsia="sv-SE"/>
              </w:rPr>
              <w:t>K</w:t>
            </w:r>
            <w:r w:rsidRPr="0036584A">
              <w:rPr>
                <w:szCs w:val="22"/>
                <w:vertAlign w:val="subscript"/>
                <w:lang w:eastAsia="sv-SE"/>
              </w:rPr>
              <w:t>gNB</w:t>
            </w:r>
            <w:proofErr w:type="spellEnd"/>
            <w:r w:rsidRPr="0036584A">
              <w:rPr>
                <w:szCs w:val="22"/>
                <w:lang w:eastAsia="sv-SE"/>
              </w:rPr>
              <w:t xml:space="preserve"> or S-</w:t>
            </w:r>
            <w:proofErr w:type="spellStart"/>
            <w:r w:rsidRPr="0036584A">
              <w:rPr>
                <w:szCs w:val="22"/>
                <w:lang w:eastAsia="sv-SE"/>
              </w:rPr>
              <w:t>K</w:t>
            </w:r>
            <w:r w:rsidRPr="0036584A">
              <w:rPr>
                <w:szCs w:val="22"/>
                <w:vertAlign w:val="subscript"/>
                <w:lang w:eastAsia="sv-SE"/>
              </w:rPr>
              <w:t>eNB</w:t>
            </w:r>
            <w:proofErr w:type="spellEnd"/>
            <w:r w:rsidRPr="0036584A">
              <w:rPr>
                <w:szCs w:val="22"/>
                <w:lang w:eastAsia="sv-SE"/>
              </w:rPr>
              <w:t xml:space="preserve">. This field is always included either upon initial configuration of an NR SCG or upon configuration of the first RB with </w:t>
            </w:r>
            <w:proofErr w:type="spellStart"/>
            <w:r w:rsidRPr="0036584A">
              <w:rPr>
                <w:i/>
                <w:iCs/>
                <w:szCs w:val="22"/>
                <w:lang w:eastAsia="sv-SE"/>
              </w:rPr>
              <w:t>keyToUse</w:t>
            </w:r>
            <w:proofErr w:type="spellEnd"/>
            <w:r w:rsidRPr="0036584A">
              <w:rPr>
                <w:szCs w:val="22"/>
                <w:lang w:eastAsia="sv-SE"/>
              </w:rPr>
              <w:t xml:space="preserve"> set to </w:t>
            </w:r>
            <w:r w:rsidRPr="0036584A">
              <w:rPr>
                <w:i/>
                <w:iCs/>
                <w:szCs w:val="22"/>
                <w:lang w:eastAsia="sv-SE"/>
              </w:rPr>
              <w:t>secondary</w:t>
            </w:r>
            <w:r w:rsidRPr="0036584A">
              <w:rPr>
                <w:szCs w:val="22"/>
                <w:lang w:eastAsia="sv-SE"/>
              </w:rPr>
              <w:t xml:space="preserve">, whichever happens first. This field is absent if there is neither any NR SCG nor any RB with </w:t>
            </w:r>
            <w:proofErr w:type="spellStart"/>
            <w:r w:rsidRPr="0036584A">
              <w:rPr>
                <w:i/>
                <w:iCs/>
                <w:szCs w:val="22"/>
                <w:lang w:eastAsia="sv-SE"/>
              </w:rPr>
              <w:t>keyToUse</w:t>
            </w:r>
            <w:proofErr w:type="spellEnd"/>
            <w:r w:rsidRPr="0036584A">
              <w:rPr>
                <w:szCs w:val="22"/>
                <w:lang w:eastAsia="sv-SE"/>
              </w:rPr>
              <w:t xml:space="preserve"> set to </w:t>
            </w:r>
            <w:r w:rsidRPr="0036584A">
              <w:rPr>
                <w:i/>
                <w:iCs/>
                <w:szCs w:val="22"/>
                <w:lang w:eastAsia="sv-SE"/>
              </w:rPr>
              <w:t>secondary</w:t>
            </w:r>
            <w:r w:rsidRPr="0036584A">
              <w:rPr>
                <w:szCs w:val="22"/>
                <w:lang w:eastAsia="sv-SE"/>
              </w:rPr>
              <w:t xml:space="preserve">, or if the </w:t>
            </w:r>
            <w:proofErr w:type="spellStart"/>
            <w:r w:rsidRPr="0036584A">
              <w:rPr>
                <w:i/>
                <w:iCs/>
                <w:szCs w:val="22"/>
                <w:lang w:eastAsia="sv-SE"/>
              </w:rPr>
              <w:t>RRCReconfiguration</w:t>
            </w:r>
            <w:proofErr w:type="spellEnd"/>
            <w:r w:rsidRPr="0036584A">
              <w:rPr>
                <w:szCs w:val="22"/>
                <w:lang w:eastAsia="sv-SE"/>
              </w:rPr>
              <w:t xml:space="preserve"> message is contained in </w:t>
            </w:r>
            <w:proofErr w:type="spellStart"/>
            <w:r w:rsidRPr="0036584A">
              <w:rPr>
                <w:i/>
                <w:iCs/>
                <w:szCs w:val="22"/>
                <w:lang w:eastAsia="sv-SE"/>
              </w:rPr>
              <w:t>condRRCReconfig</w:t>
            </w:r>
            <w:proofErr w:type="spellEnd"/>
            <w:r w:rsidRPr="0036584A">
              <w:rPr>
                <w:szCs w:val="22"/>
                <w:lang w:eastAsia="sv-SE"/>
              </w:rPr>
              <w:t xml:space="preserve"> for subsequent CPAC.</w:t>
            </w:r>
          </w:p>
        </w:tc>
      </w:tr>
      <w:tr w:rsidR="00E03BD6" w:rsidRPr="0036584A" w14:paraId="1C1C35D9"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16FD2190" w14:textId="77777777" w:rsidR="00E03BD6" w:rsidRPr="0036584A" w:rsidRDefault="00E03BD6" w:rsidP="008F7163">
            <w:pPr>
              <w:pStyle w:val="TAL"/>
              <w:rPr>
                <w:b/>
                <w:bCs/>
                <w:i/>
                <w:iCs/>
                <w:lang w:eastAsia="sv-SE"/>
              </w:rPr>
            </w:pPr>
            <w:proofErr w:type="spellStart"/>
            <w:r w:rsidRPr="0036584A">
              <w:rPr>
                <w:b/>
                <w:bCs/>
                <w:i/>
                <w:iCs/>
                <w:lang w:eastAsia="sv-SE"/>
              </w:rPr>
              <w:t>sl</w:t>
            </w:r>
            <w:proofErr w:type="spellEnd"/>
            <w:r w:rsidRPr="0036584A">
              <w:rPr>
                <w:b/>
                <w:bCs/>
                <w:i/>
                <w:iCs/>
                <w:lang w:eastAsia="sv-SE"/>
              </w:rPr>
              <w:t>-</w:t>
            </w:r>
            <w:proofErr w:type="spellStart"/>
            <w:r w:rsidRPr="0036584A">
              <w:rPr>
                <w:b/>
                <w:bCs/>
                <w:i/>
                <w:iCs/>
                <w:lang w:eastAsia="sv-SE"/>
              </w:rPr>
              <w:t>ConfigDedicatedEUTRA</w:t>
            </w:r>
            <w:proofErr w:type="spellEnd"/>
            <w:r w:rsidRPr="0036584A">
              <w:rPr>
                <w:b/>
                <w:bCs/>
                <w:i/>
                <w:iCs/>
                <w:lang w:eastAsia="sv-SE"/>
              </w:rPr>
              <w:t>-Info</w:t>
            </w:r>
          </w:p>
          <w:p w14:paraId="07FD5115" w14:textId="77777777" w:rsidR="00E03BD6" w:rsidRPr="0036584A" w:rsidRDefault="00E03BD6" w:rsidP="008F7163">
            <w:pPr>
              <w:pStyle w:val="TAL"/>
              <w:rPr>
                <w:lang w:eastAsia="sv-SE"/>
              </w:rPr>
            </w:pPr>
            <w:r w:rsidRPr="0036584A">
              <w:rPr>
                <w:bCs/>
                <w:noProof/>
                <w:lang w:eastAsia="en-GB"/>
              </w:rPr>
              <w:t xml:space="preserve">This field includes the E-UTRA </w:t>
            </w:r>
            <w:r w:rsidRPr="0036584A">
              <w:rPr>
                <w:bCs/>
                <w:i/>
                <w:iCs/>
                <w:noProof/>
                <w:lang w:eastAsia="en-GB"/>
              </w:rPr>
              <w:t>RRCConnectionReconfiguration</w:t>
            </w:r>
            <w:r w:rsidRPr="0036584A">
              <w:rPr>
                <w:bCs/>
                <w:noProof/>
                <w:lang w:eastAsia="en-GB"/>
              </w:rPr>
              <w:t xml:space="preserve"> as specified in TS 36.331 [10]. In this version of the specification, the E-UTRA </w:t>
            </w:r>
            <w:r w:rsidRPr="0036584A">
              <w:rPr>
                <w:bCs/>
                <w:i/>
                <w:iCs/>
                <w:noProof/>
                <w:lang w:eastAsia="en-GB"/>
              </w:rPr>
              <w:t>RRCConnectionReconfiguration</w:t>
            </w:r>
            <w:r w:rsidRPr="0036584A">
              <w:rPr>
                <w:bCs/>
                <w:noProof/>
                <w:lang w:eastAsia="en-GB"/>
              </w:rPr>
              <w:t xml:space="preserve"> can only includes sidelink related fields for V2X sidelink communication, i.e. </w:t>
            </w:r>
            <w:r w:rsidRPr="0036584A">
              <w:rPr>
                <w:bCs/>
                <w:i/>
                <w:noProof/>
                <w:lang w:eastAsia="en-GB"/>
              </w:rPr>
              <w:t>sl-V2X-ConfigDedicated</w:t>
            </w:r>
            <w:r w:rsidRPr="0036584A">
              <w:rPr>
                <w:bCs/>
                <w:noProof/>
                <w:lang w:eastAsia="en-GB"/>
              </w:rPr>
              <w:t xml:space="preserve">, </w:t>
            </w:r>
            <w:r w:rsidRPr="0036584A">
              <w:rPr>
                <w:bCs/>
                <w:i/>
                <w:noProof/>
                <w:lang w:eastAsia="en-GB"/>
              </w:rPr>
              <w:t>sl-V2X-SPS-Config</w:t>
            </w:r>
            <w:r w:rsidRPr="0036584A">
              <w:rPr>
                <w:bCs/>
                <w:noProof/>
                <w:lang w:eastAsia="en-GB"/>
              </w:rPr>
              <w:t xml:space="preserve">, </w:t>
            </w:r>
            <w:r w:rsidRPr="0036584A">
              <w:rPr>
                <w:bCs/>
                <w:i/>
                <w:noProof/>
                <w:lang w:eastAsia="en-GB"/>
              </w:rPr>
              <w:t>measConfig</w:t>
            </w:r>
            <w:r w:rsidRPr="0036584A">
              <w:rPr>
                <w:bCs/>
                <w:noProof/>
                <w:lang w:eastAsia="en-GB"/>
              </w:rPr>
              <w:t xml:space="preserve"> and/or </w:t>
            </w:r>
            <w:r w:rsidRPr="0036584A">
              <w:rPr>
                <w:bCs/>
                <w:i/>
                <w:noProof/>
                <w:lang w:eastAsia="en-GB"/>
              </w:rPr>
              <w:t>otherConfig</w:t>
            </w:r>
            <w:r w:rsidRPr="0036584A">
              <w:rPr>
                <w:bCs/>
                <w:noProof/>
                <w:lang w:eastAsia="en-GB"/>
              </w:rPr>
              <w:t>.</w:t>
            </w:r>
          </w:p>
        </w:tc>
      </w:tr>
      <w:tr w:rsidR="00E03BD6" w:rsidRPr="0036584A" w14:paraId="3A10B621"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014A878C" w14:textId="77777777" w:rsidR="00E03BD6" w:rsidRPr="0036584A" w:rsidRDefault="00E03BD6" w:rsidP="008F7163">
            <w:pPr>
              <w:pStyle w:val="TAL"/>
              <w:rPr>
                <w:b/>
                <w:bCs/>
                <w:i/>
                <w:iCs/>
                <w:lang w:eastAsia="sv-SE"/>
              </w:rPr>
            </w:pPr>
            <w:proofErr w:type="spellStart"/>
            <w:r w:rsidRPr="0036584A">
              <w:rPr>
                <w:b/>
                <w:bCs/>
                <w:i/>
                <w:iCs/>
                <w:lang w:eastAsia="sv-SE"/>
              </w:rPr>
              <w:t>sl-ConfigDedicatedNR</w:t>
            </w:r>
            <w:proofErr w:type="spellEnd"/>
          </w:p>
          <w:p w14:paraId="233EC4CD" w14:textId="77777777" w:rsidR="00E03BD6" w:rsidRPr="0036584A" w:rsidRDefault="00E03BD6" w:rsidP="008F7163">
            <w:pPr>
              <w:pStyle w:val="TAL"/>
              <w:rPr>
                <w:lang w:eastAsia="sv-SE"/>
              </w:rPr>
            </w:pPr>
            <w:r w:rsidRPr="0036584A">
              <w:rPr>
                <w:bCs/>
                <w:noProof/>
                <w:lang w:eastAsia="en-GB"/>
              </w:rPr>
              <w:t>This field is used to provide the dedicated configurations for NR sidelink communication/discovery/positioning.</w:t>
            </w:r>
          </w:p>
        </w:tc>
      </w:tr>
      <w:tr w:rsidR="00E03BD6" w:rsidRPr="0036584A" w14:paraId="1E35DD85" w14:textId="77777777" w:rsidTr="008F7163">
        <w:tc>
          <w:tcPr>
            <w:tcW w:w="14173" w:type="dxa"/>
            <w:tcBorders>
              <w:top w:val="single" w:sz="4" w:space="0" w:color="auto"/>
              <w:left w:val="single" w:sz="4" w:space="0" w:color="auto"/>
              <w:bottom w:val="single" w:sz="4" w:space="0" w:color="auto"/>
              <w:right w:val="single" w:sz="4" w:space="0" w:color="auto"/>
            </w:tcBorders>
          </w:tcPr>
          <w:p w14:paraId="2E27E42C" w14:textId="77777777" w:rsidR="00E03BD6" w:rsidRPr="0036584A" w:rsidRDefault="00E03BD6" w:rsidP="008F7163">
            <w:pPr>
              <w:pStyle w:val="TAL"/>
              <w:rPr>
                <w:b/>
                <w:bCs/>
                <w:i/>
                <w:iCs/>
                <w:lang w:eastAsia="sv-SE"/>
              </w:rPr>
            </w:pPr>
            <w:proofErr w:type="spellStart"/>
            <w:r w:rsidRPr="0036584A">
              <w:rPr>
                <w:b/>
                <w:bCs/>
                <w:i/>
                <w:iCs/>
                <w:lang w:eastAsia="sv-SE"/>
              </w:rPr>
              <w:t>sl-TimeOffsetEUTRA</w:t>
            </w:r>
            <w:proofErr w:type="spellEnd"/>
          </w:p>
          <w:p w14:paraId="4B69357D" w14:textId="77777777" w:rsidR="00E03BD6" w:rsidRPr="0036584A" w:rsidRDefault="00E03BD6" w:rsidP="008F7163">
            <w:pPr>
              <w:pStyle w:val="TAL"/>
              <w:rPr>
                <w:lang w:eastAsia="sv-SE"/>
              </w:rPr>
            </w:pPr>
            <w:r w:rsidRPr="0036584A">
              <w:rPr>
                <w:lang w:eastAsia="sv-SE"/>
              </w:rPr>
              <w:t xml:space="preserve">This field indicates the possible time offset to (de)activation of V2X </w:t>
            </w:r>
            <w:proofErr w:type="spellStart"/>
            <w:r w:rsidRPr="0036584A">
              <w:rPr>
                <w:lang w:eastAsia="sv-SE"/>
              </w:rPr>
              <w:t>sidelink</w:t>
            </w:r>
            <w:proofErr w:type="spellEnd"/>
            <w:r w:rsidRPr="0036584A">
              <w:rPr>
                <w:lang w:eastAsia="sv-SE"/>
              </w:rPr>
              <w:t xml:space="preserve"> transmission after receiving DCI format 3_1 used for scheduling V2X </w:t>
            </w:r>
            <w:proofErr w:type="spellStart"/>
            <w:r w:rsidRPr="0036584A">
              <w:rPr>
                <w:lang w:eastAsia="sv-SE"/>
              </w:rPr>
              <w:t>sidelink</w:t>
            </w:r>
            <w:proofErr w:type="spellEnd"/>
            <w:r w:rsidRPr="0036584A">
              <w:rPr>
                <w:lang w:eastAsia="sv-SE"/>
              </w:rPr>
              <w:t xml:space="preserve"> communication. Value </w:t>
            </w:r>
            <w:r w:rsidRPr="0036584A">
              <w:rPr>
                <w:i/>
                <w:iCs/>
                <w:lang w:eastAsia="sv-SE"/>
              </w:rPr>
              <w:t>ms0dpt75</w:t>
            </w:r>
            <w:r w:rsidRPr="0036584A">
              <w:rPr>
                <w:lang w:eastAsia="sv-SE"/>
              </w:rPr>
              <w:t xml:space="preserve"> corresponds to 0.75ms, </w:t>
            </w:r>
            <w:r w:rsidRPr="0036584A">
              <w:rPr>
                <w:i/>
                <w:iCs/>
                <w:lang w:eastAsia="sv-SE"/>
              </w:rPr>
              <w:t>ms1</w:t>
            </w:r>
            <w:r w:rsidRPr="0036584A">
              <w:rPr>
                <w:lang w:eastAsia="sv-SE"/>
              </w:rPr>
              <w:t xml:space="preserve"> corresponds to 1ms and so on. The network includes this field only when </w:t>
            </w:r>
            <w:proofErr w:type="spellStart"/>
            <w:r w:rsidRPr="0036584A">
              <w:rPr>
                <w:i/>
                <w:iCs/>
                <w:lang w:eastAsia="sv-SE"/>
              </w:rPr>
              <w:t>sl-ConfigDedicatedEUTRA</w:t>
            </w:r>
            <w:proofErr w:type="spellEnd"/>
            <w:r w:rsidRPr="0036584A">
              <w:rPr>
                <w:lang w:eastAsia="sv-SE"/>
              </w:rPr>
              <w:t xml:space="preserve"> is configured.</w:t>
            </w:r>
          </w:p>
        </w:tc>
      </w:tr>
      <w:tr w:rsidR="00E03BD6" w:rsidRPr="0036584A" w14:paraId="5346CE85" w14:textId="77777777" w:rsidTr="008F7163">
        <w:tc>
          <w:tcPr>
            <w:tcW w:w="14173" w:type="dxa"/>
            <w:tcBorders>
              <w:top w:val="single" w:sz="4" w:space="0" w:color="auto"/>
              <w:left w:val="single" w:sz="4" w:space="0" w:color="auto"/>
              <w:bottom w:val="single" w:sz="4" w:space="0" w:color="auto"/>
              <w:right w:val="single" w:sz="4" w:space="0" w:color="auto"/>
            </w:tcBorders>
          </w:tcPr>
          <w:p w14:paraId="137FFA61" w14:textId="77777777" w:rsidR="00E03BD6" w:rsidRPr="0036584A" w:rsidRDefault="00E03BD6" w:rsidP="008F7163">
            <w:pPr>
              <w:keepNext/>
              <w:keepLines/>
              <w:spacing w:after="0"/>
              <w:rPr>
                <w:rFonts w:ascii="Arial" w:hAnsi="Arial" w:cs="Arial"/>
                <w:b/>
                <w:bCs/>
                <w:i/>
                <w:iCs/>
                <w:sz w:val="18"/>
              </w:rPr>
            </w:pPr>
            <w:proofErr w:type="spellStart"/>
            <w:r w:rsidRPr="0036584A">
              <w:rPr>
                <w:rFonts w:ascii="Arial" w:hAnsi="Arial"/>
                <w:b/>
                <w:bCs/>
                <w:i/>
                <w:iCs/>
                <w:sz w:val="18"/>
              </w:rPr>
              <w:t>srs-PosResourceSetAggBW-CombinationList</w:t>
            </w:r>
            <w:proofErr w:type="spellEnd"/>
          </w:p>
          <w:p w14:paraId="2FB52485" w14:textId="77777777" w:rsidR="00E03BD6" w:rsidRPr="0036584A" w:rsidRDefault="00E03BD6" w:rsidP="008F7163">
            <w:pPr>
              <w:pStyle w:val="TAL"/>
              <w:rPr>
                <w:b/>
                <w:bCs/>
                <w:i/>
                <w:iCs/>
                <w:lang w:eastAsia="sv-SE"/>
              </w:rPr>
            </w:pPr>
            <w:r w:rsidRPr="0036584A">
              <w:rPr>
                <w:rFonts w:cs="Arial"/>
                <w:szCs w:val="22"/>
                <w:lang w:eastAsia="sv-SE"/>
              </w:rPr>
              <w:t>This field indicates the SRS resource sets across two or three carriers which are linked for SRS bandwidth aggregation in RRC_CONNECTED state as defined in clause 6.2.1.4 of TS 38.214 [19].</w:t>
            </w:r>
          </w:p>
        </w:tc>
      </w:tr>
      <w:tr w:rsidR="00E03BD6" w:rsidRPr="0036584A" w14:paraId="4F45C37A" w14:textId="77777777" w:rsidTr="008F7163">
        <w:tc>
          <w:tcPr>
            <w:tcW w:w="14173" w:type="dxa"/>
            <w:tcBorders>
              <w:top w:val="single" w:sz="4" w:space="0" w:color="auto"/>
              <w:left w:val="single" w:sz="4" w:space="0" w:color="auto"/>
              <w:bottom w:val="single" w:sz="4" w:space="0" w:color="auto"/>
              <w:right w:val="single" w:sz="4" w:space="0" w:color="auto"/>
            </w:tcBorders>
          </w:tcPr>
          <w:p w14:paraId="5E6D93BD" w14:textId="77777777" w:rsidR="00E03BD6" w:rsidRPr="0036584A" w:rsidRDefault="00E03BD6" w:rsidP="008F7163">
            <w:pPr>
              <w:pStyle w:val="TAL"/>
              <w:rPr>
                <w:b/>
                <w:bCs/>
                <w:lang w:eastAsia="sv-SE"/>
              </w:rPr>
            </w:pPr>
            <w:proofErr w:type="spellStart"/>
            <w:r w:rsidRPr="0036584A">
              <w:rPr>
                <w:b/>
                <w:bCs/>
                <w:i/>
                <w:iCs/>
                <w:lang w:eastAsia="sv-SE"/>
              </w:rPr>
              <w:t>targetCellSMTC</w:t>
            </w:r>
            <w:proofErr w:type="spellEnd"/>
            <w:r w:rsidRPr="0036584A">
              <w:rPr>
                <w:b/>
                <w:bCs/>
                <w:i/>
                <w:iCs/>
                <w:lang w:eastAsia="sv-SE"/>
              </w:rPr>
              <w:t>-SCG</w:t>
            </w:r>
          </w:p>
          <w:p w14:paraId="2CC9A82E" w14:textId="77777777" w:rsidR="00E03BD6" w:rsidRPr="0036584A" w:rsidRDefault="00E03BD6" w:rsidP="008F7163">
            <w:pPr>
              <w:pStyle w:val="TAL"/>
              <w:rPr>
                <w:lang w:eastAsia="sv-SE"/>
              </w:rPr>
            </w:pPr>
            <w:r w:rsidRPr="0036584A">
              <w:rPr>
                <w:lang w:eastAsia="sv-SE"/>
              </w:rPr>
              <w:t xml:space="preserve">The SSB periodicity/offset/duration configuration of target cell for NR </w:t>
            </w:r>
            <w:proofErr w:type="spellStart"/>
            <w:r w:rsidRPr="0036584A">
              <w:rPr>
                <w:lang w:eastAsia="sv-SE"/>
              </w:rPr>
              <w:t>PSCell</w:t>
            </w:r>
            <w:proofErr w:type="spellEnd"/>
            <w:r w:rsidRPr="0036584A">
              <w:rPr>
                <w:lang w:eastAsia="sv-SE"/>
              </w:rPr>
              <w:t xml:space="preserve"> addition and SN change. When UE receives this field, UE applies the configuration based on the timing reference of NR </w:t>
            </w:r>
            <w:proofErr w:type="spellStart"/>
            <w:r w:rsidRPr="0036584A">
              <w:rPr>
                <w:lang w:eastAsia="sv-SE"/>
              </w:rPr>
              <w:t>PCell</w:t>
            </w:r>
            <w:proofErr w:type="spellEnd"/>
            <w:r w:rsidRPr="0036584A">
              <w:rPr>
                <w:lang w:eastAsia="sv-SE"/>
              </w:rPr>
              <w:t xml:space="preserve"> for </w:t>
            </w:r>
            <w:proofErr w:type="spellStart"/>
            <w:r w:rsidRPr="0036584A">
              <w:rPr>
                <w:lang w:eastAsia="sv-SE"/>
              </w:rPr>
              <w:t>PSCell</w:t>
            </w:r>
            <w:proofErr w:type="spellEnd"/>
            <w:r w:rsidRPr="0036584A">
              <w:rPr>
                <w:lang w:eastAsia="sv-SE"/>
              </w:rPr>
              <w:t xml:space="preserve"> addition and </w:t>
            </w:r>
            <w:proofErr w:type="spellStart"/>
            <w:r w:rsidRPr="0036584A">
              <w:rPr>
                <w:lang w:eastAsia="sv-SE"/>
              </w:rPr>
              <w:t>PSCell</w:t>
            </w:r>
            <w:proofErr w:type="spellEnd"/>
            <w:r w:rsidRPr="0036584A">
              <w:rPr>
                <w:lang w:eastAsia="sv-SE"/>
              </w:rPr>
              <w:t xml:space="preserve"> change for the case of no reconfiguration with sync of MCG, and UE applies the configuration based on the timing reference of target NR </w:t>
            </w:r>
            <w:proofErr w:type="spellStart"/>
            <w:r w:rsidRPr="0036584A">
              <w:rPr>
                <w:lang w:eastAsia="sv-SE"/>
              </w:rPr>
              <w:t>PCell</w:t>
            </w:r>
            <w:proofErr w:type="spellEnd"/>
            <w:r w:rsidRPr="0036584A">
              <w:rPr>
                <w:lang w:eastAsia="sv-SE"/>
              </w:rPr>
              <w:t xml:space="preserve"> for the case of reconfiguration with sync of MCG. If both this field and the </w:t>
            </w:r>
            <w:proofErr w:type="spellStart"/>
            <w:r w:rsidRPr="0036584A">
              <w:rPr>
                <w:i/>
                <w:iCs/>
                <w:lang w:eastAsia="sv-SE"/>
              </w:rPr>
              <w:t>smtc</w:t>
            </w:r>
            <w:proofErr w:type="spellEnd"/>
            <w:r w:rsidRPr="0036584A">
              <w:rPr>
                <w:lang w:eastAsia="sv-SE"/>
              </w:rPr>
              <w:t xml:space="preserve"> in </w:t>
            </w:r>
            <w:proofErr w:type="spellStart"/>
            <w:r w:rsidRPr="0036584A">
              <w:rPr>
                <w:i/>
                <w:iCs/>
                <w:lang w:eastAsia="sv-SE"/>
              </w:rPr>
              <w:t>secondaryCellGroup</w:t>
            </w:r>
            <w:proofErr w:type="spellEnd"/>
            <w:r w:rsidRPr="0036584A">
              <w:rPr>
                <w:lang w:eastAsia="sv-SE"/>
              </w:rPr>
              <w:t xml:space="preserve"> -&gt; </w:t>
            </w:r>
            <w:proofErr w:type="spellStart"/>
            <w:r w:rsidRPr="0036584A">
              <w:rPr>
                <w:i/>
                <w:iCs/>
                <w:lang w:eastAsia="sv-SE"/>
              </w:rPr>
              <w:t>SpCellConfig</w:t>
            </w:r>
            <w:proofErr w:type="spellEnd"/>
            <w:r w:rsidRPr="0036584A">
              <w:rPr>
                <w:lang w:eastAsia="sv-SE"/>
              </w:rPr>
              <w:t xml:space="preserve"> -&gt; </w:t>
            </w:r>
            <w:proofErr w:type="spellStart"/>
            <w:r w:rsidRPr="0036584A">
              <w:rPr>
                <w:i/>
                <w:iCs/>
                <w:lang w:eastAsia="sv-SE"/>
              </w:rPr>
              <w:t>reconfigurationWithSync</w:t>
            </w:r>
            <w:proofErr w:type="spellEnd"/>
            <w:r w:rsidRPr="0036584A">
              <w:rPr>
                <w:lang w:eastAsia="sv-SE"/>
              </w:rPr>
              <w:t xml:space="preserve"> are absent, the UE uses the SMTC in the </w:t>
            </w:r>
            <w:proofErr w:type="spellStart"/>
            <w:r w:rsidRPr="0036584A">
              <w:rPr>
                <w:i/>
                <w:iCs/>
                <w:lang w:eastAsia="sv-SE"/>
              </w:rPr>
              <w:t>measObjectNR</w:t>
            </w:r>
            <w:proofErr w:type="spellEnd"/>
            <w:r w:rsidRPr="0036584A">
              <w:rPr>
                <w:lang w:eastAsia="sv-SE"/>
              </w:rPr>
              <w:t xml:space="preserve"> having the same SSB frequency and subcarrier spacing, as configured before the reception of the RRC message.</w:t>
            </w:r>
          </w:p>
        </w:tc>
      </w:tr>
      <w:tr w:rsidR="00E03BD6" w:rsidRPr="0036584A" w14:paraId="20A66C0B"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42690632" w14:textId="77777777" w:rsidR="00E03BD6" w:rsidRPr="0036584A" w:rsidRDefault="00E03BD6" w:rsidP="008F7163">
            <w:pPr>
              <w:pStyle w:val="TAL"/>
              <w:rPr>
                <w:b/>
                <w:bCs/>
                <w:i/>
                <w:lang w:eastAsia="en-GB"/>
              </w:rPr>
            </w:pPr>
            <w:r w:rsidRPr="0036584A">
              <w:rPr>
                <w:b/>
                <w:bCs/>
                <w:i/>
                <w:lang w:eastAsia="en-GB"/>
              </w:rPr>
              <w:t>t316</w:t>
            </w:r>
          </w:p>
          <w:p w14:paraId="521F9510" w14:textId="77777777" w:rsidR="00E03BD6" w:rsidRPr="0036584A" w:rsidRDefault="00E03BD6" w:rsidP="008F7163">
            <w:pPr>
              <w:pStyle w:val="TAL"/>
              <w:rPr>
                <w:b/>
                <w:bCs/>
                <w:i/>
                <w:iCs/>
                <w:lang w:eastAsia="sv-SE"/>
              </w:rPr>
            </w:pPr>
            <w:r w:rsidRPr="0036584A">
              <w:rPr>
                <w:lang w:eastAsia="en-GB"/>
              </w:rPr>
              <w:t xml:space="preserve">Indicates the value for timer T316 as described in clause 7.1. </w:t>
            </w:r>
            <w:r w:rsidRPr="0036584A">
              <w:rPr>
                <w:iCs/>
                <w:lang w:eastAsia="en-GB"/>
              </w:rPr>
              <w:t xml:space="preserve">Value </w:t>
            </w:r>
            <w:r w:rsidRPr="0036584A">
              <w:rPr>
                <w:i/>
                <w:iCs/>
                <w:lang w:eastAsia="en-GB"/>
              </w:rPr>
              <w:t>ms50</w:t>
            </w:r>
            <w:r w:rsidRPr="0036584A">
              <w:rPr>
                <w:iCs/>
                <w:lang w:eastAsia="en-GB"/>
              </w:rPr>
              <w:t xml:space="preserve"> corresponds to 50 </w:t>
            </w:r>
            <w:proofErr w:type="spellStart"/>
            <w:r w:rsidRPr="0036584A">
              <w:rPr>
                <w:iCs/>
                <w:lang w:eastAsia="en-GB"/>
              </w:rPr>
              <w:t>ms</w:t>
            </w:r>
            <w:proofErr w:type="spellEnd"/>
            <w:r w:rsidRPr="0036584A">
              <w:rPr>
                <w:iCs/>
                <w:lang w:eastAsia="en-GB"/>
              </w:rPr>
              <w:t xml:space="preserve">, value </w:t>
            </w:r>
            <w:r w:rsidRPr="0036584A">
              <w:rPr>
                <w:i/>
                <w:iCs/>
                <w:lang w:eastAsia="en-GB"/>
              </w:rPr>
              <w:t>ms100</w:t>
            </w:r>
            <w:r w:rsidRPr="0036584A">
              <w:rPr>
                <w:iCs/>
                <w:lang w:eastAsia="en-GB"/>
              </w:rPr>
              <w:t xml:space="preserve"> corresponds to 100 </w:t>
            </w:r>
            <w:proofErr w:type="spellStart"/>
            <w:r w:rsidRPr="0036584A">
              <w:rPr>
                <w:iCs/>
                <w:lang w:eastAsia="en-GB"/>
              </w:rPr>
              <w:t>ms</w:t>
            </w:r>
            <w:proofErr w:type="spellEnd"/>
            <w:r w:rsidRPr="0036584A">
              <w:rPr>
                <w:iCs/>
                <w:lang w:eastAsia="en-GB"/>
              </w:rPr>
              <w:t xml:space="preserve"> and so on. </w:t>
            </w:r>
            <w:r w:rsidRPr="0036584A">
              <w:rPr>
                <w:lang w:eastAsia="sv-SE"/>
              </w:rPr>
              <w:t>This field can be configured only if the UE is configured with split SRB1 or SRB3.</w:t>
            </w:r>
          </w:p>
        </w:tc>
      </w:tr>
      <w:tr w:rsidR="00E03BD6" w:rsidRPr="0036584A" w14:paraId="67E435AE" w14:textId="77777777" w:rsidTr="008F7163">
        <w:tc>
          <w:tcPr>
            <w:tcW w:w="14173" w:type="dxa"/>
            <w:tcBorders>
              <w:top w:val="single" w:sz="4" w:space="0" w:color="auto"/>
              <w:left w:val="single" w:sz="4" w:space="0" w:color="auto"/>
              <w:bottom w:val="single" w:sz="4" w:space="0" w:color="auto"/>
              <w:right w:val="single" w:sz="4" w:space="0" w:color="auto"/>
            </w:tcBorders>
          </w:tcPr>
          <w:p w14:paraId="2B8BA4AF" w14:textId="77777777" w:rsidR="00E03BD6" w:rsidRPr="0036584A" w:rsidRDefault="00E03BD6" w:rsidP="008F7163">
            <w:pPr>
              <w:pStyle w:val="TAL"/>
              <w:rPr>
                <w:b/>
                <w:i/>
                <w:szCs w:val="22"/>
                <w:lang w:eastAsia="sv-SE"/>
              </w:rPr>
            </w:pPr>
            <w:proofErr w:type="spellStart"/>
            <w:r w:rsidRPr="0036584A">
              <w:rPr>
                <w:b/>
                <w:i/>
                <w:szCs w:val="22"/>
                <w:lang w:eastAsia="sv-SE"/>
              </w:rPr>
              <w:lastRenderedPageBreak/>
              <w:t>ue</w:t>
            </w:r>
            <w:proofErr w:type="spellEnd"/>
            <w:r w:rsidRPr="0036584A">
              <w:rPr>
                <w:b/>
                <w:i/>
                <w:szCs w:val="22"/>
                <w:lang w:eastAsia="sv-SE"/>
              </w:rPr>
              <w:t>-</w:t>
            </w:r>
            <w:proofErr w:type="spellStart"/>
            <w:r w:rsidRPr="0036584A">
              <w:rPr>
                <w:b/>
                <w:i/>
                <w:szCs w:val="22"/>
                <w:lang w:eastAsia="sv-SE"/>
              </w:rPr>
              <w:t>TxTEG</w:t>
            </w:r>
            <w:proofErr w:type="spellEnd"/>
            <w:r w:rsidRPr="0036584A">
              <w:rPr>
                <w:b/>
                <w:i/>
                <w:szCs w:val="22"/>
                <w:lang w:eastAsia="sv-SE"/>
              </w:rPr>
              <w:t>-</w:t>
            </w:r>
            <w:proofErr w:type="spellStart"/>
            <w:r w:rsidRPr="0036584A">
              <w:rPr>
                <w:b/>
                <w:i/>
                <w:szCs w:val="22"/>
                <w:lang w:eastAsia="sv-SE"/>
              </w:rPr>
              <w:t>RequestUL</w:t>
            </w:r>
            <w:proofErr w:type="spellEnd"/>
            <w:r w:rsidRPr="0036584A">
              <w:rPr>
                <w:b/>
                <w:i/>
                <w:szCs w:val="22"/>
                <w:lang w:eastAsia="sv-SE"/>
              </w:rPr>
              <w:t>-TDOA-Config</w:t>
            </w:r>
          </w:p>
          <w:p w14:paraId="27399A61" w14:textId="77777777" w:rsidR="00E03BD6" w:rsidRPr="0036584A" w:rsidRDefault="00E03BD6" w:rsidP="008F7163">
            <w:pPr>
              <w:pStyle w:val="TAL"/>
              <w:rPr>
                <w:b/>
                <w:bCs/>
                <w:i/>
                <w:lang w:eastAsia="en-GB"/>
              </w:rPr>
            </w:pPr>
            <w:r w:rsidRPr="0036584A">
              <w:rPr>
                <w:bCs/>
                <w:iCs/>
                <w:szCs w:val="22"/>
                <w:lang w:eastAsia="sv-SE"/>
              </w:rPr>
              <w:t xml:space="preserve">Configures the periodicity of UE reporting for the association between Tx TEG and SRS Positioning resources. When configured with </w:t>
            </w:r>
            <w:proofErr w:type="spellStart"/>
            <w:r w:rsidRPr="0036584A">
              <w:rPr>
                <w:bCs/>
                <w:i/>
                <w:szCs w:val="22"/>
                <w:lang w:eastAsia="sv-SE"/>
              </w:rPr>
              <w:t>oneShot</w:t>
            </w:r>
            <w:proofErr w:type="spellEnd"/>
            <w:r w:rsidRPr="0036584A">
              <w:rPr>
                <w:bCs/>
                <w:iCs/>
                <w:szCs w:val="22"/>
                <w:lang w:eastAsia="sv-SE"/>
              </w:rPr>
              <w:t xml:space="preserve"> UE reports the association only one time. When configured with </w:t>
            </w:r>
            <w:proofErr w:type="spellStart"/>
            <w:r w:rsidRPr="0036584A">
              <w:rPr>
                <w:bCs/>
                <w:i/>
                <w:szCs w:val="22"/>
                <w:lang w:eastAsia="sv-SE"/>
              </w:rPr>
              <w:t>periodicReporting</w:t>
            </w:r>
            <w:proofErr w:type="spellEnd"/>
            <w:r w:rsidRPr="0036584A">
              <w:rPr>
                <w:bCs/>
                <w:i/>
                <w:szCs w:val="22"/>
                <w:lang w:eastAsia="sv-SE"/>
              </w:rPr>
              <w:t xml:space="preserve"> </w:t>
            </w:r>
            <w:r w:rsidRPr="0036584A">
              <w:rPr>
                <w:bCs/>
                <w:iCs/>
                <w:szCs w:val="22"/>
                <w:lang w:eastAsia="sv-SE"/>
              </w:rPr>
              <w:t xml:space="preserve">UE reports the association periodically and the </w:t>
            </w:r>
            <w:proofErr w:type="spellStart"/>
            <w:r w:rsidRPr="0036584A">
              <w:rPr>
                <w:bCs/>
                <w:i/>
                <w:iCs/>
                <w:szCs w:val="22"/>
                <w:lang w:eastAsia="sv-SE"/>
              </w:rPr>
              <w:t>periodicReporting</w:t>
            </w:r>
            <w:proofErr w:type="spellEnd"/>
            <w:r w:rsidRPr="0036584A">
              <w:rPr>
                <w:bCs/>
                <w:iCs/>
                <w:szCs w:val="22"/>
                <w:lang w:eastAsia="sv-SE"/>
              </w:rPr>
              <w:t xml:space="preserve"> indicates the periodicity. Value </w:t>
            </w:r>
            <w:r w:rsidRPr="0036584A">
              <w:rPr>
                <w:bCs/>
                <w:i/>
                <w:iCs/>
                <w:szCs w:val="22"/>
                <w:lang w:eastAsia="sv-SE"/>
              </w:rPr>
              <w:t>ms160</w:t>
            </w:r>
            <w:r w:rsidRPr="0036584A">
              <w:rPr>
                <w:bCs/>
                <w:iCs/>
                <w:szCs w:val="22"/>
                <w:lang w:eastAsia="sv-SE"/>
              </w:rPr>
              <w:t xml:space="preserve"> corresponds to 160ms, value </w:t>
            </w:r>
            <w:r w:rsidRPr="0036584A">
              <w:rPr>
                <w:bCs/>
                <w:i/>
                <w:iCs/>
                <w:szCs w:val="22"/>
                <w:lang w:eastAsia="sv-SE"/>
              </w:rPr>
              <w:t>ms320</w:t>
            </w:r>
            <w:r w:rsidRPr="0036584A">
              <w:rPr>
                <w:bCs/>
                <w:iCs/>
                <w:szCs w:val="22"/>
                <w:lang w:eastAsia="sv-SE"/>
              </w:rPr>
              <w:t xml:space="preserve"> corresponds to 320ms and so on.</w:t>
            </w:r>
          </w:p>
        </w:tc>
      </w:tr>
      <w:tr w:rsidR="00E03BD6" w:rsidRPr="0036584A" w14:paraId="69AF4008"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38EC4820" w14:textId="77777777" w:rsidR="00E03BD6" w:rsidRPr="0036584A" w:rsidRDefault="00E03BD6" w:rsidP="008F7163">
            <w:pPr>
              <w:pStyle w:val="TAL"/>
              <w:rPr>
                <w:b/>
                <w:bCs/>
                <w:i/>
                <w:lang w:eastAsia="en-GB"/>
              </w:rPr>
            </w:pPr>
            <w:r w:rsidRPr="0036584A">
              <w:rPr>
                <w:b/>
                <w:bCs/>
                <w:i/>
                <w:lang w:eastAsia="en-GB"/>
              </w:rPr>
              <w:t>ul-GapFR2-Config</w:t>
            </w:r>
          </w:p>
          <w:p w14:paraId="5B97CD63" w14:textId="77777777" w:rsidR="00E03BD6" w:rsidRPr="0036584A" w:rsidRDefault="00E03BD6" w:rsidP="008F7163">
            <w:pPr>
              <w:pStyle w:val="TAL"/>
              <w:rPr>
                <w:iCs/>
                <w:lang w:eastAsia="en-GB"/>
              </w:rPr>
            </w:pPr>
            <w:r w:rsidRPr="0036584A">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36584A">
              <w:rPr>
                <w:rFonts w:eastAsia="SimSun"/>
                <w:lang w:eastAsia="en-US"/>
              </w:rPr>
              <w:t>configured with FR2 serving cell(s)</w:t>
            </w:r>
            <w:r w:rsidRPr="0036584A">
              <w:rPr>
                <w:iCs/>
                <w:lang w:eastAsia="en-GB"/>
              </w:rPr>
              <w:t xml:space="preserve"> decides and configures the FR2 UL gap pattern.</w:t>
            </w:r>
          </w:p>
        </w:tc>
      </w:tr>
    </w:tbl>
    <w:p w14:paraId="0338506C" w14:textId="77777777" w:rsidR="00E03BD6" w:rsidRPr="0036584A" w:rsidRDefault="00E03BD6" w:rsidP="00E03B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03BD6" w:rsidRPr="0036584A" w14:paraId="39446445" w14:textId="77777777" w:rsidTr="008F7163">
        <w:tc>
          <w:tcPr>
            <w:tcW w:w="4027" w:type="dxa"/>
            <w:tcBorders>
              <w:top w:val="single" w:sz="4" w:space="0" w:color="auto"/>
              <w:left w:val="single" w:sz="4" w:space="0" w:color="auto"/>
              <w:bottom w:val="single" w:sz="4" w:space="0" w:color="auto"/>
              <w:right w:val="single" w:sz="4" w:space="0" w:color="auto"/>
            </w:tcBorders>
            <w:hideMark/>
          </w:tcPr>
          <w:p w14:paraId="2271E6B9" w14:textId="77777777" w:rsidR="00E03BD6" w:rsidRPr="0036584A" w:rsidRDefault="00E03BD6" w:rsidP="008F7163">
            <w:pPr>
              <w:pStyle w:val="TAH"/>
              <w:rPr>
                <w:szCs w:val="22"/>
                <w:lang w:eastAsia="sv-SE"/>
              </w:rPr>
            </w:pPr>
            <w:r w:rsidRPr="0036584A">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6AD167D" w14:textId="77777777" w:rsidR="00E03BD6" w:rsidRPr="0036584A" w:rsidRDefault="00E03BD6" w:rsidP="008F7163">
            <w:pPr>
              <w:pStyle w:val="TAH"/>
              <w:rPr>
                <w:szCs w:val="22"/>
                <w:lang w:eastAsia="sv-SE"/>
              </w:rPr>
            </w:pPr>
            <w:r w:rsidRPr="0036584A">
              <w:rPr>
                <w:szCs w:val="22"/>
                <w:lang w:eastAsia="sv-SE"/>
              </w:rPr>
              <w:t>Explanation</w:t>
            </w:r>
          </w:p>
        </w:tc>
      </w:tr>
      <w:tr w:rsidR="00E03BD6" w:rsidRPr="0036584A" w14:paraId="5165ACB7" w14:textId="77777777" w:rsidTr="008F7163">
        <w:tc>
          <w:tcPr>
            <w:tcW w:w="4027" w:type="dxa"/>
            <w:tcBorders>
              <w:top w:val="single" w:sz="4" w:space="0" w:color="auto"/>
              <w:left w:val="single" w:sz="4" w:space="0" w:color="auto"/>
              <w:bottom w:val="single" w:sz="4" w:space="0" w:color="auto"/>
              <w:right w:val="single" w:sz="4" w:space="0" w:color="auto"/>
            </w:tcBorders>
            <w:hideMark/>
          </w:tcPr>
          <w:p w14:paraId="0FC78103" w14:textId="77777777" w:rsidR="00E03BD6" w:rsidRPr="0036584A" w:rsidRDefault="00E03BD6" w:rsidP="008F7163">
            <w:pPr>
              <w:pStyle w:val="TAL"/>
              <w:rPr>
                <w:i/>
                <w:szCs w:val="22"/>
                <w:lang w:eastAsia="sv-SE"/>
              </w:rPr>
            </w:pPr>
            <w:proofErr w:type="spellStart"/>
            <w:r w:rsidRPr="0036584A">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3AD10AD" w14:textId="77777777" w:rsidR="00E03BD6" w:rsidRPr="0036584A" w:rsidRDefault="00E03BD6" w:rsidP="008F7163">
            <w:pPr>
              <w:pStyle w:val="TAL"/>
              <w:rPr>
                <w:szCs w:val="22"/>
                <w:lang w:eastAsia="sv-SE"/>
              </w:rPr>
            </w:pPr>
            <w:r w:rsidRPr="0036584A">
              <w:rPr>
                <w:szCs w:val="22"/>
                <w:lang w:eastAsia="en-GB"/>
              </w:rPr>
              <w:t>The field is absent in case of reconfiguration with sync within NR or to NR; otherwise it is optionally present, need N.</w:t>
            </w:r>
          </w:p>
        </w:tc>
      </w:tr>
      <w:tr w:rsidR="00E03BD6" w:rsidRPr="0036584A" w14:paraId="75DD328A" w14:textId="77777777" w:rsidTr="008F7163">
        <w:tc>
          <w:tcPr>
            <w:tcW w:w="4027" w:type="dxa"/>
            <w:tcBorders>
              <w:top w:val="single" w:sz="4" w:space="0" w:color="auto"/>
              <w:left w:val="single" w:sz="4" w:space="0" w:color="auto"/>
              <w:bottom w:val="single" w:sz="4" w:space="0" w:color="auto"/>
              <w:right w:val="single" w:sz="4" w:space="0" w:color="auto"/>
            </w:tcBorders>
            <w:hideMark/>
          </w:tcPr>
          <w:p w14:paraId="449FC9AA" w14:textId="77777777" w:rsidR="00E03BD6" w:rsidRPr="0036584A" w:rsidRDefault="00E03BD6" w:rsidP="008F7163">
            <w:pPr>
              <w:pStyle w:val="TAL"/>
              <w:rPr>
                <w:i/>
                <w:szCs w:val="22"/>
                <w:lang w:eastAsia="sv-SE"/>
              </w:rPr>
            </w:pPr>
            <w:proofErr w:type="spellStart"/>
            <w:r w:rsidRPr="0036584A">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10848CA" w14:textId="77777777" w:rsidR="00E03BD6" w:rsidRPr="0036584A" w:rsidRDefault="00E03BD6" w:rsidP="008F7163">
            <w:pPr>
              <w:pStyle w:val="TAL"/>
              <w:rPr>
                <w:szCs w:val="22"/>
                <w:lang w:eastAsia="sv-SE"/>
              </w:rPr>
            </w:pPr>
            <w:r w:rsidRPr="0036584A">
              <w:rPr>
                <w:szCs w:val="22"/>
                <w:lang w:eastAsia="en-GB"/>
              </w:rPr>
              <w:t>This field is mandatory present in case of inter system handover. Otherwise the field is optionally present, need N.</w:t>
            </w:r>
          </w:p>
        </w:tc>
      </w:tr>
      <w:tr w:rsidR="00E03BD6" w:rsidRPr="0036584A" w14:paraId="54D8AFC0" w14:textId="77777777" w:rsidTr="008F7163">
        <w:tc>
          <w:tcPr>
            <w:tcW w:w="4027" w:type="dxa"/>
            <w:tcBorders>
              <w:top w:val="single" w:sz="4" w:space="0" w:color="auto"/>
              <w:left w:val="single" w:sz="4" w:space="0" w:color="auto"/>
              <w:bottom w:val="single" w:sz="4" w:space="0" w:color="auto"/>
              <w:right w:val="single" w:sz="4" w:space="0" w:color="auto"/>
            </w:tcBorders>
            <w:hideMark/>
          </w:tcPr>
          <w:p w14:paraId="41E8CB13" w14:textId="77777777" w:rsidR="00E03BD6" w:rsidRPr="0036584A" w:rsidRDefault="00E03BD6" w:rsidP="008F7163">
            <w:pPr>
              <w:pStyle w:val="TAL"/>
              <w:rPr>
                <w:i/>
                <w:szCs w:val="22"/>
                <w:lang w:eastAsia="sv-SE"/>
              </w:rPr>
            </w:pPr>
            <w:proofErr w:type="spellStart"/>
            <w:r w:rsidRPr="0036584A">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AC363CF" w14:textId="77777777" w:rsidR="00E03BD6" w:rsidRPr="0036584A" w:rsidRDefault="00E03BD6" w:rsidP="008F7163">
            <w:pPr>
              <w:pStyle w:val="TAL"/>
              <w:rPr>
                <w:szCs w:val="22"/>
                <w:lang w:eastAsia="sv-SE"/>
              </w:rPr>
            </w:pPr>
            <w:r w:rsidRPr="0036584A">
              <w:rPr>
                <w:szCs w:val="22"/>
                <w:lang w:eastAsia="en-GB"/>
              </w:rPr>
              <w:t xml:space="preserve">This field is mandatory present in case </w:t>
            </w:r>
            <w:proofErr w:type="spellStart"/>
            <w:r w:rsidRPr="0036584A">
              <w:rPr>
                <w:i/>
                <w:szCs w:val="22"/>
                <w:lang w:eastAsia="en-GB"/>
              </w:rPr>
              <w:t>masterCellGroup</w:t>
            </w:r>
            <w:proofErr w:type="spellEnd"/>
            <w:r w:rsidRPr="0036584A">
              <w:rPr>
                <w:szCs w:val="22"/>
                <w:lang w:eastAsia="en-GB"/>
              </w:rPr>
              <w:t xml:space="preserve"> includes </w:t>
            </w:r>
            <w:proofErr w:type="spellStart"/>
            <w:r w:rsidRPr="0036584A">
              <w:rPr>
                <w:i/>
                <w:szCs w:val="22"/>
                <w:lang w:eastAsia="en-GB"/>
              </w:rPr>
              <w:t>ReconfigurationWithSync</w:t>
            </w:r>
            <w:proofErr w:type="spellEnd"/>
            <w:r w:rsidRPr="0036584A">
              <w:rPr>
                <w:szCs w:val="22"/>
                <w:lang w:eastAsia="en-GB"/>
              </w:rPr>
              <w:t xml:space="preserve"> and </w:t>
            </w:r>
            <w:proofErr w:type="spellStart"/>
            <w:r w:rsidRPr="0036584A">
              <w:rPr>
                <w:i/>
                <w:szCs w:val="22"/>
                <w:lang w:eastAsia="en-GB"/>
              </w:rPr>
              <w:t>RadioBearerConfig</w:t>
            </w:r>
            <w:proofErr w:type="spellEnd"/>
            <w:r w:rsidRPr="0036584A">
              <w:rPr>
                <w:szCs w:val="22"/>
                <w:lang w:eastAsia="en-GB"/>
              </w:rPr>
              <w:t xml:space="preserve"> includes </w:t>
            </w:r>
            <w:proofErr w:type="spellStart"/>
            <w:r w:rsidRPr="0036584A">
              <w:rPr>
                <w:i/>
                <w:szCs w:val="22"/>
                <w:lang w:eastAsia="en-GB"/>
              </w:rPr>
              <w:t>SecurityConfig</w:t>
            </w:r>
            <w:proofErr w:type="spellEnd"/>
            <w:r w:rsidRPr="0036584A">
              <w:rPr>
                <w:szCs w:val="22"/>
                <w:lang w:eastAsia="en-GB"/>
              </w:rPr>
              <w:t xml:space="preserve"> with </w:t>
            </w:r>
            <w:proofErr w:type="spellStart"/>
            <w:r w:rsidRPr="0036584A">
              <w:rPr>
                <w:i/>
                <w:szCs w:val="22"/>
                <w:lang w:eastAsia="en-GB"/>
              </w:rPr>
              <w:t>SecurityAlgorithmConfig</w:t>
            </w:r>
            <w:proofErr w:type="spellEnd"/>
            <w:r w:rsidRPr="0036584A">
              <w:rPr>
                <w:szCs w:val="22"/>
                <w:lang w:eastAsia="en-GB"/>
              </w:rPr>
              <w:t xml:space="preserve">, indicating a change of the </w:t>
            </w:r>
            <w:r w:rsidRPr="0036584A">
              <w:rPr>
                <w:lang w:eastAsia="sv-SE"/>
              </w:rPr>
              <w:t xml:space="preserve">AS </w:t>
            </w:r>
            <w:r w:rsidRPr="0036584A">
              <w:rPr>
                <w:szCs w:val="22"/>
                <w:lang w:eastAsia="en-GB"/>
              </w:rPr>
              <w:t xml:space="preserve">security algorithms associated to the master key. If </w:t>
            </w:r>
            <w:proofErr w:type="spellStart"/>
            <w:r w:rsidRPr="0036584A">
              <w:rPr>
                <w:i/>
                <w:szCs w:val="22"/>
                <w:lang w:eastAsia="en-GB"/>
              </w:rPr>
              <w:t>ReconfigurationWithSync</w:t>
            </w:r>
            <w:proofErr w:type="spellEnd"/>
            <w:r w:rsidRPr="0036584A">
              <w:rPr>
                <w:szCs w:val="22"/>
                <w:lang w:eastAsia="en-GB"/>
              </w:rPr>
              <w:t xml:space="preserve"> is included for other cases, this field is optionally present, need N. If </w:t>
            </w:r>
            <w:proofErr w:type="spellStart"/>
            <w:r w:rsidRPr="0036584A">
              <w:rPr>
                <w:i/>
                <w:iCs/>
                <w:szCs w:val="22"/>
                <w:lang w:eastAsia="en-GB"/>
              </w:rPr>
              <w:t>ReconfigurationWithSync</w:t>
            </w:r>
            <w:proofErr w:type="spellEnd"/>
            <w:r w:rsidRPr="0036584A">
              <w:rPr>
                <w:szCs w:val="22"/>
                <w:lang w:eastAsia="en-GB"/>
              </w:rPr>
              <w:t xml:space="preserve"> is part of </w:t>
            </w:r>
            <w:r w:rsidRPr="0036584A">
              <w:rPr>
                <w:rFonts w:eastAsiaTheme="minorEastAsia" w:cs="Arial"/>
                <w:szCs w:val="18"/>
              </w:rPr>
              <w:t xml:space="preserve">an </w:t>
            </w:r>
            <w:proofErr w:type="spellStart"/>
            <w:r w:rsidRPr="0036584A">
              <w:rPr>
                <w:rFonts w:eastAsiaTheme="minorEastAsia" w:cs="Arial"/>
                <w:i/>
                <w:szCs w:val="18"/>
              </w:rPr>
              <w:t>RRCReconfiguration</w:t>
            </w:r>
            <w:proofErr w:type="spellEnd"/>
            <w:r w:rsidRPr="0036584A">
              <w:rPr>
                <w:rFonts w:eastAsiaTheme="minorEastAsia" w:cs="Arial"/>
                <w:szCs w:val="18"/>
              </w:rPr>
              <w:t xml:space="preserve"> message </w:t>
            </w:r>
            <w:r w:rsidRPr="0036584A">
              <w:t xml:space="preserve">within an </w:t>
            </w:r>
            <w:r w:rsidRPr="0036584A">
              <w:rPr>
                <w:i/>
                <w:iCs/>
              </w:rPr>
              <w:t>LTM-Config</w:t>
            </w:r>
            <w:r w:rsidRPr="0036584A">
              <w:t xml:space="preserve"> IE</w:t>
            </w:r>
            <w:r w:rsidRPr="0036584A">
              <w:rPr>
                <w:szCs w:val="22"/>
                <w:lang w:eastAsia="en-GB"/>
              </w:rPr>
              <w:t xml:space="preserve"> associated with the MCG, the field is absent. Otherwise the field is absent.</w:t>
            </w:r>
          </w:p>
        </w:tc>
      </w:tr>
      <w:tr w:rsidR="00E03BD6" w:rsidRPr="0036584A" w14:paraId="328B222F" w14:textId="77777777" w:rsidTr="008F7163">
        <w:tc>
          <w:tcPr>
            <w:tcW w:w="4027" w:type="dxa"/>
            <w:tcBorders>
              <w:top w:val="single" w:sz="4" w:space="0" w:color="auto"/>
              <w:left w:val="single" w:sz="4" w:space="0" w:color="auto"/>
              <w:bottom w:val="single" w:sz="4" w:space="0" w:color="auto"/>
              <w:right w:val="single" w:sz="4" w:space="0" w:color="auto"/>
            </w:tcBorders>
            <w:hideMark/>
          </w:tcPr>
          <w:p w14:paraId="17DB3165" w14:textId="77777777" w:rsidR="00E03BD6" w:rsidRPr="0036584A" w:rsidRDefault="00E03BD6" w:rsidP="008F7163">
            <w:pPr>
              <w:pStyle w:val="TAL"/>
              <w:rPr>
                <w:i/>
                <w:szCs w:val="22"/>
                <w:lang w:eastAsia="sv-SE"/>
              </w:rPr>
            </w:pPr>
            <w:proofErr w:type="spellStart"/>
            <w:r w:rsidRPr="0036584A">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F029E99" w14:textId="77777777" w:rsidR="00E03BD6" w:rsidRPr="0036584A" w:rsidRDefault="00E03BD6" w:rsidP="008F7163">
            <w:pPr>
              <w:pStyle w:val="TAL"/>
              <w:rPr>
                <w:szCs w:val="22"/>
                <w:lang w:eastAsia="sv-SE"/>
              </w:rPr>
            </w:pPr>
            <w:r w:rsidRPr="0036584A">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36584A">
              <w:rPr>
                <w:szCs w:val="22"/>
                <w:lang w:eastAsia="en-GB"/>
              </w:rPr>
              <w:t>absent</w:t>
            </w:r>
            <w:r w:rsidRPr="0036584A">
              <w:rPr>
                <w:szCs w:val="22"/>
                <w:lang w:eastAsia="sv-SE"/>
              </w:rPr>
              <w:t xml:space="preserve"> otherwise.</w:t>
            </w:r>
          </w:p>
        </w:tc>
      </w:tr>
      <w:tr w:rsidR="00E03BD6" w:rsidRPr="0036584A" w14:paraId="67E32915" w14:textId="77777777" w:rsidTr="008F7163">
        <w:tc>
          <w:tcPr>
            <w:tcW w:w="4027" w:type="dxa"/>
            <w:tcBorders>
              <w:top w:val="single" w:sz="4" w:space="0" w:color="auto"/>
              <w:left w:val="single" w:sz="4" w:space="0" w:color="auto"/>
              <w:bottom w:val="single" w:sz="4" w:space="0" w:color="auto"/>
              <w:right w:val="single" w:sz="4" w:space="0" w:color="auto"/>
            </w:tcBorders>
            <w:hideMark/>
          </w:tcPr>
          <w:p w14:paraId="1EAB2D4F" w14:textId="77777777" w:rsidR="00E03BD6" w:rsidRPr="0036584A" w:rsidRDefault="00E03BD6" w:rsidP="008F7163">
            <w:pPr>
              <w:pStyle w:val="TAL"/>
              <w:rPr>
                <w:rFonts w:cs="Arial"/>
                <w:i/>
                <w:szCs w:val="18"/>
                <w:lang w:eastAsia="sv-SE"/>
              </w:rPr>
            </w:pPr>
            <w:r w:rsidRPr="0036584A">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7F5E713" w14:textId="77777777" w:rsidR="00E03BD6" w:rsidRPr="0036584A" w:rsidRDefault="00E03BD6" w:rsidP="008F7163">
            <w:pPr>
              <w:pStyle w:val="TAL"/>
              <w:rPr>
                <w:rFonts w:eastAsiaTheme="minorEastAsia"/>
              </w:rPr>
            </w:pPr>
            <w:r w:rsidRPr="0036584A">
              <w:rPr>
                <w:rFonts w:eastAsiaTheme="minorEastAsia"/>
              </w:rPr>
              <w:t>The field is mandatory present in:</w:t>
            </w:r>
          </w:p>
          <w:p w14:paraId="1FAE804C" w14:textId="77777777" w:rsidR="00E03BD6" w:rsidRPr="0036584A" w:rsidRDefault="00E03BD6" w:rsidP="008F7163">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proofErr w:type="spellStart"/>
            <w:r w:rsidRPr="0036584A">
              <w:rPr>
                <w:rFonts w:ascii="Arial" w:eastAsiaTheme="minorEastAsia" w:hAnsi="Arial" w:cs="Arial"/>
                <w:i/>
                <w:sz w:val="18"/>
                <w:szCs w:val="18"/>
              </w:rPr>
              <w:t>RRCReconfiguration</w:t>
            </w:r>
            <w:proofErr w:type="spellEnd"/>
            <w:r w:rsidRPr="0036584A">
              <w:rPr>
                <w:rFonts w:ascii="Arial" w:eastAsiaTheme="minorEastAsia" w:hAnsi="Arial" w:cs="Arial"/>
                <w:sz w:val="18"/>
                <w:szCs w:val="18"/>
              </w:rPr>
              <w:t xml:space="preserve"> message contained in an </w:t>
            </w:r>
            <w:proofErr w:type="spellStart"/>
            <w:r w:rsidRPr="0036584A">
              <w:rPr>
                <w:rFonts w:ascii="Arial" w:eastAsiaTheme="minorEastAsia" w:hAnsi="Arial" w:cs="Arial"/>
                <w:i/>
                <w:sz w:val="18"/>
                <w:szCs w:val="18"/>
              </w:rPr>
              <w:t>RRCResume</w:t>
            </w:r>
            <w:proofErr w:type="spellEnd"/>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proofErr w:type="spellStart"/>
            <w:r w:rsidRPr="0036584A">
              <w:rPr>
                <w:rFonts w:ascii="Arial" w:hAnsi="Arial" w:cs="Arial"/>
                <w:i/>
                <w:sz w:val="18"/>
                <w:szCs w:val="18"/>
              </w:rPr>
              <w:t>RRCConnectionResume</w:t>
            </w:r>
            <w:proofErr w:type="spellEnd"/>
            <w:r w:rsidRPr="0036584A">
              <w:rPr>
                <w:rFonts w:ascii="Arial" w:hAnsi="Arial" w:cs="Arial"/>
                <w:sz w:val="18"/>
                <w:szCs w:val="18"/>
              </w:rPr>
              <w:t xml:space="preserve"> message, see TS 36.331 [10]),</w:t>
            </w:r>
          </w:p>
          <w:p w14:paraId="047CA686" w14:textId="77777777" w:rsidR="00E03BD6" w:rsidRPr="0036584A" w:rsidRDefault="00E03BD6" w:rsidP="008F7163">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t xml:space="preserve">an </w:t>
            </w:r>
            <w:proofErr w:type="spellStart"/>
            <w:r w:rsidRPr="0036584A">
              <w:rPr>
                <w:rFonts w:ascii="Arial" w:eastAsiaTheme="minorEastAsia" w:hAnsi="Arial" w:cs="Arial"/>
                <w:i/>
                <w:sz w:val="18"/>
                <w:szCs w:val="18"/>
              </w:rPr>
              <w:t>RRCReconfiguration</w:t>
            </w:r>
            <w:proofErr w:type="spellEnd"/>
            <w:r w:rsidRPr="0036584A">
              <w:rPr>
                <w:rFonts w:ascii="Arial" w:eastAsiaTheme="minorEastAsia" w:hAnsi="Arial" w:cs="Arial"/>
                <w:sz w:val="18"/>
                <w:szCs w:val="18"/>
              </w:rPr>
              <w:t xml:space="preserve"> message contained in</w:t>
            </w:r>
            <w:r w:rsidRPr="0036584A">
              <w:rPr>
                <w:rFonts w:ascii="Arial" w:hAnsi="Arial" w:cs="Arial"/>
                <w:sz w:val="18"/>
                <w:szCs w:val="18"/>
              </w:rPr>
              <w:t xml:space="preserve"> an </w:t>
            </w:r>
            <w:proofErr w:type="spellStart"/>
            <w:r w:rsidRPr="0036584A">
              <w:rPr>
                <w:rFonts w:ascii="Arial" w:hAnsi="Arial" w:cs="Arial"/>
                <w:i/>
                <w:sz w:val="18"/>
                <w:szCs w:val="18"/>
              </w:rPr>
              <w:t>RRCConnectionReconfiguration</w:t>
            </w:r>
            <w:proofErr w:type="spellEnd"/>
            <w:r w:rsidRPr="0036584A">
              <w:rPr>
                <w:rFonts w:ascii="Arial" w:hAnsi="Arial" w:cs="Arial"/>
                <w:sz w:val="18"/>
                <w:szCs w:val="18"/>
              </w:rPr>
              <w:t xml:space="preserve"> message, see TS 36.331 [10], which is contained in </w:t>
            </w:r>
            <w:proofErr w:type="spellStart"/>
            <w:r w:rsidRPr="0036584A">
              <w:rPr>
                <w:rFonts w:ascii="Arial" w:hAnsi="Arial" w:cs="Arial"/>
                <w:i/>
                <w:iCs/>
                <w:sz w:val="18"/>
                <w:szCs w:val="18"/>
              </w:rPr>
              <w:t>DLInformationTransferMRDC</w:t>
            </w:r>
            <w:proofErr w:type="spellEnd"/>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proofErr w:type="spellStart"/>
            <w:r w:rsidRPr="0036584A">
              <w:rPr>
                <w:rFonts w:ascii="Arial" w:hAnsi="Arial" w:cs="Arial"/>
                <w:i/>
                <w:iCs/>
                <w:sz w:val="18"/>
                <w:szCs w:val="18"/>
              </w:rPr>
              <w:t>ULInformationTransferMRDC</w:t>
            </w:r>
            <w:proofErr w:type="spellEnd"/>
            <w:r w:rsidRPr="0036584A">
              <w:rPr>
                <w:rFonts w:ascii="Arial" w:hAnsi="Arial" w:cs="Arial"/>
                <w:sz w:val="18"/>
                <w:szCs w:val="18"/>
              </w:rPr>
              <w:t xml:space="preserve"> including an </w:t>
            </w:r>
            <w:proofErr w:type="spellStart"/>
            <w:r w:rsidRPr="0036584A">
              <w:rPr>
                <w:rFonts w:ascii="Arial" w:eastAsiaTheme="minorEastAsia" w:hAnsi="Arial" w:cs="Arial"/>
                <w:i/>
                <w:iCs/>
                <w:sz w:val="18"/>
                <w:szCs w:val="18"/>
              </w:rPr>
              <w:t>MCGFailureInformation</w:t>
            </w:r>
            <w:proofErr w:type="spellEnd"/>
            <w:r w:rsidRPr="0036584A">
              <w:rPr>
                <w:rFonts w:ascii="Arial" w:eastAsiaTheme="minorEastAsia" w:hAnsi="Arial" w:cs="Arial"/>
                <w:sz w:val="18"/>
                <w:szCs w:val="18"/>
              </w:rPr>
              <w:t>).</w:t>
            </w:r>
          </w:p>
          <w:p w14:paraId="3D0D1E06" w14:textId="77777777" w:rsidR="00E03BD6" w:rsidRPr="0036584A" w:rsidRDefault="00E03BD6" w:rsidP="008F7163">
            <w:pPr>
              <w:spacing w:after="0" w:line="252" w:lineRule="auto"/>
              <w:rPr>
                <w:rFonts w:ascii="Arial" w:eastAsiaTheme="minorEastAsia" w:hAnsi="Arial" w:cs="Arial"/>
                <w:sz w:val="18"/>
                <w:szCs w:val="18"/>
                <w:lang w:eastAsia="en-GB"/>
              </w:rPr>
            </w:pPr>
            <w:r w:rsidRPr="0036584A">
              <w:rPr>
                <w:rFonts w:ascii="Arial" w:eastAsiaTheme="minorEastAsia" w:hAnsi="Arial" w:cs="Arial"/>
                <w:sz w:val="18"/>
                <w:szCs w:val="18"/>
              </w:rPr>
              <w:t>The field is optional present, Need M, in:</w:t>
            </w:r>
          </w:p>
          <w:p w14:paraId="3B45A0A0" w14:textId="77777777" w:rsidR="00E03BD6" w:rsidRPr="0036584A" w:rsidRDefault="00E03BD6" w:rsidP="008F7163">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proofErr w:type="spellStart"/>
            <w:r w:rsidRPr="0036584A">
              <w:rPr>
                <w:rFonts w:ascii="Arial" w:eastAsiaTheme="minorEastAsia" w:hAnsi="Arial" w:cs="Arial"/>
                <w:i/>
                <w:sz w:val="18"/>
                <w:szCs w:val="18"/>
              </w:rPr>
              <w:t>RRCReconfiguration</w:t>
            </w:r>
            <w:proofErr w:type="spellEnd"/>
            <w:r w:rsidRPr="0036584A">
              <w:rPr>
                <w:rFonts w:ascii="Arial" w:eastAsiaTheme="minorEastAsia" w:hAnsi="Arial" w:cs="Arial"/>
                <w:sz w:val="18"/>
                <w:szCs w:val="18"/>
              </w:rPr>
              <w:t xml:space="preserve"> message transmitted on SRB3,</w:t>
            </w:r>
          </w:p>
          <w:p w14:paraId="792FE8CC" w14:textId="77777777" w:rsidR="00E03BD6" w:rsidRPr="0036584A" w:rsidRDefault="00E03BD6" w:rsidP="008F7163">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proofErr w:type="spellStart"/>
            <w:r w:rsidRPr="0036584A">
              <w:rPr>
                <w:rFonts w:ascii="Arial" w:eastAsiaTheme="minorEastAsia" w:hAnsi="Arial" w:cs="Arial"/>
                <w:i/>
                <w:sz w:val="18"/>
                <w:szCs w:val="18"/>
              </w:rPr>
              <w:t>RRCReconfiguration</w:t>
            </w:r>
            <w:proofErr w:type="spellEnd"/>
            <w:r w:rsidRPr="0036584A">
              <w:rPr>
                <w:rFonts w:ascii="Arial" w:eastAsiaTheme="minorEastAsia" w:hAnsi="Arial" w:cs="Arial"/>
                <w:sz w:val="18"/>
                <w:szCs w:val="18"/>
              </w:rPr>
              <w:t xml:space="preserve"> message contained in another </w:t>
            </w:r>
            <w:proofErr w:type="spellStart"/>
            <w:r w:rsidRPr="0036584A">
              <w:rPr>
                <w:rFonts w:ascii="Arial" w:eastAsiaTheme="minorEastAsia" w:hAnsi="Arial" w:cs="Arial"/>
                <w:i/>
                <w:sz w:val="18"/>
                <w:szCs w:val="18"/>
              </w:rPr>
              <w:t>RRCReconfiguration</w:t>
            </w:r>
            <w:proofErr w:type="spellEnd"/>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proofErr w:type="spellStart"/>
            <w:r w:rsidRPr="0036584A">
              <w:rPr>
                <w:rFonts w:ascii="Arial" w:hAnsi="Arial" w:cs="Arial"/>
                <w:i/>
                <w:sz w:val="18"/>
                <w:szCs w:val="18"/>
              </w:rPr>
              <w:t>RRCConnectionReconfiguration</w:t>
            </w:r>
            <w:proofErr w:type="spellEnd"/>
            <w:r w:rsidRPr="0036584A">
              <w:rPr>
                <w:rFonts w:ascii="Arial" w:hAnsi="Arial" w:cs="Arial"/>
                <w:sz w:val="18"/>
                <w:szCs w:val="18"/>
              </w:rPr>
              <w:t xml:space="preserve"> message, see TS 36.331 [10]) </w:t>
            </w:r>
            <w:r w:rsidRPr="0036584A">
              <w:rPr>
                <w:rFonts w:ascii="Arial" w:eastAsiaTheme="minorEastAsia" w:hAnsi="Arial" w:cs="Arial"/>
                <w:sz w:val="18"/>
                <w:szCs w:val="18"/>
              </w:rPr>
              <w:t>transmitted on SRB1</w:t>
            </w:r>
          </w:p>
          <w:p w14:paraId="3E02CFAC" w14:textId="77777777" w:rsidR="00E03BD6" w:rsidRPr="0036584A" w:rsidRDefault="00E03BD6" w:rsidP="008F7163">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proofErr w:type="spellStart"/>
            <w:r w:rsidRPr="0036584A">
              <w:rPr>
                <w:rFonts w:ascii="Arial" w:eastAsiaTheme="minorEastAsia" w:hAnsi="Arial" w:cs="Arial"/>
                <w:i/>
                <w:sz w:val="18"/>
                <w:szCs w:val="18"/>
              </w:rPr>
              <w:t>RRCReconfiguration</w:t>
            </w:r>
            <w:proofErr w:type="spellEnd"/>
            <w:r w:rsidRPr="0036584A">
              <w:rPr>
                <w:rFonts w:ascii="Arial" w:eastAsiaTheme="minorEastAsia" w:hAnsi="Arial" w:cs="Arial"/>
                <w:sz w:val="18"/>
                <w:szCs w:val="18"/>
              </w:rPr>
              <w:t xml:space="preserve"> message contained in another </w:t>
            </w:r>
            <w:proofErr w:type="spellStart"/>
            <w:r w:rsidRPr="0036584A">
              <w:rPr>
                <w:rFonts w:ascii="Arial" w:eastAsiaTheme="minorEastAsia" w:hAnsi="Arial" w:cs="Arial"/>
                <w:i/>
                <w:sz w:val="18"/>
                <w:szCs w:val="18"/>
              </w:rPr>
              <w:t>RRCReconfiguration</w:t>
            </w:r>
            <w:proofErr w:type="spellEnd"/>
            <w:r w:rsidRPr="0036584A">
              <w:rPr>
                <w:rFonts w:ascii="Arial" w:eastAsiaTheme="minorEastAsia" w:hAnsi="Arial" w:cs="Arial"/>
                <w:sz w:val="18"/>
                <w:szCs w:val="18"/>
              </w:rPr>
              <w:t xml:space="preserve"> message</w:t>
            </w:r>
            <w:r w:rsidRPr="0036584A">
              <w:rPr>
                <w:rFonts w:ascii="Arial" w:hAnsi="Arial" w:cs="Arial"/>
                <w:sz w:val="18"/>
                <w:szCs w:val="18"/>
              </w:rPr>
              <w:t xml:space="preserve"> which is contained in </w:t>
            </w:r>
            <w:proofErr w:type="spellStart"/>
            <w:r w:rsidRPr="0036584A">
              <w:rPr>
                <w:rFonts w:ascii="Arial" w:hAnsi="Arial" w:cs="Arial"/>
                <w:i/>
                <w:iCs/>
                <w:sz w:val="18"/>
                <w:szCs w:val="18"/>
              </w:rPr>
              <w:t>DLInformationTransferMRDC</w:t>
            </w:r>
            <w:proofErr w:type="spellEnd"/>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proofErr w:type="spellStart"/>
            <w:r w:rsidRPr="0036584A">
              <w:rPr>
                <w:rFonts w:ascii="Arial" w:hAnsi="Arial" w:cs="Arial"/>
                <w:i/>
                <w:iCs/>
                <w:sz w:val="18"/>
                <w:szCs w:val="18"/>
              </w:rPr>
              <w:t>ULInformationTransferMRDC</w:t>
            </w:r>
            <w:proofErr w:type="spellEnd"/>
            <w:r w:rsidRPr="0036584A">
              <w:rPr>
                <w:rFonts w:ascii="Arial" w:hAnsi="Arial" w:cs="Arial"/>
                <w:sz w:val="18"/>
                <w:szCs w:val="18"/>
              </w:rPr>
              <w:t xml:space="preserve"> including an </w:t>
            </w:r>
            <w:proofErr w:type="spellStart"/>
            <w:r w:rsidRPr="0036584A">
              <w:rPr>
                <w:rFonts w:ascii="Arial" w:eastAsiaTheme="minorEastAsia" w:hAnsi="Arial" w:cs="Arial"/>
                <w:i/>
                <w:iCs/>
                <w:sz w:val="18"/>
                <w:szCs w:val="18"/>
              </w:rPr>
              <w:t>MCGFailureInformation</w:t>
            </w:r>
            <w:proofErr w:type="spellEnd"/>
            <w:r w:rsidRPr="0036584A">
              <w:rPr>
                <w:rFonts w:ascii="Arial" w:eastAsiaTheme="minorEastAsia" w:hAnsi="Arial" w:cs="Arial"/>
                <w:sz w:val="18"/>
                <w:szCs w:val="18"/>
              </w:rPr>
              <w:t>).</w:t>
            </w:r>
          </w:p>
          <w:p w14:paraId="0CE5D32D" w14:textId="77777777" w:rsidR="00E03BD6" w:rsidRPr="0036584A" w:rsidRDefault="00E03BD6" w:rsidP="008F7163">
            <w:pPr>
              <w:pStyle w:val="TAL"/>
              <w:rPr>
                <w:rFonts w:cs="Arial"/>
                <w:szCs w:val="18"/>
                <w:lang w:eastAsia="sv-SE"/>
              </w:rPr>
            </w:pPr>
            <w:r w:rsidRPr="0036584A">
              <w:rPr>
                <w:rFonts w:eastAsiaTheme="minorEastAsia" w:cs="Arial"/>
                <w:szCs w:val="18"/>
                <w:lang w:eastAsia="sv-SE"/>
              </w:rPr>
              <w:t>Otherwise, the field is absent.</w:t>
            </w:r>
          </w:p>
        </w:tc>
      </w:tr>
      <w:tr w:rsidR="00E03BD6" w:rsidRPr="0036584A" w14:paraId="6E9A8BB8" w14:textId="77777777" w:rsidTr="008F7163">
        <w:tc>
          <w:tcPr>
            <w:tcW w:w="4027" w:type="dxa"/>
            <w:tcBorders>
              <w:top w:val="single" w:sz="4" w:space="0" w:color="auto"/>
              <w:left w:val="single" w:sz="4" w:space="0" w:color="auto"/>
              <w:bottom w:val="single" w:sz="4" w:space="0" w:color="auto"/>
              <w:right w:val="single" w:sz="4" w:space="0" w:color="auto"/>
            </w:tcBorders>
            <w:hideMark/>
          </w:tcPr>
          <w:p w14:paraId="10ABEC44" w14:textId="77777777" w:rsidR="00E03BD6" w:rsidRPr="0036584A" w:rsidRDefault="00E03BD6" w:rsidP="008F7163">
            <w:pPr>
              <w:pStyle w:val="TAL"/>
              <w:rPr>
                <w:rFonts w:cs="Arial"/>
                <w:i/>
                <w:szCs w:val="18"/>
                <w:lang w:eastAsia="sv-SE"/>
              </w:rPr>
            </w:pPr>
            <w:proofErr w:type="spellStart"/>
            <w:r w:rsidRPr="0036584A">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E9393D1" w14:textId="77777777" w:rsidR="00E03BD6" w:rsidRPr="0036584A" w:rsidRDefault="00E03BD6" w:rsidP="008F7163">
            <w:pPr>
              <w:pStyle w:val="TAL"/>
              <w:rPr>
                <w:rFonts w:eastAsiaTheme="minorEastAsia"/>
              </w:rPr>
            </w:pPr>
            <w:r w:rsidRPr="0036584A">
              <w:rPr>
                <w:rFonts w:eastAsiaTheme="minorEastAsia"/>
              </w:rPr>
              <w:t>For L2 U2N Relay UE, the field is optionally present, Need N. Otherwise, it is absent.</w:t>
            </w:r>
          </w:p>
        </w:tc>
      </w:tr>
    </w:tbl>
    <w:p w14:paraId="5A8539A6" w14:textId="77777777" w:rsidR="00D7260A" w:rsidRDefault="00D7260A" w:rsidP="00D7260A">
      <w:pPr>
        <w:rPr>
          <w:rFonts w:eastAsia="SimSun"/>
        </w:rPr>
      </w:pPr>
    </w:p>
    <w:p w14:paraId="091F51C8" w14:textId="77777777" w:rsidR="00530AA1" w:rsidRPr="00D50087" w:rsidRDefault="00530AA1" w:rsidP="00530AA1">
      <w:pPr>
        <w:pStyle w:val="BodyText"/>
        <w:pBdr>
          <w:top w:val="single" w:sz="4" w:space="1" w:color="auto"/>
          <w:left w:val="single" w:sz="4" w:space="4" w:color="auto"/>
          <w:bottom w:val="single" w:sz="4" w:space="1" w:color="auto"/>
          <w:right w:val="single" w:sz="4" w:space="4" w:color="auto"/>
        </w:pBdr>
        <w:shd w:val="clear" w:color="auto" w:fill="FFFF00"/>
        <w:jc w:val="center"/>
        <w:rPr>
          <w:rFonts w:eastAsia="SimSun"/>
          <w:i/>
          <w:iCs/>
        </w:rPr>
      </w:pPr>
      <w:r>
        <w:rPr>
          <w:rFonts w:eastAsia="SimSun" w:hint="eastAsia"/>
          <w:i/>
          <w:iCs/>
        </w:rPr>
        <w:t>NEXT</w:t>
      </w:r>
      <w:r>
        <w:rPr>
          <w:i/>
          <w:iCs/>
        </w:rPr>
        <w:t xml:space="preserve"> CHANGE</w:t>
      </w:r>
    </w:p>
    <w:p w14:paraId="2AB2F622" w14:textId="77777777" w:rsidR="00530AA1" w:rsidRDefault="00530AA1" w:rsidP="00530AA1">
      <w:pPr>
        <w:pStyle w:val="Heading4"/>
      </w:pPr>
      <w:bookmarkStart w:id="204" w:name="_Toc201295405"/>
      <w:bookmarkStart w:id="205" w:name="_Toc193463118"/>
      <w:bookmarkStart w:id="206" w:name="_Toc193451848"/>
      <w:bookmarkStart w:id="207" w:name="_Toc193446043"/>
      <w:bookmarkStart w:id="208" w:name="_Toc60777128"/>
      <w:bookmarkStart w:id="209" w:name="MCCQCTEMPBM_00000132"/>
      <w:r>
        <w:t>–</w:t>
      </w:r>
      <w:r>
        <w:tab/>
      </w:r>
      <w:r>
        <w:rPr>
          <w:i/>
          <w:noProof/>
        </w:rPr>
        <w:t>UEAssistanceInformation</w:t>
      </w:r>
      <w:bookmarkEnd w:id="204"/>
      <w:bookmarkEnd w:id="205"/>
      <w:bookmarkEnd w:id="206"/>
      <w:bookmarkEnd w:id="207"/>
      <w:bookmarkEnd w:id="208"/>
    </w:p>
    <w:bookmarkEnd w:id="209"/>
    <w:p w14:paraId="2E99524A" w14:textId="77777777" w:rsidR="00530AA1" w:rsidRDefault="00530AA1" w:rsidP="00530AA1">
      <w:r>
        <w:t xml:space="preserve">The </w:t>
      </w:r>
      <w:r>
        <w:rPr>
          <w:i/>
          <w:noProof/>
        </w:rPr>
        <w:t xml:space="preserve">UEAssistanceInformation </w:t>
      </w:r>
      <w:r>
        <w:t>message is used for the indication of UE assistance information to the network.</w:t>
      </w:r>
    </w:p>
    <w:p w14:paraId="4AF6B5DA" w14:textId="77777777" w:rsidR="00530AA1" w:rsidRDefault="00530AA1" w:rsidP="00530AA1">
      <w:pPr>
        <w:pStyle w:val="B1"/>
      </w:pPr>
      <w:r>
        <w:t>Signalling radio bearer: SRB1, SRB3</w:t>
      </w:r>
    </w:p>
    <w:p w14:paraId="75AB4548" w14:textId="77777777" w:rsidR="00530AA1" w:rsidRDefault="00530AA1" w:rsidP="00530AA1">
      <w:pPr>
        <w:pStyle w:val="B1"/>
      </w:pPr>
      <w:r>
        <w:lastRenderedPageBreak/>
        <w:t>RLC-SAP: AM</w:t>
      </w:r>
    </w:p>
    <w:p w14:paraId="468DDA3C" w14:textId="77777777" w:rsidR="00530AA1" w:rsidRDefault="00530AA1" w:rsidP="00530AA1">
      <w:pPr>
        <w:pStyle w:val="B1"/>
      </w:pPr>
      <w:r>
        <w:t>Logical channel: DCCH</w:t>
      </w:r>
    </w:p>
    <w:p w14:paraId="4AFA0C09" w14:textId="77777777" w:rsidR="00530AA1" w:rsidRDefault="00530AA1" w:rsidP="00530AA1">
      <w:pPr>
        <w:pStyle w:val="B1"/>
      </w:pPr>
      <w:r>
        <w:t>Direction: UE to Network</w:t>
      </w:r>
    </w:p>
    <w:p w14:paraId="75AC7FBF" w14:textId="77777777" w:rsidR="00530AA1" w:rsidRDefault="00530AA1" w:rsidP="00530AA1">
      <w:pPr>
        <w:pStyle w:val="TH"/>
        <w:rPr>
          <w:bCs/>
          <w:i/>
          <w:iCs/>
        </w:rPr>
      </w:pPr>
      <w:r>
        <w:rPr>
          <w:bCs/>
          <w:i/>
          <w:iCs/>
          <w:noProof/>
        </w:rPr>
        <w:t>UEAssistanceInformation message</w:t>
      </w:r>
    </w:p>
    <w:p w14:paraId="685F180C" w14:textId="77777777" w:rsidR="00E03BD6" w:rsidRPr="0036584A" w:rsidRDefault="00E03BD6" w:rsidP="00E03BD6">
      <w:pPr>
        <w:pStyle w:val="PL"/>
        <w:rPr>
          <w:color w:val="808080"/>
        </w:rPr>
      </w:pPr>
      <w:r w:rsidRPr="0036584A">
        <w:rPr>
          <w:color w:val="808080"/>
        </w:rPr>
        <w:t>-- ASN1START</w:t>
      </w:r>
    </w:p>
    <w:p w14:paraId="232A6578" w14:textId="77777777" w:rsidR="00E03BD6" w:rsidRPr="0036584A" w:rsidRDefault="00E03BD6" w:rsidP="00E03BD6">
      <w:pPr>
        <w:pStyle w:val="PL"/>
        <w:rPr>
          <w:color w:val="808080"/>
        </w:rPr>
      </w:pPr>
      <w:r w:rsidRPr="0036584A">
        <w:rPr>
          <w:color w:val="808080"/>
        </w:rPr>
        <w:t>-- TAG-UEASSISTANCEINFORMATION-START</w:t>
      </w:r>
    </w:p>
    <w:p w14:paraId="2C836FA8" w14:textId="77777777" w:rsidR="00E03BD6" w:rsidRPr="0036584A" w:rsidRDefault="00E03BD6" w:rsidP="00E03BD6">
      <w:pPr>
        <w:pStyle w:val="PL"/>
      </w:pPr>
    </w:p>
    <w:p w14:paraId="495F4950" w14:textId="77777777" w:rsidR="00E03BD6" w:rsidRPr="0036584A" w:rsidRDefault="00E03BD6" w:rsidP="00E03BD6">
      <w:pPr>
        <w:pStyle w:val="PL"/>
      </w:pPr>
      <w:proofErr w:type="spellStart"/>
      <w:proofErr w:type="gramStart"/>
      <w:r w:rsidRPr="0036584A">
        <w:t>UEAssistanceInformation</w:t>
      </w:r>
      <w:proofErr w:type="spellEnd"/>
      <w:r w:rsidRPr="0036584A">
        <w:t xml:space="preserve"> ::=</w:t>
      </w:r>
      <w:proofErr w:type="gramEnd"/>
      <w:r w:rsidRPr="0036584A">
        <w:t xml:space="preserve">         </w:t>
      </w:r>
      <w:r w:rsidRPr="0036584A">
        <w:rPr>
          <w:color w:val="993366"/>
        </w:rPr>
        <w:t>SEQUENCE</w:t>
      </w:r>
      <w:r w:rsidRPr="0036584A">
        <w:t xml:space="preserve"> {</w:t>
      </w:r>
    </w:p>
    <w:p w14:paraId="678C4E43" w14:textId="77777777" w:rsidR="00E03BD6" w:rsidRPr="0036584A" w:rsidRDefault="00E03BD6" w:rsidP="00E03BD6">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0CA35621" w14:textId="77777777" w:rsidR="00E03BD6" w:rsidRPr="0036584A" w:rsidRDefault="00E03BD6" w:rsidP="00E03BD6">
      <w:pPr>
        <w:pStyle w:val="PL"/>
      </w:pPr>
      <w:r w:rsidRPr="0036584A">
        <w:t xml:space="preserve">        </w:t>
      </w:r>
      <w:proofErr w:type="spellStart"/>
      <w:r w:rsidRPr="0036584A">
        <w:t>ueAssistanceInformation</w:t>
      </w:r>
      <w:proofErr w:type="spellEnd"/>
      <w:r w:rsidRPr="0036584A">
        <w:t xml:space="preserve">             </w:t>
      </w:r>
      <w:proofErr w:type="spellStart"/>
      <w:r w:rsidRPr="0036584A">
        <w:t>UEAssistanceInformation</w:t>
      </w:r>
      <w:proofErr w:type="spellEnd"/>
      <w:r w:rsidRPr="0036584A">
        <w:t>-IEs,</w:t>
      </w:r>
    </w:p>
    <w:p w14:paraId="712BF824" w14:textId="77777777" w:rsidR="00E03BD6" w:rsidRPr="0036584A" w:rsidRDefault="00E03BD6" w:rsidP="00E03BD6">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3EDB7A35" w14:textId="77777777" w:rsidR="00E03BD6" w:rsidRPr="0036584A" w:rsidRDefault="00E03BD6" w:rsidP="00E03BD6">
      <w:pPr>
        <w:pStyle w:val="PL"/>
      </w:pPr>
      <w:r w:rsidRPr="0036584A">
        <w:t xml:space="preserve">    }</w:t>
      </w:r>
    </w:p>
    <w:p w14:paraId="04EC2A22" w14:textId="77777777" w:rsidR="00E03BD6" w:rsidRPr="0036584A" w:rsidRDefault="00E03BD6" w:rsidP="00E03BD6">
      <w:pPr>
        <w:pStyle w:val="PL"/>
      </w:pPr>
      <w:r w:rsidRPr="0036584A">
        <w:t>}</w:t>
      </w:r>
    </w:p>
    <w:p w14:paraId="73191CE3" w14:textId="77777777" w:rsidR="00E03BD6" w:rsidRPr="0036584A" w:rsidRDefault="00E03BD6" w:rsidP="00E03BD6">
      <w:pPr>
        <w:pStyle w:val="PL"/>
      </w:pPr>
    </w:p>
    <w:p w14:paraId="257615B2" w14:textId="77777777" w:rsidR="00E03BD6" w:rsidRPr="0036584A" w:rsidRDefault="00E03BD6" w:rsidP="00E03BD6">
      <w:pPr>
        <w:pStyle w:val="PL"/>
      </w:pPr>
      <w:proofErr w:type="spellStart"/>
      <w:r w:rsidRPr="0036584A">
        <w:t>UEAssistanceInformation</w:t>
      </w:r>
      <w:proofErr w:type="spellEnd"/>
      <w:r w:rsidRPr="0036584A">
        <w:t>-</w:t>
      </w:r>
      <w:proofErr w:type="gramStart"/>
      <w:r w:rsidRPr="0036584A">
        <w:t>IEs ::=</w:t>
      </w:r>
      <w:proofErr w:type="gramEnd"/>
      <w:r w:rsidRPr="0036584A">
        <w:t xml:space="preserve">     </w:t>
      </w:r>
      <w:r w:rsidRPr="0036584A">
        <w:rPr>
          <w:color w:val="993366"/>
        </w:rPr>
        <w:t>SEQUENCE</w:t>
      </w:r>
      <w:r w:rsidRPr="0036584A">
        <w:t xml:space="preserve"> {</w:t>
      </w:r>
    </w:p>
    <w:p w14:paraId="3E2B106D" w14:textId="77777777" w:rsidR="00E03BD6" w:rsidRPr="0036584A" w:rsidRDefault="00E03BD6" w:rsidP="00E03BD6">
      <w:pPr>
        <w:pStyle w:val="PL"/>
      </w:pPr>
      <w:r w:rsidRPr="0036584A">
        <w:t xml:space="preserve">    </w:t>
      </w:r>
      <w:proofErr w:type="spellStart"/>
      <w:r w:rsidRPr="0036584A">
        <w:t>delayBudgetReport</w:t>
      </w:r>
      <w:proofErr w:type="spellEnd"/>
      <w:r w:rsidRPr="0036584A">
        <w:t xml:space="preserve">                   </w:t>
      </w:r>
      <w:proofErr w:type="spellStart"/>
      <w:r w:rsidRPr="0036584A">
        <w:t>DelayBudgetReport</w:t>
      </w:r>
      <w:proofErr w:type="spellEnd"/>
      <w:r w:rsidRPr="0036584A">
        <w:t xml:space="preserve">                   </w:t>
      </w:r>
      <w:r w:rsidRPr="0036584A">
        <w:rPr>
          <w:color w:val="993366"/>
        </w:rPr>
        <w:t>OPTIONAL</w:t>
      </w:r>
      <w:r w:rsidRPr="0036584A">
        <w:t>,</w:t>
      </w:r>
    </w:p>
    <w:p w14:paraId="1521F95F" w14:textId="77777777" w:rsidR="00E03BD6" w:rsidRPr="0036584A" w:rsidRDefault="00E03BD6" w:rsidP="00E03BD6">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36867D5" w14:textId="77777777" w:rsidR="00E03BD6" w:rsidRPr="0036584A" w:rsidRDefault="00E03BD6" w:rsidP="00E03BD6">
      <w:pPr>
        <w:pStyle w:val="PL"/>
      </w:pPr>
      <w:r w:rsidRPr="0036584A">
        <w:t xml:space="preserve">    </w:t>
      </w:r>
      <w:proofErr w:type="spellStart"/>
      <w:r w:rsidRPr="0036584A">
        <w:t>nonCriticalExtension</w:t>
      </w:r>
      <w:proofErr w:type="spellEnd"/>
      <w:r w:rsidRPr="0036584A">
        <w:t xml:space="preserve">                UEAssistanceInformation-v1540-IEs   </w:t>
      </w:r>
      <w:r w:rsidRPr="0036584A">
        <w:rPr>
          <w:color w:val="993366"/>
        </w:rPr>
        <w:t>OPTIONAL</w:t>
      </w:r>
    </w:p>
    <w:p w14:paraId="67644AAA" w14:textId="77777777" w:rsidR="00E03BD6" w:rsidRPr="0036584A" w:rsidRDefault="00E03BD6" w:rsidP="00E03BD6">
      <w:pPr>
        <w:pStyle w:val="PL"/>
      </w:pPr>
      <w:r w:rsidRPr="0036584A">
        <w:t>}</w:t>
      </w:r>
    </w:p>
    <w:p w14:paraId="0D91585E" w14:textId="77777777" w:rsidR="00E03BD6" w:rsidRPr="0036584A" w:rsidRDefault="00E03BD6" w:rsidP="00E03BD6">
      <w:pPr>
        <w:pStyle w:val="PL"/>
      </w:pPr>
    </w:p>
    <w:p w14:paraId="1BF7C440" w14:textId="77777777" w:rsidR="00E03BD6" w:rsidRPr="0036584A" w:rsidRDefault="00E03BD6" w:rsidP="00E03BD6">
      <w:pPr>
        <w:pStyle w:val="PL"/>
      </w:pPr>
      <w:proofErr w:type="spellStart"/>
      <w:proofErr w:type="gramStart"/>
      <w:r w:rsidRPr="0036584A">
        <w:t>DelayBudgetReport</w:t>
      </w:r>
      <w:proofErr w:type="spellEnd"/>
      <w:r w:rsidRPr="0036584A">
        <w:t>::</w:t>
      </w:r>
      <w:proofErr w:type="gramEnd"/>
      <w:r w:rsidRPr="0036584A">
        <w:t xml:space="preserve">=                </w:t>
      </w:r>
      <w:r w:rsidRPr="0036584A">
        <w:rPr>
          <w:color w:val="993366"/>
        </w:rPr>
        <w:t>CHOICE</w:t>
      </w:r>
      <w:r w:rsidRPr="0036584A">
        <w:t xml:space="preserve"> {</w:t>
      </w:r>
    </w:p>
    <w:p w14:paraId="0B308446" w14:textId="77777777" w:rsidR="00E03BD6" w:rsidRPr="0036584A" w:rsidRDefault="00E03BD6" w:rsidP="00E03BD6">
      <w:pPr>
        <w:pStyle w:val="PL"/>
      </w:pPr>
      <w:r w:rsidRPr="0036584A">
        <w:t xml:space="preserve">    type1                               </w:t>
      </w:r>
      <w:r w:rsidRPr="0036584A">
        <w:rPr>
          <w:color w:val="993366"/>
        </w:rPr>
        <w:t>ENUMERATED</w:t>
      </w:r>
      <w:r w:rsidRPr="0036584A">
        <w:t xml:space="preserve"> {</w:t>
      </w:r>
    </w:p>
    <w:p w14:paraId="5F4F2DAC" w14:textId="77777777" w:rsidR="00E03BD6" w:rsidRPr="0036584A" w:rsidRDefault="00E03BD6" w:rsidP="00E03BD6">
      <w:pPr>
        <w:pStyle w:val="PL"/>
      </w:pPr>
      <w:r w:rsidRPr="0036584A">
        <w:t xml:space="preserve">                                            msMinus1280, msMinus640, msMinus320, msMinus</w:t>
      </w:r>
      <w:proofErr w:type="gramStart"/>
      <w:r w:rsidRPr="0036584A">
        <w:t>160,msMinus</w:t>
      </w:r>
      <w:proofErr w:type="gramEnd"/>
      <w:r w:rsidRPr="0036584A">
        <w:t>80, msMinus60, msMinus40,</w:t>
      </w:r>
    </w:p>
    <w:p w14:paraId="7B97FAD2" w14:textId="77777777" w:rsidR="00E03BD6" w:rsidRPr="0036584A" w:rsidRDefault="00E03BD6" w:rsidP="00E03BD6">
      <w:pPr>
        <w:pStyle w:val="PL"/>
      </w:pPr>
      <w:r w:rsidRPr="0036584A">
        <w:t xml:space="preserve">                                            msMinus20, ms0, ms</w:t>
      </w:r>
      <w:proofErr w:type="gramStart"/>
      <w:r w:rsidRPr="0036584A">
        <w:t>20,ms</w:t>
      </w:r>
      <w:proofErr w:type="gramEnd"/>
      <w:r w:rsidRPr="0036584A">
        <w:t>40, ms60, ms80, ms160, ms320, ms640, ms1280},</w:t>
      </w:r>
    </w:p>
    <w:p w14:paraId="107E343E" w14:textId="77777777" w:rsidR="00E03BD6" w:rsidRPr="0036584A" w:rsidRDefault="00E03BD6" w:rsidP="00E03BD6">
      <w:pPr>
        <w:pStyle w:val="PL"/>
      </w:pPr>
      <w:r w:rsidRPr="0036584A">
        <w:t xml:space="preserve">    ...</w:t>
      </w:r>
    </w:p>
    <w:p w14:paraId="54A6DBDB" w14:textId="77777777" w:rsidR="00E03BD6" w:rsidRPr="0036584A" w:rsidRDefault="00E03BD6" w:rsidP="00E03BD6">
      <w:pPr>
        <w:pStyle w:val="PL"/>
      </w:pPr>
      <w:r w:rsidRPr="0036584A">
        <w:t>}</w:t>
      </w:r>
    </w:p>
    <w:p w14:paraId="204D3647" w14:textId="77777777" w:rsidR="00E03BD6" w:rsidRPr="0036584A" w:rsidRDefault="00E03BD6" w:rsidP="00E03BD6">
      <w:pPr>
        <w:pStyle w:val="PL"/>
      </w:pPr>
    </w:p>
    <w:p w14:paraId="4D2813D7" w14:textId="77777777" w:rsidR="00E03BD6" w:rsidRPr="0036584A" w:rsidRDefault="00E03BD6" w:rsidP="00E03BD6">
      <w:pPr>
        <w:pStyle w:val="PL"/>
      </w:pPr>
      <w:r w:rsidRPr="0036584A">
        <w:t>UEAssistanceInformation-v1540-</w:t>
      </w:r>
      <w:proofErr w:type="gramStart"/>
      <w:r w:rsidRPr="0036584A">
        <w:t>IEs ::=</w:t>
      </w:r>
      <w:proofErr w:type="gramEnd"/>
      <w:r w:rsidRPr="0036584A">
        <w:t xml:space="preserve"> </w:t>
      </w:r>
      <w:r w:rsidRPr="0036584A">
        <w:rPr>
          <w:color w:val="993366"/>
        </w:rPr>
        <w:t>SEQUENCE</w:t>
      </w:r>
      <w:r w:rsidRPr="0036584A">
        <w:t xml:space="preserve"> {</w:t>
      </w:r>
    </w:p>
    <w:p w14:paraId="158DF4FA" w14:textId="77777777" w:rsidR="00E03BD6" w:rsidRPr="0036584A" w:rsidRDefault="00E03BD6" w:rsidP="00E03BD6">
      <w:pPr>
        <w:pStyle w:val="PL"/>
      </w:pPr>
      <w:r w:rsidRPr="0036584A">
        <w:t xml:space="preserve">    </w:t>
      </w:r>
      <w:proofErr w:type="spellStart"/>
      <w:r w:rsidRPr="0036584A">
        <w:t>overheatingAssistance</w:t>
      </w:r>
      <w:proofErr w:type="spellEnd"/>
      <w:r w:rsidRPr="0036584A">
        <w:t xml:space="preserve">               </w:t>
      </w:r>
      <w:proofErr w:type="spellStart"/>
      <w:r w:rsidRPr="0036584A">
        <w:t>OverheatingAssistance</w:t>
      </w:r>
      <w:proofErr w:type="spellEnd"/>
      <w:r w:rsidRPr="0036584A">
        <w:t xml:space="preserve">               </w:t>
      </w:r>
      <w:r w:rsidRPr="0036584A">
        <w:rPr>
          <w:color w:val="993366"/>
        </w:rPr>
        <w:t>OPTIONAL</w:t>
      </w:r>
      <w:r w:rsidRPr="0036584A">
        <w:t>,</w:t>
      </w:r>
    </w:p>
    <w:p w14:paraId="01FBD472" w14:textId="77777777" w:rsidR="00E03BD6" w:rsidRPr="0036584A" w:rsidRDefault="00E03BD6" w:rsidP="00E03BD6">
      <w:pPr>
        <w:pStyle w:val="PL"/>
      </w:pPr>
      <w:r w:rsidRPr="0036584A">
        <w:t xml:space="preserve">    </w:t>
      </w:r>
      <w:proofErr w:type="spellStart"/>
      <w:r w:rsidRPr="0036584A">
        <w:t>nonCriticalExtension</w:t>
      </w:r>
      <w:proofErr w:type="spellEnd"/>
      <w:r w:rsidRPr="0036584A">
        <w:t xml:space="preserve">                UEAssistanceInformation-v1610-IEs   </w:t>
      </w:r>
      <w:r w:rsidRPr="0036584A">
        <w:rPr>
          <w:color w:val="993366"/>
        </w:rPr>
        <w:t>OPTIONAL</w:t>
      </w:r>
    </w:p>
    <w:p w14:paraId="3511C0AD" w14:textId="77777777" w:rsidR="00E03BD6" w:rsidRPr="0036584A" w:rsidRDefault="00E03BD6" w:rsidP="00E03BD6">
      <w:pPr>
        <w:pStyle w:val="PL"/>
      </w:pPr>
      <w:r w:rsidRPr="0036584A">
        <w:t>}</w:t>
      </w:r>
    </w:p>
    <w:p w14:paraId="05198D96" w14:textId="77777777" w:rsidR="00E03BD6" w:rsidRPr="0036584A" w:rsidRDefault="00E03BD6" w:rsidP="00E03BD6">
      <w:pPr>
        <w:pStyle w:val="PL"/>
      </w:pPr>
    </w:p>
    <w:p w14:paraId="40596AB7" w14:textId="77777777" w:rsidR="00E03BD6" w:rsidRPr="0036584A" w:rsidRDefault="00E03BD6" w:rsidP="00E03BD6">
      <w:pPr>
        <w:pStyle w:val="PL"/>
      </w:pPr>
      <w:proofErr w:type="spellStart"/>
      <w:proofErr w:type="gramStart"/>
      <w:r w:rsidRPr="0036584A">
        <w:t>OverheatingAssistance</w:t>
      </w:r>
      <w:proofErr w:type="spellEnd"/>
      <w:r w:rsidRPr="0036584A">
        <w:t xml:space="preserve"> ::=</w:t>
      </w:r>
      <w:proofErr w:type="gramEnd"/>
      <w:r w:rsidRPr="0036584A">
        <w:t xml:space="preserve">           </w:t>
      </w:r>
      <w:r w:rsidRPr="0036584A">
        <w:rPr>
          <w:color w:val="993366"/>
        </w:rPr>
        <w:t>SEQUENCE</w:t>
      </w:r>
      <w:r w:rsidRPr="0036584A">
        <w:t xml:space="preserve"> {</w:t>
      </w:r>
    </w:p>
    <w:p w14:paraId="415FC34D" w14:textId="77777777" w:rsidR="00E03BD6" w:rsidRPr="0036584A" w:rsidRDefault="00E03BD6" w:rsidP="00E03BD6">
      <w:pPr>
        <w:pStyle w:val="PL"/>
      </w:pPr>
      <w:r w:rsidRPr="0036584A">
        <w:t xml:space="preserve">    </w:t>
      </w:r>
      <w:proofErr w:type="spellStart"/>
      <w:r w:rsidRPr="0036584A">
        <w:t>reducedMaxCCs</w:t>
      </w:r>
      <w:proofErr w:type="spellEnd"/>
      <w:r w:rsidRPr="0036584A">
        <w:t xml:space="preserve">                       ReducedMaxCCs-r16                   </w:t>
      </w:r>
      <w:r w:rsidRPr="0036584A">
        <w:rPr>
          <w:color w:val="993366"/>
        </w:rPr>
        <w:t>OPTIONAL</w:t>
      </w:r>
      <w:r w:rsidRPr="0036584A">
        <w:t>,</w:t>
      </w:r>
    </w:p>
    <w:p w14:paraId="11D42C21" w14:textId="77777777" w:rsidR="00E03BD6" w:rsidRPr="0036584A" w:rsidRDefault="00E03BD6" w:rsidP="00E03BD6">
      <w:pPr>
        <w:pStyle w:val="PL"/>
      </w:pPr>
      <w:r w:rsidRPr="0036584A">
        <w:t xml:space="preserve">    reducedMaxBW-FR1                    ReducedMaxBW-FRx-r16                </w:t>
      </w:r>
      <w:r w:rsidRPr="0036584A">
        <w:rPr>
          <w:color w:val="993366"/>
        </w:rPr>
        <w:t>OPTIONAL</w:t>
      </w:r>
      <w:r w:rsidRPr="0036584A">
        <w:t>,</w:t>
      </w:r>
    </w:p>
    <w:p w14:paraId="13ADA896" w14:textId="77777777" w:rsidR="00E03BD6" w:rsidRPr="0036584A" w:rsidRDefault="00E03BD6" w:rsidP="00E03BD6">
      <w:pPr>
        <w:pStyle w:val="PL"/>
      </w:pPr>
      <w:r w:rsidRPr="0036584A">
        <w:t xml:space="preserve">    reducedMaxBW-FR2                    ReducedMaxBW-FRx-r16                </w:t>
      </w:r>
      <w:r w:rsidRPr="0036584A">
        <w:rPr>
          <w:color w:val="993366"/>
        </w:rPr>
        <w:t>OPTIONAL</w:t>
      </w:r>
      <w:r w:rsidRPr="0036584A">
        <w:t>,</w:t>
      </w:r>
    </w:p>
    <w:p w14:paraId="0829379F" w14:textId="77777777" w:rsidR="00E03BD6" w:rsidRPr="0036584A" w:rsidRDefault="00E03BD6" w:rsidP="00E03BD6">
      <w:pPr>
        <w:pStyle w:val="PL"/>
      </w:pPr>
      <w:r w:rsidRPr="0036584A">
        <w:t xml:space="preserve">    reducedMaxMIMO-LayersFR1            </w:t>
      </w:r>
      <w:r w:rsidRPr="0036584A">
        <w:rPr>
          <w:color w:val="993366"/>
        </w:rPr>
        <w:t>SEQUENCE</w:t>
      </w:r>
      <w:r w:rsidRPr="0036584A">
        <w:t xml:space="preserve"> {</w:t>
      </w:r>
    </w:p>
    <w:p w14:paraId="304779EC" w14:textId="77777777" w:rsidR="00E03BD6" w:rsidRPr="0036584A" w:rsidRDefault="00E03BD6" w:rsidP="00E03BD6">
      <w:pPr>
        <w:pStyle w:val="PL"/>
      </w:pPr>
      <w:r w:rsidRPr="0036584A">
        <w:t xml:space="preserve">        reducedMIMO-LayersFR1-DL            MIMO-</w:t>
      </w:r>
      <w:proofErr w:type="spellStart"/>
      <w:r w:rsidRPr="0036584A">
        <w:t>LayersDL</w:t>
      </w:r>
      <w:proofErr w:type="spellEnd"/>
      <w:r w:rsidRPr="0036584A">
        <w:t>,</w:t>
      </w:r>
    </w:p>
    <w:p w14:paraId="411D1E30" w14:textId="77777777" w:rsidR="00E03BD6" w:rsidRPr="0036584A" w:rsidRDefault="00E03BD6" w:rsidP="00E03BD6">
      <w:pPr>
        <w:pStyle w:val="PL"/>
      </w:pPr>
      <w:r w:rsidRPr="0036584A">
        <w:t xml:space="preserve">        reducedMIMO-LayersFR1-UL            MIMO-</w:t>
      </w:r>
      <w:proofErr w:type="spellStart"/>
      <w:r w:rsidRPr="0036584A">
        <w:t>LayersUL</w:t>
      </w:r>
      <w:proofErr w:type="spellEnd"/>
    </w:p>
    <w:p w14:paraId="151BEDE8" w14:textId="77777777" w:rsidR="00E03BD6" w:rsidRPr="0036584A" w:rsidRDefault="00E03BD6" w:rsidP="00E03BD6">
      <w:pPr>
        <w:pStyle w:val="PL"/>
      </w:pPr>
      <w:r w:rsidRPr="0036584A">
        <w:t xml:space="preserve">    } </w:t>
      </w:r>
      <w:r w:rsidRPr="0036584A">
        <w:rPr>
          <w:color w:val="993366"/>
        </w:rPr>
        <w:t>OPTIONAL</w:t>
      </w:r>
      <w:r w:rsidRPr="0036584A">
        <w:t>,</w:t>
      </w:r>
    </w:p>
    <w:p w14:paraId="6B82A848" w14:textId="77777777" w:rsidR="00E03BD6" w:rsidRPr="0036584A" w:rsidRDefault="00E03BD6" w:rsidP="00E03BD6">
      <w:pPr>
        <w:pStyle w:val="PL"/>
      </w:pPr>
      <w:r w:rsidRPr="0036584A">
        <w:t xml:space="preserve">    reducedMaxMIMO-LayersFR2            </w:t>
      </w:r>
      <w:r w:rsidRPr="0036584A">
        <w:rPr>
          <w:color w:val="993366"/>
        </w:rPr>
        <w:t>SEQUENCE</w:t>
      </w:r>
      <w:r w:rsidRPr="0036584A">
        <w:t xml:space="preserve"> {</w:t>
      </w:r>
    </w:p>
    <w:p w14:paraId="0E7ECB8B" w14:textId="77777777" w:rsidR="00E03BD6" w:rsidRPr="0036584A" w:rsidRDefault="00E03BD6" w:rsidP="00E03BD6">
      <w:pPr>
        <w:pStyle w:val="PL"/>
      </w:pPr>
      <w:r w:rsidRPr="0036584A">
        <w:t xml:space="preserve">        reducedMIMO-LayersFR2-DL            MIMO-</w:t>
      </w:r>
      <w:proofErr w:type="spellStart"/>
      <w:r w:rsidRPr="0036584A">
        <w:t>LayersDL</w:t>
      </w:r>
      <w:proofErr w:type="spellEnd"/>
      <w:r w:rsidRPr="0036584A">
        <w:t>,</w:t>
      </w:r>
    </w:p>
    <w:p w14:paraId="315350DD" w14:textId="77777777" w:rsidR="00E03BD6" w:rsidRPr="0036584A" w:rsidRDefault="00E03BD6" w:rsidP="00E03BD6">
      <w:pPr>
        <w:pStyle w:val="PL"/>
      </w:pPr>
      <w:r w:rsidRPr="0036584A">
        <w:t xml:space="preserve">        reducedMIMO-LayersFR2-UL            MIMO-</w:t>
      </w:r>
      <w:proofErr w:type="spellStart"/>
      <w:r w:rsidRPr="0036584A">
        <w:t>LayersUL</w:t>
      </w:r>
      <w:proofErr w:type="spellEnd"/>
    </w:p>
    <w:p w14:paraId="6451FF0E" w14:textId="77777777" w:rsidR="00E03BD6" w:rsidRPr="0036584A" w:rsidRDefault="00E03BD6" w:rsidP="00E03BD6">
      <w:pPr>
        <w:pStyle w:val="PL"/>
      </w:pPr>
      <w:r w:rsidRPr="0036584A">
        <w:t xml:space="preserve">    } </w:t>
      </w:r>
      <w:r w:rsidRPr="0036584A">
        <w:rPr>
          <w:color w:val="993366"/>
        </w:rPr>
        <w:t>OPTIONAL</w:t>
      </w:r>
    </w:p>
    <w:p w14:paraId="38B2B4F2" w14:textId="77777777" w:rsidR="00E03BD6" w:rsidRPr="0036584A" w:rsidRDefault="00E03BD6" w:rsidP="00E03BD6">
      <w:pPr>
        <w:pStyle w:val="PL"/>
      </w:pPr>
      <w:r w:rsidRPr="0036584A">
        <w:t>}</w:t>
      </w:r>
    </w:p>
    <w:p w14:paraId="3AD4813B" w14:textId="77777777" w:rsidR="00E03BD6" w:rsidRPr="0036584A" w:rsidRDefault="00E03BD6" w:rsidP="00E03BD6">
      <w:pPr>
        <w:pStyle w:val="PL"/>
      </w:pPr>
      <w:r w:rsidRPr="0036584A">
        <w:t>OverheatingAssistance-r</w:t>
      </w:r>
      <w:proofErr w:type="gramStart"/>
      <w:r w:rsidRPr="0036584A">
        <w:t>17 ::=</w:t>
      </w:r>
      <w:proofErr w:type="gramEnd"/>
      <w:r w:rsidRPr="0036584A">
        <w:t xml:space="preserve">       </w:t>
      </w:r>
      <w:r w:rsidRPr="0036584A">
        <w:rPr>
          <w:color w:val="993366"/>
        </w:rPr>
        <w:t>SEQUENCE</w:t>
      </w:r>
      <w:r w:rsidRPr="0036584A">
        <w:t xml:space="preserve"> {</w:t>
      </w:r>
    </w:p>
    <w:p w14:paraId="056E7BB2" w14:textId="77777777" w:rsidR="00E03BD6" w:rsidRPr="0036584A" w:rsidRDefault="00E03BD6" w:rsidP="00E03BD6">
      <w:pPr>
        <w:pStyle w:val="PL"/>
      </w:pPr>
      <w:r w:rsidRPr="0036584A">
        <w:t xml:space="preserve">    reducedMaxBW-FR2-2-r17              </w:t>
      </w:r>
      <w:r w:rsidRPr="0036584A">
        <w:rPr>
          <w:color w:val="993366"/>
        </w:rPr>
        <w:t>SEQUENCE</w:t>
      </w:r>
      <w:r w:rsidRPr="0036584A">
        <w:t xml:space="preserve"> {</w:t>
      </w:r>
    </w:p>
    <w:p w14:paraId="7A8C052C" w14:textId="77777777" w:rsidR="00E03BD6" w:rsidRPr="0036584A" w:rsidRDefault="00E03BD6" w:rsidP="00E03BD6">
      <w:pPr>
        <w:pStyle w:val="PL"/>
      </w:pPr>
      <w:r w:rsidRPr="0036584A">
        <w:t xml:space="preserve">        reducedBW-FR2-2-DL-r17              ReducedAggregatedBandwidth-r17,</w:t>
      </w:r>
    </w:p>
    <w:p w14:paraId="68AF5AF3" w14:textId="77777777" w:rsidR="00E03BD6" w:rsidRPr="0036584A" w:rsidRDefault="00E03BD6" w:rsidP="00E03BD6">
      <w:pPr>
        <w:pStyle w:val="PL"/>
      </w:pPr>
      <w:r w:rsidRPr="0036584A">
        <w:lastRenderedPageBreak/>
        <w:t xml:space="preserve">        reducedBW-FR2-2-UL-r17              ReducedAggregatedBandwidth-r17</w:t>
      </w:r>
    </w:p>
    <w:p w14:paraId="2A4100C2" w14:textId="77777777" w:rsidR="00E03BD6" w:rsidRPr="0036584A" w:rsidRDefault="00E03BD6" w:rsidP="00E03BD6">
      <w:pPr>
        <w:pStyle w:val="PL"/>
      </w:pPr>
      <w:r w:rsidRPr="0036584A">
        <w:t xml:space="preserve">    } </w:t>
      </w:r>
      <w:r w:rsidRPr="0036584A">
        <w:rPr>
          <w:color w:val="993366"/>
        </w:rPr>
        <w:t>OPTIONAL</w:t>
      </w:r>
      <w:r w:rsidRPr="0036584A">
        <w:t>,</w:t>
      </w:r>
    </w:p>
    <w:p w14:paraId="1AC6DC35" w14:textId="77777777" w:rsidR="00E03BD6" w:rsidRPr="0036584A" w:rsidRDefault="00E03BD6" w:rsidP="00E03BD6">
      <w:pPr>
        <w:pStyle w:val="PL"/>
      </w:pPr>
      <w:r w:rsidRPr="0036584A">
        <w:t xml:space="preserve">    reducedMaxMIMO-LayersFR2-2          </w:t>
      </w:r>
      <w:r w:rsidRPr="0036584A">
        <w:rPr>
          <w:color w:val="993366"/>
        </w:rPr>
        <w:t>SEQUENCE</w:t>
      </w:r>
      <w:r w:rsidRPr="0036584A">
        <w:t xml:space="preserve"> {</w:t>
      </w:r>
    </w:p>
    <w:p w14:paraId="59FAACE7" w14:textId="77777777" w:rsidR="00E03BD6" w:rsidRPr="0036584A" w:rsidRDefault="00E03BD6" w:rsidP="00E03BD6">
      <w:pPr>
        <w:pStyle w:val="PL"/>
      </w:pPr>
      <w:r w:rsidRPr="0036584A">
        <w:t xml:space="preserve">        reducedMIMO-LayersFR2-2-DL          MIMO-</w:t>
      </w:r>
      <w:proofErr w:type="spellStart"/>
      <w:r w:rsidRPr="0036584A">
        <w:t>LayersDL</w:t>
      </w:r>
      <w:proofErr w:type="spellEnd"/>
      <w:r w:rsidRPr="0036584A">
        <w:t>,</w:t>
      </w:r>
    </w:p>
    <w:p w14:paraId="00C7F6FC" w14:textId="77777777" w:rsidR="00E03BD6" w:rsidRPr="0036584A" w:rsidRDefault="00E03BD6" w:rsidP="00E03BD6">
      <w:pPr>
        <w:pStyle w:val="PL"/>
      </w:pPr>
      <w:r w:rsidRPr="0036584A">
        <w:t xml:space="preserve">        reducedMIMO-LayersFR2-2-UL          MIMO-</w:t>
      </w:r>
      <w:proofErr w:type="spellStart"/>
      <w:r w:rsidRPr="0036584A">
        <w:t>LayersUL</w:t>
      </w:r>
      <w:proofErr w:type="spellEnd"/>
    </w:p>
    <w:p w14:paraId="125AC597" w14:textId="77777777" w:rsidR="00E03BD6" w:rsidRPr="0036584A" w:rsidRDefault="00E03BD6" w:rsidP="00E03BD6">
      <w:pPr>
        <w:pStyle w:val="PL"/>
      </w:pPr>
      <w:r w:rsidRPr="0036584A">
        <w:t xml:space="preserve">    } </w:t>
      </w:r>
      <w:r w:rsidRPr="0036584A">
        <w:rPr>
          <w:color w:val="993366"/>
        </w:rPr>
        <w:t>OPTIONAL</w:t>
      </w:r>
    </w:p>
    <w:p w14:paraId="3F5AF37F" w14:textId="77777777" w:rsidR="00E03BD6" w:rsidRPr="0036584A" w:rsidRDefault="00E03BD6" w:rsidP="00E03BD6">
      <w:pPr>
        <w:pStyle w:val="PL"/>
      </w:pPr>
      <w:r w:rsidRPr="0036584A">
        <w:t>}</w:t>
      </w:r>
    </w:p>
    <w:p w14:paraId="1F3C129D" w14:textId="77777777" w:rsidR="00E03BD6" w:rsidRPr="0036584A" w:rsidRDefault="00E03BD6" w:rsidP="00E03BD6">
      <w:pPr>
        <w:pStyle w:val="PL"/>
      </w:pPr>
    </w:p>
    <w:p w14:paraId="5EA2C722" w14:textId="77777777" w:rsidR="00E03BD6" w:rsidRPr="0036584A" w:rsidRDefault="00E03BD6" w:rsidP="00E03BD6">
      <w:pPr>
        <w:pStyle w:val="PL"/>
      </w:pPr>
      <w:proofErr w:type="spellStart"/>
      <w:proofErr w:type="gramStart"/>
      <w:r w:rsidRPr="0036584A">
        <w:t>ReducedAggregatedBandwidth</w:t>
      </w:r>
      <w:proofErr w:type="spellEnd"/>
      <w:r w:rsidRPr="0036584A">
        <w:t xml:space="preserve"> ::=</w:t>
      </w:r>
      <w:proofErr w:type="gramEnd"/>
      <w:r w:rsidRPr="0036584A">
        <w:t xml:space="preserve"> </w:t>
      </w:r>
      <w:r w:rsidRPr="0036584A">
        <w:rPr>
          <w:color w:val="993366"/>
        </w:rPr>
        <w:t>ENUMERATED</w:t>
      </w:r>
      <w:r w:rsidRPr="0036584A">
        <w:t xml:space="preserve"> {mhz0, mhz10, mhz20, mhz30, mhz40, mhz50, mhz60, mhz80, mhz100, mhz200, mhz300, mhz400}</w:t>
      </w:r>
    </w:p>
    <w:p w14:paraId="25BE42BD" w14:textId="77777777" w:rsidR="00E03BD6" w:rsidRPr="0036584A" w:rsidRDefault="00E03BD6" w:rsidP="00E03BD6">
      <w:pPr>
        <w:pStyle w:val="PL"/>
      </w:pPr>
    </w:p>
    <w:p w14:paraId="0F1308E8" w14:textId="77777777" w:rsidR="00E03BD6" w:rsidRPr="0036584A" w:rsidRDefault="00E03BD6" w:rsidP="00E03BD6">
      <w:pPr>
        <w:pStyle w:val="PL"/>
      </w:pPr>
      <w:r w:rsidRPr="0036584A">
        <w:t>ReducedAggregatedBandwidth-r</w:t>
      </w:r>
      <w:proofErr w:type="gramStart"/>
      <w:r w:rsidRPr="0036584A">
        <w:t>17 ::=</w:t>
      </w:r>
      <w:proofErr w:type="gramEnd"/>
      <w:r w:rsidRPr="0036584A">
        <w:t xml:space="preserve"> </w:t>
      </w:r>
      <w:r w:rsidRPr="0036584A">
        <w:rPr>
          <w:color w:val="993366"/>
        </w:rPr>
        <w:t>ENUMERATED</w:t>
      </w:r>
      <w:r w:rsidRPr="0036584A">
        <w:t xml:space="preserve"> {mhz0, mhz100, mhz200, mhz400, mhz800, mhz1200, mhz1600, mhz2000}</w:t>
      </w:r>
    </w:p>
    <w:p w14:paraId="68496141" w14:textId="77777777" w:rsidR="00E03BD6" w:rsidRPr="0036584A" w:rsidRDefault="00E03BD6" w:rsidP="00E03BD6">
      <w:pPr>
        <w:pStyle w:val="PL"/>
      </w:pPr>
    </w:p>
    <w:p w14:paraId="6224E48F" w14:textId="77777777" w:rsidR="00E03BD6" w:rsidRPr="0036584A" w:rsidRDefault="00E03BD6" w:rsidP="00E03BD6">
      <w:pPr>
        <w:pStyle w:val="PL"/>
      </w:pPr>
      <w:r w:rsidRPr="0036584A">
        <w:t>UEAssistanceInformation-v1610-</w:t>
      </w:r>
      <w:proofErr w:type="gramStart"/>
      <w:r w:rsidRPr="0036584A">
        <w:t>IEs ::=</w:t>
      </w:r>
      <w:proofErr w:type="gramEnd"/>
      <w:r w:rsidRPr="0036584A">
        <w:t xml:space="preserve"> </w:t>
      </w:r>
      <w:r w:rsidRPr="0036584A">
        <w:rPr>
          <w:color w:val="993366"/>
        </w:rPr>
        <w:t>SEQUENCE</w:t>
      </w:r>
      <w:r w:rsidRPr="0036584A">
        <w:t xml:space="preserve"> {</w:t>
      </w:r>
    </w:p>
    <w:p w14:paraId="3C613C02" w14:textId="77777777" w:rsidR="00E03BD6" w:rsidRPr="0036584A" w:rsidRDefault="00E03BD6" w:rsidP="00E03BD6">
      <w:pPr>
        <w:pStyle w:val="PL"/>
      </w:pPr>
      <w:r w:rsidRPr="0036584A">
        <w:t xml:space="preserve">    idc-Assistance-r16                  </w:t>
      </w:r>
      <w:proofErr w:type="spellStart"/>
      <w:r w:rsidRPr="0036584A">
        <w:t>IDC-Assistance-r16</w:t>
      </w:r>
      <w:proofErr w:type="spellEnd"/>
      <w:r w:rsidRPr="0036584A">
        <w:t xml:space="preserve">                  </w:t>
      </w:r>
      <w:r w:rsidRPr="0036584A">
        <w:rPr>
          <w:color w:val="993366"/>
        </w:rPr>
        <w:t>OPTIONAL</w:t>
      </w:r>
      <w:r w:rsidRPr="0036584A">
        <w:t>,</w:t>
      </w:r>
    </w:p>
    <w:p w14:paraId="7947EE71" w14:textId="77777777" w:rsidR="00E03BD6" w:rsidRPr="0036584A" w:rsidRDefault="00E03BD6" w:rsidP="00E03BD6">
      <w:pPr>
        <w:pStyle w:val="PL"/>
      </w:pPr>
      <w:r w:rsidRPr="0036584A">
        <w:t xml:space="preserve">    drx-Preference-r16                  </w:t>
      </w:r>
      <w:proofErr w:type="spellStart"/>
      <w:r w:rsidRPr="0036584A">
        <w:t>DRX-Preference-r16</w:t>
      </w:r>
      <w:proofErr w:type="spellEnd"/>
      <w:r w:rsidRPr="0036584A">
        <w:t xml:space="preserve">                  </w:t>
      </w:r>
      <w:r w:rsidRPr="0036584A">
        <w:rPr>
          <w:color w:val="993366"/>
        </w:rPr>
        <w:t>OPTIONAL</w:t>
      </w:r>
      <w:r w:rsidRPr="0036584A">
        <w:t>,</w:t>
      </w:r>
    </w:p>
    <w:p w14:paraId="57935D76" w14:textId="77777777" w:rsidR="00E03BD6" w:rsidRPr="0036584A" w:rsidRDefault="00E03BD6" w:rsidP="00E03BD6">
      <w:pPr>
        <w:pStyle w:val="PL"/>
      </w:pPr>
      <w:r w:rsidRPr="0036584A">
        <w:t xml:space="preserve">    maxBW-Preference-r16                </w:t>
      </w:r>
      <w:proofErr w:type="spellStart"/>
      <w:r w:rsidRPr="0036584A">
        <w:t>MaxBW-Preference-r16</w:t>
      </w:r>
      <w:proofErr w:type="spellEnd"/>
      <w:r w:rsidRPr="0036584A">
        <w:t xml:space="preserve">                </w:t>
      </w:r>
      <w:r w:rsidRPr="0036584A">
        <w:rPr>
          <w:color w:val="993366"/>
        </w:rPr>
        <w:t>OPTIONAL</w:t>
      </w:r>
      <w:r w:rsidRPr="0036584A">
        <w:t>,</w:t>
      </w:r>
    </w:p>
    <w:p w14:paraId="4B754DCF" w14:textId="77777777" w:rsidR="00E03BD6" w:rsidRPr="0036584A" w:rsidRDefault="00E03BD6" w:rsidP="00E03BD6">
      <w:pPr>
        <w:pStyle w:val="PL"/>
      </w:pPr>
      <w:r w:rsidRPr="0036584A">
        <w:t xml:space="preserve">    maxCC-Preference-r16                </w:t>
      </w:r>
      <w:proofErr w:type="spellStart"/>
      <w:r w:rsidRPr="0036584A">
        <w:t>MaxCC-Preference-r16</w:t>
      </w:r>
      <w:proofErr w:type="spellEnd"/>
      <w:r w:rsidRPr="0036584A">
        <w:t xml:space="preserve">                </w:t>
      </w:r>
      <w:r w:rsidRPr="0036584A">
        <w:rPr>
          <w:color w:val="993366"/>
        </w:rPr>
        <w:t>OPTIONAL</w:t>
      </w:r>
      <w:r w:rsidRPr="0036584A">
        <w:t>,</w:t>
      </w:r>
    </w:p>
    <w:p w14:paraId="6E36E526" w14:textId="77777777" w:rsidR="00E03BD6" w:rsidRPr="0036584A" w:rsidRDefault="00E03BD6" w:rsidP="00E03BD6">
      <w:pPr>
        <w:pStyle w:val="PL"/>
      </w:pPr>
      <w:r w:rsidRPr="0036584A">
        <w:t xml:space="preserve">    maxMIMO-LayerPreference-r16         </w:t>
      </w:r>
      <w:proofErr w:type="spellStart"/>
      <w:r w:rsidRPr="0036584A">
        <w:t>MaxMIMO-LayerPreference-r16</w:t>
      </w:r>
      <w:proofErr w:type="spellEnd"/>
      <w:r w:rsidRPr="0036584A">
        <w:t xml:space="preserve">         </w:t>
      </w:r>
      <w:r w:rsidRPr="0036584A">
        <w:rPr>
          <w:color w:val="993366"/>
        </w:rPr>
        <w:t>OPTIONAL</w:t>
      </w:r>
      <w:r w:rsidRPr="0036584A">
        <w:t>,</w:t>
      </w:r>
    </w:p>
    <w:p w14:paraId="4B01D2AC" w14:textId="77777777" w:rsidR="00E03BD6" w:rsidRPr="0036584A" w:rsidRDefault="00E03BD6" w:rsidP="00E03BD6">
      <w:pPr>
        <w:pStyle w:val="PL"/>
      </w:pPr>
      <w:r w:rsidRPr="0036584A">
        <w:t xml:space="preserve">    minSchedulingOffsetPreference-r16   </w:t>
      </w:r>
      <w:proofErr w:type="spellStart"/>
      <w:r w:rsidRPr="0036584A">
        <w:t>MinSchedulingOffsetPreference-r16</w:t>
      </w:r>
      <w:proofErr w:type="spellEnd"/>
      <w:r w:rsidRPr="0036584A">
        <w:t xml:space="preserve">   </w:t>
      </w:r>
      <w:r w:rsidRPr="0036584A">
        <w:rPr>
          <w:color w:val="993366"/>
        </w:rPr>
        <w:t>OPTIONAL</w:t>
      </w:r>
      <w:r w:rsidRPr="0036584A">
        <w:t>,</w:t>
      </w:r>
    </w:p>
    <w:p w14:paraId="1FFBF1AB" w14:textId="77777777" w:rsidR="00E03BD6" w:rsidRPr="0036584A" w:rsidRDefault="00E03BD6" w:rsidP="00E03BD6">
      <w:pPr>
        <w:pStyle w:val="PL"/>
      </w:pPr>
      <w:r w:rsidRPr="0036584A">
        <w:t xml:space="preserve">    releasePreference-r16               </w:t>
      </w:r>
      <w:proofErr w:type="spellStart"/>
      <w:r w:rsidRPr="0036584A">
        <w:t>ReleasePreference-r16</w:t>
      </w:r>
      <w:proofErr w:type="spellEnd"/>
      <w:r w:rsidRPr="0036584A">
        <w:t xml:space="preserve">               </w:t>
      </w:r>
      <w:r w:rsidRPr="0036584A">
        <w:rPr>
          <w:color w:val="993366"/>
        </w:rPr>
        <w:t>OPTIONAL</w:t>
      </w:r>
      <w:r w:rsidRPr="0036584A">
        <w:t>,</w:t>
      </w:r>
    </w:p>
    <w:p w14:paraId="1F72F727" w14:textId="77777777" w:rsidR="00E03BD6" w:rsidRPr="0036584A" w:rsidRDefault="00E03BD6" w:rsidP="00E03BD6">
      <w:pPr>
        <w:pStyle w:val="PL"/>
      </w:pPr>
      <w:r w:rsidRPr="0036584A">
        <w:t xml:space="preserve">    sl-UE-AssistanceInformationNR-r16   </w:t>
      </w:r>
      <w:proofErr w:type="spellStart"/>
      <w:r w:rsidRPr="0036584A">
        <w:t>SL-UE-AssistanceInformationNR-r16</w:t>
      </w:r>
      <w:proofErr w:type="spellEnd"/>
      <w:r w:rsidRPr="0036584A">
        <w:t xml:space="preserve">   </w:t>
      </w:r>
      <w:r w:rsidRPr="0036584A">
        <w:rPr>
          <w:color w:val="993366"/>
        </w:rPr>
        <w:t>OPTIONAL</w:t>
      </w:r>
      <w:r w:rsidRPr="0036584A">
        <w:t>,</w:t>
      </w:r>
    </w:p>
    <w:p w14:paraId="18805854" w14:textId="77777777" w:rsidR="00E03BD6" w:rsidRPr="0036584A" w:rsidRDefault="00E03BD6" w:rsidP="00E03BD6">
      <w:pPr>
        <w:pStyle w:val="PL"/>
      </w:pPr>
      <w:r w:rsidRPr="0036584A">
        <w:t xml:space="preserve">    referenceTimeInfoPreference-r16     </w:t>
      </w:r>
      <w:r w:rsidRPr="0036584A">
        <w:rPr>
          <w:color w:val="993366"/>
        </w:rPr>
        <w:t>BOOLEAN</w:t>
      </w:r>
      <w:r w:rsidRPr="0036584A">
        <w:t xml:space="preserve">                             </w:t>
      </w:r>
      <w:r w:rsidRPr="0036584A">
        <w:rPr>
          <w:color w:val="993366"/>
        </w:rPr>
        <w:t>OPTIONAL</w:t>
      </w:r>
      <w:r w:rsidRPr="0036584A">
        <w:t>,</w:t>
      </w:r>
    </w:p>
    <w:p w14:paraId="0EC95B18" w14:textId="77777777" w:rsidR="00E03BD6" w:rsidRPr="0036584A" w:rsidRDefault="00E03BD6" w:rsidP="00E03BD6">
      <w:pPr>
        <w:pStyle w:val="PL"/>
      </w:pPr>
      <w:r w:rsidRPr="0036584A">
        <w:t xml:space="preserve">    </w:t>
      </w:r>
      <w:proofErr w:type="spellStart"/>
      <w:r w:rsidRPr="0036584A">
        <w:t>nonCriticalExtension</w:t>
      </w:r>
      <w:proofErr w:type="spellEnd"/>
      <w:r w:rsidRPr="0036584A">
        <w:t xml:space="preserve">                UEAssistanceInformation-v1700-IEs   </w:t>
      </w:r>
      <w:r w:rsidRPr="0036584A">
        <w:rPr>
          <w:color w:val="993366"/>
        </w:rPr>
        <w:t>OPTIONAL</w:t>
      </w:r>
    </w:p>
    <w:p w14:paraId="5DB8739F" w14:textId="77777777" w:rsidR="00E03BD6" w:rsidRPr="0036584A" w:rsidRDefault="00E03BD6" w:rsidP="00E03BD6">
      <w:pPr>
        <w:pStyle w:val="PL"/>
      </w:pPr>
      <w:r w:rsidRPr="0036584A">
        <w:t>}</w:t>
      </w:r>
    </w:p>
    <w:p w14:paraId="083874AE" w14:textId="77777777" w:rsidR="00E03BD6" w:rsidRPr="0036584A" w:rsidRDefault="00E03BD6" w:rsidP="00E03BD6">
      <w:pPr>
        <w:pStyle w:val="PL"/>
      </w:pPr>
    </w:p>
    <w:p w14:paraId="78E0E97C" w14:textId="77777777" w:rsidR="00E03BD6" w:rsidRPr="0036584A" w:rsidRDefault="00E03BD6" w:rsidP="00E03BD6">
      <w:pPr>
        <w:pStyle w:val="PL"/>
      </w:pPr>
      <w:r w:rsidRPr="0036584A">
        <w:t>UEAssistanceInformation-v1700-</w:t>
      </w:r>
      <w:proofErr w:type="gramStart"/>
      <w:r w:rsidRPr="0036584A">
        <w:t>IEs ::=</w:t>
      </w:r>
      <w:proofErr w:type="gramEnd"/>
      <w:r w:rsidRPr="0036584A">
        <w:t xml:space="preserve"> </w:t>
      </w:r>
      <w:r w:rsidRPr="0036584A">
        <w:rPr>
          <w:color w:val="993366"/>
        </w:rPr>
        <w:t>SEQUENCE</w:t>
      </w:r>
      <w:r w:rsidRPr="0036584A">
        <w:t xml:space="preserve"> {</w:t>
      </w:r>
    </w:p>
    <w:p w14:paraId="676A35AD" w14:textId="77777777" w:rsidR="00E03BD6" w:rsidRPr="0036584A" w:rsidRDefault="00E03BD6" w:rsidP="00E03BD6">
      <w:pPr>
        <w:pStyle w:val="PL"/>
      </w:pPr>
      <w:r w:rsidRPr="0036584A">
        <w:t xml:space="preserve">    ul-GapFR2-Preference-r17              </w:t>
      </w:r>
      <w:proofErr w:type="spellStart"/>
      <w:r w:rsidRPr="0036584A">
        <w:t>UL-GapFR2-Preference-r17</w:t>
      </w:r>
      <w:proofErr w:type="spellEnd"/>
      <w:r w:rsidRPr="0036584A">
        <w:t xml:space="preserve">              </w:t>
      </w:r>
      <w:r w:rsidRPr="0036584A">
        <w:rPr>
          <w:color w:val="993366"/>
        </w:rPr>
        <w:t>OPTIONAL</w:t>
      </w:r>
      <w:r w:rsidRPr="0036584A">
        <w:t>,</w:t>
      </w:r>
    </w:p>
    <w:p w14:paraId="709A22CF" w14:textId="77777777" w:rsidR="00E03BD6" w:rsidRPr="0036584A" w:rsidRDefault="00E03BD6" w:rsidP="00E03BD6">
      <w:pPr>
        <w:pStyle w:val="PL"/>
      </w:pPr>
      <w:r w:rsidRPr="0036584A">
        <w:t xml:space="preserve">    musim-Assistance-r17                  </w:t>
      </w:r>
      <w:proofErr w:type="spellStart"/>
      <w:r w:rsidRPr="0036584A">
        <w:t>MUSIM-Assistance-r17</w:t>
      </w:r>
      <w:proofErr w:type="spellEnd"/>
      <w:r w:rsidRPr="0036584A">
        <w:t xml:space="preserve">                  </w:t>
      </w:r>
      <w:r w:rsidRPr="0036584A">
        <w:rPr>
          <w:color w:val="993366"/>
        </w:rPr>
        <w:t>OPTIONAL</w:t>
      </w:r>
      <w:r w:rsidRPr="0036584A">
        <w:t>,</w:t>
      </w:r>
    </w:p>
    <w:p w14:paraId="64364DCB" w14:textId="77777777" w:rsidR="00E03BD6" w:rsidRPr="0036584A" w:rsidRDefault="00E03BD6" w:rsidP="00E03BD6">
      <w:pPr>
        <w:pStyle w:val="PL"/>
      </w:pPr>
      <w:r w:rsidRPr="0036584A">
        <w:t xml:space="preserve">    overheatingAssistance-r17             </w:t>
      </w:r>
      <w:proofErr w:type="spellStart"/>
      <w:r w:rsidRPr="0036584A">
        <w:t>OverheatingAssistance-r17</w:t>
      </w:r>
      <w:proofErr w:type="spellEnd"/>
      <w:r w:rsidRPr="0036584A">
        <w:t xml:space="preserve">             </w:t>
      </w:r>
      <w:r w:rsidRPr="0036584A">
        <w:rPr>
          <w:color w:val="993366"/>
        </w:rPr>
        <w:t>OPTIONAL</w:t>
      </w:r>
      <w:r w:rsidRPr="0036584A">
        <w:t>,</w:t>
      </w:r>
    </w:p>
    <w:p w14:paraId="1253427C" w14:textId="77777777" w:rsidR="00E03BD6" w:rsidRPr="0036584A" w:rsidRDefault="00E03BD6" w:rsidP="00E03BD6">
      <w:pPr>
        <w:pStyle w:val="PL"/>
      </w:pPr>
      <w:r w:rsidRPr="0036584A">
        <w:t xml:space="preserve">    maxBW-PreferenceFR2-2-r17             </w:t>
      </w:r>
      <w:proofErr w:type="spellStart"/>
      <w:r w:rsidRPr="0036584A">
        <w:t>MaxBW-PreferenceFR2-2-r17</w:t>
      </w:r>
      <w:proofErr w:type="spellEnd"/>
      <w:r w:rsidRPr="0036584A">
        <w:t xml:space="preserve">             </w:t>
      </w:r>
      <w:r w:rsidRPr="0036584A">
        <w:rPr>
          <w:color w:val="993366"/>
        </w:rPr>
        <w:t>OPTIONAL</w:t>
      </w:r>
      <w:r w:rsidRPr="0036584A">
        <w:t>,</w:t>
      </w:r>
    </w:p>
    <w:p w14:paraId="1F2A4B71" w14:textId="77777777" w:rsidR="00E03BD6" w:rsidRPr="0036584A" w:rsidRDefault="00E03BD6" w:rsidP="00E03BD6">
      <w:pPr>
        <w:pStyle w:val="PL"/>
      </w:pPr>
      <w:r w:rsidRPr="0036584A">
        <w:t xml:space="preserve">    maxMIMO-LayerPreferenceFR2-2-r17      </w:t>
      </w:r>
      <w:proofErr w:type="spellStart"/>
      <w:r w:rsidRPr="0036584A">
        <w:t>MaxMIMO-LayerPreferenceFR2-2-r17</w:t>
      </w:r>
      <w:proofErr w:type="spellEnd"/>
      <w:r w:rsidRPr="0036584A">
        <w:t xml:space="preserve">      </w:t>
      </w:r>
      <w:r w:rsidRPr="0036584A">
        <w:rPr>
          <w:color w:val="993366"/>
        </w:rPr>
        <w:t>OPTIONAL</w:t>
      </w:r>
      <w:r w:rsidRPr="0036584A">
        <w:t>,</w:t>
      </w:r>
    </w:p>
    <w:p w14:paraId="349CF0F6" w14:textId="77777777" w:rsidR="00E03BD6" w:rsidRPr="0036584A" w:rsidRDefault="00E03BD6" w:rsidP="00E03BD6">
      <w:pPr>
        <w:pStyle w:val="PL"/>
      </w:pPr>
      <w:r w:rsidRPr="0036584A">
        <w:t xml:space="preserve">    minSchedulingOffsetPreferenceExt-r</w:t>
      </w:r>
      <w:proofErr w:type="gramStart"/>
      <w:r w:rsidRPr="0036584A">
        <w:t xml:space="preserve">17  </w:t>
      </w:r>
      <w:proofErr w:type="spellStart"/>
      <w:r w:rsidRPr="0036584A">
        <w:t>MinSchedulingOffsetPreferenceExt</w:t>
      </w:r>
      <w:proofErr w:type="gramEnd"/>
      <w:r w:rsidRPr="0036584A">
        <w:t>-r</w:t>
      </w:r>
      <w:proofErr w:type="gramStart"/>
      <w:r w:rsidRPr="0036584A">
        <w:t>17</w:t>
      </w:r>
      <w:proofErr w:type="spellEnd"/>
      <w:r w:rsidRPr="0036584A">
        <w:t xml:space="preserve">  </w:t>
      </w:r>
      <w:r w:rsidRPr="0036584A">
        <w:rPr>
          <w:color w:val="993366"/>
        </w:rPr>
        <w:t>OPTIONAL</w:t>
      </w:r>
      <w:proofErr w:type="gramEnd"/>
      <w:r w:rsidRPr="0036584A">
        <w:t>,</w:t>
      </w:r>
    </w:p>
    <w:p w14:paraId="03D4EF14" w14:textId="77777777" w:rsidR="00E03BD6" w:rsidRPr="0036584A" w:rsidRDefault="00E03BD6" w:rsidP="00E03BD6">
      <w:pPr>
        <w:pStyle w:val="PL"/>
      </w:pPr>
      <w:r w:rsidRPr="0036584A">
        <w:t xml:space="preserve">    rlm-MeasRelaxationState-r17           </w:t>
      </w:r>
      <w:r w:rsidRPr="0036584A">
        <w:rPr>
          <w:color w:val="993366"/>
        </w:rPr>
        <w:t>BOOLEAN</w:t>
      </w:r>
      <w:r w:rsidRPr="0036584A">
        <w:t xml:space="preserve">                               </w:t>
      </w:r>
      <w:r w:rsidRPr="0036584A">
        <w:rPr>
          <w:color w:val="993366"/>
        </w:rPr>
        <w:t>OPTIONAL</w:t>
      </w:r>
      <w:r w:rsidRPr="0036584A">
        <w:t>,</w:t>
      </w:r>
    </w:p>
    <w:p w14:paraId="1AE48059" w14:textId="77777777" w:rsidR="00E03BD6" w:rsidRPr="0036584A" w:rsidRDefault="00E03BD6" w:rsidP="00E03BD6">
      <w:pPr>
        <w:pStyle w:val="PL"/>
      </w:pPr>
      <w:r w:rsidRPr="0036584A">
        <w:t xml:space="preserve">    bfd-MeasRelaxationState-r17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1..</w:t>
      </w:r>
      <w:proofErr w:type="gramEnd"/>
      <w:r w:rsidRPr="0036584A">
        <w:t xml:space="preserve">maxNrofServingCells)) </w:t>
      </w:r>
      <w:r w:rsidRPr="0036584A">
        <w:rPr>
          <w:color w:val="993366"/>
        </w:rPr>
        <w:t>OPTIONAL</w:t>
      </w:r>
      <w:r w:rsidRPr="0036584A">
        <w:t>,</w:t>
      </w:r>
    </w:p>
    <w:p w14:paraId="4B1CA502" w14:textId="77777777" w:rsidR="00E03BD6" w:rsidRPr="0036584A" w:rsidRDefault="00E03BD6" w:rsidP="00E03BD6">
      <w:pPr>
        <w:pStyle w:val="PL"/>
      </w:pPr>
      <w:r w:rsidRPr="0036584A">
        <w:t xml:space="preserve">    nonSDT-DataIndication-r17             </w:t>
      </w:r>
      <w:r w:rsidRPr="0036584A">
        <w:rPr>
          <w:color w:val="993366"/>
        </w:rPr>
        <w:t>SEQUENCE</w:t>
      </w:r>
      <w:r w:rsidRPr="0036584A">
        <w:t xml:space="preserve"> {</w:t>
      </w:r>
    </w:p>
    <w:p w14:paraId="24F30CEE" w14:textId="77777777" w:rsidR="00E03BD6" w:rsidRPr="0036584A" w:rsidRDefault="00E03BD6" w:rsidP="00E03BD6">
      <w:pPr>
        <w:pStyle w:val="PL"/>
      </w:pPr>
      <w:r w:rsidRPr="0036584A">
        <w:t xml:space="preserve">        resumeCause-r17                       </w:t>
      </w:r>
      <w:proofErr w:type="spellStart"/>
      <w:r w:rsidRPr="0036584A">
        <w:t>ResumeCause</w:t>
      </w:r>
      <w:proofErr w:type="spellEnd"/>
      <w:r w:rsidRPr="0036584A">
        <w:t xml:space="preserve">                       </w:t>
      </w:r>
      <w:r w:rsidRPr="0036584A">
        <w:rPr>
          <w:color w:val="993366"/>
        </w:rPr>
        <w:t>OPTIONAL</w:t>
      </w:r>
    </w:p>
    <w:p w14:paraId="1B43B9B7" w14:textId="77777777" w:rsidR="00E03BD6" w:rsidRPr="0036584A" w:rsidRDefault="00E03BD6" w:rsidP="00E03BD6">
      <w:pPr>
        <w:pStyle w:val="PL"/>
      </w:pPr>
      <w:r w:rsidRPr="0036584A">
        <w:t xml:space="preserve">    }                                                                           </w:t>
      </w:r>
      <w:r w:rsidRPr="0036584A">
        <w:rPr>
          <w:color w:val="993366"/>
        </w:rPr>
        <w:t>OPTIONAL</w:t>
      </w:r>
      <w:r w:rsidRPr="0036584A">
        <w:t>,</w:t>
      </w:r>
    </w:p>
    <w:p w14:paraId="10385E40" w14:textId="77777777" w:rsidR="00E03BD6" w:rsidRPr="0036584A" w:rsidRDefault="00E03BD6" w:rsidP="00E03BD6">
      <w:pPr>
        <w:pStyle w:val="PL"/>
      </w:pPr>
      <w:r w:rsidRPr="0036584A">
        <w:t xml:space="preserve">    scg-DeactivationPreference-r17        </w:t>
      </w:r>
      <w:r w:rsidRPr="0036584A">
        <w:rPr>
          <w:color w:val="993366"/>
        </w:rPr>
        <w:t>ENUMERATED</w:t>
      </w:r>
      <w:r w:rsidRPr="0036584A">
        <w:t xml:space="preserve"> </w:t>
      </w:r>
      <w:proofErr w:type="gramStart"/>
      <w:r w:rsidRPr="0036584A">
        <w:t xml:space="preserve">{ </w:t>
      </w:r>
      <w:proofErr w:type="spellStart"/>
      <w:r w:rsidRPr="0036584A">
        <w:t>scg</w:t>
      </w:r>
      <w:proofErr w:type="gramEnd"/>
      <w:r w:rsidRPr="0036584A">
        <w:t>-DeactivationPreferred</w:t>
      </w:r>
      <w:proofErr w:type="spellEnd"/>
      <w:r w:rsidRPr="0036584A">
        <w:t xml:space="preserve">, </w:t>
      </w:r>
      <w:proofErr w:type="gramStart"/>
      <w:r w:rsidRPr="0036584A">
        <w:t>noPreference }</w:t>
      </w:r>
      <w:proofErr w:type="gramEnd"/>
      <w:r w:rsidRPr="0036584A">
        <w:t xml:space="preserve">    </w:t>
      </w:r>
      <w:r w:rsidRPr="0036584A">
        <w:rPr>
          <w:color w:val="993366"/>
        </w:rPr>
        <w:t>OPTIONAL</w:t>
      </w:r>
      <w:r w:rsidRPr="0036584A">
        <w:t>,</w:t>
      </w:r>
    </w:p>
    <w:p w14:paraId="5D847CA3" w14:textId="77777777" w:rsidR="00E03BD6" w:rsidRPr="0036584A" w:rsidRDefault="00E03BD6" w:rsidP="00E03BD6">
      <w:pPr>
        <w:pStyle w:val="PL"/>
      </w:pPr>
      <w:r w:rsidRPr="0036584A">
        <w:t xml:space="preserve">    uplinkData-r17                        </w:t>
      </w:r>
      <w:r w:rsidRPr="0036584A">
        <w:rPr>
          <w:color w:val="993366"/>
        </w:rPr>
        <w:t>ENUMERATED</w:t>
      </w:r>
      <w:r w:rsidRPr="0036584A">
        <w:t xml:space="preserve"> </w:t>
      </w:r>
      <w:proofErr w:type="gramStart"/>
      <w:r w:rsidRPr="0036584A">
        <w:t>{ true</w:t>
      </w:r>
      <w:proofErr w:type="gramEnd"/>
      <w:r w:rsidRPr="0036584A">
        <w:t xml:space="preserve"> }                   </w:t>
      </w:r>
      <w:r w:rsidRPr="0036584A">
        <w:rPr>
          <w:color w:val="993366"/>
        </w:rPr>
        <w:t>OPTIONAL</w:t>
      </w:r>
      <w:r w:rsidRPr="0036584A">
        <w:t>,</w:t>
      </w:r>
    </w:p>
    <w:p w14:paraId="3EAE6CAE" w14:textId="77777777" w:rsidR="00E03BD6" w:rsidRPr="0036584A" w:rsidRDefault="00E03BD6" w:rsidP="00E03BD6">
      <w:pPr>
        <w:pStyle w:val="PL"/>
      </w:pPr>
      <w:r w:rsidRPr="0036584A">
        <w:t xml:space="preserve">    rrm-MeasRelaxationFulfilment-r17      </w:t>
      </w:r>
      <w:r w:rsidRPr="0036584A">
        <w:rPr>
          <w:color w:val="993366"/>
        </w:rPr>
        <w:t>BOOLEAN</w:t>
      </w:r>
      <w:r w:rsidRPr="0036584A">
        <w:t xml:space="preserve">                               </w:t>
      </w:r>
      <w:r w:rsidRPr="0036584A">
        <w:rPr>
          <w:color w:val="993366"/>
        </w:rPr>
        <w:t>OPTIONAL</w:t>
      </w:r>
      <w:r w:rsidRPr="0036584A">
        <w:t>,</w:t>
      </w:r>
    </w:p>
    <w:p w14:paraId="448C2587" w14:textId="77777777" w:rsidR="00E03BD6" w:rsidRPr="0036584A" w:rsidRDefault="00E03BD6" w:rsidP="00E03BD6">
      <w:pPr>
        <w:pStyle w:val="PL"/>
      </w:pPr>
      <w:r w:rsidRPr="0036584A">
        <w:t xml:space="preserve">    propagationDelayDifference-r17        </w:t>
      </w:r>
      <w:proofErr w:type="spellStart"/>
      <w:r w:rsidRPr="0036584A">
        <w:t>PropagationDelayDifference-r17</w:t>
      </w:r>
      <w:proofErr w:type="spellEnd"/>
      <w:r w:rsidRPr="0036584A">
        <w:t xml:space="preserve">        </w:t>
      </w:r>
      <w:r w:rsidRPr="0036584A">
        <w:rPr>
          <w:color w:val="993366"/>
        </w:rPr>
        <w:t>OPTIONAL</w:t>
      </w:r>
      <w:r w:rsidRPr="0036584A">
        <w:t>,</w:t>
      </w:r>
    </w:p>
    <w:p w14:paraId="4F888F79" w14:textId="77777777" w:rsidR="00E03BD6" w:rsidRPr="0036584A" w:rsidRDefault="00E03BD6" w:rsidP="00E03BD6">
      <w:pPr>
        <w:pStyle w:val="PL"/>
      </w:pPr>
      <w:r w:rsidRPr="0036584A">
        <w:t xml:space="preserve">    </w:t>
      </w:r>
      <w:proofErr w:type="spellStart"/>
      <w:r w:rsidRPr="0036584A">
        <w:t>nonCriticalExtension</w:t>
      </w:r>
      <w:proofErr w:type="spellEnd"/>
      <w:r w:rsidRPr="0036584A">
        <w:t xml:space="preserve">                  UEAssistanceInformation-v1800-IEs     </w:t>
      </w:r>
      <w:r w:rsidRPr="0036584A">
        <w:rPr>
          <w:color w:val="993366"/>
        </w:rPr>
        <w:t>OPTIONAL</w:t>
      </w:r>
    </w:p>
    <w:p w14:paraId="44F4F038" w14:textId="77777777" w:rsidR="00E03BD6" w:rsidRPr="0036584A" w:rsidRDefault="00E03BD6" w:rsidP="00E03BD6">
      <w:pPr>
        <w:pStyle w:val="PL"/>
      </w:pPr>
      <w:r w:rsidRPr="0036584A">
        <w:t>}</w:t>
      </w:r>
    </w:p>
    <w:p w14:paraId="03B07754" w14:textId="77777777" w:rsidR="00E03BD6" w:rsidRPr="0036584A" w:rsidRDefault="00E03BD6" w:rsidP="00E03BD6">
      <w:pPr>
        <w:pStyle w:val="PL"/>
      </w:pPr>
    </w:p>
    <w:p w14:paraId="23DE82F8" w14:textId="77777777" w:rsidR="00E03BD6" w:rsidRPr="0036584A" w:rsidRDefault="00E03BD6" w:rsidP="00E03BD6">
      <w:pPr>
        <w:pStyle w:val="PL"/>
      </w:pPr>
      <w:r w:rsidRPr="0036584A">
        <w:t>UEAssistanceInformation-v1800-</w:t>
      </w:r>
      <w:proofErr w:type="gramStart"/>
      <w:r w:rsidRPr="0036584A">
        <w:t>IEs ::=</w:t>
      </w:r>
      <w:proofErr w:type="gramEnd"/>
      <w:r w:rsidRPr="0036584A">
        <w:t xml:space="preserve"> </w:t>
      </w:r>
      <w:r w:rsidRPr="0036584A">
        <w:rPr>
          <w:color w:val="993366"/>
        </w:rPr>
        <w:t>SEQUENCE</w:t>
      </w:r>
      <w:r w:rsidRPr="0036584A">
        <w:t xml:space="preserve"> {</w:t>
      </w:r>
    </w:p>
    <w:p w14:paraId="2A533970" w14:textId="77777777" w:rsidR="00E03BD6" w:rsidRPr="0036584A" w:rsidRDefault="00E03BD6" w:rsidP="00E03BD6">
      <w:pPr>
        <w:pStyle w:val="PL"/>
      </w:pPr>
      <w:r w:rsidRPr="0036584A">
        <w:t xml:space="preserve">    idc-FDM-Assistance-r18                </w:t>
      </w:r>
      <w:proofErr w:type="spellStart"/>
      <w:r w:rsidRPr="0036584A">
        <w:t>IDC-FDM-Assistance-r18</w:t>
      </w:r>
      <w:proofErr w:type="spellEnd"/>
      <w:r w:rsidRPr="0036584A">
        <w:t xml:space="preserve">                          </w:t>
      </w:r>
      <w:r w:rsidRPr="0036584A">
        <w:rPr>
          <w:color w:val="993366"/>
        </w:rPr>
        <w:t>OPTIONAL</w:t>
      </w:r>
      <w:r w:rsidRPr="0036584A">
        <w:t>,</w:t>
      </w:r>
    </w:p>
    <w:p w14:paraId="55CF5341" w14:textId="77777777" w:rsidR="00E03BD6" w:rsidRPr="0036584A" w:rsidRDefault="00E03BD6" w:rsidP="00E03BD6">
      <w:pPr>
        <w:pStyle w:val="PL"/>
      </w:pPr>
      <w:r w:rsidRPr="0036584A">
        <w:t xml:space="preserve">    idc-TDM-Assistance-r18                </w:t>
      </w:r>
      <w:proofErr w:type="spellStart"/>
      <w:r w:rsidRPr="0036584A">
        <w:t>IDC-TDM-Assistance-r18</w:t>
      </w:r>
      <w:proofErr w:type="spellEnd"/>
      <w:r w:rsidRPr="0036584A">
        <w:t xml:space="preserve">                          </w:t>
      </w:r>
      <w:r w:rsidRPr="0036584A">
        <w:rPr>
          <w:color w:val="993366"/>
        </w:rPr>
        <w:t>OPTIONAL</w:t>
      </w:r>
      <w:r w:rsidRPr="0036584A">
        <w:t>,</w:t>
      </w:r>
    </w:p>
    <w:p w14:paraId="0DB9CF17" w14:textId="77777777" w:rsidR="00E03BD6" w:rsidRPr="0036584A" w:rsidRDefault="00E03BD6" w:rsidP="00E03BD6">
      <w:pPr>
        <w:pStyle w:val="PL"/>
      </w:pPr>
      <w:r w:rsidRPr="0036584A">
        <w:t xml:space="preserve">    multiRx-PreferenceFR2-r18             </w:t>
      </w:r>
      <w:r w:rsidRPr="0036584A">
        <w:rPr>
          <w:color w:val="993366"/>
        </w:rPr>
        <w:t>ENUMERATED</w:t>
      </w:r>
      <w:r w:rsidRPr="0036584A">
        <w:t xml:space="preserve"> {single, </w:t>
      </w:r>
      <w:proofErr w:type="gramStart"/>
      <w:r w:rsidRPr="0036584A">
        <w:t>multiple }</w:t>
      </w:r>
      <w:proofErr w:type="gramEnd"/>
      <w:r w:rsidRPr="0036584A">
        <w:t xml:space="preserve">                  </w:t>
      </w:r>
      <w:r w:rsidRPr="0036584A">
        <w:rPr>
          <w:color w:val="993366"/>
        </w:rPr>
        <w:t>OPTIONAL</w:t>
      </w:r>
      <w:r w:rsidRPr="0036584A">
        <w:t>,</w:t>
      </w:r>
    </w:p>
    <w:p w14:paraId="2C4A5D1B" w14:textId="77777777" w:rsidR="00E03BD6" w:rsidRPr="0036584A" w:rsidRDefault="00E03BD6" w:rsidP="00E03BD6">
      <w:pPr>
        <w:pStyle w:val="PL"/>
      </w:pPr>
      <w:r w:rsidRPr="0036584A">
        <w:t xml:space="preserve">    musim-Assistance-v1800                </w:t>
      </w:r>
      <w:proofErr w:type="spellStart"/>
      <w:r w:rsidRPr="0036584A">
        <w:t>MUSIM-Assistance-v1800</w:t>
      </w:r>
      <w:proofErr w:type="spellEnd"/>
      <w:r w:rsidRPr="0036584A">
        <w:t xml:space="preserve">                          </w:t>
      </w:r>
      <w:r w:rsidRPr="0036584A">
        <w:rPr>
          <w:color w:val="993366"/>
        </w:rPr>
        <w:t>OPTIONAL</w:t>
      </w:r>
      <w:r w:rsidRPr="0036584A">
        <w:t>,</w:t>
      </w:r>
    </w:p>
    <w:p w14:paraId="3BE28DAE" w14:textId="77777777" w:rsidR="00E03BD6" w:rsidRPr="0036584A" w:rsidRDefault="00E03BD6" w:rsidP="00E03BD6">
      <w:pPr>
        <w:pStyle w:val="PL"/>
      </w:pPr>
      <w:r w:rsidRPr="0036584A">
        <w:t xml:space="preserve">    flightPathInfoAvailable-r18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D6220E0" w14:textId="77777777" w:rsidR="00E03BD6" w:rsidRPr="0036584A" w:rsidRDefault="00E03BD6" w:rsidP="00E03BD6">
      <w:pPr>
        <w:pStyle w:val="PL"/>
      </w:pPr>
      <w:r w:rsidRPr="0036584A">
        <w:t xml:space="preserve">    ul-TrafficInfo-r18                    </w:t>
      </w:r>
      <w:proofErr w:type="spellStart"/>
      <w:r w:rsidRPr="0036584A">
        <w:t>UL-TrafficInfo-r18</w:t>
      </w:r>
      <w:proofErr w:type="spellEnd"/>
      <w:r w:rsidRPr="0036584A">
        <w:t xml:space="preserve">                              </w:t>
      </w:r>
      <w:r w:rsidRPr="0036584A">
        <w:rPr>
          <w:color w:val="993366"/>
        </w:rPr>
        <w:t>OPTIONAL</w:t>
      </w:r>
      <w:r w:rsidRPr="0036584A">
        <w:t>,</w:t>
      </w:r>
    </w:p>
    <w:p w14:paraId="38943B52" w14:textId="77777777" w:rsidR="00E03BD6" w:rsidRPr="0036584A" w:rsidRDefault="00E03BD6" w:rsidP="00E03BD6">
      <w:pPr>
        <w:pStyle w:val="PL"/>
      </w:pPr>
      <w:r w:rsidRPr="0036584A">
        <w:t xml:space="preserve">    n3c-RelayUE-InfoList-r18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0..</w:t>
      </w:r>
      <w:proofErr w:type="gramEnd"/>
      <w:r w:rsidRPr="0036584A">
        <w:t>8))</w:t>
      </w:r>
      <w:r w:rsidRPr="0036584A">
        <w:rPr>
          <w:color w:val="993366"/>
        </w:rPr>
        <w:t xml:space="preserve"> OF</w:t>
      </w:r>
      <w:r w:rsidRPr="0036584A">
        <w:t xml:space="preserve"> N3C-RelayUE-Info-r</w:t>
      </w:r>
      <w:proofErr w:type="gramStart"/>
      <w:r w:rsidRPr="0036584A">
        <w:t xml:space="preserve">18  </w:t>
      </w:r>
      <w:r w:rsidRPr="0036584A">
        <w:rPr>
          <w:color w:val="993366"/>
        </w:rPr>
        <w:t>OPTIONAL</w:t>
      </w:r>
      <w:proofErr w:type="gramEnd"/>
      <w:r w:rsidRPr="0036584A">
        <w:t>,</w:t>
      </w:r>
    </w:p>
    <w:p w14:paraId="29B47BB4" w14:textId="77777777" w:rsidR="00E03BD6" w:rsidRPr="0036584A" w:rsidRDefault="00E03BD6" w:rsidP="00E03BD6">
      <w:pPr>
        <w:pStyle w:val="PL"/>
      </w:pPr>
      <w:r w:rsidRPr="0036584A">
        <w:t xml:space="preserve">    sl-PRS-UE-AssistanceInformationNR-r18 </w:t>
      </w:r>
      <w:proofErr w:type="spellStart"/>
      <w:r w:rsidRPr="0036584A">
        <w:t>SL-PRS-UE-AssistanceInformationNR-r18</w:t>
      </w:r>
      <w:proofErr w:type="spellEnd"/>
      <w:r w:rsidRPr="0036584A">
        <w:t xml:space="preserve">           </w:t>
      </w:r>
      <w:r w:rsidRPr="0036584A">
        <w:rPr>
          <w:color w:val="993366"/>
        </w:rPr>
        <w:t>OPTIONAL</w:t>
      </w:r>
      <w:r w:rsidRPr="0036584A">
        <w:t>,</w:t>
      </w:r>
    </w:p>
    <w:p w14:paraId="0BFA63BD" w14:textId="77777777" w:rsidR="00E03BD6" w:rsidRPr="0036584A" w:rsidRDefault="00E03BD6" w:rsidP="00E03BD6">
      <w:pPr>
        <w:pStyle w:val="PL"/>
      </w:pPr>
      <w:r w:rsidRPr="0036584A">
        <w:lastRenderedPageBreak/>
        <w:t xml:space="preserve">    </w:t>
      </w:r>
      <w:proofErr w:type="spellStart"/>
      <w:r w:rsidRPr="0036584A">
        <w:t>nonCriticalExtension</w:t>
      </w:r>
      <w:proofErr w:type="spellEnd"/>
      <w:r w:rsidRPr="0036584A">
        <w:t xml:space="preserve">                  UEAssistanceInformation-v1900-IEs               </w:t>
      </w:r>
      <w:r w:rsidRPr="0036584A">
        <w:rPr>
          <w:color w:val="993366"/>
        </w:rPr>
        <w:t>OPTIONAL</w:t>
      </w:r>
    </w:p>
    <w:p w14:paraId="1FD0F7BE" w14:textId="77777777" w:rsidR="00E03BD6" w:rsidRPr="0036584A" w:rsidRDefault="00E03BD6" w:rsidP="00E03BD6">
      <w:pPr>
        <w:pStyle w:val="PL"/>
      </w:pPr>
      <w:r w:rsidRPr="0036584A">
        <w:t>}</w:t>
      </w:r>
    </w:p>
    <w:p w14:paraId="2EBD02B3" w14:textId="77777777" w:rsidR="00E03BD6" w:rsidRPr="0036584A" w:rsidRDefault="00E03BD6" w:rsidP="00E03BD6">
      <w:pPr>
        <w:pStyle w:val="PL"/>
      </w:pPr>
    </w:p>
    <w:p w14:paraId="241D5C3B" w14:textId="77777777" w:rsidR="00E03BD6" w:rsidRPr="0036584A" w:rsidRDefault="00E03BD6" w:rsidP="00E03BD6">
      <w:pPr>
        <w:pStyle w:val="PL"/>
      </w:pPr>
      <w:r w:rsidRPr="0036584A">
        <w:t>UEAssistanceInformation-v1900-</w:t>
      </w:r>
      <w:proofErr w:type="gramStart"/>
      <w:r w:rsidRPr="0036584A">
        <w:t>IEs ::=</w:t>
      </w:r>
      <w:proofErr w:type="gramEnd"/>
      <w:r w:rsidRPr="0036584A">
        <w:t xml:space="preserve"> </w:t>
      </w:r>
      <w:r w:rsidRPr="0036584A">
        <w:rPr>
          <w:color w:val="993366"/>
        </w:rPr>
        <w:t>SEQUENCE</w:t>
      </w:r>
      <w:r w:rsidRPr="0036584A">
        <w:t xml:space="preserve"> {</w:t>
      </w:r>
    </w:p>
    <w:p w14:paraId="1567F6B0" w14:textId="77777777" w:rsidR="00E03BD6" w:rsidRPr="0036584A" w:rsidRDefault="00E03BD6" w:rsidP="00E03BD6">
      <w:pPr>
        <w:pStyle w:val="PL"/>
      </w:pPr>
      <w:r w:rsidRPr="0036584A">
        <w:t xml:space="preserve">    gapOccasionCancelRatio-r19            </w:t>
      </w:r>
      <w:proofErr w:type="spellStart"/>
      <w:r w:rsidRPr="0036584A">
        <w:t>GapOccasionCancelRatio-r19</w:t>
      </w:r>
      <w:proofErr w:type="spellEnd"/>
      <w:r w:rsidRPr="0036584A">
        <w:t xml:space="preserve">                      </w:t>
      </w:r>
      <w:r w:rsidRPr="0036584A">
        <w:rPr>
          <w:color w:val="993366"/>
        </w:rPr>
        <w:t>OPTIONAL</w:t>
      </w:r>
      <w:r w:rsidRPr="0036584A">
        <w:t>,</w:t>
      </w:r>
    </w:p>
    <w:p w14:paraId="506F7AB4" w14:textId="77777777" w:rsidR="00E03BD6" w:rsidRPr="0036584A" w:rsidRDefault="00E03BD6" w:rsidP="00E03BD6">
      <w:pPr>
        <w:pStyle w:val="PL"/>
      </w:pPr>
      <w:r w:rsidRPr="0036584A">
        <w:t xml:space="preserve">    lpwus-OffsetPreference-r19            </w:t>
      </w:r>
      <w:proofErr w:type="spellStart"/>
      <w:r w:rsidRPr="0036584A">
        <w:t>LPWUS-OffsetPreference-r19</w:t>
      </w:r>
      <w:proofErr w:type="spellEnd"/>
      <w:r w:rsidRPr="0036584A">
        <w:t xml:space="preserve">                      </w:t>
      </w:r>
      <w:r w:rsidRPr="0036584A">
        <w:rPr>
          <w:color w:val="993366"/>
        </w:rPr>
        <w:t>OPTIONAL</w:t>
      </w:r>
      <w:r w:rsidRPr="0036584A">
        <w:t>,</w:t>
      </w:r>
    </w:p>
    <w:p w14:paraId="5FC33124" w14:textId="77777777" w:rsidR="00E03BD6" w:rsidRPr="0036584A" w:rsidRDefault="00E03BD6" w:rsidP="00E03BD6">
      <w:pPr>
        <w:pStyle w:val="PL"/>
      </w:pPr>
      <w:r w:rsidRPr="0036584A">
        <w:t xml:space="preserve">    applicabilityReportList-r19           </w:t>
      </w:r>
      <w:proofErr w:type="spellStart"/>
      <w:r w:rsidRPr="0036584A">
        <w:t>ApplicabilityReportList-r19</w:t>
      </w:r>
      <w:proofErr w:type="spellEnd"/>
      <w:r w:rsidRPr="0036584A">
        <w:t xml:space="preserve">                     </w:t>
      </w:r>
      <w:r w:rsidRPr="0036584A">
        <w:rPr>
          <w:color w:val="993366"/>
        </w:rPr>
        <w:t>OPTIONAL</w:t>
      </w:r>
      <w:r w:rsidRPr="0036584A">
        <w:t>,</w:t>
      </w:r>
    </w:p>
    <w:p w14:paraId="5E41258B" w14:textId="77777777" w:rsidR="00E03BD6" w:rsidRPr="0036584A" w:rsidRDefault="00E03BD6" w:rsidP="00E03BD6">
      <w:pPr>
        <w:pStyle w:val="PL"/>
      </w:pPr>
      <w:r w:rsidRPr="0036584A">
        <w:t xml:space="preserve">    dataCollectionPreference-r19          </w:t>
      </w:r>
      <w:proofErr w:type="spellStart"/>
      <w:r w:rsidRPr="0036584A">
        <w:t>DataCollectionPreference-r19</w:t>
      </w:r>
      <w:proofErr w:type="spellEnd"/>
      <w:r w:rsidRPr="0036584A">
        <w:t xml:space="preserve">                    </w:t>
      </w:r>
      <w:r w:rsidRPr="0036584A">
        <w:rPr>
          <w:color w:val="993366"/>
        </w:rPr>
        <w:t>OPTIONAL</w:t>
      </w:r>
      <w:r w:rsidRPr="0036584A">
        <w:t>,</w:t>
      </w:r>
    </w:p>
    <w:p w14:paraId="044A1BD1" w14:textId="77777777" w:rsidR="00E03BD6" w:rsidRPr="0036584A" w:rsidRDefault="00E03BD6" w:rsidP="00E03BD6">
      <w:pPr>
        <w:pStyle w:val="PL"/>
      </w:pPr>
      <w:r w:rsidRPr="0036584A">
        <w:t xml:space="preserve">    loggedDataCollectionAssistance-r19    </w:t>
      </w:r>
      <w:proofErr w:type="spellStart"/>
      <w:r w:rsidRPr="0036584A">
        <w:t>LoggedDataCollectionAssistance-r19</w:t>
      </w:r>
      <w:proofErr w:type="spellEnd"/>
      <w:r w:rsidRPr="0036584A">
        <w:t xml:space="preserve">              </w:t>
      </w:r>
      <w:r w:rsidRPr="0036584A">
        <w:rPr>
          <w:color w:val="993366"/>
        </w:rPr>
        <w:t>OPTIONAL</w:t>
      </w:r>
      <w:r w:rsidRPr="0036584A">
        <w:t>,</w:t>
      </w:r>
    </w:p>
    <w:p w14:paraId="2A19DDFE" w14:textId="77777777" w:rsidR="00E03BD6" w:rsidRPr="0036584A" w:rsidRDefault="00E03BD6" w:rsidP="00E03BD6">
      <w:pPr>
        <w:pStyle w:val="PL"/>
      </w:pPr>
      <w:r w:rsidRPr="0036584A">
        <w:t xml:space="preserve">    referenceLocationReport-r19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w:t>
      </w:r>
      <w:proofErr w:type="gramStart"/>
      <w:r w:rsidRPr="0036584A">
        <w:t xml:space="preserve">))   </w:t>
      </w:r>
      <w:proofErr w:type="gramEnd"/>
      <w:r w:rsidRPr="0036584A">
        <w:t xml:space="preserve">                        </w:t>
      </w:r>
      <w:r w:rsidRPr="0036584A">
        <w:rPr>
          <w:color w:val="993366"/>
        </w:rPr>
        <w:t>OPTIONAL</w:t>
      </w:r>
      <w:r w:rsidRPr="0036584A">
        <w:t>,</w:t>
      </w:r>
    </w:p>
    <w:p w14:paraId="3D663489" w14:textId="76350366" w:rsidR="00E03BD6" w:rsidRPr="0036584A" w:rsidRDefault="00E03BD6" w:rsidP="00E03BD6">
      <w:pPr>
        <w:pStyle w:val="PL"/>
      </w:pPr>
      <w:r w:rsidRPr="0036584A">
        <w:t xml:space="preserve">    </w:t>
      </w:r>
      <w:proofErr w:type="spellStart"/>
      <w:r w:rsidRPr="0036584A">
        <w:t>nonCriticalExtension</w:t>
      </w:r>
      <w:proofErr w:type="spellEnd"/>
      <w:r w:rsidRPr="0036584A">
        <w:t xml:space="preserve">                  </w:t>
      </w:r>
      <w:ins w:id="210" w:author="CATT-after131bis" w:date="2025-10-24T16:52:00Z">
        <w:r w:rsidR="00782807" w:rsidRPr="0036584A">
          <w:t>UEAssistanceInformation-v19</w:t>
        </w:r>
        <w:r w:rsidR="00782807">
          <w:rPr>
            <w:rFonts w:eastAsia="SimSun" w:hint="eastAsia"/>
            <w:lang w:eastAsia="zh-CN"/>
          </w:rPr>
          <w:t>xy</w:t>
        </w:r>
        <w:r w:rsidR="00782807" w:rsidRPr="0036584A">
          <w:t>-IEs</w:t>
        </w:r>
        <w:r w:rsidR="00782807" w:rsidRPr="0036584A" w:rsidDel="00782807">
          <w:rPr>
            <w:color w:val="993366"/>
          </w:rPr>
          <w:t xml:space="preserve"> </w:t>
        </w:r>
      </w:ins>
      <w:del w:id="211" w:author="CATT-after131bis" w:date="2025-10-24T16:52:00Z">
        <w:r w:rsidRPr="0036584A" w:rsidDel="00782807">
          <w:rPr>
            <w:color w:val="993366"/>
          </w:rPr>
          <w:delText>SEQUENCE</w:delText>
        </w:r>
        <w:r w:rsidRPr="0036584A" w:rsidDel="00782807">
          <w:delText xml:space="preserve"> {}</w:delText>
        </w:r>
      </w:del>
      <w:r w:rsidRPr="0036584A">
        <w:t xml:space="preserve">                                     </w:t>
      </w:r>
      <w:r w:rsidRPr="0036584A">
        <w:rPr>
          <w:color w:val="993366"/>
        </w:rPr>
        <w:t>OPTIONAL</w:t>
      </w:r>
    </w:p>
    <w:p w14:paraId="14FA4EC1" w14:textId="77777777" w:rsidR="00E03BD6" w:rsidRPr="0036584A" w:rsidRDefault="00E03BD6" w:rsidP="00E03BD6">
      <w:pPr>
        <w:pStyle w:val="PL"/>
      </w:pPr>
      <w:r w:rsidRPr="0036584A">
        <w:t>}</w:t>
      </w:r>
    </w:p>
    <w:p w14:paraId="61ABF390" w14:textId="77777777" w:rsidR="00E03BD6" w:rsidRDefault="00E03BD6" w:rsidP="00E03BD6">
      <w:pPr>
        <w:pStyle w:val="PL"/>
        <w:rPr>
          <w:ins w:id="212" w:author="CATT-after131bis" w:date="2025-10-24T16:53:00Z"/>
          <w:rFonts w:eastAsia="SimSun"/>
          <w:lang w:eastAsia="zh-CN"/>
        </w:rPr>
      </w:pPr>
    </w:p>
    <w:p w14:paraId="004C2457" w14:textId="77777777" w:rsidR="00782807" w:rsidRPr="0036584A" w:rsidRDefault="00782807" w:rsidP="00782807">
      <w:pPr>
        <w:pStyle w:val="PL"/>
        <w:rPr>
          <w:ins w:id="213" w:author="CATT-after131bis" w:date="2025-10-24T16:53:00Z"/>
        </w:rPr>
      </w:pPr>
      <w:ins w:id="214" w:author="CATT-after131bis" w:date="2025-10-24T16:53:00Z">
        <w:r w:rsidRPr="0036584A">
          <w:t>UEAssistanceInformation-v19</w:t>
        </w:r>
        <w:r>
          <w:rPr>
            <w:rFonts w:eastAsia="SimSun" w:hint="eastAsia"/>
            <w:lang w:eastAsia="zh-CN"/>
          </w:rPr>
          <w:t>xy</w:t>
        </w:r>
        <w:r w:rsidRPr="0036584A">
          <w:t>-</w:t>
        </w:r>
        <w:proofErr w:type="gramStart"/>
        <w:r w:rsidRPr="0036584A">
          <w:t>IEs ::=</w:t>
        </w:r>
        <w:proofErr w:type="gramEnd"/>
        <w:r w:rsidRPr="0036584A">
          <w:t xml:space="preserve"> </w:t>
        </w:r>
        <w:r w:rsidRPr="0036584A">
          <w:rPr>
            <w:color w:val="993366"/>
          </w:rPr>
          <w:t>SEQUENCE</w:t>
        </w:r>
        <w:r w:rsidRPr="0036584A">
          <w:t xml:space="preserve"> {</w:t>
        </w:r>
      </w:ins>
    </w:p>
    <w:p w14:paraId="5E1818DE" w14:textId="6D2C351C" w:rsidR="00782807" w:rsidRDefault="00782807" w:rsidP="00782807">
      <w:pPr>
        <w:pStyle w:val="PL"/>
        <w:ind w:firstLine="390"/>
        <w:rPr>
          <w:ins w:id="215" w:author="CATT-after131bis" w:date="2025-10-24T16:55:00Z"/>
          <w:rFonts w:eastAsia="SimSun"/>
          <w:lang w:eastAsia="zh-CN"/>
        </w:rPr>
      </w:pPr>
      <w:ins w:id="216" w:author="CATT-after131bis" w:date="2025-10-24T16:54:00Z">
        <w:r>
          <w:t xml:space="preserve">fbs-Preference-r19                    </w:t>
        </w:r>
        <w:r>
          <w:rPr>
            <w:color w:val="993366"/>
          </w:rPr>
          <w:t>ENUMERATED</w:t>
        </w:r>
        <w:r>
          <w:t xml:space="preserve"> {preferred, </w:t>
        </w:r>
        <w:proofErr w:type="spellStart"/>
        <w:proofErr w:type="gramStart"/>
        <w:r>
          <w:t>notPreferred</w:t>
        </w:r>
        <w:proofErr w:type="spellEnd"/>
        <w:r>
          <w:t xml:space="preserve"> }</w:t>
        </w:r>
        <w:proofErr w:type="gramEnd"/>
        <w:r>
          <w:t xml:space="preserve">       </w:t>
        </w:r>
        <w:r>
          <w:rPr>
            <w:color w:val="993366"/>
          </w:rPr>
          <w:t>OPTIONAL</w:t>
        </w:r>
        <w:r>
          <w:t>,</w:t>
        </w:r>
      </w:ins>
    </w:p>
    <w:p w14:paraId="06685FB4" w14:textId="0ECD04E5" w:rsidR="00782807" w:rsidRDefault="00782807" w:rsidP="00782807">
      <w:pPr>
        <w:pStyle w:val="PL"/>
        <w:ind w:firstLine="390"/>
        <w:rPr>
          <w:ins w:id="217" w:author="CATT-after131bis" w:date="2025-10-24T16:55:00Z"/>
          <w:rFonts w:eastAsia="SimSun"/>
          <w:color w:val="993366"/>
          <w:lang w:eastAsia="zh-CN"/>
        </w:rPr>
      </w:pPr>
      <w:proofErr w:type="spellStart"/>
      <w:ins w:id="218" w:author="CATT-after131bis" w:date="2025-10-24T16:55:00Z">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ins>
    </w:p>
    <w:p w14:paraId="6A416D6D" w14:textId="6B0FDD31" w:rsidR="00782807" w:rsidRPr="00782807" w:rsidRDefault="00782807" w:rsidP="00782807">
      <w:pPr>
        <w:pStyle w:val="PL"/>
        <w:rPr>
          <w:ins w:id="219" w:author="CATT-after131bis" w:date="2025-10-24T16:53:00Z"/>
          <w:rFonts w:eastAsia="SimSun"/>
          <w:lang w:eastAsia="zh-CN"/>
        </w:rPr>
      </w:pPr>
      <w:ins w:id="220" w:author="CATT-after131bis" w:date="2025-10-24T16:55:00Z">
        <w:r>
          <w:rPr>
            <w:rFonts w:eastAsia="SimSun" w:hint="eastAsia"/>
            <w:color w:val="993366"/>
            <w:lang w:eastAsia="zh-CN"/>
          </w:rPr>
          <w:t>}</w:t>
        </w:r>
      </w:ins>
    </w:p>
    <w:p w14:paraId="670FA41F" w14:textId="77777777" w:rsidR="00782807" w:rsidRPr="00782807" w:rsidRDefault="00782807" w:rsidP="00E03BD6">
      <w:pPr>
        <w:pStyle w:val="PL"/>
        <w:rPr>
          <w:rFonts w:eastAsia="SimSun"/>
          <w:lang w:eastAsia="zh-CN"/>
        </w:rPr>
      </w:pPr>
    </w:p>
    <w:p w14:paraId="1CABD706" w14:textId="77777777" w:rsidR="00E03BD6" w:rsidRPr="0036584A" w:rsidRDefault="00E03BD6" w:rsidP="00E03BD6">
      <w:pPr>
        <w:pStyle w:val="PL"/>
      </w:pPr>
      <w:r w:rsidRPr="0036584A">
        <w:t>IDC-Assistance-r</w:t>
      </w:r>
      <w:proofErr w:type="gramStart"/>
      <w:r w:rsidRPr="0036584A">
        <w:t>16 ::=</w:t>
      </w:r>
      <w:proofErr w:type="gramEnd"/>
      <w:r w:rsidRPr="0036584A">
        <w:t xml:space="preserve">                  </w:t>
      </w:r>
      <w:r w:rsidRPr="0036584A">
        <w:rPr>
          <w:color w:val="993366"/>
        </w:rPr>
        <w:t>SEQUENCE</w:t>
      </w:r>
      <w:r w:rsidRPr="0036584A">
        <w:t xml:space="preserve"> {</w:t>
      </w:r>
    </w:p>
    <w:p w14:paraId="0764B063" w14:textId="77777777" w:rsidR="00E03BD6" w:rsidRPr="0036584A" w:rsidRDefault="00E03BD6" w:rsidP="00E03BD6">
      <w:pPr>
        <w:pStyle w:val="PL"/>
      </w:pPr>
      <w:r w:rsidRPr="0036584A">
        <w:t xml:space="preserve">    affectedCarrierFreqList-r16             </w:t>
      </w:r>
      <w:proofErr w:type="spellStart"/>
      <w:r w:rsidRPr="0036584A">
        <w:t>AffectedCarrierFreqList-r16</w:t>
      </w:r>
      <w:proofErr w:type="spellEnd"/>
      <w:r w:rsidRPr="0036584A">
        <w:t xml:space="preserve">               </w:t>
      </w:r>
      <w:r w:rsidRPr="0036584A">
        <w:rPr>
          <w:color w:val="993366"/>
        </w:rPr>
        <w:t>OPTIONAL</w:t>
      </w:r>
      <w:r w:rsidRPr="0036584A">
        <w:t>,</w:t>
      </w:r>
    </w:p>
    <w:p w14:paraId="3CCF8A13" w14:textId="77777777" w:rsidR="00E03BD6" w:rsidRPr="0036584A" w:rsidRDefault="00E03BD6" w:rsidP="00E03BD6">
      <w:pPr>
        <w:pStyle w:val="PL"/>
      </w:pPr>
      <w:r w:rsidRPr="0036584A">
        <w:t xml:space="preserve">    affectedCarrierFreqCombList-r16         </w:t>
      </w:r>
      <w:proofErr w:type="spellStart"/>
      <w:r w:rsidRPr="0036584A">
        <w:t>AffectedCarrierFreqCombList-r16</w:t>
      </w:r>
      <w:proofErr w:type="spellEnd"/>
      <w:r w:rsidRPr="0036584A">
        <w:t xml:space="preserve">           </w:t>
      </w:r>
      <w:r w:rsidRPr="0036584A">
        <w:rPr>
          <w:color w:val="993366"/>
        </w:rPr>
        <w:t>OPTIONAL</w:t>
      </w:r>
      <w:r w:rsidRPr="0036584A">
        <w:t>,</w:t>
      </w:r>
    </w:p>
    <w:p w14:paraId="00F0D904" w14:textId="77777777" w:rsidR="00E03BD6" w:rsidRPr="0036584A" w:rsidRDefault="00E03BD6" w:rsidP="00E03BD6">
      <w:pPr>
        <w:pStyle w:val="PL"/>
      </w:pPr>
      <w:r w:rsidRPr="0036584A">
        <w:t xml:space="preserve">    ...</w:t>
      </w:r>
    </w:p>
    <w:p w14:paraId="32C22753" w14:textId="77777777" w:rsidR="00E03BD6" w:rsidRPr="0036584A" w:rsidRDefault="00E03BD6" w:rsidP="00E03BD6">
      <w:pPr>
        <w:pStyle w:val="PL"/>
      </w:pPr>
      <w:r w:rsidRPr="0036584A">
        <w:t>}</w:t>
      </w:r>
    </w:p>
    <w:p w14:paraId="5D6B6FD2" w14:textId="77777777" w:rsidR="00E03BD6" w:rsidRPr="0036584A" w:rsidRDefault="00E03BD6" w:rsidP="00E03BD6">
      <w:pPr>
        <w:pStyle w:val="PL"/>
      </w:pPr>
    </w:p>
    <w:p w14:paraId="7DADBA5E" w14:textId="77777777" w:rsidR="00E03BD6" w:rsidRPr="0036584A" w:rsidRDefault="00E03BD6" w:rsidP="00E03BD6">
      <w:pPr>
        <w:pStyle w:val="PL"/>
      </w:pPr>
      <w:r w:rsidRPr="0036584A">
        <w:t>AffectedCarrierFreqList-r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maxFreqIDC-r16))</w:t>
      </w:r>
      <w:r w:rsidRPr="0036584A">
        <w:rPr>
          <w:color w:val="993366"/>
        </w:rPr>
        <w:t xml:space="preserve"> OF</w:t>
      </w:r>
      <w:r w:rsidRPr="0036584A">
        <w:t xml:space="preserve"> AffectedCarrierFreq-r16</w:t>
      </w:r>
    </w:p>
    <w:p w14:paraId="0CD3A00A" w14:textId="77777777" w:rsidR="00E03BD6" w:rsidRPr="0036584A" w:rsidRDefault="00E03BD6" w:rsidP="00E03BD6">
      <w:pPr>
        <w:pStyle w:val="PL"/>
      </w:pPr>
    </w:p>
    <w:p w14:paraId="2DAF44B9" w14:textId="77777777" w:rsidR="00E03BD6" w:rsidRPr="0036584A" w:rsidRDefault="00E03BD6" w:rsidP="00E03BD6">
      <w:pPr>
        <w:pStyle w:val="PL"/>
      </w:pPr>
      <w:r w:rsidRPr="0036584A">
        <w:t>AffectedCarrierFreq-r</w:t>
      </w:r>
      <w:proofErr w:type="gramStart"/>
      <w:r w:rsidRPr="0036584A">
        <w:t>16 ::=</w:t>
      </w:r>
      <w:proofErr w:type="gramEnd"/>
      <w:r w:rsidRPr="0036584A">
        <w:t xml:space="preserve">     </w:t>
      </w:r>
      <w:r w:rsidRPr="0036584A">
        <w:rPr>
          <w:color w:val="993366"/>
        </w:rPr>
        <w:t>SEQUENCE</w:t>
      </w:r>
      <w:r w:rsidRPr="0036584A">
        <w:t xml:space="preserve"> {</w:t>
      </w:r>
    </w:p>
    <w:p w14:paraId="37EC43AD" w14:textId="77777777" w:rsidR="00E03BD6" w:rsidRPr="0036584A" w:rsidRDefault="00E03BD6" w:rsidP="00E03BD6">
      <w:pPr>
        <w:pStyle w:val="PL"/>
      </w:pPr>
      <w:r w:rsidRPr="0036584A">
        <w:t xml:space="preserve">    carrierFreq-r16                 ARFCN-</w:t>
      </w:r>
      <w:proofErr w:type="spellStart"/>
      <w:r w:rsidRPr="0036584A">
        <w:t>ValueNR</w:t>
      </w:r>
      <w:proofErr w:type="spellEnd"/>
      <w:r w:rsidRPr="0036584A">
        <w:t>,</w:t>
      </w:r>
    </w:p>
    <w:p w14:paraId="7DED0ED9" w14:textId="77777777" w:rsidR="00E03BD6" w:rsidRPr="0036584A" w:rsidRDefault="00E03BD6" w:rsidP="00E03BD6">
      <w:pPr>
        <w:pStyle w:val="PL"/>
      </w:pPr>
      <w:r w:rsidRPr="0036584A">
        <w:t xml:space="preserve">    interferenceDirection-r16       </w:t>
      </w:r>
      <w:r w:rsidRPr="0036584A">
        <w:rPr>
          <w:color w:val="993366"/>
        </w:rPr>
        <w:t>ENUMERATED</w:t>
      </w:r>
      <w:r w:rsidRPr="0036584A">
        <w:t xml:space="preserve"> {nr, other, both, spare}</w:t>
      </w:r>
    </w:p>
    <w:p w14:paraId="0A5F9438" w14:textId="77777777" w:rsidR="00E03BD6" w:rsidRPr="0036584A" w:rsidRDefault="00E03BD6" w:rsidP="00E03BD6">
      <w:pPr>
        <w:pStyle w:val="PL"/>
      </w:pPr>
      <w:r w:rsidRPr="0036584A">
        <w:t>}</w:t>
      </w:r>
    </w:p>
    <w:p w14:paraId="0FC5E5B7" w14:textId="77777777" w:rsidR="00E03BD6" w:rsidRPr="0036584A" w:rsidRDefault="00E03BD6" w:rsidP="00E03BD6">
      <w:pPr>
        <w:pStyle w:val="PL"/>
      </w:pPr>
    </w:p>
    <w:p w14:paraId="360A47E4" w14:textId="77777777" w:rsidR="00E03BD6" w:rsidRPr="0036584A" w:rsidRDefault="00E03BD6" w:rsidP="00E03BD6">
      <w:pPr>
        <w:pStyle w:val="PL"/>
      </w:pPr>
      <w:r w:rsidRPr="0036584A">
        <w:t>AffectedCarrierFreqCombList-r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maxCombIDC-r16))</w:t>
      </w:r>
      <w:r w:rsidRPr="0036584A">
        <w:rPr>
          <w:color w:val="993366"/>
        </w:rPr>
        <w:t xml:space="preserve"> OF</w:t>
      </w:r>
      <w:r w:rsidRPr="0036584A">
        <w:t xml:space="preserve"> AffectedCarrierFreqComb-r16</w:t>
      </w:r>
    </w:p>
    <w:p w14:paraId="4374C853" w14:textId="77777777" w:rsidR="00E03BD6" w:rsidRPr="0036584A" w:rsidRDefault="00E03BD6" w:rsidP="00E03BD6">
      <w:pPr>
        <w:pStyle w:val="PL"/>
      </w:pPr>
    </w:p>
    <w:p w14:paraId="7235F177" w14:textId="77777777" w:rsidR="00E03BD6" w:rsidRPr="0036584A" w:rsidRDefault="00E03BD6" w:rsidP="00E03BD6">
      <w:pPr>
        <w:pStyle w:val="PL"/>
      </w:pPr>
      <w:r w:rsidRPr="0036584A">
        <w:t>AffectedCarrierFreqComb-r</w:t>
      </w:r>
      <w:proofErr w:type="gramStart"/>
      <w:r w:rsidRPr="0036584A">
        <w:t>16 ::=</w:t>
      </w:r>
      <w:proofErr w:type="gramEnd"/>
      <w:r w:rsidRPr="0036584A">
        <w:t xml:space="preserve">     </w:t>
      </w:r>
      <w:r w:rsidRPr="0036584A">
        <w:rPr>
          <w:color w:val="993366"/>
        </w:rPr>
        <w:t>SEQUENCE</w:t>
      </w:r>
      <w:r w:rsidRPr="0036584A">
        <w:t xml:space="preserve"> {</w:t>
      </w:r>
    </w:p>
    <w:p w14:paraId="1A7D4FDA" w14:textId="77777777" w:rsidR="00E03BD6" w:rsidRPr="0036584A" w:rsidRDefault="00E03BD6" w:rsidP="00E03BD6">
      <w:pPr>
        <w:pStyle w:val="PL"/>
      </w:pPr>
      <w:r w:rsidRPr="0036584A">
        <w:t xml:space="preserve">    affectedCarrierFreqComb-r16         </w:t>
      </w:r>
      <w:r w:rsidRPr="0036584A">
        <w:rPr>
          <w:color w:val="993366"/>
        </w:rPr>
        <w:t>SEQUENCE</w:t>
      </w:r>
      <w:r w:rsidRPr="0036584A">
        <w:t xml:space="preserve"> (</w:t>
      </w:r>
      <w:r w:rsidRPr="0036584A">
        <w:rPr>
          <w:color w:val="993366"/>
        </w:rPr>
        <w:t>SIZE</w:t>
      </w:r>
      <w:r w:rsidRPr="0036584A">
        <w:t xml:space="preserve"> (</w:t>
      </w:r>
      <w:proofErr w:type="gramStart"/>
      <w:r w:rsidRPr="0036584A">
        <w:t>2..</w:t>
      </w:r>
      <w:proofErr w:type="gramEnd"/>
      <w:r w:rsidRPr="0036584A">
        <w:t>maxNrofServingCells))</w:t>
      </w:r>
      <w:r w:rsidRPr="0036584A">
        <w:rPr>
          <w:color w:val="993366"/>
        </w:rPr>
        <w:t xml:space="preserve"> </w:t>
      </w:r>
      <w:proofErr w:type="gramStart"/>
      <w:r w:rsidRPr="0036584A">
        <w:rPr>
          <w:color w:val="993366"/>
        </w:rPr>
        <w:t>OF</w:t>
      </w:r>
      <w:r w:rsidRPr="0036584A">
        <w:t xml:space="preserve">  ARFCN</w:t>
      </w:r>
      <w:proofErr w:type="gramEnd"/>
      <w:r w:rsidRPr="0036584A">
        <w:t>-</w:t>
      </w:r>
      <w:proofErr w:type="spellStart"/>
      <w:r w:rsidRPr="0036584A">
        <w:t>ValueNR</w:t>
      </w:r>
      <w:proofErr w:type="spellEnd"/>
      <w:r w:rsidRPr="0036584A">
        <w:t xml:space="preserve">    </w:t>
      </w:r>
      <w:r w:rsidRPr="0036584A">
        <w:rPr>
          <w:color w:val="993366"/>
        </w:rPr>
        <w:t>OPTIONAL</w:t>
      </w:r>
      <w:r w:rsidRPr="0036584A">
        <w:t>,</w:t>
      </w:r>
    </w:p>
    <w:p w14:paraId="546D2E25" w14:textId="77777777" w:rsidR="00E03BD6" w:rsidRPr="0036584A" w:rsidRDefault="00E03BD6" w:rsidP="00E03BD6">
      <w:pPr>
        <w:pStyle w:val="PL"/>
      </w:pPr>
      <w:r w:rsidRPr="0036584A">
        <w:t xml:space="preserve">    victimSystemType-r16                </w:t>
      </w:r>
      <w:proofErr w:type="spellStart"/>
      <w:r w:rsidRPr="0036584A">
        <w:t>VictimSystemType-r16</w:t>
      </w:r>
      <w:proofErr w:type="spellEnd"/>
    </w:p>
    <w:p w14:paraId="7B901402" w14:textId="77777777" w:rsidR="00E03BD6" w:rsidRPr="0036584A" w:rsidRDefault="00E03BD6" w:rsidP="00E03BD6">
      <w:pPr>
        <w:pStyle w:val="PL"/>
      </w:pPr>
      <w:r w:rsidRPr="0036584A">
        <w:t>}</w:t>
      </w:r>
    </w:p>
    <w:p w14:paraId="615C975F" w14:textId="77777777" w:rsidR="00E03BD6" w:rsidRPr="0036584A" w:rsidRDefault="00E03BD6" w:rsidP="00E03BD6">
      <w:pPr>
        <w:pStyle w:val="PL"/>
      </w:pPr>
    </w:p>
    <w:p w14:paraId="38280116" w14:textId="77777777" w:rsidR="00E03BD6" w:rsidRPr="0036584A" w:rsidRDefault="00E03BD6" w:rsidP="00E03BD6">
      <w:pPr>
        <w:pStyle w:val="PL"/>
      </w:pPr>
      <w:r w:rsidRPr="0036584A">
        <w:t>VictimSystemType-r</w:t>
      </w:r>
      <w:proofErr w:type="gramStart"/>
      <w:r w:rsidRPr="0036584A">
        <w:t>16 ::=</w:t>
      </w:r>
      <w:proofErr w:type="gramEnd"/>
      <w:r w:rsidRPr="0036584A">
        <w:t xml:space="preserve">    </w:t>
      </w:r>
      <w:r w:rsidRPr="0036584A">
        <w:rPr>
          <w:color w:val="993366"/>
        </w:rPr>
        <w:t>SEQUENCE</w:t>
      </w:r>
      <w:r w:rsidRPr="0036584A">
        <w:t xml:space="preserve"> {</w:t>
      </w:r>
    </w:p>
    <w:p w14:paraId="71BE8035" w14:textId="77777777" w:rsidR="00E03BD6" w:rsidRPr="0036584A" w:rsidRDefault="00E03BD6" w:rsidP="00E03BD6">
      <w:pPr>
        <w:pStyle w:val="PL"/>
      </w:pPr>
      <w:r w:rsidRPr="0036584A">
        <w:t xml:space="preserve">    gps-r16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34495B94" w14:textId="77777777" w:rsidR="00E03BD6" w:rsidRPr="0036584A" w:rsidRDefault="00E03BD6" w:rsidP="00E03BD6">
      <w:pPr>
        <w:pStyle w:val="PL"/>
      </w:pPr>
      <w:r w:rsidRPr="0036584A">
        <w:t xml:space="preserve">    glonass-r16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D4B0D03" w14:textId="77777777" w:rsidR="00E03BD6" w:rsidRPr="0036584A" w:rsidRDefault="00E03BD6" w:rsidP="00E03BD6">
      <w:pPr>
        <w:pStyle w:val="PL"/>
      </w:pPr>
      <w:r w:rsidRPr="0036584A">
        <w:t xml:space="preserve">    bds-r16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433F1A89" w14:textId="77777777" w:rsidR="00E03BD6" w:rsidRPr="0036584A" w:rsidRDefault="00E03BD6" w:rsidP="00E03BD6">
      <w:pPr>
        <w:pStyle w:val="PL"/>
      </w:pPr>
      <w:r w:rsidRPr="0036584A">
        <w:t xml:space="preserve">    galileo-r16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66E9C991" w14:textId="77777777" w:rsidR="00E03BD6" w:rsidRPr="0036584A" w:rsidRDefault="00E03BD6" w:rsidP="00E03BD6">
      <w:pPr>
        <w:pStyle w:val="PL"/>
      </w:pPr>
      <w:r w:rsidRPr="0036584A">
        <w:t xml:space="preserve">    navIC-r16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31E6AAAD" w14:textId="77777777" w:rsidR="00E03BD6" w:rsidRPr="0036584A" w:rsidRDefault="00E03BD6" w:rsidP="00E03BD6">
      <w:pPr>
        <w:pStyle w:val="PL"/>
      </w:pPr>
      <w:r w:rsidRPr="0036584A">
        <w:t xml:space="preserve">    wlan-r16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92E7102" w14:textId="77777777" w:rsidR="00E03BD6" w:rsidRPr="0036584A" w:rsidRDefault="00E03BD6" w:rsidP="00E03BD6">
      <w:pPr>
        <w:pStyle w:val="PL"/>
      </w:pPr>
      <w:r w:rsidRPr="0036584A">
        <w:t xml:space="preserve">    bluetooth-r16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05B2427B" w14:textId="77777777" w:rsidR="00E03BD6" w:rsidRPr="0036584A" w:rsidRDefault="00E03BD6" w:rsidP="00E03BD6">
      <w:pPr>
        <w:pStyle w:val="PL"/>
      </w:pPr>
      <w:r w:rsidRPr="0036584A">
        <w:t xml:space="preserve">    ...,</w:t>
      </w:r>
    </w:p>
    <w:p w14:paraId="22AD199D" w14:textId="77777777" w:rsidR="00E03BD6" w:rsidRPr="0036584A" w:rsidRDefault="00E03BD6" w:rsidP="00E03BD6">
      <w:pPr>
        <w:pStyle w:val="PL"/>
      </w:pPr>
      <w:r w:rsidRPr="0036584A">
        <w:t xml:space="preserve">    [[</w:t>
      </w:r>
    </w:p>
    <w:p w14:paraId="65BC66F6" w14:textId="77777777" w:rsidR="00E03BD6" w:rsidRPr="0036584A" w:rsidRDefault="00E03BD6" w:rsidP="00E03BD6">
      <w:pPr>
        <w:pStyle w:val="PL"/>
      </w:pPr>
      <w:r w:rsidRPr="0036584A">
        <w:t xml:space="preserve">    uwb-r18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07C6DDC9" w14:textId="77777777" w:rsidR="00E03BD6" w:rsidRPr="0036584A" w:rsidRDefault="00E03BD6" w:rsidP="00E03BD6">
      <w:pPr>
        <w:pStyle w:val="PL"/>
      </w:pPr>
      <w:r w:rsidRPr="0036584A">
        <w:t xml:space="preserve">    ]]</w:t>
      </w:r>
    </w:p>
    <w:p w14:paraId="73372981" w14:textId="77777777" w:rsidR="00E03BD6" w:rsidRPr="0036584A" w:rsidRDefault="00E03BD6" w:rsidP="00E03BD6">
      <w:pPr>
        <w:pStyle w:val="PL"/>
      </w:pPr>
      <w:r w:rsidRPr="0036584A">
        <w:t>}</w:t>
      </w:r>
    </w:p>
    <w:p w14:paraId="264030A0" w14:textId="77777777" w:rsidR="00E03BD6" w:rsidRPr="0036584A" w:rsidRDefault="00E03BD6" w:rsidP="00E03BD6">
      <w:pPr>
        <w:pStyle w:val="PL"/>
      </w:pPr>
    </w:p>
    <w:p w14:paraId="07964039" w14:textId="77777777" w:rsidR="00E03BD6" w:rsidRPr="0036584A" w:rsidRDefault="00E03BD6" w:rsidP="00E03BD6">
      <w:pPr>
        <w:pStyle w:val="PL"/>
      </w:pPr>
      <w:r w:rsidRPr="0036584A">
        <w:t>DRX-Preference-r</w:t>
      </w:r>
      <w:proofErr w:type="gramStart"/>
      <w:r w:rsidRPr="0036584A">
        <w:t>16 ::=</w:t>
      </w:r>
      <w:proofErr w:type="gramEnd"/>
      <w:r w:rsidRPr="0036584A">
        <w:t xml:space="preserve">              </w:t>
      </w:r>
      <w:r w:rsidRPr="0036584A">
        <w:rPr>
          <w:color w:val="993366"/>
        </w:rPr>
        <w:t>SEQUENCE</w:t>
      </w:r>
      <w:r w:rsidRPr="0036584A">
        <w:t xml:space="preserve"> {</w:t>
      </w:r>
    </w:p>
    <w:p w14:paraId="2A2A72DF" w14:textId="77777777" w:rsidR="00E03BD6" w:rsidRPr="0036584A" w:rsidRDefault="00E03BD6" w:rsidP="00E03BD6">
      <w:pPr>
        <w:pStyle w:val="PL"/>
      </w:pPr>
      <w:r w:rsidRPr="0036584A">
        <w:lastRenderedPageBreak/>
        <w:t xml:space="preserve">    preferredDRX-InactivityTimer-r16    </w:t>
      </w:r>
      <w:r w:rsidRPr="0036584A">
        <w:rPr>
          <w:color w:val="993366"/>
        </w:rPr>
        <w:t>ENUMERATED</w:t>
      </w:r>
      <w:r w:rsidRPr="0036584A">
        <w:t xml:space="preserve"> {</w:t>
      </w:r>
    </w:p>
    <w:p w14:paraId="39859646" w14:textId="77777777" w:rsidR="00E03BD6" w:rsidRPr="0036584A" w:rsidRDefault="00E03BD6" w:rsidP="00E03BD6">
      <w:pPr>
        <w:pStyle w:val="PL"/>
      </w:pPr>
      <w:r w:rsidRPr="0036584A">
        <w:t xml:space="preserve">                                            ms0, ms1, ms2, ms3, ms4, ms5, ms6, ms8, ms10, ms20, ms30, ms40, ms50, ms60, ms80,</w:t>
      </w:r>
    </w:p>
    <w:p w14:paraId="54E2DD49" w14:textId="77777777" w:rsidR="00E03BD6" w:rsidRPr="0036584A" w:rsidRDefault="00E03BD6" w:rsidP="00E03BD6">
      <w:pPr>
        <w:pStyle w:val="PL"/>
      </w:pPr>
      <w:r w:rsidRPr="0036584A">
        <w:t xml:space="preserve">                                            ms100, ms200, ms300, ms500, ms750, ms1280, ms1920, ms2560, spare9, spare8,</w:t>
      </w:r>
    </w:p>
    <w:p w14:paraId="1E501BE7" w14:textId="77777777" w:rsidR="00E03BD6" w:rsidRPr="0036584A" w:rsidRDefault="00E03BD6" w:rsidP="00E03BD6">
      <w:pPr>
        <w:pStyle w:val="PL"/>
      </w:pPr>
      <w:r w:rsidRPr="0036584A">
        <w:t xml:space="preserve">                                            spare7, spare6, spare5, spare4, spare3, spare2, spare1} </w:t>
      </w:r>
      <w:r w:rsidRPr="0036584A">
        <w:rPr>
          <w:color w:val="993366"/>
        </w:rPr>
        <w:t>OPTIONAL</w:t>
      </w:r>
      <w:r w:rsidRPr="0036584A">
        <w:t>,</w:t>
      </w:r>
    </w:p>
    <w:p w14:paraId="024B335B" w14:textId="77777777" w:rsidR="00E03BD6" w:rsidRPr="0036584A" w:rsidRDefault="00E03BD6" w:rsidP="00E03BD6">
      <w:pPr>
        <w:pStyle w:val="PL"/>
      </w:pPr>
      <w:r w:rsidRPr="0036584A">
        <w:t xml:space="preserve">    preferredDRX-LongCycle-r16          </w:t>
      </w:r>
      <w:r w:rsidRPr="0036584A">
        <w:rPr>
          <w:color w:val="993366"/>
        </w:rPr>
        <w:t>ENUMERATED</w:t>
      </w:r>
      <w:r w:rsidRPr="0036584A">
        <w:t xml:space="preserve"> {</w:t>
      </w:r>
    </w:p>
    <w:p w14:paraId="19FDD3A5" w14:textId="77777777" w:rsidR="00E03BD6" w:rsidRPr="0036584A" w:rsidRDefault="00E03BD6" w:rsidP="00E03BD6">
      <w:pPr>
        <w:pStyle w:val="PL"/>
      </w:pPr>
      <w:r w:rsidRPr="0036584A">
        <w:t xml:space="preserve">                                            ms10, ms20, ms32, ms40, ms60, ms64, ms70, ms80, ms128, ms160, ms256, ms320, ms512,</w:t>
      </w:r>
    </w:p>
    <w:p w14:paraId="39AD3384" w14:textId="77777777" w:rsidR="00E03BD6" w:rsidRPr="0036584A" w:rsidRDefault="00E03BD6" w:rsidP="00E03BD6">
      <w:pPr>
        <w:pStyle w:val="PL"/>
      </w:pPr>
      <w:r w:rsidRPr="0036584A">
        <w:t xml:space="preserve">                                            ms640, ms1024, ms1280, ms2048, ms2560, ms5120, ms10240, spare12, spare11, spare10,</w:t>
      </w:r>
    </w:p>
    <w:p w14:paraId="449E1FE0" w14:textId="77777777" w:rsidR="00E03BD6" w:rsidRPr="0036584A" w:rsidRDefault="00E03BD6" w:rsidP="00E03BD6">
      <w:pPr>
        <w:pStyle w:val="PL"/>
      </w:pPr>
      <w:r w:rsidRPr="0036584A">
        <w:t xml:space="preserve">                                            spare9, spare8, spare7, spare6, spare5, spare4, spare3, spare2, spare</w:t>
      </w:r>
      <w:proofErr w:type="gramStart"/>
      <w:r w:rsidRPr="0036584A">
        <w:t>1 }</w:t>
      </w:r>
      <w:proofErr w:type="gramEnd"/>
      <w:r w:rsidRPr="0036584A">
        <w:t xml:space="preserve"> </w:t>
      </w:r>
      <w:r w:rsidRPr="0036584A">
        <w:rPr>
          <w:color w:val="993366"/>
        </w:rPr>
        <w:t>OPTIONAL</w:t>
      </w:r>
      <w:r w:rsidRPr="0036584A">
        <w:t>,</w:t>
      </w:r>
    </w:p>
    <w:p w14:paraId="0139B4D0" w14:textId="77777777" w:rsidR="00E03BD6" w:rsidRPr="0036584A" w:rsidRDefault="00E03BD6" w:rsidP="00E03BD6">
      <w:pPr>
        <w:pStyle w:val="PL"/>
      </w:pPr>
      <w:r w:rsidRPr="0036584A">
        <w:t xml:space="preserve">    preferredDRX-ShortCycle-r16         </w:t>
      </w:r>
      <w:r w:rsidRPr="0036584A">
        <w:rPr>
          <w:color w:val="993366"/>
        </w:rPr>
        <w:t>ENUMERATED</w:t>
      </w:r>
      <w:r w:rsidRPr="0036584A">
        <w:t xml:space="preserve"> {</w:t>
      </w:r>
    </w:p>
    <w:p w14:paraId="1DDA3A46" w14:textId="77777777" w:rsidR="00E03BD6" w:rsidRPr="0036584A" w:rsidRDefault="00E03BD6" w:rsidP="00E03BD6">
      <w:pPr>
        <w:pStyle w:val="PL"/>
      </w:pPr>
      <w:r w:rsidRPr="0036584A">
        <w:t xml:space="preserve">                                            ms2, ms3, ms4, ms5, ms6, ms7, ms8, ms10, ms14, ms16, ms20, ms30, ms32,</w:t>
      </w:r>
    </w:p>
    <w:p w14:paraId="57FA5770" w14:textId="77777777" w:rsidR="00E03BD6" w:rsidRPr="0036584A" w:rsidRDefault="00E03BD6" w:rsidP="00E03BD6">
      <w:pPr>
        <w:pStyle w:val="PL"/>
      </w:pPr>
      <w:r w:rsidRPr="0036584A">
        <w:t xml:space="preserve">                                            ms35, ms40, ms64, ms80, ms128, ms160, ms256, ms320, ms512, ms640, spare9,</w:t>
      </w:r>
    </w:p>
    <w:p w14:paraId="39F93805" w14:textId="77777777" w:rsidR="00E03BD6" w:rsidRPr="0036584A" w:rsidRDefault="00E03BD6" w:rsidP="00E03BD6">
      <w:pPr>
        <w:pStyle w:val="PL"/>
      </w:pPr>
      <w:r w:rsidRPr="0036584A">
        <w:t xml:space="preserve">                                            spare8, spare7, spare6, spare5, spare4, spare3, spare2, spare</w:t>
      </w:r>
      <w:proofErr w:type="gramStart"/>
      <w:r w:rsidRPr="0036584A">
        <w:t>1 }</w:t>
      </w:r>
      <w:proofErr w:type="gramEnd"/>
      <w:r w:rsidRPr="0036584A">
        <w:t xml:space="preserve"> </w:t>
      </w:r>
      <w:r w:rsidRPr="0036584A">
        <w:rPr>
          <w:color w:val="993366"/>
        </w:rPr>
        <w:t>OPTIONAL</w:t>
      </w:r>
      <w:r w:rsidRPr="0036584A">
        <w:t>,</w:t>
      </w:r>
    </w:p>
    <w:p w14:paraId="28E6EF42" w14:textId="77777777" w:rsidR="00E03BD6" w:rsidRPr="0036584A" w:rsidRDefault="00E03BD6" w:rsidP="00E03BD6">
      <w:pPr>
        <w:pStyle w:val="PL"/>
      </w:pPr>
      <w:r w:rsidRPr="0036584A">
        <w:t xml:space="preserve">    preferredDRX-ShortCycleTimer-r16    </w:t>
      </w:r>
      <w:r w:rsidRPr="0036584A">
        <w:rPr>
          <w:color w:val="993366"/>
        </w:rPr>
        <w:t>INTEGER</w:t>
      </w:r>
      <w:r w:rsidRPr="0036584A">
        <w:t xml:space="preserve"> (</w:t>
      </w:r>
      <w:proofErr w:type="gramStart"/>
      <w:r w:rsidRPr="0036584A">
        <w:t>1..</w:t>
      </w:r>
      <w:proofErr w:type="gramEnd"/>
      <w:r w:rsidRPr="0036584A">
        <w:t xml:space="preserve">16)    </w:t>
      </w:r>
      <w:r w:rsidRPr="0036584A">
        <w:rPr>
          <w:color w:val="993366"/>
        </w:rPr>
        <w:t>OPTIONAL</w:t>
      </w:r>
    </w:p>
    <w:p w14:paraId="3E758FD8" w14:textId="77777777" w:rsidR="00E03BD6" w:rsidRPr="0036584A" w:rsidRDefault="00E03BD6" w:rsidP="00E03BD6">
      <w:pPr>
        <w:pStyle w:val="PL"/>
      </w:pPr>
      <w:r w:rsidRPr="0036584A">
        <w:t>}</w:t>
      </w:r>
    </w:p>
    <w:p w14:paraId="3F1C1547" w14:textId="77777777" w:rsidR="00E03BD6" w:rsidRPr="0036584A" w:rsidRDefault="00E03BD6" w:rsidP="00E03BD6">
      <w:pPr>
        <w:pStyle w:val="PL"/>
      </w:pPr>
    </w:p>
    <w:p w14:paraId="33692D65" w14:textId="77777777" w:rsidR="00E03BD6" w:rsidRPr="0036584A" w:rsidRDefault="00E03BD6" w:rsidP="00E03BD6">
      <w:pPr>
        <w:pStyle w:val="PL"/>
      </w:pPr>
      <w:r w:rsidRPr="0036584A">
        <w:t>MaxBW-Preference-r</w:t>
      </w:r>
      <w:proofErr w:type="gramStart"/>
      <w:r w:rsidRPr="0036584A">
        <w:t>16 ::=</w:t>
      </w:r>
      <w:proofErr w:type="gramEnd"/>
      <w:r w:rsidRPr="0036584A">
        <w:t xml:space="preserve">            </w:t>
      </w:r>
      <w:r w:rsidRPr="0036584A">
        <w:rPr>
          <w:color w:val="993366"/>
        </w:rPr>
        <w:t>SEQUENCE</w:t>
      </w:r>
      <w:r w:rsidRPr="0036584A">
        <w:t xml:space="preserve"> {</w:t>
      </w:r>
    </w:p>
    <w:p w14:paraId="64FF450B" w14:textId="77777777" w:rsidR="00E03BD6" w:rsidRPr="0036584A" w:rsidRDefault="00E03BD6" w:rsidP="00E03BD6">
      <w:pPr>
        <w:pStyle w:val="PL"/>
      </w:pPr>
      <w:r w:rsidRPr="0036584A">
        <w:t xml:space="preserve">    reducedMaxBW-FR1-r16                ReducedMaxBW-FRx-r16                     </w:t>
      </w:r>
      <w:r w:rsidRPr="0036584A">
        <w:rPr>
          <w:color w:val="993366"/>
        </w:rPr>
        <w:t>OPTIONAL</w:t>
      </w:r>
      <w:r w:rsidRPr="0036584A">
        <w:t>,</w:t>
      </w:r>
    </w:p>
    <w:p w14:paraId="3008B088" w14:textId="77777777" w:rsidR="00E03BD6" w:rsidRPr="0036584A" w:rsidRDefault="00E03BD6" w:rsidP="00E03BD6">
      <w:pPr>
        <w:pStyle w:val="PL"/>
      </w:pPr>
      <w:r w:rsidRPr="0036584A">
        <w:t xml:space="preserve">    reducedMaxBW-FR2-r16                ReducedMaxBW-FRx-r16                     </w:t>
      </w:r>
      <w:r w:rsidRPr="0036584A">
        <w:rPr>
          <w:color w:val="993366"/>
        </w:rPr>
        <w:t>OPTIONAL</w:t>
      </w:r>
    </w:p>
    <w:p w14:paraId="58691CB5" w14:textId="77777777" w:rsidR="00E03BD6" w:rsidRPr="0036584A" w:rsidRDefault="00E03BD6" w:rsidP="00E03BD6">
      <w:pPr>
        <w:pStyle w:val="PL"/>
      </w:pPr>
      <w:r w:rsidRPr="0036584A">
        <w:t>}</w:t>
      </w:r>
    </w:p>
    <w:p w14:paraId="537F3AA6" w14:textId="77777777" w:rsidR="00E03BD6" w:rsidRPr="0036584A" w:rsidRDefault="00E03BD6" w:rsidP="00E03BD6">
      <w:pPr>
        <w:pStyle w:val="PL"/>
      </w:pPr>
    </w:p>
    <w:p w14:paraId="52F9C58D" w14:textId="77777777" w:rsidR="00E03BD6" w:rsidRPr="0036584A" w:rsidRDefault="00E03BD6" w:rsidP="00E03BD6">
      <w:pPr>
        <w:pStyle w:val="PL"/>
      </w:pPr>
      <w:r w:rsidRPr="0036584A">
        <w:t>MaxBW-PreferenceFR2-2-r</w:t>
      </w:r>
      <w:proofErr w:type="gramStart"/>
      <w:r w:rsidRPr="0036584A">
        <w:t>17 ::=</w:t>
      </w:r>
      <w:proofErr w:type="gramEnd"/>
      <w:r w:rsidRPr="0036584A">
        <w:t xml:space="preserve">       </w:t>
      </w:r>
      <w:r w:rsidRPr="0036584A">
        <w:rPr>
          <w:color w:val="993366"/>
        </w:rPr>
        <w:t>SEQUENCE</w:t>
      </w:r>
      <w:r w:rsidRPr="0036584A">
        <w:t xml:space="preserve"> {</w:t>
      </w:r>
    </w:p>
    <w:p w14:paraId="531C847E" w14:textId="77777777" w:rsidR="00E03BD6" w:rsidRPr="0036584A" w:rsidRDefault="00E03BD6" w:rsidP="00E03BD6">
      <w:pPr>
        <w:pStyle w:val="PL"/>
      </w:pPr>
      <w:r w:rsidRPr="0036584A">
        <w:t xml:space="preserve">    reducedMaxBW-FR2-2-r17              </w:t>
      </w:r>
      <w:r w:rsidRPr="0036584A">
        <w:rPr>
          <w:color w:val="993366"/>
        </w:rPr>
        <w:t>SEQUENCE</w:t>
      </w:r>
      <w:r w:rsidRPr="0036584A">
        <w:t xml:space="preserve"> {</w:t>
      </w:r>
    </w:p>
    <w:p w14:paraId="0813C08D" w14:textId="77777777" w:rsidR="00E03BD6" w:rsidRPr="0036584A" w:rsidRDefault="00E03BD6" w:rsidP="00E03BD6">
      <w:pPr>
        <w:pStyle w:val="PL"/>
      </w:pPr>
      <w:r w:rsidRPr="0036584A">
        <w:t xml:space="preserve">        reducedBW-FR2-2-DL-r17              ReducedAggregatedBandwidth-r17       </w:t>
      </w:r>
      <w:r w:rsidRPr="0036584A">
        <w:rPr>
          <w:color w:val="993366"/>
        </w:rPr>
        <w:t>OPTIONAL</w:t>
      </w:r>
      <w:r w:rsidRPr="0036584A">
        <w:t>,</w:t>
      </w:r>
    </w:p>
    <w:p w14:paraId="78CE8E7A" w14:textId="77777777" w:rsidR="00E03BD6" w:rsidRPr="0036584A" w:rsidRDefault="00E03BD6" w:rsidP="00E03BD6">
      <w:pPr>
        <w:pStyle w:val="PL"/>
      </w:pPr>
      <w:r w:rsidRPr="0036584A">
        <w:t xml:space="preserve">        reducedBW-FR2-2-UL-r17              ReducedAggregatedBandwidth-r17       </w:t>
      </w:r>
      <w:r w:rsidRPr="0036584A">
        <w:rPr>
          <w:color w:val="993366"/>
        </w:rPr>
        <w:t>OPTIONAL</w:t>
      </w:r>
    </w:p>
    <w:p w14:paraId="273CD36F" w14:textId="77777777" w:rsidR="00E03BD6" w:rsidRPr="0036584A" w:rsidRDefault="00E03BD6" w:rsidP="00E03BD6">
      <w:pPr>
        <w:pStyle w:val="PL"/>
      </w:pPr>
      <w:r w:rsidRPr="0036584A">
        <w:t xml:space="preserve">    } </w:t>
      </w:r>
      <w:r w:rsidRPr="0036584A">
        <w:rPr>
          <w:color w:val="993366"/>
        </w:rPr>
        <w:t>OPTIONAL</w:t>
      </w:r>
    </w:p>
    <w:p w14:paraId="63881F91" w14:textId="77777777" w:rsidR="00E03BD6" w:rsidRPr="0036584A" w:rsidRDefault="00E03BD6" w:rsidP="00E03BD6">
      <w:pPr>
        <w:pStyle w:val="PL"/>
      </w:pPr>
      <w:r w:rsidRPr="0036584A">
        <w:t>}</w:t>
      </w:r>
    </w:p>
    <w:p w14:paraId="782FDA22" w14:textId="77777777" w:rsidR="00E03BD6" w:rsidRPr="0036584A" w:rsidRDefault="00E03BD6" w:rsidP="00E03BD6">
      <w:pPr>
        <w:pStyle w:val="PL"/>
      </w:pPr>
    </w:p>
    <w:p w14:paraId="5ED05019" w14:textId="77777777" w:rsidR="00E03BD6" w:rsidRPr="0036584A" w:rsidRDefault="00E03BD6" w:rsidP="00E03BD6">
      <w:pPr>
        <w:pStyle w:val="PL"/>
      </w:pPr>
      <w:r w:rsidRPr="0036584A">
        <w:t>MaxCC-Preference-r</w:t>
      </w:r>
      <w:proofErr w:type="gramStart"/>
      <w:r w:rsidRPr="0036584A">
        <w:t>16 ::=</w:t>
      </w:r>
      <w:proofErr w:type="gramEnd"/>
      <w:r w:rsidRPr="0036584A">
        <w:t xml:space="preserve">            </w:t>
      </w:r>
      <w:r w:rsidRPr="0036584A">
        <w:rPr>
          <w:color w:val="993366"/>
        </w:rPr>
        <w:t>SEQUENCE</w:t>
      </w:r>
      <w:r w:rsidRPr="0036584A">
        <w:t xml:space="preserve"> {</w:t>
      </w:r>
    </w:p>
    <w:p w14:paraId="789DB1C2" w14:textId="77777777" w:rsidR="00E03BD6" w:rsidRPr="0036584A" w:rsidRDefault="00E03BD6" w:rsidP="00E03BD6">
      <w:pPr>
        <w:pStyle w:val="PL"/>
      </w:pPr>
      <w:r w:rsidRPr="0036584A">
        <w:t xml:space="preserve">    reducedMaxCCs-r16                   </w:t>
      </w:r>
      <w:proofErr w:type="spellStart"/>
      <w:r w:rsidRPr="0036584A">
        <w:t>ReducedMaxCCs-r16</w:t>
      </w:r>
      <w:proofErr w:type="spellEnd"/>
      <w:r w:rsidRPr="0036584A">
        <w:t xml:space="preserve">                        </w:t>
      </w:r>
      <w:r w:rsidRPr="0036584A">
        <w:rPr>
          <w:color w:val="993366"/>
        </w:rPr>
        <w:t>OPTIONAL</w:t>
      </w:r>
    </w:p>
    <w:p w14:paraId="54B96825" w14:textId="77777777" w:rsidR="00E03BD6" w:rsidRPr="0036584A" w:rsidRDefault="00E03BD6" w:rsidP="00E03BD6">
      <w:pPr>
        <w:pStyle w:val="PL"/>
      </w:pPr>
      <w:r w:rsidRPr="0036584A">
        <w:t>}</w:t>
      </w:r>
    </w:p>
    <w:p w14:paraId="67DD3944" w14:textId="77777777" w:rsidR="00E03BD6" w:rsidRPr="0036584A" w:rsidRDefault="00E03BD6" w:rsidP="00E03BD6">
      <w:pPr>
        <w:pStyle w:val="PL"/>
      </w:pPr>
    </w:p>
    <w:p w14:paraId="2CEAE023" w14:textId="77777777" w:rsidR="00E03BD6" w:rsidRPr="0036584A" w:rsidRDefault="00E03BD6" w:rsidP="00E03BD6">
      <w:pPr>
        <w:pStyle w:val="PL"/>
      </w:pPr>
      <w:r w:rsidRPr="0036584A">
        <w:t>MaxMIMO-LayerPreference-r</w:t>
      </w:r>
      <w:proofErr w:type="gramStart"/>
      <w:r w:rsidRPr="0036584A">
        <w:t>16 ::=</w:t>
      </w:r>
      <w:proofErr w:type="gramEnd"/>
      <w:r w:rsidRPr="0036584A">
        <w:t xml:space="preserve">     </w:t>
      </w:r>
      <w:r w:rsidRPr="0036584A">
        <w:rPr>
          <w:color w:val="993366"/>
        </w:rPr>
        <w:t>SEQUENCE</w:t>
      </w:r>
      <w:r w:rsidRPr="0036584A">
        <w:t xml:space="preserve"> {</w:t>
      </w:r>
    </w:p>
    <w:p w14:paraId="49A570E9" w14:textId="77777777" w:rsidR="00E03BD6" w:rsidRPr="0036584A" w:rsidRDefault="00E03BD6" w:rsidP="00E03BD6">
      <w:pPr>
        <w:pStyle w:val="PL"/>
      </w:pPr>
      <w:r w:rsidRPr="0036584A">
        <w:t xml:space="preserve">    reducedMaxMIMO-LayersFR1-r16        </w:t>
      </w:r>
      <w:r w:rsidRPr="0036584A">
        <w:rPr>
          <w:color w:val="993366"/>
        </w:rPr>
        <w:t>SEQUENCE</w:t>
      </w:r>
      <w:r w:rsidRPr="0036584A">
        <w:t xml:space="preserve"> {</w:t>
      </w:r>
    </w:p>
    <w:p w14:paraId="6AE97E72" w14:textId="77777777" w:rsidR="00E03BD6" w:rsidRPr="0036584A" w:rsidRDefault="00E03BD6" w:rsidP="00E03BD6">
      <w:pPr>
        <w:pStyle w:val="PL"/>
      </w:pPr>
      <w:r w:rsidRPr="0036584A">
        <w:t xml:space="preserve">        reducedMIMO-LayersFR1-DL-r16        </w:t>
      </w:r>
      <w:r w:rsidRPr="0036584A">
        <w:rPr>
          <w:color w:val="993366"/>
        </w:rPr>
        <w:t>INTEGER</w:t>
      </w:r>
      <w:r w:rsidRPr="0036584A">
        <w:t xml:space="preserve"> (</w:t>
      </w:r>
      <w:proofErr w:type="gramStart"/>
      <w:r w:rsidRPr="0036584A">
        <w:t>1..</w:t>
      </w:r>
      <w:proofErr w:type="gramEnd"/>
      <w:r w:rsidRPr="0036584A">
        <w:t>8),</w:t>
      </w:r>
    </w:p>
    <w:p w14:paraId="1AA4D985" w14:textId="77777777" w:rsidR="00E03BD6" w:rsidRPr="0036584A" w:rsidRDefault="00E03BD6" w:rsidP="00E03BD6">
      <w:pPr>
        <w:pStyle w:val="PL"/>
      </w:pPr>
      <w:r w:rsidRPr="0036584A">
        <w:t xml:space="preserve">        reducedMIMO-LayersFR1-UL-r16        </w:t>
      </w:r>
      <w:r w:rsidRPr="0036584A">
        <w:rPr>
          <w:color w:val="993366"/>
        </w:rPr>
        <w:t>INTEGER</w:t>
      </w:r>
      <w:r w:rsidRPr="0036584A">
        <w:t xml:space="preserve"> (</w:t>
      </w:r>
      <w:proofErr w:type="gramStart"/>
      <w:r w:rsidRPr="0036584A">
        <w:t>1..</w:t>
      </w:r>
      <w:proofErr w:type="gramEnd"/>
      <w:r w:rsidRPr="0036584A">
        <w:t>4)</w:t>
      </w:r>
    </w:p>
    <w:p w14:paraId="413991C4" w14:textId="77777777" w:rsidR="00E03BD6" w:rsidRPr="0036584A" w:rsidRDefault="00E03BD6" w:rsidP="00E03BD6">
      <w:pPr>
        <w:pStyle w:val="PL"/>
      </w:pPr>
      <w:r w:rsidRPr="0036584A">
        <w:t xml:space="preserve">    } </w:t>
      </w:r>
      <w:r w:rsidRPr="0036584A">
        <w:rPr>
          <w:color w:val="993366"/>
        </w:rPr>
        <w:t>OPTIONAL</w:t>
      </w:r>
      <w:r w:rsidRPr="0036584A">
        <w:t>,</w:t>
      </w:r>
    </w:p>
    <w:p w14:paraId="5899ECDC" w14:textId="77777777" w:rsidR="00E03BD6" w:rsidRPr="0036584A" w:rsidRDefault="00E03BD6" w:rsidP="00E03BD6">
      <w:pPr>
        <w:pStyle w:val="PL"/>
      </w:pPr>
      <w:r w:rsidRPr="0036584A">
        <w:t xml:space="preserve">    reducedMaxMIMO-LayersFR2-r16        </w:t>
      </w:r>
      <w:r w:rsidRPr="0036584A">
        <w:rPr>
          <w:color w:val="993366"/>
        </w:rPr>
        <w:t>SEQUENCE</w:t>
      </w:r>
      <w:r w:rsidRPr="0036584A">
        <w:t xml:space="preserve"> {</w:t>
      </w:r>
    </w:p>
    <w:p w14:paraId="242099E7" w14:textId="77777777" w:rsidR="00E03BD6" w:rsidRPr="0036584A" w:rsidRDefault="00E03BD6" w:rsidP="00E03BD6">
      <w:pPr>
        <w:pStyle w:val="PL"/>
      </w:pPr>
      <w:r w:rsidRPr="0036584A">
        <w:t xml:space="preserve">        reducedMIMO-LayersFR2-DL-r16        </w:t>
      </w:r>
      <w:r w:rsidRPr="0036584A">
        <w:rPr>
          <w:color w:val="993366"/>
        </w:rPr>
        <w:t>INTEGER</w:t>
      </w:r>
      <w:r w:rsidRPr="0036584A">
        <w:t xml:space="preserve"> (</w:t>
      </w:r>
      <w:proofErr w:type="gramStart"/>
      <w:r w:rsidRPr="0036584A">
        <w:t>1..</w:t>
      </w:r>
      <w:proofErr w:type="gramEnd"/>
      <w:r w:rsidRPr="0036584A">
        <w:t>8),</w:t>
      </w:r>
    </w:p>
    <w:p w14:paraId="11BCEE90" w14:textId="77777777" w:rsidR="00E03BD6" w:rsidRPr="0036584A" w:rsidRDefault="00E03BD6" w:rsidP="00E03BD6">
      <w:pPr>
        <w:pStyle w:val="PL"/>
      </w:pPr>
      <w:r w:rsidRPr="0036584A">
        <w:t xml:space="preserve">        reducedMIMO-LayersFR2-UL-r16        </w:t>
      </w:r>
      <w:r w:rsidRPr="0036584A">
        <w:rPr>
          <w:color w:val="993366"/>
        </w:rPr>
        <w:t>INTEGER</w:t>
      </w:r>
      <w:r w:rsidRPr="0036584A">
        <w:t xml:space="preserve"> (</w:t>
      </w:r>
      <w:proofErr w:type="gramStart"/>
      <w:r w:rsidRPr="0036584A">
        <w:t>1..</w:t>
      </w:r>
      <w:proofErr w:type="gramEnd"/>
      <w:r w:rsidRPr="0036584A">
        <w:t>4)</w:t>
      </w:r>
    </w:p>
    <w:p w14:paraId="1818D445" w14:textId="77777777" w:rsidR="00E03BD6" w:rsidRPr="0036584A" w:rsidRDefault="00E03BD6" w:rsidP="00E03BD6">
      <w:pPr>
        <w:pStyle w:val="PL"/>
      </w:pPr>
      <w:r w:rsidRPr="0036584A">
        <w:t xml:space="preserve">    } </w:t>
      </w:r>
      <w:r w:rsidRPr="0036584A">
        <w:rPr>
          <w:color w:val="993366"/>
        </w:rPr>
        <w:t>OPTIONAL</w:t>
      </w:r>
    </w:p>
    <w:p w14:paraId="0B941943" w14:textId="77777777" w:rsidR="00E03BD6" w:rsidRPr="0036584A" w:rsidRDefault="00E03BD6" w:rsidP="00E03BD6">
      <w:pPr>
        <w:pStyle w:val="PL"/>
      </w:pPr>
      <w:r w:rsidRPr="0036584A">
        <w:t>}</w:t>
      </w:r>
    </w:p>
    <w:p w14:paraId="4B99C9AD" w14:textId="77777777" w:rsidR="00E03BD6" w:rsidRPr="0036584A" w:rsidRDefault="00E03BD6" w:rsidP="00E03BD6">
      <w:pPr>
        <w:pStyle w:val="PL"/>
      </w:pPr>
    </w:p>
    <w:p w14:paraId="65DABD60" w14:textId="77777777" w:rsidR="00E03BD6" w:rsidRPr="0036584A" w:rsidRDefault="00E03BD6" w:rsidP="00E03BD6">
      <w:pPr>
        <w:pStyle w:val="PL"/>
      </w:pPr>
      <w:r w:rsidRPr="0036584A">
        <w:t>MaxMIMO-LayerPreferenceFR2-2-r</w:t>
      </w:r>
      <w:proofErr w:type="gramStart"/>
      <w:r w:rsidRPr="0036584A">
        <w:t>17 ::=</w:t>
      </w:r>
      <w:proofErr w:type="gramEnd"/>
      <w:r w:rsidRPr="0036584A">
        <w:t xml:space="preserve">    </w:t>
      </w:r>
      <w:r w:rsidRPr="0036584A">
        <w:rPr>
          <w:color w:val="993366"/>
        </w:rPr>
        <w:t>SEQUENCE</w:t>
      </w:r>
      <w:r w:rsidRPr="0036584A">
        <w:t xml:space="preserve"> {</w:t>
      </w:r>
    </w:p>
    <w:p w14:paraId="139FE950" w14:textId="77777777" w:rsidR="00E03BD6" w:rsidRPr="0036584A" w:rsidRDefault="00E03BD6" w:rsidP="00E03BD6">
      <w:pPr>
        <w:pStyle w:val="PL"/>
      </w:pPr>
      <w:r w:rsidRPr="0036584A">
        <w:t xml:space="preserve">    reducedMaxMIMO-LayersFR2-2-r17          </w:t>
      </w:r>
      <w:r w:rsidRPr="0036584A">
        <w:rPr>
          <w:color w:val="993366"/>
        </w:rPr>
        <w:t>SEQUENCE</w:t>
      </w:r>
      <w:r w:rsidRPr="0036584A">
        <w:t xml:space="preserve"> {</w:t>
      </w:r>
    </w:p>
    <w:p w14:paraId="78C668F1" w14:textId="77777777" w:rsidR="00E03BD6" w:rsidRPr="0036584A" w:rsidRDefault="00E03BD6" w:rsidP="00E03BD6">
      <w:pPr>
        <w:pStyle w:val="PL"/>
      </w:pPr>
      <w:r w:rsidRPr="0036584A">
        <w:t xml:space="preserve">        reducedMIMO-LayersFR2-2-DL-r17          </w:t>
      </w:r>
      <w:r w:rsidRPr="0036584A">
        <w:rPr>
          <w:color w:val="993366"/>
        </w:rPr>
        <w:t>INTEGER</w:t>
      </w:r>
      <w:r w:rsidRPr="0036584A">
        <w:t xml:space="preserve"> (</w:t>
      </w:r>
      <w:proofErr w:type="gramStart"/>
      <w:r w:rsidRPr="0036584A">
        <w:t>1..</w:t>
      </w:r>
      <w:proofErr w:type="gramEnd"/>
      <w:r w:rsidRPr="0036584A">
        <w:t>8),</w:t>
      </w:r>
    </w:p>
    <w:p w14:paraId="6EB4DF4F" w14:textId="77777777" w:rsidR="00E03BD6" w:rsidRPr="0036584A" w:rsidRDefault="00E03BD6" w:rsidP="00E03BD6">
      <w:pPr>
        <w:pStyle w:val="PL"/>
      </w:pPr>
      <w:r w:rsidRPr="0036584A">
        <w:t xml:space="preserve">        reducedMIMO-LayersFR2-2-UL-r17          </w:t>
      </w:r>
      <w:r w:rsidRPr="0036584A">
        <w:rPr>
          <w:color w:val="993366"/>
        </w:rPr>
        <w:t>INTEGER</w:t>
      </w:r>
      <w:r w:rsidRPr="0036584A">
        <w:t xml:space="preserve"> (</w:t>
      </w:r>
      <w:proofErr w:type="gramStart"/>
      <w:r w:rsidRPr="0036584A">
        <w:t>1..</w:t>
      </w:r>
      <w:proofErr w:type="gramEnd"/>
      <w:r w:rsidRPr="0036584A">
        <w:t>4)</w:t>
      </w:r>
    </w:p>
    <w:p w14:paraId="2BE7B9FC" w14:textId="77777777" w:rsidR="00E03BD6" w:rsidRPr="0036584A" w:rsidRDefault="00E03BD6" w:rsidP="00E03BD6">
      <w:pPr>
        <w:pStyle w:val="PL"/>
      </w:pPr>
      <w:r w:rsidRPr="0036584A">
        <w:t xml:space="preserve">    } </w:t>
      </w:r>
      <w:r w:rsidRPr="0036584A">
        <w:rPr>
          <w:color w:val="993366"/>
        </w:rPr>
        <w:t>OPTIONAL</w:t>
      </w:r>
    </w:p>
    <w:p w14:paraId="73D6BBC1" w14:textId="77777777" w:rsidR="00E03BD6" w:rsidRPr="0036584A" w:rsidRDefault="00E03BD6" w:rsidP="00E03BD6">
      <w:pPr>
        <w:pStyle w:val="PL"/>
      </w:pPr>
      <w:r w:rsidRPr="0036584A">
        <w:t>}</w:t>
      </w:r>
    </w:p>
    <w:p w14:paraId="0FEDD8B2" w14:textId="77777777" w:rsidR="00E03BD6" w:rsidRPr="0036584A" w:rsidRDefault="00E03BD6" w:rsidP="00E03BD6">
      <w:pPr>
        <w:pStyle w:val="PL"/>
      </w:pPr>
    </w:p>
    <w:p w14:paraId="329EE8A0" w14:textId="77777777" w:rsidR="00E03BD6" w:rsidRPr="0036584A" w:rsidRDefault="00E03BD6" w:rsidP="00E03BD6">
      <w:pPr>
        <w:pStyle w:val="PL"/>
      </w:pPr>
      <w:r w:rsidRPr="0036584A">
        <w:t>MinSchedulingOffsetPreference-r</w:t>
      </w:r>
      <w:proofErr w:type="gramStart"/>
      <w:r w:rsidRPr="0036584A">
        <w:t>16 ::=</w:t>
      </w:r>
      <w:proofErr w:type="gramEnd"/>
      <w:r w:rsidRPr="0036584A">
        <w:t xml:space="preserve"> </w:t>
      </w:r>
      <w:r w:rsidRPr="0036584A">
        <w:rPr>
          <w:color w:val="993366"/>
        </w:rPr>
        <w:t>SEQUENCE</w:t>
      </w:r>
      <w:r w:rsidRPr="0036584A">
        <w:t xml:space="preserve"> {</w:t>
      </w:r>
    </w:p>
    <w:p w14:paraId="154F124D" w14:textId="77777777" w:rsidR="00E03BD6" w:rsidRPr="0036584A" w:rsidRDefault="00E03BD6" w:rsidP="00E03BD6">
      <w:pPr>
        <w:pStyle w:val="PL"/>
      </w:pPr>
      <w:r w:rsidRPr="0036584A">
        <w:t xml:space="preserve">    preferredK0-r16                       </w:t>
      </w:r>
      <w:r w:rsidRPr="0036584A">
        <w:rPr>
          <w:color w:val="993366"/>
        </w:rPr>
        <w:t>SEQUENCE</w:t>
      </w:r>
      <w:r w:rsidRPr="0036584A">
        <w:t xml:space="preserve"> {</w:t>
      </w:r>
    </w:p>
    <w:p w14:paraId="157DD517" w14:textId="77777777" w:rsidR="00E03BD6" w:rsidRPr="0036584A" w:rsidRDefault="00E03BD6" w:rsidP="00E03BD6">
      <w:pPr>
        <w:pStyle w:val="PL"/>
      </w:pPr>
      <w:r w:rsidRPr="0036584A">
        <w:t xml:space="preserve">        preferredK0-SCS-15kHz-r16             </w:t>
      </w:r>
      <w:r w:rsidRPr="0036584A">
        <w:rPr>
          <w:color w:val="993366"/>
        </w:rPr>
        <w:t>ENUMERATED</w:t>
      </w:r>
      <w:r w:rsidRPr="0036584A">
        <w:t xml:space="preserve"> {sl1, sl2, sl4, sl6}              </w:t>
      </w:r>
      <w:r w:rsidRPr="0036584A">
        <w:rPr>
          <w:color w:val="993366"/>
        </w:rPr>
        <w:t>OPTIONAL</w:t>
      </w:r>
      <w:r w:rsidRPr="0036584A">
        <w:t>,</w:t>
      </w:r>
    </w:p>
    <w:p w14:paraId="176480EA" w14:textId="77777777" w:rsidR="00E03BD6" w:rsidRPr="0036584A" w:rsidRDefault="00E03BD6" w:rsidP="00E03BD6">
      <w:pPr>
        <w:pStyle w:val="PL"/>
      </w:pPr>
      <w:r w:rsidRPr="0036584A">
        <w:t xml:space="preserve">        preferredK0-SCS-30kHz-r16             </w:t>
      </w:r>
      <w:r w:rsidRPr="0036584A">
        <w:rPr>
          <w:color w:val="993366"/>
        </w:rPr>
        <w:t>ENUMERATED</w:t>
      </w:r>
      <w:r w:rsidRPr="0036584A">
        <w:t xml:space="preserve"> {sl1, sl2, sl4, sl6}              </w:t>
      </w:r>
      <w:r w:rsidRPr="0036584A">
        <w:rPr>
          <w:color w:val="993366"/>
        </w:rPr>
        <w:t>OPTIONAL</w:t>
      </w:r>
      <w:r w:rsidRPr="0036584A">
        <w:t>,</w:t>
      </w:r>
    </w:p>
    <w:p w14:paraId="05B25545" w14:textId="77777777" w:rsidR="00E03BD6" w:rsidRPr="0036584A" w:rsidRDefault="00E03BD6" w:rsidP="00E03BD6">
      <w:pPr>
        <w:pStyle w:val="PL"/>
      </w:pPr>
      <w:r w:rsidRPr="0036584A">
        <w:lastRenderedPageBreak/>
        <w:t xml:space="preserve">        preferredK0-SCS-60kHz-r16             </w:t>
      </w:r>
      <w:r w:rsidRPr="0036584A">
        <w:rPr>
          <w:color w:val="993366"/>
        </w:rPr>
        <w:t>ENUMERATED</w:t>
      </w:r>
      <w:r w:rsidRPr="0036584A">
        <w:t xml:space="preserve"> {sl2, sl4, sl8, sl12}             </w:t>
      </w:r>
      <w:r w:rsidRPr="0036584A">
        <w:rPr>
          <w:color w:val="993366"/>
        </w:rPr>
        <w:t>OPTIONAL</w:t>
      </w:r>
      <w:r w:rsidRPr="0036584A">
        <w:t>,</w:t>
      </w:r>
    </w:p>
    <w:p w14:paraId="257DFDC0" w14:textId="77777777" w:rsidR="00E03BD6" w:rsidRPr="0036584A" w:rsidRDefault="00E03BD6" w:rsidP="00E03BD6">
      <w:pPr>
        <w:pStyle w:val="PL"/>
      </w:pPr>
      <w:r w:rsidRPr="0036584A">
        <w:t xml:space="preserve">        preferredK0-SCS-120kHz-r16            </w:t>
      </w:r>
      <w:r w:rsidRPr="0036584A">
        <w:rPr>
          <w:color w:val="993366"/>
        </w:rPr>
        <w:t>ENUMERATED</w:t>
      </w:r>
      <w:r w:rsidRPr="0036584A">
        <w:t xml:space="preserve"> {sl2, sl4, sl8, sl12}             </w:t>
      </w:r>
      <w:r w:rsidRPr="0036584A">
        <w:rPr>
          <w:color w:val="993366"/>
        </w:rPr>
        <w:t>OPTIONAL</w:t>
      </w:r>
    </w:p>
    <w:p w14:paraId="6D7C85BD" w14:textId="77777777" w:rsidR="00E03BD6" w:rsidRPr="0036584A" w:rsidRDefault="00E03BD6" w:rsidP="00E03BD6">
      <w:pPr>
        <w:pStyle w:val="PL"/>
      </w:pPr>
      <w:r w:rsidRPr="0036584A">
        <w:t xml:space="preserve">    }                                                                                  </w:t>
      </w:r>
      <w:r w:rsidRPr="0036584A">
        <w:rPr>
          <w:color w:val="993366"/>
        </w:rPr>
        <w:t>OPTIONAL</w:t>
      </w:r>
      <w:r w:rsidRPr="0036584A">
        <w:t>,</w:t>
      </w:r>
    </w:p>
    <w:p w14:paraId="5D239F71" w14:textId="77777777" w:rsidR="00E03BD6" w:rsidRPr="0036584A" w:rsidRDefault="00E03BD6" w:rsidP="00E03BD6">
      <w:pPr>
        <w:pStyle w:val="PL"/>
      </w:pPr>
      <w:r w:rsidRPr="0036584A">
        <w:t xml:space="preserve">    preferredK2-r16                       </w:t>
      </w:r>
      <w:r w:rsidRPr="0036584A">
        <w:rPr>
          <w:color w:val="993366"/>
        </w:rPr>
        <w:t>SEQUENCE</w:t>
      </w:r>
      <w:r w:rsidRPr="0036584A">
        <w:t xml:space="preserve"> {</w:t>
      </w:r>
    </w:p>
    <w:p w14:paraId="3AA88E96" w14:textId="77777777" w:rsidR="00E03BD6" w:rsidRPr="0036584A" w:rsidRDefault="00E03BD6" w:rsidP="00E03BD6">
      <w:pPr>
        <w:pStyle w:val="PL"/>
      </w:pPr>
      <w:r w:rsidRPr="0036584A">
        <w:t xml:space="preserve">        preferredK2-SCS-15kHz-r16             </w:t>
      </w:r>
      <w:r w:rsidRPr="0036584A">
        <w:rPr>
          <w:color w:val="993366"/>
        </w:rPr>
        <w:t>ENUMERATED</w:t>
      </w:r>
      <w:r w:rsidRPr="0036584A">
        <w:t xml:space="preserve"> {sl1, sl2, sl4, sl6}             </w:t>
      </w:r>
      <w:r w:rsidRPr="0036584A">
        <w:rPr>
          <w:color w:val="993366"/>
        </w:rPr>
        <w:t>OPTIONAL</w:t>
      </w:r>
      <w:r w:rsidRPr="0036584A">
        <w:t>,</w:t>
      </w:r>
    </w:p>
    <w:p w14:paraId="6F72F6D7" w14:textId="77777777" w:rsidR="00E03BD6" w:rsidRPr="0036584A" w:rsidRDefault="00E03BD6" w:rsidP="00E03BD6">
      <w:pPr>
        <w:pStyle w:val="PL"/>
      </w:pPr>
      <w:r w:rsidRPr="0036584A">
        <w:t xml:space="preserve">        preferredK2-SCS-30kHz-r16             </w:t>
      </w:r>
      <w:r w:rsidRPr="0036584A">
        <w:rPr>
          <w:color w:val="993366"/>
        </w:rPr>
        <w:t>ENUMERATED</w:t>
      </w:r>
      <w:r w:rsidRPr="0036584A">
        <w:t xml:space="preserve"> {sl1, sl2, sl4, sl6}             </w:t>
      </w:r>
      <w:r w:rsidRPr="0036584A">
        <w:rPr>
          <w:color w:val="993366"/>
        </w:rPr>
        <w:t>OPTIONAL</w:t>
      </w:r>
      <w:r w:rsidRPr="0036584A">
        <w:t>,</w:t>
      </w:r>
    </w:p>
    <w:p w14:paraId="28749AF5" w14:textId="77777777" w:rsidR="00E03BD6" w:rsidRPr="0036584A" w:rsidRDefault="00E03BD6" w:rsidP="00E03BD6">
      <w:pPr>
        <w:pStyle w:val="PL"/>
      </w:pPr>
      <w:r w:rsidRPr="0036584A">
        <w:t xml:space="preserve">        preferredK2-SCS-60kHz-r16             </w:t>
      </w:r>
      <w:r w:rsidRPr="0036584A">
        <w:rPr>
          <w:color w:val="993366"/>
        </w:rPr>
        <w:t>ENUMERATED</w:t>
      </w:r>
      <w:r w:rsidRPr="0036584A">
        <w:t xml:space="preserve"> {sl2, sl4, sl8, sl12}            </w:t>
      </w:r>
      <w:r w:rsidRPr="0036584A">
        <w:rPr>
          <w:color w:val="993366"/>
        </w:rPr>
        <w:t>OPTIONAL</w:t>
      </w:r>
      <w:r w:rsidRPr="0036584A">
        <w:t>,</w:t>
      </w:r>
    </w:p>
    <w:p w14:paraId="1C695E6E" w14:textId="77777777" w:rsidR="00E03BD6" w:rsidRPr="0036584A" w:rsidRDefault="00E03BD6" w:rsidP="00E03BD6">
      <w:pPr>
        <w:pStyle w:val="PL"/>
      </w:pPr>
      <w:r w:rsidRPr="0036584A">
        <w:t xml:space="preserve">        preferredK2-SCS-120kHz-r16            </w:t>
      </w:r>
      <w:r w:rsidRPr="0036584A">
        <w:rPr>
          <w:color w:val="993366"/>
        </w:rPr>
        <w:t>ENUMERATED</w:t>
      </w:r>
      <w:r w:rsidRPr="0036584A">
        <w:t xml:space="preserve"> {sl2, sl4, sl8, sl12}            </w:t>
      </w:r>
      <w:r w:rsidRPr="0036584A">
        <w:rPr>
          <w:color w:val="993366"/>
        </w:rPr>
        <w:t>OPTIONAL</w:t>
      </w:r>
    </w:p>
    <w:p w14:paraId="115868FF" w14:textId="77777777" w:rsidR="00E03BD6" w:rsidRPr="0036584A" w:rsidRDefault="00E03BD6" w:rsidP="00E03BD6">
      <w:pPr>
        <w:pStyle w:val="PL"/>
      </w:pPr>
      <w:r w:rsidRPr="0036584A">
        <w:t xml:space="preserve">    }                                                                                 </w:t>
      </w:r>
      <w:r w:rsidRPr="0036584A">
        <w:rPr>
          <w:color w:val="993366"/>
        </w:rPr>
        <w:t>OPTIONAL</w:t>
      </w:r>
    </w:p>
    <w:p w14:paraId="07C0B99C" w14:textId="77777777" w:rsidR="00E03BD6" w:rsidRPr="0036584A" w:rsidRDefault="00E03BD6" w:rsidP="00E03BD6">
      <w:pPr>
        <w:pStyle w:val="PL"/>
      </w:pPr>
      <w:r w:rsidRPr="0036584A">
        <w:t>}</w:t>
      </w:r>
    </w:p>
    <w:p w14:paraId="079D4747" w14:textId="77777777" w:rsidR="00E03BD6" w:rsidRPr="0036584A" w:rsidRDefault="00E03BD6" w:rsidP="00E03BD6">
      <w:pPr>
        <w:pStyle w:val="PL"/>
      </w:pPr>
    </w:p>
    <w:p w14:paraId="37C42BB6" w14:textId="77777777" w:rsidR="00E03BD6" w:rsidRPr="0036584A" w:rsidRDefault="00E03BD6" w:rsidP="00E03BD6">
      <w:pPr>
        <w:pStyle w:val="PL"/>
      </w:pPr>
      <w:r w:rsidRPr="0036584A">
        <w:t>MinSchedulingOffsetPreferenceExt-r</w:t>
      </w:r>
      <w:proofErr w:type="gramStart"/>
      <w:r w:rsidRPr="0036584A">
        <w:t>17 ::=</w:t>
      </w:r>
      <w:proofErr w:type="gramEnd"/>
      <w:r w:rsidRPr="0036584A">
        <w:t xml:space="preserve">  </w:t>
      </w:r>
      <w:r w:rsidRPr="0036584A">
        <w:rPr>
          <w:color w:val="993366"/>
        </w:rPr>
        <w:t>SEQUENCE</w:t>
      </w:r>
      <w:r w:rsidRPr="0036584A">
        <w:t xml:space="preserve"> {</w:t>
      </w:r>
    </w:p>
    <w:p w14:paraId="7BCDB271" w14:textId="77777777" w:rsidR="00E03BD6" w:rsidRPr="0036584A" w:rsidRDefault="00E03BD6" w:rsidP="00E03BD6">
      <w:pPr>
        <w:pStyle w:val="PL"/>
      </w:pPr>
      <w:r w:rsidRPr="0036584A">
        <w:t xml:space="preserve">    preferredK0-r17                           </w:t>
      </w:r>
      <w:r w:rsidRPr="0036584A">
        <w:rPr>
          <w:color w:val="993366"/>
        </w:rPr>
        <w:t>SEQUENCE</w:t>
      </w:r>
      <w:r w:rsidRPr="0036584A">
        <w:t xml:space="preserve"> {</w:t>
      </w:r>
    </w:p>
    <w:p w14:paraId="1D438447" w14:textId="77777777" w:rsidR="00E03BD6" w:rsidRPr="0036584A" w:rsidRDefault="00E03BD6" w:rsidP="00E03BD6">
      <w:pPr>
        <w:pStyle w:val="PL"/>
      </w:pPr>
      <w:r w:rsidRPr="0036584A">
        <w:t xml:space="preserve">        preferredK0-SCS-480kHz-r17                </w:t>
      </w:r>
      <w:r w:rsidRPr="0036584A">
        <w:rPr>
          <w:color w:val="993366"/>
        </w:rPr>
        <w:t>ENUMERATED</w:t>
      </w:r>
      <w:r w:rsidRPr="0036584A">
        <w:t xml:space="preserve"> {sl8, sl16, sl32, sl48}      </w:t>
      </w:r>
      <w:r w:rsidRPr="0036584A">
        <w:rPr>
          <w:color w:val="993366"/>
        </w:rPr>
        <w:t>OPTIONAL</w:t>
      </w:r>
      <w:r w:rsidRPr="0036584A">
        <w:t>,</w:t>
      </w:r>
    </w:p>
    <w:p w14:paraId="42364892" w14:textId="77777777" w:rsidR="00E03BD6" w:rsidRPr="0036584A" w:rsidRDefault="00E03BD6" w:rsidP="00E03BD6">
      <w:pPr>
        <w:pStyle w:val="PL"/>
      </w:pPr>
      <w:r w:rsidRPr="0036584A">
        <w:t xml:space="preserve">        preferredK0-SCS-960kHz-r17                </w:t>
      </w:r>
      <w:r w:rsidRPr="0036584A">
        <w:rPr>
          <w:color w:val="993366"/>
        </w:rPr>
        <w:t>ENUMERATED</w:t>
      </w:r>
      <w:r w:rsidRPr="0036584A">
        <w:t xml:space="preserve"> {sl8, sl16, sl32, sl48}      </w:t>
      </w:r>
      <w:r w:rsidRPr="0036584A">
        <w:rPr>
          <w:color w:val="993366"/>
        </w:rPr>
        <w:t>OPTIONAL</w:t>
      </w:r>
    </w:p>
    <w:p w14:paraId="378AEC65" w14:textId="77777777" w:rsidR="00E03BD6" w:rsidRPr="0036584A" w:rsidRDefault="00E03BD6" w:rsidP="00E03BD6">
      <w:pPr>
        <w:pStyle w:val="PL"/>
      </w:pPr>
      <w:r w:rsidRPr="0036584A">
        <w:t xml:space="preserve">    }                                                                                     </w:t>
      </w:r>
      <w:r w:rsidRPr="0036584A">
        <w:rPr>
          <w:color w:val="993366"/>
        </w:rPr>
        <w:t>OPTIONAL</w:t>
      </w:r>
      <w:r w:rsidRPr="0036584A">
        <w:t>,</w:t>
      </w:r>
    </w:p>
    <w:p w14:paraId="679BB2FC" w14:textId="77777777" w:rsidR="00E03BD6" w:rsidRPr="0036584A" w:rsidRDefault="00E03BD6" w:rsidP="00E03BD6">
      <w:pPr>
        <w:pStyle w:val="PL"/>
      </w:pPr>
      <w:r w:rsidRPr="0036584A">
        <w:t xml:space="preserve">    preferredK2-r17                           </w:t>
      </w:r>
      <w:r w:rsidRPr="0036584A">
        <w:rPr>
          <w:color w:val="993366"/>
        </w:rPr>
        <w:t>SEQUENCE</w:t>
      </w:r>
      <w:r w:rsidRPr="0036584A">
        <w:t xml:space="preserve"> {</w:t>
      </w:r>
    </w:p>
    <w:p w14:paraId="5B2E54A6" w14:textId="77777777" w:rsidR="00E03BD6" w:rsidRPr="0036584A" w:rsidRDefault="00E03BD6" w:rsidP="00E03BD6">
      <w:pPr>
        <w:pStyle w:val="PL"/>
      </w:pPr>
      <w:r w:rsidRPr="0036584A">
        <w:t xml:space="preserve">        preferredK2-SCS-480kHz-r17                </w:t>
      </w:r>
      <w:r w:rsidRPr="0036584A">
        <w:rPr>
          <w:color w:val="993366"/>
        </w:rPr>
        <w:t>ENUMERATED</w:t>
      </w:r>
      <w:r w:rsidRPr="0036584A">
        <w:t xml:space="preserve"> {sl8, sl16, sl32, sl48}      </w:t>
      </w:r>
      <w:r w:rsidRPr="0036584A">
        <w:rPr>
          <w:color w:val="993366"/>
        </w:rPr>
        <w:t>OPTIONAL</w:t>
      </w:r>
      <w:r w:rsidRPr="0036584A">
        <w:t>,</w:t>
      </w:r>
    </w:p>
    <w:p w14:paraId="1B723BC0" w14:textId="77777777" w:rsidR="00E03BD6" w:rsidRPr="0036584A" w:rsidRDefault="00E03BD6" w:rsidP="00E03BD6">
      <w:pPr>
        <w:pStyle w:val="PL"/>
      </w:pPr>
      <w:r w:rsidRPr="0036584A">
        <w:t xml:space="preserve">        preferredK2-SCS-960kHz-r17                </w:t>
      </w:r>
      <w:r w:rsidRPr="0036584A">
        <w:rPr>
          <w:color w:val="993366"/>
        </w:rPr>
        <w:t>ENUMERATED</w:t>
      </w:r>
      <w:r w:rsidRPr="0036584A">
        <w:t xml:space="preserve"> {sl8, sl16, sl32, sl48}      </w:t>
      </w:r>
      <w:r w:rsidRPr="0036584A">
        <w:rPr>
          <w:color w:val="993366"/>
        </w:rPr>
        <w:t>OPTIONAL</w:t>
      </w:r>
    </w:p>
    <w:p w14:paraId="086AE741" w14:textId="77777777" w:rsidR="00E03BD6" w:rsidRPr="0036584A" w:rsidRDefault="00E03BD6" w:rsidP="00E03BD6">
      <w:pPr>
        <w:pStyle w:val="PL"/>
      </w:pPr>
      <w:r w:rsidRPr="0036584A">
        <w:t xml:space="preserve">    }                                                                                     </w:t>
      </w:r>
      <w:r w:rsidRPr="0036584A">
        <w:rPr>
          <w:color w:val="993366"/>
        </w:rPr>
        <w:t>OPTIONAL</w:t>
      </w:r>
    </w:p>
    <w:p w14:paraId="08366C6D" w14:textId="77777777" w:rsidR="00E03BD6" w:rsidRPr="0036584A" w:rsidRDefault="00E03BD6" w:rsidP="00E03BD6">
      <w:pPr>
        <w:pStyle w:val="PL"/>
      </w:pPr>
      <w:r w:rsidRPr="0036584A">
        <w:t>}</w:t>
      </w:r>
    </w:p>
    <w:p w14:paraId="2AEA53D6" w14:textId="77777777" w:rsidR="00E03BD6" w:rsidRPr="0036584A" w:rsidRDefault="00E03BD6" w:rsidP="00E03BD6">
      <w:pPr>
        <w:pStyle w:val="PL"/>
      </w:pPr>
    </w:p>
    <w:p w14:paraId="7A9F0218" w14:textId="77777777" w:rsidR="00E03BD6" w:rsidRPr="0036584A" w:rsidRDefault="00E03BD6" w:rsidP="00E03BD6">
      <w:pPr>
        <w:pStyle w:val="PL"/>
      </w:pPr>
      <w:r w:rsidRPr="0036584A">
        <w:t>MUSIM-Assistance-r</w:t>
      </w:r>
      <w:proofErr w:type="gramStart"/>
      <w:r w:rsidRPr="0036584A">
        <w:t>17 ::=</w:t>
      </w:r>
      <w:proofErr w:type="gramEnd"/>
      <w:r w:rsidRPr="0036584A">
        <w:t xml:space="preserve">              </w:t>
      </w:r>
      <w:r w:rsidRPr="0036584A">
        <w:rPr>
          <w:color w:val="993366"/>
        </w:rPr>
        <w:t>SEQUENCE</w:t>
      </w:r>
      <w:r w:rsidRPr="0036584A">
        <w:t xml:space="preserve"> {</w:t>
      </w:r>
    </w:p>
    <w:p w14:paraId="41204C41" w14:textId="77777777" w:rsidR="00E03BD6" w:rsidRPr="0036584A" w:rsidRDefault="00E03BD6" w:rsidP="00E03BD6">
      <w:pPr>
        <w:pStyle w:val="PL"/>
      </w:pPr>
      <w:r w:rsidRPr="0036584A">
        <w:t xml:space="preserve">    musim-PreferredRRC-State-r17          </w:t>
      </w:r>
      <w:r w:rsidRPr="0036584A">
        <w:rPr>
          <w:color w:val="993366"/>
        </w:rPr>
        <w:t>ENUMERATED</w:t>
      </w:r>
      <w:r w:rsidRPr="0036584A">
        <w:t xml:space="preserve"> {idle, inactive, </w:t>
      </w:r>
      <w:proofErr w:type="spellStart"/>
      <w:proofErr w:type="gramStart"/>
      <w:r w:rsidRPr="0036584A">
        <w:t>outOfConnected</w:t>
      </w:r>
      <w:proofErr w:type="spellEnd"/>
      <w:r w:rsidRPr="0036584A">
        <w:t xml:space="preserve">}   </w:t>
      </w:r>
      <w:proofErr w:type="gramEnd"/>
      <w:r w:rsidRPr="0036584A">
        <w:t xml:space="preserve">  </w:t>
      </w:r>
      <w:r w:rsidRPr="0036584A">
        <w:rPr>
          <w:color w:val="993366"/>
        </w:rPr>
        <w:t>OPTIONAL</w:t>
      </w:r>
      <w:r w:rsidRPr="0036584A">
        <w:t>,</w:t>
      </w:r>
    </w:p>
    <w:p w14:paraId="0F1A24EB" w14:textId="77777777" w:rsidR="00E03BD6" w:rsidRPr="0036584A" w:rsidRDefault="00E03BD6" w:rsidP="00E03BD6">
      <w:pPr>
        <w:pStyle w:val="PL"/>
      </w:pPr>
      <w:r w:rsidRPr="0036584A">
        <w:t xml:space="preserve">    musim-GapPreferenceList-r17           </w:t>
      </w:r>
      <w:proofErr w:type="spellStart"/>
      <w:r w:rsidRPr="0036584A">
        <w:t>MUSIM-GapPreferenceList-r17</w:t>
      </w:r>
      <w:proofErr w:type="spellEnd"/>
      <w:r w:rsidRPr="0036584A">
        <w:t xml:space="preserve">                     </w:t>
      </w:r>
      <w:r w:rsidRPr="0036584A">
        <w:rPr>
          <w:color w:val="993366"/>
        </w:rPr>
        <w:t>OPTIONAL</w:t>
      </w:r>
    </w:p>
    <w:p w14:paraId="790713E6" w14:textId="77777777" w:rsidR="00E03BD6" w:rsidRPr="0036584A" w:rsidRDefault="00E03BD6" w:rsidP="00E03BD6">
      <w:pPr>
        <w:pStyle w:val="PL"/>
      </w:pPr>
      <w:r w:rsidRPr="0036584A">
        <w:t>}</w:t>
      </w:r>
    </w:p>
    <w:p w14:paraId="1F93582A" w14:textId="77777777" w:rsidR="00E03BD6" w:rsidRPr="0036584A" w:rsidRDefault="00E03BD6" w:rsidP="00E03BD6">
      <w:pPr>
        <w:pStyle w:val="PL"/>
      </w:pPr>
    </w:p>
    <w:p w14:paraId="72AA159A" w14:textId="77777777" w:rsidR="00E03BD6" w:rsidRPr="0036584A" w:rsidRDefault="00E03BD6" w:rsidP="00E03BD6">
      <w:pPr>
        <w:pStyle w:val="PL"/>
      </w:pPr>
      <w:r w:rsidRPr="0036584A">
        <w:t>MUSIM-GapPreferenceList-r</w:t>
      </w:r>
      <w:proofErr w:type="gramStart"/>
      <w:r w:rsidRPr="0036584A">
        <w:t>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4))</w:t>
      </w:r>
      <w:r w:rsidRPr="0036584A">
        <w:rPr>
          <w:color w:val="993366"/>
        </w:rPr>
        <w:t xml:space="preserve"> OF</w:t>
      </w:r>
      <w:r w:rsidRPr="0036584A">
        <w:t xml:space="preserve"> MUSIM-GapInfo-r17</w:t>
      </w:r>
    </w:p>
    <w:p w14:paraId="020BA6B1" w14:textId="77777777" w:rsidR="00E03BD6" w:rsidRPr="0036584A" w:rsidRDefault="00E03BD6" w:rsidP="00E03BD6">
      <w:pPr>
        <w:pStyle w:val="PL"/>
      </w:pPr>
    </w:p>
    <w:p w14:paraId="14067D70" w14:textId="77777777" w:rsidR="00E03BD6" w:rsidRPr="0036584A" w:rsidRDefault="00E03BD6" w:rsidP="00E03BD6">
      <w:pPr>
        <w:pStyle w:val="PL"/>
      </w:pPr>
    </w:p>
    <w:p w14:paraId="580700D0" w14:textId="77777777" w:rsidR="00E03BD6" w:rsidRPr="0036584A" w:rsidRDefault="00E03BD6" w:rsidP="00E03BD6">
      <w:pPr>
        <w:pStyle w:val="PL"/>
      </w:pPr>
      <w:r w:rsidRPr="0036584A">
        <w:t>MUSIM-Assistance-v</w:t>
      </w:r>
      <w:proofErr w:type="gramStart"/>
      <w:r w:rsidRPr="0036584A">
        <w:t>1800 ::=</w:t>
      </w:r>
      <w:proofErr w:type="gramEnd"/>
      <w:r w:rsidRPr="0036584A">
        <w:t xml:space="preserve">              </w:t>
      </w:r>
      <w:r w:rsidRPr="0036584A">
        <w:rPr>
          <w:color w:val="993366"/>
        </w:rPr>
        <w:t>SEQUENCE</w:t>
      </w:r>
      <w:r w:rsidRPr="0036584A">
        <w:t xml:space="preserve"> {</w:t>
      </w:r>
    </w:p>
    <w:p w14:paraId="1FB71537" w14:textId="77777777" w:rsidR="00E03BD6" w:rsidRPr="0036584A" w:rsidRDefault="00E03BD6" w:rsidP="00E03BD6">
      <w:pPr>
        <w:pStyle w:val="PL"/>
      </w:pPr>
      <w:r w:rsidRPr="0036584A">
        <w:t xml:space="preserve">    musim-GapPriorityPreferenceList-r18     </w:t>
      </w:r>
      <w:proofErr w:type="spellStart"/>
      <w:r w:rsidRPr="0036584A">
        <w:t>MUSIM-GapPriorityPreferenceList-r18</w:t>
      </w:r>
      <w:proofErr w:type="spellEnd"/>
      <w:r w:rsidRPr="0036584A">
        <w:t xml:space="preserve">           </w:t>
      </w:r>
      <w:r w:rsidRPr="0036584A">
        <w:rPr>
          <w:color w:val="993366"/>
        </w:rPr>
        <w:t>OPTIONAL</w:t>
      </w:r>
      <w:r w:rsidRPr="0036584A">
        <w:t>,</w:t>
      </w:r>
    </w:p>
    <w:p w14:paraId="4DB596CD" w14:textId="77777777" w:rsidR="00E03BD6" w:rsidRPr="0036584A" w:rsidRDefault="00E03BD6" w:rsidP="00E03BD6">
      <w:pPr>
        <w:pStyle w:val="PL"/>
      </w:pPr>
      <w:r w:rsidRPr="0036584A">
        <w:t xml:space="preserve">    musim-GapKeepPreference-r18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4A671CAD" w14:textId="77777777" w:rsidR="00E03BD6" w:rsidRPr="0036584A" w:rsidRDefault="00E03BD6" w:rsidP="00E03BD6">
      <w:pPr>
        <w:pStyle w:val="PL"/>
      </w:pPr>
      <w:r w:rsidRPr="0036584A">
        <w:t xml:space="preserve">    musim-CapRestriction-r18                </w:t>
      </w:r>
      <w:proofErr w:type="spellStart"/>
      <w:r w:rsidRPr="0036584A">
        <w:t>MUSIM-CapRestriction-r18</w:t>
      </w:r>
      <w:proofErr w:type="spellEnd"/>
      <w:r w:rsidRPr="0036584A">
        <w:t xml:space="preserve">                      </w:t>
      </w:r>
      <w:r w:rsidRPr="0036584A">
        <w:rPr>
          <w:color w:val="993366"/>
        </w:rPr>
        <w:t>OPTIONAL</w:t>
      </w:r>
      <w:r w:rsidRPr="0036584A">
        <w:t>,</w:t>
      </w:r>
    </w:p>
    <w:p w14:paraId="70C3E965" w14:textId="77777777" w:rsidR="00E03BD6" w:rsidRPr="0036584A" w:rsidRDefault="00E03BD6" w:rsidP="00E03BD6">
      <w:pPr>
        <w:pStyle w:val="PL"/>
        <w:rPr>
          <w:rFonts w:eastAsia="DengXian"/>
        </w:rPr>
      </w:pPr>
      <w:r w:rsidRPr="0036584A">
        <w:t xml:space="preserve">    musim-NeedForGapsInfoNR-r18             NeedForGapsInfoNR-r16                         </w:t>
      </w:r>
      <w:r w:rsidRPr="0036584A">
        <w:rPr>
          <w:color w:val="993366"/>
        </w:rPr>
        <w:t>OPTIONAL</w:t>
      </w:r>
      <w:r w:rsidRPr="0036584A">
        <w:t>,</w:t>
      </w:r>
    </w:p>
    <w:p w14:paraId="26DDABA6" w14:textId="77777777" w:rsidR="00E03BD6" w:rsidRPr="0036584A" w:rsidRDefault="00E03BD6" w:rsidP="00E03BD6">
      <w:pPr>
        <w:pStyle w:val="PL"/>
      </w:pPr>
      <w:r w:rsidRPr="0036584A">
        <w:t xml:space="preserve">    ...</w:t>
      </w:r>
    </w:p>
    <w:p w14:paraId="210EBE9F" w14:textId="77777777" w:rsidR="00E03BD6" w:rsidRPr="0036584A" w:rsidRDefault="00E03BD6" w:rsidP="00E03BD6">
      <w:pPr>
        <w:pStyle w:val="PL"/>
      </w:pPr>
      <w:r w:rsidRPr="0036584A">
        <w:t>}</w:t>
      </w:r>
    </w:p>
    <w:p w14:paraId="4DB39FE5" w14:textId="77777777" w:rsidR="00E03BD6" w:rsidRPr="0036584A" w:rsidRDefault="00E03BD6" w:rsidP="00E03BD6">
      <w:pPr>
        <w:pStyle w:val="PL"/>
      </w:pPr>
    </w:p>
    <w:p w14:paraId="7F09EEA0" w14:textId="77777777" w:rsidR="00E03BD6" w:rsidRPr="0036584A" w:rsidRDefault="00E03BD6" w:rsidP="00E03BD6">
      <w:pPr>
        <w:pStyle w:val="PL"/>
      </w:pPr>
      <w:r w:rsidRPr="0036584A">
        <w:t>MUSIM-GapPriorityPreferenceList-r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3))</w:t>
      </w:r>
      <w:r w:rsidRPr="0036584A">
        <w:rPr>
          <w:color w:val="993366"/>
        </w:rPr>
        <w:t xml:space="preserve"> OF</w:t>
      </w:r>
      <w:r w:rsidRPr="0036584A">
        <w:t xml:space="preserve"> GapPriority-r17</w:t>
      </w:r>
    </w:p>
    <w:p w14:paraId="3B14798B" w14:textId="77777777" w:rsidR="00E03BD6" w:rsidRPr="0036584A" w:rsidRDefault="00E03BD6" w:rsidP="00E03BD6">
      <w:pPr>
        <w:pStyle w:val="PL"/>
      </w:pPr>
    </w:p>
    <w:p w14:paraId="1B87A848" w14:textId="77777777" w:rsidR="00E03BD6" w:rsidRPr="0036584A" w:rsidRDefault="00E03BD6" w:rsidP="00E03BD6">
      <w:pPr>
        <w:pStyle w:val="PL"/>
      </w:pPr>
      <w:r w:rsidRPr="0036584A">
        <w:t>MUSIM-CapRestriction-r</w:t>
      </w:r>
      <w:proofErr w:type="gramStart"/>
      <w:r w:rsidRPr="0036584A">
        <w:t>18 ::=</w:t>
      </w:r>
      <w:proofErr w:type="gramEnd"/>
      <w:r w:rsidRPr="0036584A">
        <w:t xml:space="preserve">            </w:t>
      </w:r>
      <w:r w:rsidRPr="0036584A">
        <w:rPr>
          <w:color w:val="993366"/>
        </w:rPr>
        <w:t>SEQUENCE</w:t>
      </w:r>
      <w:r w:rsidRPr="0036584A">
        <w:t xml:space="preserve"> {</w:t>
      </w:r>
    </w:p>
    <w:p w14:paraId="3E4FA361" w14:textId="77777777" w:rsidR="00E03BD6" w:rsidRPr="0036584A" w:rsidRDefault="00E03BD6" w:rsidP="00E03BD6">
      <w:pPr>
        <w:pStyle w:val="PL"/>
      </w:pPr>
      <w:r w:rsidRPr="0036584A">
        <w:t xml:space="preserve">    musim-Cell-SCG-ToRelease-r18            </w:t>
      </w:r>
      <w:proofErr w:type="spellStart"/>
      <w:r w:rsidRPr="0036584A">
        <w:t>MUSIM-Cell-SCG-ToRelease-r18</w:t>
      </w:r>
      <w:proofErr w:type="spellEnd"/>
      <w:r w:rsidRPr="0036584A">
        <w:t xml:space="preserve">                  </w:t>
      </w:r>
      <w:r w:rsidRPr="0036584A">
        <w:rPr>
          <w:color w:val="993366"/>
        </w:rPr>
        <w:t>OPTIONAL</w:t>
      </w:r>
      <w:r w:rsidRPr="0036584A">
        <w:t>,</w:t>
      </w:r>
    </w:p>
    <w:p w14:paraId="103B962F" w14:textId="77777777" w:rsidR="00E03BD6" w:rsidRPr="0036584A" w:rsidRDefault="00E03BD6" w:rsidP="00E03BD6">
      <w:pPr>
        <w:pStyle w:val="PL"/>
      </w:pPr>
      <w:r w:rsidRPr="0036584A">
        <w:t xml:space="preserve">    musim-CellToAffectList-r18              </w:t>
      </w:r>
      <w:proofErr w:type="spellStart"/>
      <w:r w:rsidRPr="0036584A">
        <w:t>MUSIM-CellToAffectList-r18</w:t>
      </w:r>
      <w:proofErr w:type="spellEnd"/>
      <w:r w:rsidRPr="0036584A">
        <w:t xml:space="preserve">                    </w:t>
      </w:r>
      <w:r w:rsidRPr="0036584A">
        <w:rPr>
          <w:color w:val="993366"/>
        </w:rPr>
        <w:t>OPTIONAL</w:t>
      </w:r>
      <w:r w:rsidRPr="0036584A">
        <w:t>,</w:t>
      </w:r>
    </w:p>
    <w:p w14:paraId="58FD49A9" w14:textId="77777777" w:rsidR="00E03BD6" w:rsidRPr="0036584A" w:rsidRDefault="00E03BD6" w:rsidP="00E03BD6">
      <w:pPr>
        <w:pStyle w:val="PL"/>
      </w:pPr>
      <w:r w:rsidRPr="0036584A">
        <w:t xml:space="preserve">    musim-AffectedBandsList-r18             </w:t>
      </w:r>
      <w:proofErr w:type="spellStart"/>
      <w:r w:rsidRPr="0036584A">
        <w:t>MUSIM-AffectedBandsList-r18</w:t>
      </w:r>
      <w:proofErr w:type="spellEnd"/>
      <w:r w:rsidRPr="0036584A">
        <w:t xml:space="preserve">                   </w:t>
      </w:r>
      <w:r w:rsidRPr="0036584A">
        <w:rPr>
          <w:color w:val="993366"/>
        </w:rPr>
        <w:t>OPTIONAL</w:t>
      </w:r>
      <w:r w:rsidRPr="0036584A">
        <w:t>,</w:t>
      </w:r>
    </w:p>
    <w:p w14:paraId="07FFC844" w14:textId="77777777" w:rsidR="00E03BD6" w:rsidRPr="0036584A" w:rsidRDefault="00E03BD6" w:rsidP="00E03BD6">
      <w:pPr>
        <w:pStyle w:val="PL"/>
      </w:pPr>
      <w:r w:rsidRPr="0036584A">
        <w:t xml:space="preserve">    musim-AvoidedBandsList-r18              </w:t>
      </w:r>
      <w:proofErr w:type="spellStart"/>
      <w:r w:rsidRPr="0036584A">
        <w:t>MUSIM-AvoidedBandsList-r18</w:t>
      </w:r>
      <w:proofErr w:type="spellEnd"/>
      <w:r w:rsidRPr="0036584A">
        <w:t xml:space="preserve">                    </w:t>
      </w:r>
      <w:r w:rsidRPr="0036584A">
        <w:rPr>
          <w:color w:val="993366"/>
        </w:rPr>
        <w:t>OPTIONAL</w:t>
      </w:r>
      <w:r w:rsidRPr="0036584A">
        <w:t>,</w:t>
      </w:r>
    </w:p>
    <w:p w14:paraId="7AB29372" w14:textId="77777777" w:rsidR="00E03BD6" w:rsidRPr="0036584A" w:rsidRDefault="00E03BD6" w:rsidP="00E03BD6">
      <w:pPr>
        <w:pStyle w:val="PL"/>
      </w:pPr>
      <w:r w:rsidRPr="0036584A">
        <w:t xml:space="preserve">    musim-MaxCC-r18                         </w:t>
      </w:r>
      <w:proofErr w:type="spellStart"/>
      <w:r w:rsidRPr="0036584A">
        <w:t>MUSIM-MaxCC-r18</w:t>
      </w:r>
      <w:proofErr w:type="spellEnd"/>
      <w:r w:rsidRPr="0036584A">
        <w:t xml:space="preserve">                               </w:t>
      </w:r>
      <w:r w:rsidRPr="0036584A">
        <w:rPr>
          <w:color w:val="993366"/>
        </w:rPr>
        <w:t>OPTIONAL</w:t>
      </w:r>
    </w:p>
    <w:p w14:paraId="2FCF65D7" w14:textId="77777777" w:rsidR="00E03BD6" w:rsidRPr="0036584A" w:rsidRDefault="00E03BD6" w:rsidP="00E03BD6">
      <w:pPr>
        <w:pStyle w:val="PL"/>
      </w:pPr>
      <w:r w:rsidRPr="0036584A">
        <w:t>}</w:t>
      </w:r>
    </w:p>
    <w:p w14:paraId="4282B276" w14:textId="77777777" w:rsidR="00E03BD6" w:rsidRPr="0036584A" w:rsidRDefault="00E03BD6" w:rsidP="00E03BD6">
      <w:pPr>
        <w:pStyle w:val="PL"/>
      </w:pPr>
    </w:p>
    <w:p w14:paraId="2B052C0A" w14:textId="77777777" w:rsidR="00E03BD6" w:rsidRPr="0036584A" w:rsidRDefault="00E03BD6" w:rsidP="00E03BD6">
      <w:pPr>
        <w:pStyle w:val="PL"/>
      </w:pPr>
      <w:r w:rsidRPr="0036584A">
        <w:t>MUSIM-Cell-SCG-ToRelease-r</w:t>
      </w:r>
      <w:proofErr w:type="gramStart"/>
      <w:r w:rsidRPr="0036584A">
        <w:t>18 ::=</w:t>
      </w:r>
      <w:proofErr w:type="gramEnd"/>
      <w:r w:rsidRPr="0036584A">
        <w:t xml:space="preserve">        </w:t>
      </w:r>
      <w:r w:rsidRPr="0036584A">
        <w:rPr>
          <w:color w:val="993366"/>
        </w:rPr>
        <w:t>SEQUENCE</w:t>
      </w:r>
      <w:r w:rsidRPr="0036584A">
        <w:t xml:space="preserve"> {</w:t>
      </w:r>
    </w:p>
    <w:p w14:paraId="007746F1" w14:textId="77777777" w:rsidR="00E03BD6" w:rsidRPr="0036584A" w:rsidRDefault="00E03BD6" w:rsidP="00E03BD6">
      <w:pPr>
        <w:pStyle w:val="PL"/>
      </w:pPr>
      <w:r w:rsidRPr="0036584A">
        <w:t xml:space="preserve">    musim-CellToRelease-r18                 </w:t>
      </w:r>
      <w:proofErr w:type="spellStart"/>
      <w:r w:rsidRPr="0036584A">
        <w:t>MUSIM-CellToRelease-r18</w:t>
      </w:r>
      <w:proofErr w:type="spellEnd"/>
      <w:r w:rsidRPr="0036584A">
        <w:t xml:space="preserve">                       </w:t>
      </w:r>
      <w:r w:rsidRPr="0036584A">
        <w:rPr>
          <w:color w:val="993366"/>
        </w:rPr>
        <w:t>OPTIONAL</w:t>
      </w:r>
      <w:r w:rsidRPr="0036584A">
        <w:t>,</w:t>
      </w:r>
    </w:p>
    <w:p w14:paraId="7AE92DB7" w14:textId="77777777" w:rsidR="00E03BD6" w:rsidRPr="0036584A" w:rsidRDefault="00E03BD6" w:rsidP="00E03BD6">
      <w:pPr>
        <w:pStyle w:val="PL"/>
      </w:pPr>
      <w:r w:rsidRPr="0036584A">
        <w:t xml:space="preserve">    scg-ReleasePreference-r18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5E8BBF17" w14:textId="77777777" w:rsidR="00E03BD6" w:rsidRPr="0036584A" w:rsidRDefault="00E03BD6" w:rsidP="00E03BD6">
      <w:pPr>
        <w:pStyle w:val="PL"/>
      </w:pPr>
      <w:r w:rsidRPr="0036584A">
        <w:t>}</w:t>
      </w:r>
    </w:p>
    <w:p w14:paraId="322EB318" w14:textId="77777777" w:rsidR="00E03BD6" w:rsidRPr="0036584A" w:rsidRDefault="00E03BD6" w:rsidP="00E03BD6">
      <w:pPr>
        <w:pStyle w:val="PL"/>
      </w:pPr>
    </w:p>
    <w:p w14:paraId="44995C1C" w14:textId="77777777" w:rsidR="00E03BD6" w:rsidRPr="0036584A" w:rsidRDefault="00E03BD6" w:rsidP="00E03BD6">
      <w:pPr>
        <w:pStyle w:val="PL"/>
      </w:pPr>
      <w:r w:rsidRPr="0036584A">
        <w:lastRenderedPageBreak/>
        <w:t>MUSIM-CellToRelease-r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w:t>
      </w:r>
      <w:proofErr w:type="spellStart"/>
      <w:r w:rsidRPr="0036584A">
        <w:t>ServCellIndex</w:t>
      </w:r>
      <w:proofErr w:type="spellEnd"/>
    </w:p>
    <w:p w14:paraId="4A6F8772" w14:textId="77777777" w:rsidR="00E03BD6" w:rsidRPr="0036584A" w:rsidRDefault="00E03BD6" w:rsidP="00E03BD6">
      <w:pPr>
        <w:pStyle w:val="PL"/>
      </w:pPr>
    </w:p>
    <w:p w14:paraId="33AC021F" w14:textId="77777777" w:rsidR="00E03BD6" w:rsidRPr="0036584A" w:rsidRDefault="00E03BD6" w:rsidP="00E03BD6">
      <w:pPr>
        <w:pStyle w:val="PL"/>
      </w:pPr>
      <w:r w:rsidRPr="0036584A">
        <w:t>MUSIM-CellToAffectList-r</w:t>
      </w:r>
      <w:proofErr w:type="gramStart"/>
      <w:r w:rsidRPr="0036584A">
        <w:t>18::</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MUSIM-CellToAffect-r18</w:t>
      </w:r>
    </w:p>
    <w:p w14:paraId="68DA33B4" w14:textId="77777777" w:rsidR="00E03BD6" w:rsidRPr="0036584A" w:rsidRDefault="00E03BD6" w:rsidP="00E03BD6">
      <w:pPr>
        <w:pStyle w:val="PL"/>
      </w:pPr>
    </w:p>
    <w:p w14:paraId="15FE756E" w14:textId="77777777" w:rsidR="00E03BD6" w:rsidRPr="0036584A" w:rsidRDefault="00E03BD6" w:rsidP="00E03BD6">
      <w:pPr>
        <w:pStyle w:val="PL"/>
      </w:pPr>
      <w:r w:rsidRPr="0036584A">
        <w:t>MUSIM-CellToAffect-r</w:t>
      </w:r>
      <w:proofErr w:type="gramStart"/>
      <w:r w:rsidRPr="0036584A">
        <w:t>18 ::=</w:t>
      </w:r>
      <w:proofErr w:type="gramEnd"/>
      <w:r w:rsidRPr="0036584A">
        <w:t xml:space="preserve">              </w:t>
      </w:r>
      <w:r w:rsidRPr="0036584A">
        <w:rPr>
          <w:color w:val="993366"/>
        </w:rPr>
        <w:t>SEQUENCE</w:t>
      </w:r>
      <w:r w:rsidRPr="0036584A">
        <w:t xml:space="preserve"> {</w:t>
      </w:r>
    </w:p>
    <w:p w14:paraId="5DEBCC29" w14:textId="77777777" w:rsidR="00E03BD6" w:rsidRPr="0036584A" w:rsidRDefault="00E03BD6" w:rsidP="00E03BD6">
      <w:pPr>
        <w:pStyle w:val="PL"/>
      </w:pPr>
      <w:r w:rsidRPr="0036584A">
        <w:t xml:space="preserve">    musim-ServCellIndex-r18                 </w:t>
      </w:r>
      <w:proofErr w:type="spellStart"/>
      <w:r w:rsidRPr="0036584A">
        <w:t>ServCellIndex</w:t>
      </w:r>
      <w:proofErr w:type="spellEnd"/>
      <w:r w:rsidRPr="0036584A">
        <w:t>,</w:t>
      </w:r>
    </w:p>
    <w:p w14:paraId="3A041A82" w14:textId="77777777" w:rsidR="00E03BD6" w:rsidRPr="0036584A" w:rsidRDefault="00E03BD6" w:rsidP="00E03BD6">
      <w:pPr>
        <w:pStyle w:val="PL"/>
      </w:pPr>
      <w:r w:rsidRPr="0036584A">
        <w:t xml:space="preserve">    musim-MIMO-Layers-DL-r18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w:t>
      </w:r>
    </w:p>
    <w:p w14:paraId="4A79D05B" w14:textId="77777777" w:rsidR="00E03BD6" w:rsidRPr="0036584A" w:rsidRDefault="00E03BD6" w:rsidP="00E03BD6">
      <w:pPr>
        <w:pStyle w:val="PL"/>
      </w:pPr>
      <w:r w:rsidRPr="0036584A">
        <w:t xml:space="preserve">    musim-MIMO-Layers-UL-r18                </w:t>
      </w:r>
      <w:r w:rsidRPr="0036584A">
        <w:rPr>
          <w:color w:val="993366"/>
        </w:rPr>
        <w:t>INTEGER</w:t>
      </w:r>
      <w:r w:rsidRPr="0036584A">
        <w:t xml:space="preserve"> (</w:t>
      </w:r>
      <w:proofErr w:type="gramStart"/>
      <w:r w:rsidRPr="0036584A">
        <w:t>1..</w:t>
      </w:r>
      <w:proofErr w:type="gramEnd"/>
      <w:r w:rsidRPr="0036584A">
        <w:t xml:space="preserve">4)                                </w:t>
      </w:r>
      <w:r w:rsidRPr="0036584A">
        <w:rPr>
          <w:color w:val="993366"/>
        </w:rPr>
        <w:t>OPTIONAL</w:t>
      </w:r>
      <w:r w:rsidRPr="0036584A">
        <w:t>,</w:t>
      </w:r>
    </w:p>
    <w:p w14:paraId="3E3B18D0" w14:textId="77777777" w:rsidR="00E03BD6" w:rsidRPr="0036584A" w:rsidRDefault="00E03BD6" w:rsidP="00E03BD6">
      <w:pPr>
        <w:pStyle w:val="PL"/>
      </w:pPr>
      <w:r w:rsidRPr="0036584A">
        <w:t xml:space="preserve">    musim-SupportedBandwidth-DL-r18         SupportedBandwidth</w:t>
      </w:r>
      <w:r w:rsidRPr="0036584A">
        <w:rPr>
          <w:rFonts w:eastAsia="DengXian"/>
        </w:rPr>
        <w:t>-v1700</w:t>
      </w:r>
      <w:r w:rsidRPr="0036584A">
        <w:t xml:space="preserve">                      </w:t>
      </w:r>
      <w:r w:rsidRPr="0036584A">
        <w:rPr>
          <w:color w:val="993366"/>
        </w:rPr>
        <w:t>OPTIONAL</w:t>
      </w:r>
      <w:r w:rsidRPr="0036584A">
        <w:t>,</w:t>
      </w:r>
    </w:p>
    <w:p w14:paraId="7C33B0A9" w14:textId="77777777" w:rsidR="00E03BD6" w:rsidRPr="0036584A" w:rsidRDefault="00E03BD6" w:rsidP="00E03BD6">
      <w:pPr>
        <w:pStyle w:val="PL"/>
      </w:pPr>
      <w:r w:rsidRPr="0036584A">
        <w:t xml:space="preserve">    musim-SupportedBandwidth-UL-r18         SupportedBandwidth</w:t>
      </w:r>
      <w:r w:rsidRPr="0036584A">
        <w:rPr>
          <w:rFonts w:eastAsia="DengXian"/>
        </w:rPr>
        <w:t>-v1700</w:t>
      </w:r>
      <w:r w:rsidRPr="0036584A">
        <w:t xml:space="preserve">                      </w:t>
      </w:r>
      <w:r w:rsidRPr="0036584A">
        <w:rPr>
          <w:color w:val="993366"/>
        </w:rPr>
        <w:t>OPTIONAL</w:t>
      </w:r>
    </w:p>
    <w:p w14:paraId="660D4013" w14:textId="77777777" w:rsidR="00E03BD6" w:rsidRPr="0036584A" w:rsidRDefault="00E03BD6" w:rsidP="00E03BD6">
      <w:pPr>
        <w:pStyle w:val="PL"/>
      </w:pPr>
      <w:r w:rsidRPr="0036584A">
        <w:t>}</w:t>
      </w:r>
    </w:p>
    <w:p w14:paraId="255FFC56" w14:textId="77777777" w:rsidR="00E03BD6" w:rsidRPr="0036584A" w:rsidRDefault="00E03BD6" w:rsidP="00E03BD6">
      <w:pPr>
        <w:pStyle w:val="PL"/>
      </w:pPr>
    </w:p>
    <w:p w14:paraId="6E602424" w14:textId="77777777" w:rsidR="00E03BD6" w:rsidRPr="0036584A" w:rsidRDefault="00E03BD6" w:rsidP="00E03BD6">
      <w:pPr>
        <w:pStyle w:val="PL"/>
      </w:pPr>
      <w:r w:rsidRPr="0036584A">
        <w:t>MUSIM-AffectedBandsList-r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maxBandComb-MUSIM-r18))</w:t>
      </w:r>
      <w:r w:rsidRPr="0036584A">
        <w:rPr>
          <w:color w:val="993366"/>
        </w:rPr>
        <w:t xml:space="preserve"> OF</w:t>
      </w:r>
      <w:r w:rsidRPr="0036584A">
        <w:t xml:space="preserve"> MUSIM-AffectedBands-r18</w:t>
      </w:r>
    </w:p>
    <w:p w14:paraId="79575C0E" w14:textId="77777777" w:rsidR="00E03BD6" w:rsidRPr="0036584A" w:rsidRDefault="00E03BD6" w:rsidP="00E03BD6">
      <w:pPr>
        <w:pStyle w:val="PL"/>
      </w:pPr>
    </w:p>
    <w:p w14:paraId="27738358" w14:textId="77777777" w:rsidR="00E03BD6" w:rsidRPr="0036584A" w:rsidRDefault="00E03BD6" w:rsidP="00E03BD6">
      <w:pPr>
        <w:pStyle w:val="PL"/>
      </w:pPr>
      <w:r w:rsidRPr="0036584A">
        <w:t>MUSIM-AffectedBands-r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maxCandidateBandIndex-r18))</w:t>
      </w:r>
      <w:r w:rsidRPr="0036584A">
        <w:rPr>
          <w:color w:val="993366"/>
        </w:rPr>
        <w:t xml:space="preserve"> OF</w:t>
      </w:r>
      <w:r w:rsidRPr="0036584A">
        <w:t xml:space="preserve"> MUSIM-CapabilityRestrictedBandParameters-r18</w:t>
      </w:r>
    </w:p>
    <w:p w14:paraId="15827CFF" w14:textId="77777777" w:rsidR="00E03BD6" w:rsidRPr="0036584A" w:rsidRDefault="00E03BD6" w:rsidP="00E03BD6">
      <w:pPr>
        <w:pStyle w:val="PL"/>
      </w:pPr>
    </w:p>
    <w:p w14:paraId="4A01F4B0" w14:textId="77777777" w:rsidR="00E03BD6" w:rsidRPr="0036584A" w:rsidRDefault="00E03BD6" w:rsidP="00E03BD6">
      <w:pPr>
        <w:pStyle w:val="PL"/>
      </w:pPr>
      <w:r w:rsidRPr="0036584A">
        <w:t>MUSIM-CapabilityRestrictedBandParameters-r</w:t>
      </w:r>
      <w:proofErr w:type="gramStart"/>
      <w:r w:rsidRPr="0036584A">
        <w:t>18 ::=</w:t>
      </w:r>
      <w:proofErr w:type="gramEnd"/>
      <w:r w:rsidRPr="0036584A">
        <w:t xml:space="preserve"> </w:t>
      </w:r>
      <w:r w:rsidRPr="0036584A">
        <w:rPr>
          <w:color w:val="993366"/>
        </w:rPr>
        <w:t>SEQUENCE</w:t>
      </w:r>
      <w:r w:rsidRPr="0036584A">
        <w:t xml:space="preserve"> {</w:t>
      </w:r>
    </w:p>
    <w:p w14:paraId="4814EAAA" w14:textId="77777777" w:rsidR="00E03BD6" w:rsidRPr="0036584A" w:rsidRDefault="00E03BD6" w:rsidP="00E03BD6">
      <w:pPr>
        <w:pStyle w:val="PL"/>
      </w:pPr>
      <w:r w:rsidRPr="0036584A">
        <w:t xml:space="preserve">    musim-bandEntryIndex-r18                </w:t>
      </w:r>
      <w:proofErr w:type="spellStart"/>
      <w:r w:rsidRPr="0036584A">
        <w:t>MUSIM-BandEntryIndex-r18</w:t>
      </w:r>
      <w:proofErr w:type="spellEnd"/>
      <w:r w:rsidRPr="0036584A">
        <w:t>,</w:t>
      </w:r>
    </w:p>
    <w:p w14:paraId="657B56B8" w14:textId="77777777" w:rsidR="00E03BD6" w:rsidRPr="0036584A" w:rsidRDefault="00E03BD6" w:rsidP="00E03BD6">
      <w:pPr>
        <w:pStyle w:val="PL"/>
      </w:pPr>
      <w:r w:rsidRPr="0036584A">
        <w:t xml:space="preserve">    musim-CapabilityRestricted-r18          </w:t>
      </w:r>
      <w:r w:rsidRPr="0036584A">
        <w:rPr>
          <w:color w:val="993366"/>
        </w:rPr>
        <w:t>SEQUENCE</w:t>
      </w:r>
      <w:r w:rsidRPr="0036584A">
        <w:t xml:space="preserve"> {</w:t>
      </w:r>
    </w:p>
    <w:p w14:paraId="47BABE50" w14:textId="77777777" w:rsidR="00E03BD6" w:rsidRPr="0036584A" w:rsidRDefault="00E03BD6" w:rsidP="00E03BD6">
      <w:pPr>
        <w:pStyle w:val="PL"/>
      </w:pPr>
      <w:r w:rsidRPr="0036584A">
        <w:t xml:space="preserve">        musim-MIMO-Layers-DL-r18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w:t>
      </w:r>
    </w:p>
    <w:p w14:paraId="6223EB5C" w14:textId="77777777" w:rsidR="00E03BD6" w:rsidRPr="0036584A" w:rsidRDefault="00E03BD6" w:rsidP="00E03BD6">
      <w:pPr>
        <w:pStyle w:val="PL"/>
      </w:pPr>
      <w:r w:rsidRPr="0036584A">
        <w:t xml:space="preserve">        musim-MIMO-Layers-UL-r18                </w:t>
      </w:r>
      <w:r w:rsidRPr="0036584A">
        <w:rPr>
          <w:color w:val="993366"/>
        </w:rPr>
        <w:t>INTEGER</w:t>
      </w:r>
      <w:r w:rsidRPr="0036584A">
        <w:t xml:space="preserve"> (</w:t>
      </w:r>
      <w:proofErr w:type="gramStart"/>
      <w:r w:rsidRPr="0036584A">
        <w:t>1..</w:t>
      </w:r>
      <w:proofErr w:type="gramEnd"/>
      <w:r w:rsidRPr="0036584A">
        <w:t xml:space="preserve">4)                            </w:t>
      </w:r>
      <w:r w:rsidRPr="0036584A">
        <w:rPr>
          <w:color w:val="993366"/>
        </w:rPr>
        <w:t>OPTIONAL</w:t>
      </w:r>
      <w:r w:rsidRPr="0036584A">
        <w:t>,</w:t>
      </w:r>
    </w:p>
    <w:p w14:paraId="170922A2" w14:textId="77777777" w:rsidR="00E03BD6" w:rsidRPr="0036584A" w:rsidRDefault="00E03BD6" w:rsidP="00E03BD6">
      <w:pPr>
        <w:pStyle w:val="PL"/>
      </w:pPr>
      <w:r w:rsidRPr="0036584A">
        <w:t xml:space="preserve">        musim-SupportedBandwidth-DL-r18         SupportedBandwidth</w:t>
      </w:r>
      <w:r w:rsidRPr="0036584A">
        <w:rPr>
          <w:rFonts w:eastAsia="DengXian"/>
        </w:rPr>
        <w:t>-v1700</w:t>
      </w:r>
      <w:r w:rsidRPr="0036584A">
        <w:t xml:space="preserve">                  </w:t>
      </w:r>
      <w:r w:rsidRPr="0036584A">
        <w:rPr>
          <w:color w:val="993366"/>
        </w:rPr>
        <w:t>OPTIONAL</w:t>
      </w:r>
      <w:r w:rsidRPr="0036584A">
        <w:t>,</w:t>
      </w:r>
    </w:p>
    <w:p w14:paraId="54825E24" w14:textId="77777777" w:rsidR="00E03BD6" w:rsidRPr="0036584A" w:rsidRDefault="00E03BD6" w:rsidP="00E03BD6">
      <w:pPr>
        <w:pStyle w:val="PL"/>
      </w:pPr>
      <w:r w:rsidRPr="0036584A">
        <w:t xml:space="preserve">        musim-SupportedBandwidth-UL-r18         SupportedBandwidth</w:t>
      </w:r>
      <w:r w:rsidRPr="0036584A">
        <w:rPr>
          <w:rFonts w:eastAsia="DengXian"/>
        </w:rPr>
        <w:t>-v1700</w:t>
      </w:r>
      <w:r w:rsidRPr="0036584A">
        <w:t xml:space="preserve">                  </w:t>
      </w:r>
      <w:r w:rsidRPr="0036584A">
        <w:rPr>
          <w:color w:val="993366"/>
        </w:rPr>
        <w:t>OPTIONAL</w:t>
      </w:r>
    </w:p>
    <w:p w14:paraId="28627B3F" w14:textId="77777777" w:rsidR="00E03BD6" w:rsidRPr="0036584A" w:rsidRDefault="00E03BD6" w:rsidP="00E03BD6">
      <w:pPr>
        <w:pStyle w:val="PL"/>
      </w:pPr>
      <w:r w:rsidRPr="0036584A">
        <w:t xml:space="preserve">    }</w:t>
      </w:r>
    </w:p>
    <w:p w14:paraId="651EF680" w14:textId="77777777" w:rsidR="00E03BD6" w:rsidRPr="0036584A" w:rsidRDefault="00E03BD6" w:rsidP="00E03BD6">
      <w:pPr>
        <w:pStyle w:val="PL"/>
      </w:pPr>
      <w:r w:rsidRPr="0036584A">
        <w:t>}</w:t>
      </w:r>
    </w:p>
    <w:p w14:paraId="6FE38BCD" w14:textId="77777777" w:rsidR="00E03BD6" w:rsidRPr="0036584A" w:rsidRDefault="00E03BD6" w:rsidP="00E03BD6">
      <w:pPr>
        <w:pStyle w:val="PL"/>
      </w:pPr>
    </w:p>
    <w:p w14:paraId="0777289E" w14:textId="77777777" w:rsidR="00E03BD6" w:rsidRPr="0036584A" w:rsidRDefault="00E03BD6" w:rsidP="00E03BD6">
      <w:pPr>
        <w:pStyle w:val="PL"/>
      </w:pPr>
      <w:r w:rsidRPr="0036584A">
        <w:t>MUSIM-AvoidedBandsList-r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maxBandComb-MUSIM-r18))</w:t>
      </w:r>
      <w:r w:rsidRPr="0036584A">
        <w:rPr>
          <w:color w:val="993366"/>
        </w:rPr>
        <w:t xml:space="preserve"> OF</w:t>
      </w:r>
      <w:r w:rsidRPr="0036584A">
        <w:t xml:space="preserve"> MUSIM-AvoidedBands-r18</w:t>
      </w:r>
    </w:p>
    <w:p w14:paraId="015DF385" w14:textId="77777777" w:rsidR="00E03BD6" w:rsidRPr="0036584A" w:rsidRDefault="00E03BD6" w:rsidP="00E03BD6">
      <w:pPr>
        <w:pStyle w:val="PL"/>
      </w:pPr>
    </w:p>
    <w:p w14:paraId="0C53D8B0" w14:textId="77777777" w:rsidR="00E03BD6" w:rsidRPr="0036584A" w:rsidRDefault="00E03BD6" w:rsidP="00E03BD6">
      <w:pPr>
        <w:pStyle w:val="PL"/>
      </w:pPr>
      <w:r w:rsidRPr="0036584A">
        <w:t>MUSIM-AvoidedBands-r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maxCandidateBandIndex-r18))</w:t>
      </w:r>
      <w:r w:rsidRPr="0036584A">
        <w:rPr>
          <w:color w:val="993366"/>
        </w:rPr>
        <w:t xml:space="preserve"> OF</w:t>
      </w:r>
      <w:r w:rsidRPr="0036584A">
        <w:t xml:space="preserve"> MUSIM-BandEntryIndex-r18</w:t>
      </w:r>
    </w:p>
    <w:p w14:paraId="07AC813A" w14:textId="77777777" w:rsidR="00E03BD6" w:rsidRPr="0036584A" w:rsidRDefault="00E03BD6" w:rsidP="00E03BD6">
      <w:pPr>
        <w:pStyle w:val="PL"/>
      </w:pPr>
    </w:p>
    <w:p w14:paraId="7FE65044" w14:textId="77777777" w:rsidR="00E03BD6" w:rsidRPr="0036584A" w:rsidRDefault="00E03BD6" w:rsidP="00E03BD6">
      <w:pPr>
        <w:pStyle w:val="PL"/>
      </w:pPr>
      <w:r w:rsidRPr="0036584A">
        <w:t>MUSIM-BandEntryIndex-r</w:t>
      </w:r>
      <w:proofErr w:type="gramStart"/>
      <w:r w:rsidRPr="0036584A">
        <w:t>18 ::=</w:t>
      </w:r>
      <w:proofErr w:type="gramEnd"/>
      <w:r w:rsidRPr="0036584A">
        <w:t xml:space="preserve">            </w:t>
      </w:r>
      <w:proofErr w:type="gramStart"/>
      <w:r w:rsidRPr="0036584A">
        <w:rPr>
          <w:color w:val="993366"/>
        </w:rPr>
        <w:t>INTEGER</w:t>
      </w:r>
      <w:r w:rsidRPr="0036584A">
        <w:t>(1..</w:t>
      </w:r>
      <w:proofErr w:type="gramEnd"/>
      <w:r w:rsidRPr="0036584A">
        <w:t xml:space="preserve"> maxCandidateBandIndex-r18)</w:t>
      </w:r>
    </w:p>
    <w:p w14:paraId="41A2401E" w14:textId="77777777" w:rsidR="00E03BD6" w:rsidRPr="0036584A" w:rsidRDefault="00E03BD6" w:rsidP="00E03BD6">
      <w:pPr>
        <w:pStyle w:val="PL"/>
      </w:pPr>
    </w:p>
    <w:p w14:paraId="0882A747" w14:textId="77777777" w:rsidR="00E03BD6" w:rsidRPr="0036584A" w:rsidRDefault="00E03BD6" w:rsidP="00E03BD6">
      <w:pPr>
        <w:pStyle w:val="PL"/>
      </w:pPr>
      <w:r w:rsidRPr="0036584A">
        <w:t>MUSIM-MaxCC-r</w:t>
      </w:r>
      <w:proofErr w:type="gramStart"/>
      <w:r w:rsidRPr="0036584A">
        <w:t>18 ::=</w:t>
      </w:r>
      <w:proofErr w:type="gramEnd"/>
      <w:r w:rsidRPr="0036584A">
        <w:t xml:space="preserve">                     </w:t>
      </w:r>
      <w:r w:rsidRPr="0036584A">
        <w:rPr>
          <w:color w:val="993366"/>
        </w:rPr>
        <w:t>SEQUENCE</w:t>
      </w:r>
      <w:r w:rsidRPr="0036584A">
        <w:t xml:space="preserve"> {</w:t>
      </w:r>
    </w:p>
    <w:p w14:paraId="1758033F" w14:textId="77777777" w:rsidR="00E03BD6" w:rsidRPr="0036584A" w:rsidRDefault="00E03BD6" w:rsidP="00E03BD6">
      <w:pPr>
        <w:pStyle w:val="PL"/>
      </w:pPr>
      <w:r w:rsidRPr="0036584A">
        <w:t xml:space="preserve">    musim-MaxCC-</w:t>
      </w:r>
      <w:r w:rsidRPr="0036584A">
        <w:rPr>
          <w:rFonts w:eastAsia="DengXian"/>
        </w:rPr>
        <w:t>Total</w:t>
      </w:r>
      <w:r w:rsidRPr="0036584A">
        <w:t xml:space="preserve">DL-r18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2681410F" w14:textId="77777777" w:rsidR="00E03BD6" w:rsidRPr="0036584A" w:rsidRDefault="00E03BD6" w:rsidP="00E03BD6">
      <w:pPr>
        <w:pStyle w:val="PL"/>
      </w:pPr>
      <w:r w:rsidRPr="0036584A">
        <w:t xml:space="preserve">    musim-MaxCC-</w:t>
      </w:r>
      <w:r w:rsidRPr="0036584A">
        <w:rPr>
          <w:rFonts w:eastAsia="DengXian"/>
        </w:rPr>
        <w:t>Total</w:t>
      </w:r>
      <w:r w:rsidRPr="0036584A">
        <w:t xml:space="preserve">UL-r18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47A9A6A1" w14:textId="77777777" w:rsidR="00E03BD6" w:rsidRPr="0036584A" w:rsidRDefault="00E03BD6" w:rsidP="00E03BD6">
      <w:pPr>
        <w:pStyle w:val="PL"/>
      </w:pPr>
      <w:r w:rsidRPr="0036584A">
        <w:t xml:space="preserve">    musim-MaxCC-</w:t>
      </w:r>
      <w:r w:rsidRPr="0036584A">
        <w:rPr>
          <w:rFonts w:eastAsia="DengXian"/>
        </w:rPr>
        <w:t>FR1-</w:t>
      </w:r>
      <w:r w:rsidRPr="0036584A">
        <w:t xml:space="preserve">DL-r18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526A4195" w14:textId="77777777" w:rsidR="00E03BD6" w:rsidRPr="0036584A" w:rsidRDefault="00E03BD6" w:rsidP="00E03BD6">
      <w:pPr>
        <w:pStyle w:val="PL"/>
      </w:pPr>
      <w:r w:rsidRPr="0036584A">
        <w:t xml:space="preserve">    musim-MaxCC-</w:t>
      </w:r>
      <w:r w:rsidRPr="0036584A">
        <w:rPr>
          <w:rFonts w:eastAsia="DengXian"/>
        </w:rPr>
        <w:t>FR1-</w:t>
      </w:r>
      <w:r w:rsidRPr="0036584A">
        <w:t xml:space="preserve">UL-r18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5162DBD3" w14:textId="77777777" w:rsidR="00E03BD6" w:rsidRPr="0036584A" w:rsidRDefault="00E03BD6" w:rsidP="00E03BD6">
      <w:pPr>
        <w:pStyle w:val="PL"/>
      </w:pPr>
      <w:r w:rsidRPr="0036584A">
        <w:t xml:space="preserve">    musim-MaxCC-</w:t>
      </w:r>
      <w:r w:rsidRPr="0036584A">
        <w:rPr>
          <w:rFonts w:eastAsia="DengXian"/>
        </w:rPr>
        <w:t>FR2-1-</w:t>
      </w:r>
      <w:r w:rsidRPr="0036584A">
        <w:t xml:space="preserve">DL-r18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589820AB" w14:textId="77777777" w:rsidR="00E03BD6" w:rsidRPr="0036584A" w:rsidRDefault="00E03BD6" w:rsidP="00E03BD6">
      <w:pPr>
        <w:pStyle w:val="PL"/>
      </w:pPr>
      <w:r w:rsidRPr="0036584A">
        <w:t xml:space="preserve">    musim-MaxCC-</w:t>
      </w:r>
      <w:r w:rsidRPr="0036584A">
        <w:rPr>
          <w:rFonts w:eastAsia="DengXian"/>
        </w:rPr>
        <w:t>FR2-1-</w:t>
      </w:r>
      <w:r w:rsidRPr="0036584A">
        <w:t xml:space="preserve">UL-r18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5F2A12FD" w14:textId="77777777" w:rsidR="00E03BD6" w:rsidRPr="0036584A" w:rsidRDefault="00E03BD6" w:rsidP="00E03BD6">
      <w:pPr>
        <w:pStyle w:val="PL"/>
      </w:pPr>
      <w:r w:rsidRPr="0036584A">
        <w:t xml:space="preserve">    musim-MaxCC-</w:t>
      </w:r>
      <w:r w:rsidRPr="0036584A">
        <w:rPr>
          <w:rFonts w:eastAsia="DengXian"/>
        </w:rPr>
        <w:t>FR2-2-</w:t>
      </w:r>
      <w:r w:rsidRPr="0036584A">
        <w:t xml:space="preserve">DL-r18                </w:t>
      </w:r>
      <w:r w:rsidRPr="0036584A">
        <w:rPr>
          <w:color w:val="993366"/>
        </w:rPr>
        <w:t>INTEGER</w:t>
      </w:r>
      <w:r w:rsidRPr="0036584A">
        <w:t xml:space="preserve"> (</w:t>
      </w:r>
      <w:proofErr w:type="gramStart"/>
      <w:r w:rsidRPr="0036584A">
        <w:t>1..</w:t>
      </w:r>
      <w:proofErr w:type="gramEnd"/>
      <w:r w:rsidRPr="0036584A">
        <w:t xml:space="preserve">32)                       </w:t>
      </w:r>
      <w:r w:rsidRPr="0036584A">
        <w:rPr>
          <w:rFonts w:eastAsia="DengXian"/>
        </w:rPr>
        <w:t xml:space="preserve">   </w:t>
      </w:r>
      <w:r w:rsidRPr="0036584A">
        <w:t xml:space="preserve">      </w:t>
      </w:r>
      <w:r w:rsidRPr="0036584A">
        <w:rPr>
          <w:color w:val="993366"/>
        </w:rPr>
        <w:t>OPTIONAL</w:t>
      </w:r>
      <w:r w:rsidRPr="0036584A">
        <w:t>,</w:t>
      </w:r>
    </w:p>
    <w:p w14:paraId="6C277010" w14:textId="77777777" w:rsidR="00E03BD6" w:rsidRPr="0036584A" w:rsidRDefault="00E03BD6" w:rsidP="00E03BD6">
      <w:pPr>
        <w:pStyle w:val="PL"/>
      </w:pPr>
      <w:r w:rsidRPr="0036584A">
        <w:t xml:space="preserve">    musim-MaxCC-</w:t>
      </w:r>
      <w:r w:rsidRPr="0036584A">
        <w:rPr>
          <w:rFonts w:eastAsia="DengXian"/>
        </w:rPr>
        <w:t>FR2-2-</w:t>
      </w:r>
      <w:r w:rsidRPr="0036584A">
        <w:t xml:space="preserve">UL-r18                </w:t>
      </w:r>
      <w:r w:rsidRPr="0036584A">
        <w:rPr>
          <w:color w:val="993366"/>
        </w:rPr>
        <w:t>INTEGER</w:t>
      </w:r>
      <w:r w:rsidRPr="0036584A">
        <w:t xml:space="preserve"> (</w:t>
      </w:r>
      <w:proofErr w:type="gramStart"/>
      <w:r w:rsidRPr="0036584A">
        <w:t>1..</w:t>
      </w:r>
      <w:proofErr w:type="gramEnd"/>
      <w:r w:rsidRPr="0036584A">
        <w:t xml:space="preserve">32)                 </w:t>
      </w:r>
      <w:r w:rsidRPr="0036584A">
        <w:rPr>
          <w:rFonts w:eastAsia="DengXian"/>
        </w:rPr>
        <w:t xml:space="preserve">  </w:t>
      </w:r>
      <w:r w:rsidRPr="0036584A">
        <w:t xml:space="preserve">       </w:t>
      </w:r>
      <w:r w:rsidRPr="0036584A">
        <w:rPr>
          <w:rFonts w:eastAsia="DengXian"/>
        </w:rPr>
        <w:t xml:space="preserve"> </w:t>
      </w:r>
      <w:r w:rsidRPr="0036584A">
        <w:t xml:space="preserve">     </w:t>
      </w:r>
      <w:r w:rsidRPr="0036584A">
        <w:rPr>
          <w:color w:val="993366"/>
        </w:rPr>
        <w:t>OPTIONAL</w:t>
      </w:r>
    </w:p>
    <w:p w14:paraId="40031531" w14:textId="77777777" w:rsidR="00E03BD6" w:rsidRPr="0036584A" w:rsidRDefault="00E03BD6" w:rsidP="00E03BD6">
      <w:pPr>
        <w:pStyle w:val="PL"/>
      </w:pPr>
      <w:r w:rsidRPr="0036584A">
        <w:t>}</w:t>
      </w:r>
    </w:p>
    <w:p w14:paraId="5150CA8C" w14:textId="77777777" w:rsidR="00E03BD6" w:rsidRPr="0036584A" w:rsidRDefault="00E03BD6" w:rsidP="00E03BD6">
      <w:pPr>
        <w:pStyle w:val="PL"/>
      </w:pPr>
    </w:p>
    <w:p w14:paraId="23773D38" w14:textId="77777777" w:rsidR="00E03BD6" w:rsidRPr="0036584A" w:rsidRDefault="00E03BD6" w:rsidP="00E03BD6">
      <w:pPr>
        <w:pStyle w:val="PL"/>
      </w:pPr>
      <w:r w:rsidRPr="0036584A">
        <w:t>LPWUS-OffsetPreference-r</w:t>
      </w:r>
      <w:proofErr w:type="gramStart"/>
      <w:r w:rsidRPr="0036584A">
        <w:t>19 ::=</w:t>
      </w:r>
      <w:proofErr w:type="gramEnd"/>
      <w:r w:rsidRPr="0036584A">
        <w:t xml:space="preserve">          </w:t>
      </w:r>
      <w:r w:rsidRPr="0036584A">
        <w:rPr>
          <w:color w:val="993366"/>
        </w:rPr>
        <w:t>SEQUENCE</w:t>
      </w:r>
      <w:r w:rsidRPr="0036584A">
        <w:t xml:space="preserve"> {</w:t>
      </w:r>
    </w:p>
    <w:p w14:paraId="30745773" w14:textId="77777777" w:rsidR="00E03BD6" w:rsidRPr="0036584A" w:rsidRDefault="00E03BD6" w:rsidP="00E03BD6">
      <w:pPr>
        <w:pStyle w:val="PL"/>
      </w:pPr>
      <w:r w:rsidRPr="0036584A">
        <w:t xml:space="preserve">    timeOffset-r19                          </w:t>
      </w:r>
      <w:r w:rsidRPr="0036584A">
        <w:rPr>
          <w:color w:val="993366"/>
        </w:rPr>
        <w:t>ENUMERATED</w:t>
      </w:r>
      <w:r w:rsidRPr="0036584A">
        <w:t xml:space="preserve"> {ms5, ms13, ms37}                  </w:t>
      </w:r>
      <w:r w:rsidRPr="0036584A">
        <w:rPr>
          <w:color w:val="993366"/>
        </w:rPr>
        <w:t>OPTIONAL</w:t>
      </w:r>
    </w:p>
    <w:p w14:paraId="7A4BA2E7" w14:textId="77777777" w:rsidR="00E03BD6" w:rsidRPr="0036584A" w:rsidRDefault="00E03BD6" w:rsidP="00E03BD6">
      <w:pPr>
        <w:pStyle w:val="PL"/>
      </w:pPr>
      <w:r w:rsidRPr="0036584A">
        <w:t>}</w:t>
      </w:r>
    </w:p>
    <w:p w14:paraId="42B566BD" w14:textId="77777777" w:rsidR="00E03BD6" w:rsidRPr="0036584A" w:rsidRDefault="00E03BD6" w:rsidP="00E03BD6">
      <w:pPr>
        <w:pStyle w:val="PL"/>
      </w:pPr>
    </w:p>
    <w:p w14:paraId="44332D03" w14:textId="77777777" w:rsidR="00E03BD6" w:rsidRPr="0036584A" w:rsidRDefault="00E03BD6" w:rsidP="00E03BD6">
      <w:pPr>
        <w:pStyle w:val="PL"/>
      </w:pPr>
      <w:r w:rsidRPr="0036584A">
        <w:t>ReleasePreference-r</w:t>
      </w:r>
      <w:proofErr w:type="gramStart"/>
      <w:r w:rsidRPr="0036584A">
        <w:t>16 ::=</w:t>
      </w:r>
      <w:proofErr w:type="gramEnd"/>
      <w:r w:rsidRPr="0036584A">
        <w:t xml:space="preserve">           </w:t>
      </w:r>
      <w:r w:rsidRPr="0036584A">
        <w:rPr>
          <w:color w:val="993366"/>
        </w:rPr>
        <w:t>SEQUENCE</w:t>
      </w:r>
      <w:r w:rsidRPr="0036584A">
        <w:t xml:space="preserve"> {</w:t>
      </w:r>
    </w:p>
    <w:p w14:paraId="7A52A972" w14:textId="77777777" w:rsidR="00E03BD6" w:rsidRPr="0036584A" w:rsidRDefault="00E03BD6" w:rsidP="00E03BD6">
      <w:pPr>
        <w:pStyle w:val="PL"/>
      </w:pPr>
      <w:r w:rsidRPr="0036584A">
        <w:t xml:space="preserve">    preferredRRC-State-r16              </w:t>
      </w:r>
      <w:r w:rsidRPr="0036584A">
        <w:rPr>
          <w:color w:val="993366"/>
        </w:rPr>
        <w:t>ENUMERATED</w:t>
      </w:r>
      <w:r w:rsidRPr="0036584A">
        <w:t xml:space="preserve"> {idle, inactive, connected, </w:t>
      </w:r>
      <w:proofErr w:type="spellStart"/>
      <w:r w:rsidRPr="0036584A">
        <w:t>outOfConnected</w:t>
      </w:r>
      <w:proofErr w:type="spellEnd"/>
      <w:r w:rsidRPr="0036584A">
        <w:t>}</w:t>
      </w:r>
    </w:p>
    <w:p w14:paraId="503B870E" w14:textId="77777777" w:rsidR="00E03BD6" w:rsidRPr="0036584A" w:rsidRDefault="00E03BD6" w:rsidP="00E03BD6">
      <w:pPr>
        <w:pStyle w:val="PL"/>
      </w:pPr>
      <w:r w:rsidRPr="0036584A">
        <w:t>}</w:t>
      </w:r>
    </w:p>
    <w:p w14:paraId="16B8FBAE" w14:textId="77777777" w:rsidR="00E03BD6" w:rsidRPr="0036584A" w:rsidRDefault="00E03BD6" w:rsidP="00E03BD6">
      <w:pPr>
        <w:pStyle w:val="PL"/>
      </w:pPr>
    </w:p>
    <w:p w14:paraId="519C02A6" w14:textId="77777777" w:rsidR="00E03BD6" w:rsidRPr="0036584A" w:rsidRDefault="00E03BD6" w:rsidP="00E03BD6">
      <w:pPr>
        <w:pStyle w:val="PL"/>
      </w:pPr>
      <w:r w:rsidRPr="0036584A">
        <w:t>ReducedMaxBW-FRx-r</w:t>
      </w:r>
      <w:proofErr w:type="gramStart"/>
      <w:r w:rsidRPr="0036584A">
        <w:t>16 ::=</w:t>
      </w:r>
      <w:proofErr w:type="gramEnd"/>
      <w:r w:rsidRPr="0036584A">
        <w:t xml:space="preserve">            </w:t>
      </w:r>
      <w:r w:rsidRPr="0036584A">
        <w:rPr>
          <w:color w:val="993366"/>
        </w:rPr>
        <w:t>SEQUENCE</w:t>
      </w:r>
      <w:r w:rsidRPr="0036584A">
        <w:t xml:space="preserve"> {</w:t>
      </w:r>
    </w:p>
    <w:p w14:paraId="691E7C3C" w14:textId="77777777" w:rsidR="00E03BD6" w:rsidRPr="0036584A" w:rsidRDefault="00E03BD6" w:rsidP="00E03BD6">
      <w:pPr>
        <w:pStyle w:val="PL"/>
      </w:pPr>
      <w:r w:rsidRPr="0036584A">
        <w:t xml:space="preserve">    reducedBW-DL-r16                    </w:t>
      </w:r>
      <w:proofErr w:type="spellStart"/>
      <w:r w:rsidRPr="0036584A">
        <w:t>ReducedAggregatedBandwidth</w:t>
      </w:r>
      <w:proofErr w:type="spellEnd"/>
      <w:r w:rsidRPr="0036584A">
        <w:t>,</w:t>
      </w:r>
    </w:p>
    <w:p w14:paraId="5190F325" w14:textId="77777777" w:rsidR="00E03BD6" w:rsidRPr="0036584A" w:rsidRDefault="00E03BD6" w:rsidP="00E03BD6">
      <w:pPr>
        <w:pStyle w:val="PL"/>
      </w:pPr>
      <w:r w:rsidRPr="0036584A">
        <w:lastRenderedPageBreak/>
        <w:t xml:space="preserve">    reducedBW-UL-r16                    </w:t>
      </w:r>
      <w:proofErr w:type="spellStart"/>
      <w:r w:rsidRPr="0036584A">
        <w:t>ReducedAggregatedBandwidth</w:t>
      </w:r>
      <w:proofErr w:type="spellEnd"/>
    </w:p>
    <w:p w14:paraId="40CCBB1E" w14:textId="77777777" w:rsidR="00E03BD6" w:rsidRPr="0036584A" w:rsidRDefault="00E03BD6" w:rsidP="00E03BD6">
      <w:pPr>
        <w:pStyle w:val="PL"/>
      </w:pPr>
      <w:r w:rsidRPr="0036584A">
        <w:t>}</w:t>
      </w:r>
    </w:p>
    <w:p w14:paraId="09333E3A" w14:textId="77777777" w:rsidR="00E03BD6" w:rsidRPr="0036584A" w:rsidRDefault="00E03BD6" w:rsidP="00E03BD6">
      <w:pPr>
        <w:pStyle w:val="PL"/>
      </w:pPr>
    </w:p>
    <w:p w14:paraId="0DE6DFC2" w14:textId="77777777" w:rsidR="00E03BD6" w:rsidRPr="0036584A" w:rsidRDefault="00E03BD6" w:rsidP="00E03BD6">
      <w:pPr>
        <w:pStyle w:val="PL"/>
      </w:pPr>
      <w:r w:rsidRPr="0036584A">
        <w:t>ReducedMaxCCs-r</w:t>
      </w:r>
      <w:proofErr w:type="gramStart"/>
      <w:r w:rsidRPr="0036584A">
        <w:t>16 ::=</w:t>
      </w:r>
      <w:proofErr w:type="gramEnd"/>
      <w:r w:rsidRPr="0036584A">
        <w:t xml:space="preserve">               </w:t>
      </w:r>
      <w:r w:rsidRPr="0036584A">
        <w:rPr>
          <w:color w:val="993366"/>
        </w:rPr>
        <w:t>SEQUENCE</w:t>
      </w:r>
      <w:r w:rsidRPr="0036584A">
        <w:t xml:space="preserve"> {</w:t>
      </w:r>
    </w:p>
    <w:p w14:paraId="6D22E127" w14:textId="77777777" w:rsidR="00E03BD6" w:rsidRPr="0036584A" w:rsidRDefault="00E03BD6" w:rsidP="00E03BD6">
      <w:pPr>
        <w:pStyle w:val="PL"/>
      </w:pPr>
      <w:r w:rsidRPr="0036584A">
        <w:t xml:space="preserve">    reducedCCsDL-r16                    </w:t>
      </w:r>
      <w:r w:rsidRPr="0036584A">
        <w:rPr>
          <w:color w:val="993366"/>
        </w:rPr>
        <w:t>INTEGER</w:t>
      </w:r>
      <w:r w:rsidRPr="0036584A">
        <w:t xml:space="preserve"> (</w:t>
      </w:r>
      <w:proofErr w:type="gramStart"/>
      <w:r w:rsidRPr="0036584A">
        <w:t>0..</w:t>
      </w:r>
      <w:proofErr w:type="gramEnd"/>
      <w:r w:rsidRPr="0036584A">
        <w:t>31),</w:t>
      </w:r>
    </w:p>
    <w:p w14:paraId="6E24808A" w14:textId="77777777" w:rsidR="00E03BD6" w:rsidRPr="0036584A" w:rsidRDefault="00E03BD6" w:rsidP="00E03BD6">
      <w:pPr>
        <w:pStyle w:val="PL"/>
      </w:pPr>
      <w:r w:rsidRPr="0036584A">
        <w:t xml:space="preserve">    reducedCCsUL-r16                    </w:t>
      </w:r>
      <w:r w:rsidRPr="0036584A">
        <w:rPr>
          <w:color w:val="993366"/>
        </w:rPr>
        <w:t>INTEGER</w:t>
      </w:r>
      <w:r w:rsidRPr="0036584A">
        <w:t xml:space="preserve"> (</w:t>
      </w:r>
      <w:proofErr w:type="gramStart"/>
      <w:r w:rsidRPr="0036584A">
        <w:t>0..</w:t>
      </w:r>
      <w:proofErr w:type="gramEnd"/>
      <w:r w:rsidRPr="0036584A">
        <w:t>31)</w:t>
      </w:r>
    </w:p>
    <w:p w14:paraId="09641337" w14:textId="77777777" w:rsidR="00E03BD6" w:rsidRPr="0036584A" w:rsidRDefault="00E03BD6" w:rsidP="00E03BD6">
      <w:pPr>
        <w:pStyle w:val="PL"/>
      </w:pPr>
      <w:r w:rsidRPr="0036584A">
        <w:t>}</w:t>
      </w:r>
    </w:p>
    <w:p w14:paraId="5F41D9CE" w14:textId="77777777" w:rsidR="00E03BD6" w:rsidRPr="0036584A" w:rsidRDefault="00E03BD6" w:rsidP="00E03BD6">
      <w:pPr>
        <w:pStyle w:val="PL"/>
      </w:pPr>
    </w:p>
    <w:p w14:paraId="7C4D8FD8" w14:textId="77777777" w:rsidR="00E03BD6" w:rsidRPr="0036584A" w:rsidRDefault="00E03BD6" w:rsidP="00E03BD6">
      <w:pPr>
        <w:pStyle w:val="PL"/>
      </w:pPr>
      <w:r w:rsidRPr="0036584A">
        <w:t>SL-UE-AssistanceInformationNR-r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maxNrofTrafficPattern-r16))</w:t>
      </w:r>
      <w:r w:rsidRPr="0036584A">
        <w:rPr>
          <w:color w:val="993366"/>
        </w:rPr>
        <w:t xml:space="preserve"> OF</w:t>
      </w:r>
      <w:r w:rsidRPr="0036584A">
        <w:t xml:space="preserve"> SL-TrafficPatternInfo-r16</w:t>
      </w:r>
    </w:p>
    <w:p w14:paraId="469453C5" w14:textId="77777777" w:rsidR="00E03BD6" w:rsidRPr="0036584A" w:rsidRDefault="00E03BD6" w:rsidP="00E03BD6">
      <w:pPr>
        <w:pStyle w:val="PL"/>
      </w:pPr>
    </w:p>
    <w:p w14:paraId="435E819C" w14:textId="77777777" w:rsidR="00E03BD6" w:rsidRPr="0036584A" w:rsidRDefault="00E03BD6" w:rsidP="00E03BD6">
      <w:pPr>
        <w:pStyle w:val="PL"/>
      </w:pPr>
      <w:r w:rsidRPr="0036584A">
        <w:t>SL-TrafficPatternInfo-r</w:t>
      </w:r>
      <w:proofErr w:type="gramStart"/>
      <w:r w:rsidRPr="0036584A">
        <w:t>16::</w:t>
      </w:r>
      <w:proofErr w:type="gramEnd"/>
      <w:r w:rsidRPr="0036584A">
        <w:t xml:space="preserve">=          </w:t>
      </w:r>
      <w:r w:rsidRPr="0036584A">
        <w:rPr>
          <w:color w:val="993366"/>
        </w:rPr>
        <w:t>SEQUENCE</w:t>
      </w:r>
      <w:r w:rsidRPr="0036584A">
        <w:t xml:space="preserve"> {</w:t>
      </w:r>
    </w:p>
    <w:p w14:paraId="1B9F1DBC" w14:textId="77777777" w:rsidR="00E03BD6" w:rsidRPr="0036584A" w:rsidRDefault="00E03BD6" w:rsidP="00E03BD6">
      <w:pPr>
        <w:pStyle w:val="PL"/>
      </w:pPr>
      <w:r w:rsidRPr="0036584A">
        <w:t xml:space="preserve">    trafficPeriodicity-r16                </w:t>
      </w:r>
      <w:r w:rsidRPr="0036584A">
        <w:rPr>
          <w:color w:val="993366"/>
        </w:rPr>
        <w:t>ENUMERATED</w:t>
      </w:r>
      <w:r w:rsidRPr="0036584A">
        <w:t xml:space="preserve"> {ms20, ms50, ms100, ms200, ms300, ms400, ms500, ms600, ms700, ms800, ms900, ms1000},</w:t>
      </w:r>
    </w:p>
    <w:p w14:paraId="42446387" w14:textId="77777777" w:rsidR="00E03BD6" w:rsidRPr="0036584A" w:rsidRDefault="00E03BD6" w:rsidP="00E03BD6">
      <w:pPr>
        <w:pStyle w:val="PL"/>
      </w:pPr>
      <w:r w:rsidRPr="0036584A">
        <w:t xml:space="preserve">    timingOffset-r16                      </w:t>
      </w:r>
      <w:r w:rsidRPr="0036584A">
        <w:rPr>
          <w:color w:val="993366"/>
        </w:rPr>
        <w:t>INTEGER</w:t>
      </w:r>
      <w:r w:rsidRPr="0036584A">
        <w:t xml:space="preserve"> (</w:t>
      </w:r>
      <w:proofErr w:type="gramStart"/>
      <w:r w:rsidRPr="0036584A">
        <w:t>0..</w:t>
      </w:r>
      <w:proofErr w:type="gramEnd"/>
      <w:r w:rsidRPr="0036584A">
        <w:t>10239),</w:t>
      </w:r>
    </w:p>
    <w:p w14:paraId="54AB0EA7" w14:textId="77777777" w:rsidR="00E03BD6" w:rsidRPr="0036584A" w:rsidRDefault="00E03BD6" w:rsidP="00E03BD6">
      <w:pPr>
        <w:pStyle w:val="PL"/>
      </w:pPr>
      <w:r w:rsidRPr="0036584A">
        <w:t xml:space="preserve">    messageSize-r16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415E09FD" w14:textId="77777777" w:rsidR="00E03BD6" w:rsidRPr="0036584A" w:rsidRDefault="00E03BD6" w:rsidP="00E03BD6">
      <w:pPr>
        <w:pStyle w:val="PL"/>
      </w:pPr>
      <w:r w:rsidRPr="0036584A">
        <w:t xml:space="preserve">    sl-QoS-FlowIdentity-r16               </w:t>
      </w:r>
      <w:proofErr w:type="spellStart"/>
      <w:r w:rsidRPr="0036584A">
        <w:t>SL-QoS-FlowIdentity-r16</w:t>
      </w:r>
      <w:proofErr w:type="spellEnd"/>
    </w:p>
    <w:p w14:paraId="4FB20946" w14:textId="77777777" w:rsidR="00E03BD6" w:rsidRPr="0036584A" w:rsidRDefault="00E03BD6" w:rsidP="00E03BD6">
      <w:pPr>
        <w:pStyle w:val="PL"/>
      </w:pPr>
      <w:r w:rsidRPr="0036584A">
        <w:t>}</w:t>
      </w:r>
    </w:p>
    <w:p w14:paraId="7C1A9E83" w14:textId="77777777" w:rsidR="00E03BD6" w:rsidRPr="0036584A" w:rsidRDefault="00E03BD6" w:rsidP="00E03BD6">
      <w:pPr>
        <w:pStyle w:val="PL"/>
      </w:pPr>
    </w:p>
    <w:p w14:paraId="244010DC" w14:textId="77777777" w:rsidR="00E03BD6" w:rsidRPr="0036584A" w:rsidRDefault="00E03BD6" w:rsidP="00E03BD6">
      <w:pPr>
        <w:pStyle w:val="PL"/>
      </w:pPr>
      <w:r w:rsidRPr="0036584A">
        <w:t>UL-GapFR2-Preference-r</w:t>
      </w:r>
      <w:proofErr w:type="gramStart"/>
      <w:r w:rsidRPr="0036584A">
        <w:t>17::</w:t>
      </w:r>
      <w:proofErr w:type="gramEnd"/>
      <w:r w:rsidRPr="0036584A">
        <w:t xml:space="preserve">=           </w:t>
      </w:r>
      <w:r w:rsidRPr="0036584A">
        <w:rPr>
          <w:color w:val="993366"/>
        </w:rPr>
        <w:t>SEQUENCE</w:t>
      </w:r>
      <w:r w:rsidRPr="0036584A">
        <w:t xml:space="preserve"> {</w:t>
      </w:r>
    </w:p>
    <w:p w14:paraId="48D398C5" w14:textId="77777777" w:rsidR="00E03BD6" w:rsidRPr="0036584A" w:rsidRDefault="00E03BD6" w:rsidP="00E03BD6">
      <w:pPr>
        <w:pStyle w:val="PL"/>
      </w:pPr>
      <w:r w:rsidRPr="0036584A">
        <w:t xml:space="preserve">    ul-GapFR2-PatternPreference-r17       </w:t>
      </w:r>
      <w:r w:rsidRPr="0036584A">
        <w:rPr>
          <w:color w:val="993366"/>
        </w:rPr>
        <w:t>INTEGER</w:t>
      </w:r>
      <w:r w:rsidRPr="0036584A">
        <w:t xml:space="preserve"> (</w:t>
      </w:r>
      <w:proofErr w:type="gramStart"/>
      <w:r w:rsidRPr="0036584A">
        <w:t>0..</w:t>
      </w:r>
      <w:proofErr w:type="gramEnd"/>
      <w:r w:rsidRPr="0036584A">
        <w:t xml:space="preserve">3)                     </w:t>
      </w:r>
      <w:r w:rsidRPr="0036584A">
        <w:rPr>
          <w:color w:val="993366"/>
        </w:rPr>
        <w:t>OPTIONAL</w:t>
      </w:r>
    </w:p>
    <w:p w14:paraId="78989707" w14:textId="77777777" w:rsidR="00E03BD6" w:rsidRPr="0036584A" w:rsidRDefault="00E03BD6" w:rsidP="00E03BD6">
      <w:pPr>
        <w:pStyle w:val="PL"/>
      </w:pPr>
      <w:r w:rsidRPr="0036584A">
        <w:t>}</w:t>
      </w:r>
    </w:p>
    <w:p w14:paraId="10E6E31A" w14:textId="77777777" w:rsidR="00E03BD6" w:rsidRPr="0036584A" w:rsidRDefault="00E03BD6" w:rsidP="00E03BD6">
      <w:pPr>
        <w:pStyle w:val="PL"/>
      </w:pPr>
    </w:p>
    <w:p w14:paraId="04A32428" w14:textId="77777777" w:rsidR="00E03BD6" w:rsidRPr="0036584A" w:rsidRDefault="00E03BD6" w:rsidP="00E03BD6">
      <w:pPr>
        <w:pStyle w:val="PL"/>
      </w:pPr>
      <w:r w:rsidRPr="0036584A">
        <w:t>PropagationDelayDifference-r</w:t>
      </w:r>
      <w:proofErr w:type="gramStart"/>
      <w:r w:rsidRPr="0036584A">
        <w:t>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4))</w:t>
      </w:r>
      <w:r w:rsidRPr="0036584A">
        <w:rPr>
          <w:color w:val="993366"/>
        </w:rPr>
        <w:t xml:space="preserve"> OF</w:t>
      </w:r>
      <w:r w:rsidRPr="0036584A">
        <w:t xml:space="preserve"> </w:t>
      </w:r>
      <w:r w:rsidRPr="0036584A">
        <w:rPr>
          <w:color w:val="993366"/>
        </w:rPr>
        <w:t>INTEGER</w:t>
      </w:r>
      <w:r w:rsidRPr="0036584A">
        <w:t xml:space="preserve"> (-</w:t>
      </w:r>
      <w:proofErr w:type="gramStart"/>
      <w:r w:rsidRPr="0036584A">
        <w:t>270..</w:t>
      </w:r>
      <w:proofErr w:type="gramEnd"/>
      <w:r w:rsidRPr="0036584A">
        <w:t>270)</w:t>
      </w:r>
    </w:p>
    <w:p w14:paraId="01AEBF7E" w14:textId="77777777" w:rsidR="00E03BD6" w:rsidRPr="0036584A" w:rsidRDefault="00E03BD6" w:rsidP="00E03BD6">
      <w:pPr>
        <w:pStyle w:val="PL"/>
      </w:pPr>
    </w:p>
    <w:p w14:paraId="27F4F7A7" w14:textId="77777777" w:rsidR="00E03BD6" w:rsidRPr="0036584A" w:rsidRDefault="00E03BD6" w:rsidP="00E03BD6">
      <w:pPr>
        <w:pStyle w:val="PL"/>
      </w:pPr>
      <w:r w:rsidRPr="0036584A">
        <w:t>IDC-FDM-Assistance-r</w:t>
      </w:r>
      <w:proofErr w:type="gramStart"/>
      <w:r w:rsidRPr="0036584A">
        <w:t>18 ::=</w:t>
      </w:r>
      <w:proofErr w:type="gramEnd"/>
      <w:r w:rsidRPr="0036584A">
        <w:t xml:space="preserve">            </w:t>
      </w:r>
      <w:r w:rsidRPr="0036584A">
        <w:rPr>
          <w:color w:val="993366"/>
        </w:rPr>
        <w:t>SEQUENCE</w:t>
      </w:r>
      <w:r w:rsidRPr="0036584A">
        <w:t xml:space="preserve"> {</w:t>
      </w:r>
    </w:p>
    <w:p w14:paraId="7BCD81F5" w14:textId="77777777" w:rsidR="00E03BD6" w:rsidRPr="0036584A" w:rsidRDefault="00E03BD6" w:rsidP="00E03BD6">
      <w:pPr>
        <w:pStyle w:val="PL"/>
      </w:pPr>
      <w:r w:rsidRPr="0036584A">
        <w:t xml:space="preserve">    affectedCarrierFreqRangeList-r18      </w:t>
      </w:r>
      <w:proofErr w:type="spellStart"/>
      <w:r w:rsidRPr="0036584A">
        <w:t>AffectedCarrierFreqRangeList-r18</w:t>
      </w:r>
      <w:proofErr w:type="spellEnd"/>
      <w:r w:rsidRPr="0036584A">
        <w:t xml:space="preserve">               </w:t>
      </w:r>
      <w:r w:rsidRPr="0036584A">
        <w:rPr>
          <w:color w:val="993366"/>
        </w:rPr>
        <w:t>OPTIONAL</w:t>
      </w:r>
      <w:r w:rsidRPr="0036584A">
        <w:t>,</w:t>
      </w:r>
    </w:p>
    <w:p w14:paraId="15FF7F01" w14:textId="77777777" w:rsidR="00E03BD6" w:rsidRPr="0036584A" w:rsidRDefault="00E03BD6" w:rsidP="00E03BD6">
      <w:pPr>
        <w:pStyle w:val="PL"/>
      </w:pPr>
      <w:r w:rsidRPr="0036584A">
        <w:t xml:space="preserve">    affectedCarrierFreqRangeCombList-r</w:t>
      </w:r>
      <w:proofErr w:type="gramStart"/>
      <w:r w:rsidRPr="0036584A">
        <w:t xml:space="preserve">18  </w:t>
      </w:r>
      <w:proofErr w:type="spellStart"/>
      <w:r w:rsidRPr="0036584A">
        <w:t>AffectedCarrierFreqRangeCombList</w:t>
      </w:r>
      <w:proofErr w:type="gramEnd"/>
      <w:r w:rsidRPr="0036584A">
        <w:t>-r18</w:t>
      </w:r>
      <w:proofErr w:type="spellEnd"/>
      <w:r w:rsidRPr="0036584A">
        <w:t xml:space="preserve">           </w:t>
      </w:r>
      <w:r w:rsidRPr="0036584A">
        <w:rPr>
          <w:color w:val="993366"/>
        </w:rPr>
        <w:t>OPTIONAL</w:t>
      </w:r>
      <w:r w:rsidRPr="0036584A">
        <w:t>,</w:t>
      </w:r>
    </w:p>
    <w:p w14:paraId="05B80B87" w14:textId="77777777" w:rsidR="00E03BD6" w:rsidRPr="0036584A" w:rsidRDefault="00E03BD6" w:rsidP="00E03BD6">
      <w:pPr>
        <w:pStyle w:val="PL"/>
      </w:pPr>
      <w:r w:rsidRPr="0036584A">
        <w:t xml:space="preserve">    ...</w:t>
      </w:r>
    </w:p>
    <w:p w14:paraId="009EFC6F" w14:textId="77777777" w:rsidR="00E03BD6" w:rsidRPr="0036584A" w:rsidRDefault="00E03BD6" w:rsidP="00E03BD6">
      <w:pPr>
        <w:pStyle w:val="PL"/>
      </w:pPr>
      <w:r w:rsidRPr="0036584A">
        <w:t>}</w:t>
      </w:r>
    </w:p>
    <w:p w14:paraId="6E46DF40" w14:textId="77777777" w:rsidR="00E03BD6" w:rsidRPr="0036584A" w:rsidRDefault="00E03BD6" w:rsidP="00E03BD6">
      <w:pPr>
        <w:pStyle w:val="PL"/>
      </w:pPr>
    </w:p>
    <w:p w14:paraId="2FEF8B8B" w14:textId="77777777" w:rsidR="00E03BD6" w:rsidRPr="0036584A" w:rsidRDefault="00E03BD6" w:rsidP="00E03BD6">
      <w:pPr>
        <w:pStyle w:val="PL"/>
      </w:pPr>
      <w:r w:rsidRPr="0036584A">
        <w:t>IDC-TDM-Assistance-r</w:t>
      </w:r>
      <w:proofErr w:type="gramStart"/>
      <w:r w:rsidRPr="0036584A">
        <w:t>18 ::=</w:t>
      </w:r>
      <w:proofErr w:type="gramEnd"/>
      <w:r w:rsidRPr="0036584A">
        <w:t xml:space="preserve">            </w:t>
      </w:r>
      <w:r w:rsidRPr="0036584A">
        <w:rPr>
          <w:color w:val="993366"/>
        </w:rPr>
        <w:t>SEQUENCE</w:t>
      </w:r>
      <w:r w:rsidRPr="0036584A">
        <w:t xml:space="preserve"> {</w:t>
      </w:r>
    </w:p>
    <w:p w14:paraId="13C92B17" w14:textId="77777777" w:rsidR="00E03BD6" w:rsidRPr="0036584A" w:rsidRDefault="00E03BD6" w:rsidP="00E03BD6">
      <w:pPr>
        <w:pStyle w:val="PL"/>
      </w:pPr>
      <w:r w:rsidRPr="0036584A">
        <w:t xml:space="preserve">    cycleLength-r18                       </w:t>
      </w:r>
      <w:r w:rsidRPr="0036584A">
        <w:rPr>
          <w:color w:val="993366"/>
        </w:rPr>
        <w:t>ENUMERATED</w:t>
      </w:r>
      <w:r w:rsidRPr="0036584A">
        <w:t xml:space="preserve"> {ms2, ms3, ms4, ms5, ms6, ms7, ms8, ms10, ms14, ms16, ms20, ms30,</w:t>
      </w:r>
    </w:p>
    <w:p w14:paraId="2786D1CC" w14:textId="77777777" w:rsidR="00E03BD6" w:rsidRPr="0036584A" w:rsidRDefault="00E03BD6" w:rsidP="00E03BD6">
      <w:pPr>
        <w:pStyle w:val="PL"/>
      </w:pPr>
      <w:r w:rsidRPr="0036584A">
        <w:t xml:space="preserve">                                              ms32, ms35, ms40, ms60, ms64, ms70, ms80, ms96, ms100, ms128, ms160,</w:t>
      </w:r>
    </w:p>
    <w:p w14:paraId="7A2B3AAD" w14:textId="77777777" w:rsidR="00E03BD6" w:rsidRPr="0036584A" w:rsidRDefault="00E03BD6" w:rsidP="00E03BD6">
      <w:pPr>
        <w:pStyle w:val="PL"/>
      </w:pPr>
      <w:r w:rsidRPr="0036584A">
        <w:t xml:space="preserve">                                              ms256, ms320, ms512, ms640, ms1024, ms1280, ms2048, ms2560, ms5120, ms10240},</w:t>
      </w:r>
    </w:p>
    <w:p w14:paraId="6776E832" w14:textId="77777777" w:rsidR="00E03BD6" w:rsidRPr="0036584A" w:rsidRDefault="00E03BD6" w:rsidP="00E03BD6">
      <w:pPr>
        <w:pStyle w:val="PL"/>
      </w:pPr>
      <w:r w:rsidRPr="0036584A">
        <w:t xml:space="preserve">    startOffset-r18                       </w:t>
      </w:r>
      <w:r w:rsidRPr="0036584A">
        <w:rPr>
          <w:color w:val="993366"/>
        </w:rPr>
        <w:t>INTEGER</w:t>
      </w:r>
      <w:r w:rsidRPr="0036584A">
        <w:t xml:space="preserve"> (</w:t>
      </w:r>
      <w:proofErr w:type="gramStart"/>
      <w:r w:rsidRPr="0036584A">
        <w:t>0..</w:t>
      </w:r>
      <w:proofErr w:type="gramEnd"/>
      <w:r w:rsidRPr="0036584A">
        <w:t>10239),</w:t>
      </w:r>
    </w:p>
    <w:p w14:paraId="57B6AED6" w14:textId="77777777" w:rsidR="00E03BD6" w:rsidRPr="0036584A" w:rsidRDefault="00E03BD6" w:rsidP="00E03BD6">
      <w:pPr>
        <w:pStyle w:val="PL"/>
      </w:pPr>
      <w:r w:rsidRPr="0036584A">
        <w:t xml:space="preserve">    slotOffset-r18                        </w:t>
      </w:r>
      <w:r w:rsidRPr="0036584A">
        <w:rPr>
          <w:color w:val="993366"/>
        </w:rPr>
        <w:t>INTEGER</w:t>
      </w:r>
      <w:r w:rsidRPr="0036584A">
        <w:t xml:space="preserve"> (</w:t>
      </w:r>
      <w:proofErr w:type="gramStart"/>
      <w:r w:rsidRPr="0036584A">
        <w:t>0..</w:t>
      </w:r>
      <w:proofErr w:type="gramEnd"/>
      <w:r w:rsidRPr="0036584A">
        <w:t>31),</w:t>
      </w:r>
    </w:p>
    <w:p w14:paraId="165E3E6E" w14:textId="77777777" w:rsidR="00E03BD6" w:rsidRPr="0036584A" w:rsidRDefault="00E03BD6" w:rsidP="00E03BD6">
      <w:pPr>
        <w:pStyle w:val="PL"/>
      </w:pPr>
      <w:r w:rsidRPr="0036584A">
        <w:t xml:space="preserve">    activeDuration-r18                    </w:t>
      </w:r>
      <w:r w:rsidRPr="0036584A">
        <w:rPr>
          <w:color w:val="993366"/>
        </w:rPr>
        <w:t>CHOICE</w:t>
      </w:r>
      <w:r w:rsidRPr="0036584A">
        <w:t xml:space="preserve"> {</w:t>
      </w:r>
    </w:p>
    <w:p w14:paraId="388DD103" w14:textId="77777777" w:rsidR="00E03BD6" w:rsidRPr="0036584A" w:rsidRDefault="00E03BD6" w:rsidP="00E03BD6">
      <w:pPr>
        <w:pStyle w:val="PL"/>
      </w:pPr>
      <w:r w:rsidRPr="0036584A">
        <w:t xml:space="preserve">                                              subMilliSeconds-r18 </w:t>
      </w:r>
      <w:r w:rsidRPr="0036584A">
        <w:rPr>
          <w:color w:val="993366"/>
        </w:rPr>
        <w:t>INTEGER</w:t>
      </w:r>
      <w:r w:rsidRPr="0036584A">
        <w:t xml:space="preserve"> (</w:t>
      </w:r>
      <w:proofErr w:type="gramStart"/>
      <w:r w:rsidRPr="0036584A">
        <w:t>1..</w:t>
      </w:r>
      <w:proofErr w:type="gramEnd"/>
      <w:r w:rsidRPr="0036584A">
        <w:t>31),</w:t>
      </w:r>
    </w:p>
    <w:p w14:paraId="33982BC5" w14:textId="77777777" w:rsidR="00E03BD6" w:rsidRPr="0036584A" w:rsidRDefault="00E03BD6" w:rsidP="00E03BD6">
      <w:pPr>
        <w:pStyle w:val="PL"/>
      </w:pPr>
      <w:r w:rsidRPr="0036584A">
        <w:t xml:space="preserve">                                              milliSeconds-r18    </w:t>
      </w:r>
      <w:r w:rsidRPr="0036584A">
        <w:rPr>
          <w:color w:val="993366"/>
        </w:rPr>
        <w:t>ENUMERATED</w:t>
      </w:r>
      <w:r w:rsidRPr="0036584A">
        <w:t xml:space="preserve"> {</w:t>
      </w:r>
    </w:p>
    <w:p w14:paraId="6FD3E993" w14:textId="77777777" w:rsidR="00E03BD6" w:rsidRPr="0036584A" w:rsidRDefault="00E03BD6" w:rsidP="00E03BD6">
      <w:pPr>
        <w:pStyle w:val="PL"/>
      </w:pPr>
      <w:r w:rsidRPr="0036584A">
        <w:t xml:space="preserve">                                                  ms1, ms2, ms3, ms4, ms5, ms6, ms8, ms10, ms20, ms30, ms40, ms50, ms60,</w:t>
      </w:r>
    </w:p>
    <w:p w14:paraId="2FB49168" w14:textId="77777777" w:rsidR="00E03BD6" w:rsidRPr="0036584A" w:rsidRDefault="00E03BD6" w:rsidP="00E03BD6">
      <w:pPr>
        <w:pStyle w:val="PL"/>
      </w:pPr>
      <w:r w:rsidRPr="0036584A">
        <w:t xml:space="preserve">                                                  ms80, ms100, ms200, ms300, ms400, ms500, ms600, ms800, ms1000, ms1200,</w:t>
      </w:r>
    </w:p>
    <w:p w14:paraId="3D3B16ED" w14:textId="77777777" w:rsidR="00E03BD6" w:rsidRPr="0036584A" w:rsidRDefault="00E03BD6" w:rsidP="00E03BD6">
      <w:pPr>
        <w:pStyle w:val="PL"/>
      </w:pPr>
      <w:r w:rsidRPr="0036584A">
        <w:t xml:space="preserve">                                                  ms1600, spare8, spare7, spare6, spare5, spare4, spare3, spare2, spare</w:t>
      </w:r>
      <w:proofErr w:type="gramStart"/>
      <w:r w:rsidRPr="0036584A">
        <w:t>1 }</w:t>
      </w:r>
      <w:proofErr w:type="gramEnd"/>
    </w:p>
    <w:p w14:paraId="1EEB5B44" w14:textId="77777777" w:rsidR="00E03BD6" w:rsidRPr="0036584A" w:rsidRDefault="00E03BD6" w:rsidP="00E03BD6">
      <w:pPr>
        <w:pStyle w:val="PL"/>
      </w:pPr>
      <w:r w:rsidRPr="0036584A">
        <w:t xml:space="preserve">                                          },</w:t>
      </w:r>
    </w:p>
    <w:p w14:paraId="4618F906" w14:textId="77777777" w:rsidR="00E03BD6" w:rsidRPr="0036584A" w:rsidRDefault="00E03BD6" w:rsidP="00E03BD6">
      <w:pPr>
        <w:pStyle w:val="PL"/>
      </w:pPr>
      <w:r w:rsidRPr="0036584A">
        <w:t xml:space="preserve">    ...</w:t>
      </w:r>
    </w:p>
    <w:p w14:paraId="4716334C" w14:textId="77777777" w:rsidR="00E03BD6" w:rsidRPr="0036584A" w:rsidRDefault="00E03BD6" w:rsidP="00E03BD6">
      <w:pPr>
        <w:pStyle w:val="PL"/>
      </w:pPr>
      <w:r w:rsidRPr="0036584A">
        <w:t>}</w:t>
      </w:r>
    </w:p>
    <w:p w14:paraId="39BAB577" w14:textId="77777777" w:rsidR="00E03BD6" w:rsidRPr="0036584A" w:rsidRDefault="00E03BD6" w:rsidP="00E03BD6">
      <w:pPr>
        <w:pStyle w:val="PL"/>
      </w:pPr>
    </w:p>
    <w:p w14:paraId="4AD05B50" w14:textId="77777777" w:rsidR="00E03BD6" w:rsidRPr="0036584A" w:rsidRDefault="00E03BD6" w:rsidP="00E03BD6">
      <w:pPr>
        <w:pStyle w:val="PL"/>
      </w:pPr>
      <w:r w:rsidRPr="0036584A">
        <w:t>AffectedCarrierFreqRangeList-r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maxFreqIDC-r16))</w:t>
      </w:r>
      <w:r w:rsidRPr="0036584A">
        <w:rPr>
          <w:color w:val="993366"/>
        </w:rPr>
        <w:t xml:space="preserve"> OF</w:t>
      </w:r>
      <w:r w:rsidRPr="0036584A">
        <w:t xml:space="preserve"> AffectedCarrierFreqRange-r18</w:t>
      </w:r>
    </w:p>
    <w:p w14:paraId="364BF809" w14:textId="77777777" w:rsidR="00E03BD6" w:rsidRPr="0036584A" w:rsidRDefault="00E03BD6" w:rsidP="00E03BD6">
      <w:pPr>
        <w:pStyle w:val="PL"/>
      </w:pPr>
    </w:p>
    <w:p w14:paraId="1B77414C" w14:textId="77777777" w:rsidR="00E03BD6" w:rsidRPr="0036584A" w:rsidRDefault="00E03BD6" w:rsidP="00E03BD6">
      <w:pPr>
        <w:pStyle w:val="PL"/>
      </w:pPr>
      <w:r w:rsidRPr="0036584A">
        <w:t>AffectedCarrierFreqRange-r</w:t>
      </w:r>
      <w:proofErr w:type="gramStart"/>
      <w:r w:rsidRPr="0036584A">
        <w:t>18 ::=</w:t>
      </w:r>
      <w:proofErr w:type="gramEnd"/>
      <w:r w:rsidRPr="0036584A">
        <w:t xml:space="preserve">      </w:t>
      </w:r>
      <w:r w:rsidRPr="0036584A">
        <w:rPr>
          <w:color w:val="993366"/>
        </w:rPr>
        <w:t>SEQUENCE</w:t>
      </w:r>
      <w:r w:rsidRPr="0036584A">
        <w:t xml:space="preserve"> {</w:t>
      </w:r>
    </w:p>
    <w:p w14:paraId="4910B3C9" w14:textId="77777777" w:rsidR="00E03BD6" w:rsidRPr="0036584A" w:rsidRDefault="00E03BD6" w:rsidP="00E03BD6">
      <w:pPr>
        <w:pStyle w:val="PL"/>
      </w:pPr>
      <w:r w:rsidRPr="0036584A">
        <w:t xml:space="preserve">    affectedFreqRange-r18                 </w:t>
      </w:r>
      <w:proofErr w:type="spellStart"/>
      <w:r w:rsidRPr="0036584A">
        <w:t>AffectedFreqRange-r18</w:t>
      </w:r>
      <w:proofErr w:type="spellEnd"/>
      <w:r w:rsidRPr="0036584A">
        <w:t>,</w:t>
      </w:r>
    </w:p>
    <w:p w14:paraId="20CE022F" w14:textId="77777777" w:rsidR="00E03BD6" w:rsidRPr="0036584A" w:rsidRDefault="00E03BD6" w:rsidP="00E03BD6">
      <w:pPr>
        <w:pStyle w:val="PL"/>
      </w:pPr>
      <w:r w:rsidRPr="0036584A">
        <w:t xml:space="preserve">    interferenceDirection-r18             </w:t>
      </w:r>
      <w:r w:rsidRPr="0036584A">
        <w:rPr>
          <w:color w:val="993366"/>
        </w:rPr>
        <w:t>ENUMERATED</w:t>
      </w:r>
      <w:r w:rsidRPr="0036584A">
        <w:t xml:space="preserve"> {nr, other, both, spare},</w:t>
      </w:r>
    </w:p>
    <w:p w14:paraId="1A368896" w14:textId="77777777" w:rsidR="00E03BD6" w:rsidRPr="0036584A" w:rsidRDefault="00E03BD6" w:rsidP="00E03BD6">
      <w:pPr>
        <w:pStyle w:val="PL"/>
      </w:pPr>
      <w:r w:rsidRPr="0036584A">
        <w:t xml:space="preserve">    victimSystemType-r18                  VictimSystemType-r16                           </w:t>
      </w:r>
      <w:r w:rsidRPr="0036584A">
        <w:rPr>
          <w:color w:val="993366"/>
        </w:rPr>
        <w:t>OPTIONAL</w:t>
      </w:r>
    </w:p>
    <w:p w14:paraId="3922AF38" w14:textId="77777777" w:rsidR="00E03BD6" w:rsidRPr="0036584A" w:rsidRDefault="00E03BD6" w:rsidP="00E03BD6">
      <w:pPr>
        <w:pStyle w:val="PL"/>
      </w:pPr>
      <w:r w:rsidRPr="0036584A">
        <w:t>}</w:t>
      </w:r>
    </w:p>
    <w:p w14:paraId="02A8D130" w14:textId="77777777" w:rsidR="00E03BD6" w:rsidRPr="0036584A" w:rsidRDefault="00E03BD6" w:rsidP="00E03BD6">
      <w:pPr>
        <w:pStyle w:val="PL"/>
      </w:pPr>
    </w:p>
    <w:p w14:paraId="216DC9C0" w14:textId="77777777" w:rsidR="00E03BD6" w:rsidRPr="0036584A" w:rsidRDefault="00E03BD6" w:rsidP="00E03BD6">
      <w:pPr>
        <w:pStyle w:val="PL"/>
      </w:pPr>
      <w:r w:rsidRPr="0036584A">
        <w:lastRenderedPageBreak/>
        <w:t>AffectedCarrierFreqRangeCombList-r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maxCombIDC-r16))</w:t>
      </w:r>
      <w:r w:rsidRPr="0036584A">
        <w:rPr>
          <w:color w:val="993366"/>
        </w:rPr>
        <w:t xml:space="preserve"> OF</w:t>
      </w:r>
      <w:r w:rsidRPr="0036584A">
        <w:t xml:space="preserve"> AffectedCarrierFreqRangeComb-r18</w:t>
      </w:r>
    </w:p>
    <w:p w14:paraId="0BE17DC8" w14:textId="77777777" w:rsidR="00E03BD6" w:rsidRPr="0036584A" w:rsidRDefault="00E03BD6" w:rsidP="00E03BD6">
      <w:pPr>
        <w:pStyle w:val="PL"/>
      </w:pPr>
    </w:p>
    <w:p w14:paraId="64A32085" w14:textId="77777777" w:rsidR="00E03BD6" w:rsidRPr="0036584A" w:rsidRDefault="00E03BD6" w:rsidP="00E03BD6">
      <w:pPr>
        <w:pStyle w:val="PL"/>
      </w:pPr>
      <w:r w:rsidRPr="0036584A">
        <w:t>AffectedCarrierFreqRangeComb-r</w:t>
      </w:r>
      <w:proofErr w:type="gramStart"/>
      <w:r w:rsidRPr="0036584A">
        <w:t>18 ::=</w:t>
      </w:r>
      <w:proofErr w:type="gramEnd"/>
      <w:r w:rsidRPr="0036584A">
        <w:t xml:space="preserve">  </w:t>
      </w:r>
      <w:r w:rsidRPr="0036584A">
        <w:rPr>
          <w:color w:val="993366"/>
        </w:rPr>
        <w:t>SEQUENCE</w:t>
      </w:r>
      <w:r w:rsidRPr="0036584A">
        <w:t xml:space="preserve"> {</w:t>
      </w:r>
    </w:p>
    <w:p w14:paraId="6123775D" w14:textId="77777777" w:rsidR="00E03BD6" w:rsidRPr="0036584A" w:rsidRDefault="00E03BD6" w:rsidP="00E03BD6">
      <w:pPr>
        <w:pStyle w:val="PL"/>
      </w:pPr>
      <w:r w:rsidRPr="0036584A">
        <w:t xml:space="preserve">    affectedCarrierFreqRangeComb-r18      </w:t>
      </w:r>
      <w:r w:rsidRPr="0036584A">
        <w:rPr>
          <w:color w:val="993366"/>
        </w:rPr>
        <w:t>SEQUENCE</w:t>
      </w:r>
      <w:r w:rsidRPr="0036584A">
        <w:t xml:space="preserve"> (</w:t>
      </w:r>
      <w:r w:rsidRPr="0036584A">
        <w:rPr>
          <w:color w:val="993366"/>
        </w:rPr>
        <w:t>SIZE</w:t>
      </w:r>
      <w:r w:rsidRPr="0036584A">
        <w:t xml:space="preserve"> (</w:t>
      </w:r>
      <w:proofErr w:type="gramStart"/>
      <w:r w:rsidRPr="0036584A">
        <w:t>2..</w:t>
      </w:r>
      <w:proofErr w:type="gramEnd"/>
      <w:r w:rsidRPr="0036584A">
        <w:t>maxNrofServingCells))</w:t>
      </w:r>
      <w:r w:rsidRPr="0036584A">
        <w:rPr>
          <w:color w:val="993366"/>
        </w:rPr>
        <w:t xml:space="preserve"> OF</w:t>
      </w:r>
      <w:r w:rsidRPr="0036584A">
        <w:t xml:space="preserve"> AffectedFreqRange-r18,</w:t>
      </w:r>
    </w:p>
    <w:p w14:paraId="28A71DF4" w14:textId="77777777" w:rsidR="00E03BD6" w:rsidRPr="0036584A" w:rsidRDefault="00E03BD6" w:rsidP="00E03BD6">
      <w:pPr>
        <w:pStyle w:val="PL"/>
      </w:pPr>
      <w:r w:rsidRPr="0036584A">
        <w:t xml:space="preserve">    interferenceDirection-r18             </w:t>
      </w:r>
      <w:r w:rsidRPr="0036584A">
        <w:rPr>
          <w:color w:val="993366"/>
        </w:rPr>
        <w:t>ENUMERATED</w:t>
      </w:r>
      <w:r w:rsidRPr="0036584A">
        <w:t xml:space="preserve"> {nr, other, both, spare},</w:t>
      </w:r>
    </w:p>
    <w:p w14:paraId="2E34D416" w14:textId="77777777" w:rsidR="00E03BD6" w:rsidRPr="0036584A" w:rsidRDefault="00E03BD6" w:rsidP="00E03BD6">
      <w:pPr>
        <w:pStyle w:val="PL"/>
      </w:pPr>
      <w:r w:rsidRPr="0036584A">
        <w:t xml:space="preserve">    victimSystemType-r18                  VictimSystemType-r16                           </w:t>
      </w:r>
      <w:r w:rsidRPr="0036584A">
        <w:rPr>
          <w:color w:val="993366"/>
        </w:rPr>
        <w:t>OPTIONAL</w:t>
      </w:r>
    </w:p>
    <w:p w14:paraId="3BB91D8B" w14:textId="77777777" w:rsidR="00E03BD6" w:rsidRPr="0036584A" w:rsidRDefault="00E03BD6" w:rsidP="00E03BD6">
      <w:pPr>
        <w:pStyle w:val="PL"/>
      </w:pPr>
      <w:r w:rsidRPr="0036584A">
        <w:t>}</w:t>
      </w:r>
    </w:p>
    <w:p w14:paraId="47AF3743" w14:textId="77777777" w:rsidR="00E03BD6" w:rsidRPr="0036584A" w:rsidRDefault="00E03BD6" w:rsidP="00E03BD6">
      <w:pPr>
        <w:pStyle w:val="PL"/>
      </w:pPr>
    </w:p>
    <w:p w14:paraId="27E7D00C" w14:textId="77777777" w:rsidR="00E03BD6" w:rsidRPr="0036584A" w:rsidRDefault="00E03BD6" w:rsidP="00E03BD6">
      <w:pPr>
        <w:pStyle w:val="PL"/>
      </w:pPr>
      <w:r w:rsidRPr="0036584A">
        <w:t>AffectedFreqRange-r</w:t>
      </w:r>
      <w:proofErr w:type="gramStart"/>
      <w:r w:rsidRPr="0036584A">
        <w:t>18 ::=</w:t>
      </w:r>
      <w:proofErr w:type="gramEnd"/>
      <w:r w:rsidRPr="0036584A">
        <w:t xml:space="preserve">             </w:t>
      </w:r>
      <w:r w:rsidRPr="0036584A">
        <w:rPr>
          <w:color w:val="993366"/>
        </w:rPr>
        <w:t>SEQUENCE</w:t>
      </w:r>
      <w:r w:rsidRPr="0036584A">
        <w:t xml:space="preserve"> {</w:t>
      </w:r>
    </w:p>
    <w:p w14:paraId="03251383" w14:textId="77777777" w:rsidR="00E03BD6" w:rsidRPr="0036584A" w:rsidRDefault="00E03BD6" w:rsidP="00E03BD6">
      <w:pPr>
        <w:pStyle w:val="PL"/>
      </w:pPr>
      <w:r w:rsidRPr="0036584A">
        <w:t xml:space="preserve">    centerFreq-r18                        ARFCN-</w:t>
      </w:r>
      <w:proofErr w:type="spellStart"/>
      <w:r w:rsidRPr="0036584A">
        <w:t>ValueNR</w:t>
      </w:r>
      <w:proofErr w:type="spellEnd"/>
      <w:r w:rsidRPr="0036584A">
        <w:t>,</w:t>
      </w:r>
    </w:p>
    <w:p w14:paraId="406A3014" w14:textId="77777777" w:rsidR="00E03BD6" w:rsidRPr="0036584A" w:rsidRDefault="00E03BD6" w:rsidP="00E03BD6">
      <w:pPr>
        <w:pStyle w:val="PL"/>
      </w:pPr>
      <w:r w:rsidRPr="0036584A">
        <w:t xml:space="preserve">    affectedBandwidth-r18                 </w:t>
      </w:r>
      <w:r w:rsidRPr="0036584A">
        <w:rPr>
          <w:color w:val="993366"/>
        </w:rPr>
        <w:t>ENUMERATED</w:t>
      </w:r>
      <w:r w:rsidRPr="0036584A">
        <w:t xml:space="preserve"> {khz200, khz400, khz600, khz800, mhz1, mhz2, mhz3, mhz4, mhz5, mhz6,</w:t>
      </w:r>
    </w:p>
    <w:p w14:paraId="44C33E8B" w14:textId="77777777" w:rsidR="00E03BD6" w:rsidRPr="0036584A" w:rsidRDefault="00E03BD6" w:rsidP="00E03BD6">
      <w:pPr>
        <w:pStyle w:val="PL"/>
      </w:pPr>
      <w:r w:rsidRPr="0036584A">
        <w:t xml:space="preserve">                                              mhz8, mhz10, mhz20, mhz30, mhz40, mhz50, mhz60, mhz80, mhz100, mhz200,</w:t>
      </w:r>
    </w:p>
    <w:p w14:paraId="11432BB9" w14:textId="77777777" w:rsidR="00E03BD6" w:rsidRPr="0036584A" w:rsidRDefault="00E03BD6" w:rsidP="00E03BD6">
      <w:pPr>
        <w:pStyle w:val="PL"/>
      </w:pPr>
      <w:r w:rsidRPr="0036584A">
        <w:t xml:space="preserve">                                              mhz300, mhz400, spare10, spare9, spare8, spare7, spare6, spare5, spare4,</w:t>
      </w:r>
    </w:p>
    <w:p w14:paraId="58F107C9" w14:textId="77777777" w:rsidR="00E03BD6" w:rsidRPr="0036584A" w:rsidRDefault="00E03BD6" w:rsidP="00E03BD6">
      <w:pPr>
        <w:pStyle w:val="PL"/>
      </w:pPr>
      <w:r w:rsidRPr="0036584A">
        <w:t xml:space="preserve">                                              spare3, spare2, spare1}</w:t>
      </w:r>
    </w:p>
    <w:p w14:paraId="31C490F9" w14:textId="77777777" w:rsidR="00E03BD6" w:rsidRPr="0036584A" w:rsidRDefault="00E03BD6" w:rsidP="00E03BD6">
      <w:pPr>
        <w:pStyle w:val="PL"/>
      </w:pPr>
      <w:r w:rsidRPr="0036584A">
        <w:t>}</w:t>
      </w:r>
    </w:p>
    <w:p w14:paraId="5CFA69F6" w14:textId="77777777" w:rsidR="00E03BD6" w:rsidRPr="0036584A" w:rsidRDefault="00E03BD6" w:rsidP="00E03BD6">
      <w:pPr>
        <w:pStyle w:val="PL"/>
      </w:pPr>
    </w:p>
    <w:p w14:paraId="0DBFE37A" w14:textId="77777777" w:rsidR="00E03BD6" w:rsidRPr="0036584A" w:rsidRDefault="00E03BD6" w:rsidP="00E03BD6">
      <w:pPr>
        <w:pStyle w:val="PL"/>
      </w:pPr>
      <w:r w:rsidRPr="0036584A">
        <w:t>UL-TrafficInfo-r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maxNrofPDU-Sessions-r17))</w:t>
      </w:r>
      <w:r w:rsidRPr="0036584A">
        <w:rPr>
          <w:color w:val="993366"/>
        </w:rPr>
        <w:t xml:space="preserve"> OF</w:t>
      </w:r>
      <w:r w:rsidRPr="0036584A">
        <w:t xml:space="preserve"> PDU-SessionUL-TrafficInfo-r18</w:t>
      </w:r>
    </w:p>
    <w:p w14:paraId="15868262" w14:textId="77777777" w:rsidR="00E03BD6" w:rsidRPr="0036584A" w:rsidRDefault="00E03BD6" w:rsidP="00E03BD6">
      <w:pPr>
        <w:pStyle w:val="PL"/>
      </w:pPr>
    </w:p>
    <w:p w14:paraId="6444B2E1" w14:textId="77777777" w:rsidR="00E03BD6" w:rsidRPr="0036584A" w:rsidRDefault="00E03BD6" w:rsidP="00E03BD6">
      <w:pPr>
        <w:pStyle w:val="PL"/>
      </w:pPr>
      <w:r w:rsidRPr="0036584A">
        <w:t>PDU-SessionUL-TrafficInfo-r</w:t>
      </w:r>
      <w:proofErr w:type="gramStart"/>
      <w:r w:rsidRPr="0036584A">
        <w:t>18 ::=</w:t>
      </w:r>
      <w:proofErr w:type="gramEnd"/>
      <w:r w:rsidRPr="0036584A">
        <w:t xml:space="preserve">     </w:t>
      </w:r>
      <w:r w:rsidRPr="0036584A">
        <w:rPr>
          <w:color w:val="993366"/>
        </w:rPr>
        <w:t>SEQUENCE</w:t>
      </w:r>
      <w:r w:rsidRPr="0036584A">
        <w:t xml:space="preserve"> {</w:t>
      </w:r>
    </w:p>
    <w:p w14:paraId="3A8F544E" w14:textId="77777777" w:rsidR="00E03BD6" w:rsidRPr="0036584A" w:rsidRDefault="00E03BD6" w:rsidP="00E03BD6">
      <w:pPr>
        <w:pStyle w:val="PL"/>
      </w:pPr>
      <w:r w:rsidRPr="0036584A">
        <w:t xml:space="preserve">    pdu-SessionID-r18                     PDU-</w:t>
      </w:r>
      <w:proofErr w:type="spellStart"/>
      <w:r w:rsidRPr="0036584A">
        <w:t>SessionID</w:t>
      </w:r>
      <w:proofErr w:type="spellEnd"/>
      <w:r w:rsidRPr="0036584A">
        <w:t>,</w:t>
      </w:r>
    </w:p>
    <w:p w14:paraId="27A203C3" w14:textId="77777777" w:rsidR="00E03BD6" w:rsidRPr="0036584A" w:rsidRDefault="00E03BD6" w:rsidP="00E03BD6">
      <w:pPr>
        <w:pStyle w:val="PL"/>
      </w:pPr>
      <w:r w:rsidRPr="0036584A">
        <w:t xml:space="preserve">    qos-FlowUL-TrafficInfoList-r18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maxNrofQFIs))</w:t>
      </w:r>
      <w:r w:rsidRPr="0036584A">
        <w:rPr>
          <w:color w:val="993366"/>
        </w:rPr>
        <w:t xml:space="preserve"> OF</w:t>
      </w:r>
      <w:r w:rsidRPr="0036584A">
        <w:t xml:space="preserve"> QOS-FlowUL-TrafficInfo-r18</w:t>
      </w:r>
    </w:p>
    <w:p w14:paraId="0D771800" w14:textId="77777777" w:rsidR="00E03BD6" w:rsidRPr="0036584A" w:rsidRDefault="00E03BD6" w:rsidP="00E03BD6">
      <w:pPr>
        <w:pStyle w:val="PL"/>
      </w:pPr>
      <w:r w:rsidRPr="0036584A">
        <w:t>}</w:t>
      </w:r>
    </w:p>
    <w:p w14:paraId="2CE06868" w14:textId="77777777" w:rsidR="00E03BD6" w:rsidRPr="0036584A" w:rsidRDefault="00E03BD6" w:rsidP="00E03BD6">
      <w:pPr>
        <w:pStyle w:val="PL"/>
      </w:pPr>
    </w:p>
    <w:p w14:paraId="38121E4C" w14:textId="77777777" w:rsidR="00E03BD6" w:rsidRPr="0036584A" w:rsidRDefault="00E03BD6" w:rsidP="00E03BD6">
      <w:pPr>
        <w:pStyle w:val="PL"/>
      </w:pPr>
      <w:r w:rsidRPr="0036584A">
        <w:t>QOS-FlowUL-TrafficInfo-r</w:t>
      </w:r>
      <w:proofErr w:type="gramStart"/>
      <w:r w:rsidRPr="0036584A">
        <w:t>18 ::=</w:t>
      </w:r>
      <w:proofErr w:type="gramEnd"/>
      <w:r w:rsidRPr="0036584A">
        <w:t xml:space="preserve">        </w:t>
      </w:r>
      <w:r w:rsidRPr="0036584A">
        <w:rPr>
          <w:color w:val="993366"/>
        </w:rPr>
        <w:t>SEQUENCE</w:t>
      </w:r>
      <w:r w:rsidRPr="0036584A">
        <w:t xml:space="preserve"> {</w:t>
      </w:r>
    </w:p>
    <w:p w14:paraId="2A210C26" w14:textId="77777777" w:rsidR="00E03BD6" w:rsidRPr="0036584A" w:rsidRDefault="00E03BD6" w:rsidP="00E03BD6">
      <w:pPr>
        <w:pStyle w:val="PL"/>
      </w:pPr>
      <w:r w:rsidRPr="0036584A">
        <w:t xml:space="preserve">    qfi-r18                               QFI,</w:t>
      </w:r>
    </w:p>
    <w:p w14:paraId="50DBCCAB" w14:textId="77777777" w:rsidR="00E03BD6" w:rsidRPr="0036584A" w:rsidRDefault="00E03BD6" w:rsidP="00E03BD6">
      <w:pPr>
        <w:pStyle w:val="PL"/>
      </w:pPr>
      <w:r w:rsidRPr="0036584A">
        <w:t xml:space="preserve">    jitterRange-r18                       </w:t>
      </w:r>
      <w:r w:rsidRPr="0036584A">
        <w:rPr>
          <w:color w:val="993366"/>
        </w:rPr>
        <w:t>SEQUENCE</w:t>
      </w:r>
      <w:r w:rsidRPr="0036584A">
        <w:t xml:space="preserve"> {</w:t>
      </w:r>
    </w:p>
    <w:p w14:paraId="1B47A52C" w14:textId="77777777" w:rsidR="00E03BD6" w:rsidRPr="0036584A" w:rsidRDefault="00E03BD6" w:rsidP="00E03BD6">
      <w:pPr>
        <w:pStyle w:val="PL"/>
      </w:pPr>
      <w:r w:rsidRPr="0036584A">
        <w:t xml:space="preserve">        lowerBound-r18                        JitterBound-r18,</w:t>
      </w:r>
    </w:p>
    <w:p w14:paraId="269855CA" w14:textId="77777777" w:rsidR="00E03BD6" w:rsidRPr="0036584A" w:rsidRDefault="00E03BD6" w:rsidP="00E03BD6">
      <w:pPr>
        <w:pStyle w:val="PL"/>
      </w:pPr>
      <w:r w:rsidRPr="0036584A">
        <w:t xml:space="preserve">        upperBound-r18                        JitterBound-r18</w:t>
      </w:r>
    </w:p>
    <w:p w14:paraId="3D1FE0D4" w14:textId="77777777" w:rsidR="00E03BD6" w:rsidRPr="0036584A" w:rsidRDefault="00E03BD6" w:rsidP="00E03BD6">
      <w:pPr>
        <w:pStyle w:val="PL"/>
      </w:pPr>
      <w:r w:rsidRPr="0036584A">
        <w:t xml:space="preserve">    }                                                                                    </w:t>
      </w:r>
      <w:r w:rsidRPr="0036584A">
        <w:rPr>
          <w:color w:val="993366"/>
        </w:rPr>
        <w:t>OPTIONAL</w:t>
      </w:r>
      <w:r w:rsidRPr="0036584A">
        <w:t>,</w:t>
      </w:r>
    </w:p>
    <w:p w14:paraId="0B00F292" w14:textId="77777777" w:rsidR="00E03BD6" w:rsidRPr="0036584A" w:rsidRDefault="00E03BD6" w:rsidP="00E03BD6">
      <w:pPr>
        <w:pStyle w:val="PL"/>
      </w:pPr>
      <w:r w:rsidRPr="0036584A">
        <w:t xml:space="preserve">    burstArrivalTime-r18                  </w:t>
      </w:r>
      <w:r w:rsidRPr="0036584A">
        <w:rPr>
          <w:color w:val="993366"/>
        </w:rPr>
        <w:t>CHOICE</w:t>
      </w:r>
      <w:r w:rsidRPr="0036584A">
        <w:t xml:space="preserve"> {</w:t>
      </w:r>
    </w:p>
    <w:p w14:paraId="3E667E71" w14:textId="77777777" w:rsidR="00E03BD6" w:rsidRPr="0036584A" w:rsidRDefault="00E03BD6" w:rsidP="00E03BD6">
      <w:pPr>
        <w:pStyle w:val="PL"/>
      </w:pPr>
      <w:r w:rsidRPr="0036584A">
        <w:t xml:space="preserve">        </w:t>
      </w:r>
      <w:proofErr w:type="spellStart"/>
      <w:r w:rsidRPr="0036584A">
        <w:t>referenceTime</w:t>
      </w:r>
      <w:proofErr w:type="spellEnd"/>
      <w:r w:rsidRPr="0036584A">
        <w:t xml:space="preserve">                         ReferenceTime-r16,</w:t>
      </w:r>
    </w:p>
    <w:p w14:paraId="7D0D7FC0" w14:textId="77777777" w:rsidR="00E03BD6" w:rsidRPr="0036584A" w:rsidRDefault="00E03BD6" w:rsidP="00E03BD6">
      <w:pPr>
        <w:pStyle w:val="PL"/>
      </w:pPr>
      <w:r w:rsidRPr="0036584A">
        <w:t xml:space="preserve">        </w:t>
      </w:r>
      <w:proofErr w:type="spellStart"/>
      <w:r w:rsidRPr="0036584A">
        <w:t>referenceSFN-AndSlot</w:t>
      </w:r>
      <w:proofErr w:type="spellEnd"/>
      <w:r w:rsidRPr="0036584A">
        <w:t xml:space="preserve">                  ReferenceSFN-AndSlot-r18</w:t>
      </w:r>
    </w:p>
    <w:p w14:paraId="09EAECA1" w14:textId="77777777" w:rsidR="00E03BD6" w:rsidRPr="0036584A" w:rsidRDefault="00E03BD6" w:rsidP="00E03BD6">
      <w:pPr>
        <w:pStyle w:val="PL"/>
      </w:pPr>
      <w:r w:rsidRPr="0036584A">
        <w:t xml:space="preserve">    }                                                                                    </w:t>
      </w:r>
      <w:r w:rsidRPr="0036584A">
        <w:rPr>
          <w:color w:val="993366"/>
        </w:rPr>
        <w:t>OPTIONAL</w:t>
      </w:r>
      <w:r w:rsidRPr="0036584A">
        <w:t>,</w:t>
      </w:r>
    </w:p>
    <w:p w14:paraId="148483FA" w14:textId="77777777" w:rsidR="00E03BD6" w:rsidRPr="0036584A" w:rsidRDefault="00E03BD6" w:rsidP="00E03BD6">
      <w:pPr>
        <w:pStyle w:val="PL"/>
      </w:pPr>
      <w:r w:rsidRPr="0036584A">
        <w:t xml:space="preserve">    trafficPeriodicity-r18                </w:t>
      </w:r>
      <w:r w:rsidRPr="0036584A">
        <w:rPr>
          <w:color w:val="993366"/>
        </w:rPr>
        <w:t>INTEGER</w:t>
      </w:r>
      <w:r w:rsidRPr="0036584A">
        <w:t xml:space="preserve"> (</w:t>
      </w:r>
      <w:proofErr w:type="gramStart"/>
      <w:r w:rsidRPr="0036584A">
        <w:t>1..</w:t>
      </w:r>
      <w:proofErr w:type="gramEnd"/>
      <w:r w:rsidRPr="0036584A">
        <w:t xml:space="preserve">640000)                            </w:t>
      </w:r>
      <w:r w:rsidRPr="0036584A">
        <w:rPr>
          <w:color w:val="993366"/>
        </w:rPr>
        <w:t>OPTIONAL</w:t>
      </w:r>
      <w:r w:rsidRPr="0036584A">
        <w:t>,</w:t>
      </w:r>
    </w:p>
    <w:p w14:paraId="3AC7DD18" w14:textId="77777777" w:rsidR="00E03BD6" w:rsidRPr="0036584A" w:rsidRDefault="00E03BD6" w:rsidP="00E03BD6">
      <w:pPr>
        <w:pStyle w:val="PL"/>
      </w:pPr>
      <w:r w:rsidRPr="0036584A">
        <w:t xml:space="preserve">    pdu-SetIdentification-r18             </w:t>
      </w:r>
      <w:r w:rsidRPr="0036584A">
        <w:rPr>
          <w:color w:val="993366"/>
        </w:rPr>
        <w:t>BOOLEAN</w:t>
      </w:r>
      <w:r w:rsidRPr="0036584A">
        <w:t xml:space="preserve">                                        </w:t>
      </w:r>
      <w:r w:rsidRPr="0036584A">
        <w:rPr>
          <w:color w:val="993366"/>
        </w:rPr>
        <w:t>OPTIONAL</w:t>
      </w:r>
      <w:r w:rsidRPr="0036584A">
        <w:t>,</w:t>
      </w:r>
    </w:p>
    <w:p w14:paraId="2079C24E" w14:textId="77777777" w:rsidR="00E03BD6" w:rsidRPr="0036584A" w:rsidRDefault="00E03BD6" w:rsidP="00E03BD6">
      <w:pPr>
        <w:pStyle w:val="PL"/>
      </w:pPr>
      <w:r w:rsidRPr="0036584A">
        <w:t xml:space="preserve">    psi-Identification-r18                </w:t>
      </w:r>
      <w:r w:rsidRPr="0036584A">
        <w:rPr>
          <w:color w:val="993366"/>
        </w:rPr>
        <w:t>BOOLEAN</w:t>
      </w:r>
      <w:r w:rsidRPr="0036584A">
        <w:t xml:space="preserve">                                        </w:t>
      </w:r>
      <w:r w:rsidRPr="0036584A">
        <w:rPr>
          <w:color w:val="993366"/>
        </w:rPr>
        <w:t>OPTIONAL</w:t>
      </w:r>
      <w:r w:rsidRPr="0036584A">
        <w:t>,</w:t>
      </w:r>
    </w:p>
    <w:p w14:paraId="7A1FE2FA" w14:textId="77777777" w:rsidR="00E03BD6" w:rsidRPr="0036584A" w:rsidRDefault="00E03BD6" w:rsidP="00E03BD6">
      <w:pPr>
        <w:pStyle w:val="PL"/>
      </w:pPr>
      <w:r w:rsidRPr="0036584A">
        <w:t xml:space="preserve">    ...</w:t>
      </w:r>
    </w:p>
    <w:p w14:paraId="34539D50" w14:textId="77777777" w:rsidR="00E03BD6" w:rsidRPr="0036584A" w:rsidRDefault="00E03BD6" w:rsidP="00E03BD6">
      <w:pPr>
        <w:pStyle w:val="PL"/>
      </w:pPr>
      <w:r w:rsidRPr="0036584A">
        <w:t>}</w:t>
      </w:r>
    </w:p>
    <w:p w14:paraId="06C6CFB9" w14:textId="77777777" w:rsidR="00E03BD6" w:rsidRPr="0036584A" w:rsidRDefault="00E03BD6" w:rsidP="00E03BD6">
      <w:pPr>
        <w:pStyle w:val="PL"/>
      </w:pPr>
    </w:p>
    <w:p w14:paraId="141B8E87" w14:textId="77777777" w:rsidR="00E03BD6" w:rsidRPr="0036584A" w:rsidRDefault="00E03BD6" w:rsidP="00E03BD6">
      <w:pPr>
        <w:pStyle w:val="PL"/>
      </w:pPr>
      <w:r w:rsidRPr="0036584A">
        <w:t>ReferenceSFN-AndSlot-r</w:t>
      </w:r>
      <w:proofErr w:type="gramStart"/>
      <w:r w:rsidRPr="0036584A">
        <w:t>18 ::=</w:t>
      </w:r>
      <w:proofErr w:type="gramEnd"/>
      <w:r w:rsidRPr="0036584A">
        <w:t xml:space="preserve"> </w:t>
      </w:r>
      <w:r w:rsidRPr="0036584A">
        <w:rPr>
          <w:color w:val="993366"/>
        </w:rPr>
        <w:t>SEQUENCE</w:t>
      </w:r>
      <w:r w:rsidRPr="0036584A">
        <w:t xml:space="preserve"> {</w:t>
      </w:r>
    </w:p>
    <w:p w14:paraId="00378BDE" w14:textId="77777777" w:rsidR="00E03BD6" w:rsidRPr="0036584A" w:rsidRDefault="00E03BD6" w:rsidP="00E03BD6">
      <w:pPr>
        <w:pStyle w:val="PL"/>
      </w:pPr>
      <w:r w:rsidRPr="0036584A">
        <w:t xml:space="preserve">     referenceSFN-r18                 </w:t>
      </w:r>
      <w:r w:rsidRPr="0036584A">
        <w:rPr>
          <w:color w:val="993366"/>
        </w:rPr>
        <w:t>INTEGER</w:t>
      </w:r>
      <w:r w:rsidRPr="0036584A">
        <w:t xml:space="preserve"> (</w:t>
      </w:r>
      <w:proofErr w:type="gramStart"/>
      <w:r w:rsidRPr="0036584A">
        <w:t>0..</w:t>
      </w:r>
      <w:proofErr w:type="gramEnd"/>
      <w:r w:rsidRPr="0036584A">
        <w:t>1023),</w:t>
      </w:r>
    </w:p>
    <w:p w14:paraId="6DFD6750" w14:textId="77777777" w:rsidR="00E03BD6" w:rsidRPr="0036584A" w:rsidRDefault="00E03BD6" w:rsidP="00E03BD6">
      <w:pPr>
        <w:pStyle w:val="PL"/>
      </w:pPr>
      <w:r w:rsidRPr="0036584A">
        <w:t xml:space="preserve">     referenceSlot-r18                </w:t>
      </w:r>
      <w:r w:rsidRPr="0036584A">
        <w:rPr>
          <w:color w:val="993366"/>
        </w:rPr>
        <w:t>INTEGER</w:t>
      </w:r>
      <w:r w:rsidRPr="0036584A">
        <w:t xml:space="preserve"> (</w:t>
      </w:r>
      <w:proofErr w:type="gramStart"/>
      <w:r w:rsidRPr="0036584A">
        <w:t>0..</w:t>
      </w:r>
      <w:proofErr w:type="gramEnd"/>
      <w:r w:rsidRPr="0036584A">
        <w:t>639)</w:t>
      </w:r>
    </w:p>
    <w:p w14:paraId="2D715396" w14:textId="77777777" w:rsidR="00E03BD6" w:rsidRPr="0036584A" w:rsidRDefault="00E03BD6" w:rsidP="00E03BD6">
      <w:pPr>
        <w:pStyle w:val="PL"/>
      </w:pPr>
      <w:r w:rsidRPr="0036584A">
        <w:t>}</w:t>
      </w:r>
    </w:p>
    <w:p w14:paraId="6FA07C61" w14:textId="77777777" w:rsidR="00E03BD6" w:rsidRPr="0036584A" w:rsidRDefault="00E03BD6" w:rsidP="00E03BD6">
      <w:pPr>
        <w:pStyle w:val="PL"/>
      </w:pPr>
    </w:p>
    <w:p w14:paraId="7AD07BBD" w14:textId="77777777" w:rsidR="00E03BD6" w:rsidRPr="0036584A" w:rsidRDefault="00E03BD6" w:rsidP="00E03BD6">
      <w:pPr>
        <w:pStyle w:val="PL"/>
      </w:pPr>
      <w:r w:rsidRPr="0036584A">
        <w:t>JitterBound-r</w:t>
      </w:r>
      <w:proofErr w:type="gramStart"/>
      <w:r w:rsidRPr="0036584A">
        <w:t>18 ::=</w:t>
      </w:r>
      <w:proofErr w:type="gramEnd"/>
      <w:r w:rsidRPr="0036584A">
        <w:t xml:space="preserve"> </w:t>
      </w:r>
      <w:r w:rsidRPr="0036584A">
        <w:rPr>
          <w:color w:val="993366"/>
        </w:rPr>
        <w:t>ENUMERATED</w:t>
      </w:r>
      <w:r w:rsidRPr="0036584A">
        <w:t xml:space="preserve"> {ms0, ms0dot5, ms1, ms1dot5, ms2, ms2dot5, ms3, ms3dot5, ms4, ms4dot5, ms5, ms5dot5, ms6, ms6dot5, ms7, beyondMs7}</w:t>
      </w:r>
    </w:p>
    <w:p w14:paraId="2B27EE15" w14:textId="77777777" w:rsidR="00E03BD6" w:rsidRPr="0036584A" w:rsidRDefault="00E03BD6" w:rsidP="00E03BD6">
      <w:pPr>
        <w:pStyle w:val="PL"/>
      </w:pPr>
    </w:p>
    <w:p w14:paraId="35E56F2D" w14:textId="77777777" w:rsidR="00E03BD6" w:rsidRPr="0036584A" w:rsidRDefault="00E03BD6" w:rsidP="00E03BD6">
      <w:pPr>
        <w:pStyle w:val="PL"/>
      </w:pPr>
      <w:r w:rsidRPr="0036584A">
        <w:t>SL-PRS-UE-AssistanceInformationNR-r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maxNrofSL-PRS-TxConfig-r18))</w:t>
      </w:r>
      <w:r w:rsidRPr="0036584A">
        <w:rPr>
          <w:color w:val="993366"/>
        </w:rPr>
        <w:t xml:space="preserve"> OF</w:t>
      </w:r>
      <w:r w:rsidRPr="0036584A">
        <w:t xml:space="preserve"> SL-PRS-TxInfo-r18</w:t>
      </w:r>
    </w:p>
    <w:p w14:paraId="3DE6D921" w14:textId="77777777" w:rsidR="00E03BD6" w:rsidRPr="0036584A" w:rsidRDefault="00E03BD6" w:rsidP="00E03BD6">
      <w:pPr>
        <w:pStyle w:val="PL"/>
      </w:pPr>
    </w:p>
    <w:p w14:paraId="5C24A147" w14:textId="77777777" w:rsidR="00E03BD6" w:rsidRPr="0036584A" w:rsidRDefault="00E03BD6" w:rsidP="00E03BD6">
      <w:pPr>
        <w:pStyle w:val="PL"/>
      </w:pPr>
      <w:r w:rsidRPr="0036584A">
        <w:t>SL-PRS-TxInfo-r</w:t>
      </w:r>
      <w:proofErr w:type="gramStart"/>
      <w:r w:rsidRPr="0036584A">
        <w:t>18 ::=</w:t>
      </w:r>
      <w:proofErr w:type="gramEnd"/>
      <w:r w:rsidRPr="0036584A">
        <w:t xml:space="preserve">                 </w:t>
      </w:r>
      <w:r w:rsidRPr="0036584A">
        <w:rPr>
          <w:color w:val="993366"/>
        </w:rPr>
        <w:t>SEQUENCE</w:t>
      </w:r>
      <w:r w:rsidRPr="0036584A">
        <w:t xml:space="preserve"> {</w:t>
      </w:r>
    </w:p>
    <w:p w14:paraId="044BF5EA" w14:textId="77777777" w:rsidR="00E03BD6" w:rsidRPr="0036584A" w:rsidRDefault="00E03BD6" w:rsidP="00E03BD6">
      <w:pPr>
        <w:pStyle w:val="PL"/>
      </w:pPr>
      <w:r w:rsidRPr="0036584A">
        <w:t xml:space="preserve">    sl-PRS-Periodicity-r18                </w:t>
      </w:r>
      <w:r w:rsidRPr="0036584A">
        <w:rPr>
          <w:color w:val="993366"/>
        </w:rPr>
        <w:t>ENUMERATED</w:t>
      </w:r>
      <w:r w:rsidRPr="0036584A">
        <w:t xml:space="preserve"> {ms100, ms200, ms300, ms400, ms500, ms600, ms700, ms800, ms900, ms1000, spare6,</w:t>
      </w:r>
    </w:p>
    <w:p w14:paraId="7125D2AB" w14:textId="77777777" w:rsidR="00E03BD6" w:rsidRPr="0036584A" w:rsidRDefault="00E03BD6" w:rsidP="00E03BD6">
      <w:pPr>
        <w:pStyle w:val="PL"/>
      </w:pPr>
      <w:r w:rsidRPr="0036584A">
        <w:t xml:space="preserve">                                                        spare5, spare4, spare3, spare2, spare1},</w:t>
      </w:r>
    </w:p>
    <w:p w14:paraId="530FE0F5" w14:textId="77777777" w:rsidR="00E03BD6" w:rsidRPr="0036584A" w:rsidRDefault="00E03BD6" w:rsidP="00E03BD6">
      <w:pPr>
        <w:pStyle w:val="PL"/>
      </w:pPr>
      <w:r w:rsidRPr="0036584A">
        <w:t xml:space="preserve">    sl-PRS-Priority-r18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w:t>
      </w:r>
    </w:p>
    <w:p w14:paraId="2335F3FE" w14:textId="77777777" w:rsidR="00E03BD6" w:rsidRPr="0036584A" w:rsidRDefault="00E03BD6" w:rsidP="00E03BD6">
      <w:pPr>
        <w:pStyle w:val="PL"/>
      </w:pPr>
      <w:r w:rsidRPr="0036584A">
        <w:t xml:space="preserve">    sl-PRS-DelayBudget-r18                </w:t>
      </w:r>
      <w:r w:rsidRPr="0036584A">
        <w:rPr>
          <w:color w:val="993366"/>
        </w:rPr>
        <w:t>INTEGER</w:t>
      </w:r>
      <w:r w:rsidRPr="0036584A">
        <w:t xml:space="preserve"> (</w:t>
      </w:r>
      <w:proofErr w:type="gramStart"/>
      <w:r w:rsidRPr="0036584A">
        <w:t>0..</w:t>
      </w:r>
      <w:proofErr w:type="gramEnd"/>
      <w:r w:rsidRPr="0036584A">
        <w:t xml:space="preserve">1023)                                                         </w:t>
      </w:r>
      <w:r w:rsidRPr="0036584A">
        <w:rPr>
          <w:color w:val="993366"/>
        </w:rPr>
        <w:t>OPTIONAL</w:t>
      </w:r>
      <w:r w:rsidRPr="0036584A">
        <w:t>,</w:t>
      </w:r>
    </w:p>
    <w:p w14:paraId="67DE1AB5" w14:textId="77777777" w:rsidR="00E03BD6" w:rsidRPr="0036584A" w:rsidRDefault="00E03BD6" w:rsidP="00E03BD6">
      <w:pPr>
        <w:pStyle w:val="PL"/>
      </w:pPr>
      <w:r w:rsidRPr="0036584A">
        <w:lastRenderedPageBreak/>
        <w:t xml:space="preserve">    sl-PRS-Bandwidth-r18                  </w:t>
      </w:r>
      <w:r w:rsidRPr="0036584A">
        <w:rPr>
          <w:color w:val="993366"/>
        </w:rPr>
        <w:t>ENUMERATED</w:t>
      </w:r>
      <w:r w:rsidRPr="0036584A">
        <w:t xml:space="preserve"> {mhz5, mhz10, mhz15, mhz20, mhz25, mhz30, mhz35, mhz40,</w:t>
      </w:r>
    </w:p>
    <w:p w14:paraId="4EB37DE0" w14:textId="77777777" w:rsidR="00E03BD6" w:rsidRPr="0036584A" w:rsidRDefault="00E03BD6" w:rsidP="00E03BD6">
      <w:pPr>
        <w:pStyle w:val="PL"/>
      </w:pPr>
      <w:r w:rsidRPr="0036584A">
        <w:t xml:space="preserve">                                                      mhz45, mhz50, mhz60, mhz70, mhz80, mhz90, mhz100, mhz200, mhz400,</w:t>
      </w:r>
    </w:p>
    <w:p w14:paraId="56F0D856" w14:textId="77777777" w:rsidR="00E03BD6" w:rsidRPr="0036584A" w:rsidRDefault="00E03BD6" w:rsidP="00E03BD6">
      <w:pPr>
        <w:pStyle w:val="PL"/>
      </w:pPr>
      <w:r w:rsidRPr="0036584A">
        <w:t xml:space="preserve">                                                      spare15, spare14, spare13, spare12, spare11, spare10, spare9, spare8,</w:t>
      </w:r>
    </w:p>
    <w:p w14:paraId="70A82C89" w14:textId="77777777" w:rsidR="00E03BD6" w:rsidRPr="0036584A" w:rsidRDefault="00E03BD6" w:rsidP="00E03BD6">
      <w:pPr>
        <w:pStyle w:val="PL"/>
      </w:pPr>
      <w:r w:rsidRPr="0036584A">
        <w:t xml:space="preserve">                                                      spare7, spare6, spare5, spare4, spare3, spare2, spare1}       </w:t>
      </w:r>
      <w:r w:rsidRPr="0036584A">
        <w:rPr>
          <w:color w:val="993366"/>
        </w:rPr>
        <w:t>OPTIONAL</w:t>
      </w:r>
      <w:r w:rsidRPr="0036584A">
        <w:t>,</w:t>
      </w:r>
    </w:p>
    <w:p w14:paraId="7EC1870A" w14:textId="77777777" w:rsidR="00E03BD6" w:rsidRPr="0036584A" w:rsidRDefault="00E03BD6" w:rsidP="00E03BD6">
      <w:pPr>
        <w:pStyle w:val="PL"/>
      </w:pPr>
      <w:r w:rsidRPr="0036584A">
        <w:t xml:space="preserve">    ...</w:t>
      </w:r>
    </w:p>
    <w:p w14:paraId="616693D3" w14:textId="77777777" w:rsidR="00E03BD6" w:rsidRPr="0036584A" w:rsidRDefault="00E03BD6" w:rsidP="00E03BD6">
      <w:pPr>
        <w:pStyle w:val="PL"/>
      </w:pPr>
    </w:p>
    <w:p w14:paraId="3741F5F9" w14:textId="77777777" w:rsidR="00E03BD6" w:rsidRPr="0036584A" w:rsidRDefault="00E03BD6" w:rsidP="00E03BD6">
      <w:pPr>
        <w:pStyle w:val="PL"/>
      </w:pPr>
      <w:r w:rsidRPr="0036584A">
        <w:t>}</w:t>
      </w:r>
    </w:p>
    <w:p w14:paraId="78860FA5" w14:textId="77777777" w:rsidR="00E03BD6" w:rsidRPr="0036584A" w:rsidRDefault="00E03BD6" w:rsidP="00E03BD6">
      <w:pPr>
        <w:pStyle w:val="PL"/>
      </w:pPr>
    </w:p>
    <w:p w14:paraId="4A132401" w14:textId="77777777" w:rsidR="00E03BD6" w:rsidRPr="0036584A" w:rsidRDefault="00E03BD6" w:rsidP="00E03BD6">
      <w:pPr>
        <w:pStyle w:val="PL"/>
      </w:pPr>
      <w:r w:rsidRPr="0036584A">
        <w:t>GapOccasionCancelRatio-r</w:t>
      </w:r>
      <w:proofErr w:type="gramStart"/>
      <w:r w:rsidRPr="0036584A">
        <w:t>19 ::=</w:t>
      </w:r>
      <w:proofErr w:type="gramEnd"/>
      <w:r w:rsidRPr="0036584A">
        <w:t xml:space="preserve"> </w:t>
      </w:r>
      <w:r w:rsidRPr="0036584A">
        <w:rPr>
          <w:color w:val="993366"/>
        </w:rPr>
        <w:t>SEQUENCE</w:t>
      </w:r>
      <w:r w:rsidRPr="0036584A">
        <w:t xml:space="preserve"> {</w:t>
      </w:r>
    </w:p>
    <w:p w14:paraId="5B5905F7" w14:textId="77777777" w:rsidR="00E03BD6" w:rsidRPr="0036584A" w:rsidRDefault="00E03BD6" w:rsidP="00E03BD6">
      <w:pPr>
        <w:pStyle w:val="PL"/>
      </w:pPr>
      <w:r w:rsidRPr="0036584A">
        <w:t xml:space="preserve">    gapOccasionCancelRatioPerFR-PerUE-r19   </w:t>
      </w:r>
      <w:r w:rsidRPr="0036584A">
        <w:rPr>
          <w:color w:val="993366"/>
        </w:rPr>
        <w:t>CHOICE</w:t>
      </w:r>
      <w:r w:rsidRPr="0036584A">
        <w:t xml:space="preserve"> {</w:t>
      </w:r>
    </w:p>
    <w:p w14:paraId="0146B923" w14:textId="77777777" w:rsidR="00E03BD6" w:rsidRPr="0036584A" w:rsidRDefault="00E03BD6" w:rsidP="00E03BD6">
      <w:pPr>
        <w:pStyle w:val="PL"/>
      </w:pPr>
      <w:r w:rsidRPr="0036584A">
        <w:t xml:space="preserve">        perUE-r19                               GapOccasionRatio-r19,</w:t>
      </w:r>
    </w:p>
    <w:p w14:paraId="1139367B" w14:textId="77777777" w:rsidR="00E03BD6" w:rsidRPr="0036584A" w:rsidRDefault="00E03BD6" w:rsidP="00E03BD6">
      <w:pPr>
        <w:pStyle w:val="PL"/>
      </w:pPr>
      <w:r w:rsidRPr="0036584A">
        <w:t xml:space="preserve">        perFR-r19                               </w:t>
      </w:r>
      <w:r w:rsidRPr="0036584A">
        <w:rPr>
          <w:color w:val="993366"/>
        </w:rPr>
        <w:t>SEQUENCE</w:t>
      </w:r>
      <w:r w:rsidRPr="0036584A">
        <w:t xml:space="preserve"> {</w:t>
      </w:r>
    </w:p>
    <w:p w14:paraId="5AEBBA17" w14:textId="77777777" w:rsidR="00E03BD6" w:rsidRPr="0036584A" w:rsidRDefault="00E03BD6" w:rsidP="00E03BD6">
      <w:pPr>
        <w:pStyle w:val="PL"/>
      </w:pPr>
      <w:r w:rsidRPr="0036584A">
        <w:t xml:space="preserve">            fr1-r19                                 GapOccasionRatio-r19                                                 </w:t>
      </w:r>
      <w:r w:rsidRPr="0036584A">
        <w:rPr>
          <w:color w:val="993366"/>
        </w:rPr>
        <w:t>OPTIONAL</w:t>
      </w:r>
      <w:r w:rsidRPr="0036584A">
        <w:t>,</w:t>
      </w:r>
    </w:p>
    <w:p w14:paraId="204EEC8C" w14:textId="77777777" w:rsidR="00E03BD6" w:rsidRPr="0036584A" w:rsidRDefault="00E03BD6" w:rsidP="00E03BD6">
      <w:pPr>
        <w:pStyle w:val="PL"/>
      </w:pPr>
      <w:r w:rsidRPr="0036584A">
        <w:t xml:space="preserve">            fr2-r19                                 GapOccasionRatio-r19                                                 </w:t>
      </w:r>
      <w:r w:rsidRPr="0036584A">
        <w:rPr>
          <w:color w:val="993366"/>
        </w:rPr>
        <w:t>OPTIONAL</w:t>
      </w:r>
    </w:p>
    <w:p w14:paraId="0ED56D1C" w14:textId="77777777" w:rsidR="00E03BD6" w:rsidRPr="0036584A" w:rsidRDefault="00E03BD6" w:rsidP="00E03BD6">
      <w:pPr>
        <w:pStyle w:val="PL"/>
      </w:pPr>
      <w:r w:rsidRPr="0036584A">
        <w:t xml:space="preserve">        }</w:t>
      </w:r>
    </w:p>
    <w:p w14:paraId="2CC79221" w14:textId="77777777" w:rsidR="00E03BD6" w:rsidRPr="0036584A" w:rsidRDefault="00E03BD6" w:rsidP="00E03BD6">
      <w:pPr>
        <w:pStyle w:val="PL"/>
      </w:pPr>
      <w:r w:rsidRPr="0036584A">
        <w:t xml:space="preserve">    }                                                                                                                    </w:t>
      </w:r>
      <w:r w:rsidRPr="0036584A">
        <w:rPr>
          <w:color w:val="993366"/>
        </w:rPr>
        <w:t>OPTIONAL</w:t>
      </w:r>
      <w:r w:rsidRPr="0036584A">
        <w:t>,</w:t>
      </w:r>
    </w:p>
    <w:p w14:paraId="7F3DD659" w14:textId="77777777" w:rsidR="00E03BD6" w:rsidRPr="0036584A" w:rsidRDefault="00E03BD6" w:rsidP="00E03BD6">
      <w:pPr>
        <w:pStyle w:val="PL"/>
      </w:pPr>
      <w:r w:rsidRPr="0036584A">
        <w:t xml:space="preserve">    gapConfigRatioList-r19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maxNrofGapId-r17))</w:t>
      </w:r>
      <w:r w:rsidRPr="0036584A">
        <w:rPr>
          <w:color w:val="993366"/>
        </w:rPr>
        <w:t xml:space="preserve"> OF</w:t>
      </w:r>
      <w:r w:rsidRPr="0036584A">
        <w:t xml:space="preserve"> GapOccasionRatioPerGapConfig-r19    </w:t>
      </w:r>
      <w:r w:rsidRPr="0036584A">
        <w:rPr>
          <w:color w:val="993366"/>
        </w:rPr>
        <w:t>OPTIONAL</w:t>
      </w:r>
    </w:p>
    <w:p w14:paraId="025516C9" w14:textId="77777777" w:rsidR="00E03BD6" w:rsidRPr="0036584A" w:rsidRDefault="00E03BD6" w:rsidP="00E03BD6">
      <w:pPr>
        <w:pStyle w:val="PL"/>
      </w:pPr>
      <w:r w:rsidRPr="0036584A">
        <w:t>}</w:t>
      </w:r>
    </w:p>
    <w:p w14:paraId="1557D9A4" w14:textId="77777777" w:rsidR="00E03BD6" w:rsidRPr="0036584A" w:rsidRDefault="00E03BD6" w:rsidP="00E03BD6">
      <w:pPr>
        <w:pStyle w:val="PL"/>
      </w:pPr>
    </w:p>
    <w:p w14:paraId="66451A08" w14:textId="77777777" w:rsidR="00E03BD6" w:rsidRPr="0036584A" w:rsidRDefault="00E03BD6" w:rsidP="00E03BD6">
      <w:pPr>
        <w:pStyle w:val="PL"/>
      </w:pPr>
      <w:r w:rsidRPr="0036584A">
        <w:t>GapOccasionRatioPerGapConfig-r</w:t>
      </w:r>
      <w:proofErr w:type="gramStart"/>
      <w:r w:rsidRPr="0036584A">
        <w:t>19 ::=</w:t>
      </w:r>
      <w:proofErr w:type="gramEnd"/>
      <w:r w:rsidRPr="0036584A">
        <w:t xml:space="preserve"> </w:t>
      </w:r>
      <w:proofErr w:type="gramStart"/>
      <w:r w:rsidRPr="0036584A">
        <w:rPr>
          <w:color w:val="993366"/>
        </w:rPr>
        <w:t>SEQUENCE</w:t>
      </w:r>
      <w:r w:rsidRPr="0036584A">
        <w:t>{</w:t>
      </w:r>
      <w:proofErr w:type="gramEnd"/>
    </w:p>
    <w:p w14:paraId="04049142" w14:textId="77777777" w:rsidR="00E03BD6" w:rsidRPr="0036584A" w:rsidRDefault="00E03BD6" w:rsidP="00E03BD6">
      <w:pPr>
        <w:pStyle w:val="PL"/>
      </w:pPr>
      <w:r w:rsidRPr="0036584A">
        <w:t xml:space="preserve">    measGapId-r19                        MeasGapId-r17,</w:t>
      </w:r>
    </w:p>
    <w:p w14:paraId="3E45371E" w14:textId="77777777" w:rsidR="00E03BD6" w:rsidRPr="0036584A" w:rsidRDefault="00E03BD6" w:rsidP="00E03BD6">
      <w:pPr>
        <w:pStyle w:val="PL"/>
      </w:pPr>
      <w:r w:rsidRPr="0036584A">
        <w:t xml:space="preserve">    gapOccasionRatio-r19                 </w:t>
      </w:r>
      <w:proofErr w:type="spellStart"/>
      <w:r w:rsidRPr="0036584A">
        <w:t>GapOccasionRatio-r19</w:t>
      </w:r>
      <w:proofErr w:type="spellEnd"/>
    </w:p>
    <w:p w14:paraId="00603ED6" w14:textId="77777777" w:rsidR="00E03BD6" w:rsidRPr="0036584A" w:rsidRDefault="00E03BD6" w:rsidP="00E03BD6">
      <w:pPr>
        <w:pStyle w:val="PL"/>
      </w:pPr>
      <w:r w:rsidRPr="0036584A">
        <w:t>}</w:t>
      </w:r>
    </w:p>
    <w:p w14:paraId="07574F6B" w14:textId="77777777" w:rsidR="00E03BD6" w:rsidRPr="0036584A" w:rsidRDefault="00E03BD6" w:rsidP="00E03BD6">
      <w:pPr>
        <w:pStyle w:val="PL"/>
      </w:pPr>
    </w:p>
    <w:p w14:paraId="3B8E6DC7" w14:textId="77777777" w:rsidR="00E03BD6" w:rsidRPr="0036584A" w:rsidRDefault="00E03BD6" w:rsidP="00E03BD6">
      <w:pPr>
        <w:pStyle w:val="PL"/>
      </w:pPr>
      <w:r w:rsidRPr="0036584A">
        <w:t>DataCollectionPreference-r</w:t>
      </w:r>
      <w:proofErr w:type="gramStart"/>
      <w:r w:rsidRPr="0036584A">
        <w:t>19 ::=</w:t>
      </w:r>
      <w:proofErr w:type="gramEnd"/>
      <w:r w:rsidRPr="0036584A">
        <w:t xml:space="preserve"> </w:t>
      </w:r>
      <w:r w:rsidRPr="0036584A">
        <w:rPr>
          <w:color w:val="993366"/>
        </w:rPr>
        <w:t>SEQUENCE</w:t>
      </w:r>
      <w:r w:rsidRPr="0036584A">
        <w:t xml:space="preserve"> {</w:t>
      </w:r>
    </w:p>
    <w:p w14:paraId="62162C18" w14:textId="77777777" w:rsidR="00E03BD6" w:rsidRPr="0036584A" w:rsidRDefault="00E03BD6" w:rsidP="00E03BD6">
      <w:pPr>
        <w:pStyle w:val="PL"/>
      </w:pPr>
      <w:r w:rsidRPr="0036584A">
        <w:t xml:space="preserve">    dataCollectionStart-r19                       </w:t>
      </w:r>
      <w:r w:rsidRPr="0036584A">
        <w:rPr>
          <w:color w:val="993366"/>
        </w:rPr>
        <w:t>ENUMERATED</w:t>
      </w:r>
      <w:r w:rsidRPr="0036584A">
        <w:t xml:space="preserve"> {</w:t>
      </w:r>
      <w:proofErr w:type="gramStart"/>
      <w:r w:rsidRPr="0036584A">
        <w:t xml:space="preserve">start}   </w:t>
      </w:r>
      <w:proofErr w:type="gramEnd"/>
      <w:r w:rsidRPr="0036584A">
        <w:t xml:space="preserve">                                                        </w:t>
      </w:r>
      <w:r w:rsidRPr="0036584A">
        <w:rPr>
          <w:color w:val="993366"/>
        </w:rPr>
        <w:t>OPTIONAL</w:t>
      </w:r>
      <w:r w:rsidRPr="0036584A">
        <w:t>,</w:t>
      </w:r>
    </w:p>
    <w:p w14:paraId="07A68A36" w14:textId="77777777" w:rsidR="00E03BD6" w:rsidRPr="0036584A" w:rsidRDefault="00E03BD6" w:rsidP="00E03BD6">
      <w:pPr>
        <w:pStyle w:val="PL"/>
      </w:pPr>
      <w:r w:rsidRPr="0036584A">
        <w:t xml:space="preserve">    dataCollectionPreferredConfigurationList-r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DataCollectionCandidateList-r</w:t>
      </w:r>
      <w:proofErr w:type="gramStart"/>
      <w:r w:rsidRPr="0036584A">
        <w:t xml:space="preserve">19  </w:t>
      </w:r>
      <w:r w:rsidRPr="0036584A">
        <w:rPr>
          <w:color w:val="993366"/>
        </w:rPr>
        <w:t>OPTIONAL</w:t>
      </w:r>
      <w:proofErr w:type="gramEnd"/>
      <w:r w:rsidRPr="0036584A">
        <w:t>,</w:t>
      </w:r>
    </w:p>
    <w:p w14:paraId="1B10E5E7" w14:textId="77777777" w:rsidR="00E03BD6" w:rsidRPr="0036584A" w:rsidRDefault="00E03BD6" w:rsidP="00E03BD6">
      <w:pPr>
        <w:pStyle w:val="PL"/>
      </w:pPr>
      <w:r w:rsidRPr="0036584A">
        <w:t xml:space="preserve">    dataCollectionStopConfigurationList-r19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DataCollectionList-r19           </w:t>
      </w:r>
      <w:r w:rsidRPr="0036584A">
        <w:rPr>
          <w:color w:val="993366"/>
        </w:rPr>
        <w:t>OPTIONAL</w:t>
      </w:r>
      <w:r w:rsidRPr="0036584A">
        <w:t>,</w:t>
      </w:r>
    </w:p>
    <w:p w14:paraId="72508FCE" w14:textId="77777777" w:rsidR="00E03BD6" w:rsidRPr="0036584A" w:rsidRDefault="00E03BD6" w:rsidP="00E03BD6">
      <w:pPr>
        <w:pStyle w:val="PL"/>
      </w:pPr>
      <w:r w:rsidRPr="0036584A">
        <w:t xml:space="preserve">    ...</w:t>
      </w:r>
    </w:p>
    <w:p w14:paraId="17A9B737" w14:textId="77777777" w:rsidR="00E03BD6" w:rsidRPr="0036584A" w:rsidRDefault="00E03BD6" w:rsidP="00E03BD6">
      <w:pPr>
        <w:pStyle w:val="PL"/>
      </w:pPr>
      <w:r w:rsidRPr="0036584A">
        <w:t>}</w:t>
      </w:r>
    </w:p>
    <w:p w14:paraId="64E689AD" w14:textId="77777777" w:rsidR="00E03BD6" w:rsidRPr="0036584A" w:rsidRDefault="00E03BD6" w:rsidP="00E03BD6">
      <w:pPr>
        <w:pStyle w:val="PL"/>
      </w:pPr>
    </w:p>
    <w:p w14:paraId="7B3CA3BC" w14:textId="77777777" w:rsidR="00E03BD6" w:rsidRPr="0036584A" w:rsidRDefault="00E03BD6" w:rsidP="00E03BD6">
      <w:pPr>
        <w:pStyle w:val="PL"/>
      </w:pPr>
      <w:r w:rsidRPr="0036584A">
        <w:t>DataCollectionCandidateList-r</w:t>
      </w:r>
      <w:proofErr w:type="gramStart"/>
      <w:r w:rsidRPr="0036584A">
        <w:t>19 ::=</w:t>
      </w:r>
      <w:proofErr w:type="gramEnd"/>
      <w:r w:rsidRPr="0036584A">
        <w:t xml:space="preserve"> </w:t>
      </w:r>
      <w:r w:rsidRPr="0036584A">
        <w:rPr>
          <w:color w:val="993366"/>
        </w:rPr>
        <w:t>SEQUENCE</w:t>
      </w:r>
      <w:r w:rsidRPr="0036584A">
        <w:t xml:space="preserve"> {</w:t>
      </w:r>
    </w:p>
    <w:p w14:paraId="60626718" w14:textId="77777777" w:rsidR="00E03BD6" w:rsidRPr="0036584A" w:rsidRDefault="00E03BD6" w:rsidP="00E03BD6">
      <w:pPr>
        <w:pStyle w:val="PL"/>
      </w:pPr>
      <w:r w:rsidRPr="0036584A">
        <w:t xml:space="preserve">    dataCollectionServCellIndex-r19         </w:t>
      </w:r>
      <w:proofErr w:type="spellStart"/>
      <w:r w:rsidRPr="0036584A">
        <w:t>ServCellIndex</w:t>
      </w:r>
      <w:proofErr w:type="spellEnd"/>
      <w:r w:rsidRPr="0036584A">
        <w:t>,</w:t>
      </w:r>
    </w:p>
    <w:p w14:paraId="3A19F10A" w14:textId="77777777" w:rsidR="00E03BD6" w:rsidRPr="0036584A" w:rsidRDefault="00E03BD6" w:rsidP="00E03BD6">
      <w:pPr>
        <w:pStyle w:val="PL"/>
      </w:pPr>
      <w:r w:rsidRPr="0036584A">
        <w:t xml:space="preserve">    dataCollectionCandidateIdList-r19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maxCandidateConfig-r19))</w:t>
      </w:r>
      <w:r w:rsidRPr="0036584A">
        <w:rPr>
          <w:color w:val="993366"/>
        </w:rPr>
        <w:t xml:space="preserve"> OF</w:t>
      </w:r>
      <w:r w:rsidRPr="0036584A">
        <w:t xml:space="preserve"> DataCollectionCandidateConfigId-r</w:t>
      </w:r>
      <w:proofErr w:type="gramStart"/>
      <w:r w:rsidRPr="0036584A">
        <w:t xml:space="preserve">19  </w:t>
      </w:r>
      <w:r w:rsidRPr="0036584A">
        <w:rPr>
          <w:color w:val="993366"/>
        </w:rPr>
        <w:t>OPTIONAL</w:t>
      </w:r>
      <w:proofErr w:type="gramEnd"/>
    </w:p>
    <w:p w14:paraId="1040E700" w14:textId="77777777" w:rsidR="00E03BD6" w:rsidRPr="0036584A" w:rsidRDefault="00E03BD6" w:rsidP="00E03BD6">
      <w:pPr>
        <w:pStyle w:val="PL"/>
      </w:pPr>
      <w:r w:rsidRPr="0036584A">
        <w:t>}</w:t>
      </w:r>
    </w:p>
    <w:p w14:paraId="24EAA0BA" w14:textId="77777777" w:rsidR="00E03BD6" w:rsidRPr="0036584A" w:rsidRDefault="00E03BD6" w:rsidP="00E03BD6">
      <w:pPr>
        <w:pStyle w:val="PL"/>
      </w:pPr>
    </w:p>
    <w:p w14:paraId="5824BC1C" w14:textId="77777777" w:rsidR="00E03BD6" w:rsidRPr="0036584A" w:rsidRDefault="00E03BD6" w:rsidP="00E03BD6">
      <w:pPr>
        <w:pStyle w:val="PL"/>
      </w:pPr>
      <w:r w:rsidRPr="0036584A">
        <w:t>DataCollectionList-r</w:t>
      </w:r>
      <w:proofErr w:type="gramStart"/>
      <w:r w:rsidRPr="0036584A">
        <w:t>19 ::=</w:t>
      </w:r>
      <w:proofErr w:type="gramEnd"/>
      <w:r w:rsidRPr="0036584A">
        <w:t xml:space="preserve">                </w:t>
      </w:r>
      <w:r w:rsidRPr="0036584A">
        <w:rPr>
          <w:color w:val="993366"/>
        </w:rPr>
        <w:t>SEQUENCE</w:t>
      </w:r>
      <w:r w:rsidRPr="0036584A">
        <w:t xml:space="preserve"> {</w:t>
      </w:r>
    </w:p>
    <w:p w14:paraId="14517563" w14:textId="77777777" w:rsidR="00E03BD6" w:rsidRPr="0036584A" w:rsidRDefault="00E03BD6" w:rsidP="00E03BD6">
      <w:pPr>
        <w:pStyle w:val="PL"/>
      </w:pPr>
      <w:r w:rsidRPr="0036584A">
        <w:t xml:space="preserve">    dataCollectionStopServCellIndex-r19       </w:t>
      </w:r>
      <w:proofErr w:type="spellStart"/>
      <w:r w:rsidRPr="0036584A">
        <w:t>ServCellIndex</w:t>
      </w:r>
      <w:proofErr w:type="spellEnd"/>
      <w:r w:rsidRPr="0036584A">
        <w:t>,</w:t>
      </w:r>
    </w:p>
    <w:p w14:paraId="14110A12" w14:textId="77777777" w:rsidR="00E03BD6" w:rsidRPr="0036584A" w:rsidRDefault="00E03BD6" w:rsidP="00E03BD6">
      <w:pPr>
        <w:pStyle w:val="PL"/>
      </w:pPr>
      <w:r w:rsidRPr="0036584A">
        <w:t xml:space="preserve">    dataCollectionIdList-r19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maxNrofCSI-ReportConfigurations))</w:t>
      </w:r>
      <w:r w:rsidRPr="0036584A">
        <w:rPr>
          <w:color w:val="993366"/>
        </w:rPr>
        <w:t xml:space="preserve"> OF</w:t>
      </w:r>
      <w:r w:rsidRPr="0036584A">
        <w:t xml:space="preserve"> CSI-</w:t>
      </w:r>
      <w:proofErr w:type="spellStart"/>
      <w:r w:rsidRPr="0036584A">
        <w:t>ReportConfigId</w:t>
      </w:r>
      <w:proofErr w:type="spellEnd"/>
      <w:r w:rsidRPr="0036584A">
        <w:t xml:space="preserve">    </w:t>
      </w:r>
      <w:r w:rsidRPr="0036584A">
        <w:rPr>
          <w:color w:val="993366"/>
        </w:rPr>
        <w:t>OPTIONAL</w:t>
      </w:r>
    </w:p>
    <w:p w14:paraId="6CBC035E" w14:textId="77777777" w:rsidR="00E03BD6" w:rsidRPr="0036584A" w:rsidRDefault="00E03BD6" w:rsidP="00E03BD6">
      <w:pPr>
        <w:pStyle w:val="PL"/>
      </w:pPr>
      <w:r w:rsidRPr="0036584A">
        <w:t>}</w:t>
      </w:r>
    </w:p>
    <w:p w14:paraId="03DA1B26" w14:textId="77777777" w:rsidR="00E03BD6" w:rsidRPr="0036584A" w:rsidRDefault="00E03BD6" w:rsidP="00E03BD6">
      <w:pPr>
        <w:pStyle w:val="PL"/>
      </w:pPr>
    </w:p>
    <w:p w14:paraId="615026CB" w14:textId="77777777" w:rsidR="00E03BD6" w:rsidRPr="0036584A" w:rsidRDefault="00E03BD6" w:rsidP="00E03BD6">
      <w:pPr>
        <w:pStyle w:val="PL"/>
      </w:pPr>
      <w:r w:rsidRPr="0036584A">
        <w:t>LoggedDataCollectionAssistance-r</w:t>
      </w:r>
      <w:proofErr w:type="gramStart"/>
      <w:r w:rsidRPr="0036584A">
        <w:t>19 ::=</w:t>
      </w:r>
      <w:proofErr w:type="gramEnd"/>
      <w:r w:rsidRPr="0036584A">
        <w:t xml:space="preserve">    </w:t>
      </w:r>
      <w:r w:rsidRPr="0036584A">
        <w:rPr>
          <w:color w:val="993366"/>
        </w:rPr>
        <w:t>SEQUENCE</w:t>
      </w:r>
      <w:r w:rsidRPr="0036584A">
        <w:t xml:space="preserve"> {</w:t>
      </w:r>
    </w:p>
    <w:p w14:paraId="5AED171B" w14:textId="77777777" w:rsidR="00E03BD6" w:rsidRPr="0036584A" w:rsidRDefault="00E03BD6" w:rsidP="00E03BD6">
      <w:pPr>
        <w:pStyle w:val="PL"/>
      </w:pPr>
      <w:r w:rsidRPr="0036584A">
        <w:t xml:space="preserve">    lowPowerState-r19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49C4D16" w14:textId="77777777" w:rsidR="00E03BD6" w:rsidRPr="0036584A" w:rsidRDefault="00E03BD6" w:rsidP="00E03BD6">
      <w:pPr>
        <w:pStyle w:val="PL"/>
      </w:pPr>
      <w:r w:rsidRPr="0036584A">
        <w:t xml:space="preserve">    bufferStatus-r19                          </w:t>
      </w:r>
      <w:r w:rsidRPr="0036584A">
        <w:rPr>
          <w:color w:val="993366"/>
        </w:rPr>
        <w:t>ENUMERATED</w:t>
      </w:r>
      <w:r w:rsidRPr="0036584A">
        <w:t xml:space="preserve"> {full, </w:t>
      </w:r>
      <w:proofErr w:type="spellStart"/>
      <w:proofErr w:type="gramStart"/>
      <w:r w:rsidRPr="0036584A">
        <w:t>aboveThreshold</w:t>
      </w:r>
      <w:proofErr w:type="spellEnd"/>
      <w:r w:rsidRPr="0036584A">
        <w:t xml:space="preserve">}   </w:t>
      </w:r>
      <w:proofErr w:type="gramEnd"/>
      <w:r w:rsidRPr="0036584A">
        <w:t xml:space="preserve">                                          </w:t>
      </w:r>
      <w:r w:rsidRPr="0036584A">
        <w:rPr>
          <w:color w:val="993366"/>
        </w:rPr>
        <w:t>OPTIONAL</w:t>
      </w:r>
      <w:r w:rsidRPr="0036584A">
        <w:t>,</w:t>
      </w:r>
    </w:p>
    <w:p w14:paraId="0B461C83" w14:textId="77777777" w:rsidR="00E03BD6" w:rsidRPr="0036584A" w:rsidRDefault="00E03BD6" w:rsidP="00E03BD6">
      <w:pPr>
        <w:pStyle w:val="PL"/>
      </w:pPr>
      <w:r w:rsidRPr="0036584A">
        <w:t xml:space="preserve">    ...</w:t>
      </w:r>
    </w:p>
    <w:p w14:paraId="1BC08710" w14:textId="77777777" w:rsidR="00E03BD6" w:rsidRPr="0036584A" w:rsidRDefault="00E03BD6" w:rsidP="00E03BD6">
      <w:pPr>
        <w:pStyle w:val="PL"/>
      </w:pPr>
      <w:r w:rsidRPr="0036584A">
        <w:t>}</w:t>
      </w:r>
    </w:p>
    <w:p w14:paraId="440A3080" w14:textId="77777777" w:rsidR="00E03BD6" w:rsidRPr="0036584A" w:rsidRDefault="00E03BD6" w:rsidP="00E03BD6">
      <w:pPr>
        <w:pStyle w:val="PL"/>
      </w:pPr>
    </w:p>
    <w:p w14:paraId="55F38779" w14:textId="77777777" w:rsidR="00E03BD6" w:rsidRPr="0036584A" w:rsidRDefault="00E03BD6" w:rsidP="00E03BD6">
      <w:pPr>
        <w:pStyle w:val="PL"/>
        <w:rPr>
          <w:color w:val="808080"/>
        </w:rPr>
      </w:pPr>
      <w:r w:rsidRPr="0036584A">
        <w:rPr>
          <w:color w:val="808080"/>
        </w:rPr>
        <w:t>-- TAG-UEASSISTANCEINFORMATION-STOP</w:t>
      </w:r>
    </w:p>
    <w:p w14:paraId="7AA11926" w14:textId="77777777" w:rsidR="00E03BD6" w:rsidRPr="0036584A" w:rsidRDefault="00E03BD6" w:rsidP="00E03BD6">
      <w:pPr>
        <w:pStyle w:val="PL"/>
        <w:rPr>
          <w:color w:val="808080"/>
        </w:rPr>
      </w:pPr>
      <w:r w:rsidRPr="0036584A">
        <w:rPr>
          <w:color w:val="808080"/>
        </w:rPr>
        <w:t>-- ASN1STOP</w:t>
      </w:r>
    </w:p>
    <w:p w14:paraId="2143ED73" w14:textId="77777777" w:rsidR="00FD5F8E" w:rsidRDefault="00FD5F8E" w:rsidP="00FD5F8E">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3"/>
        <w:gridCol w:w="112"/>
      </w:tblGrid>
      <w:tr w:rsidR="00E03BD6" w:rsidRPr="0036584A" w14:paraId="7F8D5290"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145AEEF1" w14:textId="77777777" w:rsidR="00E03BD6" w:rsidRPr="0036584A" w:rsidRDefault="00E03BD6" w:rsidP="008F7163">
            <w:pPr>
              <w:pStyle w:val="TAH"/>
              <w:rPr>
                <w:lang w:eastAsia="en-GB"/>
              </w:rPr>
            </w:pPr>
            <w:r w:rsidRPr="0036584A">
              <w:rPr>
                <w:i/>
                <w:noProof/>
                <w:lang w:eastAsia="en-GB"/>
              </w:rPr>
              <w:lastRenderedPageBreak/>
              <w:t>UEAssistanceInformation</w:t>
            </w:r>
            <w:r w:rsidRPr="0036584A">
              <w:rPr>
                <w:iCs/>
                <w:noProof/>
                <w:lang w:eastAsia="en-GB"/>
              </w:rPr>
              <w:t xml:space="preserve"> field descriptions</w:t>
            </w:r>
          </w:p>
        </w:tc>
      </w:tr>
      <w:tr w:rsidR="00E03BD6" w:rsidRPr="0036584A" w14:paraId="0E1A560B"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6BA5554C" w14:textId="77777777" w:rsidR="00E03BD6" w:rsidRPr="0036584A" w:rsidRDefault="00E03BD6" w:rsidP="008F7163">
            <w:pPr>
              <w:pStyle w:val="TAL"/>
              <w:rPr>
                <w:b/>
                <w:bCs/>
                <w:i/>
                <w:iCs/>
              </w:rPr>
            </w:pPr>
            <w:proofErr w:type="spellStart"/>
            <w:r w:rsidRPr="0036584A">
              <w:rPr>
                <w:b/>
                <w:bCs/>
                <w:i/>
                <w:iCs/>
              </w:rPr>
              <w:t>activeDuration</w:t>
            </w:r>
            <w:proofErr w:type="spellEnd"/>
          </w:p>
          <w:p w14:paraId="40C62F88" w14:textId="77777777" w:rsidR="00E03BD6" w:rsidRPr="0036584A" w:rsidRDefault="00E03BD6" w:rsidP="008F7163">
            <w:pPr>
              <w:pStyle w:val="TAL"/>
              <w:rPr>
                <w:noProof/>
                <w:lang w:eastAsia="en-GB"/>
              </w:rPr>
            </w:pPr>
            <w:r w:rsidRPr="0036584A">
              <w:rPr>
                <w:lang w:eastAsia="en-GB"/>
              </w:rPr>
              <w:t xml:space="preserve">Indicates the UE's preferred active duration to resolve the IDC problem. Value in multiples of 1/32 </w:t>
            </w:r>
            <w:proofErr w:type="spellStart"/>
            <w:r w:rsidRPr="0036584A">
              <w:rPr>
                <w:lang w:eastAsia="en-GB"/>
              </w:rPr>
              <w:t>ms</w:t>
            </w:r>
            <w:proofErr w:type="spellEnd"/>
            <w:r w:rsidRPr="0036584A">
              <w:rPr>
                <w:lang w:eastAsia="en-GB"/>
              </w:rPr>
              <w:t xml:space="preserve"> (</w:t>
            </w:r>
            <w:proofErr w:type="spellStart"/>
            <w:r w:rsidRPr="0036584A">
              <w:rPr>
                <w:lang w:eastAsia="en-GB"/>
              </w:rPr>
              <w:t>subMilliSeconds</w:t>
            </w:r>
            <w:proofErr w:type="spellEnd"/>
            <w:r w:rsidRPr="0036584A">
              <w:rPr>
                <w:lang w:eastAsia="en-GB"/>
              </w:rPr>
              <w:t xml:space="preserve">) or in </w:t>
            </w:r>
            <w:proofErr w:type="spellStart"/>
            <w:r w:rsidRPr="0036584A">
              <w:rPr>
                <w:lang w:eastAsia="en-GB"/>
              </w:rPr>
              <w:t>ms</w:t>
            </w:r>
            <w:proofErr w:type="spellEnd"/>
            <w:r w:rsidRPr="0036584A">
              <w:rPr>
                <w:lang w:eastAsia="en-GB"/>
              </w:rPr>
              <w:t xml:space="preserve"> (</w:t>
            </w:r>
            <w:proofErr w:type="spellStart"/>
            <w:r w:rsidRPr="0036584A">
              <w:rPr>
                <w:lang w:eastAsia="en-GB"/>
              </w:rPr>
              <w:t>milliSecond</w:t>
            </w:r>
            <w:proofErr w:type="spellEnd"/>
            <w:r w:rsidRPr="0036584A">
              <w:rPr>
                <w:lang w:eastAsia="en-GB"/>
              </w:rPr>
              <w:t xml:space="preserve">). For the latter, value ms1 corresponds to 1 </w:t>
            </w:r>
            <w:proofErr w:type="spellStart"/>
            <w:r w:rsidRPr="0036584A">
              <w:rPr>
                <w:lang w:eastAsia="en-GB"/>
              </w:rPr>
              <w:t>ms</w:t>
            </w:r>
            <w:proofErr w:type="spellEnd"/>
            <w:r w:rsidRPr="0036584A">
              <w:rPr>
                <w:lang w:eastAsia="en-GB"/>
              </w:rPr>
              <w:t xml:space="preserve">, value ms2 corresponds to 2 </w:t>
            </w:r>
            <w:proofErr w:type="spellStart"/>
            <w:r w:rsidRPr="0036584A">
              <w:rPr>
                <w:lang w:eastAsia="en-GB"/>
              </w:rPr>
              <w:t>ms</w:t>
            </w:r>
            <w:proofErr w:type="spellEnd"/>
            <w:r w:rsidRPr="0036584A">
              <w:rPr>
                <w:lang w:eastAsia="en-GB"/>
              </w:rPr>
              <w:t>, and so on.</w:t>
            </w:r>
          </w:p>
        </w:tc>
      </w:tr>
      <w:tr w:rsidR="00E03BD6" w:rsidRPr="0036584A" w14:paraId="72BF8FEA"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23638B1C" w14:textId="77777777" w:rsidR="00E03BD6" w:rsidRPr="0036584A" w:rsidRDefault="00E03BD6" w:rsidP="008F7163">
            <w:pPr>
              <w:pStyle w:val="TAL"/>
              <w:rPr>
                <w:b/>
                <w:bCs/>
                <w:i/>
                <w:iCs/>
              </w:rPr>
            </w:pPr>
            <w:proofErr w:type="spellStart"/>
            <w:r w:rsidRPr="0036584A">
              <w:rPr>
                <w:b/>
                <w:bCs/>
                <w:i/>
                <w:iCs/>
              </w:rPr>
              <w:t>affectedBandwidth</w:t>
            </w:r>
            <w:proofErr w:type="spellEnd"/>
          </w:p>
          <w:p w14:paraId="3CDC83F8" w14:textId="77777777" w:rsidR="00E03BD6" w:rsidRPr="0036584A" w:rsidRDefault="00E03BD6" w:rsidP="008F7163">
            <w:pPr>
              <w:pStyle w:val="TAL"/>
              <w:rPr>
                <w:noProof/>
                <w:lang w:eastAsia="en-GB"/>
              </w:rPr>
            </w:pPr>
            <w:r w:rsidRPr="0036584A">
              <w:rPr>
                <w:lang w:eastAsia="en-GB"/>
              </w:rPr>
              <w:t xml:space="preserve">Indicates the bandwidth around the </w:t>
            </w:r>
            <w:proofErr w:type="spellStart"/>
            <w:r w:rsidRPr="0036584A">
              <w:rPr>
                <w:lang w:eastAsia="en-GB"/>
              </w:rPr>
              <w:t>center</w:t>
            </w:r>
            <w:proofErr w:type="spellEnd"/>
            <w:r w:rsidRPr="0036584A">
              <w:rPr>
                <w:lang w:eastAsia="en-GB"/>
              </w:rPr>
              <w:t xml:space="preserve"> frequency of the carrier frequency range which is affected by the IDC problem. Value mhz5 corresponds to 5 MHz, value mhz10 corresponds to 10 MHz and so on. If </w:t>
            </w:r>
            <w:proofErr w:type="spellStart"/>
            <w:r w:rsidRPr="0036584A">
              <w:rPr>
                <w:i/>
                <w:iCs/>
                <w:lang w:eastAsia="en-GB"/>
              </w:rPr>
              <w:t>candidateBandwidth</w:t>
            </w:r>
            <w:proofErr w:type="spellEnd"/>
            <w:r w:rsidRPr="0036584A">
              <w:rPr>
                <w:lang w:eastAsia="en-GB"/>
              </w:rPr>
              <w:t xml:space="preserve"> is not configured, the UE is allowed to report the frequency range for any bandwidth as indicated by </w:t>
            </w:r>
            <w:proofErr w:type="spellStart"/>
            <w:r w:rsidRPr="0036584A">
              <w:rPr>
                <w:i/>
                <w:iCs/>
                <w:lang w:eastAsia="en-GB"/>
              </w:rPr>
              <w:t>affectedBandwidth</w:t>
            </w:r>
            <w:proofErr w:type="spellEnd"/>
            <w:r w:rsidRPr="0036584A">
              <w:rPr>
                <w:lang w:eastAsia="en-GB"/>
              </w:rPr>
              <w:t xml:space="preserve">, within the frequency band limitation </w:t>
            </w:r>
            <w:r w:rsidRPr="0036584A">
              <w:t>as defined in TS 38.101-1 [15], TS 38.101-2 [39], TS 38.101-3 [34] and TS 38.101-5 [75]</w:t>
            </w:r>
            <w:r w:rsidRPr="0036584A">
              <w:rPr>
                <w:lang w:eastAsia="en-GB"/>
              </w:rPr>
              <w:t>.</w:t>
            </w:r>
          </w:p>
        </w:tc>
      </w:tr>
      <w:tr w:rsidR="00E03BD6" w:rsidRPr="0036584A" w14:paraId="4723CC55"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3A010782" w14:textId="77777777" w:rsidR="00E03BD6" w:rsidRPr="0036584A" w:rsidRDefault="00E03BD6" w:rsidP="008F7163">
            <w:pPr>
              <w:pStyle w:val="TAL"/>
              <w:rPr>
                <w:b/>
                <w:bCs/>
                <w:i/>
                <w:iCs/>
              </w:rPr>
            </w:pPr>
            <w:proofErr w:type="spellStart"/>
            <w:r w:rsidRPr="0036584A">
              <w:rPr>
                <w:b/>
                <w:bCs/>
                <w:i/>
                <w:iCs/>
              </w:rPr>
              <w:t>affectedCarrierFreqList</w:t>
            </w:r>
            <w:proofErr w:type="spellEnd"/>
          </w:p>
          <w:p w14:paraId="5489D7AC" w14:textId="77777777" w:rsidR="00E03BD6" w:rsidRPr="0036584A" w:rsidRDefault="00E03BD6" w:rsidP="008F7163">
            <w:pPr>
              <w:pStyle w:val="TAL"/>
              <w:rPr>
                <w:b/>
                <w:i/>
                <w:noProof/>
                <w:lang w:eastAsia="en-GB"/>
              </w:rPr>
            </w:pPr>
            <w:r w:rsidRPr="0036584A">
              <w:rPr>
                <w:lang w:eastAsia="en-GB"/>
              </w:rPr>
              <w:t>Indicates a list of NR carrier frequencies that are affected by IDC problem.</w:t>
            </w:r>
          </w:p>
        </w:tc>
      </w:tr>
      <w:tr w:rsidR="00E03BD6" w:rsidRPr="0036584A" w14:paraId="5A4CDA3F"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4362B378" w14:textId="77777777" w:rsidR="00E03BD6" w:rsidRPr="0036584A" w:rsidRDefault="00E03BD6" w:rsidP="008F7163">
            <w:pPr>
              <w:pStyle w:val="TAL"/>
              <w:rPr>
                <w:b/>
                <w:bCs/>
                <w:i/>
                <w:iCs/>
              </w:rPr>
            </w:pPr>
            <w:proofErr w:type="spellStart"/>
            <w:r w:rsidRPr="0036584A">
              <w:rPr>
                <w:b/>
                <w:bCs/>
                <w:i/>
                <w:iCs/>
              </w:rPr>
              <w:t>affectedCarrierFreqRangeList</w:t>
            </w:r>
            <w:proofErr w:type="spellEnd"/>
          </w:p>
          <w:p w14:paraId="3C8BCD39" w14:textId="77777777" w:rsidR="00E03BD6" w:rsidRPr="0036584A" w:rsidRDefault="00E03BD6" w:rsidP="008F7163">
            <w:pPr>
              <w:pStyle w:val="TAL"/>
              <w:rPr>
                <w:b/>
                <w:bCs/>
                <w:i/>
                <w:iCs/>
              </w:rPr>
            </w:pPr>
            <w:r w:rsidRPr="0036584A">
              <w:rPr>
                <w:lang w:eastAsia="en-GB"/>
              </w:rPr>
              <w:t>Indicates a list of NR carrier frequency ranges that are affected by IDC problem.</w:t>
            </w:r>
          </w:p>
        </w:tc>
      </w:tr>
      <w:tr w:rsidR="00E03BD6" w:rsidRPr="0036584A" w14:paraId="4009266A"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15D9B39" w14:textId="77777777" w:rsidR="00E03BD6" w:rsidRPr="0036584A" w:rsidRDefault="00E03BD6" w:rsidP="008F7163">
            <w:pPr>
              <w:pStyle w:val="TAL"/>
              <w:rPr>
                <w:b/>
                <w:bCs/>
                <w:i/>
                <w:iCs/>
              </w:rPr>
            </w:pPr>
            <w:proofErr w:type="spellStart"/>
            <w:r w:rsidRPr="0036584A">
              <w:rPr>
                <w:b/>
                <w:bCs/>
                <w:i/>
                <w:iCs/>
              </w:rPr>
              <w:t>affectedCarrierFreqCombList</w:t>
            </w:r>
            <w:proofErr w:type="spellEnd"/>
          </w:p>
          <w:p w14:paraId="0F18A89C" w14:textId="77777777" w:rsidR="00E03BD6" w:rsidRPr="0036584A" w:rsidRDefault="00E03BD6" w:rsidP="008F7163">
            <w:pPr>
              <w:pStyle w:val="TAL"/>
              <w:rPr>
                <w:b/>
                <w:bCs/>
                <w:i/>
                <w:iCs/>
              </w:rPr>
            </w:pPr>
            <w:r w:rsidRPr="0036584A">
              <w:rPr>
                <w:lang w:eastAsia="en-GB"/>
              </w:rPr>
              <w:t>Indicates a list of NR carrier frequency combinations that are affected by IDC problems due to Inter-Modulation Distortion and harmonics from NR when configured with UL CA or NR-DC.</w:t>
            </w:r>
          </w:p>
        </w:tc>
      </w:tr>
      <w:tr w:rsidR="00E03BD6" w:rsidRPr="0036584A" w14:paraId="7381641E"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3A137DC2" w14:textId="77777777" w:rsidR="00E03BD6" w:rsidRPr="0036584A" w:rsidRDefault="00E03BD6" w:rsidP="008F7163">
            <w:pPr>
              <w:pStyle w:val="TAL"/>
              <w:rPr>
                <w:b/>
                <w:bCs/>
                <w:i/>
                <w:iCs/>
              </w:rPr>
            </w:pPr>
            <w:proofErr w:type="spellStart"/>
            <w:r w:rsidRPr="0036584A">
              <w:rPr>
                <w:b/>
                <w:bCs/>
                <w:i/>
                <w:iCs/>
              </w:rPr>
              <w:t>affectedCarrierFreqRangeCombList</w:t>
            </w:r>
            <w:proofErr w:type="spellEnd"/>
          </w:p>
          <w:p w14:paraId="18CC5FBC" w14:textId="77777777" w:rsidR="00E03BD6" w:rsidRPr="0036584A" w:rsidRDefault="00E03BD6" w:rsidP="008F7163">
            <w:pPr>
              <w:pStyle w:val="TAL"/>
              <w:rPr>
                <w:b/>
                <w:bCs/>
                <w:i/>
                <w:iCs/>
              </w:rPr>
            </w:pPr>
            <w:r w:rsidRPr="0036584A">
              <w:rPr>
                <w:lang w:eastAsia="en-GB"/>
              </w:rPr>
              <w:t>Indicates a list of NR carrier frequency range combinations that are affected by IDC problems due to Inter-Modulation Distortion and harmonics from NR when configured with UL CA or NR-DC</w:t>
            </w:r>
          </w:p>
        </w:tc>
      </w:tr>
      <w:tr w:rsidR="00E03BD6" w:rsidRPr="0036584A" w14:paraId="196E7D1F"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45EAD546" w14:textId="77777777" w:rsidR="00E03BD6" w:rsidRPr="0036584A" w:rsidRDefault="00E03BD6" w:rsidP="008F7163">
            <w:pPr>
              <w:pStyle w:val="TAL"/>
              <w:rPr>
                <w:b/>
                <w:bCs/>
                <w:i/>
                <w:iCs/>
              </w:rPr>
            </w:pPr>
            <w:r w:rsidRPr="0036584A">
              <w:rPr>
                <w:b/>
                <w:bCs/>
                <w:i/>
                <w:iCs/>
              </w:rPr>
              <w:t>bfd-</w:t>
            </w:r>
            <w:proofErr w:type="spellStart"/>
            <w:r w:rsidRPr="0036584A">
              <w:rPr>
                <w:b/>
                <w:bCs/>
                <w:i/>
                <w:iCs/>
              </w:rPr>
              <w:t>MeasRelaxationState</w:t>
            </w:r>
            <w:proofErr w:type="spellEnd"/>
          </w:p>
          <w:p w14:paraId="5D04BA5E" w14:textId="77777777" w:rsidR="00E03BD6" w:rsidRPr="0036584A" w:rsidRDefault="00E03BD6" w:rsidP="008F7163">
            <w:pPr>
              <w:pStyle w:val="TAL"/>
              <w:rPr>
                <w:b/>
                <w:bCs/>
                <w:i/>
                <w:iCs/>
              </w:rPr>
            </w:pPr>
            <w:r w:rsidRPr="0036584A">
              <w:rPr>
                <w:lang w:eastAsia="en-GB"/>
              </w:rPr>
              <w:t>Indicates the relaxation state of BFD measurements. Each bit corresponds to a serving cell of the cell group. A serving cell is mapped to the (</w:t>
            </w:r>
            <w:r w:rsidRPr="0036584A">
              <w:rPr>
                <w:i/>
                <w:lang w:eastAsia="en-GB"/>
              </w:rPr>
              <w:t>servCellIndex</w:t>
            </w:r>
            <w:r w:rsidRPr="0036584A">
              <w:rPr>
                <w:lang w:eastAsia="en-GB"/>
              </w:rPr>
              <w:t>+1)-</w:t>
            </w:r>
            <w:proofErr w:type="spellStart"/>
            <w:r w:rsidRPr="0036584A">
              <w:rPr>
                <w:lang w:eastAsia="en-GB"/>
              </w:rPr>
              <w:t>th</w:t>
            </w:r>
            <w:proofErr w:type="spellEnd"/>
            <w:r w:rsidRPr="0036584A">
              <w:rPr>
                <w:lang w:eastAsia="en-GB"/>
              </w:rPr>
              <w:t xml:space="preserve"> bit, starting from MSB. A bit that is set to 1 indicates that the UE </w:t>
            </w:r>
            <w:r w:rsidRPr="0036584A">
              <w:rPr>
                <w:rFonts w:eastAsia="DengXian"/>
              </w:rPr>
              <w:t xml:space="preserve">is </w:t>
            </w:r>
            <w:r w:rsidRPr="0036584A">
              <w:rPr>
                <w:lang w:eastAsia="en-GB"/>
              </w:rPr>
              <w:t xml:space="preserve">performing BFD measurements relaxation on the serving cell mapped on the bit. A bit that is set to 0 indicates that the UE </w:t>
            </w:r>
            <w:r w:rsidRPr="0036584A">
              <w:rPr>
                <w:rFonts w:eastAsia="DengXian"/>
              </w:rPr>
              <w:t>is</w:t>
            </w:r>
            <w:r w:rsidRPr="0036584A">
              <w:rPr>
                <w:lang w:eastAsia="en-GB"/>
              </w:rPr>
              <w:t xml:space="preserve"> not performing BFD measurements relaxation on the serving cell mapped on the bit.</w:t>
            </w:r>
            <w:r w:rsidRPr="0036584A">
              <w:rPr>
                <w:rFonts w:eastAsia="DengXian"/>
              </w:rPr>
              <w:t xml:space="preserve"> If a serving cell is not configured to the UE, the corresponding bit is set to 0.</w:t>
            </w:r>
          </w:p>
        </w:tc>
      </w:tr>
      <w:tr w:rsidR="00E03BD6" w:rsidRPr="0036584A" w14:paraId="540A105C"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3EC2C0FD" w14:textId="77777777" w:rsidR="00E03BD6" w:rsidRPr="0036584A" w:rsidRDefault="00E03BD6" w:rsidP="008F7163">
            <w:pPr>
              <w:pStyle w:val="TAL"/>
              <w:rPr>
                <w:b/>
                <w:bCs/>
                <w:i/>
                <w:iCs/>
              </w:rPr>
            </w:pPr>
            <w:proofErr w:type="spellStart"/>
            <w:r w:rsidRPr="0036584A">
              <w:rPr>
                <w:b/>
                <w:bCs/>
                <w:i/>
                <w:iCs/>
              </w:rPr>
              <w:t>bufferStatus</w:t>
            </w:r>
            <w:proofErr w:type="spellEnd"/>
          </w:p>
          <w:p w14:paraId="507282A0" w14:textId="77777777" w:rsidR="00E03BD6" w:rsidRPr="0036584A" w:rsidRDefault="00E03BD6" w:rsidP="008F7163">
            <w:pPr>
              <w:pStyle w:val="TAL"/>
              <w:rPr>
                <w:b/>
                <w:bCs/>
                <w:i/>
                <w:iCs/>
              </w:rPr>
            </w:pPr>
            <w:r w:rsidRPr="0036584A">
              <w:rPr>
                <w:bCs/>
                <w:iCs/>
              </w:rPr>
              <w:t>Indicates the status of the buffer reserved for the logging of radio measurements for network-side data collection.</w:t>
            </w:r>
          </w:p>
        </w:tc>
      </w:tr>
      <w:tr w:rsidR="00E03BD6" w:rsidRPr="0036584A" w14:paraId="55677FE9"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21228A44" w14:textId="77777777" w:rsidR="00E03BD6" w:rsidRPr="0036584A" w:rsidRDefault="00E03BD6" w:rsidP="008F7163">
            <w:pPr>
              <w:pStyle w:val="TAL"/>
              <w:rPr>
                <w:b/>
                <w:bCs/>
                <w:i/>
                <w:iCs/>
              </w:rPr>
            </w:pPr>
            <w:proofErr w:type="spellStart"/>
            <w:r w:rsidRPr="0036584A">
              <w:rPr>
                <w:b/>
                <w:bCs/>
                <w:i/>
                <w:iCs/>
              </w:rPr>
              <w:t>centerFreq</w:t>
            </w:r>
            <w:proofErr w:type="spellEnd"/>
          </w:p>
          <w:p w14:paraId="451F1B4F" w14:textId="77777777" w:rsidR="00E03BD6" w:rsidRPr="0036584A" w:rsidRDefault="00E03BD6" w:rsidP="008F7163">
            <w:pPr>
              <w:pStyle w:val="TAL"/>
              <w:rPr>
                <w:b/>
                <w:bCs/>
                <w:i/>
                <w:iCs/>
              </w:rPr>
            </w:pPr>
            <w:r w:rsidRPr="0036584A">
              <w:rPr>
                <w:lang w:eastAsia="en-GB"/>
              </w:rPr>
              <w:t xml:space="preserve">Indicates the </w:t>
            </w:r>
            <w:proofErr w:type="spellStart"/>
            <w:r w:rsidRPr="0036584A">
              <w:rPr>
                <w:lang w:eastAsia="en-GB"/>
              </w:rPr>
              <w:t>center</w:t>
            </w:r>
            <w:proofErr w:type="spellEnd"/>
            <w:r w:rsidRPr="0036584A">
              <w:rPr>
                <w:lang w:eastAsia="en-GB"/>
              </w:rPr>
              <w:t xml:space="preserve"> frequency of the carrier frequency range which is affected by the IDC problem.</w:t>
            </w:r>
          </w:p>
        </w:tc>
      </w:tr>
      <w:tr w:rsidR="00E03BD6" w:rsidRPr="0036584A" w14:paraId="04121A50"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EA30228" w14:textId="77777777" w:rsidR="00E03BD6" w:rsidRPr="0036584A" w:rsidRDefault="00E03BD6" w:rsidP="008F7163">
            <w:pPr>
              <w:pStyle w:val="TAL"/>
              <w:rPr>
                <w:b/>
                <w:bCs/>
                <w:i/>
                <w:iCs/>
              </w:rPr>
            </w:pPr>
            <w:proofErr w:type="spellStart"/>
            <w:r w:rsidRPr="0036584A">
              <w:rPr>
                <w:b/>
                <w:bCs/>
                <w:i/>
                <w:iCs/>
              </w:rPr>
              <w:t>cycleLength</w:t>
            </w:r>
            <w:proofErr w:type="spellEnd"/>
          </w:p>
          <w:p w14:paraId="4E96A3AE" w14:textId="77777777" w:rsidR="00E03BD6" w:rsidRPr="0036584A" w:rsidRDefault="00E03BD6" w:rsidP="008F7163">
            <w:pPr>
              <w:pStyle w:val="TAL"/>
              <w:rPr>
                <w:b/>
                <w:bCs/>
                <w:i/>
                <w:iCs/>
              </w:rPr>
            </w:pPr>
            <w:r w:rsidRPr="0036584A">
              <w:rPr>
                <w:lang w:eastAsia="en-GB"/>
              </w:rPr>
              <w:t xml:space="preserve">Indicates the UE's preferred </w:t>
            </w:r>
            <w:r w:rsidRPr="0036584A">
              <w:rPr>
                <w:lang w:eastAsia="ko-KR"/>
              </w:rPr>
              <w:t>cycle length to resolve the IDC problem</w:t>
            </w:r>
            <w:r w:rsidRPr="0036584A">
              <w:rPr>
                <w:lang w:eastAsia="en-GB"/>
              </w:rPr>
              <w:t xml:space="preserve">. Value in </w:t>
            </w:r>
            <w:proofErr w:type="spellStart"/>
            <w:r w:rsidRPr="0036584A">
              <w:rPr>
                <w:lang w:eastAsia="en-GB"/>
              </w:rPr>
              <w:t>ms</w:t>
            </w:r>
            <w:proofErr w:type="spellEnd"/>
            <w:r w:rsidRPr="0036584A">
              <w:rPr>
                <w:lang w:eastAsia="en-GB"/>
              </w:rPr>
              <w:t xml:space="preserve">. Value </w:t>
            </w:r>
            <w:r w:rsidRPr="0036584A">
              <w:rPr>
                <w:i/>
                <w:lang w:eastAsia="en-GB"/>
              </w:rPr>
              <w:t>ms2</w:t>
            </w:r>
            <w:r w:rsidRPr="0036584A">
              <w:rPr>
                <w:lang w:eastAsia="en-GB"/>
              </w:rPr>
              <w:t xml:space="preserve"> corresponds to 2 </w:t>
            </w:r>
            <w:proofErr w:type="spellStart"/>
            <w:r w:rsidRPr="0036584A">
              <w:rPr>
                <w:lang w:eastAsia="en-GB"/>
              </w:rPr>
              <w:t>ms</w:t>
            </w:r>
            <w:proofErr w:type="spellEnd"/>
            <w:r w:rsidRPr="0036584A">
              <w:rPr>
                <w:lang w:eastAsia="en-GB"/>
              </w:rPr>
              <w:t xml:space="preserve">, value </w:t>
            </w:r>
            <w:r w:rsidRPr="0036584A">
              <w:rPr>
                <w:i/>
                <w:lang w:eastAsia="en-GB"/>
              </w:rPr>
              <w:t>ms3</w:t>
            </w:r>
            <w:r w:rsidRPr="0036584A">
              <w:rPr>
                <w:lang w:eastAsia="en-GB"/>
              </w:rPr>
              <w:t xml:space="preserve"> corresponds to 3 </w:t>
            </w:r>
            <w:proofErr w:type="spellStart"/>
            <w:r w:rsidRPr="0036584A">
              <w:rPr>
                <w:lang w:eastAsia="en-GB"/>
              </w:rPr>
              <w:t>ms</w:t>
            </w:r>
            <w:proofErr w:type="spellEnd"/>
            <w:r w:rsidRPr="0036584A">
              <w:rPr>
                <w:lang w:eastAsia="en-GB"/>
              </w:rPr>
              <w:t>, and so on.</w:t>
            </w:r>
          </w:p>
        </w:tc>
      </w:tr>
      <w:tr w:rsidR="00E03BD6" w:rsidRPr="0036584A" w14:paraId="3CA85D7F"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45882935" w14:textId="77777777" w:rsidR="00E03BD6" w:rsidRPr="0036584A" w:rsidRDefault="00E03BD6" w:rsidP="008F7163">
            <w:pPr>
              <w:pStyle w:val="TAL"/>
              <w:rPr>
                <w:b/>
                <w:bCs/>
                <w:i/>
                <w:iCs/>
              </w:rPr>
            </w:pPr>
            <w:proofErr w:type="spellStart"/>
            <w:r w:rsidRPr="0036584A">
              <w:rPr>
                <w:b/>
                <w:bCs/>
                <w:i/>
                <w:iCs/>
              </w:rPr>
              <w:t>dataCollectionCandidateIdList</w:t>
            </w:r>
            <w:proofErr w:type="spellEnd"/>
          </w:p>
          <w:p w14:paraId="13A1AE4C" w14:textId="77777777" w:rsidR="00E03BD6" w:rsidRPr="0036584A" w:rsidRDefault="00E03BD6" w:rsidP="008F7163">
            <w:pPr>
              <w:pStyle w:val="TAL"/>
              <w:rPr>
                <w:b/>
                <w:bCs/>
                <w:i/>
                <w:iCs/>
              </w:rPr>
            </w:pPr>
            <w:r w:rsidRPr="0036584A">
              <w:rPr>
                <w:bCs/>
                <w:iCs/>
              </w:rPr>
              <w:t>Indicates one or more IDs of candidate configurations preferred by the UE for UE-side data collection.</w:t>
            </w:r>
          </w:p>
        </w:tc>
      </w:tr>
      <w:tr w:rsidR="00E03BD6" w:rsidRPr="0036584A" w14:paraId="651A896F"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22179A58" w14:textId="77777777" w:rsidR="00E03BD6" w:rsidRPr="0036584A" w:rsidRDefault="00E03BD6" w:rsidP="008F7163">
            <w:pPr>
              <w:pStyle w:val="TAL"/>
              <w:rPr>
                <w:b/>
                <w:bCs/>
                <w:i/>
                <w:iCs/>
              </w:rPr>
            </w:pPr>
            <w:proofErr w:type="spellStart"/>
            <w:r w:rsidRPr="0036584A">
              <w:rPr>
                <w:b/>
                <w:bCs/>
                <w:i/>
                <w:iCs/>
              </w:rPr>
              <w:t>dataCollectionIdList</w:t>
            </w:r>
            <w:proofErr w:type="spellEnd"/>
          </w:p>
          <w:p w14:paraId="7E88E733" w14:textId="77777777" w:rsidR="00E03BD6" w:rsidRPr="0036584A" w:rsidRDefault="00E03BD6" w:rsidP="008F7163">
            <w:pPr>
              <w:pStyle w:val="TAL"/>
              <w:rPr>
                <w:b/>
                <w:bCs/>
                <w:i/>
                <w:iCs/>
              </w:rPr>
            </w:pPr>
            <w:r w:rsidRPr="0036584A">
              <w:rPr>
                <w:bCs/>
                <w:iCs/>
              </w:rPr>
              <w:t>Indicates one or more IDs of UE-side data collection configurations that the UE prefers to stop.</w:t>
            </w:r>
          </w:p>
        </w:tc>
      </w:tr>
      <w:tr w:rsidR="00E03BD6" w:rsidRPr="0036584A" w14:paraId="24593B1D"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4617558B" w14:textId="77777777" w:rsidR="00E03BD6" w:rsidRPr="0036584A" w:rsidRDefault="00E03BD6" w:rsidP="008F7163">
            <w:pPr>
              <w:pStyle w:val="TAL"/>
              <w:rPr>
                <w:b/>
                <w:bCs/>
                <w:i/>
                <w:iCs/>
              </w:rPr>
            </w:pPr>
            <w:proofErr w:type="spellStart"/>
            <w:r w:rsidRPr="0036584A">
              <w:rPr>
                <w:b/>
                <w:bCs/>
                <w:i/>
                <w:iCs/>
              </w:rPr>
              <w:t>dataCollectionPreferredConfigurationList</w:t>
            </w:r>
            <w:proofErr w:type="spellEnd"/>
          </w:p>
          <w:p w14:paraId="083996C2" w14:textId="77777777" w:rsidR="00E03BD6" w:rsidRPr="0036584A" w:rsidRDefault="00E03BD6" w:rsidP="008F7163">
            <w:pPr>
              <w:pStyle w:val="TAL"/>
              <w:rPr>
                <w:b/>
                <w:bCs/>
                <w:i/>
                <w:iCs/>
              </w:rPr>
            </w:pPr>
            <w:r w:rsidRPr="0036584A">
              <w:rPr>
                <w:bCs/>
                <w:iCs/>
              </w:rPr>
              <w:t>Indicates the UE</w:t>
            </w:r>
            <w:r w:rsidRPr="0036584A">
              <w:rPr>
                <w:rFonts w:eastAsia="ＭＳ 明朝"/>
              </w:rPr>
              <w:t>'</w:t>
            </w:r>
            <w:r w:rsidRPr="0036584A">
              <w:rPr>
                <w:bCs/>
                <w:iCs/>
              </w:rPr>
              <w:t>s preferred radio resource configurations for UE-side data collection.</w:t>
            </w:r>
          </w:p>
        </w:tc>
      </w:tr>
      <w:tr w:rsidR="00E03BD6" w:rsidRPr="0036584A" w14:paraId="35F13771"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0E3D8894" w14:textId="77777777" w:rsidR="00E03BD6" w:rsidRPr="0036584A" w:rsidRDefault="00E03BD6" w:rsidP="008F7163">
            <w:pPr>
              <w:pStyle w:val="TAL"/>
              <w:rPr>
                <w:b/>
                <w:bCs/>
                <w:i/>
                <w:iCs/>
              </w:rPr>
            </w:pPr>
            <w:proofErr w:type="spellStart"/>
            <w:r w:rsidRPr="0036584A">
              <w:rPr>
                <w:b/>
                <w:bCs/>
                <w:i/>
                <w:iCs/>
              </w:rPr>
              <w:t>dataCollectionServCellIndex</w:t>
            </w:r>
            <w:proofErr w:type="spellEnd"/>
          </w:p>
          <w:p w14:paraId="69AD3C5A" w14:textId="77777777" w:rsidR="00E03BD6" w:rsidRPr="0036584A" w:rsidRDefault="00E03BD6" w:rsidP="008F7163">
            <w:pPr>
              <w:pStyle w:val="TAL"/>
              <w:rPr>
                <w:b/>
                <w:bCs/>
                <w:i/>
                <w:iCs/>
              </w:rPr>
            </w:pPr>
            <w:r w:rsidRPr="0036584A">
              <w:rPr>
                <w:szCs w:val="22"/>
                <w:lang w:eastAsia="en-GB"/>
              </w:rPr>
              <w:t xml:space="preserve">Index of the serving cell that the </w:t>
            </w:r>
            <w:proofErr w:type="spellStart"/>
            <w:r w:rsidRPr="0036584A">
              <w:rPr>
                <w:i/>
                <w:lang w:eastAsia="ja-JP"/>
              </w:rPr>
              <w:t>dataCollectionCandidateIdList</w:t>
            </w:r>
            <w:proofErr w:type="spellEnd"/>
            <w:r w:rsidRPr="0036584A">
              <w:rPr>
                <w:iCs/>
                <w:lang w:eastAsia="ja-JP"/>
              </w:rPr>
              <w:t xml:space="preserve"> refers to.</w:t>
            </w:r>
          </w:p>
        </w:tc>
      </w:tr>
      <w:tr w:rsidR="00E03BD6" w:rsidRPr="0036584A" w14:paraId="41F458DA"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01E8AF5D" w14:textId="77777777" w:rsidR="00E03BD6" w:rsidRPr="0036584A" w:rsidRDefault="00E03BD6" w:rsidP="008F7163">
            <w:pPr>
              <w:pStyle w:val="TAL"/>
              <w:rPr>
                <w:b/>
                <w:bCs/>
                <w:i/>
                <w:iCs/>
              </w:rPr>
            </w:pPr>
            <w:proofErr w:type="spellStart"/>
            <w:r w:rsidRPr="0036584A">
              <w:rPr>
                <w:b/>
                <w:bCs/>
                <w:i/>
                <w:iCs/>
              </w:rPr>
              <w:t>dataCollectionStart</w:t>
            </w:r>
            <w:proofErr w:type="spellEnd"/>
          </w:p>
          <w:p w14:paraId="569C36EF" w14:textId="77777777" w:rsidR="00E03BD6" w:rsidRPr="0036584A" w:rsidRDefault="00E03BD6" w:rsidP="008F7163">
            <w:pPr>
              <w:pStyle w:val="TAL"/>
              <w:rPr>
                <w:b/>
                <w:bCs/>
                <w:i/>
                <w:iCs/>
              </w:rPr>
            </w:pPr>
            <w:r w:rsidRPr="0036584A">
              <w:rPr>
                <w:bCs/>
                <w:iCs/>
              </w:rPr>
              <w:t>It indicates the UE</w:t>
            </w:r>
            <w:r w:rsidRPr="0036584A">
              <w:rPr>
                <w:rFonts w:eastAsia="ＭＳ 明朝"/>
              </w:rPr>
              <w:t>'</w:t>
            </w:r>
            <w:r w:rsidRPr="0036584A">
              <w:rPr>
                <w:bCs/>
                <w:iCs/>
              </w:rPr>
              <w:t xml:space="preserve">s </w:t>
            </w:r>
            <w:r w:rsidRPr="0036584A">
              <w:t>preference to be configured with radio resources for UE-side data collection.</w:t>
            </w:r>
          </w:p>
        </w:tc>
      </w:tr>
      <w:tr w:rsidR="00E03BD6" w:rsidRPr="0036584A" w14:paraId="5BAA1F26"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56016E7F" w14:textId="77777777" w:rsidR="00E03BD6" w:rsidRPr="0036584A" w:rsidRDefault="00E03BD6" w:rsidP="008F7163">
            <w:pPr>
              <w:pStyle w:val="TAL"/>
              <w:rPr>
                <w:b/>
                <w:bCs/>
                <w:i/>
                <w:iCs/>
              </w:rPr>
            </w:pPr>
            <w:proofErr w:type="spellStart"/>
            <w:r w:rsidRPr="0036584A">
              <w:rPr>
                <w:b/>
                <w:bCs/>
                <w:i/>
                <w:iCs/>
              </w:rPr>
              <w:t>dataCollectionStopConfigurationList</w:t>
            </w:r>
            <w:proofErr w:type="spellEnd"/>
          </w:p>
          <w:p w14:paraId="0FF8ED09" w14:textId="77777777" w:rsidR="00E03BD6" w:rsidRPr="0036584A" w:rsidRDefault="00E03BD6" w:rsidP="008F7163">
            <w:pPr>
              <w:pStyle w:val="TAL"/>
              <w:rPr>
                <w:b/>
                <w:bCs/>
                <w:i/>
                <w:iCs/>
              </w:rPr>
            </w:pPr>
            <w:r w:rsidRPr="0036584A">
              <w:rPr>
                <w:bCs/>
                <w:iCs/>
              </w:rPr>
              <w:t>Indicates the radio resource configurations for UE-side data collection that the UE prefers to stop.</w:t>
            </w:r>
          </w:p>
        </w:tc>
      </w:tr>
      <w:tr w:rsidR="00E03BD6" w:rsidRPr="0036584A" w14:paraId="7C2E9E7C"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2879ED71" w14:textId="77777777" w:rsidR="00E03BD6" w:rsidRPr="0036584A" w:rsidRDefault="00E03BD6" w:rsidP="008F7163">
            <w:pPr>
              <w:pStyle w:val="TAL"/>
              <w:rPr>
                <w:b/>
                <w:bCs/>
                <w:i/>
                <w:iCs/>
              </w:rPr>
            </w:pPr>
            <w:proofErr w:type="spellStart"/>
            <w:r w:rsidRPr="0036584A">
              <w:rPr>
                <w:b/>
                <w:bCs/>
                <w:i/>
                <w:iCs/>
              </w:rPr>
              <w:t>dataCollectionStopServCellIndex</w:t>
            </w:r>
            <w:proofErr w:type="spellEnd"/>
          </w:p>
          <w:p w14:paraId="6896CC75" w14:textId="77777777" w:rsidR="00E03BD6" w:rsidRPr="0036584A" w:rsidRDefault="00E03BD6" w:rsidP="008F7163">
            <w:pPr>
              <w:pStyle w:val="TAL"/>
              <w:rPr>
                <w:b/>
                <w:bCs/>
                <w:i/>
                <w:iCs/>
              </w:rPr>
            </w:pPr>
            <w:r w:rsidRPr="0036584A">
              <w:rPr>
                <w:szCs w:val="22"/>
                <w:lang w:eastAsia="en-GB"/>
              </w:rPr>
              <w:t xml:space="preserve">Index of the serving cell that the </w:t>
            </w:r>
            <w:proofErr w:type="spellStart"/>
            <w:r w:rsidRPr="0036584A">
              <w:rPr>
                <w:i/>
                <w:lang w:eastAsia="ja-JP"/>
              </w:rPr>
              <w:t>dataCollectionIdList</w:t>
            </w:r>
            <w:proofErr w:type="spellEnd"/>
            <w:r w:rsidRPr="0036584A">
              <w:rPr>
                <w:iCs/>
                <w:lang w:eastAsia="ja-JP"/>
              </w:rPr>
              <w:t xml:space="preserve"> refers to.</w:t>
            </w:r>
          </w:p>
        </w:tc>
      </w:tr>
      <w:tr w:rsidR="00E03BD6" w:rsidRPr="0036584A" w14:paraId="5F37BA2D"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2382F029" w14:textId="77777777" w:rsidR="00E03BD6" w:rsidRPr="0036584A" w:rsidRDefault="00E03BD6" w:rsidP="008F7163">
            <w:pPr>
              <w:pStyle w:val="TAL"/>
              <w:rPr>
                <w:szCs w:val="18"/>
                <w:lang w:eastAsia="ko-KR"/>
              </w:rPr>
            </w:pPr>
            <w:proofErr w:type="spellStart"/>
            <w:r w:rsidRPr="0036584A">
              <w:rPr>
                <w:b/>
                <w:bCs/>
                <w:i/>
                <w:iCs/>
              </w:rPr>
              <w:t>delay</w:t>
            </w:r>
            <w:r w:rsidRPr="0036584A">
              <w:rPr>
                <w:b/>
                <w:bCs/>
                <w:i/>
                <w:iCs/>
                <w:lang w:eastAsia="ko-KR"/>
              </w:rPr>
              <w:t>Budget</w:t>
            </w:r>
            <w:r w:rsidRPr="0036584A">
              <w:rPr>
                <w:b/>
                <w:bCs/>
                <w:i/>
                <w:iCs/>
              </w:rPr>
              <w:t>Report</w:t>
            </w:r>
            <w:proofErr w:type="spellEnd"/>
          </w:p>
          <w:p w14:paraId="71442B22" w14:textId="77777777" w:rsidR="00E03BD6" w:rsidRPr="0036584A" w:rsidRDefault="00E03BD6" w:rsidP="008F7163">
            <w:pPr>
              <w:pStyle w:val="TAL"/>
              <w:rPr>
                <w:b/>
                <w:i/>
                <w:noProof/>
                <w:lang w:eastAsia="en-GB"/>
              </w:rPr>
            </w:pPr>
            <w:r w:rsidRPr="0036584A">
              <w:rPr>
                <w:lang w:eastAsia="en-GB"/>
              </w:rPr>
              <w:t>Indicates the UE-preferred adjustment to connected mode DRX.</w:t>
            </w:r>
          </w:p>
        </w:tc>
      </w:tr>
      <w:tr w:rsidR="00782807" w:rsidRPr="0036584A" w14:paraId="47F94DD3" w14:textId="77777777" w:rsidTr="008F7163">
        <w:trPr>
          <w:cantSplit/>
          <w:ins w:id="221" w:author="CATT-after131bis" w:date="2025-10-24T16:56:00Z"/>
        </w:trPr>
        <w:tc>
          <w:tcPr>
            <w:tcW w:w="14175" w:type="dxa"/>
            <w:gridSpan w:val="2"/>
            <w:tcBorders>
              <w:top w:val="single" w:sz="4" w:space="0" w:color="808080"/>
              <w:left w:val="single" w:sz="4" w:space="0" w:color="808080"/>
              <w:bottom w:val="single" w:sz="4" w:space="0" w:color="808080"/>
              <w:right w:val="single" w:sz="4" w:space="0" w:color="808080"/>
            </w:tcBorders>
          </w:tcPr>
          <w:p w14:paraId="459624E6" w14:textId="77777777" w:rsidR="00782807" w:rsidRDefault="00782807" w:rsidP="00782807">
            <w:pPr>
              <w:keepNext/>
              <w:keepLines/>
              <w:spacing w:after="0"/>
              <w:rPr>
                <w:ins w:id="222" w:author="CATT-after131bis" w:date="2025-10-24T16:56:00Z"/>
                <w:rFonts w:ascii="Arial" w:hAnsi="Arial"/>
                <w:b/>
                <w:bCs/>
                <w:i/>
                <w:iCs/>
                <w:sz w:val="18"/>
              </w:rPr>
            </w:pPr>
            <w:proofErr w:type="spellStart"/>
            <w:ins w:id="223" w:author="CATT-after131bis" w:date="2025-10-24T16:56:00Z">
              <w:r>
                <w:rPr>
                  <w:rFonts w:ascii="Arial" w:hAnsi="Arial"/>
                  <w:b/>
                  <w:bCs/>
                  <w:i/>
                  <w:iCs/>
                  <w:sz w:val="18"/>
                </w:rPr>
                <w:lastRenderedPageBreak/>
                <w:t>fbs</w:t>
              </w:r>
              <w:proofErr w:type="spellEnd"/>
              <w:r>
                <w:rPr>
                  <w:rFonts w:ascii="Arial" w:hAnsi="Arial"/>
                  <w:b/>
                  <w:bCs/>
                  <w:i/>
                  <w:iCs/>
                  <w:sz w:val="18"/>
                </w:rPr>
                <w:t>-Preference</w:t>
              </w:r>
            </w:ins>
          </w:p>
          <w:p w14:paraId="19F4309A" w14:textId="420A649A" w:rsidR="00782807" w:rsidRPr="0036584A" w:rsidRDefault="00782807" w:rsidP="00342902">
            <w:pPr>
              <w:pStyle w:val="TAL"/>
              <w:rPr>
                <w:ins w:id="224" w:author="CATT-after131bis" w:date="2025-10-24T16:56:00Z"/>
                <w:b/>
                <w:bCs/>
                <w:i/>
                <w:iCs/>
              </w:rPr>
            </w:pPr>
            <w:ins w:id="225" w:author="CATT-after131bis" w:date="2025-10-24T16:56:00Z">
              <w:r>
                <w:rPr>
                  <w:lang w:eastAsia="en-GB"/>
                </w:rPr>
                <w:t xml:space="preserve">Indicates the UE's preference </w:t>
              </w:r>
              <w:r>
                <w:t xml:space="preserve">on </w:t>
              </w:r>
            </w:ins>
            <w:ins w:id="226" w:author="CATT-after131bis" w:date="2025-10-24T16:57:00Z">
              <w:r>
                <w:rPr>
                  <w:rFonts w:eastAsia="SimSun" w:hint="eastAsia"/>
                </w:rPr>
                <w:t xml:space="preserve">L3 </w:t>
              </w:r>
            </w:ins>
            <w:ins w:id="227" w:author="CATT-after131bis" w:date="2025-10-24T16:56:00Z">
              <w:r>
                <w:t>fast beam sweeping</w:t>
              </w:r>
            </w:ins>
            <w:ins w:id="228" w:author="CATT-after131bis" w:date="2025-10-24T16:57:00Z">
              <w:r>
                <w:rPr>
                  <w:rFonts w:eastAsia="SimSun"/>
                  <w:szCs w:val="18"/>
                </w:rPr>
                <w:t xml:space="preserve"> </w:t>
              </w:r>
              <w:r>
                <w:rPr>
                  <w:rFonts w:cs="Arial"/>
                </w:rPr>
                <w:t>operation</w:t>
              </w:r>
            </w:ins>
            <w:ins w:id="229" w:author="CATT-after131bis" w:date="2025-10-24T16:56:00Z">
              <w:r>
                <w:t>.</w:t>
              </w:r>
            </w:ins>
          </w:p>
        </w:tc>
      </w:tr>
      <w:tr w:rsidR="00E03BD6" w:rsidRPr="0036584A" w14:paraId="1F23B879"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77EE2FBA" w14:textId="77777777" w:rsidR="00E03BD6" w:rsidRPr="0036584A" w:rsidRDefault="00E03BD6" w:rsidP="008F7163">
            <w:pPr>
              <w:pStyle w:val="TAL"/>
              <w:rPr>
                <w:b/>
                <w:i/>
                <w:lang w:eastAsia="en-GB"/>
              </w:rPr>
            </w:pPr>
            <w:proofErr w:type="spellStart"/>
            <w:r w:rsidRPr="0036584A">
              <w:rPr>
                <w:b/>
                <w:i/>
              </w:rPr>
              <w:t>interferenceDirection</w:t>
            </w:r>
            <w:proofErr w:type="spellEnd"/>
          </w:p>
          <w:p w14:paraId="07A9FB8B" w14:textId="77777777" w:rsidR="00E03BD6" w:rsidRPr="0036584A" w:rsidRDefault="00E03BD6" w:rsidP="008F7163">
            <w:pPr>
              <w:pStyle w:val="TAL"/>
              <w:rPr>
                <w:b/>
                <w:bCs/>
                <w:i/>
                <w:iCs/>
              </w:rPr>
            </w:pPr>
            <w:r w:rsidRPr="0036584A">
              <w:t xml:space="preserve">Indicates the direction of IDC interference. Value </w:t>
            </w:r>
            <w:r w:rsidRPr="0036584A">
              <w:rPr>
                <w:i/>
              </w:rPr>
              <w:t>nr</w:t>
            </w:r>
            <w:r w:rsidRPr="0036584A">
              <w:t xml:space="preserve"> indicates that only NR is victim of IDC interference, value </w:t>
            </w:r>
            <w:r w:rsidRPr="0036584A">
              <w:rPr>
                <w:i/>
              </w:rPr>
              <w:t>other</w:t>
            </w:r>
            <w:r w:rsidRPr="0036584A">
              <w:t xml:space="preserve"> indicates that only another radio is victim of IDC interference and value </w:t>
            </w:r>
            <w:r w:rsidRPr="0036584A">
              <w:rPr>
                <w:i/>
                <w:iCs/>
              </w:rPr>
              <w:t>both</w:t>
            </w:r>
            <w:r w:rsidRPr="0036584A">
              <w:t xml:space="preserve"> indicates that both NR and another radio are victims of IDC interference. The other radio refers to either the ISM radio or GNSS (see TR 36.816 [44]).</w:t>
            </w:r>
          </w:p>
        </w:tc>
      </w:tr>
      <w:tr w:rsidR="00E03BD6" w:rsidRPr="0036584A" w14:paraId="16039A86"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3868BD8B" w14:textId="77777777" w:rsidR="00E03BD6" w:rsidRPr="0036584A" w:rsidRDefault="00E03BD6" w:rsidP="008F7163">
            <w:pPr>
              <w:pStyle w:val="TAL"/>
              <w:rPr>
                <w:b/>
                <w:bCs/>
                <w:i/>
                <w:iCs/>
              </w:rPr>
            </w:pPr>
            <w:proofErr w:type="spellStart"/>
            <w:r w:rsidRPr="0036584A">
              <w:rPr>
                <w:b/>
                <w:bCs/>
                <w:i/>
                <w:iCs/>
              </w:rPr>
              <w:t>loggedDataCollectionAssistance</w:t>
            </w:r>
            <w:proofErr w:type="spellEnd"/>
          </w:p>
          <w:p w14:paraId="253C5131" w14:textId="77777777" w:rsidR="00E03BD6" w:rsidRPr="0036584A" w:rsidRDefault="00E03BD6" w:rsidP="008F7163">
            <w:pPr>
              <w:pStyle w:val="TAL"/>
              <w:rPr>
                <w:b/>
                <w:i/>
              </w:rPr>
            </w:pPr>
            <w:r w:rsidRPr="0036584A">
              <w:rPr>
                <w:bCs/>
                <w:iCs/>
              </w:rPr>
              <w:t xml:space="preserve">Indicates assistance information related to the logging of measurements for network-side data collection performed in accordance with </w:t>
            </w:r>
            <w:r w:rsidRPr="0036584A">
              <w:rPr>
                <w:bCs/>
                <w:i/>
              </w:rPr>
              <w:t>CSI-</w:t>
            </w:r>
            <w:proofErr w:type="spellStart"/>
            <w:r w:rsidRPr="0036584A">
              <w:rPr>
                <w:bCs/>
                <w:i/>
              </w:rPr>
              <w:t>LoggedMeasurementConfig</w:t>
            </w:r>
            <w:proofErr w:type="spellEnd"/>
            <w:r w:rsidRPr="0036584A">
              <w:rPr>
                <w:bCs/>
                <w:i/>
              </w:rPr>
              <w:t>.</w:t>
            </w:r>
          </w:p>
        </w:tc>
      </w:tr>
      <w:tr w:rsidR="00E03BD6" w:rsidRPr="0036584A" w14:paraId="53F639A6"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234BB25D" w14:textId="77777777" w:rsidR="00E03BD6" w:rsidRPr="0036584A" w:rsidRDefault="00E03BD6" w:rsidP="008F7163">
            <w:pPr>
              <w:pStyle w:val="TAL"/>
              <w:rPr>
                <w:b/>
                <w:bCs/>
                <w:i/>
                <w:iCs/>
              </w:rPr>
            </w:pPr>
            <w:proofErr w:type="spellStart"/>
            <w:r w:rsidRPr="0036584A">
              <w:rPr>
                <w:b/>
                <w:bCs/>
                <w:i/>
                <w:iCs/>
              </w:rPr>
              <w:t>lowPowerState</w:t>
            </w:r>
            <w:proofErr w:type="spellEnd"/>
          </w:p>
          <w:p w14:paraId="2A066FA8" w14:textId="77777777" w:rsidR="00E03BD6" w:rsidRPr="0036584A" w:rsidRDefault="00E03BD6" w:rsidP="008F7163">
            <w:pPr>
              <w:pStyle w:val="TAL"/>
              <w:rPr>
                <w:b/>
                <w:i/>
              </w:rPr>
            </w:pPr>
            <w:r w:rsidRPr="0036584A">
              <w:rPr>
                <w:bCs/>
                <w:iCs/>
              </w:rPr>
              <w:t xml:space="preserve">It is set to </w:t>
            </w:r>
            <w:r w:rsidRPr="0036584A">
              <w:rPr>
                <w:rFonts w:eastAsia="ＭＳ 明朝"/>
              </w:rPr>
              <w:t>'</w:t>
            </w:r>
            <w:r w:rsidRPr="0036584A">
              <w:rPr>
                <w:bCs/>
                <w:iCs/>
              </w:rPr>
              <w:t>true</w:t>
            </w:r>
            <w:r w:rsidRPr="0036584A">
              <w:rPr>
                <w:rFonts w:eastAsia="ＭＳ 明朝"/>
              </w:rPr>
              <w:t>'</w:t>
            </w:r>
            <w:r w:rsidRPr="0036584A">
              <w:rPr>
                <w:bCs/>
                <w:iCs/>
              </w:rPr>
              <w:t xml:space="preserve"> if the UE has entered a low power state.</w:t>
            </w:r>
          </w:p>
        </w:tc>
      </w:tr>
      <w:tr w:rsidR="00E03BD6" w:rsidRPr="0036584A" w14:paraId="6CD17DC3"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280E894C" w14:textId="77777777" w:rsidR="00E03BD6" w:rsidRPr="0036584A" w:rsidRDefault="00E03BD6" w:rsidP="008F7163">
            <w:pPr>
              <w:pStyle w:val="TAL"/>
              <w:rPr>
                <w:b/>
                <w:bCs/>
                <w:i/>
                <w:iCs/>
                <w:szCs w:val="18"/>
                <w:lang w:eastAsia="sv-SE"/>
              </w:rPr>
            </w:pPr>
            <w:proofErr w:type="spellStart"/>
            <w:r w:rsidRPr="0036584A">
              <w:rPr>
                <w:b/>
                <w:bCs/>
                <w:i/>
                <w:iCs/>
              </w:rPr>
              <w:t>lpwus-OffsetPreference</w:t>
            </w:r>
            <w:proofErr w:type="spellEnd"/>
          </w:p>
          <w:p w14:paraId="50B5E2FA" w14:textId="77777777" w:rsidR="00E03BD6" w:rsidRPr="0036584A" w:rsidRDefault="00E03BD6" w:rsidP="008F7163">
            <w:pPr>
              <w:pStyle w:val="TAL"/>
              <w:rPr>
                <w:b/>
                <w:i/>
              </w:rPr>
            </w:pPr>
            <w:r w:rsidRPr="0036584A">
              <w:rPr>
                <w:lang w:eastAsia="en-GB"/>
              </w:rPr>
              <w:t xml:space="preserve">Indicates the UE's preferred time offset for PDCCH monitoring after LP-WUS monitoring. Value in </w:t>
            </w:r>
            <w:proofErr w:type="spellStart"/>
            <w:r w:rsidRPr="0036584A">
              <w:rPr>
                <w:lang w:eastAsia="en-GB"/>
              </w:rPr>
              <w:t>ms</w:t>
            </w:r>
            <w:proofErr w:type="spellEnd"/>
            <w:r w:rsidRPr="0036584A">
              <w:rPr>
                <w:lang w:eastAsia="en-GB"/>
              </w:rPr>
              <w:t xml:space="preserve"> (</w:t>
            </w:r>
            <w:proofErr w:type="spellStart"/>
            <w:r w:rsidRPr="0036584A">
              <w:rPr>
                <w:lang w:eastAsia="en-GB"/>
              </w:rPr>
              <w:t>milliSecond</w:t>
            </w:r>
            <w:proofErr w:type="spellEnd"/>
            <w:r w:rsidRPr="0036584A">
              <w:rPr>
                <w:lang w:eastAsia="en-GB"/>
              </w:rPr>
              <w:t xml:space="preserve">). </w:t>
            </w:r>
            <w:r w:rsidRPr="0036584A">
              <w:rPr>
                <w:i/>
                <w:lang w:eastAsia="en-GB"/>
              </w:rPr>
              <w:t>ms5</w:t>
            </w:r>
            <w:r w:rsidRPr="0036584A">
              <w:rPr>
                <w:lang w:eastAsia="en-GB"/>
              </w:rPr>
              <w:t xml:space="preserve"> corresponds to 5 </w:t>
            </w:r>
            <w:proofErr w:type="spellStart"/>
            <w:r w:rsidRPr="0036584A">
              <w:rPr>
                <w:lang w:eastAsia="en-GB"/>
              </w:rPr>
              <w:t>ms</w:t>
            </w:r>
            <w:proofErr w:type="spellEnd"/>
            <w:r w:rsidRPr="0036584A">
              <w:rPr>
                <w:lang w:eastAsia="en-GB"/>
              </w:rPr>
              <w:t xml:space="preserve">, </w:t>
            </w:r>
            <w:r w:rsidRPr="0036584A">
              <w:rPr>
                <w:i/>
                <w:lang w:eastAsia="en-GB"/>
              </w:rPr>
              <w:t>ms13</w:t>
            </w:r>
            <w:r w:rsidRPr="0036584A">
              <w:rPr>
                <w:lang w:eastAsia="en-GB"/>
              </w:rPr>
              <w:t xml:space="preserve"> corresponds to 13 </w:t>
            </w:r>
            <w:proofErr w:type="spellStart"/>
            <w:r w:rsidRPr="0036584A">
              <w:rPr>
                <w:lang w:eastAsia="en-GB"/>
              </w:rPr>
              <w:t>ms</w:t>
            </w:r>
            <w:proofErr w:type="spellEnd"/>
            <w:r w:rsidRPr="0036584A">
              <w:rPr>
                <w:lang w:eastAsia="en-GB"/>
              </w:rPr>
              <w:t xml:space="preserve">, and </w:t>
            </w:r>
            <w:r w:rsidRPr="0036584A">
              <w:rPr>
                <w:i/>
                <w:lang w:eastAsia="en-GB"/>
              </w:rPr>
              <w:t>ms37</w:t>
            </w:r>
            <w:r w:rsidRPr="0036584A">
              <w:rPr>
                <w:lang w:eastAsia="en-GB"/>
              </w:rPr>
              <w:t xml:space="preserve"> corresponds to 37 </w:t>
            </w:r>
            <w:proofErr w:type="spellStart"/>
            <w:r w:rsidRPr="0036584A">
              <w:rPr>
                <w:lang w:eastAsia="en-GB"/>
              </w:rPr>
              <w:t>ms</w:t>
            </w:r>
            <w:proofErr w:type="spellEnd"/>
            <w:r w:rsidRPr="0036584A">
              <w:rPr>
                <w:lang w:eastAsia="en-GB"/>
              </w:rPr>
              <w:t>. The reported preferred time offset value is equal to or longer than the minimum time gap reported by UE capability for a UE. If the field is absent, it is interpreted as the UE having no preference for the time offset for LP-WUS monitoring.</w:t>
            </w:r>
          </w:p>
        </w:tc>
      </w:tr>
      <w:tr w:rsidR="00E03BD6" w:rsidRPr="0036584A" w14:paraId="2FEA1C7A"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3BD2A617" w14:textId="77777777" w:rsidR="00E03BD6" w:rsidRPr="0036584A" w:rsidRDefault="00E03BD6" w:rsidP="008F7163">
            <w:pPr>
              <w:pStyle w:val="TAL"/>
              <w:rPr>
                <w:b/>
                <w:i/>
                <w:lang w:eastAsia="sv-SE"/>
              </w:rPr>
            </w:pPr>
            <w:proofErr w:type="spellStart"/>
            <w:r w:rsidRPr="0036584A">
              <w:rPr>
                <w:b/>
                <w:i/>
                <w:lang w:eastAsia="sv-SE"/>
              </w:rPr>
              <w:t>minSchedulingOffsetPreference</w:t>
            </w:r>
            <w:proofErr w:type="spellEnd"/>
          </w:p>
          <w:p w14:paraId="1B3A8AC3" w14:textId="77777777" w:rsidR="00E03BD6" w:rsidRPr="0036584A" w:rsidRDefault="00E03BD6" w:rsidP="008F7163">
            <w:pPr>
              <w:pStyle w:val="TAL"/>
              <w:rPr>
                <w:b/>
                <w:bCs/>
                <w:i/>
                <w:iCs/>
              </w:rPr>
            </w:pPr>
            <w:r w:rsidRPr="0036584A">
              <w:rPr>
                <w:lang w:eastAsia="sv-SE"/>
              </w:rPr>
              <w:t xml:space="preserve">Indicates the UE's preferences on </w:t>
            </w:r>
            <w:proofErr w:type="spellStart"/>
            <w:r w:rsidRPr="0036584A">
              <w:rPr>
                <w:i/>
                <w:lang w:eastAsia="sv-SE"/>
              </w:rPr>
              <w:t>minimumSchedulingOffset</w:t>
            </w:r>
            <w:proofErr w:type="spellEnd"/>
            <w:r w:rsidRPr="0036584A">
              <w:rPr>
                <w:lang w:eastAsia="sv-SE"/>
              </w:rPr>
              <w:t xml:space="preserve"> of cross-slot scheduling for power saving.</w:t>
            </w:r>
          </w:p>
        </w:tc>
      </w:tr>
      <w:tr w:rsidR="00E03BD6" w:rsidRPr="0036584A" w14:paraId="29090182"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435352A8" w14:textId="77777777" w:rsidR="00E03BD6" w:rsidRPr="0036584A" w:rsidRDefault="00E03BD6" w:rsidP="008F7163">
            <w:pPr>
              <w:pStyle w:val="TAL"/>
              <w:rPr>
                <w:b/>
                <w:bCs/>
                <w:i/>
                <w:iCs/>
                <w:lang w:eastAsia="sv-SE"/>
              </w:rPr>
            </w:pPr>
            <w:proofErr w:type="spellStart"/>
            <w:r w:rsidRPr="0036584A">
              <w:rPr>
                <w:b/>
                <w:bCs/>
                <w:i/>
                <w:iCs/>
                <w:lang w:eastAsia="sv-SE"/>
              </w:rPr>
              <w:t>minSchedulingOffsetPreferenceExt</w:t>
            </w:r>
            <w:proofErr w:type="spellEnd"/>
          </w:p>
          <w:p w14:paraId="6E96C4CE" w14:textId="77777777" w:rsidR="00E03BD6" w:rsidRPr="0036584A" w:rsidRDefault="00E03BD6" w:rsidP="008F7163">
            <w:pPr>
              <w:pStyle w:val="TAL"/>
              <w:rPr>
                <w:bCs/>
                <w:iCs/>
              </w:rPr>
            </w:pPr>
            <w:r w:rsidRPr="0036584A">
              <w:rPr>
                <w:lang w:eastAsia="sv-SE"/>
              </w:rPr>
              <w:t xml:space="preserve">Indicates the UE's preferences on </w:t>
            </w:r>
            <w:proofErr w:type="spellStart"/>
            <w:r w:rsidRPr="0036584A">
              <w:rPr>
                <w:i/>
                <w:iCs/>
                <w:lang w:eastAsia="sv-SE"/>
              </w:rPr>
              <w:t>minimumSchedulingOffset</w:t>
            </w:r>
            <w:proofErr w:type="spellEnd"/>
            <w:r w:rsidRPr="0036584A">
              <w:rPr>
                <w:lang w:eastAsia="sv-SE"/>
              </w:rPr>
              <w:t xml:space="preserve"> of cross-slot scheduling for power saving for SCS 480 kHz and/or 960 kHz.</w:t>
            </w:r>
          </w:p>
        </w:tc>
      </w:tr>
      <w:tr w:rsidR="00E03BD6" w:rsidRPr="0036584A" w14:paraId="4DFD853D"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598B96A4" w14:textId="77777777" w:rsidR="00E03BD6" w:rsidRPr="0036584A" w:rsidRDefault="00E03BD6" w:rsidP="008F7163">
            <w:pPr>
              <w:pStyle w:val="TAL"/>
              <w:rPr>
                <w:b/>
                <w:bCs/>
                <w:i/>
                <w:iCs/>
              </w:rPr>
            </w:pPr>
            <w:r w:rsidRPr="0036584A">
              <w:rPr>
                <w:b/>
                <w:bCs/>
                <w:i/>
                <w:iCs/>
              </w:rPr>
              <w:t>multiRx-PreferenceFR2</w:t>
            </w:r>
          </w:p>
          <w:p w14:paraId="5B1EF72E" w14:textId="77777777" w:rsidR="00E03BD6" w:rsidRPr="0036584A" w:rsidRDefault="00E03BD6" w:rsidP="008F7163">
            <w:pPr>
              <w:pStyle w:val="TAL"/>
              <w:rPr>
                <w:b/>
                <w:bCs/>
                <w:i/>
                <w:iCs/>
                <w:lang w:eastAsia="sv-SE"/>
              </w:rPr>
            </w:pPr>
            <w:r w:rsidRPr="0036584A">
              <w:rPr>
                <w:lang w:eastAsia="en-GB"/>
              </w:rPr>
              <w:t xml:space="preserve">Indicates the UE's preference </w:t>
            </w:r>
            <w:r w:rsidRPr="0036584A">
              <w:t>on single FR2 Rx operation to address overheating or power saving. This field is allowed to be reported only when UE is configured with serving cells operating on FR2.</w:t>
            </w:r>
          </w:p>
        </w:tc>
      </w:tr>
      <w:tr w:rsidR="00E03BD6" w:rsidRPr="0036584A" w14:paraId="30CEA2FD"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11ED53B9" w14:textId="77777777" w:rsidR="00E03BD6" w:rsidRPr="0036584A" w:rsidRDefault="00E03BD6" w:rsidP="008F7163">
            <w:pPr>
              <w:pStyle w:val="TAL"/>
              <w:rPr>
                <w:b/>
                <w:i/>
                <w:lang w:eastAsia="sv-SE"/>
              </w:rPr>
            </w:pPr>
            <w:proofErr w:type="spellStart"/>
            <w:r w:rsidRPr="0036584A">
              <w:rPr>
                <w:b/>
                <w:i/>
                <w:lang w:eastAsia="sv-SE"/>
              </w:rPr>
              <w:t>musim-AffectedBandsList</w:t>
            </w:r>
            <w:proofErr w:type="spellEnd"/>
          </w:p>
          <w:p w14:paraId="58B19C86" w14:textId="77777777" w:rsidR="00E03BD6" w:rsidRPr="0036584A" w:rsidRDefault="00E03BD6" w:rsidP="008F7163">
            <w:pPr>
              <w:pStyle w:val="TAL"/>
              <w:rPr>
                <w:b/>
                <w:bCs/>
                <w:i/>
                <w:iCs/>
              </w:rPr>
            </w:pPr>
            <w:r w:rsidRPr="0036584A">
              <w:rPr>
                <w:lang w:eastAsia="sv-SE"/>
              </w:rPr>
              <w:t>Indicates the UE's preference on the band(s) and/or combination(s) of bands with restricted capability</w:t>
            </w:r>
            <w:r w:rsidRPr="0036584A" w:rsidDel="00015A2F">
              <w:rPr>
                <w:lang w:eastAsia="sv-SE"/>
              </w:rPr>
              <w:t xml:space="preserve"> </w:t>
            </w:r>
            <w:r w:rsidRPr="0036584A">
              <w:rPr>
                <w:lang w:eastAsia="sv-SE"/>
              </w:rPr>
              <w:t>for MUSIM operation.</w:t>
            </w:r>
            <w:r w:rsidRPr="0036584A">
              <w:rPr>
                <w:rFonts w:eastAsia="DengXian" w:cs="Arial"/>
                <w:szCs w:val="18"/>
              </w:rPr>
              <w:t xml:space="preserve"> If the </w:t>
            </w:r>
            <w:r w:rsidRPr="0036584A">
              <w:rPr>
                <w:rFonts w:eastAsia="DengXian" w:cs="Arial"/>
                <w:i/>
                <w:iCs/>
                <w:szCs w:val="18"/>
              </w:rPr>
              <w:t>MUSIM-CapabilityRestrictedBandParameters-r18</w:t>
            </w:r>
            <w:r w:rsidRPr="0036584A">
              <w:rPr>
                <w:rFonts w:eastAsia="DengXian" w:cs="Arial"/>
                <w:szCs w:val="18"/>
              </w:rPr>
              <w:t xml:space="preserve"> with same </w:t>
            </w:r>
            <w:proofErr w:type="spellStart"/>
            <w:r w:rsidRPr="0036584A">
              <w:rPr>
                <w:rFonts w:eastAsia="DengXian" w:cs="Arial"/>
                <w:i/>
                <w:iCs/>
                <w:szCs w:val="18"/>
              </w:rPr>
              <w:t>musim-bandEntryIndex</w:t>
            </w:r>
            <w:proofErr w:type="spellEnd"/>
            <w:r w:rsidRPr="0036584A">
              <w:rPr>
                <w:rFonts w:eastAsia="DengXian" w:cs="Arial"/>
                <w:szCs w:val="18"/>
              </w:rPr>
              <w:t xml:space="preserve"> appears more than once in the list of bands in a </w:t>
            </w:r>
            <w:r w:rsidRPr="0036584A">
              <w:rPr>
                <w:rFonts w:eastAsia="DengXian" w:cs="Arial"/>
                <w:i/>
                <w:iCs/>
                <w:szCs w:val="18"/>
              </w:rPr>
              <w:t>MUSIM-</w:t>
            </w:r>
            <w:proofErr w:type="spellStart"/>
            <w:r w:rsidRPr="0036584A">
              <w:rPr>
                <w:rFonts w:eastAsia="DengXian" w:cs="Arial"/>
                <w:i/>
                <w:iCs/>
                <w:szCs w:val="18"/>
              </w:rPr>
              <w:t>AffectedBands</w:t>
            </w:r>
            <w:proofErr w:type="spellEnd"/>
            <w:r w:rsidRPr="0036584A">
              <w:rPr>
                <w:rFonts w:eastAsia="DengXian" w:cs="Arial"/>
                <w:szCs w:val="18"/>
              </w:rPr>
              <w:t xml:space="preserve"> entry, the UE supports intra-band non-contiguous CA </w:t>
            </w:r>
            <w:r w:rsidRPr="0036584A">
              <w:rPr>
                <w:rFonts w:eastAsia="Malgun Gothic"/>
                <w:szCs w:val="18"/>
                <w:lang w:eastAsia="ko-KR"/>
              </w:rPr>
              <w:t>with restricted capability for MUSIM operation</w:t>
            </w:r>
            <w:r w:rsidRPr="0036584A">
              <w:rPr>
                <w:rFonts w:eastAsia="DengXian" w:cs="Arial"/>
                <w:szCs w:val="18"/>
              </w:rPr>
              <w:t xml:space="preserve"> for this band. </w:t>
            </w:r>
            <w:r w:rsidRPr="0036584A">
              <w:rPr>
                <w:rFonts w:cs="Arial"/>
                <w:szCs w:val="18"/>
                <w:lang w:eastAsia="sv-SE"/>
              </w:rPr>
              <w:t xml:space="preserve">UE explicitly indicates each band and each combination of bands </w:t>
            </w:r>
            <w:r w:rsidRPr="0036584A">
              <w:rPr>
                <w:rFonts w:eastAsia="DengXian" w:cs="Arial"/>
                <w:szCs w:val="18"/>
              </w:rPr>
              <w:t>that are</w:t>
            </w:r>
            <w:r w:rsidRPr="0036584A">
              <w:rPr>
                <w:rFonts w:cs="Arial"/>
                <w:szCs w:val="18"/>
                <w:lang w:eastAsia="sv-SE"/>
              </w:rPr>
              <w:t xml:space="preserve"> affected. </w:t>
            </w:r>
            <w:r w:rsidRPr="0036584A">
              <w:rPr>
                <w:rFonts w:eastAsia="DengXian" w:cs="Arial"/>
                <w:szCs w:val="18"/>
              </w:rPr>
              <w:t xml:space="preserve">The </w:t>
            </w:r>
            <w:r w:rsidRPr="0036584A">
              <w:rPr>
                <w:rFonts w:cs="Arial"/>
                <w:szCs w:val="18"/>
                <w:lang w:eastAsia="sv-SE"/>
              </w:rPr>
              <w:t xml:space="preserve">Network should </w:t>
            </w:r>
            <w:r w:rsidRPr="0036584A">
              <w:rPr>
                <w:rFonts w:eastAsia="DengXian" w:cs="Arial"/>
                <w:szCs w:val="18"/>
              </w:rPr>
              <w:t>respect</w:t>
            </w:r>
            <w:r w:rsidRPr="0036584A">
              <w:rPr>
                <w:rFonts w:cs="Arial"/>
                <w:szCs w:val="18"/>
                <w:lang w:eastAsia="sv-SE"/>
              </w:rPr>
              <w:t xml:space="preserve"> these capability restrictions </w:t>
            </w:r>
            <w:r w:rsidRPr="0036584A">
              <w:rPr>
                <w:rFonts w:eastAsia="DengXian" w:cs="Arial"/>
                <w:szCs w:val="18"/>
              </w:rPr>
              <w:t>when configuring</w:t>
            </w:r>
            <w:r w:rsidRPr="0036584A">
              <w:rPr>
                <w:rFonts w:cs="Arial"/>
                <w:szCs w:val="18"/>
                <w:lang w:eastAsia="sv-SE"/>
              </w:rPr>
              <w:t xml:space="preserve"> the</w:t>
            </w:r>
            <w:r w:rsidRPr="0036584A">
              <w:rPr>
                <w:rFonts w:eastAsia="DengXian" w:cs="Arial"/>
                <w:szCs w:val="18"/>
              </w:rPr>
              <w:t xml:space="preserve"> UE with bands or</w:t>
            </w:r>
            <w:r w:rsidRPr="0036584A">
              <w:rPr>
                <w:rFonts w:cs="Arial"/>
                <w:szCs w:val="18"/>
                <w:lang w:eastAsia="sv-SE"/>
              </w:rPr>
              <w:t xml:space="preserve"> band combinations that contain these bands and/or combination of bands.</w:t>
            </w:r>
            <w:r w:rsidRPr="0036584A">
              <w:rPr>
                <w:rFonts w:cs="Arial"/>
                <w:szCs w:val="18"/>
              </w:rPr>
              <w:t xml:space="preserve"> </w:t>
            </w:r>
            <w:r w:rsidRPr="0036584A">
              <w:rPr>
                <w:rFonts w:cs="Arial"/>
              </w:rPr>
              <w:t xml:space="preserve">Fields </w:t>
            </w:r>
            <w:proofErr w:type="spellStart"/>
            <w:r w:rsidRPr="0036584A">
              <w:rPr>
                <w:rFonts w:cs="Arial"/>
                <w:i/>
                <w:iCs/>
              </w:rPr>
              <w:t>musim</w:t>
            </w:r>
            <w:proofErr w:type="spellEnd"/>
            <w:r w:rsidRPr="0036584A">
              <w:rPr>
                <w:rFonts w:cs="Arial"/>
                <w:i/>
                <w:iCs/>
              </w:rPr>
              <w:t>-MIMO-Layers-DL/UL</w:t>
            </w:r>
            <w:r w:rsidRPr="0036584A">
              <w:rPr>
                <w:rFonts w:cs="Arial"/>
              </w:rPr>
              <w:t xml:space="preserve"> and </w:t>
            </w:r>
            <w:proofErr w:type="spellStart"/>
            <w:r w:rsidRPr="0036584A">
              <w:rPr>
                <w:rFonts w:cs="Arial"/>
                <w:i/>
                <w:iCs/>
              </w:rPr>
              <w:t>musim</w:t>
            </w:r>
            <w:proofErr w:type="spellEnd"/>
            <w:r w:rsidRPr="0036584A">
              <w:rPr>
                <w:rFonts w:cs="Arial"/>
                <w:i/>
                <w:iCs/>
              </w:rPr>
              <w:t>-</w:t>
            </w:r>
            <w:proofErr w:type="spellStart"/>
            <w:r w:rsidRPr="0036584A">
              <w:rPr>
                <w:rFonts w:cs="Arial"/>
                <w:i/>
                <w:iCs/>
              </w:rPr>
              <w:t>SupportedBandwidth</w:t>
            </w:r>
            <w:proofErr w:type="spellEnd"/>
            <w:r w:rsidRPr="0036584A">
              <w:rPr>
                <w:rFonts w:cs="Arial"/>
                <w:i/>
                <w:iCs/>
              </w:rPr>
              <w:t>-DL/UL</w:t>
            </w:r>
            <w:r w:rsidRPr="0036584A">
              <w:rPr>
                <w:rFonts w:cs="Arial"/>
              </w:rPr>
              <w:t xml:space="preserve"> indicate the max number of MIMO layers and max bandwidth on each CC of the band</w:t>
            </w:r>
            <w:r w:rsidRPr="0036584A">
              <w:rPr>
                <w:rFonts w:eastAsia="DengXian" w:cs="Arial"/>
              </w:rPr>
              <w:t>, respectively</w:t>
            </w:r>
            <w:r w:rsidRPr="0036584A">
              <w:rPr>
                <w:rFonts w:cs="Arial"/>
                <w:szCs w:val="18"/>
                <w:lang w:eastAsia="sv-SE"/>
              </w:rPr>
              <w:t>. The band(s) and/or combination(s) of bands are supported in UE capability</w:t>
            </w:r>
            <w:r w:rsidRPr="0036584A">
              <w:t xml:space="preserve">, and the </w:t>
            </w:r>
            <w:proofErr w:type="spellStart"/>
            <w:r w:rsidRPr="0036584A">
              <w:rPr>
                <w:i/>
              </w:rPr>
              <w:t>musim</w:t>
            </w:r>
            <w:proofErr w:type="spellEnd"/>
            <w:r w:rsidRPr="0036584A">
              <w:rPr>
                <w:i/>
              </w:rPr>
              <w:t>-MIMO-Layers-DL/UL</w:t>
            </w:r>
            <w:r w:rsidRPr="0036584A">
              <w:t xml:space="preserve"> and </w:t>
            </w:r>
            <w:proofErr w:type="spellStart"/>
            <w:r w:rsidRPr="0036584A">
              <w:rPr>
                <w:i/>
              </w:rPr>
              <w:t>musim</w:t>
            </w:r>
            <w:proofErr w:type="spellEnd"/>
            <w:r w:rsidRPr="0036584A">
              <w:rPr>
                <w:i/>
              </w:rPr>
              <w:t>-</w:t>
            </w:r>
            <w:proofErr w:type="spellStart"/>
            <w:r w:rsidRPr="0036584A">
              <w:rPr>
                <w:i/>
              </w:rPr>
              <w:t>SupportedBandwidth</w:t>
            </w:r>
            <w:proofErr w:type="spellEnd"/>
            <w:r w:rsidRPr="0036584A">
              <w:rPr>
                <w:i/>
              </w:rPr>
              <w:t>-DL/UL</w:t>
            </w:r>
            <w:r w:rsidRPr="0036584A">
              <w:t xml:space="preserve"> range up to the concerned maximum capability of band(s) and/or combination(s) of bands in UE capability</w:t>
            </w:r>
            <w:r w:rsidRPr="0036584A">
              <w:rPr>
                <w:rFonts w:cs="Arial"/>
                <w:szCs w:val="18"/>
                <w:lang w:eastAsia="sv-SE"/>
              </w:rPr>
              <w:t>.</w:t>
            </w:r>
            <w:r w:rsidRPr="0036584A">
              <w:t xml:space="preserve"> For each concerned band or band combination,</w:t>
            </w:r>
            <w:r w:rsidRPr="0036584A">
              <w:rPr>
                <w:rFonts w:cs="Arial"/>
                <w:szCs w:val="18"/>
                <w:lang w:eastAsia="sv-SE"/>
              </w:rPr>
              <w:t xml:space="preserve"> the lowest value of each </w:t>
            </w:r>
            <w:proofErr w:type="spellStart"/>
            <w:r w:rsidRPr="0036584A">
              <w:rPr>
                <w:i/>
              </w:rPr>
              <w:t>musim</w:t>
            </w:r>
            <w:proofErr w:type="spellEnd"/>
            <w:r w:rsidRPr="0036584A">
              <w:rPr>
                <w:i/>
              </w:rPr>
              <w:t>-MIMO-Layers-DL/UL</w:t>
            </w:r>
            <w:r w:rsidRPr="0036584A">
              <w:t>/</w:t>
            </w:r>
            <w:proofErr w:type="spellStart"/>
            <w:r w:rsidRPr="0036584A">
              <w:rPr>
                <w:i/>
              </w:rPr>
              <w:t>musim</w:t>
            </w:r>
            <w:proofErr w:type="spellEnd"/>
            <w:r w:rsidRPr="0036584A">
              <w:rPr>
                <w:i/>
              </w:rPr>
              <w:t>-</w:t>
            </w:r>
            <w:proofErr w:type="spellStart"/>
            <w:r w:rsidRPr="0036584A">
              <w:rPr>
                <w:i/>
              </w:rPr>
              <w:t>SupportedBandwidth</w:t>
            </w:r>
            <w:proofErr w:type="spellEnd"/>
            <w:r w:rsidRPr="0036584A">
              <w:rPr>
                <w:i/>
              </w:rPr>
              <w:t xml:space="preserve">-DL/UL </w:t>
            </w:r>
            <w:r w:rsidRPr="0036584A">
              <w:t xml:space="preserve">and the corresponding capabilities in the UE capability determines </w:t>
            </w:r>
            <w:r w:rsidRPr="0036584A">
              <w:rPr>
                <w:rFonts w:cs="Arial"/>
                <w:szCs w:val="18"/>
                <w:lang w:eastAsia="sv-SE"/>
              </w:rPr>
              <w:t>the supported maximum MIMO layers and maximum bandwidth for DL/UL, respectively</w:t>
            </w:r>
            <w:r w:rsidRPr="0036584A">
              <w:t>.</w:t>
            </w:r>
          </w:p>
        </w:tc>
      </w:tr>
      <w:tr w:rsidR="00E03BD6" w:rsidRPr="0036584A" w14:paraId="3F3C8F1D"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024F8361" w14:textId="77777777" w:rsidR="00E03BD6" w:rsidRPr="0036584A" w:rsidRDefault="00E03BD6" w:rsidP="008F7163">
            <w:pPr>
              <w:pStyle w:val="TAL"/>
              <w:rPr>
                <w:b/>
                <w:i/>
                <w:lang w:eastAsia="sv-SE"/>
              </w:rPr>
            </w:pPr>
            <w:proofErr w:type="spellStart"/>
            <w:r w:rsidRPr="0036584A">
              <w:rPr>
                <w:b/>
                <w:i/>
                <w:lang w:eastAsia="sv-SE"/>
              </w:rPr>
              <w:t>musim-AvoidedBandsList</w:t>
            </w:r>
            <w:proofErr w:type="spellEnd"/>
          </w:p>
          <w:p w14:paraId="3F6FCDF2" w14:textId="77777777" w:rsidR="00E03BD6" w:rsidRPr="0036584A" w:rsidRDefault="00E03BD6" w:rsidP="008F7163">
            <w:pPr>
              <w:pStyle w:val="TAL"/>
              <w:rPr>
                <w:b/>
                <w:bCs/>
                <w:i/>
                <w:iCs/>
              </w:rPr>
            </w:pPr>
            <w:r w:rsidRPr="0036584A">
              <w:rPr>
                <w:lang w:eastAsia="sv-SE"/>
              </w:rPr>
              <w:t>Indicates the UE's preference on band(s) and/or combination(s) of bands to be avoided f</w:t>
            </w:r>
            <w:r w:rsidRPr="0036584A">
              <w:rPr>
                <w:bCs/>
                <w:iCs/>
              </w:rPr>
              <w:t>or MUSIM purpose.</w:t>
            </w:r>
            <w:r w:rsidRPr="0036584A">
              <w:t xml:space="preserve"> UE explicitly indicates each band and each combination of </w:t>
            </w:r>
            <w:r w:rsidRPr="0036584A">
              <w:rPr>
                <w:lang w:eastAsia="sv-SE"/>
              </w:rPr>
              <w:t xml:space="preserve">bands to be avoided. </w:t>
            </w:r>
            <w:r w:rsidRPr="0036584A">
              <w:rPr>
                <w:rFonts w:cs="Arial"/>
                <w:szCs w:val="18"/>
                <w:lang w:eastAsia="sv-SE"/>
              </w:rPr>
              <w:t xml:space="preserve">The list may include the band of the </w:t>
            </w:r>
            <w:proofErr w:type="spellStart"/>
            <w:r w:rsidRPr="0036584A">
              <w:rPr>
                <w:rFonts w:cs="Arial"/>
                <w:szCs w:val="18"/>
                <w:lang w:eastAsia="sv-SE"/>
              </w:rPr>
              <w:t>PCell</w:t>
            </w:r>
            <w:proofErr w:type="spellEnd"/>
            <w:r w:rsidRPr="0036584A">
              <w:rPr>
                <w:rFonts w:cs="Arial"/>
                <w:szCs w:val="18"/>
                <w:lang w:eastAsia="sv-SE"/>
              </w:rPr>
              <w:t xml:space="preserve">. </w:t>
            </w:r>
            <w:r w:rsidRPr="0036584A">
              <w:rPr>
                <w:rFonts w:eastAsia="DengXian" w:cs="Arial"/>
                <w:szCs w:val="18"/>
              </w:rPr>
              <w:t xml:space="preserve">The </w:t>
            </w:r>
            <w:r w:rsidRPr="0036584A">
              <w:rPr>
                <w:rFonts w:cs="Arial"/>
                <w:szCs w:val="18"/>
                <w:lang w:eastAsia="sv-SE"/>
              </w:rPr>
              <w:t xml:space="preserve">Network should </w:t>
            </w:r>
            <w:r w:rsidRPr="0036584A">
              <w:rPr>
                <w:rFonts w:eastAsia="DengXian" w:cs="Arial"/>
                <w:szCs w:val="18"/>
              </w:rPr>
              <w:t>respect</w:t>
            </w:r>
            <w:r w:rsidRPr="0036584A">
              <w:rPr>
                <w:rFonts w:cs="Arial"/>
                <w:szCs w:val="18"/>
                <w:lang w:eastAsia="sv-SE"/>
              </w:rPr>
              <w:t xml:space="preserve"> these capability restrictions </w:t>
            </w:r>
            <w:r w:rsidRPr="0036584A">
              <w:rPr>
                <w:rFonts w:eastAsia="DengXian" w:cs="Arial"/>
                <w:szCs w:val="18"/>
              </w:rPr>
              <w:t xml:space="preserve">for the </w:t>
            </w:r>
            <w:r w:rsidRPr="0036584A">
              <w:rPr>
                <w:rFonts w:cs="Arial"/>
                <w:szCs w:val="18"/>
                <w:lang w:eastAsia="sv-SE"/>
              </w:rPr>
              <w:t>band combinations that contain these bands and/or combination of bands. The band(s) and/or combination(s) of bands is a subset of the band combination(s) in UE capability.</w:t>
            </w:r>
          </w:p>
        </w:tc>
      </w:tr>
      <w:tr w:rsidR="00E03BD6" w:rsidRPr="0036584A" w14:paraId="233EFD20"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114B1FFC" w14:textId="77777777" w:rsidR="00E03BD6" w:rsidRPr="0036584A" w:rsidRDefault="00E03BD6" w:rsidP="008F7163">
            <w:pPr>
              <w:pStyle w:val="TAL"/>
              <w:rPr>
                <w:rFonts w:eastAsia="DengXian"/>
                <w:b/>
                <w:i/>
              </w:rPr>
            </w:pPr>
            <w:proofErr w:type="spellStart"/>
            <w:r w:rsidRPr="0036584A">
              <w:rPr>
                <w:b/>
                <w:i/>
                <w:lang w:eastAsia="sv-SE"/>
              </w:rPr>
              <w:t>musim-</w:t>
            </w:r>
            <w:r w:rsidRPr="0036584A">
              <w:rPr>
                <w:rFonts w:eastAsia="DengXian"/>
                <w:b/>
                <w:i/>
              </w:rPr>
              <w:t>bandEntryIndex</w:t>
            </w:r>
            <w:proofErr w:type="spellEnd"/>
          </w:p>
          <w:p w14:paraId="0A16AEDD" w14:textId="77777777" w:rsidR="00E03BD6" w:rsidRPr="0036584A" w:rsidRDefault="00E03BD6" w:rsidP="008F7163">
            <w:pPr>
              <w:pStyle w:val="TAL"/>
              <w:rPr>
                <w:b/>
                <w:i/>
                <w:lang w:eastAsia="sv-SE"/>
              </w:rPr>
            </w:pPr>
            <w:r w:rsidRPr="0036584A">
              <w:rPr>
                <w:rFonts w:eastAsia="DengXian"/>
              </w:rPr>
              <w:t xml:space="preserve">Indicates an NR band by referring to the position of a band entry in </w:t>
            </w:r>
            <w:proofErr w:type="spellStart"/>
            <w:r w:rsidRPr="0036584A">
              <w:rPr>
                <w:rFonts w:eastAsia="DengXian"/>
                <w:i/>
                <w:iCs/>
              </w:rPr>
              <w:t>musim-CandidateBandList</w:t>
            </w:r>
            <w:proofErr w:type="spellEnd"/>
            <w:r w:rsidRPr="0036584A">
              <w:rPr>
                <w:rFonts w:eastAsia="DengXian"/>
              </w:rPr>
              <w:t xml:space="preserve"> IE. Value 1 identifies the first band in the </w:t>
            </w:r>
            <w:proofErr w:type="spellStart"/>
            <w:r w:rsidRPr="0036584A">
              <w:rPr>
                <w:rFonts w:eastAsia="DengXian"/>
                <w:i/>
                <w:iCs/>
              </w:rPr>
              <w:t>musim-CandidateBandList</w:t>
            </w:r>
            <w:proofErr w:type="spellEnd"/>
            <w:r w:rsidRPr="0036584A">
              <w:rPr>
                <w:rFonts w:eastAsia="DengXian"/>
              </w:rPr>
              <w:t xml:space="preserve"> IE, value 2 identifies the second band in the </w:t>
            </w:r>
            <w:proofErr w:type="spellStart"/>
            <w:r w:rsidRPr="0036584A">
              <w:rPr>
                <w:rFonts w:eastAsia="DengXian"/>
                <w:i/>
                <w:iCs/>
              </w:rPr>
              <w:t>musim-CandidateBandList</w:t>
            </w:r>
            <w:proofErr w:type="spellEnd"/>
            <w:r w:rsidRPr="0036584A">
              <w:rPr>
                <w:rFonts w:eastAsia="DengXian"/>
              </w:rPr>
              <w:t xml:space="preserve"> IE, and so on.</w:t>
            </w:r>
          </w:p>
        </w:tc>
      </w:tr>
      <w:tr w:rsidR="00E03BD6" w:rsidRPr="0036584A" w14:paraId="79DD3D9D"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428167E0" w14:textId="77777777" w:rsidR="00E03BD6" w:rsidRPr="0036584A" w:rsidRDefault="00E03BD6" w:rsidP="008F7163">
            <w:pPr>
              <w:pStyle w:val="TAL"/>
              <w:rPr>
                <w:b/>
                <w:i/>
                <w:lang w:eastAsia="sv-SE"/>
              </w:rPr>
            </w:pPr>
            <w:proofErr w:type="spellStart"/>
            <w:r w:rsidRPr="0036584A">
              <w:rPr>
                <w:b/>
                <w:i/>
                <w:lang w:eastAsia="sv-SE"/>
              </w:rPr>
              <w:t>musim-CapabilityRestricted</w:t>
            </w:r>
            <w:proofErr w:type="spellEnd"/>
          </w:p>
          <w:p w14:paraId="797ADF80" w14:textId="77777777" w:rsidR="00E03BD6" w:rsidRPr="0036584A" w:rsidRDefault="00E03BD6" w:rsidP="008F7163">
            <w:pPr>
              <w:pStyle w:val="TAL"/>
              <w:rPr>
                <w:b/>
                <w:bCs/>
                <w:i/>
                <w:iCs/>
              </w:rPr>
            </w:pPr>
            <w:r w:rsidRPr="0036584A">
              <w:rPr>
                <w:lang w:eastAsia="sv-SE"/>
              </w:rPr>
              <w:t>Indicates the UE's preference on the temporary capability restriction on the band for MUSIM operation.</w:t>
            </w:r>
          </w:p>
        </w:tc>
      </w:tr>
      <w:tr w:rsidR="00E03BD6" w:rsidRPr="0036584A" w14:paraId="7A188439"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3791A380" w14:textId="77777777" w:rsidR="00E03BD6" w:rsidRPr="0036584A" w:rsidRDefault="00E03BD6" w:rsidP="008F7163">
            <w:pPr>
              <w:pStyle w:val="TAL"/>
              <w:rPr>
                <w:b/>
                <w:bCs/>
                <w:i/>
                <w:iCs/>
                <w:lang w:eastAsia="sv-SE"/>
              </w:rPr>
            </w:pPr>
            <w:proofErr w:type="spellStart"/>
            <w:r w:rsidRPr="0036584A">
              <w:rPr>
                <w:b/>
                <w:bCs/>
                <w:i/>
                <w:iCs/>
                <w:lang w:eastAsia="sv-SE"/>
              </w:rPr>
              <w:t>musim-CapRestriction</w:t>
            </w:r>
            <w:proofErr w:type="spellEnd"/>
          </w:p>
          <w:p w14:paraId="693A3BE4" w14:textId="77777777" w:rsidR="00E03BD6" w:rsidRPr="0036584A" w:rsidRDefault="00E03BD6" w:rsidP="008F7163">
            <w:pPr>
              <w:pStyle w:val="TAL"/>
              <w:rPr>
                <w:b/>
                <w:i/>
                <w:lang w:eastAsia="sv-SE"/>
              </w:rPr>
            </w:pPr>
            <w:r w:rsidRPr="0036584A">
              <w:t xml:space="preserve">Indicates the UE's preference on </w:t>
            </w:r>
            <w:bookmarkStart w:id="230" w:name="OLE_LINK14"/>
            <w:proofErr w:type="spellStart"/>
            <w:r w:rsidRPr="0036584A">
              <w:t>SCell</w:t>
            </w:r>
            <w:proofErr w:type="spellEnd"/>
            <w:r w:rsidRPr="0036584A">
              <w:t xml:space="preserve">(s) </w:t>
            </w:r>
            <w:bookmarkEnd w:id="230"/>
            <w:r w:rsidRPr="0036584A">
              <w:t xml:space="preserve">or </w:t>
            </w:r>
            <w:proofErr w:type="spellStart"/>
            <w:r w:rsidRPr="0036584A">
              <w:t>PSCell</w:t>
            </w:r>
            <w:proofErr w:type="spellEnd"/>
            <w:r w:rsidRPr="0036584A">
              <w:t xml:space="preserve"> to be released, serving cell(s) with restricted capability, band(s) or combination(s) of bands with restricted capability, or band(s) or band combination(s) to be avoided</w:t>
            </w:r>
            <w:r w:rsidRPr="0036584A" w:rsidDel="00427E1C">
              <w:t xml:space="preserve"> </w:t>
            </w:r>
            <w:r w:rsidRPr="0036584A">
              <w:t>for UE temporary capabilities restriction.</w:t>
            </w:r>
          </w:p>
        </w:tc>
      </w:tr>
      <w:tr w:rsidR="00E03BD6" w:rsidRPr="0036584A" w14:paraId="05DA32A0"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19957C37" w14:textId="77777777" w:rsidR="00E03BD6" w:rsidRPr="0036584A" w:rsidRDefault="00E03BD6" w:rsidP="008F7163">
            <w:pPr>
              <w:pStyle w:val="TAL"/>
              <w:rPr>
                <w:b/>
                <w:i/>
              </w:rPr>
            </w:pPr>
            <w:proofErr w:type="spellStart"/>
            <w:r w:rsidRPr="0036584A">
              <w:rPr>
                <w:b/>
                <w:i/>
              </w:rPr>
              <w:t>musim</w:t>
            </w:r>
            <w:proofErr w:type="spellEnd"/>
            <w:r w:rsidRPr="0036584A">
              <w:rPr>
                <w:b/>
                <w:i/>
              </w:rPr>
              <w:t>-Cell-SCG-</w:t>
            </w:r>
            <w:proofErr w:type="spellStart"/>
            <w:r w:rsidRPr="0036584A">
              <w:rPr>
                <w:b/>
                <w:i/>
              </w:rPr>
              <w:t>ToRelease</w:t>
            </w:r>
            <w:proofErr w:type="spellEnd"/>
          </w:p>
          <w:p w14:paraId="16CB070D" w14:textId="77777777" w:rsidR="00E03BD6" w:rsidRPr="0036584A" w:rsidRDefault="00E03BD6" w:rsidP="008F7163">
            <w:pPr>
              <w:pStyle w:val="TAL"/>
              <w:rPr>
                <w:b/>
                <w:i/>
              </w:rPr>
            </w:pPr>
            <w:r w:rsidRPr="0036584A">
              <w:t xml:space="preserve">Indicates the UE's preference on any serving cell(s), except for </w:t>
            </w:r>
            <w:proofErr w:type="spellStart"/>
            <w:r w:rsidRPr="0036584A">
              <w:t>Pcell</w:t>
            </w:r>
            <w:proofErr w:type="spellEnd"/>
            <w:r w:rsidRPr="0036584A">
              <w:t>, an</w:t>
            </w:r>
            <w:r w:rsidRPr="0036584A">
              <w:rPr>
                <w:rFonts w:cs="Arial"/>
                <w:szCs w:val="18"/>
              </w:rPr>
              <w:t>d/or SCG to be released</w:t>
            </w:r>
            <w:r w:rsidRPr="0036584A">
              <w:rPr>
                <w:rFonts w:cs="Arial"/>
                <w:i/>
                <w:szCs w:val="18"/>
              </w:rPr>
              <w:t xml:space="preserve"> </w:t>
            </w:r>
            <w:r w:rsidRPr="0036584A">
              <w:rPr>
                <w:rFonts w:eastAsia="SimSun" w:cs="Arial"/>
                <w:szCs w:val="18"/>
              </w:rPr>
              <w:t>for MUSIM operation</w:t>
            </w:r>
            <w:r w:rsidRPr="0036584A">
              <w:rPr>
                <w:rFonts w:cs="Arial"/>
                <w:szCs w:val="18"/>
              </w:rPr>
              <w:t>.</w:t>
            </w:r>
          </w:p>
        </w:tc>
      </w:tr>
      <w:tr w:rsidR="00E03BD6" w:rsidRPr="0036584A" w14:paraId="1992FD74"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1ED4E0BF" w14:textId="77777777" w:rsidR="00E03BD6" w:rsidRPr="0036584A" w:rsidRDefault="00E03BD6" w:rsidP="008F7163">
            <w:pPr>
              <w:pStyle w:val="TAL"/>
              <w:rPr>
                <w:b/>
                <w:i/>
              </w:rPr>
            </w:pPr>
            <w:proofErr w:type="spellStart"/>
            <w:r w:rsidRPr="0036584A">
              <w:rPr>
                <w:b/>
                <w:i/>
              </w:rPr>
              <w:lastRenderedPageBreak/>
              <w:t>musim-CellToAffectList</w:t>
            </w:r>
            <w:proofErr w:type="spellEnd"/>
          </w:p>
          <w:p w14:paraId="67BEB0D6" w14:textId="77777777" w:rsidR="00E03BD6" w:rsidRPr="0036584A" w:rsidRDefault="00E03BD6" w:rsidP="008F7163">
            <w:pPr>
              <w:pStyle w:val="TAL"/>
              <w:rPr>
                <w:b/>
                <w:bCs/>
                <w:i/>
                <w:iCs/>
              </w:rPr>
            </w:pPr>
            <w:r w:rsidRPr="0036584A">
              <w:rPr>
                <w:lang w:eastAsia="sv-SE"/>
              </w:rPr>
              <w:t>Indicates the UE's preference on the temporary capability restriction on the serving cell(s) for MUSIM operation</w:t>
            </w:r>
            <w:r w:rsidRPr="0036584A">
              <w:t>.</w:t>
            </w:r>
          </w:p>
        </w:tc>
      </w:tr>
      <w:tr w:rsidR="00E03BD6" w:rsidRPr="0036584A" w14:paraId="5C248929"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3711FA59" w14:textId="77777777" w:rsidR="00E03BD6" w:rsidRPr="0036584A" w:rsidRDefault="00E03BD6" w:rsidP="008F7163">
            <w:pPr>
              <w:pStyle w:val="TAL"/>
              <w:rPr>
                <w:rFonts w:eastAsia="DengXian"/>
                <w:b/>
                <w:i/>
              </w:rPr>
            </w:pPr>
            <w:proofErr w:type="spellStart"/>
            <w:r w:rsidRPr="0036584A">
              <w:rPr>
                <w:b/>
                <w:i/>
              </w:rPr>
              <w:t>musim-</w:t>
            </w:r>
            <w:r w:rsidRPr="0036584A">
              <w:rPr>
                <w:rFonts w:eastAsia="DengXian"/>
                <w:b/>
                <w:i/>
              </w:rPr>
              <w:t>CellToRelease</w:t>
            </w:r>
            <w:proofErr w:type="spellEnd"/>
          </w:p>
          <w:p w14:paraId="47BDEC71" w14:textId="77777777" w:rsidR="00E03BD6" w:rsidRPr="0036584A" w:rsidRDefault="00E03BD6" w:rsidP="008F7163">
            <w:pPr>
              <w:pStyle w:val="TAL"/>
              <w:rPr>
                <w:b/>
                <w:i/>
              </w:rPr>
            </w:pPr>
            <w:r w:rsidRPr="0036584A">
              <w:rPr>
                <w:lang w:eastAsia="sv-SE"/>
              </w:rPr>
              <w:t xml:space="preserve">Indicates the UE's preference on the temporary capability restriction on the serving cell(s) </w:t>
            </w:r>
            <w:r w:rsidRPr="0036584A">
              <w:rPr>
                <w:rFonts w:eastAsia="DengXian"/>
              </w:rPr>
              <w:t xml:space="preserve">to release, except </w:t>
            </w:r>
            <w:proofErr w:type="spellStart"/>
            <w:r w:rsidRPr="0036584A">
              <w:rPr>
                <w:rFonts w:eastAsia="DengXian"/>
              </w:rPr>
              <w:t>PCell</w:t>
            </w:r>
            <w:proofErr w:type="spellEnd"/>
            <w:r w:rsidRPr="0036584A">
              <w:rPr>
                <w:rFonts w:eastAsia="DengXian"/>
              </w:rPr>
              <w:t xml:space="preserve">, </w:t>
            </w:r>
            <w:r w:rsidRPr="0036584A">
              <w:rPr>
                <w:lang w:eastAsia="sv-SE"/>
              </w:rPr>
              <w:t>for MUSIM operation</w:t>
            </w:r>
            <w:r w:rsidRPr="0036584A">
              <w:t>.</w:t>
            </w:r>
          </w:p>
        </w:tc>
      </w:tr>
      <w:tr w:rsidR="00E03BD6" w:rsidRPr="0036584A" w14:paraId="1E9FCF9D"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00AEC922" w14:textId="77777777" w:rsidR="00E03BD6" w:rsidRPr="0036584A" w:rsidRDefault="00E03BD6" w:rsidP="008F7163">
            <w:pPr>
              <w:pStyle w:val="TAL"/>
              <w:rPr>
                <w:b/>
                <w:i/>
                <w:lang w:eastAsia="sv-SE"/>
              </w:rPr>
            </w:pPr>
            <w:proofErr w:type="spellStart"/>
            <w:r w:rsidRPr="0036584A">
              <w:rPr>
                <w:b/>
                <w:i/>
                <w:lang w:eastAsia="sv-SE"/>
              </w:rPr>
              <w:t>musim-GapKeepPreference</w:t>
            </w:r>
            <w:proofErr w:type="spellEnd"/>
          </w:p>
          <w:p w14:paraId="4C66CBA8" w14:textId="77777777" w:rsidR="00E03BD6" w:rsidRPr="0036584A" w:rsidRDefault="00E03BD6" w:rsidP="008F7163">
            <w:pPr>
              <w:pStyle w:val="TAL"/>
              <w:rPr>
                <w:b/>
                <w:bCs/>
                <w:i/>
                <w:iCs/>
              </w:rPr>
            </w:pPr>
            <w:r w:rsidRPr="0036584A">
              <w:rPr>
                <w:bCs/>
                <w:iCs/>
                <w:lang w:eastAsia="sv-SE"/>
              </w:rPr>
              <w:t>Indicates the UE's preference to keep all colliding gaps for requested MUSIM gap</w:t>
            </w:r>
            <w:r w:rsidRPr="0036584A" w:rsidDel="009E19E8">
              <w:rPr>
                <w:bCs/>
                <w:iCs/>
                <w:lang w:eastAsia="sv-SE"/>
              </w:rPr>
              <w:t>(</w:t>
            </w:r>
            <w:r w:rsidRPr="0036584A">
              <w:rPr>
                <w:bCs/>
                <w:iCs/>
                <w:lang w:eastAsia="sv-SE"/>
              </w:rPr>
              <w:t>s</w:t>
            </w:r>
            <w:r w:rsidRPr="0036584A" w:rsidDel="009E19E8">
              <w:rPr>
                <w:bCs/>
                <w:iCs/>
                <w:lang w:eastAsia="sv-SE"/>
              </w:rPr>
              <w:t>)</w:t>
            </w:r>
            <w:r w:rsidRPr="0036584A">
              <w:rPr>
                <w:bCs/>
                <w:iCs/>
                <w:lang w:eastAsia="sv-SE"/>
              </w:rPr>
              <w:t>. If the field is absent, the colliding MUSIM gaps with lower priority shall be dropped as specified in TS 38.133 [14].</w:t>
            </w:r>
          </w:p>
        </w:tc>
      </w:tr>
      <w:tr w:rsidR="00E03BD6" w:rsidRPr="0036584A" w14:paraId="61855496"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3EC8855" w14:textId="77777777" w:rsidR="00E03BD6" w:rsidRPr="0036584A" w:rsidRDefault="00E03BD6" w:rsidP="008F7163">
            <w:pPr>
              <w:pStyle w:val="TAL"/>
              <w:rPr>
                <w:b/>
                <w:i/>
                <w:lang w:eastAsia="sv-SE"/>
              </w:rPr>
            </w:pPr>
            <w:proofErr w:type="spellStart"/>
            <w:r w:rsidRPr="0036584A">
              <w:rPr>
                <w:b/>
                <w:i/>
                <w:lang w:eastAsia="sv-SE"/>
              </w:rPr>
              <w:t>musim-GapPreferenceList</w:t>
            </w:r>
            <w:proofErr w:type="spellEnd"/>
          </w:p>
          <w:p w14:paraId="54371DF6" w14:textId="77777777" w:rsidR="00E03BD6" w:rsidRPr="0036584A" w:rsidRDefault="00E03BD6" w:rsidP="008F7163">
            <w:pPr>
              <w:pStyle w:val="TAL"/>
              <w:rPr>
                <w:bCs/>
                <w:iCs/>
                <w:lang w:eastAsia="sv-SE"/>
              </w:rPr>
            </w:pPr>
            <w:r w:rsidRPr="0036584A">
              <w:rPr>
                <w:bCs/>
                <w:iCs/>
                <w:lang w:eastAsia="sv-SE"/>
              </w:rPr>
              <w:t xml:space="preserve">Indicates the UE's MUSIM gap preference and related MUSIM gap configuration, as defined in TS 38.133 [14] </w:t>
            </w:r>
            <w:r w:rsidRPr="0036584A">
              <w:t>clause 9.1.10</w:t>
            </w:r>
            <w:r w:rsidRPr="0036584A">
              <w:rPr>
                <w:bCs/>
                <w:iCs/>
                <w:lang w:eastAsia="sv-SE"/>
              </w:rPr>
              <w:t>.</w:t>
            </w:r>
          </w:p>
        </w:tc>
      </w:tr>
      <w:tr w:rsidR="00E03BD6" w:rsidRPr="0036584A" w14:paraId="7EF7E155"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530ADFC0" w14:textId="77777777" w:rsidR="00E03BD6" w:rsidRPr="0036584A" w:rsidRDefault="00E03BD6" w:rsidP="008F7163">
            <w:pPr>
              <w:pStyle w:val="TAL"/>
              <w:rPr>
                <w:b/>
                <w:i/>
              </w:rPr>
            </w:pPr>
            <w:proofErr w:type="spellStart"/>
            <w:r w:rsidRPr="0036584A">
              <w:rPr>
                <w:b/>
                <w:i/>
              </w:rPr>
              <w:t>musim-GapPriorityPreferenceList</w:t>
            </w:r>
            <w:proofErr w:type="spellEnd"/>
          </w:p>
          <w:p w14:paraId="633699BF" w14:textId="77777777" w:rsidR="00E03BD6" w:rsidRPr="0036584A" w:rsidRDefault="00E03BD6" w:rsidP="008F7163">
            <w:pPr>
              <w:pStyle w:val="TAL"/>
              <w:rPr>
                <w:bCs/>
                <w:iCs/>
              </w:rPr>
            </w:pPr>
            <w:r w:rsidRPr="0036584A">
              <w:rPr>
                <w:bCs/>
                <w:iCs/>
              </w:rPr>
              <w:t xml:space="preserve">Indicates the UE's MUSIM gap priority preference for periodic MUSIM gaps </w:t>
            </w:r>
            <w:r w:rsidRPr="0036584A">
              <w:rPr>
                <w:rFonts w:eastAsia="Malgun Gothic"/>
              </w:rPr>
              <w:t>as specified in TS 38.133</w:t>
            </w:r>
            <w:r w:rsidRPr="0036584A">
              <w:rPr>
                <w:bCs/>
                <w:iCs/>
                <w:lang w:eastAsia="sv-SE"/>
              </w:rPr>
              <w:t>[14]</w:t>
            </w:r>
            <w:r w:rsidRPr="0036584A">
              <w:rPr>
                <w:bCs/>
                <w:iCs/>
              </w:rPr>
              <w:t>.</w:t>
            </w:r>
          </w:p>
          <w:p w14:paraId="40B51BCA" w14:textId="77777777" w:rsidR="00E03BD6" w:rsidRPr="0036584A" w:rsidRDefault="00E03BD6" w:rsidP="008F7163">
            <w:pPr>
              <w:pStyle w:val="TAL"/>
              <w:rPr>
                <w:b/>
                <w:i/>
                <w:lang w:eastAsia="sv-SE"/>
              </w:rPr>
            </w:pPr>
            <w:r w:rsidRPr="0036584A">
              <w:t xml:space="preserve">If the UE includes </w:t>
            </w:r>
            <w:r w:rsidRPr="0036584A">
              <w:rPr>
                <w:i/>
              </w:rPr>
              <w:t>musim-GapPriorityPreferenceList-r18</w:t>
            </w:r>
            <w:r w:rsidRPr="0036584A">
              <w:t xml:space="preserve">, it includes the same number of entries, and listed in the same order </w:t>
            </w:r>
            <w:r w:rsidRPr="0036584A">
              <w:rPr>
                <w:bCs/>
                <w:iCs/>
              </w:rPr>
              <w:t>for periodic gaps</w:t>
            </w:r>
            <w:r w:rsidRPr="0036584A">
              <w:t xml:space="preserve">, as in </w:t>
            </w:r>
            <w:r w:rsidRPr="0036584A">
              <w:rPr>
                <w:i/>
              </w:rPr>
              <w:t>musim-GapPreferenceList-r17</w:t>
            </w:r>
            <w:r w:rsidRPr="0036584A">
              <w:t>.</w:t>
            </w:r>
          </w:p>
        </w:tc>
      </w:tr>
      <w:tr w:rsidR="00E03BD6" w:rsidRPr="0036584A" w14:paraId="50D687D6"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068C68A0" w14:textId="77777777" w:rsidR="00E03BD6" w:rsidRPr="0036584A" w:rsidRDefault="00E03BD6" w:rsidP="008F7163">
            <w:pPr>
              <w:pStyle w:val="TAL"/>
              <w:rPr>
                <w:b/>
                <w:i/>
                <w:lang w:eastAsia="sv-SE"/>
              </w:rPr>
            </w:pPr>
            <w:proofErr w:type="spellStart"/>
            <w:r w:rsidRPr="0036584A">
              <w:rPr>
                <w:b/>
                <w:i/>
                <w:lang w:eastAsia="sv-SE"/>
              </w:rPr>
              <w:t>musim-MaxCC</w:t>
            </w:r>
            <w:proofErr w:type="spellEnd"/>
          </w:p>
          <w:p w14:paraId="5396876F" w14:textId="77777777" w:rsidR="00E03BD6" w:rsidRPr="0036584A" w:rsidRDefault="00E03BD6" w:rsidP="008F7163">
            <w:pPr>
              <w:pStyle w:val="TAL"/>
              <w:rPr>
                <w:b/>
                <w:i/>
              </w:rPr>
            </w:pPr>
            <w:r w:rsidRPr="0036584A">
              <w:rPr>
                <w:bCs/>
                <w:iCs/>
                <w:lang w:eastAsia="sv-SE"/>
              </w:rPr>
              <w:t>Indicates the UE</w:t>
            </w:r>
            <w:r w:rsidRPr="0036584A">
              <w:rPr>
                <w:rFonts w:eastAsia="DengXian"/>
                <w:bCs/>
                <w:iCs/>
              </w:rPr>
              <w:t>'s preference on the temporary capability restriction on</w:t>
            </w:r>
            <w:r w:rsidRPr="0036584A">
              <w:rPr>
                <w:bCs/>
                <w:iCs/>
                <w:lang w:eastAsia="sv-SE"/>
              </w:rPr>
              <w:t xml:space="preserve"> maximum number of CCs per DL/UL</w:t>
            </w:r>
            <w:r w:rsidRPr="0036584A">
              <w:rPr>
                <w:rFonts w:eastAsia="DengXian" w:cs="Arial"/>
                <w:bCs/>
                <w:iCs/>
                <w:szCs w:val="18"/>
              </w:rPr>
              <w:t xml:space="preserve"> </w:t>
            </w:r>
            <w:r w:rsidRPr="0036584A">
              <w:rPr>
                <w:rFonts w:cs="Arial"/>
              </w:rPr>
              <w:t>in total, and per FR1/FR2</w:t>
            </w:r>
            <w:r w:rsidRPr="0036584A">
              <w:rPr>
                <w:rFonts w:eastAsia="DengXian" w:cs="Arial"/>
              </w:rPr>
              <w:t>-1/F2-2</w:t>
            </w:r>
            <w:r w:rsidRPr="0036584A">
              <w:rPr>
                <w:bCs/>
                <w:iCs/>
                <w:lang w:eastAsia="sv-SE"/>
              </w:rPr>
              <w:t>.</w:t>
            </w:r>
          </w:p>
        </w:tc>
      </w:tr>
      <w:tr w:rsidR="00E03BD6" w:rsidRPr="0036584A" w14:paraId="01438140"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512606C4" w14:textId="77777777" w:rsidR="00E03BD6" w:rsidRPr="0036584A" w:rsidRDefault="00E03BD6" w:rsidP="008F7163">
            <w:pPr>
              <w:pStyle w:val="TAL"/>
              <w:rPr>
                <w:b/>
                <w:i/>
                <w:lang w:eastAsia="sv-SE"/>
              </w:rPr>
            </w:pPr>
            <w:proofErr w:type="spellStart"/>
            <w:r w:rsidRPr="0036584A">
              <w:rPr>
                <w:b/>
                <w:i/>
                <w:lang w:eastAsia="sv-SE"/>
              </w:rPr>
              <w:t>musim-NeedForGapsInfoNR</w:t>
            </w:r>
            <w:proofErr w:type="spellEnd"/>
          </w:p>
          <w:p w14:paraId="3ADE67DE" w14:textId="77777777" w:rsidR="00E03BD6" w:rsidRPr="0036584A" w:rsidRDefault="00E03BD6" w:rsidP="008F7163">
            <w:pPr>
              <w:pStyle w:val="TAL"/>
              <w:rPr>
                <w:b/>
                <w:i/>
              </w:rPr>
            </w:pPr>
            <w:r w:rsidRPr="0036584A">
              <w:rPr>
                <w:bCs/>
                <w:iCs/>
                <w:lang w:eastAsia="sv-SE"/>
              </w:rPr>
              <w:t>This field is used to indicate the measurement gap requirement information of the UE for NR target bands when in MUSIM operation</w:t>
            </w:r>
            <w:r w:rsidRPr="0036584A">
              <w:rPr>
                <w:rFonts w:eastAsia="DengXian"/>
                <w:bCs/>
                <w:iCs/>
              </w:rPr>
              <w:t xml:space="preserve"> while NR-DC or NE-DC is not configured</w:t>
            </w:r>
            <w:r w:rsidRPr="0036584A">
              <w:rPr>
                <w:bCs/>
                <w:iCs/>
                <w:lang w:eastAsia="sv-SE"/>
              </w:rPr>
              <w:t xml:space="preserve">. </w:t>
            </w:r>
          </w:p>
        </w:tc>
      </w:tr>
      <w:tr w:rsidR="00E03BD6" w:rsidRPr="0036584A" w14:paraId="6325283D"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15C22050" w14:textId="77777777" w:rsidR="00E03BD6" w:rsidRPr="0036584A" w:rsidRDefault="00E03BD6" w:rsidP="008F7163">
            <w:pPr>
              <w:pStyle w:val="TAL"/>
              <w:rPr>
                <w:b/>
                <w:i/>
                <w:lang w:eastAsia="sv-SE"/>
              </w:rPr>
            </w:pPr>
            <w:proofErr w:type="spellStart"/>
            <w:r w:rsidRPr="0036584A">
              <w:rPr>
                <w:b/>
                <w:i/>
                <w:lang w:eastAsia="sv-SE"/>
              </w:rPr>
              <w:t>musim</w:t>
            </w:r>
            <w:proofErr w:type="spellEnd"/>
            <w:r w:rsidRPr="0036584A">
              <w:rPr>
                <w:b/>
                <w:i/>
                <w:lang w:eastAsia="sv-SE"/>
              </w:rPr>
              <w:t>-</w:t>
            </w:r>
            <w:proofErr w:type="spellStart"/>
            <w:r w:rsidRPr="0036584A">
              <w:rPr>
                <w:b/>
                <w:i/>
                <w:lang w:eastAsia="sv-SE"/>
              </w:rPr>
              <w:t>PreferredRRC</w:t>
            </w:r>
            <w:proofErr w:type="spellEnd"/>
            <w:r w:rsidRPr="0036584A">
              <w:rPr>
                <w:b/>
                <w:i/>
                <w:lang w:eastAsia="sv-SE"/>
              </w:rPr>
              <w:t>-State</w:t>
            </w:r>
          </w:p>
          <w:p w14:paraId="535E490C" w14:textId="77777777" w:rsidR="00E03BD6" w:rsidRPr="0036584A" w:rsidRDefault="00E03BD6" w:rsidP="008F7163">
            <w:pPr>
              <w:pStyle w:val="TAL"/>
              <w:rPr>
                <w:bCs/>
                <w:iCs/>
                <w:lang w:eastAsia="sv-SE"/>
              </w:rPr>
            </w:pPr>
            <w:r w:rsidRPr="0036584A">
              <w:rPr>
                <w:bCs/>
                <w:iCs/>
                <w:lang w:eastAsia="sv-SE"/>
              </w:rPr>
              <w:t>Indicates the UE's preferred RRC state when leaving RRC_CONNECTED.</w:t>
            </w:r>
          </w:p>
        </w:tc>
      </w:tr>
      <w:tr w:rsidR="00E03BD6" w:rsidRPr="0036584A" w14:paraId="438CC088"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23858A59" w14:textId="77777777" w:rsidR="00E03BD6" w:rsidRPr="0036584A" w:rsidRDefault="00E03BD6" w:rsidP="008F7163">
            <w:pPr>
              <w:pStyle w:val="TAL"/>
              <w:rPr>
                <w:b/>
                <w:bCs/>
                <w:i/>
                <w:iCs/>
                <w:lang w:eastAsia="en-GB"/>
              </w:rPr>
            </w:pPr>
            <w:r w:rsidRPr="0036584A">
              <w:rPr>
                <w:b/>
                <w:bCs/>
                <w:i/>
                <w:iCs/>
              </w:rPr>
              <w:t>n3c-RelayUE-InfoList</w:t>
            </w:r>
          </w:p>
          <w:p w14:paraId="5519382C" w14:textId="77777777" w:rsidR="00E03BD6" w:rsidRPr="0036584A" w:rsidRDefault="00E03BD6" w:rsidP="008F7163">
            <w:pPr>
              <w:pStyle w:val="TAL"/>
              <w:rPr>
                <w:b/>
                <w:i/>
                <w:lang w:eastAsia="sv-SE"/>
              </w:rPr>
            </w:pPr>
            <w:r w:rsidRPr="0036584A">
              <w:t>Information of available N3C relay UE(s).</w:t>
            </w:r>
          </w:p>
        </w:tc>
      </w:tr>
      <w:tr w:rsidR="00E03BD6" w:rsidRPr="0036584A" w:rsidDel="0005611B" w14:paraId="498C2B94"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09C3055D" w14:textId="77777777" w:rsidR="00E03BD6" w:rsidRPr="0036584A" w:rsidRDefault="00E03BD6" w:rsidP="008F7163">
            <w:pPr>
              <w:pStyle w:val="TAL"/>
              <w:rPr>
                <w:b/>
                <w:i/>
              </w:rPr>
            </w:pPr>
            <w:proofErr w:type="spellStart"/>
            <w:r w:rsidRPr="0036584A">
              <w:rPr>
                <w:b/>
                <w:i/>
              </w:rPr>
              <w:t>nonSDT-DataIndication</w:t>
            </w:r>
            <w:proofErr w:type="spellEnd"/>
          </w:p>
          <w:p w14:paraId="19B1801A" w14:textId="77777777" w:rsidR="00E03BD6" w:rsidRPr="0036584A" w:rsidDel="0005611B" w:rsidRDefault="00E03BD6" w:rsidP="008F7163">
            <w:pPr>
              <w:pStyle w:val="TAL"/>
              <w:rPr>
                <w:b/>
                <w:i/>
                <w:lang w:eastAsia="sv-SE"/>
              </w:rPr>
            </w:pPr>
            <w:r w:rsidRPr="0036584A">
              <w:t xml:space="preserve">Informs the network about the arrival of data and/or </w:t>
            </w:r>
            <w:proofErr w:type="spellStart"/>
            <w:r w:rsidRPr="0036584A">
              <w:t>signaling</w:t>
            </w:r>
            <w:proofErr w:type="spellEnd"/>
            <w:r w:rsidRPr="0036584A">
              <w:t xml:space="preserve"> mapped to radio bearers not configured for SDT while SDT procedure is ongoing.</w:t>
            </w:r>
          </w:p>
        </w:tc>
      </w:tr>
      <w:tr w:rsidR="00E03BD6" w:rsidRPr="0036584A" w14:paraId="09201AB4"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2170A735" w14:textId="77777777" w:rsidR="00E03BD6" w:rsidRPr="0036584A" w:rsidRDefault="00E03BD6" w:rsidP="008F7163">
            <w:pPr>
              <w:pStyle w:val="TAL"/>
              <w:rPr>
                <w:szCs w:val="18"/>
                <w:lang w:eastAsia="sv-SE"/>
              </w:rPr>
            </w:pPr>
            <w:proofErr w:type="spellStart"/>
            <w:r w:rsidRPr="0036584A">
              <w:rPr>
                <w:b/>
                <w:bCs/>
                <w:i/>
                <w:iCs/>
              </w:rPr>
              <w:t>preferredDRX-InactivityTimer</w:t>
            </w:r>
            <w:proofErr w:type="spellEnd"/>
          </w:p>
          <w:p w14:paraId="79CB58F1" w14:textId="77777777" w:rsidR="00E03BD6" w:rsidRPr="0036584A" w:rsidRDefault="00E03BD6" w:rsidP="008F7163">
            <w:pPr>
              <w:pStyle w:val="TAL"/>
              <w:rPr>
                <w:b/>
                <w:i/>
                <w:lang w:eastAsia="sv-SE"/>
              </w:rPr>
            </w:pPr>
            <w:r w:rsidRPr="0036584A">
              <w:rPr>
                <w:lang w:eastAsia="en-GB"/>
              </w:rPr>
              <w:t xml:space="preserve">Indicates the UE's preferred </w:t>
            </w:r>
            <w:r w:rsidRPr="0036584A">
              <w:rPr>
                <w:lang w:eastAsia="ko-KR"/>
              </w:rPr>
              <w:t>DRX inactivity timer length for power saving</w:t>
            </w:r>
            <w:r w:rsidRPr="0036584A">
              <w:rPr>
                <w:lang w:eastAsia="en-GB"/>
              </w:rPr>
              <w:t xml:space="preserve">. Value in </w:t>
            </w:r>
            <w:proofErr w:type="spellStart"/>
            <w:r w:rsidRPr="0036584A">
              <w:rPr>
                <w:lang w:eastAsia="en-GB"/>
              </w:rPr>
              <w:t>ms</w:t>
            </w:r>
            <w:proofErr w:type="spellEnd"/>
            <w:r w:rsidRPr="0036584A">
              <w:rPr>
                <w:lang w:eastAsia="en-GB"/>
              </w:rPr>
              <w:t xml:space="preserve"> (</w:t>
            </w:r>
            <w:proofErr w:type="spellStart"/>
            <w:r w:rsidRPr="0036584A">
              <w:rPr>
                <w:lang w:eastAsia="en-GB"/>
              </w:rPr>
              <w:t>milliSecond</w:t>
            </w:r>
            <w:proofErr w:type="spellEnd"/>
            <w:r w:rsidRPr="0036584A">
              <w:rPr>
                <w:lang w:eastAsia="en-GB"/>
              </w:rPr>
              <w:t xml:space="preserve">). </w:t>
            </w:r>
            <w:r w:rsidRPr="0036584A">
              <w:rPr>
                <w:i/>
                <w:lang w:eastAsia="en-GB"/>
              </w:rPr>
              <w:t>ms0</w:t>
            </w:r>
            <w:r w:rsidRPr="0036584A">
              <w:rPr>
                <w:lang w:eastAsia="en-GB"/>
              </w:rPr>
              <w:t xml:space="preserve"> corresponds to 0, </w:t>
            </w:r>
            <w:r w:rsidRPr="0036584A">
              <w:rPr>
                <w:i/>
                <w:lang w:eastAsia="en-GB"/>
              </w:rPr>
              <w:t>ms1</w:t>
            </w:r>
            <w:r w:rsidRPr="0036584A">
              <w:rPr>
                <w:lang w:eastAsia="en-GB"/>
              </w:rPr>
              <w:t xml:space="preserve"> corresponds to 1 </w:t>
            </w:r>
            <w:proofErr w:type="spellStart"/>
            <w:r w:rsidRPr="0036584A">
              <w:rPr>
                <w:lang w:eastAsia="en-GB"/>
              </w:rPr>
              <w:t>ms</w:t>
            </w:r>
            <w:proofErr w:type="spellEnd"/>
            <w:r w:rsidRPr="0036584A">
              <w:rPr>
                <w:lang w:eastAsia="en-GB"/>
              </w:rPr>
              <w:t xml:space="preserve">, </w:t>
            </w:r>
            <w:r w:rsidRPr="0036584A">
              <w:rPr>
                <w:i/>
                <w:lang w:eastAsia="en-GB"/>
              </w:rPr>
              <w:t>ms2</w:t>
            </w:r>
            <w:r w:rsidRPr="0036584A">
              <w:rPr>
                <w:lang w:eastAsia="en-GB"/>
              </w:rPr>
              <w:t xml:space="preserve"> corresponds to 2 </w:t>
            </w:r>
            <w:proofErr w:type="spellStart"/>
            <w:r w:rsidRPr="0036584A">
              <w:rPr>
                <w:lang w:eastAsia="en-GB"/>
              </w:rPr>
              <w:t>ms</w:t>
            </w:r>
            <w:proofErr w:type="spellEnd"/>
            <w:r w:rsidRPr="0036584A">
              <w:rPr>
                <w:lang w:eastAsia="en-GB"/>
              </w:rPr>
              <w:t xml:space="preserve">, and so on. If the field is absent from the </w:t>
            </w:r>
            <w:r w:rsidRPr="0036584A">
              <w:rPr>
                <w:i/>
              </w:rPr>
              <w:t>DRX-Preference</w:t>
            </w:r>
            <w:r w:rsidRPr="0036584A">
              <w:t xml:space="preserve"> IE</w:t>
            </w:r>
            <w:r w:rsidRPr="0036584A">
              <w:rPr>
                <w:lang w:eastAsia="en-GB"/>
              </w:rPr>
              <w:t>, it is interpreted as the UE having no preference for the DRX inactivity timer. If secondary DRX group is configured</w:t>
            </w:r>
            <w:r w:rsidRPr="0036584A">
              <w:rPr>
                <w:rFonts w:eastAsiaTheme="minorEastAsia"/>
              </w:rPr>
              <w:t>,</w:t>
            </w:r>
            <w:r w:rsidRPr="0036584A">
              <w:rPr>
                <w:lang w:eastAsia="en-GB"/>
              </w:rPr>
              <w:t xml:space="preserve"> the </w:t>
            </w:r>
            <w:proofErr w:type="spellStart"/>
            <w:r w:rsidRPr="0036584A">
              <w:rPr>
                <w:i/>
                <w:lang w:eastAsia="en-GB"/>
              </w:rPr>
              <w:t>preferredDRX-InactivityTimer</w:t>
            </w:r>
            <w:proofErr w:type="spellEnd"/>
            <w:r w:rsidRPr="0036584A">
              <w:rPr>
                <w:lang w:eastAsia="en-GB"/>
              </w:rPr>
              <w:t xml:space="preserve"> only applies to </w:t>
            </w:r>
            <w:r w:rsidRPr="0036584A">
              <w:rPr>
                <w:rFonts w:eastAsiaTheme="minorEastAsia"/>
              </w:rPr>
              <w:t xml:space="preserve">the </w:t>
            </w:r>
            <w:r w:rsidRPr="0036584A">
              <w:rPr>
                <w:lang w:eastAsia="en-GB"/>
              </w:rPr>
              <w:t>default DRX group.</w:t>
            </w:r>
          </w:p>
        </w:tc>
      </w:tr>
      <w:tr w:rsidR="00E03BD6" w:rsidRPr="0036584A" w14:paraId="56D287A4"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2FAD1653" w14:textId="77777777" w:rsidR="00E03BD6" w:rsidRPr="0036584A" w:rsidRDefault="00E03BD6" w:rsidP="008F7163">
            <w:pPr>
              <w:pStyle w:val="TAL"/>
              <w:rPr>
                <w:szCs w:val="18"/>
                <w:lang w:eastAsia="sv-SE"/>
              </w:rPr>
            </w:pPr>
            <w:proofErr w:type="spellStart"/>
            <w:r w:rsidRPr="0036584A">
              <w:rPr>
                <w:b/>
                <w:bCs/>
                <w:i/>
                <w:iCs/>
              </w:rPr>
              <w:t>preferredDRX-LongCycle</w:t>
            </w:r>
            <w:proofErr w:type="spellEnd"/>
          </w:p>
          <w:p w14:paraId="1E3E4B11" w14:textId="77777777" w:rsidR="00E03BD6" w:rsidRPr="0036584A" w:rsidRDefault="00E03BD6" w:rsidP="008F7163">
            <w:pPr>
              <w:pStyle w:val="TAL"/>
              <w:rPr>
                <w:b/>
                <w:i/>
                <w:lang w:eastAsia="sv-SE"/>
              </w:rPr>
            </w:pPr>
            <w:r w:rsidRPr="0036584A">
              <w:rPr>
                <w:lang w:eastAsia="en-GB"/>
              </w:rPr>
              <w:t xml:space="preserve">Indicates the UE's preferred </w:t>
            </w:r>
            <w:r w:rsidRPr="0036584A">
              <w:rPr>
                <w:lang w:eastAsia="ko-KR"/>
              </w:rPr>
              <w:t>long DRX cycle length for power saving</w:t>
            </w:r>
            <w:r w:rsidRPr="0036584A">
              <w:rPr>
                <w:lang w:eastAsia="en-GB"/>
              </w:rPr>
              <w:t xml:space="preserve">. Value in </w:t>
            </w:r>
            <w:proofErr w:type="spellStart"/>
            <w:r w:rsidRPr="0036584A">
              <w:rPr>
                <w:lang w:eastAsia="en-GB"/>
              </w:rPr>
              <w:t>ms</w:t>
            </w:r>
            <w:proofErr w:type="spellEnd"/>
            <w:r w:rsidRPr="0036584A">
              <w:rPr>
                <w:lang w:eastAsia="en-GB"/>
              </w:rPr>
              <w:t xml:space="preserve">. </w:t>
            </w:r>
            <w:r w:rsidRPr="0036584A">
              <w:rPr>
                <w:i/>
                <w:lang w:eastAsia="en-GB"/>
              </w:rPr>
              <w:t>ms10</w:t>
            </w:r>
            <w:r w:rsidRPr="0036584A">
              <w:rPr>
                <w:lang w:eastAsia="en-GB"/>
              </w:rPr>
              <w:t xml:space="preserve"> corresponds to 10ms, </w:t>
            </w:r>
            <w:r w:rsidRPr="0036584A">
              <w:rPr>
                <w:i/>
                <w:lang w:eastAsia="en-GB"/>
              </w:rPr>
              <w:t>ms20</w:t>
            </w:r>
            <w:r w:rsidRPr="0036584A">
              <w:rPr>
                <w:lang w:eastAsia="en-GB"/>
              </w:rPr>
              <w:t xml:space="preserve"> corresponds to 20 </w:t>
            </w:r>
            <w:proofErr w:type="spellStart"/>
            <w:r w:rsidRPr="0036584A">
              <w:rPr>
                <w:lang w:eastAsia="en-GB"/>
              </w:rPr>
              <w:t>ms</w:t>
            </w:r>
            <w:proofErr w:type="spellEnd"/>
            <w:r w:rsidRPr="0036584A">
              <w:rPr>
                <w:lang w:eastAsia="en-GB"/>
              </w:rPr>
              <w:t xml:space="preserve">, </w:t>
            </w:r>
            <w:r w:rsidRPr="0036584A">
              <w:rPr>
                <w:i/>
                <w:lang w:eastAsia="en-GB"/>
              </w:rPr>
              <w:t>ms32</w:t>
            </w:r>
            <w:r w:rsidRPr="0036584A">
              <w:rPr>
                <w:lang w:eastAsia="en-GB"/>
              </w:rPr>
              <w:t xml:space="preserve"> corresponds to 32 </w:t>
            </w:r>
            <w:proofErr w:type="spellStart"/>
            <w:r w:rsidRPr="0036584A">
              <w:rPr>
                <w:lang w:eastAsia="en-GB"/>
              </w:rPr>
              <w:t>ms</w:t>
            </w:r>
            <w:proofErr w:type="spellEnd"/>
            <w:r w:rsidRPr="0036584A">
              <w:rPr>
                <w:lang w:eastAsia="en-GB"/>
              </w:rPr>
              <w:t xml:space="preserve">, and so on. </w:t>
            </w:r>
            <w:r w:rsidRPr="0036584A">
              <w:rPr>
                <w:szCs w:val="22"/>
                <w:lang w:eastAsia="sv-SE"/>
              </w:rPr>
              <w:t xml:space="preserve">If </w:t>
            </w:r>
            <w:proofErr w:type="spellStart"/>
            <w:r w:rsidRPr="0036584A">
              <w:rPr>
                <w:i/>
                <w:lang w:eastAsia="en-GB"/>
              </w:rPr>
              <w:t>preferredDRX-ShortCycle</w:t>
            </w:r>
            <w:proofErr w:type="spellEnd"/>
            <w:r w:rsidRPr="0036584A">
              <w:rPr>
                <w:lang w:eastAsia="en-GB"/>
              </w:rPr>
              <w:t xml:space="preserve"> </w:t>
            </w:r>
            <w:r w:rsidRPr="0036584A">
              <w:rPr>
                <w:szCs w:val="22"/>
                <w:lang w:eastAsia="sv-SE"/>
              </w:rPr>
              <w:t xml:space="preserve">is provided, the value of </w:t>
            </w:r>
            <w:proofErr w:type="spellStart"/>
            <w:r w:rsidRPr="0036584A">
              <w:rPr>
                <w:i/>
                <w:lang w:eastAsia="en-GB"/>
              </w:rPr>
              <w:t>preferredDRX-LongCycle</w:t>
            </w:r>
            <w:proofErr w:type="spellEnd"/>
            <w:r w:rsidRPr="0036584A">
              <w:rPr>
                <w:lang w:eastAsia="en-GB"/>
              </w:rPr>
              <w:t xml:space="preserve"> </w:t>
            </w:r>
            <w:r w:rsidRPr="0036584A">
              <w:rPr>
                <w:szCs w:val="22"/>
                <w:lang w:eastAsia="sv-SE"/>
              </w:rPr>
              <w:t xml:space="preserve">shall be a multiple of the </w:t>
            </w:r>
            <w:proofErr w:type="spellStart"/>
            <w:r w:rsidRPr="0036584A">
              <w:rPr>
                <w:i/>
                <w:lang w:eastAsia="en-GB"/>
              </w:rPr>
              <w:t>preferredDRX-ShortCycle</w:t>
            </w:r>
            <w:proofErr w:type="spellEnd"/>
            <w:r w:rsidRPr="0036584A">
              <w:rPr>
                <w:lang w:eastAsia="en-GB"/>
              </w:rPr>
              <w:t xml:space="preserve"> </w:t>
            </w:r>
            <w:r w:rsidRPr="0036584A">
              <w:rPr>
                <w:szCs w:val="22"/>
                <w:lang w:eastAsia="sv-SE"/>
              </w:rPr>
              <w:t>value.</w:t>
            </w:r>
            <w:r w:rsidRPr="0036584A">
              <w:rPr>
                <w:lang w:eastAsia="en-GB"/>
              </w:rPr>
              <w:t xml:space="preserve"> If the field is absent from the </w:t>
            </w:r>
            <w:r w:rsidRPr="0036584A">
              <w:rPr>
                <w:i/>
              </w:rPr>
              <w:t>DRX-Preference</w:t>
            </w:r>
            <w:r w:rsidRPr="0036584A">
              <w:t xml:space="preserve"> IE</w:t>
            </w:r>
            <w:r w:rsidRPr="0036584A">
              <w:rPr>
                <w:lang w:eastAsia="en-GB"/>
              </w:rPr>
              <w:t xml:space="preserve">, it is interpreted as the UE having no preference for the long DRX cycle. This field may also indicate UE’s preference for </w:t>
            </w:r>
            <w:proofErr w:type="spellStart"/>
            <w:r w:rsidRPr="0036584A">
              <w:rPr>
                <w:i/>
                <w:iCs/>
                <w:lang w:eastAsia="en-GB"/>
              </w:rPr>
              <w:t>cellDTX</w:t>
            </w:r>
            <w:proofErr w:type="spellEnd"/>
            <w:r w:rsidRPr="0036584A">
              <w:rPr>
                <w:i/>
                <w:iCs/>
                <w:lang w:eastAsia="en-GB"/>
              </w:rPr>
              <w:t>-DRX-Cycle</w:t>
            </w:r>
            <w:r w:rsidRPr="0036584A">
              <w:rPr>
                <w:lang w:eastAsia="en-GB"/>
              </w:rPr>
              <w:t>.</w:t>
            </w:r>
          </w:p>
        </w:tc>
      </w:tr>
      <w:tr w:rsidR="00E03BD6" w:rsidRPr="0036584A" w14:paraId="3EA6C532"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65AA8ED2" w14:textId="77777777" w:rsidR="00E03BD6" w:rsidRPr="0036584A" w:rsidRDefault="00E03BD6" w:rsidP="008F7163">
            <w:pPr>
              <w:pStyle w:val="TAL"/>
              <w:rPr>
                <w:szCs w:val="18"/>
                <w:lang w:eastAsia="sv-SE"/>
              </w:rPr>
            </w:pPr>
            <w:proofErr w:type="spellStart"/>
            <w:r w:rsidRPr="0036584A">
              <w:rPr>
                <w:b/>
                <w:bCs/>
                <w:i/>
                <w:iCs/>
              </w:rPr>
              <w:t>preferredDRX-ShortCycle</w:t>
            </w:r>
            <w:proofErr w:type="spellEnd"/>
          </w:p>
          <w:p w14:paraId="5B35EBE0" w14:textId="77777777" w:rsidR="00E03BD6" w:rsidRPr="0036584A" w:rsidRDefault="00E03BD6" w:rsidP="008F7163">
            <w:pPr>
              <w:pStyle w:val="TAL"/>
              <w:rPr>
                <w:b/>
                <w:i/>
                <w:lang w:eastAsia="sv-SE"/>
              </w:rPr>
            </w:pPr>
            <w:r w:rsidRPr="0036584A">
              <w:rPr>
                <w:lang w:eastAsia="en-GB"/>
              </w:rPr>
              <w:t xml:space="preserve">Indicates the UE's preferred </w:t>
            </w:r>
            <w:r w:rsidRPr="0036584A">
              <w:rPr>
                <w:lang w:eastAsia="ko-KR"/>
              </w:rPr>
              <w:t>short DRX cycle length for power saving</w:t>
            </w:r>
            <w:r w:rsidRPr="0036584A">
              <w:rPr>
                <w:lang w:eastAsia="en-GB"/>
              </w:rPr>
              <w:t xml:space="preserve">. Value in </w:t>
            </w:r>
            <w:proofErr w:type="spellStart"/>
            <w:r w:rsidRPr="0036584A">
              <w:rPr>
                <w:lang w:eastAsia="en-GB"/>
              </w:rPr>
              <w:t>ms</w:t>
            </w:r>
            <w:proofErr w:type="spellEnd"/>
            <w:r w:rsidRPr="0036584A">
              <w:rPr>
                <w:lang w:eastAsia="en-GB"/>
              </w:rPr>
              <w:t xml:space="preserve">. </w:t>
            </w:r>
            <w:r w:rsidRPr="0036584A">
              <w:rPr>
                <w:i/>
                <w:lang w:eastAsia="en-GB"/>
              </w:rPr>
              <w:t>ms2</w:t>
            </w:r>
            <w:r w:rsidRPr="0036584A">
              <w:rPr>
                <w:lang w:eastAsia="en-GB"/>
              </w:rPr>
              <w:t xml:space="preserve"> corresponds to 2ms, </w:t>
            </w:r>
            <w:r w:rsidRPr="0036584A">
              <w:rPr>
                <w:i/>
                <w:lang w:eastAsia="en-GB"/>
              </w:rPr>
              <w:t>ms3</w:t>
            </w:r>
            <w:r w:rsidRPr="0036584A">
              <w:rPr>
                <w:lang w:eastAsia="en-GB"/>
              </w:rPr>
              <w:t xml:space="preserve"> corresponds to 3 </w:t>
            </w:r>
            <w:proofErr w:type="spellStart"/>
            <w:r w:rsidRPr="0036584A">
              <w:rPr>
                <w:lang w:eastAsia="en-GB"/>
              </w:rPr>
              <w:t>ms</w:t>
            </w:r>
            <w:proofErr w:type="spellEnd"/>
            <w:r w:rsidRPr="0036584A">
              <w:rPr>
                <w:lang w:eastAsia="en-GB"/>
              </w:rPr>
              <w:t xml:space="preserve">, </w:t>
            </w:r>
            <w:r w:rsidRPr="0036584A">
              <w:rPr>
                <w:i/>
                <w:lang w:eastAsia="en-GB"/>
              </w:rPr>
              <w:t>ms4</w:t>
            </w:r>
            <w:r w:rsidRPr="0036584A">
              <w:rPr>
                <w:lang w:eastAsia="en-GB"/>
              </w:rPr>
              <w:t xml:space="preserve"> corresponds to 4 </w:t>
            </w:r>
            <w:proofErr w:type="spellStart"/>
            <w:r w:rsidRPr="0036584A">
              <w:rPr>
                <w:lang w:eastAsia="en-GB"/>
              </w:rPr>
              <w:t>ms</w:t>
            </w:r>
            <w:proofErr w:type="spellEnd"/>
            <w:r w:rsidRPr="0036584A">
              <w:rPr>
                <w:lang w:eastAsia="en-GB"/>
              </w:rPr>
              <w:t xml:space="preserve">, and so on. If the field is absent from the </w:t>
            </w:r>
            <w:r w:rsidRPr="0036584A">
              <w:rPr>
                <w:i/>
              </w:rPr>
              <w:t>DRX-Preference</w:t>
            </w:r>
            <w:r w:rsidRPr="0036584A">
              <w:t xml:space="preserve"> IE</w:t>
            </w:r>
            <w:r w:rsidRPr="0036584A">
              <w:rPr>
                <w:lang w:eastAsia="en-GB"/>
              </w:rPr>
              <w:t>, it is interpreted as the UE having no preference for the short DRX cycle.</w:t>
            </w:r>
          </w:p>
        </w:tc>
      </w:tr>
      <w:tr w:rsidR="00E03BD6" w:rsidRPr="0036584A" w14:paraId="3FC62917"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1EE7DA52" w14:textId="77777777" w:rsidR="00E03BD6" w:rsidRPr="0036584A" w:rsidRDefault="00E03BD6" w:rsidP="008F7163">
            <w:pPr>
              <w:pStyle w:val="TAL"/>
              <w:rPr>
                <w:szCs w:val="18"/>
                <w:lang w:eastAsia="sv-SE"/>
              </w:rPr>
            </w:pPr>
            <w:proofErr w:type="spellStart"/>
            <w:r w:rsidRPr="0036584A">
              <w:rPr>
                <w:b/>
                <w:bCs/>
                <w:i/>
                <w:iCs/>
              </w:rPr>
              <w:t>preferredDRX-ShortCycleTimer</w:t>
            </w:r>
            <w:proofErr w:type="spellEnd"/>
          </w:p>
          <w:p w14:paraId="3FAF3662" w14:textId="77777777" w:rsidR="00E03BD6" w:rsidRPr="0036584A" w:rsidRDefault="00E03BD6" w:rsidP="008F7163">
            <w:pPr>
              <w:pStyle w:val="TAL"/>
              <w:rPr>
                <w:b/>
                <w:i/>
                <w:lang w:eastAsia="sv-SE"/>
              </w:rPr>
            </w:pPr>
            <w:r w:rsidRPr="0036584A">
              <w:rPr>
                <w:lang w:eastAsia="en-GB"/>
              </w:rPr>
              <w:t xml:space="preserve">Indicates the UE's preferred </w:t>
            </w:r>
            <w:r w:rsidRPr="0036584A">
              <w:rPr>
                <w:lang w:eastAsia="ko-KR"/>
              </w:rPr>
              <w:t>short DRX cycle timer for power saving</w:t>
            </w:r>
            <w:r w:rsidRPr="0036584A">
              <w:rPr>
                <w:lang w:eastAsia="en-GB"/>
              </w:rPr>
              <w:t xml:space="preserve">. Value in multiples of </w:t>
            </w:r>
            <w:proofErr w:type="spellStart"/>
            <w:r w:rsidRPr="0036584A">
              <w:rPr>
                <w:i/>
                <w:lang w:eastAsia="en-GB"/>
              </w:rPr>
              <w:t>preferredDRX-ShortCycle</w:t>
            </w:r>
            <w:proofErr w:type="spellEnd"/>
            <w:r w:rsidRPr="0036584A">
              <w:rPr>
                <w:lang w:eastAsia="en-GB"/>
              </w:rPr>
              <w:t xml:space="preserve">. A value of 1 corresponds to </w:t>
            </w:r>
            <w:proofErr w:type="spellStart"/>
            <w:r w:rsidRPr="0036584A">
              <w:rPr>
                <w:i/>
                <w:lang w:eastAsia="en-GB"/>
              </w:rPr>
              <w:t>preferredDRX-ShortCycle</w:t>
            </w:r>
            <w:proofErr w:type="spellEnd"/>
            <w:r w:rsidRPr="0036584A">
              <w:rPr>
                <w:lang w:eastAsia="en-GB"/>
              </w:rPr>
              <w:t xml:space="preserve">, a value of 2 corresponds to 2 * </w:t>
            </w:r>
            <w:proofErr w:type="spellStart"/>
            <w:r w:rsidRPr="0036584A">
              <w:rPr>
                <w:i/>
                <w:lang w:eastAsia="en-GB"/>
              </w:rPr>
              <w:t>preferredDRX-ShortCycle</w:t>
            </w:r>
            <w:proofErr w:type="spellEnd"/>
            <w:r w:rsidRPr="0036584A">
              <w:rPr>
                <w:lang w:eastAsia="en-GB"/>
              </w:rPr>
              <w:t xml:space="preserve"> and so on. If the field is absent from the </w:t>
            </w:r>
            <w:r w:rsidRPr="0036584A">
              <w:rPr>
                <w:i/>
              </w:rPr>
              <w:t>DRX-Preference</w:t>
            </w:r>
            <w:r w:rsidRPr="0036584A">
              <w:t xml:space="preserve"> IE</w:t>
            </w:r>
            <w:r w:rsidRPr="0036584A">
              <w:rPr>
                <w:lang w:eastAsia="en-GB"/>
              </w:rPr>
              <w:t>, it is interpreted as the UE having no preference for the short DRX cycle timer. A preference for the short DRX cycle is indicated when a preference for the short DRX cycle timer is indicated.</w:t>
            </w:r>
          </w:p>
        </w:tc>
      </w:tr>
      <w:tr w:rsidR="00E03BD6" w:rsidRPr="0036584A" w14:paraId="7A8E2D44"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302328E1" w14:textId="77777777" w:rsidR="00E03BD6" w:rsidRPr="0036584A" w:rsidRDefault="00E03BD6" w:rsidP="008F7163">
            <w:pPr>
              <w:pStyle w:val="TAL"/>
              <w:rPr>
                <w:szCs w:val="18"/>
                <w:lang w:eastAsia="sv-SE"/>
              </w:rPr>
            </w:pPr>
            <w:r w:rsidRPr="0036584A">
              <w:rPr>
                <w:b/>
                <w:bCs/>
                <w:i/>
                <w:iCs/>
              </w:rPr>
              <w:t>preferredK0</w:t>
            </w:r>
          </w:p>
          <w:p w14:paraId="4FE40B31" w14:textId="77777777" w:rsidR="00E03BD6" w:rsidRPr="0036584A" w:rsidRDefault="00E03BD6" w:rsidP="008F7163">
            <w:pPr>
              <w:pStyle w:val="TAL"/>
              <w:rPr>
                <w:b/>
                <w:bCs/>
                <w:i/>
                <w:iCs/>
              </w:rPr>
            </w:pPr>
            <w:r w:rsidRPr="0036584A">
              <w:rPr>
                <w:lang w:eastAsia="en-GB"/>
              </w:rPr>
              <w:t xml:space="preserve">Indicates the UE's preferred value of </w:t>
            </w:r>
            <w:r w:rsidRPr="0036584A">
              <w:rPr>
                <w:i/>
                <w:lang w:eastAsia="en-GB"/>
              </w:rPr>
              <w:t>k0</w:t>
            </w:r>
            <w:r w:rsidRPr="0036584A">
              <w:rPr>
                <w:lang w:eastAsia="en-GB"/>
              </w:rPr>
              <w:t xml:space="preserve"> (</w:t>
            </w:r>
            <w:r w:rsidRPr="0036584A">
              <w:rPr>
                <w:szCs w:val="22"/>
                <w:lang w:eastAsia="sv-SE"/>
              </w:rPr>
              <w:t>slot offset between DCI and its scheduled PDSCH - see TS 38.214 [19], clause 5.1.2.1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k0</w:t>
            </w:r>
            <w:r w:rsidRPr="0036584A">
              <w:rPr>
                <w:lang w:eastAsia="en-GB"/>
              </w:rPr>
              <w:t xml:space="preserve"> for cross-slot scheduling for that subcarrier spacing. If the field is absent from the </w:t>
            </w:r>
            <w:proofErr w:type="spellStart"/>
            <w:r w:rsidRPr="0036584A">
              <w:rPr>
                <w:i/>
              </w:rPr>
              <w:t>MinSchedulingOffsetPreference</w:t>
            </w:r>
            <w:proofErr w:type="spellEnd"/>
            <w:r w:rsidRPr="0036584A">
              <w:rPr>
                <w:i/>
              </w:rPr>
              <w:t xml:space="preserve"> </w:t>
            </w:r>
            <w:r w:rsidRPr="0036584A">
              <w:t>IE</w:t>
            </w:r>
            <w:r w:rsidRPr="0036584A">
              <w:rPr>
                <w:lang w:eastAsia="en-GB"/>
              </w:rPr>
              <w:t xml:space="preserve">, it is interpreted as the UE having no preference on </w:t>
            </w:r>
            <w:r w:rsidRPr="0036584A">
              <w:rPr>
                <w:i/>
                <w:lang w:eastAsia="en-GB"/>
              </w:rPr>
              <w:t>k0</w:t>
            </w:r>
            <w:r w:rsidRPr="0036584A">
              <w:rPr>
                <w:lang w:eastAsia="en-GB"/>
              </w:rPr>
              <w:t xml:space="preserve"> for cross-slot scheduling.</w:t>
            </w:r>
          </w:p>
        </w:tc>
      </w:tr>
      <w:tr w:rsidR="00E03BD6" w:rsidRPr="0036584A" w14:paraId="03B9158E"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3B6B7B12" w14:textId="77777777" w:rsidR="00E03BD6" w:rsidRPr="0036584A" w:rsidRDefault="00E03BD6" w:rsidP="008F7163">
            <w:pPr>
              <w:pStyle w:val="TAL"/>
              <w:rPr>
                <w:szCs w:val="18"/>
                <w:lang w:eastAsia="sv-SE"/>
              </w:rPr>
            </w:pPr>
            <w:r w:rsidRPr="0036584A">
              <w:rPr>
                <w:b/>
                <w:bCs/>
                <w:i/>
                <w:iCs/>
              </w:rPr>
              <w:lastRenderedPageBreak/>
              <w:t>preferredK2</w:t>
            </w:r>
          </w:p>
          <w:p w14:paraId="255D34A3" w14:textId="77777777" w:rsidR="00E03BD6" w:rsidRPr="0036584A" w:rsidRDefault="00E03BD6" w:rsidP="008F7163">
            <w:pPr>
              <w:pStyle w:val="TAL"/>
              <w:rPr>
                <w:b/>
                <w:bCs/>
                <w:i/>
                <w:iCs/>
              </w:rPr>
            </w:pPr>
            <w:r w:rsidRPr="0036584A">
              <w:rPr>
                <w:lang w:eastAsia="en-GB"/>
              </w:rPr>
              <w:t xml:space="preserve">Indicates the UE's preferred value of </w:t>
            </w:r>
            <w:r w:rsidRPr="0036584A">
              <w:rPr>
                <w:i/>
                <w:lang w:eastAsia="en-GB"/>
              </w:rPr>
              <w:t>k2</w:t>
            </w:r>
            <w:r w:rsidRPr="0036584A">
              <w:rPr>
                <w:lang w:eastAsia="en-GB"/>
              </w:rPr>
              <w:t xml:space="preserve"> (</w:t>
            </w:r>
            <w:r w:rsidRPr="0036584A">
              <w:rPr>
                <w:szCs w:val="22"/>
                <w:lang w:eastAsia="sv-SE"/>
              </w:rPr>
              <w:t>slot offset between DCI and its scheduled PUSCH - see TS 38.214 [19], clause 6.1.2.1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k2</w:t>
            </w:r>
            <w:r w:rsidRPr="0036584A">
              <w:rPr>
                <w:lang w:eastAsia="en-GB"/>
              </w:rPr>
              <w:t xml:space="preserve"> for cross-slot scheduling for that subcarrier spacing. If the field is absent from the </w:t>
            </w:r>
            <w:proofErr w:type="spellStart"/>
            <w:r w:rsidRPr="0036584A">
              <w:rPr>
                <w:i/>
              </w:rPr>
              <w:t>MinSchedulingOffsetPreference</w:t>
            </w:r>
            <w:proofErr w:type="spellEnd"/>
            <w:r w:rsidRPr="0036584A">
              <w:rPr>
                <w:i/>
              </w:rPr>
              <w:t xml:space="preserve"> </w:t>
            </w:r>
            <w:r w:rsidRPr="0036584A">
              <w:t>IE</w:t>
            </w:r>
            <w:r w:rsidRPr="0036584A">
              <w:rPr>
                <w:lang w:eastAsia="en-GB"/>
              </w:rPr>
              <w:t xml:space="preserve">, it is interpreted as the UE having no preference on </w:t>
            </w:r>
            <w:r w:rsidRPr="0036584A">
              <w:rPr>
                <w:i/>
                <w:lang w:eastAsia="en-GB"/>
              </w:rPr>
              <w:t>k2</w:t>
            </w:r>
            <w:r w:rsidRPr="0036584A">
              <w:rPr>
                <w:lang w:eastAsia="en-GB"/>
              </w:rPr>
              <w:t xml:space="preserve"> for cross-slot scheduling.</w:t>
            </w:r>
          </w:p>
        </w:tc>
      </w:tr>
      <w:tr w:rsidR="00E03BD6" w:rsidRPr="0036584A" w14:paraId="046A18AF"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6E7C8EDF" w14:textId="77777777" w:rsidR="00E03BD6" w:rsidRPr="0036584A" w:rsidRDefault="00E03BD6" w:rsidP="008F7163">
            <w:pPr>
              <w:pStyle w:val="TAL"/>
              <w:rPr>
                <w:rFonts w:eastAsia="ＭＳ 明朝"/>
                <w:b/>
                <w:bCs/>
                <w:i/>
                <w:iCs/>
                <w:noProof/>
                <w:lang w:eastAsia="sv-SE"/>
              </w:rPr>
            </w:pPr>
            <w:r w:rsidRPr="0036584A">
              <w:rPr>
                <w:rFonts w:eastAsia="ＭＳ 明朝"/>
                <w:b/>
                <w:bCs/>
                <w:i/>
                <w:iCs/>
                <w:noProof/>
                <w:lang w:eastAsia="sv-SE"/>
              </w:rPr>
              <w:t>preferredRRC-State</w:t>
            </w:r>
          </w:p>
          <w:p w14:paraId="3B81FA3F" w14:textId="77777777" w:rsidR="00E03BD6" w:rsidRPr="0036584A" w:rsidRDefault="00E03BD6" w:rsidP="008F7163">
            <w:pPr>
              <w:pStyle w:val="TAL"/>
              <w:rPr>
                <w:rFonts w:eastAsia="ＭＳ 明朝"/>
                <w:noProof/>
                <w:lang w:eastAsia="en-GB"/>
              </w:rPr>
            </w:pPr>
            <w:r w:rsidRPr="0036584A">
              <w:rPr>
                <w:lang w:eastAsia="en-GB"/>
              </w:rPr>
              <w:t xml:space="preserve">Indicates the UE's preferred RRC state. The value </w:t>
            </w:r>
            <w:r w:rsidRPr="0036584A">
              <w:rPr>
                <w:i/>
              </w:rPr>
              <w:t>idle</w:t>
            </w:r>
            <w:r w:rsidRPr="0036584A">
              <w:t xml:space="preserve"> is indicated if the UE prefers to be released from RRC_CONNECTED and transition to RRC_IDLE. </w:t>
            </w:r>
            <w:r w:rsidRPr="0036584A">
              <w:rPr>
                <w:lang w:eastAsia="en-GB"/>
              </w:rPr>
              <w:t xml:space="preserve">The value </w:t>
            </w:r>
            <w:r w:rsidRPr="0036584A">
              <w:rPr>
                <w:i/>
              </w:rPr>
              <w:t>inactive</w:t>
            </w:r>
            <w:r w:rsidRPr="0036584A">
              <w:t xml:space="preserve"> is indicated if the UE prefers to be released from RRC_CONNECTED and transition to RRC_INACTIVE.</w:t>
            </w:r>
            <w:r w:rsidRPr="0036584A">
              <w:rPr>
                <w:lang w:eastAsia="en-GB"/>
              </w:rPr>
              <w:t xml:space="preserve"> The value </w:t>
            </w:r>
            <w:r w:rsidRPr="0036584A">
              <w:rPr>
                <w:i/>
                <w:lang w:eastAsia="sv-SE"/>
              </w:rPr>
              <w:t>connected</w:t>
            </w:r>
            <w:r w:rsidRPr="0036584A">
              <w:rPr>
                <w:lang w:eastAsia="sv-SE"/>
              </w:rPr>
              <w:t xml:space="preserve"> is indicated if the UE prefers to </w:t>
            </w:r>
            <w:r w:rsidRPr="0036584A">
              <w:t xml:space="preserve">revert an earlier indication to leave </w:t>
            </w:r>
            <w:r w:rsidRPr="0036584A">
              <w:rPr>
                <w:lang w:eastAsia="en-GB"/>
              </w:rPr>
              <w:t>RRC_CONNECTED state</w:t>
            </w:r>
            <w:r w:rsidRPr="0036584A">
              <w:rPr>
                <w:lang w:eastAsia="sv-SE"/>
              </w:rPr>
              <w:t xml:space="preserve">. </w:t>
            </w:r>
            <w:r w:rsidRPr="0036584A">
              <w:rPr>
                <w:lang w:eastAsia="en-GB"/>
              </w:rPr>
              <w:t xml:space="preserve">The value </w:t>
            </w:r>
            <w:proofErr w:type="spellStart"/>
            <w:r w:rsidRPr="0036584A">
              <w:rPr>
                <w:i/>
              </w:rPr>
              <w:t>outOfConnected</w:t>
            </w:r>
            <w:proofErr w:type="spellEnd"/>
            <w:r w:rsidRPr="0036584A">
              <w:t xml:space="preserve"> is indicated if the UE prefers to be released from RRC_CONNECTED and has no preferred RRC state to transition to</w:t>
            </w:r>
            <w:r w:rsidRPr="0036584A">
              <w:rPr>
                <w:lang w:eastAsia="sv-SE"/>
              </w:rPr>
              <w:t>.</w:t>
            </w:r>
            <w:r w:rsidRPr="0036584A">
              <w:t xml:space="preserve"> </w:t>
            </w:r>
            <w:r w:rsidRPr="0036584A">
              <w:rPr>
                <w:lang w:eastAsia="en-GB"/>
              </w:rPr>
              <w:t xml:space="preserve">The value </w:t>
            </w:r>
            <w:r w:rsidRPr="0036584A">
              <w:rPr>
                <w:i/>
              </w:rPr>
              <w:t>connected</w:t>
            </w:r>
            <w:r w:rsidRPr="0036584A">
              <w:t xml:space="preserve"> can only be indicated if the UE is configured with </w:t>
            </w:r>
            <w:proofErr w:type="spellStart"/>
            <w:r w:rsidRPr="0036584A">
              <w:rPr>
                <w:i/>
              </w:rPr>
              <w:t>connectedReporting</w:t>
            </w:r>
            <w:proofErr w:type="spellEnd"/>
            <w:r w:rsidRPr="0036584A">
              <w:t>.</w:t>
            </w:r>
          </w:p>
        </w:tc>
      </w:tr>
      <w:tr w:rsidR="00E03BD6" w:rsidRPr="0036584A" w14:paraId="05E6305D"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541A439" w14:textId="77777777" w:rsidR="00E03BD6" w:rsidRPr="0036584A" w:rsidRDefault="00E03BD6" w:rsidP="008F7163">
            <w:pPr>
              <w:pStyle w:val="TAL"/>
              <w:rPr>
                <w:b/>
                <w:i/>
                <w:szCs w:val="18"/>
                <w:lang w:eastAsia="sv-SE"/>
              </w:rPr>
            </w:pPr>
            <w:proofErr w:type="spellStart"/>
            <w:r w:rsidRPr="0036584A">
              <w:rPr>
                <w:b/>
                <w:i/>
                <w:szCs w:val="18"/>
                <w:lang w:eastAsia="sv-SE"/>
              </w:rPr>
              <w:t>propagationDelayDifference</w:t>
            </w:r>
            <w:proofErr w:type="spellEnd"/>
          </w:p>
          <w:p w14:paraId="724616D0" w14:textId="77777777" w:rsidR="00E03BD6" w:rsidRPr="0036584A" w:rsidRDefault="00E03BD6" w:rsidP="008F7163">
            <w:pPr>
              <w:pStyle w:val="TAL"/>
              <w:rPr>
                <w:rFonts w:eastAsia="ＭＳ 明朝"/>
                <w:b/>
                <w:bCs/>
                <w:i/>
                <w:iCs/>
                <w:noProof/>
                <w:lang w:eastAsia="sv-SE"/>
              </w:rPr>
            </w:pPr>
            <w:r w:rsidRPr="0036584A">
              <w:rPr>
                <w:szCs w:val="18"/>
                <w:lang w:eastAsia="sv-SE"/>
              </w:rPr>
              <w:t xml:space="preserve">Indicates the one-way service link propagation delay difference between serving cell and each neighbour cell included in </w:t>
            </w:r>
            <w:proofErr w:type="spellStart"/>
            <w:r w:rsidRPr="0036584A">
              <w:rPr>
                <w:i/>
                <w:szCs w:val="18"/>
                <w:lang w:eastAsia="sv-SE"/>
              </w:rPr>
              <w:t>neighCellInfoList</w:t>
            </w:r>
            <w:proofErr w:type="spellEnd"/>
            <w:r w:rsidRPr="0036584A">
              <w:rPr>
                <w:i/>
                <w:szCs w:val="18"/>
                <w:lang w:eastAsia="sv-SE"/>
              </w:rPr>
              <w:t xml:space="preserve">, </w:t>
            </w:r>
            <w:r w:rsidRPr="0036584A">
              <w:rPr>
                <w:szCs w:val="18"/>
                <w:lang w:eastAsia="sv-SE"/>
              </w:rPr>
              <w:t xml:space="preserve">defined as neighbour cell's service link propagation delay minus serving cell's service link propagation delay, in number of </w:t>
            </w:r>
            <w:proofErr w:type="spellStart"/>
            <w:r w:rsidRPr="0036584A">
              <w:rPr>
                <w:szCs w:val="18"/>
                <w:lang w:eastAsia="sv-SE"/>
              </w:rPr>
              <w:t>ms</w:t>
            </w:r>
            <w:proofErr w:type="spellEnd"/>
            <w:r w:rsidRPr="0036584A">
              <w:rPr>
                <w:szCs w:val="18"/>
                <w:lang w:eastAsia="sv-SE"/>
              </w:rPr>
              <w:t xml:space="preserve">. First entry in </w:t>
            </w:r>
            <w:proofErr w:type="spellStart"/>
            <w:r w:rsidRPr="0036584A">
              <w:rPr>
                <w:i/>
                <w:szCs w:val="18"/>
                <w:lang w:eastAsia="sv-SE"/>
              </w:rPr>
              <w:t>propagationDelayDifference</w:t>
            </w:r>
            <w:proofErr w:type="spellEnd"/>
            <w:r w:rsidRPr="0036584A">
              <w:rPr>
                <w:szCs w:val="18"/>
                <w:lang w:eastAsia="sv-SE"/>
              </w:rPr>
              <w:t xml:space="preserve"> corresponds to first entry in </w:t>
            </w:r>
            <w:proofErr w:type="spellStart"/>
            <w:r w:rsidRPr="0036584A">
              <w:rPr>
                <w:i/>
                <w:szCs w:val="18"/>
                <w:lang w:eastAsia="sv-SE"/>
              </w:rPr>
              <w:t>neighCellInfoList</w:t>
            </w:r>
            <w:proofErr w:type="spellEnd"/>
            <w:r w:rsidRPr="0036584A">
              <w:rPr>
                <w:szCs w:val="18"/>
                <w:lang w:eastAsia="sv-SE"/>
              </w:rPr>
              <w:t xml:space="preserve">, second entry in </w:t>
            </w:r>
            <w:proofErr w:type="spellStart"/>
            <w:r w:rsidRPr="0036584A">
              <w:rPr>
                <w:i/>
                <w:szCs w:val="18"/>
                <w:lang w:eastAsia="sv-SE"/>
              </w:rPr>
              <w:t>propagationDelayDifference</w:t>
            </w:r>
            <w:proofErr w:type="spellEnd"/>
            <w:r w:rsidRPr="0036584A">
              <w:rPr>
                <w:szCs w:val="18"/>
                <w:lang w:eastAsia="sv-SE"/>
              </w:rPr>
              <w:t xml:space="preserve"> corresponds to second entry in </w:t>
            </w:r>
            <w:proofErr w:type="spellStart"/>
            <w:r w:rsidRPr="0036584A">
              <w:rPr>
                <w:i/>
                <w:szCs w:val="18"/>
                <w:lang w:eastAsia="sv-SE"/>
              </w:rPr>
              <w:t>neighCellInfoList</w:t>
            </w:r>
            <w:proofErr w:type="spellEnd"/>
            <w:r w:rsidRPr="0036584A">
              <w:rPr>
                <w:szCs w:val="18"/>
                <w:lang w:eastAsia="sv-SE"/>
              </w:rPr>
              <w:t>, and so on.</w:t>
            </w:r>
          </w:p>
        </w:tc>
      </w:tr>
      <w:tr w:rsidR="00E03BD6" w:rsidRPr="0036584A" w14:paraId="6B1C6697"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6ADA0A91" w14:textId="77777777" w:rsidR="00E03BD6" w:rsidRPr="0036584A" w:rsidRDefault="00E03BD6" w:rsidP="008F7163">
            <w:pPr>
              <w:pStyle w:val="TAL"/>
              <w:rPr>
                <w:rFonts w:eastAsia="ＭＳ 明朝"/>
                <w:b/>
                <w:i/>
                <w:noProof/>
                <w:lang w:eastAsia="en-GB"/>
              </w:rPr>
            </w:pPr>
            <w:r w:rsidRPr="0036584A">
              <w:rPr>
                <w:rFonts w:eastAsia="ＭＳ 明朝"/>
                <w:b/>
                <w:i/>
                <w:noProof/>
                <w:lang w:eastAsia="en-GB"/>
              </w:rPr>
              <w:t>reducedCCsDL</w:t>
            </w:r>
          </w:p>
          <w:p w14:paraId="49D45203" w14:textId="77777777" w:rsidR="00E03BD6" w:rsidRPr="0036584A" w:rsidRDefault="00E03BD6" w:rsidP="008F7163">
            <w:pPr>
              <w:pStyle w:val="TAL"/>
              <w:rPr>
                <w:lang w:eastAsia="en-GB"/>
              </w:rPr>
            </w:pPr>
            <w:r w:rsidRPr="0036584A">
              <w:rPr>
                <w:lang w:eastAsia="en-GB"/>
              </w:rPr>
              <w:t xml:space="preserve">Indicates the UE's preference on reduced configuration corresponding to the maximum number of downlink </w:t>
            </w:r>
            <w:proofErr w:type="spellStart"/>
            <w:r w:rsidRPr="0036584A">
              <w:t>SCells</w:t>
            </w:r>
            <w:proofErr w:type="spellEnd"/>
            <w:r w:rsidRPr="0036584A">
              <w:rPr>
                <w:lang w:eastAsia="en-GB"/>
              </w:rPr>
              <w:t xml:space="preserve"> indicated by the field, to address overheating or power saving.</w:t>
            </w:r>
          </w:p>
          <w:p w14:paraId="715B2829" w14:textId="77777777" w:rsidR="00E03BD6" w:rsidRPr="0036584A" w:rsidRDefault="00E03BD6" w:rsidP="008F7163">
            <w:pPr>
              <w:pStyle w:val="TAL"/>
              <w:rPr>
                <w:lang w:eastAsia="en-GB"/>
              </w:rPr>
            </w:pPr>
            <w:r w:rsidRPr="0036584A">
              <w:rPr>
                <w:lang w:eastAsia="en-GB"/>
              </w:rPr>
              <w:t xml:space="preserve">When indicated to address overheating, this maximum number includes </w:t>
            </w:r>
            <w:proofErr w:type="spellStart"/>
            <w:r w:rsidRPr="0036584A">
              <w:rPr>
                <w:lang w:eastAsia="en-GB"/>
              </w:rPr>
              <w:t>SCells</w:t>
            </w:r>
            <w:proofErr w:type="spellEnd"/>
            <w:r w:rsidRPr="0036584A">
              <w:rPr>
                <w:lang w:eastAsia="en-GB"/>
              </w:rPr>
              <w:t xml:space="preserve"> of the NR MCG, </w:t>
            </w:r>
            <w:proofErr w:type="spellStart"/>
            <w:r w:rsidRPr="0036584A">
              <w:rPr>
                <w:lang w:eastAsia="en-GB"/>
              </w:rPr>
              <w:t>PSCell</w:t>
            </w:r>
            <w:proofErr w:type="spellEnd"/>
            <w:r w:rsidRPr="0036584A">
              <w:rPr>
                <w:lang w:eastAsia="en-GB"/>
              </w:rPr>
              <w:t xml:space="preserve"> and </w:t>
            </w:r>
            <w:proofErr w:type="spellStart"/>
            <w:r w:rsidRPr="0036584A">
              <w:rPr>
                <w:lang w:eastAsia="en-GB"/>
              </w:rPr>
              <w:t>SCells</w:t>
            </w:r>
            <w:proofErr w:type="spellEnd"/>
            <w:r w:rsidRPr="0036584A">
              <w:rPr>
                <w:lang w:eastAsia="en-GB"/>
              </w:rPr>
              <w:t xml:space="preserve"> of the SCG. This maximum number only includes </w:t>
            </w:r>
            <w:proofErr w:type="spellStart"/>
            <w:r w:rsidRPr="0036584A">
              <w:rPr>
                <w:lang w:eastAsia="en-GB"/>
              </w:rPr>
              <w:t>PSCell</w:t>
            </w:r>
            <w:proofErr w:type="spellEnd"/>
            <w:r w:rsidRPr="0036584A">
              <w:rPr>
                <w:lang w:eastAsia="en-GB"/>
              </w:rPr>
              <w:t xml:space="preserve"> and </w:t>
            </w:r>
            <w:proofErr w:type="spellStart"/>
            <w:r w:rsidRPr="0036584A">
              <w:rPr>
                <w:lang w:eastAsia="en-GB"/>
              </w:rPr>
              <w:t>SCells</w:t>
            </w:r>
            <w:proofErr w:type="spellEnd"/>
            <w:r w:rsidRPr="0036584A">
              <w:rPr>
                <w:lang w:eastAsia="en-GB"/>
              </w:rPr>
              <w:t xml:space="preserve"> of the SCG in (NG)EN-DC.</w:t>
            </w:r>
          </w:p>
          <w:p w14:paraId="51209C63" w14:textId="77777777" w:rsidR="00E03BD6" w:rsidRPr="0036584A" w:rsidRDefault="00E03BD6" w:rsidP="008F7163">
            <w:pPr>
              <w:pStyle w:val="TAL"/>
              <w:rPr>
                <w:lang w:eastAsia="sv-SE"/>
              </w:rPr>
            </w:pPr>
            <w:r w:rsidRPr="0036584A">
              <w:rPr>
                <w:lang w:eastAsia="en-GB"/>
              </w:rPr>
              <w:t xml:space="preserve">When indicated to address power saving, this maximum number includes </w:t>
            </w:r>
            <w:proofErr w:type="spellStart"/>
            <w:r w:rsidRPr="0036584A">
              <w:rPr>
                <w:lang w:eastAsia="en-GB"/>
              </w:rPr>
              <w:t>PSCell</w:t>
            </w:r>
            <w:proofErr w:type="spellEnd"/>
            <w:r w:rsidRPr="0036584A">
              <w:rPr>
                <w:lang w:eastAsia="en-GB"/>
              </w:rPr>
              <w:t xml:space="preserve"> and </w:t>
            </w:r>
            <w:proofErr w:type="spellStart"/>
            <w:r w:rsidRPr="0036584A">
              <w:rPr>
                <w:lang w:eastAsia="en-GB"/>
              </w:rPr>
              <w:t>SCells</w:t>
            </w:r>
            <w:proofErr w:type="spellEnd"/>
            <w:r w:rsidRPr="0036584A">
              <w:rPr>
                <w:lang w:eastAsia="en-GB"/>
              </w:rPr>
              <w:t xml:space="preserve"> of the cell group that </w:t>
            </w:r>
            <w:r w:rsidRPr="0036584A">
              <w:t>this UE assistance information is associated with</w:t>
            </w:r>
            <w:r w:rsidRPr="0036584A">
              <w:rPr>
                <w:lang w:eastAsia="en-GB"/>
              </w:rPr>
              <w:t xml:space="preserve">. The maximum number of downlink </w:t>
            </w:r>
            <w:proofErr w:type="spellStart"/>
            <w:r w:rsidRPr="0036584A">
              <w:t>SCells</w:t>
            </w:r>
            <w:proofErr w:type="spellEnd"/>
            <w:r w:rsidRPr="0036584A">
              <w:rPr>
                <w:lang w:eastAsia="en-GB"/>
              </w:rPr>
              <w:t xml:space="preserve"> can only range up to the current active configuration when indicated to address power savings.</w:t>
            </w:r>
          </w:p>
        </w:tc>
      </w:tr>
      <w:tr w:rsidR="00E03BD6" w:rsidRPr="0036584A" w14:paraId="4791DD3E"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3B98ACE3" w14:textId="77777777" w:rsidR="00E03BD6" w:rsidRPr="0036584A" w:rsidRDefault="00E03BD6" w:rsidP="008F7163">
            <w:pPr>
              <w:pStyle w:val="TAL"/>
              <w:rPr>
                <w:b/>
                <w:i/>
                <w:noProof/>
                <w:lang w:eastAsia="en-GB"/>
              </w:rPr>
            </w:pPr>
            <w:proofErr w:type="spellStart"/>
            <w:r w:rsidRPr="0036584A">
              <w:rPr>
                <w:b/>
                <w:i/>
                <w:lang w:eastAsia="sv-SE"/>
              </w:rPr>
              <w:t>reducedCCsUL</w:t>
            </w:r>
            <w:proofErr w:type="spellEnd"/>
          </w:p>
          <w:p w14:paraId="6B2D47DF" w14:textId="77777777" w:rsidR="00E03BD6" w:rsidRPr="0036584A" w:rsidRDefault="00E03BD6" w:rsidP="008F7163">
            <w:pPr>
              <w:pStyle w:val="TAL"/>
            </w:pPr>
            <w:r w:rsidRPr="0036584A">
              <w:rPr>
                <w:lang w:eastAsia="en-GB"/>
              </w:rPr>
              <w:t xml:space="preserve">Indicates the UE's preference on reduced configuration corresponding to the maximum number of uplink </w:t>
            </w:r>
            <w:proofErr w:type="spellStart"/>
            <w:r w:rsidRPr="0036584A">
              <w:t>SCells</w:t>
            </w:r>
            <w:proofErr w:type="spellEnd"/>
            <w:r w:rsidRPr="0036584A">
              <w:rPr>
                <w:lang w:eastAsia="en-GB"/>
              </w:rPr>
              <w:t xml:space="preserve"> indicated by the field, to address overheating or power saving</w:t>
            </w:r>
            <w:r w:rsidRPr="0036584A">
              <w:t>.</w:t>
            </w:r>
          </w:p>
          <w:p w14:paraId="432B13D2" w14:textId="77777777" w:rsidR="00E03BD6" w:rsidRPr="0036584A" w:rsidRDefault="00E03BD6" w:rsidP="008F7163">
            <w:pPr>
              <w:pStyle w:val="TAL"/>
              <w:rPr>
                <w:lang w:eastAsia="en-GB"/>
              </w:rPr>
            </w:pPr>
            <w:r w:rsidRPr="0036584A">
              <w:rPr>
                <w:lang w:eastAsia="en-GB"/>
              </w:rPr>
              <w:t xml:space="preserve">When indicated to address overheating, this maximum number includes </w:t>
            </w:r>
            <w:proofErr w:type="spellStart"/>
            <w:r w:rsidRPr="0036584A">
              <w:rPr>
                <w:lang w:eastAsia="en-GB"/>
              </w:rPr>
              <w:t>SCells</w:t>
            </w:r>
            <w:proofErr w:type="spellEnd"/>
            <w:r w:rsidRPr="0036584A">
              <w:rPr>
                <w:lang w:eastAsia="en-GB"/>
              </w:rPr>
              <w:t xml:space="preserve"> of the NR MCG, </w:t>
            </w:r>
            <w:proofErr w:type="spellStart"/>
            <w:r w:rsidRPr="0036584A">
              <w:rPr>
                <w:lang w:eastAsia="en-GB"/>
              </w:rPr>
              <w:t>PSCell</w:t>
            </w:r>
            <w:proofErr w:type="spellEnd"/>
            <w:r w:rsidRPr="0036584A">
              <w:rPr>
                <w:lang w:eastAsia="en-GB"/>
              </w:rPr>
              <w:t xml:space="preserve"> and </w:t>
            </w:r>
            <w:proofErr w:type="spellStart"/>
            <w:r w:rsidRPr="0036584A">
              <w:rPr>
                <w:lang w:eastAsia="en-GB"/>
              </w:rPr>
              <w:t>SCells</w:t>
            </w:r>
            <w:proofErr w:type="spellEnd"/>
            <w:r w:rsidRPr="0036584A">
              <w:rPr>
                <w:lang w:eastAsia="en-GB"/>
              </w:rPr>
              <w:t xml:space="preserve"> of the SCG. This maximum number only includes </w:t>
            </w:r>
            <w:proofErr w:type="spellStart"/>
            <w:r w:rsidRPr="0036584A">
              <w:rPr>
                <w:lang w:eastAsia="en-GB"/>
              </w:rPr>
              <w:t>PSCell</w:t>
            </w:r>
            <w:proofErr w:type="spellEnd"/>
            <w:r w:rsidRPr="0036584A">
              <w:rPr>
                <w:lang w:eastAsia="en-GB"/>
              </w:rPr>
              <w:t xml:space="preserve"> and </w:t>
            </w:r>
            <w:proofErr w:type="spellStart"/>
            <w:r w:rsidRPr="0036584A">
              <w:rPr>
                <w:lang w:eastAsia="en-GB"/>
              </w:rPr>
              <w:t>SCells</w:t>
            </w:r>
            <w:proofErr w:type="spellEnd"/>
            <w:r w:rsidRPr="0036584A">
              <w:rPr>
                <w:lang w:eastAsia="en-GB"/>
              </w:rPr>
              <w:t xml:space="preserve"> of the SCG in (NG)EN-DC.</w:t>
            </w:r>
          </w:p>
          <w:p w14:paraId="66A44903" w14:textId="77777777" w:rsidR="00E03BD6" w:rsidRPr="0036584A" w:rsidRDefault="00E03BD6" w:rsidP="008F7163">
            <w:pPr>
              <w:pStyle w:val="TAL"/>
              <w:rPr>
                <w:lang w:eastAsia="sv-SE"/>
              </w:rPr>
            </w:pPr>
            <w:r w:rsidRPr="0036584A">
              <w:rPr>
                <w:lang w:eastAsia="en-GB"/>
              </w:rPr>
              <w:t xml:space="preserve">When indicated to address power saving, this maximum number includes </w:t>
            </w:r>
            <w:proofErr w:type="spellStart"/>
            <w:r w:rsidRPr="0036584A">
              <w:rPr>
                <w:lang w:eastAsia="en-GB"/>
              </w:rPr>
              <w:t>PSCell</w:t>
            </w:r>
            <w:proofErr w:type="spellEnd"/>
            <w:r w:rsidRPr="0036584A">
              <w:rPr>
                <w:lang w:eastAsia="en-GB"/>
              </w:rPr>
              <w:t xml:space="preserve"> and </w:t>
            </w:r>
            <w:proofErr w:type="spellStart"/>
            <w:r w:rsidRPr="0036584A">
              <w:rPr>
                <w:lang w:eastAsia="en-GB"/>
              </w:rPr>
              <w:t>SCells</w:t>
            </w:r>
            <w:proofErr w:type="spellEnd"/>
            <w:r w:rsidRPr="0036584A">
              <w:rPr>
                <w:lang w:eastAsia="en-GB"/>
              </w:rPr>
              <w:t xml:space="preserve"> of the cell group that </w:t>
            </w:r>
            <w:r w:rsidRPr="0036584A">
              <w:t>this UE assistance information is associated with</w:t>
            </w:r>
            <w:r w:rsidRPr="0036584A">
              <w:rPr>
                <w:lang w:eastAsia="en-GB"/>
              </w:rPr>
              <w:t xml:space="preserve">. The maximum number of uplink </w:t>
            </w:r>
            <w:proofErr w:type="spellStart"/>
            <w:r w:rsidRPr="0036584A">
              <w:t>SCells</w:t>
            </w:r>
            <w:proofErr w:type="spellEnd"/>
            <w:r w:rsidRPr="0036584A">
              <w:rPr>
                <w:lang w:eastAsia="en-GB"/>
              </w:rPr>
              <w:t xml:space="preserve"> can only range up to the current active configuration when indicated to address power savings.</w:t>
            </w:r>
          </w:p>
        </w:tc>
      </w:tr>
      <w:tr w:rsidR="00E03BD6" w:rsidRPr="0036584A" w14:paraId="079B98AE"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41E1759B" w14:textId="77777777" w:rsidR="00E03BD6" w:rsidRPr="0036584A" w:rsidRDefault="00E03BD6" w:rsidP="008F7163">
            <w:pPr>
              <w:pStyle w:val="TAL"/>
              <w:rPr>
                <w:b/>
                <w:i/>
                <w:lang w:eastAsia="sv-SE"/>
              </w:rPr>
            </w:pPr>
            <w:r w:rsidRPr="0036584A">
              <w:rPr>
                <w:b/>
                <w:i/>
                <w:lang w:eastAsia="sv-SE"/>
              </w:rPr>
              <w:t>reducedMaxBW-FR1</w:t>
            </w:r>
          </w:p>
          <w:p w14:paraId="01698C3C" w14:textId="77777777" w:rsidR="00E03BD6" w:rsidRPr="0036584A" w:rsidRDefault="00E03BD6" w:rsidP="008F7163">
            <w:pPr>
              <w:pStyle w:val="TAL"/>
              <w:rPr>
                <w:lang w:eastAsia="en-GB"/>
              </w:rPr>
            </w:pPr>
            <w:r w:rsidRPr="0036584A">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36584A">
              <w:rPr>
                <w:noProof/>
                <w:lang w:eastAsia="sv-SE"/>
              </w:rPr>
              <w:t xml:space="preserve">activated </w:t>
            </w:r>
            <w:r w:rsidRPr="0036584A">
              <w:rPr>
                <w:lang w:eastAsia="en-GB"/>
              </w:rPr>
              <w:t xml:space="preserve">downlink carrier(s) of FR1. The aggregated bandwidth across all uplink carrier(s) of FR1 is the sum of bandwidth of active uplink BWP(s) across all </w:t>
            </w:r>
            <w:r w:rsidRPr="0036584A">
              <w:rPr>
                <w:noProof/>
              </w:rPr>
              <w:t xml:space="preserve">activated </w:t>
            </w:r>
            <w:r w:rsidRPr="0036584A">
              <w:rPr>
                <w:lang w:eastAsia="en-GB"/>
              </w:rPr>
              <w:t xml:space="preserve">uplink carrier(s) of FR1. If the field is absent from the </w:t>
            </w:r>
            <w:proofErr w:type="spellStart"/>
            <w:r w:rsidRPr="0036584A">
              <w:rPr>
                <w:i/>
              </w:rPr>
              <w:t>MaxBW</w:t>
            </w:r>
            <w:proofErr w:type="spellEnd"/>
            <w:r w:rsidRPr="0036584A">
              <w:rPr>
                <w:i/>
              </w:rPr>
              <w:t xml:space="preserve">-Preference </w:t>
            </w:r>
            <w:r w:rsidRPr="0036584A">
              <w:t xml:space="preserve">IE or the </w:t>
            </w:r>
            <w:proofErr w:type="spellStart"/>
            <w:r w:rsidRPr="0036584A">
              <w:rPr>
                <w:i/>
              </w:rPr>
              <w:t>OverheatingAssistance</w:t>
            </w:r>
            <w:proofErr w:type="spellEnd"/>
            <w:r w:rsidRPr="0036584A">
              <w:t xml:space="preserve"> IE</w:t>
            </w:r>
            <w:r w:rsidRPr="0036584A">
              <w:rPr>
                <w:lang w:eastAsia="en-GB"/>
              </w:rPr>
              <w:t>, it is interpreted as the UE having no preference on the maximum aggregated bandwidth of FR1.</w:t>
            </w:r>
          </w:p>
          <w:p w14:paraId="493593DE" w14:textId="77777777" w:rsidR="00E03BD6" w:rsidRPr="0036584A" w:rsidRDefault="00E03BD6" w:rsidP="008F7163">
            <w:pPr>
              <w:pStyle w:val="TAL"/>
              <w:rPr>
                <w:lang w:eastAsia="en-GB"/>
              </w:rPr>
            </w:pPr>
            <w:r w:rsidRPr="0036584A">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36584A">
              <w:rPr>
                <w:i/>
                <w:lang w:eastAsia="en-GB"/>
              </w:rPr>
              <w:t>mhz0</w:t>
            </w:r>
            <w:r w:rsidRPr="0036584A">
              <w:rPr>
                <w:lang w:eastAsia="en-GB"/>
              </w:rPr>
              <w:t xml:space="preserve"> is not used when indicated to address overheating.</w:t>
            </w:r>
          </w:p>
          <w:p w14:paraId="27767CB9" w14:textId="77777777" w:rsidR="00E03BD6" w:rsidRPr="0036584A" w:rsidRDefault="00E03BD6" w:rsidP="008F7163">
            <w:pPr>
              <w:pStyle w:val="TAL"/>
              <w:rPr>
                <w:lang w:eastAsia="sv-SE"/>
              </w:rPr>
            </w:pPr>
            <w:r w:rsidRPr="0036584A">
              <w:rPr>
                <w:lang w:eastAsia="en-GB"/>
              </w:rPr>
              <w:t xml:space="preserve">When indicated to address power saving, this maximum aggregated bandwidth includes carrier(s) of FR1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E03BD6" w:rsidRPr="0036584A" w14:paraId="4D71ABF0"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773D0C05" w14:textId="77777777" w:rsidR="00E03BD6" w:rsidRPr="0036584A" w:rsidRDefault="00E03BD6" w:rsidP="008F7163">
            <w:pPr>
              <w:pStyle w:val="TAL"/>
              <w:rPr>
                <w:b/>
                <w:i/>
                <w:lang w:eastAsia="sv-SE"/>
              </w:rPr>
            </w:pPr>
            <w:r w:rsidRPr="0036584A">
              <w:rPr>
                <w:b/>
                <w:i/>
                <w:lang w:eastAsia="sv-SE"/>
              </w:rPr>
              <w:lastRenderedPageBreak/>
              <w:t>reducedMaxBW-FR2</w:t>
            </w:r>
          </w:p>
          <w:p w14:paraId="7C032096" w14:textId="77777777" w:rsidR="00E03BD6" w:rsidRPr="0036584A" w:rsidRDefault="00E03BD6" w:rsidP="008F7163">
            <w:pPr>
              <w:pStyle w:val="TAL"/>
              <w:rPr>
                <w:lang w:eastAsia="en-GB"/>
              </w:rPr>
            </w:pPr>
            <w:r w:rsidRPr="0036584A">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36584A">
              <w:rPr>
                <w:lang w:eastAsia="sv-SE"/>
              </w:rPr>
              <w:t xml:space="preserve"> </w:t>
            </w:r>
            <w:r w:rsidRPr="0036584A">
              <w:rPr>
                <w:lang w:eastAsia="en-GB"/>
              </w:rPr>
              <w:t xml:space="preserve">The aggregated bandwidth across all downlink carrier(s) of FR2-1 is the sum of bandwidth of active downlink BWP(s) across all </w:t>
            </w:r>
            <w:r w:rsidRPr="0036584A">
              <w:rPr>
                <w:noProof/>
                <w:lang w:eastAsia="sv-SE"/>
              </w:rPr>
              <w:t xml:space="preserve">activated </w:t>
            </w:r>
            <w:r w:rsidRPr="0036584A">
              <w:rPr>
                <w:lang w:eastAsia="en-GB"/>
              </w:rPr>
              <w:t xml:space="preserve">downlink carrier(s) of FR2-1. The aggregated bandwidth across all uplink carrier(s) of FR2-1 is the sum of bandwidth of active uplink BWP(s) across all </w:t>
            </w:r>
            <w:r w:rsidRPr="0036584A">
              <w:rPr>
                <w:noProof/>
              </w:rPr>
              <w:t xml:space="preserve">activated </w:t>
            </w:r>
            <w:r w:rsidRPr="0036584A">
              <w:rPr>
                <w:lang w:eastAsia="en-GB"/>
              </w:rPr>
              <w:t xml:space="preserve">uplink carrier(s) of FR2-1. If the field is absent from the </w:t>
            </w:r>
            <w:proofErr w:type="spellStart"/>
            <w:r w:rsidRPr="0036584A">
              <w:rPr>
                <w:i/>
              </w:rPr>
              <w:t>MaxBW</w:t>
            </w:r>
            <w:proofErr w:type="spellEnd"/>
            <w:r w:rsidRPr="0036584A">
              <w:rPr>
                <w:i/>
              </w:rPr>
              <w:t xml:space="preserve">-Preference </w:t>
            </w:r>
            <w:r w:rsidRPr="0036584A">
              <w:t xml:space="preserve">IE or the </w:t>
            </w:r>
            <w:proofErr w:type="spellStart"/>
            <w:r w:rsidRPr="0036584A">
              <w:rPr>
                <w:i/>
              </w:rPr>
              <w:t>OverheatingAssistance</w:t>
            </w:r>
            <w:proofErr w:type="spellEnd"/>
            <w:r w:rsidRPr="0036584A">
              <w:t xml:space="preserve"> IE</w:t>
            </w:r>
            <w:r w:rsidRPr="0036584A">
              <w:rPr>
                <w:lang w:eastAsia="en-GB"/>
              </w:rPr>
              <w:t>, it is interpreted as the UE having no preference on the maximum aggregated bandwidth of FR2-1.</w:t>
            </w:r>
          </w:p>
          <w:p w14:paraId="1F06159A" w14:textId="77777777" w:rsidR="00E03BD6" w:rsidRPr="0036584A" w:rsidRDefault="00E03BD6" w:rsidP="008F7163">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FR2-1 of both the NR MCG and the NR SCG. This maximum aggregated bandwidth only includes carriers of FR2-1 of the SCG in (NG)EN-DC.</w:t>
            </w:r>
          </w:p>
          <w:p w14:paraId="47777934" w14:textId="77777777" w:rsidR="00E03BD6" w:rsidRPr="0036584A" w:rsidRDefault="00E03BD6" w:rsidP="008F7163">
            <w:pPr>
              <w:pStyle w:val="TAL"/>
              <w:rPr>
                <w:lang w:eastAsia="sv-SE"/>
              </w:rPr>
            </w:pPr>
            <w:r w:rsidRPr="0036584A">
              <w:rPr>
                <w:lang w:eastAsia="en-GB"/>
              </w:rPr>
              <w:t xml:space="preserve">When indicated to address power saving, this maximum aggregated bandwidth includes carrier(s) of FR2-1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E03BD6" w:rsidRPr="0036584A" w14:paraId="2D981D64"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1CDDED2F" w14:textId="77777777" w:rsidR="00E03BD6" w:rsidRPr="0036584A" w:rsidRDefault="00E03BD6" w:rsidP="008F7163">
            <w:pPr>
              <w:pStyle w:val="TAL"/>
              <w:rPr>
                <w:b/>
                <w:bCs/>
                <w:i/>
                <w:iCs/>
                <w:lang w:eastAsia="sv-SE"/>
              </w:rPr>
            </w:pPr>
            <w:r w:rsidRPr="0036584A">
              <w:rPr>
                <w:b/>
                <w:bCs/>
                <w:i/>
                <w:iCs/>
                <w:lang w:eastAsia="sv-SE"/>
              </w:rPr>
              <w:t>reducedMaxBW-FR2-2</w:t>
            </w:r>
          </w:p>
          <w:p w14:paraId="08E0D322" w14:textId="77777777" w:rsidR="00E03BD6" w:rsidRPr="0036584A" w:rsidRDefault="00E03BD6" w:rsidP="008F7163">
            <w:pPr>
              <w:pStyle w:val="TAL"/>
              <w:rPr>
                <w:lang w:eastAsia="en-GB"/>
              </w:rPr>
            </w:pPr>
            <w:r w:rsidRPr="0036584A">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36584A">
              <w:rPr>
                <w:lang w:eastAsia="sv-SE"/>
              </w:rPr>
              <w:t xml:space="preserve"> </w:t>
            </w:r>
            <w:r w:rsidRPr="0036584A">
              <w:rPr>
                <w:lang w:eastAsia="en-GB"/>
              </w:rPr>
              <w:t xml:space="preserve">The aggregated bandwidth across all downlink carrier(s) of FR2-2 is the sum of bandwidth of active downlink BWP(s) across all </w:t>
            </w:r>
            <w:r w:rsidRPr="0036584A">
              <w:rPr>
                <w:noProof/>
                <w:lang w:eastAsia="sv-SE"/>
              </w:rPr>
              <w:t xml:space="preserve">activated </w:t>
            </w:r>
            <w:r w:rsidRPr="0036584A">
              <w:rPr>
                <w:lang w:eastAsia="en-GB"/>
              </w:rPr>
              <w:t xml:space="preserve">downlink carrier(s) of FR2-2. The aggregated bandwidth across all uplink carrier(s) of FR2-2 is the sum of bandwidth of active uplink BWP(s) across all </w:t>
            </w:r>
            <w:r w:rsidRPr="0036584A">
              <w:rPr>
                <w:noProof/>
              </w:rPr>
              <w:t xml:space="preserve">activated </w:t>
            </w:r>
            <w:r w:rsidRPr="0036584A">
              <w:rPr>
                <w:lang w:eastAsia="en-GB"/>
              </w:rPr>
              <w:t xml:space="preserve">uplink carrier(s) of FR2-2. If the field is absent from the </w:t>
            </w:r>
            <w:r w:rsidRPr="0036584A">
              <w:rPr>
                <w:i/>
                <w:iCs/>
              </w:rPr>
              <w:t>MaxBW-PreferenceFR2-2</w:t>
            </w:r>
            <w:r w:rsidRPr="0036584A">
              <w:t xml:space="preserve"> IE or the </w:t>
            </w:r>
            <w:proofErr w:type="spellStart"/>
            <w:r w:rsidRPr="0036584A">
              <w:rPr>
                <w:i/>
                <w:iCs/>
              </w:rPr>
              <w:t>OverheatingAssistance</w:t>
            </w:r>
            <w:proofErr w:type="spellEnd"/>
            <w:r w:rsidRPr="0036584A">
              <w:t xml:space="preserve"> IE</w:t>
            </w:r>
            <w:r w:rsidRPr="0036584A">
              <w:rPr>
                <w:lang w:eastAsia="en-GB"/>
              </w:rPr>
              <w:t>, it is interpreted as the UE having no preference on the maximum aggregated bandwidth of FR2-2.</w:t>
            </w:r>
          </w:p>
          <w:p w14:paraId="34107587" w14:textId="77777777" w:rsidR="00E03BD6" w:rsidRPr="0036584A" w:rsidRDefault="00E03BD6" w:rsidP="008F7163">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FR2-2 of both the NR MCG and the NR SCG. This maximum aggregated bandwidth only includes carriers of FR2-</w:t>
            </w:r>
            <w:r w:rsidRPr="0036584A">
              <w:t>2</w:t>
            </w:r>
            <w:r w:rsidRPr="0036584A">
              <w:rPr>
                <w:lang w:eastAsia="en-GB"/>
              </w:rPr>
              <w:t xml:space="preserve"> of the SCG in (NG)EN-DC.</w:t>
            </w:r>
          </w:p>
          <w:p w14:paraId="76797C07" w14:textId="77777777" w:rsidR="00E03BD6" w:rsidRPr="0036584A" w:rsidRDefault="00E03BD6" w:rsidP="008F7163">
            <w:pPr>
              <w:pStyle w:val="TAL"/>
              <w:rPr>
                <w:lang w:eastAsia="sv-SE"/>
              </w:rPr>
            </w:pPr>
            <w:r w:rsidRPr="0036584A">
              <w:rPr>
                <w:lang w:eastAsia="en-GB"/>
              </w:rPr>
              <w:t xml:space="preserve">When indicated to address power saving, this maximum aggregated bandwidth includes carrier(s) of FR2-2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E03BD6" w:rsidRPr="0036584A" w14:paraId="21A9C5CC"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3FAC611E" w14:textId="77777777" w:rsidR="00E03BD6" w:rsidRPr="0036584A" w:rsidRDefault="00E03BD6" w:rsidP="008F7163">
            <w:pPr>
              <w:pStyle w:val="TAL"/>
              <w:rPr>
                <w:rFonts w:eastAsia="ＭＳ 明朝"/>
                <w:b/>
                <w:i/>
                <w:noProof/>
                <w:lang w:eastAsia="en-GB"/>
              </w:rPr>
            </w:pPr>
            <w:r w:rsidRPr="0036584A">
              <w:rPr>
                <w:rFonts w:eastAsia="ＭＳ 明朝"/>
                <w:b/>
                <w:i/>
                <w:noProof/>
                <w:lang w:eastAsia="en-GB"/>
              </w:rPr>
              <w:t>reducedMIMO-LayersFR1-DL</w:t>
            </w:r>
          </w:p>
          <w:p w14:paraId="531682EE" w14:textId="77777777" w:rsidR="00E03BD6" w:rsidRPr="0036584A" w:rsidRDefault="00E03BD6" w:rsidP="008F7163">
            <w:pPr>
              <w:pStyle w:val="TAL"/>
              <w:rPr>
                <w:lang w:eastAsia="sv-SE"/>
              </w:rPr>
            </w:pPr>
            <w:r w:rsidRPr="0036584A">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FR1 in the cell group when indicated to address power savings.</w:t>
            </w:r>
          </w:p>
        </w:tc>
      </w:tr>
      <w:tr w:rsidR="00E03BD6" w:rsidRPr="0036584A" w14:paraId="5A706F61"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0915D4B7" w14:textId="77777777" w:rsidR="00E03BD6" w:rsidRPr="0036584A" w:rsidRDefault="00E03BD6" w:rsidP="008F7163">
            <w:pPr>
              <w:pStyle w:val="TAL"/>
              <w:rPr>
                <w:rFonts w:eastAsia="ＭＳ 明朝"/>
                <w:b/>
                <w:i/>
                <w:noProof/>
                <w:lang w:eastAsia="en-GB"/>
              </w:rPr>
            </w:pPr>
            <w:r w:rsidRPr="0036584A">
              <w:rPr>
                <w:rFonts w:eastAsia="ＭＳ 明朝"/>
                <w:b/>
                <w:i/>
                <w:noProof/>
                <w:lang w:eastAsia="en-GB"/>
              </w:rPr>
              <w:t>reducedMIMO-LayersFR1-UL</w:t>
            </w:r>
          </w:p>
          <w:p w14:paraId="258E2D66" w14:textId="77777777" w:rsidR="00E03BD6" w:rsidRPr="0036584A" w:rsidRDefault="00E03BD6" w:rsidP="008F7163">
            <w:pPr>
              <w:pStyle w:val="TAL"/>
              <w:rPr>
                <w:lang w:eastAsia="sv-SE"/>
              </w:rPr>
            </w:pPr>
            <w:r w:rsidRPr="0036584A">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36584A">
              <w:rPr>
                <w:bCs/>
                <w:iCs/>
                <w:lang w:eastAsia="sv-SE"/>
              </w:rPr>
              <w:t>uplink MIMO layers</w:t>
            </w:r>
            <w:r w:rsidRPr="0036584A">
              <w:rPr>
                <w:bCs/>
                <w:iCs/>
                <w:lang w:eastAsia="en-GB"/>
              </w:rPr>
              <w:t xml:space="preserve"> </w:t>
            </w:r>
            <w:r w:rsidRPr="0036584A">
              <w:rPr>
                <w:lang w:eastAsia="en-GB"/>
              </w:rPr>
              <w:t>can only range up to the maximum number of MIMO layers configured across all activated uplink carrier(s) of FR1 in the cell group when indicated to address power savings.</w:t>
            </w:r>
          </w:p>
        </w:tc>
      </w:tr>
      <w:tr w:rsidR="00E03BD6" w:rsidRPr="0036584A" w14:paraId="2E213D36"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266DC776" w14:textId="77777777" w:rsidR="00E03BD6" w:rsidRPr="0036584A" w:rsidRDefault="00E03BD6" w:rsidP="008F7163">
            <w:pPr>
              <w:pStyle w:val="TAL"/>
              <w:rPr>
                <w:rFonts w:eastAsia="ＭＳ 明朝"/>
                <w:b/>
                <w:i/>
                <w:noProof/>
                <w:lang w:eastAsia="en-GB"/>
              </w:rPr>
            </w:pPr>
            <w:r w:rsidRPr="0036584A">
              <w:rPr>
                <w:rFonts w:eastAsia="ＭＳ 明朝"/>
                <w:b/>
                <w:i/>
                <w:noProof/>
                <w:lang w:eastAsia="en-GB"/>
              </w:rPr>
              <w:t>reducedMIMO-LayersFR2-DL</w:t>
            </w:r>
          </w:p>
          <w:p w14:paraId="5C89D0EF" w14:textId="77777777" w:rsidR="00E03BD6" w:rsidRPr="0036584A" w:rsidRDefault="00E03BD6" w:rsidP="008F7163">
            <w:pPr>
              <w:pStyle w:val="TAL"/>
              <w:rPr>
                <w:rFonts w:eastAsia="ＭＳ 明朝"/>
                <w:noProof/>
                <w:lang w:eastAsia="en-GB"/>
              </w:rPr>
            </w:pPr>
            <w:r w:rsidRPr="0036584A">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FR2-1 in the cell group when indicated to address power savings.</w:t>
            </w:r>
          </w:p>
        </w:tc>
      </w:tr>
      <w:tr w:rsidR="00E03BD6" w:rsidRPr="0036584A" w14:paraId="74E8D7D0"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4C361908" w14:textId="77777777" w:rsidR="00E03BD6" w:rsidRPr="0036584A" w:rsidRDefault="00E03BD6" w:rsidP="008F7163">
            <w:pPr>
              <w:pStyle w:val="TAL"/>
              <w:rPr>
                <w:rFonts w:eastAsia="ＭＳ 明朝"/>
                <w:b/>
                <w:i/>
                <w:noProof/>
                <w:lang w:eastAsia="en-GB"/>
              </w:rPr>
            </w:pPr>
            <w:r w:rsidRPr="0036584A">
              <w:rPr>
                <w:rFonts w:eastAsia="ＭＳ 明朝"/>
                <w:b/>
                <w:i/>
                <w:noProof/>
                <w:lang w:eastAsia="en-GB"/>
              </w:rPr>
              <w:t>reducedMIMO-LayersFR2-UL</w:t>
            </w:r>
          </w:p>
          <w:p w14:paraId="526B2EA2" w14:textId="77777777" w:rsidR="00E03BD6" w:rsidRPr="0036584A" w:rsidRDefault="00E03BD6" w:rsidP="008F7163">
            <w:pPr>
              <w:pStyle w:val="TAL"/>
              <w:rPr>
                <w:rFonts w:eastAsia="ＭＳ 明朝"/>
                <w:noProof/>
                <w:lang w:eastAsia="en-GB"/>
              </w:rPr>
            </w:pPr>
            <w:r w:rsidRPr="0036584A">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FR2-1 in the cell group when indicated to address power savings.</w:t>
            </w:r>
          </w:p>
        </w:tc>
      </w:tr>
      <w:tr w:rsidR="00E03BD6" w:rsidRPr="0036584A" w14:paraId="77D247F7"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23AC3409" w14:textId="77777777" w:rsidR="00E03BD6" w:rsidRPr="0036584A" w:rsidRDefault="00E03BD6" w:rsidP="008F7163">
            <w:pPr>
              <w:pStyle w:val="TAL"/>
              <w:rPr>
                <w:rFonts w:eastAsia="ＭＳ 明朝"/>
                <w:b/>
                <w:bCs/>
                <w:i/>
                <w:iCs/>
                <w:noProof/>
                <w:lang w:eastAsia="en-GB"/>
              </w:rPr>
            </w:pPr>
            <w:r w:rsidRPr="0036584A">
              <w:rPr>
                <w:rFonts w:eastAsia="ＭＳ 明朝"/>
                <w:b/>
                <w:bCs/>
                <w:i/>
                <w:iCs/>
                <w:noProof/>
                <w:lang w:eastAsia="en-GB"/>
              </w:rPr>
              <w:t>reducedMIMO-LayersFR2-2-DL</w:t>
            </w:r>
          </w:p>
          <w:p w14:paraId="2054FF49" w14:textId="77777777" w:rsidR="00E03BD6" w:rsidRPr="0036584A" w:rsidRDefault="00E03BD6" w:rsidP="008F7163">
            <w:pPr>
              <w:pStyle w:val="TAL"/>
              <w:rPr>
                <w:rFonts w:eastAsia="ＭＳ 明朝"/>
                <w:noProof/>
                <w:lang w:eastAsia="en-GB"/>
              </w:rPr>
            </w:pPr>
            <w:r w:rsidRPr="0036584A">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FR2-2 in the cell group when indicated to address power savings.</w:t>
            </w:r>
          </w:p>
        </w:tc>
      </w:tr>
      <w:tr w:rsidR="00E03BD6" w:rsidRPr="0036584A" w14:paraId="17CFC917"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591FD4A0" w14:textId="77777777" w:rsidR="00E03BD6" w:rsidRPr="0036584A" w:rsidRDefault="00E03BD6" w:rsidP="008F7163">
            <w:pPr>
              <w:pStyle w:val="TAL"/>
              <w:rPr>
                <w:rFonts w:eastAsia="ＭＳ 明朝"/>
                <w:b/>
                <w:bCs/>
                <w:i/>
                <w:iCs/>
                <w:noProof/>
                <w:lang w:eastAsia="en-GB"/>
              </w:rPr>
            </w:pPr>
            <w:r w:rsidRPr="0036584A">
              <w:rPr>
                <w:rFonts w:eastAsia="ＭＳ 明朝"/>
                <w:b/>
                <w:bCs/>
                <w:i/>
                <w:iCs/>
                <w:noProof/>
                <w:lang w:eastAsia="en-GB"/>
              </w:rPr>
              <w:lastRenderedPageBreak/>
              <w:t>reducedMIMO-LayersFR2-2-UL</w:t>
            </w:r>
          </w:p>
          <w:p w14:paraId="352CEEBE" w14:textId="77777777" w:rsidR="00E03BD6" w:rsidRPr="0036584A" w:rsidRDefault="00E03BD6" w:rsidP="008F7163">
            <w:pPr>
              <w:pStyle w:val="TAL"/>
              <w:rPr>
                <w:rFonts w:eastAsia="ＭＳ 明朝"/>
                <w:noProof/>
                <w:lang w:eastAsia="en-GB"/>
              </w:rPr>
            </w:pPr>
            <w:r w:rsidRPr="0036584A">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FR2-2 in the cell group when indicated to address power savings.</w:t>
            </w:r>
          </w:p>
        </w:tc>
      </w:tr>
      <w:tr w:rsidR="00E03BD6" w:rsidRPr="0036584A" w14:paraId="1634C087"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19623792" w14:textId="77777777" w:rsidR="00E03BD6" w:rsidRPr="0036584A" w:rsidRDefault="00E03BD6" w:rsidP="008F7163">
            <w:pPr>
              <w:pStyle w:val="TAL"/>
              <w:rPr>
                <w:rFonts w:eastAsia="ＭＳ 明朝"/>
                <w:b/>
                <w:bCs/>
                <w:i/>
                <w:iCs/>
                <w:lang w:eastAsia="en-GB"/>
              </w:rPr>
            </w:pPr>
            <w:proofErr w:type="spellStart"/>
            <w:r w:rsidRPr="0036584A">
              <w:rPr>
                <w:rFonts w:eastAsia="ＭＳ 明朝"/>
                <w:b/>
                <w:bCs/>
                <w:i/>
                <w:iCs/>
                <w:lang w:eastAsia="en-GB"/>
              </w:rPr>
              <w:t>referenceLocationReport</w:t>
            </w:r>
            <w:proofErr w:type="spellEnd"/>
          </w:p>
          <w:p w14:paraId="67FAA910" w14:textId="77777777" w:rsidR="00E03BD6" w:rsidRPr="0036584A" w:rsidRDefault="00E03BD6" w:rsidP="008F7163">
            <w:pPr>
              <w:pStyle w:val="TAL"/>
              <w:rPr>
                <w:rFonts w:eastAsia="ＭＳ 明朝"/>
                <w:b/>
                <w:bCs/>
                <w:i/>
                <w:iCs/>
                <w:noProof/>
                <w:lang w:eastAsia="en-GB"/>
              </w:rPr>
            </w:pPr>
            <w:r w:rsidRPr="0036584A">
              <w:t xml:space="preserve">This field indicates the reference locations that are closest to the UE for assisted SMTC configuration in RRC_CONNECTED state. The length of the bitmap is equal to the number of entries in the </w:t>
            </w:r>
            <w:proofErr w:type="spellStart"/>
            <w:r w:rsidRPr="0036584A">
              <w:rPr>
                <w:i/>
                <w:iCs/>
              </w:rPr>
              <w:t>refLocList</w:t>
            </w:r>
            <w:proofErr w:type="spellEnd"/>
            <w:r w:rsidRPr="0036584A">
              <w:t xml:space="preserve"> currently configured for the UE (either via </w:t>
            </w:r>
            <w:proofErr w:type="spellStart"/>
            <w:r w:rsidRPr="0036584A">
              <w:rPr>
                <w:i/>
                <w:iCs/>
              </w:rPr>
              <w:t>OtherConfig</w:t>
            </w:r>
            <w:proofErr w:type="spellEnd"/>
            <w:r w:rsidRPr="0036584A">
              <w:t xml:space="preserve"> or </w:t>
            </w:r>
            <w:r w:rsidRPr="0036584A">
              <w:rPr>
                <w:i/>
                <w:iCs/>
              </w:rPr>
              <w:t>SIB2</w:t>
            </w:r>
            <w:r w:rsidRPr="0036584A">
              <w:t xml:space="preserve">). The UE sets the bit at a given position to '1' if the reference location at the corresponding position in the </w:t>
            </w:r>
            <w:proofErr w:type="spellStart"/>
            <w:r w:rsidRPr="0036584A">
              <w:rPr>
                <w:i/>
                <w:iCs/>
              </w:rPr>
              <w:t>refLocList</w:t>
            </w:r>
            <w:proofErr w:type="spellEnd"/>
            <w:r w:rsidRPr="0036584A">
              <w:t xml:space="preserve"> is one of the closest locations, and to '0' otherwise. The first bit in the string corresponds to the first reference location in the list, and so on.</w:t>
            </w:r>
          </w:p>
        </w:tc>
      </w:tr>
      <w:tr w:rsidR="00E03BD6" w:rsidRPr="0036584A" w14:paraId="3A60764B"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00CABC3C" w14:textId="77777777" w:rsidR="00E03BD6" w:rsidRPr="0036584A" w:rsidRDefault="00E03BD6" w:rsidP="008F7163">
            <w:pPr>
              <w:pStyle w:val="TAL"/>
              <w:rPr>
                <w:rFonts w:eastAsia="ＭＳ 明朝"/>
                <w:b/>
                <w:i/>
                <w:noProof/>
                <w:lang w:eastAsia="en-GB"/>
              </w:rPr>
            </w:pPr>
            <w:r w:rsidRPr="0036584A">
              <w:rPr>
                <w:rFonts w:eastAsia="ＭＳ 明朝"/>
                <w:b/>
                <w:i/>
                <w:noProof/>
                <w:lang w:eastAsia="en-GB"/>
              </w:rPr>
              <w:t>referenceTimeInfoPreference</w:t>
            </w:r>
          </w:p>
          <w:p w14:paraId="7CA3FE51" w14:textId="77777777" w:rsidR="00E03BD6" w:rsidRPr="0036584A" w:rsidRDefault="00E03BD6" w:rsidP="008F7163">
            <w:pPr>
              <w:pStyle w:val="TAL"/>
              <w:rPr>
                <w:rFonts w:eastAsia="ＭＳ 明朝"/>
                <w:b/>
                <w:i/>
                <w:noProof/>
                <w:lang w:eastAsia="en-GB"/>
              </w:rPr>
            </w:pPr>
            <w:r w:rsidRPr="0036584A">
              <w:rPr>
                <w:rFonts w:eastAsia="ＭＳ 明朝"/>
                <w:bCs/>
                <w:iCs/>
                <w:noProof/>
                <w:lang w:eastAsia="en-GB"/>
              </w:rPr>
              <w:t xml:space="preserve">Indicates </w:t>
            </w:r>
            <w:r w:rsidRPr="0036584A">
              <w:t xml:space="preserve">whether the UE prefers being provisioned with the timing information specified in the IE </w:t>
            </w:r>
            <w:proofErr w:type="spellStart"/>
            <w:r w:rsidRPr="0036584A">
              <w:rPr>
                <w:i/>
                <w:iCs/>
              </w:rPr>
              <w:t>ReferenceTimeInfo</w:t>
            </w:r>
            <w:proofErr w:type="spellEnd"/>
            <w:r w:rsidRPr="0036584A">
              <w:t>.</w:t>
            </w:r>
          </w:p>
        </w:tc>
      </w:tr>
      <w:tr w:rsidR="00E03BD6" w:rsidRPr="0036584A" w14:paraId="6C04B92C"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21A6ECD8" w14:textId="77777777" w:rsidR="00E03BD6" w:rsidRPr="0036584A" w:rsidRDefault="00E03BD6" w:rsidP="008F7163">
            <w:pPr>
              <w:pStyle w:val="TAL"/>
              <w:rPr>
                <w:b/>
                <w:i/>
                <w:noProof/>
                <w:lang w:eastAsia="en-GB"/>
              </w:rPr>
            </w:pPr>
            <w:proofErr w:type="spellStart"/>
            <w:r w:rsidRPr="0036584A">
              <w:rPr>
                <w:b/>
                <w:i/>
              </w:rPr>
              <w:t>resumeCause</w:t>
            </w:r>
            <w:proofErr w:type="spellEnd"/>
          </w:p>
          <w:p w14:paraId="1BD8ECE4" w14:textId="77777777" w:rsidR="00E03BD6" w:rsidRPr="0036584A" w:rsidRDefault="00E03BD6" w:rsidP="008F7163">
            <w:pPr>
              <w:pStyle w:val="TAL"/>
              <w:rPr>
                <w:rFonts w:eastAsia="ＭＳ 明朝"/>
                <w:b/>
                <w:i/>
                <w:noProof/>
                <w:lang w:eastAsia="en-GB"/>
              </w:rPr>
            </w:pPr>
            <w:r w:rsidRPr="0036584A">
              <w:rPr>
                <w:lang w:eastAsia="sv-SE"/>
              </w:rPr>
              <w:t>Provides the resume cause based on the information received from the upper layers.</w:t>
            </w:r>
          </w:p>
        </w:tc>
      </w:tr>
      <w:tr w:rsidR="00E03BD6" w:rsidRPr="0036584A" w14:paraId="2FEC42AA"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0C40BEBB" w14:textId="77777777" w:rsidR="00E03BD6" w:rsidRPr="0036584A" w:rsidRDefault="00E03BD6" w:rsidP="008F7163">
            <w:pPr>
              <w:pStyle w:val="TAL"/>
              <w:rPr>
                <w:b/>
                <w:bCs/>
                <w:i/>
                <w:iCs/>
              </w:rPr>
            </w:pPr>
            <w:proofErr w:type="spellStart"/>
            <w:r w:rsidRPr="0036584A">
              <w:rPr>
                <w:b/>
                <w:bCs/>
                <w:i/>
                <w:iCs/>
              </w:rPr>
              <w:t>rlm-MeasRelaxationState</w:t>
            </w:r>
            <w:proofErr w:type="spellEnd"/>
          </w:p>
          <w:p w14:paraId="2AE1B512" w14:textId="77777777" w:rsidR="00E03BD6" w:rsidRPr="0036584A" w:rsidRDefault="00E03BD6" w:rsidP="008F7163">
            <w:pPr>
              <w:pStyle w:val="TAL"/>
              <w:rPr>
                <w:rFonts w:eastAsia="ＭＳ 明朝"/>
                <w:b/>
                <w:i/>
                <w:noProof/>
                <w:lang w:eastAsia="en-GB"/>
              </w:rPr>
            </w:pPr>
            <w:r w:rsidRPr="0036584A">
              <w:rPr>
                <w:lang w:eastAsia="en-GB"/>
              </w:rPr>
              <w:t xml:space="preserve">Indicates the relaxation state of RLM measurements. Value </w:t>
            </w:r>
            <w:r w:rsidRPr="0036584A">
              <w:rPr>
                <w:i/>
                <w:lang w:eastAsia="en-GB"/>
              </w:rPr>
              <w:t>true</w:t>
            </w:r>
            <w:r w:rsidRPr="0036584A">
              <w:rPr>
                <w:lang w:eastAsia="en-GB"/>
              </w:rPr>
              <w:t xml:space="preserve"> indicates that the UE </w:t>
            </w:r>
            <w:r w:rsidRPr="0036584A">
              <w:rPr>
                <w:rFonts w:eastAsia="DengXian"/>
              </w:rPr>
              <w:t xml:space="preserve">is </w:t>
            </w:r>
            <w:r w:rsidRPr="0036584A">
              <w:rPr>
                <w:lang w:eastAsia="en-GB"/>
              </w:rPr>
              <w:t xml:space="preserve">performing relaxation of RLM measurements, and value </w:t>
            </w:r>
            <w:r w:rsidRPr="0036584A">
              <w:rPr>
                <w:i/>
                <w:lang w:eastAsia="en-GB"/>
              </w:rPr>
              <w:t>false</w:t>
            </w:r>
            <w:r w:rsidRPr="0036584A">
              <w:rPr>
                <w:lang w:eastAsia="en-GB"/>
              </w:rPr>
              <w:t xml:space="preserve"> indicates that the UE </w:t>
            </w:r>
            <w:r w:rsidRPr="0036584A">
              <w:rPr>
                <w:rFonts w:eastAsia="DengXian"/>
              </w:rPr>
              <w:t>is</w:t>
            </w:r>
            <w:r w:rsidRPr="0036584A">
              <w:rPr>
                <w:lang w:eastAsia="en-GB"/>
              </w:rPr>
              <w:t xml:space="preserve"> not perform</w:t>
            </w:r>
            <w:r w:rsidRPr="0036584A">
              <w:rPr>
                <w:rFonts w:eastAsia="DengXian"/>
              </w:rPr>
              <w:t>ing</w:t>
            </w:r>
            <w:r w:rsidRPr="0036584A">
              <w:rPr>
                <w:lang w:eastAsia="en-GB"/>
              </w:rPr>
              <w:t xml:space="preserve"> relaxation of RLM measurements</w:t>
            </w:r>
            <w:r w:rsidRPr="0036584A">
              <w:rPr>
                <w:rFonts w:cs="Arial"/>
              </w:rPr>
              <w:t>.</w:t>
            </w:r>
          </w:p>
        </w:tc>
      </w:tr>
      <w:tr w:rsidR="00E03BD6" w:rsidRPr="0036584A" w:rsidDel="008A4482" w14:paraId="5D90B97F"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15C64668" w14:textId="77777777" w:rsidR="00E03BD6" w:rsidRPr="0036584A" w:rsidRDefault="00E03BD6" w:rsidP="008F7163">
            <w:pPr>
              <w:pStyle w:val="TAL"/>
              <w:rPr>
                <w:b/>
                <w:bCs/>
                <w:i/>
                <w:iCs/>
              </w:rPr>
            </w:pPr>
            <w:proofErr w:type="spellStart"/>
            <w:r w:rsidRPr="0036584A">
              <w:rPr>
                <w:b/>
                <w:bCs/>
                <w:i/>
                <w:iCs/>
              </w:rPr>
              <w:t>rrm-MeasRelaxationFulfilment</w:t>
            </w:r>
            <w:proofErr w:type="spellEnd"/>
          </w:p>
          <w:p w14:paraId="7287C4AB" w14:textId="77777777" w:rsidR="00E03BD6" w:rsidRPr="0036584A" w:rsidDel="008A4482" w:rsidRDefault="00E03BD6" w:rsidP="008F7163">
            <w:pPr>
              <w:pStyle w:val="TAL"/>
              <w:rPr>
                <w:b/>
                <w:bCs/>
                <w:i/>
                <w:iCs/>
                <w:lang w:eastAsia="en-GB"/>
              </w:rPr>
            </w:pPr>
            <w:r w:rsidRPr="0036584A">
              <w:rPr>
                <w:lang w:eastAsia="en-GB"/>
              </w:rPr>
              <w:t>Indicates whether the UE fulfils the relaxed measurement criterion for stationary UE in 5.7.4.4. Value true indicates that the UE fulfils the criterion, and value false indicates that the UE does not fulfil the criterion</w:t>
            </w:r>
            <w:r w:rsidRPr="0036584A">
              <w:rPr>
                <w:rFonts w:cs="Arial"/>
              </w:rPr>
              <w:t>.</w:t>
            </w:r>
          </w:p>
        </w:tc>
      </w:tr>
      <w:tr w:rsidR="00E03BD6" w:rsidRPr="0036584A" w:rsidDel="008A4482" w14:paraId="05D97A87"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14293433" w14:textId="77777777" w:rsidR="00E03BD6" w:rsidRPr="0036584A" w:rsidRDefault="00E03BD6" w:rsidP="008F7163">
            <w:pPr>
              <w:pStyle w:val="TAL"/>
              <w:rPr>
                <w:b/>
                <w:bCs/>
                <w:i/>
                <w:iCs/>
              </w:rPr>
            </w:pPr>
            <w:proofErr w:type="spellStart"/>
            <w:r w:rsidRPr="0036584A">
              <w:rPr>
                <w:b/>
                <w:bCs/>
                <w:i/>
                <w:iCs/>
              </w:rPr>
              <w:t>sl</w:t>
            </w:r>
            <w:proofErr w:type="spellEnd"/>
            <w:r w:rsidRPr="0036584A">
              <w:rPr>
                <w:b/>
                <w:bCs/>
                <w:i/>
                <w:iCs/>
              </w:rPr>
              <w:t>-QoS-</w:t>
            </w:r>
            <w:proofErr w:type="spellStart"/>
            <w:r w:rsidRPr="0036584A">
              <w:rPr>
                <w:b/>
                <w:bCs/>
                <w:i/>
                <w:iCs/>
              </w:rPr>
              <w:t>FlowIdentity</w:t>
            </w:r>
            <w:proofErr w:type="spellEnd"/>
          </w:p>
          <w:p w14:paraId="0BC4540F" w14:textId="77777777" w:rsidR="00E03BD6" w:rsidRPr="0036584A" w:rsidDel="008A4482" w:rsidRDefault="00E03BD6" w:rsidP="008F7163">
            <w:pPr>
              <w:pStyle w:val="TAL"/>
              <w:rPr>
                <w:b/>
                <w:bCs/>
                <w:i/>
                <w:iCs/>
                <w:lang w:eastAsia="en-GB"/>
              </w:rPr>
            </w:pPr>
            <w:r w:rsidRPr="0036584A">
              <w:rPr>
                <w:rFonts w:cs="Arial"/>
              </w:rPr>
              <w:t xml:space="preserve">This identity uniquely identifies one </w:t>
            </w:r>
            <w:proofErr w:type="spellStart"/>
            <w:r w:rsidRPr="0036584A">
              <w:rPr>
                <w:rFonts w:cs="Arial"/>
              </w:rPr>
              <w:t>sidelink</w:t>
            </w:r>
            <w:proofErr w:type="spellEnd"/>
            <w:r w:rsidRPr="0036584A">
              <w:rPr>
                <w:rFonts w:cs="Arial"/>
              </w:rPr>
              <w:t xml:space="preserve"> QoS flow between the UE and the network in the scope of UE, which is unique for different destination and cast type.</w:t>
            </w:r>
          </w:p>
        </w:tc>
      </w:tr>
      <w:tr w:rsidR="00E03BD6" w:rsidRPr="0036584A" w:rsidDel="008A4482" w14:paraId="17FBBFF8"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033E2D91" w14:textId="77777777" w:rsidR="00E03BD6" w:rsidRPr="0036584A" w:rsidRDefault="00E03BD6" w:rsidP="008F7163">
            <w:pPr>
              <w:pStyle w:val="TAL"/>
              <w:rPr>
                <w:b/>
                <w:bCs/>
                <w:i/>
                <w:iCs/>
              </w:rPr>
            </w:pPr>
            <w:proofErr w:type="spellStart"/>
            <w:r w:rsidRPr="0036584A">
              <w:rPr>
                <w:b/>
                <w:bCs/>
                <w:i/>
                <w:iCs/>
              </w:rPr>
              <w:t>sl</w:t>
            </w:r>
            <w:proofErr w:type="spellEnd"/>
            <w:r w:rsidRPr="0036584A">
              <w:rPr>
                <w:b/>
                <w:bCs/>
                <w:i/>
                <w:iCs/>
              </w:rPr>
              <w:t>-PRS-Bandwidth</w:t>
            </w:r>
          </w:p>
          <w:p w14:paraId="0366C0B6" w14:textId="77777777" w:rsidR="00E03BD6" w:rsidRPr="0036584A" w:rsidRDefault="00E03BD6" w:rsidP="008F7163">
            <w:pPr>
              <w:pStyle w:val="TAL"/>
              <w:rPr>
                <w:b/>
                <w:bCs/>
                <w:i/>
                <w:iCs/>
              </w:rPr>
            </w:pPr>
            <w:r w:rsidRPr="0036584A">
              <w:rPr>
                <w:rFonts w:cs="Arial"/>
              </w:rPr>
              <w:t xml:space="preserve">Indicates </w:t>
            </w:r>
            <w:r w:rsidRPr="0036584A">
              <w:rPr>
                <w:lang w:eastAsia="en-GB"/>
              </w:rPr>
              <w:t>the desired</w:t>
            </w:r>
            <w:r w:rsidRPr="0036584A">
              <w:rPr>
                <w:rFonts w:cs="Arial"/>
              </w:rPr>
              <w:t xml:space="preserve"> bandwidth of the requested SL-PRS resources provided by upper layers (see TS 38.355 [77]) in the unit of </w:t>
            </w:r>
            <w:proofErr w:type="spellStart"/>
            <w:r w:rsidRPr="0036584A">
              <w:rPr>
                <w:rFonts w:cs="Arial"/>
              </w:rPr>
              <w:t>MHz.</w:t>
            </w:r>
            <w:proofErr w:type="spellEnd"/>
          </w:p>
        </w:tc>
      </w:tr>
      <w:tr w:rsidR="00E03BD6" w:rsidRPr="0036584A" w:rsidDel="008A4482" w14:paraId="5F4200A1"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300039E6" w14:textId="77777777" w:rsidR="00E03BD6" w:rsidRPr="0036584A" w:rsidRDefault="00E03BD6" w:rsidP="008F7163">
            <w:pPr>
              <w:pStyle w:val="TAL"/>
              <w:rPr>
                <w:b/>
                <w:bCs/>
                <w:i/>
                <w:iCs/>
                <w:lang w:eastAsia="en-GB"/>
              </w:rPr>
            </w:pPr>
            <w:proofErr w:type="spellStart"/>
            <w:r w:rsidRPr="0036584A">
              <w:rPr>
                <w:b/>
                <w:bCs/>
                <w:i/>
                <w:iCs/>
                <w:lang w:eastAsia="en-GB"/>
              </w:rPr>
              <w:t>sl</w:t>
            </w:r>
            <w:proofErr w:type="spellEnd"/>
            <w:r w:rsidRPr="0036584A">
              <w:rPr>
                <w:b/>
                <w:bCs/>
                <w:i/>
                <w:iCs/>
                <w:lang w:eastAsia="en-GB"/>
              </w:rPr>
              <w:t>-PRS-DelayBudget</w:t>
            </w:r>
          </w:p>
          <w:p w14:paraId="13B9F03D" w14:textId="77777777" w:rsidR="00E03BD6" w:rsidRPr="0036584A" w:rsidRDefault="00E03BD6" w:rsidP="008F7163">
            <w:pPr>
              <w:pStyle w:val="TAL"/>
              <w:rPr>
                <w:b/>
                <w:bCs/>
                <w:i/>
                <w:iCs/>
              </w:rPr>
            </w:pPr>
            <w:r w:rsidRPr="0036584A">
              <w:rPr>
                <w:lang w:eastAsia="en-GB"/>
              </w:rPr>
              <w:t>Indicates the SL-PRS delay budget provided by upper layers (see TS 38.355 [77]).</w:t>
            </w:r>
          </w:p>
        </w:tc>
      </w:tr>
      <w:tr w:rsidR="00E03BD6" w:rsidRPr="0036584A" w:rsidDel="008A4482" w14:paraId="4369DEC3"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021F05FC" w14:textId="77777777" w:rsidR="00E03BD6" w:rsidRPr="0036584A" w:rsidRDefault="00E03BD6" w:rsidP="008F7163">
            <w:pPr>
              <w:pStyle w:val="TAL"/>
              <w:rPr>
                <w:b/>
                <w:bCs/>
                <w:i/>
                <w:iCs/>
              </w:rPr>
            </w:pPr>
            <w:proofErr w:type="spellStart"/>
            <w:r w:rsidRPr="0036584A">
              <w:rPr>
                <w:b/>
                <w:bCs/>
                <w:i/>
                <w:iCs/>
              </w:rPr>
              <w:t>sl</w:t>
            </w:r>
            <w:proofErr w:type="spellEnd"/>
            <w:r w:rsidRPr="0036584A">
              <w:rPr>
                <w:b/>
                <w:bCs/>
                <w:i/>
                <w:iCs/>
              </w:rPr>
              <w:t>-PRS-Periodicity</w:t>
            </w:r>
          </w:p>
          <w:p w14:paraId="7B35361D" w14:textId="77777777" w:rsidR="00E03BD6" w:rsidRPr="0036584A" w:rsidRDefault="00E03BD6" w:rsidP="008F7163">
            <w:pPr>
              <w:pStyle w:val="TAL"/>
              <w:rPr>
                <w:b/>
                <w:bCs/>
                <w:i/>
                <w:iCs/>
              </w:rPr>
            </w:pPr>
            <w:r w:rsidRPr="0036584A">
              <w:rPr>
                <w:rFonts w:cs="Arial"/>
              </w:rPr>
              <w:t>Indicates the periodicity of SL-PRS transmission.</w:t>
            </w:r>
          </w:p>
        </w:tc>
      </w:tr>
      <w:tr w:rsidR="00E03BD6" w:rsidRPr="0036584A" w:rsidDel="008A4482" w14:paraId="48D670D7"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4F93C2B8" w14:textId="77777777" w:rsidR="00E03BD6" w:rsidRPr="0036584A" w:rsidRDefault="00E03BD6" w:rsidP="008F7163">
            <w:pPr>
              <w:pStyle w:val="TAL"/>
              <w:rPr>
                <w:b/>
                <w:bCs/>
                <w:i/>
                <w:iCs/>
              </w:rPr>
            </w:pPr>
            <w:proofErr w:type="spellStart"/>
            <w:r w:rsidRPr="0036584A">
              <w:rPr>
                <w:b/>
                <w:bCs/>
                <w:i/>
                <w:iCs/>
              </w:rPr>
              <w:t>sl</w:t>
            </w:r>
            <w:proofErr w:type="spellEnd"/>
            <w:r w:rsidRPr="0036584A">
              <w:rPr>
                <w:b/>
                <w:bCs/>
                <w:i/>
                <w:iCs/>
              </w:rPr>
              <w:t>-PRS-Priority</w:t>
            </w:r>
          </w:p>
          <w:p w14:paraId="72A1EB8D" w14:textId="77777777" w:rsidR="00E03BD6" w:rsidRPr="0036584A" w:rsidRDefault="00E03BD6" w:rsidP="008F7163">
            <w:pPr>
              <w:pStyle w:val="TAL"/>
              <w:rPr>
                <w:b/>
                <w:bCs/>
                <w:i/>
                <w:iCs/>
              </w:rPr>
            </w:pPr>
            <w:r w:rsidRPr="0036584A">
              <w:rPr>
                <w:rFonts w:cs="Arial"/>
              </w:rPr>
              <w:t xml:space="preserve">Indicates the priority of SL-PRS </w:t>
            </w:r>
            <w:r w:rsidRPr="0036584A">
              <w:rPr>
                <w:lang w:eastAsia="en-GB"/>
              </w:rPr>
              <w:t>provided by upper layers (see TS 38.355 [77])</w:t>
            </w:r>
            <w:r w:rsidRPr="0036584A">
              <w:rPr>
                <w:rFonts w:cs="Arial"/>
              </w:rPr>
              <w:t>. Value 1 is the highest priority whereas value 8 is the lowest priority.</w:t>
            </w:r>
          </w:p>
        </w:tc>
      </w:tr>
      <w:tr w:rsidR="00E03BD6" w:rsidRPr="0036584A" w14:paraId="0CCF2573"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65B3C23E" w14:textId="77777777" w:rsidR="00E03BD6" w:rsidRPr="0036584A" w:rsidRDefault="00E03BD6" w:rsidP="008F7163">
            <w:pPr>
              <w:pStyle w:val="TAL"/>
              <w:rPr>
                <w:b/>
                <w:bCs/>
                <w:i/>
                <w:iCs/>
                <w:lang w:eastAsia="en-GB"/>
              </w:rPr>
            </w:pPr>
            <w:proofErr w:type="spellStart"/>
            <w:r w:rsidRPr="0036584A">
              <w:rPr>
                <w:b/>
                <w:bCs/>
                <w:i/>
                <w:iCs/>
                <w:lang w:eastAsia="en-GB"/>
              </w:rPr>
              <w:t>sl</w:t>
            </w:r>
            <w:proofErr w:type="spellEnd"/>
            <w:r w:rsidRPr="0036584A">
              <w:rPr>
                <w:b/>
                <w:bCs/>
                <w:i/>
                <w:iCs/>
                <w:lang w:eastAsia="en-GB"/>
              </w:rPr>
              <w:t>-UE-</w:t>
            </w:r>
            <w:proofErr w:type="spellStart"/>
            <w:r w:rsidRPr="0036584A">
              <w:rPr>
                <w:b/>
                <w:bCs/>
                <w:i/>
                <w:iCs/>
                <w:lang w:eastAsia="en-GB"/>
              </w:rPr>
              <w:t>AssistanceInformationNR</w:t>
            </w:r>
            <w:proofErr w:type="spellEnd"/>
          </w:p>
          <w:p w14:paraId="3C2FB212" w14:textId="77777777" w:rsidR="00E03BD6" w:rsidRPr="0036584A" w:rsidRDefault="00E03BD6" w:rsidP="008F7163">
            <w:pPr>
              <w:pStyle w:val="TAL"/>
              <w:rPr>
                <w:noProof/>
                <w:lang w:eastAsia="en-GB"/>
              </w:rPr>
            </w:pPr>
            <w:r w:rsidRPr="0036584A">
              <w:rPr>
                <w:lang w:eastAsia="en-GB"/>
              </w:rPr>
              <w:t xml:space="preserve">Indicates the traffic characteristic of </w:t>
            </w:r>
            <w:proofErr w:type="spellStart"/>
            <w:r w:rsidRPr="0036584A">
              <w:rPr>
                <w:lang w:eastAsia="en-GB"/>
              </w:rPr>
              <w:t>sidelink</w:t>
            </w:r>
            <w:proofErr w:type="spellEnd"/>
            <w:r w:rsidRPr="0036584A">
              <w:rPr>
                <w:lang w:eastAsia="en-GB"/>
              </w:rPr>
              <w:t xml:space="preserve"> logical channel(s)</w:t>
            </w:r>
            <w:r w:rsidRPr="0036584A">
              <w:rPr>
                <w:rFonts w:cs="Arial"/>
                <w:lang w:eastAsia="en-GB"/>
              </w:rPr>
              <w:t xml:space="preserve">, specified in the IE </w:t>
            </w:r>
            <w:r w:rsidRPr="0036584A">
              <w:rPr>
                <w:rFonts w:cs="Arial"/>
                <w:i/>
                <w:iCs/>
                <w:lang w:eastAsia="en-GB"/>
              </w:rPr>
              <w:t>SL-</w:t>
            </w:r>
            <w:proofErr w:type="spellStart"/>
            <w:r w:rsidRPr="0036584A">
              <w:rPr>
                <w:rFonts w:cs="Arial"/>
                <w:i/>
                <w:iCs/>
                <w:lang w:eastAsia="en-GB"/>
              </w:rPr>
              <w:t>TrafficPatternInfo</w:t>
            </w:r>
            <w:proofErr w:type="spellEnd"/>
            <w:r w:rsidRPr="0036584A">
              <w:rPr>
                <w:rFonts w:cs="Arial"/>
                <w:i/>
                <w:iCs/>
                <w:lang w:eastAsia="en-GB"/>
              </w:rPr>
              <w:t>,</w:t>
            </w:r>
            <w:r w:rsidRPr="0036584A">
              <w:rPr>
                <w:lang w:eastAsia="en-GB"/>
              </w:rPr>
              <w:t xml:space="preserve"> that are setup for NR </w:t>
            </w:r>
            <w:proofErr w:type="spellStart"/>
            <w:r w:rsidRPr="0036584A">
              <w:rPr>
                <w:lang w:eastAsia="en-GB"/>
              </w:rPr>
              <w:t>sidelink</w:t>
            </w:r>
            <w:proofErr w:type="spellEnd"/>
            <w:r w:rsidRPr="0036584A">
              <w:rPr>
                <w:lang w:eastAsia="en-GB"/>
              </w:rPr>
              <w:t xml:space="preserve"> communication.</w:t>
            </w:r>
          </w:p>
        </w:tc>
      </w:tr>
      <w:tr w:rsidR="00E03BD6" w:rsidRPr="0036584A" w14:paraId="6D4945AB"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01DC5624" w14:textId="77777777" w:rsidR="00E03BD6" w:rsidRPr="0036584A" w:rsidRDefault="00E03BD6" w:rsidP="008F7163">
            <w:pPr>
              <w:pStyle w:val="TAL"/>
              <w:rPr>
                <w:b/>
                <w:bCs/>
                <w:i/>
                <w:iCs/>
                <w:lang w:eastAsia="en-GB"/>
              </w:rPr>
            </w:pPr>
            <w:proofErr w:type="spellStart"/>
            <w:r w:rsidRPr="0036584A">
              <w:rPr>
                <w:b/>
                <w:bCs/>
                <w:i/>
                <w:iCs/>
                <w:lang w:eastAsia="en-GB"/>
              </w:rPr>
              <w:t>slotOffset</w:t>
            </w:r>
            <w:proofErr w:type="spellEnd"/>
          </w:p>
          <w:p w14:paraId="7CE160BE" w14:textId="77777777" w:rsidR="00E03BD6" w:rsidRPr="0036584A" w:rsidRDefault="00E03BD6" w:rsidP="008F7163">
            <w:pPr>
              <w:pStyle w:val="TAL"/>
              <w:rPr>
                <w:b/>
                <w:bCs/>
                <w:i/>
                <w:iCs/>
                <w:lang w:eastAsia="en-GB"/>
              </w:rPr>
            </w:pPr>
            <w:r w:rsidRPr="0036584A">
              <w:rPr>
                <w:lang w:eastAsia="en-GB"/>
              </w:rPr>
              <w:t xml:space="preserve">Indicates the UE's preferred </w:t>
            </w:r>
            <w:r w:rsidRPr="0036584A">
              <w:rPr>
                <w:lang w:eastAsia="ko-KR"/>
              </w:rPr>
              <w:t xml:space="preserve">slot offset to resolve the IDC problem, </w:t>
            </w:r>
            <w:r w:rsidRPr="0036584A">
              <w:rPr>
                <w:szCs w:val="22"/>
                <w:lang w:eastAsia="sv-SE"/>
              </w:rPr>
              <w:t xml:space="preserve">in multiples of 1/32 </w:t>
            </w:r>
            <w:proofErr w:type="spellStart"/>
            <w:r w:rsidRPr="0036584A">
              <w:rPr>
                <w:szCs w:val="22"/>
                <w:lang w:eastAsia="sv-SE"/>
              </w:rPr>
              <w:t>ms</w:t>
            </w:r>
            <w:proofErr w:type="spellEnd"/>
            <w:r w:rsidRPr="0036584A">
              <w:rPr>
                <w:lang w:eastAsia="en-GB"/>
              </w:rPr>
              <w:t>.</w:t>
            </w:r>
          </w:p>
        </w:tc>
      </w:tr>
      <w:tr w:rsidR="00E03BD6" w:rsidRPr="0036584A" w14:paraId="7C7EF739"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2F02B06D" w14:textId="77777777" w:rsidR="00E03BD6" w:rsidRPr="0036584A" w:rsidRDefault="00E03BD6" w:rsidP="008F7163">
            <w:pPr>
              <w:pStyle w:val="TAL"/>
              <w:rPr>
                <w:b/>
                <w:bCs/>
                <w:i/>
                <w:iCs/>
                <w:lang w:eastAsia="en-GB"/>
              </w:rPr>
            </w:pPr>
            <w:proofErr w:type="spellStart"/>
            <w:r w:rsidRPr="0036584A">
              <w:rPr>
                <w:b/>
                <w:bCs/>
                <w:i/>
                <w:iCs/>
                <w:lang w:eastAsia="en-GB"/>
              </w:rPr>
              <w:t>startOffset</w:t>
            </w:r>
            <w:proofErr w:type="spellEnd"/>
          </w:p>
          <w:p w14:paraId="15371074" w14:textId="77777777" w:rsidR="00E03BD6" w:rsidRPr="0036584A" w:rsidRDefault="00E03BD6" w:rsidP="008F7163">
            <w:pPr>
              <w:pStyle w:val="TAL"/>
              <w:rPr>
                <w:b/>
                <w:bCs/>
                <w:i/>
                <w:iCs/>
                <w:lang w:eastAsia="en-GB"/>
              </w:rPr>
            </w:pPr>
            <w:r w:rsidRPr="0036584A">
              <w:rPr>
                <w:lang w:eastAsia="en-GB"/>
              </w:rPr>
              <w:t xml:space="preserve">Indicates the UE's preferred </w:t>
            </w:r>
            <w:r w:rsidRPr="0036584A">
              <w:rPr>
                <w:lang w:eastAsia="ko-KR"/>
              </w:rPr>
              <w:t xml:space="preserve">start offset to resolve the IDC problem, </w:t>
            </w:r>
            <w:r w:rsidRPr="0036584A">
              <w:rPr>
                <w:szCs w:val="22"/>
                <w:lang w:eastAsia="sv-SE"/>
              </w:rPr>
              <w:t xml:space="preserve">in multiples of 1 </w:t>
            </w:r>
            <w:proofErr w:type="spellStart"/>
            <w:r w:rsidRPr="0036584A">
              <w:rPr>
                <w:szCs w:val="22"/>
                <w:lang w:eastAsia="sv-SE"/>
              </w:rPr>
              <w:t>ms</w:t>
            </w:r>
            <w:proofErr w:type="spellEnd"/>
            <w:r w:rsidRPr="0036584A">
              <w:rPr>
                <w:lang w:eastAsia="en-GB"/>
              </w:rPr>
              <w:t>.</w:t>
            </w:r>
          </w:p>
        </w:tc>
      </w:tr>
      <w:tr w:rsidR="00E03BD6" w:rsidRPr="0036584A" w14:paraId="1855A736"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2DDF31AE" w14:textId="77777777" w:rsidR="00E03BD6" w:rsidRPr="0036584A" w:rsidRDefault="00E03BD6" w:rsidP="008F7163">
            <w:pPr>
              <w:pStyle w:val="TAL"/>
              <w:rPr>
                <w:szCs w:val="18"/>
                <w:lang w:eastAsia="sv-SE"/>
              </w:rPr>
            </w:pPr>
            <w:r w:rsidRPr="0036584A">
              <w:rPr>
                <w:b/>
                <w:bCs/>
                <w:i/>
                <w:iCs/>
              </w:rPr>
              <w:t>type1</w:t>
            </w:r>
          </w:p>
          <w:p w14:paraId="6681B04F" w14:textId="77777777" w:rsidR="00E03BD6" w:rsidRPr="0036584A" w:rsidRDefault="00E03BD6" w:rsidP="008F7163">
            <w:pPr>
              <w:pStyle w:val="TAL"/>
              <w:rPr>
                <w:sz w:val="20"/>
                <w:lang w:eastAsia="ko-KR"/>
              </w:rPr>
            </w:pPr>
            <w:r w:rsidRPr="0036584A">
              <w:rPr>
                <w:lang w:eastAsia="en-GB"/>
              </w:rPr>
              <w:t xml:space="preserve">Indicates the preferred amount of increment/decrement to the </w:t>
            </w:r>
            <w:r w:rsidRPr="0036584A">
              <w:rPr>
                <w:lang w:eastAsia="ko-KR"/>
              </w:rPr>
              <w:t xml:space="preserve">long DRX cycle length </w:t>
            </w:r>
            <w:r w:rsidRPr="0036584A">
              <w:rPr>
                <w:lang w:eastAsia="en-GB"/>
              </w:rPr>
              <w:t xml:space="preserve">with respect to the current configuration. Value in number of milliseconds. Value </w:t>
            </w:r>
            <w:r w:rsidRPr="0036584A">
              <w:rPr>
                <w:i/>
                <w:lang w:eastAsia="sv-SE"/>
              </w:rPr>
              <w:t>ms40</w:t>
            </w:r>
            <w:r w:rsidRPr="0036584A">
              <w:rPr>
                <w:lang w:eastAsia="en-GB"/>
              </w:rPr>
              <w:t xml:space="preserve"> corresponds to 40 milliseconds, </w:t>
            </w:r>
            <w:r w:rsidRPr="0036584A">
              <w:rPr>
                <w:i/>
                <w:lang w:eastAsia="sv-SE"/>
              </w:rPr>
              <w:t>msMinus40</w:t>
            </w:r>
            <w:r w:rsidRPr="0036584A">
              <w:rPr>
                <w:lang w:eastAsia="en-GB"/>
              </w:rPr>
              <w:t xml:space="preserve"> corresponds to -40 milliseconds and so on.</w:t>
            </w:r>
          </w:p>
        </w:tc>
      </w:tr>
      <w:tr w:rsidR="00E03BD6" w:rsidRPr="0036584A" w14:paraId="248B1058"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28FC744C" w14:textId="77777777" w:rsidR="00E03BD6" w:rsidRPr="0036584A" w:rsidRDefault="00E03BD6" w:rsidP="008F7163">
            <w:pPr>
              <w:pStyle w:val="TAL"/>
              <w:rPr>
                <w:b/>
                <w:bCs/>
                <w:i/>
                <w:iCs/>
              </w:rPr>
            </w:pPr>
            <w:r w:rsidRPr="0036584A">
              <w:rPr>
                <w:b/>
                <w:bCs/>
                <w:i/>
                <w:iCs/>
              </w:rPr>
              <w:t>ul-GapFR2-PatternPreference</w:t>
            </w:r>
          </w:p>
          <w:p w14:paraId="78064B7E" w14:textId="77777777" w:rsidR="00E03BD6" w:rsidRPr="0036584A" w:rsidRDefault="00E03BD6" w:rsidP="008F7163">
            <w:pPr>
              <w:pStyle w:val="TAL"/>
            </w:pPr>
            <w:r w:rsidRPr="0036584A">
              <w:t>Indicates the UE's preference on FR2 UL gap pattern as defined in TS 38.133 [14].</w:t>
            </w:r>
          </w:p>
        </w:tc>
      </w:tr>
      <w:tr w:rsidR="00E03BD6" w:rsidRPr="0036584A" w14:paraId="36CF0D5C" w14:textId="77777777" w:rsidTr="008F7163">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05FEC548" w14:textId="77777777" w:rsidR="00E03BD6" w:rsidRPr="0036584A" w:rsidRDefault="00E03BD6" w:rsidP="008F7163">
            <w:pPr>
              <w:pStyle w:val="TAL"/>
              <w:rPr>
                <w:b/>
                <w:i/>
                <w:lang w:eastAsia="sv-SE"/>
              </w:rPr>
            </w:pPr>
            <w:proofErr w:type="spellStart"/>
            <w:r w:rsidRPr="0036584A">
              <w:rPr>
                <w:b/>
                <w:i/>
                <w:lang w:eastAsia="sv-SE"/>
              </w:rPr>
              <w:t>victimSystemType</w:t>
            </w:r>
            <w:proofErr w:type="spellEnd"/>
          </w:p>
          <w:p w14:paraId="19E30F4F" w14:textId="77777777" w:rsidR="00E03BD6" w:rsidRPr="0036584A" w:rsidRDefault="00E03BD6" w:rsidP="008F7163">
            <w:pPr>
              <w:pStyle w:val="TAL"/>
              <w:rPr>
                <w:b/>
                <w:bCs/>
                <w:i/>
                <w:iCs/>
              </w:rPr>
            </w:pPr>
            <w:r w:rsidRPr="0036584A">
              <w:rPr>
                <w:lang w:eastAsia="sv-SE"/>
              </w:rPr>
              <w:t xml:space="preserve">Indicate the list of victim system types to which IDC interference is caused from NR. </w:t>
            </w:r>
            <w:r w:rsidRPr="0036584A">
              <w:t xml:space="preserve">Value </w:t>
            </w:r>
            <w:proofErr w:type="spellStart"/>
            <w:r w:rsidRPr="0036584A">
              <w:rPr>
                <w:i/>
                <w:lang w:eastAsia="sv-SE"/>
              </w:rPr>
              <w:t>gps</w:t>
            </w:r>
            <w:proofErr w:type="spellEnd"/>
            <w:r w:rsidRPr="0036584A">
              <w:rPr>
                <w:lang w:eastAsia="sv-SE"/>
              </w:rPr>
              <w:t xml:space="preserve">, </w:t>
            </w:r>
            <w:proofErr w:type="spellStart"/>
            <w:r w:rsidRPr="0036584A">
              <w:rPr>
                <w:i/>
                <w:lang w:eastAsia="sv-SE"/>
              </w:rPr>
              <w:t>glonass</w:t>
            </w:r>
            <w:proofErr w:type="spellEnd"/>
            <w:r w:rsidRPr="0036584A">
              <w:rPr>
                <w:lang w:eastAsia="sv-SE"/>
              </w:rPr>
              <w:t xml:space="preserve">, </w:t>
            </w:r>
            <w:r w:rsidRPr="0036584A">
              <w:rPr>
                <w:i/>
                <w:lang w:eastAsia="sv-SE"/>
              </w:rPr>
              <w:t>bds</w:t>
            </w:r>
            <w:r w:rsidRPr="0036584A">
              <w:rPr>
                <w:lang w:eastAsia="sv-SE"/>
              </w:rPr>
              <w:t xml:space="preserve">, </w:t>
            </w:r>
            <w:proofErr w:type="spellStart"/>
            <w:r w:rsidRPr="0036584A">
              <w:rPr>
                <w:i/>
                <w:lang w:eastAsia="sv-SE"/>
              </w:rPr>
              <w:t>galileo</w:t>
            </w:r>
            <w:proofErr w:type="spellEnd"/>
            <w:r w:rsidRPr="0036584A">
              <w:t xml:space="preserve"> and </w:t>
            </w:r>
            <w:proofErr w:type="spellStart"/>
            <w:r w:rsidRPr="0036584A">
              <w:rPr>
                <w:i/>
              </w:rPr>
              <w:t>navIC</w:t>
            </w:r>
            <w:proofErr w:type="spellEnd"/>
            <w:r w:rsidRPr="0036584A">
              <w:t xml:space="preserve"> indicates </w:t>
            </w:r>
            <w:r w:rsidRPr="0036584A">
              <w:rPr>
                <w:lang w:eastAsia="sv-SE"/>
              </w:rPr>
              <w:t>the type of GNSS. V</w:t>
            </w:r>
            <w:r w:rsidRPr="0036584A">
              <w:t xml:space="preserve">alue </w:t>
            </w:r>
            <w:proofErr w:type="spellStart"/>
            <w:r w:rsidRPr="0036584A">
              <w:rPr>
                <w:i/>
                <w:lang w:eastAsia="sv-SE"/>
              </w:rPr>
              <w:t>wlan</w:t>
            </w:r>
            <w:proofErr w:type="spellEnd"/>
            <w:r w:rsidRPr="0036584A">
              <w:t xml:space="preserve"> indicates </w:t>
            </w:r>
            <w:r w:rsidRPr="0036584A">
              <w:rPr>
                <w:lang w:eastAsia="sv-SE"/>
              </w:rPr>
              <w:t xml:space="preserve">WLAN </w:t>
            </w:r>
            <w:r w:rsidRPr="0036584A">
              <w:t xml:space="preserve">and value </w:t>
            </w:r>
            <w:proofErr w:type="spellStart"/>
            <w:r w:rsidRPr="0036584A">
              <w:rPr>
                <w:i/>
                <w:iCs/>
              </w:rPr>
              <w:t>b</w:t>
            </w:r>
            <w:r w:rsidRPr="0036584A">
              <w:rPr>
                <w:i/>
                <w:iCs/>
                <w:lang w:eastAsia="sv-SE"/>
              </w:rPr>
              <w:t>lueto</w:t>
            </w:r>
            <w:r w:rsidRPr="0036584A">
              <w:rPr>
                <w:i/>
                <w:iCs/>
              </w:rPr>
              <w:t>oth</w:t>
            </w:r>
            <w:proofErr w:type="spellEnd"/>
            <w:r w:rsidRPr="0036584A">
              <w:t xml:space="preserve"> indicates </w:t>
            </w:r>
            <w:r w:rsidRPr="0036584A">
              <w:rPr>
                <w:lang w:eastAsia="sv-SE"/>
              </w:rPr>
              <w:t>Bluetooth</w:t>
            </w:r>
            <w:r w:rsidRPr="0036584A">
              <w:t xml:space="preserve">. </w:t>
            </w:r>
            <w:r w:rsidRPr="0036584A">
              <w:rPr>
                <w:lang w:eastAsia="sv-SE"/>
              </w:rPr>
              <w:t xml:space="preserve">Value </w:t>
            </w:r>
            <w:proofErr w:type="spellStart"/>
            <w:r w:rsidRPr="0036584A">
              <w:rPr>
                <w:i/>
                <w:iCs/>
                <w:lang w:eastAsia="sv-SE"/>
              </w:rPr>
              <w:t>uwb</w:t>
            </w:r>
            <w:proofErr w:type="spellEnd"/>
            <w:r w:rsidRPr="0036584A">
              <w:rPr>
                <w:lang w:eastAsia="sv-SE"/>
              </w:rPr>
              <w:t xml:space="preserve"> indicates </w:t>
            </w:r>
            <w:proofErr w:type="spellStart"/>
            <w:r w:rsidRPr="0036584A">
              <w:rPr>
                <w:lang w:eastAsia="sv-SE"/>
              </w:rPr>
              <w:t>Ultra Wide</w:t>
            </w:r>
            <w:proofErr w:type="spellEnd"/>
            <w:r w:rsidRPr="0036584A">
              <w:rPr>
                <w:lang w:eastAsia="sv-SE"/>
              </w:rPr>
              <w:t xml:space="preserve"> Band.</w:t>
            </w:r>
          </w:p>
        </w:tc>
      </w:tr>
    </w:tbl>
    <w:p w14:paraId="40405D16" w14:textId="77777777" w:rsidR="00E03BD6" w:rsidRPr="0036584A" w:rsidRDefault="00E03BD6" w:rsidP="00E03BD6">
      <w:pPr>
        <w:rPr>
          <w:rFonts w:eastAsia="ＭＳ 明朝"/>
        </w:rPr>
      </w:pPr>
    </w:p>
    <w:p w14:paraId="003FE698" w14:textId="77777777" w:rsidR="00E03BD6" w:rsidRPr="0036584A" w:rsidRDefault="00E03BD6" w:rsidP="00E03BD6">
      <w:pPr>
        <w:pStyle w:val="NO"/>
        <w:rPr>
          <w:rFonts w:eastAsia="SimSun"/>
        </w:rPr>
      </w:pPr>
      <w:r w:rsidRPr="0036584A">
        <w:rPr>
          <w:rFonts w:eastAsia="SimSun"/>
        </w:rPr>
        <w:lastRenderedPageBreak/>
        <w:t>NOTE 1:</w:t>
      </w:r>
      <w:r w:rsidRPr="0036584A">
        <w:rPr>
          <w:rFonts w:eastAsia="SimSun"/>
        </w:rPr>
        <w:tab/>
        <w:t xml:space="preserve">The field may also indicate the UE's preference on reduced configuration corresponding to the maximum number of SRS ports (i.e. </w:t>
      </w:r>
      <w:proofErr w:type="spellStart"/>
      <w:r w:rsidRPr="0036584A">
        <w:rPr>
          <w:rFonts w:eastAsia="SimSun"/>
          <w:i/>
        </w:rPr>
        <w:t>nrofSRS</w:t>
      </w:r>
      <w:proofErr w:type="spellEnd"/>
      <w:r w:rsidRPr="0036584A">
        <w:rPr>
          <w:rFonts w:eastAsia="SimSun"/>
          <w:i/>
        </w:rPr>
        <w:t>-Ports</w:t>
      </w:r>
      <w:r w:rsidRPr="0036584A">
        <w:rPr>
          <w:rFonts w:eastAsia="SimSun"/>
        </w:rPr>
        <w:t xml:space="preserve">) of each serving cell operating on the associated </w:t>
      </w:r>
      <w:r w:rsidRPr="0036584A">
        <w:rPr>
          <w:szCs w:val="22"/>
          <w:lang w:eastAsia="sv-SE"/>
        </w:rPr>
        <w:t>frequency range</w:t>
      </w:r>
      <w:r w:rsidRPr="0036584A">
        <w:rPr>
          <w:rFonts w:eastAsia="SimSun"/>
        </w:rPr>
        <w:t>.</w:t>
      </w:r>
    </w:p>
    <w:p w14:paraId="2E7E0147" w14:textId="77777777" w:rsidR="00E03BD6" w:rsidRPr="0036584A" w:rsidRDefault="00E03BD6" w:rsidP="00E03BD6"/>
    <w:tbl>
      <w:tblPr>
        <w:tblStyle w:val="TableGrid"/>
        <w:tblW w:w="14173" w:type="dxa"/>
        <w:tblLook w:val="04A0" w:firstRow="1" w:lastRow="0" w:firstColumn="1" w:lastColumn="0" w:noHBand="0" w:noVBand="1"/>
      </w:tblPr>
      <w:tblGrid>
        <w:gridCol w:w="14173"/>
      </w:tblGrid>
      <w:tr w:rsidR="00E03BD6" w:rsidRPr="0036584A" w14:paraId="34C7E5D8"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3303D324" w14:textId="77777777" w:rsidR="00E03BD6" w:rsidRPr="0036584A" w:rsidRDefault="00E03BD6" w:rsidP="008F7163">
            <w:pPr>
              <w:pStyle w:val="TAH"/>
            </w:pPr>
            <w:r w:rsidRPr="0036584A">
              <w:rPr>
                <w:i/>
              </w:rPr>
              <w:t>SL-</w:t>
            </w:r>
            <w:proofErr w:type="spellStart"/>
            <w:r w:rsidRPr="0036584A">
              <w:rPr>
                <w:i/>
              </w:rPr>
              <w:t>TrafficPatternInfo</w:t>
            </w:r>
            <w:proofErr w:type="spellEnd"/>
            <w:r w:rsidRPr="0036584A">
              <w:rPr>
                <w:iCs/>
              </w:rPr>
              <w:t xml:space="preserve"> field descriptions</w:t>
            </w:r>
          </w:p>
        </w:tc>
      </w:tr>
      <w:tr w:rsidR="00E03BD6" w:rsidRPr="0036584A" w14:paraId="0B1900FE"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73C95A2B" w14:textId="77777777" w:rsidR="00E03BD6" w:rsidRPr="0036584A" w:rsidRDefault="00E03BD6" w:rsidP="008F7163">
            <w:pPr>
              <w:pStyle w:val="TAL"/>
              <w:rPr>
                <w:b/>
                <w:i/>
                <w:noProof/>
                <w:lang w:eastAsia="en-GB"/>
              </w:rPr>
            </w:pPr>
            <w:proofErr w:type="spellStart"/>
            <w:r w:rsidRPr="0036584A">
              <w:rPr>
                <w:b/>
                <w:i/>
              </w:rPr>
              <w:t>messageSize</w:t>
            </w:r>
            <w:proofErr w:type="spellEnd"/>
          </w:p>
          <w:p w14:paraId="0E952780" w14:textId="77777777" w:rsidR="00E03BD6" w:rsidRPr="0036584A" w:rsidRDefault="00E03BD6" w:rsidP="008F7163">
            <w:pPr>
              <w:pStyle w:val="TAL"/>
              <w:rPr>
                <w:b/>
                <w:i/>
                <w:noProof/>
                <w:lang w:eastAsia="en-GB"/>
              </w:rPr>
            </w:pPr>
            <w:r w:rsidRPr="0036584A">
              <w:t>Indicates the maximum TB size based on the observed traffic pattern</w:t>
            </w:r>
            <w:r w:rsidRPr="0036584A">
              <w:rPr>
                <w:lang w:eastAsia="en-GB"/>
              </w:rPr>
              <w:t>. The value refers to the index of TS 38.321 [3], table 6.1.3.1-2.</w:t>
            </w:r>
          </w:p>
        </w:tc>
      </w:tr>
      <w:tr w:rsidR="00E03BD6" w:rsidRPr="0036584A" w14:paraId="7A29AC09"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5947B92F" w14:textId="77777777" w:rsidR="00E03BD6" w:rsidRPr="0036584A" w:rsidRDefault="00E03BD6" w:rsidP="008F7163">
            <w:pPr>
              <w:pStyle w:val="TAL"/>
              <w:rPr>
                <w:b/>
                <w:i/>
                <w:noProof/>
                <w:lang w:eastAsia="en-GB"/>
              </w:rPr>
            </w:pPr>
            <w:r w:rsidRPr="0036584A">
              <w:rPr>
                <w:b/>
                <w:i/>
                <w:noProof/>
                <w:lang w:eastAsia="en-GB"/>
              </w:rPr>
              <w:t>timingOffset</w:t>
            </w:r>
          </w:p>
          <w:p w14:paraId="2F9820A8" w14:textId="77777777" w:rsidR="00E03BD6" w:rsidRPr="0036584A" w:rsidRDefault="00E03BD6" w:rsidP="008F7163">
            <w:pPr>
              <w:pStyle w:val="TAL"/>
              <w:rPr>
                <w:b/>
                <w:i/>
              </w:rPr>
            </w:pPr>
            <w:r w:rsidRPr="0036584A">
              <w:rPr>
                <w:noProof/>
                <w:lang w:eastAsia="en-GB"/>
              </w:rPr>
              <w:t>This field indicates the estimated timing for a packet arrival in a sidelink logical channel. Specifically, the value indicates the timing offset with respect to subframe#0 of SFN#0 in milliseconds.</w:t>
            </w:r>
          </w:p>
        </w:tc>
      </w:tr>
      <w:tr w:rsidR="00E03BD6" w:rsidRPr="0036584A" w14:paraId="24BD33D2"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2BB9E1C3" w14:textId="77777777" w:rsidR="00E03BD6" w:rsidRPr="0036584A" w:rsidRDefault="00E03BD6" w:rsidP="008F7163">
            <w:pPr>
              <w:pStyle w:val="TAL"/>
              <w:rPr>
                <w:b/>
                <w:i/>
                <w:noProof/>
                <w:lang w:eastAsia="en-GB"/>
              </w:rPr>
            </w:pPr>
            <w:r w:rsidRPr="0036584A">
              <w:rPr>
                <w:b/>
                <w:i/>
                <w:noProof/>
                <w:lang w:eastAsia="en-GB"/>
              </w:rPr>
              <w:t>trafficPeriodicity</w:t>
            </w:r>
          </w:p>
          <w:p w14:paraId="1516BF7F" w14:textId="77777777" w:rsidR="00E03BD6" w:rsidRPr="0036584A" w:rsidRDefault="00E03BD6" w:rsidP="008F7163">
            <w:pPr>
              <w:pStyle w:val="TAL"/>
              <w:rPr>
                <w:b/>
                <w:i/>
                <w:noProof/>
                <w:lang w:eastAsia="en-GB"/>
              </w:rPr>
            </w:pPr>
            <w:r w:rsidRPr="0036584A">
              <w:rPr>
                <w:noProof/>
                <w:lang w:eastAsia="en-GB"/>
              </w:rPr>
              <w:t>This field indicates the estimated data arrival periodicity in a sidelink logical channel. Value ms20 corresponds to 20 ms, ms50 corresponds to 50 ms and so on.</w:t>
            </w:r>
          </w:p>
        </w:tc>
      </w:tr>
    </w:tbl>
    <w:p w14:paraId="0979BA1D" w14:textId="77777777" w:rsidR="00E03BD6" w:rsidRPr="0036584A" w:rsidRDefault="00E03BD6" w:rsidP="00E03BD6"/>
    <w:tbl>
      <w:tblPr>
        <w:tblStyle w:val="TableGrid"/>
        <w:tblW w:w="14173" w:type="dxa"/>
        <w:tblInd w:w="113" w:type="dxa"/>
        <w:tblLook w:val="04A0" w:firstRow="1" w:lastRow="0" w:firstColumn="1" w:lastColumn="0" w:noHBand="0" w:noVBand="1"/>
      </w:tblPr>
      <w:tblGrid>
        <w:gridCol w:w="14173"/>
      </w:tblGrid>
      <w:tr w:rsidR="00E03BD6" w:rsidRPr="0036584A" w14:paraId="0A8D260E"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1DE58E34" w14:textId="77777777" w:rsidR="00E03BD6" w:rsidRPr="0036584A" w:rsidRDefault="00E03BD6" w:rsidP="008F7163">
            <w:pPr>
              <w:pStyle w:val="TAH"/>
            </w:pPr>
            <w:r w:rsidRPr="0036584A">
              <w:rPr>
                <w:i/>
              </w:rPr>
              <w:t>UL-</w:t>
            </w:r>
            <w:proofErr w:type="spellStart"/>
            <w:r w:rsidRPr="0036584A">
              <w:rPr>
                <w:i/>
              </w:rPr>
              <w:t>TrafficInfo</w:t>
            </w:r>
            <w:proofErr w:type="spellEnd"/>
            <w:r w:rsidRPr="0036584A">
              <w:rPr>
                <w:iCs/>
              </w:rPr>
              <w:t xml:space="preserve"> field descriptions</w:t>
            </w:r>
          </w:p>
        </w:tc>
      </w:tr>
      <w:tr w:rsidR="00E03BD6" w:rsidRPr="0036584A" w14:paraId="31168606"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63F98D4C" w14:textId="77777777" w:rsidR="00E03BD6" w:rsidRPr="0036584A" w:rsidRDefault="00E03BD6" w:rsidP="008F7163">
            <w:pPr>
              <w:pStyle w:val="TAL"/>
              <w:rPr>
                <w:b/>
                <w:i/>
                <w:noProof/>
                <w:lang w:eastAsia="en-GB"/>
              </w:rPr>
            </w:pPr>
            <w:r w:rsidRPr="0036584A">
              <w:rPr>
                <w:b/>
                <w:i/>
                <w:noProof/>
                <w:lang w:eastAsia="en-GB"/>
              </w:rPr>
              <w:t>burstArrivalTime</w:t>
            </w:r>
          </w:p>
          <w:p w14:paraId="77AE8EDF" w14:textId="77777777" w:rsidR="00E03BD6" w:rsidRPr="0036584A" w:rsidRDefault="00E03BD6" w:rsidP="008F7163">
            <w:pPr>
              <w:pStyle w:val="TAL"/>
              <w:rPr>
                <w:noProof/>
                <w:lang w:eastAsia="en-GB"/>
              </w:rPr>
            </w:pPr>
            <w:r w:rsidRPr="0036584A">
              <w:rPr>
                <w:noProof/>
                <w:lang w:eastAsia="en-GB"/>
              </w:rPr>
              <w:t xml:space="preserve">Indicates the expected arrival time of the first packet of the Data Burst for the concerned QoS flow. If the UE provides both </w:t>
            </w:r>
            <w:r w:rsidRPr="0036584A">
              <w:rPr>
                <w:i/>
                <w:noProof/>
                <w:lang w:eastAsia="en-GB"/>
              </w:rPr>
              <w:t xml:space="preserve">burstArrivalTime </w:t>
            </w:r>
            <w:r w:rsidRPr="0036584A">
              <w:rPr>
                <w:noProof/>
                <w:lang w:eastAsia="en-GB"/>
              </w:rPr>
              <w:t xml:space="preserve">and </w:t>
            </w:r>
            <w:r w:rsidRPr="0036584A">
              <w:rPr>
                <w:i/>
                <w:noProof/>
                <w:lang w:eastAsia="en-GB"/>
              </w:rPr>
              <w:t>jitterRange, burstArrivalTime</w:t>
            </w:r>
            <w:r w:rsidRPr="0036584A">
              <w:rPr>
                <w:noProof/>
                <w:lang w:eastAsia="en-GB"/>
              </w:rPr>
              <w:t xml:space="preserve"> is used as a reference time for the indicated jitter range.</w:t>
            </w:r>
          </w:p>
          <w:p w14:paraId="7EAC0149" w14:textId="77777777" w:rsidR="00E03BD6" w:rsidRPr="0036584A" w:rsidRDefault="00E03BD6" w:rsidP="008F7163">
            <w:pPr>
              <w:pStyle w:val="TAL"/>
              <w:rPr>
                <w:rFonts w:eastAsia="Calibri"/>
                <w:lang w:eastAsia="sv-SE"/>
              </w:rPr>
            </w:pPr>
            <w:r w:rsidRPr="0036584A">
              <w:rPr>
                <w:noProof/>
                <w:lang w:eastAsia="en-GB"/>
              </w:rPr>
              <w:t xml:space="preserve">If </w:t>
            </w:r>
            <w:r w:rsidRPr="0036584A">
              <w:rPr>
                <w:i/>
                <w:noProof/>
                <w:lang w:eastAsia="en-GB"/>
              </w:rPr>
              <w:t xml:space="preserve">burstArrivalTime </w:t>
            </w:r>
            <w:r w:rsidRPr="0036584A">
              <w:rPr>
                <w:noProof/>
                <w:lang w:eastAsia="en-GB"/>
              </w:rPr>
              <w:t xml:space="preserve">is indicated as </w:t>
            </w:r>
            <w:r w:rsidRPr="0036584A">
              <w:rPr>
                <w:i/>
                <w:noProof/>
                <w:lang w:eastAsia="en-GB"/>
              </w:rPr>
              <w:t>referenceTime</w:t>
            </w:r>
            <w:r w:rsidRPr="0036584A">
              <w:rPr>
                <w:noProof/>
                <w:lang w:eastAsia="en-GB"/>
              </w:rPr>
              <w:t xml:space="preserve">, </w:t>
            </w:r>
            <w:r w:rsidRPr="0036584A">
              <w:rPr>
                <w:lang w:eastAsia="sv-SE"/>
              </w:rPr>
              <w:t xml:space="preserve">the indicated time in 10ns unit from the origin is </w:t>
            </w:r>
            <w:proofErr w:type="spellStart"/>
            <w:r w:rsidRPr="0036584A">
              <w:rPr>
                <w:i/>
                <w:lang w:eastAsia="sv-SE"/>
              </w:rPr>
              <w:t>refDays</w:t>
            </w:r>
            <w:proofErr w:type="spellEnd"/>
            <w:r w:rsidRPr="0036584A">
              <w:rPr>
                <w:lang w:eastAsia="sv-SE"/>
              </w:rPr>
              <w:t xml:space="preserve">*86400*1000*100000 + </w:t>
            </w:r>
            <w:proofErr w:type="spellStart"/>
            <w:r w:rsidRPr="0036584A">
              <w:rPr>
                <w:i/>
                <w:lang w:eastAsia="sv-SE"/>
              </w:rPr>
              <w:t>refSeconds</w:t>
            </w:r>
            <w:proofErr w:type="spellEnd"/>
            <w:r w:rsidRPr="0036584A">
              <w:rPr>
                <w:lang w:eastAsia="sv-SE"/>
              </w:rPr>
              <w:t xml:space="preserve">*1000*100000 + </w:t>
            </w:r>
            <w:proofErr w:type="spellStart"/>
            <w:r w:rsidRPr="0036584A">
              <w:rPr>
                <w:i/>
                <w:lang w:eastAsia="sv-SE"/>
              </w:rPr>
              <w:t>refMilliSeconds</w:t>
            </w:r>
            <w:proofErr w:type="spellEnd"/>
            <w:r w:rsidRPr="0036584A">
              <w:rPr>
                <w:lang w:eastAsia="sv-SE"/>
              </w:rPr>
              <w:t xml:space="preserve">*100000 + </w:t>
            </w:r>
            <w:proofErr w:type="spellStart"/>
            <w:r w:rsidRPr="0036584A">
              <w:rPr>
                <w:i/>
                <w:lang w:eastAsia="sv-SE"/>
              </w:rPr>
              <w:t>refTenNanoSeconds</w:t>
            </w:r>
            <w:proofErr w:type="spellEnd"/>
            <w:r w:rsidRPr="0036584A">
              <w:rPr>
                <w:lang w:eastAsia="sv-SE"/>
              </w:rPr>
              <w:t xml:space="preserve">. The </w:t>
            </w:r>
            <w:proofErr w:type="spellStart"/>
            <w:r w:rsidRPr="0036584A">
              <w:rPr>
                <w:i/>
                <w:lang w:eastAsia="sv-SE"/>
              </w:rPr>
              <w:t>refDays</w:t>
            </w:r>
            <w:proofErr w:type="spellEnd"/>
            <w:r w:rsidRPr="0036584A">
              <w:rPr>
                <w:lang w:eastAsia="sv-SE"/>
              </w:rPr>
              <w:t xml:space="preserve"> field specifies the sequential number of days (with day count starting at 0) from </w:t>
            </w:r>
            <w:r w:rsidRPr="0036584A">
              <w:rPr>
                <w:rFonts w:eastAsia="Calibri"/>
                <w:lang w:eastAsia="sv-SE"/>
              </w:rPr>
              <w:t>00:00:00 on Gregorian calendar date 6 January, 1980 (start of GPS time).</w:t>
            </w:r>
          </w:p>
          <w:p w14:paraId="27BA4C86" w14:textId="77777777" w:rsidR="00E03BD6" w:rsidRPr="0036584A" w:rsidRDefault="00E03BD6" w:rsidP="008F7163">
            <w:pPr>
              <w:pStyle w:val="TAL"/>
              <w:rPr>
                <w:noProof/>
                <w:lang w:eastAsia="en-GB"/>
              </w:rPr>
            </w:pPr>
            <w:r w:rsidRPr="0036584A">
              <w:rPr>
                <w:lang w:eastAsia="en-GB"/>
              </w:rPr>
              <w:t xml:space="preserve">If </w:t>
            </w:r>
            <w:proofErr w:type="spellStart"/>
            <w:r w:rsidRPr="0036584A">
              <w:rPr>
                <w:i/>
                <w:iCs/>
                <w:lang w:eastAsia="en-GB"/>
              </w:rPr>
              <w:t>burstArrivalTime</w:t>
            </w:r>
            <w:proofErr w:type="spellEnd"/>
            <w:r w:rsidRPr="0036584A">
              <w:rPr>
                <w:i/>
                <w:iCs/>
                <w:lang w:eastAsia="en-GB"/>
              </w:rPr>
              <w:t xml:space="preserve"> </w:t>
            </w:r>
            <w:r w:rsidRPr="0036584A">
              <w:rPr>
                <w:lang w:eastAsia="en-GB"/>
              </w:rPr>
              <w:t xml:space="preserve">is indicated as </w:t>
            </w:r>
            <w:proofErr w:type="spellStart"/>
            <w:r w:rsidRPr="0036584A">
              <w:rPr>
                <w:i/>
                <w:iCs/>
                <w:lang w:eastAsia="en-GB"/>
              </w:rPr>
              <w:t>referenceSFN-AndSlot</w:t>
            </w:r>
            <w:proofErr w:type="spellEnd"/>
            <w:r w:rsidRPr="0036584A">
              <w:rPr>
                <w:lang w:eastAsia="en-GB"/>
              </w:rPr>
              <w:t xml:space="preserve">, it refers to the UL timing of the closest SFN and slot of the </w:t>
            </w:r>
            <w:proofErr w:type="spellStart"/>
            <w:r w:rsidRPr="0036584A">
              <w:rPr>
                <w:lang w:eastAsia="en-GB"/>
              </w:rPr>
              <w:t>PCell</w:t>
            </w:r>
            <w:proofErr w:type="spellEnd"/>
            <w:r w:rsidRPr="0036584A">
              <w:rPr>
                <w:lang w:eastAsia="en-GB"/>
              </w:rPr>
              <w:t xml:space="preserve"> </w:t>
            </w:r>
            <w:r w:rsidRPr="0036584A">
              <w:t>with the indicated number.</w:t>
            </w:r>
          </w:p>
        </w:tc>
      </w:tr>
      <w:tr w:rsidR="00E03BD6" w:rsidRPr="0036584A" w14:paraId="09920C09"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482069BF" w14:textId="77777777" w:rsidR="00E03BD6" w:rsidRPr="0036584A" w:rsidRDefault="00E03BD6" w:rsidP="008F7163">
            <w:pPr>
              <w:pStyle w:val="TAL"/>
              <w:rPr>
                <w:b/>
                <w:i/>
                <w:noProof/>
                <w:lang w:eastAsia="en-GB"/>
              </w:rPr>
            </w:pPr>
            <w:proofErr w:type="spellStart"/>
            <w:r w:rsidRPr="0036584A">
              <w:rPr>
                <w:b/>
                <w:i/>
              </w:rPr>
              <w:t>jitterRange</w:t>
            </w:r>
            <w:proofErr w:type="spellEnd"/>
          </w:p>
          <w:p w14:paraId="1E85AEDD" w14:textId="77777777" w:rsidR="00E03BD6" w:rsidRPr="0036584A" w:rsidRDefault="00E03BD6" w:rsidP="008F7163">
            <w:pPr>
              <w:pStyle w:val="TAL"/>
            </w:pPr>
            <w:r w:rsidRPr="0036584A">
              <w:t xml:space="preserve">Indicates the maximum deviation of the arrival time of the first packet of a Data Burst compared to the time indicated with </w:t>
            </w:r>
            <w:proofErr w:type="spellStart"/>
            <w:r w:rsidRPr="0036584A">
              <w:rPr>
                <w:i/>
              </w:rPr>
              <w:t>burstArrivalTime</w:t>
            </w:r>
            <w:proofErr w:type="spellEnd"/>
            <w:r w:rsidRPr="0036584A">
              <w:t xml:space="preserve"> and the periodicity of the Data Bursts. </w:t>
            </w:r>
            <w:proofErr w:type="spellStart"/>
            <w:r w:rsidRPr="0036584A">
              <w:rPr>
                <w:i/>
              </w:rPr>
              <w:t>lowerBound</w:t>
            </w:r>
            <w:proofErr w:type="spellEnd"/>
            <w:r w:rsidRPr="0036584A">
              <w:rPr>
                <w:i/>
              </w:rPr>
              <w:t xml:space="preserve"> </w:t>
            </w:r>
            <w:r w:rsidRPr="0036584A">
              <w:t xml:space="preserve">indicates the negative deviation while </w:t>
            </w:r>
            <w:proofErr w:type="spellStart"/>
            <w:r w:rsidRPr="0036584A">
              <w:rPr>
                <w:i/>
              </w:rPr>
              <w:t>upperBound</w:t>
            </w:r>
            <w:proofErr w:type="spellEnd"/>
            <w:r w:rsidRPr="0036584A">
              <w:rPr>
                <w:i/>
              </w:rPr>
              <w:t xml:space="preserve"> </w:t>
            </w:r>
            <w:r w:rsidRPr="0036584A">
              <w:t xml:space="preserve">indicates the positive deviation. This field shall only be reported together with the </w:t>
            </w:r>
            <w:proofErr w:type="spellStart"/>
            <w:r w:rsidRPr="0036584A">
              <w:rPr>
                <w:i/>
              </w:rPr>
              <w:t>burstArrivalTime</w:t>
            </w:r>
            <w:proofErr w:type="spellEnd"/>
            <w:r w:rsidRPr="0036584A">
              <w:t xml:space="preserve"> or after the </w:t>
            </w:r>
            <w:proofErr w:type="spellStart"/>
            <w:r w:rsidRPr="0036584A">
              <w:rPr>
                <w:i/>
              </w:rPr>
              <w:t>burstArrivalTime</w:t>
            </w:r>
            <w:proofErr w:type="spellEnd"/>
            <w:r w:rsidRPr="0036584A">
              <w:t xml:space="preserve"> has been already reported. Value ms0 corresponds to 0 </w:t>
            </w:r>
            <w:proofErr w:type="spellStart"/>
            <w:r w:rsidRPr="0036584A">
              <w:t>ms</w:t>
            </w:r>
            <w:proofErr w:type="spellEnd"/>
            <w:r w:rsidRPr="0036584A">
              <w:t xml:space="preserve">, value 0dot5 to 0.5 </w:t>
            </w:r>
            <w:proofErr w:type="spellStart"/>
            <w:r w:rsidRPr="0036584A">
              <w:t>ms</w:t>
            </w:r>
            <w:proofErr w:type="spellEnd"/>
            <w:r w:rsidRPr="0036584A">
              <w:t xml:space="preserve">, value ms1 to 1 </w:t>
            </w:r>
            <w:proofErr w:type="spellStart"/>
            <w:r w:rsidRPr="0036584A">
              <w:t>ms</w:t>
            </w:r>
            <w:proofErr w:type="spellEnd"/>
            <w:r w:rsidRPr="0036584A">
              <w:t xml:space="preserve"> and so on. Value </w:t>
            </w:r>
            <w:r w:rsidRPr="0036584A">
              <w:rPr>
                <w:i/>
              </w:rPr>
              <w:t xml:space="preserve">beyondMs7 </w:t>
            </w:r>
            <w:r w:rsidRPr="0036584A">
              <w:t xml:space="preserve">indicates the jitter bound is higher than 7 </w:t>
            </w:r>
            <w:proofErr w:type="spellStart"/>
            <w:r w:rsidRPr="0036584A">
              <w:t>ms</w:t>
            </w:r>
            <w:proofErr w:type="spellEnd"/>
            <w:r w:rsidRPr="0036584A">
              <w:t xml:space="preserve">. Value 0 </w:t>
            </w:r>
            <w:proofErr w:type="spellStart"/>
            <w:r w:rsidRPr="0036584A">
              <w:t>ms</w:t>
            </w:r>
            <w:proofErr w:type="spellEnd"/>
            <w:r w:rsidRPr="0036584A">
              <w:t xml:space="preserve"> means there is no Data Burst arrival time deviation from the indicated </w:t>
            </w:r>
            <w:proofErr w:type="spellStart"/>
            <w:r w:rsidRPr="0036584A">
              <w:rPr>
                <w:i/>
              </w:rPr>
              <w:t>burstArrivalTime</w:t>
            </w:r>
            <w:proofErr w:type="spellEnd"/>
            <w:r w:rsidRPr="0036584A">
              <w:t>.</w:t>
            </w:r>
          </w:p>
        </w:tc>
      </w:tr>
      <w:tr w:rsidR="00E03BD6" w:rsidRPr="0036584A" w14:paraId="61CE95F7" w14:textId="77777777" w:rsidTr="008F7163">
        <w:tc>
          <w:tcPr>
            <w:tcW w:w="14173" w:type="dxa"/>
            <w:tcBorders>
              <w:top w:val="single" w:sz="4" w:space="0" w:color="auto"/>
              <w:left w:val="single" w:sz="4" w:space="0" w:color="auto"/>
              <w:bottom w:val="single" w:sz="4" w:space="0" w:color="auto"/>
              <w:right w:val="single" w:sz="4" w:space="0" w:color="auto"/>
            </w:tcBorders>
          </w:tcPr>
          <w:p w14:paraId="42E46E24" w14:textId="77777777" w:rsidR="00E03BD6" w:rsidRPr="0036584A" w:rsidRDefault="00E03BD6" w:rsidP="008F7163">
            <w:pPr>
              <w:pStyle w:val="TAL"/>
              <w:rPr>
                <w:b/>
                <w:i/>
                <w:noProof/>
                <w:lang w:eastAsia="en-GB"/>
              </w:rPr>
            </w:pPr>
            <w:r w:rsidRPr="0036584A">
              <w:rPr>
                <w:b/>
                <w:i/>
                <w:noProof/>
                <w:lang w:eastAsia="en-GB"/>
              </w:rPr>
              <w:t>pdu-SetIdentification</w:t>
            </w:r>
          </w:p>
          <w:p w14:paraId="50622FBF" w14:textId="77777777" w:rsidR="00E03BD6" w:rsidRPr="0036584A" w:rsidRDefault="00E03BD6" w:rsidP="008F7163">
            <w:pPr>
              <w:pStyle w:val="TAL"/>
              <w:rPr>
                <w:b/>
                <w:i/>
              </w:rPr>
            </w:pPr>
            <w:r w:rsidRPr="0036584A">
              <w:rPr>
                <w:noProof/>
                <w:lang w:eastAsia="en-GB"/>
              </w:rPr>
              <w:t xml:space="preserve">Indicates whether the UE is able to identify PDU Set(s) for the QoS flow. If set to </w:t>
            </w:r>
            <w:r w:rsidRPr="0036584A">
              <w:rPr>
                <w:i/>
                <w:noProof/>
                <w:lang w:eastAsia="en-GB"/>
              </w:rPr>
              <w:t>true</w:t>
            </w:r>
            <w:r w:rsidRPr="0036584A">
              <w:rPr>
                <w:noProof/>
                <w:lang w:eastAsia="en-GB"/>
              </w:rPr>
              <w:t xml:space="preserve">, the UE is able to identify PDU Set(s) for the associated QoS flow, otherwise, the UE is not able to do so. Before receiving this indication, the network assumes the value is set to </w:t>
            </w:r>
            <w:r w:rsidRPr="0036584A">
              <w:rPr>
                <w:i/>
                <w:noProof/>
                <w:lang w:eastAsia="en-GB"/>
              </w:rPr>
              <w:t>false</w:t>
            </w:r>
            <w:r w:rsidRPr="0036584A">
              <w:rPr>
                <w:noProof/>
                <w:lang w:eastAsia="en-GB"/>
              </w:rPr>
              <w:t>.</w:t>
            </w:r>
          </w:p>
        </w:tc>
      </w:tr>
      <w:tr w:rsidR="00E03BD6" w:rsidRPr="0036584A" w14:paraId="15520318" w14:textId="77777777" w:rsidTr="008F7163">
        <w:tc>
          <w:tcPr>
            <w:tcW w:w="14173" w:type="dxa"/>
            <w:tcBorders>
              <w:top w:val="single" w:sz="4" w:space="0" w:color="auto"/>
              <w:left w:val="single" w:sz="4" w:space="0" w:color="auto"/>
              <w:bottom w:val="single" w:sz="4" w:space="0" w:color="auto"/>
              <w:right w:val="single" w:sz="4" w:space="0" w:color="auto"/>
            </w:tcBorders>
          </w:tcPr>
          <w:p w14:paraId="4D5C0DEE" w14:textId="77777777" w:rsidR="00E03BD6" w:rsidRPr="0036584A" w:rsidRDefault="00E03BD6" w:rsidP="008F7163">
            <w:pPr>
              <w:pStyle w:val="TAL"/>
              <w:rPr>
                <w:b/>
                <w:i/>
                <w:noProof/>
                <w:lang w:eastAsia="en-GB"/>
              </w:rPr>
            </w:pPr>
            <w:r w:rsidRPr="0036584A">
              <w:rPr>
                <w:b/>
                <w:i/>
                <w:noProof/>
                <w:lang w:eastAsia="en-GB"/>
              </w:rPr>
              <w:t>psi-Identification</w:t>
            </w:r>
          </w:p>
          <w:p w14:paraId="5F8F3E33" w14:textId="77777777" w:rsidR="00E03BD6" w:rsidRPr="0036584A" w:rsidRDefault="00E03BD6" w:rsidP="008F7163">
            <w:pPr>
              <w:pStyle w:val="TAL"/>
              <w:rPr>
                <w:b/>
                <w:i/>
                <w:noProof/>
                <w:lang w:eastAsia="en-GB"/>
              </w:rPr>
            </w:pPr>
            <w:r w:rsidRPr="0036584A">
              <w:rPr>
                <w:noProof/>
                <w:lang w:eastAsia="en-GB"/>
              </w:rPr>
              <w:t xml:space="preserve">Indicates whether the UE is able to identify PSI(s) for the QoS flow. This field shall only be set to </w:t>
            </w:r>
            <w:r w:rsidRPr="0036584A">
              <w:rPr>
                <w:i/>
                <w:noProof/>
                <w:lang w:eastAsia="en-GB"/>
              </w:rPr>
              <w:t>true</w:t>
            </w:r>
            <w:r w:rsidRPr="0036584A">
              <w:rPr>
                <w:noProof/>
                <w:lang w:eastAsia="en-GB"/>
              </w:rPr>
              <w:t xml:space="preserve"> if </w:t>
            </w:r>
            <w:r w:rsidRPr="0036584A">
              <w:rPr>
                <w:i/>
                <w:iCs/>
                <w:noProof/>
                <w:lang w:eastAsia="en-GB"/>
              </w:rPr>
              <w:t>pdu-SetIdentification</w:t>
            </w:r>
            <w:r w:rsidRPr="0036584A">
              <w:rPr>
                <w:noProof/>
                <w:lang w:eastAsia="en-GB"/>
              </w:rPr>
              <w:t xml:space="preserve"> is also set to </w:t>
            </w:r>
            <w:r w:rsidRPr="0036584A">
              <w:rPr>
                <w:i/>
                <w:iCs/>
                <w:noProof/>
                <w:lang w:eastAsia="en-GB"/>
              </w:rPr>
              <w:t xml:space="preserve">true </w:t>
            </w:r>
            <w:r w:rsidRPr="0036584A">
              <w:rPr>
                <w:iCs/>
                <w:noProof/>
                <w:lang w:eastAsia="en-GB"/>
              </w:rPr>
              <w:t xml:space="preserve">(or was set to </w:t>
            </w:r>
            <w:r w:rsidRPr="0036584A">
              <w:rPr>
                <w:i/>
                <w:iCs/>
                <w:noProof/>
                <w:lang w:eastAsia="en-GB"/>
              </w:rPr>
              <w:t>true</w:t>
            </w:r>
            <w:r w:rsidRPr="0036584A">
              <w:rPr>
                <w:iCs/>
                <w:noProof/>
                <w:lang w:eastAsia="en-GB"/>
              </w:rPr>
              <w:t xml:space="preserve"> previously for the same QoS flow)</w:t>
            </w:r>
            <w:r w:rsidRPr="0036584A">
              <w:rPr>
                <w:noProof/>
                <w:lang w:eastAsia="en-GB"/>
              </w:rPr>
              <w:t xml:space="preserve">. If set to </w:t>
            </w:r>
            <w:r w:rsidRPr="0036584A">
              <w:rPr>
                <w:i/>
                <w:noProof/>
                <w:lang w:eastAsia="en-GB"/>
              </w:rPr>
              <w:t>true</w:t>
            </w:r>
            <w:r w:rsidRPr="0036584A">
              <w:rPr>
                <w:noProof/>
                <w:lang w:eastAsia="en-GB"/>
              </w:rPr>
              <w:t xml:space="preserve">, the UE is able to identify PSI(s) for the associated QoS flow, otherwise, the UE is not able to do so. Before receiving this indication, the network assumes the value is set to </w:t>
            </w:r>
            <w:r w:rsidRPr="0036584A">
              <w:rPr>
                <w:i/>
                <w:noProof/>
                <w:lang w:eastAsia="en-GB"/>
              </w:rPr>
              <w:t>false</w:t>
            </w:r>
            <w:r w:rsidRPr="0036584A">
              <w:rPr>
                <w:noProof/>
                <w:lang w:eastAsia="en-GB"/>
              </w:rPr>
              <w:t>.</w:t>
            </w:r>
          </w:p>
        </w:tc>
      </w:tr>
      <w:tr w:rsidR="00E03BD6" w:rsidRPr="0036584A" w14:paraId="1D996DFE" w14:textId="77777777" w:rsidTr="008F7163">
        <w:tc>
          <w:tcPr>
            <w:tcW w:w="14173" w:type="dxa"/>
            <w:tcBorders>
              <w:top w:val="single" w:sz="4" w:space="0" w:color="auto"/>
              <w:left w:val="single" w:sz="4" w:space="0" w:color="auto"/>
              <w:bottom w:val="single" w:sz="4" w:space="0" w:color="auto"/>
              <w:right w:val="single" w:sz="4" w:space="0" w:color="auto"/>
            </w:tcBorders>
          </w:tcPr>
          <w:p w14:paraId="064D7E06" w14:textId="77777777" w:rsidR="00E03BD6" w:rsidRPr="0036584A" w:rsidRDefault="00E03BD6" w:rsidP="008F7163">
            <w:pPr>
              <w:pStyle w:val="TAL"/>
              <w:rPr>
                <w:b/>
                <w:i/>
                <w:noProof/>
                <w:lang w:eastAsia="en-GB"/>
              </w:rPr>
            </w:pPr>
            <w:r w:rsidRPr="0036584A">
              <w:rPr>
                <w:b/>
                <w:i/>
                <w:noProof/>
                <w:lang w:eastAsia="en-GB"/>
              </w:rPr>
              <w:t>qfi</w:t>
            </w:r>
          </w:p>
          <w:p w14:paraId="65E85889" w14:textId="77777777" w:rsidR="00E03BD6" w:rsidRPr="0036584A" w:rsidRDefault="00E03BD6" w:rsidP="008F7163">
            <w:pPr>
              <w:pStyle w:val="TAL"/>
              <w:rPr>
                <w:b/>
                <w:i/>
                <w:noProof/>
                <w:lang w:eastAsia="en-GB"/>
              </w:rPr>
            </w:pPr>
            <w:r w:rsidRPr="0036584A">
              <w:rPr>
                <w:noProof/>
                <w:lang w:eastAsia="en-GB"/>
              </w:rPr>
              <w:t>Identity of the QoS flow to which this UL traffic information refers.</w:t>
            </w:r>
          </w:p>
        </w:tc>
      </w:tr>
      <w:tr w:rsidR="00E03BD6" w:rsidRPr="0036584A" w14:paraId="64D712CC" w14:textId="77777777" w:rsidTr="008F7163">
        <w:tc>
          <w:tcPr>
            <w:tcW w:w="14173" w:type="dxa"/>
            <w:tcBorders>
              <w:top w:val="single" w:sz="4" w:space="0" w:color="auto"/>
              <w:left w:val="single" w:sz="4" w:space="0" w:color="auto"/>
              <w:bottom w:val="single" w:sz="4" w:space="0" w:color="auto"/>
              <w:right w:val="single" w:sz="4" w:space="0" w:color="auto"/>
            </w:tcBorders>
          </w:tcPr>
          <w:p w14:paraId="221D642B" w14:textId="77777777" w:rsidR="00E03BD6" w:rsidRPr="0036584A" w:rsidRDefault="00E03BD6" w:rsidP="008F7163">
            <w:pPr>
              <w:pStyle w:val="TAL"/>
              <w:rPr>
                <w:b/>
                <w:i/>
                <w:noProof/>
                <w:lang w:eastAsia="en-GB"/>
              </w:rPr>
            </w:pPr>
            <w:r w:rsidRPr="0036584A">
              <w:rPr>
                <w:b/>
                <w:i/>
                <w:noProof/>
                <w:lang w:eastAsia="en-GB"/>
              </w:rPr>
              <w:t>trafficPeriodicity</w:t>
            </w:r>
          </w:p>
          <w:p w14:paraId="5C98969E" w14:textId="77777777" w:rsidR="00E03BD6" w:rsidRPr="0036584A" w:rsidRDefault="00E03BD6" w:rsidP="008F7163">
            <w:pPr>
              <w:pStyle w:val="TAL"/>
              <w:rPr>
                <w:b/>
                <w:i/>
                <w:noProof/>
                <w:lang w:eastAsia="en-GB"/>
              </w:rPr>
            </w:pPr>
            <w:r w:rsidRPr="0036584A">
              <w:t>Indicates the average time period between the start times of two data bursts, expressed in the number of microseconds.</w:t>
            </w:r>
          </w:p>
        </w:tc>
      </w:tr>
    </w:tbl>
    <w:p w14:paraId="29F90F6D" w14:textId="77777777" w:rsidR="00E03BD6" w:rsidRPr="0036584A" w:rsidRDefault="00E03BD6" w:rsidP="00E03BD6">
      <w:pPr>
        <w:textAlignment w:val="auto"/>
        <w:rPr>
          <w:rFonts w:eastAsia="DengXian"/>
        </w:rPr>
      </w:pPr>
    </w:p>
    <w:tbl>
      <w:tblPr>
        <w:tblStyle w:val="TableGrid"/>
        <w:tblW w:w="14173" w:type="dxa"/>
        <w:tblInd w:w="113" w:type="dxa"/>
        <w:tblLook w:val="04A0" w:firstRow="1" w:lastRow="0" w:firstColumn="1" w:lastColumn="0" w:noHBand="0" w:noVBand="1"/>
      </w:tblPr>
      <w:tblGrid>
        <w:gridCol w:w="14173"/>
      </w:tblGrid>
      <w:tr w:rsidR="00E03BD6" w:rsidRPr="0036584A" w14:paraId="4CB3B27E"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52D190FA" w14:textId="77777777" w:rsidR="00E03BD6" w:rsidRPr="0036584A" w:rsidRDefault="00E03BD6" w:rsidP="008F7163">
            <w:pPr>
              <w:pStyle w:val="TAH"/>
            </w:pPr>
            <w:r w:rsidRPr="0036584A">
              <w:rPr>
                <w:i/>
                <w:iCs/>
              </w:rPr>
              <w:lastRenderedPageBreak/>
              <w:t>GapOccasionCancelRatio</w:t>
            </w:r>
            <w:r w:rsidRPr="0036584A">
              <w:t xml:space="preserve"> field descriptions</w:t>
            </w:r>
          </w:p>
        </w:tc>
      </w:tr>
      <w:tr w:rsidR="00E03BD6" w:rsidRPr="0036584A" w14:paraId="1370F72A" w14:textId="77777777" w:rsidTr="008F7163">
        <w:tc>
          <w:tcPr>
            <w:tcW w:w="14173" w:type="dxa"/>
            <w:tcBorders>
              <w:top w:val="single" w:sz="4" w:space="0" w:color="auto"/>
              <w:left w:val="single" w:sz="4" w:space="0" w:color="auto"/>
              <w:bottom w:val="single" w:sz="4" w:space="0" w:color="auto"/>
              <w:right w:val="single" w:sz="4" w:space="0" w:color="auto"/>
            </w:tcBorders>
          </w:tcPr>
          <w:p w14:paraId="24D3664A" w14:textId="77777777" w:rsidR="00E03BD6" w:rsidRPr="0036584A" w:rsidRDefault="00E03BD6" w:rsidP="008F7163">
            <w:pPr>
              <w:pStyle w:val="TAL"/>
              <w:rPr>
                <w:rFonts w:eastAsia="DengXian"/>
                <w:b/>
                <w:bCs/>
                <w:i/>
                <w:iCs/>
              </w:rPr>
            </w:pPr>
            <w:r w:rsidRPr="0036584A">
              <w:rPr>
                <w:rFonts w:eastAsia="DengXian"/>
                <w:b/>
                <w:bCs/>
                <w:i/>
                <w:iCs/>
              </w:rPr>
              <w:t>fr1, fr2</w:t>
            </w:r>
          </w:p>
          <w:p w14:paraId="5D07E88B" w14:textId="77777777" w:rsidR="00E03BD6" w:rsidRPr="0036584A" w:rsidRDefault="00E03BD6" w:rsidP="008F7163">
            <w:pPr>
              <w:pStyle w:val="TAL"/>
              <w:rPr>
                <w:rFonts w:eastAsia="DengXian"/>
                <w:bCs/>
                <w:iCs/>
              </w:rPr>
            </w:pPr>
            <w:r w:rsidRPr="0036584A">
              <w:rPr>
                <w:rFonts w:eastAsia="DengXian" w:hint="eastAsia"/>
                <w:bCs/>
                <w:iCs/>
              </w:rPr>
              <w:t>I</w:t>
            </w:r>
            <w:r w:rsidRPr="0036584A">
              <w:rPr>
                <w:rFonts w:eastAsia="DengXian"/>
                <w:bCs/>
                <w:iCs/>
              </w:rPr>
              <w:t xml:space="preserve">ncludes the UE's preference for gap occasion cancellation ratio for the configured per FR measurement gap under </w:t>
            </w:r>
            <w:proofErr w:type="spellStart"/>
            <w:r w:rsidRPr="0036584A">
              <w:rPr>
                <w:rFonts w:eastAsia="DengXian"/>
                <w:bCs/>
                <w:i/>
                <w:iCs/>
              </w:rPr>
              <w:t>measGapConfig</w:t>
            </w:r>
            <w:proofErr w:type="spellEnd"/>
            <w:r w:rsidRPr="0036584A">
              <w:rPr>
                <w:rFonts w:eastAsia="DengXian"/>
                <w:bCs/>
                <w:iCs/>
              </w:rPr>
              <w:t>.</w:t>
            </w:r>
          </w:p>
        </w:tc>
      </w:tr>
      <w:tr w:rsidR="00E03BD6" w:rsidRPr="0036584A" w14:paraId="2CFEAD83" w14:textId="77777777" w:rsidTr="008F7163">
        <w:tc>
          <w:tcPr>
            <w:tcW w:w="14173" w:type="dxa"/>
            <w:tcBorders>
              <w:top w:val="single" w:sz="4" w:space="0" w:color="auto"/>
              <w:left w:val="single" w:sz="4" w:space="0" w:color="auto"/>
              <w:bottom w:val="single" w:sz="4" w:space="0" w:color="auto"/>
              <w:right w:val="single" w:sz="4" w:space="0" w:color="auto"/>
            </w:tcBorders>
          </w:tcPr>
          <w:p w14:paraId="6FC6B17D" w14:textId="77777777" w:rsidR="00E03BD6" w:rsidRPr="0036584A" w:rsidRDefault="00E03BD6" w:rsidP="008F7163">
            <w:pPr>
              <w:pStyle w:val="TAL"/>
              <w:rPr>
                <w:rFonts w:eastAsia="DengXian"/>
                <w:b/>
                <w:bCs/>
                <w:i/>
                <w:iCs/>
              </w:rPr>
            </w:pPr>
            <w:proofErr w:type="spellStart"/>
            <w:r w:rsidRPr="0036584A">
              <w:rPr>
                <w:rFonts w:eastAsia="DengXian"/>
                <w:b/>
                <w:bCs/>
                <w:i/>
                <w:iCs/>
              </w:rPr>
              <w:t>gapConfigRatioList</w:t>
            </w:r>
            <w:proofErr w:type="spellEnd"/>
          </w:p>
          <w:p w14:paraId="34940132" w14:textId="77777777" w:rsidR="00E03BD6" w:rsidRPr="0036584A" w:rsidRDefault="00E03BD6" w:rsidP="008F7163">
            <w:pPr>
              <w:pStyle w:val="TAL"/>
              <w:rPr>
                <w:rFonts w:eastAsia="DengXian"/>
                <w:bCs/>
                <w:iCs/>
              </w:rPr>
            </w:pPr>
            <w:r w:rsidRPr="0036584A">
              <w:rPr>
                <w:rFonts w:eastAsia="DengXian"/>
                <w:bCs/>
                <w:iCs/>
              </w:rPr>
              <w:t xml:space="preserve">Includes the UE's preference for gap occasion cancellation ratio for the configured measurement gap with </w:t>
            </w:r>
            <w:proofErr w:type="spellStart"/>
            <w:r w:rsidRPr="0036584A">
              <w:rPr>
                <w:rFonts w:eastAsia="DengXian"/>
                <w:bCs/>
                <w:i/>
                <w:iCs/>
              </w:rPr>
              <w:t>measGapId</w:t>
            </w:r>
            <w:proofErr w:type="spellEnd"/>
            <w:r w:rsidRPr="0036584A">
              <w:rPr>
                <w:rFonts w:eastAsia="DengXian"/>
                <w:bCs/>
              </w:rPr>
              <w:t xml:space="preserve"> </w:t>
            </w:r>
            <w:r w:rsidRPr="0036584A">
              <w:rPr>
                <w:rFonts w:eastAsia="DengXian"/>
                <w:bCs/>
                <w:iCs/>
              </w:rPr>
              <w:t xml:space="preserve">in </w:t>
            </w:r>
            <w:proofErr w:type="spellStart"/>
            <w:r w:rsidRPr="0036584A">
              <w:rPr>
                <w:rFonts w:eastAsia="DengXian"/>
                <w:bCs/>
                <w:i/>
                <w:iCs/>
              </w:rPr>
              <w:t>gapToAddModList</w:t>
            </w:r>
            <w:proofErr w:type="spellEnd"/>
            <w:r w:rsidRPr="0036584A">
              <w:rPr>
                <w:rFonts w:eastAsia="DengXian"/>
                <w:bCs/>
                <w:i/>
                <w:iCs/>
              </w:rPr>
              <w:t xml:space="preserve"> </w:t>
            </w:r>
            <w:r w:rsidRPr="0036584A">
              <w:rPr>
                <w:rFonts w:eastAsia="DengXian"/>
                <w:bCs/>
                <w:iCs/>
              </w:rPr>
              <w:t xml:space="preserve">under </w:t>
            </w:r>
            <w:proofErr w:type="spellStart"/>
            <w:r w:rsidRPr="0036584A">
              <w:rPr>
                <w:rFonts w:eastAsia="DengXian"/>
                <w:bCs/>
                <w:i/>
                <w:iCs/>
              </w:rPr>
              <w:t>measGapConfig</w:t>
            </w:r>
            <w:proofErr w:type="spellEnd"/>
            <w:r w:rsidRPr="0036584A">
              <w:rPr>
                <w:rFonts w:eastAsia="DengXian"/>
                <w:bCs/>
                <w:iCs/>
              </w:rPr>
              <w:t>.</w:t>
            </w:r>
          </w:p>
        </w:tc>
      </w:tr>
      <w:tr w:rsidR="00E03BD6" w:rsidRPr="0036584A" w14:paraId="26933858" w14:textId="77777777" w:rsidTr="008F7163">
        <w:tc>
          <w:tcPr>
            <w:tcW w:w="14173" w:type="dxa"/>
          </w:tcPr>
          <w:p w14:paraId="415345F8" w14:textId="77777777" w:rsidR="00E03BD6" w:rsidRPr="0036584A" w:rsidRDefault="00E03BD6" w:rsidP="008F7163">
            <w:pPr>
              <w:pStyle w:val="TAL"/>
              <w:rPr>
                <w:rFonts w:eastAsia="DengXian"/>
                <w:b/>
                <w:bCs/>
                <w:i/>
                <w:iCs/>
              </w:rPr>
            </w:pPr>
            <w:proofErr w:type="spellStart"/>
            <w:r w:rsidRPr="0036584A">
              <w:rPr>
                <w:rFonts w:eastAsia="DengXian"/>
                <w:b/>
                <w:bCs/>
                <w:i/>
                <w:iCs/>
              </w:rPr>
              <w:t>perUE</w:t>
            </w:r>
            <w:proofErr w:type="spellEnd"/>
          </w:p>
          <w:p w14:paraId="32B00A98" w14:textId="77777777" w:rsidR="00E03BD6" w:rsidRPr="0036584A" w:rsidRDefault="00E03BD6" w:rsidP="008F7163">
            <w:pPr>
              <w:pStyle w:val="TAL"/>
              <w:rPr>
                <w:rFonts w:eastAsia="DengXian"/>
                <w:bCs/>
                <w:iCs/>
              </w:rPr>
            </w:pPr>
            <w:r w:rsidRPr="0036584A">
              <w:rPr>
                <w:rFonts w:eastAsia="DengXian" w:hint="eastAsia"/>
                <w:bCs/>
                <w:iCs/>
              </w:rPr>
              <w:t>I</w:t>
            </w:r>
            <w:r w:rsidRPr="0036584A">
              <w:rPr>
                <w:rFonts w:eastAsia="DengXian"/>
                <w:bCs/>
                <w:iCs/>
              </w:rPr>
              <w:t xml:space="preserve">ncludes the UE's </w:t>
            </w:r>
            <w:proofErr w:type="spellStart"/>
            <w:r w:rsidRPr="0036584A">
              <w:rPr>
                <w:rFonts w:eastAsia="DengXian"/>
                <w:bCs/>
                <w:iCs/>
              </w:rPr>
              <w:t>perference</w:t>
            </w:r>
            <w:proofErr w:type="spellEnd"/>
            <w:r w:rsidRPr="0036584A">
              <w:rPr>
                <w:rFonts w:eastAsia="DengXian"/>
                <w:bCs/>
                <w:iCs/>
              </w:rPr>
              <w:t xml:space="preserve"> for gap occasion cancellation ratio for the configured per UE measurement gap under </w:t>
            </w:r>
            <w:proofErr w:type="spellStart"/>
            <w:r w:rsidRPr="0036584A">
              <w:rPr>
                <w:rFonts w:eastAsia="DengXian"/>
                <w:bCs/>
                <w:i/>
                <w:iCs/>
              </w:rPr>
              <w:t>measGapConfig</w:t>
            </w:r>
            <w:proofErr w:type="spellEnd"/>
            <w:r w:rsidRPr="0036584A">
              <w:rPr>
                <w:rFonts w:eastAsia="DengXian"/>
                <w:bCs/>
                <w:iCs/>
              </w:rPr>
              <w:t>.</w:t>
            </w:r>
          </w:p>
        </w:tc>
      </w:tr>
    </w:tbl>
    <w:p w14:paraId="1C306F02" w14:textId="77777777" w:rsidR="00530AA1" w:rsidRDefault="00530AA1" w:rsidP="00D7260A">
      <w:pPr>
        <w:rPr>
          <w:rFonts w:eastAsia="SimSun"/>
        </w:rPr>
      </w:pPr>
    </w:p>
    <w:p w14:paraId="074DE1E4" w14:textId="77777777" w:rsidR="00D7260A" w:rsidRPr="00D50087" w:rsidRDefault="00D7260A" w:rsidP="00D7260A">
      <w:pPr>
        <w:pStyle w:val="BodyText"/>
        <w:pBdr>
          <w:top w:val="single" w:sz="4" w:space="1" w:color="auto"/>
          <w:left w:val="single" w:sz="4" w:space="4" w:color="auto"/>
          <w:bottom w:val="single" w:sz="4" w:space="1" w:color="auto"/>
          <w:right w:val="single" w:sz="4" w:space="4" w:color="auto"/>
        </w:pBdr>
        <w:shd w:val="clear" w:color="auto" w:fill="FFFF00"/>
        <w:jc w:val="center"/>
        <w:rPr>
          <w:rFonts w:eastAsia="SimSun"/>
          <w:i/>
          <w:iCs/>
        </w:rPr>
      </w:pPr>
      <w:r>
        <w:rPr>
          <w:rFonts w:eastAsia="SimSun" w:hint="eastAsia"/>
          <w:i/>
          <w:iCs/>
        </w:rPr>
        <w:t>NEXT</w:t>
      </w:r>
      <w:r>
        <w:rPr>
          <w:i/>
          <w:iCs/>
        </w:rPr>
        <w:t xml:space="preserve"> CHANGE</w:t>
      </w:r>
    </w:p>
    <w:p w14:paraId="01B560E8" w14:textId="77777777" w:rsidR="004231B5" w:rsidRDefault="004231B5" w:rsidP="004231B5">
      <w:pPr>
        <w:pStyle w:val="Heading3"/>
      </w:pPr>
      <w:r w:rsidRPr="00EE6E73">
        <w:t>6.3.2</w:t>
      </w:r>
      <w:r w:rsidRPr="00EE6E73">
        <w:tab/>
        <w:t>Radio resource control information elements</w:t>
      </w:r>
      <w:bookmarkEnd w:id="173"/>
      <w:bookmarkEnd w:id="174"/>
      <w:bookmarkEnd w:id="175"/>
      <w:bookmarkEnd w:id="176"/>
      <w:bookmarkEnd w:id="177"/>
    </w:p>
    <w:p w14:paraId="2653536A" w14:textId="1F50EEC0" w:rsidR="004231B5" w:rsidRDefault="004231B5" w:rsidP="004231B5">
      <w:pPr>
        <w:rPr>
          <w:rFonts w:eastAsia="SimSun"/>
          <w:b/>
          <w:noProof/>
          <w:color w:val="0070C0"/>
        </w:rPr>
      </w:pPr>
      <w:r w:rsidRPr="007D29DF">
        <w:rPr>
          <w:b/>
          <w:noProof/>
          <w:color w:val="0070C0"/>
        </w:rPr>
        <w:t>&lt;</w:t>
      </w:r>
      <w:r w:rsidR="007D29DF" w:rsidRPr="007D29DF">
        <w:rPr>
          <w:b/>
          <w:color w:val="0070C0"/>
        </w:rPr>
        <w:t xml:space="preserve"> </w:t>
      </w:r>
      <w:r w:rsidR="007D29DF" w:rsidRPr="007D29DF">
        <w:rPr>
          <w:b/>
          <w:noProof/>
          <w:color w:val="0070C0"/>
        </w:rPr>
        <w:t xml:space="preserve">Unnecessary part omitted </w:t>
      </w:r>
      <w:r w:rsidRPr="007D29DF">
        <w:rPr>
          <w:b/>
          <w:noProof/>
          <w:color w:val="0070C0"/>
        </w:rPr>
        <w:t>&gt;</w:t>
      </w:r>
    </w:p>
    <w:p w14:paraId="3D8F27AB" w14:textId="77777777" w:rsidR="007D29DF" w:rsidRPr="007D29DF" w:rsidRDefault="007D29DF" w:rsidP="004231B5">
      <w:pPr>
        <w:rPr>
          <w:rFonts w:eastAsia="SimSun"/>
          <w:b/>
          <w:noProof/>
          <w:color w:val="0070C0"/>
        </w:rPr>
      </w:pPr>
    </w:p>
    <w:p w14:paraId="75DD89DC" w14:textId="77777777" w:rsidR="00DB7EC8" w:rsidRPr="00EE6E73" w:rsidRDefault="00DB7EC8" w:rsidP="00DB7EC8">
      <w:pPr>
        <w:pStyle w:val="Heading4"/>
        <w:rPr>
          <w:i/>
        </w:rPr>
      </w:pPr>
      <w:bookmarkStart w:id="231" w:name="_Toc60777252"/>
      <w:bookmarkStart w:id="232" w:name="_Toc193446219"/>
      <w:bookmarkStart w:id="233" w:name="_Toc193452024"/>
      <w:bookmarkStart w:id="234" w:name="_Toc193463294"/>
      <w:bookmarkStart w:id="235" w:name="_Toc201295581"/>
      <w:bookmarkStart w:id="236" w:name="MCCQCTEMPBM_00000303"/>
      <w:r w:rsidRPr="00EE6E73">
        <w:t>–</w:t>
      </w:r>
      <w:r w:rsidRPr="00EE6E73">
        <w:tab/>
      </w:r>
      <w:proofErr w:type="spellStart"/>
      <w:r w:rsidRPr="00EE6E73">
        <w:rPr>
          <w:i/>
        </w:rPr>
        <w:t>MeasConfig</w:t>
      </w:r>
      <w:bookmarkEnd w:id="231"/>
      <w:bookmarkEnd w:id="232"/>
      <w:bookmarkEnd w:id="233"/>
      <w:bookmarkEnd w:id="234"/>
      <w:bookmarkEnd w:id="235"/>
      <w:proofErr w:type="spellEnd"/>
    </w:p>
    <w:bookmarkEnd w:id="236"/>
    <w:p w14:paraId="4EFEB1A9" w14:textId="77777777" w:rsidR="00DB7EC8" w:rsidRPr="00EE6E73" w:rsidRDefault="00DB7EC8" w:rsidP="00DB7EC8">
      <w:r w:rsidRPr="00EE6E73">
        <w:t xml:space="preserve">The IE </w:t>
      </w:r>
      <w:proofErr w:type="spellStart"/>
      <w:r w:rsidRPr="00EE6E73">
        <w:rPr>
          <w:i/>
        </w:rPr>
        <w:t>MeasConfig</w:t>
      </w:r>
      <w:proofErr w:type="spellEnd"/>
      <w:r w:rsidRPr="00EE6E73">
        <w:t xml:space="preserve"> specifies measurements to be performed by the UE, and covers intra-frequency, inter-frequency and inter-RAT mobility as well as configuration of measurement gaps.</w:t>
      </w:r>
    </w:p>
    <w:p w14:paraId="1BF27A16" w14:textId="77777777" w:rsidR="00DB7EC8" w:rsidRPr="00EE6E73" w:rsidRDefault="00DB7EC8" w:rsidP="00DB7EC8">
      <w:pPr>
        <w:pStyle w:val="TH"/>
      </w:pPr>
      <w:proofErr w:type="spellStart"/>
      <w:r w:rsidRPr="00EE6E73">
        <w:rPr>
          <w:i/>
        </w:rPr>
        <w:t>MeasConfig</w:t>
      </w:r>
      <w:proofErr w:type="spellEnd"/>
      <w:r w:rsidRPr="00EE6E73">
        <w:t xml:space="preserve"> information element</w:t>
      </w:r>
    </w:p>
    <w:p w14:paraId="404261BA" w14:textId="77777777" w:rsidR="00DB7EC8" w:rsidRPr="00EE6E73" w:rsidRDefault="00DB7EC8" w:rsidP="00DB7EC8">
      <w:pPr>
        <w:pStyle w:val="PL"/>
        <w:rPr>
          <w:color w:val="808080"/>
        </w:rPr>
      </w:pPr>
      <w:r w:rsidRPr="00EE6E73">
        <w:rPr>
          <w:color w:val="808080"/>
        </w:rPr>
        <w:t>-- ASN1START</w:t>
      </w:r>
    </w:p>
    <w:p w14:paraId="4DABFE34" w14:textId="77777777" w:rsidR="00DB7EC8" w:rsidRPr="00EE6E73" w:rsidRDefault="00DB7EC8" w:rsidP="00DB7EC8">
      <w:pPr>
        <w:pStyle w:val="PL"/>
        <w:rPr>
          <w:color w:val="808080"/>
        </w:rPr>
      </w:pPr>
      <w:r w:rsidRPr="00EE6E73">
        <w:rPr>
          <w:color w:val="808080"/>
        </w:rPr>
        <w:t>-- TAG-MEASCONFIG-START</w:t>
      </w:r>
    </w:p>
    <w:p w14:paraId="65C6257C" w14:textId="77777777" w:rsidR="00C63D7E" w:rsidRPr="0036584A" w:rsidRDefault="00C63D7E" w:rsidP="00C63D7E">
      <w:pPr>
        <w:pStyle w:val="PL"/>
      </w:pPr>
      <w:proofErr w:type="spellStart"/>
      <w:proofErr w:type="gramStart"/>
      <w:r w:rsidRPr="0036584A">
        <w:t>MeasConfig</w:t>
      </w:r>
      <w:proofErr w:type="spellEnd"/>
      <w:r w:rsidRPr="0036584A">
        <w:t xml:space="preserve"> ::=</w:t>
      </w:r>
      <w:proofErr w:type="gramEnd"/>
      <w:r w:rsidRPr="0036584A">
        <w:t xml:space="preserve">                      </w:t>
      </w:r>
      <w:r w:rsidRPr="0036584A">
        <w:rPr>
          <w:color w:val="993366"/>
        </w:rPr>
        <w:t>SEQUENCE</w:t>
      </w:r>
      <w:r w:rsidRPr="0036584A">
        <w:t xml:space="preserve"> {</w:t>
      </w:r>
    </w:p>
    <w:p w14:paraId="7D98F024" w14:textId="77777777" w:rsidR="00C63D7E" w:rsidRPr="0036584A" w:rsidRDefault="00C63D7E" w:rsidP="00C63D7E">
      <w:pPr>
        <w:pStyle w:val="PL"/>
        <w:rPr>
          <w:color w:val="808080"/>
        </w:rPr>
      </w:pPr>
      <w:r w:rsidRPr="0036584A">
        <w:t xml:space="preserve">    </w:t>
      </w:r>
      <w:proofErr w:type="spellStart"/>
      <w:r w:rsidRPr="0036584A">
        <w:t>measObjectToRemoveList</w:t>
      </w:r>
      <w:proofErr w:type="spellEnd"/>
      <w:r w:rsidRPr="0036584A">
        <w:t xml:space="preserve">              </w:t>
      </w:r>
      <w:proofErr w:type="spellStart"/>
      <w:r w:rsidRPr="0036584A">
        <w:t>MeasObjectToRemoveList</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6F419D12" w14:textId="77777777" w:rsidR="00C63D7E" w:rsidRPr="0036584A" w:rsidRDefault="00C63D7E" w:rsidP="00C63D7E">
      <w:pPr>
        <w:pStyle w:val="PL"/>
        <w:rPr>
          <w:color w:val="808080"/>
        </w:rPr>
      </w:pPr>
      <w:r w:rsidRPr="0036584A">
        <w:t xml:space="preserve">    </w:t>
      </w:r>
      <w:proofErr w:type="spellStart"/>
      <w:r w:rsidRPr="0036584A">
        <w:t>measObjectToAddModList</w:t>
      </w:r>
      <w:proofErr w:type="spellEnd"/>
      <w:r w:rsidRPr="0036584A">
        <w:t xml:space="preserve">              </w:t>
      </w:r>
      <w:proofErr w:type="spellStart"/>
      <w:r w:rsidRPr="0036584A">
        <w:t>MeasObjectToAddModList</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333AF74" w14:textId="77777777" w:rsidR="00C63D7E" w:rsidRPr="0036584A" w:rsidRDefault="00C63D7E" w:rsidP="00C63D7E">
      <w:pPr>
        <w:pStyle w:val="PL"/>
        <w:rPr>
          <w:color w:val="808080"/>
        </w:rPr>
      </w:pPr>
      <w:r w:rsidRPr="0036584A">
        <w:t xml:space="preserve">    </w:t>
      </w:r>
      <w:proofErr w:type="spellStart"/>
      <w:r w:rsidRPr="0036584A">
        <w:t>reportConfigToRemoveList</w:t>
      </w:r>
      <w:proofErr w:type="spellEnd"/>
      <w:r w:rsidRPr="0036584A">
        <w:t xml:space="preserve">            </w:t>
      </w:r>
      <w:proofErr w:type="spellStart"/>
      <w:r w:rsidRPr="0036584A">
        <w:t>ReportConfigToRemoveList</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30DECEFB" w14:textId="77777777" w:rsidR="00C63D7E" w:rsidRPr="0036584A" w:rsidRDefault="00C63D7E" w:rsidP="00C63D7E">
      <w:pPr>
        <w:pStyle w:val="PL"/>
        <w:rPr>
          <w:color w:val="808080"/>
        </w:rPr>
      </w:pPr>
      <w:r w:rsidRPr="0036584A">
        <w:t xml:space="preserve">    </w:t>
      </w:r>
      <w:proofErr w:type="spellStart"/>
      <w:r w:rsidRPr="0036584A">
        <w:t>reportConfigToAddModList</w:t>
      </w:r>
      <w:proofErr w:type="spellEnd"/>
      <w:r w:rsidRPr="0036584A">
        <w:t xml:space="preserve">            </w:t>
      </w:r>
      <w:proofErr w:type="spellStart"/>
      <w:r w:rsidRPr="0036584A">
        <w:t>ReportConfigToAddModList</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6EB744DA" w14:textId="77777777" w:rsidR="00C63D7E" w:rsidRPr="0036584A" w:rsidRDefault="00C63D7E" w:rsidP="00C63D7E">
      <w:pPr>
        <w:pStyle w:val="PL"/>
        <w:rPr>
          <w:color w:val="808080"/>
        </w:rPr>
      </w:pPr>
      <w:r w:rsidRPr="0036584A">
        <w:t xml:space="preserve">    </w:t>
      </w:r>
      <w:proofErr w:type="spellStart"/>
      <w:r w:rsidRPr="0036584A">
        <w:t>measIdToRemoveList</w:t>
      </w:r>
      <w:proofErr w:type="spellEnd"/>
      <w:r w:rsidRPr="0036584A">
        <w:t xml:space="preserve">                  </w:t>
      </w:r>
      <w:proofErr w:type="spellStart"/>
      <w:r w:rsidRPr="0036584A">
        <w:t>MeasIdToRemoveList</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07D95EF4" w14:textId="77777777" w:rsidR="00C63D7E" w:rsidRPr="0036584A" w:rsidRDefault="00C63D7E" w:rsidP="00C63D7E">
      <w:pPr>
        <w:pStyle w:val="PL"/>
        <w:rPr>
          <w:color w:val="808080"/>
        </w:rPr>
      </w:pPr>
      <w:r w:rsidRPr="0036584A">
        <w:t xml:space="preserve">    </w:t>
      </w:r>
      <w:proofErr w:type="spellStart"/>
      <w:r w:rsidRPr="0036584A">
        <w:t>measIdToAddModList</w:t>
      </w:r>
      <w:proofErr w:type="spellEnd"/>
      <w:r w:rsidRPr="0036584A">
        <w:t xml:space="preserve">                  </w:t>
      </w:r>
      <w:proofErr w:type="spellStart"/>
      <w:r w:rsidRPr="0036584A">
        <w:t>MeasIdToAddModList</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391C5E94" w14:textId="77777777" w:rsidR="00C63D7E" w:rsidRPr="0036584A" w:rsidRDefault="00C63D7E" w:rsidP="00C63D7E">
      <w:pPr>
        <w:pStyle w:val="PL"/>
      </w:pPr>
      <w:r w:rsidRPr="0036584A">
        <w:t xml:space="preserve">    s-</w:t>
      </w:r>
      <w:proofErr w:type="spellStart"/>
      <w:r w:rsidRPr="0036584A">
        <w:t>MeasureConfig</w:t>
      </w:r>
      <w:proofErr w:type="spellEnd"/>
      <w:r w:rsidRPr="0036584A">
        <w:t xml:space="preserve">                     </w:t>
      </w:r>
      <w:r w:rsidRPr="0036584A">
        <w:rPr>
          <w:color w:val="993366"/>
        </w:rPr>
        <w:t>CHOICE</w:t>
      </w:r>
      <w:r w:rsidRPr="0036584A">
        <w:t xml:space="preserve"> {</w:t>
      </w:r>
    </w:p>
    <w:p w14:paraId="1065267D" w14:textId="77777777" w:rsidR="00C63D7E" w:rsidRPr="0036584A" w:rsidRDefault="00C63D7E" w:rsidP="00C63D7E">
      <w:pPr>
        <w:pStyle w:val="PL"/>
      </w:pPr>
      <w:r w:rsidRPr="0036584A">
        <w:t xml:space="preserve">        </w:t>
      </w:r>
      <w:proofErr w:type="spellStart"/>
      <w:r w:rsidRPr="0036584A">
        <w:t>ssb</w:t>
      </w:r>
      <w:proofErr w:type="spellEnd"/>
      <w:r w:rsidRPr="0036584A">
        <w:t>-RSRP                            RSRP-Range,</w:t>
      </w:r>
    </w:p>
    <w:p w14:paraId="13825145" w14:textId="77777777" w:rsidR="00C63D7E" w:rsidRPr="0036584A" w:rsidRDefault="00C63D7E" w:rsidP="00C63D7E">
      <w:pPr>
        <w:pStyle w:val="PL"/>
      </w:pPr>
      <w:r w:rsidRPr="0036584A">
        <w:t xml:space="preserve">        </w:t>
      </w:r>
      <w:proofErr w:type="spellStart"/>
      <w:r w:rsidRPr="0036584A">
        <w:t>csi</w:t>
      </w:r>
      <w:proofErr w:type="spellEnd"/>
      <w:r w:rsidRPr="0036584A">
        <w:t>-RSRP                            RSRP-Range</w:t>
      </w:r>
    </w:p>
    <w:p w14:paraId="09747EF7" w14:textId="77777777" w:rsidR="00C63D7E" w:rsidRPr="0036584A" w:rsidRDefault="00C63D7E" w:rsidP="00C63D7E">
      <w:pPr>
        <w:pStyle w:val="PL"/>
        <w:rPr>
          <w:color w:val="808080"/>
        </w:rPr>
      </w:pPr>
      <w:r w:rsidRPr="0036584A">
        <w:t xml:space="preserve">    }                                                                                                       </w:t>
      </w:r>
      <w:r w:rsidRPr="0036584A">
        <w:rPr>
          <w:color w:val="993366"/>
        </w:rPr>
        <w:t>OPTIONAL</w:t>
      </w:r>
      <w:r w:rsidRPr="0036584A">
        <w:t xml:space="preserve">,   </w:t>
      </w:r>
      <w:r w:rsidRPr="0036584A">
        <w:rPr>
          <w:color w:val="808080"/>
        </w:rPr>
        <w:t>-- Need M</w:t>
      </w:r>
    </w:p>
    <w:p w14:paraId="5537745D" w14:textId="77777777" w:rsidR="00C63D7E" w:rsidRPr="0036584A" w:rsidRDefault="00C63D7E" w:rsidP="00C63D7E">
      <w:pPr>
        <w:pStyle w:val="PL"/>
        <w:rPr>
          <w:color w:val="808080"/>
        </w:rPr>
      </w:pPr>
      <w:r w:rsidRPr="0036584A">
        <w:t xml:space="preserve">    </w:t>
      </w:r>
      <w:proofErr w:type="spellStart"/>
      <w:r w:rsidRPr="0036584A">
        <w:t>quantityConfig</w:t>
      </w:r>
      <w:proofErr w:type="spellEnd"/>
      <w:r w:rsidRPr="0036584A">
        <w:t xml:space="preserve">                      </w:t>
      </w:r>
      <w:proofErr w:type="spellStart"/>
      <w:r w:rsidRPr="0036584A">
        <w:t>QuantityConfig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4B77FB30" w14:textId="77777777" w:rsidR="00C63D7E" w:rsidRPr="0036584A" w:rsidRDefault="00C63D7E" w:rsidP="00C63D7E">
      <w:pPr>
        <w:pStyle w:val="PL"/>
        <w:rPr>
          <w:color w:val="808080"/>
        </w:rPr>
      </w:pPr>
      <w:r w:rsidRPr="0036584A">
        <w:t xml:space="preserve">    </w:t>
      </w:r>
      <w:proofErr w:type="spellStart"/>
      <w:r w:rsidRPr="0036584A">
        <w:t>measGapConfig</w:t>
      </w:r>
      <w:proofErr w:type="spellEnd"/>
      <w:r w:rsidRPr="0036584A">
        <w:t xml:space="preserve">                       </w:t>
      </w:r>
      <w:proofErr w:type="spellStart"/>
      <w:r w:rsidRPr="0036584A">
        <w:t>MeasGapConfig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54EC2D63" w14:textId="77777777" w:rsidR="00C63D7E" w:rsidRPr="0036584A" w:rsidRDefault="00C63D7E" w:rsidP="00C63D7E">
      <w:pPr>
        <w:pStyle w:val="PL"/>
        <w:rPr>
          <w:color w:val="808080"/>
        </w:rPr>
      </w:pPr>
      <w:r w:rsidRPr="0036584A">
        <w:t xml:space="preserve">    </w:t>
      </w:r>
      <w:proofErr w:type="spellStart"/>
      <w:r w:rsidRPr="0036584A">
        <w:t>measGapSharingConfig</w:t>
      </w:r>
      <w:proofErr w:type="spellEnd"/>
      <w:r w:rsidRPr="0036584A">
        <w:t xml:space="preserve">                </w:t>
      </w:r>
      <w:proofErr w:type="spellStart"/>
      <w:r w:rsidRPr="0036584A">
        <w:t>MeasGapSharingConfig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03961DB6" w14:textId="77777777" w:rsidR="00C63D7E" w:rsidRPr="0036584A" w:rsidRDefault="00C63D7E" w:rsidP="00C63D7E">
      <w:pPr>
        <w:pStyle w:val="PL"/>
      </w:pPr>
      <w:r w:rsidRPr="0036584A">
        <w:t xml:space="preserve">    ...,</w:t>
      </w:r>
    </w:p>
    <w:p w14:paraId="30FE946D" w14:textId="77777777" w:rsidR="00C63D7E" w:rsidRPr="0036584A" w:rsidRDefault="00C63D7E" w:rsidP="00C63D7E">
      <w:pPr>
        <w:pStyle w:val="PL"/>
      </w:pPr>
      <w:r w:rsidRPr="0036584A">
        <w:t xml:space="preserve">    [[</w:t>
      </w:r>
    </w:p>
    <w:p w14:paraId="3190F41D" w14:textId="77777777" w:rsidR="00C63D7E" w:rsidRPr="0036584A" w:rsidRDefault="00C63D7E" w:rsidP="00C63D7E">
      <w:pPr>
        <w:pStyle w:val="PL"/>
        <w:rPr>
          <w:color w:val="808080"/>
        </w:rPr>
      </w:pPr>
      <w:r w:rsidRPr="0036584A">
        <w:t xml:space="preserve">    interFrequencyConfig-NoGap-r16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20F1C033" w14:textId="77777777" w:rsidR="00C63D7E" w:rsidRPr="0036584A" w:rsidRDefault="00C63D7E" w:rsidP="00C63D7E">
      <w:pPr>
        <w:pStyle w:val="PL"/>
      </w:pPr>
      <w:r w:rsidRPr="0036584A">
        <w:t xml:space="preserve">    ]],</w:t>
      </w:r>
    </w:p>
    <w:p w14:paraId="756718D3" w14:textId="77777777" w:rsidR="00C63D7E" w:rsidRPr="0036584A" w:rsidRDefault="00C63D7E" w:rsidP="00C63D7E">
      <w:pPr>
        <w:pStyle w:val="PL"/>
      </w:pPr>
      <w:r w:rsidRPr="0036584A">
        <w:t xml:space="preserve">    [[</w:t>
      </w:r>
    </w:p>
    <w:p w14:paraId="0F304E9E" w14:textId="77777777" w:rsidR="00C63D7E" w:rsidRPr="0036584A" w:rsidRDefault="00C63D7E" w:rsidP="00C63D7E">
      <w:pPr>
        <w:pStyle w:val="PL"/>
        <w:rPr>
          <w:color w:val="808080"/>
        </w:rPr>
      </w:pPr>
      <w:r w:rsidRPr="0036584A">
        <w:t xml:space="preserve">    effectiveMeasWindowConfig-r18       </w:t>
      </w:r>
      <w:proofErr w:type="spellStart"/>
      <w:r w:rsidRPr="0036584A">
        <w:t>SetupRelease</w:t>
      </w:r>
      <w:proofErr w:type="spellEnd"/>
      <w:r w:rsidRPr="0036584A">
        <w:t xml:space="preserve"> {MeasWindowConfig-r18}                                 </w:t>
      </w:r>
      <w:r w:rsidRPr="0036584A">
        <w:rPr>
          <w:color w:val="993366"/>
        </w:rPr>
        <w:t>OPTIONAL</w:t>
      </w:r>
      <w:r w:rsidRPr="0036584A">
        <w:t xml:space="preserve">    </w:t>
      </w:r>
      <w:r w:rsidRPr="0036584A">
        <w:rPr>
          <w:color w:val="808080"/>
        </w:rPr>
        <w:t>-- Need M</w:t>
      </w:r>
    </w:p>
    <w:p w14:paraId="4B44AF88" w14:textId="77777777" w:rsidR="00C63D7E" w:rsidRPr="0036584A" w:rsidRDefault="00C63D7E" w:rsidP="00C63D7E">
      <w:pPr>
        <w:pStyle w:val="PL"/>
      </w:pPr>
      <w:r w:rsidRPr="0036584A">
        <w:t xml:space="preserve">    ]],</w:t>
      </w:r>
    </w:p>
    <w:p w14:paraId="250ECDB9" w14:textId="77777777" w:rsidR="00C63D7E" w:rsidRPr="0036584A" w:rsidRDefault="00C63D7E" w:rsidP="00C63D7E">
      <w:pPr>
        <w:pStyle w:val="PL"/>
      </w:pPr>
      <w:r w:rsidRPr="0036584A">
        <w:t xml:space="preserve">    [[</w:t>
      </w:r>
    </w:p>
    <w:p w14:paraId="43F6F977" w14:textId="77777777" w:rsidR="00C63D7E" w:rsidRPr="0036584A" w:rsidRDefault="00C63D7E" w:rsidP="00C63D7E">
      <w:pPr>
        <w:pStyle w:val="PL"/>
      </w:pPr>
      <w:r w:rsidRPr="0036584A">
        <w:lastRenderedPageBreak/>
        <w:t xml:space="preserve">    cssf-Config-r19                     </w:t>
      </w:r>
      <w:r w:rsidRPr="0036584A">
        <w:rPr>
          <w:color w:val="993366"/>
        </w:rPr>
        <w:t>SEQUENCE</w:t>
      </w:r>
      <w:r w:rsidRPr="0036584A">
        <w:t xml:space="preserve"> {</w:t>
      </w:r>
    </w:p>
    <w:p w14:paraId="74CD1A1A" w14:textId="77777777" w:rsidR="00C63D7E" w:rsidRPr="0036584A" w:rsidRDefault="00C63D7E" w:rsidP="00C63D7E">
      <w:pPr>
        <w:pStyle w:val="PL"/>
        <w:rPr>
          <w:color w:val="808080"/>
        </w:rPr>
      </w:pPr>
      <w:r w:rsidRPr="0036584A">
        <w:t xml:space="preserve">        cssf-MeasMO-List-r19                </w:t>
      </w:r>
      <w:proofErr w:type="spellStart"/>
      <w:r w:rsidRPr="0036584A">
        <w:t>CSSF-MeasMO-List-r19</w:t>
      </w:r>
      <w:proofErr w:type="spellEnd"/>
      <w:r w:rsidRPr="0036584A">
        <w:t xml:space="preserve">                                            </w:t>
      </w:r>
      <w:r w:rsidRPr="0036584A">
        <w:rPr>
          <w:color w:val="993366"/>
        </w:rPr>
        <w:t>OPTIONAL</w:t>
      </w:r>
      <w:r w:rsidRPr="0036584A">
        <w:t xml:space="preserve">    </w:t>
      </w:r>
      <w:r w:rsidRPr="0036584A">
        <w:rPr>
          <w:color w:val="808080"/>
        </w:rPr>
        <w:t>-- Need R</w:t>
      </w:r>
    </w:p>
    <w:p w14:paraId="7B6F4968" w14:textId="77777777" w:rsidR="00C63D7E" w:rsidRPr="0036584A" w:rsidRDefault="00C63D7E" w:rsidP="00C63D7E">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8C405BB" w14:textId="7F9DBC62" w:rsidR="00DB7EC8" w:rsidRPr="00C63D7E" w:rsidRDefault="00C63D7E" w:rsidP="00C63D7E">
      <w:pPr>
        <w:pStyle w:val="PL"/>
        <w:rPr>
          <w:ins w:id="237" w:author="CATT" w:date="2025-08-07T14:57:00Z"/>
        </w:rPr>
      </w:pPr>
      <w:r w:rsidRPr="0036584A">
        <w:t xml:space="preserve">    ]]</w:t>
      </w:r>
      <w:ins w:id="238" w:author="CATT" w:date="2025-08-07T14:57:00Z">
        <w:r w:rsidR="00DB7EC8">
          <w:rPr>
            <w:rFonts w:eastAsia="SimSun" w:hint="eastAsia"/>
            <w:lang w:eastAsia="zh-CN"/>
          </w:rPr>
          <w:t>,</w:t>
        </w:r>
      </w:ins>
    </w:p>
    <w:p w14:paraId="22749593" w14:textId="76DEC746" w:rsidR="00DB7EC8" w:rsidRPr="00DB7EC8" w:rsidRDefault="00DB7EC8" w:rsidP="00DB7EC8">
      <w:pPr>
        <w:pStyle w:val="PL"/>
        <w:rPr>
          <w:ins w:id="239" w:author="CATT" w:date="2025-08-07T14:57:00Z"/>
          <w:rFonts w:eastAsia="SimSun"/>
          <w:lang w:eastAsia="zh-CN"/>
        </w:rPr>
      </w:pPr>
      <w:ins w:id="240" w:author="CATT" w:date="2025-08-07T14:58:00Z">
        <w:r w:rsidRPr="00DB7EC8">
          <w:rPr>
            <w:rFonts w:eastAsia="SimSun"/>
            <w:lang w:eastAsia="zh-CN"/>
          </w:rPr>
          <w:t xml:space="preserve"> </w:t>
        </w:r>
        <w:r>
          <w:rPr>
            <w:rFonts w:eastAsia="SimSun" w:hint="eastAsia"/>
            <w:lang w:eastAsia="zh-CN"/>
          </w:rPr>
          <w:t xml:space="preserve">   </w:t>
        </w:r>
      </w:ins>
      <w:ins w:id="241" w:author="CATT" w:date="2025-08-07T14:57:00Z">
        <w:r w:rsidRPr="00DB7EC8">
          <w:rPr>
            <w:rFonts w:eastAsia="SimSun"/>
            <w:lang w:eastAsia="zh-CN"/>
          </w:rPr>
          <w:t>[[</w:t>
        </w:r>
      </w:ins>
    </w:p>
    <w:p w14:paraId="6D9AF880" w14:textId="1640D787" w:rsidR="00DB7EC8" w:rsidRPr="00DB7EC8" w:rsidRDefault="00DB7EC8" w:rsidP="00DB7EC8">
      <w:pPr>
        <w:pStyle w:val="PL"/>
        <w:ind w:firstLineChars="250" w:firstLine="400"/>
        <w:rPr>
          <w:ins w:id="242" w:author="CATT" w:date="2025-08-07T14:57:00Z"/>
          <w:rFonts w:eastAsia="SimSun"/>
          <w:lang w:eastAsia="zh-CN"/>
        </w:rPr>
      </w:pPr>
      <w:ins w:id="243" w:author="CATT" w:date="2025-08-07T14:57:00Z">
        <w:r w:rsidRPr="00DB7EC8">
          <w:rPr>
            <w:rFonts w:eastAsia="SimSun"/>
            <w:lang w:eastAsia="zh-CN"/>
          </w:rPr>
          <w:t xml:space="preserve">fbs-Config-r19           </w:t>
        </w:r>
      </w:ins>
      <w:ins w:id="244" w:author="CATT" w:date="2025-08-07T15:44:00Z">
        <w:r w:rsidR="007D29DF">
          <w:rPr>
            <w:rFonts w:eastAsia="SimSun" w:hint="eastAsia"/>
            <w:lang w:eastAsia="zh-CN"/>
          </w:rPr>
          <w:t xml:space="preserve">           </w:t>
        </w:r>
      </w:ins>
      <w:proofErr w:type="spellStart"/>
      <w:ins w:id="245" w:author="CATT" w:date="2025-08-07T14:57:00Z">
        <w:r w:rsidR="00377797">
          <w:rPr>
            <w:rFonts w:eastAsia="SimSun"/>
            <w:lang w:eastAsia="zh-CN"/>
          </w:rPr>
          <w:t>SetupRelease</w:t>
        </w:r>
        <w:proofErr w:type="spellEnd"/>
        <w:r w:rsidR="00377797">
          <w:rPr>
            <w:rFonts w:eastAsia="SimSun"/>
            <w:lang w:eastAsia="zh-CN"/>
          </w:rPr>
          <w:t xml:space="preserve"> {</w:t>
        </w:r>
      </w:ins>
      <w:ins w:id="246" w:author="CATT" w:date="2025-08-07T16:19:00Z">
        <w:r w:rsidR="00377797">
          <w:rPr>
            <w:rFonts w:eastAsia="SimSun" w:hint="eastAsia"/>
            <w:lang w:eastAsia="zh-CN"/>
          </w:rPr>
          <w:t>F</w:t>
        </w:r>
      </w:ins>
      <w:ins w:id="247" w:author="CATT" w:date="2025-08-14T10:40:00Z">
        <w:r w:rsidR="00172935">
          <w:rPr>
            <w:rFonts w:eastAsia="SimSun" w:hint="eastAsia"/>
            <w:lang w:eastAsia="zh-CN"/>
          </w:rPr>
          <w:t>BS</w:t>
        </w:r>
      </w:ins>
      <w:ins w:id="248" w:author="CATT" w:date="2025-08-07T14:57:00Z">
        <w:r w:rsidRPr="00DB7EC8">
          <w:rPr>
            <w:rFonts w:eastAsia="SimSun"/>
            <w:lang w:eastAsia="zh-CN"/>
          </w:rPr>
          <w:t>-Config-r19}</w:t>
        </w:r>
      </w:ins>
      <w:ins w:id="249" w:author="CATT" w:date="2025-08-07T14:58:00Z">
        <w:r>
          <w:rPr>
            <w:rFonts w:eastAsia="SimSun" w:hint="eastAsia"/>
            <w:lang w:eastAsia="zh-CN"/>
          </w:rPr>
          <w:t xml:space="preserve">                                       </w:t>
        </w:r>
      </w:ins>
      <w:ins w:id="250" w:author="CATT" w:date="2025-08-07T14:57:00Z">
        <w:r w:rsidRPr="00DB7EC8">
          <w:rPr>
            <w:rFonts w:eastAsia="SimSun"/>
            <w:lang w:eastAsia="zh-CN"/>
          </w:rPr>
          <w:t>OPTIONAL    -- Need M</w:t>
        </w:r>
      </w:ins>
    </w:p>
    <w:p w14:paraId="65628A72" w14:textId="5DDF513E" w:rsidR="00DB7EC8" w:rsidRPr="00DB7EC8" w:rsidRDefault="00DB7EC8" w:rsidP="00DB7EC8">
      <w:pPr>
        <w:pStyle w:val="PL"/>
        <w:ind w:firstLineChars="250" w:firstLine="400"/>
        <w:rPr>
          <w:rFonts w:eastAsia="SimSun"/>
          <w:lang w:eastAsia="zh-CN"/>
        </w:rPr>
      </w:pPr>
      <w:ins w:id="251" w:author="CATT" w:date="2025-08-07T14:57:00Z">
        <w:r w:rsidRPr="00DB7EC8">
          <w:rPr>
            <w:rFonts w:eastAsia="SimSun"/>
            <w:lang w:eastAsia="zh-CN"/>
          </w:rPr>
          <w:t>]]</w:t>
        </w:r>
      </w:ins>
    </w:p>
    <w:p w14:paraId="731CAE86" w14:textId="77777777" w:rsidR="00DB7EC8" w:rsidRPr="00EE6E73" w:rsidRDefault="00DB7EC8" w:rsidP="00DB7EC8">
      <w:pPr>
        <w:pStyle w:val="PL"/>
      </w:pPr>
      <w:r w:rsidRPr="00EE6E73">
        <w:t>}</w:t>
      </w:r>
    </w:p>
    <w:p w14:paraId="2E60317C" w14:textId="77777777" w:rsidR="00DB7EC8" w:rsidRPr="00EE6E73" w:rsidRDefault="00DB7EC8" w:rsidP="00DB7EC8">
      <w:pPr>
        <w:pStyle w:val="PL"/>
      </w:pPr>
    </w:p>
    <w:p w14:paraId="3B571D9E" w14:textId="77777777" w:rsidR="00DB7EC8" w:rsidRPr="00EE6E73" w:rsidRDefault="00DB7EC8" w:rsidP="00DB7EC8">
      <w:pPr>
        <w:pStyle w:val="PL"/>
      </w:pPr>
      <w:proofErr w:type="spellStart"/>
      <w:r w:rsidRPr="00EE6E73">
        <w:t>MeasObjectToRemoveList</w:t>
      </w:r>
      <w:proofErr w:type="spellEnd"/>
      <w:r w:rsidRPr="00EE6E73">
        <w:t xml:space="preserve"> ::=              </w:t>
      </w:r>
      <w:r w:rsidRPr="00EE6E73">
        <w:rPr>
          <w:color w:val="993366"/>
        </w:rPr>
        <w:t>SEQUENCE</w:t>
      </w:r>
      <w:r w:rsidRPr="00EE6E73">
        <w:t xml:space="preserve"> (</w:t>
      </w:r>
      <w:r w:rsidRPr="00EE6E73">
        <w:rPr>
          <w:color w:val="993366"/>
        </w:rPr>
        <w:t>SIZE</w:t>
      </w:r>
      <w:r w:rsidRPr="00EE6E73">
        <w:t xml:space="preserve"> (1..maxNrofObjectId))</w:t>
      </w:r>
      <w:r w:rsidRPr="00EE6E73">
        <w:rPr>
          <w:color w:val="993366"/>
        </w:rPr>
        <w:t xml:space="preserve"> OF</w:t>
      </w:r>
      <w:r w:rsidRPr="00EE6E73">
        <w:t xml:space="preserve"> </w:t>
      </w:r>
      <w:proofErr w:type="spellStart"/>
      <w:r w:rsidRPr="00EE6E73">
        <w:t>MeasObjectId</w:t>
      </w:r>
      <w:proofErr w:type="spellEnd"/>
    </w:p>
    <w:p w14:paraId="1817F963" w14:textId="77777777" w:rsidR="00DB7EC8" w:rsidRPr="00EE6E73" w:rsidRDefault="00DB7EC8" w:rsidP="00DB7EC8">
      <w:pPr>
        <w:pStyle w:val="PL"/>
      </w:pPr>
    </w:p>
    <w:p w14:paraId="6AC70D46" w14:textId="77777777" w:rsidR="00DB7EC8" w:rsidRPr="00EE6E73" w:rsidRDefault="00DB7EC8" w:rsidP="00DB7EC8">
      <w:pPr>
        <w:pStyle w:val="PL"/>
      </w:pPr>
      <w:proofErr w:type="spellStart"/>
      <w:r w:rsidRPr="00EE6E73">
        <w:t>MeasIdToRemoveList</w:t>
      </w:r>
      <w:proofErr w:type="spellEnd"/>
      <w:r w:rsidRPr="00EE6E73">
        <w:t xml:space="preserve"> ::=                  </w:t>
      </w:r>
      <w:r w:rsidRPr="00EE6E73">
        <w:rPr>
          <w:color w:val="993366"/>
        </w:rPr>
        <w:t>SEQUENCE</w:t>
      </w:r>
      <w:r w:rsidRPr="00EE6E73">
        <w:t xml:space="preserve"> (</w:t>
      </w:r>
      <w:r w:rsidRPr="00EE6E73">
        <w:rPr>
          <w:color w:val="993366"/>
        </w:rPr>
        <w:t>SIZE</w:t>
      </w:r>
      <w:r w:rsidRPr="00EE6E73">
        <w:t xml:space="preserve"> (1..maxNrofMeasId))</w:t>
      </w:r>
      <w:r w:rsidRPr="00EE6E73">
        <w:rPr>
          <w:color w:val="993366"/>
        </w:rPr>
        <w:t xml:space="preserve"> OF</w:t>
      </w:r>
      <w:r w:rsidRPr="00EE6E73">
        <w:t xml:space="preserve"> </w:t>
      </w:r>
      <w:proofErr w:type="spellStart"/>
      <w:r w:rsidRPr="00EE6E73">
        <w:t>MeasId</w:t>
      </w:r>
      <w:proofErr w:type="spellEnd"/>
    </w:p>
    <w:p w14:paraId="71552D1D" w14:textId="77777777" w:rsidR="00DB7EC8" w:rsidRPr="00EE6E73" w:rsidRDefault="00DB7EC8" w:rsidP="00DB7EC8">
      <w:pPr>
        <w:pStyle w:val="PL"/>
      </w:pPr>
    </w:p>
    <w:p w14:paraId="6BB0A6F2" w14:textId="77777777" w:rsidR="00DB7EC8" w:rsidRDefault="00DB7EC8" w:rsidP="00DB7EC8">
      <w:pPr>
        <w:pStyle w:val="PL"/>
        <w:rPr>
          <w:ins w:id="252" w:author="CATT" w:date="2025-08-07T14:59:00Z"/>
          <w:rFonts w:eastAsia="SimSun"/>
          <w:lang w:eastAsia="zh-CN"/>
        </w:rPr>
      </w:pPr>
      <w:proofErr w:type="spellStart"/>
      <w:r w:rsidRPr="00EE6E73">
        <w:t>ReportConfigToRemoveList</w:t>
      </w:r>
      <w:proofErr w:type="spellEnd"/>
      <w:r w:rsidRPr="00EE6E73">
        <w:t xml:space="preserve"> ::=            </w:t>
      </w:r>
      <w:r w:rsidRPr="00EE6E73">
        <w:rPr>
          <w:color w:val="993366"/>
        </w:rPr>
        <w:t>SEQUENCE</w:t>
      </w:r>
      <w:r w:rsidRPr="00EE6E73">
        <w:t xml:space="preserve"> (</w:t>
      </w:r>
      <w:r w:rsidRPr="00EE6E73">
        <w:rPr>
          <w:color w:val="993366"/>
        </w:rPr>
        <w:t>SIZE</w:t>
      </w:r>
      <w:r w:rsidRPr="00EE6E73">
        <w:t xml:space="preserve"> (1..maxReportConfigId))</w:t>
      </w:r>
      <w:r w:rsidRPr="00EE6E73">
        <w:rPr>
          <w:color w:val="993366"/>
        </w:rPr>
        <w:t xml:space="preserve"> OF</w:t>
      </w:r>
      <w:r w:rsidRPr="00EE6E73">
        <w:t xml:space="preserve"> </w:t>
      </w:r>
      <w:proofErr w:type="spellStart"/>
      <w:r w:rsidRPr="00EE6E73">
        <w:t>ReportConfigId</w:t>
      </w:r>
      <w:proofErr w:type="spellEnd"/>
    </w:p>
    <w:p w14:paraId="492EEDF7" w14:textId="77777777" w:rsidR="00DB7EC8" w:rsidRDefault="00DB7EC8" w:rsidP="00DB7EC8">
      <w:pPr>
        <w:pStyle w:val="PL"/>
        <w:rPr>
          <w:ins w:id="253" w:author="CATT" w:date="2025-08-07T14:59:00Z"/>
          <w:rFonts w:eastAsia="SimSun"/>
          <w:lang w:eastAsia="zh-CN"/>
        </w:rPr>
      </w:pPr>
    </w:p>
    <w:p w14:paraId="0AD6F537" w14:textId="00A432AD" w:rsidR="00DB7EC8" w:rsidRPr="00DB7EC8" w:rsidRDefault="00377797" w:rsidP="00DB7EC8">
      <w:pPr>
        <w:pStyle w:val="PL"/>
        <w:rPr>
          <w:ins w:id="254" w:author="CATT" w:date="2025-08-07T14:59:00Z"/>
          <w:rFonts w:eastAsia="SimSun"/>
          <w:lang w:eastAsia="zh-CN"/>
        </w:rPr>
      </w:pPr>
      <w:ins w:id="255" w:author="CATT" w:date="2025-08-07T16:19:00Z">
        <w:r>
          <w:rPr>
            <w:rFonts w:eastAsia="SimSun" w:hint="eastAsia"/>
            <w:lang w:eastAsia="zh-CN"/>
          </w:rPr>
          <w:t>F</w:t>
        </w:r>
      </w:ins>
      <w:ins w:id="256" w:author="CATT" w:date="2025-08-14T10:41:00Z">
        <w:r w:rsidR="00172935">
          <w:rPr>
            <w:rFonts w:eastAsia="SimSun" w:hint="eastAsia"/>
            <w:lang w:eastAsia="zh-CN"/>
          </w:rPr>
          <w:t>BS</w:t>
        </w:r>
      </w:ins>
      <w:ins w:id="257" w:author="CATT" w:date="2025-08-07T14:59:00Z">
        <w:r w:rsidR="00DB7EC8" w:rsidRPr="00DB7EC8">
          <w:rPr>
            <w:rFonts w:eastAsia="SimSun"/>
            <w:lang w:eastAsia="zh-CN"/>
          </w:rPr>
          <w:t>-Config-r19</w:t>
        </w:r>
        <w:r w:rsidR="00DB7EC8">
          <w:rPr>
            <w:rFonts w:eastAsia="SimSun" w:hint="eastAsia"/>
            <w:lang w:eastAsia="zh-CN"/>
          </w:rPr>
          <w:t xml:space="preserve"> </w:t>
        </w:r>
        <w:r w:rsidR="00DB7EC8" w:rsidRPr="00DB7EC8">
          <w:rPr>
            <w:rFonts w:eastAsia="SimSun"/>
            <w:lang w:eastAsia="zh-CN"/>
          </w:rPr>
          <w:t>::=</w:t>
        </w:r>
        <w:r w:rsidR="00DB7EC8">
          <w:rPr>
            <w:rFonts w:eastAsia="SimSun" w:hint="eastAsia"/>
            <w:lang w:eastAsia="zh-CN"/>
          </w:rPr>
          <w:t xml:space="preserve">           </w:t>
        </w:r>
      </w:ins>
      <w:ins w:id="258" w:author="CATT" w:date="2025-08-07T15:01:00Z">
        <w:r w:rsidR="00DB7EC8">
          <w:rPr>
            <w:rFonts w:eastAsia="SimSun" w:hint="eastAsia"/>
            <w:lang w:eastAsia="zh-CN"/>
          </w:rPr>
          <w:t xml:space="preserve">          </w:t>
        </w:r>
      </w:ins>
      <w:ins w:id="259" w:author="CATT" w:date="2025-08-07T15:45:00Z">
        <w:r w:rsidR="007D29DF">
          <w:rPr>
            <w:rFonts w:eastAsia="SimSun" w:hint="eastAsia"/>
            <w:lang w:eastAsia="zh-CN"/>
          </w:rPr>
          <w:t xml:space="preserve"> </w:t>
        </w:r>
      </w:ins>
      <w:ins w:id="260" w:author="CATT" w:date="2025-08-07T14:59:00Z">
        <w:r w:rsidR="00DB7EC8" w:rsidRPr="00DB7EC8">
          <w:rPr>
            <w:rFonts w:eastAsia="SimSun"/>
            <w:lang w:eastAsia="zh-CN"/>
          </w:rPr>
          <w:t>SEQUENCE {</w:t>
        </w:r>
      </w:ins>
    </w:p>
    <w:p w14:paraId="7389EA70" w14:textId="5A0126F3" w:rsidR="00DB7EC8" w:rsidRPr="00DB7EC8" w:rsidRDefault="00DB7EC8" w:rsidP="00DB7EC8">
      <w:pPr>
        <w:pStyle w:val="PL"/>
        <w:rPr>
          <w:ins w:id="261" w:author="CATT" w:date="2025-08-07T14:59:00Z"/>
          <w:rFonts w:eastAsia="SimSun"/>
          <w:lang w:eastAsia="zh-CN"/>
        </w:rPr>
      </w:pPr>
      <w:ins w:id="262" w:author="CATT" w:date="2025-08-07T14:59:00Z">
        <w:r>
          <w:rPr>
            <w:rFonts w:eastAsia="SimSun"/>
            <w:lang w:eastAsia="zh-CN"/>
          </w:rPr>
          <w:t xml:space="preserve">    </w:t>
        </w:r>
        <w:r w:rsidRPr="00DB7EC8">
          <w:rPr>
            <w:rFonts w:eastAsia="SimSun"/>
            <w:lang w:eastAsia="zh-CN"/>
          </w:rPr>
          <w:t xml:space="preserve">fbs-ThresholdP-r19              </w:t>
        </w:r>
      </w:ins>
      <w:ins w:id="263" w:author="CATT" w:date="2025-08-07T15:02:00Z">
        <w:r>
          <w:rPr>
            <w:rFonts w:eastAsia="SimSun" w:hint="eastAsia"/>
            <w:lang w:eastAsia="zh-CN"/>
          </w:rPr>
          <w:t xml:space="preserve">       </w:t>
        </w:r>
      </w:ins>
      <w:ins w:id="264" w:author="CATT" w:date="2025-08-07T15:45:00Z">
        <w:r w:rsidR="007D29DF">
          <w:rPr>
            <w:rFonts w:eastAsia="SimSun" w:hint="eastAsia"/>
            <w:lang w:eastAsia="zh-CN"/>
          </w:rPr>
          <w:t xml:space="preserve"> </w:t>
        </w:r>
      </w:ins>
      <w:ins w:id="265" w:author="CATT" w:date="2025-08-07T14:59:00Z">
        <w:r w:rsidRPr="00DB7EC8">
          <w:rPr>
            <w:rFonts w:eastAsia="SimSun"/>
            <w:lang w:eastAsia="zh-CN"/>
          </w:rPr>
          <w:t>RSRP-Range                                            OPTIONAL,    -- Need R</w:t>
        </w:r>
      </w:ins>
    </w:p>
    <w:p w14:paraId="0CF3B204" w14:textId="79401E2D" w:rsidR="00DB7EC8" w:rsidRPr="00DB7EC8" w:rsidRDefault="00DB7EC8" w:rsidP="00DB7EC8">
      <w:pPr>
        <w:pStyle w:val="PL"/>
        <w:rPr>
          <w:ins w:id="266" w:author="CATT" w:date="2025-08-07T14:59:00Z"/>
          <w:rFonts w:eastAsia="SimSun"/>
          <w:lang w:eastAsia="zh-CN"/>
        </w:rPr>
      </w:pPr>
      <w:ins w:id="267" w:author="CATT" w:date="2025-08-07T14:59:00Z">
        <w:r w:rsidRPr="00DB7EC8">
          <w:rPr>
            <w:rFonts w:eastAsia="SimSun"/>
            <w:lang w:eastAsia="zh-CN"/>
          </w:rPr>
          <w:t xml:space="preserve">    fbs-ThresholdQ-r19</w:t>
        </w:r>
      </w:ins>
      <w:ins w:id="268" w:author="CATT" w:date="2025-08-07T15:45:00Z">
        <w:r w:rsidR="007D29DF">
          <w:rPr>
            <w:rFonts w:eastAsia="SimSun" w:hint="eastAsia"/>
            <w:lang w:eastAsia="zh-CN"/>
          </w:rPr>
          <w:t xml:space="preserve">    </w:t>
        </w:r>
      </w:ins>
      <w:ins w:id="269" w:author="CATT" w:date="2025-08-07T14:59:00Z">
        <w:r w:rsidRPr="00DB7EC8">
          <w:rPr>
            <w:rFonts w:eastAsia="SimSun"/>
            <w:lang w:eastAsia="zh-CN"/>
          </w:rPr>
          <w:t xml:space="preserve">              </w:t>
        </w:r>
      </w:ins>
      <w:ins w:id="270" w:author="CATT" w:date="2025-08-07T15:02:00Z">
        <w:r>
          <w:rPr>
            <w:rFonts w:eastAsia="SimSun" w:hint="eastAsia"/>
            <w:lang w:eastAsia="zh-CN"/>
          </w:rPr>
          <w:t xml:space="preserve">   </w:t>
        </w:r>
      </w:ins>
      <w:ins w:id="271" w:author="CATT" w:date="2025-08-07T15:45:00Z">
        <w:r w:rsidR="007D29DF">
          <w:rPr>
            <w:rFonts w:eastAsia="SimSun" w:hint="eastAsia"/>
            <w:lang w:eastAsia="zh-CN"/>
          </w:rPr>
          <w:t xml:space="preserve"> </w:t>
        </w:r>
      </w:ins>
      <w:ins w:id="272" w:author="CATT" w:date="2025-08-07T14:59:00Z">
        <w:r w:rsidRPr="00DB7EC8">
          <w:rPr>
            <w:rFonts w:eastAsia="SimSun"/>
            <w:lang w:eastAsia="zh-CN"/>
          </w:rPr>
          <w:t>RSRQ-Range                                            OPTIONAL     -- Need R</w:t>
        </w:r>
      </w:ins>
    </w:p>
    <w:p w14:paraId="286BF05A" w14:textId="0CE1BE52" w:rsidR="00DB7EC8" w:rsidRPr="00DB7EC8" w:rsidRDefault="00DB7EC8" w:rsidP="00DB7EC8">
      <w:pPr>
        <w:pStyle w:val="PL"/>
        <w:rPr>
          <w:rFonts w:eastAsia="SimSun"/>
          <w:lang w:eastAsia="zh-CN"/>
        </w:rPr>
      </w:pPr>
      <w:ins w:id="273" w:author="CATT" w:date="2025-08-07T14:59:00Z">
        <w:r w:rsidRPr="00DB7EC8">
          <w:rPr>
            <w:rFonts w:eastAsia="SimSun"/>
            <w:lang w:eastAsia="zh-CN"/>
          </w:rPr>
          <w:t>}</w:t>
        </w:r>
      </w:ins>
    </w:p>
    <w:p w14:paraId="73018407" w14:textId="77777777" w:rsidR="00DB7EC8" w:rsidRPr="00EE6E73" w:rsidRDefault="00DB7EC8" w:rsidP="00DB7EC8">
      <w:pPr>
        <w:pStyle w:val="PL"/>
      </w:pPr>
    </w:p>
    <w:p w14:paraId="1C32F2F6" w14:textId="77777777" w:rsidR="00DB7EC8" w:rsidRPr="00EE6E73" w:rsidRDefault="00DB7EC8" w:rsidP="00DB7EC8">
      <w:pPr>
        <w:pStyle w:val="PL"/>
        <w:rPr>
          <w:color w:val="808080"/>
        </w:rPr>
      </w:pPr>
      <w:r w:rsidRPr="00EE6E73">
        <w:rPr>
          <w:color w:val="808080"/>
        </w:rPr>
        <w:t>-- TAG-MEASCONFIG-STOP</w:t>
      </w:r>
    </w:p>
    <w:p w14:paraId="699F88ED" w14:textId="77777777" w:rsidR="00DB7EC8" w:rsidRPr="00EE6E73" w:rsidRDefault="00DB7EC8" w:rsidP="00DB7EC8">
      <w:pPr>
        <w:pStyle w:val="PL"/>
        <w:rPr>
          <w:color w:val="808080"/>
        </w:rPr>
      </w:pPr>
      <w:r w:rsidRPr="00EE6E73">
        <w:rPr>
          <w:color w:val="808080"/>
        </w:rPr>
        <w:t>-- ASN1STOP</w:t>
      </w:r>
    </w:p>
    <w:p w14:paraId="2854E9D4" w14:textId="77777777" w:rsidR="00DB7EC8" w:rsidRPr="00EE6E73" w:rsidRDefault="00DB7EC8" w:rsidP="00DB7EC8"/>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3"/>
        <w:gridCol w:w="112"/>
      </w:tblGrid>
      <w:tr w:rsidR="00DB7EC8" w:rsidRPr="00EE6E73" w14:paraId="4A5647F0" w14:textId="77777777" w:rsidTr="00281440">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C9B3BE9" w14:textId="77777777" w:rsidR="00DB7EC8" w:rsidRPr="00EE6E73" w:rsidRDefault="00DB7EC8" w:rsidP="00281440">
            <w:pPr>
              <w:pStyle w:val="TAH"/>
              <w:rPr>
                <w:lang w:eastAsia="en-GB"/>
              </w:rPr>
            </w:pPr>
            <w:proofErr w:type="spellStart"/>
            <w:r w:rsidRPr="00EE6E73">
              <w:rPr>
                <w:rFonts w:eastAsia="SimSun"/>
                <w:i/>
              </w:rPr>
              <w:lastRenderedPageBreak/>
              <w:t>MeasConfig</w:t>
            </w:r>
            <w:proofErr w:type="spellEnd"/>
            <w:r w:rsidRPr="00EE6E73">
              <w:rPr>
                <w:rFonts w:eastAsia="SimSun"/>
                <w:i/>
              </w:rPr>
              <w:t xml:space="preserve"> </w:t>
            </w:r>
            <w:r w:rsidRPr="00EE6E73">
              <w:rPr>
                <w:iCs/>
                <w:lang w:eastAsia="en-GB"/>
              </w:rPr>
              <w:t>field descriptions</w:t>
            </w:r>
          </w:p>
        </w:tc>
      </w:tr>
      <w:tr w:rsidR="00C63D7E" w:rsidRPr="00EE6E73" w14:paraId="52E47B58" w14:textId="77777777" w:rsidTr="00281440">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tcPr>
          <w:p w14:paraId="2AC42061" w14:textId="77777777" w:rsidR="00C63D7E" w:rsidRPr="0036584A" w:rsidRDefault="00C63D7E" w:rsidP="00C63D7E">
            <w:pPr>
              <w:pStyle w:val="TAL"/>
              <w:rPr>
                <w:rFonts w:eastAsia="SimSun"/>
                <w:b/>
                <w:bCs/>
                <w:i/>
                <w:iCs/>
              </w:rPr>
            </w:pPr>
            <w:proofErr w:type="spellStart"/>
            <w:r w:rsidRPr="0036584A">
              <w:rPr>
                <w:rFonts w:eastAsia="SimSun"/>
                <w:b/>
                <w:bCs/>
                <w:i/>
                <w:iCs/>
              </w:rPr>
              <w:t>cssf</w:t>
            </w:r>
            <w:proofErr w:type="spellEnd"/>
            <w:r w:rsidRPr="0036584A">
              <w:rPr>
                <w:rFonts w:eastAsia="SimSun"/>
                <w:b/>
                <w:bCs/>
                <w:i/>
                <w:iCs/>
              </w:rPr>
              <w:t>-Config</w:t>
            </w:r>
          </w:p>
          <w:p w14:paraId="1268A090" w14:textId="411B0001" w:rsidR="00C63D7E" w:rsidRPr="00EE6E73" w:rsidRDefault="00C63D7E" w:rsidP="00C63D7E">
            <w:pPr>
              <w:pStyle w:val="TAH"/>
              <w:jc w:val="left"/>
              <w:rPr>
                <w:rFonts w:eastAsia="SimSun"/>
                <w:i/>
              </w:rPr>
            </w:pPr>
            <w:r w:rsidRPr="00C63D7E">
              <w:rPr>
                <w:b w:val="0"/>
              </w:rPr>
              <w:t>Used to enable or disable the CSSF optimization feature.</w:t>
            </w:r>
          </w:p>
        </w:tc>
      </w:tr>
      <w:tr w:rsidR="00C63D7E" w:rsidRPr="00EE6E73" w14:paraId="4604D778" w14:textId="77777777" w:rsidTr="00281440">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tcPr>
          <w:p w14:paraId="57D07379" w14:textId="77777777" w:rsidR="00C63D7E" w:rsidRDefault="00C63D7E" w:rsidP="00C63D7E">
            <w:pPr>
              <w:pStyle w:val="TAH"/>
              <w:jc w:val="left"/>
              <w:rPr>
                <w:rFonts w:eastAsia="SimSun"/>
                <w:bCs/>
                <w:i/>
                <w:iCs/>
              </w:rPr>
            </w:pPr>
            <w:proofErr w:type="spellStart"/>
            <w:r w:rsidRPr="0036584A">
              <w:rPr>
                <w:bCs/>
                <w:i/>
                <w:iCs/>
              </w:rPr>
              <w:t>cssf</w:t>
            </w:r>
            <w:proofErr w:type="spellEnd"/>
            <w:r w:rsidRPr="0036584A">
              <w:rPr>
                <w:bCs/>
                <w:i/>
                <w:iCs/>
              </w:rPr>
              <w:t>-</w:t>
            </w:r>
            <w:proofErr w:type="spellStart"/>
            <w:r w:rsidRPr="0036584A">
              <w:rPr>
                <w:bCs/>
                <w:i/>
                <w:iCs/>
              </w:rPr>
              <w:t>MeasMO</w:t>
            </w:r>
            <w:proofErr w:type="spellEnd"/>
            <w:r w:rsidRPr="0036584A">
              <w:rPr>
                <w:bCs/>
                <w:i/>
                <w:iCs/>
              </w:rPr>
              <w:t>-List</w:t>
            </w:r>
          </w:p>
          <w:p w14:paraId="5B4A21F0" w14:textId="5B8C2C93" w:rsidR="00C63D7E" w:rsidRPr="00C63D7E" w:rsidRDefault="00C63D7E" w:rsidP="00C63D7E">
            <w:pPr>
              <w:pStyle w:val="TAH"/>
              <w:jc w:val="left"/>
              <w:rPr>
                <w:rFonts w:eastAsia="SimSun"/>
                <w:b w:val="0"/>
              </w:rPr>
            </w:pPr>
            <w:r w:rsidRPr="00C63D7E">
              <w:rPr>
                <w:rFonts w:eastAsia="SimSun"/>
                <w:b w:val="0"/>
              </w:rPr>
              <w:t xml:space="preserve">Used to indicate which measurement object associated to </w:t>
            </w:r>
            <w:proofErr w:type="spellStart"/>
            <w:r w:rsidRPr="00C63D7E">
              <w:rPr>
                <w:rFonts w:eastAsia="SimSun"/>
                <w:b w:val="0"/>
              </w:rPr>
              <w:t>SCell</w:t>
            </w:r>
            <w:proofErr w:type="spellEnd"/>
            <w:r w:rsidRPr="00C63D7E">
              <w:rPr>
                <w:rFonts w:eastAsia="SimSun"/>
                <w:b w:val="0"/>
              </w:rPr>
              <w:t xml:space="preserve"> (i.e. SCC MO) is measured as defined in TS 38.133 [14]. </w:t>
            </w:r>
            <w:r w:rsidRPr="00C63D7E">
              <w:rPr>
                <w:b w:val="0"/>
              </w:rPr>
              <w:t>At most one SCC MO per band is configured in this list.</w:t>
            </w:r>
            <w:r w:rsidRPr="00C63D7E">
              <w:rPr>
                <w:rFonts w:ascii="Helvetica" w:hAnsi="Helvetica"/>
                <w:b w:val="0"/>
                <w:color w:val="FF0000"/>
                <w:sz w:val="23"/>
                <w:szCs w:val="23"/>
              </w:rPr>
              <w:t xml:space="preserve"> </w:t>
            </w:r>
            <w:r w:rsidRPr="00C63D7E">
              <w:rPr>
                <w:b w:val="0"/>
              </w:rPr>
              <w:t xml:space="preserve">The SCC MO for a given band is indicated only if there are more than one SCC MO configured with SSB based measurement in the band, </w:t>
            </w:r>
            <w:r w:rsidRPr="00C63D7E">
              <w:rPr>
                <w:rFonts w:eastAsia="SimSun" w:hint="eastAsia"/>
                <w:b w:val="0"/>
              </w:rPr>
              <w:t xml:space="preserve">and neither </w:t>
            </w:r>
            <w:proofErr w:type="spellStart"/>
            <w:r w:rsidRPr="00C63D7E">
              <w:rPr>
                <w:rFonts w:eastAsia="SimSun" w:hint="eastAsia"/>
                <w:b w:val="0"/>
              </w:rPr>
              <w:t>PCell</w:t>
            </w:r>
            <w:proofErr w:type="spellEnd"/>
            <w:r w:rsidRPr="00C63D7E">
              <w:rPr>
                <w:rFonts w:eastAsia="SimSun" w:hint="eastAsia"/>
                <w:b w:val="0"/>
              </w:rPr>
              <w:t xml:space="preserve"> nor </w:t>
            </w:r>
            <w:proofErr w:type="spellStart"/>
            <w:r w:rsidRPr="00C63D7E">
              <w:rPr>
                <w:rFonts w:eastAsia="SimSun" w:hint="eastAsia"/>
                <w:b w:val="0"/>
              </w:rPr>
              <w:t>PSCell</w:t>
            </w:r>
            <w:proofErr w:type="spellEnd"/>
            <w:r w:rsidRPr="00C63D7E">
              <w:rPr>
                <w:rFonts w:eastAsia="SimSun" w:hint="eastAsia"/>
                <w:b w:val="0"/>
              </w:rPr>
              <w:t xml:space="preserve"> is configured in the band</w:t>
            </w:r>
            <w:r w:rsidRPr="00C63D7E">
              <w:rPr>
                <w:b w:val="0"/>
              </w:rPr>
              <w:t>.</w:t>
            </w:r>
          </w:p>
        </w:tc>
      </w:tr>
      <w:tr w:rsidR="00DB7EC8" w:rsidRPr="00EE6E73" w14:paraId="65AAA460" w14:textId="77777777" w:rsidTr="00281440">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tcPr>
          <w:p w14:paraId="6B12AA69" w14:textId="77777777" w:rsidR="00DB7EC8" w:rsidRPr="00EE6E73" w:rsidRDefault="00DB7EC8" w:rsidP="00281440">
            <w:pPr>
              <w:pStyle w:val="TAL"/>
              <w:rPr>
                <w:b/>
                <w:bCs/>
                <w:i/>
                <w:iCs/>
              </w:rPr>
            </w:pPr>
            <w:proofErr w:type="spellStart"/>
            <w:r w:rsidRPr="00EE6E73">
              <w:rPr>
                <w:b/>
                <w:bCs/>
                <w:i/>
                <w:iCs/>
              </w:rPr>
              <w:t>effectiveMeasWindowConfig</w:t>
            </w:r>
            <w:proofErr w:type="spellEnd"/>
          </w:p>
          <w:p w14:paraId="46207162" w14:textId="77777777" w:rsidR="00DB7EC8" w:rsidRPr="00EE6E73" w:rsidRDefault="00DB7EC8" w:rsidP="00281440">
            <w:pPr>
              <w:pStyle w:val="TAL"/>
              <w:rPr>
                <w:rFonts w:eastAsia="SimSun"/>
              </w:rPr>
            </w:pPr>
            <w:r w:rsidRPr="00EE6E73">
              <w:t>Used to setup and release effective measurement window in NR for E-UTRA measurements.</w:t>
            </w:r>
          </w:p>
        </w:tc>
      </w:tr>
      <w:tr w:rsidR="00E83924" w:rsidRPr="00EE6E73" w14:paraId="6066A49A" w14:textId="77777777" w:rsidTr="00281440">
        <w:trPr>
          <w:cantSplit/>
          <w:tblHeader/>
          <w:ins w:id="274" w:author="CATT" w:date="2025-08-14T10:41:00Z"/>
        </w:trPr>
        <w:tc>
          <w:tcPr>
            <w:tcW w:w="14175" w:type="dxa"/>
            <w:gridSpan w:val="2"/>
            <w:tcBorders>
              <w:top w:val="single" w:sz="4" w:space="0" w:color="808080"/>
              <w:left w:val="single" w:sz="4" w:space="0" w:color="808080"/>
              <w:bottom w:val="single" w:sz="4" w:space="0" w:color="808080"/>
              <w:right w:val="single" w:sz="4" w:space="0" w:color="808080"/>
            </w:tcBorders>
          </w:tcPr>
          <w:p w14:paraId="5CC58395" w14:textId="77777777" w:rsidR="00E83924" w:rsidRDefault="00E83924" w:rsidP="00E83924">
            <w:pPr>
              <w:pStyle w:val="TAL"/>
              <w:rPr>
                <w:ins w:id="275" w:author="CATT" w:date="2025-08-14T10:41:00Z"/>
                <w:rFonts w:eastAsia="SimSun"/>
                <w:b/>
                <w:bCs/>
                <w:i/>
                <w:iCs/>
              </w:rPr>
            </w:pPr>
            <w:proofErr w:type="spellStart"/>
            <w:ins w:id="276" w:author="CATT" w:date="2025-08-14T10:41:00Z">
              <w:r w:rsidRPr="009C106A">
                <w:rPr>
                  <w:b/>
                  <w:bCs/>
                  <w:i/>
                  <w:iCs/>
                </w:rPr>
                <w:t>fbs</w:t>
              </w:r>
              <w:proofErr w:type="spellEnd"/>
              <w:r w:rsidRPr="009C106A">
                <w:rPr>
                  <w:b/>
                  <w:bCs/>
                  <w:i/>
                  <w:iCs/>
                </w:rPr>
                <w:t>-Config</w:t>
              </w:r>
            </w:ins>
          </w:p>
          <w:p w14:paraId="16268FC8" w14:textId="7EDFDBC3" w:rsidR="00E83924" w:rsidRPr="00EE6E73" w:rsidRDefault="00394C0F" w:rsidP="00854136">
            <w:pPr>
              <w:pStyle w:val="TAL"/>
              <w:rPr>
                <w:ins w:id="277" w:author="CATT" w:date="2025-08-14T10:41:00Z"/>
                <w:b/>
                <w:bCs/>
                <w:i/>
                <w:iCs/>
              </w:rPr>
            </w:pPr>
            <w:ins w:id="278" w:author="CATT" w:date="2025-08-14T10:48:00Z">
              <w:r w:rsidRPr="00394C0F">
                <w:rPr>
                  <w:rFonts w:eastAsia="SimSun"/>
                  <w:bCs/>
                  <w:iCs/>
                </w:rPr>
                <w:t>Indicates the</w:t>
              </w:r>
              <w:r w:rsidRPr="00394C0F">
                <w:rPr>
                  <w:rFonts w:eastAsia="SimSun" w:hint="eastAsia"/>
                  <w:bCs/>
                  <w:iCs/>
                </w:rPr>
                <w:t xml:space="preserve"> </w:t>
              </w:r>
              <w:r>
                <w:rPr>
                  <w:rFonts w:eastAsia="SimSun" w:hint="eastAsia"/>
                  <w:bCs/>
                  <w:iCs/>
                </w:rPr>
                <w:t>c</w:t>
              </w:r>
            </w:ins>
            <w:ins w:id="279" w:author="CATT" w:date="2025-08-14T10:41:00Z">
              <w:r w:rsidR="00E83924">
                <w:rPr>
                  <w:rFonts w:eastAsia="SimSun" w:hint="eastAsia"/>
                  <w:bCs/>
                  <w:iCs/>
                </w:rPr>
                <w:t>onfiguration</w:t>
              </w:r>
            </w:ins>
            <w:ins w:id="280" w:author="CATT" w:date="2025-10-27T10:13:00Z">
              <w:r w:rsidR="00FC77B5">
                <w:rPr>
                  <w:rFonts w:eastAsia="SimSun" w:hint="eastAsia"/>
                  <w:bCs/>
                  <w:iCs/>
                </w:rPr>
                <w:t xml:space="preserve"> of triggering condition</w:t>
              </w:r>
            </w:ins>
            <w:ins w:id="281" w:author="CATT" w:date="2025-08-14T10:41:00Z">
              <w:r w:rsidR="00E83924">
                <w:rPr>
                  <w:rFonts w:eastAsia="SimSun" w:hint="eastAsia"/>
                  <w:bCs/>
                  <w:iCs/>
                </w:rPr>
                <w:t xml:space="preserve"> for </w:t>
              </w:r>
            </w:ins>
            <w:ins w:id="282" w:author="CATT-post131" w:date="2025-09-28T13:26:00Z">
              <w:r w:rsidR="00530AA1">
                <w:rPr>
                  <w:rFonts w:eastAsia="SimSun" w:hint="eastAsia"/>
                  <w:bCs/>
                  <w:iCs/>
                </w:rPr>
                <w:t xml:space="preserve">L3 </w:t>
              </w:r>
            </w:ins>
            <w:ins w:id="283" w:author="CATT" w:date="2025-08-14T10:41:00Z">
              <w:r w:rsidR="00E83924">
                <w:rPr>
                  <w:rFonts w:eastAsia="SimSun" w:hint="eastAsia"/>
                  <w:bCs/>
                  <w:iCs/>
                </w:rPr>
                <w:t>fast beam sweeping operation.</w:t>
              </w:r>
            </w:ins>
            <w:ins w:id="284" w:author="CATT-post131" w:date="2025-09-28T11:02:00Z">
              <w:r w:rsidR="00793C32" w:rsidRPr="00793C32">
                <w:rPr>
                  <w:rFonts w:eastAsia="SimSun" w:hint="eastAsia"/>
                  <w:bCs/>
                  <w:iCs/>
                </w:rPr>
                <w:t xml:space="preserve"> </w:t>
              </w:r>
              <w:r w:rsidR="00793C32" w:rsidRPr="007C7F34">
                <w:rPr>
                  <w:rFonts w:eastAsia="DengXian" w:cs="Arial"/>
                  <w:lang w:val="en-US"/>
                </w:rPr>
                <w:t xml:space="preserve">If the measured </w:t>
              </w:r>
              <w:proofErr w:type="spellStart"/>
              <w:r w:rsidR="00793C32" w:rsidRPr="007C7F34">
                <w:rPr>
                  <w:rFonts w:eastAsia="DengXian" w:cs="Arial"/>
                  <w:lang w:val="en-US"/>
                </w:rPr>
                <w:t>PCell</w:t>
              </w:r>
              <w:proofErr w:type="spellEnd"/>
              <w:r w:rsidR="00793C32" w:rsidRPr="007C7F34">
                <w:rPr>
                  <w:rFonts w:eastAsia="DengXian" w:cs="Arial"/>
                  <w:lang w:val="en-US"/>
                </w:rPr>
                <w:t xml:space="preserve"> RSRP is below </w:t>
              </w:r>
              <w:proofErr w:type="spellStart"/>
              <w:r w:rsidR="00793C32" w:rsidRPr="007C7F34">
                <w:rPr>
                  <w:rFonts w:eastAsia="DengXian" w:cs="Arial"/>
                  <w:i/>
                  <w:iCs/>
                  <w:lang w:val="en-US"/>
                </w:rPr>
                <w:t>fbs-ThresholdP</w:t>
              </w:r>
              <w:proofErr w:type="spellEnd"/>
              <w:r w:rsidR="00793C32" w:rsidRPr="007C7F34">
                <w:rPr>
                  <w:rFonts w:eastAsia="DengXian" w:cs="Arial"/>
                  <w:lang w:val="en-US"/>
                </w:rPr>
                <w:t xml:space="preserve"> </w:t>
              </w:r>
            </w:ins>
            <w:ins w:id="285" w:author="CATT" w:date="2025-09-30T10:30:00Z">
              <w:r w:rsidR="002B7912">
                <w:rPr>
                  <w:rFonts w:eastAsia="DengXian" w:cs="Arial" w:hint="eastAsia"/>
                  <w:lang w:val="en-US"/>
                </w:rPr>
                <w:t>(</w:t>
              </w:r>
            </w:ins>
            <w:ins w:id="286" w:author="CATT-post131" w:date="2025-09-28T11:02:00Z">
              <w:r w:rsidR="00793C32" w:rsidRPr="007C7F34">
                <w:rPr>
                  <w:rFonts w:eastAsia="DengXian" w:cs="Arial"/>
                  <w:lang w:val="en-US"/>
                </w:rPr>
                <w:t>if configured</w:t>
              </w:r>
            </w:ins>
            <w:ins w:id="287" w:author="CATT" w:date="2025-09-30T10:30:00Z">
              <w:r w:rsidR="002B7912">
                <w:rPr>
                  <w:rFonts w:eastAsia="DengXian" w:cs="Arial" w:hint="eastAsia"/>
                  <w:lang w:val="en-US"/>
                </w:rPr>
                <w:t>)</w:t>
              </w:r>
            </w:ins>
            <w:ins w:id="288" w:author="CATT-post131" w:date="2025-09-28T11:02:00Z">
              <w:r w:rsidR="00793C32" w:rsidRPr="007C7F34">
                <w:rPr>
                  <w:rFonts w:eastAsia="DengXian" w:cs="Arial"/>
                  <w:lang w:val="en-US"/>
                </w:rPr>
                <w:t xml:space="preserve"> and the measured </w:t>
              </w:r>
              <w:proofErr w:type="spellStart"/>
              <w:r w:rsidR="00793C32" w:rsidRPr="007C7F34">
                <w:rPr>
                  <w:rFonts w:eastAsia="DengXian" w:cs="Arial"/>
                  <w:lang w:val="en-US"/>
                </w:rPr>
                <w:t>PCell</w:t>
              </w:r>
              <w:proofErr w:type="spellEnd"/>
              <w:r w:rsidR="00793C32" w:rsidRPr="007C7F34">
                <w:rPr>
                  <w:rFonts w:eastAsia="DengXian" w:cs="Arial"/>
                  <w:lang w:val="en-US"/>
                </w:rPr>
                <w:t xml:space="preserve"> RSRQ is below </w:t>
              </w:r>
              <w:proofErr w:type="spellStart"/>
              <w:r w:rsidR="00793C32" w:rsidRPr="007C7F34">
                <w:rPr>
                  <w:rFonts w:eastAsia="DengXian" w:cs="Arial"/>
                  <w:i/>
                  <w:iCs/>
                  <w:lang w:val="en-US"/>
                </w:rPr>
                <w:t>fbs-ThresholdQ</w:t>
              </w:r>
              <w:proofErr w:type="spellEnd"/>
              <w:r w:rsidR="00793C32" w:rsidRPr="007C7F34">
                <w:rPr>
                  <w:rFonts w:eastAsia="DengXian" w:cs="Arial"/>
                  <w:lang w:val="en-US"/>
                </w:rPr>
                <w:t xml:space="preserve"> </w:t>
              </w:r>
            </w:ins>
            <w:ins w:id="289" w:author="CATT" w:date="2025-09-30T10:31:00Z">
              <w:r w:rsidR="002B7912">
                <w:rPr>
                  <w:rFonts w:eastAsia="DengXian" w:cs="Arial" w:hint="eastAsia"/>
                  <w:lang w:val="en-US"/>
                </w:rPr>
                <w:t>(</w:t>
              </w:r>
            </w:ins>
            <w:ins w:id="290" w:author="CATT-post131" w:date="2025-09-28T11:02:00Z">
              <w:r w:rsidR="00793C32" w:rsidRPr="007C7F34">
                <w:rPr>
                  <w:rFonts w:eastAsia="DengXian" w:cs="Arial"/>
                  <w:lang w:val="en-US"/>
                </w:rPr>
                <w:t>if configured</w:t>
              </w:r>
            </w:ins>
            <w:ins w:id="291" w:author="CATT" w:date="2025-09-30T10:31:00Z">
              <w:r w:rsidR="002B7912">
                <w:rPr>
                  <w:rFonts w:eastAsia="DengXian" w:cs="Arial" w:hint="eastAsia"/>
                  <w:lang w:val="en-US"/>
                </w:rPr>
                <w:t>)</w:t>
              </w:r>
            </w:ins>
            <w:ins w:id="292" w:author="CATT-post131" w:date="2025-09-28T11:02:00Z">
              <w:r w:rsidR="00793C32" w:rsidRPr="007C7F34">
                <w:rPr>
                  <w:rFonts w:eastAsia="DengXian" w:cs="Arial"/>
                  <w:lang w:val="en-US"/>
                </w:rPr>
                <w:t xml:space="preserve">, </w:t>
              </w:r>
            </w:ins>
            <w:commentRangeStart w:id="293"/>
            <w:ins w:id="294" w:author="CATT-after131bis" w:date="2025-10-24T17:38:00Z">
              <w:r w:rsidR="00B66414">
                <w:rPr>
                  <w:rFonts w:eastAsia="DengXian" w:cs="Arial" w:hint="eastAsia"/>
                  <w:lang w:val="en-US"/>
                </w:rPr>
                <w:t xml:space="preserve">UE activates </w:t>
              </w:r>
            </w:ins>
            <w:ins w:id="295" w:author="CATT" w:date="2025-09-30T10:29:00Z">
              <w:r w:rsidR="007C7F34" w:rsidRPr="007C7F34">
                <w:rPr>
                  <w:rFonts w:eastAsia="DengXian" w:cs="Arial"/>
                  <w:lang w:val="en-US"/>
                </w:rPr>
                <w:t>L3 fast beam sweeping operation</w:t>
              </w:r>
            </w:ins>
            <w:ins w:id="296" w:author="CATT-after131bis" w:date="2025-10-24T17:38:00Z">
              <w:r w:rsidR="00B66414">
                <w:rPr>
                  <w:rFonts w:eastAsia="DengXian" w:cs="Arial" w:hint="eastAsia"/>
                  <w:lang w:val="en-US"/>
                </w:rPr>
                <w:t xml:space="preserve"> as </w:t>
              </w:r>
              <w:proofErr w:type="spellStart"/>
              <w:r w:rsidR="00B66414">
                <w:rPr>
                  <w:rFonts w:eastAsia="DengXian" w:cs="Arial" w:hint="eastAsia"/>
                  <w:lang w:val="en-US"/>
                </w:rPr>
                <w:t>pecified</w:t>
              </w:r>
              <w:proofErr w:type="spellEnd"/>
              <w:r w:rsidR="00B66414">
                <w:rPr>
                  <w:rFonts w:eastAsia="DengXian" w:cs="Arial" w:hint="eastAsia"/>
                  <w:lang w:val="en-US"/>
                </w:rPr>
                <w:t xml:space="preserve"> in TS 38.</w:t>
              </w:r>
              <w:r w:rsidR="00854136">
                <w:rPr>
                  <w:rFonts w:eastAsia="DengXian" w:cs="Arial" w:hint="eastAsia"/>
                  <w:lang w:val="en-US"/>
                </w:rPr>
                <w:t>1</w:t>
              </w:r>
              <w:r w:rsidR="00B66414">
                <w:rPr>
                  <w:rFonts w:eastAsia="DengXian" w:cs="Arial" w:hint="eastAsia"/>
                  <w:lang w:val="en-US"/>
                </w:rPr>
                <w:t>33</w:t>
              </w:r>
              <w:r w:rsidR="00B66414" w:rsidRPr="00B66414">
                <w:rPr>
                  <w:rFonts w:eastAsia="DengXian" w:cs="Arial"/>
                  <w:lang w:val="en-US"/>
                </w:rPr>
                <w:t xml:space="preserve"> [14]</w:t>
              </w:r>
            </w:ins>
            <w:commentRangeEnd w:id="293"/>
            <w:r w:rsidR="00B842D6">
              <w:rPr>
                <w:rStyle w:val="CommentReference"/>
                <w:rFonts w:ascii="Times New Roman" w:hAnsi="Times New Roman"/>
              </w:rPr>
              <w:commentReference w:id="293"/>
            </w:r>
            <w:ins w:id="297" w:author="CATT-post131" w:date="2025-09-28T11:02:00Z">
              <w:r w:rsidR="00793C32" w:rsidRPr="007C7F34">
                <w:rPr>
                  <w:rFonts w:eastAsia="DengXian" w:cs="Arial"/>
                  <w:lang w:val="en-US"/>
                </w:rPr>
                <w:t>.</w:t>
              </w:r>
            </w:ins>
          </w:p>
        </w:tc>
      </w:tr>
      <w:tr w:rsidR="00C63D7E" w:rsidRPr="00EE6E73" w14:paraId="489FB986" w14:textId="77777777" w:rsidTr="00281440">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1C51ACB9" w14:textId="77777777" w:rsidR="00C63D7E" w:rsidRPr="0036584A" w:rsidRDefault="00C63D7E" w:rsidP="008F7163">
            <w:pPr>
              <w:pStyle w:val="TAL"/>
              <w:rPr>
                <w:rFonts w:eastAsiaTheme="minorEastAsia"/>
                <w:b/>
                <w:bCs/>
                <w:i/>
                <w:iCs/>
              </w:rPr>
            </w:pPr>
            <w:r w:rsidRPr="0036584A">
              <w:rPr>
                <w:rFonts w:eastAsiaTheme="minorEastAsia"/>
                <w:b/>
                <w:bCs/>
                <w:i/>
                <w:iCs/>
              </w:rPr>
              <w:t>i</w:t>
            </w:r>
            <w:r w:rsidRPr="0036584A">
              <w:rPr>
                <w:b/>
                <w:bCs/>
                <w:i/>
                <w:iCs/>
              </w:rPr>
              <w:t>nterFrequencyConfig-NoGap-r16</w:t>
            </w:r>
          </w:p>
          <w:p w14:paraId="2C4E0843" w14:textId="045BE397" w:rsidR="00C63D7E" w:rsidRPr="00EE6E73" w:rsidRDefault="00C63D7E" w:rsidP="00281440">
            <w:pPr>
              <w:pStyle w:val="TAL"/>
              <w:rPr>
                <w:rFonts w:eastAsia="SimSun"/>
              </w:rPr>
            </w:pPr>
            <w:r w:rsidRPr="0036584A">
              <w:t xml:space="preserve">If the field is set to true, UE is configured to perform SSB based inter-frequency measurement without measurement gaps </w:t>
            </w:r>
            <w:r w:rsidRPr="0036584A">
              <w:rPr>
                <w:rFonts w:cs="Arial"/>
                <w:szCs w:val="18"/>
              </w:rPr>
              <w:t>when the inter-frequency SSB is completely contained in the active DL BWP of the UE, as specified in TS 38.133 [14], clause 9.3</w:t>
            </w:r>
            <w:r w:rsidRPr="0036584A">
              <w:t>. Otherwise, the SSB based inter-frequency measurement is performed within measurement gaps.</w:t>
            </w:r>
            <w:r w:rsidRPr="0036584A">
              <w:rPr>
                <w:rFonts w:cs="Arial"/>
              </w:rPr>
              <w:t xml:space="preserve"> </w:t>
            </w:r>
            <w:r w:rsidRPr="0036584A">
              <w:t>In NR-DC, the field can only be configure</w:t>
            </w:r>
            <w:r w:rsidRPr="0036584A">
              <w:rPr>
                <w:rFonts w:cs="Arial"/>
                <w:szCs w:val="18"/>
              </w:rPr>
              <w:t xml:space="preserve">d in the </w:t>
            </w:r>
            <w:proofErr w:type="spellStart"/>
            <w:r w:rsidRPr="0036584A">
              <w:rPr>
                <w:rFonts w:cs="Arial"/>
                <w:i/>
                <w:szCs w:val="18"/>
                <w:lang w:eastAsia="sv-SE"/>
              </w:rPr>
              <w:t>measConfig</w:t>
            </w:r>
            <w:proofErr w:type="spellEnd"/>
            <w:r w:rsidRPr="0036584A">
              <w:rPr>
                <w:rFonts w:cs="Arial"/>
                <w:szCs w:val="18"/>
                <w:lang w:eastAsia="sv-SE"/>
              </w:rPr>
              <w:t xml:space="preserve"> associated with MCG</w:t>
            </w:r>
            <w:r w:rsidRPr="0036584A">
              <w:rPr>
                <w:rFonts w:cs="Arial"/>
                <w:szCs w:val="18"/>
              </w:rPr>
              <w:t>, and when configured, it applies to all the inter-frequency measurements configured by MN and SN.</w:t>
            </w:r>
          </w:p>
        </w:tc>
      </w:tr>
      <w:tr w:rsidR="00C63D7E" w:rsidRPr="00EE6E73" w14:paraId="55802602" w14:textId="77777777" w:rsidTr="00281440">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7A450B6" w14:textId="77777777" w:rsidR="00C63D7E" w:rsidRPr="0036584A" w:rsidRDefault="00C63D7E" w:rsidP="008F7163">
            <w:pPr>
              <w:pStyle w:val="TAL"/>
              <w:rPr>
                <w:rFonts w:eastAsia="SimSun"/>
                <w:b/>
                <w:i/>
              </w:rPr>
            </w:pPr>
            <w:proofErr w:type="spellStart"/>
            <w:r w:rsidRPr="0036584A">
              <w:rPr>
                <w:rFonts w:eastAsia="SimSun"/>
                <w:b/>
                <w:i/>
              </w:rPr>
              <w:t>measGapConfig</w:t>
            </w:r>
            <w:proofErr w:type="spellEnd"/>
          </w:p>
          <w:p w14:paraId="4EDED437" w14:textId="55B9313B" w:rsidR="00C63D7E" w:rsidRPr="00EE6E73" w:rsidRDefault="00C63D7E" w:rsidP="00281440">
            <w:pPr>
              <w:pStyle w:val="TAL"/>
              <w:rPr>
                <w:rFonts w:eastAsia="ＭＳ 明朝"/>
                <w:lang w:eastAsia="en-GB"/>
              </w:rPr>
            </w:pPr>
            <w:r w:rsidRPr="0036584A">
              <w:rPr>
                <w:rFonts w:eastAsia="SimSun"/>
              </w:rPr>
              <w:t>Used to setup and release measurement gaps in NR.</w:t>
            </w:r>
          </w:p>
        </w:tc>
      </w:tr>
      <w:tr w:rsidR="00C63D7E" w:rsidRPr="00EE6E73" w14:paraId="1E0A7248" w14:textId="77777777" w:rsidTr="00281440">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401B1D61" w14:textId="77777777" w:rsidR="00C63D7E" w:rsidRPr="0036584A" w:rsidRDefault="00C63D7E" w:rsidP="008F7163">
            <w:pPr>
              <w:pStyle w:val="TAL"/>
              <w:rPr>
                <w:rFonts w:eastAsia="SimSun"/>
                <w:b/>
                <w:i/>
              </w:rPr>
            </w:pPr>
            <w:proofErr w:type="spellStart"/>
            <w:r w:rsidRPr="0036584A">
              <w:rPr>
                <w:rFonts w:eastAsia="SimSun"/>
                <w:b/>
                <w:i/>
              </w:rPr>
              <w:t>measIdToAddModList</w:t>
            </w:r>
            <w:proofErr w:type="spellEnd"/>
          </w:p>
          <w:p w14:paraId="7D0AAFE2" w14:textId="6B42E6D4" w:rsidR="00C63D7E" w:rsidRPr="00EE6E73" w:rsidRDefault="00C63D7E" w:rsidP="00281440">
            <w:pPr>
              <w:pStyle w:val="TAL"/>
              <w:rPr>
                <w:rFonts w:eastAsia="SimSun"/>
              </w:rPr>
            </w:pPr>
            <w:r w:rsidRPr="0036584A">
              <w:rPr>
                <w:rFonts w:eastAsia="SimSun"/>
              </w:rPr>
              <w:t>List of measurement identities</w:t>
            </w:r>
            <w:r w:rsidRPr="0036584A">
              <w:rPr>
                <w:lang w:eastAsia="sv-SE"/>
              </w:rPr>
              <w:t xml:space="preserve"> to add and/or modify</w:t>
            </w:r>
            <w:r w:rsidRPr="0036584A">
              <w:rPr>
                <w:rFonts w:eastAsia="SimSun"/>
              </w:rPr>
              <w:t>.</w:t>
            </w:r>
          </w:p>
        </w:tc>
      </w:tr>
      <w:tr w:rsidR="00C63D7E" w:rsidRPr="00EE6E73" w14:paraId="4B1074C2" w14:textId="77777777" w:rsidTr="00281440">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555B83B" w14:textId="77777777" w:rsidR="00C63D7E" w:rsidRPr="0036584A" w:rsidRDefault="00C63D7E" w:rsidP="008F7163">
            <w:pPr>
              <w:pStyle w:val="TAL"/>
              <w:rPr>
                <w:rFonts w:eastAsia="SimSun"/>
                <w:b/>
                <w:i/>
              </w:rPr>
            </w:pPr>
            <w:proofErr w:type="spellStart"/>
            <w:r w:rsidRPr="0036584A">
              <w:rPr>
                <w:rFonts w:eastAsia="SimSun"/>
                <w:b/>
                <w:i/>
              </w:rPr>
              <w:t>measIdToRemoveList</w:t>
            </w:r>
            <w:proofErr w:type="spellEnd"/>
          </w:p>
          <w:p w14:paraId="4A7379B2" w14:textId="548989CC" w:rsidR="00C63D7E" w:rsidRPr="00EE6E73" w:rsidRDefault="00C63D7E" w:rsidP="00281440">
            <w:pPr>
              <w:pStyle w:val="TAL"/>
              <w:rPr>
                <w:rFonts w:eastAsia="SimSun"/>
              </w:rPr>
            </w:pPr>
            <w:r w:rsidRPr="0036584A">
              <w:rPr>
                <w:rFonts w:eastAsia="SimSun"/>
              </w:rPr>
              <w:t>List of measurement identities to remove.</w:t>
            </w:r>
          </w:p>
        </w:tc>
      </w:tr>
      <w:tr w:rsidR="00C63D7E" w:rsidRPr="00EE6E73" w14:paraId="5C7B3ADF" w14:textId="77777777" w:rsidTr="00281440">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0F08B449" w14:textId="77777777" w:rsidR="00C63D7E" w:rsidRPr="0036584A" w:rsidRDefault="00C63D7E" w:rsidP="008F7163">
            <w:pPr>
              <w:pStyle w:val="TAL"/>
              <w:rPr>
                <w:rFonts w:eastAsia="SimSun"/>
                <w:b/>
                <w:i/>
              </w:rPr>
            </w:pPr>
            <w:proofErr w:type="spellStart"/>
            <w:r w:rsidRPr="0036584A">
              <w:rPr>
                <w:rFonts w:eastAsia="SimSun"/>
                <w:b/>
                <w:i/>
              </w:rPr>
              <w:t>measObjectToAddModList</w:t>
            </w:r>
            <w:proofErr w:type="spellEnd"/>
          </w:p>
          <w:p w14:paraId="56718800" w14:textId="5BF914A8" w:rsidR="00C63D7E" w:rsidRPr="00EE6E73" w:rsidRDefault="00C63D7E" w:rsidP="00281440">
            <w:pPr>
              <w:pStyle w:val="TAL"/>
              <w:rPr>
                <w:rFonts w:eastAsia="SimSun"/>
              </w:rPr>
            </w:pPr>
            <w:r w:rsidRPr="0036584A">
              <w:rPr>
                <w:rFonts w:eastAsia="SimSun"/>
              </w:rPr>
              <w:t>List of measurement objects to add and/or modify.</w:t>
            </w:r>
          </w:p>
        </w:tc>
      </w:tr>
      <w:tr w:rsidR="00C63D7E" w:rsidRPr="00EE6E73" w14:paraId="158159F2" w14:textId="77777777" w:rsidTr="00281440">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25FFFE9D" w14:textId="77777777" w:rsidR="00C63D7E" w:rsidRPr="0036584A" w:rsidRDefault="00C63D7E" w:rsidP="008F7163">
            <w:pPr>
              <w:pStyle w:val="TAL"/>
              <w:rPr>
                <w:rFonts w:eastAsia="SimSun"/>
                <w:b/>
                <w:i/>
              </w:rPr>
            </w:pPr>
            <w:proofErr w:type="spellStart"/>
            <w:r w:rsidRPr="0036584A">
              <w:rPr>
                <w:rFonts w:eastAsia="SimSun"/>
                <w:b/>
                <w:i/>
              </w:rPr>
              <w:t>measObjectToRemoveList</w:t>
            </w:r>
            <w:proofErr w:type="spellEnd"/>
          </w:p>
          <w:p w14:paraId="350B81DA" w14:textId="68D78DD9" w:rsidR="00C63D7E" w:rsidRPr="00EE6E73" w:rsidRDefault="00C63D7E" w:rsidP="00281440">
            <w:pPr>
              <w:pStyle w:val="TAL"/>
              <w:rPr>
                <w:rFonts w:eastAsia="SimSun"/>
              </w:rPr>
            </w:pPr>
            <w:r w:rsidRPr="0036584A">
              <w:rPr>
                <w:rFonts w:eastAsia="SimSun"/>
              </w:rPr>
              <w:t>List of measurement objects to remove.</w:t>
            </w:r>
          </w:p>
        </w:tc>
      </w:tr>
      <w:tr w:rsidR="00C63D7E" w:rsidRPr="00EE6E73" w14:paraId="2B8457E1" w14:textId="77777777" w:rsidTr="00281440">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E9BCB44" w14:textId="77777777" w:rsidR="00C63D7E" w:rsidRPr="0036584A" w:rsidRDefault="00C63D7E" w:rsidP="008F7163">
            <w:pPr>
              <w:pStyle w:val="TAL"/>
              <w:rPr>
                <w:rFonts w:eastAsia="ＭＳ 明朝"/>
                <w:b/>
                <w:i/>
                <w:lang w:eastAsia="sv-SE"/>
              </w:rPr>
            </w:pPr>
            <w:proofErr w:type="spellStart"/>
            <w:r w:rsidRPr="0036584A">
              <w:rPr>
                <w:b/>
                <w:i/>
                <w:lang w:eastAsia="sv-SE"/>
              </w:rPr>
              <w:t>reportConfigToAddModList</w:t>
            </w:r>
            <w:proofErr w:type="spellEnd"/>
          </w:p>
          <w:p w14:paraId="09CD7EC1" w14:textId="19D1DA41" w:rsidR="00C63D7E" w:rsidRPr="00EE6E73" w:rsidRDefault="00C63D7E" w:rsidP="00281440">
            <w:pPr>
              <w:pStyle w:val="TAL"/>
              <w:rPr>
                <w:lang w:eastAsia="sv-SE"/>
              </w:rPr>
            </w:pPr>
            <w:r w:rsidRPr="0036584A">
              <w:rPr>
                <w:lang w:eastAsia="sv-SE"/>
              </w:rPr>
              <w:t>List of measurement reporting configurations to add and/or modify.</w:t>
            </w:r>
          </w:p>
        </w:tc>
      </w:tr>
      <w:tr w:rsidR="00C63D7E" w:rsidRPr="00EE6E73" w14:paraId="1308DA72" w14:textId="77777777" w:rsidTr="00281440">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2262A7A1" w14:textId="77777777" w:rsidR="00C63D7E" w:rsidRPr="0036584A" w:rsidRDefault="00C63D7E" w:rsidP="008F7163">
            <w:pPr>
              <w:pStyle w:val="TAL"/>
              <w:rPr>
                <w:rFonts w:eastAsia="SimSun"/>
                <w:b/>
                <w:i/>
              </w:rPr>
            </w:pPr>
            <w:proofErr w:type="spellStart"/>
            <w:r w:rsidRPr="0036584A">
              <w:rPr>
                <w:rFonts w:eastAsia="SimSun"/>
                <w:b/>
                <w:i/>
              </w:rPr>
              <w:t>reportConfigToRemoveList</w:t>
            </w:r>
            <w:proofErr w:type="spellEnd"/>
          </w:p>
          <w:p w14:paraId="2A1C1971" w14:textId="3DC5A088" w:rsidR="00C63D7E" w:rsidRPr="00EE6E73" w:rsidRDefault="00C63D7E" w:rsidP="00281440">
            <w:pPr>
              <w:pStyle w:val="TAL"/>
              <w:rPr>
                <w:rFonts w:eastAsia="SimSun"/>
              </w:rPr>
            </w:pPr>
            <w:r w:rsidRPr="0036584A">
              <w:rPr>
                <w:rFonts w:eastAsia="SimSun"/>
              </w:rPr>
              <w:t>List of measurement reporting configurations to remove.</w:t>
            </w:r>
          </w:p>
        </w:tc>
      </w:tr>
      <w:tr w:rsidR="00C63D7E" w:rsidRPr="00EE6E73" w14:paraId="1DE947BA" w14:textId="77777777" w:rsidTr="00281440">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2D23E6D3" w14:textId="77777777" w:rsidR="00C63D7E" w:rsidRPr="0036584A" w:rsidRDefault="00C63D7E" w:rsidP="008F7163">
            <w:pPr>
              <w:pStyle w:val="TAL"/>
              <w:rPr>
                <w:rFonts w:eastAsia="ＭＳ 明朝"/>
                <w:b/>
                <w:i/>
              </w:rPr>
            </w:pPr>
            <w:r w:rsidRPr="0036584A">
              <w:rPr>
                <w:b/>
                <w:i/>
              </w:rPr>
              <w:t>s-</w:t>
            </w:r>
            <w:proofErr w:type="spellStart"/>
            <w:r w:rsidRPr="0036584A">
              <w:rPr>
                <w:b/>
                <w:i/>
              </w:rPr>
              <w:t>MeasureConfig</w:t>
            </w:r>
            <w:proofErr w:type="spellEnd"/>
          </w:p>
          <w:p w14:paraId="041111EC" w14:textId="555B0943" w:rsidR="00C63D7E" w:rsidRPr="00EE6E73" w:rsidRDefault="00C63D7E" w:rsidP="00281440">
            <w:pPr>
              <w:pStyle w:val="TAL"/>
              <w:rPr>
                <w:rFonts w:eastAsia="SimSun"/>
              </w:rPr>
            </w:pPr>
            <w:r w:rsidRPr="0036584A">
              <w:t xml:space="preserve">Threshold for NR </w:t>
            </w:r>
            <w:proofErr w:type="spellStart"/>
            <w:r w:rsidRPr="0036584A">
              <w:t>SpCell</w:t>
            </w:r>
            <w:proofErr w:type="spellEnd"/>
            <w:r w:rsidRPr="0036584A">
              <w:t xml:space="preserve"> RSRP measurement controlling when the UE is required to perform measurements on non-serving cells. Choice of </w:t>
            </w:r>
            <w:proofErr w:type="spellStart"/>
            <w:r w:rsidRPr="0036584A">
              <w:rPr>
                <w:i/>
              </w:rPr>
              <w:t>ssb</w:t>
            </w:r>
            <w:proofErr w:type="spellEnd"/>
            <w:r w:rsidRPr="0036584A">
              <w:rPr>
                <w:i/>
              </w:rPr>
              <w:t xml:space="preserve">-RSRP </w:t>
            </w:r>
            <w:r w:rsidRPr="0036584A">
              <w:t xml:space="preserve">corresponds to cell RSRP based on SS/PBCH block and choice of </w:t>
            </w:r>
            <w:proofErr w:type="spellStart"/>
            <w:r w:rsidRPr="0036584A">
              <w:rPr>
                <w:i/>
              </w:rPr>
              <w:t>csi</w:t>
            </w:r>
            <w:proofErr w:type="spellEnd"/>
            <w:r w:rsidRPr="0036584A">
              <w:rPr>
                <w:i/>
              </w:rPr>
              <w:t xml:space="preserve">-RSRP </w:t>
            </w:r>
            <w:r w:rsidRPr="0036584A">
              <w:t xml:space="preserve">corresponds to cell RSRP of CSI-RS. This field is also applicable to L1 measurements configured with </w:t>
            </w:r>
            <w:r w:rsidRPr="0036584A">
              <w:rPr>
                <w:i/>
                <w:iCs/>
              </w:rPr>
              <w:t>ltm-CSI-ResourceConfigToAddModList-r18</w:t>
            </w:r>
            <w:r w:rsidRPr="0036584A">
              <w:rPr>
                <w:i/>
              </w:rPr>
              <w:t>.</w:t>
            </w:r>
            <w:r w:rsidRPr="0036584A">
              <w:t xml:space="preserve"> This field is not configured to a UE configured with event(s) related to the L2 U2N Relay UE.</w:t>
            </w:r>
          </w:p>
        </w:tc>
      </w:tr>
      <w:tr w:rsidR="00C63D7E" w:rsidRPr="00EE6E73" w14:paraId="15B36C69" w14:textId="77777777" w:rsidTr="00281440">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4C46F9C2" w14:textId="77777777" w:rsidR="00C63D7E" w:rsidRPr="0036584A" w:rsidRDefault="00C63D7E" w:rsidP="008F7163">
            <w:pPr>
              <w:pStyle w:val="TAL"/>
              <w:rPr>
                <w:rFonts w:eastAsia="ＭＳ 明朝"/>
                <w:b/>
                <w:i/>
              </w:rPr>
            </w:pPr>
            <w:proofErr w:type="spellStart"/>
            <w:r w:rsidRPr="0036584A">
              <w:rPr>
                <w:b/>
                <w:i/>
              </w:rPr>
              <w:t>measGapSharingConfig</w:t>
            </w:r>
            <w:proofErr w:type="spellEnd"/>
          </w:p>
          <w:p w14:paraId="321CCB63" w14:textId="59E86390" w:rsidR="00C63D7E" w:rsidRPr="00EE6E73" w:rsidRDefault="00C63D7E" w:rsidP="00281440">
            <w:pPr>
              <w:pStyle w:val="TAL"/>
              <w:rPr>
                <w:b/>
                <w:i/>
              </w:rPr>
            </w:pPr>
            <w:r w:rsidRPr="0036584A">
              <w:t xml:space="preserve">Specifies the measurement gap sharing scheme </w:t>
            </w:r>
            <w:r w:rsidRPr="0036584A">
              <w:rPr>
                <w:lang w:eastAsia="en-US"/>
              </w:rPr>
              <w:t>and controls setup/ release of measurement gap sharing.</w:t>
            </w:r>
          </w:p>
        </w:tc>
      </w:tr>
    </w:tbl>
    <w:p w14:paraId="0D2E0112" w14:textId="77777777" w:rsidR="00E93C61" w:rsidRDefault="00E93C61" w:rsidP="00DB7EC8">
      <w:pPr>
        <w:rPr>
          <w:ins w:id="298" w:author="CATT" w:date="2025-08-14T10:49:00Z"/>
          <w:rFonts w:eastAsia="SimSu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E93C61" w:rsidRPr="006D0C02" w14:paraId="484ACCB3" w14:textId="77777777" w:rsidTr="00E93C61">
        <w:trPr>
          <w:cantSplit/>
          <w:tblHeader/>
          <w:ins w:id="299" w:author="CATT" w:date="2025-08-14T10:49:00Z"/>
        </w:trPr>
        <w:tc>
          <w:tcPr>
            <w:tcW w:w="14205" w:type="dxa"/>
            <w:tcBorders>
              <w:top w:val="single" w:sz="4" w:space="0" w:color="808080"/>
              <w:left w:val="single" w:sz="4" w:space="0" w:color="808080"/>
              <w:bottom w:val="single" w:sz="4" w:space="0" w:color="808080"/>
              <w:right w:val="single" w:sz="4" w:space="0" w:color="808080"/>
            </w:tcBorders>
            <w:hideMark/>
          </w:tcPr>
          <w:p w14:paraId="13D0B209" w14:textId="7442CF80" w:rsidR="00E93C61" w:rsidRPr="006D0C02" w:rsidRDefault="00E93C61" w:rsidP="00281440">
            <w:pPr>
              <w:pStyle w:val="TAH"/>
              <w:rPr>
                <w:ins w:id="300" w:author="CATT" w:date="2025-08-14T10:49:00Z"/>
                <w:lang w:eastAsia="en-GB"/>
              </w:rPr>
            </w:pPr>
            <w:ins w:id="301" w:author="CATT" w:date="2025-08-14T10:50:00Z">
              <w:r w:rsidRPr="00E93C61">
                <w:rPr>
                  <w:i/>
                  <w:noProof/>
                  <w:lang w:eastAsia="en-GB"/>
                </w:rPr>
                <w:t>FBS-Config</w:t>
              </w:r>
            </w:ins>
            <w:ins w:id="302" w:author="CATT" w:date="2025-08-14T10:49:00Z">
              <w:r w:rsidRPr="006D0C02">
                <w:rPr>
                  <w:i/>
                  <w:noProof/>
                  <w:lang w:eastAsia="en-GB"/>
                </w:rPr>
                <w:t xml:space="preserve"> </w:t>
              </w:r>
              <w:r w:rsidRPr="006D0C02">
                <w:rPr>
                  <w:noProof/>
                  <w:lang w:eastAsia="en-GB"/>
                </w:rPr>
                <w:t>field descriptions</w:t>
              </w:r>
            </w:ins>
          </w:p>
        </w:tc>
      </w:tr>
      <w:tr w:rsidR="00E93C61" w:rsidRPr="006D0C02" w14:paraId="782CD0BD" w14:textId="77777777" w:rsidTr="00E93C61">
        <w:trPr>
          <w:cantSplit/>
          <w:trHeight w:val="70"/>
          <w:tblHeader/>
          <w:ins w:id="303" w:author="CATT" w:date="2025-08-14T10:49:00Z"/>
        </w:trPr>
        <w:tc>
          <w:tcPr>
            <w:tcW w:w="14205" w:type="dxa"/>
            <w:tcBorders>
              <w:top w:val="single" w:sz="4" w:space="0" w:color="808080"/>
              <w:left w:val="single" w:sz="4" w:space="0" w:color="808080"/>
              <w:bottom w:val="single" w:sz="4" w:space="0" w:color="808080"/>
              <w:right w:val="single" w:sz="4" w:space="0" w:color="808080"/>
            </w:tcBorders>
            <w:hideMark/>
          </w:tcPr>
          <w:p w14:paraId="6285B69A" w14:textId="77777777" w:rsidR="00E93C61" w:rsidRDefault="00E93C61" w:rsidP="00281440">
            <w:pPr>
              <w:keepNext/>
              <w:keepLines/>
              <w:spacing w:after="0"/>
              <w:rPr>
                <w:ins w:id="304" w:author="CATT" w:date="2025-08-14T10:50:00Z"/>
                <w:rFonts w:ascii="Arial" w:hAnsi="Arial"/>
                <w:b/>
                <w:i/>
                <w:sz w:val="18"/>
              </w:rPr>
            </w:pPr>
            <w:proofErr w:type="spellStart"/>
            <w:ins w:id="305" w:author="CATT" w:date="2025-08-14T10:50:00Z">
              <w:r w:rsidRPr="00D95072">
                <w:rPr>
                  <w:rFonts w:ascii="Arial" w:hAnsi="Arial"/>
                  <w:b/>
                  <w:i/>
                  <w:sz w:val="18"/>
                </w:rPr>
                <w:t>f</w:t>
              </w:r>
              <w:r>
                <w:rPr>
                  <w:rFonts w:ascii="Arial" w:hAnsi="Arial" w:hint="eastAsia"/>
                  <w:b/>
                  <w:i/>
                  <w:sz w:val="18"/>
                </w:rPr>
                <w:t>b</w:t>
              </w:r>
              <w:r>
                <w:rPr>
                  <w:rFonts w:ascii="Arial" w:eastAsia="SimSun" w:hAnsi="Arial" w:hint="eastAsia"/>
                  <w:b/>
                  <w:i/>
                  <w:sz w:val="18"/>
                </w:rPr>
                <w:t>s</w:t>
              </w:r>
              <w:r w:rsidRPr="00D95072">
                <w:rPr>
                  <w:rFonts w:ascii="Arial" w:hAnsi="Arial"/>
                  <w:b/>
                  <w:i/>
                  <w:sz w:val="18"/>
                </w:rPr>
                <w:t>-Threshold</w:t>
              </w:r>
              <w:r>
                <w:rPr>
                  <w:rFonts w:ascii="Arial" w:hAnsi="Arial" w:hint="eastAsia"/>
                  <w:b/>
                  <w:i/>
                  <w:sz w:val="18"/>
                </w:rPr>
                <w:t>P</w:t>
              </w:r>
              <w:proofErr w:type="spellEnd"/>
            </w:ins>
          </w:p>
          <w:p w14:paraId="0B813DCE" w14:textId="238B37D5" w:rsidR="00E93C61" w:rsidRPr="006D0C02" w:rsidRDefault="000E1BB9" w:rsidP="001E353B">
            <w:pPr>
              <w:pStyle w:val="TAL"/>
              <w:rPr>
                <w:ins w:id="306" w:author="CATT" w:date="2025-08-14T10:49:00Z"/>
                <w:lang w:eastAsia="en-GB"/>
              </w:rPr>
            </w:pPr>
            <w:ins w:id="307" w:author="CATT-post131" w:date="2025-09-28T11:03:00Z">
              <w:r>
                <w:rPr>
                  <w:rFonts w:eastAsia="SimSun" w:hint="eastAsia"/>
                </w:rPr>
                <w:t>RSRP threshold</w:t>
              </w:r>
            </w:ins>
            <w:ins w:id="308" w:author="CATT" w:date="2025-08-14T10:50:00Z">
              <w:r w:rsidR="00E93C61">
                <w:t xml:space="preserve"> </w:t>
              </w:r>
              <w:r w:rsidR="00E93C61">
                <w:rPr>
                  <w:rFonts w:eastAsia="SimSun" w:hint="eastAsia"/>
                </w:rPr>
                <w:t>to</w:t>
              </w:r>
              <w:r w:rsidR="00E93C61">
                <w:t xml:space="preserve"> </w:t>
              </w:r>
              <w:r w:rsidR="00E93C61">
                <w:rPr>
                  <w:rFonts w:hint="eastAsia"/>
                </w:rPr>
                <w:t>evaluate the criterion to activate</w:t>
              </w:r>
              <w:r w:rsidR="00E93C61">
                <w:t xml:space="preserve"> </w:t>
              </w:r>
            </w:ins>
            <w:ins w:id="309" w:author="CATT-post131" w:date="2025-09-28T13:25:00Z">
              <w:r w:rsidR="00530AA1">
                <w:rPr>
                  <w:rFonts w:eastAsia="SimSun" w:hint="eastAsia"/>
                </w:rPr>
                <w:t xml:space="preserve">L3 </w:t>
              </w:r>
            </w:ins>
            <w:ins w:id="310" w:author="CATT" w:date="2025-08-14T10:50:00Z">
              <w:r w:rsidR="00E93C61">
                <w:t xml:space="preserve">fast beam sweeping operation as specified in </w:t>
              </w:r>
              <w:r w:rsidR="00E93C61" w:rsidRPr="00C46971">
                <w:t>TS 38.133 [14]</w:t>
              </w:r>
              <w:r w:rsidR="00E93C61">
                <w:t>.</w:t>
              </w:r>
            </w:ins>
          </w:p>
        </w:tc>
      </w:tr>
      <w:tr w:rsidR="00E93C61" w:rsidRPr="006D0C02" w14:paraId="7394FE27" w14:textId="77777777" w:rsidTr="00E93C61">
        <w:trPr>
          <w:cantSplit/>
          <w:trHeight w:val="70"/>
          <w:tblHeader/>
          <w:ins w:id="311" w:author="CATT" w:date="2025-08-14T10:49:00Z"/>
        </w:trPr>
        <w:tc>
          <w:tcPr>
            <w:tcW w:w="14205" w:type="dxa"/>
            <w:tcBorders>
              <w:top w:val="single" w:sz="4" w:space="0" w:color="808080"/>
              <w:left w:val="single" w:sz="4" w:space="0" w:color="808080"/>
              <w:bottom w:val="single" w:sz="4" w:space="0" w:color="808080"/>
              <w:right w:val="single" w:sz="4" w:space="0" w:color="808080"/>
            </w:tcBorders>
            <w:hideMark/>
          </w:tcPr>
          <w:p w14:paraId="2CCA173A" w14:textId="77777777" w:rsidR="00E93C61" w:rsidRDefault="00E93C61" w:rsidP="00281440">
            <w:pPr>
              <w:keepNext/>
              <w:keepLines/>
              <w:spacing w:after="0"/>
              <w:rPr>
                <w:ins w:id="312" w:author="CATT" w:date="2025-08-14T10:50:00Z"/>
                <w:rFonts w:ascii="Arial" w:hAnsi="Arial"/>
                <w:b/>
                <w:i/>
                <w:sz w:val="18"/>
              </w:rPr>
            </w:pPr>
            <w:proofErr w:type="spellStart"/>
            <w:ins w:id="313" w:author="CATT" w:date="2025-08-14T10:50:00Z">
              <w:r>
                <w:rPr>
                  <w:rFonts w:ascii="Arial" w:hAnsi="Arial" w:hint="eastAsia"/>
                  <w:b/>
                  <w:i/>
                  <w:sz w:val="18"/>
                </w:rPr>
                <w:t>fb</w:t>
              </w:r>
              <w:r>
                <w:rPr>
                  <w:rFonts w:ascii="Arial" w:eastAsia="SimSun" w:hAnsi="Arial" w:hint="eastAsia"/>
                  <w:b/>
                  <w:i/>
                  <w:sz w:val="18"/>
                </w:rPr>
                <w:t>s</w:t>
              </w:r>
              <w:proofErr w:type="spellEnd"/>
              <w:r w:rsidRPr="00D95072">
                <w:rPr>
                  <w:rFonts w:ascii="Arial" w:hAnsi="Arial"/>
                  <w:b/>
                  <w:i/>
                  <w:sz w:val="18"/>
                </w:rPr>
                <w:t xml:space="preserve">- </w:t>
              </w:r>
              <w:proofErr w:type="spellStart"/>
              <w:r w:rsidRPr="00D95072">
                <w:rPr>
                  <w:rFonts w:ascii="Arial" w:hAnsi="Arial"/>
                  <w:b/>
                  <w:i/>
                  <w:sz w:val="18"/>
                </w:rPr>
                <w:t>Threshold</w:t>
              </w:r>
              <w:r>
                <w:rPr>
                  <w:rFonts w:ascii="Arial" w:hAnsi="Arial" w:hint="eastAsia"/>
                  <w:b/>
                  <w:i/>
                  <w:sz w:val="18"/>
                </w:rPr>
                <w:t>Q</w:t>
              </w:r>
              <w:proofErr w:type="spellEnd"/>
            </w:ins>
          </w:p>
          <w:p w14:paraId="3A97FB6B" w14:textId="58045B93" w:rsidR="00E93C61" w:rsidRPr="006D0C02" w:rsidRDefault="000E1BB9" w:rsidP="001E353B">
            <w:pPr>
              <w:pStyle w:val="TAL"/>
              <w:rPr>
                <w:ins w:id="314" w:author="CATT" w:date="2025-08-14T10:49:00Z"/>
                <w:noProof/>
                <w:lang w:eastAsia="en-GB"/>
              </w:rPr>
            </w:pPr>
            <w:ins w:id="315" w:author="CATT-post131" w:date="2025-09-28T11:04:00Z">
              <w:r>
                <w:rPr>
                  <w:rFonts w:eastAsia="SimSun" w:hint="eastAsia"/>
                </w:rPr>
                <w:t>RSRQ threshold</w:t>
              </w:r>
            </w:ins>
            <w:ins w:id="316" w:author="CATT" w:date="2025-08-14T10:50:00Z">
              <w:r w:rsidR="00E93C61">
                <w:t xml:space="preserve"> </w:t>
              </w:r>
              <w:r w:rsidR="00E93C61">
                <w:rPr>
                  <w:rFonts w:eastAsia="SimSun" w:hint="eastAsia"/>
                </w:rPr>
                <w:t>to</w:t>
              </w:r>
              <w:r w:rsidR="00E93C61">
                <w:t xml:space="preserve"> </w:t>
              </w:r>
              <w:r w:rsidR="00E93C61">
                <w:rPr>
                  <w:rFonts w:hint="eastAsia"/>
                </w:rPr>
                <w:t>evaluate the criterion to activate</w:t>
              </w:r>
              <w:r w:rsidR="00E93C61">
                <w:t xml:space="preserve"> </w:t>
              </w:r>
            </w:ins>
            <w:ins w:id="317" w:author="CATT-post131" w:date="2025-09-28T13:25:00Z">
              <w:r w:rsidR="00530AA1">
                <w:rPr>
                  <w:rFonts w:eastAsia="SimSun" w:hint="eastAsia"/>
                </w:rPr>
                <w:t xml:space="preserve">L3 </w:t>
              </w:r>
            </w:ins>
            <w:ins w:id="318" w:author="CATT" w:date="2025-08-14T10:50:00Z">
              <w:r w:rsidR="00E93C61">
                <w:t xml:space="preserve">fast beam sweeping operation as specified in </w:t>
              </w:r>
              <w:r w:rsidR="00E93C61" w:rsidRPr="00C46971">
                <w:t>TS 38.133 [14]</w:t>
              </w:r>
              <w:r w:rsidR="00E93C61">
                <w:t>.</w:t>
              </w:r>
            </w:ins>
          </w:p>
        </w:tc>
      </w:tr>
    </w:tbl>
    <w:p w14:paraId="4AB5FED2" w14:textId="77777777" w:rsidR="00E93C61" w:rsidRDefault="00E93C61" w:rsidP="00DB7EC8">
      <w:pPr>
        <w:rPr>
          <w:ins w:id="319" w:author="CATT" w:date="2025-08-14T10:49:00Z"/>
          <w:rFonts w:eastAsia="SimSun"/>
        </w:rPr>
      </w:pPr>
    </w:p>
    <w:p w14:paraId="5B65348A" w14:textId="77777777" w:rsidR="00D7260A" w:rsidRPr="00D50087" w:rsidRDefault="00D7260A" w:rsidP="00D7260A">
      <w:pPr>
        <w:pStyle w:val="BodyText"/>
        <w:pBdr>
          <w:top w:val="single" w:sz="4" w:space="1" w:color="auto"/>
          <w:left w:val="single" w:sz="4" w:space="4" w:color="auto"/>
          <w:bottom w:val="single" w:sz="4" w:space="1" w:color="auto"/>
          <w:right w:val="single" w:sz="4" w:space="4" w:color="auto"/>
        </w:pBdr>
        <w:shd w:val="clear" w:color="auto" w:fill="FFFF00"/>
        <w:jc w:val="center"/>
        <w:rPr>
          <w:rFonts w:eastAsia="SimSun"/>
          <w:i/>
          <w:iCs/>
        </w:rPr>
      </w:pPr>
      <w:r>
        <w:rPr>
          <w:rFonts w:eastAsia="SimSun" w:hint="eastAsia"/>
          <w:i/>
          <w:iCs/>
        </w:rPr>
        <w:lastRenderedPageBreak/>
        <w:t>NEXT</w:t>
      </w:r>
      <w:r>
        <w:rPr>
          <w:i/>
          <w:iCs/>
        </w:rPr>
        <w:t xml:space="preserve"> CHANGE</w:t>
      </w:r>
    </w:p>
    <w:p w14:paraId="5C354668" w14:textId="77777777" w:rsidR="00D7260A" w:rsidRDefault="00D7260A" w:rsidP="00D7260A">
      <w:pPr>
        <w:pStyle w:val="Heading3"/>
      </w:pPr>
      <w:bookmarkStart w:id="320" w:name="_Toc201295907"/>
      <w:bookmarkStart w:id="321" w:name="_Toc193463620"/>
      <w:bookmarkStart w:id="322" w:name="_Toc193452348"/>
      <w:bookmarkStart w:id="323" w:name="_Toc193446543"/>
      <w:bookmarkStart w:id="324" w:name="_Toc60777493"/>
      <w:r>
        <w:t>6.3.4</w:t>
      </w:r>
      <w:r>
        <w:tab/>
        <w:t>Other information elements</w:t>
      </w:r>
      <w:bookmarkEnd w:id="320"/>
      <w:bookmarkEnd w:id="321"/>
      <w:bookmarkEnd w:id="322"/>
      <w:bookmarkEnd w:id="323"/>
      <w:bookmarkEnd w:id="324"/>
    </w:p>
    <w:p w14:paraId="235DAF74" w14:textId="77777777" w:rsidR="00D7260A" w:rsidRDefault="00D7260A" w:rsidP="00D7260A">
      <w:pPr>
        <w:rPr>
          <w:rFonts w:eastAsia="SimSun"/>
          <w:b/>
          <w:noProof/>
          <w:color w:val="0070C0"/>
        </w:rPr>
      </w:pPr>
      <w:r w:rsidRPr="007D29DF">
        <w:rPr>
          <w:b/>
          <w:noProof/>
          <w:color w:val="0070C0"/>
        </w:rPr>
        <w:t>&lt;</w:t>
      </w:r>
      <w:r w:rsidRPr="007D29DF">
        <w:rPr>
          <w:b/>
          <w:color w:val="0070C0"/>
        </w:rPr>
        <w:t xml:space="preserve"> </w:t>
      </w:r>
      <w:r w:rsidRPr="007D29DF">
        <w:rPr>
          <w:b/>
          <w:noProof/>
          <w:color w:val="0070C0"/>
        </w:rPr>
        <w:t>Unnecessary part omitted &gt;</w:t>
      </w:r>
    </w:p>
    <w:p w14:paraId="55FB0F26" w14:textId="77777777" w:rsidR="00D7260A" w:rsidRDefault="00D7260A" w:rsidP="00D7260A">
      <w:pPr>
        <w:pStyle w:val="Heading4"/>
      </w:pPr>
      <w:bookmarkStart w:id="325" w:name="_Toc201295931"/>
      <w:bookmarkStart w:id="326" w:name="_Toc193463644"/>
      <w:bookmarkStart w:id="327" w:name="_Toc193452372"/>
      <w:bookmarkStart w:id="328" w:name="_Toc193446567"/>
      <w:bookmarkStart w:id="329" w:name="_Toc60777512"/>
      <w:bookmarkStart w:id="330" w:name="MCCQCTEMPBM_00000649"/>
      <w:r>
        <w:t>–</w:t>
      </w:r>
      <w:r>
        <w:tab/>
      </w:r>
      <w:proofErr w:type="spellStart"/>
      <w:r>
        <w:rPr>
          <w:i/>
        </w:rPr>
        <w:t>OtherConfig</w:t>
      </w:r>
      <w:bookmarkEnd w:id="325"/>
      <w:bookmarkEnd w:id="326"/>
      <w:bookmarkEnd w:id="327"/>
      <w:bookmarkEnd w:id="328"/>
      <w:bookmarkEnd w:id="329"/>
      <w:proofErr w:type="spellEnd"/>
    </w:p>
    <w:bookmarkEnd w:id="330"/>
    <w:p w14:paraId="1B810DC8" w14:textId="77777777" w:rsidR="00D7260A" w:rsidRDefault="00D7260A" w:rsidP="00D7260A">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40FA777D" w14:textId="77777777" w:rsidR="00D7260A" w:rsidRDefault="00D7260A" w:rsidP="00D7260A">
      <w:pPr>
        <w:pStyle w:val="TH"/>
        <w:rPr>
          <w:bCs/>
          <w:i/>
          <w:iCs/>
        </w:rPr>
      </w:pPr>
      <w:proofErr w:type="spellStart"/>
      <w:r>
        <w:rPr>
          <w:bCs/>
          <w:i/>
          <w:iCs/>
        </w:rPr>
        <w:t>OtherConfig</w:t>
      </w:r>
      <w:proofErr w:type="spellEnd"/>
      <w:r>
        <w:rPr>
          <w:bCs/>
          <w:i/>
          <w:iCs/>
        </w:rPr>
        <w:t xml:space="preserve"> </w:t>
      </w:r>
      <w:r>
        <w:rPr>
          <w:bCs/>
          <w:iCs/>
        </w:rPr>
        <w:t>information element</w:t>
      </w:r>
    </w:p>
    <w:p w14:paraId="680E76FF" w14:textId="77777777" w:rsidR="00BB3CE9" w:rsidRPr="0036584A" w:rsidRDefault="00BB3CE9" w:rsidP="00BB3CE9">
      <w:pPr>
        <w:pStyle w:val="PL"/>
        <w:rPr>
          <w:color w:val="808080"/>
        </w:rPr>
      </w:pPr>
      <w:r w:rsidRPr="0036584A">
        <w:rPr>
          <w:color w:val="808080"/>
        </w:rPr>
        <w:t>-- ASN1START</w:t>
      </w:r>
    </w:p>
    <w:p w14:paraId="0DF7FC31" w14:textId="77777777" w:rsidR="00BB3CE9" w:rsidRPr="0036584A" w:rsidRDefault="00BB3CE9" w:rsidP="00BB3CE9">
      <w:pPr>
        <w:pStyle w:val="PL"/>
        <w:rPr>
          <w:color w:val="808080"/>
        </w:rPr>
      </w:pPr>
      <w:r w:rsidRPr="0036584A">
        <w:rPr>
          <w:color w:val="808080"/>
        </w:rPr>
        <w:t>-- TAG-OTHERCONFIG-START</w:t>
      </w:r>
    </w:p>
    <w:p w14:paraId="7D929852" w14:textId="77777777" w:rsidR="00BB3CE9" w:rsidRPr="0036584A" w:rsidRDefault="00BB3CE9" w:rsidP="00BB3CE9">
      <w:pPr>
        <w:pStyle w:val="PL"/>
      </w:pPr>
    </w:p>
    <w:p w14:paraId="7BEA8EA7" w14:textId="77777777" w:rsidR="00BB3CE9" w:rsidRPr="0036584A" w:rsidRDefault="00BB3CE9" w:rsidP="00BB3CE9">
      <w:pPr>
        <w:pStyle w:val="PL"/>
      </w:pPr>
      <w:proofErr w:type="spellStart"/>
      <w:proofErr w:type="gramStart"/>
      <w:r w:rsidRPr="0036584A">
        <w:t>OtherConfig</w:t>
      </w:r>
      <w:proofErr w:type="spellEnd"/>
      <w:r w:rsidRPr="0036584A">
        <w:t xml:space="preserve"> ::=</w:t>
      </w:r>
      <w:proofErr w:type="gramEnd"/>
      <w:r w:rsidRPr="0036584A">
        <w:t xml:space="preserve">                 </w:t>
      </w:r>
      <w:r w:rsidRPr="0036584A">
        <w:rPr>
          <w:color w:val="993366"/>
        </w:rPr>
        <w:t>SEQUENCE</w:t>
      </w:r>
      <w:r w:rsidRPr="0036584A">
        <w:t xml:space="preserve"> {</w:t>
      </w:r>
    </w:p>
    <w:p w14:paraId="706F8916" w14:textId="77777777" w:rsidR="00BB3CE9" w:rsidRPr="0036584A" w:rsidRDefault="00BB3CE9" w:rsidP="00BB3CE9">
      <w:pPr>
        <w:pStyle w:val="PL"/>
      </w:pPr>
      <w:r w:rsidRPr="0036584A">
        <w:t xml:space="preserve">    </w:t>
      </w:r>
      <w:proofErr w:type="spellStart"/>
      <w:proofErr w:type="gramStart"/>
      <w:r w:rsidRPr="0036584A">
        <w:t>delayBudgetReportingConfig</w:t>
      </w:r>
      <w:proofErr w:type="spellEnd"/>
      <w:r w:rsidRPr="0036584A">
        <w:t xml:space="preserve">  </w:t>
      </w:r>
      <w:r w:rsidRPr="0036584A">
        <w:rPr>
          <w:color w:val="993366"/>
        </w:rPr>
        <w:t>CHOICE</w:t>
      </w:r>
      <w:proofErr w:type="gramEnd"/>
      <w:r w:rsidRPr="0036584A">
        <w:t>{</w:t>
      </w:r>
    </w:p>
    <w:p w14:paraId="01EB0AE8" w14:textId="77777777" w:rsidR="00BB3CE9" w:rsidRPr="0036584A" w:rsidRDefault="00BB3CE9" w:rsidP="00BB3CE9">
      <w:pPr>
        <w:pStyle w:val="PL"/>
      </w:pPr>
      <w:r w:rsidRPr="0036584A">
        <w:t xml:space="preserve">        release                 </w:t>
      </w:r>
      <w:r w:rsidRPr="0036584A">
        <w:rPr>
          <w:color w:val="993366"/>
        </w:rPr>
        <w:t>NULL</w:t>
      </w:r>
      <w:r w:rsidRPr="0036584A">
        <w:t>,</w:t>
      </w:r>
    </w:p>
    <w:p w14:paraId="310E07C7" w14:textId="77777777" w:rsidR="00BB3CE9" w:rsidRPr="0036584A" w:rsidRDefault="00BB3CE9" w:rsidP="00BB3CE9">
      <w:pPr>
        <w:pStyle w:val="PL"/>
      </w:pPr>
      <w:r w:rsidRPr="0036584A">
        <w:t xml:space="preserve">        setup                   </w:t>
      </w:r>
      <w:proofErr w:type="gramStart"/>
      <w:r w:rsidRPr="0036584A">
        <w:rPr>
          <w:color w:val="993366"/>
        </w:rPr>
        <w:t>SEQUENCE</w:t>
      </w:r>
      <w:r w:rsidRPr="0036584A">
        <w:t>{</w:t>
      </w:r>
      <w:proofErr w:type="gramEnd"/>
    </w:p>
    <w:p w14:paraId="024D1831" w14:textId="77777777" w:rsidR="00BB3CE9" w:rsidRPr="0036584A" w:rsidRDefault="00BB3CE9" w:rsidP="00BB3CE9">
      <w:pPr>
        <w:pStyle w:val="PL"/>
      </w:pPr>
      <w:r w:rsidRPr="0036584A">
        <w:t xml:space="preserve">            </w:t>
      </w:r>
      <w:proofErr w:type="spellStart"/>
      <w:r w:rsidRPr="0036584A">
        <w:t>delayBudgetReportingProhibitTimer</w:t>
      </w:r>
      <w:proofErr w:type="spellEnd"/>
      <w:r w:rsidRPr="0036584A">
        <w:t xml:space="preserve">   </w:t>
      </w:r>
      <w:r w:rsidRPr="0036584A">
        <w:rPr>
          <w:color w:val="993366"/>
        </w:rPr>
        <w:t>ENUMERATED</w:t>
      </w:r>
      <w:r w:rsidRPr="0036584A">
        <w:t xml:space="preserve"> {s0, s0dot4, s0dot8, s1dot6, s3, s6, s12, s30}</w:t>
      </w:r>
    </w:p>
    <w:p w14:paraId="62A5D170" w14:textId="77777777" w:rsidR="00BB3CE9" w:rsidRPr="0036584A" w:rsidRDefault="00BB3CE9" w:rsidP="00BB3CE9">
      <w:pPr>
        <w:pStyle w:val="PL"/>
      </w:pPr>
      <w:r w:rsidRPr="0036584A">
        <w:t xml:space="preserve">        }</w:t>
      </w:r>
    </w:p>
    <w:p w14:paraId="0E609407" w14:textId="77777777" w:rsidR="00BB3CE9" w:rsidRPr="0036584A" w:rsidRDefault="00BB3CE9" w:rsidP="00BB3CE9">
      <w:pPr>
        <w:pStyle w:val="PL"/>
        <w:rPr>
          <w:color w:val="808080"/>
        </w:rPr>
      </w:pPr>
      <w:r w:rsidRPr="0036584A">
        <w:t xml:space="preserve">    }                                                                                                     </w:t>
      </w:r>
      <w:r w:rsidRPr="0036584A">
        <w:rPr>
          <w:color w:val="993366"/>
        </w:rPr>
        <w:t>OPTIONAL</w:t>
      </w:r>
      <w:r w:rsidRPr="0036584A">
        <w:t xml:space="preserve">        </w:t>
      </w:r>
      <w:r w:rsidRPr="0036584A">
        <w:rPr>
          <w:color w:val="808080"/>
        </w:rPr>
        <w:t>-- Need M</w:t>
      </w:r>
    </w:p>
    <w:p w14:paraId="2A1B8EF6" w14:textId="77777777" w:rsidR="00BB3CE9" w:rsidRPr="0036584A" w:rsidRDefault="00BB3CE9" w:rsidP="00BB3CE9">
      <w:pPr>
        <w:pStyle w:val="PL"/>
      </w:pPr>
      <w:r w:rsidRPr="0036584A">
        <w:t>}</w:t>
      </w:r>
    </w:p>
    <w:p w14:paraId="7E48329A" w14:textId="77777777" w:rsidR="00BB3CE9" w:rsidRPr="0036584A" w:rsidRDefault="00BB3CE9" w:rsidP="00BB3CE9">
      <w:pPr>
        <w:pStyle w:val="PL"/>
      </w:pPr>
    </w:p>
    <w:p w14:paraId="32CA49D6" w14:textId="77777777" w:rsidR="00BB3CE9" w:rsidRPr="0036584A" w:rsidRDefault="00BB3CE9" w:rsidP="00BB3CE9">
      <w:pPr>
        <w:pStyle w:val="PL"/>
      </w:pPr>
      <w:r w:rsidRPr="0036584A">
        <w:t>OtherConfig-v</w:t>
      </w:r>
      <w:proofErr w:type="gramStart"/>
      <w:r w:rsidRPr="0036584A">
        <w:t>1540 ::=</w:t>
      </w:r>
      <w:proofErr w:type="gramEnd"/>
      <w:r w:rsidRPr="0036584A">
        <w:t xml:space="preserve">           </w:t>
      </w:r>
      <w:r w:rsidRPr="0036584A">
        <w:rPr>
          <w:color w:val="993366"/>
        </w:rPr>
        <w:t>SEQUENCE</w:t>
      </w:r>
      <w:r w:rsidRPr="0036584A">
        <w:t xml:space="preserve"> {</w:t>
      </w:r>
    </w:p>
    <w:p w14:paraId="157F7561" w14:textId="77777777" w:rsidR="00BB3CE9" w:rsidRPr="0036584A" w:rsidRDefault="00BB3CE9" w:rsidP="00BB3CE9">
      <w:pPr>
        <w:pStyle w:val="PL"/>
        <w:rPr>
          <w:color w:val="808080"/>
        </w:rPr>
      </w:pPr>
      <w:r w:rsidRPr="0036584A">
        <w:t xml:space="preserve">    </w:t>
      </w:r>
      <w:proofErr w:type="spellStart"/>
      <w:r w:rsidRPr="0036584A">
        <w:t>overheatingAssistanceConfig</w:t>
      </w:r>
      <w:proofErr w:type="spellEnd"/>
      <w:r w:rsidRPr="0036584A">
        <w:t xml:space="preserve">     SetupRelease {</w:t>
      </w:r>
      <w:proofErr w:type="spellStart"/>
      <w:proofErr w:type="gramStart"/>
      <w:r w:rsidRPr="0036584A">
        <w:t>OverheatingAssistanceConfig</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55C6CD86" w14:textId="77777777" w:rsidR="00BB3CE9" w:rsidRPr="0036584A" w:rsidRDefault="00BB3CE9" w:rsidP="00BB3CE9">
      <w:pPr>
        <w:pStyle w:val="PL"/>
      </w:pPr>
      <w:r w:rsidRPr="0036584A">
        <w:t xml:space="preserve">    ...</w:t>
      </w:r>
    </w:p>
    <w:p w14:paraId="46C76BDD" w14:textId="77777777" w:rsidR="00BB3CE9" w:rsidRPr="0036584A" w:rsidRDefault="00BB3CE9" w:rsidP="00BB3CE9">
      <w:pPr>
        <w:pStyle w:val="PL"/>
      </w:pPr>
      <w:r w:rsidRPr="0036584A">
        <w:t>}</w:t>
      </w:r>
    </w:p>
    <w:p w14:paraId="6B81E37C" w14:textId="77777777" w:rsidR="00BB3CE9" w:rsidRPr="0036584A" w:rsidRDefault="00BB3CE9" w:rsidP="00BB3CE9">
      <w:pPr>
        <w:pStyle w:val="PL"/>
      </w:pPr>
    </w:p>
    <w:p w14:paraId="710102F5" w14:textId="77777777" w:rsidR="00BB3CE9" w:rsidRPr="0036584A" w:rsidRDefault="00BB3CE9" w:rsidP="00BB3CE9">
      <w:pPr>
        <w:pStyle w:val="PL"/>
      </w:pPr>
      <w:r w:rsidRPr="0036584A">
        <w:t>OtherConfig-v</w:t>
      </w:r>
      <w:proofErr w:type="gramStart"/>
      <w:r w:rsidRPr="0036584A">
        <w:t>1610 ::=</w:t>
      </w:r>
      <w:proofErr w:type="gramEnd"/>
      <w:r w:rsidRPr="0036584A">
        <w:t xml:space="preserve">                   </w:t>
      </w:r>
      <w:r w:rsidRPr="0036584A">
        <w:rPr>
          <w:color w:val="993366"/>
        </w:rPr>
        <w:t>SEQUENCE</w:t>
      </w:r>
      <w:r w:rsidRPr="0036584A">
        <w:t xml:space="preserve"> {</w:t>
      </w:r>
    </w:p>
    <w:p w14:paraId="4EDB5508" w14:textId="77777777" w:rsidR="00BB3CE9" w:rsidRPr="0036584A" w:rsidRDefault="00BB3CE9" w:rsidP="00BB3CE9">
      <w:pPr>
        <w:pStyle w:val="PL"/>
        <w:rPr>
          <w:color w:val="808080"/>
        </w:rPr>
      </w:pPr>
      <w:r w:rsidRPr="0036584A">
        <w:t xml:space="preserve">    idc-AssistanceConfig-r16                </w:t>
      </w:r>
      <w:proofErr w:type="spellStart"/>
      <w:r w:rsidRPr="0036584A">
        <w:t>SetupRelease</w:t>
      </w:r>
      <w:proofErr w:type="spellEnd"/>
      <w:r w:rsidRPr="0036584A">
        <w:t xml:space="preserve"> {IDC-AssistanceConfig-r16}                       </w:t>
      </w:r>
      <w:r w:rsidRPr="0036584A">
        <w:rPr>
          <w:color w:val="993366"/>
        </w:rPr>
        <w:t>OPTIONAL</w:t>
      </w:r>
      <w:r w:rsidRPr="0036584A">
        <w:t xml:space="preserve">, </w:t>
      </w:r>
      <w:r w:rsidRPr="0036584A">
        <w:rPr>
          <w:color w:val="808080"/>
        </w:rPr>
        <w:t>-- Need M</w:t>
      </w:r>
    </w:p>
    <w:p w14:paraId="4F5A00A0" w14:textId="77777777" w:rsidR="00BB3CE9" w:rsidRPr="0036584A" w:rsidRDefault="00BB3CE9" w:rsidP="00BB3CE9">
      <w:pPr>
        <w:pStyle w:val="PL"/>
        <w:rPr>
          <w:color w:val="808080"/>
        </w:rPr>
      </w:pPr>
      <w:r w:rsidRPr="0036584A">
        <w:t xml:space="preserve">    drx-PreferenceConfig-r16                </w:t>
      </w:r>
      <w:proofErr w:type="spellStart"/>
      <w:r w:rsidRPr="0036584A">
        <w:t>SetupRelease</w:t>
      </w:r>
      <w:proofErr w:type="spellEnd"/>
      <w:r w:rsidRPr="0036584A">
        <w:t xml:space="preserve"> {DRX-PreferenceConfig-r16}                       </w:t>
      </w:r>
      <w:r w:rsidRPr="0036584A">
        <w:rPr>
          <w:color w:val="993366"/>
        </w:rPr>
        <w:t>OPTIONAL</w:t>
      </w:r>
      <w:r w:rsidRPr="0036584A">
        <w:t xml:space="preserve">, </w:t>
      </w:r>
      <w:r w:rsidRPr="0036584A">
        <w:rPr>
          <w:color w:val="808080"/>
        </w:rPr>
        <w:t>-- Need M</w:t>
      </w:r>
    </w:p>
    <w:p w14:paraId="4AD6E978" w14:textId="77777777" w:rsidR="00BB3CE9" w:rsidRPr="0036584A" w:rsidRDefault="00BB3CE9" w:rsidP="00BB3CE9">
      <w:pPr>
        <w:pStyle w:val="PL"/>
        <w:rPr>
          <w:color w:val="808080"/>
        </w:rPr>
      </w:pPr>
      <w:r w:rsidRPr="0036584A">
        <w:t xml:space="preserve">    maxBW-PreferenceConfig-r16              </w:t>
      </w:r>
      <w:proofErr w:type="spellStart"/>
      <w:r w:rsidRPr="0036584A">
        <w:t>SetupRelease</w:t>
      </w:r>
      <w:proofErr w:type="spellEnd"/>
      <w:r w:rsidRPr="0036584A">
        <w:t xml:space="preserve"> {MaxBW-PreferenceConfig-r16}                     </w:t>
      </w:r>
      <w:r w:rsidRPr="0036584A">
        <w:rPr>
          <w:color w:val="993366"/>
        </w:rPr>
        <w:t>OPTIONAL</w:t>
      </w:r>
      <w:r w:rsidRPr="0036584A">
        <w:t xml:space="preserve">, </w:t>
      </w:r>
      <w:r w:rsidRPr="0036584A">
        <w:rPr>
          <w:color w:val="808080"/>
        </w:rPr>
        <w:t>-- Need M</w:t>
      </w:r>
    </w:p>
    <w:p w14:paraId="31C77749" w14:textId="77777777" w:rsidR="00BB3CE9" w:rsidRPr="0036584A" w:rsidRDefault="00BB3CE9" w:rsidP="00BB3CE9">
      <w:pPr>
        <w:pStyle w:val="PL"/>
        <w:rPr>
          <w:color w:val="808080"/>
        </w:rPr>
      </w:pPr>
      <w:r w:rsidRPr="0036584A">
        <w:t xml:space="preserve">    maxCC-PreferenceConfig-r16              </w:t>
      </w:r>
      <w:proofErr w:type="spellStart"/>
      <w:r w:rsidRPr="0036584A">
        <w:t>SetupRelease</w:t>
      </w:r>
      <w:proofErr w:type="spellEnd"/>
      <w:r w:rsidRPr="0036584A">
        <w:t xml:space="preserve"> {MaxCC-PreferenceConfig-r16}                     </w:t>
      </w:r>
      <w:r w:rsidRPr="0036584A">
        <w:rPr>
          <w:color w:val="993366"/>
        </w:rPr>
        <w:t>OPTIONAL</w:t>
      </w:r>
      <w:r w:rsidRPr="0036584A">
        <w:t xml:space="preserve">, </w:t>
      </w:r>
      <w:r w:rsidRPr="0036584A">
        <w:rPr>
          <w:color w:val="808080"/>
        </w:rPr>
        <w:t>-- Need M</w:t>
      </w:r>
    </w:p>
    <w:p w14:paraId="4C380B6D" w14:textId="77777777" w:rsidR="00BB3CE9" w:rsidRPr="0036584A" w:rsidRDefault="00BB3CE9" w:rsidP="00BB3CE9">
      <w:pPr>
        <w:pStyle w:val="PL"/>
        <w:rPr>
          <w:color w:val="808080"/>
        </w:rPr>
      </w:pPr>
      <w:r w:rsidRPr="0036584A">
        <w:t xml:space="preserve">    maxMIMO-LayerPreferenceConfig-r16       </w:t>
      </w:r>
      <w:proofErr w:type="spellStart"/>
      <w:r w:rsidRPr="0036584A">
        <w:t>SetupRelease</w:t>
      </w:r>
      <w:proofErr w:type="spellEnd"/>
      <w:r w:rsidRPr="0036584A">
        <w:t xml:space="preserve"> {MaxMIMO-LayerPreferenceConfig-r16}              </w:t>
      </w:r>
      <w:r w:rsidRPr="0036584A">
        <w:rPr>
          <w:color w:val="993366"/>
        </w:rPr>
        <w:t>OPTIONAL</w:t>
      </w:r>
      <w:r w:rsidRPr="0036584A">
        <w:t xml:space="preserve">, </w:t>
      </w:r>
      <w:r w:rsidRPr="0036584A">
        <w:rPr>
          <w:color w:val="808080"/>
        </w:rPr>
        <w:t>-- Need M</w:t>
      </w:r>
    </w:p>
    <w:p w14:paraId="1D1B419F" w14:textId="77777777" w:rsidR="00BB3CE9" w:rsidRPr="0036584A" w:rsidRDefault="00BB3CE9" w:rsidP="00BB3CE9">
      <w:pPr>
        <w:pStyle w:val="PL"/>
        <w:rPr>
          <w:color w:val="808080"/>
        </w:rPr>
      </w:pPr>
      <w:r w:rsidRPr="0036584A">
        <w:t xml:space="preserve">    minSchedulingOffsetPreferenceConfig-r16 </w:t>
      </w:r>
      <w:proofErr w:type="spellStart"/>
      <w:r w:rsidRPr="0036584A">
        <w:t>SetupRelease</w:t>
      </w:r>
      <w:proofErr w:type="spellEnd"/>
      <w:r w:rsidRPr="0036584A">
        <w:t xml:space="preserve"> {MinSchedulingOffsetPreferenceConfig-r16}        </w:t>
      </w:r>
      <w:r w:rsidRPr="0036584A">
        <w:rPr>
          <w:color w:val="993366"/>
        </w:rPr>
        <w:t>OPTIONAL</w:t>
      </w:r>
      <w:r w:rsidRPr="0036584A">
        <w:t xml:space="preserve">, </w:t>
      </w:r>
      <w:r w:rsidRPr="0036584A">
        <w:rPr>
          <w:color w:val="808080"/>
        </w:rPr>
        <w:t>-- Need M</w:t>
      </w:r>
    </w:p>
    <w:p w14:paraId="39B12F41" w14:textId="77777777" w:rsidR="00BB3CE9" w:rsidRPr="0036584A" w:rsidRDefault="00BB3CE9" w:rsidP="00BB3CE9">
      <w:pPr>
        <w:pStyle w:val="PL"/>
        <w:rPr>
          <w:color w:val="808080"/>
        </w:rPr>
      </w:pPr>
      <w:r w:rsidRPr="0036584A">
        <w:t xml:space="preserve">    releasePreferenceConfig-r16             </w:t>
      </w:r>
      <w:proofErr w:type="spellStart"/>
      <w:r w:rsidRPr="0036584A">
        <w:t>SetupRelease</w:t>
      </w:r>
      <w:proofErr w:type="spellEnd"/>
      <w:r w:rsidRPr="0036584A">
        <w:t xml:space="preserve"> {ReleasePreferenceConfig-r16}                    </w:t>
      </w:r>
      <w:r w:rsidRPr="0036584A">
        <w:rPr>
          <w:color w:val="993366"/>
        </w:rPr>
        <w:t>OPTIONAL</w:t>
      </w:r>
      <w:r w:rsidRPr="0036584A">
        <w:t xml:space="preserve">, </w:t>
      </w:r>
      <w:r w:rsidRPr="0036584A">
        <w:rPr>
          <w:color w:val="808080"/>
        </w:rPr>
        <w:t>-- Need M</w:t>
      </w:r>
    </w:p>
    <w:p w14:paraId="5D6E96D2" w14:textId="77777777" w:rsidR="00BB3CE9" w:rsidRPr="0036584A" w:rsidRDefault="00BB3CE9" w:rsidP="00BB3CE9">
      <w:pPr>
        <w:pStyle w:val="PL"/>
        <w:rPr>
          <w:color w:val="808080"/>
        </w:rPr>
      </w:pPr>
      <w:r w:rsidRPr="0036584A">
        <w:t xml:space="preserve">    referenceTimePreferenceReporting-r16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769CD7B1" w14:textId="77777777" w:rsidR="00BB3CE9" w:rsidRPr="0036584A" w:rsidRDefault="00BB3CE9" w:rsidP="00BB3CE9">
      <w:pPr>
        <w:pStyle w:val="PL"/>
        <w:rPr>
          <w:color w:val="808080"/>
        </w:rPr>
      </w:pPr>
      <w:r w:rsidRPr="0036584A">
        <w:t xml:space="preserve">    btNameList-r16                          </w:t>
      </w:r>
      <w:proofErr w:type="spellStart"/>
      <w:r w:rsidRPr="0036584A">
        <w:t>SetupRelease</w:t>
      </w:r>
      <w:proofErr w:type="spellEnd"/>
      <w:r w:rsidRPr="0036584A">
        <w:t xml:space="preserve"> {BT-NameList-r16}                                </w:t>
      </w:r>
      <w:r w:rsidRPr="0036584A">
        <w:rPr>
          <w:color w:val="993366"/>
        </w:rPr>
        <w:t>OPTIONAL</w:t>
      </w:r>
      <w:r w:rsidRPr="0036584A">
        <w:t xml:space="preserve">, </w:t>
      </w:r>
      <w:r w:rsidRPr="0036584A">
        <w:rPr>
          <w:color w:val="808080"/>
        </w:rPr>
        <w:t>-- Need M</w:t>
      </w:r>
    </w:p>
    <w:p w14:paraId="7A0BA698" w14:textId="77777777" w:rsidR="00BB3CE9" w:rsidRPr="0036584A" w:rsidRDefault="00BB3CE9" w:rsidP="00BB3CE9">
      <w:pPr>
        <w:pStyle w:val="PL"/>
        <w:rPr>
          <w:color w:val="808080"/>
        </w:rPr>
      </w:pPr>
      <w:r w:rsidRPr="0036584A">
        <w:t xml:space="preserve">    wlanNameList-r16                        </w:t>
      </w:r>
      <w:proofErr w:type="spellStart"/>
      <w:r w:rsidRPr="0036584A">
        <w:t>SetupRelease</w:t>
      </w:r>
      <w:proofErr w:type="spellEnd"/>
      <w:r w:rsidRPr="0036584A">
        <w:t xml:space="preserve"> {WLAN-NameList-r16}                              </w:t>
      </w:r>
      <w:r w:rsidRPr="0036584A">
        <w:rPr>
          <w:color w:val="993366"/>
        </w:rPr>
        <w:t>OPTIONAL</w:t>
      </w:r>
      <w:r w:rsidRPr="0036584A">
        <w:t xml:space="preserve">, </w:t>
      </w:r>
      <w:r w:rsidRPr="0036584A">
        <w:rPr>
          <w:color w:val="808080"/>
        </w:rPr>
        <w:t>-- Need M</w:t>
      </w:r>
    </w:p>
    <w:p w14:paraId="2C031AD1" w14:textId="77777777" w:rsidR="00BB3CE9" w:rsidRPr="0036584A" w:rsidRDefault="00BB3CE9" w:rsidP="00BB3CE9">
      <w:pPr>
        <w:pStyle w:val="PL"/>
        <w:rPr>
          <w:color w:val="808080"/>
        </w:rPr>
      </w:pPr>
      <w:r w:rsidRPr="0036584A">
        <w:t xml:space="preserve">    sensorNameList-r16                      </w:t>
      </w:r>
      <w:proofErr w:type="spellStart"/>
      <w:r w:rsidRPr="0036584A">
        <w:t>SetupRelease</w:t>
      </w:r>
      <w:proofErr w:type="spellEnd"/>
      <w:r w:rsidRPr="0036584A">
        <w:t xml:space="preserve"> {Sensor-NameList-r16}                            </w:t>
      </w:r>
      <w:r w:rsidRPr="0036584A">
        <w:rPr>
          <w:color w:val="993366"/>
        </w:rPr>
        <w:t>OPTIONAL</w:t>
      </w:r>
      <w:r w:rsidRPr="0036584A">
        <w:t xml:space="preserve">, </w:t>
      </w:r>
      <w:r w:rsidRPr="0036584A">
        <w:rPr>
          <w:color w:val="808080"/>
        </w:rPr>
        <w:t>-- Need M</w:t>
      </w:r>
    </w:p>
    <w:p w14:paraId="0E2898AC" w14:textId="77777777" w:rsidR="00BB3CE9" w:rsidRPr="0036584A" w:rsidRDefault="00BB3CE9" w:rsidP="00BB3CE9">
      <w:pPr>
        <w:pStyle w:val="PL"/>
        <w:rPr>
          <w:color w:val="808080"/>
        </w:rPr>
      </w:pPr>
      <w:r w:rsidRPr="0036584A">
        <w:t xml:space="preserve">    obtainCommonLocation-r16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4675C2AB" w14:textId="77777777" w:rsidR="00BB3CE9" w:rsidRPr="0036584A" w:rsidRDefault="00BB3CE9" w:rsidP="00BB3CE9">
      <w:pPr>
        <w:pStyle w:val="PL"/>
        <w:rPr>
          <w:color w:val="808080"/>
        </w:rPr>
      </w:pPr>
      <w:r w:rsidRPr="0036584A">
        <w:t xml:space="preserve">    sl-AssistanceConfigNR-r16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R</w:t>
      </w:r>
    </w:p>
    <w:p w14:paraId="2EB9FF33" w14:textId="77777777" w:rsidR="00BB3CE9" w:rsidRPr="0036584A" w:rsidRDefault="00BB3CE9" w:rsidP="00BB3CE9">
      <w:pPr>
        <w:pStyle w:val="PL"/>
      </w:pPr>
      <w:r w:rsidRPr="0036584A">
        <w:t>}</w:t>
      </w:r>
    </w:p>
    <w:p w14:paraId="308022A4" w14:textId="77777777" w:rsidR="00BB3CE9" w:rsidRPr="0036584A" w:rsidRDefault="00BB3CE9" w:rsidP="00BB3CE9">
      <w:pPr>
        <w:pStyle w:val="PL"/>
      </w:pPr>
    </w:p>
    <w:p w14:paraId="3EBDC29F" w14:textId="77777777" w:rsidR="00BB3CE9" w:rsidRPr="0036584A" w:rsidRDefault="00BB3CE9" w:rsidP="00BB3CE9">
      <w:pPr>
        <w:pStyle w:val="PL"/>
      </w:pPr>
      <w:r w:rsidRPr="0036584A">
        <w:t>OtherConfig-v</w:t>
      </w:r>
      <w:proofErr w:type="gramStart"/>
      <w:r w:rsidRPr="0036584A">
        <w:t>1700 ::=</w:t>
      </w:r>
      <w:proofErr w:type="gramEnd"/>
      <w:r w:rsidRPr="0036584A">
        <w:t xml:space="preserve">                   </w:t>
      </w:r>
      <w:r w:rsidRPr="0036584A">
        <w:rPr>
          <w:color w:val="993366"/>
        </w:rPr>
        <w:t>SEQUENCE</w:t>
      </w:r>
      <w:r w:rsidRPr="0036584A">
        <w:t xml:space="preserve"> {</w:t>
      </w:r>
    </w:p>
    <w:p w14:paraId="10E02DD3" w14:textId="77777777" w:rsidR="00BB3CE9" w:rsidRPr="0036584A" w:rsidRDefault="00BB3CE9" w:rsidP="00BB3CE9">
      <w:pPr>
        <w:pStyle w:val="PL"/>
        <w:rPr>
          <w:color w:val="808080"/>
        </w:rPr>
      </w:pPr>
      <w:r w:rsidRPr="0036584A">
        <w:t xml:space="preserve">    ul-GapFR2-PreferenceConfig-r17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034AA5E3" w14:textId="77777777" w:rsidR="00BB3CE9" w:rsidRPr="0036584A" w:rsidRDefault="00BB3CE9" w:rsidP="00BB3CE9">
      <w:pPr>
        <w:pStyle w:val="PL"/>
        <w:rPr>
          <w:color w:val="808080"/>
        </w:rPr>
      </w:pPr>
      <w:r w:rsidRPr="0036584A">
        <w:t xml:space="preserve">    musim-GapAssistanceConfig-r17           </w:t>
      </w:r>
      <w:proofErr w:type="spellStart"/>
      <w:r w:rsidRPr="0036584A">
        <w:t>SetupRelease</w:t>
      </w:r>
      <w:proofErr w:type="spellEnd"/>
      <w:r w:rsidRPr="0036584A">
        <w:t xml:space="preserve"> {MUSIM-GapAssistanceConfig-r17}                  </w:t>
      </w:r>
      <w:r w:rsidRPr="0036584A">
        <w:rPr>
          <w:color w:val="993366"/>
        </w:rPr>
        <w:t>OPTIONAL</w:t>
      </w:r>
      <w:r w:rsidRPr="0036584A">
        <w:t xml:space="preserve">, </w:t>
      </w:r>
      <w:r w:rsidRPr="0036584A">
        <w:rPr>
          <w:color w:val="808080"/>
        </w:rPr>
        <w:t>-- Need M</w:t>
      </w:r>
    </w:p>
    <w:p w14:paraId="61CAABB6" w14:textId="77777777" w:rsidR="00BB3CE9" w:rsidRPr="0036584A" w:rsidRDefault="00BB3CE9" w:rsidP="00BB3CE9">
      <w:pPr>
        <w:pStyle w:val="PL"/>
        <w:rPr>
          <w:color w:val="808080"/>
        </w:rPr>
      </w:pPr>
      <w:r w:rsidRPr="0036584A">
        <w:t xml:space="preserve">    musim-LeaveAssistanceConfig-r17         </w:t>
      </w:r>
      <w:proofErr w:type="spellStart"/>
      <w:r w:rsidRPr="0036584A">
        <w:t>SetupRelease</w:t>
      </w:r>
      <w:proofErr w:type="spellEnd"/>
      <w:r w:rsidRPr="0036584A">
        <w:t xml:space="preserve"> {MUSIM-LeaveAssistanceConfig-r17}                </w:t>
      </w:r>
      <w:r w:rsidRPr="0036584A">
        <w:rPr>
          <w:color w:val="993366"/>
        </w:rPr>
        <w:t>OPTIONAL</w:t>
      </w:r>
      <w:r w:rsidRPr="0036584A">
        <w:t xml:space="preserve">, </w:t>
      </w:r>
      <w:r w:rsidRPr="0036584A">
        <w:rPr>
          <w:color w:val="808080"/>
        </w:rPr>
        <w:t>-- Need M</w:t>
      </w:r>
    </w:p>
    <w:p w14:paraId="372A5271" w14:textId="77777777" w:rsidR="00BB3CE9" w:rsidRPr="0036584A" w:rsidRDefault="00BB3CE9" w:rsidP="00BB3CE9">
      <w:pPr>
        <w:pStyle w:val="PL"/>
        <w:rPr>
          <w:color w:val="808080"/>
        </w:rPr>
      </w:pPr>
      <w:r w:rsidRPr="0036584A">
        <w:t xml:space="preserve">    successHO-Config-r17                    </w:t>
      </w:r>
      <w:proofErr w:type="spellStart"/>
      <w:r w:rsidRPr="0036584A">
        <w:t>SetupRelease</w:t>
      </w:r>
      <w:proofErr w:type="spellEnd"/>
      <w:r w:rsidRPr="0036584A">
        <w:t xml:space="preserve"> {SuccessHO-Config-r17}                           </w:t>
      </w:r>
      <w:r w:rsidRPr="0036584A">
        <w:rPr>
          <w:color w:val="993366"/>
        </w:rPr>
        <w:t>OPTIONAL</w:t>
      </w:r>
      <w:r w:rsidRPr="0036584A">
        <w:t xml:space="preserve">, </w:t>
      </w:r>
      <w:r w:rsidRPr="0036584A">
        <w:rPr>
          <w:color w:val="808080"/>
        </w:rPr>
        <w:t>-- Need M</w:t>
      </w:r>
    </w:p>
    <w:p w14:paraId="6DA9840D" w14:textId="77777777" w:rsidR="00BB3CE9" w:rsidRPr="0036584A" w:rsidRDefault="00BB3CE9" w:rsidP="00BB3CE9">
      <w:pPr>
        <w:pStyle w:val="PL"/>
        <w:rPr>
          <w:color w:val="808080"/>
        </w:rPr>
      </w:pPr>
      <w:r w:rsidRPr="0036584A">
        <w:lastRenderedPageBreak/>
        <w:t xml:space="preserve">    maxBW-PreferenceConfigFR2-2-r17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maxBW</w:t>
      </w:r>
      <w:proofErr w:type="spellEnd"/>
    </w:p>
    <w:p w14:paraId="1B3BE01C" w14:textId="77777777" w:rsidR="00BB3CE9" w:rsidRPr="0036584A" w:rsidRDefault="00BB3CE9" w:rsidP="00BB3CE9">
      <w:pPr>
        <w:pStyle w:val="PL"/>
        <w:rPr>
          <w:color w:val="808080"/>
        </w:rPr>
      </w:pPr>
      <w:r w:rsidRPr="0036584A">
        <w:t xml:space="preserve">    maxMIMO-LayerPreferenceConfigFR2-2-r</w:t>
      </w:r>
      <w:proofErr w:type="gramStart"/>
      <w:r w:rsidRPr="0036584A">
        <w:t xml:space="preserve">17  </w:t>
      </w:r>
      <w:r w:rsidRPr="0036584A">
        <w:rPr>
          <w:color w:val="993366"/>
        </w:rPr>
        <w:t>ENUMERATED</w:t>
      </w:r>
      <w:proofErr w:type="gramEnd"/>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maxMIMO</w:t>
      </w:r>
      <w:proofErr w:type="spellEnd"/>
    </w:p>
    <w:p w14:paraId="63114F89" w14:textId="77777777" w:rsidR="00BB3CE9" w:rsidRPr="0036584A" w:rsidRDefault="00BB3CE9" w:rsidP="00BB3CE9">
      <w:pPr>
        <w:pStyle w:val="PL"/>
        <w:rPr>
          <w:color w:val="808080"/>
        </w:rPr>
      </w:pPr>
      <w:r w:rsidRPr="0036584A">
        <w:t xml:space="preserve">    minSchedulingOffsetPreferenceConfigExt-r</w:t>
      </w:r>
      <w:proofErr w:type="gramStart"/>
      <w:r w:rsidRPr="0036584A">
        <w:t xml:space="preserve">17  </w:t>
      </w:r>
      <w:r w:rsidRPr="0036584A">
        <w:rPr>
          <w:color w:val="993366"/>
        </w:rPr>
        <w:t>ENUMERATED</w:t>
      </w:r>
      <w:proofErr w:type="gramEnd"/>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minOffset</w:t>
      </w:r>
      <w:proofErr w:type="spellEnd"/>
    </w:p>
    <w:p w14:paraId="2A2531E8" w14:textId="77777777" w:rsidR="00BB3CE9" w:rsidRPr="0036584A" w:rsidRDefault="00BB3CE9" w:rsidP="00BB3CE9">
      <w:pPr>
        <w:pStyle w:val="PL"/>
        <w:rPr>
          <w:color w:val="808080"/>
        </w:rPr>
      </w:pPr>
      <w:r w:rsidRPr="0036584A">
        <w:t xml:space="preserve">    rlm-RelaxationReportingConfig-r17       </w:t>
      </w:r>
      <w:proofErr w:type="spellStart"/>
      <w:r w:rsidRPr="0036584A">
        <w:t>SetupRelease</w:t>
      </w:r>
      <w:proofErr w:type="spellEnd"/>
      <w:r w:rsidRPr="0036584A">
        <w:t xml:space="preserve"> {RLM-RelaxationReportingConfig-r17}              </w:t>
      </w:r>
      <w:r w:rsidRPr="0036584A">
        <w:rPr>
          <w:color w:val="993366"/>
        </w:rPr>
        <w:t>OPTIONAL</w:t>
      </w:r>
      <w:r w:rsidRPr="0036584A">
        <w:t xml:space="preserve">, </w:t>
      </w:r>
      <w:r w:rsidRPr="0036584A">
        <w:rPr>
          <w:color w:val="808080"/>
        </w:rPr>
        <w:t>-- Need M</w:t>
      </w:r>
    </w:p>
    <w:p w14:paraId="6FF863C6" w14:textId="77777777" w:rsidR="00BB3CE9" w:rsidRPr="0036584A" w:rsidRDefault="00BB3CE9" w:rsidP="00BB3CE9">
      <w:pPr>
        <w:pStyle w:val="PL"/>
        <w:rPr>
          <w:color w:val="808080"/>
        </w:rPr>
      </w:pPr>
      <w:r w:rsidRPr="0036584A">
        <w:t xml:space="preserve">    bfd-RelaxationReportingConfig-r17       </w:t>
      </w:r>
      <w:proofErr w:type="spellStart"/>
      <w:r w:rsidRPr="0036584A">
        <w:t>SetupRelease</w:t>
      </w:r>
      <w:proofErr w:type="spellEnd"/>
      <w:r w:rsidRPr="0036584A">
        <w:t xml:space="preserve"> {BFD-RelaxationReportingConfig-r17}              </w:t>
      </w:r>
      <w:r w:rsidRPr="0036584A">
        <w:rPr>
          <w:color w:val="993366"/>
        </w:rPr>
        <w:t>OPTIONAL</w:t>
      </w:r>
      <w:r w:rsidRPr="0036584A">
        <w:t xml:space="preserve">, </w:t>
      </w:r>
      <w:r w:rsidRPr="0036584A">
        <w:rPr>
          <w:color w:val="808080"/>
        </w:rPr>
        <w:t>-- Need M</w:t>
      </w:r>
    </w:p>
    <w:p w14:paraId="2718A29C" w14:textId="77777777" w:rsidR="00BB3CE9" w:rsidRPr="0036584A" w:rsidRDefault="00BB3CE9" w:rsidP="00BB3CE9">
      <w:pPr>
        <w:pStyle w:val="PL"/>
        <w:rPr>
          <w:color w:val="808080"/>
        </w:rPr>
      </w:pPr>
      <w:r w:rsidRPr="0036584A">
        <w:t xml:space="preserve">    scg-DeactivationPreferenceConfig-r17    </w:t>
      </w:r>
      <w:proofErr w:type="spellStart"/>
      <w:r w:rsidRPr="0036584A">
        <w:t>SetupRelease</w:t>
      </w:r>
      <w:proofErr w:type="spellEnd"/>
      <w:r w:rsidRPr="0036584A">
        <w:t xml:space="preserve"> {SCG-DeactivationPreferenceConfig-r17}           </w:t>
      </w:r>
      <w:r w:rsidRPr="0036584A">
        <w:rPr>
          <w:color w:val="993366"/>
        </w:rPr>
        <w:t>OPTIONAL</w:t>
      </w:r>
      <w:r w:rsidRPr="0036584A">
        <w:t xml:space="preserve">, </w:t>
      </w:r>
      <w:r w:rsidRPr="0036584A">
        <w:rPr>
          <w:color w:val="808080"/>
        </w:rPr>
        <w:t>-- Cond SCG</w:t>
      </w:r>
    </w:p>
    <w:p w14:paraId="772301ED" w14:textId="77777777" w:rsidR="00BB3CE9" w:rsidRPr="0036584A" w:rsidRDefault="00BB3CE9" w:rsidP="00BB3CE9">
      <w:pPr>
        <w:pStyle w:val="PL"/>
        <w:rPr>
          <w:color w:val="808080"/>
        </w:rPr>
      </w:pPr>
      <w:r w:rsidRPr="0036584A">
        <w:t xml:space="preserve">    rrm-MeasRelaxationReportingConfig-r17   </w:t>
      </w:r>
      <w:proofErr w:type="spellStart"/>
      <w:r w:rsidRPr="0036584A">
        <w:t>SetupRelease</w:t>
      </w:r>
      <w:proofErr w:type="spellEnd"/>
      <w:r w:rsidRPr="0036584A">
        <w:t xml:space="preserve"> {RRM-MeasRelaxationReportingConfig-r17}          </w:t>
      </w:r>
      <w:r w:rsidRPr="0036584A">
        <w:rPr>
          <w:color w:val="993366"/>
        </w:rPr>
        <w:t>OPTIONAL</w:t>
      </w:r>
      <w:r w:rsidRPr="0036584A">
        <w:t xml:space="preserve">, </w:t>
      </w:r>
      <w:r w:rsidRPr="0036584A">
        <w:rPr>
          <w:color w:val="808080"/>
        </w:rPr>
        <w:t>-- Need M</w:t>
      </w:r>
    </w:p>
    <w:p w14:paraId="150DD756" w14:textId="77777777" w:rsidR="00BB3CE9" w:rsidRPr="0036584A" w:rsidRDefault="00BB3CE9" w:rsidP="00BB3CE9">
      <w:pPr>
        <w:pStyle w:val="PL"/>
        <w:rPr>
          <w:color w:val="808080"/>
        </w:rPr>
      </w:pPr>
      <w:r w:rsidRPr="0036584A">
        <w:t xml:space="preserve">    propDelayDiffReportConfig-r17           </w:t>
      </w:r>
      <w:proofErr w:type="spellStart"/>
      <w:r w:rsidRPr="0036584A">
        <w:t>SetupRelease</w:t>
      </w:r>
      <w:proofErr w:type="spellEnd"/>
      <w:r w:rsidRPr="0036584A">
        <w:t xml:space="preserve"> {PropDelayDiffReportConfig-r17}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4F0AC9D8" w14:textId="77777777" w:rsidR="00BB3CE9" w:rsidRPr="0036584A" w:rsidRDefault="00BB3CE9" w:rsidP="00BB3CE9">
      <w:pPr>
        <w:pStyle w:val="PL"/>
      </w:pPr>
      <w:r w:rsidRPr="0036584A">
        <w:t>}</w:t>
      </w:r>
    </w:p>
    <w:p w14:paraId="6BEE47DF" w14:textId="77777777" w:rsidR="00BB3CE9" w:rsidRPr="0036584A" w:rsidRDefault="00BB3CE9" w:rsidP="00BB3CE9">
      <w:pPr>
        <w:pStyle w:val="PL"/>
      </w:pPr>
    </w:p>
    <w:p w14:paraId="2F481F23" w14:textId="77777777" w:rsidR="00BB3CE9" w:rsidRPr="0036584A" w:rsidRDefault="00BB3CE9" w:rsidP="00BB3CE9">
      <w:pPr>
        <w:pStyle w:val="PL"/>
      </w:pPr>
      <w:r w:rsidRPr="0036584A">
        <w:t>OtherConfig-v</w:t>
      </w:r>
      <w:proofErr w:type="gramStart"/>
      <w:r w:rsidRPr="0036584A">
        <w:t>1800 ::=</w:t>
      </w:r>
      <w:proofErr w:type="gramEnd"/>
      <w:r w:rsidRPr="0036584A">
        <w:t xml:space="preserve">                   </w:t>
      </w:r>
      <w:r w:rsidRPr="0036584A">
        <w:rPr>
          <w:color w:val="993366"/>
        </w:rPr>
        <w:t>SEQUENCE</w:t>
      </w:r>
      <w:r w:rsidRPr="0036584A">
        <w:t xml:space="preserve"> {</w:t>
      </w:r>
    </w:p>
    <w:p w14:paraId="7CDF558E" w14:textId="77777777" w:rsidR="00BB3CE9" w:rsidRPr="0036584A" w:rsidRDefault="00BB3CE9" w:rsidP="00BB3CE9">
      <w:pPr>
        <w:pStyle w:val="PL"/>
        <w:rPr>
          <w:color w:val="808080"/>
        </w:rPr>
      </w:pPr>
      <w:r w:rsidRPr="0036584A">
        <w:t xml:space="preserve">    idc-AssistanceConfig-v1800              </w:t>
      </w:r>
      <w:proofErr w:type="spellStart"/>
      <w:r w:rsidRPr="0036584A">
        <w:t>SetupRelease</w:t>
      </w:r>
      <w:proofErr w:type="spellEnd"/>
      <w:r w:rsidRPr="0036584A">
        <w:t xml:space="preserve"> {IDC-AssistanceConfig-v1800}                     </w:t>
      </w:r>
      <w:r w:rsidRPr="0036584A">
        <w:rPr>
          <w:color w:val="993366"/>
        </w:rPr>
        <w:t>OPTIONAL</w:t>
      </w:r>
      <w:r w:rsidRPr="0036584A">
        <w:t xml:space="preserve">, </w:t>
      </w:r>
      <w:r w:rsidRPr="0036584A">
        <w:rPr>
          <w:color w:val="808080"/>
        </w:rPr>
        <w:t>-- Need M</w:t>
      </w:r>
    </w:p>
    <w:p w14:paraId="1EE2329B" w14:textId="77777777" w:rsidR="00BB3CE9" w:rsidRPr="0036584A" w:rsidRDefault="00BB3CE9" w:rsidP="00BB3CE9">
      <w:pPr>
        <w:pStyle w:val="PL"/>
        <w:rPr>
          <w:color w:val="808080"/>
        </w:rPr>
      </w:pPr>
      <w:r w:rsidRPr="0036584A">
        <w:t xml:space="preserve">    multiRx-PreferenceReportingConfigFR2-r18 </w:t>
      </w:r>
      <w:proofErr w:type="spellStart"/>
      <w:r w:rsidRPr="0036584A">
        <w:t>SetupRelease</w:t>
      </w:r>
      <w:proofErr w:type="spellEnd"/>
      <w:r w:rsidRPr="0036584A">
        <w:t xml:space="preserve"> {MultiRx-PreferenceReportingConfigFR2-r18}      </w:t>
      </w:r>
      <w:r w:rsidRPr="0036584A">
        <w:rPr>
          <w:color w:val="993366"/>
        </w:rPr>
        <w:t>OPTIONAL</w:t>
      </w:r>
      <w:r w:rsidRPr="0036584A">
        <w:t xml:space="preserve">, </w:t>
      </w:r>
      <w:r w:rsidRPr="0036584A">
        <w:rPr>
          <w:color w:val="808080"/>
        </w:rPr>
        <w:t>-- Need M</w:t>
      </w:r>
    </w:p>
    <w:p w14:paraId="66BC2E1C" w14:textId="77777777" w:rsidR="00BB3CE9" w:rsidRPr="0036584A" w:rsidRDefault="00BB3CE9" w:rsidP="00BB3CE9">
      <w:pPr>
        <w:pStyle w:val="PL"/>
        <w:rPr>
          <w:color w:val="808080"/>
        </w:rPr>
      </w:pPr>
      <w:r w:rsidRPr="0036584A">
        <w:t xml:space="preserve">    aerial-FlightPathAvailabilityConfig-r18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5C41E527" w14:textId="77777777" w:rsidR="00BB3CE9" w:rsidRPr="0036584A" w:rsidRDefault="00BB3CE9" w:rsidP="00BB3CE9">
      <w:pPr>
        <w:pStyle w:val="PL"/>
        <w:rPr>
          <w:color w:val="808080"/>
        </w:rPr>
      </w:pPr>
      <w:r w:rsidRPr="0036584A">
        <w:t xml:space="preserve">    ul-TrafficInfoReportingConfig-r18       </w:t>
      </w:r>
      <w:proofErr w:type="spellStart"/>
      <w:r w:rsidRPr="0036584A">
        <w:t>SetupRelease</w:t>
      </w:r>
      <w:proofErr w:type="spellEnd"/>
      <w:r w:rsidRPr="0036584A">
        <w:t xml:space="preserve"> {UL-TrafficInfoReportingConfig-r18}              </w:t>
      </w:r>
      <w:r w:rsidRPr="0036584A">
        <w:rPr>
          <w:color w:val="993366"/>
        </w:rPr>
        <w:t>OPTIONAL</w:t>
      </w:r>
      <w:r w:rsidRPr="0036584A">
        <w:t xml:space="preserve">, </w:t>
      </w:r>
      <w:r w:rsidRPr="0036584A">
        <w:rPr>
          <w:color w:val="808080"/>
        </w:rPr>
        <w:t>-- Need M</w:t>
      </w:r>
    </w:p>
    <w:p w14:paraId="6700E21B" w14:textId="77777777" w:rsidR="00BB3CE9" w:rsidRPr="0036584A" w:rsidRDefault="00BB3CE9" w:rsidP="00BB3CE9">
      <w:pPr>
        <w:pStyle w:val="PL"/>
        <w:rPr>
          <w:color w:val="808080"/>
        </w:rPr>
      </w:pPr>
      <w:r w:rsidRPr="0036584A">
        <w:t xml:space="preserve">    n3c-RelayUE-InfoReportConfig-r18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27EF16F4" w14:textId="77777777" w:rsidR="00BB3CE9" w:rsidRPr="0036584A" w:rsidRDefault="00BB3CE9" w:rsidP="00BB3CE9">
      <w:pPr>
        <w:pStyle w:val="PL"/>
        <w:rPr>
          <w:color w:val="808080"/>
        </w:rPr>
      </w:pPr>
      <w:r w:rsidRPr="0036584A">
        <w:t xml:space="preserve">    successPSCell-Config-r18                </w:t>
      </w:r>
      <w:proofErr w:type="spellStart"/>
      <w:r w:rsidRPr="0036584A">
        <w:t>SetupRelease</w:t>
      </w:r>
      <w:proofErr w:type="spellEnd"/>
      <w:r w:rsidRPr="0036584A">
        <w:t xml:space="preserve"> {SuccessPSCell-Config-r18}                       </w:t>
      </w:r>
      <w:r w:rsidRPr="0036584A">
        <w:rPr>
          <w:color w:val="993366"/>
        </w:rPr>
        <w:t>OPTIONAL</w:t>
      </w:r>
      <w:r w:rsidRPr="0036584A">
        <w:t xml:space="preserve">, </w:t>
      </w:r>
      <w:r w:rsidRPr="0036584A">
        <w:rPr>
          <w:color w:val="808080"/>
        </w:rPr>
        <w:t>-- Need M</w:t>
      </w:r>
    </w:p>
    <w:p w14:paraId="1A504CC2" w14:textId="77777777" w:rsidR="00BB3CE9" w:rsidRPr="0036584A" w:rsidRDefault="00BB3CE9" w:rsidP="00BB3CE9">
      <w:pPr>
        <w:pStyle w:val="PL"/>
        <w:rPr>
          <w:color w:val="808080"/>
        </w:rPr>
      </w:pPr>
      <w:r w:rsidRPr="0036584A">
        <w:t xml:space="preserve">    sn-InitiatedPSCellChange-r18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159D7835" w14:textId="77777777" w:rsidR="00BB3CE9" w:rsidRPr="0036584A" w:rsidRDefault="00BB3CE9" w:rsidP="00BB3CE9">
      <w:pPr>
        <w:pStyle w:val="PL"/>
        <w:rPr>
          <w:color w:val="808080"/>
        </w:rPr>
      </w:pPr>
      <w:r w:rsidRPr="0036584A">
        <w:t xml:space="preserve">    musim-GapPriorityAssistanceConfig-r18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musimGapConfig</w:t>
      </w:r>
      <w:proofErr w:type="spellEnd"/>
    </w:p>
    <w:p w14:paraId="551958E7" w14:textId="77777777" w:rsidR="00BB3CE9" w:rsidRPr="0036584A" w:rsidRDefault="00BB3CE9" w:rsidP="00BB3CE9">
      <w:pPr>
        <w:pStyle w:val="PL"/>
        <w:rPr>
          <w:color w:val="808080"/>
        </w:rPr>
      </w:pPr>
      <w:r w:rsidRPr="0036584A">
        <w:t xml:space="preserve">    musim-CapabilityRestrictionConfig-r18   </w:t>
      </w:r>
      <w:proofErr w:type="spellStart"/>
      <w:r w:rsidRPr="0036584A">
        <w:t>SetupRelease</w:t>
      </w:r>
      <w:proofErr w:type="spellEnd"/>
      <w:r w:rsidRPr="0036584A">
        <w:t xml:space="preserve"> {MUSIM-CapabilityRestrictionConfig-r18}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487472FB" w14:textId="77777777" w:rsidR="00BB3CE9" w:rsidRPr="0036584A" w:rsidRDefault="00BB3CE9" w:rsidP="00BB3CE9">
      <w:pPr>
        <w:pStyle w:val="PL"/>
      </w:pPr>
      <w:r w:rsidRPr="0036584A">
        <w:t>}</w:t>
      </w:r>
    </w:p>
    <w:p w14:paraId="366BD197" w14:textId="77777777" w:rsidR="00BB3CE9" w:rsidRPr="0036584A" w:rsidRDefault="00BB3CE9" w:rsidP="00BB3CE9">
      <w:pPr>
        <w:pStyle w:val="PL"/>
      </w:pPr>
    </w:p>
    <w:p w14:paraId="61544F7E" w14:textId="77777777" w:rsidR="00BB3CE9" w:rsidRPr="0036584A" w:rsidRDefault="00BB3CE9" w:rsidP="00BB3CE9">
      <w:pPr>
        <w:pStyle w:val="PL"/>
      </w:pPr>
      <w:r w:rsidRPr="0036584A">
        <w:t>OtherConfig-v</w:t>
      </w:r>
      <w:proofErr w:type="gramStart"/>
      <w:r w:rsidRPr="0036584A">
        <w:t>1830 ::=</w:t>
      </w:r>
      <w:proofErr w:type="gramEnd"/>
      <w:r w:rsidRPr="0036584A">
        <w:t xml:space="preserve">                   </w:t>
      </w:r>
      <w:r w:rsidRPr="0036584A">
        <w:rPr>
          <w:color w:val="993366"/>
        </w:rPr>
        <w:t>SEQUENCE</w:t>
      </w:r>
      <w:r w:rsidRPr="0036584A">
        <w:t xml:space="preserve"> {</w:t>
      </w:r>
    </w:p>
    <w:p w14:paraId="7A7A731B" w14:textId="77777777" w:rsidR="00BB3CE9" w:rsidRPr="0036584A" w:rsidRDefault="00BB3CE9" w:rsidP="00BB3CE9">
      <w:pPr>
        <w:pStyle w:val="PL"/>
        <w:rPr>
          <w:color w:val="808080"/>
        </w:rPr>
      </w:pPr>
      <w:r w:rsidRPr="0036584A">
        <w:t xml:space="preserve">    sl-PRS-AssistanceConfigNR-r18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R</w:t>
      </w:r>
    </w:p>
    <w:p w14:paraId="469EC6F3" w14:textId="77777777" w:rsidR="00BB3CE9" w:rsidRPr="0036584A" w:rsidRDefault="00BB3CE9" w:rsidP="00BB3CE9">
      <w:pPr>
        <w:pStyle w:val="PL"/>
      </w:pPr>
      <w:r w:rsidRPr="0036584A">
        <w:t>}</w:t>
      </w:r>
    </w:p>
    <w:p w14:paraId="54432095" w14:textId="77777777" w:rsidR="00BB3CE9" w:rsidRPr="0036584A" w:rsidRDefault="00BB3CE9" w:rsidP="00BB3CE9">
      <w:pPr>
        <w:pStyle w:val="PL"/>
      </w:pPr>
    </w:p>
    <w:p w14:paraId="2E45D8D5" w14:textId="77777777" w:rsidR="00BB3CE9" w:rsidRPr="0036584A" w:rsidRDefault="00BB3CE9" w:rsidP="00BB3CE9">
      <w:pPr>
        <w:pStyle w:val="PL"/>
      </w:pPr>
      <w:r w:rsidRPr="0036584A">
        <w:t>OtherConfig-v</w:t>
      </w:r>
      <w:proofErr w:type="gramStart"/>
      <w:r w:rsidRPr="0036584A">
        <w:t>1900 ::=</w:t>
      </w:r>
      <w:proofErr w:type="gramEnd"/>
      <w:r w:rsidRPr="0036584A">
        <w:t xml:space="preserve">                   </w:t>
      </w:r>
      <w:r w:rsidRPr="0036584A">
        <w:rPr>
          <w:color w:val="993366"/>
        </w:rPr>
        <w:t>SEQUENCE</w:t>
      </w:r>
      <w:r w:rsidRPr="0036584A">
        <w:t xml:space="preserve"> {</w:t>
      </w:r>
    </w:p>
    <w:p w14:paraId="489C4203" w14:textId="77777777" w:rsidR="00BB3CE9" w:rsidRPr="0036584A" w:rsidRDefault="00BB3CE9" w:rsidP="00BB3CE9">
      <w:pPr>
        <w:pStyle w:val="PL"/>
        <w:rPr>
          <w:color w:val="808080"/>
        </w:rPr>
      </w:pPr>
      <w:r w:rsidRPr="0036584A">
        <w:t xml:space="preserve">    gapOccasionCancelRatioReportConfig-r</w:t>
      </w:r>
      <w:proofErr w:type="gramStart"/>
      <w:r w:rsidRPr="0036584A">
        <w:t xml:space="preserve">19  </w:t>
      </w:r>
      <w:proofErr w:type="spellStart"/>
      <w:r w:rsidRPr="0036584A">
        <w:t>SetupRelease</w:t>
      </w:r>
      <w:proofErr w:type="spellEnd"/>
      <w:proofErr w:type="gramEnd"/>
      <w:r w:rsidRPr="0036584A">
        <w:t xml:space="preserve"> {GapOccasionCancelRatioReportConfig-r19}         </w:t>
      </w:r>
      <w:r w:rsidRPr="0036584A">
        <w:rPr>
          <w:color w:val="993366"/>
        </w:rPr>
        <w:t>OPTIONAL</w:t>
      </w:r>
      <w:r w:rsidRPr="0036584A">
        <w:t xml:space="preserve">, </w:t>
      </w:r>
      <w:r w:rsidRPr="0036584A">
        <w:rPr>
          <w:color w:val="808080"/>
        </w:rPr>
        <w:t>-- Need M</w:t>
      </w:r>
    </w:p>
    <w:p w14:paraId="2D9D56BD" w14:textId="77777777" w:rsidR="00BB3CE9" w:rsidRPr="0036584A" w:rsidRDefault="00BB3CE9" w:rsidP="00BB3CE9">
      <w:pPr>
        <w:pStyle w:val="PL"/>
        <w:rPr>
          <w:color w:val="808080"/>
        </w:rPr>
      </w:pPr>
      <w:r w:rsidRPr="0036584A">
        <w:t xml:space="preserve">    lpwus-OffsetPreferenceConfig-r19         </w:t>
      </w:r>
      <w:proofErr w:type="spellStart"/>
      <w:r w:rsidRPr="0036584A">
        <w:t>SetupRelease</w:t>
      </w:r>
      <w:proofErr w:type="spellEnd"/>
      <w:r w:rsidRPr="0036584A">
        <w:t xml:space="preserve"> {LPWUS-OffsetPreferenceConfig-r19}              </w:t>
      </w:r>
      <w:r w:rsidRPr="0036584A">
        <w:rPr>
          <w:color w:val="993366"/>
        </w:rPr>
        <w:t>OPTIONAL</w:t>
      </w:r>
      <w:r w:rsidRPr="0036584A">
        <w:t xml:space="preserve">, </w:t>
      </w:r>
      <w:r w:rsidRPr="0036584A">
        <w:rPr>
          <w:color w:val="808080"/>
        </w:rPr>
        <w:t>-- Need M</w:t>
      </w:r>
    </w:p>
    <w:p w14:paraId="08156ED9" w14:textId="77777777" w:rsidR="00BB3CE9" w:rsidRPr="0036584A" w:rsidRDefault="00BB3CE9" w:rsidP="00BB3CE9">
      <w:pPr>
        <w:pStyle w:val="PL"/>
        <w:rPr>
          <w:color w:val="808080"/>
        </w:rPr>
      </w:pPr>
      <w:r w:rsidRPr="0036584A">
        <w:t xml:space="preserve">    applicabilityReportConfig-r19            </w:t>
      </w:r>
      <w:proofErr w:type="spellStart"/>
      <w:r w:rsidRPr="0036584A">
        <w:t>SetupRelease</w:t>
      </w:r>
      <w:proofErr w:type="spellEnd"/>
      <w:r w:rsidRPr="0036584A">
        <w:t xml:space="preserve"> {ApplicabilityReportConfig-r19}                 </w:t>
      </w:r>
      <w:r w:rsidRPr="0036584A">
        <w:rPr>
          <w:color w:val="993366"/>
        </w:rPr>
        <w:t>OPTIONAL</w:t>
      </w:r>
      <w:r w:rsidRPr="0036584A">
        <w:t xml:space="preserve">, </w:t>
      </w:r>
      <w:r w:rsidRPr="0036584A">
        <w:rPr>
          <w:color w:val="808080"/>
        </w:rPr>
        <w:t>-- Need M</w:t>
      </w:r>
    </w:p>
    <w:p w14:paraId="394A3AAC" w14:textId="77777777" w:rsidR="00BB3CE9" w:rsidRPr="0036584A" w:rsidRDefault="00BB3CE9" w:rsidP="00BB3CE9">
      <w:pPr>
        <w:pStyle w:val="PL"/>
        <w:rPr>
          <w:color w:val="808080"/>
        </w:rPr>
      </w:pPr>
      <w:r w:rsidRPr="0036584A">
        <w:t xml:space="preserve">    dataCollectionPreferenceConfig-r19       </w:t>
      </w:r>
      <w:proofErr w:type="spellStart"/>
      <w:r w:rsidRPr="0036584A">
        <w:t>SetupRelease</w:t>
      </w:r>
      <w:proofErr w:type="spellEnd"/>
      <w:r w:rsidRPr="0036584A">
        <w:t xml:space="preserve"> {DataCollectionPreferenceConfig-r19}            </w:t>
      </w:r>
      <w:r w:rsidRPr="0036584A">
        <w:rPr>
          <w:color w:val="993366"/>
        </w:rPr>
        <w:t>OPTIONAL</w:t>
      </w:r>
      <w:r w:rsidRPr="0036584A">
        <w:t xml:space="preserve">, </w:t>
      </w:r>
      <w:r w:rsidRPr="0036584A">
        <w:rPr>
          <w:color w:val="808080"/>
        </w:rPr>
        <w:t>-- Need M</w:t>
      </w:r>
    </w:p>
    <w:p w14:paraId="6FB9A908" w14:textId="77777777" w:rsidR="00BB3CE9" w:rsidRPr="0036584A" w:rsidRDefault="00BB3CE9" w:rsidP="00BB3CE9">
      <w:pPr>
        <w:pStyle w:val="PL"/>
        <w:rPr>
          <w:color w:val="808080"/>
        </w:rPr>
      </w:pPr>
      <w:r w:rsidRPr="0036584A">
        <w:t xml:space="preserve">    loggedDataCollectionAssistanceConfig-r19 </w:t>
      </w:r>
      <w:proofErr w:type="spellStart"/>
      <w:r w:rsidRPr="0036584A">
        <w:t>SetupRelease</w:t>
      </w:r>
      <w:proofErr w:type="spellEnd"/>
      <w:r w:rsidRPr="0036584A">
        <w:t xml:space="preserve"> {LoggedDataCollectionAssistanceConfig-r19}      </w:t>
      </w:r>
      <w:r w:rsidRPr="0036584A">
        <w:rPr>
          <w:color w:val="993366"/>
        </w:rPr>
        <w:t>OPTIONAL</w:t>
      </w:r>
      <w:r w:rsidRPr="0036584A">
        <w:t xml:space="preserve">, </w:t>
      </w:r>
      <w:r w:rsidRPr="0036584A">
        <w:rPr>
          <w:color w:val="808080"/>
        </w:rPr>
        <w:t>-- Need M</w:t>
      </w:r>
    </w:p>
    <w:p w14:paraId="40967BDC" w14:textId="77777777" w:rsidR="00BB3CE9" w:rsidRPr="0036584A" w:rsidRDefault="00BB3CE9" w:rsidP="00BB3CE9">
      <w:pPr>
        <w:pStyle w:val="PL"/>
        <w:rPr>
          <w:color w:val="808080"/>
        </w:rPr>
      </w:pPr>
      <w:r w:rsidRPr="0036584A">
        <w:t xml:space="preserve">    assisted-SSB-MTC-Config                 </w:t>
      </w:r>
      <w:proofErr w:type="spellStart"/>
      <w:r w:rsidRPr="0036584A">
        <w:t>SetupRelease</w:t>
      </w:r>
      <w:proofErr w:type="spellEnd"/>
      <w:r w:rsidRPr="0036584A">
        <w:t xml:space="preserve"> {Assisted-SSB-MTC-Config-r19}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681A8C99" w14:textId="77777777" w:rsidR="00BB3CE9" w:rsidRPr="0036584A" w:rsidRDefault="00BB3CE9" w:rsidP="00BB3CE9">
      <w:pPr>
        <w:pStyle w:val="PL"/>
      </w:pPr>
      <w:r w:rsidRPr="0036584A">
        <w:t>}</w:t>
      </w:r>
    </w:p>
    <w:p w14:paraId="5D90B614" w14:textId="77777777" w:rsidR="00BB3CE9" w:rsidRDefault="00BB3CE9" w:rsidP="00BB3CE9">
      <w:pPr>
        <w:pStyle w:val="PL"/>
        <w:rPr>
          <w:ins w:id="331" w:author="CATT-after131bis" w:date="2025-10-22T17:35:00Z"/>
          <w:rFonts w:eastAsia="SimSun"/>
          <w:lang w:eastAsia="zh-CN"/>
        </w:rPr>
      </w:pPr>
    </w:p>
    <w:p w14:paraId="02AAC9CB" w14:textId="77777777" w:rsidR="008F7163" w:rsidRDefault="008F7163" w:rsidP="008F7163">
      <w:pPr>
        <w:pStyle w:val="PL"/>
        <w:rPr>
          <w:ins w:id="332" w:author="CATT-after131bis" w:date="2025-10-22T17:35:00Z"/>
          <w:rFonts w:eastAsia="SimSun"/>
          <w:lang w:eastAsia="zh-CN"/>
        </w:rPr>
      </w:pPr>
      <w:ins w:id="333" w:author="CATT-after131bis" w:date="2025-10-22T17:35:00Z">
        <w:r>
          <w:t>OtherConfig-v1</w:t>
        </w:r>
        <w:r>
          <w:rPr>
            <w:rFonts w:eastAsia="SimSun"/>
            <w:lang w:eastAsia="zh-CN"/>
          </w:rPr>
          <w:t>9</w:t>
        </w:r>
        <w:proofErr w:type="gramStart"/>
        <w:r>
          <w:rPr>
            <w:rFonts w:eastAsia="SimSun"/>
            <w:lang w:eastAsia="zh-CN"/>
          </w:rPr>
          <w:t>xy</w:t>
        </w:r>
        <w:r>
          <w:t xml:space="preserve"> ::=</w:t>
        </w:r>
        <w:proofErr w:type="gramEnd"/>
        <w:r>
          <w:t xml:space="preserve">                   </w:t>
        </w:r>
        <w:r>
          <w:rPr>
            <w:color w:val="993366"/>
          </w:rPr>
          <w:t>SEQUENCE</w:t>
        </w:r>
        <w:r>
          <w:t xml:space="preserve"> {</w:t>
        </w:r>
      </w:ins>
    </w:p>
    <w:p w14:paraId="6D0C3454" w14:textId="29B2F295" w:rsidR="008F7163" w:rsidRPr="008F7163" w:rsidRDefault="008F7163" w:rsidP="008F7163">
      <w:pPr>
        <w:pStyle w:val="PL"/>
        <w:rPr>
          <w:ins w:id="334" w:author="CATT-after131bis" w:date="2025-10-22T17:35:00Z"/>
          <w:rFonts w:eastAsia="SimSun"/>
          <w:color w:val="808080"/>
          <w:lang w:eastAsia="zh-CN"/>
        </w:rPr>
      </w:pPr>
      <w:ins w:id="335" w:author="CATT-after131bis" w:date="2025-10-22T17:35:00Z">
        <w:r>
          <w:t xml:space="preserve">    </w:t>
        </w:r>
      </w:ins>
      <w:ins w:id="336" w:author="CATT-after131bis" w:date="2025-10-24T16:59:00Z">
        <w:r w:rsidR="00782807">
          <w:rPr>
            <w:rFonts w:eastAsia="SimSun" w:hint="eastAsia"/>
            <w:lang w:eastAsia="zh-CN"/>
          </w:rPr>
          <w:t>fbs</w:t>
        </w:r>
      </w:ins>
      <w:ins w:id="337" w:author="CATT-after131bis" w:date="2025-10-22T17:35:00Z">
        <w:r>
          <w:t>-PreferenceReportingConfig-r1</w:t>
        </w:r>
        <w:r>
          <w:rPr>
            <w:rFonts w:eastAsiaTheme="minorEastAsia"/>
            <w:lang w:eastAsia="zh-CN"/>
          </w:rPr>
          <w:t>9</w:t>
        </w:r>
        <w:r>
          <w:t xml:space="preserve"> </w:t>
        </w:r>
        <w:r w:rsidR="006D208C">
          <w:t xml:space="preserve">       </w:t>
        </w:r>
      </w:ins>
      <w:proofErr w:type="spellStart"/>
      <w:ins w:id="338" w:author="CATT-after131bis" w:date="2025-10-22T17:38:00Z">
        <w:r w:rsidRPr="0036584A">
          <w:t>SetupRelease</w:t>
        </w:r>
        <w:proofErr w:type="spellEnd"/>
        <w:r w:rsidRPr="0036584A">
          <w:t xml:space="preserve"> {</w:t>
        </w:r>
      </w:ins>
      <w:ins w:id="339" w:author="CATT" w:date="2025-10-27T10:39:00Z">
        <w:r w:rsidR="00AF594A">
          <w:rPr>
            <w:rFonts w:eastAsia="SimSun" w:hint="eastAsia"/>
            <w:lang w:eastAsia="zh-CN"/>
          </w:rPr>
          <w:t>FBS</w:t>
        </w:r>
      </w:ins>
      <w:ins w:id="340" w:author="CATT-after131bis" w:date="2025-10-22T17:38:00Z">
        <w:r>
          <w:t>-PreferenceReportingConfig-r1</w:t>
        </w:r>
        <w:r>
          <w:rPr>
            <w:rFonts w:eastAsiaTheme="minorEastAsia"/>
            <w:lang w:eastAsia="zh-CN"/>
          </w:rPr>
          <w:t>9</w:t>
        </w:r>
      </w:ins>
      <w:ins w:id="341" w:author="CATT-after131bis" w:date="2025-10-22T17:39:00Z">
        <w:r>
          <w:rPr>
            <w:rFonts w:eastAsia="SimSun" w:hint="eastAsia"/>
            <w:lang w:eastAsia="zh-CN"/>
          </w:rPr>
          <w:t>}</w:t>
        </w:r>
      </w:ins>
      <w:ins w:id="342" w:author="CATT-after131bis" w:date="2025-10-22T17:35:00Z">
        <w:r>
          <w:t xml:space="preserve">    </w:t>
        </w:r>
        <w:r w:rsidR="006D208C">
          <w:t xml:space="preserve">         </w:t>
        </w:r>
        <w:proofErr w:type="gramStart"/>
        <w:r>
          <w:rPr>
            <w:color w:val="993366"/>
          </w:rPr>
          <w:t>OPTIONAL</w:t>
        </w:r>
        <w:r>
          <w:t xml:space="preserve">  </w:t>
        </w:r>
        <w:r>
          <w:rPr>
            <w:color w:val="808080"/>
          </w:rPr>
          <w:t>--</w:t>
        </w:r>
        <w:proofErr w:type="gramEnd"/>
        <w:r>
          <w:rPr>
            <w:color w:val="808080"/>
          </w:rPr>
          <w:t xml:space="preserve"> Need </w:t>
        </w:r>
      </w:ins>
      <w:ins w:id="343" w:author="CATT-after131bis" w:date="2025-10-22T17:38:00Z">
        <w:r>
          <w:rPr>
            <w:rFonts w:eastAsia="SimSun" w:hint="eastAsia"/>
            <w:color w:val="808080"/>
            <w:lang w:eastAsia="zh-CN"/>
          </w:rPr>
          <w:t>M</w:t>
        </w:r>
      </w:ins>
    </w:p>
    <w:p w14:paraId="71E7C66E" w14:textId="08407494" w:rsidR="008F7163" w:rsidRDefault="008F7163" w:rsidP="008F7163">
      <w:pPr>
        <w:pStyle w:val="PL"/>
        <w:rPr>
          <w:ins w:id="344" w:author="CATT-after131bis" w:date="2025-10-22T17:35:00Z"/>
          <w:rFonts w:eastAsia="SimSun"/>
          <w:lang w:eastAsia="zh-CN"/>
        </w:rPr>
      </w:pPr>
      <w:ins w:id="345" w:author="CATT-after131bis" w:date="2025-10-22T17:35:00Z">
        <w:r>
          <w:t>}</w:t>
        </w:r>
      </w:ins>
    </w:p>
    <w:p w14:paraId="21D36EC3" w14:textId="77777777" w:rsidR="008F7163" w:rsidRPr="008F7163" w:rsidRDefault="008F7163" w:rsidP="00BB3CE9">
      <w:pPr>
        <w:pStyle w:val="PL"/>
        <w:rPr>
          <w:rFonts w:eastAsia="SimSun"/>
          <w:lang w:eastAsia="zh-CN"/>
        </w:rPr>
      </w:pPr>
    </w:p>
    <w:p w14:paraId="13A5F7B5" w14:textId="77777777" w:rsidR="00BB3CE9" w:rsidRPr="0036584A" w:rsidRDefault="00BB3CE9" w:rsidP="00BB3CE9">
      <w:pPr>
        <w:pStyle w:val="PL"/>
      </w:pPr>
      <w:r w:rsidRPr="0036584A">
        <w:t>Assisted-SSB-MTC-Config-r</w:t>
      </w:r>
      <w:proofErr w:type="gramStart"/>
      <w:r w:rsidRPr="0036584A">
        <w:t>19::</w:t>
      </w:r>
      <w:proofErr w:type="gramEnd"/>
      <w:r w:rsidRPr="0036584A">
        <w:t xml:space="preserve">=          </w:t>
      </w:r>
      <w:r w:rsidRPr="0036584A">
        <w:rPr>
          <w:color w:val="993366"/>
        </w:rPr>
        <w:t>SEQUENCE</w:t>
      </w:r>
      <w:r w:rsidRPr="0036584A">
        <w:t xml:space="preserve"> {</w:t>
      </w:r>
    </w:p>
    <w:p w14:paraId="611C9772" w14:textId="77777777" w:rsidR="00BB3CE9" w:rsidRPr="0036584A" w:rsidRDefault="00BB3CE9" w:rsidP="00BB3CE9">
      <w:pPr>
        <w:pStyle w:val="PL"/>
      </w:pPr>
      <w:r w:rsidRPr="0036584A">
        <w:t xml:space="preserve">    closestLocsToReport-r19                 </w:t>
      </w:r>
      <w:r w:rsidRPr="0036584A">
        <w:rPr>
          <w:color w:val="993366"/>
        </w:rPr>
        <w:t>INTEGER</w:t>
      </w:r>
      <w:r w:rsidRPr="0036584A">
        <w:t xml:space="preserve"> (</w:t>
      </w:r>
      <w:proofErr w:type="gramStart"/>
      <w:r w:rsidRPr="0036584A">
        <w:t>1..</w:t>
      </w:r>
      <w:proofErr w:type="gramEnd"/>
      <w:r w:rsidRPr="0036584A">
        <w:t>4),</w:t>
      </w:r>
    </w:p>
    <w:p w14:paraId="20EACF33" w14:textId="77777777" w:rsidR="00BB3CE9" w:rsidRPr="0036584A" w:rsidRDefault="00BB3CE9" w:rsidP="00BB3CE9">
      <w:pPr>
        <w:pStyle w:val="PL"/>
        <w:rPr>
          <w:color w:val="808080"/>
        </w:rPr>
      </w:pPr>
      <w:r w:rsidRPr="0036584A">
        <w:t xml:space="preserve">    refLocList-r19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6))</w:t>
      </w:r>
      <w:r w:rsidRPr="0036584A">
        <w:rPr>
          <w:color w:val="993366"/>
        </w:rPr>
        <w:t xml:space="preserve"> OF</w:t>
      </w:r>
      <w:r w:rsidRPr="0036584A">
        <w:t xml:space="preserve"> ReferenceLocation-r17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S</w:t>
      </w:r>
    </w:p>
    <w:p w14:paraId="6B1BA8BF" w14:textId="77777777" w:rsidR="00BB3CE9" w:rsidRPr="0036584A" w:rsidRDefault="00BB3CE9" w:rsidP="00BB3CE9">
      <w:pPr>
        <w:pStyle w:val="PL"/>
      </w:pPr>
      <w:r w:rsidRPr="0036584A">
        <w:t>}</w:t>
      </w:r>
    </w:p>
    <w:p w14:paraId="1F25A3B2" w14:textId="77777777" w:rsidR="00BB3CE9" w:rsidRPr="0036584A" w:rsidRDefault="00BB3CE9" w:rsidP="00BB3CE9">
      <w:pPr>
        <w:pStyle w:val="PL"/>
      </w:pPr>
    </w:p>
    <w:p w14:paraId="0205A455" w14:textId="77777777" w:rsidR="00BB3CE9" w:rsidRPr="0036584A" w:rsidRDefault="00BB3CE9" w:rsidP="00BB3CE9">
      <w:pPr>
        <w:pStyle w:val="PL"/>
      </w:pPr>
      <w:r w:rsidRPr="0036584A">
        <w:t>IDC-AssistanceConfig-v</w:t>
      </w:r>
      <w:proofErr w:type="gramStart"/>
      <w:r w:rsidRPr="0036584A">
        <w:t>1800 ::=</w:t>
      </w:r>
      <w:proofErr w:type="gramEnd"/>
      <w:r w:rsidRPr="0036584A">
        <w:t xml:space="preserve">          </w:t>
      </w:r>
      <w:r w:rsidRPr="0036584A">
        <w:rPr>
          <w:color w:val="993366"/>
        </w:rPr>
        <w:t>SEQUENCE</w:t>
      </w:r>
      <w:r w:rsidRPr="0036584A">
        <w:t xml:space="preserve"> {</w:t>
      </w:r>
    </w:p>
    <w:p w14:paraId="2D7DFAFD" w14:textId="77777777" w:rsidR="00BB3CE9" w:rsidRPr="0036584A" w:rsidRDefault="00BB3CE9" w:rsidP="00BB3CE9">
      <w:pPr>
        <w:pStyle w:val="PL"/>
        <w:rPr>
          <w:color w:val="808080"/>
        </w:rPr>
      </w:pPr>
      <w:r w:rsidRPr="0036584A">
        <w:t xml:space="preserve">    idc-FDM-AssistanceConfig-r18            </w:t>
      </w:r>
      <w:proofErr w:type="spellStart"/>
      <w:r w:rsidRPr="0036584A">
        <w:t>SetupRelease</w:t>
      </w:r>
      <w:proofErr w:type="spellEnd"/>
      <w:r w:rsidRPr="0036584A">
        <w:t xml:space="preserve"> {IDC-FDM-AssistanceConfig-r18}                   </w:t>
      </w:r>
      <w:r w:rsidRPr="0036584A">
        <w:rPr>
          <w:color w:val="993366"/>
        </w:rPr>
        <w:t>OPTIONAL</w:t>
      </w:r>
      <w:r w:rsidRPr="0036584A">
        <w:t xml:space="preserve">, </w:t>
      </w:r>
      <w:r w:rsidRPr="0036584A">
        <w:rPr>
          <w:color w:val="808080"/>
        </w:rPr>
        <w:t>-- Need M</w:t>
      </w:r>
    </w:p>
    <w:p w14:paraId="551298E6" w14:textId="77777777" w:rsidR="00BB3CE9" w:rsidRPr="0036584A" w:rsidRDefault="00BB3CE9" w:rsidP="00BB3CE9">
      <w:pPr>
        <w:pStyle w:val="PL"/>
        <w:rPr>
          <w:color w:val="808080"/>
        </w:rPr>
      </w:pPr>
      <w:r w:rsidRPr="0036584A">
        <w:t xml:space="preserve">    idc-TDM-AssistanceConfig-r18            </w:t>
      </w:r>
      <w:r w:rsidRPr="0036584A">
        <w:rPr>
          <w:color w:val="993366"/>
        </w:rPr>
        <w:t>ENUMERATED</w:t>
      </w:r>
      <w:r w:rsidRPr="0036584A">
        <w:t xml:space="preserve"> {</w:t>
      </w:r>
      <w:proofErr w:type="gramStart"/>
      <w:r w:rsidRPr="0036584A">
        <w:t xml:space="preserve">setup}   </w:t>
      </w:r>
      <w:proofErr w:type="gram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Cond FDM</w:t>
      </w:r>
    </w:p>
    <w:p w14:paraId="458089FE" w14:textId="77777777" w:rsidR="00BB3CE9" w:rsidRPr="0036584A" w:rsidRDefault="00BB3CE9" w:rsidP="00BB3CE9">
      <w:pPr>
        <w:pStyle w:val="PL"/>
      </w:pPr>
      <w:r w:rsidRPr="0036584A">
        <w:t>}</w:t>
      </w:r>
    </w:p>
    <w:p w14:paraId="6F3AB853" w14:textId="77777777" w:rsidR="00BB3CE9" w:rsidRPr="0036584A" w:rsidRDefault="00BB3CE9" w:rsidP="00BB3CE9">
      <w:pPr>
        <w:pStyle w:val="PL"/>
      </w:pPr>
    </w:p>
    <w:p w14:paraId="3ABE4D4D" w14:textId="77777777" w:rsidR="00BB3CE9" w:rsidRPr="0036584A" w:rsidRDefault="00BB3CE9" w:rsidP="00BB3CE9">
      <w:pPr>
        <w:pStyle w:val="PL"/>
      </w:pPr>
      <w:r w:rsidRPr="0036584A">
        <w:t>MultiRx-PreferenceReportingConfigFR2-r</w:t>
      </w:r>
      <w:proofErr w:type="gramStart"/>
      <w:r w:rsidRPr="0036584A">
        <w:t>18 ::=</w:t>
      </w:r>
      <w:proofErr w:type="gramEnd"/>
      <w:r w:rsidRPr="0036584A">
        <w:t xml:space="preserve"> </w:t>
      </w:r>
      <w:r w:rsidRPr="0036584A">
        <w:rPr>
          <w:color w:val="993366"/>
        </w:rPr>
        <w:t>SEQUENCE</w:t>
      </w:r>
      <w:r w:rsidRPr="0036584A">
        <w:t xml:space="preserve"> {</w:t>
      </w:r>
    </w:p>
    <w:p w14:paraId="31A85445" w14:textId="77777777" w:rsidR="00BB3CE9" w:rsidRPr="0036584A" w:rsidRDefault="00BB3CE9" w:rsidP="00BB3CE9">
      <w:pPr>
        <w:pStyle w:val="PL"/>
      </w:pPr>
      <w:r w:rsidRPr="0036584A">
        <w:t xml:space="preserve">    multiRx-PreferenceReportingConfigFR2ProhibitTimer-r</w:t>
      </w:r>
      <w:proofErr w:type="gramStart"/>
      <w:r w:rsidRPr="0036584A">
        <w:t xml:space="preserve">18  </w:t>
      </w:r>
      <w:r w:rsidRPr="0036584A">
        <w:rPr>
          <w:color w:val="993366"/>
        </w:rPr>
        <w:t>ENUMERATED</w:t>
      </w:r>
      <w:proofErr w:type="gramEnd"/>
      <w:r w:rsidRPr="0036584A">
        <w:t xml:space="preserve"> {</w:t>
      </w:r>
    </w:p>
    <w:p w14:paraId="21B5B7FB" w14:textId="77777777" w:rsidR="00BB3CE9" w:rsidRPr="0036584A" w:rsidRDefault="00BB3CE9" w:rsidP="00BB3CE9">
      <w:pPr>
        <w:pStyle w:val="PL"/>
      </w:pPr>
      <w:r w:rsidRPr="0036584A">
        <w:t xml:space="preserve">                                                              s0, s0dot5, s1, s2, s3, s4, s5, s6, s7,</w:t>
      </w:r>
    </w:p>
    <w:p w14:paraId="535FD4A6" w14:textId="77777777" w:rsidR="00BB3CE9" w:rsidRPr="0036584A" w:rsidRDefault="00BB3CE9" w:rsidP="00BB3CE9">
      <w:pPr>
        <w:pStyle w:val="PL"/>
      </w:pPr>
      <w:r w:rsidRPr="0036584A">
        <w:t xml:space="preserve">                                                              s8, s9, s10, s20, s30, spare2, spare1}</w:t>
      </w:r>
    </w:p>
    <w:p w14:paraId="1E6DD48D" w14:textId="77777777" w:rsidR="00BB3CE9" w:rsidRPr="0036584A" w:rsidRDefault="00BB3CE9" w:rsidP="00BB3CE9">
      <w:pPr>
        <w:pStyle w:val="PL"/>
      </w:pPr>
      <w:r w:rsidRPr="0036584A">
        <w:lastRenderedPageBreak/>
        <w:t>}</w:t>
      </w:r>
    </w:p>
    <w:p w14:paraId="767FDC71" w14:textId="77777777" w:rsidR="00BB3CE9" w:rsidRPr="0036584A" w:rsidRDefault="00BB3CE9" w:rsidP="00BB3CE9">
      <w:pPr>
        <w:pStyle w:val="PL"/>
      </w:pPr>
    </w:p>
    <w:p w14:paraId="2238D63C" w14:textId="77777777" w:rsidR="00BB3CE9" w:rsidRPr="0036584A" w:rsidRDefault="00BB3CE9" w:rsidP="00BB3CE9">
      <w:pPr>
        <w:pStyle w:val="PL"/>
      </w:pPr>
      <w:r w:rsidRPr="0036584A">
        <w:t>CandidateServingFreqListNR-r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maxFreqIDC-r16))</w:t>
      </w:r>
      <w:r w:rsidRPr="0036584A">
        <w:rPr>
          <w:color w:val="993366"/>
        </w:rPr>
        <w:t xml:space="preserve"> OF</w:t>
      </w:r>
      <w:r w:rsidRPr="0036584A">
        <w:t xml:space="preserve"> ARFCN-</w:t>
      </w:r>
      <w:proofErr w:type="spellStart"/>
      <w:r w:rsidRPr="0036584A">
        <w:t>ValueNR</w:t>
      </w:r>
      <w:proofErr w:type="spellEnd"/>
    </w:p>
    <w:p w14:paraId="797F86F2" w14:textId="77777777" w:rsidR="00BB3CE9" w:rsidRPr="0036584A" w:rsidRDefault="00BB3CE9" w:rsidP="00BB3CE9">
      <w:pPr>
        <w:pStyle w:val="PL"/>
      </w:pPr>
    </w:p>
    <w:p w14:paraId="2C68F93C" w14:textId="77777777" w:rsidR="00BB3CE9" w:rsidRPr="0036584A" w:rsidRDefault="00BB3CE9" w:rsidP="00BB3CE9">
      <w:pPr>
        <w:pStyle w:val="PL"/>
      </w:pPr>
      <w:r w:rsidRPr="0036584A">
        <w:t>MUSIM-GapAssistanceConfig-r</w:t>
      </w:r>
      <w:proofErr w:type="gramStart"/>
      <w:r w:rsidRPr="0036584A">
        <w:t>17 ::=</w:t>
      </w:r>
      <w:proofErr w:type="gramEnd"/>
      <w:r w:rsidRPr="0036584A">
        <w:t xml:space="preserve"> </w:t>
      </w:r>
      <w:r w:rsidRPr="0036584A">
        <w:rPr>
          <w:color w:val="993366"/>
        </w:rPr>
        <w:t>SEQUENCE</w:t>
      </w:r>
      <w:r w:rsidRPr="0036584A">
        <w:t xml:space="preserve"> {</w:t>
      </w:r>
    </w:p>
    <w:p w14:paraId="522E4E49" w14:textId="77777777" w:rsidR="00BB3CE9" w:rsidRPr="0036584A" w:rsidRDefault="00BB3CE9" w:rsidP="00BB3CE9">
      <w:pPr>
        <w:pStyle w:val="PL"/>
      </w:pPr>
      <w:r w:rsidRPr="0036584A">
        <w:t xml:space="preserve">    musim-GapProhibitTimer-r17        </w:t>
      </w:r>
      <w:r w:rsidRPr="0036584A">
        <w:rPr>
          <w:color w:val="993366"/>
        </w:rPr>
        <w:t>ENUMERATED</w:t>
      </w:r>
      <w:r w:rsidRPr="0036584A">
        <w:t xml:space="preserve"> {s0, s0dot1, s0dot2, s0dot3, s0dot4, s0dot5, s1, s2, s3, s4, s5, s6, s7, s8, s9, s10}</w:t>
      </w:r>
    </w:p>
    <w:p w14:paraId="557E180A" w14:textId="77777777" w:rsidR="00BB3CE9" w:rsidRPr="0036584A" w:rsidRDefault="00BB3CE9" w:rsidP="00BB3CE9">
      <w:pPr>
        <w:pStyle w:val="PL"/>
      </w:pPr>
      <w:r w:rsidRPr="0036584A">
        <w:t>}</w:t>
      </w:r>
    </w:p>
    <w:p w14:paraId="616D2972" w14:textId="77777777" w:rsidR="00BB3CE9" w:rsidRPr="0036584A" w:rsidRDefault="00BB3CE9" w:rsidP="00BB3CE9">
      <w:pPr>
        <w:pStyle w:val="PL"/>
      </w:pPr>
    </w:p>
    <w:p w14:paraId="33DBF73F" w14:textId="77777777" w:rsidR="00BB3CE9" w:rsidRPr="0036584A" w:rsidRDefault="00BB3CE9" w:rsidP="00BB3CE9">
      <w:pPr>
        <w:pStyle w:val="PL"/>
      </w:pPr>
      <w:r w:rsidRPr="0036584A">
        <w:t>MUSIM-LeaveAssistanceConfig-r</w:t>
      </w:r>
      <w:proofErr w:type="gramStart"/>
      <w:r w:rsidRPr="0036584A">
        <w:t>17 ::=</w:t>
      </w:r>
      <w:proofErr w:type="gramEnd"/>
      <w:r w:rsidRPr="0036584A">
        <w:t xml:space="preserve">     </w:t>
      </w:r>
      <w:r w:rsidRPr="0036584A">
        <w:rPr>
          <w:color w:val="993366"/>
        </w:rPr>
        <w:t>SEQUENCE</w:t>
      </w:r>
      <w:r w:rsidRPr="0036584A">
        <w:t xml:space="preserve"> {</w:t>
      </w:r>
    </w:p>
    <w:p w14:paraId="18A8F6E5" w14:textId="77777777" w:rsidR="00BB3CE9" w:rsidRPr="0036584A" w:rsidRDefault="00BB3CE9" w:rsidP="00BB3CE9">
      <w:pPr>
        <w:pStyle w:val="PL"/>
      </w:pPr>
      <w:r w:rsidRPr="0036584A">
        <w:t xml:space="preserve">    musim-LeaveWithoutResponseTimer-r17     </w:t>
      </w:r>
      <w:r w:rsidRPr="0036584A">
        <w:rPr>
          <w:color w:val="993366"/>
        </w:rPr>
        <w:t>ENUMERATED</w:t>
      </w:r>
      <w:r w:rsidRPr="0036584A">
        <w:t xml:space="preserve"> {ms10, ms20, ms40, ms60, ms80, ms100, spare2, spare1}</w:t>
      </w:r>
    </w:p>
    <w:p w14:paraId="25145BDA" w14:textId="77777777" w:rsidR="00BB3CE9" w:rsidRPr="0036584A" w:rsidRDefault="00BB3CE9" w:rsidP="00BB3CE9">
      <w:pPr>
        <w:pStyle w:val="PL"/>
      </w:pPr>
      <w:r w:rsidRPr="0036584A">
        <w:t>}</w:t>
      </w:r>
    </w:p>
    <w:p w14:paraId="19147790" w14:textId="77777777" w:rsidR="00BB3CE9" w:rsidRPr="0036584A" w:rsidRDefault="00BB3CE9" w:rsidP="00BB3CE9">
      <w:pPr>
        <w:pStyle w:val="PL"/>
        <w:rPr>
          <w:rFonts w:eastAsia="DengXian"/>
        </w:rPr>
      </w:pPr>
    </w:p>
    <w:p w14:paraId="413BA016" w14:textId="77777777" w:rsidR="00BB3CE9" w:rsidRPr="0036584A" w:rsidRDefault="00BB3CE9" w:rsidP="00BB3CE9">
      <w:pPr>
        <w:pStyle w:val="PL"/>
      </w:pPr>
      <w:r w:rsidRPr="0036584A">
        <w:t>MUSIM-CapabilityRestrictionConfig-r</w:t>
      </w:r>
      <w:proofErr w:type="gramStart"/>
      <w:r w:rsidRPr="0036584A">
        <w:t>18 ::=</w:t>
      </w:r>
      <w:proofErr w:type="gramEnd"/>
      <w:r w:rsidRPr="0036584A">
        <w:t xml:space="preserve"> </w:t>
      </w:r>
      <w:r w:rsidRPr="0036584A">
        <w:rPr>
          <w:color w:val="993366"/>
        </w:rPr>
        <w:t>SEQUENCE</w:t>
      </w:r>
      <w:r w:rsidRPr="0036584A">
        <w:t xml:space="preserve"> {</w:t>
      </w:r>
    </w:p>
    <w:p w14:paraId="27793E7D" w14:textId="77777777" w:rsidR="00BB3CE9" w:rsidRPr="0036584A" w:rsidRDefault="00BB3CE9" w:rsidP="00BB3CE9">
      <w:pPr>
        <w:pStyle w:val="PL"/>
        <w:rPr>
          <w:color w:val="808080"/>
        </w:rPr>
      </w:pPr>
      <w:r w:rsidRPr="0036584A">
        <w:t xml:space="preserve">    </w:t>
      </w:r>
      <w:r w:rsidRPr="0036584A">
        <w:rPr>
          <w:rFonts w:eastAsia="DengXian"/>
        </w:rPr>
        <w:t>musim-CandidateBandList-r18</w:t>
      </w:r>
      <w:r w:rsidRPr="0036584A">
        <w:t xml:space="preserve">               </w:t>
      </w:r>
      <w:proofErr w:type="spellStart"/>
      <w:r w:rsidRPr="0036584A">
        <w:rPr>
          <w:rFonts w:eastAsia="DengXian"/>
        </w:rPr>
        <w:t>MUSIM-CandidateBandList-r18</w:t>
      </w:r>
      <w:proofErr w:type="spellEnd"/>
      <w:r w:rsidRPr="0036584A">
        <w:t xml:space="preserve">                                           </w:t>
      </w:r>
      <w:r w:rsidRPr="0036584A">
        <w:rPr>
          <w:color w:val="993366"/>
        </w:rPr>
        <w:t>OPTIONAL</w:t>
      </w:r>
      <w:r w:rsidRPr="0036584A">
        <w:t xml:space="preserve">, </w:t>
      </w:r>
      <w:r w:rsidRPr="0036584A">
        <w:rPr>
          <w:color w:val="808080"/>
        </w:rPr>
        <w:t>-- Need R</w:t>
      </w:r>
    </w:p>
    <w:p w14:paraId="715F1AB9" w14:textId="77777777" w:rsidR="00BB3CE9" w:rsidRPr="0036584A" w:rsidRDefault="00BB3CE9" w:rsidP="00BB3CE9">
      <w:pPr>
        <w:pStyle w:val="PL"/>
      </w:pPr>
      <w:r w:rsidRPr="0036584A">
        <w:t xml:space="preserve">    musim-WaitTimer-r18                       </w:t>
      </w:r>
      <w:r w:rsidRPr="0036584A">
        <w:rPr>
          <w:color w:val="993366"/>
        </w:rPr>
        <w:t>ENUMERATED</w:t>
      </w:r>
      <w:r w:rsidRPr="0036584A">
        <w:t xml:space="preserve"> {ms10, ms20, ms40, ms60, ms80, ms100, spare2, spare1},</w:t>
      </w:r>
    </w:p>
    <w:p w14:paraId="689118D3" w14:textId="77777777" w:rsidR="00BB3CE9" w:rsidRPr="0036584A" w:rsidRDefault="00BB3CE9" w:rsidP="00BB3CE9">
      <w:pPr>
        <w:pStyle w:val="PL"/>
      </w:pPr>
      <w:r w:rsidRPr="0036584A">
        <w:t xml:space="preserve">    musim-ProhibitTimer-r18                   </w:t>
      </w:r>
      <w:r w:rsidRPr="0036584A">
        <w:rPr>
          <w:color w:val="993366"/>
        </w:rPr>
        <w:t>ENUMERATED</w:t>
      </w:r>
      <w:r w:rsidRPr="0036584A">
        <w:t xml:space="preserve"> {s0, s0dot1, s0dot2, s0dot3, s0dot4, s0dot5, s1, s2, s3, s4, s5, s6, s7, s8,</w:t>
      </w:r>
    </w:p>
    <w:p w14:paraId="21724CF7" w14:textId="77777777" w:rsidR="00BB3CE9" w:rsidRPr="0036584A" w:rsidRDefault="00BB3CE9" w:rsidP="00BB3CE9">
      <w:pPr>
        <w:pStyle w:val="PL"/>
      </w:pPr>
      <w:r w:rsidRPr="0036584A">
        <w:t xml:space="preserve">                                                          s9, s10}</w:t>
      </w:r>
    </w:p>
    <w:p w14:paraId="38FF724D" w14:textId="77777777" w:rsidR="00BB3CE9" w:rsidRPr="0036584A" w:rsidRDefault="00BB3CE9" w:rsidP="00BB3CE9">
      <w:pPr>
        <w:pStyle w:val="PL"/>
        <w:rPr>
          <w:rFonts w:eastAsia="DengXian"/>
        </w:rPr>
      </w:pPr>
      <w:r w:rsidRPr="0036584A">
        <w:rPr>
          <w:rFonts w:eastAsia="DengXian"/>
        </w:rPr>
        <w:t>}</w:t>
      </w:r>
    </w:p>
    <w:p w14:paraId="3AD0D442" w14:textId="77777777" w:rsidR="00BB3CE9" w:rsidRPr="0036584A" w:rsidRDefault="00BB3CE9" w:rsidP="00BB3CE9">
      <w:pPr>
        <w:pStyle w:val="PL"/>
      </w:pPr>
    </w:p>
    <w:p w14:paraId="786BAB1C" w14:textId="77777777" w:rsidR="00BB3CE9" w:rsidRPr="0036584A" w:rsidRDefault="00BB3CE9" w:rsidP="00BB3CE9">
      <w:pPr>
        <w:pStyle w:val="PL"/>
        <w:rPr>
          <w:rFonts w:eastAsia="DengXian"/>
        </w:rPr>
      </w:pPr>
      <w:r w:rsidRPr="0036584A">
        <w:rPr>
          <w:rFonts w:eastAsia="DengXian"/>
        </w:rPr>
        <w:t>MUSIM-CandidateBandList-r</w:t>
      </w:r>
      <w:proofErr w:type="gramStart"/>
      <w:r w:rsidRPr="0036584A">
        <w:rPr>
          <w:rFonts w:eastAsia="DengXian"/>
        </w:rPr>
        <w:t>18</w:t>
      </w:r>
      <w:r w:rsidRPr="0036584A">
        <w:t>::</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maxCandidateBandIndex-r18))</w:t>
      </w:r>
      <w:r w:rsidRPr="0036584A">
        <w:rPr>
          <w:color w:val="993366"/>
        </w:rPr>
        <w:t xml:space="preserve"> OF</w:t>
      </w:r>
      <w:r w:rsidRPr="0036584A">
        <w:t xml:space="preserve"> </w:t>
      </w:r>
      <w:proofErr w:type="spellStart"/>
      <w:r w:rsidRPr="0036584A">
        <w:t>FreqBandIndicatorNR</w:t>
      </w:r>
      <w:proofErr w:type="spellEnd"/>
    </w:p>
    <w:p w14:paraId="559047C8" w14:textId="77777777" w:rsidR="00BB3CE9" w:rsidRPr="0036584A" w:rsidRDefault="00BB3CE9" w:rsidP="00BB3CE9">
      <w:pPr>
        <w:pStyle w:val="PL"/>
      </w:pPr>
    </w:p>
    <w:p w14:paraId="1B1EB22E" w14:textId="77777777" w:rsidR="00BB3CE9" w:rsidRPr="0036584A" w:rsidRDefault="00BB3CE9" w:rsidP="00BB3CE9">
      <w:pPr>
        <w:pStyle w:val="PL"/>
      </w:pPr>
      <w:r w:rsidRPr="0036584A">
        <w:t>SuccessHO-Config-r</w:t>
      </w:r>
      <w:proofErr w:type="gramStart"/>
      <w:r w:rsidRPr="0036584A">
        <w:t>17 ::=</w:t>
      </w:r>
      <w:proofErr w:type="gramEnd"/>
      <w:r w:rsidRPr="0036584A">
        <w:t xml:space="preserve">                </w:t>
      </w:r>
      <w:r w:rsidRPr="0036584A">
        <w:rPr>
          <w:color w:val="993366"/>
        </w:rPr>
        <w:t>SEQUENCE</w:t>
      </w:r>
      <w:r w:rsidRPr="0036584A">
        <w:t xml:space="preserve"> {</w:t>
      </w:r>
    </w:p>
    <w:p w14:paraId="03A63F1E" w14:textId="77777777" w:rsidR="00BB3CE9" w:rsidRPr="0036584A" w:rsidRDefault="00BB3CE9" w:rsidP="00BB3CE9">
      <w:pPr>
        <w:pStyle w:val="PL"/>
        <w:rPr>
          <w:color w:val="808080"/>
        </w:rPr>
      </w:pPr>
      <w:r w:rsidRPr="0036584A">
        <w:t xml:space="preserve">    thresholdPercentageT304-r17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1BD0226A" w14:textId="77777777" w:rsidR="00BB3CE9" w:rsidRPr="0036584A" w:rsidRDefault="00BB3CE9" w:rsidP="00BB3CE9">
      <w:pPr>
        <w:pStyle w:val="PL"/>
        <w:rPr>
          <w:color w:val="808080"/>
        </w:rPr>
      </w:pPr>
      <w:r w:rsidRPr="0036584A">
        <w:t xml:space="preserve">    thresholdPercentageT310-r17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1AC4FF0C" w14:textId="77777777" w:rsidR="00BB3CE9" w:rsidRPr="0036584A" w:rsidRDefault="00BB3CE9" w:rsidP="00BB3CE9">
      <w:pPr>
        <w:pStyle w:val="PL"/>
        <w:rPr>
          <w:color w:val="808080"/>
        </w:rPr>
      </w:pPr>
      <w:r w:rsidRPr="0036584A">
        <w:t xml:space="preserve">    thresholdPercentageT312-r17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12792E3A" w14:textId="77777777" w:rsidR="00BB3CE9" w:rsidRPr="0036584A" w:rsidRDefault="00BB3CE9" w:rsidP="00BB3CE9">
      <w:pPr>
        <w:pStyle w:val="PL"/>
        <w:rPr>
          <w:color w:val="808080"/>
        </w:rPr>
      </w:pPr>
      <w:r w:rsidRPr="0036584A">
        <w:t xml:space="preserve">    sourceDAPS-FailureReporting-r17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--Need R</w:t>
      </w:r>
    </w:p>
    <w:p w14:paraId="4DEF29C2" w14:textId="77777777" w:rsidR="00BB3CE9" w:rsidRPr="0036584A" w:rsidRDefault="00BB3CE9" w:rsidP="00BB3CE9">
      <w:pPr>
        <w:pStyle w:val="PL"/>
      </w:pPr>
      <w:r w:rsidRPr="0036584A">
        <w:t xml:space="preserve">    ...</w:t>
      </w:r>
    </w:p>
    <w:p w14:paraId="6B21C447" w14:textId="77777777" w:rsidR="00BB3CE9" w:rsidRPr="0036584A" w:rsidRDefault="00BB3CE9" w:rsidP="00BB3CE9">
      <w:pPr>
        <w:pStyle w:val="PL"/>
      </w:pPr>
      <w:r w:rsidRPr="0036584A">
        <w:t>}</w:t>
      </w:r>
    </w:p>
    <w:p w14:paraId="0973B89B" w14:textId="77777777" w:rsidR="00BB3CE9" w:rsidRPr="0036584A" w:rsidRDefault="00BB3CE9" w:rsidP="00BB3CE9">
      <w:pPr>
        <w:pStyle w:val="PL"/>
      </w:pPr>
    </w:p>
    <w:p w14:paraId="377DB97F" w14:textId="77777777" w:rsidR="00BB3CE9" w:rsidRPr="0036584A" w:rsidRDefault="00BB3CE9" w:rsidP="00BB3CE9">
      <w:pPr>
        <w:pStyle w:val="PL"/>
      </w:pPr>
      <w:r w:rsidRPr="0036584A">
        <w:t>SuccessPSCell-Config-r</w:t>
      </w:r>
      <w:proofErr w:type="gramStart"/>
      <w:r w:rsidRPr="0036584A">
        <w:t>18 ::=</w:t>
      </w:r>
      <w:proofErr w:type="gramEnd"/>
      <w:r w:rsidRPr="0036584A">
        <w:t xml:space="preserve">            </w:t>
      </w:r>
      <w:r w:rsidRPr="0036584A">
        <w:rPr>
          <w:color w:val="993366"/>
        </w:rPr>
        <w:t>SEQUENCE</w:t>
      </w:r>
      <w:r w:rsidRPr="0036584A">
        <w:t xml:space="preserve"> {</w:t>
      </w:r>
    </w:p>
    <w:p w14:paraId="6D4216E6" w14:textId="77777777" w:rsidR="00BB3CE9" w:rsidRPr="0036584A" w:rsidRDefault="00BB3CE9" w:rsidP="00BB3CE9">
      <w:pPr>
        <w:pStyle w:val="PL"/>
        <w:rPr>
          <w:color w:val="808080"/>
        </w:rPr>
      </w:pPr>
      <w:r w:rsidRPr="0036584A">
        <w:t xml:space="preserve">    thresholdPercentageT304-SCG-r18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1B7566A0" w14:textId="77777777" w:rsidR="00BB3CE9" w:rsidRPr="0036584A" w:rsidRDefault="00BB3CE9" w:rsidP="00BB3CE9">
      <w:pPr>
        <w:pStyle w:val="PL"/>
        <w:rPr>
          <w:color w:val="808080"/>
        </w:rPr>
      </w:pPr>
      <w:r w:rsidRPr="0036584A">
        <w:t xml:space="preserve">    thresholdPercentageT310-SCG-r18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01EEBF5A" w14:textId="77777777" w:rsidR="00BB3CE9" w:rsidRPr="0036584A" w:rsidRDefault="00BB3CE9" w:rsidP="00BB3CE9">
      <w:pPr>
        <w:pStyle w:val="PL"/>
        <w:rPr>
          <w:color w:val="808080"/>
        </w:rPr>
      </w:pPr>
      <w:r w:rsidRPr="0036584A">
        <w:t xml:space="preserve">    thresholdPercentageT312-SCG-r18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3F2F8E27" w14:textId="77777777" w:rsidR="00BB3CE9" w:rsidRPr="0036584A" w:rsidRDefault="00BB3CE9" w:rsidP="00BB3CE9">
      <w:pPr>
        <w:pStyle w:val="PL"/>
      </w:pPr>
      <w:r w:rsidRPr="0036584A">
        <w:t xml:space="preserve">    ...</w:t>
      </w:r>
    </w:p>
    <w:p w14:paraId="1E6D3953" w14:textId="77777777" w:rsidR="00BB3CE9" w:rsidRPr="0036584A" w:rsidRDefault="00BB3CE9" w:rsidP="00BB3CE9">
      <w:pPr>
        <w:pStyle w:val="PL"/>
      </w:pPr>
      <w:r w:rsidRPr="0036584A">
        <w:t>}</w:t>
      </w:r>
    </w:p>
    <w:p w14:paraId="5F3CF6BF" w14:textId="77777777" w:rsidR="00BB3CE9" w:rsidRPr="0036584A" w:rsidRDefault="00BB3CE9" w:rsidP="00BB3CE9">
      <w:pPr>
        <w:pStyle w:val="PL"/>
      </w:pPr>
    </w:p>
    <w:p w14:paraId="40D2F62C" w14:textId="77777777" w:rsidR="00BB3CE9" w:rsidRPr="0036584A" w:rsidRDefault="00BB3CE9" w:rsidP="00BB3CE9">
      <w:pPr>
        <w:pStyle w:val="PL"/>
      </w:pPr>
    </w:p>
    <w:p w14:paraId="783AC854" w14:textId="77777777" w:rsidR="00BB3CE9" w:rsidRPr="0036584A" w:rsidRDefault="00BB3CE9" w:rsidP="00BB3CE9">
      <w:pPr>
        <w:pStyle w:val="PL"/>
      </w:pPr>
      <w:proofErr w:type="spellStart"/>
      <w:proofErr w:type="gramStart"/>
      <w:r w:rsidRPr="0036584A">
        <w:t>OverheatingAssistanceConfig</w:t>
      </w:r>
      <w:proofErr w:type="spellEnd"/>
      <w:r w:rsidRPr="0036584A">
        <w:t xml:space="preserve"> ::=</w:t>
      </w:r>
      <w:proofErr w:type="gramEnd"/>
      <w:r w:rsidRPr="0036584A">
        <w:t xml:space="preserve"> </w:t>
      </w:r>
      <w:r w:rsidRPr="0036584A">
        <w:rPr>
          <w:color w:val="993366"/>
        </w:rPr>
        <w:t>SEQUENCE</w:t>
      </w:r>
      <w:r w:rsidRPr="0036584A">
        <w:t xml:space="preserve"> {</w:t>
      </w:r>
    </w:p>
    <w:p w14:paraId="02243043" w14:textId="77777777" w:rsidR="00BB3CE9" w:rsidRPr="0036584A" w:rsidRDefault="00BB3CE9" w:rsidP="00BB3CE9">
      <w:pPr>
        <w:pStyle w:val="PL"/>
      </w:pPr>
      <w:r w:rsidRPr="0036584A">
        <w:t xml:space="preserve">    </w:t>
      </w:r>
      <w:proofErr w:type="spellStart"/>
      <w:r w:rsidRPr="0036584A">
        <w:t>overheatingIndicationProhibitTimer</w:t>
      </w:r>
      <w:proofErr w:type="spellEnd"/>
      <w:r w:rsidRPr="0036584A">
        <w:t xml:space="preserve">    </w:t>
      </w:r>
      <w:r w:rsidRPr="0036584A">
        <w:rPr>
          <w:color w:val="993366"/>
        </w:rPr>
        <w:t>ENUMERATED</w:t>
      </w:r>
      <w:r w:rsidRPr="0036584A">
        <w:t xml:space="preserve"> {s0, s0dot5, s1, s2, s5, s10, s20, s30,</w:t>
      </w:r>
    </w:p>
    <w:p w14:paraId="415C237A" w14:textId="77777777" w:rsidR="00BB3CE9" w:rsidRPr="0036584A" w:rsidRDefault="00BB3CE9" w:rsidP="00BB3CE9">
      <w:pPr>
        <w:pStyle w:val="PL"/>
      </w:pPr>
      <w:r w:rsidRPr="0036584A">
        <w:t xml:space="preserve">                                          s60, s90, s120, s300, s600, spare3, spare2, spare1}</w:t>
      </w:r>
    </w:p>
    <w:p w14:paraId="06C9CE73" w14:textId="77777777" w:rsidR="00BB3CE9" w:rsidRPr="0036584A" w:rsidRDefault="00BB3CE9" w:rsidP="00BB3CE9">
      <w:pPr>
        <w:pStyle w:val="PL"/>
      </w:pPr>
      <w:r w:rsidRPr="0036584A">
        <w:t>}</w:t>
      </w:r>
    </w:p>
    <w:p w14:paraId="0701D511" w14:textId="77777777" w:rsidR="00BB3CE9" w:rsidRPr="0036584A" w:rsidRDefault="00BB3CE9" w:rsidP="00BB3CE9">
      <w:pPr>
        <w:pStyle w:val="PL"/>
      </w:pPr>
    </w:p>
    <w:p w14:paraId="6C57A4FF" w14:textId="77777777" w:rsidR="00BB3CE9" w:rsidRPr="0036584A" w:rsidRDefault="00BB3CE9" w:rsidP="00BB3CE9">
      <w:pPr>
        <w:pStyle w:val="PL"/>
      </w:pPr>
      <w:r w:rsidRPr="0036584A">
        <w:t>IDC-AssistanceConfig-r</w:t>
      </w:r>
      <w:proofErr w:type="gramStart"/>
      <w:r w:rsidRPr="0036584A">
        <w:t>16 ::=</w:t>
      </w:r>
      <w:proofErr w:type="gramEnd"/>
      <w:r w:rsidRPr="0036584A">
        <w:t xml:space="preserve">    </w:t>
      </w:r>
      <w:r w:rsidRPr="0036584A">
        <w:rPr>
          <w:color w:val="993366"/>
        </w:rPr>
        <w:t>SEQUENCE</w:t>
      </w:r>
      <w:r w:rsidRPr="0036584A">
        <w:t xml:space="preserve"> {</w:t>
      </w:r>
    </w:p>
    <w:p w14:paraId="7961B0D6" w14:textId="77777777" w:rsidR="00BB3CE9" w:rsidRPr="0036584A" w:rsidRDefault="00BB3CE9" w:rsidP="00BB3CE9">
      <w:pPr>
        <w:pStyle w:val="PL"/>
        <w:rPr>
          <w:color w:val="808080"/>
        </w:rPr>
      </w:pPr>
      <w:r w:rsidRPr="0036584A">
        <w:t xml:space="preserve">    candidateServingFreqListNR-r</w:t>
      </w:r>
      <w:proofErr w:type="gramStart"/>
      <w:r w:rsidRPr="0036584A">
        <w:t xml:space="preserve">16  </w:t>
      </w:r>
      <w:proofErr w:type="spellStart"/>
      <w:r w:rsidRPr="0036584A">
        <w:t>CandidateServingFreqListNR</w:t>
      </w:r>
      <w:proofErr w:type="gramEnd"/>
      <w:r w:rsidRPr="0036584A">
        <w:t>-r16</w:t>
      </w:r>
      <w:proofErr w:type="spellEnd"/>
      <w:r w:rsidRPr="0036584A">
        <w:t xml:space="preserve">                     </w:t>
      </w:r>
      <w:r w:rsidRPr="0036584A">
        <w:rPr>
          <w:color w:val="993366"/>
        </w:rPr>
        <w:t>OPTIONAL</w:t>
      </w:r>
      <w:r w:rsidRPr="0036584A">
        <w:t xml:space="preserve">, </w:t>
      </w:r>
      <w:r w:rsidRPr="0036584A">
        <w:rPr>
          <w:color w:val="808080"/>
        </w:rPr>
        <w:t>-- Need R</w:t>
      </w:r>
    </w:p>
    <w:p w14:paraId="33C9F8A8" w14:textId="77777777" w:rsidR="00BB3CE9" w:rsidRPr="0036584A" w:rsidRDefault="00BB3CE9" w:rsidP="00BB3CE9">
      <w:pPr>
        <w:pStyle w:val="PL"/>
      </w:pPr>
      <w:r w:rsidRPr="0036584A">
        <w:t xml:space="preserve">    ...</w:t>
      </w:r>
    </w:p>
    <w:p w14:paraId="665502B2" w14:textId="77777777" w:rsidR="00BB3CE9" w:rsidRPr="0036584A" w:rsidRDefault="00BB3CE9" w:rsidP="00BB3CE9">
      <w:pPr>
        <w:pStyle w:val="PL"/>
      </w:pPr>
      <w:r w:rsidRPr="0036584A">
        <w:t>}</w:t>
      </w:r>
    </w:p>
    <w:p w14:paraId="6655534F" w14:textId="77777777" w:rsidR="00BB3CE9" w:rsidRPr="0036584A" w:rsidRDefault="00BB3CE9" w:rsidP="00BB3CE9">
      <w:pPr>
        <w:pStyle w:val="PL"/>
      </w:pPr>
    </w:p>
    <w:p w14:paraId="7269E612" w14:textId="77777777" w:rsidR="00BB3CE9" w:rsidRPr="0036584A" w:rsidRDefault="00BB3CE9" w:rsidP="00BB3CE9">
      <w:pPr>
        <w:pStyle w:val="PL"/>
      </w:pPr>
      <w:r w:rsidRPr="0036584A">
        <w:t>DRX-PreferenceConfig-r</w:t>
      </w:r>
      <w:proofErr w:type="gramStart"/>
      <w:r w:rsidRPr="0036584A">
        <w:t>16 ::=</w:t>
      </w:r>
      <w:proofErr w:type="gramEnd"/>
      <w:r w:rsidRPr="0036584A">
        <w:t xml:space="preserve">          </w:t>
      </w:r>
      <w:r w:rsidRPr="0036584A">
        <w:rPr>
          <w:color w:val="993366"/>
        </w:rPr>
        <w:t>SEQUENCE</w:t>
      </w:r>
      <w:r w:rsidRPr="0036584A">
        <w:t xml:space="preserve"> {</w:t>
      </w:r>
    </w:p>
    <w:p w14:paraId="63AC41B7" w14:textId="77777777" w:rsidR="00BB3CE9" w:rsidRPr="0036584A" w:rsidRDefault="00BB3CE9" w:rsidP="00BB3CE9">
      <w:pPr>
        <w:pStyle w:val="PL"/>
      </w:pPr>
      <w:r w:rsidRPr="0036584A">
        <w:t xml:space="preserve">    drx-PreferenceProhibitTimer-r16       </w:t>
      </w:r>
      <w:r w:rsidRPr="0036584A">
        <w:rPr>
          <w:color w:val="993366"/>
        </w:rPr>
        <w:t>ENUMERATED</w:t>
      </w:r>
      <w:r w:rsidRPr="0036584A">
        <w:t xml:space="preserve"> {</w:t>
      </w:r>
    </w:p>
    <w:p w14:paraId="6261E903" w14:textId="77777777" w:rsidR="00BB3CE9" w:rsidRPr="0036584A" w:rsidRDefault="00BB3CE9" w:rsidP="00BB3CE9">
      <w:pPr>
        <w:pStyle w:val="PL"/>
      </w:pPr>
      <w:r w:rsidRPr="0036584A">
        <w:t xml:space="preserve">                                              s0, s0dot5, s1, s2, s3, s4, s5, s6, s7,</w:t>
      </w:r>
    </w:p>
    <w:p w14:paraId="613508A1" w14:textId="77777777" w:rsidR="00BB3CE9" w:rsidRPr="0036584A" w:rsidRDefault="00BB3CE9" w:rsidP="00BB3CE9">
      <w:pPr>
        <w:pStyle w:val="PL"/>
      </w:pPr>
      <w:r w:rsidRPr="0036584A">
        <w:t xml:space="preserve">                                              s8, s9, s10, s20, s30, spare2, spare1}</w:t>
      </w:r>
    </w:p>
    <w:p w14:paraId="4A9901F2" w14:textId="77777777" w:rsidR="00BB3CE9" w:rsidRPr="0036584A" w:rsidRDefault="00BB3CE9" w:rsidP="00BB3CE9">
      <w:pPr>
        <w:pStyle w:val="PL"/>
      </w:pPr>
      <w:r w:rsidRPr="0036584A">
        <w:t>}</w:t>
      </w:r>
    </w:p>
    <w:p w14:paraId="6AEC8B9C" w14:textId="77777777" w:rsidR="00BB3CE9" w:rsidRPr="0036584A" w:rsidRDefault="00BB3CE9" w:rsidP="00BB3CE9">
      <w:pPr>
        <w:pStyle w:val="PL"/>
      </w:pPr>
    </w:p>
    <w:p w14:paraId="0FB4D2B1" w14:textId="77777777" w:rsidR="00BB3CE9" w:rsidRPr="0036584A" w:rsidRDefault="00BB3CE9" w:rsidP="00BB3CE9">
      <w:pPr>
        <w:pStyle w:val="PL"/>
      </w:pPr>
      <w:r w:rsidRPr="0036584A">
        <w:lastRenderedPageBreak/>
        <w:t>MaxBW-PreferenceConfig-r</w:t>
      </w:r>
      <w:proofErr w:type="gramStart"/>
      <w:r w:rsidRPr="0036584A">
        <w:t>16 ::=</w:t>
      </w:r>
      <w:proofErr w:type="gramEnd"/>
      <w:r w:rsidRPr="0036584A">
        <w:t xml:space="preserve">        </w:t>
      </w:r>
      <w:r w:rsidRPr="0036584A">
        <w:rPr>
          <w:color w:val="993366"/>
        </w:rPr>
        <w:t>SEQUENCE</w:t>
      </w:r>
      <w:r w:rsidRPr="0036584A">
        <w:t xml:space="preserve"> {</w:t>
      </w:r>
    </w:p>
    <w:p w14:paraId="27037CE3" w14:textId="77777777" w:rsidR="00BB3CE9" w:rsidRPr="0036584A" w:rsidRDefault="00BB3CE9" w:rsidP="00BB3CE9">
      <w:pPr>
        <w:pStyle w:val="PL"/>
      </w:pPr>
      <w:r w:rsidRPr="0036584A">
        <w:t xml:space="preserve">    maxBW-PreferenceProhibitTimer-r16     </w:t>
      </w:r>
      <w:r w:rsidRPr="0036584A">
        <w:rPr>
          <w:color w:val="993366"/>
        </w:rPr>
        <w:t>ENUMERATED</w:t>
      </w:r>
      <w:r w:rsidRPr="0036584A">
        <w:t xml:space="preserve"> {</w:t>
      </w:r>
    </w:p>
    <w:p w14:paraId="4BDAC6DD" w14:textId="77777777" w:rsidR="00BB3CE9" w:rsidRPr="0036584A" w:rsidRDefault="00BB3CE9" w:rsidP="00BB3CE9">
      <w:pPr>
        <w:pStyle w:val="PL"/>
      </w:pPr>
      <w:r w:rsidRPr="0036584A">
        <w:t xml:space="preserve">                                              s0, s0dot5, s1, s2, s3, s4, s5, s6, s7,</w:t>
      </w:r>
    </w:p>
    <w:p w14:paraId="230BE12E" w14:textId="77777777" w:rsidR="00BB3CE9" w:rsidRPr="0036584A" w:rsidRDefault="00BB3CE9" w:rsidP="00BB3CE9">
      <w:pPr>
        <w:pStyle w:val="PL"/>
      </w:pPr>
      <w:r w:rsidRPr="0036584A">
        <w:t xml:space="preserve">                                              s8, s9, s10, s20, s30, spare2, spare1}</w:t>
      </w:r>
    </w:p>
    <w:p w14:paraId="19CA73D6" w14:textId="77777777" w:rsidR="00BB3CE9" w:rsidRPr="0036584A" w:rsidRDefault="00BB3CE9" w:rsidP="00BB3CE9">
      <w:pPr>
        <w:pStyle w:val="PL"/>
      </w:pPr>
      <w:r w:rsidRPr="0036584A">
        <w:t>}</w:t>
      </w:r>
    </w:p>
    <w:p w14:paraId="06CA8F38" w14:textId="77777777" w:rsidR="00BB3CE9" w:rsidRPr="0036584A" w:rsidRDefault="00BB3CE9" w:rsidP="00BB3CE9">
      <w:pPr>
        <w:pStyle w:val="PL"/>
      </w:pPr>
    </w:p>
    <w:p w14:paraId="23E50CD8" w14:textId="77777777" w:rsidR="00BB3CE9" w:rsidRPr="0036584A" w:rsidRDefault="00BB3CE9" w:rsidP="00BB3CE9">
      <w:pPr>
        <w:pStyle w:val="PL"/>
      </w:pPr>
      <w:r w:rsidRPr="0036584A">
        <w:t>MaxCC-PreferenceConfig-r</w:t>
      </w:r>
      <w:proofErr w:type="gramStart"/>
      <w:r w:rsidRPr="0036584A">
        <w:t>16 ::=</w:t>
      </w:r>
      <w:proofErr w:type="gramEnd"/>
      <w:r w:rsidRPr="0036584A">
        <w:t xml:space="preserve">        </w:t>
      </w:r>
      <w:r w:rsidRPr="0036584A">
        <w:rPr>
          <w:color w:val="993366"/>
        </w:rPr>
        <w:t>SEQUENCE</w:t>
      </w:r>
      <w:r w:rsidRPr="0036584A">
        <w:t xml:space="preserve"> {</w:t>
      </w:r>
    </w:p>
    <w:p w14:paraId="252A8879" w14:textId="77777777" w:rsidR="00BB3CE9" w:rsidRPr="0036584A" w:rsidRDefault="00BB3CE9" w:rsidP="00BB3CE9">
      <w:pPr>
        <w:pStyle w:val="PL"/>
      </w:pPr>
      <w:r w:rsidRPr="0036584A">
        <w:t xml:space="preserve">    maxCC-PreferenceProhibitTimer-r16     </w:t>
      </w:r>
      <w:r w:rsidRPr="0036584A">
        <w:rPr>
          <w:color w:val="993366"/>
        </w:rPr>
        <w:t>ENUMERATED</w:t>
      </w:r>
      <w:r w:rsidRPr="0036584A">
        <w:t xml:space="preserve"> {</w:t>
      </w:r>
    </w:p>
    <w:p w14:paraId="6BC240CD" w14:textId="77777777" w:rsidR="00BB3CE9" w:rsidRPr="0036584A" w:rsidRDefault="00BB3CE9" w:rsidP="00BB3CE9">
      <w:pPr>
        <w:pStyle w:val="PL"/>
      </w:pPr>
      <w:r w:rsidRPr="0036584A">
        <w:t xml:space="preserve">                                              s0, s0dot5, s1, s2, s3, s4, s5, s6, s7,</w:t>
      </w:r>
    </w:p>
    <w:p w14:paraId="163CF72E" w14:textId="77777777" w:rsidR="00BB3CE9" w:rsidRPr="0036584A" w:rsidRDefault="00BB3CE9" w:rsidP="00BB3CE9">
      <w:pPr>
        <w:pStyle w:val="PL"/>
      </w:pPr>
      <w:r w:rsidRPr="0036584A">
        <w:t xml:space="preserve">                                              s8, s9, s10, s20, s30, spare2, spare1}</w:t>
      </w:r>
    </w:p>
    <w:p w14:paraId="3BE3592E" w14:textId="77777777" w:rsidR="00BB3CE9" w:rsidRPr="0036584A" w:rsidRDefault="00BB3CE9" w:rsidP="00BB3CE9">
      <w:pPr>
        <w:pStyle w:val="PL"/>
      </w:pPr>
      <w:r w:rsidRPr="0036584A">
        <w:t>}</w:t>
      </w:r>
    </w:p>
    <w:p w14:paraId="1BE11FC4" w14:textId="77777777" w:rsidR="00BB3CE9" w:rsidRPr="0036584A" w:rsidRDefault="00BB3CE9" w:rsidP="00BB3CE9">
      <w:pPr>
        <w:pStyle w:val="PL"/>
      </w:pPr>
    </w:p>
    <w:p w14:paraId="268C64D1" w14:textId="77777777" w:rsidR="00BB3CE9" w:rsidRPr="0036584A" w:rsidRDefault="00BB3CE9" w:rsidP="00BB3CE9">
      <w:pPr>
        <w:pStyle w:val="PL"/>
      </w:pPr>
      <w:r w:rsidRPr="0036584A">
        <w:t>MaxMIMO-LayerPreferenceConfig-r</w:t>
      </w:r>
      <w:proofErr w:type="gramStart"/>
      <w:r w:rsidRPr="0036584A">
        <w:t>16 ::=</w:t>
      </w:r>
      <w:proofErr w:type="gramEnd"/>
      <w:r w:rsidRPr="0036584A">
        <w:t xml:space="preserve"> </w:t>
      </w:r>
      <w:r w:rsidRPr="0036584A">
        <w:rPr>
          <w:color w:val="993366"/>
        </w:rPr>
        <w:t>SEQUENCE</w:t>
      </w:r>
      <w:r w:rsidRPr="0036584A">
        <w:t xml:space="preserve"> {</w:t>
      </w:r>
    </w:p>
    <w:p w14:paraId="73046BC2" w14:textId="77777777" w:rsidR="00BB3CE9" w:rsidRPr="0036584A" w:rsidRDefault="00BB3CE9" w:rsidP="00BB3CE9">
      <w:pPr>
        <w:pStyle w:val="PL"/>
      </w:pPr>
      <w:r w:rsidRPr="0036584A">
        <w:t xml:space="preserve">    maxMIMO-LayerPreferenceProhibitTimer-r16 </w:t>
      </w:r>
      <w:r w:rsidRPr="0036584A">
        <w:rPr>
          <w:color w:val="993366"/>
        </w:rPr>
        <w:t>ENUMERATED</w:t>
      </w:r>
      <w:r w:rsidRPr="0036584A">
        <w:t xml:space="preserve"> {</w:t>
      </w:r>
    </w:p>
    <w:p w14:paraId="0BA6D669" w14:textId="77777777" w:rsidR="00BB3CE9" w:rsidRPr="0036584A" w:rsidRDefault="00BB3CE9" w:rsidP="00BB3CE9">
      <w:pPr>
        <w:pStyle w:val="PL"/>
      </w:pPr>
      <w:r w:rsidRPr="0036584A">
        <w:t xml:space="preserve">                                                 s0, s0dot5, s1, s2, s3, s4, s5, s6, s7,</w:t>
      </w:r>
    </w:p>
    <w:p w14:paraId="1A7C2109" w14:textId="77777777" w:rsidR="00BB3CE9" w:rsidRPr="0036584A" w:rsidRDefault="00BB3CE9" w:rsidP="00BB3CE9">
      <w:pPr>
        <w:pStyle w:val="PL"/>
      </w:pPr>
      <w:r w:rsidRPr="0036584A">
        <w:t xml:space="preserve">                                                 s8, s9, s10, s20, s30, spare2, spare1}</w:t>
      </w:r>
    </w:p>
    <w:p w14:paraId="270C142A" w14:textId="77777777" w:rsidR="00BB3CE9" w:rsidRPr="0036584A" w:rsidRDefault="00BB3CE9" w:rsidP="00BB3CE9">
      <w:pPr>
        <w:pStyle w:val="PL"/>
      </w:pPr>
      <w:r w:rsidRPr="0036584A">
        <w:t>}</w:t>
      </w:r>
    </w:p>
    <w:p w14:paraId="156E4416" w14:textId="77777777" w:rsidR="00BB3CE9" w:rsidRPr="0036584A" w:rsidRDefault="00BB3CE9" w:rsidP="00BB3CE9">
      <w:pPr>
        <w:pStyle w:val="PL"/>
      </w:pPr>
    </w:p>
    <w:p w14:paraId="4236B5A4" w14:textId="77777777" w:rsidR="00BB3CE9" w:rsidRPr="0036584A" w:rsidRDefault="00BB3CE9" w:rsidP="00BB3CE9">
      <w:pPr>
        <w:pStyle w:val="PL"/>
      </w:pPr>
      <w:r w:rsidRPr="0036584A">
        <w:t>MinSchedulingOffsetPreferenceConfig-r</w:t>
      </w:r>
      <w:proofErr w:type="gramStart"/>
      <w:r w:rsidRPr="0036584A">
        <w:t>16 ::=</w:t>
      </w:r>
      <w:proofErr w:type="gramEnd"/>
      <w:r w:rsidRPr="0036584A">
        <w:t xml:space="preserve">   </w:t>
      </w:r>
      <w:r w:rsidRPr="0036584A">
        <w:rPr>
          <w:color w:val="993366"/>
        </w:rPr>
        <w:t>SEQUENCE</w:t>
      </w:r>
      <w:r w:rsidRPr="0036584A">
        <w:t xml:space="preserve"> {</w:t>
      </w:r>
    </w:p>
    <w:p w14:paraId="47E33084" w14:textId="77777777" w:rsidR="00BB3CE9" w:rsidRPr="0036584A" w:rsidRDefault="00BB3CE9" w:rsidP="00BB3CE9">
      <w:pPr>
        <w:pStyle w:val="PL"/>
      </w:pPr>
      <w:r w:rsidRPr="0036584A">
        <w:t xml:space="preserve">    minSchedulingOffsetPreferenceProhibitTimer-r16 </w:t>
      </w:r>
      <w:r w:rsidRPr="0036584A">
        <w:rPr>
          <w:color w:val="993366"/>
        </w:rPr>
        <w:t>ENUMERATED</w:t>
      </w:r>
      <w:r w:rsidRPr="0036584A">
        <w:t xml:space="preserve"> {</w:t>
      </w:r>
    </w:p>
    <w:p w14:paraId="71C90CEB" w14:textId="77777777" w:rsidR="00BB3CE9" w:rsidRPr="0036584A" w:rsidRDefault="00BB3CE9" w:rsidP="00BB3CE9">
      <w:pPr>
        <w:pStyle w:val="PL"/>
      </w:pPr>
      <w:r w:rsidRPr="0036584A">
        <w:t xml:space="preserve">                                                       s0, s0dot5, s1, s2, s3, s4, s5, s6, s7,</w:t>
      </w:r>
    </w:p>
    <w:p w14:paraId="490192D3" w14:textId="77777777" w:rsidR="00BB3CE9" w:rsidRPr="0036584A" w:rsidRDefault="00BB3CE9" w:rsidP="00BB3CE9">
      <w:pPr>
        <w:pStyle w:val="PL"/>
      </w:pPr>
      <w:r w:rsidRPr="0036584A">
        <w:t xml:space="preserve">                                                       s8, s9, s10, s20, s30, spare2, spare1}</w:t>
      </w:r>
    </w:p>
    <w:p w14:paraId="5C6A8171" w14:textId="77777777" w:rsidR="00BB3CE9" w:rsidRPr="0036584A" w:rsidRDefault="00BB3CE9" w:rsidP="00BB3CE9">
      <w:pPr>
        <w:pStyle w:val="PL"/>
      </w:pPr>
      <w:r w:rsidRPr="0036584A">
        <w:t>}</w:t>
      </w:r>
    </w:p>
    <w:p w14:paraId="7CF4AF41" w14:textId="77777777" w:rsidR="00BB3CE9" w:rsidRPr="0036584A" w:rsidRDefault="00BB3CE9" w:rsidP="00BB3CE9">
      <w:pPr>
        <w:pStyle w:val="PL"/>
      </w:pPr>
    </w:p>
    <w:p w14:paraId="51F43D55" w14:textId="77777777" w:rsidR="00BB3CE9" w:rsidRPr="0036584A" w:rsidRDefault="00BB3CE9" w:rsidP="00BB3CE9">
      <w:pPr>
        <w:pStyle w:val="PL"/>
      </w:pPr>
      <w:r w:rsidRPr="0036584A">
        <w:t>ReleasePreferenceConfig-r</w:t>
      </w:r>
      <w:proofErr w:type="gramStart"/>
      <w:r w:rsidRPr="0036584A">
        <w:t>16 ::=</w:t>
      </w:r>
      <w:proofErr w:type="gramEnd"/>
      <w:r w:rsidRPr="0036584A">
        <w:t xml:space="preserve">       </w:t>
      </w:r>
      <w:r w:rsidRPr="0036584A">
        <w:rPr>
          <w:color w:val="993366"/>
        </w:rPr>
        <w:t>SEQUENCE</w:t>
      </w:r>
      <w:r w:rsidRPr="0036584A">
        <w:t xml:space="preserve"> {</w:t>
      </w:r>
    </w:p>
    <w:p w14:paraId="21E1D54D" w14:textId="77777777" w:rsidR="00BB3CE9" w:rsidRPr="0036584A" w:rsidRDefault="00BB3CE9" w:rsidP="00BB3CE9">
      <w:pPr>
        <w:pStyle w:val="PL"/>
      </w:pPr>
      <w:r w:rsidRPr="0036584A">
        <w:t xml:space="preserve">    releasePreferenceProhibitTimer-r16    </w:t>
      </w:r>
      <w:r w:rsidRPr="0036584A">
        <w:rPr>
          <w:color w:val="993366"/>
        </w:rPr>
        <w:t>ENUMERATED</w:t>
      </w:r>
      <w:r w:rsidRPr="0036584A">
        <w:t xml:space="preserve"> {</w:t>
      </w:r>
    </w:p>
    <w:p w14:paraId="6FC0A244" w14:textId="77777777" w:rsidR="00BB3CE9" w:rsidRPr="0036584A" w:rsidRDefault="00BB3CE9" w:rsidP="00BB3CE9">
      <w:pPr>
        <w:pStyle w:val="PL"/>
      </w:pPr>
      <w:r w:rsidRPr="0036584A">
        <w:t xml:space="preserve">                                              s0, s0dot5, s1, s2, s3, s4, s5, s6, s7,</w:t>
      </w:r>
    </w:p>
    <w:p w14:paraId="4C1E0CDA" w14:textId="77777777" w:rsidR="00BB3CE9" w:rsidRPr="0036584A" w:rsidRDefault="00BB3CE9" w:rsidP="00BB3CE9">
      <w:pPr>
        <w:pStyle w:val="PL"/>
      </w:pPr>
      <w:r w:rsidRPr="0036584A">
        <w:t xml:space="preserve">                                              s8, s9, s10, s20, s30, infinity, spare1},</w:t>
      </w:r>
    </w:p>
    <w:p w14:paraId="37DFF4AB" w14:textId="77777777" w:rsidR="00BB3CE9" w:rsidRPr="0036584A" w:rsidRDefault="00BB3CE9" w:rsidP="00BB3CE9">
      <w:pPr>
        <w:pStyle w:val="PL"/>
        <w:rPr>
          <w:color w:val="808080"/>
        </w:rPr>
      </w:pPr>
      <w:r w:rsidRPr="0036584A">
        <w:t xml:space="preserve">    connectedReporting-r16                </w:t>
      </w:r>
      <w:r w:rsidRPr="0036584A">
        <w:rPr>
          <w:color w:val="993366"/>
        </w:rPr>
        <w:t>ENUMERATED</w:t>
      </w:r>
      <w:r w:rsidRPr="0036584A">
        <w:t xml:space="preserve"> {</w:t>
      </w:r>
      <w:proofErr w:type="gramStart"/>
      <w:r w:rsidRPr="0036584A">
        <w:t xml:space="preserve">true}   </w:t>
      </w:r>
      <w:proofErr w:type="gram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R</w:t>
      </w:r>
    </w:p>
    <w:p w14:paraId="25BA060F" w14:textId="77777777" w:rsidR="00BB3CE9" w:rsidRPr="0036584A" w:rsidRDefault="00BB3CE9" w:rsidP="00BB3CE9">
      <w:pPr>
        <w:pStyle w:val="PL"/>
        <w:rPr>
          <w:rFonts w:eastAsia="DengXian"/>
        </w:rPr>
      </w:pPr>
      <w:r w:rsidRPr="0036584A">
        <w:t>}</w:t>
      </w:r>
    </w:p>
    <w:p w14:paraId="6C87414B" w14:textId="77777777" w:rsidR="00BB3CE9" w:rsidRPr="0036584A" w:rsidRDefault="00BB3CE9" w:rsidP="00BB3CE9">
      <w:pPr>
        <w:pStyle w:val="PL"/>
        <w:rPr>
          <w:rFonts w:eastAsia="DengXian"/>
        </w:rPr>
      </w:pPr>
    </w:p>
    <w:p w14:paraId="1BE0BDE7" w14:textId="77777777" w:rsidR="00BB3CE9" w:rsidRPr="0036584A" w:rsidRDefault="00BB3CE9" w:rsidP="00BB3CE9">
      <w:pPr>
        <w:pStyle w:val="PL"/>
      </w:pPr>
      <w:r w:rsidRPr="0036584A">
        <w:t>R</w:t>
      </w:r>
      <w:r w:rsidRPr="0036584A">
        <w:rPr>
          <w:rFonts w:eastAsia="DengXian"/>
        </w:rPr>
        <w:t>L</w:t>
      </w:r>
      <w:r w:rsidRPr="0036584A">
        <w:t>M-RelaxationReportingConfig-r</w:t>
      </w:r>
      <w:proofErr w:type="gramStart"/>
      <w:r w:rsidRPr="0036584A">
        <w:t>17 ::=</w:t>
      </w:r>
      <w:proofErr w:type="gramEnd"/>
      <w:r w:rsidRPr="0036584A">
        <w:t xml:space="preserve"> </w:t>
      </w:r>
      <w:r w:rsidRPr="0036584A">
        <w:rPr>
          <w:color w:val="993366"/>
        </w:rPr>
        <w:t>SEQUENCE</w:t>
      </w:r>
      <w:r w:rsidRPr="0036584A">
        <w:t xml:space="preserve"> {</w:t>
      </w:r>
    </w:p>
    <w:p w14:paraId="17E210BA" w14:textId="77777777" w:rsidR="00BB3CE9" w:rsidRPr="0036584A" w:rsidRDefault="00BB3CE9" w:rsidP="00BB3CE9">
      <w:pPr>
        <w:pStyle w:val="PL"/>
      </w:pPr>
      <w:r w:rsidRPr="0036584A">
        <w:t xml:space="preserve">    </w:t>
      </w:r>
      <w:r w:rsidRPr="0036584A">
        <w:rPr>
          <w:rFonts w:eastAsia="DengXian"/>
        </w:rPr>
        <w:t>rlm-RelaxtionReporting</w:t>
      </w:r>
      <w:r w:rsidRPr="0036584A">
        <w:t xml:space="preserve">ProhibitTimer-r17 </w:t>
      </w:r>
      <w:r w:rsidRPr="0036584A">
        <w:rPr>
          <w:color w:val="993366"/>
        </w:rPr>
        <w:t>ENUMERATED</w:t>
      </w:r>
      <w:r w:rsidRPr="0036584A">
        <w:t xml:space="preserve"> {s0, s0dot5, s1, s2, s5, s10, s20, s30,</w:t>
      </w:r>
    </w:p>
    <w:p w14:paraId="56A85FD3" w14:textId="77777777" w:rsidR="00BB3CE9" w:rsidRPr="0036584A" w:rsidRDefault="00BB3CE9" w:rsidP="00BB3CE9">
      <w:pPr>
        <w:pStyle w:val="PL"/>
      </w:pPr>
      <w:r w:rsidRPr="0036584A">
        <w:t xml:space="preserve">                                                        s60, s90, s120, s300, s600, infinity, spare2, spare1}</w:t>
      </w:r>
    </w:p>
    <w:p w14:paraId="1470FA98" w14:textId="77777777" w:rsidR="00BB3CE9" w:rsidRPr="0036584A" w:rsidRDefault="00BB3CE9" w:rsidP="00BB3CE9">
      <w:pPr>
        <w:pStyle w:val="PL"/>
        <w:rPr>
          <w:rFonts w:eastAsia="DengXian"/>
        </w:rPr>
      </w:pPr>
      <w:r w:rsidRPr="0036584A">
        <w:t>}</w:t>
      </w:r>
    </w:p>
    <w:p w14:paraId="4D4A63FF" w14:textId="77777777" w:rsidR="00BB3CE9" w:rsidRPr="0036584A" w:rsidRDefault="00BB3CE9" w:rsidP="00BB3CE9">
      <w:pPr>
        <w:pStyle w:val="PL"/>
        <w:rPr>
          <w:rFonts w:eastAsia="DengXian"/>
        </w:rPr>
      </w:pPr>
    </w:p>
    <w:p w14:paraId="39EB121E" w14:textId="77777777" w:rsidR="00BB3CE9" w:rsidRPr="0036584A" w:rsidRDefault="00BB3CE9" w:rsidP="00BB3CE9">
      <w:pPr>
        <w:pStyle w:val="PL"/>
      </w:pPr>
      <w:r w:rsidRPr="0036584A">
        <w:rPr>
          <w:rFonts w:eastAsia="DengXian"/>
        </w:rPr>
        <w:t>BFD</w:t>
      </w:r>
      <w:r w:rsidRPr="0036584A">
        <w:t>-RelaxationReportingConfig-r</w:t>
      </w:r>
      <w:proofErr w:type="gramStart"/>
      <w:r w:rsidRPr="0036584A">
        <w:t>17 ::=</w:t>
      </w:r>
      <w:proofErr w:type="gramEnd"/>
      <w:r w:rsidRPr="0036584A">
        <w:t xml:space="preserve"> </w:t>
      </w:r>
      <w:r w:rsidRPr="0036584A">
        <w:rPr>
          <w:color w:val="993366"/>
        </w:rPr>
        <w:t>SEQUENCE</w:t>
      </w:r>
      <w:r w:rsidRPr="0036584A">
        <w:t xml:space="preserve"> {</w:t>
      </w:r>
    </w:p>
    <w:p w14:paraId="0A22D2A2" w14:textId="77777777" w:rsidR="00BB3CE9" w:rsidRPr="0036584A" w:rsidRDefault="00BB3CE9" w:rsidP="00BB3CE9">
      <w:pPr>
        <w:pStyle w:val="PL"/>
      </w:pPr>
      <w:r w:rsidRPr="0036584A">
        <w:t xml:space="preserve">    </w:t>
      </w:r>
      <w:r w:rsidRPr="0036584A">
        <w:rPr>
          <w:rFonts w:eastAsia="DengXian"/>
        </w:rPr>
        <w:t>bfd-RelaxtionReporting</w:t>
      </w:r>
      <w:r w:rsidRPr="0036584A">
        <w:t xml:space="preserve">ProhibitTimer-r17 </w:t>
      </w:r>
      <w:r w:rsidRPr="0036584A">
        <w:rPr>
          <w:color w:val="993366"/>
        </w:rPr>
        <w:t>ENUMERATED</w:t>
      </w:r>
      <w:r w:rsidRPr="0036584A">
        <w:t xml:space="preserve"> {s0, s0dot5, s1, s2, s5, s10, s20, s30,</w:t>
      </w:r>
    </w:p>
    <w:p w14:paraId="74F73A22" w14:textId="77777777" w:rsidR="00BB3CE9" w:rsidRPr="0036584A" w:rsidRDefault="00BB3CE9" w:rsidP="00BB3CE9">
      <w:pPr>
        <w:pStyle w:val="PL"/>
      </w:pPr>
      <w:r w:rsidRPr="0036584A">
        <w:t xml:space="preserve">                                                        s60, s90, s120, s300, s600, infinity, spare2, spare1}</w:t>
      </w:r>
    </w:p>
    <w:p w14:paraId="4B7E2DC7" w14:textId="77777777" w:rsidR="00BB3CE9" w:rsidRPr="0036584A" w:rsidRDefault="00BB3CE9" w:rsidP="00BB3CE9">
      <w:pPr>
        <w:pStyle w:val="PL"/>
      </w:pPr>
      <w:r w:rsidRPr="0036584A">
        <w:t>}</w:t>
      </w:r>
    </w:p>
    <w:p w14:paraId="42AEF5B2" w14:textId="77777777" w:rsidR="00BB3CE9" w:rsidRPr="0036584A" w:rsidRDefault="00BB3CE9" w:rsidP="00BB3CE9">
      <w:pPr>
        <w:pStyle w:val="PL"/>
      </w:pPr>
    </w:p>
    <w:p w14:paraId="4D1495AA" w14:textId="77777777" w:rsidR="00BB3CE9" w:rsidRPr="0036584A" w:rsidRDefault="00BB3CE9" w:rsidP="00BB3CE9">
      <w:pPr>
        <w:pStyle w:val="PL"/>
      </w:pPr>
      <w:r w:rsidRPr="0036584A">
        <w:t>SCG-DeactivationPreferenceConfig-r</w:t>
      </w:r>
      <w:proofErr w:type="gramStart"/>
      <w:r w:rsidRPr="0036584A">
        <w:t>17 ::=</w:t>
      </w:r>
      <w:proofErr w:type="gramEnd"/>
      <w:r w:rsidRPr="0036584A">
        <w:t xml:space="preserve">       </w:t>
      </w:r>
      <w:r w:rsidRPr="0036584A">
        <w:rPr>
          <w:color w:val="993366"/>
        </w:rPr>
        <w:t>SEQUENCE</w:t>
      </w:r>
      <w:r w:rsidRPr="0036584A">
        <w:t xml:space="preserve"> {</w:t>
      </w:r>
    </w:p>
    <w:p w14:paraId="29BE7918" w14:textId="77777777" w:rsidR="00BB3CE9" w:rsidRPr="0036584A" w:rsidRDefault="00BB3CE9" w:rsidP="00BB3CE9">
      <w:pPr>
        <w:pStyle w:val="PL"/>
      </w:pPr>
      <w:r w:rsidRPr="0036584A">
        <w:t xml:space="preserve">    scg-DeactivationPreferenceProhibitTimer-r17    </w:t>
      </w:r>
      <w:r w:rsidRPr="0036584A">
        <w:rPr>
          <w:color w:val="993366"/>
        </w:rPr>
        <w:t>ENUMERATED</w:t>
      </w:r>
      <w:r w:rsidRPr="0036584A">
        <w:t xml:space="preserve"> {</w:t>
      </w:r>
    </w:p>
    <w:p w14:paraId="0B385B7F" w14:textId="77777777" w:rsidR="00BB3CE9" w:rsidRPr="0036584A" w:rsidRDefault="00BB3CE9" w:rsidP="00BB3CE9">
      <w:pPr>
        <w:pStyle w:val="PL"/>
      </w:pPr>
      <w:r w:rsidRPr="0036584A">
        <w:t xml:space="preserve">                                                   s0, s1, s2, s4, s8, s10, s15, s30,</w:t>
      </w:r>
    </w:p>
    <w:p w14:paraId="0C1ADF72" w14:textId="77777777" w:rsidR="00BB3CE9" w:rsidRPr="0036584A" w:rsidRDefault="00BB3CE9" w:rsidP="00BB3CE9">
      <w:pPr>
        <w:pStyle w:val="PL"/>
      </w:pPr>
      <w:r w:rsidRPr="0036584A">
        <w:t xml:space="preserve">                                                   s60, s120, s180, s240, s300, s600, s900, s1800}</w:t>
      </w:r>
    </w:p>
    <w:p w14:paraId="7DFAD6C0" w14:textId="77777777" w:rsidR="00BB3CE9" w:rsidRPr="0036584A" w:rsidRDefault="00BB3CE9" w:rsidP="00BB3CE9">
      <w:pPr>
        <w:pStyle w:val="PL"/>
      </w:pPr>
      <w:r w:rsidRPr="0036584A">
        <w:t>}</w:t>
      </w:r>
    </w:p>
    <w:p w14:paraId="1B0D88C0" w14:textId="77777777" w:rsidR="00BB3CE9" w:rsidRPr="0036584A" w:rsidRDefault="00BB3CE9" w:rsidP="00BB3CE9">
      <w:pPr>
        <w:pStyle w:val="PL"/>
      </w:pPr>
    </w:p>
    <w:p w14:paraId="7143F11C" w14:textId="77777777" w:rsidR="00BB3CE9" w:rsidRPr="0036584A" w:rsidRDefault="00BB3CE9" w:rsidP="00BB3CE9">
      <w:pPr>
        <w:pStyle w:val="PL"/>
      </w:pPr>
      <w:r w:rsidRPr="0036584A">
        <w:t>RRM-MeasRelaxationReportingConfig-r</w:t>
      </w:r>
      <w:proofErr w:type="gramStart"/>
      <w:r w:rsidRPr="0036584A">
        <w:t>17 ::=</w:t>
      </w:r>
      <w:proofErr w:type="gramEnd"/>
      <w:r w:rsidRPr="0036584A">
        <w:t xml:space="preserve"> </w:t>
      </w:r>
      <w:r w:rsidRPr="0036584A">
        <w:rPr>
          <w:color w:val="993366"/>
        </w:rPr>
        <w:t>SEQUENCE</w:t>
      </w:r>
      <w:r w:rsidRPr="0036584A">
        <w:t xml:space="preserve"> {</w:t>
      </w:r>
    </w:p>
    <w:p w14:paraId="5685A453" w14:textId="77777777" w:rsidR="00BB3CE9" w:rsidRPr="0036584A" w:rsidRDefault="00BB3CE9" w:rsidP="00BB3CE9">
      <w:pPr>
        <w:pStyle w:val="PL"/>
      </w:pPr>
      <w:r w:rsidRPr="0036584A">
        <w:t xml:space="preserve">    s-SearchDeltaP-Stationary-r17             </w:t>
      </w:r>
      <w:r w:rsidRPr="0036584A">
        <w:rPr>
          <w:color w:val="993366"/>
        </w:rPr>
        <w:t>ENUMERATED</w:t>
      </w:r>
      <w:r w:rsidRPr="0036584A">
        <w:t xml:space="preserve"> {dB2, dB3, dB6, dB9, dB12, dB15, spare2, spare1},</w:t>
      </w:r>
    </w:p>
    <w:p w14:paraId="5FFDE63B" w14:textId="77777777" w:rsidR="00BB3CE9" w:rsidRPr="0036584A" w:rsidRDefault="00BB3CE9" w:rsidP="00BB3CE9">
      <w:pPr>
        <w:pStyle w:val="PL"/>
      </w:pPr>
      <w:r w:rsidRPr="0036584A">
        <w:t xml:space="preserve">    t-SearchDeltaP-Stationary-r17             </w:t>
      </w:r>
      <w:r w:rsidRPr="0036584A">
        <w:rPr>
          <w:color w:val="993366"/>
        </w:rPr>
        <w:t>ENUMERATED</w:t>
      </w:r>
      <w:r w:rsidRPr="0036584A">
        <w:t xml:space="preserve"> {s5, s10, s20, s30, s60, s120, s180, s240, s300, spare7, spare6, spare5,</w:t>
      </w:r>
    </w:p>
    <w:p w14:paraId="2A765CB9" w14:textId="77777777" w:rsidR="00BB3CE9" w:rsidRPr="0036584A" w:rsidRDefault="00BB3CE9" w:rsidP="00BB3CE9">
      <w:pPr>
        <w:pStyle w:val="PL"/>
      </w:pPr>
      <w:r w:rsidRPr="0036584A">
        <w:t xml:space="preserve">                                                          spare4, spare3, spare2, spare1}</w:t>
      </w:r>
    </w:p>
    <w:p w14:paraId="19CFDF47" w14:textId="77777777" w:rsidR="00BB3CE9" w:rsidRPr="0036584A" w:rsidRDefault="00BB3CE9" w:rsidP="00BB3CE9">
      <w:pPr>
        <w:pStyle w:val="PL"/>
      </w:pPr>
      <w:r w:rsidRPr="0036584A">
        <w:t>}</w:t>
      </w:r>
    </w:p>
    <w:p w14:paraId="56B577DD" w14:textId="77777777" w:rsidR="00BB3CE9" w:rsidRPr="0036584A" w:rsidRDefault="00BB3CE9" w:rsidP="00BB3CE9">
      <w:pPr>
        <w:pStyle w:val="PL"/>
      </w:pPr>
    </w:p>
    <w:p w14:paraId="0AC447A8" w14:textId="77777777" w:rsidR="00BB3CE9" w:rsidRPr="0036584A" w:rsidRDefault="00BB3CE9" w:rsidP="00BB3CE9">
      <w:pPr>
        <w:pStyle w:val="PL"/>
      </w:pPr>
      <w:r w:rsidRPr="0036584A">
        <w:lastRenderedPageBreak/>
        <w:t>PropDelayDiffReportConfig-r</w:t>
      </w:r>
      <w:proofErr w:type="gramStart"/>
      <w:r w:rsidRPr="0036584A">
        <w:t>17 ::=</w:t>
      </w:r>
      <w:proofErr w:type="gramEnd"/>
      <w:r w:rsidRPr="0036584A">
        <w:t xml:space="preserve"> </w:t>
      </w:r>
      <w:r w:rsidRPr="0036584A">
        <w:rPr>
          <w:color w:val="993366"/>
        </w:rPr>
        <w:t>SEQUENCE</w:t>
      </w:r>
      <w:r w:rsidRPr="0036584A">
        <w:t xml:space="preserve"> {</w:t>
      </w:r>
    </w:p>
    <w:p w14:paraId="26FDC0DD" w14:textId="77777777" w:rsidR="00BB3CE9" w:rsidRPr="0036584A" w:rsidRDefault="00BB3CE9" w:rsidP="00BB3CE9">
      <w:pPr>
        <w:pStyle w:val="PL"/>
      </w:pPr>
      <w:r w:rsidRPr="0036584A">
        <w:t xml:space="preserve">    threshPropDelayDiff-r17           </w:t>
      </w:r>
      <w:r w:rsidRPr="0036584A">
        <w:rPr>
          <w:color w:val="993366"/>
        </w:rPr>
        <w:t>ENUMERATED</w:t>
      </w:r>
      <w:r w:rsidRPr="0036584A">
        <w:t xml:space="preserve"> {ms0dot5, ms1, ms2, ms3, ms4, ms5, ms</w:t>
      </w:r>
      <w:proofErr w:type="gramStart"/>
      <w:r w:rsidRPr="0036584A">
        <w:t>6 ,ms</w:t>
      </w:r>
      <w:proofErr w:type="gramEnd"/>
      <w:r w:rsidRPr="0036584A">
        <w:t>7, ms8, ms9, ms10, spare5,</w:t>
      </w:r>
    </w:p>
    <w:p w14:paraId="6FDCA70A" w14:textId="77777777" w:rsidR="00BB3CE9" w:rsidRPr="0036584A" w:rsidRDefault="00BB3CE9" w:rsidP="00BB3CE9">
      <w:pPr>
        <w:pStyle w:val="PL"/>
        <w:rPr>
          <w:color w:val="808080"/>
        </w:rPr>
      </w:pPr>
      <w:r w:rsidRPr="0036584A">
        <w:t xml:space="preserve">                                                          spare4, spare3, spare2, spare1}                </w:t>
      </w:r>
      <w:r w:rsidRPr="0036584A">
        <w:rPr>
          <w:color w:val="993366"/>
        </w:rPr>
        <w:t>OPTIONAL</w:t>
      </w:r>
      <w:r w:rsidRPr="0036584A">
        <w:t xml:space="preserve">,   </w:t>
      </w:r>
      <w:r w:rsidRPr="0036584A">
        <w:rPr>
          <w:color w:val="808080"/>
        </w:rPr>
        <w:t>-- Need M</w:t>
      </w:r>
    </w:p>
    <w:p w14:paraId="7F0112C8" w14:textId="77777777" w:rsidR="00BB3CE9" w:rsidRPr="0036584A" w:rsidRDefault="00BB3CE9" w:rsidP="00BB3CE9">
      <w:pPr>
        <w:pStyle w:val="PL"/>
        <w:rPr>
          <w:color w:val="808080"/>
        </w:rPr>
      </w:pPr>
      <w:r w:rsidRPr="0036584A">
        <w:t xml:space="preserve">    neighCellInfoList-r17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maxCellNTN-r17))</w:t>
      </w:r>
      <w:r w:rsidRPr="0036584A">
        <w:rPr>
          <w:color w:val="993366"/>
        </w:rPr>
        <w:t xml:space="preserve"> OF</w:t>
      </w:r>
      <w:r w:rsidRPr="0036584A">
        <w:t xml:space="preserve"> NeighbourCellInfo-r17         </w:t>
      </w:r>
      <w:r w:rsidRPr="0036584A">
        <w:rPr>
          <w:color w:val="993366"/>
        </w:rPr>
        <w:t>OPTIONAL</w:t>
      </w:r>
      <w:r w:rsidRPr="0036584A">
        <w:t xml:space="preserve">    </w:t>
      </w:r>
      <w:r w:rsidRPr="0036584A">
        <w:rPr>
          <w:color w:val="808080"/>
        </w:rPr>
        <w:t>-- Need M</w:t>
      </w:r>
    </w:p>
    <w:p w14:paraId="673A6EED" w14:textId="77777777" w:rsidR="00BB3CE9" w:rsidRPr="0036584A" w:rsidRDefault="00BB3CE9" w:rsidP="00BB3CE9">
      <w:pPr>
        <w:pStyle w:val="PL"/>
      </w:pPr>
      <w:r w:rsidRPr="0036584A">
        <w:t>}</w:t>
      </w:r>
    </w:p>
    <w:p w14:paraId="47BE6612" w14:textId="77777777" w:rsidR="00BB3CE9" w:rsidRPr="0036584A" w:rsidRDefault="00BB3CE9" w:rsidP="00BB3CE9">
      <w:pPr>
        <w:pStyle w:val="PL"/>
      </w:pPr>
    </w:p>
    <w:p w14:paraId="6E5E908F" w14:textId="77777777" w:rsidR="00BB3CE9" w:rsidRPr="0036584A" w:rsidRDefault="00BB3CE9" w:rsidP="00BB3CE9">
      <w:pPr>
        <w:pStyle w:val="PL"/>
      </w:pPr>
      <w:r w:rsidRPr="0036584A">
        <w:t>NeighbourCellInfo-r</w:t>
      </w:r>
      <w:proofErr w:type="gramStart"/>
      <w:r w:rsidRPr="0036584A">
        <w:t>17  :</w:t>
      </w:r>
      <w:proofErr w:type="gramEnd"/>
      <w:r w:rsidRPr="0036584A">
        <w:t xml:space="preserve">:= </w:t>
      </w:r>
      <w:r w:rsidRPr="0036584A">
        <w:rPr>
          <w:color w:val="993366"/>
        </w:rPr>
        <w:t>SEQUENCE</w:t>
      </w:r>
      <w:r w:rsidRPr="0036584A">
        <w:t xml:space="preserve"> {</w:t>
      </w:r>
    </w:p>
    <w:p w14:paraId="3CDCBDDA" w14:textId="77777777" w:rsidR="00BB3CE9" w:rsidRPr="0036584A" w:rsidRDefault="00BB3CE9" w:rsidP="00BB3CE9">
      <w:pPr>
        <w:pStyle w:val="PL"/>
      </w:pPr>
      <w:r w:rsidRPr="0036584A">
        <w:t xml:space="preserve">epochTime-r17                  </w:t>
      </w:r>
      <w:proofErr w:type="spellStart"/>
      <w:r w:rsidRPr="0036584A">
        <w:t>EpochTime-r17</w:t>
      </w:r>
      <w:proofErr w:type="spellEnd"/>
      <w:r w:rsidRPr="0036584A">
        <w:t>,</w:t>
      </w:r>
    </w:p>
    <w:p w14:paraId="7B6C306E" w14:textId="77777777" w:rsidR="00BB3CE9" w:rsidRPr="0036584A" w:rsidRDefault="00BB3CE9" w:rsidP="00BB3CE9">
      <w:pPr>
        <w:pStyle w:val="PL"/>
      </w:pPr>
      <w:r w:rsidRPr="0036584A">
        <w:t xml:space="preserve">ephemerisInfo-r17              </w:t>
      </w:r>
      <w:proofErr w:type="spellStart"/>
      <w:r w:rsidRPr="0036584A">
        <w:t>EphemerisInfo-r17</w:t>
      </w:r>
      <w:proofErr w:type="spellEnd"/>
    </w:p>
    <w:p w14:paraId="008ADCCF" w14:textId="77777777" w:rsidR="00BB3CE9" w:rsidRPr="0036584A" w:rsidRDefault="00BB3CE9" w:rsidP="00BB3CE9">
      <w:pPr>
        <w:pStyle w:val="PL"/>
      </w:pPr>
      <w:r w:rsidRPr="0036584A">
        <w:t>}</w:t>
      </w:r>
    </w:p>
    <w:p w14:paraId="6A459370" w14:textId="77777777" w:rsidR="00BB3CE9" w:rsidRPr="0036584A" w:rsidRDefault="00BB3CE9" w:rsidP="00BB3CE9">
      <w:pPr>
        <w:pStyle w:val="PL"/>
      </w:pPr>
    </w:p>
    <w:p w14:paraId="0A363045" w14:textId="77777777" w:rsidR="00BB3CE9" w:rsidRPr="0036584A" w:rsidRDefault="00BB3CE9" w:rsidP="00BB3CE9">
      <w:pPr>
        <w:pStyle w:val="PL"/>
      </w:pPr>
      <w:r w:rsidRPr="0036584A">
        <w:t>IDC-FDM-AssistanceConfig-r</w:t>
      </w:r>
      <w:proofErr w:type="gramStart"/>
      <w:r w:rsidRPr="0036584A">
        <w:t>18 ::=</w:t>
      </w:r>
      <w:proofErr w:type="gramEnd"/>
      <w:r w:rsidRPr="0036584A">
        <w:t xml:space="preserve">        </w:t>
      </w:r>
      <w:r w:rsidRPr="0036584A">
        <w:rPr>
          <w:color w:val="993366"/>
        </w:rPr>
        <w:t>SEQUENCE</w:t>
      </w:r>
      <w:r w:rsidRPr="0036584A">
        <w:t xml:space="preserve"> {</w:t>
      </w:r>
    </w:p>
    <w:p w14:paraId="5BE67A51" w14:textId="77777777" w:rsidR="00BB3CE9" w:rsidRPr="0036584A" w:rsidRDefault="00BB3CE9" w:rsidP="00BB3CE9">
      <w:pPr>
        <w:pStyle w:val="PL"/>
        <w:rPr>
          <w:color w:val="808080"/>
        </w:rPr>
      </w:pPr>
      <w:r w:rsidRPr="0036584A">
        <w:t xml:space="preserve">    candidateServingFreqRangeListNR-r18     </w:t>
      </w:r>
      <w:proofErr w:type="spellStart"/>
      <w:r w:rsidRPr="0036584A">
        <w:t>CandidateServingFreqRangeListNR-r18</w:t>
      </w:r>
      <w:proofErr w:type="spellEnd"/>
      <w:r w:rsidRPr="0036584A">
        <w:t xml:space="preserve">                     </w:t>
      </w:r>
      <w:r w:rsidRPr="0036584A">
        <w:rPr>
          <w:color w:val="993366"/>
        </w:rPr>
        <w:t>OPTIONAL</w:t>
      </w:r>
      <w:r w:rsidRPr="0036584A">
        <w:t xml:space="preserve">, </w:t>
      </w:r>
      <w:r w:rsidRPr="0036584A">
        <w:rPr>
          <w:color w:val="808080"/>
        </w:rPr>
        <w:t>-- Need R</w:t>
      </w:r>
    </w:p>
    <w:p w14:paraId="33EF588F" w14:textId="77777777" w:rsidR="00BB3CE9" w:rsidRPr="0036584A" w:rsidRDefault="00BB3CE9" w:rsidP="00BB3CE9">
      <w:pPr>
        <w:pStyle w:val="PL"/>
      </w:pPr>
      <w:r w:rsidRPr="0036584A">
        <w:t xml:space="preserve">    ...</w:t>
      </w:r>
    </w:p>
    <w:p w14:paraId="00252558" w14:textId="77777777" w:rsidR="00BB3CE9" w:rsidRPr="0036584A" w:rsidRDefault="00BB3CE9" w:rsidP="00BB3CE9">
      <w:pPr>
        <w:pStyle w:val="PL"/>
      </w:pPr>
      <w:r w:rsidRPr="0036584A">
        <w:t>}</w:t>
      </w:r>
    </w:p>
    <w:p w14:paraId="2C1647B5" w14:textId="77777777" w:rsidR="00BB3CE9" w:rsidRPr="0036584A" w:rsidRDefault="00BB3CE9" w:rsidP="00BB3CE9">
      <w:pPr>
        <w:pStyle w:val="PL"/>
      </w:pPr>
    </w:p>
    <w:p w14:paraId="6DC9C112" w14:textId="77777777" w:rsidR="00BB3CE9" w:rsidRPr="0036584A" w:rsidRDefault="00BB3CE9" w:rsidP="00BB3CE9">
      <w:pPr>
        <w:pStyle w:val="PL"/>
      </w:pPr>
      <w:r w:rsidRPr="0036584A">
        <w:t>CandidateServingFreqRangeListNR-r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maxFreqIDC-r16))</w:t>
      </w:r>
      <w:r w:rsidRPr="0036584A">
        <w:rPr>
          <w:color w:val="993366"/>
        </w:rPr>
        <w:t xml:space="preserve"> OF</w:t>
      </w:r>
      <w:r w:rsidRPr="0036584A">
        <w:t xml:space="preserve"> CandidateServingFreqRangeNR-r18</w:t>
      </w:r>
    </w:p>
    <w:p w14:paraId="7000C15A" w14:textId="77777777" w:rsidR="00BB3CE9" w:rsidRPr="0036584A" w:rsidRDefault="00BB3CE9" w:rsidP="00BB3CE9">
      <w:pPr>
        <w:pStyle w:val="PL"/>
      </w:pPr>
    </w:p>
    <w:p w14:paraId="68069699" w14:textId="77777777" w:rsidR="00BB3CE9" w:rsidRPr="0036584A" w:rsidRDefault="00BB3CE9" w:rsidP="00BB3CE9">
      <w:pPr>
        <w:pStyle w:val="PL"/>
      </w:pPr>
      <w:r w:rsidRPr="0036584A">
        <w:t>CandidateServingFreqRangeNR-r</w:t>
      </w:r>
      <w:proofErr w:type="gramStart"/>
      <w:r w:rsidRPr="0036584A">
        <w:t>18 ::=</w:t>
      </w:r>
      <w:proofErr w:type="gramEnd"/>
      <w:r w:rsidRPr="0036584A">
        <w:t xml:space="preserve">     </w:t>
      </w:r>
      <w:r w:rsidRPr="0036584A">
        <w:rPr>
          <w:color w:val="993366"/>
        </w:rPr>
        <w:t>SEQUENCE</w:t>
      </w:r>
      <w:r w:rsidRPr="0036584A">
        <w:t xml:space="preserve"> {</w:t>
      </w:r>
    </w:p>
    <w:p w14:paraId="5FCC63FD" w14:textId="77777777" w:rsidR="00BB3CE9" w:rsidRPr="0036584A" w:rsidRDefault="00BB3CE9" w:rsidP="00BB3CE9">
      <w:pPr>
        <w:pStyle w:val="PL"/>
      </w:pPr>
      <w:r w:rsidRPr="0036584A">
        <w:t xml:space="preserve">    candidateCenterFreq-r18                 ARFCN-</w:t>
      </w:r>
      <w:proofErr w:type="spellStart"/>
      <w:r w:rsidRPr="0036584A">
        <w:t>ValueNR</w:t>
      </w:r>
      <w:proofErr w:type="spellEnd"/>
      <w:r w:rsidRPr="0036584A">
        <w:t>,</w:t>
      </w:r>
    </w:p>
    <w:p w14:paraId="3F24DD24" w14:textId="77777777" w:rsidR="00BB3CE9" w:rsidRPr="0036584A" w:rsidRDefault="00BB3CE9" w:rsidP="00BB3CE9">
      <w:pPr>
        <w:pStyle w:val="PL"/>
      </w:pPr>
      <w:r w:rsidRPr="0036584A">
        <w:t xml:space="preserve">    candidateBandwidth-r18                  </w:t>
      </w:r>
      <w:r w:rsidRPr="0036584A">
        <w:rPr>
          <w:color w:val="993366"/>
        </w:rPr>
        <w:t>ENUMERATED</w:t>
      </w:r>
      <w:r w:rsidRPr="0036584A">
        <w:t xml:space="preserve"> {khz200, khz400, khz600, khz800, mhz1, mhz2, mhz3, mhz4, mhz5,</w:t>
      </w:r>
    </w:p>
    <w:p w14:paraId="04448E11" w14:textId="77777777" w:rsidR="00BB3CE9" w:rsidRPr="0036584A" w:rsidRDefault="00BB3CE9" w:rsidP="00BB3CE9">
      <w:pPr>
        <w:pStyle w:val="PL"/>
      </w:pPr>
      <w:r w:rsidRPr="0036584A">
        <w:t xml:space="preserve">                                                mhz6, mhz8, mhz10, mhz20, mhz30, mhz40, mhz50, mhz60, mhz80, mhz100,</w:t>
      </w:r>
    </w:p>
    <w:p w14:paraId="550AC970" w14:textId="77777777" w:rsidR="00BB3CE9" w:rsidRPr="0036584A" w:rsidRDefault="00BB3CE9" w:rsidP="00BB3CE9">
      <w:pPr>
        <w:pStyle w:val="PL"/>
        <w:rPr>
          <w:color w:val="808080"/>
        </w:rPr>
      </w:pPr>
      <w:r w:rsidRPr="0036584A">
        <w:t xml:space="preserve">                                                mhz200, mhz300, mhz400}                             </w:t>
      </w:r>
      <w:r w:rsidRPr="0036584A">
        <w:rPr>
          <w:color w:val="993366"/>
        </w:rPr>
        <w:t>OPTIONAL</w:t>
      </w:r>
      <w:r w:rsidRPr="0036584A">
        <w:t xml:space="preserve"> </w:t>
      </w:r>
      <w:r w:rsidRPr="0036584A">
        <w:rPr>
          <w:color w:val="808080"/>
        </w:rPr>
        <w:t>-- Need R</w:t>
      </w:r>
    </w:p>
    <w:p w14:paraId="19DEAE6C" w14:textId="77777777" w:rsidR="00BB3CE9" w:rsidRPr="0036584A" w:rsidRDefault="00BB3CE9" w:rsidP="00BB3CE9">
      <w:pPr>
        <w:pStyle w:val="PL"/>
      </w:pPr>
      <w:r w:rsidRPr="0036584A">
        <w:t>}</w:t>
      </w:r>
    </w:p>
    <w:p w14:paraId="0ED62BD2" w14:textId="77777777" w:rsidR="00BB3CE9" w:rsidRPr="0036584A" w:rsidRDefault="00BB3CE9" w:rsidP="00BB3CE9">
      <w:pPr>
        <w:pStyle w:val="PL"/>
      </w:pPr>
    </w:p>
    <w:p w14:paraId="495BCED0" w14:textId="77777777" w:rsidR="00BB3CE9" w:rsidRPr="0036584A" w:rsidRDefault="00BB3CE9" w:rsidP="00BB3CE9">
      <w:pPr>
        <w:pStyle w:val="PL"/>
      </w:pPr>
      <w:r w:rsidRPr="0036584A">
        <w:t>UL-TrafficInfoReportingConfig-r</w:t>
      </w:r>
      <w:proofErr w:type="gramStart"/>
      <w:r w:rsidRPr="0036584A">
        <w:t>18 ::=</w:t>
      </w:r>
      <w:proofErr w:type="gramEnd"/>
      <w:r w:rsidRPr="0036584A">
        <w:t xml:space="preserve">   </w:t>
      </w:r>
      <w:r w:rsidRPr="0036584A">
        <w:rPr>
          <w:color w:val="993366"/>
        </w:rPr>
        <w:t>SEQUENCE</w:t>
      </w:r>
      <w:r w:rsidRPr="0036584A">
        <w:t xml:space="preserve"> {</w:t>
      </w:r>
    </w:p>
    <w:p w14:paraId="6219CBE4" w14:textId="77777777" w:rsidR="00BB3CE9" w:rsidRPr="0036584A" w:rsidRDefault="00BB3CE9" w:rsidP="00BB3CE9">
      <w:pPr>
        <w:pStyle w:val="PL"/>
      </w:pPr>
      <w:r w:rsidRPr="0036584A">
        <w:t xml:space="preserve">    pdu-SessionsToReportUL-TrafficInfoList-r18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maxNrofPDU-Sessions-r17))</w:t>
      </w:r>
      <w:r w:rsidRPr="0036584A">
        <w:rPr>
          <w:color w:val="993366"/>
        </w:rPr>
        <w:t xml:space="preserve"> OF</w:t>
      </w:r>
      <w:r w:rsidRPr="0036584A">
        <w:t xml:space="preserve"> PDU-SessionToReportUL-TrafficInfo-r18,</w:t>
      </w:r>
    </w:p>
    <w:p w14:paraId="12AFCADD" w14:textId="77777777" w:rsidR="00BB3CE9" w:rsidRPr="0036584A" w:rsidRDefault="00BB3CE9" w:rsidP="00BB3CE9">
      <w:pPr>
        <w:pStyle w:val="PL"/>
      </w:pPr>
      <w:r w:rsidRPr="0036584A">
        <w:t xml:space="preserve">    ul-TrafficInfoProhibitTimer-r18              </w:t>
      </w:r>
      <w:r w:rsidRPr="0036584A">
        <w:rPr>
          <w:color w:val="993366"/>
        </w:rPr>
        <w:t>ENUMERATED</w:t>
      </w:r>
      <w:r w:rsidRPr="0036584A">
        <w:t xml:space="preserve"> {s0, s0dot5, s1, s2, s5, s10, s20, s30,</w:t>
      </w:r>
    </w:p>
    <w:p w14:paraId="7D063C60" w14:textId="77777777" w:rsidR="00BB3CE9" w:rsidRPr="0036584A" w:rsidRDefault="00BB3CE9" w:rsidP="00BB3CE9">
      <w:pPr>
        <w:pStyle w:val="PL"/>
      </w:pPr>
      <w:r w:rsidRPr="0036584A">
        <w:t xml:space="preserve">                                                     s60, s90, s120, s300, s600, spare3, spare2, spare1}</w:t>
      </w:r>
    </w:p>
    <w:p w14:paraId="734722A3" w14:textId="77777777" w:rsidR="00BB3CE9" w:rsidRPr="0036584A" w:rsidRDefault="00BB3CE9" w:rsidP="00BB3CE9">
      <w:pPr>
        <w:pStyle w:val="PL"/>
      </w:pPr>
      <w:r w:rsidRPr="0036584A">
        <w:t>}</w:t>
      </w:r>
    </w:p>
    <w:p w14:paraId="0B08B97C" w14:textId="77777777" w:rsidR="00BB3CE9" w:rsidRPr="0036584A" w:rsidRDefault="00BB3CE9" w:rsidP="00BB3CE9">
      <w:pPr>
        <w:pStyle w:val="PL"/>
      </w:pPr>
    </w:p>
    <w:p w14:paraId="68C07DAC" w14:textId="77777777" w:rsidR="00BB3CE9" w:rsidRPr="0036584A" w:rsidRDefault="00BB3CE9" w:rsidP="00BB3CE9">
      <w:pPr>
        <w:pStyle w:val="PL"/>
      </w:pPr>
      <w:r w:rsidRPr="0036584A">
        <w:t>PDU-SessionToReportUL-TrafficInfo-r</w:t>
      </w:r>
      <w:proofErr w:type="gramStart"/>
      <w:r w:rsidRPr="0036584A">
        <w:t>18 ::=</w:t>
      </w:r>
      <w:proofErr w:type="gramEnd"/>
      <w:r w:rsidRPr="0036584A">
        <w:t xml:space="preserve"> </w:t>
      </w:r>
      <w:r w:rsidRPr="0036584A">
        <w:rPr>
          <w:color w:val="993366"/>
        </w:rPr>
        <w:t>SEQUENCE</w:t>
      </w:r>
      <w:r w:rsidRPr="0036584A">
        <w:t xml:space="preserve"> {</w:t>
      </w:r>
    </w:p>
    <w:p w14:paraId="3BA20F18" w14:textId="77777777" w:rsidR="00BB3CE9" w:rsidRPr="0036584A" w:rsidRDefault="00BB3CE9" w:rsidP="00BB3CE9">
      <w:pPr>
        <w:pStyle w:val="PL"/>
      </w:pPr>
      <w:r w:rsidRPr="0036584A">
        <w:t xml:space="preserve">     pdu-SessionID-r18                        PDU-</w:t>
      </w:r>
      <w:proofErr w:type="spellStart"/>
      <w:r w:rsidRPr="0036584A">
        <w:t>SessionID</w:t>
      </w:r>
      <w:proofErr w:type="spellEnd"/>
      <w:r w:rsidRPr="0036584A">
        <w:t>,</w:t>
      </w:r>
    </w:p>
    <w:p w14:paraId="5329DCDE" w14:textId="77777777" w:rsidR="00BB3CE9" w:rsidRPr="0036584A" w:rsidRDefault="00BB3CE9" w:rsidP="00BB3CE9">
      <w:pPr>
        <w:pStyle w:val="PL"/>
      </w:pPr>
      <w:r w:rsidRPr="0036584A">
        <w:t xml:space="preserve">     qfi-ToReportUL-TrafficInfoList-r18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maxNrofQFIs))</w:t>
      </w:r>
      <w:r w:rsidRPr="0036584A">
        <w:rPr>
          <w:color w:val="993366"/>
        </w:rPr>
        <w:t xml:space="preserve"> OF</w:t>
      </w:r>
      <w:r w:rsidRPr="0036584A">
        <w:t xml:space="preserve"> QFI</w:t>
      </w:r>
    </w:p>
    <w:p w14:paraId="080AFFA0" w14:textId="77777777" w:rsidR="00BB3CE9" w:rsidRPr="0036584A" w:rsidRDefault="00BB3CE9" w:rsidP="00BB3CE9">
      <w:pPr>
        <w:pStyle w:val="PL"/>
      </w:pPr>
      <w:r w:rsidRPr="0036584A">
        <w:t>}</w:t>
      </w:r>
    </w:p>
    <w:p w14:paraId="28FD61D6" w14:textId="77777777" w:rsidR="00BB3CE9" w:rsidRPr="0036584A" w:rsidRDefault="00BB3CE9" w:rsidP="00BB3CE9">
      <w:pPr>
        <w:pStyle w:val="PL"/>
      </w:pPr>
    </w:p>
    <w:p w14:paraId="1B9F17E0" w14:textId="77777777" w:rsidR="00BB3CE9" w:rsidRPr="0036584A" w:rsidRDefault="00BB3CE9" w:rsidP="00BB3CE9">
      <w:pPr>
        <w:pStyle w:val="PL"/>
      </w:pPr>
      <w:r w:rsidRPr="0036584A">
        <w:t>GapOccasionCancelRatioReportConfig-r</w:t>
      </w:r>
      <w:proofErr w:type="gramStart"/>
      <w:r w:rsidRPr="0036584A">
        <w:t>19 ::=</w:t>
      </w:r>
      <w:proofErr w:type="gramEnd"/>
      <w:r w:rsidRPr="0036584A">
        <w:t xml:space="preserve"> </w:t>
      </w:r>
      <w:r w:rsidRPr="0036584A">
        <w:rPr>
          <w:color w:val="993366"/>
        </w:rPr>
        <w:t>SEQUENCE</w:t>
      </w:r>
      <w:r w:rsidRPr="0036584A">
        <w:t xml:space="preserve"> {</w:t>
      </w:r>
    </w:p>
    <w:p w14:paraId="4163AAA4" w14:textId="77777777" w:rsidR="00BB3CE9" w:rsidRPr="0036584A" w:rsidRDefault="00BB3CE9" w:rsidP="00BB3CE9">
      <w:pPr>
        <w:pStyle w:val="PL"/>
      </w:pPr>
      <w:r w:rsidRPr="0036584A">
        <w:t xml:space="preserve">    gapOccasionCancelRatioProhibitTimer-r19   </w:t>
      </w:r>
      <w:r w:rsidRPr="0036584A">
        <w:rPr>
          <w:color w:val="993366"/>
        </w:rPr>
        <w:t>ENUMERATED</w:t>
      </w:r>
      <w:r w:rsidRPr="0036584A">
        <w:t xml:space="preserve"> {s0, s0dot5, s1, s2, s5, s10, s20, s30, s60, s90, s120, s300, s600, spare3,</w:t>
      </w:r>
    </w:p>
    <w:p w14:paraId="27962D3F" w14:textId="77777777" w:rsidR="00BB3CE9" w:rsidRPr="0036584A" w:rsidRDefault="00BB3CE9" w:rsidP="00BB3CE9">
      <w:pPr>
        <w:pStyle w:val="PL"/>
      </w:pPr>
      <w:r w:rsidRPr="0036584A">
        <w:t xml:space="preserve">                                                          spare2, spare1}</w:t>
      </w:r>
    </w:p>
    <w:p w14:paraId="4752914B" w14:textId="77777777" w:rsidR="00BB3CE9" w:rsidRPr="0036584A" w:rsidRDefault="00BB3CE9" w:rsidP="00BB3CE9">
      <w:pPr>
        <w:pStyle w:val="PL"/>
      </w:pPr>
      <w:r w:rsidRPr="0036584A">
        <w:t>}</w:t>
      </w:r>
    </w:p>
    <w:p w14:paraId="459CC80E" w14:textId="77777777" w:rsidR="00BB3CE9" w:rsidRPr="0036584A" w:rsidRDefault="00BB3CE9" w:rsidP="00BB3CE9">
      <w:pPr>
        <w:pStyle w:val="PL"/>
      </w:pPr>
    </w:p>
    <w:p w14:paraId="2AB3AAD0" w14:textId="77777777" w:rsidR="00BB3CE9" w:rsidRPr="0036584A" w:rsidRDefault="00BB3CE9" w:rsidP="00BB3CE9">
      <w:pPr>
        <w:pStyle w:val="PL"/>
      </w:pPr>
      <w:r w:rsidRPr="0036584A">
        <w:t>LPWUS-OffsetPreferenceConfig-r</w:t>
      </w:r>
      <w:proofErr w:type="gramStart"/>
      <w:r w:rsidRPr="0036584A">
        <w:t>19 ::=</w:t>
      </w:r>
      <w:proofErr w:type="gramEnd"/>
      <w:r w:rsidRPr="0036584A">
        <w:t xml:space="preserve">       </w:t>
      </w:r>
      <w:r w:rsidRPr="0036584A">
        <w:rPr>
          <w:color w:val="993366"/>
        </w:rPr>
        <w:t>SEQUENCE</w:t>
      </w:r>
      <w:r w:rsidRPr="0036584A">
        <w:t xml:space="preserve"> {</w:t>
      </w:r>
    </w:p>
    <w:p w14:paraId="49ACAC5A" w14:textId="77777777" w:rsidR="00BB3CE9" w:rsidRPr="0036584A" w:rsidRDefault="00BB3CE9" w:rsidP="00BB3CE9">
      <w:pPr>
        <w:pStyle w:val="PL"/>
      </w:pPr>
      <w:r w:rsidRPr="0036584A">
        <w:t xml:space="preserve">    lpwus-OffsetPreferenceProhibitTimer-r19    </w:t>
      </w:r>
      <w:r w:rsidRPr="0036584A">
        <w:rPr>
          <w:color w:val="993366"/>
        </w:rPr>
        <w:t>ENUMERATED</w:t>
      </w:r>
      <w:r w:rsidRPr="0036584A">
        <w:t xml:space="preserve"> {s0, s0dot5, s1, s2, s5, s10, s20, s30,</w:t>
      </w:r>
    </w:p>
    <w:p w14:paraId="005CDAC8" w14:textId="77777777" w:rsidR="00BB3CE9" w:rsidRPr="0036584A" w:rsidRDefault="00BB3CE9" w:rsidP="00BB3CE9">
      <w:pPr>
        <w:pStyle w:val="PL"/>
      </w:pPr>
      <w:r w:rsidRPr="0036584A">
        <w:t xml:space="preserve">                                                           s60, s90, s120, s300, s600, spare3, spare2, spare1}</w:t>
      </w:r>
    </w:p>
    <w:p w14:paraId="0541D538" w14:textId="77777777" w:rsidR="00BB3CE9" w:rsidRPr="0036584A" w:rsidRDefault="00BB3CE9" w:rsidP="00BB3CE9">
      <w:pPr>
        <w:pStyle w:val="PL"/>
      </w:pPr>
      <w:r w:rsidRPr="0036584A">
        <w:t>}</w:t>
      </w:r>
    </w:p>
    <w:p w14:paraId="499D7F6A" w14:textId="77777777" w:rsidR="00BB3CE9" w:rsidRPr="0036584A" w:rsidRDefault="00BB3CE9" w:rsidP="00BB3CE9">
      <w:pPr>
        <w:pStyle w:val="PL"/>
      </w:pPr>
    </w:p>
    <w:p w14:paraId="3A2DE4F4" w14:textId="77777777" w:rsidR="00BB3CE9" w:rsidRPr="0036584A" w:rsidRDefault="00BB3CE9" w:rsidP="00BB3CE9">
      <w:pPr>
        <w:pStyle w:val="PL"/>
      </w:pPr>
      <w:r w:rsidRPr="0036584A">
        <w:t>ApplicabilityReportConfig-r</w:t>
      </w:r>
      <w:proofErr w:type="gramStart"/>
      <w:r w:rsidRPr="0036584A">
        <w:t>19 ::=</w:t>
      </w:r>
      <w:proofErr w:type="gramEnd"/>
      <w:r w:rsidRPr="0036584A">
        <w:t xml:space="preserve"> </w:t>
      </w:r>
      <w:r w:rsidRPr="0036584A">
        <w:rPr>
          <w:color w:val="993366"/>
        </w:rPr>
        <w:t>SEQUENCE</w:t>
      </w:r>
      <w:r w:rsidRPr="0036584A">
        <w:t xml:space="preserve"> {</w:t>
      </w:r>
    </w:p>
    <w:p w14:paraId="0DB5375D" w14:textId="77777777" w:rsidR="00BB3CE9" w:rsidRPr="0036584A" w:rsidRDefault="00BB3CE9" w:rsidP="00BB3CE9">
      <w:pPr>
        <w:pStyle w:val="PL"/>
        <w:rPr>
          <w:color w:val="808080"/>
        </w:rPr>
      </w:pPr>
      <w:r w:rsidRPr="0036584A" w:rsidDel="001172CF">
        <w:t xml:space="preserve"> </w:t>
      </w:r>
      <w:r w:rsidRPr="0036584A">
        <w:t xml:space="preserve">   reportApplicabilityUAI-r19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7C19B2A3" w14:textId="77777777" w:rsidR="00BB3CE9" w:rsidRPr="0036584A" w:rsidRDefault="00BB3CE9" w:rsidP="00BB3CE9">
      <w:pPr>
        <w:pStyle w:val="PL"/>
        <w:rPr>
          <w:color w:val="808080"/>
        </w:rPr>
      </w:pPr>
      <w:r w:rsidRPr="0036584A">
        <w:t xml:space="preserve">    applicabilityConfigList-r19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ApplicabilityConfig-r19            </w:t>
      </w:r>
      <w:r w:rsidRPr="0036584A">
        <w:rPr>
          <w:color w:val="993366"/>
        </w:rPr>
        <w:t>OPTIONAL</w:t>
      </w:r>
      <w:r w:rsidRPr="0036584A">
        <w:t xml:space="preserve">, </w:t>
      </w:r>
      <w:r w:rsidRPr="0036584A">
        <w:rPr>
          <w:color w:val="808080"/>
        </w:rPr>
        <w:t>-- Need R</w:t>
      </w:r>
    </w:p>
    <w:p w14:paraId="00E71ED7" w14:textId="77777777" w:rsidR="00BB3CE9" w:rsidRPr="0036584A" w:rsidRDefault="00BB3CE9" w:rsidP="00BB3CE9">
      <w:pPr>
        <w:pStyle w:val="PL"/>
      </w:pPr>
      <w:r w:rsidRPr="0036584A">
        <w:t xml:space="preserve">    ...</w:t>
      </w:r>
    </w:p>
    <w:p w14:paraId="3D96C8BD" w14:textId="77777777" w:rsidR="00BB3CE9" w:rsidRPr="0036584A" w:rsidRDefault="00BB3CE9" w:rsidP="00BB3CE9">
      <w:pPr>
        <w:pStyle w:val="PL"/>
      </w:pPr>
      <w:r w:rsidRPr="0036584A">
        <w:t>}</w:t>
      </w:r>
    </w:p>
    <w:p w14:paraId="5C9FE210" w14:textId="77777777" w:rsidR="00BB3CE9" w:rsidRPr="0036584A" w:rsidRDefault="00BB3CE9" w:rsidP="00BB3CE9">
      <w:pPr>
        <w:pStyle w:val="PL"/>
      </w:pPr>
    </w:p>
    <w:p w14:paraId="7CB05839" w14:textId="77777777" w:rsidR="00BB3CE9" w:rsidRPr="0036584A" w:rsidRDefault="00BB3CE9" w:rsidP="00BB3CE9">
      <w:pPr>
        <w:pStyle w:val="PL"/>
      </w:pPr>
      <w:r w:rsidRPr="0036584A">
        <w:t>ApplicabilityConfig-r</w:t>
      </w:r>
      <w:proofErr w:type="gramStart"/>
      <w:r w:rsidRPr="0036584A">
        <w:t>19 ::=</w:t>
      </w:r>
      <w:proofErr w:type="gramEnd"/>
      <w:r w:rsidRPr="0036584A">
        <w:t xml:space="preserve">       </w:t>
      </w:r>
      <w:r w:rsidRPr="0036584A">
        <w:rPr>
          <w:color w:val="993366"/>
        </w:rPr>
        <w:t>SEQUENCE</w:t>
      </w:r>
      <w:r w:rsidRPr="0036584A">
        <w:t xml:space="preserve"> {</w:t>
      </w:r>
    </w:p>
    <w:p w14:paraId="14358FCD" w14:textId="77777777" w:rsidR="00BB3CE9" w:rsidRPr="0036584A" w:rsidRDefault="00BB3CE9" w:rsidP="00BB3CE9">
      <w:pPr>
        <w:pStyle w:val="PL"/>
        <w:rPr>
          <w:color w:val="808080"/>
        </w:rPr>
      </w:pPr>
      <w:r w:rsidRPr="0036584A">
        <w:lastRenderedPageBreak/>
        <w:t xml:space="preserve">    applicabilityConfigCellId-r19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65DA6025" w14:textId="77777777" w:rsidR="00BB3CE9" w:rsidRPr="0036584A" w:rsidRDefault="00BB3CE9" w:rsidP="00BB3CE9">
      <w:pPr>
        <w:pStyle w:val="PL"/>
        <w:rPr>
          <w:color w:val="808080"/>
        </w:rPr>
      </w:pPr>
      <w:r w:rsidRPr="0036584A">
        <w:t xml:space="preserve">    applicabilitySetConfigList-r19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maxNrofApplicabilitySets-r19))</w:t>
      </w:r>
      <w:r w:rsidRPr="0036584A">
        <w:rPr>
          <w:color w:val="993366"/>
        </w:rPr>
        <w:t xml:space="preserve"> OF</w:t>
      </w:r>
      <w:r w:rsidRPr="0036584A">
        <w:t xml:space="preserve"> ApplicabilitySetConfig-r19 </w:t>
      </w:r>
      <w:r w:rsidRPr="0036584A">
        <w:rPr>
          <w:color w:val="993366"/>
        </w:rPr>
        <w:t>OPTIONAL</w:t>
      </w:r>
      <w:r w:rsidRPr="0036584A">
        <w:t xml:space="preserve">, </w:t>
      </w:r>
      <w:r w:rsidRPr="0036584A">
        <w:rPr>
          <w:color w:val="808080"/>
        </w:rPr>
        <w:t>-- Need R</w:t>
      </w:r>
    </w:p>
    <w:p w14:paraId="05A75FE2" w14:textId="77777777" w:rsidR="00BB3CE9" w:rsidRPr="0036584A" w:rsidRDefault="00BB3CE9" w:rsidP="00BB3CE9">
      <w:pPr>
        <w:pStyle w:val="PL"/>
      </w:pPr>
      <w:r w:rsidRPr="0036584A">
        <w:t xml:space="preserve">    ...</w:t>
      </w:r>
    </w:p>
    <w:p w14:paraId="01161EEC" w14:textId="77777777" w:rsidR="00BB3CE9" w:rsidRPr="0036584A" w:rsidRDefault="00BB3CE9" w:rsidP="00BB3CE9">
      <w:pPr>
        <w:pStyle w:val="PL"/>
      </w:pPr>
      <w:r w:rsidRPr="0036584A">
        <w:t>}</w:t>
      </w:r>
    </w:p>
    <w:p w14:paraId="48ACF197" w14:textId="77777777" w:rsidR="00BB3CE9" w:rsidRPr="0036584A" w:rsidRDefault="00BB3CE9" w:rsidP="00BB3CE9">
      <w:pPr>
        <w:pStyle w:val="PL"/>
      </w:pPr>
    </w:p>
    <w:p w14:paraId="2DBD0DFE" w14:textId="77777777" w:rsidR="00BB3CE9" w:rsidRPr="0036584A" w:rsidRDefault="00BB3CE9" w:rsidP="00BB3CE9">
      <w:pPr>
        <w:pStyle w:val="PL"/>
      </w:pPr>
      <w:r w:rsidRPr="0036584A">
        <w:t>ApplicabilitySetConfig-r</w:t>
      </w:r>
      <w:proofErr w:type="gramStart"/>
      <w:r w:rsidRPr="0036584A">
        <w:t>19 ::=</w:t>
      </w:r>
      <w:proofErr w:type="gramEnd"/>
      <w:r w:rsidRPr="0036584A">
        <w:t xml:space="preserve">          </w:t>
      </w:r>
      <w:r w:rsidRPr="0036584A">
        <w:rPr>
          <w:color w:val="993366"/>
        </w:rPr>
        <w:t>SEQUENCE</w:t>
      </w:r>
      <w:r w:rsidRPr="0036584A">
        <w:t xml:space="preserve"> {</w:t>
      </w:r>
    </w:p>
    <w:p w14:paraId="48CE89F0" w14:textId="77777777" w:rsidR="00BB3CE9" w:rsidRPr="0036584A" w:rsidRDefault="00BB3CE9" w:rsidP="00BB3CE9">
      <w:pPr>
        <w:pStyle w:val="PL"/>
        <w:rPr>
          <w:color w:val="808080"/>
        </w:rPr>
      </w:pPr>
      <w:r w:rsidRPr="0036584A">
        <w:t xml:space="preserve">    applicabilitySetConfigId-r19            </w:t>
      </w:r>
      <w:proofErr w:type="spellStart"/>
      <w:r w:rsidRPr="0036584A">
        <w:t>ApplicabilitySetConfigId-r19</w:t>
      </w:r>
      <w:proofErr w:type="spellEnd"/>
      <w:r w:rsidRPr="0036584A">
        <w:t xml:space="preserve">                                             </w:t>
      </w:r>
      <w:r w:rsidRPr="0036584A">
        <w:rPr>
          <w:color w:val="993366"/>
        </w:rPr>
        <w:t>OPTIONAL</w:t>
      </w:r>
      <w:r w:rsidRPr="0036584A">
        <w:t xml:space="preserve">, </w:t>
      </w:r>
      <w:r w:rsidRPr="0036584A">
        <w:rPr>
          <w:color w:val="808080"/>
        </w:rPr>
        <w:t>-- Need R</w:t>
      </w:r>
    </w:p>
    <w:p w14:paraId="368E8CA9" w14:textId="77777777" w:rsidR="00BB3CE9" w:rsidRPr="0036584A" w:rsidRDefault="00BB3CE9" w:rsidP="00BB3CE9">
      <w:pPr>
        <w:pStyle w:val="PL"/>
        <w:rPr>
          <w:color w:val="808080"/>
        </w:rPr>
      </w:pPr>
      <w:r w:rsidRPr="0036584A">
        <w:t xml:space="preserve">    </w:t>
      </w:r>
      <w:proofErr w:type="spellStart"/>
      <w:r w:rsidRPr="0036584A">
        <w:t>resourcesForChannelMeasurement</w:t>
      </w:r>
      <w:proofErr w:type="spellEnd"/>
      <w:r w:rsidRPr="0036584A">
        <w:t xml:space="preserve">          CSI-ResourceConfigId                                                     </w:t>
      </w:r>
      <w:r w:rsidRPr="0036584A">
        <w:rPr>
          <w:color w:val="993366"/>
        </w:rPr>
        <w:t>OPTIONAL</w:t>
      </w:r>
      <w:r w:rsidRPr="0036584A">
        <w:t xml:space="preserve">, </w:t>
      </w:r>
      <w:r w:rsidRPr="0036584A">
        <w:rPr>
          <w:color w:val="808080"/>
        </w:rPr>
        <w:t>-- Need R</w:t>
      </w:r>
    </w:p>
    <w:p w14:paraId="15B70C62" w14:textId="77777777" w:rsidR="00BB3CE9" w:rsidRPr="0036584A" w:rsidRDefault="00BB3CE9" w:rsidP="00BB3CE9">
      <w:pPr>
        <w:pStyle w:val="PL"/>
        <w:rPr>
          <w:color w:val="808080"/>
        </w:rPr>
      </w:pPr>
      <w:r w:rsidRPr="0036584A">
        <w:t xml:space="preserve">    resourcesForChannelPrediction-r19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2A62CF0A" w14:textId="77777777" w:rsidR="00BB3CE9" w:rsidRPr="0036584A" w:rsidRDefault="00BB3CE9" w:rsidP="00BB3CE9">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2BAD7865" w14:textId="77777777" w:rsidR="00BB3CE9" w:rsidRPr="0036584A" w:rsidRDefault="00BB3CE9" w:rsidP="00BB3CE9">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38F0724A" w14:textId="77777777" w:rsidR="00BB3CE9" w:rsidRPr="0036584A" w:rsidRDefault="00BB3CE9" w:rsidP="00BB3CE9">
      <w:pPr>
        <w:pStyle w:val="PL"/>
      </w:pPr>
      <w:r w:rsidRPr="0036584A">
        <w:t xml:space="preserve">    reportQuantity-r19                      </w:t>
      </w:r>
      <w:r w:rsidRPr="0036584A">
        <w:rPr>
          <w:color w:val="993366"/>
        </w:rPr>
        <w:t>CHOICE</w:t>
      </w:r>
      <w:r w:rsidRPr="0036584A">
        <w:t xml:space="preserve"> {</w:t>
      </w:r>
    </w:p>
    <w:p w14:paraId="7B5D522D" w14:textId="77777777" w:rsidR="00BB3CE9" w:rsidRPr="0036584A" w:rsidRDefault="00BB3CE9" w:rsidP="00BB3CE9">
      <w:pPr>
        <w:pStyle w:val="PL"/>
      </w:pPr>
      <w:r w:rsidRPr="0036584A">
        <w:t xml:space="preserve">                                                none-BM-r19                 </w:t>
      </w:r>
      <w:r w:rsidRPr="0036584A">
        <w:rPr>
          <w:color w:val="993366"/>
        </w:rPr>
        <w:t>NULL</w:t>
      </w:r>
      <w:r w:rsidRPr="0036584A">
        <w:t>,</w:t>
      </w:r>
    </w:p>
    <w:p w14:paraId="46268B9F" w14:textId="77777777" w:rsidR="00BB3CE9" w:rsidRPr="0036584A" w:rsidRDefault="00BB3CE9" w:rsidP="00BB3CE9">
      <w:pPr>
        <w:pStyle w:val="PL"/>
      </w:pPr>
      <w:r w:rsidRPr="0036584A">
        <w:t xml:space="preserve">                                                none-CSI-r19                </w:t>
      </w:r>
      <w:r w:rsidRPr="0036584A">
        <w:rPr>
          <w:color w:val="993366"/>
        </w:rPr>
        <w:t>NULL</w:t>
      </w:r>
      <w:r w:rsidRPr="0036584A">
        <w:t>,</w:t>
      </w:r>
    </w:p>
    <w:p w14:paraId="4FC73597" w14:textId="77777777" w:rsidR="00BB3CE9" w:rsidRPr="0036584A" w:rsidRDefault="00BB3CE9" w:rsidP="00BB3CE9">
      <w:pPr>
        <w:pStyle w:val="PL"/>
      </w:pPr>
      <w:r w:rsidRPr="0036584A">
        <w:t xml:space="preserve">                                                p-CRI-r19                   </w:t>
      </w:r>
      <w:r w:rsidRPr="0036584A">
        <w:rPr>
          <w:color w:val="993366"/>
        </w:rPr>
        <w:t>NULL</w:t>
      </w:r>
      <w:r w:rsidRPr="0036584A">
        <w:t>,</w:t>
      </w:r>
    </w:p>
    <w:p w14:paraId="285FD21A" w14:textId="77777777" w:rsidR="00BB3CE9" w:rsidRPr="0036584A" w:rsidRDefault="00BB3CE9" w:rsidP="00BB3CE9">
      <w:pPr>
        <w:pStyle w:val="PL"/>
      </w:pPr>
      <w:r w:rsidRPr="0036584A">
        <w:t xml:space="preserve">                                                p-SSB-Index-r19             </w:t>
      </w:r>
      <w:r w:rsidRPr="0036584A">
        <w:rPr>
          <w:color w:val="993366"/>
        </w:rPr>
        <w:t>NULL</w:t>
      </w:r>
      <w:r w:rsidRPr="0036584A">
        <w:t>,</w:t>
      </w:r>
    </w:p>
    <w:p w14:paraId="7F0BE6AA" w14:textId="77777777" w:rsidR="00BB3CE9" w:rsidRPr="0036584A" w:rsidRDefault="00BB3CE9" w:rsidP="00BB3CE9">
      <w:pPr>
        <w:pStyle w:val="PL"/>
      </w:pPr>
      <w:r w:rsidRPr="0036584A">
        <w:t xml:space="preserve">                                                p-CRI-RSRP-r19              </w:t>
      </w:r>
      <w:r w:rsidRPr="0036584A">
        <w:rPr>
          <w:color w:val="993366"/>
        </w:rPr>
        <w:t>NULL</w:t>
      </w:r>
      <w:r w:rsidRPr="0036584A">
        <w:t>,</w:t>
      </w:r>
    </w:p>
    <w:p w14:paraId="069D02F2" w14:textId="77777777" w:rsidR="00BB3CE9" w:rsidRPr="0036584A" w:rsidRDefault="00BB3CE9" w:rsidP="00BB3CE9">
      <w:pPr>
        <w:pStyle w:val="PL"/>
      </w:pPr>
      <w:r w:rsidRPr="0036584A">
        <w:t xml:space="preserve">                                                p-SSB-Index-RSRP-r19        </w:t>
      </w:r>
      <w:r w:rsidRPr="0036584A">
        <w:rPr>
          <w:color w:val="993366"/>
        </w:rPr>
        <w:t>NULL</w:t>
      </w:r>
      <w:r w:rsidRPr="0036584A">
        <w:t>,</w:t>
      </w:r>
    </w:p>
    <w:p w14:paraId="5086A2B4" w14:textId="77777777" w:rsidR="00BB3CE9" w:rsidRPr="0036584A" w:rsidRDefault="00BB3CE9" w:rsidP="00BB3CE9">
      <w:pPr>
        <w:pStyle w:val="PL"/>
      </w:pPr>
      <w:r w:rsidRPr="0036584A">
        <w:t xml:space="preserve">                                                rs-PAI-r19                  </w:t>
      </w:r>
      <w:r w:rsidRPr="0036584A">
        <w:rPr>
          <w:color w:val="993366"/>
        </w:rPr>
        <w:t>NULL</w:t>
      </w:r>
      <w:r w:rsidRPr="0036584A">
        <w:t>,</w:t>
      </w:r>
    </w:p>
    <w:p w14:paraId="581CB459" w14:textId="77777777" w:rsidR="00BB3CE9" w:rsidRPr="0036584A" w:rsidRDefault="00BB3CE9" w:rsidP="00BB3CE9">
      <w:pPr>
        <w:pStyle w:val="PL"/>
      </w:pPr>
      <w:r w:rsidRPr="0036584A">
        <w:t xml:space="preserve">                                                sgcs-r19                    </w:t>
      </w:r>
      <w:r w:rsidRPr="0036584A">
        <w:rPr>
          <w:color w:val="993366"/>
        </w:rPr>
        <w:t>NULL</w:t>
      </w:r>
    </w:p>
    <w:p w14:paraId="603F95D1" w14:textId="77777777" w:rsidR="00BB3CE9" w:rsidRPr="0036584A" w:rsidRDefault="00BB3CE9" w:rsidP="00BB3CE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02636AD1" w14:textId="77777777" w:rsidR="00BB3CE9" w:rsidRPr="0036584A" w:rsidRDefault="00BB3CE9" w:rsidP="00BB3CE9">
      <w:pPr>
        <w:pStyle w:val="PL"/>
      </w:pPr>
      <w:r w:rsidRPr="0036584A">
        <w:t xml:space="preserve">    </w:t>
      </w:r>
      <w:proofErr w:type="spellStart"/>
      <w:r w:rsidRPr="0036584A">
        <w:t>reportConfigType</w:t>
      </w:r>
      <w:proofErr w:type="spellEnd"/>
      <w:r w:rsidRPr="0036584A">
        <w:t xml:space="preserve">                        </w:t>
      </w:r>
      <w:r w:rsidRPr="0036584A">
        <w:rPr>
          <w:color w:val="993366"/>
        </w:rPr>
        <w:t>CHOICE</w:t>
      </w:r>
      <w:r w:rsidRPr="0036584A">
        <w:t xml:space="preserve"> {</w:t>
      </w:r>
    </w:p>
    <w:p w14:paraId="3B057904" w14:textId="77777777" w:rsidR="00BB3CE9" w:rsidRPr="0036584A" w:rsidRDefault="00BB3CE9" w:rsidP="00BB3CE9">
      <w:pPr>
        <w:pStyle w:val="PL"/>
      </w:pPr>
      <w:r w:rsidRPr="0036584A">
        <w:t xml:space="preserve">        periodic                                </w:t>
      </w:r>
      <w:r w:rsidRPr="0036584A">
        <w:rPr>
          <w:color w:val="993366"/>
        </w:rPr>
        <w:t>SEQUENCE</w:t>
      </w:r>
      <w:r w:rsidRPr="0036584A">
        <w:t xml:space="preserve"> {</w:t>
      </w:r>
    </w:p>
    <w:p w14:paraId="5C0064EC" w14:textId="77777777" w:rsidR="00BB3CE9" w:rsidRPr="0036584A" w:rsidRDefault="00BB3CE9" w:rsidP="00BB3CE9">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162C93BE" w14:textId="77777777" w:rsidR="00BB3CE9" w:rsidRPr="0036584A" w:rsidRDefault="00BB3CE9" w:rsidP="00BB3CE9">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w:t>
      </w:r>
    </w:p>
    <w:p w14:paraId="472CA9FA" w14:textId="77777777" w:rsidR="00BB3CE9" w:rsidRPr="0036584A" w:rsidRDefault="00BB3CE9" w:rsidP="00BB3CE9">
      <w:pPr>
        <w:pStyle w:val="PL"/>
      </w:pPr>
      <w:r w:rsidRPr="0036584A">
        <w:t xml:space="preserve">        },</w:t>
      </w:r>
    </w:p>
    <w:p w14:paraId="1781C060" w14:textId="77777777" w:rsidR="00BB3CE9" w:rsidRPr="0036584A" w:rsidRDefault="00BB3CE9" w:rsidP="00BB3CE9">
      <w:pPr>
        <w:pStyle w:val="PL"/>
      </w:pPr>
      <w:r w:rsidRPr="0036584A">
        <w:t xml:space="preserve">        </w:t>
      </w:r>
      <w:proofErr w:type="spellStart"/>
      <w:r w:rsidRPr="0036584A">
        <w:t>semiPersistentOnPUCCH</w:t>
      </w:r>
      <w:proofErr w:type="spellEnd"/>
      <w:r w:rsidRPr="0036584A">
        <w:t xml:space="preserve">                   </w:t>
      </w:r>
      <w:r w:rsidRPr="0036584A">
        <w:rPr>
          <w:color w:val="993366"/>
        </w:rPr>
        <w:t>SEQUENCE</w:t>
      </w:r>
      <w:r w:rsidRPr="0036584A">
        <w:t xml:space="preserve"> {</w:t>
      </w:r>
    </w:p>
    <w:p w14:paraId="67BDF392" w14:textId="77777777" w:rsidR="00BB3CE9" w:rsidRPr="0036584A" w:rsidRDefault="00BB3CE9" w:rsidP="00BB3CE9">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7D3619ED" w14:textId="77777777" w:rsidR="00BB3CE9" w:rsidRPr="0036584A" w:rsidRDefault="00BB3CE9" w:rsidP="00BB3CE9">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w:t>
      </w:r>
    </w:p>
    <w:p w14:paraId="1F8D9CE6" w14:textId="77777777" w:rsidR="00BB3CE9" w:rsidRPr="0036584A" w:rsidRDefault="00BB3CE9" w:rsidP="00BB3CE9">
      <w:pPr>
        <w:pStyle w:val="PL"/>
      </w:pPr>
      <w:r w:rsidRPr="0036584A">
        <w:t xml:space="preserve">        },</w:t>
      </w:r>
    </w:p>
    <w:p w14:paraId="16C8EA84" w14:textId="77777777" w:rsidR="00BB3CE9" w:rsidRPr="0036584A" w:rsidRDefault="00BB3CE9" w:rsidP="00BB3CE9">
      <w:pPr>
        <w:pStyle w:val="PL"/>
      </w:pPr>
      <w:r w:rsidRPr="0036584A">
        <w:t xml:space="preserve">        </w:t>
      </w:r>
      <w:proofErr w:type="spellStart"/>
      <w:r w:rsidRPr="0036584A">
        <w:t>semiPersistentOnPUSCH</w:t>
      </w:r>
      <w:proofErr w:type="spellEnd"/>
      <w:r w:rsidRPr="0036584A">
        <w:t xml:space="preserve">                   </w:t>
      </w:r>
      <w:r w:rsidRPr="0036584A">
        <w:rPr>
          <w:color w:val="993366"/>
        </w:rPr>
        <w:t>SEQUENCE</w:t>
      </w:r>
      <w:r w:rsidRPr="0036584A">
        <w:t xml:space="preserve"> {</w:t>
      </w:r>
    </w:p>
    <w:p w14:paraId="34D97DF4" w14:textId="77777777" w:rsidR="00BB3CE9" w:rsidRPr="0036584A" w:rsidRDefault="00BB3CE9" w:rsidP="00BB3CE9">
      <w:pPr>
        <w:pStyle w:val="PL"/>
      </w:pPr>
      <w:r w:rsidRPr="0036584A">
        <w:t xml:space="preserve">            </w:t>
      </w:r>
      <w:proofErr w:type="spellStart"/>
      <w:r w:rsidRPr="0036584A">
        <w:t>reportSlotConfig</w:t>
      </w:r>
      <w:proofErr w:type="spellEnd"/>
      <w:r w:rsidRPr="0036584A">
        <w:t xml:space="preserve">                        </w:t>
      </w:r>
      <w:r w:rsidRPr="0036584A">
        <w:rPr>
          <w:color w:val="993366"/>
        </w:rPr>
        <w:t>ENUMERATED</w:t>
      </w:r>
      <w:r w:rsidRPr="0036584A">
        <w:t xml:space="preserve"> {sl5, sl10, sl20, sl40, sl80, sl160, sl320},</w:t>
      </w:r>
    </w:p>
    <w:p w14:paraId="16C1D5BB" w14:textId="77777777" w:rsidR="00BB3CE9" w:rsidRPr="0036584A" w:rsidRDefault="00BB3CE9" w:rsidP="00BB3CE9">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w:t>
      </w:r>
      <w:proofErr w:type="spellStart"/>
      <w:r w:rsidRPr="0036584A">
        <w:t>maxNrofUL</w:t>
      </w:r>
      <w:proofErr w:type="spellEnd"/>
      <w:r w:rsidRPr="0036584A">
        <w:t>-Allocations))</w:t>
      </w:r>
      <w:r w:rsidRPr="0036584A">
        <w:rPr>
          <w:color w:val="993366"/>
        </w:rPr>
        <w:t xml:space="preserve"> OF</w:t>
      </w:r>
      <w:r w:rsidRPr="0036584A">
        <w:t xml:space="preserve"> </w:t>
      </w:r>
      <w:r w:rsidRPr="0036584A">
        <w:rPr>
          <w:color w:val="993366"/>
        </w:rPr>
        <w:t>INTEGER</w:t>
      </w:r>
      <w:r w:rsidRPr="0036584A">
        <w:t>(0..32),</w:t>
      </w:r>
    </w:p>
    <w:p w14:paraId="2531237A" w14:textId="77777777" w:rsidR="00BB3CE9" w:rsidRPr="0036584A" w:rsidRDefault="00BB3CE9" w:rsidP="00BB3CE9">
      <w:pPr>
        <w:pStyle w:val="PL"/>
      </w:pPr>
      <w:r w:rsidRPr="0036584A">
        <w:t xml:space="preserve">            p0alpha                                 P0-PUSCH-AlphaSetId</w:t>
      </w:r>
    </w:p>
    <w:p w14:paraId="692AD02A" w14:textId="77777777" w:rsidR="00BB3CE9" w:rsidRPr="0036584A" w:rsidRDefault="00BB3CE9" w:rsidP="00BB3CE9">
      <w:pPr>
        <w:pStyle w:val="PL"/>
      </w:pPr>
      <w:r w:rsidRPr="0036584A">
        <w:t xml:space="preserve">        },</w:t>
      </w:r>
    </w:p>
    <w:p w14:paraId="2A80DB16" w14:textId="77777777" w:rsidR="00BB3CE9" w:rsidRPr="0036584A" w:rsidRDefault="00BB3CE9" w:rsidP="00BB3CE9">
      <w:pPr>
        <w:pStyle w:val="PL"/>
      </w:pPr>
      <w:r w:rsidRPr="0036584A">
        <w:t xml:space="preserve">        aperiodic                               </w:t>
      </w:r>
      <w:r w:rsidRPr="0036584A">
        <w:rPr>
          <w:color w:val="993366"/>
        </w:rPr>
        <w:t>SEQUENCE</w:t>
      </w:r>
      <w:r w:rsidRPr="0036584A">
        <w:t xml:space="preserve"> {</w:t>
      </w:r>
    </w:p>
    <w:p w14:paraId="2C61B030" w14:textId="77777777" w:rsidR="00BB3CE9" w:rsidRPr="0036584A" w:rsidRDefault="00BB3CE9" w:rsidP="00BB3CE9">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maxNrofUL-Allocations))</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32)</w:t>
      </w:r>
    </w:p>
    <w:p w14:paraId="3AB0E912" w14:textId="77777777" w:rsidR="00BB3CE9" w:rsidRPr="0036584A" w:rsidRDefault="00BB3CE9" w:rsidP="00BB3CE9">
      <w:pPr>
        <w:pStyle w:val="PL"/>
      </w:pPr>
      <w:r w:rsidRPr="0036584A">
        <w:t xml:space="preserve">        }</w:t>
      </w:r>
    </w:p>
    <w:p w14:paraId="2FEA23E4" w14:textId="77777777" w:rsidR="00BB3CE9" w:rsidRPr="0036584A" w:rsidRDefault="00BB3CE9" w:rsidP="00BB3CE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46FBF30" w14:textId="77777777" w:rsidR="00BB3CE9" w:rsidRPr="0036584A" w:rsidRDefault="00BB3CE9" w:rsidP="00BB3CE9">
      <w:pPr>
        <w:pStyle w:val="PL"/>
        <w:rPr>
          <w:color w:val="808080"/>
        </w:rPr>
      </w:pPr>
      <w:r w:rsidRPr="0036584A">
        <w:t xml:space="preserve">    nrofReportedPredictedRS-r19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0E067AB8" w14:textId="77777777" w:rsidR="00BB3CE9" w:rsidRPr="0036584A" w:rsidRDefault="00BB3CE9" w:rsidP="00BB3CE9">
      <w:pPr>
        <w:pStyle w:val="PL"/>
        <w:rPr>
          <w:color w:val="808080"/>
        </w:rPr>
      </w:pPr>
      <w:r w:rsidRPr="0036584A">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p>
    <w:p w14:paraId="299E9600" w14:textId="77777777" w:rsidR="00BB3CE9" w:rsidRPr="0036584A" w:rsidRDefault="00BB3CE9" w:rsidP="00BB3CE9">
      <w:pPr>
        <w:pStyle w:val="PL"/>
        <w:rPr>
          <w:color w:val="808080"/>
        </w:rPr>
      </w:pPr>
      <w:r w:rsidRPr="0036584A">
        <w:t xml:space="preserve">    timeGap-r19                                 </w:t>
      </w:r>
      <w:r w:rsidRPr="0036584A">
        <w:rPr>
          <w:color w:val="993366"/>
        </w:rPr>
        <w:t>ENUMERATED</w:t>
      </w:r>
      <w:r w:rsidRPr="0036584A">
        <w:t xml:space="preserve"> {ms10, ms20, ms40, ms80, ms160, spare3, spare2, spare1}   </w:t>
      </w:r>
      <w:r w:rsidRPr="0036584A">
        <w:rPr>
          <w:color w:val="993366"/>
        </w:rPr>
        <w:t>OPTIONAL</w:t>
      </w:r>
      <w:r w:rsidRPr="0036584A">
        <w:t xml:space="preserve">, </w:t>
      </w:r>
      <w:r w:rsidRPr="0036584A">
        <w:rPr>
          <w:color w:val="808080"/>
        </w:rPr>
        <w:t>-- Need R</w:t>
      </w:r>
    </w:p>
    <w:p w14:paraId="43ED3778" w14:textId="77777777" w:rsidR="00BB3CE9" w:rsidRPr="0036584A" w:rsidRDefault="00BB3CE9" w:rsidP="00BB3CE9">
      <w:pPr>
        <w:pStyle w:val="PL"/>
      </w:pPr>
      <w:r w:rsidRPr="0036584A">
        <w:t xml:space="preserve">    ...</w:t>
      </w:r>
    </w:p>
    <w:p w14:paraId="7E75DCA5" w14:textId="77777777" w:rsidR="00BB3CE9" w:rsidRPr="0036584A" w:rsidRDefault="00BB3CE9" w:rsidP="00BB3CE9">
      <w:pPr>
        <w:pStyle w:val="PL"/>
      </w:pPr>
      <w:r w:rsidRPr="0036584A">
        <w:t>}</w:t>
      </w:r>
    </w:p>
    <w:p w14:paraId="0A9E8EEB" w14:textId="77777777" w:rsidR="00BB3CE9" w:rsidRPr="0036584A" w:rsidRDefault="00BB3CE9" w:rsidP="00BB3CE9">
      <w:pPr>
        <w:pStyle w:val="PL"/>
      </w:pPr>
    </w:p>
    <w:p w14:paraId="7FDD9347" w14:textId="77777777" w:rsidR="00BB3CE9" w:rsidRPr="0036584A" w:rsidRDefault="00BB3CE9" w:rsidP="00BB3CE9">
      <w:pPr>
        <w:pStyle w:val="PL"/>
      </w:pPr>
      <w:r w:rsidRPr="0036584A">
        <w:t>DataCollectionPreferenceConfig-r</w:t>
      </w:r>
      <w:proofErr w:type="gramStart"/>
      <w:r w:rsidRPr="0036584A">
        <w:t>19 ::=</w:t>
      </w:r>
      <w:proofErr w:type="gramEnd"/>
      <w:r w:rsidRPr="0036584A">
        <w:t xml:space="preserve">  </w:t>
      </w:r>
      <w:r w:rsidRPr="0036584A">
        <w:rPr>
          <w:color w:val="993366"/>
        </w:rPr>
        <w:t>SEQUENCE</w:t>
      </w:r>
      <w:r w:rsidRPr="0036584A">
        <w:t xml:space="preserve"> {</w:t>
      </w:r>
    </w:p>
    <w:p w14:paraId="7267F6B0" w14:textId="77777777" w:rsidR="00BB3CE9" w:rsidRPr="0036584A" w:rsidRDefault="00BB3CE9" w:rsidP="00BB3CE9">
      <w:pPr>
        <w:pStyle w:val="PL"/>
      </w:pPr>
      <w:r w:rsidRPr="0036584A">
        <w:t xml:space="preserve">    dataCollectionCandidateConfigList-r19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DataCollectionCandidateConfig-r19</w:t>
      </w:r>
    </w:p>
    <w:p w14:paraId="196FAD5C" w14:textId="77777777" w:rsidR="00BB3CE9" w:rsidRPr="0036584A" w:rsidRDefault="00BB3CE9" w:rsidP="00BB3CE9">
      <w:pPr>
        <w:pStyle w:val="PL"/>
        <w:rPr>
          <w:color w:val="808080"/>
        </w:rPr>
      </w:pPr>
      <w:r w:rsidRPr="0036584A">
        <w:t xml:space="preserve">                                                                                                                     </w:t>
      </w:r>
      <w:r w:rsidRPr="0036584A">
        <w:rPr>
          <w:color w:val="993366"/>
        </w:rPr>
        <w:t>OPTIONAL</w:t>
      </w:r>
      <w:r w:rsidRPr="0036584A">
        <w:t xml:space="preserve">, </w:t>
      </w:r>
      <w:r w:rsidRPr="0036584A">
        <w:rPr>
          <w:color w:val="808080"/>
        </w:rPr>
        <w:t>-- Need R</w:t>
      </w:r>
    </w:p>
    <w:p w14:paraId="6C5A59CB" w14:textId="77777777" w:rsidR="00BB3CE9" w:rsidRPr="0036584A" w:rsidRDefault="00BB3CE9" w:rsidP="00BB3CE9">
      <w:pPr>
        <w:pStyle w:val="PL"/>
      </w:pPr>
      <w:r w:rsidRPr="0036584A">
        <w:t xml:space="preserve">    ...</w:t>
      </w:r>
    </w:p>
    <w:p w14:paraId="6133A380" w14:textId="77777777" w:rsidR="00BB3CE9" w:rsidRPr="0036584A" w:rsidRDefault="00BB3CE9" w:rsidP="00BB3CE9">
      <w:pPr>
        <w:pStyle w:val="PL"/>
      </w:pPr>
      <w:r w:rsidRPr="0036584A">
        <w:t>}</w:t>
      </w:r>
    </w:p>
    <w:p w14:paraId="15144EC7" w14:textId="77777777" w:rsidR="00BB3CE9" w:rsidRPr="0036584A" w:rsidRDefault="00BB3CE9" w:rsidP="00BB3CE9">
      <w:pPr>
        <w:pStyle w:val="PL"/>
      </w:pPr>
    </w:p>
    <w:p w14:paraId="471EE3A3" w14:textId="77777777" w:rsidR="00BB3CE9" w:rsidRPr="0036584A" w:rsidRDefault="00BB3CE9" w:rsidP="00BB3CE9">
      <w:pPr>
        <w:pStyle w:val="PL"/>
      </w:pPr>
      <w:r w:rsidRPr="0036584A">
        <w:t>DataCollectionCandidateConfig-r</w:t>
      </w:r>
      <w:proofErr w:type="gramStart"/>
      <w:r w:rsidRPr="0036584A">
        <w:t>19 ::=</w:t>
      </w:r>
      <w:proofErr w:type="gramEnd"/>
      <w:r w:rsidRPr="0036584A">
        <w:t xml:space="preserve">           </w:t>
      </w:r>
      <w:r w:rsidRPr="0036584A">
        <w:rPr>
          <w:color w:val="993366"/>
        </w:rPr>
        <w:t>SEQUENCE</w:t>
      </w:r>
      <w:r w:rsidRPr="0036584A">
        <w:t xml:space="preserve"> {</w:t>
      </w:r>
    </w:p>
    <w:p w14:paraId="070FB8AA" w14:textId="77777777" w:rsidR="00BB3CE9" w:rsidRPr="0036584A" w:rsidRDefault="00BB3CE9" w:rsidP="00BB3CE9">
      <w:pPr>
        <w:pStyle w:val="PL"/>
      </w:pPr>
      <w:r w:rsidRPr="0036584A">
        <w:t xml:space="preserve">    dataCollectionServCellIndex-r19                 </w:t>
      </w:r>
      <w:proofErr w:type="spellStart"/>
      <w:r w:rsidRPr="0036584A">
        <w:t>ServCellIndex</w:t>
      </w:r>
      <w:proofErr w:type="spellEnd"/>
      <w:r w:rsidRPr="0036584A">
        <w:t>,</w:t>
      </w:r>
    </w:p>
    <w:p w14:paraId="012BFA13" w14:textId="77777777" w:rsidR="00BB3CE9" w:rsidRPr="0036584A" w:rsidRDefault="00BB3CE9" w:rsidP="00BB3CE9">
      <w:pPr>
        <w:pStyle w:val="PL"/>
      </w:pPr>
      <w:r w:rsidRPr="0036584A">
        <w:lastRenderedPageBreak/>
        <w:t xml:space="preserve">    dataCollectionCandidateConfigParameterList-r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maxCandidateConfig-r19))</w:t>
      </w:r>
      <w:r w:rsidRPr="0036584A">
        <w:rPr>
          <w:color w:val="993366"/>
        </w:rPr>
        <w:t xml:space="preserve"> OF</w:t>
      </w:r>
    </w:p>
    <w:p w14:paraId="0F2553BE" w14:textId="77777777" w:rsidR="00BB3CE9" w:rsidRPr="0036584A" w:rsidRDefault="00BB3CE9" w:rsidP="00BB3CE9">
      <w:pPr>
        <w:pStyle w:val="PL"/>
        <w:rPr>
          <w:color w:val="808080"/>
        </w:rPr>
      </w:pPr>
      <w:r w:rsidRPr="0036584A">
        <w:t xml:space="preserve">                                                             DataCollectionCandidateConfigParameters-r19             </w:t>
      </w:r>
      <w:r w:rsidRPr="0036584A">
        <w:rPr>
          <w:color w:val="993366"/>
        </w:rPr>
        <w:t>OPTIONAL</w:t>
      </w:r>
      <w:r w:rsidRPr="0036584A">
        <w:t xml:space="preserve">, </w:t>
      </w:r>
      <w:r w:rsidRPr="0036584A">
        <w:rPr>
          <w:color w:val="808080"/>
        </w:rPr>
        <w:t>-- Need R</w:t>
      </w:r>
    </w:p>
    <w:p w14:paraId="260A5347" w14:textId="77777777" w:rsidR="00BB3CE9" w:rsidRPr="0036584A" w:rsidRDefault="00BB3CE9" w:rsidP="00BB3CE9">
      <w:pPr>
        <w:pStyle w:val="PL"/>
      </w:pPr>
      <w:r w:rsidRPr="0036584A">
        <w:t xml:space="preserve">    ...</w:t>
      </w:r>
    </w:p>
    <w:p w14:paraId="7529930F" w14:textId="77777777" w:rsidR="00BB3CE9" w:rsidRPr="0036584A" w:rsidRDefault="00BB3CE9" w:rsidP="00BB3CE9">
      <w:pPr>
        <w:pStyle w:val="PL"/>
      </w:pPr>
      <w:r w:rsidRPr="0036584A">
        <w:t>}</w:t>
      </w:r>
    </w:p>
    <w:p w14:paraId="56FB9AD9" w14:textId="77777777" w:rsidR="00BB3CE9" w:rsidRPr="0036584A" w:rsidRDefault="00BB3CE9" w:rsidP="00BB3CE9">
      <w:pPr>
        <w:pStyle w:val="PL"/>
      </w:pPr>
    </w:p>
    <w:p w14:paraId="0D706AC0" w14:textId="77777777" w:rsidR="00BB3CE9" w:rsidRPr="0036584A" w:rsidRDefault="00BB3CE9" w:rsidP="00BB3CE9">
      <w:pPr>
        <w:pStyle w:val="PL"/>
      </w:pPr>
      <w:r w:rsidRPr="0036584A">
        <w:t>DataCollectionCandidateConfigParameters-r</w:t>
      </w:r>
      <w:proofErr w:type="gramStart"/>
      <w:r w:rsidRPr="0036584A">
        <w:t>19 ::=</w:t>
      </w:r>
      <w:proofErr w:type="gramEnd"/>
      <w:r w:rsidRPr="0036584A">
        <w:t xml:space="preserve"> </w:t>
      </w:r>
      <w:r w:rsidRPr="0036584A">
        <w:rPr>
          <w:color w:val="993366"/>
        </w:rPr>
        <w:t>SEQUENCE</w:t>
      </w:r>
      <w:r w:rsidRPr="0036584A">
        <w:t xml:space="preserve"> {</w:t>
      </w:r>
    </w:p>
    <w:p w14:paraId="2CBBFB27" w14:textId="77777777" w:rsidR="00BB3CE9" w:rsidRPr="0036584A" w:rsidRDefault="00BB3CE9" w:rsidP="00BB3CE9">
      <w:pPr>
        <w:pStyle w:val="PL"/>
      </w:pPr>
      <w:r w:rsidRPr="0036584A">
        <w:t xml:space="preserve">    dataCollectionCandidateConfigId-r19             </w:t>
      </w:r>
      <w:proofErr w:type="spellStart"/>
      <w:r w:rsidRPr="0036584A">
        <w:t>DataCollectionCandidateConfigId-r19</w:t>
      </w:r>
      <w:proofErr w:type="spellEnd"/>
      <w:r w:rsidRPr="0036584A">
        <w:t>,</w:t>
      </w:r>
    </w:p>
    <w:p w14:paraId="429ED1DF" w14:textId="77777777" w:rsidR="00BB3CE9" w:rsidRPr="0036584A" w:rsidRDefault="00BB3CE9" w:rsidP="00BB3CE9">
      <w:pPr>
        <w:pStyle w:val="PL"/>
        <w:rPr>
          <w:color w:val="808080"/>
        </w:rPr>
      </w:pPr>
      <w:r w:rsidRPr="0036584A">
        <w:t xml:space="preserve">    </w:t>
      </w:r>
      <w:proofErr w:type="spellStart"/>
      <w:r w:rsidRPr="0036584A">
        <w:t>resourcesForChannelMeasurement</w:t>
      </w:r>
      <w:proofErr w:type="spellEnd"/>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61E63585" w14:textId="77777777" w:rsidR="00BB3CE9" w:rsidRPr="0036584A" w:rsidRDefault="00BB3CE9" w:rsidP="00BB3CE9">
      <w:pPr>
        <w:pStyle w:val="PL"/>
        <w:rPr>
          <w:color w:val="808080"/>
        </w:rPr>
      </w:pPr>
      <w:r w:rsidRPr="0036584A">
        <w:t xml:space="preserve">    resourcesForChannelPrediction-r19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57A02387" w14:textId="77777777" w:rsidR="00BB3CE9" w:rsidRPr="0036584A" w:rsidRDefault="00BB3CE9" w:rsidP="00BB3CE9">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357FE7AE" w14:textId="77777777" w:rsidR="00BB3CE9" w:rsidRPr="0036584A" w:rsidRDefault="00BB3CE9" w:rsidP="00BB3CE9">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06E7DECC" w14:textId="77777777" w:rsidR="00BB3CE9" w:rsidRPr="0036584A" w:rsidRDefault="00BB3CE9" w:rsidP="00BB3CE9">
      <w:pPr>
        <w:pStyle w:val="PL"/>
      </w:pPr>
      <w:r w:rsidRPr="0036584A">
        <w:t xml:space="preserve">    ...</w:t>
      </w:r>
    </w:p>
    <w:p w14:paraId="085AF0C2" w14:textId="77777777" w:rsidR="00BB3CE9" w:rsidRPr="0036584A" w:rsidRDefault="00BB3CE9" w:rsidP="00BB3CE9">
      <w:pPr>
        <w:pStyle w:val="PL"/>
      </w:pPr>
      <w:r w:rsidRPr="0036584A">
        <w:t>}</w:t>
      </w:r>
    </w:p>
    <w:p w14:paraId="23D3023E" w14:textId="77777777" w:rsidR="00BB3CE9" w:rsidRPr="0036584A" w:rsidRDefault="00BB3CE9" w:rsidP="00BB3CE9">
      <w:pPr>
        <w:pStyle w:val="PL"/>
      </w:pPr>
    </w:p>
    <w:p w14:paraId="7109CE1A" w14:textId="77777777" w:rsidR="00BB3CE9" w:rsidRPr="0036584A" w:rsidRDefault="00BB3CE9" w:rsidP="00BB3CE9">
      <w:pPr>
        <w:pStyle w:val="PL"/>
      </w:pPr>
      <w:r w:rsidRPr="0036584A">
        <w:t>LoggedDataCollectionAssistanceConfig-r</w:t>
      </w:r>
      <w:proofErr w:type="gramStart"/>
      <w:r w:rsidRPr="0036584A">
        <w:t>19 ::=</w:t>
      </w:r>
      <w:proofErr w:type="gramEnd"/>
      <w:r w:rsidRPr="0036584A">
        <w:t xml:space="preserve"> </w:t>
      </w:r>
      <w:r w:rsidRPr="0036584A">
        <w:rPr>
          <w:color w:val="993366"/>
        </w:rPr>
        <w:t>SEQUENCE</w:t>
      </w:r>
      <w:r w:rsidRPr="0036584A">
        <w:t xml:space="preserve"> {</w:t>
      </w:r>
    </w:p>
    <w:p w14:paraId="2034A386" w14:textId="77777777" w:rsidR="00BB3CE9" w:rsidRPr="0036584A" w:rsidRDefault="00BB3CE9" w:rsidP="00BB3CE9">
      <w:pPr>
        <w:pStyle w:val="PL"/>
        <w:rPr>
          <w:color w:val="808080"/>
        </w:rPr>
      </w:pPr>
      <w:r w:rsidRPr="0036584A">
        <w:t xml:space="preserve">    loggedDataCollectionBufferThreshold-r19      </w:t>
      </w:r>
      <w:r w:rsidRPr="0036584A">
        <w:rPr>
          <w:color w:val="993366"/>
        </w:rPr>
        <w:t>ENUMERATED</w:t>
      </w:r>
      <w:r w:rsidRPr="0036584A">
        <w:t xml:space="preserve"> {kB16, kB32, kB48, spare1}                               </w:t>
      </w:r>
      <w:r w:rsidRPr="0036584A">
        <w:rPr>
          <w:color w:val="993366"/>
        </w:rPr>
        <w:t>OPTIONAL</w:t>
      </w:r>
      <w:r w:rsidRPr="0036584A">
        <w:t xml:space="preserve">, </w:t>
      </w:r>
      <w:r w:rsidRPr="0036584A">
        <w:rPr>
          <w:color w:val="808080"/>
        </w:rPr>
        <w:t>-- Need R</w:t>
      </w:r>
    </w:p>
    <w:p w14:paraId="1E720AB2" w14:textId="77777777" w:rsidR="00BB3CE9" w:rsidRPr="0036584A" w:rsidRDefault="00BB3CE9" w:rsidP="00BB3CE9">
      <w:pPr>
        <w:pStyle w:val="PL"/>
      </w:pPr>
      <w:r w:rsidRPr="0036584A">
        <w:t xml:space="preserve">    ...</w:t>
      </w:r>
    </w:p>
    <w:p w14:paraId="18111F4A" w14:textId="77777777" w:rsidR="00BB3CE9" w:rsidRPr="0036584A" w:rsidRDefault="00BB3CE9" w:rsidP="00BB3CE9">
      <w:pPr>
        <w:pStyle w:val="PL"/>
      </w:pPr>
      <w:r w:rsidRPr="0036584A">
        <w:t>}</w:t>
      </w:r>
    </w:p>
    <w:p w14:paraId="63EA1E71" w14:textId="77777777" w:rsidR="00BB3CE9" w:rsidRDefault="00BB3CE9" w:rsidP="00BB3CE9">
      <w:pPr>
        <w:pStyle w:val="PL"/>
        <w:rPr>
          <w:ins w:id="346" w:author="CATT-after131bis" w:date="2025-10-22T17:41:00Z"/>
          <w:rFonts w:eastAsia="SimSun"/>
          <w:lang w:eastAsia="zh-CN"/>
        </w:rPr>
      </w:pPr>
    </w:p>
    <w:p w14:paraId="478AB24C" w14:textId="0E3BC5D5" w:rsidR="008F7163" w:rsidRDefault="008F7163" w:rsidP="00BB3CE9">
      <w:pPr>
        <w:pStyle w:val="PL"/>
        <w:rPr>
          <w:ins w:id="347" w:author="CATT-after131bis" w:date="2025-10-22T17:41:00Z"/>
          <w:rFonts w:eastAsia="SimSun"/>
          <w:lang w:eastAsia="zh-CN"/>
        </w:rPr>
      </w:pPr>
      <w:ins w:id="348" w:author="CATT-after131bis" w:date="2025-10-22T17:41:00Z">
        <w:r>
          <w:rPr>
            <w:rFonts w:eastAsiaTheme="minorEastAsia"/>
            <w:lang w:eastAsia="zh-CN"/>
          </w:rPr>
          <w:t>FBS</w:t>
        </w:r>
        <w:r>
          <w:t>-PreferenceReportingConfig</w:t>
        </w:r>
      </w:ins>
      <w:ins w:id="349" w:author="CATT-after131bis" w:date="2025-10-22T17:42:00Z">
        <w:r>
          <w:rPr>
            <w:rFonts w:eastAsia="SimSun" w:hint="eastAsia"/>
            <w:lang w:eastAsia="zh-CN"/>
          </w:rPr>
          <w:t>-r</w:t>
        </w:r>
        <w:proofErr w:type="gramStart"/>
        <w:r>
          <w:rPr>
            <w:rFonts w:eastAsia="SimSun" w:hint="eastAsia"/>
            <w:lang w:eastAsia="zh-CN"/>
          </w:rPr>
          <w:t>19</w:t>
        </w:r>
      </w:ins>
      <w:ins w:id="350" w:author="CATT-after131bis" w:date="2025-10-22T17:41:00Z">
        <w:r>
          <w:rPr>
            <w:rFonts w:eastAsia="SimSun" w:hint="eastAsia"/>
            <w:lang w:eastAsia="zh-CN"/>
          </w:rPr>
          <w:t xml:space="preserve"> </w:t>
        </w:r>
        <w:r w:rsidRPr="0036584A">
          <w:t>::=</w:t>
        </w:r>
        <w:proofErr w:type="gramEnd"/>
        <w:r w:rsidRPr="0036584A">
          <w:t xml:space="preserve"> </w:t>
        </w:r>
        <w:r w:rsidRPr="0036584A">
          <w:rPr>
            <w:color w:val="993366"/>
          </w:rPr>
          <w:t>SEQUENCE</w:t>
        </w:r>
        <w:r w:rsidRPr="0036584A">
          <w:t xml:space="preserve"> {</w:t>
        </w:r>
      </w:ins>
    </w:p>
    <w:p w14:paraId="75FA1B2C" w14:textId="2DFB4ADC" w:rsidR="001F13BE" w:rsidRPr="0036584A" w:rsidRDefault="008F7163" w:rsidP="001F13BE">
      <w:pPr>
        <w:pStyle w:val="PL"/>
        <w:rPr>
          <w:ins w:id="351" w:author="CATT-after131bis" w:date="2025-10-22T17:44:00Z"/>
        </w:rPr>
      </w:pPr>
      <w:ins w:id="352" w:author="CATT-after131bis" w:date="2025-10-22T17:42:00Z">
        <w:r>
          <w:rPr>
            <w:rFonts w:eastAsia="SimSun" w:hint="eastAsia"/>
            <w:lang w:eastAsia="zh-CN"/>
          </w:rPr>
          <w:t xml:space="preserve">    </w:t>
        </w:r>
      </w:ins>
      <w:ins w:id="353" w:author="CATT-after131bis" w:date="2025-10-24T16:59:00Z">
        <w:r w:rsidR="00782807">
          <w:rPr>
            <w:rFonts w:eastAsia="SimSun" w:hint="eastAsia"/>
            <w:lang w:eastAsia="zh-CN"/>
          </w:rPr>
          <w:t>fbs</w:t>
        </w:r>
      </w:ins>
      <w:ins w:id="354" w:author="CATT-after131bis" w:date="2025-10-22T17:42:00Z">
        <w:r w:rsidR="00346794">
          <w:t>-PreferenceReportingConfig</w:t>
        </w:r>
        <w:r w:rsidRPr="0036584A">
          <w:t>ProhibitTimer-</w:t>
        </w:r>
        <w:proofErr w:type="gramStart"/>
        <w:r>
          <w:rPr>
            <w:rFonts w:eastAsia="SimSun" w:hint="eastAsia"/>
            <w:lang w:eastAsia="zh-CN"/>
          </w:rPr>
          <w:t>19</w:t>
        </w:r>
      </w:ins>
      <w:ins w:id="355" w:author="CATT-after131bis" w:date="2025-10-22T17:44:00Z">
        <w:r w:rsidR="001F13BE" w:rsidRPr="0036584A">
          <w:t xml:space="preserve"> </w:t>
        </w:r>
        <w:r w:rsidR="001F13BE">
          <w:rPr>
            <w:rFonts w:eastAsia="SimSun" w:hint="eastAsia"/>
            <w:lang w:eastAsia="zh-CN"/>
          </w:rPr>
          <w:t xml:space="preserve"> </w:t>
        </w:r>
        <w:r w:rsidR="001F13BE" w:rsidRPr="0036584A">
          <w:rPr>
            <w:color w:val="993366"/>
          </w:rPr>
          <w:t>ENUMERATED</w:t>
        </w:r>
        <w:proofErr w:type="gramEnd"/>
        <w:r w:rsidR="001F13BE" w:rsidRPr="0036584A">
          <w:t xml:space="preserve"> {</w:t>
        </w:r>
      </w:ins>
    </w:p>
    <w:p w14:paraId="16F15F52" w14:textId="77777777" w:rsidR="001F13BE" w:rsidRPr="0036584A" w:rsidRDefault="001F13BE" w:rsidP="001F13BE">
      <w:pPr>
        <w:pStyle w:val="PL"/>
        <w:rPr>
          <w:ins w:id="356" w:author="CATT-after131bis" w:date="2025-10-22T17:44:00Z"/>
        </w:rPr>
      </w:pPr>
      <w:ins w:id="357" w:author="CATT-after131bis" w:date="2025-10-22T17:44:00Z">
        <w:r w:rsidRPr="0036584A">
          <w:t xml:space="preserve">                                                              s0, s0dot5, s1, s2, s3, s4, s5, s6, s7,</w:t>
        </w:r>
      </w:ins>
    </w:p>
    <w:p w14:paraId="44E29BB0" w14:textId="77777777" w:rsidR="001F13BE" w:rsidRPr="0036584A" w:rsidRDefault="001F13BE" w:rsidP="001F13BE">
      <w:pPr>
        <w:pStyle w:val="PL"/>
        <w:rPr>
          <w:ins w:id="358" w:author="CATT-after131bis" w:date="2025-10-22T17:44:00Z"/>
        </w:rPr>
      </w:pPr>
      <w:ins w:id="359" w:author="CATT-after131bis" w:date="2025-10-22T17:44:00Z">
        <w:r w:rsidRPr="0036584A">
          <w:t xml:space="preserve">                                                              s8, s9, s10, s20, s30, spare2, spare1}</w:t>
        </w:r>
      </w:ins>
    </w:p>
    <w:p w14:paraId="2B68821B" w14:textId="447B930B" w:rsidR="008F7163" w:rsidRPr="008F7163" w:rsidRDefault="001F13BE" w:rsidP="001F13BE">
      <w:pPr>
        <w:pStyle w:val="PL"/>
        <w:rPr>
          <w:ins w:id="360" w:author="CATT-after131bis" w:date="2025-10-22T17:40:00Z"/>
          <w:rFonts w:eastAsia="SimSun"/>
          <w:lang w:eastAsia="zh-CN"/>
        </w:rPr>
      </w:pPr>
      <w:ins w:id="361" w:author="CATT-after131bis" w:date="2025-10-22T17:44:00Z">
        <w:r w:rsidRPr="0036584A">
          <w:t>}</w:t>
        </w:r>
      </w:ins>
    </w:p>
    <w:p w14:paraId="60FCB176" w14:textId="77777777" w:rsidR="008F7163" w:rsidRPr="008F7163" w:rsidRDefault="008F7163" w:rsidP="00BB3CE9">
      <w:pPr>
        <w:pStyle w:val="PL"/>
        <w:rPr>
          <w:rFonts w:eastAsia="SimSun"/>
          <w:lang w:eastAsia="zh-CN"/>
        </w:rPr>
      </w:pPr>
    </w:p>
    <w:p w14:paraId="279EB69C" w14:textId="77777777" w:rsidR="00BB3CE9" w:rsidRPr="0036584A" w:rsidRDefault="00BB3CE9" w:rsidP="00BB3CE9">
      <w:pPr>
        <w:pStyle w:val="PL"/>
        <w:rPr>
          <w:color w:val="808080"/>
        </w:rPr>
      </w:pPr>
      <w:r w:rsidRPr="0036584A">
        <w:rPr>
          <w:color w:val="808080"/>
        </w:rPr>
        <w:t>-- TAG-OTHERCONFIG-STOP</w:t>
      </w:r>
    </w:p>
    <w:p w14:paraId="14CBE520" w14:textId="2D4FC0DA" w:rsidR="00D7260A" w:rsidRPr="00D7260A" w:rsidRDefault="00BB3CE9" w:rsidP="00D7260A">
      <w:pPr>
        <w:pStyle w:val="PL"/>
        <w:rPr>
          <w:rFonts w:eastAsia="SimSun"/>
          <w:color w:val="808080"/>
          <w:lang w:eastAsia="zh-CN"/>
        </w:rPr>
      </w:pPr>
      <w:r w:rsidRPr="0036584A">
        <w:rPr>
          <w:color w:val="808080"/>
        </w:rPr>
        <w:t>-- ASN1STOP</w:t>
      </w:r>
    </w:p>
    <w:p w14:paraId="7E2476FB" w14:textId="77777777" w:rsidR="005A3734" w:rsidRPr="0036584A" w:rsidRDefault="005A3734" w:rsidP="005A3734"/>
    <w:p w14:paraId="57F56488" w14:textId="77777777" w:rsidR="005A3734" w:rsidRPr="0036584A" w:rsidRDefault="005A3734" w:rsidP="005A3734">
      <w:pPr>
        <w:pStyle w:val="EditorsNote"/>
      </w:pPr>
      <w:r w:rsidRPr="0036584A">
        <w:t>Editor</w:t>
      </w:r>
      <w:r w:rsidRPr="0036584A">
        <w:rPr>
          <w:rFonts w:eastAsia="ＭＳ 明朝"/>
        </w:rPr>
        <w:t>'</w:t>
      </w:r>
      <w:r w:rsidRPr="0036584A">
        <w:t xml:space="preserve">s Note: FFS if any higher values for </w:t>
      </w:r>
      <w:proofErr w:type="spellStart"/>
      <w:r w:rsidRPr="0036584A">
        <w:rPr>
          <w:i/>
          <w:iCs/>
        </w:rPr>
        <w:t>loggedDataCollectionBufferThreshold</w:t>
      </w:r>
      <w:proofErr w:type="spellEnd"/>
      <w:r w:rsidRPr="0036584A">
        <w:t xml:space="preserve"> are needed depending on UE capability discussion.</w:t>
      </w:r>
    </w:p>
    <w:p w14:paraId="7C1E9E14" w14:textId="77777777" w:rsidR="005A3734" w:rsidRPr="0036584A" w:rsidRDefault="005A3734" w:rsidP="005A3734">
      <w:pPr>
        <w:pStyle w:val="EditorsNote"/>
      </w:pPr>
      <w:r w:rsidRPr="0036584A">
        <w:t>Editor</w:t>
      </w:r>
      <w:r w:rsidRPr="0036584A">
        <w:rPr>
          <w:rFonts w:eastAsia="ＭＳ 明朝"/>
        </w:rPr>
        <w:t>'</w:t>
      </w:r>
      <w:r w:rsidRPr="0036584A">
        <w:t>s Note: FFS what to add for the candidate UE-side data collection configurations based on RAN1 input.</w:t>
      </w:r>
    </w:p>
    <w:p w14:paraId="42FD8B2A" w14:textId="77777777" w:rsidR="00E93C61" w:rsidRDefault="00E93C61" w:rsidP="00DB7EC8">
      <w:pPr>
        <w:rPr>
          <w:rFonts w:eastAsia="SimSun"/>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98"/>
        <w:gridCol w:w="112"/>
      </w:tblGrid>
      <w:tr w:rsidR="005A3734" w:rsidRPr="0036584A" w14:paraId="6F24A4AC"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36E7A152" w14:textId="77777777" w:rsidR="005A3734" w:rsidRPr="0036584A" w:rsidRDefault="005A3734" w:rsidP="008F7163">
            <w:pPr>
              <w:pStyle w:val="TAH"/>
              <w:rPr>
                <w:lang w:eastAsia="en-GB"/>
              </w:rPr>
            </w:pPr>
            <w:r w:rsidRPr="0036584A">
              <w:rPr>
                <w:i/>
                <w:noProof/>
                <w:lang w:eastAsia="en-GB"/>
              </w:rPr>
              <w:lastRenderedPageBreak/>
              <w:t>OtherConfig</w:t>
            </w:r>
            <w:r w:rsidRPr="0036584A">
              <w:rPr>
                <w:iCs/>
                <w:noProof/>
                <w:lang w:eastAsia="en-GB"/>
              </w:rPr>
              <w:t xml:space="preserve"> field descriptions</w:t>
            </w:r>
          </w:p>
        </w:tc>
      </w:tr>
      <w:tr w:rsidR="005A3734" w:rsidRPr="0036584A" w14:paraId="422E11C5"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6BCE4B2D" w14:textId="77777777" w:rsidR="005A3734" w:rsidRPr="0036584A" w:rsidRDefault="005A3734" w:rsidP="008F7163">
            <w:pPr>
              <w:pStyle w:val="TAL"/>
              <w:rPr>
                <w:b/>
                <w:bCs/>
                <w:i/>
                <w:iCs/>
                <w:lang w:eastAsia="sv-SE"/>
              </w:rPr>
            </w:pPr>
            <w:r w:rsidRPr="0036584A">
              <w:rPr>
                <w:b/>
                <w:bCs/>
                <w:i/>
                <w:iCs/>
                <w:lang w:eastAsia="sv-SE"/>
              </w:rPr>
              <w:t>aerial-</w:t>
            </w:r>
            <w:proofErr w:type="spellStart"/>
            <w:r w:rsidRPr="0036584A">
              <w:rPr>
                <w:b/>
                <w:bCs/>
                <w:i/>
                <w:iCs/>
                <w:lang w:eastAsia="sv-SE"/>
              </w:rPr>
              <w:t>FlightPathAvailabilityConfig</w:t>
            </w:r>
            <w:proofErr w:type="spellEnd"/>
          </w:p>
          <w:p w14:paraId="6426DE61" w14:textId="77777777" w:rsidR="005A3734" w:rsidRPr="0036584A" w:rsidRDefault="005A3734" w:rsidP="008F7163">
            <w:pPr>
              <w:pStyle w:val="TAL"/>
              <w:rPr>
                <w:noProof/>
                <w:lang w:eastAsia="en-GB"/>
              </w:rPr>
            </w:pPr>
            <w:r w:rsidRPr="0036584A">
              <w:rPr>
                <w:lang w:eastAsia="sv-SE"/>
              </w:rPr>
              <w:t>Configuration for the UE to indicate the availability of flight path information</w:t>
            </w:r>
            <w:r w:rsidRPr="0036584A">
              <w:t xml:space="preserve"> </w:t>
            </w:r>
            <w:r w:rsidRPr="0036584A">
              <w:rPr>
                <w:lang w:eastAsia="sv-SE"/>
              </w:rPr>
              <w:t>for Aerial UE operation.</w:t>
            </w:r>
          </w:p>
        </w:tc>
      </w:tr>
      <w:tr w:rsidR="005A3734" w:rsidRPr="0036584A" w14:paraId="023B6097"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7C6C86EF" w14:textId="77777777" w:rsidR="005A3734" w:rsidRPr="0036584A" w:rsidRDefault="005A3734" w:rsidP="008F7163">
            <w:pPr>
              <w:pStyle w:val="TAL"/>
              <w:rPr>
                <w:b/>
                <w:bCs/>
                <w:i/>
                <w:iCs/>
                <w:lang w:eastAsia="sv-SE"/>
              </w:rPr>
            </w:pPr>
            <w:proofErr w:type="spellStart"/>
            <w:r w:rsidRPr="0036584A">
              <w:rPr>
                <w:b/>
                <w:bCs/>
                <w:i/>
                <w:iCs/>
                <w:lang w:eastAsia="sv-SE"/>
              </w:rPr>
              <w:t>applicabilityConfigCellId</w:t>
            </w:r>
            <w:proofErr w:type="spellEnd"/>
          </w:p>
          <w:p w14:paraId="6A816CE4" w14:textId="77777777" w:rsidR="005A3734" w:rsidRPr="0036584A" w:rsidRDefault="005A3734" w:rsidP="008F7163">
            <w:pPr>
              <w:pStyle w:val="TAL"/>
              <w:rPr>
                <w:b/>
                <w:bCs/>
                <w:i/>
                <w:iCs/>
                <w:lang w:eastAsia="sv-SE"/>
              </w:rPr>
            </w:pPr>
            <w:r w:rsidRPr="0036584A">
              <w:rPr>
                <w:lang w:eastAsia="sv-SE"/>
              </w:rPr>
              <w:t xml:space="preserve">Indicates the serving cell that the </w:t>
            </w:r>
            <w:proofErr w:type="spellStart"/>
            <w:r w:rsidRPr="0036584A">
              <w:rPr>
                <w:i/>
                <w:iCs/>
                <w:lang w:eastAsia="sv-SE"/>
              </w:rPr>
              <w:t>applicabilitySetConfigList</w:t>
            </w:r>
            <w:proofErr w:type="spellEnd"/>
            <w:r w:rsidRPr="0036584A">
              <w:rPr>
                <w:lang w:eastAsia="sv-SE"/>
              </w:rPr>
              <w:t xml:space="preserve"> refers to.</w:t>
            </w:r>
          </w:p>
        </w:tc>
      </w:tr>
      <w:tr w:rsidR="005A3734" w:rsidRPr="0036584A" w14:paraId="79C9A451"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3AF53AB3" w14:textId="77777777" w:rsidR="005A3734" w:rsidRPr="0036584A" w:rsidRDefault="005A3734" w:rsidP="008F7163">
            <w:pPr>
              <w:pStyle w:val="TAL"/>
              <w:rPr>
                <w:b/>
                <w:bCs/>
                <w:i/>
                <w:iCs/>
                <w:lang w:eastAsia="sv-SE"/>
              </w:rPr>
            </w:pPr>
            <w:proofErr w:type="spellStart"/>
            <w:r w:rsidRPr="0036584A">
              <w:rPr>
                <w:b/>
                <w:bCs/>
                <w:i/>
                <w:iCs/>
                <w:lang w:eastAsia="sv-SE"/>
              </w:rPr>
              <w:t>applicabilityReportConfig</w:t>
            </w:r>
            <w:proofErr w:type="spellEnd"/>
          </w:p>
          <w:p w14:paraId="6CD9C78F" w14:textId="77777777" w:rsidR="005A3734" w:rsidRPr="0036584A" w:rsidRDefault="005A3734" w:rsidP="008F7163">
            <w:pPr>
              <w:pStyle w:val="TAL"/>
              <w:rPr>
                <w:b/>
                <w:bCs/>
                <w:i/>
                <w:iCs/>
                <w:lang w:eastAsia="sv-SE"/>
              </w:rPr>
            </w:pPr>
            <w:r w:rsidRPr="0036584A">
              <w:rPr>
                <w:lang w:eastAsia="sv-SE"/>
              </w:rPr>
              <w:t>Configuration for the UE to indicate the applicability of configurations subject to the applicability determination procedure.</w:t>
            </w:r>
          </w:p>
        </w:tc>
      </w:tr>
      <w:tr w:rsidR="005A3734" w:rsidRPr="0036584A" w14:paraId="185382C2"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47B1C2DE" w14:textId="77777777" w:rsidR="005A3734" w:rsidRPr="0036584A" w:rsidRDefault="005A3734" w:rsidP="008F7163">
            <w:pPr>
              <w:pStyle w:val="TAL"/>
              <w:rPr>
                <w:b/>
                <w:bCs/>
                <w:i/>
                <w:iCs/>
                <w:lang w:eastAsia="sv-SE"/>
              </w:rPr>
            </w:pPr>
            <w:proofErr w:type="spellStart"/>
            <w:r w:rsidRPr="0036584A">
              <w:rPr>
                <w:b/>
                <w:bCs/>
                <w:i/>
                <w:iCs/>
                <w:lang w:eastAsia="sv-SE"/>
              </w:rPr>
              <w:t>applicabilitySetConfigId</w:t>
            </w:r>
            <w:proofErr w:type="spellEnd"/>
          </w:p>
          <w:p w14:paraId="098D99D7" w14:textId="77777777" w:rsidR="005A3734" w:rsidRPr="0036584A" w:rsidRDefault="005A3734" w:rsidP="008F7163">
            <w:pPr>
              <w:pStyle w:val="TAL"/>
              <w:rPr>
                <w:b/>
                <w:bCs/>
                <w:i/>
                <w:iCs/>
                <w:lang w:eastAsia="sv-SE"/>
              </w:rPr>
            </w:pPr>
            <w:r w:rsidRPr="0036584A">
              <w:rPr>
                <w:bCs/>
                <w:iCs/>
                <w:lang w:eastAsia="sv-SE"/>
              </w:rPr>
              <w:t>Indicates the ID of a set of prediction related parameters.</w:t>
            </w:r>
          </w:p>
        </w:tc>
      </w:tr>
      <w:tr w:rsidR="005A3734" w:rsidRPr="0036584A" w14:paraId="62B73C64"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56CC020D" w14:textId="77777777" w:rsidR="005A3734" w:rsidRPr="0036584A" w:rsidRDefault="005A3734" w:rsidP="008F7163">
            <w:pPr>
              <w:pStyle w:val="TAL"/>
              <w:rPr>
                <w:b/>
                <w:bCs/>
                <w:i/>
                <w:iCs/>
                <w:lang w:eastAsia="sv-SE"/>
              </w:rPr>
            </w:pPr>
            <w:proofErr w:type="spellStart"/>
            <w:r w:rsidRPr="0036584A">
              <w:rPr>
                <w:b/>
                <w:bCs/>
                <w:i/>
                <w:iCs/>
                <w:lang w:eastAsia="sv-SE"/>
              </w:rPr>
              <w:t>applicabilitySetConfigList</w:t>
            </w:r>
            <w:proofErr w:type="spellEnd"/>
          </w:p>
          <w:p w14:paraId="6B7781B0" w14:textId="77777777" w:rsidR="005A3734" w:rsidRPr="0036584A" w:rsidRDefault="005A3734" w:rsidP="008F7163">
            <w:pPr>
              <w:pStyle w:val="TAL"/>
              <w:rPr>
                <w:b/>
                <w:bCs/>
                <w:i/>
                <w:iCs/>
                <w:lang w:eastAsia="sv-SE"/>
              </w:rPr>
            </w:pPr>
            <w:r w:rsidRPr="0036584A">
              <w:rPr>
                <w:bCs/>
                <w:iCs/>
                <w:lang w:eastAsia="sv-SE"/>
              </w:rPr>
              <w:t>Indicates for each serving cell the list of sets of prediction related parameters configured for UE applicability reporting.</w:t>
            </w:r>
          </w:p>
        </w:tc>
      </w:tr>
      <w:tr w:rsidR="005A3734" w:rsidRPr="0036584A" w14:paraId="4D7CD52A"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2A94A11F" w14:textId="77777777" w:rsidR="005A3734" w:rsidRPr="0036584A" w:rsidRDefault="005A3734" w:rsidP="008F7163">
            <w:pPr>
              <w:pStyle w:val="TAL"/>
              <w:rPr>
                <w:b/>
                <w:bCs/>
                <w:i/>
                <w:iCs/>
                <w:noProof/>
                <w:lang w:eastAsia="en-GB"/>
              </w:rPr>
            </w:pPr>
            <w:r w:rsidRPr="0036584A">
              <w:rPr>
                <w:b/>
                <w:bCs/>
                <w:i/>
                <w:iCs/>
                <w:noProof/>
                <w:lang w:eastAsia="en-GB"/>
              </w:rPr>
              <w:t>bfd-RelaxationReportingConfig</w:t>
            </w:r>
          </w:p>
          <w:p w14:paraId="22F5DF1B" w14:textId="77777777" w:rsidR="005A3734" w:rsidRPr="0036584A" w:rsidRDefault="005A3734" w:rsidP="008F7163">
            <w:pPr>
              <w:pStyle w:val="TAL"/>
              <w:rPr>
                <w:noProof/>
                <w:lang w:eastAsia="en-GB"/>
              </w:rPr>
            </w:pPr>
            <w:r w:rsidRPr="0036584A">
              <w:rPr>
                <w:noProof/>
                <w:lang w:eastAsia="en-GB"/>
              </w:rPr>
              <w:t>Configuration for the UE to report the relaxation state of BFD measurements.</w:t>
            </w:r>
          </w:p>
        </w:tc>
      </w:tr>
      <w:tr w:rsidR="005A3734" w:rsidRPr="0036584A" w14:paraId="1EB00220"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490A9B9A" w14:textId="77777777" w:rsidR="005A3734" w:rsidRPr="0036584A" w:rsidRDefault="005A3734" w:rsidP="008F7163">
            <w:pPr>
              <w:pStyle w:val="TAL"/>
              <w:rPr>
                <w:b/>
                <w:bCs/>
                <w:i/>
                <w:iCs/>
                <w:lang w:eastAsia="sv-SE"/>
              </w:rPr>
            </w:pPr>
            <w:proofErr w:type="spellStart"/>
            <w:r w:rsidRPr="0036584A">
              <w:rPr>
                <w:b/>
                <w:bCs/>
                <w:i/>
                <w:iCs/>
                <w:lang w:eastAsia="sv-SE"/>
              </w:rPr>
              <w:t>btNameList</w:t>
            </w:r>
            <w:proofErr w:type="spellEnd"/>
          </w:p>
          <w:p w14:paraId="370039A3" w14:textId="77777777" w:rsidR="005A3734" w:rsidRPr="0036584A" w:rsidRDefault="005A3734" w:rsidP="008F7163">
            <w:pPr>
              <w:pStyle w:val="TAL"/>
              <w:rPr>
                <w:bCs/>
                <w:iCs/>
                <w:noProof/>
                <w:lang w:eastAsia="en-GB"/>
              </w:rPr>
            </w:pPr>
            <w:r w:rsidRPr="0036584A">
              <w:rPr>
                <w:lang w:eastAsia="sv-SE"/>
              </w:rPr>
              <w:t xml:space="preserve">Configuration for the UE to report measurements from specific Bluetooth beacons. </w:t>
            </w:r>
            <w:r w:rsidRPr="0036584A">
              <w:rPr>
                <w:bCs/>
                <w:lang w:eastAsia="en-GB"/>
              </w:rPr>
              <w:t xml:space="preserve">NG-RAN configures the field if </w:t>
            </w:r>
            <w:proofErr w:type="spellStart"/>
            <w:r w:rsidRPr="0036584A">
              <w:rPr>
                <w:bCs/>
                <w:i/>
                <w:iCs/>
                <w:lang w:eastAsia="en-GB"/>
              </w:rPr>
              <w:t>includeBT</w:t>
            </w:r>
            <w:proofErr w:type="spellEnd"/>
            <w:r w:rsidRPr="0036584A">
              <w:rPr>
                <w:bCs/>
                <w:i/>
                <w:iCs/>
                <w:lang w:eastAsia="en-GB"/>
              </w:rPr>
              <w:t>-Meas</w:t>
            </w:r>
            <w:r w:rsidRPr="0036584A">
              <w:rPr>
                <w:bCs/>
                <w:lang w:eastAsia="en-GB"/>
              </w:rPr>
              <w:t xml:space="preserve"> is configured for one or more measurements.</w:t>
            </w:r>
          </w:p>
        </w:tc>
      </w:tr>
      <w:tr w:rsidR="005A3734" w:rsidRPr="0036584A" w14:paraId="5F37784C"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614E4C48" w14:textId="77777777" w:rsidR="005A3734" w:rsidRPr="0036584A" w:rsidRDefault="005A3734" w:rsidP="008F7163">
            <w:pPr>
              <w:pStyle w:val="TAL"/>
              <w:rPr>
                <w:b/>
                <w:bCs/>
                <w:i/>
                <w:iCs/>
                <w:lang w:eastAsia="sv-SE"/>
              </w:rPr>
            </w:pPr>
            <w:proofErr w:type="spellStart"/>
            <w:r w:rsidRPr="0036584A">
              <w:rPr>
                <w:b/>
                <w:bCs/>
                <w:i/>
                <w:iCs/>
                <w:lang w:eastAsia="sv-SE"/>
              </w:rPr>
              <w:t>candidateBandwidth</w:t>
            </w:r>
            <w:proofErr w:type="spellEnd"/>
          </w:p>
          <w:p w14:paraId="13D14B03" w14:textId="77777777" w:rsidR="005A3734" w:rsidRPr="0036584A" w:rsidRDefault="005A3734" w:rsidP="008F7163">
            <w:pPr>
              <w:pStyle w:val="TAL"/>
              <w:rPr>
                <w:lang w:eastAsia="sv-SE"/>
              </w:rPr>
            </w:pPr>
            <w:r w:rsidRPr="0036584A">
              <w:rPr>
                <w:rFonts w:eastAsia="游明朝"/>
              </w:rPr>
              <w:t xml:space="preserve">Indicates </w:t>
            </w:r>
            <w:r w:rsidRPr="0036584A">
              <w:rPr>
                <w:lang w:eastAsia="en-GB"/>
              </w:rPr>
              <w:t xml:space="preserve">the bandwidth of the </w:t>
            </w:r>
            <w:r w:rsidRPr="0036584A">
              <w:rPr>
                <w:rFonts w:eastAsia="游明朝"/>
              </w:rPr>
              <w:t xml:space="preserve">candidate </w:t>
            </w:r>
            <w:r w:rsidRPr="0036584A">
              <w:rPr>
                <w:lang w:eastAsia="en-GB"/>
              </w:rPr>
              <w:t xml:space="preserve">frequency range around the </w:t>
            </w:r>
            <w:proofErr w:type="spellStart"/>
            <w:r w:rsidRPr="0036584A">
              <w:rPr>
                <w:lang w:eastAsia="en-GB"/>
              </w:rPr>
              <w:t>center</w:t>
            </w:r>
            <w:proofErr w:type="spellEnd"/>
            <w:r w:rsidRPr="0036584A">
              <w:rPr>
                <w:lang w:eastAsia="en-GB"/>
              </w:rPr>
              <w:t xml:space="preserve"> frequency</w:t>
            </w:r>
            <w:r w:rsidRPr="0036584A">
              <w:rPr>
                <w:rFonts w:eastAsia="游明朝"/>
              </w:rPr>
              <w:t>.</w:t>
            </w:r>
          </w:p>
        </w:tc>
      </w:tr>
      <w:tr w:rsidR="005A3734" w:rsidRPr="0036584A" w14:paraId="34A4D233"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6E0EDD03" w14:textId="77777777" w:rsidR="005A3734" w:rsidRPr="0036584A" w:rsidRDefault="005A3734" w:rsidP="008F7163">
            <w:pPr>
              <w:pStyle w:val="TAL"/>
              <w:rPr>
                <w:b/>
                <w:bCs/>
                <w:i/>
                <w:iCs/>
                <w:lang w:eastAsia="sv-SE"/>
              </w:rPr>
            </w:pPr>
            <w:proofErr w:type="spellStart"/>
            <w:r w:rsidRPr="0036584A">
              <w:rPr>
                <w:b/>
                <w:bCs/>
                <w:i/>
                <w:iCs/>
                <w:lang w:eastAsia="sv-SE"/>
              </w:rPr>
              <w:t>candidateCenterFreq</w:t>
            </w:r>
            <w:proofErr w:type="spellEnd"/>
          </w:p>
          <w:p w14:paraId="4B41C163" w14:textId="77777777" w:rsidR="005A3734" w:rsidRPr="0036584A" w:rsidRDefault="005A3734" w:rsidP="008F7163">
            <w:pPr>
              <w:pStyle w:val="TAL"/>
              <w:rPr>
                <w:lang w:eastAsia="sv-SE"/>
              </w:rPr>
            </w:pPr>
            <w:r w:rsidRPr="0036584A">
              <w:rPr>
                <w:rFonts w:eastAsia="游明朝"/>
              </w:rPr>
              <w:t xml:space="preserve">Indicates the </w:t>
            </w:r>
            <w:proofErr w:type="spellStart"/>
            <w:r w:rsidRPr="0036584A">
              <w:rPr>
                <w:rFonts w:eastAsia="游明朝"/>
              </w:rPr>
              <w:t>center</w:t>
            </w:r>
            <w:proofErr w:type="spellEnd"/>
            <w:r w:rsidRPr="0036584A">
              <w:rPr>
                <w:rFonts w:eastAsia="游明朝"/>
              </w:rPr>
              <w:t xml:space="preserve"> frequency of the candidate frequency range.</w:t>
            </w:r>
          </w:p>
        </w:tc>
      </w:tr>
      <w:tr w:rsidR="005A3734" w:rsidRPr="0036584A" w14:paraId="00A6BA3A"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3220C333" w14:textId="77777777" w:rsidR="005A3734" w:rsidRPr="0036584A" w:rsidRDefault="005A3734" w:rsidP="008F7163">
            <w:pPr>
              <w:pStyle w:val="TAL"/>
              <w:rPr>
                <w:b/>
                <w:bCs/>
                <w:i/>
                <w:iCs/>
                <w:lang w:eastAsia="sv-SE"/>
              </w:rPr>
            </w:pPr>
            <w:proofErr w:type="spellStart"/>
            <w:r w:rsidRPr="0036584A">
              <w:rPr>
                <w:b/>
                <w:bCs/>
                <w:i/>
                <w:iCs/>
                <w:lang w:eastAsia="sv-SE"/>
              </w:rPr>
              <w:t>candidateServingFreqListNR</w:t>
            </w:r>
            <w:proofErr w:type="spellEnd"/>
          </w:p>
          <w:p w14:paraId="2DED38BF" w14:textId="77777777" w:rsidR="005A3734" w:rsidRPr="0036584A" w:rsidRDefault="005A3734" w:rsidP="008F7163">
            <w:pPr>
              <w:pStyle w:val="TAL"/>
              <w:rPr>
                <w:lang w:eastAsia="x-none"/>
              </w:rPr>
            </w:pPr>
            <w:r w:rsidRPr="0036584A">
              <w:rPr>
                <w:rFonts w:eastAsia="游明朝"/>
                <w:lang w:eastAsia="x-none"/>
              </w:rPr>
              <w:t xml:space="preserve">Indicates for each candidate NR serving cells, the </w:t>
            </w:r>
            <w:proofErr w:type="spellStart"/>
            <w:r w:rsidRPr="0036584A">
              <w:rPr>
                <w:rFonts w:eastAsia="游明朝"/>
                <w:lang w:eastAsia="x-none"/>
              </w:rPr>
              <w:t>center</w:t>
            </w:r>
            <w:proofErr w:type="spellEnd"/>
            <w:r w:rsidRPr="0036584A">
              <w:rPr>
                <w:rFonts w:eastAsia="游明朝"/>
                <w:lang w:eastAsia="x-none"/>
              </w:rPr>
              <w:t xml:space="preserve"> frequency around which UE is requested to report IDC issues.</w:t>
            </w:r>
          </w:p>
        </w:tc>
      </w:tr>
      <w:tr w:rsidR="005A3734" w:rsidRPr="0036584A" w14:paraId="632E7EFC"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1742F773" w14:textId="77777777" w:rsidR="005A3734" w:rsidRPr="0036584A" w:rsidRDefault="005A3734" w:rsidP="008F7163">
            <w:pPr>
              <w:pStyle w:val="TAL"/>
              <w:rPr>
                <w:b/>
                <w:bCs/>
                <w:i/>
                <w:iCs/>
                <w:lang w:eastAsia="sv-SE"/>
              </w:rPr>
            </w:pPr>
            <w:proofErr w:type="spellStart"/>
            <w:r w:rsidRPr="0036584A">
              <w:rPr>
                <w:b/>
                <w:bCs/>
                <w:i/>
                <w:iCs/>
                <w:lang w:eastAsia="sv-SE"/>
              </w:rPr>
              <w:t>candidateServingFreqRangeListNR</w:t>
            </w:r>
            <w:proofErr w:type="spellEnd"/>
          </w:p>
          <w:p w14:paraId="7F1BA8FA" w14:textId="77777777" w:rsidR="005A3734" w:rsidRPr="0036584A" w:rsidRDefault="005A3734" w:rsidP="008F7163">
            <w:pPr>
              <w:pStyle w:val="TAL"/>
              <w:rPr>
                <w:lang w:eastAsia="sv-SE"/>
              </w:rPr>
            </w:pPr>
            <w:r w:rsidRPr="0036584A">
              <w:rPr>
                <w:rFonts w:eastAsia="游明朝"/>
              </w:rPr>
              <w:t xml:space="preserve">Indicates the candidate frequency range with the combination of the </w:t>
            </w:r>
            <w:proofErr w:type="spellStart"/>
            <w:r w:rsidRPr="0036584A">
              <w:rPr>
                <w:rFonts w:eastAsia="游明朝"/>
              </w:rPr>
              <w:t>center</w:t>
            </w:r>
            <w:proofErr w:type="spellEnd"/>
            <w:r w:rsidRPr="0036584A">
              <w:rPr>
                <w:rFonts w:eastAsia="游明朝"/>
              </w:rPr>
              <w:t xml:space="preserve"> frequency and the candidate bandwidth, around which the UE is requested to report IDC issues.</w:t>
            </w:r>
          </w:p>
        </w:tc>
      </w:tr>
      <w:tr w:rsidR="005A3734" w:rsidRPr="0036584A" w14:paraId="1A7B09AC"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09CA6AE2" w14:textId="77777777" w:rsidR="005A3734" w:rsidRPr="0036584A" w:rsidRDefault="005A3734" w:rsidP="008F7163">
            <w:pPr>
              <w:pStyle w:val="TAL"/>
              <w:rPr>
                <w:b/>
                <w:bCs/>
                <w:i/>
                <w:iCs/>
                <w:lang w:eastAsia="sv-SE"/>
              </w:rPr>
            </w:pPr>
            <w:proofErr w:type="spellStart"/>
            <w:r w:rsidRPr="0036584A">
              <w:rPr>
                <w:b/>
                <w:bCs/>
                <w:i/>
                <w:iCs/>
                <w:lang w:eastAsia="sv-SE"/>
              </w:rPr>
              <w:t>closestLocsToReport</w:t>
            </w:r>
            <w:proofErr w:type="spellEnd"/>
          </w:p>
          <w:p w14:paraId="357311B4" w14:textId="77777777" w:rsidR="005A3734" w:rsidRPr="0036584A" w:rsidRDefault="005A3734" w:rsidP="008F7163">
            <w:pPr>
              <w:pStyle w:val="TAL"/>
              <w:rPr>
                <w:b/>
                <w:bCs/>
                <w:i/>
                <w:iCs/>
                <w:lang w:eastAsia="sv-SE"/>
              </w:rPr>
            </w:pPr>
            <w:r w:rsidRPr="0036584A">
              <w:rPr>
                <w:lang w:eastAsia="sv-SE"/>
              </w:rPr>
              <w:t>Indicates the number of closest reference locations the UE should indicate for assisted SMTC configuration in RRC_CONNECTED state.</w:t>
            </w:r>
          </w:p>
        </w:tc>
      </w:tr>
      <w:tr w:rsidR="005A3734" w:rsidRPr="0036584A" w14:paraId="06F2CE61"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7D2ED8CF" w14:textId="77777777" w:rsidR="005A3734" w:rsidRPr="0036584A" w:rsidRDefault="005A3734" w:rsidP="008F7163">
            <w:pPr>
              <w:pStyle w:val="TAL"/>
              <w:rPr>
                <w:b/>
                <w:i/>
              </w:rPr>
            </w:pPr>
            <w:proofErr w:type="spellStart"/>
            <w:r w:rsidRPr="0036584A">
              <w:rPr>
                <w:b/>
                <w:i/>
              </w:rPr>
              <w:t>connectedReporting</w:t>
            </w:r>
            <w:proofErr w:type="spellEnd"/>
          </w:p>
          <w:p w14:paraId="0940686D" w14:textId="77777777" w:rsidR="005A3734" w:rsidRPr="0036584A" w:rsidRDefault="005A3734" w:rsidP="008F7163">
            <w:pPr>
              <w:pStyle w:val="TAL"/>
              <w:rPr>
                <w:b/>
                <w:bCs/>
                <w:i/>
                <w:iCs/>
                <w:lang w:eastAsia="sv-SE"/>
              </w:rPr>
            </w:pPr>
            <w:r w:rsidRPr="0036584A">
              <w:t xml:space="preserve">Indicates that the UE can report a preference to remain in RRC_CONNECTED state following a </w:t>
            </w:r>
            <w:r w:rsidRPr="0036584A">
              <w:rPr>
                <w:noProof/>
              </w:rPr>
              <w:t>report to leave RRC_CONNECTED state. If absent, the UE cannot report a preference to stay in RRC_CONNECTED state.</w:t>
            </w:r>
          </w:p>
        </w:tc>
      </w:tr>
      <w:tr w:rsidR="005A3734" w:rsidRPr="0036584A" w14:paraId="6C2FE1AB"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2BE41C3B" w14:textId="77777777" w:rsidR="005A3734" w:rsidRPr="0036584A" w:rsidRDefault="005A3734" w:rsidP="008F7163">
            <w:pPr>
              <w:pStyle w:val="TAL"/>
              <w:rPr>
                <w:b/>
                <w:i/>
              </w:rPr>
            </w:pPr>
            <w:proofErr w:type="spellStart"/>
            <w:r w:rsidRPr="0036584A">
              <w:rPr>
                <w:b/>
                <w:i/>
              </w:rPr>
              <w:t>dataCollectionCandidateConfigId</w:t>
            </w:r>
            <w:proofErr w:type="spellEnd"/>
          </w:p>
          <w:p w14:paraId="691BD7BA" w14:textId="77777777" w:rsidR="005A3734" w:rsidRPr="0036584A" w:rsidRDefault="005A3734" w:rsidP="008F7163">
            <w:pPr>
              <w:pStyle w:val="TAL"/>
              <w:rPr>
                <w:b/>
                <w:i/>
              </w:rPr>
            </w:pPr>
            <w:r w:rsidRPr="0036584A">
              <w:rPr>
                <w:bCs/>
                <w:iCs/>
              </w:rPr>
              <w:t>Indicates the ID of a candidate configuration for UE-side data collection.</w:t>
            </w:r>
          </w:p>
        </w:tc>
      </w:tr>
      <w:tr w:rsidR="005A3734" w:rsidRPr="0036584A" w14:paraId="175FBD6A"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03F15AEE" w14:textId="77777777" w:rsidR="005A3734" w:rsidRPr="0036584A" w:rsidRDefault="005A3734" w:rsidP="008F7163">
            <w:pPr>
              <w:pStyle w:val="TAL"/>
              <w:rPr>
                <w:b/>
                <w:i/>
              </w:rPr>
            </w:pPr>
            <w:proofErr w:type="spellStart"/>
            <w:r w:rsidRPr="0036584A">
              <w:rPr>
                <w:b/>
                <w:i/>
              </w:rPr>
              <w:t>dataCollectionCandidateConfigList</w:t>
            </w:r>
            <w:proofErr w:type="spellEnd"/>
          </w:p>
          <w:p w14:paraId="5D3A0F09" w14:textId="77777777" w:rsidR="005A3734" w:rsidRPr="0036584A" w:rsidRDefault="005A3734" w:rsidP="008F7163">
            <w:pPr>
              <w:pStyle w:val="TAL"/>
              <w:rPr>
                <w:b/>
                <w:i/>
              </w:rPr>
            </w:pPr>
            <w:r w:rsidRPr="0036584A">
              <w:rPr>
                <w:bCs/>
                <w:iCs/>
              </w:rPr>
              <w:t>Indicates for each serving cell the list of candidate radio resources configured for UE-side data collection. The UE is not expected to perform measurements solely based on the configurations provided by this IE.</w:t>
            </w:r>
          </w:p>
        </w:tc>
      </w:tr>
      <w:tr w:rsidR="005A3734" w:rsidRPr="0036584A" w14:paraId="3F9AC935"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4EF2499F" w14:textId="77777777" w:rsidR="005A3734" w:rsidRPr="0036584A" w:rsidRDefault="005A3734" w:rsidP="008F7163">
            <w:pPr>
              <w:pStyle w:val="TAL"/>
              <w:rPr>
                <w:b/>
                <w:bCs/>
                <w:i/>
                <w:iCs/>
              </w:rPr>
            </w:pPr>
            <w:proofErr w:type="spellStart"/>
            <w:r w:rsidRPr="0036584A">
              <w:rPr>
                <w:b/>
                <w:bCs/>
                <w:i/>
                <w:iCs/>
              </w:rPr>
              <w:t>dataCollectionPreferenceConfig</w:t>
            </w:r>
            <w:proofErr w:type="spellEnd"/>
          </w:p>
          <w:p w14:paraId="3FFF48DB" w14:textId="77777777" w:rsidR="005A3734" w:rsidRPr="0036584A" w:rsidRDefault="005A3734" w:rsidP="008F7163">
            <w:pPr>
              <w:pStyle w:val="TAL"/>
              <w:rPr>
                <w:b/>
                <w:i/>
              </w:rPr>
            </w:pPr>
            <w:r w:rsidRPr="0036584A">
              <w:t>Configuration for the UE to report its preference to be configured with radio resources for UE-side data collection</w:t>
            </w:r>
            <w:r w:rsidRPr="0036584A">
              <w:rPr>
                <w:bCs/>
                <w:iCs/>
              </w:rPr>
              <w:t>.</w:t>
            </w:r>
          </w:p>
        </w:tc>
      </w:tr>
      <w:tr w:rsidR="005A3734" w:rsidRPr="0036584A" w14:paraId="4DE27104"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3025D351" w14:textId="77777777" w:rsidR="005A3734" w:rsidRPr="0036584A" w:rsidRDefault="005A3734" w:rsidP="008F7163">
            <w:pPr>
              <w:pStyle w:val="TAL"/>
              <w:rPr>
                <w:b/>
                <w:bCs/>
                <w:i/>
                <w:iCs/>
              </w:rPr>
            </w:pPr>
            <w:proofErr w:type="spellStart"/>
            <w:r w:rsidRPr="0036584A">
              <w:rPr>
                <w:b/>
                <w:bCs/>
                <w:i/>
                <w:iCs/>
              </w:rPr>
              <w:t>dataCollectionServCellIndex</w:t>
            </w:r>
            <w:proofErr w:type="spellEnd"/>
          </w:p>
          <w:p w14:paraId="362894D5" w14:textId="77777777" w:rsidR="005A3734" w:rsidRPr="0036584A" w:rsidRDefault="005A3734" w:rsidP="008F7163">
            <w:pPr>
              <w:pStyle w:val="TAL"/>
              <w:rPr>
                <w:b/>
                <w:i/>
              </w:rPr>
            </w:pPr>
            <w:r w:rsidRPr="0036584A">
              <w:rPr>
                <w:szCs w:val="22"/>
                <w:lang w:eastAsia="en-GB"/>
              </w:rPr>
              <w:t xml:space="preserve">Index of the serving cell that the </w:t>
            </w:r>
            <w:proofErr w:type="spellStart"/>
            <w:r w:rsidRPr="0036584A">
              <w:rPr>
                <w:i/>
                <w:lang w:eastAsia="ja-JP"/>
              </w:rPr>
              <w:t>dataCollectionCandidateConfigParameterList</w:t>
            </w:r>
            <w:proofErr w:type="spellEnd"/>
            <w:r w:rsidRPr="0036584A">
              <w:rPr>
                <w:iCs/>
                <w:lang w:eastAsia="ja-JP"/>
              </w:rPr>
              <w:t xml:space="preserve"> refers to.</w:t>
            </w:r>
          </w:p>
        </w:tc>
      </w:tr>
      <w:tr w:rsidR="005A3734" w:rsidRPr="0036584A" w14:paraId="66AC7833"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031684CB" w14:textId="77777777" w:rsidR="005A3734" w:rsidRPr="0036584A" w:rsidRDefault="005A3734" w:rsidP="008F7163">
            <w:pPr>
              <w:pStyle w:val="TAL"/>
              <w:rPr>
                <w:b/>
                <w:bCs/>
                <w:i/>
                <w:noProof/>
                <w:lang w:eastAsia="en-GB"/>
              </w:rPr>
            </w:pPr>
            <w:r w:rsidRPr="0036584A">
              <w:rPr>
                <w:b/>
                <w:bCs/>
                <w:i/>
                <w:noProof/>
                <w:lang w:eastAsia="en-GB"/>
              </w:rPr>
              <w:t>delayBudgetReportingProhibitTimer</w:t>
            </w:r>
          </w:p>
          <w:p w14:paraId="11F10729" w14:textId="77777777" w:rsidR="005A3734" w:rsidRPr="0036584A" w:rsidRDefault="005A3734" w:rsidP="008F7163">
            <w:pPr>
              <w:pStyle w:val="TAL"/>
              <w:rPr>
                <w:b/>
                <w:bCs/>
                <w:i/>
                <w:noProof/>
                <w:lang w:eastAsia="en-GB"/>
              </w:rPr>
            </w:pPr>
            <w:r w:rsidRPr="0036584A">
              <w:rPr>
                <w:bCs/>
                <w:noProof/>
                <w:lang w:eastAsia="en-GB"/>
              </w:rPr>
              <w:t xml:space="preserve">Prohibit timer for delay budget reporting. Value in seconds. Value </w:t>
            </w:r>
            <w:r w:rsidRPr="0036584A">
              <w:rPr>
                <w:i/>
                <w:lang w:eastAsia="sv-SE"/>
              </w:rPr>
              <w:t>s0</w:t>
            </w:r>
            <w:r w:rsidRPr="0036584A">
              <w:rPr>
                <w:bCs/>
                <w:noProof/>
                <w:lang w:eastAsia="en-GB"/>
              </w:rPr>
              <w:t xml:space="preserve"> means prohibit timer is set to 0 seconds, value </w:t>
            </w:r>
            <w:r w:rsidRPr="0036584A">
              <w:rPr>
                <w:i/>
                <w:lang w:eastAsia="sv-SE"/>
              </w:rPr>
              <w:t>s0dot4</w:t>
            </w:r>
            <w:r w:rsidRPr="0036584A">
              <w:rPr>
                <w:bCs/>
                <w:noProof/>
                <w:lang w:eastAsia="en-GB"/>
              </w:rPr>
              <w:t xml:space="preserve"> means prohibit timer is set to 0.4 seconds, and so on.</w:t>
            </w:r>
          </w:p>
        </w:tc>
      </w:tr>
      <w:tr w:rsidR="005A3734" w:rsidRPr="0036584A" w14:paraId="33CA7943"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018C383D" w14:textId="77777777" w:rsidR="005A3734" w:rsidRPr="0036584A" w:rsidRDefault="005A3734" w:rsidP="008F7163">
            <w:pPr>
              <w:pStyle w:val="TAL"/>
              <w:rPr>
                <w:b/>
                <w:i/>
                <w:noProof/>
                <w:lang w:eastAsia="sv-SE"/>
              </w:rPr>
            </w:pPr>
            <w:r w:rsidRPr="0036584A">
              <w:rPr>
                <w:b/>
                <w:i/>
                <w:noProof/>
                <w:lang w:eastAsia="sv-SE"/>
              </w:rPr>
              <w:t>drx-PreferenceConfig</w:t>
            </w:r>
          </w:p>
          <w:p w14:paraId="7B562B5D" w14:textId="77777777" w:rsidR="005A3734" w:rsidRPr="0036584A" w:rsidRDefault="005A3734" w:rsidP="008F7163">
            <w:pPr>
              <w:pStyle w:val="TAL"/>
              <w:rPr>
                <w:b/>
                <w:bCs/>
                <w:i/>
                <w:noProof/>
                <w:lang w:eastAsia="en-GB"/>
              </w:rPr>
            </w:pPr>
            <w:r w:rsidRPr="0036584A">
              <w:rPr>
                <w:noProof/>
                <w:lang w:eastAsia="sv-SE"/>
              </w:rPr>
              <w:t>Configuration for the UE to report assistance information to inform the gNB about the UE's DRX preferences for power saving.</w:t>
            </w:r>
          </w:p>
        </w:tc>
      </w:tr>
      <w:tr w:rsidR="005A3734" w:rsidRPr="0036584A" w14:paraId="7B011D02"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799AC28C" w14:textId="77777777" w:rsidR="005A3734" w:rsidRPr="0036584A" w:rsidRDefault="005A3734" w:rsidP="008F7163">
            <w:pPr>
              <w:pStyle w:val="TAL"/>
              <w:rPr>
                <w:b/>
                <w:i/>
                <w:noProof/>
                <w:lang w:eastAsia="sv-SE"/>
              </w:rPr>
            </w:pPr>
            <w:r w:rsidRPr="0036584A">
              <w:rPr>
                <w:b/>
                <w:i/>
                <w:noProof/>
                <w:lang w:eastAsia="sv-SE"/>
              </w:rPr>
              <w:lastRenderedPageBreak/>
              <w:t>drx-PreferenceProhibitTimer</w:t>
            </w:r>
          </w:p>
          <w:p w14:paraId="41267270" w14:textId="77777777" w:rsidR="005A3734" w:rsidRPr="0036584A" w:rsidRDefault="005A3734" w:rsidP="008F7163">
            <w:pPr>
              <w:pStyle w:val="TAL"/>
              <w:rPr>
                <w:b/>
                <w:bCs/>
                <w:i/>
                <w:noProof/>
                <w:lang w:eastAsia="en-GB"/>
              </w:rPr>
            </w:pPr>
            <w:r w:rsidRPr="0036584A">
              <w:rPr>
                <w:noProof/>
                <w:lang w:eastAsia="sv-SE"/>
              </w:rPr>
              <w:t xml:space="preserve">Prohibit timer for DRX preferences assistance information reporting. Value in seconds. Value </w:t>
            </w:r>
            <w:r w:rsidRPr="0036584A">
              <w:rPr>
                <w:i/>
                <w:lang w:eastAsia="sv-SE"/>
              </w:rPr>
              <w:t>s0</w:t>
            </w:r>
            <w:r w:rsidRPr="0036584A">
              <w:rPr>
                <w:noProof/>
                <w:lang w:eastAsia="sv-SE"/>
              </w:rPr>
              <w:t xml:space="preserve"> means prohibit timer is set to 0 seconds, value </w:t>
            </w:r>
            <w:r w:rsidRPr="0036584A">
              <w:rPr>
                <w:i/>
                <w:lang w:eastAsia="sv-SE"/>
              </w:rPr>
              <w:t>s0dot5</w:t>
            </w:r>
            <w:r w:rsidRPr="0036584A">
              <w:rPr>
                <w:noProof/>
                <w:lang w:eastAsia="sv-SE"/>
              </w:rPr>
              <w:t xml:space="preserve"> means prohibit timer is set to 0.5 seconds, value </w:t>
            </w:r>
            <w:r w:rsidRPr="0036584A">
              <w:rPr>
                <w:i/>
                <w:lang w:eastAsia="sv-SE"/>
              </w:rPr>
              <w:t>s1</w:t>
            </w:r>
            <w:r w:rsidRPr="0036584A">
              <w:rPr>
                <w:noProof/>
                <w:lang w:eastAsia="sv-SE"/>
              </w:rPr>
              <w:t xml:space="preserve"> means prohibit timer is set to 1 second and so on.</w:t>
            </w:r>
          </w:p>
        </w:tc>
      </w:tr>
      <w:tr w:rsidR="001E353B" w:rsidRPr="0036584A" w14:paraId="77E59147" w14:textId="77777777" w:rsidTr="008F7163">
        <w:trPr>
          <w:cantSplit/>
          <w:tblHeader/>
          <w:ins w:id="362" w:author="CATT-after131bis" w:date="2025-10-24T17:00:00Z"/>
        </w:trPr>
        <w:tc>
          <w:tcPr>
            <w:tcW w:w="14310" w:type="dxa"/>
            <w:gridSpan w:val="2"/>
            <w:tcBorders>
              <w:top w:val="single" w:sz="4" w:space="0" w:color="auto"/>
              <w:left w:val="single" w:sz="4" w:space="0" w:color="auto"/>
              <w:bottom w:val="single" w:sz="4" w:space="0" w:color="auto"/>
              <w:right w:val="single" w:sz="4" w:space="0" w:color="auto"/>
            </w:tcBorders>
          </w:tcPr>
          <w:p w14:paraId="3D034575" w14:textId="219E0A9F" w:rsidR="001E353B" w:rsidRDefault="001E353B" w:rsidP="001E353B">
            <w:pPr>
              <w:pStyle w:val="TAL"/>
              <w:rPr>
                <w:ins w:id="363" w:author="CATT-after131bis" w:date="2025-10-24T17:00:00Z"/>
                <w:rFonts w:eastAsia="SimSun"/>
                <w:b/>
                <w:i/>
                <w:noProof/>
                <w:lang w:eastAsia="fr-FR"/>
              </w:rPr>
            </w:pPr>
            <w:commentRangeStart w:id="364"/>
            <w:ins w:id="365" w:author="CATT-after131bis" w:date="2025-10-24T17:01:00Z">
              <w:r>
                <w:rPr>
                  <w:rFonts w:eastAsia="SimSun" w:hint="eastAsia"/>
                  <w:b/>
                  <w:i/>
                  <w:noProof/>
                </w:rPr>
                <w:t>fbs</w:t>
              </w:r>
            </w:ins>
            <w:ins w:id="366" w:author="CATT-after131bis" w:date="2025-10-24T17:00:00Z">
              <w:r>
                <w:rPr>
                  <w:b/>
                  <w:i/>
                  <w:noProof/>
                  <w:lang w:eastAsia="sv-SE"/>
                </w:rPr>
                <w:t>-PreferenceReportingConfig</w:t>
              </w:r>
            </w:ins>
          </w:p>
          <w:p w14:paraId="7D8BD133" w14:textId="470A4CE7" w:rsidR="001E353B" w:rsidRPr="0036584A" w:rsidRDefault="001E353B" w:rsidP="00B66414">
            <w:pPr>
              <w:pStyle w:val="TAL"/>
              <w:rPr>
                <w:ins w:id="367" w:author="CATT-after131bis" w:date="2025-10-24T17:00:00Z"/>
                <w:b/>
                <w:i/>
                <w:noProof/>
                <w:lang w:eastAsia="sv-SE"/>
              </w:rPr>
            </w:pPr>
            <w:ins w:id="368" w:author="CATT-after131bis" w:date="2025-10-24T17:00:00Z">
              <w:r>
                <w:rPr>
                  <w:lang w:eastAsia="sv-SE"/>
                </w:rPr>
                <w:t xml:space="preserve">Configuration for the UE to </w:t>
              </w:r>
              <w:r>
                <w:rPr>
                  <w:rFonts w:eastAsia="SimSun" w:cs="Arial"/>
                  <w:noProof/>
                  <w:lang w:eastAsia="fr-FR"/>
                </w:rPr>
                <w:t xml:space="preserve">report its preference on </w:t>
              </w:r>
              <w:r>
                <w:rPr>
                  <w:rFonts w:cs="Arial"/>
                  <w:lang w:eastAsia="fr-FR"/>
                </w:rPr>
                <w:t>L3 fast beam sweeping operation</w:t>
              </w:r>
              <w:r>
                <w:rPr>
                  <w:rFonts w:eastAsia="SimSun" w:cs="Arial"/>
                  <w:noProof/>
                  <w:lang w:eastAsia="fr-FR"/>
                </w:rPr>
                <w:t>.</w:t>
              </w:r>
            </w:ins>
            <w:commentRangeEnd w:id="364"/>
            <w:r w:rsidR="00C57721">
              <w:rPr>
                <w:rStyle w:val="CommentReference"/>
                <w:rFonts w:ascii="Times New Roman" w:hAnsi="Times New Roman"/>
              </w:rPr>
              <w:commentReference w:id="364"/>
            </w:r>
          </w:p>
        </w:tc>
      </w:tr>
      <w:tr w:rsidR="001E353B" w:rsidRPr="0036584A" w14:paraId="464C4CDA" w14:textId="77777777" w:rsidTr="008F7163">
        <w:trPr>
          <w:cantSplit/>
          <w:tblHeader/>
          <w:ins w:id="369" w:author="CATT-after131bis" w:date="2025-10-24T17:01:00Z"/>
        </w:trPr>
        <w:tc>
          <w:tcPr>
            <w:tcW w:w="14310" w:type="dxa"/>
            <w:gridSpan w:val="2"/>
            <w:tcBorders>
              <w:top w:val="single" w:sz="4" w:space="0" w:color="auto"/>
              <w:left w:val="single" w:sz="4" w:space="0" w:color="auto"/>
              <w:bottom w:val="single" w:sz="4" w:space="0" w:color="auto"/>
              <w:right w:val="single" w:sz="4" w:space="0" w:color="auto"/>
            </w:tcBorders>
          </w:tcPr>
          <w:p w14:paraId="47F62B52" w14:textId="71351D45" w:rsidR="001E353B" w:rsidRDefault="001E353B" w:rsidP="001E353B">
            <w:pPr>
              <w:pStyle w:val="TAL"/>
              <w:rPr>
                <w:ins w:id="370" w:author="CATT-after131bis" w:date="2025-10-24T17:01:00Z"/>
                <w:rFonts w:eastAsia="SimSun"/>
                <w:b/>
                <w:i/>
                <w:noProof/>
                <w:lang w:eastAsia="fr-FR"/>
              </w:rPr>
            </w:pPr>
            <w:ins w:id="371" w:author="CATT-after131bis" w:date="2025-10-24T17:01:00Z">
              <w:r>
                <w:rPr>
                  <w:rFonts w:eastAsia="SimSun" w:hint="eastAsia"/>
                  <w:b/>
                  <w:i/>
                  <w:noProof/>
                </w:rPr>
                <w:t>fbs</w:t>
              </w:r>
              <w:r>
                <w:rPr>
                  <w:b/>
                  <w:i/>
                  <w:noProof/>
                  <w:lang w:eastAsia="sv-SE"/>
                </w:rPr>
                <w:t>-PreferenceReportingConfig</w:t>
              </w:r>
              <w:r w:rsidRPr="001F13BE">
                <w:rPr>
                  <w:b/>
                  <w:i/>
                  <w:noProof/>
                  <w:lang w:eastAsia="sv-SE"/>
                </w:rPr>
                <w:t>ProhibitTimer</w:t>
              </w:r>
            </w:ins>
          </w:p>
          <w:p w14:paraId="0B5B3D53" w14:textId="1DB0DABA" w:rsidR="001E353B" w:rsidRDefault="001E353B" w:rsidP="00B66414">
            <w:pPr>
              <w:pStyle w:val="TAL"/>
              <w:rPr>
                <w:ins w:id="372" w:author="CATT-after131bis" w:date="2025-10-24T17:01:00Z"/>
                <w:rFonts w:eastAsia="SimSun"/>
                <w:b/>
                <w:i/>
                <w:noProof/>
              </w:rPr>
            </w:pPr>
            <w:ins w:id="373" w:author="CATT-after131bis" w:date="2025-10-24T17:01:00Z">
              <w:r w:rsidRPr="0036584A">
                <w:rPr>
                  <w:noProof/>
                  <w:lang w:eastAsia="sv-SE"/>
                </w:rPr>
                <w:t xml:space="preserve">Prohibit timer for </w:t>
              </w:r>
              <w:r>
                <w:rPr>
                  <w:rFonts w:eastAsia="SimSun" w:hint="eastAsia"/>
                  <w:noProof/>
                </w:rPr>
                <w:t>UE preference reporting on L3 fast beam sweeping operation</w:t>
              </w:r>
              <w:r w:rsidRPr="0036584A">
                <w:rPr>
                  <w:noProof/>
                  <w:lang w:eastAsia="sv-SE"/>
                </w:rPr>
                <w:t xml:space="preserve">. Value in seconds. Value </w:t>
              </w:r>
              <w:r w:rsidRPr="0036584A">
                <w:rPr>
                  <w:i/>
                  <w:lang w:eastAsia="sv-SE"/>
                </w:rPr>
                <w:t>s0</w:t>
              </w:r>
              <w:r w:rsidRPr="0036584A">
                <w:rPr>
                  <w:noProof/>
                  <w:lang w:eastAsia="sv-SE"/>
                </w:rPr>
                <w:t xml:space="preserve"> means prohibit timer is set to 0 seconds, value </w:t>
              </w:r>
              <w:r w:rsidRPr="0036584A">
                <w:rPr>
                  <w:i/>
                  <w:lang w:eastAsia="sv-SE"/>
                </w:rPr>
                <w:t>s0dot5</w:t>
              </w:r>
              <w:r w:rsidRPr="0036584A">
                <w:rPr>
                  <w:noProof/>
                  <w:lang w:eastAsia="sv-SE"/>
                </w:rPr>
                <w:t xml:space="preserve"> means prohibit timer is set to 0.5 seconds, value </w:t>
              </w:r>
              <w:r w:rsidRPr="0036584A">
                <w:rPr>
                  <w:i/>
                  <w:lang w:eastAsia="sv-SE"/>
                </w:rPr>
                <w:t>s1</w:t>
              </w:r>
              <w:r w:rsidRPr="0036584A">
                <w:rPr>
                  <w:noProof/>
                  <w:lang w:eastAsia="sv-SE"/>
                </w:rPr>
                <w:t xml:space="preserve"> means prohibit timer is set to 1 second and so on.</w:t>
              </w:r>
            </w:ins>
          </w:p>
        </w:tc>
      </w:tr>
      <w:tr w:rsidR="005A3734" w:rsidRPr="0036584A" w14:paraId="0BD5DEED"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74C2CC43" w14:textId="77777777" w:rsidR="005A3734" w:rsidRPr="0036584A" w:rsidRDefault="005A3734" w:rsidP="008F7163">
            <w:pPr>
              <w:pStyle w:val="TAL"/>
              <w:rPr>
                <w:b/>
                <w:i/>
                <w:noProof/>
                <w:lang w:eastAsia="sv-SE"/>
              </w:rPr>
            </w:pPr>
            <w:r w:rsidRPr="0036584A">
              <w:rPr>
                <w:b/>
                <w:i/>
                <w:noProof/>
                <w:lang w:eastAsia="sv-SE"/>
              </w:rPr>
              <w:t>gapOccasionCancelRatioProhibitTimer</w:t>
            </w:r>
          </w:p>
          <w:p w14:paraId="70230DD0" w14:textId="77777777" w:rsidR="005A3734" w:rsidRPr="0036584A" w:rsidRDefault="005A3734" w:rsidP="008F7163">
            <w:pPr>
              <w:pStyle w:val="TAL"/>
              <w:rPr>
                <w:bCs/>
                <w:iCs/>
                <w:noProof/>
                <w:lang w:eastAsia="sv-SE"/>
              </w:rPr>
            </w:pPr>
            <w:r w:rsidRPr="0036584A">
              <w:rPr>
                <w:bCs/>
                <w:iCs/>
                <w:noProof/>
                <w:lang w:eastAsia="sv-SE"/>
              </w:rPr>
              <w:t xml:space="preserve">Prohibit timer for transmitting the assistance information of gap occasion cancellation ratio. Value </w:t>
            </w:r>
            <w:r w:rsidRPr="0036584A">
              <w:rPr>
                <w:bCs/>
                <w:i/>
                <w:noProof/>
                <w:lang w:eastAsia="sv-SE"/>
              </w:rPr>
              <w:t>s0</w:t>
            </w:r>
            <w:r w:rsidRPr="0036584A">
              <w:rPr>
                <w:bCs/>
                <w:iCs/>
                <w:noProof/>
                <w:lang w:eastAsia="sv-SE"/>
              </w:rPr>
              <w:t xml:space="preserve"> means prohibit timer is set to 0 seconds, value </w:t>
            </w:r>
            <w:r w:rsidRPr="0036584A">
              <w:rPr>
                <w:bCs/>
                <w:i/>
                <w:noProof/>
                <w:lang w:eastAsia="sv-SE"/>
              </w:rPr>
              <w:t>s0dot5</w:t>
            </w:r>
            <w:r w:rsidRPr="0036584A">
              <w:rPr>
                <w:bCs/>
                <w:iCs/>
                <w:noProof/>
                <w:lang w:eastAsia="sv-SE"/>
              </w:rPr>
              <w:t xml:space="preserve"> means prohibit timer is set to 0.5 seconds, value </w:t>
            </w:r>
            <w:r w:rsidRPr="0036584A">
              <w:rPr>
                <w:bCs/>
                <w:i/>
                <w:noProof/>
                <w:lang w:eastAsia="sv-SE"/>
              </w:rPr>
              <w:t>s1</w:t>
            </w:r>
            <w:r w:rsidRPr="0036584A">
              <w:rPr>
                <w:bCs/>
                <w:iCs/>
                <w:noProof/>
                <w:lang w:eastAsia="sv-SE"/>
              </w:rPr>
              <w:t xml:space="preserve"> means prohibit timer is set to 1 second and so on.</w:t>
            </w:r>
          </w:p>
        </w:tc>
      </w:tr>
      <w:tr w:rsidR="005A3734" w:rsidRPr="0036584A" w14:paraId="56A5CD81"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26D5CF0A" w14:textId="77777777" w:rsidR="005A3734" w:rsidRPr="0036584A" w:rsidRDefault="005A3734" w:rsidP="008F7163">
            <w:pPr>
              <w:pStyle w:val="TAL"/>
              <w:rPr>
                <w:b/>
                <w:i/>
                <w:noProof/>
                <w:lang w:eastAsia="sv-SE"/>
              </w:rPr>
            </w:pPr>
            <w:r w:rsidRPr="0036584A">
              <w:rPr>
                <w:b/>
                <w:i/>
                <w:noProof/>
                <w:lang w:eastAsia="sv-SE"/>
              </w:rPr>
              <w:t>gapOccasionCancelRatioReportConfig</w:t>
            </w:r>
          </w:p>
          <w:p w14:paraId="73747B29" w14:textId="77777777" w:rsidR="005A3734" w:rsidRPr="0036584A" w:rsidRDefault="005A3734" w:rsidP="008F7163">
            <w:pPr>
              <w:pStyle w:val="TAL"/>
              <w:rPr>
                <w:bCs/>
                <w:iCs/>
                <w:noProof/>
                <w:lang w:eastAsia="sv-SE"/>
              </w:rPr>
            </w:pPr>
            <w:r w:rsidRPr="0036584A">
              <w:rPr>
                <w:bCs/>
                <w:iCs/>
                <w:noProof/>
                <w:lang w:eastAsia="sv-SE"/>
              </w:rPr>
              <w:t>Configuration for the UE to report preference for gap occasion cancellation ratio.</w:t>
            </w:r>
          </w:p>
        </w:tc>
      </w:tr>
      <w:tr w:rsidR="005A3734" w:rsidRPr="0036584A" w14:paraId="5DC3C022" w14:textId="77777777" w:rsidTr="008F7163">
        <w:trPr>
          <w:gridAfter w:val="1"/>
          <w:wAfter w:w="113" w:type="dxa"/>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31C9A036" w14:textId="77777777" w:rsidR="005A3734" w:rsidRPr="0036584A" w:rsidRDefault="005A3734" w:rsidP="008F7163">
            <w:pPr>
              <w:pStyle w:val="TAL"/>
              <w:rPr>
                <w:b/>
                <w:i/>
                <w:noProof/>
                <w:lang w:eastAsia="sv-SE"/>
              </w:rPr>
            </w:pPr>
            <w:r w:rsidRPr="0036584A">
              <w:rPr>
                <w:b/>
                <w:i/>
                <w:noProof/>
                <w:lang w:eastAsia="sv-SE"/>
              </w:rPr>
              <w:t>idc-AssistanceConfig</w:t>
            </w:r>
          </w:p>
          <w:p w14:paraId="1F1402FF" w14:textId="77777777" w:rsidR="005A3734" w:rsidRPr="0036584A" w:rsidRDefault="005A3734" w:rsidP="008F7163">
            <w:pPr>
              <w:pStyle w:val="TAL"/>
              <w:rPr>
                <w:b/>
                <w:bCs/>
                <w:i/>
                <w:noProof/>
                <w:lang w:eastAsia="en-GB"/>
              </w:rPr>
            </w:pPr>
            <w:r w:rsidRPr="0036584A">
              <w:rPr>
                <w:noProof/>
                <w:lang w:eastAsia="sv-SE"/>
              </w:rPr>
              <w:t xml:space="preserve">Configuration for the UE to report assistance information to </w:t>
            </w:r>
            <w:r w:rsidRPr="0036584A">
              <w:rPr>
                <w:lang w:eastAsia="sv-SE"/>
              </w:rPr>
              <w:t xml:space="preserve">inform the </w:t>
            </w:r>
            <w:proofErr w:type="spellStart"/>
            <w:r w:rsidRPr="0036584A">
              <w:rPr>
                <w:lang w:eastAsia="sv-SE"/>
              </w:rPr>
              <w:t>gNB</w:t>
            </w:r>
            <w:proofErr w:type="spellEnd"/>
            <w:r w:rsidRPr="0036584A">
              <w:rPr>
                <w:lang w:eastAsia="sv-SE"/>
              </w:rPr>
              <w:t xml:space="preserve"> about UE detected IDC problem</w:t>
            </w:r>
            <w:r w:rsidRPr="0036584A">
              <w:rPr>
                <w:noProof/>
                <w:lang w:eastAsia="sv-SE"/>
              </w:rPr>
              <w:t>.</w:t>
            </w:r>
          </w:p>
        </w:tc>
      </w:tr>
      <w:tr w:rsidR="005A3734" w:rsidRPr="0036584A" w14:paraId="749A4400" w14:textId="77777777" w:rsidTr="008F7163">
        <w:trPr>
          <w:gridAfter w:val="1"/>
          <w:wAfter w:w="113" w:type="dxa"/>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9AECDD7" w14:textId="77777777" w:rsidR="005A3734" w:rsidRPr="0036584A" w:rsidRDefault="005A3734" w:rsidP="008F7163">
            <w:pPr>
              <w:pStyle w:val="TAL"/>
              <w:rPr>
                <w:b/>
                <w:i/>
                <w:lang w:eastAsia="sv-SE"/>
              </w:rPr>
            </w:pPr>
            <w:proofErr w:type="spellStart"/>
            <w:r w:rsidRPr="0036584A">
              <w:rPr>
                <w:b/>
                <w:bCs/>
                <w:i/>
                <w:iCs/>
                <w:kern w:val="2"/>
                <w:lang w:eastAsia="sv-SE"/>
              </w:rPr>
              <w:t>loggedDataCollectionAssistanceConfig</w:t>
            </w:r>
            <w:proofErr w:type="spellEnd"/>
          </w:p>
          <w:p w14:paraId="021B83C1" w14:textId="77777777" w:rsidR="005A3734" w:rsidRPr="0036584A" w:rsidRDefault="005A3734" w:rsidP="008F7163">
            <w:pPr>
              <w:pStyle w:val="TAL"/>
              <w:rPr>
                <w:b/>
                <w:i/>
                <w:noProof/>
                <w:lang w:eastAsia="sv-SE"/>
              </w:rPr>
            </w:pPr>
            <w:r w:rsidRPr="0036584A">
              <w:rPr>
                <w:lang w:eastAsia="sv-SE"/>
              </w:rPr>
              <w:t xml:space="preserve">Configuration for the UE to report assistance information related to logging of radio measurements for network-side data collection. When configured with </w:t>
            </w:r>
            <w:proofErr w:type="spellStart"/>
            <w:r w:rsidRPr="0036584A">
              <w:rPr>
                <w:i/>
                <w:iCs/>
                <w:lang w:eastAsia="sv-SE"/>
              </w:rPr>
              <w:t>loggedDataCollectionAssistanceConfig</w:t>
            </w:r>
            <w:proofErr w:type="spellEnd"/>
            <w:r w:rsidRPr="0036584A">
              <w:rPr>
                <w:lang w:eastAsia="sv-SE"/>
              </w:rPr>
              <w:t xml:space="preserve"> the UE reports availability of logged radio measurements for network-side data collection when the buffer reserved for logging of radio measurements for network-side data collection has become full and it reports when it determines that it has entered a low power state.</w:t>
            </w:r>
          </w:p>
        </w:tc>
      </w:tr>
      <w:tr w:rsidR="005A3734" w:rsidRPr="0036584A" w14:paraId="7C19D123" w14:textId="77777777" w:rsidTr="008F7163">
        <w:trPr>
          <w:gridAfter w:val="1"/>
          <w:wAfter w:w="113" w:type="dxa"/>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5D2F9961" w14:textId="77777777" w:rsidR="005A3734" w:rsidRPr="0036584A" w:rsidRDefault="005A3734" w:rsidP="008F7163">
            <w:pPr>
              <w:pStyle w:val="TAL"/>
              <w:rPr>
                <w:b/>
                <w:i/>
                <w:lang w:eastAsia="sv-SE"/>
              </w:rPr>
            </w:pPr>
            <w:proofErr w:type="spellStart"/>
            <w:r w:rsidRPr="0036584A">
              <w:rPr>
                <w:b/>
                <w:i/>
                <w:lang w:eastAsia="sv-SE"/>
              </w:rPr>
              <w:t>loggedDataCollectionBufferThreshold</w:t>
            </w:r>
            <w:proofErr w:type="spellEnd"/>
          </w:p>
          <w:p w14:paraId="061C05DE" w14:textId="77777777" w:rsidR="005A3734" w:rsidRPr="0036584A" w:rsidRDefault="005A3734" w:rsidP="008F7163">
            <w:pPr>
              <w:pStyle w:val="TAL"/>
              <w:rPr>
                <w:b/>
                <w:i/>
                <w:noProof/>
                <w:lang w:eastAsia="sv-SE"/>
              </w:rPr>
            </w:pPr>
            <w:r w:rsidRPr="0036584A">
              <w:rPr>
                <w:bCs/>
                <w:iCs/>
                <w:lang w:eastAsia="sv-SE"/>
              </w:rPr>
              <w:t xml:space="preserve">Buffer threshold for the UE to report availability of logged radio measurements data for network-side data collection. If the amount of data in the buffer reserved for logging of radio measurements for network-side data collection has become equal to or above the threshold configured in </w:t>
            </w:r>
            <w:proofErr w:type="spellStart"/>
            <w:r w:rsidRPr="0036584A">
              <w:rPr>
                <w:bCs/>
                <w:i/>
                <w:lang w:eastAsia="sv-SE"/>
              </w:rPr>
              <w:t>loggedDataCollectionBufferThreshold</w:t>
            </w:r>
            <w:proofErr w:type="spellEnd"/>
            <w:r w:rsidRPr="0036584A">
              <w:rPr>
                <w:bCs/>
                <w:iCs/>
                <w:lang w:eastAsia="sv-SE"/>
              </w:rPr>
              <w:t xml:space="preserve">, the UE reports availability of logged radio measurements for network-side data collection. Value </w:t>
            </w:r>
            <w:r w:rsidRPr="0036584A">
              <w:rPr>
                <w:bCs/>
                <w:i/>
                <w:lang w:eastAsia="sv-SE"/>
              </w:rPr>
              <w:t>kB16</w:t>
            </w:r>
            <w:r w:rsidRPr="0036584A">
              <w:rPr>
                <w:bCs/>
                <w:iCs/>
                <w:lang w:eastAsia="sv-SE"/>
              </w:rPr>
              <w:t xml:space="preserve"> means the threshold is set to 16 kB and so on.</w:t>
            </w:r>
          </w:p>
        </w:tc>
      </w:tr>
      <w:tr w:rsidR="005A3734" w:rsidRPr="0036584A" w14:paraId="0E178ECC" w14:textId="77777777" w:rsidTr="008F7163">
        <w:trPr>
          <w:gridAfter w:val="1"/>
          <w:wAfter w:w="113" w:type="dxa"/>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5793476" w14:textId="77777777" w:rsidR="005A3734" w:rsidRPr="0036584A" w:rsidRDefault="005A3734" w:rsidP="008F7163">
            <w:pPr>
              <w:pStyle w:val="TAL"/>
              <w:rPr>
                <w:b/>
                <w:bCs/>
                <w:i/>
                <w:iCs/>
                <w:noProof/>
                <w:lang w:eastAsia="sv-SE"/>
              </w:rPr>
            </w:pPr>
            <w:r w:rsidRPr="0036584A">
              <w:rPr>
                <w:b/>
                <w:bCs/>
                <w:i/>
                <w:iCs/>
                <w:noProof/>
                <w:lang w:eastAsia="sv-SE"/>
              </w:rPr>
              <w:t>lpwus-OffsetPreferenceConfig</w:t>
            </w:r>
          </w:p>
          <w:p w14:paraId="15DE5961" w14:textId="77777777" w:rsidR="005A3734" w:rsidRPr="0036584A" w:rsidRDefault="005A3734" w:rsidP="008F7163">
            <w:pPr>
              <w:pStyle w:val="TAL"/>
              <w:rPr>
                <w:b/>
                <w:i/>
                <w:noProof/>
                <w:lang w:eastAsia="sv-SE"/>
              </w:rPr>
            </w:pPr>
            <w:r w:rsidRPr="0036584A">
              <w:rPr>
                <w:noProof/>
                <w:lang w:eastAsia="sv-SE"/>
              </w:rPr>
              <w:t xml:space="preserve">Configuration for the UE to report assistance information to inform the gNB about the UE’s preferred time offset for LP-WUS monitoring. </w:t>
            </w:r>
          </w:p>
        </w:tc>
      </w:tr>
      <w:tr w:rsidR="005A3734" w:rsidRPr="0036584A" w14:paraId="33AED444" w14:textId="77777777" w:rsidTr="008F7163">
        <w:trPr>
          <w:gridAfter w:val="1"/>
          <w:wAfter w:w="113" w:type="dxa"/>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8CDD032" w14:textId="77777777" w:rsidR="005A3734" w:rsidRPr="0036584A" w:rsidRDefault="005A3734" w:rsidP="008F7163">
            <w:pPr>
              <w:pStyle w:val="TAL"/>
              <w:rPr>
                <w:b/>
                <w:bCs/>
                <w:i/>
                <w:iCs/>
                <w:noProof/>
                <w:lang w:eastAsia="sv-SE"/>
              </w:rPr>
            </w:pPr>
            <w:r w:rsidRPr="0036584A">
              <w:rPr>
                <w:b/>
                <w:bCs/>
                <w:i/>
                <w:iCs/>
                <w:noProof/>
                <w:lang w:eastAsia="sv-SE"/>
              </w:rPr>
              <w:t>lpwus-OffsetPreferenceProhibitTimer</w:t>
            </w:r>
          </w:p>
          <w:p w14:paraId="4AB8EED2" w14:textId="77777777" w:rsidR="005A3734" w:rsidRPr="0036584A" w:rsidRDefault="005A3734" w:rsidP="008F7163">
            <w:pPr>
              <w:pStyle w:val="TAL"/>
              <w:rPr>
                <w:b/>
                <w:i/>
                <w:noProof/>
                <w:lang w:eastAsia="sv-SE"/>
              </w:rPr>
            </w:pPr>
            <w:r w:rsidRPr="0036584A">
              <w:rPr>
                <w:noProof/>
                <w:lang w:eastAsia="sv-SE"/>
              </w:rPr>
              <w:t xml:space="preserve">Prohibit timer for offset preferences assistance information reporting for LP-WUS monitoring. Value in seconds. Value </w:t>
            </w:r>
            <w:r w:rsidRPr="0036584A">
              <w:rPr>
                <w:i/>
                <w:lang w:eastAsia="sv-SE"/>
              </w:rPr>
              <w:t>s0</w:t>
            </w:r>
            <w:r w:rsidRPr="0036584A">
              <w:rPr>
                <w:noProof/>
                <w:lang w:eastAsia="sv-SE"/>
              </w:rPr>
              <w:t xml:space="preserve"> means prohibit timer is set to 0 seconds, value </w:t>
            </w:r>
            <w:r w:rsidRPr="0036584A">
              <w:rPr>
                <w:i/>
                <w:lang w:eastAsia="sv-SE"/>
              </w:rPr>
              <w:t>s0dot5</w:t>
            </w:r>
            <w:r w:rsidRPr="0036584A">
              <w:rPr>
                <w:noProof/>
                <w:lang w:eastAsia="sv-SE"/>
              </w:rPr>
              <w:t xml:space="preserve"> means prohibit timer is set to 0.5 seconds, value </w:t>
            </w:r>
            <w:r w:rsidRPr="0036584A">
              <w:rPr>
                <w:i/>
                <w:lang w:eastAsia="sv-SE"/>
              </w:rPr>
              <w:t>s1</w:t>
            </w:r>
            <w:r w:rsidRPr="0036584A">
              <w:rPr>
                <w:noProof/>
                <w:lang w:eastAsia="sv-SE"/>
              </w:rPr>
              <w:t xml:space="preserve"> means prohibit timer is set to 1 second and so on.</w:t>
            </w:r>
          </w:p>
        </w:tc>
      </w:tr>
      <w:tr w:rsidR="005A3734" w:rsidRPr="0036584A" w14:paraId="7A6EAD17"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551216B5" w14:textId="77777777" w:rsidR="005A3734" w:rsidRPr="0036584A" w:rsidRDefault="005A3734" w:rsidP="008F7163">
            <w:pPr>
              <w:pStyle w:val="TAL"/>
              <w:rPr>
                <w:b/>
                <w:i/>
                <w:noProof/>
                <w:lang w:eastAsia="sv-SE"/>
              </w:rPr>
            </w:pPr>
            <w:r w:rsidRPr="0036584A">
              <w:rPr>
                <w:b/>
                <w:i/>
                <w:noProof/>
                <w:lang w:eastAsia="sv-SE"/>
              </w:rPr>
              <w:t>maxBW-PreferenceConfig</w:t>
            </w:r>
          </w:p>
          <w:p w14:paraId="31FE0E13" w14:textId="77777777" w:rsidR="005A3734" w:rsidRPr="0036584A" w:rsidRDefault="005A3734" w:rsidP="008F7163">
            <w:pPr>
              <w:pStyle w:val="TAL"/>
              <w:rPr>
                <w:b/>
                <w:bCs/>
                <w:i/>
                <w:noProof/>
                <w:lang w:eastAsia="en-GB"/>
              </w:rPr>
            </w:pPr>
            <w:r w:rsidRPr="0036584A">
              <w:rPr>
                <w:noProof/>
                <w:lang w:eastAsia="sv-SE"/>
              </w:rPr>
              <w:t>Configuration for the UE to report assistance information to inform the gNB about the UE's preferred bandwidth for power saving.</w:t>
            </w:r>
          </w:p>
        </w:tc>
      </w:tr>
      <w:tr w:rsidR="005A3734" w:rsidRPr="0036584A" w14:paraId="62C8DC5D"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02F3426C" w14:textId="77777777" w:rsidR="005A3734" w:rsidRPr="0036584A" w:rsidRDefault="005A3734" w:rsidP="008F7163">
            <w:pPr>
              <w:pStyle w:val="TAL"/>
              <w:rPr>
                <w:b/>
                <w:i/>
                <w:noProof/>
                <w:lang w:eastAsia="sv-SE"/>
              </w:rPr>
            </w:pPr>
            <w:r w:rsidRPr="0036584A">
              <w:rPr>
                <w:b/>
                <w:i/>
                <w:noProof/>
                <w:lang w:eastAsia="sv-SE"/>
              </w:rPr>
              <w:t>maxBW-PreferenceProhibitTimer</w:t>
            </w:r>
          </w:p>
          <w:p w14:paraId="4947CE79" w14:textId="77777777" w:rsidR="005A3734" w:rsidRPr="0036584A" w:rsidRDefault="005A3734" w:rsidP="008F7163">
            <w:pPr>
              <w:pStyle w:val="TAL"/>
              <w:rPr>
                <w:b/>
                <w:bCs/>
                <w:i/>
                <w:noProof/>
                <w:lang w:eastAsia="en-GB"/>
              </w:rPr>
            </w:pPr>
            <w:r w:rsidRPr="0036584A">
              <w:rPr>
                <w:noProof/>
                <w:lang w:eastAsia="sv-SE"/>
              </w:rPr>
              <w:t xml:space="preserve">Prohibit timer for preferred bandwidth assistance information reporting. Value in seconds. Value </w:t>
            </w:r>
            <w:r w:rsidRPr="0036584A">
              <w:rPr>
                <w:i/>
                <w:lang w:eastAsia="sv-SE"/>
              </w:rPr>
              <w:t>s0</w:t>
            </w:r>
            <w:r w:rsidRPr="0036584A">
              <w:rPr>
                <w:noProof/>
                <w:lang w:eastAsia="sv-SE"/>
              </w:rPr>
              <w:t xml:space="preserve"> means prohibit timer is set to 0 seconds, value </w:t>
            </w:r>
            <w:r w:rsidRPr="0036584A">
              <w:rPr>
                <w:i/>
                <w:lang w:eastAsia="sv-SE"/>
              </w:rPr>
              <w:t>s0dot5</w:t>
            </w:r>
            <w:r w:rsidRPr="0036584A">
              <w:rPr>
                <w:noProof/>
                <w:lang w:eastAsia="sv-SE"/>
              </w:rPr>
              <w:t xml:space="preserve"> means prohibit timer is set to 0.5 seconds, value </w:t>
            </w:r>
            <w:r w:rsidRPr="0036584A">
              <w:rPr>
                <w:i/>
                <w:lang w:eastAsia="sv-SE"/>
              </w:rPr>
              <w:t>s1</w:t>
            </w:r>
            <w:r w:rsidRPr="0036584A">
              <w:rPr>
                <w:noProof/>
                <w:lang w:eastAsia="sv-SE"/>
              </w:rPr>
              <w:t xml:space="preserve"> means prohibit timer is set to 1 second and so on.</w:t>
            </w:r>
          </w:p>
        </w:tc>
      </w:tr>
      <w:tr w:rsidR="005A3734" w:rsidRPr="0036584A" w14:paraId="329DDD9C"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4EBAB58C" w14:textId="77777777" w:rsidR="005A3734" w:rsidRPr="0036584A" w:rsidRDefault="005A3734" w:rsidP="008F7163">
            <w:pPr>
              <w:pStyle w:val="TAL"/>
              <w:rPr>
                <w:b/>
                <w:i/>
                <w:noProof/>
                <w:lang w:eastAsia="sv-SE"/>
              </w:rPr>
            </w:pPr>
            <w:r w:rsidRPr="0036584A">
              <w:rPr>
                <w:b/>
                <w:i/>
                <w:noProof/>
                <w:lang w:eastAsia="sv-SE"/>
              </w:rPr>
              <w:t>maxCC-PreferenceConfig</w:t>
            </w:r>
          </w:p>
          <w:p w14:paraId="6BD3ACEC" w14:textId="77777777" w:rsidR="005A3734" w:rsidRPr="0036584A" w:rsidRDefault="005A3734" w:rsidP="008F7163">
            <w:pPr>
              <w:pStyle w:val="TAL"/>
              <w:rPr>
                <w:b/>
                <w:bCs/>
                <w:i/>
                <w:noProof/>
                <w:lang w:eastAsia="en-GB"/>
              </w:rPr>
            </w:pPr>
            <w:r w:rsidRPr="0036584A">
              <w:rPr>
                <w:noProof/>
                <w:lang w:eastAsia="sv-SE"/>
              </w:rPr>
              <w:t>Configuration for the UE to report assistance information to inform the gNB about the UE's preferred number of carriers for power saving.</w:t>
            </w:r>
          </w:p>
        </w:tc>
      </w:tr>
      <w:tr w:rsidR="005A3734" w:rsidRPr="0036584A" w14:paraId="27F1573A"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6D4B7785" w14:textId="77777777" w:rsidR="005A3734" w:rsidRPr="0036584A" w:rsidRDefault="005A3734" w:rsidP="008F7163">
            <w:pPr>
              <w:pStyle w:val="TAL"/>
              <w:rPr>
                <w:b/>
                <w:bCs/>
                <w:i/>
                <w:iCs/>
                <w:noProof/>
                <w:lang w:eastAsia="sv-SE"/>
              </w:rPr>
            </w:pPr>
            <w:r w:rsidRPr="0036584A">
              <w:rPr>
                <w:b/>
                <w:bCs/>
                <w:i/>
                <w:iCs/>
                <w:noProof/>
                <w:lang w:eastAsia="sv-SE"/>
              </w:rPr>
              <w:t>maxBW-PreferenceConfigFR2-2</w:t>
            </w:r>
          </w:p>
          <w:p w14:paraId="03351EF5" w14:textId="77777777" w:rsidR="005A3734" w:rsidRPr="0036584A" w:rsidRDefault="005A3734" w:rsidP="008F7163">
            <w:pPr>
              <w:pStyle w:val="TAL"/>
              <w:rPr>
                <w:bCs/>
                <w:noProof/>
                <w:lang w:eastAsia="en-GB"/>
              </w:rPr>
            </w:pPr>
            <w:r w:rsidRPr="0036584A">
              <w:rPr>
                <w:noProof/>
                <w:lang w:eastAsia="sv-SE"/>
              </w:rPr>
              <w:t>Configuration for the UE to report assistance information to inform the gNB about the UE's preferred bandwidth for power saving for FR2-2.</w:t>
            </w:r>
          </w:p>
        </w:tc>
      </w:tr>
      <w:tr w:rsidR="005A3734" w:rsidRPr="0036584A" w14:paraId="6A6B908C"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70AC04B7" w14:textId="77777777" w:rsidR="005A3734" w:rsidRPr="0036584A" w:rsidRDefault="005A3734" w:rsidP="008F7163">
            <w:pPr>
              <w:pStyle w:val="TAL"/>
              <w:rPr>
                <w:b/>
                <w:i/>
                <w:noProof/>
                <w:lang w:eastAsia="sv-SE"/>
              </w:rPr>
            </w:pPr>
            <w:r w:rsidRPr="0036584A">
              <w:rPr>
                <w:b/>
                <w:i/>
                <w:noProof/>
                <w:lang w:eastAsia="sv-SE"/>
              </w:rPr>
              <w:t>maxCC-PreferenceProhibitTimer</w:t>
            </w:r>
          </w:p>
          <w:p w14:paraId="123DDD9D" w14:textId="77777777" w:rsidR="005A3734" w:rsidRPr="0036584A" w:rsidRDefault="005A3734" w:rsidP="008F7163">
            <w:pPr>
              <w:pStyle w:val="TAL"/>
              <w:rPr>
                <w:b/>
                <w:bCs/>
                <w:i/>
                <w:noProof/>
                <w:lang w:eastAsia="en-GB"/>
              </w:rPr>
            </w:pPr>
            <w:r w:rsidRPr="0036584A">
              <w:rPr>
                <w:noProof/>
                <w:lang w:eastAsia="sv-SE"/>
              </w:rPr>
              <w:t xml:space="preserve">Prohibit timer for preferred number of carriers assistance information reporting. Value in seconds. Value </w:t>
            </w:r>
            <w:r w:rsidRPr="0036584A">
              <w:rPr>
                <w:i/>
                <w:lang w:eastAsia="sv-SE"/>
              </w:rPr>
              <w:t>s0</w:t>
            </w:r>
            <w:r w:rsidRPr="0036584A">
              <w:rPr>
                <w:noProof/>
                <w:lang w:eastAsia="sv-SE"/>
              </w:rPr>
              <w:t xml:space="preserve"> means prohibit timer is set to 0 seconds, value </w:t>
            </w:r>
            <w:r w:rsidRPr="0036584A">
              <w:rPr>
                <w:i/>
                <w:lang w:eastAsia="sv-SE"/>
              </w:rPr>
              <w:t>s0dot5</w:t>
            </w:r>
            <w:r w:rsidRPr="0036584A">
              <w:rPr>
                <w:noProof/>
                <w:lang w:eastAsia="sv-SE"/>
              </w:rPr>
              <w:t xml:space="preserve"> means prohibit timer is set to 0.5 seconds, value </w:t>
            </w:r>
            <w:r w:rsidRPr="0036584A">
              <w:rPr>
                <w:i/>
                <w:lang w:eastAsia="sv-SE"/>
              </w:rPr>
              <w:t>s1</w:t>
            </w:r>
            <w:r w:rsidRPr="0036584A">
              <w:rPr>
                <w:noProof/>
                <w:lang w:eastAsia="sv-SE"/>
              </w:rPr>
              <w:t xml:space="preserve"> means prohibit timer is set to 1 second and so on.</w:t>
            </w:r>
          </w:p>
        </w:tc>
      </w:tr>
      <w:tr w:rsidR="005A3734" w:rsidRPr="0036584A" w14:paraId="2FDCA871"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3B9533C2" w14:textId="77777777" w:rsidR="005A3734" w:rsidRPr="0036584A" w:rsidRDefault="005A3734" w:rsidP="008F7163">
            <w:pPr>
              <w:pStyle w:val="TAL"/>
              <w:rPr>
                <w:b/>
                <w:i/>
                <w:noProof/>
                <w:lang w:eastAsia="sv-SE"/>
              </w:rPr>
            </w:pPr>
            <w:r w:rsidRPr="0036584A">
              <w:rPr>
                <w:b/>
                <w:i/>
                <w:noProof/>
                <w:lang w:eastAsia="sv-SE"/>
              </w:rPr>
              <w:t>maxMIMO-LayerPreferenceConfig</w:t>
            </w:r>
          </w:p>
          <w:p w14:paraId="65EF7EB4" w14:textId="77777777" w:rsidR="005A3734" w:rsidRPr="0036584A" w:rsidRDefault="005A3734" w:rsidP="008F7163">
            <w:pPr>
              <w:pStyle w:val="TAL"/>
              <w:rPr>
                <w:b/>
                <w:bCs/>
                <w:i/>
                <w:noProof/>
                <w:lang w:eastAsia="en-GB"/>
              </w:rPr>
            </w:pPr>
            <w:r w:rsidRPr="0036584A">
              <w:rPr>
                <w:noProof/>
                <w:lang w:eastAsia="sv-SE"/>
              </w:rPr>
              <w:t>Configuration for the UE to report assistance information to inform the gNB about the UE's preferred number of MIMO layers for power saving.</w:t>
            </w:r>
          </w:p>
        </w:tc>
      </w:tr>
      <w:tr w:rsidR="005A3734" w:rsidRPr="0036584A" w14:paraId="4A56EAEA"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3F36C3DA" w14:textId="77777777" w:rsidR="005A3734" w:rsidRPr="0036584A" w:rsidRDefault="005A3734" w:rsidP="008F7163">
            <w:pPr>
              <w:pStyle w:val="TAL"/>
              <w:rPr>
                <w:b/>
                <w:bCs/>
                <w:i/>
                <w:iCs/>
                <w:noProof/>
                <w:lang w:eastAsia="sv-SE"/>
              </w:rPr>
            </w:pPr>
            <w:r w:rsidRPr="0036584A">
              <w:rPr>
                <w:b/>
                <w:bCs/>
                <w:i/>
                <w:iCs/>
                <w:noProof/>
                <w:lang w:eastAsia="sv-SE"/>
              </w:rPr>
              <w:t>maxMIMO-LayerPreferenceConfigFR2-2</w:t>
            </w:r>
          </w:p>
          <w:p w14:paraId="33046301" w14:textId="77777777" w:rsidR="005A3734" w:rsidRPr="0036584A" w:rsidRDefault="005A3734" w:rsidP="008F7163">
            <w:pPr>
              <w:pStyle w:val="TAL"/>
              <w:rPr>
                <w:bCs/>
                <w:noProof/>
                <w:lang w:eastAsia="en-GB"/>
              </w:rPr>
            </w:pPr>
            <w:r w:rsidRPr="0036584A">
              <w:rPr>
                <w:noProof/>
                <w:lang w:eastAsia="sv-SE"/>
              </w:rPr>
              <w:t>Configuration for the UE to report assistance information to inform the gNB about the UE's preferred number of MIMO layers for power saving for FR2-2.</w:t>
            </w:r>
          </w:p>
        </w:tc>
      </w:tr>
      <w:tr w:rsidR="005A3734" w:rsidRPr="0036584A" w14:paraId="4DF94E5D"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037EECC7" w14:textId="77777777" w:rsidR="005A3734" w:rsidRPr="0036584A" w:rsidRDefault="005A3734" w:rsidP="008F7163">
            <w:pPr>
              <w:pStyle w:val="TAL"/>
              <w:rPr>
                <w:b/>
                <w:i/>
                <w:noProof/>
                <w:lang w:eastAsia="sv-SE"/>
              </w:rPr>
            </w:pPr>
            <w:r w:rsidRPr="0036584A">
              <w:rPr>
                <w:b/>
                <w:i/>
                <w:noProof/>
                <w:lang w:eastAsia="sv-SE"/>
              </w:rPr>
              <w:lastRenderedPageBreak/>
              <w:t>maxMIMO-LayerPreferenceProhibitTimer</w:t>
            </w:r>
          </w:p>
          <w:p w14:paraId="374E32A2" w14:textId="77777777" w:rsidR="005A3734" w:rsidRPr="0036584A" w:rsidRDefault="005A3734" w:rsidP="008F7163">
            <w:pPr>
              <w:pStyle w:val="TAL"/>
              <w:rPr>
                <w:b/>
                <w:bCs/>
                <w:i/>
                <w:noProof/>
                <w:lang w:eastAsia="en-GB"/>
              </w:rPr>
            </w:pPr>
            <w:r w:rsidRPr="0036584A">
              <w:rPr>
                <w:noProof/>
                <w:lang w:eastAsia="sv-SE"/>
              </w:rPr>
              <w:t xml:space="preserve">Prohibit timer for preferred number of number of MIMO layers assistance information reporting. Value in seconds. Value </w:t>
            </w:r>
            <w:r w:rsidRPr="0036584A">
              <w:rPr>
                <w:i/>
                <w:lang w:eastAsia="sv-SE"/>
              </w:rPr>
              <w:t>s0</w:t>
            </w:r>
            <w:r w:rsidRPr="0036584A">
              <w:rPr>
                <w:noProof/>
                <w:lang w:eastAsia="sv-SE"/>
              </w:rPr>
              <w:t xml:space="preserve"> means prohibit timer is set to 0 seconds, value </w:t>
            </w:r>
            <w:r w:rsidRPr="0036584A">
              <w:rPr>
                <w:i/>
                <w:lang w:eastAsia="sv-SE"/>
              </w:rPr>
              <w:t>s0dot5</w:t>
            </w:r>
            <w:r w:rsidRPr="0036584A">
              <w:rPr>
                <w:noProof/>
                <w:lang w:eastAsia="sv-SE"/>
              </w:rPr>
              <w:t xml:space="preserve"> means prohibit timer is set to 0.5 seconds, value </w:t>
            </w:r>
            <w:r w:rsidRPr="0036584A">
              <w:rPr>
                <w:i/>
                <w:lang w:eastAsia="sv-SE"/>
              </w:rPr>
              <w:t>s1</w:t>
            </w:r>
            <w:r w:rsidRPr="0036584A">
              <w:rPr>
                <w:noProof/>
                <w:lang w:eastAsia="sv-SE"/>
              </w:rPr>
              <w:t xml:space="preserve"> means prohibit timer is set to 1 second and so on.</w:t>
            </w:r>
          </w:p>
        </w:tc>
      </w:tr>
      <w:tr w:rsidR="005A3734" w:rsidRPr="0036584A" w14:paraId="1BE452FF"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704013A2" w14:textId="77777777" w:rsidR="005A3734" w:rsidRPr="0036584A" w:rsidRDefault="005A3734" w:rsidP="008F7163">
            <w:pPr>
              <w:pStyle w:val="TAL"/>
              <w:rPr>
                <w:b/>
                <w:i/>
                <w:noProof/>
                <w:lang w:eastAsia="sv-SE"/>
              </w:rPr>
            </w:pPr>
            <w:r w:rsidRPr="0036584A">
              <w:rPr>
                <w:b/>
                <w:i/>
                <w:noProof/>
                <w:lang w:eastAsia="sv-SE"/>
              </w:rPr>
              <w:t>minSchedulingOffsetPreferenceConfig</w:t>
            </w:r>
          </w:p>
          <w:p w14:paraId="653E237D" w14:textId="77777777" w:rsidR="005A3734" w:rsidRPr="0036584A" w:rsidRDefault="005A3734" w:rsidP="008F7163">
            <w:pPr>
              <w:pStyle w:val="TAL"/>
              <w:rPr>
                <w:b/>
                <w:i/>
                <w:noProof/>
                <w:lang w:eastAsia="sv-SE"/>
              </w:rPr>
            </w:pPr>
            <w:r w:rsidRPr="0036584A">
              <w:rPr>
                <w:noProof/>
                <w:lang w:eastAsia="sv-SE"/>
              </w:rPr>
              <w:t xml:space="preserve">Configuration for the UE to report assistance information to inform the gNB about the UE's preferred </w:t>
            </w:r>
            <w:r w:rsidRPr="0036584A">
              <w:rPr>
                <w:i/>
                <w:noProof/>
                <w:lang w:eastAsia="sv-SE"/>
              </w:rPr>
              <w:t>minimumSchedulingOffset</w:t>
            </w:r>
            <w:r w:rsidRPr="0036584A">
              <w:rPr>
                <w:noProof/>
                <w:lang w:eastAsia="sv-SE"/>
              </w:rPr>
              <w:t xml:space="preserve"> value for cross-slot scheduling for power saving.</w:t>
            </w:r>
          </w:p>
        </w:tc>
      </w:tr>
      <w:tr w:rsidR="005A3734" w:rsidRPr="0036584A" w14:paraId="3EC8EB19"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2150B949" w14:textId="77777777" w:rsidR="005A3734" w:rsidRPr="0036584A" w:rsidRDefault="005A3734" w:rsidP="008F7163">
            <w:pPr>
              <w:pStyle w:val="TAL"/>
              <w:rPr>
                <w:b/>
                <w:bCs/>
                <w:i/>
                <w:iCs/>
                <w:noProof/>
                <w:lang w:eastAsia="sv-SE"/>
              </w:rPr>
            </w:pPr>
            <w:r w:rsidRPr="0036584A">
              <w:rPr>
                <w:b/>
                <w:bCs/>
                <w:i/>
                <w:iCs/>
                <w:noProof/>
                <w:lang w:eastAsia="sv-SE"/>
              </w:rPr>
              <w:t>minSchedulingOffsetPreferenceConfigExt</w:t>
            </w:r>
          </w:p>
          <w:p w14:paraId="30E0E549" w14:textId="77777777" w:rsidR="005A3734" w:rsidRPr="0036584A" w:rsidRDefault="005A3734" w:rsidP="008F7163">
            <w:pPr>
              <w:pStyle w:val="TAL"/>
              <w:rPr>
                <w:noProof/>
                <w:lang w:eastAsia="sv-SE"/>
              </w:rPr>
            </w:pPr>
            <w:r w:rsidRPr="0036584A">
              <w:rPr>
                <w:noProof/>
                <w:lang w:eastAsia="sv-SE"/>
              </w:rPr>
              <w:t xml:space="preserve">Configuration for the UE to report assistance information to inform the gNB about the UE's preferred </w:t>
            </w:r>
            <w:r w:rsidRPr="0036584A">
              <w:rPr>
                <w:i/>
                <w:iCs/>
                <w:noProof/>
                <w:lang w:eastAsia="sv-SE"/>
              </w:rPr>
              <w:t>minimumSchedulingOffset</w:t>
            </w:r>
            <w:r w:rsidRPr="0036584A">
              <w:rPr>
                <w:noProof/>
                <w:lang w:eastAsia="sv-SE"/>
              </w:rPr>
              <w:t xml:space="preserve"> value for cross-slot scheduling for power saving for SCS 480 kHz and/or 960 kHz.</w:t>
            </w:r>
          </w:p>
        </w:tc>
      </w:tr>
      <w:tr w:rsidR="005A3734" w:rsidRPr="0036584A" w14:paraId="459E0866"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3CF00628" w14:textId="77777777" w:rsidR="005A3734" w:rsidRPr="0036584A" w:rsidRDefault="005A3734" w:rsidP="008F7163">
            <w:pPr>
              <w:pStyle w:val="TAL"/>
              <w:rPr>
                <w:b/>
                <w:i/>
                <w:noProof/>
                <w:lang w:eastAsia="sv-SE"/>
              </w:rPr>
            </w:pPr>
            <w:r w:rsidRPr="0036584A">
              <w:rPr>
                <w:b/>
                <w:i/>
                <w:noProof/>
                <w:lang w:eastAsia="sv-SE"/>
              </w:rPr>
              <w:t>minSchedulingOffsetPreferenceProhibitTimer</w:t>
            </w:r>
          </w:p>
          <w:p w14:paraId="5F2911D5" w14:textId="77777777" w:rsidR="005A3734" w:rsidRPr="0036584A" w:rsidRDefault="005A3734" w:rsidP="008F7163">
            <w:pPr>
              <w:pStyle w:val="TAL"/>
              <w:rPr>
                <w:b/>
                <w:i/>
                <w:noProof/>
                <w:lang w:eastAsia="sv-SE"/>
              </w:rPr>
            </w:pPr>
            <w:r w:rsidRPr="0036584A">
              <w:rPr>
                <w:noProof/>
                <w:lang w:eastAsia="sv-SE"/>
              </w:rPr>
              <w:t xml:space="preserve">Prohibit timer for preferred </w:t>
            </w:r>
            <w:r w:rsidRPr="0036584A">
              <w:rPr>
                <w:i/>
                <w:noProof/>
                <w:lang w:eastAsia="sv-SE"/>
              </w:rPr>
              <w:t>minimumSchedulingOffset</w:t>
            </w:r>
            <w:r w:rsidRPr="0036584A">
              <w:rPr>
                <w:noProof/>
                <w:lang w:eastAsia="sv-SE"/>
              </w:rPr>
              <w:t xml:space="preserve"> assistance information reporting. Value in seconds. Value </w:t>
            </w:r>
            <w:r w:rsidRPr="0036584A">
              <w:rPr>
                <w:i/>
                <w:lang w:eastAsia="sv-SE"/>
              </w:rPr>
              <w:t>s0</w:t>
            </w:r>
            <w:r w:rsidRPr="0036584A">
              <w:rPr>
                <w:noProof/>
                <w:lang w:eastAsia="sv-SE"/>
              </w:rPr>
              <w:t xml:space="preserve"> means prohibit timer is set to 0 seconds, value </w:t>
            </w:r>
            <w:r w:rsidRPr="0036584A">
              <w:rPr>
                <w:i/>
                <w:lang w:eastAsia="sv-SE"/>
              </w:rPr>
              <w:t>s0dot5</w:t>
            </w:r>
            <w:r w:rsidRPr="0036584A">
              <w:rPr>
                <w:noProof/>
                <w:lang w:eastAsia="sv-SE"/>
              </w:rPr>
              <w:t xml:space="preserve"> means prohibit timer is set to 0.5 seconds, value </w:t>
            </w:r>
            <w:r w:rsidRPr="0036584A">
              <w:rPr>
                <w:i/>
                <w:lang w:eastAsia="sv-SE"/>
              </w:rPr>
              <w:t>s1</w:t>
            </w:r>
            <w:r w:rsidRPr="0036584A">
              <w:rPr>
                <w:noProof/>
                <w:lang w:eastAsia="sv-SE"/>
              </w:rPr>
              <w:t xml:space="preserve"> means prohibit timer is set to 1 second and so on.</w:t>
            </w:r>
          </w:p>
        </w:tc>
      </w:tr>
      <w:tr w:rsidR="005A3734" w:rsidRPr="0036584A" w14:paraId="2BE372B7"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5AB4F9BC" w14:textId="77777777" w:rsidR="005A3734" w:rsidRPr="0036584A" w:rsidRDefault="005A3734" w:rsidP="008F7163">
            <w:pPr>
              <w:pStyle w:val="TAL"/>
              <w:rPr>
                <w:b/>
                <w:bCs/>
                <w:i/>
                <w:iCs/>
              </w:rPr>
            </w:pPr>
            <w:r w:rsidRPr="0036584A">
              <w:rPr>
                <w:b/>
                <w:bCs/>
                <w:i/>
                <w:iCs/>
              </w:rPr>
              <w:t>multiRx-PreferenceReportingConfigFR2</w:t>
            </w:r>
          </w:p>
          <w:p w14:paraId="6BDD827A" w14:textId="77777777" w:rsidR="005A3734" w:rsidRPr="0036584A" w:rsidRDefault="005A3734" w:rsidP="008F7163">
            <w:pPr>
              <w:pStyle w:val="TAL"/>
              <w:rPr>
                <w:b/>
                <w:i/>
                <w:noProof/>
                <w:lang w:eastAsia="sv-SE"/>
              </w:rPr>
            </w:pPr>
            <w:r w:rsidRPr="0036584A">
              <w:rPr>
                <w:noProof/>
                <w:lang w:eastAsia="sv-SE"/>
              </w:rPr>
              <w:t>Configuration for the UE to report assistance information to inform gNB about</w:t>
            </w:r>
            <w:r w:rsidRPr="0036584A">
              <w:rPr>
                <w:noProof/>
              </w:rPr>
              <w:t xml:space="preserve"> the UE's preference on multi-Rx operation for FR2.</w:t>
            </w:r>
          </w:p>
        </w:tc>
      </w:tr>
      <w:tr w:rsidR="005A3734" w:rsidRPr="0036584A" w14:paraId="14235D70"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4FB49BA3" w14:textId="77777777" w:rsidR="005A3734" w:rsidRPr="0036584A" w:rsidRDefault="005A3734" w:rsidP="008F7163">
            <w:pPr>
              <w:pStyle w:val="TAL"/>
              <w:rPr>
                <w:b/>
                <w:bCs/>
                <w:i/>
                <w:iCs/>
                <w:noProof/>
              </w:rPr>
            </w:pPr>
            <w:r w:rsidRPr="0036584A">
              <w:rPr>
                <w:b/>
                <w:bCs/>
                <w:i/>
                <w:iCs/>
              </w:rPr>
              <w:t>multiRx-PreferenceReportingConfigFR2</w:t>
            </w:r>
            <w:r w:rsidRPr="0036584A">
              <w:rPr>
                <w:b/>
                <w:bCs/>
                <w:i/>
                <w:iCs/>
                <w:noProof/>
              </w:rPr>
              <w:t>ProhibitTimer</w:t>
            </w:r>
          </w:p>
          <w:p w14:paraId="5EC3AF27" w14:textId="77777777" w:rsidR="005A3734" w:rsidRPr="0036584A" w:rsidRDefault="005A3734" w:rsidP="008F7163">
            <w:pPr>
              <w:pStyle w:val="TAL"/>
              <w:rPr>
                <w:b/>
                <w:i/>
                <w:noProof/>
                <w:lang w:eastAsia="sv-SE"/>
              </w:rPr>
            </w:pPr>
            <w:r w:rsidRPr="0036584A">
              <w:rPr>
                <w:noProof/>
                <w:lang w:eastAsia="sv-SE"/>
              </w:rPr>
              <w:t xml:space="preserve">Prohibit timer for multi-Rx operation preference reporting for FR2. Value in seconds. Value </w:t>
            </w:r>
            <w:r w:rsidRPr="0036584A">
              <w:rPr>
                <w:i/>
                <w:lang w:eastAsia="sv-SE"/>
              </w:rPr>
              <w:t>s0</w:t>
            </w:r>
            <w:r w:rsidRPr="0036584A">
              <w:rPr>
                <w:noProof/>
                <w:lang w:eastAsia="sv-SE"/>
              </w:rPr>
              <w:t xml:space="preserve"> means prohibit timer is set to 0 seconds, value </w:t>
            </w:r>
            <w:r w:rsidRPr="0036584A">
              <w:rPr>
                <w:i/>
                <w:lang w:eastAsia="sv-SE"/>
              </w:rPr>
              <w:t>s0dot5</w:t>
            </w:r>
            <w:r w:rsidRPr="0036584A">
              <w:rPr>
                <w:noProof/>
                <w:lang w:eastAsia="sv-SE"/>
              </w:rPr>
              <w:t xml:space="preserve"> means prohibit timer is set to 0.5 seconds, value </w:t>
            </w:r>
            <w:r w:rsidRPr="0036584A">
              <w:rPr>
                <w:i/>
                <w:lang w:eastAsia="sv-SE"/>
              </w:rPr>
              <w:t>s1</w:t>
            </w:r>
            <w:r w:rsidRPr="0036584A">
              <w:rPr>
                <w:noProof/>
                <w:lang w:eastAsia="sv-SE"/>
              </w:rPr>
              <w:t xml:space="preserve"> means prohibit timer is set to 1 second and so on.</w:t>
            </w:r>
          </w:p>
        </w:tc>
      </w:tr>
      <w:tr w:rsidR="005A3734" w:rsidRPr="0036584A" w14:paraId="749B46BD"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2BC4453D" w14:textId="77777777" w:rsidR="005A3734" w:rsidRPr="0036584A" w:rsidRDefault="005A3734" w:rsidP="008F7163">
            <w:pPr>
              <w:pStyle w:val="TAL"/>
              <w:rPr>
                <w:b/>
                <w:i/>
                <w:lang w:eastAsia="sv-SE"/>
              </w:rPr>
            </w:pPr>
            <w:proofErr w:type="spellStart"/>
            <w:r w:rsidRPr="0036584A">
              <w:rPr>
                <w:b/>
                <w:i/>
                <w:lang w:eastAsia="sv-SE"/>
              </w:rPr>
              <w:t>musim-CandidateBandList</w:t>
            </w:r>
            <w:proofErr w:type="spellEnd"/>
          </w:p>
          <w:p w14:paraId="23A10DCD" w14:textId="77777777" w:rsidR="005A3734" w:rsidRPr="0036584A" w:rsidRDefault="005A3734" w:rsidP="008F7163">
            <w:pPr>
              <w:pStyle w:val="TAL"/>
              <w:rPr>
                <w:b/>
                <w:bCs/>
                <w:i/>
                <w:iCs/>
              </w:rPr>
            </w:pPr>
            <w:r w:rsidRPr="0036584A">
              <w:rPr>
                <w:rFonts w:eastAsia="游明朝"/>
              </w:rPr>
              <w:t>A list of candidate bands that the network intends to use, e.g., for serving cells and for which the UE is requested to provide information on temporary restricted capabilities for MUSIM operation as specified in clause 5.7.4.3.</w:t>
            </w:r>
          </w:p>
        </w:tc>
      </w:tr>
      <w:tr w:rsidR="005A3734" w:rsidRPr="0036584A" w14:paraId="79CFF7A9" w14:textId="77777777" w:rsidTr="008F7163">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03F5B5A1" w14:textId="77777777" w:rsidR="005A3734" w:rsidRPr="0036584A" w:rsidRDefault="005A3734" w:rsidP="008F7163">
            <w:pPr>
              <w:pStyle w:val="TAL"/>
              <w:rPr>
                <w:rFonts w:cs="Arial"/>
                <w:b/>
                <w:i/>
                <w:szCs w:val="18"/>
              </w:rPr>
            </w:pPr>
            <w:proofErr w:type="spellStart"/>
            <w:r w:rsidRPr="0036584A">
              <w:rPr>
                <w:rFonts w:cs="Arial"/>
                <w:b/>
                <w:i/>
                <w:szCs w:val="18"/>
              </w:rPr>
              <w:t>musim-GapAssistanceConfig</w:t>
            </w:r>
            <w:proofErr w:type="spellEnd"/>
          </w:p>
          <w:p w14:paraId="0445836F" w14:textId="77777777" w:rsidR="005A3734" w:rsidRPr="0036584A" w:rsidRDefault="005A3734" w:rsidP="008F7163">
            <w:pPr>
              <w:pStyle w:val="TAL"/>
              <w:rPr>
                <w:b/>
                <w:i/>
                <w:lang w:eastAsia="sv-SE"/>
              </w:rPr>
            </w:pPr>
            <w:r w:rsidRPr="0036584A">
              <w:rPr>
                <w:lang w:eastAsia="sv-SE"/>
              </w:rPr>
              <w:t>Configuration for the UE to report assistance information for gap preference.</w:t>
            </w:r>
          </w:p>
        </w:tc>
      </w:tr>
      <w:tr w:rsidR="005A3734" w:rsidRPr="0036584A" w14:paraId="4F7050E0" w14:textId="77777777" w:rsidTr="008F7163">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3A5D1365" w14:textId="77777777" w:rsidR="005A3734" w:rsidRPr="0036584A" w:rsidRDefault="005A3734" w:rsidP="008F7163">
            <w:pPr>
              <w:pStyle w:val="TAL"/>
              <w:rPr>
                <w:b/>
                <w:i/>
                <w:lang w:eastAsia="sv-SE"/>
              </w:rPr>
            </w:pPr>
            <w:proofErr w:type="spellStart"/>
            <w:r w:rsidRPr="0036584A">
              <w:rPr>
                <w:b/>
                <w:i/>
                <w:lang w:eastAsia="sv-SE"/>
              </w:rPr>
              <w:t>musim-GapPriorityAssistanceConfig</w:t>
            </w:r>
            <w:proofErr w:type="spellEnd"/>
          </w:p>
          <w:p w14:paraId="1FBDCD0E" w14:textId="77777777" w:rsidR="005A3734" w:rsidRPr="0036584A" w:rsidRDefault="005A3734" w:rsidP="008F7163">
            <w:pPr>
              <w:pStyle w:val="TAL"/>
              <w:rPr>
                <w:rFonts w:cs="Arial"/>
                <w:b/>
                <w:i/>
                <w:szCs w:val="18"/>
              </w:rPr>
            </w:pPr>
            <w:r w:rsidRPr="0036584A">
              <w:rPr>
                <w:bCs/>
                <w:iCs/>
                <w:lang w:eastAsia="sv-SE"/>
              </w:rPr>
              <w:t xml:space="preserve">Indicates the UE is allowed to </w:t>
            </w:r>
            <w:r w:rsidRPr="0036584A">
              <w:t>provide MUSIM assistance information for gap(s) priority</w:t>
            </w:r>
            <w:r w:rsidRPr="0036584A">
              <w:rPr>
                <w:bCs/>
                <w:iCs/>
                <w:lang w:eastAsia="sv-SE"/>
              </w:rPr>
              <w:t xml:space="preserve"> and/or </w:t>
            </w:r>
            <w:r w:rsidRPr="0036584A">
              <w:t>MUSIM gaps keep preference.</w:t>
            </w:r>
          </w:p>
        </w:tc>
      </w:tr>
      <w:tr w:rsidR="005A3734" w:rsidRPr="0036584A" w14:paraId="216A6608" w14:textId="77777777" w:rsidTr="008F7163">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22DB8375" w14:textId="77777777" w:rsidR="005A3734" w:rsidRPr="0036584A" w:rsidRDefault="005A3734" w:rsidP="008F7163">
            <w:pPr>
              <w:pStyle w:val="TAL"/>
              <w:rPr>
                <w:rFonts w:cs="Arial"/>
                <w:b/>
                <w:i/>
                <w:szCs w:val="18"/>
                <w:lang w:eastAsia="sv-SE"/>
              </w:rPr>
            </w:pPr>
            <w:proofErr w:type="spellStart"/>
            <w:r w:rsidRPr="0036584A">
              <w:rPr>
                <w:rFonts w:cs="Arial"/>
                <w:b/>
                <w:i/>
                <w:szCs w:val="18"/>
                <w:lang w:eastAsia="sv-SE"/>
              </w:rPr>
              <w:t>musim-GapProhibitTimer</w:t>
            </w:r>
            <w:proofErr w:type="spellEnd"/>
          </w:p>
          <w:p w14:paraId="5A4EF06D" w14:textId="77777777" w:rsidR="005A3734" w:rsidRPr="0036584A" w:rsidRDefault="005A3734" w:rsidP="008F7163">
            <w:pPr>
              <w:pStyle w:val="TAL"/>
              <w:rPr>
                <w:rFonts w:cs="Arial"/>
                <w:b/>
                <w:i/>
                <w:szCs w:val="18"/>
              </w:rPr>
            </w:pPr>
            <w:r w:rsidRPr="0036584A">
              <w:rPr>
                <w:rFonts w:cs="Arial"/>
                <w:szCs w:val="18"/>
                <w:lang w:eastAsia="sv-SE"/>
              </w:rPr>
              <w:t>Prohibit timer for MUSIM assistance information reporting for gap preference.</w:t>
            </w:r>
          </w:p>
        </w:tc>
      </w:tr>
      <w:tr w:rsidR="005A3734" w:rsidRPr="0036584A" w14:paraId="235C2AA2" w14:textId="77777777" w:rsidTr="008F7163">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09D911FB" w14:textId="77777777" w:rsidR="005A3734" w:rsidRPr="0036584A" w:rsidRDefault="005A3734" w:rsidP="008F7163">
            <w:pPr>
              <w:pStyle w:val="TAL"/>
              <w:rPr>
                <w:rFonts w:cs="Arial"/>
                <w:b/>
                <w:i/>
                <w:szCs w:val="18"/>
              </w:rPr>
            </w:pPr>
            <w:proofErr w:type="spellStart"/>
            <w:r w:rsidRPr="0036584A">
              <w:rPr>
                <w:rFonts w:cs="Arial"/>
                <w:b/>
                <w:i/>
                <w:szCs w:val="18"/>
              </w:rPr>
              <w:t>musim-LeaveAssistanceConfig</w:t>
            </w:r>
            <w:proofErr w:type="spellEnd"/>
          </w:p>
          <w:p w14:paraId="67939230" w14:textId="77777777" w:rsidR="005A3734" w:rsidRPr="0036584A" w:rsidRDefault="005A3734" w:rsidP="008F7163">
            <w:pPr>
              <w:pStyle w:val="TAL"/>
              <w:rPr>
                <w:b/>
                <w:i/>
                <w:lang w:eastAsia="sv-SE"/>
              </w:rPr>
            </w:pPr>
            <w:r w:rsidRPr="0036584A">
              <w:rPr>
                <w:lang w:eastAsia="sv-SE"/>
              </w:rPr>
              <w:t>Configuration for the UE to report assistance information for leaving RRC_CONNECTED for MUSIM purpose.</w:t>
            </w:r>
          </w:p>
        </w:tc>
      </w:tr>
      <w:tr w:rsidR="005A3734" w:rsidRPr="0036584A" w14:paraId="011367C8" w14:textId="77777777" w:rsidTr="008F7163">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21DC519C" w14:textId="77777777" w:rsidR="005A3734" w:rsidRPr="0036584A" w:rsidRDefault="005A3734" w:rsidP="008F7163">
            <w:pPr>
              <w:pStyle w:val="TAL"/>
              <w:rPr>
                <w:rFonts w:cs="Arial"/>
                <w:b/>
                <w:i/>
                <w:szCs w:val="18"/>
              </w:rPr>
            </w:pPr>
            <w:proofErr w:type="spellStart"/>
            <w:r w:rsidRPr="0036584A">
              <w:rPr>
                <w:rFonts w:cs="Arial"/>
                <w:b/>
                <w:i/>
                <w:szCs w:val="18"/>
              </w:rPr>
              <w:t>musim-LeaveWithoutResponseTimer</w:t>
            </w:r>
            <w:proofErr w:type="spellEnd"/>
          </w:p>
          <w:p w14:paraId="1C338F76" w14:textId="77777777" w:rsidR="005A3734" w:rsidRPr="0036584A" w:rsidRDefault="005A3734" w:rsidP="008F7163">
            <w:pPr>
              <w:pStyle w:val="TAL"/>
              <w:rPr>
                <w:b/>
                <w:i/>
                <w:lang w:eastAsia="sv-SE"/>
              </w:rPr>
            </w:pPr>
            <w:r w:rsidRPr="0036584A">
              <w:rPr>
                <w:lang w:eastAsia="ko-KR"/>
              </w:rPr>
              <w:t>Indicates the timer for</w:t>
            </w:r>
            <w:r w:rsidRPr="0036584A">
              <w:rPr>
                <w:lang w:eastAsia="sv-SE"/>
              </w:rPr>
              <w:t xml:space="preserve"> </w:t>
            </w:r>
            <w:r w:rsidRPr="0036584A">
              <w:rPr>
                <w:lang w:eastAsia="ko-KR"/>
              </w:rPr>
              <w:t>the UE</w:t>
            </w:r>
            <w:r w:rsidRPr="0036584A">
              <w:rPr>
                <w:rFonts w:cs="Arial"/>
                <w:szCs w:val="18"/>
                <w:lang w:eastAsia="sv-SE"/>
              </w:rPr>
              <w:t xml:space="preserve"> to enter RRC_IDLE for MUSIM purpose as defined in clause 5.3.8.6</w:t>
            </w:r>
            <w:r w:rsidRPr="0036584A">
              <w:rPr>
                <w:lang w:eastAsia="sv-SE"/>
              </w:rPr>
              <w:t>.</w:t>
            </w:r>
          </w:p>
        </w:tc>
      </w:tr>
      <w:tr w:rsidR="005A3734" w:rsidRPr="0036584A" w14:paraId="1917C3AB" w14:textId="77777777" w:rsidTr="008F7163">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608102D3" w14:textId="77777777" w:rsidR="005A3734" w:rsidRPr="0036584A" w:rsidRDefault="005A3734" w:rsidP="008F7163">
            <w:pPr>
              <w:pStyle w:val="TAL"/>
              <w:rPr>
                <w:rFonts w:cs="Arial"/>
                <w:b/>
                <w:i/>
                <w:szCs w:val="18"/>
              </w:rPr>
            </w:pPr>
            <w:proofErr w:type="spellStart"/>
            <w:r w:rsidRPr="0036584A">
              <w:rPr>
                <w:rFonts w:cs="Arial"/>
                <w:b/>
                <w:i/>
                <w:szCs w:val="18"/>
              </w:rPr>
              <w:t>musim-ProhibitTimer</w:t>
            </w:r>
            <w:proofErr w:type="spellEnd"/>
          </w:p>
          <w:p w14:paraId="50564812" w14:textId="77777777" w:rsidR="005A3734" w:rsidRPr="0036584A" w:rsidRDefault="005A3734" w:rsidP="008F7163">
            <w:pPr>
              <w:pStyle w:val="TAL"/>
              <w:rPr>
                <w:rFonts w:cs="Arial"/>
                <w:b/>
                <w:i/>
                <w:szCs w:val="18"/>
              </w:rPr>
            </w:pPr>
            <w:r w:rsidRPr="0036584A">
              <w:rPr>
                <w:lang w:eastAsia="sv-SE"/>
              </w:rPr>
              <w:t xml:space="preserve">Indicates the prohibit timer for UE temporary restricted capabilities for MUSIM operation. Value in milliseconds. Value </w:t>
            </w:r>
            <w:r w:rsidRPr="0036584A">
              <w:rPr>
                <w:i/>
                <w:iCs/>
                <w:lang w:eastAsia="sv-SE"/>
              </w:rPr>
              <w:t>ms0</w:t>
            </w:r>
            <w:r w:rsidRPr="0036584A">
              <w:rPr>
                <w:lang w:eastAsia="sv-SE"/>
              </w:rPr>
              <w:t xml:space="preserve"> means prohibit timer is set to 0 milliseconds, value </w:t>
            </w:r>
            <w:r w:rsidRPr="0036584A">
              <w:rPr>
                <w:i/>
                <w:iCs/>
                <w:lang w:eastAsia="sv-SE"/>
              </w:rPr>
              <w:t>ms10</w:t>
            </w:r>
            <w:r w:rsidRPr="0036584A">
              <w:rPr>
                <w:lang w:eastAsia="sv-SE"/>
              </w:rPr>
              <w:t xml:space="preserve"> means prohibit timer is set to 10 milliseconds and so on.</w:t>
            </w:r>
          </w:p>
        </w:tc>
      </w:tr>
      <w:tr w:rsidR="005A3734" w:rsidRPr="0036584A" w14:paraId="315272DC" w14:textId="77777777" w:rsidTr="008F7163">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3FBA2487" w14:textId="77777777" w:rsidR="005A3734" w:rsidRPr="0036584A" w:rsidRDefault="005A3734" w:rsidP="008F7163">
            <w:pPr>
              <w:pStyle w:val="TAL"/>
              <w:rPr>
                <w:rFonts w:cs="Arial"/>
                <w:b/>
                <w:i/>
                <w:szCs w:val="18"/>
              </w:rPr>
            </w:pPr>
            <w:proofErr w:type="spellStart"/>
            <w:r w:rsidRPr="0036584A">
              <w:rPr>
                <w:rFonts w:cs="Arial"/>
                <w:b/>
                <w:i/>
                <w:szCs w:val="18"/>
              </w:rPr>
              <w:t>musim-WaitTimer</w:t>
            </w:r>
            <w:proofErr w:type="spellEnd"/>
          </w:p>
          <w:p w14:paraId="63182BBA" w14:textId="77777777" w:rsidR="005A3734" w:rsidRPr="0036584A" w:rsidRDefault="005A3734" w:rsidP="008F7163">
            <w:pPr>
              <w:pStyle w:val="TAL"/>
              <w:rPr>
                <w:rFonts w:cs="Arial"/>
                <w:b/>
                <w:i/>
                <w:szCs w:val="18"/>
              </w:rPr>
            </w:pPr>
            <w:r w:rsidRPr="0036584A">
              <w:rPr>
                <w:lang w:eastAsia="ko-KR"/>
              </w:rPr>
              <w:t xml:space="preserve">Indicates the wait </w:t>
            </w:r>
            <w:r w:rsidRPr="0036584A">
              <w:rPr>
                <w:lang w:eastAsia="sv-SE"/>
              </w:rPr>
              <w:t xml:space="preserve">timer for UE temporary restricted capabilities for MUSIM operation. Value in milliseconds. Value </w:t>
            </w:r>
            <w:r w:rsidRPr="0036584A">
              <w:rPr>
                <w:i/>
                <w:iCs/>
                <w:lang w:eastAsia="sv-SE"/>
              </w:rPr>
              <w:t>ms10</w:t>
            </w:r>
            <w:r w:rsidRPr="0036584A">
              <w:rPr>
                <w:lang w:eastAsia="sv-SE"/>
              </w:rPr>
              <w:t xml:space="preserve"> means wait timer is set to 10 milliseconds, value </w:t>
            </w:r>
            <w:r w:rsidRPr="0036584A">
              <w:rPr>
                <w:i/>
                <w:iCs/>
                <w:lang w:eastAsia="sv-SE"/>
              </w:rPr>
              <w:t>ms20</w:t>
            </w:r>
            <w:r w:rsidRPr="0036584A">
              <w:rPr>
                <w:lang w:eastAsia="sv-SE"/>
              </w:rPr>
              <w:t xml:space="preserve"> means wait timer is set to 20 milliseconds and so on.</w:t>
            </w:r>
          </w:p>
        </w:tc>
      </w:tr>
      <w:tr w:rsidR="005A3734" w:rsidRPr="0036584A" w14:paraId="78A09539"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430D382A" w14:textId="77777777" w:rsidR="005A3734" w:rsidRPr="0036584A" w:rsidRDefault="005A3734" w:rsidP="008F7163">
            <w:pPr>
              <w:pStyle w:val="TAL"/>
              <w:rPr>
                <w:b/>
                <w:bCs/>
                <w:i/>
                <w:lang w:eastAsia="en-GB"/>
              </w:rPr>
            </w:pPr>
            <w:proofErr w:type="spellStart"/>
            <w:r w:rsidRPr="0036584A">
              <w:rPr>
                <w:b/>
                <w:bCs/>
                <w:i/>
                <w:lang w:eastAsia="en-GB"/>
              </w:rPr>
              <w:t>obtainCommonLocation</w:t>
            </w:r>
            <w:proofErr w:type="spellEnd"/>
          </w:p>
          <w:p w14:paraId="6D307FB8" w14:textId="77777777" w:rsidR="005A3734" w:rsidRPr="0036584A" w:rsidRDefault="005A3734" w:rsidP="008F7163">
            <w:pPr>
              <w:pStyle w:val="TAL"/>
              <w:rPr>
                <w:b/>
                <w:i/>
                <w:lang w:eastAsia="sv-SE"/>
              </w:rPr>
            </w:pPr>
            <w:r w:rsidRPr="0036584A">
              <w:rPr>
                <w:bCs/>
                <w:lang w:eastAsia="en-GB"/>
              </w:rPr>
              <w:t xml:space="preserve">Requests the UE to attempt to have detailed location information available using GNSS. NR configures the field if </w:t>
            </w:r>
            <w:proofErr w:type="spellStart"/>
            <w:r w:rsidRPr="0036584A">
              <w:rPr>
                <w:bCs/>
                <w:i/>
                <w:lang w:eastAsia="en-GB"/>
              </w:rPr>
              <w:t>includeCommonLocationInfo</w:t>
            </w:r>
            <w:proofErr w:type="spellEnd"/>
            <w:r w:rsidRPr="0036584A">
              <w:rPr>
                <w:bCs/>
                <w:lang w:eastAsia="en-GB"/>
              </w:rPr>
              <w:t xml:space="preserve"> is configured for one or more measurements.</w:t>
            </w:r>
          </w:p>
        </w:tc>
      </w:tr>
      <w:tr w:rsidR="005A3734" w:rsidRPr="0036584A" w14:paraId="25263AC9"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4389B4C0" w14:textId="77777777" w:rsidR="005A3734" w:rsidRPr="0036584A" w:rsidRDefault="005A3734" w:rsidP="008F7163">
            <w:pPr>
              <w:pStyle w:val="TAL"/>
              <w:rPr>
                <w:b/>
                <w:i/>
                <w:noProof/>
                <w:lang w:eastAsia="sv-SE"/>
              </w:rPr>
            </w:pPr>
            <w:r w:rsidRPr="0036584A">
              <w:rPr>
                <w:b/>
                <w:i/>
                <w:noProof/>
                <w:lang w:eastAsia="sv-SE"/>
              </w:rPr>
              <w:t>overheatingAssistanceConfig</w:t>
            </w:r>
          </w:p>
          <w:p w14:paraId="14E80C22" w14:textId="77777777" w:rsidR="005A3734" w:rsidRPr="0036584A" w:rsidRDefault="005A3734" w:rsidP="008F7163">
            <w:pPr>
              <w:pStyle w:val="TAL"/>
              <w:rPr>
                <w:noProof/>
                <w:lang w:eastAsia="sv-SE"/>
              </w:rPr>
            </w:pPr>
            <w:r w:rsidRPr="0036584A">
              <w:rPr>
                <w:noProof/>
                <w:lang w:eastAsia="sv-SE"/>
              </w:rPr>
              <w:t xml:space="preserve">Configuration for the UE to report assistance information to </w:t>
            </w:r>
            <w:r w:rsidRPr="0036584A">
              <w:rPr>
                <w:lang w:eastAsia="sv-SE"/>
              </w:rPr>
              <w:t xml:space="preserve">inform the </w:t>
            </w:r>
            <w:proofErr w:type="spellStart"/>
            <w:r w:rsidRPr="0036584A">
              <w:rPr>
                <w:lang w:eastAsia="sv-SE"/>
              </w:rPr>
              <w:t>gNB</w:t>
            </w:r>
            <w:proofErr w:type="spellEnd"/>
            <w:r w:rsidRPr="0036584A">
              <w:rPr>
                <w:lang w:eastAsia="sv-SE"/>
              </w:rPr>
              <w:t xml:space="preserve"> about UE detected internal overheating</w:t>
            </w:r>
            <w:r w:rsidRPr="0036584A">
              <w:rPr>
                <w:noProof/>
                <w:lang w:eastAsia="sv-SE"/>
              </w:rPr>
              <w:t>.</w:t>
            </w:r>
          </w:p>
        </w:tc>
      </w:tr>
      <w:tr w:rsidR="005A3734" w:rsidRPr="0036584A" w14:paraId="6530E60A"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46AA00F8" w14:textId="77777777" w:rsidR="005A3734" w:rsidRPr="0036584A" w:rsidRDefault="005A3734" w:rsidP="008F7163">
            <w:pPr>
              <w:pStyle w:val="TAL"/>
              <w:rPr>
                <w:b/>
                <w:i/>
                <w:noProof/>
                <w:lang w:eastAsia="sv-SE"/>
              </w:rPr>
            </w:pPr>
            <w:r w:rsidRPr="0036584A">
              <w:rPr>
                <w:b/>
                <w:i/>
                <w:noProof/>
                <w:lang w:eastAsia="sv-SE"/>
              </w:rPr>
              <w:t>overheatingIndicationProhibitTimer</w:t>
            </w:r>
          </w:p>
          <w:p w14:paraId="02F3FCAB" w14:textId="77777777" w:rsidR="005A3734" w:rsidRPr="0036584A" w:rsidRDefault="005A3734" w:rsidP="008F7163">
            <w:pPr>
              <w:pStyle w:val="TAL"/>
              <w:rPr>
                <w:noProof/>
                <w:lang w:eastAsia="sv-SE"/>
              </w:rPr>
            </w:pPr>
            <w:r w:rsidRPr="0036584A">
              <w:rPr>
                <w:noProof/>
                <w:lang w:eastAsia="sv-SE"/>
              </w:rPr>
              <w:t xml:space="preserve">Prohibit timer for overheating assistance information reporting. Value in seconds. Value </w:t>
            </w:r>
            <w:r w:rsidRPr="0036584A">
              <w:rPr>
                <w:i/>
                <w:lang w:eastAsia="sv-SE"/>
              </w:rPr>
              <w:t>s0</w:t>
            </w:r>
            <w:r w:rsidRPr="0036584A">
              <w:rPr>
                <w:noProof/>
                <w:lang w:eastAsia="sv-SE"/>
              </w:rPr>
              <w:t xml:space="preserve"> means prohibit timer is set to 0 seconds, value </w:t>
            </w:r>
            <w:r w:rsidRPr="0036584A">
              <w:rPr>
                <w:i/>
                <w:lang w:eastAsia="sv-SE"/>
              </w:rPr>
              <w:t>s0dot5</w:t>
            </w:r>
            <w:r w:rsidRPr="0036584A">
              <w:rPr>
                <w:noProof/>
                <w:lang w:eastAsia="sv-SE"/>
              </w:rPr>
              <w:t xml:space="preserve"> means prohibit timer is set to 0.5 seconds, value </w:t>
            </w:r>
            <w:r w:rsidRPr="0036584A">
              <w:rPr>
                <w:i/>
                <w:lang w:eastAsia="sv-SE"/>
              </w:rPr>
              <w:t>s1</w:t>
            </w:r>
            <w:r w:rsidRPr="0036584A">
              <w:rPr>
                <w:noProof/>
                <w:lang w:eastAsia="sv-SE"/>
              </w:rPr>
              <w:t xml:space="preserve"> means prohibit timer is set to 1 second and so on.</w:t>
            </w:r>
          </w:p>
        </w:tc>
      </w:tr>
      <w:tr w:rsidR="005A3734" w:rsidRPr="0036584A" w14:paraId="15018B54"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1FF5F723" w14:textId="77777777" w:rsidR="005A3734" w:rsidRPr="0036584A" w:rsidRDefault="005A3734" w:rsidP="008F7163">
            <w:pPr>
              <w:pStyle w:val="TAL"/>
              <w:rPr>
                <w:b/>
                <w:i/>
                <w:szCs w:val="18"/>
                <w:lang w:eastAsia="sv-SE"/>
              </w:rPr>
            </w:pPr>
            <w:proofErr w:type="spellStart"/>
            <w:r w:rsidRPr="0036584A">
              <w:rPr>
                <w:b/>
                <w:i/>
                <w:szCs w:val="18"/>
                <w:lang w:eastAsia="sv-SE"/>
              </w:rPr>
              <w:lastRenderedPageBreak/>
              <w:t>pdu-SessionsToReportUL-TrafficInfoList</w:t>
            </w:r>
            <w:proofErr w:type="spellEnd"/>
          </w:p>
          <w:p w14:paraId="3A16BA9A" w14:textId="77777777" w:rsidR="005A3734" w:rsidRPr="0036584A" w:rsidRDefault="005A3734" w:rsidP="008F7163">
            <w:pPr>
              <w:pStyle w:val="TAL"/>
              <w:rPr>
                <w:b/>
                <w:i/>
                <w:noProof/>
                <w:lang w:eastAsia="sv-SE"/>
              </w:rPr>
            </w:pPr>
            <w:r w:rsidRPr="0036584A">
              <w:rPr>
                <w:rFonts w:cs="Arial"/>
                <w:szCs w:val="18"/>
                <w:lang w:eastAsia="en-US"/>
              </w:rPr>
              <w:t>A list of PDU sessions for which the UE shall report UL traffic information.</w:t>
            </w:r>
          </w:p>
        </w:tc>
      </w:tr>
      <w:tr w:rsidR="005A3734" w:rsidRPr="0036584A" w14:paraId="259D01D4"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774ABFC6" w14:textId="77777777" w:rsidR="005A3734" w:rsidRPr="0036584A" w:rsidRDefault="005A3734" w:rsidP="008F7163">
            <w:pPr>
              <w:pStyle w:val="TAL"/>
              <w:rPr>
                <w:b/>
                <w:i/>
                <w:szCs w:val="18"/>
                <w:lang w:eastAsia="sv-SE"/>
              </w:rPr>
            </w:pPr>
            <w:proofErr w:type="spellStart"/>
            <w:r w:rsidRPr="0036584A">
              <w:rPr>
                <w:b/>
                <w:i/>
                <w:szCs w:val="18"/>
                <w:lang w:eastAsia="sv-SE"/>
              </w:rPr>
              <w:t>propDelayDiffReportConfig</w:t>
            </w:r>
            <w:proofErr w:type="spellEnd"/>
          </w:p>
          <w:p w14:paraId="09ABF9DB" w14:textId="77777777" w:rsidR="005A3734" w:rsidRPr="0036584A" w:rsidRDefault="005A3734" w:rsidP="008F7163">
            <w:pPr>
              <w:pStyle w:val="TAL"/>
              <w:rPr>
                <w:b/>
                <w:i/>
                <w:noProof/>
                <w:lang w:eastAsia="sv-SE"/>
              </w:rPr>
            </w:pPr>
            <w:r w:rsidRPr="0036584A">
              <w:rPr>
                <w:szCs w:val="18"/>
                <w:lang w:eastAsia="sv-SE"/>
              </w:rPr>
              <w:t>Configuration for the UE to report service link propagation delay difference between serving cell and neighbour cell(s).</w:t>
            </w:r>
          </w:p>
        </w:tc>
      </w:tr>
      <w:tr w:rsidR="005A3734" w:rsidRPr="0036584A" w14:paraId="0E00BADE"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135BEF7F" w14:textId="77777777" w:rsidR="005A3734" w:rsidRPr="0036584A" w:rsidRDefault="005A3734" w:rsidP="008F7163">
            <w:pPr>
              <w:pStyle w:val="TAL"/>
              <w:rPr>
                <w:b/>
                <w:i/>
                <w:noProof/>
              </w:rPr>
            </w:pPr>
            <w:r w:rsidRPr="0036584A">
              <w:rPr>
                <w:b/>
                <w:i/>
                <w:noProof/>
              </w:rPr>
              <w:t>qfi-ToReportUL-TrafficInfoList</w:t>
            </w:r>
          </w:p>
          <w:p w14:paraId="48FF8792" w14:textId="77777777" w:rsidR="005A3734" w:rsidRPr="0036584A" w:rsidRDefault="005A3734" w:rsidP="008F7163">
            <w:pPr>
              <w:pStyle w:val="TAL"/>
              <w:rPr>
                <w:b/>
                <w:i/>
                <w:szCs w:val="18"/>
                <w:lang w:eastAsia="sv-SE"/>
              </w:rPr>
            </w:pPr>
            <w:r w:rsidRPr="0036584A">
              <w:rPr>
                <w:rFonts w:cs="Arial"/>
                <w:szCs w:val="18"/>
                <w:lang w:eastAsia="en-US"/>
              </w:rPr>
              <w:t>A list of QFIs of a PDU session for which the UE shall report UL traffic information.</w:t>
            </w:r>
          </w:p>
        </w:tc>
      </w:tr>
      <w:tr w:rsidR="005A3734" w:rsidRPr="0036584A" w14:paraId="7669D32F"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4D0D8D6C" w14:textId="77777777" w:rsidR="005A3734" w:rsidRPr="0036584A" w:rsidRDefault="005A3734" w:rsidP="008F7163">
            <w:pPr>
              <w:pStyle w:val="TAL"/>
              <w:rPr>
                <w:b/>
                <w:i/>
                <w:noProof/>
              </w:rPr>
            </w:pPr>
            <w:r w:rsidRPr="0036584A">
              <w:rPr>
                <w:b/>
                <w:i/>
                <w:noProof/>
              </w:rPr>
              <w:t>referenceTimePreferenceReporting</w:t>
            </w:r>
          </w:p>
          <w:p w14:paraId="1BF7399C" w14:textId="77777777" w:rsidR="005A3734" w:rsidRPr="0036584A" w:rsidRDefault="005A3734" w:rsidP="008F7163">
            <w:pPr>
              <w:pStyle w:val="TAL"/>
              <w:rPr>
                <w:b/>
                <w:i/>
                <w:noProof/>
                <w:lang w:eastAsia="sv-SE"/>
              </w:rPr>
            </w:pPr>
            <w:r w:rsidRPr="0036584A">
              <w:rPr>
                <w:rFonts w:cs="Arial"/>
                <w:szCs w:val="18"/>
                <w:lang w:eastAsia="en-US"/>
              </w:rPr>
              <w:t>If present, the field indicates the UE is configured to provide reference time assistance information.</w:t>
            </w:r>
          </w:p>
        </w:tc>
      </w:tr>
      <w:tr w:rsidR="005A3734" w:rsidRPr="0036584A" w14:paraId="17A7D484"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54D7B725" w14:textId="77777777" w:rsidR="005A3734" w:rsidRPr="0036584A" w:rsidRDefault="005A3734" w:rsidP="008F7163">
            <w:pPr>
              <w:pStyle w:val="TAL"/>
              <w:rPr>
                <w:b/>
                <w:i/>
              </w:rPr>
            </w:pPr>
            <w:proofErr w:type="spellStart"/>
            <w:r w:rsidRPr="0036584A">
              <w:rPr>
                <w:b/>
                <w:i/>
              </w:rPr>
              <w:t>refLocList</w:t>
            </w:r>
            <w:proofErr w:type="spellEnd"/>
          </w:p>
          <w:p w14:paraId="7299F70E" w14:textId="77777777" w:rsidR="005A3734" w:rsidRPr="0036584A" w:rsidRDefault="005A3734" w:rsidP="008F7163">
            <w:pPr>
              <w:pStyle w:val="TAL"/>
              <w:rPr>
                <w:b/>
                <w:i/>
                <w:noProof/>
              </w:rPr>
            </w:pPr>
            <w:r w:rsidRPr="0036584A">
              <w:rPr>
                <w:bCs/>
                <w:iCs/>
              </w:rPr>
              <w:t xml:space="preserve">A list of reference locations for assisted SMTC configuration in RRC_CONNECTED state. If this field is absent when </w:t>
            </w:r>
            <w:proofErr w:type="spellStart"/>
            <w:r w:rsidRPr="0036584A">
              <w:rPr>
                <w:bCs/>
                <w:i/>
              </w:rPr>
              <w:t>closestLocsToReport</w:t>
            </w:r>
            <w:proofErr w:type="spellEnd"/>
            <w:r w:rsidRPr="0036584A">
              <w:rPr>
                <w:bCs/>
                <w:iCs/>
              </w:rPr>
              <w:t xml:space="preserve"> is signalled, the UE shall use the </w:t>
            </w:r>
            <w:proofErr w:type="spellStart"/>
            <w:r w:rsidRPr="0036584A">
              <w:rPr>
                <w:bCs/>
                <w:i/>
              </w:rPr>
              <w:t>refLocList</w:t>
            </w:r>
            <w:proofErr w:type="spellEnd"/>
            <w:r w:rsidRPr="0036584A">
              <w:rPr>
                <w:bCs/>
                <w:iCs/>
              </w:rPr>
              <w:t xml:space="preserve"> associated to </w:t>
            </w:r>
            <w:r w:rsidRPr="0036584A">
              <w:rPr>
                <w:bCs/>
                <w:i/>
              </w:rPr>
              <w:t>smtc5list</w:t>
            </w:r>
            <w:r w:rsidRPr="0036584A">
              <w:rPr>
                <w:bCs/>
                <w:iCs/>
              </w:rPr>
              <w:t xml:space="preserve"> provided in </w:t>
            </w:r>
            <w:r w:rsidRPr="0036584A">
              <w:rPr>
                <w:bCs/>
                <w:i/>
              </w:rPr>
              <w:t>SIB2</w:t>
            </w:r>
            <w:r w:rsidRPr="0036584A">
              <w:rPr>
                <w:bCs/>
                <w:iCs/>
              </w:rPr>
              <w:t>, if available.</w:t>
            </w:r>
          </w:p>
        </w:tc>
      </w:tr>
      <w:tr w:rsidR="005A3734" w:rsidRPr="0036584A" w14:paraId="653121A7"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1C908C2B" w14:textId="77777777" w:rsidR="005A3734" w:rsidRPr="0036584A" w:rsidRDefault="005A3734" w:rsidP="008F7163">
            <w:pPr>
              <w:pStyle w:val="TAL"/>
              <w:rPr>
                <w:b/>
                <w:i/>
                <w:noProof/>
                <w:lang w:eastAsia="sv-SE"/>
              </w:rPr>
            </w:pPr>
            <w:r w:rsidRPr="0036584A">
              <w:rPr>
                <w:b/>
                <w:i/>
                <w:noProof/>
                <w:lang w:eastAsia="sv-SE"/>
              </w:rPr>
              <w:t>releasePreferenceConfig</w:t>
            </w:r>
          </w:p>
          <w:p w14:paraId="705E1AA5" w14:textId="77777777" w:rsidR="005A3734" w:rsidRPr="0036584A" w:rsidRDefault="005A3734" w:rsidP="008F7163">
            <w:pPr>
              <w:pStyle w:val="TAL"/>
              <w:rPr>
                <w:noProof/>
                <w:lang w:eastAsia="sv-SE"/>
              </w:rPr>
            </w:pPr>
            <w:r w:rsidRPr="0036584A">
              <w:rPr>
                <w:noProof/>
                <w:lang w:eastAsia="sv-SE"/>
              </w:rPr>
              <w:t>Configuration for the UE to report assistance information to inform the gNB about the UE's preference to leave RRC_CONNECTED state.</w:t>
            </w:r>
          </w:p>
        </w:tc>
      </w:tr>
      <w:tr w:rsidR="005A3734" w:rsidRPr="0036584A" w14:paraId="79A98DD3"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28E4EB4C" w14:textId="77777777" w:rsidR="005A3734" w:rsidRPr="0036584A" w:rsidRDefault="005A3734" w:rsidP="008F7163">
            <w:pPr>
              <w:pStyle w:val="TAL"/>
              <w:rPr>
                <w:b/>
                <w:i/>
                <w:noProof/>
                <w:lang w:eastAsia="sv-SE"/>
              </w:rPr>
            </w:pPr>
            <w:r w:rsidRPr="0036584A">
              <w:rPr>
                <w:b/>
                <w:i/>
                <w:noProof/>
                <w:lang w:eastAsia="sv-SE"/>
              </w:rPr>
              <w:t>releasePreferenceProhibitTimer</w:t>
            </w:r>
          </w:p>
          <w:p w14:paraId="71237E1A" w14:textId="77777777" w:rsidR="005A3734" w:rsidRPr="0036584A" w:rsidRDefault="005A3734" w:rsidP="008F7163">
            <w:pPr>
              <w:pStyle w:val="TAL"/>
              <w:rPr>
                <w:noProof/>
                <w:lang w:eastAsia="sv-SE"/>
              </w:rPr>
            </w:pPr>
            <w:r w:rsidRPr="0036584A">
              <w:rPr>
                <w:noProof/>
                <w:lang w:eastAsia="sv-SE"/>
              </w:rPr>
              <w:t xml:space="preserve">Prohibit timer for release preference assistance information reporting. Value in seconds. Value </w:t>
            </w:r>
            <w:r w:rsidRPr="0036584A">
              <w:rPr>
                <w:i/>
                <w:lang w:eastAsia="sv-SE"/>
              </w:rPr>
              <w:t>s0</w:t>
            </w:r>
            <w:r w:rsidRPr="0036584A">
              <w:rPr>
                <w:noProof/>
                <w:lang w:eastAsia="sv-SE"/>
              </w:rPr>
              <w:t xml:space="preserve"> means prohibit timer is set to 0 seconds, value </w:t>
            </w:r>
            <w:r w:rsidRPr="0036584A">
              <w:rPr>
                <w:i/>
                <w:lang w:eastAsia="sv-SE"/>
              </w:rPr>
              <w:t>s0dot5</w:t>
            </w:r>
            <w:r w:rsidRPr="0036584A">
              <w:rPr>
                <w:noProof/>
                <w:lang w:eastAsia="sv-SE"/>
              </w:rPr>
              <w:t xml:space="preserve"> means prohibit timer is set to 0.5 seconds, value </w:t>
            </w:r>
            <w:r w:rsidRPr="0036584A">
              <w:rPr>
                <w:i/>
                <w:lang w:eastAsia="sv-SE"/>
              </w:rPr>
              <w:t>s1</w:t>
            </w:r>
            <w:r w:rsidRPr="0036584A">
              <w:rPr>
                <w:noProof/>
                <w:lang w:eastAsia="sv-SE"/>
              </w:rPr>
              <w:t xml:space="preserve"> means prohibit timer is set to 1 second and so on. Value </w:t>
            </w:r>
            <w:r w:rsidRPr="0036584A">
              <w:rPr>
                <w:i/>
                <w:noProof/>
                <w:lang w:eastAsia="sv-SE"/>
              </w:rPr>
              <w:t>infinity</w:t>
            </w:r>
            <w:r w:rsidRPr="0036584A">
              <w:rPr>
                <w:noProof/>
                <w:lang w:eastAsia="sv-SE"/>
              </w:rPr>
              <w:t xml:space="preserve"> means that once a UE has reported a release preference, the UE cannot report a release preference again during the RRC connection.</w:t>
            </w:r>
          </w:p>
        </w:tc>
      </w:tr>
      <w:tr w:rsidR="005A3734" w:rsidRPr="0036584A" w14:paraId="540DDEFA"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78B2C485" w14:textId="77777777" w:rsidR="005A3734" w:rsidRPr="0036584A" w:rsidRDefault="005A3734" w:rsidP="008F7163">
            <w:pPr>
              <w:pStyle w:val="TAL"/>
              <w:rPr>
                <w:b/>
                <w:i/>
                <w:lang w:eastAsia="sv-SE"/>
              </w:rPr>
            </w:pPr>
            <w:proofErr w:type="spellStart"/>
            <w:r w:rsidRPr="0036584A">
              <w:rPr>
                <w:b/>
                <w:i/>
                <w:lang w:eastAsia="sv-SE"/>
              </w:rPr>
              <w:t>reportApplicabilityUAI</w:t>
            </w:r>
            <w:proofErr w:type="spellEnd"/>
          </w:p>
          <w:p w14:paraId="7D2A1FAB" w14:textId="77777777" w:rsidR="005A3734" w:rsidRPr="0036584A" w:rsidRDefault="005A3734" w:rsidP="008F7163">
            <w:pPr>
              <w:pStyle w:val="TAL"/>
              <w:rPr>
                <w:b/>
                <w:i/>
                <w:noProof/>
                <w:lang w:eastAsia="sv-SE"/>
              </w:rPr>
            </w:pPr>
            <w:r w:rsidRPr="0036584A">
              <w:rPr>
                <w:bCs/>
                <w:iCs/>
                <w:lang w:eastAsia="sv-SE"/>
              </w:rPr>
              <w:t xml:space="preserve">If present, the field indicates the UE shall report applicability in </w:t>
            </w:r>
            <w:proofErr w:type="spellStart"/>
            <w:r w:rsidRPr="0036584A">
              <w:rPr>
                <w:bCs/>
                <w:i/>
                <w:lang w:eastAsia="sv-SE"/>
              </w:rPr>
              <w:t>UEAssistanceInformation</w:t>
            </w:r>
            <w:proofErr w:type="spellEnd"/>
            <w:r w:rsidRPr="0036584A">
              <w:rPr>
                <w:bCs/>
                <w:iCs/>
                <w:lang w:eastAsia="sv-SE"/>
              </w:rPr>
              <w:t xml:space="preserve"> message.</w:t>
            </w:r>
          </w:p>
        </w:tc>
      </w:tr>
      <w:tr w:rsidR="005A3734" w:rsidRPr="0036584A" w14:paraId="4470C25A"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33300067" w14:textId="77777777" w:rsidR="005A3734" w:rsidRPr="0036584A" w:rsidRDefault="005A3734" w:rsidP="008F7163">
            <w:pPr>
              <w:pStyle w:val="TAL"/>
              <w:rPr>
                <w:rFonts w:eastAsia="DengXian"/>
                <w:b/>
                <w:i/>
                <w:noProof/>
              </w:rPr>
            </w:pPr>
            <w:r w:rsidRPr="0036584A">
              <w:rPr>
                <w:b/>
                <w:i/>
                <w:noProof/>
                <w:lang w:eastAsia="sv-SE"/>
              </w:rPr>
              <w:t>rlm-RelaxationReportingConfig</w:t>
            </w:r>
          </w:p>
          <w:p w14:paraId="538C3241" w14:textId="77777777" w:rsidR="005A3734" w:rsidRPr="0036584A" w:rsidRDefault="005A3734" w:rsidP="008F7163">
            <w:pPr>
              <w:pStyle w:val="TAL"/>
              <w:rPr>
                <w:bCs/>
                <w:iCs/>
                <w:noProof/>
                <w:lang w:eastAsia="sv-SE"/>
              </w:rPr>
            </w:pPr>
            <w:r w:rsidRPr="0036584A">
              <w:rPr>
                <w:noProof/>
                <w:lang w:eastAsia="sv-SE"/>
              </w:rPr>
              <w:t xml:space="preserve">Configuration for the UE to report the relaxation </w:t>
            </w:r>
            <w:r w:rsidRPr="0036584A">
              <w:t>state</w:t>
            </w:r>
            <w:r w:rsidRPr="0036584A">
              <w:rPr>
                <w:noProof/>
                <w:lang w:eastAsia="sv-SE"/>
              </w:rPr>
              <w:t xml:space="preserve"> of RLM measurements.</w:t>
            </w:r>
          </w:p>
        </w:tc>
      </w:tr>
      <w:tr w:rsidR="005A3734" w:rsidRPr="0036584A" w14:paraId="4DB3654C"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34DCCF43" w14:textId="77777777" w:rsidR="005A3734" w:rsidRPr="0036584A" w:rsidRDefault="005A3734" w:rsidP="008F7163">
            <w:pPr>
              <w:pStyle w:val="TAL"/>
              <w:rPr>
                <w:b/>
                <w:i/>
                <w:lang w:eastAsia="sv-SE"/>
              </w:rPr>
            </w:pPr>
            <w:r w:rsidRPr="0036584A">
              <w:rPr>
                <w:b/>
                <w:i/>
                <w:lang w:eastAsia="sv-SE"/>
              </w:rPr>
              <w:t>s-</w:t>
            </w:r>
            <w:proofErr w:type="spellStart"/>
            <w:r w:rsidRPr="0036584A">
              <w:rPr>
                <w:b/>
                <w:i/>
                <w:lang w:eastAsia="sv-SE"/>
              </w:rPr>
              <w:t>SearchDeltaP</w:t>
            </w:r>
            <w:proofErr w:type="spellEnd"/>
            <w:r w:rsidRPr="0036584A">
              <w:rPr>
                <w:b/>
                <w:i/>
                <w:lang w:eastAsia="sv-SE"/>
              </w:rPr>
              <w:t>-Stationary</w:t>
            </w:r>
          </w:p>
          <w:p w14:paraId="16080BA5" w14:textId="77777777" w:rsidR="005A3734" w:rsidRPr="0036584A" w:rsidRDefault="005A3734" w:rsidP="008F7163">
            <w:pPr>
              <w:pStyle w:val="TAL"/>
              <w:rPr>
                <w:b/>
                <w:i/>
                <w:noProof/>
                <w:lang w:eastAsia="sv-SE"/>
              </w:rPr>
            </w:pPr>
            <w:r w:rsidRPr="0036584A">
              <w:rPr>
                <w:lang w:eastAsia="sv-SE"/>
              </w:rPr>
              <w:t>Parameter "</w:t>
            </w:r>
            <w:proofErr w:type="spellStart"/>
            <w:r w:rsidRPr="0036584A">
              <w:rPr>
                <w:lang w:eastAsia="sv-SE"/>
              </w:rPr>
              <w:t>S</w:t>
            </w:r>
            <w:r w:rsidRPr="0036584A">
              <w:rPr>
                <w:vertAlign w:val="subscript"/>
                <w:lang w:eastAsia="sv-SE"/>
              </w:rPr>
              <w:t>SearchDeltaP-StationaryConnected</w:t>
            </w:r>
            <w:proofErr w:type="spellEnd"/>
            <w:r w:rsidRPr="0036584A">
              <w:rPr>
                <w:lang w:eastAsia="sv-SE"/>
              </w:rPr>
              <w:t xml:space="preserve">" in </w:t>
            </w:r>
            <w:r w:rsidRPr="0036584A">
              <w:rPr>
                <w:rFonts w:eastAsiaTheme="minorEastAsia"/>
              </w:rPr>
              <w:t>5.7.4.4</w:t>
            </w:r>
            <w:r w:rsidRPr="0036584A">
              <w:rPr>
                <w:lang w:eastAsia="sv-SE"/>
              </w:rPr>
              <w:t>. Value dB2 corresponds to 2 dB, dB3 corresponds to 3 dB and so on.</w:t>
            </w:r>
          </w:p>
        </w:tc>
      </w:tr>
      <w:tr w:rsidR="005A3734" w:rsidRPr="0036584A" w14:paraId="2E412E6E" w14:textId="77777777" w:rsidTr="008F7163">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764202D3" w14:textId="77777777" w:rsidR="005A3734" w:rsidRPr="0036584A" w:rsidRDefault="005A3734" w:rsidP="008F7163">
            <w:pPr>
              <w:pStyle w:val="TAL"/>
              <w:rPr>
                <w:b/>
                <w:i/>
                <w:lang w:eastAsia="sv-SE"/>
              </w:rPr>
            </w:pPr>
            <w:proofErr w:type="spellStart"/>
            <w:r w:rsidRPr="0036584A">
              <w:rPr>
                <w:b/>
                <w:i/>
                <w:lang w:eastAsia="sv-SE"/>
              </w:rPr>
              <w:t>scg-DeactivationPreferenceConfig</w:t>
            </w:r>
            <w:proofErr w:type="spellEnd"/>
          </w:p>
          <w:p w14:paraId="5D736045" w14:textId="77777777" w:rsidR="005A3734" w:rsidRPr="0036584A" w:rsidRDefault="005A3734" w:rsidP="008F7163">
            <w:pPr>
              <w:pStyle w:val="TAL"/>
              <w:rPr>
                <w:lang w:eastAsia="sv-SE"/>
              </w:rPr>
            </w:pPr>
            <w:r w:rsidRPr="0036584A">
              <w:rPr>
                <w:lang w:eastAsia="sv-SE"/>
              </w:rPr>
              <w:t>Configuration of the UE to indicate its preference for SCG deactivation.</w:t>
            </w:r>
          </w:p>
        </w:tc>
      </w:tr>
      <w:tr w:rsidR="005A3734" w:rsidRPr="0036584A" w14:paraId="75534005" w14:textId="77777777" w:rsidTr="008F7163">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159EF300" w14:textId="77777777" w:rsidR="005A3734" w:rsidRPr="0036584A" w:rsidRDefault="005A3734" w:rsidP="008F7163">
            <w:pPr>
              <w:pStyle w:val="TAL"/>
              <w:rPr>
                <w:b/>
                <w:i/>
                <w:lang w:eastAsia="sv-SE"/>
              </w:rPr>
            </w:pPr>
            <w:proofErr w:type="spellStart"/>
            <w:r w:rsidRPr="0036584A">
              <w:rPr>
                <w:b/>
                <w:i/>
                <w:lang w:eastAsia="sv-SE"/>
              </w:rPr>
              <w:t>scg</w:t>
            </w:r>
            <w:proofErr w:type="spellEnd"/>
            <w:r w:rsidRPr="0036584A">
              <w:rPr>
                <w:b/>
                <w:i/>
                <w:lang w:eastAsia="sv-SE"/>
              </w:rPr>
              <w:t xml:space="preserve"> -</w:t>
            </w:r>
            <w:proofErr w:type="spellStart"/>
            <w:r w:rsidRPr="0036584A">
              <w:rPr>
                <w:b/>
                <w:i/>
                <w:lang w:eastAsia="sv-SE"/>
              </w:rPr>
              <w:t>StatePreferenceProhibitTimer</w:t>
            </w:r>
            <w:proofErr w:type="spellEnd"/>
          </w:p>
          <w:p w14:paraId="0DDD13F4" w14:textId="77777777" w:rsidR="005A3734" w:rsidRPr="0036584A" w:rsidRDefault="005A3734" w:rsidP="008F7163">
            <w:pPr>
              <w:pStyle w:val="TAL"/>
              <w:rPr>
                <w:lang w:eastAsia="sv-SE"/>
              </w:rPr>
            </w:pPr>
            <w:r w:rsidRPr="0036584A">
              <w:rPr>
                <w:lang w:eastAsia="sv-SE"/>
              </w:rPr>
              <w:t xml:space="preserve">Prohibit timer for UE indication of its preference for SCG deactivation. Value in seconds. Value </w:t>
            </w:r>
            <w:r w:rsidRPr="0036584A">
              <w:rPr>
                <w:i/>
                <w:lang w:eastAsia="sv-SE"/>
              </w:rPr>
              <w:t>s0</w:t>
            </w:r>
            <w:r w:rsidRPr="0036584A">
              <w:rPr>
                <w:lang w:eastAsia="sv-SE"/>
              </w:rPr>
              <w:t xml:space="preserve"> means prohibit timer is set to 0 seconds, value </w:t>
            </w:r>
            <w:r w:rsidRPr="0036584A">
              <w:rPr>
                <w:i/>
                <w:lang w:eastAsia="sv-SE"/>
              </w:rPr>
              <w:t>s1</w:t>
            </w:r>
            <w:r w:rsidRPr="0036584A">
              <w:rPr>
                <w:lang w:eastAsia="sv-SE"/>
              </w:rPr>
              <w:t xml:space="preserve"> means prohibit timer is set to 1 second and so on.</w:t>
            </w:r>
          </w:p>
        </w:tc>
      </w:tr>
      <w:tr w:rsidR="005A3734" w:rsidRPr="0036584A" w14:paraId="2464CBA1"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15CBEB7E" w14:textId="77777777" w:rsidR="005A3734" w:rsidRPr="0036584A" w:rsidRDefault="005A3734" w:rsidP="008F7163">
            <w:pPr>
              <w:pStyle w:val="TAL"/>
              <w:rPr>
                <w:b/>
                <w:i/>
                <w:lang w:eastAsia="sv-SE"/>
              </w:rPr>
            </w:pPr>
            <w:proofErr w:type="spellStart"/>
            <w:r w:rsidRPr="0036584A">
              <w:rPr>
                <w:b/>
                <w:i/>
                <w:lang w:eastAsia="sv-SE"/>
              </w:rPr>
              <w:t>sensorNameList</w:t>
            </w:r>
            <w:proofErr w:type="spellEnd"/>
          </w:p>
          <w:p w14:paraId="4B15F500" w14:textId="77777777" w:rsidR="005A3734" w:rsidRPr="0036584A" w:rsidRDefault="005A3734" w:rsidP="008F7163">
            <w:pPr>
              <w:pStyle w:val="TAL"/>
              <w:rPr>
                <w:b/>
                <w:i/>
                <w:lang w:eastAsia="sv-SE"/>
              </w:rPr>
            </w:pPr>
            <w:r w:rsidRPr="0036584A">
              <w:rPr>
                <w:lang w:eastAsia="sv-SE"/>
              </w:rPr>
              <w:t xml:space="preserve">Configuration for the UE to report measurements from specific sensors. </w:t>
            </w:r>
            <w:r w:rsidRPr="0036584A">
              <w:rPr>
                <w:bCs/>
                <w:lang w:eastAsia="en-GB"/>
              </w:rPr>
              <w:t xml:space="preserve">NG-RAN configures the field if </w:t>
            </w:r>
            <w:proofErr w:type="spellStart"/>
            <w:r w:rsidRPr="0036584A">
              <w:rPr>
                <w:bCs/>
                <w:i/>
                <w:lang w:eastAsia="en-GB"/>
              </w:rPr>
              <w:t>includeSensor</w:t>
            </w:r>
            <w:proofErr w:type="spellEnd"/>
            <w:r w:rsidRPr="0036584A">
              <w:rPr>
                <w:bCs/>
                <w:i/>
                <w:lang w:eastAsia="en-GB"/>
              </w:rPr>
              <w:t>-Meas</w:t>
            </w:r>
            <w:r w:rsidRPr="0036584A">
              <w:rPr>
                <w:bCs/>
                <w:lang w:eastAsia="en-GB"/>
              </w:rPr>
              <w:t xml:space="preserve"> is configured for one or more measurements.</w:t>
            </w:r>
          </w:p>
        </w:tc>
      </w:tr>
      <w:tr w:rsidR="005A3734" w:rsidRPr="0036584A" w14:paraId="2CCEE0A4"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49E4B608" w14:textId="77777777" w:rsidR="005A3734" w:rsidRPr="0036584A" w:rsidRDefault="005A3734" w:rsidP="008F7163">
            <w:pPr>
              <w:pStyle w:val="TAL"/>
              <w:rPr>
                <w:b/>
                <w:bCs/>
                <w:i/>
                <w:iCs/>
                <w:noProof/>
                <w:lang w:eastAsia="sv-SE"/>
              </w:rPr>
            </w:pPr>
            <w:r w:rsidRPr="0036584A">
              <w:rPr>
                <w:b/>
                <w:bCs/>
                <w:i/>
                <w:iCs/>
                <w:noProof/>
                <w:lang w:eastAsia="sv-SE"/>
              </w:rPr>
              <w:t>sl-AssistanceConfigNR</w:t>
            </w:r>
          </w:p>
          <w:p w14:paraId="662822E0" w14:textId="77777777" w:rsidR="005A3734" w:rsidRPr="0036584A" w:rsidRDefault="005A3734" w:rsidP="008F7163">
            <w:pPr>
              <w:pStyle w:val="TAL"/>
              <w:rPr>
                <w:noProof/>
                <w:lang w:eastAsia="sv-SE"/>
              </w:rPr>
            </w:pPr>
            <w:r w:rsidRPr="0036584A">
              <w:rPr>
                <w:noProof/>
                <w:lang w:eastAsia="sv-SE"/>
              </w:rPr>
              <w:t>Indicate whether UE is configured to provide configured grant assistance information for NR sidelink communication.</w:t>
            </w:r>
          </w:p>
        </w:tc>
      </w:tr>
      <w:tr w:rsidR="005A3734" w:rsidRPr="0036584A" w14:paraId="17B9B7E4"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178CB152" w14:textId="77777777" w:rsidR="005A3734" w:rsidRPr="0036584A" w:rsidRDefault="005A3734" w:rsidP="008F7163">
            <w:pPr>
              <w:pStyle w:val="TAL"/>
              <w:rPr>
                <w:b/>
                <w:bCs/>
                <w:i/>
                <w:iCs/>
                <w:noProof/>
                <w:lang w:eastAsia="sv-SE"/>
              </w:rPr>
            </w:pPr>
            <w:r w:rsidRPr="0036584A">
              <w:rPr>
                <w:b/>
                <w:bCs/>
                <w:i/>
                <w:iCs/>
                <w:noProof/>
                <w:lang w:eastAsia="sv-SE"/>
              </w:rPr>
              <w:t>sl-PRS-AssistanceConfigNR</w:t>
            </w:r>
          </w:p>
          <w:p w14:paraId="0B7B640B" w14:textId="77777777" w:rsidR="005A3734" w:rsidRPr="0036584A" w:rsidRDefault="005A3734" w:rsidP="008F7163">
            <w:pPr>
              <w:pStyle w:val="TAL"/>
              <w:rPr>
                <w:b/>
                <w:bCs/>
                <w:i/>
                <w:iCs/>
                <w:noProof/>
                <w:lang w:eastAsia="sv-SE"/>
              </w:rPr>
            </w:pPr>
            <w:r w:rsidRPr="0036584A">
              <w:rPr>
                <w:rFonts w:cs="Arial"/>
                <w:noProof/>
                <w:lang w:eastAsia="sv-SE"/>
              </w:rPr>
              <w:t>Indicate whether UE is configured to provide configured grant assistance information for NR sidelink positioning.</w:t>
            </w:r>
          </w:p>
        </w:tc>
      </w:tr>
      <w:tr w:rsidR="005A3734" w:rsidRPr="0036584A" w14:paraId="4D7EB326"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4AD05AA7" w14:textId="77777777" w:rsidR="005A3734" w:rsidRPr="0036584A" w:rsidRDefault="005A3734" w:rsidP="008F7163">
            <w:pPr>
              <w:pStyle w:val="TAL"/>
              <w:rPr>
                <w:b/>
                <w:bCs/>
                <w:i/>
                <w:iCs/>
              </w:rPr>
            </w:pPr>
            <w:proofErr w:type="spellStart"/>
            <w:r w:rsidRPr="0036584A">
              <w:rPr>
                <w:b/>
                <w:bCs/>
                <w:i/>
                <w:iCs/>
              </w:rPr>
              <w:t>sn-InitiatedPSCellChange</w:t>
            </w:r>
            <w:proofErr w:type="spellEnd"/>
          </w:p>
          <w:p w14:paraId="363294AE" w14:textId="77777777" w:rsidR="005A3734" w:rsidRPr="0036584A" w:rsidRDefault="005A3734" w:rsidP="008F7163">
            <w:pPr>
              <w:pStyle w:val="TAL"/>
              <w:rPr>
                <w:b/>
                <w:bCs/>
                <w:i/>
                <w:iCs/>
                <w:noProof/>
                <w:lang w:eastAsia="sv-SE"/>
              </w:rPr>
            </w:pPr>
            <w:r w:rsidRPr="0036584A">
              <w:rPr>
                <w:lang w:eastAsia="sv-SE"/>
              </w:rPr>
              <w:t xml:space="preserve">This field indicates whether the </w:t>
            </w:r>
            <w:proofErr w:type="spellStart"/>
            <w:r w:rsidRPr="0036584A">
              <w:rPr>
                <w:lang w:eastAsia="sv-SE"/>
              </w:rPr>
              <w:t>PSCell</w:t>
            </w:r>
            <w:proofErr w:type="spellEnd"/>
            <w:r w:rsidRPr="0036584A">
              <w:rPr>
                <w:lang w:eastAsia="sv-SE"/>
              </w:rPr>
              <w:t xml:space="preserve"> change procedure or the CPC included in the </w:t>
            </w:r>
            <w:proofErr w:type="spellStart"/>
            <w:r w:rsidRPr="0036584A">
              <w:rPr>
                <w:i/>
                <w:iCs/>
                <w:lang w:eastAsia="sv-SE"/>
              </w:rPr>
              <w:t>RRCReconfiguration</w:t>
            </w:r>
            <w:proofErr w:type="spellEnd"/>
            <w:r w:rsidRPr="0036584A">
              <w:rPr>
                <w:lang w:eastAsia="sv-SE"/>
              </w:rPr>
              <w:t xml:space="preserve"> message is SN initiated or not. In case of SN initiated inter-SN </w:t>
            </w:r>
            <w:proofErr w:type="spellStart"/>
            <w:r w:rsidRPr="0036584A">
              <w:rPr>
                <w:lang w:eastAsia="sv-SE"/>
              </w:rPr>
              <w:t>PSCell</w:t>
            </w:r>
            <w:proofErr w:type="spellEnd"/>
            <w:r w:rsidRPr="0036584A">
              <w:rPr>
                <w:lang w:eastAsia="sv-SE"/>
              </w:rPr>
              <w:t xml:space="preserve"> change procedure or SN configured inter-SN CPC, MN includes this field in the MCG RRC Reconfiguration message. In case of intra-SN </w:t>
            </w:r>
            <w:proofErr w:type="spellStart"/>
            <w:r w:rsidRPr="0036584A">
              <w:rPr>
                <w:lang w:eastAsia="sv-SE"/>
              </w:rPr>
              <w:t>PSCell</w:t>
            </w:r>
            <w:proofErr w:type="spellEnd"/>
            <w:r w:rsidRPr="0036584A">
              <w:rPr>
                <w:lang w:eastAsia="sv-SE"/>
              </w:rPr>
              <w:t xml:space="preserve"> change, or intra-SN CPC, source SN includes the field in the SCG RRC Reconfiguration.</w:t>
            </w:r>
          </w:p>
        </w:tc>
      </w:tr>
      <w:tr w:rsidR="005A3734" w:rsidRPr="0036584A" w14:paraId="3A089E88" w14:textId="77777777" w:rsidTr="008F7163">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10AB8DC7" w14:textId="77777777" w:rsidR="005A3734" w:rsidRPr="0036584A" w:rsidRDefault="005A3734" w:rsidP="008F7163">
            <w:pPr>
              <w:pStyle w:val="TAL"/>
              <w:rPr>
                <w:b/>
                <w:bCs/>
                <w:i/>
                <w:iCs/>
                <w:lang w:eastAsia="sv-SE"/>
              </w:rPr>
            </w:pPr>
            <w:proofErr w:type="spellStart"/>
            <w:r w:rsidRPr="0036584A">
              <w:rPr>
                <w:b/>
                <w:bCs/>
                <w:i/>
                <w:iCs/>
                <w:lang w:eastAsia="sv-SE"/>
              </w:rPr>
              <w:t>sourceDAPS-FailureReporting</w:t>
            </w:r>
            <w:proofErr w:type="spellEnd"/>
          </w:p>
          <w:p w14:paraId="206ABE06" w14:textId="77777777" w:rsidR="005A3734" w:rsidRPr="0036584A" w:rsidRDefault="005A3734" w:rsidP="008F7163">
            <w:pPr>
              <w:pStyle w:val="TAL"/>
              <w:rPr>
                <w:b/>
                <w:bCs/>
                <w:i/>
                <w:iCs/>
                <w:lang w:eastAsia="sv-SE"/>
              </w:rPr>
            </w:pPr>
            <w:r w:rsidRPr="0036584A">
              <w:rPr>
                <w:lang w:eastAsia="sv-SE"/>
              </w:rPr>
              <w:t xml:space="preserve">This field indicates whether the UE shall generate the SHR upon successfully completing the DAPS handover to the target cell and if a radio link failure was experienced in the source </w:t>
            </w:r>
            <w:proofErr w:type="spellStart"/>
            <w:r w:rsidRPr="0036584A">
              <w:rPr>
                <w:lang w:eastAsia="sv-SE"/>
              </w:rPr>
              <w:t>PCell</w:t>
            </w:r>
            <w:proofErr w:type="spellEnd"/>
            <w:r w:rsidRPr="0036584A">
              <w:rPr>
                <w:lang w:eastAsia="sv-SE"/>
              </w:rPr>
              <w:t xml:space="preserve"> while executing the DAPS handover. This field is set in the </w:t>
            </w:r>
            <w:proofErr w:type="spellStart"/>
            <w:r w:rsidRPr="0036584A">
              <w:rPr>
                <w:i/>
                <w:lang w:eastAsia="sv-SE"/>
              </w:rPr>
              <w:t>otherConfig</w:t>
            </w:r>
            <w:proofErr w:type="spellEnd"/>
            <w:r w:rsidRPr="0036584A">
              <w:rPr>
                <w:lang w:eastAsia="sv-SE"/>
              </w:rPr>
              <w:t xml:space="preserve"> configured by the source cell of the DAPS handover.</w:t>
            </w:r>
          </w:p>
        </w:tc>
      </w:tr>
      <w:tr w:rsidR="005A3734" w:rsidRPr="0036584A" w14:paraId="7B12E6D6" w14:textId="77777777" w:rsidTr="008F7163">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77B6A3A4" w14:textId="77777777" w:rsidR="005A3734" w:rsidRPr="0036584A" w:rsidRDefault="005A3734" w:rsidP="008F7163">
            <w:pPr>
              <w:pStyle w:val="TAL"/>
              <w:rPr>
                <w:b/>
                <w:bCs/>
                <w:i/>
                <w:iCs/>
              </w:rPr>
            </w:pPr>
            <w:proofErr w:type="spellStart"/>
            <w:r w:rsidRPr="0036584A">
              <w:rPr>
                <w:b/>
                <w:bCs/>
                <w:i/>
                <w:iCs/>
              </w:rPr>
              <w:t>successHO</w:t>
            </w:r>
            <w:proofErr w:type="spellEnd"/>
            <w:r w:rsidRPr="0036584A">
              <w:rPr>
                <w:b/>
                <w:bCs/>
                <w:i/>
                <w:iCs/>
              </w:rPr>
              <w:t>-Config</w:t>
            </w:r>
          </w:p>
          <w:p w14:paraId="34B0BB6C" w14:textId="77777777" w:rsidR="005A3734" w:rsidRPr="0036584A" w:rsidRDefault="005A3734" w:rsidP="008F7163">
            <w:pPr>
              <w:pStyle w:val="TAL"/>
              <w:rPr>
                <w:b/>
                <w:bCs/>
                <w:i/>
                <w:iCs/>
                <w:lang w:eastAsia="sv-SE"/>
              </w:rPr>
            </w:pPr>
            <w:r w:rsidRPr="0036584A">
              <w:rPr>
                <w:lang w:eastAsia="sv-SE"/>
              </w:rPr>
              <w:t>Configuration for the UE to report the successful handover information to the network.</w:t>
            </w:r>
          </w:p>
        </w:tc>
      </w:tr>
      <w:tr w:rsidR="005A3734" w:rsidRPr="0036584A" w14:paraId="7473DD55" w14:textId="77777777" w:rsidTr="008F7163">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1F2EA052" w14:textId="77777777" w:rsidR="005A3734" w:rsidRPr="0036584A" w:rsidRDefault="005A3734" w:rsidP="008F7163">
            <w:pPr>
              <w:pStyle w:val="TAL"/>
              <w:rPr>
                <w:b/>
                <w:bCs/>
                <w:i/>
                <w:iCs/>
              </w:rPr>
            </w:pPr>
            <w:proofErr w:type="spellStart"/>
            <w:r w:rsidRPr="0036584A">
              <w:rPr>
                <w:b/>
                <w:bCs/>
                <w:i/>
                <w:iCs/>
              </w:rPr>
              <w:lastRenderedPageBreak/>
              <w:t>successPSCell</w:t>
            </w:r>
            <w:proofErr w:type="spellEnd"/>
            <w:r w:rsidRPr="0036584A">
              <w:rPr>
                <w:b/>
                <w:bCs/>
                <w:i/>
                <w:iCs/>
              </w:rPr>
              <w:t>-Config</w:t>
            </w:r>
          </w:p>
          <w:p w14:paraId="5AC937F0" w14:textId="77777777" w:rsidR="005A3734" w:rsidRPr="0036584A" w:rsidRDefault="005A3734" w:rsidP="008F7163">
            <w:pPr>
              <w:pStyle w:val="TAL"/>
              <w:rPr>
                <w:b/>
                <w:bCs/>
                <w:i/>
                <w:iCs/>
              </w:rPr>
            </w:pPr>
            <w:r w:rsidRPr="0036584A">
              <w:rPr>
                <w:lang w:eastAsia="sv-SE"/>
              </w:rPr>
              <w:t xml:space="preserve">Configuration for the UE to report the successful </w:t>
            </w:r>
            <w:proofErr w:type="spellStart"/>
            <w:r w:rsidRPr="0036584A">
              <w:rPr>
                <w:lang w:eastAsia="sv-SE"/>
              </w:rPr>
              <w:t>PSCell</w:t>
            </w:r>
            <w:proofErr w:type="spellEnd"/>
            <w:r w:rsidRPr="0036584A">
              <w:rPr>
                <w:lang w:eastAsia="sv-SE"/>
              </w:rPr>
              <w:t xml:space="preserve"> change or addition information to the network. </w:t>
            </w:r>
            <w:r w:rsidRPr="0036584A">
              <w:t xml:space="preserve">When this field is configured in CG-Config, the </w:t>
            </w:r>
            <w:r w:rsidRPr="0036584A">
              <w:rPr>
                <w:i/>
                <w:iCs/>
              </w:rPr>
              <w:t>thresholdPercentageT304-SCG</w:t>
            </w:r>
            <w:r w:rsidRPr="0036584A">
              <w:t xml:space="preserve"> is absent.</w:t>
            </w:r>
          </w:p>
        </w:tc>
      </w:tr>
      <w:tr w:rsidR="005A3734" w:rsidRPr="0036584A" w14:paraId="0B79EE73"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1BFEFC58" w14:textId="77777777" w:rsidR="005A3734" w:rsidRPr="0036584A" w:rsidRDefault="005A3734" w:rsidP="008F7163">
            <w:pPr>
              <w:pStyle w:val="TAL"/>
              <w:rPr>
                <w:b/>
                <w:bCs/>
                <w:i/>
                <w:iCs/>
                <w:lang w:eastAsia="sv-SE"/>
              </w:rPr>
            </w:pPr>
            <w:r w:rsidRPr="0036584A">
              <w:rPr>
                <w:b/>
                <w:bCs/>
                <w:i/>
                <w:iCs/>
                <w:lang w:eastAsia="sv-SE"/>
              </w:rPr>
              <w:t>t-</w:t>
            </w:r>
            <w:proofErr w:type="spellStart"/>
            <w:r w:rsidRPr="0036584A">
              <w:rPr>
                <w:b/>
                <w:bCs/>
                <w:i/>
                <w:iCs/>
                <w:lang w:eastAsia="sv-SE"/>
              </w:rPr>
              <w:t>SearchDeltaP</w:t>
            </w:r>
            <w:proofErr w:type="spellEnd"/>
            <w:r w:rsidRPr="0036584A">
              <w:rPr>
                <w:b/>
                <w:bCs/>
                <w:i/>
                <w:iCs/>
                <w:lang w:eastAsia="sv-SE"/>
              </w:rPr>
              <w:t>-Stationary</w:t>
            </w:r>
          </w:p>
          <w:p w14:paraId="20237631" w14:textId="77777777" w:rsidR="005A3734" w:rsidRPr="0036584A" w:rsidRDefault="005A3734" w:rsidP="008F7163">
            <w:pPr>
              <w:pStyle w:val="TAL"/>
              <w:rPr>
                <w:b/>
                <w:bCs/>
                <w:i/>
                <w:iCs/>
                <w:noProof/>
                <w:lang w:eastAsia="sv-SE"/>
              </w:rPr>
            </w:pPr>
            <w:r w:rsidRPr="0036584A">
              <w:rPr>
                <w:lang w:eastAsia="sv-SE"/>
              </w:rPr>
              <w:t>Parameter "</w:t>
            </w:r>
            <w:proofErr w:type="spellStart"/>
            <w:r w:rsidRPr="0036584A">
              <w:rPr>
                <w:lang w:eastAsia="sv-SE"/>
              </w:rPr>
              <w:t>T</w:t>
            </w:r>
            <w:r w:rsidRPr="0036584A">
              <w:rPr>
                <w:vertAlign w:val="subscript"/>
                <w:lang w:eastAsia="sv-SE"/>
              </w:rPr>
              <w:t>SearchDeltaP-StationaryConnected</w:t>
            </w:r>
            <w:proofErr w:type="spellEnd"/>
            <w:r w:rsidRPr="0036584A">
              <w:rPr>
                <w:lang w:eastAsia="sv-SE"/>
              </w:rPr>
              <w:t xml:space="preserve">" in </w:t>
            </w:r>
            <w:r w:rsidRPr="0036584A">
              <w:rPr>
                <w:rFonts w:eastAsiaTheme="minorEastAsia"/>
              </w:rPr>
              <w:t>5.7.4.4</w:t>
            </w:r>
            <w:r w:rsidRPr="0036584A">
              <w:rPr>
                <w:lang w:eastAsia="sv-SE"/>
              </w:rPr>
              <w:t>. Value in seconds. Value s5 means 5 seconds, value s10 means 10 seconds and so on.</w:t>
            </w:r>
          </w:p>
        </w:tc>
      </w:tr>
      <w:tr w:rsidR="005A3734" w:rsidRPr="0036584A" w14:paraId="4AE4DFFA" w14:textId="77777777" w:rsidTr="008F7163">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5FBD718A" w14:textId="77777777" w:rsidR="005A3734" w:rsidRPr="0036584A" w:rsidRDefault="005A3734" w:rsidP="008F7163">
            <w:pPr>
              <w:pStyle w:val="TAL"/>
              <w:rPr>
                <w:b/>
                <w:bCs/>
                <w:i/>
                <w:iCs/>
                <w:lang w:eastAsia="sv-SE"/>
              </w:rPr>
            </w:pPr>
            <w:r w:rsidRPr="0036584A">
              <w:rPr>
                <w:b/>
                <w:bCs/>
                <w:i/>
                <w:iCs/>
                <w:lang w:eastAsia="sv-SE"/>
              </w:rPr>
              <w:t>thresholdPercentageT304</w:t>
            </w:r>
          </w:p>
          <w:p w14:paraId="01B9AB14" w14:textId="77777777" w:rsidR="005A3734" w:rsidRPr="0036584A" w:rsidRDefault="005A3734" w:rsidP="008F7163">
            <w:pPr>
              <w:pStyle w:val="TAL"/>
              <w:rPr>
                <w:lang w:eastAsia="sv-SE"/>
              </w:rPr>
            </w:pPr>
            <w:r w:rsidRPr="0036584A">
              <w:rPr>
                <w:lang w:eastAsia="sv-SE"/>
              </w:rPr>
              <w:t xml:space="preserve">This field indicates the threshold for the ratio in percentage between the elapsed T304 timer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proofErr w:type="spellStart"/>
            <w:r w:rsidRPr="0036584A">
              <w:rPr>
                <w:i/>
                <w:iCs/>
                <w:lang w:eastAsia="sv-SE"/>
              </w:rPr>
              <w:t>otherConfig</w:t>
            </w:r>
            <w:proofErr w:type="spellEnd"/>
            <w:r w:rsidRPr="0036584A">
              <w:rPr>
                <w:lang w:eastAsia="sv-SE"/>
              </w:rPr>
              <w:t xml:space="preserve"> configured by the target cell of the handover.</w:t>
            </w:r>
          </w:p>
        </w:tc>
      </w:tr>
      <w:tr w:rsidR="005A3734" w:rsidRPr="0036584A" w14:paraId="4E31C322" w14:textId="77777777" w:rsidTr="008F7163">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49715F20" w14:textId="77777777" w:rsidR="005A3734" w:rsidRPr="0036584A" w:rsidRDefault="005A3734" w:rsidP="008F7163">
            <w:pPr>
              <w:pStyle w:val="TAL"/>
              <w:rPr>
                <w:b/>
                <w:bCs/>
                <w:i/>
                <w:iCs/>
                <w:lang w:eastAsia="sv-SE"/>
              </w:rPr>
            </w:pPr>
            <w:r w:rsidRPr="0036584A">
              <w:rPr>
                <w:b/>
                <w:bCs/>
                <w:i/>
                <w:iCs/>
                <w:lang w:eastAsia="sv-SE"/>
              </w:rPr>
              <w:t>thresholdPercentageT310</w:t>
            </w:r>
          </w:p>
          <w:p w14:paraId="1D5B2F49" w14:textId="77777777" w:rsidR="005A3734" w:rsidRPr="0036584A" w:rsidRDefault="005A3734" w:rsidP="008F7163">
            <w:pPr>
              <w:pStyle w:val="TAL"/>
              <w:rPr>
                <w:lang w:eastAsia="sv-SE"/>
              </w:rPr>
            </w:pPr>
            <w:r w:rsidRPr="0036584A">
              <w:rPr>
                <w:lang w:eastAsia="sv-SE"/>
              </w:rPr>
              <w:t xml:space="preserve">This field indicates the threshold for the ratio in percentage between the elapsed T310 timer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proofErr w:type="spellStart"/>
            <w:r w:rsidRPr="0036584A">
              <w:rPr>
                <w:i/>
                <w:iCs/>
                <w:lang w:eastAsia="sv-SE"/>
              </w:rPr>
              <w:t>otherConfig</w:t>
            </w:r>
            <w:proofErr w:type="spellEnd"/>
            <w:r w:rsidRPr="0036584A">
              <w:rPr>
                <w:lang w:eastAsia="sv-SE"/>
              </w:rPr>
              <w:t xml:space="preserve"> configured by the source cell of the handover.</w:t>
            </w:r>
          </w:p>
        </w:tc>
      </w:tr>
      <w:tr w:rsidR="005A3734" w:rsidRPr="0036584A" w14:paraId="1294C76F" w14:textId="77777777" w:rsidTr="008F7163">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6617D15B" w14:textId="77777777" w:rsidR="005A3734" w:rsidRPr="0036584A" w:rsidRDefault="005A3734" w:rsidP="008F7163">
            <w:pPr>
              <w:pStyle w:val="TAL"/>
              <w:rPr>
                <w:b/>
                <w:bCs/>
                <w:i/>
                <w:iCs/>
                <w:lang w:eastAsia="sv-SE"/>
              </w:rPr>
            </w:pPr>
            <w:r w:rsidRPr="0036584A">
              <w:rPr>
                <w:b/>
                <w:bCs/>
                <w:i/>
                <w:iCs/>
                <w:lang w:eastAsia="sv-SE"/>
              </w:rPr>
              <w:t>thresholdPercentageT312</w:t>
            </w:r>
          </w:p>
          <w:p w14:paraId="3AC78060" w14:textId="77777777" w:rsidR="005A3734" w:rsidRPr="0036584A" w:rsidRDefault="005A3734" w:rsidP="008F7163">
            <w:pPr>
              <w:pStyle w:val="TAL"/>
              <w:rPr>
                <w:lang w:eastAsia="sv-SE"/>
              </w:rPr>
            </w:pPr>
            <w:r w:rsidRPr="0036584A">
              <w:rPr>
                <w:lang w:eastAsia="sv-SE"/>
              </w:rPr>
              <w:t xml:space="preserve">This field indicates the threshold for the ratio in percentage between the elapsed T312 timer and the configured value(s)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proofErr w:type="spellStart"/>
            <w:r w:rsidRPr="0036584A">
              <w:rPr>
                <w:i/>
                <w:iCs/>
                <w:lang w:eastAsia="sv-SE"/>
              </w:rPr>
              <w:t>otherConfig</w:t>
            </w:r>
            <w:proofErr w:type="spellEnd"/>
            <w:r w:rsidRPr="0036584A">
              <w:rPr>
                <w:lang w:eastAsia="sv-SE"/>
              </w:rPr>
              <w:t xml:space="preserve"> configured by the source cell of the handover.</w:t>
            </w:r>
          </w:p>
        </w:tc>
      </w:tr>
      <w:tr w:rsidR="005A3734" w:rsidRPr="0036584A" w14:paraId="5CF9B02B" w14:textId="77777777" w:rsidTr="008F7163">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70B397A8" w14:textId="77777777" w:rsidR="005A3734" w:rsidRPr="0036584A" w:rsidRDefault="005A3734" w:rsidP="008F7163">
            <w:pPr>
              <w:pStyle w:val="TAL"/>
              <w:rPr>
                <w:b/>
                <w:bCs/>
                <w:i/>
                <w:iCs/>
                <w:lang w:eastAsia="sv-SE"/>
              </w:rPr>
            </w:pPr>
            <w:r w:rsidRPr="0036584A">
              <w:rPr>
                <w:b/>
                <w:bCs/>
                <w:i/>
                <w:iCs/>
                <w:lang w:eastAsia="sv-SE"/>
              </w:rPr>
              <w:t>thresholdPercentageT304-SCG</w:t>
            </w:r>
          </w:p>
          <w:p w14:paraId="34CDF9EC" w14:textId="77777777" w:rsidR="005A3734" w:rsidRPr="0036584A" w:rsidRDefault="005A3734" w:rsidP="008F7163">
            <w:pPr>
              <w:pStyle w:val="TAL"/>
              <w:rPr>
                <w:b/>
                <w:bCs/>
                <w:i/>
                <w:iCs/>
                <w:lang w:eastAsia="sv-SE"/>
              </w:rPr>
            </w:pPr>
            <w:r w:rsidRPr="0036584A">
              <w:rPr>
                <w:lang w:eastAsia="sv-SE"/>
              </w:rPr>
              <w:t xml:space="preserve">This field indicates the threshold for the ratio in percentage between the elapsed T304 timer associated to the target </w:t>
            </w:r>
            <w:proofErr w:type="spellStart"/>
            <w:r w:rsidRPr="0036584A">
              <w:rPr>
                <w:lang w:eastAsia="sv-SE"/>
              </w:rPr>
              <w:t>PSCell</w:t>
            </w:r>
            <w:proofErr w:type="spellEnd"/>
            <w:r w:rsidRPr="0036584A">
              <w:rPr>
                <w:lang w:eastAsia="sv-SE"/>
              </w:rPr>
              <w:t xml:space="preserve">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proofErr w:type="spellStart"/>
            <w:r w:rsidRPr="0036584A">
              <w:rPr>
                <w:i/>
                <w:iCs/>
                <w:lang w:eastAsia="sv-SE"/>
              </w:rPr>
              <w:t>otherConfig</w:t>
            </w:r>
            <w:proofErr w:type="spellEnd"/>
            <w:r w:rsidRPr="0036584A">
              <w:rPr>
                <w:lang w:eastAsia="sv-SE"/>
              </w:rPr>
              <w:t xml:space="preserve"> configured by the target </w:t>
            </w:r>
            <w:proofErr w:type="spellStart"/>
            <w:r w:rsidRPr="0036584A">
              <w:rPr>
                <w:lang w:eastAsia="sv-SE"/>
              </w:rPr>
              <w:t>PSCell</w:t>
            </w:r>
            <w:proofErr w:type="spellEnd"/>
            <w:r w:rsidRPr="0036584A">
              <w:rPr>
                <w:lang w:eastAsia="sv-SE"/>
              </w:rPr>
              <w:t xml:space="preserve"> of the </w:t>
            </w:r>
            <w:proofErr w:type="spellStart"/>
            <w:r w:rsidRPr="0036584A">
              <w:rPr>
                <w:lang w:eastAsia="sv-SE"/>
              </w:rPr>
              <w:t>PSCell</w:t>
            </w:r>
            <w:proofErr w:type="spellEnd"/>
            <w:r w:rsidRPr="0036584A">
              <w:rPr>
                <w:lang w:eastAsia="sv-SE"/>
              </w:rPr>
              <w:t xml:space="preserve"> change or addition.</w:t>
            </w:r>
          </w:p>
        </w:tc>
      </w:tr>
      <w:tr w:rsidR="005A3734" w:rsidRPr="0036584A" w14:paraId="75587C47" w14:textId="77777777" w:rsidTr="008F7163">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71E84EDD" w14:textId="77777777" w:rsidR="005A3734" w:rsidRPr="0036584A" w:rsidRDefault="005A3734" w:rsidP="008F7163">
            <w:pPr>
              <w:pStyle w:val="TAL"/>
              <w:rPr>
                <w:b/>
                <w:bCs/>
                <w:i/>
                <w:iCs/>
                <w:lang w:eastAsia="sv-SE"/>
              </w:rPr>
            </w:pPr>
            <w:r w:rsidRPr="0036584A">
              <w:rPr>
                <w:b/>
                <w:bCs/>
                <w:i/>
                <w:iCs/>
                <w:lang w:eastAsia="sv-SE"/>
              </w:rPr>
              <w:t>thresholdPercentageT310-SCG</w:t>
            </w:r>
          </w:p>
          <w:p w14:paraId="78266E0A" w14:textId="77777777" w:rsidR="005A3734" w:rsidRPr="0036584A" w:rsidRDefault="005A3734" w:rsidP="008F7163">
            <w:pPr>
              <w:pStyle w:val="TAL"/>
              <w:rPr>
                <w:b/>
                <w:bCs/>
                <w:i/>
                <w:iCs/>
                <w:lang w:eastAsia="sv-SE"/>
              </w:rPr>
            </w:pPr>
            <w:r w:rsidRPr="0036584A">
              <w:rPr>
                <w:lang w:eastAsia="sv-SE"/>
              </w:rPr>
              <w:t xml:space="preserve">This field indicates the threshold for the ratio in percentage between the elapsed T310 timer associated to the source </w:t>
            </w:r>
            <w:proofErr w:type="spellStart"/>
            <w:r w:rsidRPr="0036584A">
              <w:rPr>
                <w:lang w:eastAsia="sv-SE"/>
              </w:rPr>
              <w:t>PSCell</w:t>
            </w:r>
            <w:proofErr w:type="spellEnd"/>
            <w:r w:rsidRPr="0036584A">
              <w:rPr>
                <w:lang w:eastAsia="sv-SE"/>
              </w:rPr>
              <w:t xml:space="preserve">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proofErr w:type="spellStart"/>
            <w:r w:rsidRPr="0036584A">
              <w:rPr>
                <w:i/>
                <w:iCs/>
                <w:lang w:eastAsia="sv-SE"/>
              </w:rPr>
              <w:t>otherConfig</w:t>
            </w:r>
            <w:proofErr w:type="spellEnd"/>
            <w:r w:rsidRPr="0036584A">
              <w:rPr>
                <w:lang w:eastAsia="sv-SE"/>
              </w:rPr>
              <w:t xml:space="preserve"> configured by the source </w:t>
            </w:r>
            <w:proofErr w:type="spellStart"/>
            <w:r w:rsidRPr="0036584A">
              <w:rPr>
                <w:lang w:eastAsia="sv-SE"/>
              </w:rPr>
              <w:t>PSCell</w:t>
            </w:r>
            <w:proofErr w:type="spellEnd"/>
            <w:r w:rsidRPr="0036584A">
              <w:rPr>
                <w:lang w:eastAsia="sv-SE"/>
              </w:rPr>
              <w:t xml:space="preserve"> of the </w:t>
            </w:r>
            <w:proofErr w:type="spellStart"/>
            <w:r w:rsidRPr="0036584A">
              <w:rPr>
                <w:lang w:eastAsia="sv-SE"/>
              </w:rPr>
              <w:t>PSCell</w:t>
            </w:r>
            <w:proofErr w:type="spellEnd"/>
            <w:r w:rsidRPr="0036584A">
              <w:rPr>
                <w:lang w:eastAsia="sv-SE"/>
              </w:rPr>
              <w:t xml:space="preserve"> change or CPC, or in the </w:t>
            </w:r>
            <w:proofErr w:type="spellStart"/>
            <w:r w:rsidRPr="0036584A">
              <w:rPr>
                <w:i/>
                <w:iCs/>
                <w:lang w:eastAsia="sv-SE"/>
              </w:rPr>
              <w:t>otherConfig</w:t>
            </w:r>
            <w:proofErr w:type="spellEnd"/>
            <w:r w:rsidRPr="0036584A">
              <w:rPr>
                <w:lang w:eastAsia="sv-SE"/>
              </w:rPr>
              <w:t xml:space="preserve"> configured by the </w:t>
            </w:r>
            <w:proofErr w:type="spellStart"/>
            <w:r w:rsidRPr="0036584A">
              <w:rPr>
                <w:lang w:eastAsia="sv-SE"/>
              </w:rPr>
              <w:t>PCell</w:t>
            </w:r>
            <w:proofErr w:type="spellEnd"/>
            <w:r w:rsidRPr="0036584A">
              <w:rPr>
                <w:lang w:eastAsia="sv-SE"/>
              </w:rPr>
              <w:t xml:space="preserve"> for the </w:t>
            </w:r>
            <w:proofErr w:type="spellStart"/>
            <w:r w:rsidRPr="0036584A">
              <w:rPr>
                <w:lang w:eastAsia="sv-SE"/>
              </w:rPr>
              <w:t>PSCell</w:t>
            </w:r>
            <w:proofErr w:type="spellEnd"/>
            <w:r w:rsidRPr="0036584A">
              <w:rPr>
                <w:lang w:eastAsia="sv-SE"/>
              </w:rPr>
              <w:t xml:space="preserve"> change or CPC. This field is not configured at the time of </w:t>
            </w:r>
            <w:proofErr w:type="spellStart"/>
            <w:r w:rsidRPr="0036584A">
              <w:rPr>
                <w:lang w:eastAsia="sv-SE"/>
              </w:rPr>
              <w:t>PSCell</w:t>
            </w:r>
            <w:proofErr w:type="spellEnd"/>
            <w:r w:rsidRPr="0036584A">
              <w:rPr>
                <w:lang w:eastAsia="sv-SE"/>
              </w:rPr>
              <w:t xml:space="preserve"> change via SRB3.</w:t>
            </w:r>
          </w:p>
        </w:tc>
      </w:tr>
      <w:tr w:rsidR="005A3734" w:rsidRPr="0036584A" w14:paraId="6E44F3FA" w14:textId="77777777" w:rsidTr="008F7163">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5EA4995E" w14:textId="77777777" w:rsidR="005A3734" w:rsidRPr="0036584A" w:rsidRDefault="005A3734" w:rsidP="008F7163">
            <w:pPr>
              <w:pStyle w:val="TAL"/>
            </w:pPr>
            <w:r w:rsidRPr="0036584A">
              <w:rPr>
                <w:b/>
                <w:bCs/>
                <w:i/>
                <w:iCs/>
              </w:rPr>
              <w:t>thresholdPercentageT312-SCG</w:t>
            </w:r>
          </w:p>
          <w:p w14:paraId="6B9C8270" w14:textId="77777777" w:rsidR="005A3734" w:rsidRPr="0036584A" w:rsidRDefault="005A3734" w:rsidP="008F7163">
            <w:pPr>
              <w:pStyle w:val="TAL"/>
              <w:rPr>
                <w:b/>
                <w:bCs/>
                <w:i/>
                <w:iCs/>
                <w:lang w:eastAsia="sv-SE"/>
              </w:rPr>
            </w:pPr>
            <w:r w:rsidRPr="0036584A">
              <w:rPr>
                <w:lang w:eastAsia="sv-SE"/>
              </w:rPr>
              <w:t xml:space="preserve">This field indicates the threshold for the ratio in percentage between the elapsed T312 timer </w:t>
            </w:r>
            <w:r w:rsidRPr="0036584A">
              <w:t xml:space="preserve">associated to the measurement identity of the target </w:t>
            </w:r>
            <w:proofErr w:type="spellStart"/>
            <w:r w:rsidRPr="0036584A">
              <w:t>PSCell</w:t>
            </w:r>
            <w:proofErr w:type="spellEnd"/>
            <w:r w:rsidRPr="0036584A">
              <w:t xml:space="preserve"> </w:t>
            </w:r>
            <w:r w:rsidRPr="0036584A">
              <w:rPr>
                <w:lang w:eastAsia="sv-SE"/>
              </w:rPr>
              <w:t xml:space="preserve">and the configured value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proofErr w:type="spellStart"/>
            <w:r w:rsidRPr="0036584A">
              <w:rPr>
                <w:i/>
                <w:iCs/>
                <w:lang w:eastAsia="sv-SE"/>
              </w:rPr>
              <w:t>otherConfig</w:t>
            </w:r>
            <w:proofErr w:type="spellEnd"/>
            <w:r w:rsidRPr="0036584A">
              <w:rPr>
                <w:lang w:eastAsia="sv-SE"/>
              </w:rPr>
              <w:t xml:space="preserve"> configured by the source </w:t>
            </w:r>
            <w:proofErr w:type="spellStart"/>
            <w:r w:rsidRPr="0036584A">
              <w:rPr>
                <w:lang w:eastAsia="sv-SE"/>
              </w:rPr>
              <w:t>PSCell</w:t>
            </w:r>
            <w:proofErr w:type="spellEnd"/>
            <w:r w:rsidRPr="0036584A">
              <w:rPr>
                <w:lang w:eastAsia="sv-SE"/>
              </w:rPr>
              <w:t xml:space="preserve"> of the </w:t>
            </w:r>
            <w:proofErr w:type="spellStart"/>
            <w:r w:rsidRPr="0036584A">
              <w:rPr>
                <w:lang w:eastAsia="sv-SE"/>
              </w:rPr>
              <w:t>PSCell</w:t>
            </w:r>
            <w:proofErr w:type="spellEnd"/>
            <w:r w:rsidRPr="0036584A">
              <w:rPr>
                <w:lang w:eastAsia="sv-SE"/>
              </w:rPr>
              <w:t xml:space="preserve"> change or CPC, or in the </w:t>
            </w:r>
            <w:proofErr w:type="spellStart"/>
            <w:r w:rsidRPr="0036584A">
              <w:rPr>
                <w:i/>
                <w:iCs/>
                <w:lang w:eastAsia="sv-SE"/>
              </w:rPr>
              <w:t>otherConfig</w:t>
            </w:r>
            <w:proofErr w:type="spellEnd"/>
            <w:r w:rsidRPr="0036584A">
              <w:rPr>
                <w:lang w:eastAsia="sv-SE"/>
              </w:rPr>
              <w:t xml:space="preserve"> configured by the </w:t>
            </w:r>
            <w:proofErr w:type="spellStart"/>
            <w:r w:rsidRPr="0036584A">
              <w:rPr>
                <w:lang w:eastAsia="sv-SE"/>
              </w:rPr>
              <w:t>PCell</w:t>
            </w:r>
            <w:proofErr w:type="spellEnd"/>
            <w:r w:rsidRPr="0036584A">
              <w:rPr>
                <w:lang w:eastAsia="sv-SE"/>
              </w:rPr>
              <w:t xml:space="preserve"> for the </w:t>
            </w:r>
            <w:proofErr w:type="spellStart"/>
            <w:r w:rsidRPr="0036584A">
              <w:rPr>
                <w:lang w:eastAsia="sv-SE"/>
              </w:rPr>
              <w:t>PSCell</w:t>
            </w:r>
            <w:proofErr w:type="spellEnd"/>
            <w:r w:rsidRPr="0036584A">
              <w:rPr>
                <w:lang w:eastAsia="sv-SE"/>
              </w:rPr>
              <w:t xml:space="preserve"> change or CPC. This field is not configured at the time of </w:t>
            </w:r>
            <w:proofErr w:type="spellStart"/>
            <w:r w:rsidRPr="0036584A">
              <w:rPr>
                <w:lang w:eastAsia="sv-SE"/>
              </w:rPr>
              <w:t>PSCell</w:t>
            </w:r>
            <w:proofErr w:type="spellEnd"/>
            <w:r w:rsidRPr="0036584A">
              <w:rPr>
                <w:lang w:eastAsia="sv-SE"/>
              </w:rPr>
              <w:t xml:space="preserve"> change via SRB3.</w:t>
            </w:r>
          </w:p>
        </w:tc>
      </w:tr>
      <w:tr w:rsidR="005A3734" w:rsidRPr="0036584A" w14:paraId="6964F192" w14:textId="77777777" w:rsidTr="008F7163">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6650B03C" w14:textId="77777777" w:rsidR="005A3734" w:rsidRPr="0036584A" w:rsidRDefault="005A3734" w:rsidP="008F7163">
            <w:pPr>
              <w:pStyle w:val="TAL"/>
              <w:rPr>
                <w:b/>
                <w:bCs/>
                <w:i/>
                <w:iCs/>
                <w:szCs w:val="18"/>
                <w:lang w:eastAsia="sv-SE"/>
              </w:rPr>
            </w:pPr>
            <w:proofErr w:type="spellStart"/>
            <w:r w:rsidRPr="0036584A">
              <w:rPr>
                <w:b/>
                <w:bCs/>
                <w:i/>
                <w:iCs/>
                <w:szCs w:val="18"/>
                <w:lang w:eastAsia="sv-SE"/>
              </w:rPr>
              <w:t>threshPropDelayDiff</w:t>
            </w:r>
            <w:proofErr w:type="spellEnd"/>
          </w:p>
          <w:p w14:paraId="4085D5B9" w14:textId="77777777" w:rsidR="005A3734" w:rsidRPr="0036584A" w:rsidRDefault="005A3734" w:rsidP="008F7163">
            <w:pPr>
              <w:pStyle w:val="TAL"/>
              <w:rPr>
                <w:b/>
                <w:bCs/>
                <w:i/>
                <w:iCs/>
                <w:lang w:eastAsia="sv-SE"/>
              </w:rPr>
            </w:pPr>
            <w:r w:rsidRPr="0036584A">
              <w:rPr>
                <w:szCs w:val="18"/>
                <w:lang w:eastAsia="sv-SE"/>
              </w:rPr>
              <w:t>Threshold for one-way service link propagation delay difference report as specified in 5.7.4.2.</w:t>
            </w:r>
          </w:p>
        </w:tc>
      </w:tr>
      <w:tr w:rsidR="005A3734" w:rsidRPr="0036584A" w14:paraId="0CDD0926"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6094664C" w14:textId="77777777" w:rsidR="005A3734" w:rsidRPr="0036584A" w:rsidRDefault="005A3734" w:rsidP="008F7163">
            <w:pPr>
              <w:pStyle w:val="TAL"/>
              <w:rPr>
                <w:b/>
                <w:bCs/>
                <w:i/>
                <w:iCs/>
                <w:noProof/>
                <w:lang w:eastAsia="sv-SE"/>
              </w:rPr>
            </w:pPr>
            <w:r w:rsidRPr="0036584A">
              <w:rPr>
                <w:b/>
                <w:bCs/>
                <w:i/>
                <w:iCs/>
                <w:noProof/>
                <w:lang w:eastAsia="sv-SE"/>
              </w:rPr>
              <w:t>ul-GapFR2-PreferenceConfig</w:t>
            </w:r>
          </w:p>
          <w:p w14:paraId="38255FE8" w14:textId="77777777" w:rsidR="005A3734" w:rsidRPr="0036584A" w:rsidRDefault="005A3734" w:rsidP="008F7163">
            <w:pPr>
              <w:pStyle w:val="TAL"/>
              <w:rPr>
                <w:noProof/>
                <w:lang w:eastAsia="sv-SE"/>
              </w:rPr>
            </w:pPr>
            <w:r w:rsidRPr="0036584A">
              <w:rPr>
                <w:noProof/>
                <w:lang w:eastAsia="sv-SE"/>
              </w:rPr>
              <w:t>Indicates whether UE is configured to request for FR2 UL gap activation/deactivation and preferred FR2 UL gap pattern.</w:t>
            </w:r>
          </w:p>
        </w:tc>
      </w:tr>
      <w:tr w:rsidR="005A3734" w:rsidRPr="0036584A" w14:paraId="7987D851"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16B49D52" w14:textId="77777777" w:rsidR="005A3734" w:rsidRPr="0036584A" w:rsidRDefault="005A3734" w:rsidP="008F7163">
            <w:pPr>
              <w:pStyle w:val="TAL"/>
              <w:rPr>
                <w:b/>
                <w:bCs/>
                <w:i/>
                <w:iCs/>
                <w:noProof/>
                <w:lang w:eastAsia="sv-SE"/>
              </w:rPr>
            </w:pPr>
            <w:r w:rsidRPr="0036584A">
              <w:rPr>
                <w:b/>
                <w:bCs/>
                <w:i/>
                <w:iCs/>
                <w:noProof/>
                <w:lang w:eastAsia="sv-SE"/>
              </w:rPr>
              <w:t>wlanNameList</w:t>
            </w:r>
          </w:p>
          <w:p w14:paraId="2A041434" w14:textId="77777777" w:rsidR="005A3734" w:rsidRPr="0036584A" w:rsidRDefault="005A3734" w:rsidP="008F7163">
            <w:pPr>
              <w:pStyle w:val="TAL"/>
              <w:rPr>
                <w:noProof/>
                <w:lang w:eastAsia="sv-SE"/>
              </w:rPr>
            </w:pPr>
            <w:r w:rsidRPr="0036584A">
              <w:rPr>
                <w:noProof/>
                <w:lang w:eastAsia="sv-SE"/>
              </w:rPr>
              <w:t xml:space="preserve">Configuration for the UE to report measurements from specific WLAN APs. NG-RAN configures the field if </w:t>
            </w:r>
            <w:r w:rsidRPr="0036584A">
              <w:rPr>
                <w:i/>
                <w:iCs/>
                <w:noProof/>
                <w:lang w:eastAsia="sv-SE"/>
              </w:rPr>
              <w:t>includeWLAN-Meas</w:t>
            </w:r>
            <w:r w:rsidRPr="0036584A">
              <w:rPr>
                <w:noProof/>
                <w:lang w:eastAsia="sv-SE"/>
              </w:rPr>
              <w:t xml:space="preserve"> is configured for one or more measurements.</w:t>
            </w:r>
          </w:p>
        </w:tc>
      </w:tr>
      <w:tr w:rsidR="005A3734" w:rsidRPr="0036584A" w14:paraId="278222CB"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6B829BED" w14:textId="77777777" w:rsidR="005A3734" w:rsidRPr="0036584A" w:rsidRDefault="005A3734" w:rsidP="008F7163">
            <w:pPr>
              <w:pStyle w:val="TAL"/>
              <w:rPr>
                <w:b/>
                <w:bCs/>
                <w:i/>
                <w:iCs/>
                <w:szCs w:val="18"/>
                <w:lang w:eastAsia="sv-SE"/>
              </w:rPr>
            </w:pPr>
            <w:r w:rsidRPr="0036584A">
              <w:rPr>
                <w:b/>
                <w:bCs/>
                <w:i/>
                <w:iCs/>
                <w:szCs w:val="18"/>
                <w:lang w:eastAsia="sv-SE"/>
              </w:rPr>
              <w:t>ul-</w:t>
            </w:r>
            <w:proofErr w:type="spellStart"/>
            <w:r w:rsidRPr="0036584A">
              <w:rPr>
                <w:b/>
                <w:bCs/>
                <w:i/>
                <w:iCs/>
                <w:szCs w:val="18"/>
                <w:lang w:eastAsia="sv-SE"/>
              </w:rPr>
              <w:t>TrafficInfoProhibitTimer</w:t>
            </w:r>
            <w:proofErr w:type="spellEnd"/>
          </w:p>
          <w:p w14:paraId="0CA4C0B9" w14:textId="77777777" w:rsidR="005A3734" w:rsidRPr="0036584A" w:rsidRDefault="005A3734" w:rsidP="008F7163">
            <w:pPr>
              <w:pStyle w:val="TAL"/>
              <w:rPr>
                <w:b/>
                <w:bCs/>
                <w:i/>
                <w:iCs/>
                <w:noProof/>
                <w:lang w:eastAsia="sv-SE"/>
              </w:rPr>
            </w:pPr>
            <w:r w:rsidRPr="0036584A">
              <w:rPr>
                <w:noProof/>
                <w:lang w:eastAsia="sv-SE"/>
              </w:rPr>
              <w:t xml:space="preserve">Prohibit timer for UL traffic information reporting. Value in seconds. Value </w:t>
            </w:r>
            <w:r w:rsidRPr="0036584A">
              <w:rPr>
                <w:i/>
                <w:lang w:eastAsia="sv-SE"/>
              </w:rPr>
              <w:t>s0</w:t>
            </w:r>
            <w:r w:rsidRPr="0036584A">
              <w:rPr>
                <w:noProof/>
                <w:lang w:eastAsia="sv-SE"/>
              </w:rPr>
              <w:t xml:space="preserve"> means prohibit timer is set to 0 seconds, value </w:t>
            </w:r>
            <w:r w:rsidRPr="0036584A">
              <w:rPr>
                <w:i/>
                <w:lang w:eastAsia="sv-SE"/>
              </w:rPr>
              <w:t>s0dot5</w:t>
            </w:r>
            <w:r w:rsidRPr="0036584A">
              <w:rPr>
                <w:noProof/>
                <w:lang w:eastAsia="sv-SE"/>
              </w:rPr>
              <w:t xml:space="preserve"> means prohibit timer is set to 0.5 seconds, value </w:t>
            </w:r>
            <w:r w:rsidRPr="0036584A">
              <w:rPr>
                <w:i/>
                <w:lang w:eastAsia="sv-SE"/>
              </w:rPr>
              <w:t>s1</w:t>
            </w:r>
            <w:r w:rsidRPr="0036584A">
              <w:rPr>
                <w:noProof/>
                <w:lang w:eastAsia="sv-SE"/>
              </w:rPr>
              <w:t xml:space="preserve"> means prohibit timer is set to 1 second and so on.</w:t>
            </w:r>
          </w:p>
        </w:tc>
      </w:tr>
      <w:tr w:rsidR="005A3734" w:rsidRPr="0036584A" w14:paraId="23847841" w14:textId="77777777" w:rsidTr="008F7163">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467D9851" w14:textId="77777777" w:rsidR="005A3734" w:rsidRPr="0036584A" w:rsidRDefault="005A3734" w:rsidP="008F7163">
            <w:pPr>
              <w:pStyle w:val="TAL"/>
              <w:rPr>
                <w:b/>
                <w:bCs/>
                <w:i/>
                <w:iCs/>
                <w:szCs w:val="18"/>
                <w:lang w:eastAsia="sv-SE"/>
              </w:rPr>
            </w:pPr>
            <w:r w:rsidRPr="0036584A">
              <w:rPr>
                <w:b/>
                <w:bCs/>
                <w:i/>
                <w:iCs/>
                <w:szCs w:val="18"/>
                <w:lang w:eastAsia="sv-SE"/>
              </w:rPr>
              <w:t>ul-</w:t>
            </w:r>
            <w:proofErr w:type="spellStart"/>
            <w:r w:rsidRPr="0036584A">
              <w:rPr>
                <w:b/>
                <w:bCs/>
                <w:i/>
                <w:iCs/>
                <w:szCs w:val="18"/>
                <w:lang w:eastAsia="sv-SE"/>
              </w:rPr>
              <w:t>TrafficInfoReportingConfig</w:t>
            </w:r>
            <w:proofErr w:type="spellEnd"/>
          </w:p>
          <w:p w14:paraId="5B493BB5" w14:textId="77777777" w:rsidR="005A3734" w:rsidRPr="0036584A" w:rsidRDefault="005A3734" w:rsidP="008F7163">
            <w:pPr>
              <w:pStyle w:val="TAL"/>
              <w:rPr>
                <w:b/>
                <w:bCs/>
                <w:i/>
                <w:iCs/>
                <w:noProof/>
                <w:lang w:eastAsia="sv-SE"/>
              </w:rPr>
            </w:pPr>
            <w:r w:rsidRPr="0036584A">
              <w:rPr>
                <w:noProof/>
                <w:lang w:eastAsia="sv-SE"/>
              </w:rPr>
              <w:t>Configuration for the UE to report UL traffic information.</w:t>
            </w:r>
          </w:p>
        </w:tc>
      </w:tr>
    </w:tbl>
    <w:p w14:paraId="2C0625DD" w14:textId="77777777" w:rsidR="005A3734" w:rsidRPr="0036584A" w:rsidRDefault="005A3734" w:rsidP="005A373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5A3734" w:rsidRPr="0036584A" w14:paraId="6DD2AEE9" w14:textId="77777777" w:rsidTr="008F7163">
        <w:tc>
          <w:tcPr>
            <w:tcW w:w="3402" w:type="dxa"/>
            <w:tcBorders>
              <w:top w:val="single" w:sz="4" w:space="0" w:color="auto"/>
              <w:left w:val="single" w:sz="4" w:space="0" w:color="auto"/>
              <w:bottom w:val="single" w:sz="4" w:space="0" w:color="auto"/>
              <w:right w:val="single" w:sz="4" w:space="0" w:color="auto"/>
            </w:tcBorders>
            <w:hideMark/>
          </w:tcPr>
          <w:p w14:paraId="02E7575F" w14:textId="77777777" w:rsidR="005A3734" w:rsidRPr="0036584A" w:rsidRDefault="005A3734" w:rsidP="008F7163">
            <w:pPr>
              <w:pStyle w:val="TAH"/>
              <w:rPr>
                <w:rFonts w:eastAsia="SimSun"/>
                <w:lang w:eastAsia="sv-SE"/>
              </w:rPr>
            </w:pPr>
            <w:r w:rsidRPr="0036584A">
              <w:rPr>
                <w:rFonts w:eastAsia="SimSun"/>
                <w:lang w:eastAsia="sv-SE"/>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00F80F4" w14:textId="77777777" w:rsidR="005A3734" w:rsidRPr="0036584A" w:rsidRDefault="005A3734" w:rsidP="008F7163">
            <w:pPr>
              <w:pStyle w:val="TAH"/>
              <w:rPr>
                <w:rFonts w:eastAsia="SimSun"/>
                <w:lang w:eastAsia="sv-SE"/>
              </w:rPr>
            </w:pPr>
            <w:r w:rsidRPr="0036584A">
              <w:rPr>
                <w:rFonts w:eastAsia="SimSun"/>
                <w:lang w:eastAsia="sv-SE"/>
              </w:rPr>
              <w:t>Explanation</w:t>
            </w:r>
          </w:p>
        </w:tc>
      </w:tr>
      <w:tr w:rsidR="005A3734" w:rsidRPr="0036584A" w14:paraId="420772AE" w14:textId="77777777" w:rsidTr="008F7163">
        <w:tc>
          <w:tcPr>
            <w:tcW w:w="3402" w:type="dxa"/>
            <w:tcBorders>
              <w:top w:val="single" w:sz="4" w:space="0" w:color="auto"/>
              <w:left w:val="single" w:sz="4" w:space="0" w:color="auto"/>
              <w:bottom w:val="single" w:sz="4" w:space="0" w:color="auto"/>
              <w:right w:val="single" w:sz="4" w:space="0" w:color="auto"/>
            </w:tcBorders>
          </w:tcPr>
          <w:p w14:paraId="468D202B" w14:textId="77777777" w:rsidR="005A3734" w:rsidRPr="0036584A" w:rsidRDefault="005A3734" w:rsidP="008F7163">
            <w:pPr>
              <w:pStyle w:val="TAL"/>
              <w:rPr>
                <w:rFonts w:eastAsia="SimSun"/>
                <w:i/>
                <w:iCs/>
                <w:lang w:eastAsia="sv-SE"/>
              </w:rPr>
            </w:pPr>
            <w:r w:rsidRPr="0036584A">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2F17E05F" w14:textId="77777777" w:rsidR="005A3734" w:rsidRPr="0036584A" w:rsidRDefault="005A3734" w:rsidP="008F7163">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idc-AssistanceConfig-r16</w:t>
            </w:r>
            <w:r w:rsidRPr="0036584A">
              <w:rPr>
                <w:rFonts w:eastAsia="SimSun"/>
                <w:lang w:eastAsia="sv-SE"/>
              </w:rPr>
              <w:t xml:space="preserve"> or</w:t>
            </w:r>
            <w:r w:rsidRPr="0036584A">
              <w:rPr>
                <w:rFonts w:eastAsia="SimSun"/>
                <w:i/>
                <w:iCs/>
                <w:lang w:eastAsia="sv-SE"/>
              </w:rPr>
              <w:t xml:space="preserve"> </w:t>
            </w:r>
            <w:proofErr w:type="spellStart"/>
            <w:r w:rsidRPr="0036584A">
              <w:rPr>
                <w:rFonts w:eastAsia="SimSun"/>
                <w:i/>
                <w:iCs/>
                <w:lang w:eastAsia="sv-SE"/>
              </w:rPr>
              <w:t>idc</w:t>
            </w:r>
            <w:proofErr w:type="spellEnd"/>
            <w:r w:rsidRPr="0036584A">
              <w:rPr>
                <w:rFonts w:eastAsia="SimSun"/>
                <w:i/>
                <w:iCs/>
                <w:lang w:eastAsia="sv-SE"/>
              </w:rPr>
              <w:t>-FDM-</w:t>
            </w:r>
            <w:proofErr w:type="spellStart"/>
            <w:r w:rsidRPr="0036584A">
              <w:rPr>
                <w:rFonts w:eastAsia="SimSun"/>
                <w:i/>
                <w:iCs/>
                <w:lang w:eastAsia="sv-SE"/>
              </w:rPr>
              <w:t>AssistanceConfig</w:t>
            </w:r>
            <w:proofErr w:type="spellEnd"/>
            <w:r w:rsidRPr="0036584A">
              <w:rPr>
                <w:rFonts w:eastAsia="SimSun"/>
                <w:lang w:eastAsia="sv-SE"/>
              </w:rPr>
              <w:t xml:space="preserve"> is setup. Otherwise, it is absent, need R.</w:t>
            </w:r>
          </w:p>
        </w:tc>
      </w:tr>
      <w:tr w:rsidR="005A3734" w:rsidRPr="0036584A" w14:paraId="175B816D" w14:textId="77777777" w:rsidTr="008F7163">
        <w:tc>
          <w:tcPr>
            <w:tcW w:w="3402" w:type="dxa"/>
            <w:tcBorders>
              <w:top w:val="single" w:sz="4" w:space="0" w:color="auto"/>
              <w:left w:val="single" w:sz="4" w:space="0" w:color="auto"/>
              <w:bottom w:val="single" w:sz="4" w:space="0" w:color="auto"/>
              <w:right w:val="single" w:sz="4" w:space="0" w:color="auto"/>
            </w:tcBorders>
          </w:tcPr>
          <w:p w14:paraId="32C752B5" w14:textId="77777777" w:rsidR="005A3734" w:rsidRPr="0036584A" w:rsidRDefault="005A3734" w:rsidP="008F7163">
            <w:pPr>
              <w:pStyle w:val="TAL"/>
              <w:rPr>
                <w:rFonts w:eastAsia="SimSun"/>
                <w:i/>
                <w:iCs/>
                <w:lang w:eastAsia="ko-KR"/>
              </w:rPr>
            </w:pPr>
            <w:proofErr w:type="spellStart"/>
            <w:r w:rsidRPr="0036584A">
              <w:rPr>
                <w:rFonts w:eastAsia="SimSun"/>
                <w:i/>
                <w:iCs/>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23BCA6E6" w14:textId="77777777" w:rsidR="005A3734" w:rsidRPr="0036584A" w:rsidRDefault="005A3734" w:rsidP="008F7163">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maxBW-PreferenceConfig-r16</w:t>
            </w:r>
            <w:r w:rsidRPr="0036584A">
              <w:rPr>
                <w:rFonts w:eastAsia="SimSun"/>
                <w:lang w:eastAsia="sv-SE"/>
              </w:rPr>
              <w:t xml:space="preserve"> is setup; otherwise it is absent, need R</w:t>
            </w:r>
            <w:r w:rsidRPr="0036584A">
              <w:rPr>
                <w:rFonts w:eastAsia="SimSun"/>
                <w:lang w:eastAsia="en-US"/>
              </w:rPr>
              <w:t>.</w:t>
            </w:r>
          </w:p>
        </w:tc>
      </w:tr>
      <w:tr w:rsidR="005A3734" w:rsidRPr="0036584A" w14:paraId="547FEF77" w14:textId="77777777" w:rsidTr="008F7163">
        <w:tc>
          <w:tcPr>
            <w:tcW w:w="3402" w:type="dxa"/>
            <w:tcBorders>
              <w:top w:val="single" w:sz="4" w:space="0" w:color="auto"/>
              <w:left w:val="single" w:sz="4" w:space="0" w:color="auto"/>
              <w:bottom w:val="single" w:sz="4" w:space="0" w:color="auto"/>
              <w:right w:val="single" w:sz="4" w:space="0" w:color="auto"/>
            </w:tcBorders>
          </w:tcPr>
          <w:p w14:paraId="2C80EB18" w14:textId="77777777" w:rsidR="005A3734" w:rsidRPr="0036584A" w:rsidRDefault="005A3734" w:rsidP="008F7163">
            <w:pPr>
              <w:pStyle w:val="TAL"/>
              <w:rPr>
                <w:rFonts w:eastAsia="SimSun"/>
                <w:i/>
                <w:iCs/>
                <w:lang w:eastAsia="ko-KR"/>
              </w:rPr>
            </w:pPr>
            <w:proofErr w:type="spellStart"/>
            <w:r w:rsidRPr="0036584A">
              <w:rPr>
                <w:rFonts w:eastAsia="SimSun"/>
                <w:i/>
                <w:iCs/>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68C7CFE8" w14:textId="77777777" w:rsidR="005A3734" w:rsidRPr="0036584A" w:rsidRDefault="005A3734" w:rsidP="008F7163">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maxMIMO-LayerPreferenceConfig-r16</w:t>
            </w:r>
            <w:r w:rsidRPr="0036584A">
              <w:rPr>
                <w:rFonts w:eastAsia="SimSun"/>
                <w:lang w:eastAsia="sv-SE"/>
              </w:rPr>
              <w:t xml:space="preserve"> is setup; otherwise it is absent, need R</w:t>
            </w:r>
            <w:r w:rsidRPr="0036584A">
              <w:rPr>
                <w:rFonts w:eastAsia="SimSun"/>
                <w:lang w:eastAsia="en-US"/>
              </w:rPr>
              <w:t>.</w:t>
            </w:r>
          </w:p>
        </w:tc>
      </w:tr>
      <w:tr w:rsidR="005A3734" w:rsidRPr="0036584A" w14:paraId="60546B53" w14:textId="77777777" w:rsidTr="008F7163">
        <w:tc>
          <w:tcPr>
            <w:tcW w:w="3402" w:type="dxa"/>
            <w:tcBorders>
              <w:top w:val="single" w:sz="4" w:space="0" w:color="auto"/>
              <w:left w:val="single" w:sz="4" w:space="0" w:color="auto"/>
              <w:bottom w:val="single" w:sz="4" w:space="0" w:color="auto"/>
              <w:right w:val="single" w:sz="4" w:space="0" w:color="auto"/>
            </w:tcBorders>
          </w:tcPr>
          <w:p w14:paraId="4B128F8E" w14:textId="77777777" w:rsidR="005A3734" w:rsidRPr="0036584A" w:rsidRDefault="005A3734" w:rsidP="008F7163">
            <w:pPr>
              <w:pStyle w:val="TAL"/>
              <w:rPr>
                <w:rFonts w:eastAsia="SimSun"/>
                <w:i/>
                <w:iCs/>
                <w:lang w:eastAsia="ko-KR"/>
              </w:rPr>
            </w:pPr>
            <w:proofErr w:type="spellStart"/>
            <w:r w:rsidRPr="0036584A">
              <w:rPr>
                <w:rFonts w:eastAsia="SimSun"/>
                <w:i/>
                <w:iCs/>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221A26EF" w14:textId="77777777" w:rsidR="005A3734" w:rsidRPr="0036584A" w:rsidRDefault="005A3734" w:rsidP="008F7163">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minSchedulingOffsetPreferenceConfig-r16</w:t>
            </w:r>
            <w:r w:rsidRPr="0036584A">
              <w:rPr>
                <w:rFonts w:eastAsia="SimSun"/>
                <w:lang w:eastAsia="sv-SE"/>
              </w:rPr>
              <w:t xml:space="preserve"> is setup; otherwise it is absent, need R</w:t>
            </w:r>
            <w:r w:rsidRPr="0036584A">
              <w:rPr>
                <w:rFonts w:eastAsia="SimSun"/>
                <w:lang w:eastAsia="en-US"/>
              </w:rPr>
              <w:t>.</w:t>
            </w:r>
          </w:p>
        </w:tc>
      </w:tr>
      <w:tr w:rsidR="005A3734" w:rsidRPr="0036584A" w14:paraId="5726A2D4" w14:textId="77777777" w:rsidTr="008F7163">
        <w:tc>
          <w:tcPr>
            <w:tcW w:w="3402" w:type="dxa"/>
            <w:tcBorders>
              <w:top w:val="single" w:sz="4" w:space="0" w:color="auto"/>
              <w:left w:val="single" w:sz="4" w:space="0" w:color="auto"/>
              <w:bottom w:val="single" w:sz="4" w:space="0" w:color="auto"/>
              <w:right w:val="single" w:sz="4" w:space="0" w:color="auto"/>
            </w:tcBorders>
          </w:tcPr>
          <w:p w14:paraId="21A63A74" w14:textId="77777777" w:rsidR="005A3734" w:rsidRPr="0036584A" w:rsidRDefault="005A3734" w:rsidP="008F7163">
            <w:pPr>
              <w:pStyle w:val="TAL"/>
              <w:rPr>
                <w:rFonts w:eastAsia="SimSun"/>
                <w:i/>
                <w:iCs/>
                <w:lang w:eastAsia="ko-KR"/>
              </w:rPr>
            </w:pPr>
            <w:proofErr w:type="spellStart"/>
            <w:r w:rsidRPr="0036584A">
              <w:rPr>
                <w:i/>
                <w:iCs/>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011D2BD1" w14:textId="77777777" w:rsidR="005A3734" w:rsidRPr="0036584A" w:rsidRDefault="005A3734" w:rsidP="008F7163">
            <w:pPr>
              <w:pStyle w:val="TAL"/>
              <w:rPr>
                <w:rFonts w:eastAsia="SimSun"/>
                <w:lang w:eastAsia="sv-SE"/>
              </w:rPr>
            </w:pPr>
            <w:r w:rsidRPr="0036584A">
              <w:rPr>
                <w:rFonts w:eastAsia="SimSun" w:cs="Arial"/>
                <w:lang w:eastAsia="sv-SE"/>
              </w:rPr>
              <w:t xml:space="preserve">This field is optionally present, need R, if </w:t>
            </w:r>
            <w:r w:rsidRPr="0036584A">
              <w:rPr>
                <w:rFonts w:eastAsia="SimSun" w:cs="Arial"/>
                <w:i/>
                <w:iCs/>
                <w:lang w:eastAsia="sv-SE"/>
              </w:rPr>
              <w:t>musim-GapAssistanceConfig-r17</w:t>
            </w:r>
            <w:r w:rsidRPr="0036584A">
              <w:rPr>
                <w:rFonts w:cs="Arial"/>
                <w:szCs w:val="18"/>
              </w:rPr>
              <w:t xml:space="preserve"> is </w:t>
            </w:r>
            <w:r w:rsidRPr="0036584A">
              <w:rPr>
                <w:rFonts w:eastAsia="DengXian" w:cs="Arial"/>
                <w:szCs w:val="18"/>
              </w:rPr>
              <w:t>setup</w:t>
            </w:r>
            <w:r w:rsidRPr="0036584A">
              <w:rPr>
                <w:rFonts w:eastAsia="SimSun"/>
                <w:lang w:eastAsia="sv-SE"/>
              </w:rPr>
              <w:t>; otherwise it is absent, need R</w:t>
            </w:r>
            <w:r w:rsidRPr="0036584A">
              <w:rPr>
                <w:rFonts w:eastAsia="SimSun"/>
                <w:lang w:eastAsia="en-US"/>
              </w:rPr>
              <w:t>.</w:t>
            </w:r>
          </w:p>
        </w:tc>
      </w:tr>
      <w:tr w:rsidR="005A3734" w:rsidRPr="0036584A" w14:paraId="4BB92191" w14:textId="77777777" w:rsidTr="008F7163">
        <w:tc>
          <w:tcPr>
            <w:tcW w:w="3402" w:type="dxa"/>
            <w:tcBorders>
              <w:top w:val="single" w:sz="4" w:space="0" w:color="auto"/>
              <w:left w:val="single" w:sz="4" w:space="0" w:color="auto"/>
              <w:bottom w:val="single" w:sz="4" w:space="0" w:color="auto"/>
              <w:right w:val="single" w:sz="4" w:space="0" w:color="auto"/>
            </w:tcBorders>
          </w:tcPr>
          <w:p w14:paraId="004177D0" w14:textId="77777777" w:rsidR="005A3734" w:rsidRPr="0036584A" w:rsidRDefault="005A3734" w:rsidP="008F7163">
            <w:pPr>
              <w:pStyle w:val="TAL"/>
              <w:rPr>
                <w:rFonts w:eastAsia="SimSun"/>
                <w:i/>
                <w:iCs/>
                <w:lang w:eastAsia="ko-KR"/>
              </w:rPr>
            </w:pPr>
            <w:r w:rsidRPr="0036584A">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A9E0881" w14:textId="77777777" w:rsidR="005A3734" w:rsidRPr="0036584A" w:rsidRDefault="005A3734" w:rsidP="008F7163">
            <w:pPr>
              <w:pStyle w:val="TAL"/>
              <w:rPr>
                <w:rFonts w:eastAsia="SimSun"/>
                <w:lang w:eastAsia="sv-SE"/>
              </w:rPr>
            </w:pPr>
            <w:r w:rsidRPr="0036584A">
              <w:rPr>
                <w:rFonts w:eastAsia="SimSun"/>
                <w:lang w:eastAsia="sv-SE"/>
              </w:rPr>
              <w:t xml:space="preserve">This field is optionally present, need M, in an </w:t>
            </w:r>
            <w:proofErr w:type="spellStart"/>
            <w:r w:rsidRPr="0036584A">
              <w:rPr>
                <w:rFonts w:eastAsia="SimSun"/>
                <w:i/>
                <w:iCs/>
                <w:lang w:eastAsia="sv-SE"/>
              </w:rPr>
              <w:t>RRCReconfiguration</w:t>
            </w:r>
            <w:proofErr w:type="spellEnd"/>
            <w:r w:rsidRPr="0036584A">
              <w:rPr>
                <w:rFonts w:eastAsia="SimSun"/>
                <w:lang w:eastAsia="sv-SE"/>
              </w:rPr>
              <w:t xml:space="preserve"> message not within </w:t>
            </w:r>
            <w:proofErr w:type="spellStart"/>
            <w:r w:rsidRPr="0036584A">
              <w:rPr>
                <w:rFonts w:eastAsia="SimSun"/>
                <w:i/>
                <w:iCs/>
                <w:lang w:eastAsia="sv-SE"/>
              </w:rPr>
              <w:t>mrdc-SecondaryCellGroup</w:t>
            </w:r>
            <w:proofErr w:type="spellEnd"/>
            <w:r w:rsidRPr="0036584A">
              <w:rPr>
                <w:rFonts w:eastAsia="SimSun"/>
                <w:lang w:eastAsia="sv-SE"/>
              </w:rPr>
              <w:t xml:space="preserve"> and received, either via SRB3 within </w:t>
            </w:r>
            <w:proofErr w:type="spellStart"/>
            <w:r w:rsidRPr="0036584A">
              <w:rPr>
                <w:rFonts w:eastAsia="SimSun"/>
                <w:i/>
                <w:iCs/>
                <w:lang w:eastAsia="sv-SE"/>
              </w:rPr>
              <w:t>DLInformationTransferMRDC</w:t>
            </w:r>
            <w:proofErr w:type="spellEnd"/>
            <w:r w:rsidRPr="0036584A">
              <w:rPr>
                <w:rFonts w:eastAsia="SimSun"/>
                <w:lang w:eastAsia="sv-SE"/>
              </w:rPr>
              <w:t xml:space="preserve"> or via SRB1. Otherwise, it is absent.</w:t>
            </w:r>
          </w:p>
        </w:tc>
      </w:tr>
    </w:tbl>
    <w:p w14:paraId="7EAA012F" w14:textId="77777777" w:rsidR="00D7260A" w:rsidRDefault="00D7260A" w:rsidP="00DB7EC8">
      <w:pPr>
        <w:rPr>
          <w:rFonts w:eastAsia="SimSun"/>
        </w:rPr>
      </w:pPr>
    </w:p>
    <w:p w14:paraId="10BBCE4C" w14:textId="77777777" w:rsidR="0022129C" w:rsidRPr="00D50087" w:rsidRDefault="0022129C" w:rsidP="0022129C">
      <w:pPr>
        <w:pStyle w:val="BodyText"/>
        <w:pBdr>
          <w:top w:val="single" w:sz="4" w:space="1" w:color="auto"/>
          <w:left w:val="single" w:sz="4" w:space="4" w:color="auto"/>
          <w:bottom w:val="single" w:sz="4" w:space="1" w:color="auto"/>
          <w:right w:val="single" w:sz="4" w:space="4" w:color="auto"/>
        </w:pBdr>
        <w:shd w:val="clear" w:color="auto" w:fill="FFFF00"/>
        <w:jc w:val="center"/>
        <w:rPr>
          <w:rFonts w:eastAsia="SimSun"/>
          <w:i/>
          <w:iCs/>
        </w:rPr>
      </w:pPr>
      <w:r>
        <w:rPr>
          <w:rFonts w:eastAsia="SimSun" w:hint="eastAsia"/>
          <w:i/>
          <w:iCs/>
        </w:rPr>
        <w:t>NEXT</w:t>
      </w:r>
      <w:r>
        <w:rPr>
          <w:i/>
          <w:iCs/>
        </w:rPr>
        <w:t xml:space="preserve"> CHANGE</w:t>
      </w:r>
    </w:p>
    <w:p w14:paraId="494FF7A3" w14:textId="77777777" w:rsidR="0022129C" w:rsidRPr="0036584A" w:rsidRDefault="0022129C" w:rsidP="0022129C">
      <w:pPr>
        <w:pStyle w:val="Heading3"/>
      </w:pPr>
      <w:bookmarkStart w:id="374" w:name="_Toc60777577"/>
      <w:bookmarkStart w:id="375" w:name="_Toc193446681"/>
      <w:bookmarkStart w:id="376" w:name="_Toc193452486"/>
      <w:bookmarkStart w:id="377" w:name="_Toc193463761"/>
      <w:bookmarkStart w:id="378" w:name="_Toc201296048"/>
      <w:bookmarkStart w:id="379" w:name="_Toc210312353"/>
      <w:r w:rsidRPr="0036584A">
        <w:lastRenderedPageBreak/>
        <w:t>7.1.1</w:t>
      </w:r>
      <w:r w:rsidRPr="0036584A">
        <w:tab/>
        <w:t>Timers (Informative)</w:t>
      </w:r>
      <w:bookmarkEnd w:id="374"/>
      <w:bookmarkEnd w:id="375"/>
      <w:bookmarkEnd w:id="376"/>
      <w:bookmarkEnd w:id="377"/>
      <w:bookmarkEnd w:id="378"/>
      <w:bookmarkEnd w:id="379"/>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2241"/>
        <w:gridCol w:w="2800"/>
        <w:gridCol w:w="2800"/>
        <w:gridCol w:w="112"/>
      </w:tblGrid>
      <w:tr w:rsidR="0022129C" w:rsidRPr="0036584A" w14:paraId="382D3073" w14:textId="77777777" w:rsidTr="00782807">
        <w:trPr>
          <w:gridAfter w:val="1"/>
          <w:wAfter w:w="113" w:type="dxa"/>
          <w:cantSplit/>
          <w:tblHeader/>
        </w:trPr>
        <w:tc>
          <w:tcPr>
            <w:tcW w:w="1134" w:type="dxa"/>
            <w:tcBorders>
              <w:top w:val="single" w:sz="4" w:space="0" w:color="auto"/>
              <w:left w:val="single" w:sz="4" w:space="0" w:color="auto"/>
              <w:bottom w:val="single" w:sz="4" w:space="0" w:color="auto"/>
              <w:right w:val="single" w:sz="4" w:space="0" w:color="auto"/>
            </w:tcBorders>
            <w:hideMark/>
          </w:tcPr>
          <w:p w14:paraId="1BDC02BB" w14:textId="77777777" w:rsidR="0022129C" w:rsidRPr="0036584A" w:rsidRDefault="0022129C" w:rsidP="00782807">
            <w:pPr>
              <w:pStyle w:val="TAH"/>
              <w:rPr>
                <w:lang w:eastAsia="en-GB"/>
              </w:rPr>
            </w:pPr>
            <w:r w:rsidRPr="0036584A">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62618398" w14:textId="77777777" w:rsidR="0022129C" w:rsidRPr="0036584A" w:rsidRDefault="0022129C" w:rsidP="00782807">
            <w:pPr>
              <w:pStyle w:val="TAH"/>
              <w:rPr>
                <w:lang w:eastAsia="en-GB"/>
              </w:rPr>
            </w:pPr>
            <w:r w:rsidRPr="0036584A">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520238E2" w14:textId="77777777" w:rsidR="0022129C" w:rsidRPr="0036584A" w:rsidRDefault="0022129C" w:rsidP="00782807">
            <w:pPr>
              <w:pStyle w:val="TAH"/>
              <w:rPr>
                <w:lang w:eastAsia="en-GB"/>
              </w:rPr>
            </w:pPr>
            <w:r w:rsidRPr="0036584A">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3A4D07B3" w14:textId="77777777" w:rsidR="0022129C" w:rsidRPr="0036584A" w:rsidRDefault="0022129C" w:rsidP="00782807">
            <w:pPr>
              <w:pStyle w:val="TAH"/>
              <w:rPr>
                <w:lang w:eastAsia="en-GB"/>
              </w:rPr>
            </w:pPr>
            <w:r w:rsidRPr="0036584A">
              <w:rPr>
                <w:lang w:eastAsia="en-GB"/>
              </w:rPr>
              <w:t>At expiry</w:t>
            </w:r>
          </w:p>
        </w:tc>
      </w:tr>
      <w:tr w:rsidR="0022129C" w:rsidRPr="0036584A" w14:paraId="6B97D5CA"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38A87E20" w14:textId="77777777" w:rsidR="0022129C" w:rsidRPr="0036584A" w:rsidRDefault="0022129C" w:rsidP="00782807">
            <w:pPr>
              <w:pStyle w:val="TAL"/>
              <w:rPr>
                <w:lang w:eastAsia="en-GB"/>
              </w:rPr>
            </w:pPr>
            <w:r w:rsidRPr="0036584A">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32FB5D01" w14:textId="77777777" w:rsidR="0022129C" w:rsidRPr="0036584A" w:rsidRDefault="0022129C" w:rsidP="00782807">
            <w:pPr>
              <w:pStyle w:val="TAL"/>
              <w:rPr>
                <w:lang w:eastAsia="en-GB"/>
              </w:rPr>
            </w:pPr>
            <w:r w:rsidRPr="0036584A">
              <w:rPr>
                <w:lang w:eastAsia="sv-SE"/>
              </w:rPr>
              <w:t>Upon transmission of</w:t>
            </w:r>
            <w:r w:rsidRPr="0036584A">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702BBEDC" w14:textId="77777777" w:rsidR="0022129C" w:rsidRPr="0036584A" w:rsidRDefault="0022129C" w:rsidP="00782807">
            <w:pPr>
              <w:pStyle w:val="TAL"/>
              <w:rPr>
                <w:lang w:eastAsia="en-GB"/>
              </w:rPr>
            </w:pPr>
            <w:r w:rsidRPr="0036584A">
              <w:rPr>
                <w:rFonts w:cs="Arial"/>
                <w:lang w:eastAsia="sv-SE"/>
              </w:rPr>
              <w:t xml:space="preserve">Upon reception of </w:t>
            </w:r>
            <w:proofErr w:type="spellStart"/>
            <w:r w:rsidRPr="0036584A">
              <w:rPr>
                <w:rFonts w:cs="Arial"/>
                <w:i/>
                <w:lang w:eastAsia="sv-SE"/>
              </w:rPr>
              <w:t>RRCSetup</w:t>
            </w:r>
            <w:proofErr w:type="spellEnd"/>
            <w:r w:rsidRPr="0036584A">
              <w:rPr>
                <w:rFonts w:cs="Arial"/>
                <w:lang w:eastAsia="sv-SE"/>
              </w:rPr>
              <w:t xml:space="preserve"> or </w:t>
            </w:r>
            <w:proofErr w:type="spellStart"/>
            <w:r w:rsidRPr="0036584A">
              <w:rPr>
                <w:rFonts w:cs="Arial"/>
                <w:i/>
                <w:lang w:eastAsia="sv-SE"/>
              </w:rPr>
              <w:t>RRCReject</w:t>
            </w:r>
            <w:proofErr w:type="spellEnd"/>
            <w:r w:rsidRPr="0036584A">
              <w:rPr>
                <w:rFonts w:cs="Arial"/>
                <w:lang w:eastAsia="sv-SE"/>
              </w:rPr>
              <w:t xml:space="preserve"> message, cell re-selection, relay (re)selection or</w:t>
            </w:r>
            <w:r w:rsidRPr="0036584A">
              <w:t xml:space="preserve"> cell selection by a L2 U2N Remote UE</w:t>
            </w:r>
            <w:r w:rsidRPr="0036584A">
              <w:rPr>
                <w:rFonts w:cs="Arial"/>
                <w:lang w:eastAsia="sv-SE"/>
              </w:rPr>
              <w:t>,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5945F369" w14:textId="77777777" w:rsidR="0022129C" w:rsidRPr="0036584A" w:rsidRDefault="0022129C" w:rsidP="00782807">
            <w:pPr>
              <w:pStyle w:val="TAL"/>
              <w:rPr>
                <w:lang w:eastAsia="en-GB"/>
              </w:rPr>
            </w:pPr>
            <w:r w:rsidRPr="0036584A">
              <w:rPr>
                <w:rFonts w:cs="Arial"/>
                <w:szCs w:val="18"/>
                <w:lang w:eastAsia="sv-SE"/>
              </w:rPr>
              <w:t xml:space="preserve">Perform the actions as specified in 5.3.3.7. </w:t>
            </w:r>
          </w:p>
        </w:tc>
      </w:tr>
      <w:tr w:rsidR="0022129C" w:rsidRPr="0036584A" w14:paraId="082B8349"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3AF18DA2" w14:textId="77777777" w:rsidR="0022129C" w:rsidRPr="0036584A" w:rsidRDefault="0022129C" w:rsidP="00782807">
            <w:pPr>
              <w:pStyle w:val="TAL"/>
              <w:rPr>
                <w:lang w:eastAsia="en-GB"/>
              </w:rPr>
            </w:pPr>
            <w:r w:rsidRPr="0036584A">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5FD3653A" w14:textId="77777777" w:rsidR="0022129C" w:rsidRPr="0036584A" w:rsidRDefault="0022129C" w:rsidP="00782807">
            <w:pPr>
              <w:pStyle w:val="TAL"/>
              <w:rPr>
                <w:lang w:eastAsia="en-GB"/>
              </w:rPr>
            </w:pPr>
            <w:r w:rsidRPr="0036584A">
              <w:rPr>
                <w:lang w:eastAsia="en-GB"/>
              </w:rPr>
              <w:t xml:space="preserve">Upon transmission of </w:t>
            </w:r>
            <w:proofErr w:type="spellStart"/>
            <w:r w:rsidRPr="0036584A">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BDF590E" w14:textId="77777777" w:rsidR="0022129C" w:rsidRPr="0036584A" w:rsidRDefault="0022129C" w:rsidP="00782807">
            <w:pPr>
              <w:pStyle w:val="TAL"/>
              <w:rPr>
                <w:lang w:eastAsia="en-GB"/>
              </w:rPr>
            </w:pPr>
            <w:r w:rsidRPr="0036584A">
              <w:rPr>
                <w:lang w:eastAsia="en-GB"/>
              </w:rPr>
              <w:t xml:space="preserve">Upon reception of </w:t>
            </w:r>
            <w:proofErr w:type="spellStart"/>
            <w:r w:rsidRPr="0036584A">
              <w:rPr>
                <w:i/>
                <w:iCs/>
                <w:lang w:eastAsia="en-GB"/>
              </w:rPr>
              <w:t>RRCReestablishment</w:t>
            </w:r>
            <w:proofErr w:type="spellEnd"/>
            <w:r w:rsidRPr="0036584A">
              <w:rPr>
                <w:lang w:eastAsia="en-GB"/>
              </w:rPr>
              <w:t xml:space="preserve"> or </w:t>
            </w:r>
            <w:proofErr w:type="spellStart"/>
            <w:r w:rsidRPr="0036584A">
              <w:rPr>
                <w:i/>
                <w:lang w:eastAsia="en-GB"/>
              </w:rPr>
              <w:t>RRCSetup</w:t>
            </w:r>
            <w:proofErr w:type="spellEnd"/>
            <w:r w:rsidRPr="0036584A">
              <w:rPr>
                <w:lang w:eastAsia="en-GB"/>
              </w:rPr>
              <w:t xml:space="preserve"> message as well as when the selected cell becomes unsuitable</w:t>
            </w:r>
            <w:r w:rsidRPr="0036584A">
              <w:rPr>
                <w:rFonts w:cs="Arial"/>
                <w:lang w:eastAsia="en-GB"/>
              </w:rPr>
              <w:t xml:space="preserve"> </w:t>
            </w:r>
            <w:r w:rsidRPr="0036584A">
              <w:rPr>
                <w:lang w:eastAsia="en-GB"/>
              </w:rPr>
              <w:t>or</w:t>
            </w:r>
            <w:r w:rsidRPr="0036584A">
              <w:rPr>
                <w:rFonts w:cs="Arial"/>
                <w:lang w:eastAsia="sv-SE"/>
              </w:rPr>
              <w:t xml:space="preserve"> the (re)selected L2 U2N Relay UE becomes unsuitable, upon reception of </w:t>
            </w:r>
            <w:proofErr w:type="spellStart"/>
            <w:r w:rsidRPr="0036584A">
              <w:rPr>
                <w:rFonts w:cs="Arial"/>
                <w:i/>
                <w:lang w:eastAsia="sv-SE"/>
              </w:rPr>
              <w:t>NotificationMessageSidelink</w:t>
            </w:r>
            <w:proofErr w:type="spellEnd"/>
            <w:r w:rsidRPr="0036584A">
              <w:rPr>
                <w:rFonts w:cs="Arial"/>
                <w:lang w:eastAsia="sv-SE"/>
              </w:rPr>
              <w:t xml:space="preserve"> indicating</w:t>
            </w:r>
            <w:r w:rsidRPr="0036584A">
              <w:t xml:space="preserve"> </w:t>
            </w:r>
            <w:proofErr w:type="spellStart"/>
            <w:r w:rsidRPr="0036584A">
              <w:rPr>
                <w:i/>
              </w:rPr>
              <w:t>relayUE</w:t>
            </w:r>
            <w:proofErr w:type="spellEnd"/>
            <w:r w:rsidRPr="0036584A">
              <w:rPr>
                <w:i/>
              </w:rPr>
              <w:t>-HO</w:t>
            </w:r>
            <w:r w:rsidRPr="0036584A">
              <w:rPr>
                <w:rFonts w:cs="Arial"/>
                <w:i/>
                <w:lang w:eastAsia="sv-SE"/>
              </w:rPr>
              <w:t xml:space="preserve"> </w:t>
            </w:r>
            <w:r w:rsidRPr="0036584A">
              <w:t>or</w:t>
            </w:r>
            <w:r w:rsidRPr="0036584A">
              <w:rPr>
                <w:i/>
              </w:rPr>
              <w:t xml:space="preserve"> </w:t>
            </w:r>
            <w:proofErr w:type="spellStart"/>
            <w:r w:rsidRPr="0036584A">
              <w:rPr>
                <w:rFonts w:cs="Arial"/>
                <w:i/>
                <w:lang w:eastAsia="sv-SE"/>
              </w:rPr>
              <w:t>relayUE-CellReselection</w:t>
            </w:r>
            <w:proofErr w:type="spellEnd"/>
            <w:r w:rsidRPr="0036584A">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2685902" w14:textId="77777777" w:rsidR="0022129C" w:rsidRPr="0036584A" w:rsidRDefault="0022129C" w:rsidP="00782807">
            <w:pPr>
              <w:pStyle w:val="TAL"/>
              <w:rPr>
                <w:lang w:eastAsia="en-GB"/>
              </w:rPr>
            </w:pPr>
            <w:r w:rsidRPr="0036584A">
              <w:rPr>
                <w:lang w:eastAsia="en-GB"/>
              </w:rPr>
              <w:t>Go to RRC_IDLE</w:t>
            </w:r>
          </w:p>
        </w:tc>
      </w:tr>
      <w:tr w:rsidR="0022129C" w:rsidRPr="0036584A" w14:paraId="4B0EC19B"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08584E08" w14:textId="77777777" w:rsidR="0022129C" w:rsidRPr="0036584A" w:rsidRDefault="0022129C" w:rsidP="00782807">
            <w:pPr>
              <w:pStyle w:val="TAL"/>
              <w:rPr>
                <w:lang w:eastAsia="en-GB"/>
              </w:rPr>
            </w:pPr>
            <w:r w:rsidRPr="0036584A">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3EB63976" w14:textId="77777777" w:rsidR="0022129C" w:rsidRPr="0036584A" w:rsidRDefault="0022129C" w:rsidP="00782807">
            <w:pPr>
              <w:pStyle w:val="TAL"/>
              <w:rPr>
                <w:lang w:eastAsia="en-GB"/>
              </w:rPr>
            </w:pPr>
            <w:r w:rsidRPr="0036584A">
              <w:rPr>
                <w:rFonts w:cs="Arial"/>
                <w:lang w:eastAsia="sv-SE"/>
              </w:rPr>
              <w:t xml:space="preserve">Upon reception of </w:t>
            </w:r>
            <w:proofErr w:type="spellStart"/>
            <w:r w:rsidRPr="0036584A">
              <w:rPr>
                <w:rFonts w:cs="Arial"/>
                <w:i/>
                <w:lang w:eastAsia="sv-SE"/>
              </w:rPr>
              <w:t>RRCReject</w:t>
            </w:r>
            <w:proofErr w:type="spellEnd"/>
            <w:r w:rsidRPr="0036584A">
              <w:rPr>
                <w:rFonts w:cs="Arial"/>
                <w:lang w:eastAsia="sv-SE"/>
              </w:rPr>
              <w:t xml:space="preserve"> while performing RRC connection establishment or resume, upon reception of </w:t>
            </w:r>
            <w:proofErr w:type="spellStart"/>
            <w:r w:rsidRPr="0036584A">
              <w:rPr>
                <w:rFonts w:cs="Arial"/>
                <w:i/>
                <w:lang w:eastAsia="sv-SE"/>
              </w:rPr>
              <w:t>RRCRelease</w:t>
            </w:r>
            <w:proofErr w:type="spellEnd"/>
            <w:r w:rsidRPr="0036584A">
              <w:rPr>
                <w:rFonts w:cs="Arial"/>
                <w:lang w:eastAsia="sv-SE"/>
              </w:rPr>
              <w:t xml:space="preserve"> with </w:t>
            </w:r>
            <w:proofErr w:type="spellStart"/>
            <w:r w:rsidRPr="0036584A">
              <w:rPr>
                <w:rFonts w:cs="Arial"/>
                <w:i/>
                <w:lang w:eastAsia="sv-SE"/>
              </w:rPr>
              <w:t>waitTime</w:t>
            </w:r>
            <w:proofErr w:type="spellEnd"/>
            <w:r w:rsidRPr="0036584A">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6FC73251" w14:textId="77777777" w:rsidR="0022129C" w:rsidRPr="0036584A" w:rsidRDefault="0022129C" w:rsidP="00782807">
            <w:pPr>
              <w:pStyle w:val="TAL"/>
              <w:rPr>
                <w:lang w:eastAsia="en-GB"/>
              </w:rPr>
            </w:pPr>
            <w:r w:rsidRPr="0036584A">
              <w:rPr>
                <w:rFonts w:cs="Arial"/>
                <w:lang w:eastAsia="sv-SE"/>
              </w:rPr>
              <w:t>Upon entering RRC_CONNECTED or RRC_IDLE, upon cell re-selection, upon cell change due to relay (re)selection or</w:t>
            </w:r>
            <w:r w:rsidRPr="0036584A">
              <w:t xml:space="preserve"> cell selection by a L2 U2N Remote UE</w:t>
            </w:r>
            <w:r w:rsidRPr="0036584A">
              <w:rPr>
                <w:rFonts w:cs="Arial"/>
                <w:lang w:eastAsia="sv-SE"/>
              </w:rPr>
              <w:t xml:space="preserve">, and upon reception of </w:t>
            </w:r>
            <w:proofErr w:type="spellStart"/>
            <w:r w:rsidRPr="0036584A">
              <w:rPr>
                <w:rFonts w:cs="Arial"/>
                <w:i/>
                <w:lang w:eastAsia="sv-SE"/>
              </w:rPr>
              <w:t>RRCReject</w:t>
            </w:r>
            <w:proofErr w:type="spellEnd"/>
            <w:r w:rsidRPr="0036584A">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7E22E15" w14:textId="77777777" w:rsidR="0022129C" w:rsidRPr="0036584A" w:rsidRDefault="0022129C" w:rsidP="00782807">
            <w:pPr>
              <w:pStyle w:val="TAL"/>
              <w:rPr>
                <w:lang w:eastAsia="en-GB"/>
              </w:rPr>
            </w:pPr>
            <w:r w:rsidRPr="0036584A">
              <w:rPr>
                <w:rFonts w:cs="Arial"/>
                <w:szCs w:val="18"/>
                <w:lang w:eastAsia="sv-SE"/>
              </w:rPr>
              <w:t>Inform upper layers about barring alleviation as specified in 5.3.14.4</w:t>
            </w:r>
          </w:p>
        </w:tc>
      </w:tr>
      <w:tr w:rsidR="0022129C" w:rsidRPr="0036584A" w14:paraId="23F66A1C"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10263951" w14:textId="77777777" w:rsidR="0022129C" w:rsidRPr="0036584A" w:rsidRDefault="0022129C" w:rsidP="00782807">
            <w:pPr>
              <w:pStyle w:val="TAL"/>
              <w:rPr>
                <w:lang w:eastAsia="en-GB"/>
              </w:rPr>
            </w:pPr>
            <w:r w:rsidRPr="0036584A">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2571A262" w14:textId="77777777" w:rsidR="0022129C" w:rsidRPr="0036584A" w:rsidRDefault="0022129C" w:rsidP="00782807">
            <w:pPr>
              <w:pStyle w:val="TAL"/>
              <w:rPr>
                <w:iCs/>
                <w:lang w:eastAsia="sv-SE"/>
              </w:rPr>
            </w:pPr>
            <w:r w:rsidRPr="0036584A">
              <w:rPr>
                <w:lang w:eastAsia="en-GB"/>
              </w:rPr>
              <w:t xml:space="preserve">Upon reception of </w:t>
            </w:r>
            <w:proofErr w:type="spellStart"/>
            <w:r w:rsidRPr="0036584A">
              <w:rPr>
                <w:i/>
                <w:lang w:eastAsia="en-GB"/>
              </w:rPr>
              <w:t>RRCReconfiguration</w:t>
            </w:r>
            <w:proofErr w:type="spellEnd"/>
            <w:r w:rsidRPr="0036584A">
              <w:rPr>
                <w:lang w:eastAsia="en-GB"/>
              </w:rPr>
              <w:t xml:space="preserve"> message including </w:t>
            </w:r>
            <w:proofErr w:type="spellStart"/>
            <w:r w:rsidRPr="0036584A">
              <w:rPr>
                <w:i/>
                <w:lang w:eastAsia="sv-SE"/>
              </w:rPr>
              <w:t>reconfigurationWithSync</w:t>
            </w:r>
            <w:proofErr w:type="spellEnd"/>
            <w:r w:rsidRPr="0036584A">
              <w:rPr>
                <w:lang w:eastAsia="en-GB"/>
              </w:rPr>
              <w:t xml:space="preserve"> for the MCG which does not include</w:t>
            </w:r>
            <w:r w:rsidRPr="0036584A">
              <w:rPr>
                <w:rFonts w:eastAsia="Batang"/>
                <w:lang w:eastAsia="en-GB"/>
              </w:rPr>
              <w:t xml:space="preserve"> </w:t>
            </w:r>
            <w:proofErr w:type="spellStart"/>
            <w:r w:rsidRPr="0036584A">
              <w:rPr>
                <w:i/>
              </w:rPr>
              <w:t>sl-PathSwitchConfig</w:t>
            </w:r>
            <w:proofErr w:type="spellEnd"/>
            <w:r w:rsidRPr="0036584A">
              <w:rPr>
                <w:lang w:eastAsia="en-GB"/>
              </w:rPr>
              <w:t xml:space="preserve">, or upon reception of </w:t>
            </w:r>
            <w:proofErr w:type="spellStart"/>
            <w:r w:rsidRPr="0036584A">
              <w:rPr>
                <w:i/>
                <w:lang w:eastAsia="en-GB"/>
              </w:rPr>
              <w:t>RRCReconfiguration</w:t>
            </w:r>
            <w:proofErr w:type="spellEnd"/>
            <w:r w:rsidRPr="0036584A">
              <w:rPr>
                <w:lang w:eastAsia="en-GB"/>
              </w:rPr>
              <w:t xml:space="preserve"> message including </w:t>
            </w:r>
            <w:proofErr w:type="spellStart"/>
            <w:r w:rsidRPr="0036584A">
              <w:rPr>
                <w:i/>
                <w:lang w:eastAsia="en-GB"/>
              </w:rPr>
              <w:t>reconfigurationWithSync</w:t>
            </w:r>
            <w:proofErr w:type="spellEnd"/>
            <w:r w:rsidRPr="0036584A">
              <w:rPr>
                <w:lang w:eastAsia="en-GB"/>
              </w:rPr>
              <w:t xml:space="preserve"> for the SCG not indicated as deactivated in the NR or E-UTRA message containing the </w:t>
            </w:r>
            <w:proofErr w:type="spellStart"/>
            <w:r w:rsidRPr="0036584A">
              <w:rPr>
                <w:i/>
                <w:lang w:eastAsia="en-GB"/>
              </w:rPr>
              <w:t>RRCReconfiguration</w:t>
            </w:r>
            <w:proofErr w:type="spellEnd"/>
            <w:r w:rsidRPr="0036584A">
              <w:rPr>
                <w:lang w:eastAsia="en-GB"/>
              </w:rPr>
              <w:t xml:space="preserve"> message or upon conditional reconfiguration execution i.e. when applying a stored </w:t>
            </w:r>
            <w:proofErr w:type="spellStart"/>
            <w:r w:rsidRPr="0036584A">
              <w:rPr>
                <w:i/>
                <w:lang w:eastAsia="en-GB"/>
              </w:rPr>
              <w:t>RRCReconfiguration</w:t>
            </w:r>
            <w:proofErr w:type="spellEnd"/>
            <w:r w:rsidRPr="0036584A">
              <w:rPr>
                <w:lang w:eastAsia="en-GB"/>
              </w:rPr>
              <w:t xml:space="preserve"> message including </w:t>
            </w:r>
            <w:proofErr w:type="spellStart"/>
            <w:r w:rsidRPr="0036584A">
              <w:rPr>
                <w:i/>
                <w:lang w:eastAsia="sv-SE"/>
              </w:rPr>
              <w:t>reconfigurationWithSync</w:t>
            </w:r>
            <w:proofErr w:type="spellEnd"/>
            <w:r w:rsidRPr="0036584A">
              <w:rPr>
                <w:iCs/>
                <w:lang w:eastAsia="sv-SE"/>
              </w:rPr>
              <w:t>.</w:t>
            </w:r>
          </w:p>
          <w:p w14:paraId="136F47CC" w14:textId="77777777" w:rsidR="0022129C" w:rsidRPr="0036584A" w:rsidRDefault="0022129C" w:rsidP="00782807">
            <w:pPr>
              <w:pStyle w:val="TAL"/>
              <w:rPr>
                <w:iCs/>
                <w:lang w:eastAsia="sv-SE"/>
              </w:rPr>
            </w:pPr>
          </w:p>
          <w:p w14:paraId="2F220772" w14:textId="77777777" w:rsidR="0022129C" w:rsidRPr="0036584A" w:rsidRDefault="0022129C" w:rsidP="00782807">
            <w:pPr>
              <w:pStyle w:val="TAL"/>
              <w:rPr>
                <w:lang w:eastAsia="sv-SE"/>
              </w:rPr>
            </w:pPr>
            <w:r w:rsidRPr="0036584A">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47846BF1" w14:textId="77777777" w:rsidR="0022129C" w:rsidRPr="0036584A" w:rsidRDefault="0022129C" w:rsidP="00782807">
            <w:pPr>
              <w:pStyle w:val="TAL"/>
              <w:rPr>
                <w:lang w:eastAsia="en-GB"/>
              </w:rPr>
            </w:pPr>
            <w:r w:rsidRPr="0036584A">
              <w:rPr>
                <w:lang w:eastAsia="en-GB"/>
              </w:rPr>
              <w:t xml:space="preserve">Upon successful completion of random access on the corresponding </w:t>
            </w:r>
            <w:proofErr w:type="spellStart"/>
            <w:r w:rsidRPr="0036584A">
              <w:rPr>
                <w:lang w:eastAsia="en-GB"/>
              </w:rPr>
              <w:t>SpCell</w:t>
            </w:r>
            <w:proofErr w:type="spellEnd"/>
            <w:r w:rsidRPr="0036584A">
              <w:rPr>
                <w:lang w:eastAsia="en-GB"/>
              </w:rPr>
              <w:t>.</w:t>
            </w:r>
          </w:p>
          <w:p w14:paraId="3E2DD9FD" w14:textId="77777777" w:rsidR="0022129C" w:rsidRPr="0036584A" w:rsidRDefault="0022129C" w:rsidP="00782807">
            <w:pPr>
              <w:pStyle w:val="TAL"/>
              <w:rPr>
                <w:rFonts w:eastAsia="SimSun"/>
              </w:rPr>
            </w:pPr>
            <w:r w:rsidRPr="0036584A">
              <w:rPr>
                <w:rFonts w:eastAsia="SimSun"/>
              </w:rPr>
              <w:t>Upon receiving an indication from lower layers of successful completion of Rach-less handover, or upon receiving an indication from lower layers of successful completion of an LTM RACH-less cell switch.</w:t>
            </w:r>
          </w:p>
          <w:p w14:paraId="001085CC" w14:textId="77777777" w:rsidR="0022129C" w:rsidRPr="0036584A" w:rsidRDefault="0022129C" w:rsidP="00782807">
            <w:pPr>
              <w:pStyle w:val="TAL"/>
              <w:rPr>
                <w:lang w:eastAsia="en-GB"/>
              </w:rPr>
            </w:pPr>
          </w:p>
          <w:p w14:paraId="14E99025" w14:textId="77777777" w:rsidR="0022129C" w:rsidRPr="0036584A" w:rsidRDefault="0022129C" w:rsidP="00782807">
            <w:pPr>
              <w:pStyle w:val="TAL"/>
              <w:rPr>
                <w:lang w:eastAsia="en-GB"/>
              </w:rPr>
            </w:pPr>
            <w:r w:rsidRPr="0036584A">
              <w:rPr>
                <w:lang w:eastAsia="en-GB"/>
              </w:rPr>
              <w:t xml:space="preserve">For T304 of SCG, </w:t>
            </w:r>
            <w:r w:rsidRPr="0036584A">
              <w:rPr>
                <w:rFonts w:eastAsia="SimSun"/>
              </w:rPr>
              <w:t>upon SCG release.</w:t>
            </w:r>
          </w:p>
        </w:tc>
        <w:tc>
          <w:tcPr>
            <w:tcW w:w="2836" w:type="dxa"/>
            <w:tcBorders>
              <w:top w:val="single" w:sz="4" w:space="0" w:color="auto"/>
              <w:left w:val="single" w:sz="4" w:space="0" w:color="auto"/>
              <w:bottom w:val="single" w:sz="4" w:space="0" w:color="auto"/>
              <w:right w:val="single" w:sz="4" w:space="0" w:color="auto"/>
            </w:tcBorders>
          </w:tcPr>
          <w:p w14:paraId="5F4B9549" w14:textId="77777777" w:rsidR="0022129C" w:rsidRPr="0036584A" w:rsidRDefault="0022129C" w:rsidP="00782807">
            <w:pPr>
              <w:pStyle w:val="TAL"/>
              <w:rPr>
                <w:lang w:eastAsia="en-GB"/>
              </w:rPr>
            </w:pPr>
            <w:r w:rsidRPr="0036584A">
              <w:rPr>
                <w:lang w:eastAsia="en-GB"/>
              </w:rPr>
              <w:t xml:space="preserve">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w:t>
            </w:r>
            <w:proofErr w:type="spellStart"/>
            <w:r w:rsidRPr="0036584A">
              <w:rPr>
                <w:lang w:eastAsia="en-GB"/>
              </w:rPr>
              <w:t>PCell</w:t>
            </w:r>
            <w:proofErr w:type="spellEnd"/>
            <w:r w:rsidRPr="0036584A">
              <w:rPr>
                <w:lang w:eastAsia="en-GB"/>
              </w:rPr>
              <w:t>, initiate the failure information procedure.</w:t>
            </w:r>
          </w:p>
          <w:p w14:paraId="71AB01B4" w14:textId="77777777" w:rsidR="0022129C" w:rsidRPr="0036584A" w:rsidRDefault="0022129C" w:rsidP="00782807">
            <w:pPr>
              <w:pStyle w:val="TAL"/>
              <w:rPr>
                <w:lang w:eastAsia="en-GB"/>
              </w:rPr>
            </w:pPr>
          </w:p>
          <w:p w14:paraId="486D4B81" w14:textId="77777777" w:rsidR="0022129C" w:rsidRPr="0036584A" w:rsidRDefault="0022129C" w:rsidP="00782807">
            <w:pPr>
              <w:pStyle w:val="TAL"/>
              <w:rPr>
                <w:lang w:eastAsia="en-GB"/>
              </w:rPr>
            </w:pPr>
            <w:r w:rsidRPr="0036584A">
              <w:rPr>
                <w:lang w:eastAsia="en-GB"/>
              </w:rPr>
              <w:t>For T304 of SCG, inform network about the reconfiguration with sync failure by initiating the SCG failure information procedure as specified in 5.7.3</w:t>
            </w:r>
            <w:r w:rsidRPr="0036584A">
              <w:t>.</w:t>
            </w:r>
          </w:p>
        </w:tc>
      </w:tr>
      <w:tr w:rsidR="0022129C" w:rsidRPr="0036584A" w14:paraId="74114CDC"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tcPr>
          <w:p w14:paraId="3F516A45" w14:textId="77777777" w:rsidR="0022129C" w:rsidRPr="0036584A" w:rsidRDefault="0022129C" w:rsidP="00782807">
            <w:pPr>
              <w:pStyle w:val="TAL"/>
              <w:rPr>
                <w:lang w:eastAsia="en-GB"/>
              </w:rPr>
            </w:pPr>
            <w:r w:rsidRPr="0036584A">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166B874" w14:textId="77777777" w:rsidR="0022129C" w:rsidRPr="0036584A" w:rsidRDefault="0022129C" w:rsidP="00782807">
            <w:pPr>
              <w:pStyle w:val="TAL"/>
              <w:rPr>
                <w:lang w:eastAsia="en-GB"/>
              </w:rPr>
            </w:pPr>
            <w:r w:rsidRPr="0036584A">
              <w:rPr>
                <w:lang w:eastAsia="en-GB"/>
              </w:rPr>
              <w:t xml:space="preserve">Upon detecting physical layer problems for the </w:t>
            </w:r>
            <w:proofErr w:type="spellStart"/>
            <w:r w:rsidRPr="0036584A">
              <w:rPr>
                <w:lang w:eastAsia="en-GB"/>
              </w:rPr>
              <w:t>SpCell</w:t>
            </w:r>
            <w:proofErr w:type="spellEnd"/>
            <w:r w:rsidRPr="0036584A">
              <w:rPr>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4CBEF662" w14:textId="77777777" w:rsidR="0022129C" w:rsidRPr="0036584A" w:rsidRDefault="0022129C" w:rsidP="00782807">
            <w:pPr>
              <w:pStyle w:val="TAL"/>
              <w:rPr>
                <w:lang w:eastAsia="en-GB"/>
              </w:rPr>
            </w:pPr>
            <w:r w:rsidRPr="0036584A">
              <w:rPr>
                <w:lang w:eastAsia="en-GB"/>
              </w:rPr>
              <w:t xml:space="preserve">Upon receiving N311 consecutive in-sync indications from lower layers for the </w:t>
            </w:r>
            <w:proofErr w:type="spellStart"/>
            <w:r w:rsidRPr="0036584A">
              <w:rPr>
                <w:lang w:eastAsia="en-GB"/>
              </w:rPr>
              <w:t>SpCell</w:t>
            </w:r>
            <w:proofErr w:type="spellEnd"/>
            <w:r w:rsidRPr="0036584A">
              <w:rPr>
                <w:lang w:eastAsia="en-GB"/>
              </w:rPr>
              <w:t xml:space="preserve">, upon receiving </w:t>
            </w:r>
            <w:proofErr w:type="spellStart"/>
            <w:r w:rsidRPr="0036584A">
              <w:rPr>
                <w:lang w:eastAsia="en-GB"/>
              </w:rPr>
              <w:t>RRCReconfiguration</w:t>
            </w:r>
            <w:proofErr w:type="spellEnd"/>
            <w:r w:rsidRPr="0036584A">
              <w:rPr>
                <w:lang w:eastAsia="en-GB"/>
              </w:rPr>
              <w:t xml:space="preserve"> with </w:t>
            </w:r>
            <w:proofErr w:type="spellStart"/>
            <w:r w:rsidRPr="0036584A">
              <w:rPr>
                <w:i/>
                <w:lang w:eastAsia="en-GB"/>
              </w:rPr>
              <w:t>reconfigurationWithSync</w:t>
            </w:r>
            <w:proofErr w:type="spellEnd"/>
            <w:r w:rsidRPr="0036584A">
              <w:rPr>
                <w:lang w:eastAsia="en-GB"/>
              </w:rPr>
              <w:t xml:space="preserve"> for that cell group, </w:t>
            </w:r>
            <w:r w:rsidRPr="0036584A">
              <w:rPr>
                <w:rFonts w:eastAsia="Batang"/>
                <w:noProof/>
                <w:lang w:eastAsia="en-GB"/>
              </w:rPr>
              <w:t xml:space="preserve">upon reception of </w:t>
            </w:r>
            <w:r w:rsidRPr="0036584A">
              <w:rPr>
                <w:rFonts w:eastAsia="Batang"/>
                <w:i/>
                <w:noProof/>
                <w:lang w:eastAsia="en-GB"/>
              </w:rPr>
              <w:t>MobilityFromNRCommand</w:t>
            </w:r>
            <w:r w:rsidRPr="0036584A">
              <w:rPr>
                <w:rFonts w:eastAsia="Batang"/>
                <w:noProof/>
                <w:lang w:eastAsia="en-GB"/>
              </w:rPr>
              <w:t xml:space="preserve">, </w:t>
            </w:r>
            <w:r w:rsidRPr="0036584A">
              <w:rPr>
                <w:lang w:eastAsia="en-GB"/>
              </w:rPr>
              <w:t xml:space="preserve">upon the reconfiguration of </w:t>
            </w:r>
            <w:proofErr w:type="spellStart"/>
            <w:r w:rsidRPr="0036584A">
              <w:rPr>
                <w:i/>
                <w:iCs/>
                <w:lang w:eastAsia="en-GB"/>
              </w:rPr>
              <w:t>rlf-TimersAndConstant</w:t>
            </w:r>
            <w:proofErr w:type="spellEnd"/>
            <w:r w:rsidRPr="0036584A">
              <w:rPr>
                <w:i/>
                <w:iCs/>
                <w:lang w:eastAsia="en-GB"/>
              </w:rPr>
              <w:t>,</w:t>
            </w:r>
            <w:r w:rsidRPr="0036584A">
              <w:rPr>
                <w:lang w:eastAsia="en-GB"/>
              </w:rPr>
              <w:t xml:space="preserve"> upon initiating the connection re-establishment procedure</w:t>
            </w:r>
            <w:r w:rsidRPr="0036584A">
              <w:t xml:space="preserve">, </w:t>
            </w:r>
            <w:r w:rsidRPr="0036584A">
              <w:rPr>
                <w:lang w:eastAsia="en-GB"/>
              </w:rPr>
              <w:t xml:space="preserve">upon conditional reconfiguration execution i.e. when applying a stored </w:t>
            </w:r>
            <w:proofErr w:type="spellStart"/>
            <w:r w:rsidRPr="0036584A">
              <w:rPr>
                <w:lang w:eastAsia="en-GB"/>
              </w:rPr>
              <w:t>RRCReconfiguration</w:t>
            </w:r>
            <w:proofErr w:type="spellEnd"/>
            <w:r w:rsidRPr="0036584A">
              <w:rPr>
                <w:lang w:eastAsia="en-GB"/>
              </w:rPr>
              <w:t xml:space="preserve"> message including </w:t>
            </w:r>
            <w:proofErr w:type="spellStart"/>
            <w:r w:rsidRPr="0036584A">
              <w:rPr>
                <w:i/>
                <w:lang w:eastAsia="sv-SE"/>
              </w:rPr>
              <w:t>reconfigurationWithSync</w:t>
            </w:r>
            <w:proofErr w:type="spellEnd"/>
            <w:r w:rsidRPr="0036584A">
              <w:rPr>
                <w:lang w:eastAsia="en-GB"/>
              </w:rPr>
              <w:t xml:space="preserve"> for that cell group, upon an indication from lower layers that an LTM cell switch procedure is triggered, </w:t>
            </w:r>
            <w:r w:rsidRPr="0036584A">
              <w:t>and upon initiating the MCG failure information procedure</w:t>
            </w:r>
            <w:r w:rsidRPr="0036584A">
              <w:rPr>
                <w:lang w:eastAsia="en-GB"/>
              </w:rPr>
              <w:t>.</w:t>
            </w:r>
          </w:p>
          <w:p w14:paraId="54FEE8F0" w14:textId="77777777" w:rsidR="0022129C" w:rsidRPr="0036584A" w:rsidRDefault="0022129C" w:rsidP="00782807">
            <w:pPr>
              <w:pStyle w:val="TAL"/>
              <w:rPr>
                <w:lang w:eastAsia="en-GB"/>
              </w:rPr>
            </w:pPr>
            <w:r w:rsidRPr="0036584A">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23B2923" w14:textId="77777777" w:rsidR="0022129C" w:rsidRPr="0036584A" w:rsidRDefault="0022129C" w:rsidP="00782807">
            <w:pPr>
              <w:pStyle w:val="TAL"/>
              <w:rPr>
                <w:lang w:eastAsia="en-GB"/>
              </w:rPr>
            </w:pPr>
            <w:r w:rsidRPr="0036584A">
              <w:rPr>
                <w:lang w:eastAsia="en-GB"/>
              </w:rPr>
              <w:t xml:space="preserve">If the T310 is kept in MCG: If </w:t>
            </w:r>
            <w:r w:rsidRPr="0036584A">
              <w:rPr>
                <w:lang w:eastAsia="sv-SE"/>
              </w:rPr>
              <w:t xml:space="preserve">AS </w:t>
            </w:r>
            <w:r w:rsidRPr="0036584A">
              <w:rPr>
                <w:lang w:eastAsia="en-GB"/>
              </w:rPr>
              <w:t>security is not activated: go to RRC_IDLE else: initiate the MCG failure information procedure as specified in 5.7.3b or the connection re-establishment procedure as specified in 5.3.7</w:t>
            </w:r>
            <w:r w:rsidRPr="0036584A">
              <w:t xml:space="preserve"> </w:t>
            </w:r>
            <w:r w:rsidRPr="0036584A">
              <w:rPr>
                <w:lang w:eastAsia="en-GB"/>
              </w:rPr>
              <w:t>or the procedure as specified in 5.3.10.3 if any DAPS bearer is configured.</w:t>
            </w:r>
          </w:p>
          <w:p w14:paraId="42A5F769" w14:textId="77777777" w:rsidR="0022129C" w:rsidRPr="0036584A" w:rsidRDefault="0022129C" w:rsidP="00782807">
            <w:pPr>
              <w:pStyle w:val="TAL"/>
              <w:rPr>
                <w:lang w:eastAsia="en-GB"/>
              </w:rPr>
            </w:pPr>
            <w:r w:rsidRPr="0036584A">
              <w:rPr>
                <w:lang w:eastAsia="en-GB"/>
              </w:rPr>
              <w:t>If the T310 is kept in SCG, Inform E-UTRAN/NR about the SCG radio link failure by initiating the SCG failure information procedure as specified in 5.7.3.</w:t>
            </w:r>
          </w:p>
        </w:tc>
      </w:tr>
      <w:tr w:rsidR="0022129C" w:rsidRPr="0036584A" w14:paraId="0578EEBB"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tcPr>
          <w:p w14:paraId="56BE8C55" w14:textId="77777777" w:rsidR="0022129C" w:rsidRPr="0036584A" w:rsidRDefault="0022129C" w:rsidP="00782807">
            <w:pPr>
              <w:pStyle w:val="TAL"/>
              <w:rPr>
                <w:lang w:eastAsia="en-GB"/>
              </w:rPr>
            </w:pPr>
            <w:r w:rsidRPr="0036584A">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671A6ED2" w14:textId="77777777" w:rsidR="0022129C" w:rsidRPr="0036584A" w:rsidRDefault="0022129C" w:rsidP="00782807">
            <w:pPr>
              <w:pStyle w:val="TAL"/>
              <w:rPr>
                <w:lang w:eastAsia="en-GB"/>
              </w:rPr>
            </w:pPr>
            <w:r w:rsidRPr="0036584A">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C1A553D" w14:textId="77777777" w:rsidR="0022129C" w:rsidRPr="0036584A" w:rsidRDefault="0022129C" w:rsidP="00782807">
            <w:pPr>
              <w:pStyle w:val="TAL"/>
              <w:rPr>
                <w:lang w:eastAsia="en-GB"/>
              </w:rPr>
            </w:pPr>
            <w:r w:rsidRPr="0036584A">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1944F508" w14:textId="77777777" w:rsidR="0022129C" w:rsidRPr="0036584A" w:rsidRDefault="0022129C" w:rsidP="00782807">
            <w:pPr>
              <w:pStyle w:val="TAL"/>
              <w:rPr>
                <w:lang w:eastAsia="en-GB"/>
              </w:rPr>
            </w:pPr>
            <w:r w:rsidRPr="0036584A">
              <w:rPr>
                <w:lang w:eastAsia="en-GB"/>
              </w:rPr>
              <w:t>Enter RRC_IDLE</w:t>
            </w:r>
          </w:p>
        </w:tc>
      </w:tr>
      <w:tr w:rsidR="0022129C" w:rsidRPr="0036584A" w14:paraId="083D4173"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tcPr>
          <w:p w14:paraId="0B6B1F9A" w14:textId="77777777" w:rsidR="0022129C" w:rsidRPr="0036584A" w:rsidRDefault="0022129C" w:rsidP="00782807">
            <w:pPr>
              <w:pStyle w:val="TAL"/>
              <w:rPr>
                <w:lang w:eastAsia="en-GB"/>
              </w:rPr>
            </w:pPr>
            <w:r w:rsidRPr="0036584A">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27A81C1B" w14:textId="77777777" w:rsidR="0022129C" w:rsidRPr="0036584A" w:rsidRDefault="0022129C" w:rsidP="00782807">
            <w:pPr>
              <w:pStyle w:val="TAL"/>
              <w:rPr>
                <w:lang w:eastAsia="en-GB"/>
              </w:rPr>
            </w:pPr>
            <w:r w:rsidRPr="0036584A">
              <w:rPr>
                <w:lang w:eastAsia="en-GB"/>
              </w:rPr>
              <w:t>If T312 is configured in MCG: Upon triggering a measurement report for a measurement identity for which T312 has been configured</w:t>
            </w:r>
            <w:r w:rsidRPr="0036584A">
              <w:t xml:space="preserve"> </w:t>
            </w:r>
            <w:r w:rsidRPr="0036584A">
              <w:rPr>
                <w:lang w:eastAsia="en-GB"/>
              </w:rPr>
              <w:t xml:space="preserve">and </w:t>
            </w:r>
            <w:r w:rsidRPr="0036584A">
              <w:rPr>
                <w:i/>
                <w:iCs/>
                <w:lang w:eastAsia="en-GB"/>
              </w:rPr>
              <w:t>useT312</w:t>
            </w:r>
            <w:r w:rsidRPr="0036584A">
              <w:rPr>
                <w:lang w:eastAsia="en-GB"/>
              </w:rPr>
              <w:t xml:space="preserve"> has been set to true, while T310 in </w:t>
            </w:r>
            <w:proofErr w:type="spellStart"/>
            <w:r w:rsidRPr="0036584A">
              <w:rPr>
                <w:lang w:eastAsia="en-GB"/>
              </w:rPr>
              <w:t>PCell</w:t>
            </w:r>
            <w:proofErr w:type="spellEnd"/>
            <w:r w:rsidRPr="0036584A">
              <w:rPr>
                <w:lang w:eastAsia="en-GB"/>
              </w:rPr>
              <w:t xml:space="preserve"> is running.</w:t>
            </w:r>
          </w:p>
          <w:p w14:paraId="774B0462" w14:textId="77777777" w:rsidR="0022129C" w:rsidRPr="0036584A" w:rsidRDefault="0022129C" w:rsidP="00782807">
            <w:pPr>
              <w:pStyle w:val="TAL"/>
              <w:rPr>
                <w:lang w:eastAsia="en-GB"/>
              </w:rPr>
            </w:pPr>
            <w:r w:rsidRPr="0036584A">
              <w:rPr>
                <w:lang w:eastAsia="en-GB"/>
              </w:rPr>
              <w:t xml:space="preserve">If T312 is configured in SCG and </w:t>
            </w:r>
            <w:r w:rsidRPr="0036584A">
              <w:rPr>
                <w:i/>
                <w:iCs/>
                <w:lang w:eastAsia="en-GB"/>
              </w:rPr>
              <w:t>useT312</w:t>
            </w:r>
            <w:r w:rsidRPr="0036584A">
              <w:rPr>
                <w:lang w:eastAsia="en-GB"/>
              </w:rPr>
              <w:t xml:space="preserve"> has been set to true: Upon triggering a measurement report for a measurement identity for which T312 has been configured, while T310 in </w:t>
            </w:r>
            <w:proofErr w:type="spellStart"/>
            <w:r w:rsidRPr="0036584A">
              <w:rPr>
                <w:lang w:eastAsia="en-GB"/>
              </w:rPr>
              <w:t>PSCell</w:t>
            </w:r>
            <w:proofErr w:type="spellEnd"/>
            <w:r w:rsidRPr="0036584A">
              <w:rPr>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13F415DF" w14:textId="77777777" w:rsidR="0022129C" w:rsidRPr="0036584A" w:rsidRDefault="0022129C" w:rsidP="00782807">
            <w:pPr>
              <w:pStyle w:val="TAL"/>
              <w:rPr>
                <w:lang w:eastAsia="en-GB"/>
              </w:rPr>
            </w:pPr>
            <w:r w:rsidRPr="0036584A">
              <w:rPr>
                <w:lang w:eastAsia="en-GB"/>
              </w:rPr>
              <w:t xml:space="preserve">Upon receiving N311 consecutive in-sync indications from lower layers for the </w:t>
            </w:r>
            <w:proofErr w:type="spellStart"/>
            <w:r w:rsidRPr="0036584A">
              <w:rPr>
                <w:lang w:eastAsia="en-GB"/>
              </w:rPr>
              <w:t>SpCell</w:t>
            </w:r>
            <w:proofErr w:type="spellEnd"/>
            <w:r w:rsidRPr="0036584A">
              <w:rPr>
                <w:lang w:eastAsia="en-GB"/>
              </w:rPr>
              <w:t xml:space="preserve">, receiving </w:t>
            </w:r>
            <w:proofErr w:type="spellStart"/>
            <w:r w:rsidRPr="0036584A">
              <w:rPr>
                <w:i/>
                <w:lang w:eastAsia="en-GB"/>
              </w:rPr>
              <w:t>RRCReconfiguration</w:t>
            </w:r>
            <w:proofErr w:type="spellEnd"/>
            <w:r w:rsidRPr="0036584A">
              <w:rPr>
                <w:lang w:eastAsia="en-GB"/>
              </w:rPr>
              <w:t xml:space="preserve"> with </w:t>
            </w:r>
            <w:proofErr w:type="spellStart"/>
            <w:r w:rsidRPr="0036584A">
              <w:rPr>
                <w:i/>
                <w:lang w:eastAsia="en-GB"/>
              </w:rPr>
              <w:t>reconfigurationWithSync</w:t>
            </w:r>
            <w:proofErr w:type="spellEnd"/>
            <w:r w:rsidRPr="0036584A">
              <w:rPr>
                <w:lang w:eastAsia="en-GB"/>
              </w:rPr>
              <w:t xml:space="preserve"> for that cell group, </w:t>
            </w:r>
            <w:r w:rsidRPr="0036584A">
              <w:rPr>
                <w:rFonts w:eastAsia="Batang"/>
                <w:noProof/>
                <w:lang w:eastAsia="en-GB"/>
              </w:rPr>
              <w:t xml:space="preserve">upon reception of </w:t>
            </w:r>
            <w:r w:rsidRPr="0036584A">
              <w:rPr>
                <w:rFonts w:eastAsia="Batang"/>
                <w:i/>
                <w:noProof/>
                <w:lang w:eastAsia="en-GB"/>
              </w:rPr>
              <w:t>MobilityFromNRCommand</w:t>
            </w:r>
            <w:r w:rsidRPr="0036584A">
              <w:rPr>
                <w:rFonts w:eastAsia="Batang"/>
                <w:noProof/>
                <w:lang w:eastAsia="en-GB"/>
              </w:rPr>
              <w:t xml:space="preserve">, </w:t>
            </w:r>
            <w:r w:rsidRPr="0036584A">
              <w:rPr>
                <w:lang w:eastAsia="en-GB"/>
              </w:rPr>
              <w:t xml:space="preserve">upon initiating the connection re-establishment procedure, upon the reconfiguration of </w:t>
            </w:r>
            <w:proofErr w:type="spellStart"/>
            <w:r w:rsidRPr="0036584A">
              <w:rPr>
                <w:i/>
                <w:iCs/>
                <w:lang w:eastAsia="en-GB"/>
              </w:rPr>
              <w:t>rlf-TimersAndConstant</w:t>
            </w:r>
            <w:proofErr w:type="spellEnd"/>
            <w:r w:rsidRPr="0036584A">
              <w:rPr>
                <w:lang w:eastAsia="en-GB"/>
              </w:rPr>
              <w:t xml:space="preserve">, </w:t>
            </w:r>
            <w:r w:rsidRPr="0036584A">
              <w:t xml:space="preserve">upon initiating the MCG failure information procedure, </w:t>
            </w:r>
            <w:r w:rsidRPr="0036584A">
              <w:rPr>
                <w:lang w:eastAsia="en-GB"/>
              </w:rPr>
              <w:t xml:space="preserve">upon conditional reconfiguration execution i.e. when applying a stored </w:t>
            </w:r>
            <w:proofErr w:type="spellStart"/>
            <w:r w:rsidRPr="0036584A">
              <w:rPr>
                <w:lang w:eastAsia="en-GB"/>
              </w:rPr>
              <w:t>RRCReconfiguration</w:t>
            </w:r>
            <w:proofErr w:type="spellEnd"/>
            <w:r w:rsidRPr="0036584A">
              <w:rPr>
                <w:lang w:eastAsia="en-GB"/>
              </w:rPr>
              <w:t xml:space="preserve"> message including </w:t>
            </w:r>
            <w:proofErr w:type="spellStart"/>
            <w:r w:rsidRPr="0036584A">
              <w:rPr>
                <w:i/>
                <w:lang w:eastAsia="sv-SE"/>
              </w:rPr>
              <w:t>reconfigurationWithSync</w:t>
            </w:r>
            <w:proofErr w:type="spellEnd"/>
            <w:r w:rsidRPr="0036584A">
              <w:rPr>
                <w:lang w:eastAsia="en-GB"/>
              </w:rPr>
              <w:t xml:space="preserve"> for that cell group, </w:t>
            </w:r>
            <w:r w:rsidRPr="0036584A">
              <w:rPr>
                <w:iCs/>
                <w:lang w:eastAsia="sv-SE"/>
              </w:rPr>
              <w:t>upon an indication from lower layers that an LTM cell switch procedure is triggered</w:t>
            </w:r>
            <w:r w:rsidRPr="0036584A">
              <w:rPr>
                <w:lang w:eastAsia="en-GB"/>
              </w:rPr>
              <w:t xml:space="preserve">, and upon the expiry of T310 in corresponding </w:t>
            </w:r>
            <w:proofErr w:type="spellStart"/>
            <w:r w:rsidRPr="0036584A">
              <w:rPr>
                <w:lang w:eastAsia="en-GB"/>
              </w:rPr>
              <w:t>SpCell</w:t>
            </w:r>
            <w:proofErr w:type="spellEnd"/>
            <w:r w:rsidRPr="0036584A">
              <w:rPr>
                <w:lang w:eastAsia="en-GB"/>
              </w:rPr>
              <w:t>.</w:t>
            </w:r>
          </w:p>
          <w:p w14:paraId="15F7BFA4" w14:textId="77777777" w:rsidR="0022129C" w:rsidRPr="0036584A" w:rsidRDefault="0022129C" w:rsidP="00782807">
            <w:pPr>
              <w:pStyle w:val="TAL"/>
              <w:rPr>
                <w:lang w:eastAsia="en-GB"/>
              </w:rPr>
            </w:pPr>
            <w:r w:rsidRPr="0036584A">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5C7FAFD2" w14:textId="77777777" w:rsidR="0022129C" w:rsidRPr="0036584A" w:rsidRDefault="0022129C" w:rsidP="00782807">
            <w:pPr>
              <w:pStyle w:val="TAL"/>
              <w:rPr>
                <w:lang w:eastAsia="en-GB"/>
              </w:rPr>
            </w:pPr>
            <w:r w:rsidRPr="0036584A">
              <w:rPr>
                <w:lang w:eastAsia="en-GB"/>
              </w:rPr>
              <w:t xml:space="preserve">If the T312 is kept in MCG, initiate the </w:t>
            </w:r>
            <w:r w:rsidRPr="0036584A">
              <w:t xml:space="preserve">MCG failure information procedure as specified in 5.7.3b or the </w:t>
            </w:r>
            <w:r w:rsidRPr="0036584A">
              <w:rPr>
                <w:lang w:eastAsia="en-GB"/>
              </w:rPr>
              <w:t>connection re-establishment procedure.</w:t>
            </w:r>
          </w:p>
          <w:p w14:paraId="298902CD" w14:textId="77777777" w:rsidR="0022129C" w:rsidRPr="0036584A" w:rsidRDefault="0022129C" w:rsidP="00782807">
            <w:pPr>
              <w:pStyle w:val="TAL"/>
              <w:rPr>
                <w:lang w:eastAsia="en-GB"/>
              </w:rPr>
            </w:pPr>
            <w:r w:rsidRPr="0036584A">
              <w:rPr>
                <w:lang w:eastAsia="en-GB"/>
              </w:rPr>
              <w:t>If the T312 is kept in SCG, Inform E-UTRAN/NR about the SCG radio link failure by initiating the SCG failure information procedure.as specified in 5.7.3.</w:t>
            </w:r>
          </w:p>
        </w:tc>
      </w:tr>
      <w:tr w:rsidR="0022129C" w:rsidRPr="0036584A" w14:paraId="2E9A75A2"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31049D7D" w14:textId="77777777" w:rsidR="0022129C" w:rsidRPr="0036584A" w:rsidRDefault="0022129C" w:rsidP="00782807">
            <w:pPr>
              <w:pStyle w:val="TAL"/>
              <w:rPr>
                <w:lang w:eastAsia="en-GB"/>
              </w:rPr>
            </w:pPr>
            <w:r w:rsidRPr="0036584A">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191A8D8B" w14:textId="77777777" w:rsidR="0022129C" w:rsidRPr="0036584A" w:rsidRDefault="0022129C" w:rsidP="00782807">
            <w:pPr>
              <w:pStyle w:val="TAL"/>
              <w:rPr>
                <w:lang w:eastAsia="en-GB"/>
              </w:rPr>
            </w:pPr>
            <w:r w:rsidRPr="0036584A">
              <w:rPr>
                <w:lang w:eastAsia="en-GB"/>
              </w:rPr>
              <w:t xml:space="preserve">Upon transmission of the </w:t>
            </w:r>
            <w:proofErr w:type="spellStart"/>
            <w:r w:rsidRPr="0036584A">
              <w:rPr>
                <w:i/>
                <w:lang w:eastAsia="en-GB"/>
              </w:rPr>
              <w:t>MCGFailureInformation</w:t>
            </w:r>
            <w:proofErr w:type="spellEnd"/>
            <w:r w:rsidRPr="0036584A">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AB4CBC3" w14:textId="77777777" w:rsidR="0022129C" w:rsidRPr="0036584A" w:rsidRDefault="0022129C" w:rsidP="00782807">
            <w:pPr>
              <w:pStyle w:val="TAL"/>
              <w:rPr>
                <w:lang w:eastAsia="en-GB"/>
              </w:rPr>
            </w:pPr>
            <w:r w:rsidRPr="0036584A">
              <w:rPr>
                <w:rFonts w:eastAsia="Batang"/>
                <w:noProof/>
                <w:lang w:eastAsia="en-GB"/>
              </w:rPr>
              <w:t xml:space="preserve">Upon </w:t>
            </w:r>
            <w:r w:rsidRPr="0036584A">
              <w:rPr>
                <w:rFonts w:eastAsia="Batang"/>
                <w:noProof/>
              </w:rPr>
              <w:t xml:space="preserve">receiving </w:t>
            </w:r>
            <w:r w:rsidRPr="0036584A">
              <w:rPr>
                <w:rFonts w:eastAsia="Batang"/>
                <w:i/>
                <w:iCs/>
                <w:noProof/>
              </w:rPr>
              <w:t>RRCRelease</w:t>
            </w:r>
            <w:r w:rsidRPr="0036584A">
              <w:rPr>
                <w:rFonts w:eastAsia="Batang"/>
                <w:noProof/>
              </w:rPr>
              <w:t xml:space="preserve">,  </w:t>
            </w:r>
            <w:r w:rsidRPr="0036584A">
              <w:rPr>
                <w:rFonts w:eastAsia="Batang"/>
                <w:i/>
                <w:iCs/>
                <w:noProof/>
              </w:rPr>
              <w:t>RRCReconfiguration</w:t>
            </w:r>
            <w:r w:rsidRPr="0036584A">
              <w:rPr>
                <w:rFonts w:eastAsia="Batang"/>
                <w:noProof/>
              </w:rPr>
              <w:t xml:space="preserve"> with </w:t>
            </w:r>
            <w:r w:rsidRPr="0036584A">
              <w:rPr>
                <w:rFonts w:eastAsia="Batang"/>
                <w:i/>
                <w:iCs/>
                <w:noProof/>
              </w:rPr>
              <w:t>reconfigurationwithSync</w:t>
            </w:r>
            <w:r w:rsidRPr="0036584A">
              <w:rPr>
                <w:rFonts w:eastAsia="Batang"/>
                <w:noProof/>
              </w:rPr>
              <w:t xml:space="preserve"> for the PCell, </w:t>
            </w:r>
            <w:r w:rsidRPr="0036584A">
              <w:rPr>
                <w:rFonts w:eastAsia="Batang"/>
                <w:i/>
                <w:iCs/>
                <w:noProof/>
              </w:rPr>
              <w:t>MobilityFromNRCommand</w:t>
            </w:r>
            <w:r w:rsidRPr="0036584A">
              <w:rPr>
                <w:rFonts w:eastAsia="Batang"/>
                <w:i/>
                <w:noProof/>
                <w:lang w:eastAsia="en-GB"/>
              </w:rPr>
              <w:t xml:space="preserve">, </w:t>
            </w:r>
            <w:r w:rsidRPr="0036584A">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4F9CF81" w14:textId="77777777" w:rsidR="0022129C" w:rsidRPr="0036584A" w:rsidRDefault="0022129C" w:rsidP="00782807">
            <w:pPr>
              <w:pStyle w:val="TAL"/>
              <w:rPr>
                <w:lang w:eastAsia="en-GB"/>
              </w:rPr>
            </w:pPr>
            <w:r w:rsidRPr="0036584A">
              <w:rPr>
                <w:rFonts w:eastAsia="Batang"/>
                <w:noProof/>
                <w:lang w:eastAsia="en-GB"/>
              </w:rPr>
              <w:t>Perform the actions as specified in 5.7.3b.5.</w:t>
            </w:r>
          </w:p>
        </w:tc>
      </w:tr>
      <w:tr w:rsidR="0022129C" w:rsidRPr="0036584A" w14:paraId="3F42F521"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769FA5BC" w14:textId="77777777" w:rsidR="0022129C" w:rsidRPr="0036584A" w:rsidRDefault="0022129C" w:rsidP="00782807">
            <w:pPr>
              <w:pStyle w:val="TAL"/>
              <w:rPr>
                <w:lang w:eastAsia="en-GB"/>
              </w:rPr>
            </w:pPr>
            <w:r w:rsidRPr="0036584A">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65A60DFD" w14:textId="77777777" w:rsidR="0022129C" w:rsidRPr="0036584A" w:rsidRDefault="0022129C" w:rsidP="00782807">
            <w:pPr>
              <w:pStyle w:val="TAL"/>
              <w:rPr>
                <w:lang w:eastAsia="en-GB"/>
              </w:rPr>
            </w:pPr>
            <w:r w:rsidRPr="0036584A">
              <w:rPr>
                <w:lang w:eastAsia="sv-SE"/>
              </w:rPr>
              <w:t>Upon transmission of</w:t>
            </w:r>
            <w:r w:rsidRPr="0036584A">
              <w:rPr>
                <w:i/>
                <w:lang w:eastAsia="sv-SE"/>
              </w:rPr>
              <w:t xml:space="preserve"> </w:t>
            </w:r>
            <w:proofErr w:type="spellStart"/>
            <w:r w:rsidRPr="0036584A">
              <w:rPr>
                <w:i/>
                <w:lang w:eastAsia="sv-SE"/>
              </w:rPr>
              <w:t>RRCResumeRequest</w:t>
            </w:r>
            <w:proofErr w:type="spellEnd"/>
            <w:r w:rsidRPr="0036584A">
              <w:rPr>
                <w:i/>
                <w:lang w:eastAsia="sv-SE"/>
              </w:rPr>
              <w:t xml:space="preserve"> </w:t>
            </w:r>
            <w:r w:rsidRPr="0036584A">
              <w:rPr>
                <w:lang w:eastAsia="sv-SE"/>
              </w:rPr>
              <w:t>or</w:t>
            </w:r>
            <w:r w:rsidRPr="0036584A">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E7383F2" w14:textId="77777777" w:rsidR="0022129C" w:rsidRPr="0036584A" w:rsidRDefault="0022129C" w:rsidP="00782807">
            <w:pPr>
              <w:pStyle w:val="TAL"/>
              <w:rPr>
                <w:lang w:eastAsia="en-GB"/>
              </w:rPr>
            </w:pPr>
            <w:r w:rsidRPr="0036584A">
              <w:rPr>
                <w:rFonts w:cs="Arial"/>
                <w:lang w:eastAsia="sv-SE"/>
              </w:rPr>
              <w:t xml:space="preserve">Upon reception of </w:t>
            </w:r>
            <w:proofErr w:type="spellStart"/>
            <w:r w:rsidRPr="0036584A">
              <w:rPr>
                <w:rFonts w:cs="Arial"/>
                <w:i/>
                <w:lang w:eastAsia="sv-SE"/>
              </w:rPr>
              <w:t>RRCResume</w:t>
            </w:r>
            <w:proofErr w:type="spellEnd"/>
            <w:r w:rsidRPr="0036584A">
              <w:rPr>
                <w:rFonts w:cs="Arial"/>
                <w:i/>
                <w:lang w:eastAsia="sv-SE"/>
              </w:rPr>
              <w:t>,</w:t>
            </w:r>
            <w:r w:rsidRPr="0036584A">
              <w:rPr>
                <w:rFonts w:cs="Arial"/>
                <w:lang w:eastAsia="sv-SE"/>
              </w:rPr>
              <w:t xml:space="preserve"> </w:t>
            </w:r>
            <w:proofErr w:type="spellStart"/>
            <w:r w:rsidRPr="0036584A">
              <w:rPr>
                <w:rFonts w:cs="Arial"/>
                <w:i/>
                <w:lang w:eastAsia="sv-SE"/>
              </w:rPr>
              <w:t>RRCSetup</w:t>
            </w:r>
            <w:proofErr w:type="spellEnd"/>
            <w:r w:rsidRPr="0036584A">
              <w:rPr>
                <w:rFonts w:cs="Arial"/>
                <w:i/>
                <w:lang w:eastAsia="sv-SE"/>
              </w:rPr>
              <w:t xml:space="preserve">, </w:t>
            </w:r>
            <w:proofErr w:type="spellStart"/>
            <w:r w:rsidRPr="0036584A">
              <w:rPr>
                <w:rFonts w:cs="Arial"/>
                <w:i/>
                <w:lang w:eastAsia="sv-SE"/>
              </w:rPr>
              <w:t>RRCRelease</w:t>
            </w:r>
            <w:proofErr w:type="spellEnd"/>
            <w:r w:rsidRPr="0036584A">
              <w:rPr>
                <w:rFonts w:cs="Arial"/>
                <w:i/>
                <w:lang w:eastAsia="sv-SE"/>
              </w:rPr>
              <w:t xml:space="preserve">, </w:t>
            </w:r>
            <w:proofErr w:type="spellStart"/>
            <w:r w:rsidRPr="0036584A">
              <w:rPr>
                <w:rFonts w:cs="Arial"/>
                <w:i/>
                <w:lang w:eastAsia="sv-SE"/>
              </w:rPr>
              <w:t>RRCRelease</w:t>
            </w:r>
            <w:proofErr w:type="spellEnd"/>
            <w:r w:rsidRPr="0036584A">
              <w:rPr>
                <w:rFonts w:cs="Arial"/>
                <w:i/>
                <w:lang w:eastAsia="sv-SE"/>
              </w:rPr>
              <w:t xml:space="preserve"> </w:t>
            </w:r>
            <w:r w:rsidRPr="0036584A">
              <w:rPr>
                <w:rFonts w:cs="Arial"/>
                <w:lang w:eastAsia="sv-SE"/>
              </w:rPr>
              <w:t>with</w:t>
            </w:r>
            <w:r w:rsidRPr="0036584A">
              <w:rPr>
                <w:rFonts w:cs="Arial"/>
                <w:i/>
                <w:lang w:eastAsia="sv-SE"/>
              </w:rPr>
              <w:t xml:space="preserve"> </w:t>
            </w:r>
            <w:proofErr w:type="spellStart"/>
            <w:r w:rsidRPr="0036584A">
              <w:rPr>
                <w:rFonts w:cs="Arial"/>
                <w:i/>
                <w:lang w:eastAsia="sv-SE"/>
              </w:rPr>
              <w:t>suspendConfig</w:t>
            </w:r>
            <w:proofErr w:type="spellEnd"/>
            <w:r w:rsidRPr="0036584A">
              <w:rPr>
                <w:rFonts w:cs="Arial"/>
                <w:lang w:eastAsia="sv-SE"/>
              </w:rPr>
              <w:t xml:space="preserve"> or </w:t>
            </w:r>
            <w:proofErr w:type="spellStart"/>
            <w:r w:rsidRPr="0036584A">
              <w:rPr>
                <w:rFonts w:cs="Arial"/>
                <w:i/>
                <w:lang w:eastAsia="sv-SE"/>
              </w:rPr>
              <w:t>RRCReject</w:t>
            </w:r>
            <w:proofErr w:type="spellEnd"/>
            <w:r w:rsidRPr="0036584A">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20999702" w14:textId="77777777" w:rsidR="0022129C" w:rsidRPr="0036584A" w:rsidRDefault="0022129C" w:rsidP="00782807">
            <w:pPr>
              <w:pStyle w:val="TAL"/>
              <w:rPr>
                <w:lang w:eastAsia="en-GB"/>
              </w:rPr>
            </w:pPr>
            <w:r w:rsidRPr="0036584A">
              <w:rPr>
                <w:rFonts w:cs="Arial"/>
                <w:szCs w:val="18"/>
                <w:lang w:eastAsia="sv-SE"/>
              </w:rPr>
              <w:t>Perform the actions as specified in 5.3.13.5.</w:t>
            </w:r>
          </w:p>
        </w:tc>
      </w:tr>
      <w:tr w:rsidR="0022129C" w:rsidRPr="0036584A" w14:paraId="12C981C7"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tcPr>
          <w:p w14:paraId="06C2BED2" w14:textId="77777777" w:rsidR="0022129C" w:rsidRPr="0036584A" w:rsidRDefault="0022129C" w:rsidP="00782807">
            <w:pPr>
              <w:pStyle w:val="TAL"/>
              <w:rPr>
                <w:lang w:eastAsia="en-GB"/>
              </w:rPr>
            </w:pPr>
            <w:r w:rsidRPr="0036584A">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781F2ADE" w14:textId="77777777" w:rsidR="0022129C" w:rsidRPr="0036584A" w:rsidRDefault="0022129C" w:rsidP="00782807">
            <w:pPr>
              <w:pStyle w:val="TAL"/>
              <w:rPr>
                <w:iCs/>
                <w:lang w:eastAsia="sv-SE"/>
              </w:rPr>
            </w:pPr>
            <w:r w:rsidRPr="0036584A">
              <w:rPr>
                <w:lang w:eastAsia="sv-SE"/>
              </w:rPr>
              <w:t>Upon transmission of</w:t>
            </w:r>
            <w:r w:rsidRPr="0036584A">
              <w:rPr>
                <w:i/>
                <w:lang w:eastAsia="sv-SE"/>
              </w:rPr>
              <w:t xml:space="preserve"> </w:t>
            </w:r>
            <w:proofErr w:type="spellStart"/>
            <w:r w:rsidRPr="0036584A">
              <w:rPr>
                <w:i/>
                <w:lang w:eastAsia="sv-SE"/>
              </w:rPr>
              <w:t>RRCResumeRequest</w:t>
            </w:r>
            <w:proofErr w:type="spellEnd"/>
            <w:r w:rsidRPr="0036584A">
              <w:rPr>
                <w:i/>
                <w:lang w:eastAsia="sv-SE"/>
              </w:rPr>
              <w:t xml:space="preserve"> </w:t>
            </w:r>
            <w:r w:rsidRPr="0036584A">
              <w:rPr>
                <w:lang w:eastAsia="sv-SE"/>
              </w:rPr>
              <w:t>or</w:t>
            </w:r>
            <w:r w:rsidRPr="0036584A">
              <w:rPr>
                <w:i/>
                <w:lang w:eastAsia="sv-SE"/>
              </w:rPr>
              <w:t xml:space="preserve"> RRCResumeRequest1 </w:t>
            </w:r>
            <w:r w:rsidRPr="0036584A">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5EBC89C5" w14:textId="77777777" w:rsidR="0022129C" w:rsidRPr="0036584A" w:rsidRDefault="0022129C" w:rsidP="00782807">
            <w:pPr>
              <w:pStyle w:val="TAL"/>
              <w:rPr>
                <w:rFonts w:cs="Arial"/>
                <w:lang w:eastAsia="sv-SE"/>
              </w:rPr>
            </w:pPr>
            <w:r w:rsidRPr="0036584A">
              <w:rPr>
                <w:rFonts w:cs="Arial"/>
                <w:lang w:eastAsia="sv-SE"/>
              </w:rPr>
              <w:t xml:space="preserve">Upon reception of </w:t>
            </w:r>
            <w:proofErr w:type="spellStart"/>
            <w:r w:rsidRPr="0036584A">
              <w:rPr>
                <w:rFonts w:cs="Arial"/>
                <w:i/>
                <w:lang w:eastAsia="sv-SE"/>
              </w:rPr>
              <w:t>RRCResume</w:t>
            </w:r>
            <w:proofErr w:type="spellEnd"/>
            <w:r w:rsidRPr="0036584A">
              <w:rPr>
                <w:rFonts w:cs="Arial"/>
                <w:i/>
                <w:lang w:eastAsia="sv-SE"/>
              </w:rPr>
              <w:t>,</w:t>
            </w:r>
            <w:r w:rsidRPr="0036584A">
              <w:rPr>
                <w:rFonts w:cs="Arial"/>
                <w:lang w:eastAsia="sv-SE"/>
              </w:rPr>
              <w:t xml:space="preserve"> </w:t>
            </w:r>
            <w:proofErr w:type="spellStart"/>
            <w:r w:rsidRPr="0036584A">
              <w:rPr>
                <w:rFonts w:cs="Arial"/>
                <w:i/>
                <w:lang w:eastAsia="sv-SE"/>
              </w:rPr>
              <w:t>RRCSetup</w:t>
            </w:r>
            <w:proofErr w:type="spellEnd"/>
            <w:r w:rsidRPr="0036584A">
              <w:rPr>
                <w:rFonts w:cs="Arial"/>
                <w:i/>
                <w:lang w:eastAsia="sv-SE"/>
              </w:rPr>
              <w:t xml:space="preserve">, </w:t>
            </w:r>
            <w:proofErr w:type="spellStart"/>
            <w:r w:rsidRPr="0036584A">
              <w:rPr>
                <w:rFonts w:cs="Arial"/>
                <w:i/>
                <w:lang w:eastAsia="sv-SE"/>
              </w:rPr>
              <w:t>RRCRelease</w:t>
            </w:r>
            <w:proofErr w:type="spellEnd"/>
            <w:r w:rsidRPr="0036584A">
              <w:rPr>
                <w:rFonts w:cs="Arial"/>
                <w:i/>
                <w:lang w:eastAsia="sv-SE"/>
              </w:rPr>
              <w:t>,</w:t>
            </w:r>
            <w:r w:rsidRPr="0036584A">
              <w:rPr>
                <w:rFonts w:cs="Arial"/>
                <w:lang w:eastAsia="sv-SE"/>
              </w:rPr>
              <w:t xml:space="preserve"> </w:t>
            </w:r>
            <w:proofErr w:type="spellStart"/>
            <w:r w:rsidRPr="0036584A">
              <w:rPr>
                <w:rFonts w:cs="Arial"/>
                <w:i/>
                <w:lang w:eastAsia="sv-SE"/>
              </w:rPr>
              <w:t>RRCReject</w:t>
            </w:r>
            <w:proofErr w:type="spellEnd"/>
            <w:r w:rsidRPr="0036584A">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01FE45D4" w14:textId="77777777" w:rsidR="0022129C" w:rsidRPr="0036584A" w:rsidRDefault="0022129C" w:rsidP="00782807">
            <w:pPr>
              <w:pStyle w:val="TAL"/>
              <w:rPr>
                <w:rFonts w:cs="Arial"/>
                <w:szCs w:val="18"/>
                <w:lang w:eastAsia="sv-SE"/>
              </w:rPr>
            </w:pPr>
            <w:r w:rsidRPr="0036584A">
              <w:rPr>
                <w:rFonts w:cs="Arial"/>
                <w:szCs w:val="18"/>
                <w:lang w:eastAsia="sv-SE"/>
              </w:rPr>
              <w:t>Perform the actions as specified in 5.3.13.5.</w:t>
            </w:r>
          </w:p>
        </w:tc>
      </w:tr>
      <w:tr w:rsidR="0022129C" w:rsidRPr="0036584A" w14:paraId="07EC098B"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578465C4" w14:textId="77777777" w:rsidR="0022129C" w:rsidRPr="0036584A" w:rsidRDefault="0022129C" w:rsidP="00782807">
            <w:pPr>
              <w:pStyle w:val="TAL"/>
              <w:rPr>
                <w:lang w:eastAsia="en-GB"/>
              </w:rPr>
            </w:pPr>
            <w:r w:rsidRPr="0036584A">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0D410312" w14:textId="77777777" w:rsidR="0022129C" w:rsidRPr="0036584A" w:rsidRDefault="0022129C" w:rsidP="00782807">
            <w:pPr>
              <w:pStyle w:val="TAL"/>
              <w:rPr>
                <w:lang w:eastAsia="en-GB"/>
              </w:rPr>
            </w:pPr>
            <w:r w:rsidRPr="0036584A">
              <w:rPr>
                <w:lang w:eastAsia="sv-SE"/>
              </w:rPr>
              <w:t xml:space="preserve">Upon reception of </w:t>
            </w:r>
            <w:r w:rsidRPr="0036584A">
              <w:rPr>
                <w:i/>
                <w:lang w:eastAsia="sv-SE"/>
              </w:rPr>
              <w:t xml:space="preserve">t320 </w:t>
            </w:r>
            <w:r w:rsidRPr="0036584A">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121F8E7A" w14:textId="77777777" w:rsidR="0022129C" w:rsidRPr="0036584A" w:rsidRDefault="0022129C" w:rsidP="00782807">
            <w:pPr>
              <w:pStyle w:val="TAL"/>
              <w:rPr>
                <w:lang w:eastAsia="en-GB"/>
              </w:rPr>
            </w:pPr>
            <w:r w:rsidRPr="0036584A">
              <w:rPr>
                <w:lang w:eastAsia="sv-SE"/>
              </w:rPr>
              <w:t xml:space="preserve">Upon entering RRC_CONNECTED, upon reception of </w:t>
            </w:r>
            <w:proofErr w:type="spellStart"/>
            <w:r w:rsidRPr="0036584A">
              <w:rPr>
                <w:i/>
                <w:lang w:eastAsia="sv-SE"/>
              </w:rPr>
              <w:t>RRCRelease</w:t>
            </w:r>
            <w:proofErr w:type="spellEnd"/>
            <w:r w:rsidRPr="0036584A">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FA995FE" w14:textId="77777777" w:rsidR="0022129C" w:rsidRPr="0036584A" w:rsidRDefault="0022129C" w:rsidP="00782807">
            <w:pPr>
              <w:pStyle w:val="TAL"/>
              <w:rPr>
                <w:lang w:eastAsia="en-GB"/>
              </w:rPr>
            </w:pPr>
            <w:r w:rsidRPr="0036584A">
              <w:rPr>
                <w:lang w:eastAsia="sv-SE"/>
              </w:rPr>
              <w:t>Discard the cell reselection priority information provided by dedicated signalling.</w:t>
            </w:r>
          </w:p>
        </w:tc>
      </w:tr>
      <w:tr w:rsidR="0022129C" w:rsidRPr="0036584A" w14:paraId="055E0DD2"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0536CBED" w14:textId="77777777" w:rsidR="0022129C" w:rsidRPr="0036584A" w:rsidRDefault="0022129C" w:rsidP="00782807">
            <w:pPr>
              <w:pStyle w:val="TAL"/>
              <w:rPr>
                <w:lang w:eastAsia="en-GB"/>
              </w:rPr>
            </w:pPr>
            <w:r w:rsidRPr="0036584A">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2239FFF1" w14:textId="77777777" w:rsidR="0022129C" w:rsidRPr="0036584A" w:rsidRDefault="0022129C" w:rsidP="00782807">
            <w:pPr>
              <w:pStyle w:val="TAL"/>
              <w:rPr>
                <w:lang w:eastAsia="sv-SE"/>
              </w:rPr>
            </w:pPr>
            <w:r w:rsidRPr="0036584A">
              <w:rPr>
                <w:lang w:eastAsia="sv-SE"/>
              </w:rPr>
              <w:t xml:space="preserve">Upon receiving </w:t>
            </w:r>
            <w:proofErr w:type="spellStart"/>
            <w:r w:rsidRPr="0036584A">
              <w:rPr>
                <w:i/>
                <w:lang w:eastAsia="sv-SE"/>
              </w:rPr>
              <w:t>measConfig</w:t>
            </w:r>
            <w:proofErr w:type="spellEnd"/>
            <w:r w:rsidRPr="0036584A">
              <w:rPr>
                <w:lang w:eastAsia="sv-SE"/>
              </w:rPr>
              <w:t xml:space="preserve"> including a </w:t>
            </w:r>
            <w:proofErr w:type="spellStart"/>
            <w:r w:rsidRPr="0036584A">
              <w:rPr>
                <w:i/>
                <w:lang w:eastAsia="sv-SE"/>
              </w:rPr>
              <w:t>reportConfig</w:t>
            </w:r>
            <w:proofErr w:type="spellEnd"/>
            <w:r w:rsidRPr="0036584A">
              <w:rPr>
                <w:lang w:eastAsia="sv-SE"/>
              </w:rPr>
              <w:t xml:space="preserve"> with the </w:t>
            </w:r>
            <w:proofErr w:type="spellStart"/>
            <w:r w:rsidRPr="0036584A">
              <w:rPr>
                <w:i/>
              </w:rPr>
              <w:t>reportType</w:t>
            </w:r>
            <w:proofErr w:type="spellEnd"/>
            <w:r w:rsidRPr="0036584A">
              <w:rPr>
                <w:lang w:eastAsia="sv-SE"/>
              </w:rPr>
              <w:t xml:space="preserve"> set to </w:t>
            </w:r>
            <w:proofErr w:type="spellStart"/>
            <w:r w:rsidRPr="0036584A">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61C86E9" w14:textId="77777777" w:rsidR="0022129C" w:rsidRPr="0036584A" w:rsidRDefault="0022129C" w:rsidP="00782807">
            <w:pPr>
              <w:pStyle w:val="TAL"/>
              <w:rPr>
                <w:lang w:eastAsia="sv-SE"/>
              </w:rPr>
            </w:pPr>
            <w:r w:rsidRPr="0036584A">
              <w:rPr>
                <w:lang w:eastAsia="sv-SE"/>
              </w:rPr>
              <w:t xml:space="preserve">Upon acquiring the information needed to set all fields of </w:t>
            </w:r>
            <w:proofErr w:type="spellStart"/>
            <w:r w:rsidRPr="0036584A">
              <w:rPr>
                <w:i/>
                <w:lang w:eastAsia="sv-SE"/>
              </w:rPr>
              <w:t>cgi</w:t>
            </w:r>
            <w:proofErr w:type="spellEnd"/>
            <w:r w:rsidRPr="0036584A">
              <w:rPr>
                <w:i/>
                <w:lang w:eastAsia="sv-SE"/>
              </w:rPr>
              <w:t>-info</w:t>
            </w:r>
            <w:r w:rsidRPr="0036584A">
              <w:rPr>
                <w:lang w:eastAsia="sv-SE"/>
              </w:rPr>
              <w:t xml:space="preserve">, upon receiving </w:t>
            </w:r>
            <w:proofErr w:type="spellStart"/>
            <w:r w:rsidRPr="0036584A">
              <w:rPr>
                <w:i/>
                <w:lang w:eastAsia="sv-SE"/>
              </w:rPr>
              <w:t>measConfig</w:t>
            </w:r>
            <w:proofErr w:type="spellEnd"/>
            <w:r w:rsidRPr="0036584A">
              <w:rPr>
                <w:lang w:eastAsia="sv-SE"/>
              </w:rPr>
              <w:t xml:space="preserve"> that includes removal of the </w:t>
            </w:r>
            <w:proofErr w:type="spellStart"/>
            <w:r w:rsidRPr="0036584A">
              <w:rPr>
                <w:i/>
                <w:lang w:eastAsia="sv-SE"/>
              </w:rPr>
              <w:t>reportConfig</w:t>
            </w:r>
            <w:proofErr w:type="spellEnd"/>
            <w:r w:rsidRPr="0036584A">
              <w:rPr>
                <w:lang w:eastAsia="sv-SE"/>
              </w:rPr>
              <w:t xml:space="preserve"> with the </w:t>
            </w:r>
            <w:proofErr w:type="spellStart"/>
            <w:r w:rsidRPr="0036584A">
              <w:rPr>
                <w:i/>
              </w:rPr>
              <w:t>reportType</w:t>
            </w:r>
            <w:proofErr w:type="spellEnd"/>
            <w:r w:rsidRPr="0036584A">
              <w:rPr>
                <w:lang w:eastAsia="sv-SE"/>
              </w:rPr>
              <w:t xml:space="preserve"> set to </w:t>
            </w:r>
            <w:proofErr w:type="spellStart"/>
            <w:r w:rsidRPr="0036584A">
              <w:rPr>
                <w:i/>
                <w:lang w:eastAsia="sv-SE"/>
              </w:rPr>
              <w:t>reportCGI</w:t>
            </w:r>
            <w:proofErr w:type="spellEnd"/>
            <w:r w:rsidRPr="0036584A">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2F7061A0" w14:textId="77777777" w:rsidR="0022129C" w:rsidRPr="0036584A" w:rsidRDefault="0022129C" w:rsidP="00782807">
            <w:pPr>
              <w:pStyle w:val="TAL"/>
              <w:rPr>
                <w:lang w:eastAsia="sv-SE"/>
              </w:rPr>
            </w:pPr>
            <w:r w:rsidRPr="0036584A">
              <w:rPr>
                <w:lang w:eastAsia="sv-SE"/>
              </w:rPr>
              <w:t>Initiate the measurement reporting procedure, stop performing the related measurements.</w:t>
            </w:r>
          </w:p>
        </w:tc>
      </w:tr>
      <w:tr w:rsidR="0022129C" w:rsidRPr="0036584A" w14:paraId="480213AD"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0444EAD7" w14:textId="77777777" w:rsidR="0022129C" w:rsidRPr="0036584A" w:rsidRDefault="0022129C" w:rsidP="00782807">
            <w:pPr>
              <w:pStyle w:val="TAL"/>
              <w:rPr>
                <w:lang w:eastAsia="en-GB"/>
              </w:rPr>
            </w:pPr>
            <w:r w:rsidRPr="0036584A">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62F1DA66" w14:textId="77777777" w:rsidR="0022129C" w:rsidRPr="0036584A" w:rsidRDefault="0022129C" w:rsidP="00782807">
            <w:pPr>
              <w:pStyle w:val="TAL"/>
              <w:rPr>
                <w:lang w:eastAsia="sv-SE"/>
              </w:rPr>
            </w:pPr>
            <w:r w:rsidRPr="0036584A">
              <w:rPr>
                <w:lang w:eastAsia="en-GB"/>
              </w:rPr>
              <w:t xml:space="preserve">Upon receiving </w:t>
            </w:r>
            <w:proofErr w:type="spellStart"/>
            <w:r w:rsidRPr="0036584A">
              <w:rPr>
                <w:i/>
                <w:lang w:eastAsia="en-GB"/>
              </w:rPr>
              <w:t>measConfig</w:t>
            </w:r>
            <w:proofErr w:type="spellEnd"/>
            <w:r w:rsidRPr="0036584A">
              <w:rPr>
                <w:lang w:eastAsia="en-GB"/>
              </w:rPr>
              <w:t xml:space="preserve"> including </w:t>
            </w:r>
            <w:proofErr w:type="spellStart"/>
            <w:r w:rsidRPr="0036584A">
              <w:rPr>
                <w:i/>
                <w:lang w:eastAsia="en-GB"/>
              </w:rPr>
              <w:t>reportConfigNR</w:t>
            </w:r>
            <w:proofErr w:type="spellEnd"/>
            <w:r w:rsidRPr="0036584A">
              <w:rPr>
                <w:lang w:eastAsia="en-GB"/>
              </w:rPr>
              <w:t xml:space="preserve"> with the </w:t>
            </w:r>
            <w:proofErr w:type="spellStart"/>
            <w:r w:rsidRPr="0036584A">
              <w:rPr>
                <w:i/>
              </w:rPr>
              <w:t>reportType</w:t>
            </w:r>
            <w:proofErr w:type="spellEnd"/>
            <w:r w:rsidRPr="0036584A">
              <w:rPr>
                <w:lang w:eastAsia="en-GB"/>
              </w:rPr>
              <w:t xml:space="preserve"> set to </w:t>
            </w:r>
            <w:proofErr w:type="spellStart"/>
            <w:r w:rsidRPr="0036584A">
              <w:rPr>
                <w:i/>
                <w:lang w:eastAsia="en-GB"/>
              </w:rPr>
              <w:t>reportSFTD</w:t>
            </w:r>
            <w:proofErr w:type="spellEnd"/>
            <w:r w:rsidRPr="0036584A">
              <w:rPr>
                <w:lang w:eastAsia="en-GB"/>
              </w:rPr>
              <w:t xml:space="preserve"> and </w:t>
            </w:r>
            <w:proofErr w:type="spellStart"/>
            <w:r w:rsidRPr="0036584A">
              <w:rPr>
                <w:i/>
                <w:lang w:eastAsia="en-GB"/>
              </w:rPr>
              <w:t>drx</w:t>
            </w:r>
            <w:proofErr w:type="spellEnd"/>
            <w:r w:rsidRPr="0036584A">
              <w:rPr>
                <w:i/>
                <w:lang w:eastAsia="en-GB"/>
              </w:rPr>
              <w:t>-SFTD-</w:t>
            </w:r>
            <w:proofErr w:type="spellStart"/>
            <w:r w:rsidRPr="0036584A">
              <w:rPr>
                <w:i/>
                <w:lang w:eastAsia="en-GB"/>
              </w:rPr>
              <w:t>NeighMeas</w:t>
            </w:r>
            <w:proofErr w:type="spellEnd"/>
            <w:r w:rsidRPr="0036584A">
              <w:rPr>
                <w:lang w:eastAsia="en-GB"/>
              </w:rPr>
              <w:t xml:space="preserve"> is set to </w:t>
            </w:r>
            <w:r w:rsidRPr="0036584A">
              <w:rPr>
                <w:i/>
                <w:lang w:eastAsia="en-GB"/>
              </w:rPr>
              <w:t>true</w:t>
            </w:r>
            <w:r w:rsidRPr="0036584A">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3545FE8" w14:textId="77777777" w:rsidR="0022129C" w:rsidRPr="0036584A" w:rsidRDefault="0022129C" w:rsidP="00782807">
            <w:pPr>
              <w:pStyle w:val="TAL"/>
              <w:rPr>
                <w:lang w:eastAsia="sv-SE"/>
              </w:rPr>
            </w:pPr>
            <w:r w:rsidRPr="0036584A">
              <w:rPr>
                <w:lang w:eastAsia="sv-SE"/>
              </w:rPr>
              <w:t xml:space="preserve">Upon acquiring the SFTD measurement results, upon receiving </w:t>
            </w:r>
            <w:proofErr w:type="spellStart"/>
            <w:r w:rsidRPr="0036584A">
              <w:rPr>
                <w:i/>
                <w:lang w:eastAsia="sv-SE"/>
              </w:rPr>
              <w:t>measConfig</w:t>
            </w:r>
            <w:proofErr w:type="spellEnd"/>
            <w:r w:rsidRPr="0036584A">
              <w:rPr>
                <w:lang w:eastAsia="sv-SE"/>
              </w:rPr>
              <w:t xml:space="preserve"> that includes removal of the </w:t>
            </w:r>
            <w:proofErr w:type="spellStart"/>
            <w:r w:rsidRPr="0036584A">
              <w:rPr>
                <w:i/>
                <w:lang w:eastAsia="sv-SE"/>
              </w:rPr>
              <w:t>reportConfig</w:t>
            </w:r>
            <w:proofErr w:type="spellEnd"/>
            <w:r w:rsidRPr="0036584A">
              <w:rPr>
                <w:lang w:eastAsia="sv-SE"/>
              </w:rPr>
              <w:t xml:space="preserve"> with the </w:t>
            </w:r>
            <w:proofErr w:type="spellStart"/>
            <w:r w:rsidRPr="0036584A">
              <w:rPr>
                <w:i/>
              </w:rPr>
              <w:t>reportType</w:t>
            </w:r>
            <w:proofErr w:type="spellEnd"/>
            <w:r w:rsidRPr="0036584A">
              <w:rPr>
                <w:lang w:eastAsia="sv-SE"/>
              </w:rPr>
              <w:t xml:space="preserve"> set to </w:t>
            </w:r>
            <w:proofErr w:type="spellStart"/>
            <w:r w:rsidRPr="0036584A">
              <w:rPr>
                <w:i/>
                <w:lang w:eastAsia="sv-SE"/>
              </w:rPr>
              <w:t>reportSFTD</w:t>
            </w:r>
            <w:proofErr w:type="spellEnd"/>
            <w:r w:rsidRPr="0036584A">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6F033DB" w14:textId="77777777" w:rsidR="0022129C" w:rsidRPr="0036584A" w:rsidRDefault="0022129C" w:rsidP="00782807">
            <w:pPr>
              <w:pStyle w:val="TAL"/>
              <w:rPr>
                <w:lang w:eastAsia="sv-SE"/>
              </w:rPr>
            </w:pPr>
            <w:r w:rsidRPr="0036584A">
              <w:rPr>
                <w:lang w:eastAsia="sv-SE"/>
              </w:rPr>
              <w:t>Initiate the measurement reporting procedure, stop performing the related measurements</w:t>
            </w:r>
            <w:r w:rsidRPr="0036584A">
              <w:rPr>
                <w:i/>
                <w:lang w:eastAsia="sv-SE"/>
              </w:rPr>
              <w:t>.</w:t>
            </w:r>
          </w:p>
        </w:tc>
      </w:tr>
      <w:tr w:rsidR="0022129C" w:rsidRPr="0036584A" w14:paraId="57F45DDE"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12B9B9C1" w14:textId="77777777" w:rsidR="0022129C" w:rsidRPr="0036584A" w:rsidRDefault="0022129C" w:rsidP="00782807">
            <w:pPr>
              <w:pStyle w:val="TAL"/>
              <w:rPr>
                <w:lang w:eastAsia="en-GB"/>
              </w:rPr>
            </w:pPr>
            <w:r w:rsidRPr="0036584A">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A17D5C9" w14:textId="77777777" w:rsidR="0022129C" w:rsidRPr="0036584A" w:rsidRDefault="0022129C" w:rsidP="00782807">
            <w:pPr>
              <w:pStyle w:val="TAL"/>
              <w:rPr>
                <w:lang w:eastAsia="en-GB"/>
              </w:rPr>
            </w:pPr>
            <w:r w:rsidRPr="0036584A">
              <w:rPr>
                <w:lang w:eastAsia="en-GB"/>
              </w:rPr>
              <w:t xml:space="preserve">Upon reception of </w:t>
            </w:r>
            <w:proofErr w:type="spellStart"/>
            <w:r w:rsidRPr="0036584A">
              <w:rPr>
                <w:i/>
                <w:lang w:eastAsia="en-GB"/>
              </w:rPr>
              <w:t>RRCRelease</w:t>
            </w:r>
            <w:proofErr w:type="spellEnd"/>
            <w:r w:rsidRPr="0036584A">
              <w:rPr>
                <w:i/>
                <w:lang w:eastAsia="en-GB"/>
              </w:rPr>
              <w:t xml:space="preserve"> </w:t>
            </w:r>
            <w:r w:rsidRPr="0036584A">
              <w:rPr>
                <w:lang w:eastAsia="en-GB"/>
              </w:rPr>
              <w:t xml:space="preserve">message with </w:t>
            </w:r>
            <w:proofErr w:type="spellStart"/>
            <w:r w:rsidRPr="0036584A">
              <w:rPr>
                <w:i/>
                <w:iCs/>
                <w:lang w:eastAsia="en-GB"/>
              </w:rPr>
              <w:t>deprioritisationTimer</w:t>
            </w:r>
            <w:proofErr w:type="spellEnd"/>
            <w:r w:rsidRPr="0036584A">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F717474" w14:textId="77777777" w:rsidR="0022129C" w:rsidRPr="0036584A" w:rsidRDefault="0022129C" w:rsidP="00782807">
            <w:pPr>
              <w:pStyle w:val="TAL"/>
              <w:rPr>
                <w:lang w:eastAsia="en-GB"/>
              </w:rPr>
            </w:pPr>
            <w:r w:rsidRPr="0036584A">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3E8D90AF" w14:textId="77777777" w:rsidR="0022129C" w:rsidRPr="0036584A" w:rsidRDefault="0022129C" w:rsidP="00782807">
            <w:pPr>
              <w:pStyle w:val="TAL"/>
              <w:rPr>
                <w:lang w:eastAsia="en-GB"/>
              </w:rPr>
            </w:pPr>
            <w:r w:rsidRPr="0036584A">
              <w:rPr>
                <w:lang w:eastAsia="en-GB"/>
              </w:rPr>
              <w:t xml:space="preserve">Stop </w:t>
            </w:r>
            <w:proofErr w:type="spellStart"/>
            <w:r w:rsidRPr="0036584A">
              <w:rPr>
                <w:lang w:eastAsia="en-GB"/>
              </w:rPr>
              <w:t>deprioritisation</w:t>
            </w:r>
            <w:proofErr w:type="spellEnd"/>
            <w:r w:rsidRPr="0036584A">
              <w:rPr>
                <w:lang w:eastAsia="en-GB"/>
              </w:rPr>
              <w:t xml:space="preserve"> of all frequencies or NR signalled by </w:t>
            </w:r>
            <w:proofErr w:type="spellStart"/>
            <w:r w:rsidRPr="0036584A">
              <w:rPr>
                <w:i/>
                <w:lang w:eastAsia="en-GB"/>
              </w:rPr>
              <w:t>RRCRelease</w:t>
            </w:r>
            <w:proofErr w:type="spellEnd"/>
            <w:r w:rsidRPr="0036584A">
              <w:rPr>
                <w:iCs/>
                <w:lang w:eastAsia="en-GB"/>
              </w:rPr>
              <w:t xml:space="preserve"> and discard the stored </w:t>
            </w:r>
            <w:proofErr w:type="spellStart"/>
            <w:r w:rsidRPr="0036584A">
              <w:rPr>
                <w:iCs/>
                <w:lang w:eastAsia="en-GB"/>
              </w:rPr>
              <w:t>deprioritisation</w:t>
            </w:r>
            <w:proofErr w:type="spellEnd"/>
            <w:r w:rsidRPr="0036584A">
              <w:rPr>
                <w:iCs/>
                <w:lang w:eastAsia="en-GB"/>
              </w:rPr>
              <w:t xml:space="preserve"> request(s)</w:t>
            </w:r>
            <w:r w:rsidRPr="0036584A">
              <w:rPr>
                <w:i/>
                <w:lang w:eastAsia="en-GB"/>
              </w:rPr>
              <w:t>.</w:t>
            </w:r>
          </w:p>
        </w:tc>
      </w:tr>
      <w:tr w:rsidR="0022129C" w:rsidRPr="0036584A" w14:paraId="521A7F23"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54C1F4C0" w14:textId="77777777" w:rsidR="0022129C" w:rsidRPr="0036584A" w:rsidRDefault="0022129C" w:rsidP="00782807">
            <w:pPr>
              <w:pStyle w:val="TAL"/>
              <w:rPr>
                <w:lang w:eastAsia="en-GB"/>
              </w:rPr>
            </w:pPr>
            <w:r w:rsidRPr="0036584A">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2FD74131" w14:textId="77777777" w:rsidR="0022129C" w:rsidRPr="0036584A" w:rsidRDefault="0022129C" w:rsidP="00782807">
            <w:pPr>
              <w:pStyle w:val="TAL"/>
              <w:rPr>
                <w:lang w:eastAsia="en-GB"/>
              </w:rPr>
            </w:pPr>
            <w:r w:rsidRPr="0036584A">
              <w:rPr>
                <w:lang w:eastAsia="sv-SE"/>
              </w:rPr>
              <w:t xml:space="preserve">Upon receiving </w:t>
            </w:r>
            <w:proofErr w:type="spellStart"/>
            <w:r w:rsidRPr="0036584A">
              <w:rPr>
                <w:i/>
                <w:lang w:eastAsia="sv-SE"/>
              </w:rPr>
              <w:t>LoggedMeasurementConfiguration</w:t>
            </w:r>
            <w:proofErr w:type="spellEnd"/>
            <w:r w:rsidRPr="0036584A">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FECCDAA" w14:textId="77777777" w:rsidR="0022129C" w:rsidRPr="0036584A" w:rsidRDefault="0022129C" w:rsidP="00782807">
            <w:pPr>
              <w:pStyle w:val="TAL"/>
              <w:rPr>
                <w:lang w:eastAsia="en-GB"/>
              </w:rPr>
            </w:pPr>
            <w:r w:rsidRPr="0036584A">
              <w:rPr>
                <w:lang w:eastAsia="sv-SE"/>
              </w:rPr>
              <w:t xml:space="preserve">Upon log volume exceeding the suitable UE memory, upon initiating the release of </w:t>
            </w:r>
            <w:proofErr w:type="spellStart"/>
            <w:r w:rsidRPr="0036584A">
              <w:rPr>
                <w:i/>
                <w:iCs/>
                <w:lang w:eastAsia="sv-SE"/>
              </w:rPr>
              <w:t>LoggedMeasurementConfiguration</w:t>
            </w:r>
            <w:proofErr w:type="spellEnd"/>
            <w:r w:rsidRPr="0036584A">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6A9ADCEE" w14:textId="77777777" w:rsidR="0022129C" w:rsidRPr="0036584A" w:rsidRDefault="0022129C" w:rsidP="00782807">
            <w:pPr>
              <w:pStyle w:val="TAL"/>
              <w:rPr>
                <w:lang w:eastAsia="en-GB"/>
              </w:rPr>
            </w:pPr>
            <w:r w:rsidRPr="0036584A">
              <w:rPr>
                <w:lang w:eastAsia="sv-SE"/>
              </w:rPr>
              <w:t>Perform the actions specified in 5.5a.1.4</w:t>
            </w:r>
          </w:p>
        </w:tc>
      </w:tr>
      <w:tr w:rsidR="0022129C" w:rsidRPr="0036584A" w14:paraId="2ABC37C4"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5D8C3209" w14:textId="77777777" w:rsidR="0022129C" w:rsidRPr="0036584A" w:rsidRDefault="0022129C" w:rsidP="00782807">
            <w:pPr>
              <w:pStyle w:val="TAL"/>
              <w:rPr>
                <w:lang w:eastAsia="en-GB"/>
              </w:rPr>
            </w:pPr>
            <w:r w:rsidRPr="0036584A">
              <w:rPr>
                <w:lang w:eastAsia="en-GB"/>
              </w:rPr>
              <w:lastRenderedPageBreak/>
              <w:t>T331</w:t>
            </w:r>
          </w:p>
        </w:tc>
        <w:tc>
          <w:tcPr>
            <w:tcW w:w="2269" w:type="dxa"/>
            <w:tcBorders>
              <w:top w:val="single" w:sz="4" w:space="0" w:color="auto"/>
              <w:left w:val="single" w:sz="4" w:space="0" w:color="auto"/>
              <w:bottom w:val="single" w:sz="4" w:space="0" w:color="auto"/>
              <w:right w:val="single" w:sz="4" w:space="0" w:color="auto"/>
            </w:tcBorders>
            <w:hideMark/>
          </w:tcPr>
          <w:p w14:paraId="666878AE" w14:textId="77777777" w:rsidR="0022129C" w:rsidRPr="0036584A" w:rsidRDefault="0022129C" w:rsidP="00782807">
            <w:pPr>
              <w:pStyle w:val="TAL"/>
              <w:rPr>
                <w:lang w:eastAsia="en-GB"/>
              </w:rPr>
            </w:pPr>
            <w:r w:rsidRPr="0036584A">
              <w:rPr>
                <w:rFonts w:eastAsia="Batang"/>
                <w:noProof/>
                <w:lang w:eastAsia="en-GB"/>
              </w:rPr>
              <w:t xml:space="preserve">Upon receiving </w:t>
            </w:r>
            <w:r w:rsidRPr="0036584A">
              <w:rPr>
                <w:rFonts w:eastAsia="Batang"/>
                <w:i/>
                <w:noProof/>
                <w:lang w:eastAsia="en-GB"/>
              </w:rPr>
              <w:t>RRCRelease</w:t>
            </w:r>
            <w:r w:rsidRPr="0036584A">
              <w:rPr>
                <w:rFonts w:eastAsia="Batang"/>
                <w:noProof/>
                <w:lang w:eastAsia="en-GB"/>
              </w:rPr>
              <w:t xml:space="preserve"> message with </w:t>
            </w:r>
            <w:r w:rsidRPr="0036584A">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50EA9D40" w14:textId="77777777" w:rsidR="0022129C" w:rsidRPr="0036584A" w:rsidRDefault="0022129C" w:rsidP="00782807">
            <w:pPr>
              <w:pStyle w:val="TAL"/>
              <w:rPr>
                <w:lang w:eastAsia="en-GB"/>
              </w:rPr>
            </w:pPr>
            <w:r w:rsidRPr="0036584A">
              <w:rPr>
                <w:rFonts w:eastAsia="Batang"/>
                <w:noProof/>
                <w:lang w:eastAsia="en-GB"/>
              </w:rPr>
              <w:t xml:space="preserve">Upon receiving </w:t>
            </w:r>
            <w:r w:rsidRPr="0036584A">
              <w:rPr>
                <w:rFonts w:eastAsia="Batang"/>
                <w:i/>
                <w:noProof/>
                <w:lang w:eastAsia="en-GB"/>
              </w:rPr>
              <w:t>RRCSetup, RRCResume</w:t>
            </w:r>
            <w:r w:rsidRPr="0036584A">
              <w:rPr>
                <w:rFonts w:eastAsia="Batang"/>
                <w:noProof/>
                <w:lang w:eastAsia="en-GB"/>
              </w:rPr>
              <w:t xml:space="preserve">, </w:t>
            </w:r>
            <w:r w:rsidRPr="0036584A">
              <w:rPr>
                <w:rFonts w:eastAsia="Batang"/>
                <w:i/>
                <w:noProof/>
                <w:lang w:eastAsia="en-GB"/>
              </w:rPr>
              <w:t>RRCRelease</w:t>
            </w:r>
            <w:r w:rsidRPr="0036584A">
              <w:rPr>
                <w:rFonts w:eastAsia="Batang"/>
                <w:noProof/>
                <w:lang w:eastAsia="en-GB"/>
              </w:rPr>
              <w:t xml:space="preserve"> with idle/inactive measurement configuration, </w:t>
            </w:r>
            <w:r w:rsidRPr="0036584A">
              <w:rPr>
                <w:lang w:eastAsia="sv-SE"/>
              </w:rPr>
              <w:t xml:space="preserve">upon </w:t>
            </w:r>
            <w:r w:rsidRPr="0036584A">
              <w:t>cell selection/</w:t>
            </w:r>
            <w:r w:rsidRPr="0036584A">
              <w:rPr>
                <w:lang w:eastAsia="sv-SE"/>
              </w:rPr>
              <w:t xml:space="preserve">reselection to a cell that does not belong to </w:t>
            </w:r>
            <w:r w:rsidRPr="0036584A">
              <w:t xml:space="preserve">the </w:t>
            </w:r>
            <w:proofErr w:type="spellStart"/>
            <w:r w:rsidRPr="0036584A">
              <w:rPr>
                <w:i/>
                <w:lang w:eastAsia="sv-SE"/>
              </w:rPr>
              <w:t>validityArea</w:t>
            </w:r>
            <w:proofErr w:type="spellEnd"/>
            <w:r w:rsidRPr="0036584A">
              <w:rPr>
                <w:i/>
                <w:lang w:eastAsia="sv-SE"/>
              </w:rPr>
              <w:t xml:space="preserve"> </w:t>
            </w:r>
            <w:r w:rsidRPr="0036584A">
              <w:rPr>
                <w:lang w:eastAsia="sv-SE"/>
              </w:rPr>
              <w:t>(if configured)</w:t>
            </w:r>
            <w:r w:rsidRPr="0036584A">
              <w:rPr>
                <w:i/>
                <w:lang w:eastAsia="sv-SE"/>
              </w:rPr>
              <w:t xml:space="preserve">, </w:t>
            </w:r>
            <w:r w:rsidRPr="0036584A">
              <w:rPr>
                <w:rFonts w:eastAsia="Batang"/>
                <w:noProof/>
                <w:lang w:eastAsia="en-GB"/>
              </w:rPr>
              <w:t>or upon cell re-selection to another RAT</w:t>
            </w:r>
            <w:r w:rsidRPr="0036584A">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39F8B9F" w14:textId="77777777" w:rsidR="0022129C" w:rsidRPr="0036584A" w:rsidRDefault="0022129C" w:rsidP="00782807">
            <w:pPr>
              <w:pStyle w:val="TAL"/>
              <w:rPr>
                <w:lang w:eastAsia="en-GB"/>
              </w:rPr>
            </w:pPr>
            <w:r w:rsidRPr="0036584A">
              <w:rPr>
                <w:rFonts w:eastAsia="Batang"/>
                <w:noProof/>
                <w:lang w:eastAsia="en-GB"/>
              </w:rPr>
              <w:t>Perform the actions as specified in 5.7.8.3.</w:t>
            </w:r>
          </w:p>
        </w:tc>
      </w:tr>
      <w:tr w:rsidR="0022129C" w:rsidRPr="0036584A" w14:paraId="2C8348A3"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11B42E5A" w14:textId="77777777" w:rsidR="0022129C" w:rsidRPr="0036584A" w:rsidRDefault="0022129C" w:rsidP="00782807">
            <w:pPr>
              <w:pStyle w:val="TAL"/>
              <w:rPr>
                <w:lang w:eastAsia="en-GB"/>
              </w:rPr>
            </w:pPr>
            <w:r w:rsidRPr="0036584A">
              <w:rPr>
                <w:lang w:eastAsia="en-GB"/>
              </w:rPr>
              <w:t>T342</w:t>
            </w:r>
          </w:p>
        </w:tc>
        <w:tc>
          <w:tcPr>
            <w:tcW w:w="2269" w:type="dxa"/>
            <w:tcBorders>
              <w:top w:val="single" w:sz="4" w:space="0" w:color="auto"/>
              <w:left w:val="single" w:sz="4" w:space="0" w:color="auto"/>
              <w:bottom w:val="single" w:sz="4" w:space="0" w:color="auto"/>
              <w:right w:val="single" w:sz="4" w:space="0" w:color="auto"/>
            </w:tcBorders>
            <w:hideMark/>
          </w:tcPr>
          <w:p w14:paraId="4862E57F" w14:textId="77777777" w:rsidR="0022129C" w:rsidRPr="0036584A" w:rsidRDefault="0022129C" w:rsidP="00782807">
            <w:pPr>
              <w:pStyle w:val="TAL"/>
              <w:rPr>
                <w:rFonts w:eastAsia="Batang"/>
                <w:noProof/>
                <w:lang w:eastAsia="en-GB"/>
              </w:rPr>
            </w:pPr>
            <w:r w:rsidRPr="0036584A">
              <w:rPr>
                <w:lang w:eastAsia="en-GB"/>
              </w:rPr>
              <w:t xml:space="preserve">Upon transmitting </w:t>
            </w:r>
            <w:proofErr w:type="spellStart"/>
            <w:r w:rsidRPr="0036584A">
              <w:rPr>
                <w:i/>
                <w:lang w:eastAsia="en-GB"/>
              </w:rPr>
              <w:t>UEAssistanceInformation</w:t>
            </w:r>
            <w:proofErr w:type="spellEnd"/>
            <w:r w:rsidRPr="0036584A">
              <w:rPr>
                <w:lang w:eastAsia="en-GB"/>
              </w:rPr>
              <w:t xml:space="preserve"> message with </w:t>
            </w:r>
            <w:proofErr w:type="spellStart"/>
            <w:r w:rsidRPr="0036584A">
              <w:rPr>
                <w:i/>
                <w:lang w:eastAsia="en-GB"/>
              </w:rPr>
              <w:t>DelayBudgetReport</w:t>
            </w:r>
            <w:proofErr w:type="spellEnd"/>
            <w:r w:rsidRPr="0036584A">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50B18D3" w14:textId="77777777" w:rsidR="0022129C" w:rsidRPr="0036584A" w:rsidRDefault="0022129C" w:rsidP="00782807">
            <w:pPr>
              <w:pStyle w:val="TAL"/>
              <w:rPr>
                <w:rFonts w:eastAsia="Batang"/>
                <w:noProof/>
                <w:lang w:eastAsia="en-GB"/>
              </w:rPr>
            </w:pPr>
            <w:r w:rsidRPr="0036584A">
              <w:rPr>
                <w:lang w:eastAsia="en-GB"/>
              </w:rPr>
              <w:t xml:space="preserve">Upon </w:t>
            </w:r>
            <w:r w:rsidRPr="0036584A">
              <w:rPr>
                <w:rFonts w:eastAsia="SimSun"/>
              </w:rPr>
              <w:t xml:space="preserve">releasing </w:t>
            </w:r>
            <w:proofErr w:type="spellStart"/>
            <w:r w:rsidRPr="0036584A">
              <w:rPr>
                <w:i/>
                <w:lang w:eastAsia="en-GB"/>
              </w:rPr>
              <w:t>delayBudgetReportingConfig</w:t>
            </w:r>
            <w:proofErr w:type="spellEnd"/>
            <w:r w:rsidRPr="0036584A">
              <w:rPr>
                <w:rFonts w:eastAsia="SimSun"/>
              </w:rPr>
              <w:t xml:space="preserve"> during </w:t>
            </w:r>
            <w:r w:rsidRPr="0036584A">
              <w:rPr>
                <w:lang w:eastAsia="en-GB"/>
              </w:rPr>
              <w:t xml:space="preserve">the connection re-establishment/resume procedures, and upon receiving </w:t>
            </w:r>
            <w:proofErr w:type="spellStart"/>
            <w:r w:rsidRPr="0036584A">
              <w:rPr>
                <w:i/>
                <w:lang w:eastAsia="en-GB"/>
              </w:rPr>
              <w:t>delayBudgetReportingConfig</w:t>
            </w:r>
            <w:proofErr w:type="spellEnd"/>
            <w:r w:rsidRPr="0036584A">
              <w:rPr>
                <w:lang w:eastAsia="en-GB"/>
              </w:rPr>
              <w:t xml:space="preserve"> set to </w:t>
            </w:r>
            <w:r w:rsidRPr="0036584A">
              <w:rPr>
                <w:i/>
                <w:lang w:eastAsia="en-GB"/>
              </w:rPr>
              <w:t>release</w:t>
            </w:r>
            <w:r w:rsidRPr="0036584A">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65C40867" w14:textId="77777777" w:rsidR="0022129C" w:rsidRPr="0036584A" w:rsidRDefault="0022129C" w:rsidP="00782807">
            <w:pPr>
              <w:pStyle w:val="TAL"/>
              <w:rPr>
                <w:rFonts w:eastAsia="Batang"/>
                <w:noProof/>
                <w:lang w:eastAsia="en-GB"/>
              </w:rPr>
            </w:pPr>
            <w:r w:rsidRPr="0036584A">
              <w:rPr>
                <w:lang w:eastAsia="en-GB"/>
              </w:rPr>
              <w:t>No action.</w:t>
            </w:r>
          </w:p>
        </w:tc>
      </w:tr>
      <w:tr w:rsidR="0022129C" w:rsidRPr="0036584A" w14:paraId="647A91EA"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43865A4D" w14:textId="77777777" w:rsidR="0022129C" w:rsidRPr="0036584A" w:rsidRDefault="0022129C" w:rsidP="00782807">
            <w:pPr>
              <w:pStyle w:val="TAL"/>
              <w:rPr>
                <w:lang w:eastAsia="en-GB"/>
              </w:rPr>
            </w:pPr>
            <w:r w:rsidRPr="0036584A">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14430196" w14:textId="77777777" w:rsidR="0022129C" w:rsidRPr="0036584A" w:rsidRDefault="0022129C" w:rsidP="00782807">
            <w:pPr>
              <w:pStyle w:val="TAL"/>
              <w:rPr>
                <w:lang w:eastAsia="en-GB"/>
              </w:rPr>
            </w:pPr>
            <w:r w:rsidRPr="0036584A">
              <w:rPr>
                <w:rFonts w:cs="Arial"/>
                <w:szCs w:val="18"/>
                <w:lang w:eastAsia="en-GB"/>
              </w:rPr>
              <w:t xml:space="preserve">Upon transmitting </w:t>
            </w:r>
            <w:proofErr w:type="spellStart"/>
            <w:r w:rsidRPr="0036584A">
              <w:rPr>
                <w:rFonts w:cs="Arial"/>
                <w:i/>
                <w:szCs w:val="18"/>
                <w:lang w:eastAsia="en-GB"/>
              </w:rPr>
              <w:t>UEAssistanceInformation</w:t>
            </w:r>
            <w:proofErr w:type="spellEnd"/>
            <w:r w:rsidRPr="0036584A">
              <w:rPr>
                <w:rFonts w:cs="Arial"/>
                <w:i/>
                <w:szCs w:val="18"/>
                <w:lang w:eastAsia="en-GB"/>
              </w:rPr>
              <w:t xml:space="preserve"> </w:t>
            </w:r>
            <w:r w:rsidRPr="0036584A">
              <w:rPr>
                <w:rFonts w:cs="Arial"/>
                <w:szCs w:val="18"/>
                <w:lang w:eastAsia="en-GB"/>
              </w:rPr>
              <w:t xml:space="preserve">message with </w:t>
            </w:r>
            <w:proofErr w:type="spellStart"/>
            <w:r w:rsidRPr="0036584A">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9A08126" w14:textId="77777777" w:rsidR="0022129C" w:rsidRPr="0036584A" w:rsidRDefault="0022129C" w:rsidP="00782807">
            <w:pPr>
              <w:pStyle w:val="TAL"/>
              <w:rPr>
                <w:lang w:eastAsia="en-GB"/>
              </w:rPr>
            </w:pPr>
            <w:r w:rsidRPr="0036584A">
              <w:rPr>
                <w:rFonts w:cs="Arial"/>
                <w:szCs w:val="18"/>
                <w:lang w:eastAsia="en-GB"/>
              </w:rPr>
              <w:t xml:space="preserve">Upon </w:t>
            </w:r>
            <w:r w:rsidRPr="0036584A">
              <w:rPr>
                <w:rFonts w:eastAsia="SimSun"/>
              </w:rPr>
              <w:t xml:space="preserve">releasing </w:t>
            </w:r>
            <w:proofErr w:type="spellStart"/>
            <w:r w:rsidRPr="0036584A">
              <w:rPr>
                <w:rFonts w:cs="Arial"/>
                <w:i/>
                <w:szCs w:val="18"/>
                <w:lang w:eastAsia="en-GB"/>
              </w:rPr>
              <w:t>overheatingAssistanceConfig</w:t>
            </w:r>
            <w:proofErr w:type="spellEnd"/>
            <w:r w:rsidRPr="0036584A">
              <w:rPr>
                <w:rFonts w:eastAsia="SimSun"/>
              </w:rPr>
              <w:t xml:space="preserve"> during</w:t>
            </w:r>
            <w:r w:rsidRPr="0036584A" w:rsidDel="00AE241A">
              <w:rPr>
                <w:rFonts w:cs="Arial"/>
                <w:szCs w:val="18"/>
                <w:lang w:eastAsia="en-GB"/>
              </w:rPr>
              <w:t xml:space="preserve"> </w:t>
            </w:r>
            <w:r w:rsidRPr="0036584A">
              <w:rPr>
                <w:rFonts w:cs="Arial"/>
                <w:szCs w:val="18"/>
                <w:lang w:eastAsia="en-GB"/>
              </w:rPr>
              <w:t>the connection re-establishment procedure, upon initiating the connection resumption procedure</w:t>
            </w:r>
            <w:r w:rsidRPr="0036584A">
              <w:rPr>
                <w:rFonts w:cs="Arial"/>
                <w:szCs w:val="18"/>
              </w:rPr>
              <w:t xml:space="preserve">, </w:t>
            </w:r>
            <w:r w:rsidRPr="0036584A">
              <w:rPr>
                <w:lang w:eastAsia="en-GB"/>
              </w:rPr>
              <w:t xml:space="preserve">and upon receiving </w:t>
            </w:r>
            <w:proofErr w:type="spellStart"/>
            <w:r w:rsidRPr="0036584A">
              <w:rPr>
                <w:i/>
                <w:lang w:eastAsia="en-GB"/>
              </w:rPr>
              <w:t>overheatingAssistanceConfig</w:t>
            </w:r>
            <w:proofErr w:type="spellEnd"/>
            <w:r w:rsidRPr="0036584A">
              <w:rPr>
                <w:i/>
                <w:lang w:eastAsia="en-GB"/>
              </w:rPr>
              <w:t xml:space="preserve"> </w:t>
            </w:r>
            <w:r w:rsidRPr="0036584A">
              <w:rPr>
                <w:lang w:eastAsia="en-GB"/>
              </w:rPr>
              <w:t xml:space="preserve">set to </w:t>
            </w:r>
            <w:r w:rsidRPr="0036584A">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D878EB5" w14:textId="77777777" w:rsidR="0022129C" w:rsidRPr="0036584A" w:rsidRDefault="0022129C" w:rsidP="00782807">
            <w:pPr>
              <w:pStyle w:val="TAL"/>
              <w:rPr>
                <w:lang w:eastAsia="en-GB"/>
              </w:rPr>
            </w:pPr>
            <w:r w:rsidRPr="0036584A">
              <w:rPr>
                <w:rFonts w:cs="Arial"/>
                <w:szCs w:val="18"/>
                <w:lang w:eastAsia="en-GB"/>
              </w:rPr>
              <w:t>No action.</w:t>
            </w:r>
          </w:p>
        </w:tc>
      </w:tr>
      <w:tr w:rsidR="0022129C" w:rsidRPr="0036584A" w14:paraId="59F89ED2"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4D3CA7E2" w14:textId="77777777" w:rsidR="0022129C" w:rsidRPr="0036584A" w:rsidRDefault="0022129C" w:rsidP="00782807">
            <w:pPr>
              <w:pStyle w:val="TAL"/>
              <w:rPr>
                <w:lang w:eastAsia="en-GB"/>
              </w:rPr>
            </w:pPr>
            <w:r w:rsidRPr="0036584A">
              <w:rPr>
                <w:lang w:eastAsia="en-GB"/>
              </w:rPr>
              <w:t>T346a (</w:t>
            </w:r>
            <w:r w:rsidRPr="0036584A">
              <w:rPr>
                <w:rFonts w:eastAsia="Batang"/>
                <w:noProof/>
                <w:lang w:eastAsia="en-GB"/>
              </w:rPr>
              <w:t>The UE maintains one instance of this timer per cell group</w:t>
            </w:r>
            <w:r w:rsidRPr="0036584A">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B0155D4" w14:textId="77777777" w:rsidR="0022129C" w:rsidRPr="0036584A" w:rsidRDefault="0022129C" w:rsidP="00782807">
            <w:pPr>
              <w:pStyle w:val="TAL"/>
              <w:rPr>
                <w:rFonts w:cs="Arial"/>
                <w:szCs w:val="18"/>
                <w:lang w:eastAsia="en-GB"/>
              </w:rPr>
            </w:pPr>
            <w:r w:rsidRPr="0036584A">
              <w:rPr>
                <w:lang w:eastAsia="en-GB"/>
              </w:rPr>
              <w:t xml:space="preserve">Upon transmitting </w:t>
            </w:r>
            <w:proofErr w:type="spellStart"/>
            <w:r w:rsidRPr="0036584A">
              <w:rPr>
                <w:i/>
                <w:lang w:eastAsia="en-GB"/>
              </w:rPr>
              <w:t>UEAssistanceInformation</w:t>
            </w:r>
            <w:proofErr w:type="spellEnd"/>
            <w:r w:rsidRPr="0036584A">
              <w:rPr>
                <w:lang w:eastAsia="en-GB"/>
              </w:rPr>
              <w:t xml:space="preserve"> message with </w:t>
            </w:r>
            <w:proofErr w:type="spellStart"/>
            <w:r w:rsidRPr="0036584A">
              <w:rPr>
                <w:i/>
                <w:lang w:eastAsia="en-GB"/>
              </w:rPr>
              <w:t>drx</w:t>
            </w:r>
            <w:proofErr w:type="spellEnd"/>
            <w:r w:rsidRPr="0036584A">
              <w:rPr>
                <w:i/>
                <w:lang w:eastAsia="en-GB"/>
              </w:rPr>
              <w:t>-Preference</w:t>
            </w:r>
            <w:r w:rsidRPr="0036584A">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D467FDA" w14:textId="77777777" w:rsidR="0022129C" w:rsidRPr="0036584A" w:rsidRDefault="0022129C" w:rsidP="00782807">
            <w:pPr>
              <w:pStyle w:val="TAL"/>
              <w:rPr>
                <w:rFonts w:cs="Arial"/>
                <w:szCs w:val="18"/>
                <w:lang w:eastAsia="en-GB"/>
              </w:rPr>
            </w:pPr>
            <w:r w:rsidRPr="0036584A">
              <w:rPr>
                <w:lang w:eastAsia="en-GB"/>
              </w:rPr>
              <w:t xml:space="preserve">Upon </w:t>
            </w:r>
            <w:r w:rsidRPr="0036584A">
              <w:rPr>
                <w:rFonts w:eastAsia="SimSun"/>
              </w:rPr>
              <w:t xml:space="preserve">releasing </w:t>
            </w:r>
            <w:proofErr w:type="spellStart"/>
            <w:r w:rsidRPr="0036584A">
              <w:rPr>
                <w:i/>
                <w:lang w:eastAsia="en-GB"/>
              </w:rPr>
              <w:t>drx-PreferenceConfig</w:t>
            </w:r>
            <w:proofErr w:type="spellEnd"/>
            <w:r w:rsidRPr="0036584A">
              <w:rPr>
                <w:i/>
                <w:lang w:eastAsia="en-GB"/>
              </w:rPr>
              <w:t xml:space="preserve"> </w:t>
            </w:r>
            <w:r w:rsidRPr="0036584A">
              <w:rPr>
                <w:rFonts w:eastAsia="SimSun"/>
              </w:rPr>
              <w:t>during</w:t>
            </w:r>
            <w:r w:rsidRPr="0036584A" w:rsidDel="00AE241A">
              <w:rPr>
                <w:lang w:eastAsia="en-GB"/>
              </w:rPr>
              <w:t xml:space="preserve"> </w:t>
            </w:r>
            <w:r w:rsidRPr="0036584A">
              <w:rPr>
                <w:lang w:eastAsia="en-GB"/>
              </w:rPr>
              <w:t xml:space="preserve">the connection re-establishment/resume procedures, upon receiving </w:t>
            </w:r>
            <w:proofErr w:type="spellStart"/>
            <w:r w:rsidRPr="0036584A">
              <w:rPr>
                <w:i/>
                <w:lang w:eastAsia="en-GB"/>
              </w:rPr>
              <w:t>drx-PreferenceConfig</w:t>
            </w:r>
            <w:proofErr w:type="spellEnd"/>
            <w:r w:rsidRPr="0036584A">
              <w:rPr>
                <w:i/>
                <w:lang w:eastAsia="en-GB"/>
              </w:rPr>
              <w:t xml:space="preserve"> </w:t>
            </w:r>
            <w:r w:rsidRPr="0036584A">
              <w:rPr>
                <w:lang w:eastAsia="en-GB"/>
              </w:rPr>
              <w:t xml:space="preserve">set to </w:t>
            </w:r>
            <w:r w:rsidRPr="0036584A">
              <w:rPr>
                <w:i/>
                <w:lang w:eastAsia="en-GB"/>
              </w:rPr>
              <w:t>release</w:t>
            </w:r>
            <w:r w:rsidRPr="0036584A">
              <w:rPr>
                <w:lang w:eastAsia="en-GB"/>
              </w:rPr>
              <w:t>, or upon performing MR-DC release</w:t>
            </w:r>
            <w:r w:rsidRPr="0036584A">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44A3C63B" w14:textId="77777777" w:rsidR="0022129C" w:rsidRPr="0036584A" w:rsidRDefault="0022129C" w:rsidP="00782807">
            <w:pPr>
              <w:pStyle w:val="TAL"/>
              <w:rPr>
                <w:rFonts w:cs="Arial"/>
                <w:szCs w:val="18"/>
                <w:lang w:eastAsia="en-GB"/>
              </w:rPr>
            </w:pPr>
            <w:r w:rsidRPr="0036584A">
              <w:rPr>
                <w:lang w:eastAsia="en-GB"/>
              </w:rPr>
              <w:t>No action.</w:t>
            </w:r>
          </w:p>
        </w:tc>
      </w:tr>
      <w:tr w:rsidR="0022129C" w:rsidRPr="0036584A" w14:paraId="12AD3F60"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31F1D2E1" w14:textId="77777777" w:rsidR="0022129C" w:rsidRPr="0036584A" w:rsidRDefault="0022129C" w:rsidP="00782807">
            <w:pPr>
              <w:pStyle w:val="TAL"/>
              <w:rPr>
                <w:lang w:eastAsia="en-GB"/>
              </w:rPr>
            </w:pPr>
            <w:r w:rsidRPr="0036584A">
              <w:rPr>
                <w:lang w:eastAsia="en-GB"/>
              </w:rPr>
              <w:t>T346b (</w:t>
            </w:r>
            <w:r w:rsidRPr="0036584A">
              <w:rPr>
                <w:rFonts w:eastAsia="Batang"/>
                <w:noProof/>
                <w:lang w:eastAsia="en-GB"/>
              </w:rPr>
              <w:t>The UE maintains one instance of this timer per cell group</w:t>
            </w:r>
            <w:r w:rsidRPr="0036584A">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533CD7E" w14:textId="77777777" w:rsidR="0022129C" w:rsidRPr="0036584A" w:rsidRDefault="0022129C" w:rsidP="00782807">
            <w:pPr>
              <w:pStyle w:val="TAL"/>
              <w:rPr>
                <w:rFonts w:cs="Arial"/>
                <w:szCs w:val="18"/>
                <w:lang w:eastAsia="en-GB"/>
              </w:rPr>
            </w:pPr>
            <w:r w:rsidRPr="0036584A">
              <w:rPr>
                <w:lang w:eastAsia="en-GB"/>
              </w:rPr>
              <w:t xml:space="preserve">Upon transmitting </w:t>
            </w:r>
            <w:proofErr w:type="spellStart"/>
            <w:r w:rsidRPr="0036584A">
              <w:rPr>
                <w:i/>
                <w:lang w:eastAsia="en-GB"/>
              </w:rPr>
              <w:t>UEAssistanceInformation</w:t>
            </w:r>
            <w:proofErr w:type="spellEnd"/>
            <w:r w:rsidRPr="0036584A">
              <w:rPr>
                <w:lang w:eastAsia="en-GB"/>
              </w:rPr>
              <w:t xml:space="preserve"> message with </w:t>
            </w:r>
            <w:proofErr w:type="spellStart"/>
            <w:r w:rsidRPr="0036584A">
              <w:rPr>
                <w:i/>
                <w:lang w:eastAsia="en-GB"/>
              </w:rPr>
              <w:t>maxBW</w:t>
            </w:r>
            <w:proofErr w:type="spellEnd"/>
            <w:r w:rsidRPr="0036584A">
              <w:rPr>
                <w:i/>
                <w:lang w:eastAsia="en-GB"/>
              </w:rPr>
              <w:t>-Preference</w:t>
            </w:r>
            <w:r w:rsidRPr="0036584A">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F5F26C0" w14:textId="77777777" w:rsidR="0022129C" w:rsidRPr="0036584A" w:rsidRDefault="0022129C" w:rsidP="00782807">
            <w:pPr>
              <w:pStyle w:val="TAL"/>
              <w:rPr>
                <w:rFonts w:cs="Arial"/>
                <w:szCs w:val="18"/>
                <w:lang w:eastAsia="en-GB"/>
              </w:rPr>
            </w:pPr>
            <w:r w:rsidRPr="0036584A">
              <w:rPr>
                <w:lang w:eastAsia="en-GB"/>
              </w:rPr>
              <w:t xml:space="preserve">Upon </w:t>
            </w:r>
            <w:r w:rsidRPr="0036584A">
              <w:rPr>
                <w:rFonts w:eastAsia="SimSun"/>
              </w:rPr>
              <w:t xml:space="preserve">releasing </w:t>
            </w:r>
            <w:proofErr w:type="spellStart"/>
            <w:r w:rsidRPr="0036584A">
              <w:rPr>
                <w:i/>
                <w:lang w:eastAsia="en-GB"/>
              </w:rPr>
              <w:t>maxBW-PreferenceConfig</w:t>
            </w:r>
            <w:proofErr w:type="spellEnd"/>
            <w:r w:rsidRPr="0036584A">
              <w:rPr>
                <w:rFonts w:eastAsia="SimSun"/>
              </w:rPr>
              <w:t xml:space="preserve"> during</w:t>
            </w:r>
            <w:r w:rsidRPr="0036584A" w:rsidDel="00AE241A">
              <w:rPr>
                <w:lang w:eastAsia="en-GB"/>
              </w:rPr>
              <w:t xml:space="preserve"> </w:t>
            </w:r>
            <w:r w:rsidRPr="0036584A">
              <w:rPr>
                <w:lang w:eastAsia="en-GB"/>
              </w:rPr>
              <w:t xml:space="preserve">the connection re-establishment/resume procedures, upon receiving </w:t>
            </w:r>
            <w:proofErr w:type="spellStart"/>
            <w:r w:rsidRPr="0036584A">
              <w:rPr>
                <w:i/>
                <w:lang w:eastAsia="en-GB"/>
              </w:rPr>
              <w:t>maxBW-PreferenceConfig</w:t>
            </w:r>
            <w:proofErr w:type="spellEnd"/>
            <w:r w:rsidRPr="0036584A">
              <w:rPr>
                <w:i/>
                <w:lang w:eastAsia="en-GB"/>
              </w:rPr>
              <w:t xml:space="preserve"> </w:t>
            </w:r>
            <w:r w:rsidRPr="0036584A">
              <w:rPr>
                <w:lang w:eastAsia="en-GB"/>
              </w:rPr>
              <w:t xml:space="preserve">set to </w:t>
            </w:r>
            <w:r w:rsidRPr="0036584A">
              <w:rPr>
                <w:i/>
                <w:lang w:eastAsia="en-GB"/>
              </w:rPr>
              <w:t>release</w:t>
            </w:r>
            <w:r w:rsidRPr="0036584A">
              <w:rPr>
                <w:lang w:eastAsia="en-GB"/>
              </w:rPr>
              <w:t>, or upon performing MR-DC release</w:t>
            </w:r>
            <w:r w:rsidRPr="0036584A">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105E74A3" w14:textId="77777777" w:rsidR="0022129C" w:rsidRPr="0036584A" w:rsidRDefault="0022129C" w:rsidP="00782807">
            <w:pPr>
              <w:pStyle w:val="TAL"/>
              <w:rPr>
                <w:rFonts w:cs="Arial"/>
                <w:szCs w:val="18"/>
                <w:lang w:eastAsia="en-GB"/>
              </w:rPr>
            </w:pPr>
            <w:r w:rsidRPr="0036584A">
              <w:rPr>
                <w:lang w:eastAsia="en-GB"/>
              </w:rPr>
              <w:t>No action.</w:t>
            </w:r>
          </w:p>
        </w:tc>
      </w:tr>
      <w:tr w:rsidR="0022129C" w:rsidRPr="0036584A" w14:paraId="7327FA82"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1B64F528" w14:textId="77777777" w:rsidR="0022129C" w:rsidRPr="0036584A" w:rsidRDefault="0022129C" w:rsidP="00782807">
            <w:pPr>
              <w:pStyle w:val="TAL"/>
              <w:rPr>
                <w:lang w:eastAsia="en-GB"/>
              </w:rPr>
            </w:pPr>
            <w:r w:rsidRPr="0036584A">
              <w:rPr>
                <w:lang w:eastAsia="en-GB"/>
              </w:rPr>
              <w:lastRenderedPageBreak/>
              <w:t>T346c (</w:t>
            </w:r>
            <w:r w:rsidRPr="0036584A">
              <w:rPr>
                <w:rFonts w:eastAsia="Batang"/>
                <w:noProof/>
                <w:lang w:eastAsia="en-GB"/>
              </w:rPr>
              <w:t>The UE maintains one instance of this timer per cell group</w:t>
            </w:r>
            <w:r w:rsidRPr="0036584A">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B1DCA9D" w14:textId="77777777" w:rsidR="0022129C" w:rsidRPr="0036584A" w:rsidRDefault="0022129C" w:rsidP="00782807">
            <w:pPr>
              <w:pStyle w:val="TAL"/>
              <w:rPr>
                <w:rFonts w:cs="Arial"/>
                <w:szCs w:val="18"/>
                <w:lang w:eastAsia="en-GB"/>
              </w:rPr>
            </w:pPr>
            <w:r w:rsidRPr="0036584A">
              <w:rPr>
                <w:lang w:eastAsia="en-GB"/>
              </w:rPr>
              <w:t xml:space="preserve">Upon transmitting </w:t>
            </w:r>
            <w:proofErr w:type="spellStart"/>
            <w:r w:rsidRPr="0036584A">
              <w:rPr>
                <w:i/>
                <w:lang w:eastAsia="en-GB"/>
              </w:rPr>
              <w:t>UEAssistanceInformation</w:t>
            </w:r>
            <w:proofErr w:type="spellEnd"/>
            <w:r w:rsidRPr="0036584A">
              <w:rPr>
                <w:lang w:eastAsia="en-GB"/>
              </w:rPr>
              <w:t xml:space="preserve"> message with </w:t>
            </w:r>
            <w:proofErr w:type="spellStart"/>
            <w:r w:rsidRPr="0036584A">
              <w:rPr>
                <w:rFonts w:cs="Arial"/>
                <w:i/>
                <w:szCs w:val="18"/>
                <w:lang w:eastAsia="en-GB"/>
              </w:rPr>
              <w:t>maxCC</w:t>
            </w:r>
            <w:proofErr w:type="spellEnd"/>
            <w:r w:rsidRPr="0036584A">
              <w:rPr>
                <w:rFonts w:cs="Arial"/>
                <w:i/>
                <w:szCs w:val="18"/>
                <w:lang w:eastAsia="en-GB"/>
              </w:rPr>
              <w:t>-Preference</w:t>
            </w:r>
            <w:r w:rsidRPr="0036584A">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0F29CAA" w14:textId="77777777" w:rsidR="0022129C" w:rsidRPr="0036584A" w:rsidRDefault="0022129C" w:rsidP="00782807">
            <w:pPr>
              <w:pStyle w:val="TAL"/>
              <w:rPr>
                <w:rFonts w:cs="Arial"/>
                <w:szCs w:val="18"/>
                <w:lang w:eastAsia="en-GB"/>
              </w:rPr>
            </w:pPr>
            <w:r w:rsidRPr="0036584A">
              <w:rPr>
                <w:lang w:eastAsia="en-GB"/>
              </w:rPr>
              <w:t xml:space="preserve">Upon </w:t>
            </w:r>
            <w:r w:rsidRPr="0036584A">
              <w:rPr>
                <w:rFonts w:eastAsia="SimSun"/>
              </w:rPr>
              <w:t xml:space="preserve">releasing </w:t>
            </w:r>
            <w:proofErr w:type="spellStart"/>
            <w:r w:rsidRPr="0036584A">
              <w:rPr>
                <w:i/>
                <w:lang w:eastAsia="en-GB"/>
              </w:rPr>
              <w:t>maxCC-PreferenceConfig</w:t>
            </w:r>
            <w:proofErr w:type="spellEnd"/>
            <w:r w:rsidRPr="0036584A">
              <w:rPr>
                <w:rFonts w:eastAsia="SimSun"/>
              </w:rPr>
              <w:t xml:space="preserve"> during</w:t>
            </w:r>
            <w:r w:rsidRPr="0036584A" w:rsidDel="00AE241A">
              <w:rPr>
                <w:lang w:eastAsia="en-GB"/>
              </w:rPr>
              <w:t xml:space="preserve"> </w:t>
            </w:r>
            <w:r w:rsidRPr="0036584A">
              <w:rPr>
                <w:lang w:eastAsia="en-GB"/>
              </w:rPr>
              <w:t xml:space="preserve">the connection re-establishment/resume procedures, upon receiving </w:t>
            </w:r>
            <w:proofErr w:type="spellStart"/>
            <w:r w:rsidRPr="0036584A">
              <w:rPr>
                <w:i/>
                <w:lang w:eastAsia="en-GB"/>
              </w:rPr>
              <w:t>maxCC-PreferenceConfig</w:t>
            </w:r>
            <w:proofErr w:type="spellEnd"/>
            <w:r w:rsidRPr="0036584A">
              <w:rPr>
                <w:i/>
                <w:lang w:eastAsia="en-GB"/>
              </w:rPr>
              <w:t xml:space="preserve"> </w:t>
            </w:r>
            <w:r w:rsidRPr="0036584A">
              <w:rPr>
                <w:lang w:eastAsia="en-GB"/>
              </w:rPr>
              <w:t xml:space="preserve">set to </w:t>
            </w:r>
            <w:r w:rsidRPr="0036584A">
              <w:rPr>
                <w:i/>
                <w:lang w:eastAsia="en-GB"/>
              </w:rPr>
              <w:t>release</w:t>
            </w:r>
            <w:r w:rsidRPr="0036584A">
              <w:rPr>
                <w:lang w:eastAsia="en-GB"/>
              </w:rPr>
              <w:t>, or upon performing MR-DC release</w:t>
            </w:r>
            <w:r w:rsidRPr="0036584A">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4670DF01" w14:textId="77777777" w:rsidR="0022129C" w:rsidRPr="0036584A" w:rsidRDefault="0022129C" w:rsidP="00782807">
            <w:pPr>
              <w:pStyle w:val="TAL"/>
              <w:rPr>
                <w:rFonts w:cs="Arial"/>
                <w:szCs w:val="18"/>
                <w:lang w:eastAsia="en-GB"/>
              </w:rPr>
            </w:pPr>
            <w:r w:rsidRPr="0036584A">
              <w:rPr>
                <w:lang w:eastAsia="en-GB"/>
              </w:rPr>
              <w:t>No action.</w:t>
            </w:r>
          </w:p>
        </w:tc>
      </w:tr>
      <w:tr w:rsidR="0022129C" w:rsidRPr="0036584A" w14:paraId="6EC2CB12"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5FC24290" w14:textId="77777777" w:rsidR="0022129C" w:rsidRPr="0036584A" w:rsidRDefault="0022129C" w:rsidP="00782807">
            <w:pPr>
              <w:pStyle w:val="TAL"/>
              <w:rPr>
                <w:lang w:eastAsia="en-GB"/>
              </w:rPr>
            </w:pPr>
            <w:r w:rsidRPr="0036584A">
              <w:rPr>
                <w:lang w:eastAsia="en-GB"/>
              </w:rPr>
              <w:t>T346d (</w:t>
            </w:r>
            <w:r w:rsidRPr="0036584A">
              <w:rPr>
                <w:rFonts w:eastAsia="Batang"/>
                <w:noProof/>
                <w:lang w:eastAsia="en-GB"/>
              </w:rPr>
              <w:t>The UE maintains one instance of this timer per cell group</w:t>
            </w:r>
            <w:r w:rsidRPr="0036584A">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A807963" w14:textId="77777777" w:rsidR="0022129C" w:rsidRPr="0036584A" w:rsidRDefault="0022129C" w:rsidP="00782807">
            <w:pPr>
              <w:pStyle w:val="TAL"/>
              <w:rPr>
                <w:rFonts w:cs="Arial"/>
                <w:szCs w:val="18"/>
                <w:lang w:eastAsia="en-GB"/>
              </w:rPr>
            </w:pPr>
            <w:r w:rsidRPr="0036584A">
              <w:rPr>
                <w:lang w:eastAsia="en-GB"/>
              </w:rPr>
              <w:t xml:space="preserve">Upon transmitting </w:t>
            </w:r>
            <w:proofErr w:type="spellStart"/>
            <w:r w:rsidRPr="0036584A">
              <w:rPr>
                <w:i/>
                <w:lang w:eastAsia="en-GB"/>
              </w:rPr>
              <w:t>UEAssistanceInformation</w:t>
            </w:r>
            <w:proofErr w:type="spellEnd"/>
            <w:r w:rsidRPr="0036584A">
              <w:rPr>
                <w:lang w:eastAsia="en-GB"/>
              </w:rPr>
              <w:t xml:space="preserve"> message with </w:t>
            </w:r>
            <w:proofErr w:type="spellStart"/>
            <w:r w:rsidRPr="0036584A">
              <w:rPr>
                <w:i/>
                <w:lang w:eastAsia="en-GB"/>
              </w:rPr>
              <w:t>maxMIMO-LayerPreference</w:t>
            </w:r>
            <w:proofErr w:type="spellEnd"/>
            <w:r w:rsidRPr="0036584A">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DBD9418" w14:textId="77777777" w:rsidR="0022129C" w:rsidRPr="0036584A" w:rsidRDefault="0022129C" w:rsidP="00782807">
            <w:pPr>
              <w:pStyle w:val="TAL"/>
              <w:rPr>
                <w:rFonts w:cs="Arial"/>
                <w:szCs w:val="18"/>
                <w:lang w:eastAsia="en-GB"/>
              </w:rPr>
            </w:pPr>
            <w:r w:rsidRPr="0036584A">
              <w:rPr>
                <w:lang w:eastAsia="en-GB"/>
              </w:rPr>
              <w:t xml:space="preserve">Upon </w:t>
            </w:r>
            <w:r w:rsidRPr="0036584A">
              <w:rPr>
                <w:rFonts w:eastAsia="SimSun"/>
              </w:rPr>
              <w:t xml:space="preserve">releasing </w:t>
            </w:r>
            <w:proofErr w:type="spellStart"/>
            <w:r w:rsidRPr="0036584A">
              <w:rPr>
                <w:i/>
                <w:lang w:eastAsia="en-GB"/>
              </w:rPr>
              <w:t>maxMIMO-LayerPreferenceConfig</w:t>
            </w:r>
            <w:proofErr w:type="spellEnd"/>
            <w:r w:rsidRPr="0036584A">
              <w:rPr>
                <w:lang w:eastAsia="en-GB"/>
              </w:rPr>
              <w:t xml:space="preserve"> </w:t>
            </w:r>
            <w:r w:rsidRPr="0036584A">
              <w:rPr>
                <w:rFonts w:eastAsia="SimSun"/>
              </w:rPr>
              <w:t xml:space="preserve">during </w:t>
            </w:r>
            <w:r w:rsidRPr="0036584A">
              <w:rPr>
                <w:lang w:eastAsia="en-GB"/>
              </w:rPr>
              <w:t xml:space="preserve">the connection re-establishment/resume procedures, upon receiving </w:t>
            </w:r>
            <w:proofErr w:type="spellStart"/>
            <w:r w:rsidRPr="0036584A">
              <w:rPr>
                <w:i/>
                <w:lang w:eastAsia="en-GB"/>
              </w:rPr>
              <w:t>maxMIMO-LayerPreferenceConfig</w:t>
            </w:r>
            <w:proofErr w:type="spellEnd"/>
            <w:r w:rsidRPr="0036584A">
              <w:rPr>
                <w:i/>
                <w:lang w:eastAsia="en-GB"/>
              </w:rPr>
              <w:t xml:space="preserve"> </w:t>
            </w:r>
            <w:r w:rsidRPr="0036584A">
              <w:rPr>
                <w:lang w:eastAsia="en-GB"/>
              </w:rPr>
              <w:t xml:space="preserve">set to </w:t>
            </w:r>
            <w:r w:rsidRPr="0036584A">
              <w:rPr>
                <w:i/>
                <w:lang w:eastAsia="en-GB"/>
              </w:rPr>
              <w:t>release</w:t>
            </w:r>
            <w:r w:rsidRPr="0036584A">
              <w:rPr>
                <w:lang w:eastAsia="en-GB"/>
              </w:rPr>
              <w:t>, or upon performing MR-DC release</w:t>
            </w:r>
            <w:r w:rsidRPr="0036584A">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1CE7415A" w14:textId="77777777" w:rsidR="0022129C" w:rsidRPr="0036584A" w:rsidRDefault="0022129C" w:rsidP="00782807">
            <w:pPr>
              <w:pStyle w:val="TAL"/>
              <w:rPr>
                <w:rFonts w:cs="Arial"/>
                <w:szCs w:val="18"/>
                <w:lang w:eastAsia="en-GB"/>
              </w:rPr>
            </w:pPr>
            <w:r w:rsidRPr="0036584A">
              <w:rPr>
                <w:lang w:eastAsia="en-GB"/>
              </w:rPr>
              <w:t>No action.</w:t>
            </w:r>
          </w:p>
        </w:tc>
      </w:tr>
      <w:tr w:rsidR="0022129C" w:rsidRPr="0036584A" w14:paraId="2B18E56F"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41F56647" w14:textId="77777777" w:rsidR="0022129C" w:rsidRPr="0036584A" w:rsidRDefault="0022129C" w:rsidP="00782807">
            <w:pPr>
              <w:pStyle w:val="TAL"/>
              <w:rPr>
                <w:lang w:eastAsia="en-GB"/>
              </w:rPr>
            </w:pPr>
            <w:r w:rsidRPr="0036584A">
              <w:rPr>
                <w:lang w:eastAsia="en-GB"/>
              </w:rPr>
              <w:t>T346e (</w:t>
            </w:r>
            <w:r w:rsidRPr="0036584A">
              <w:rPr>
                <w:rFonts w:eastAsia="Batang"/>
                <w:noProof/>
                <w:lang w:eastAsia="en-GB"/>
              </w:rPr>
              <w:t>The UE maintains one instance of this timer per cell group</w:t>
            </w:r>
            <w:r w:rsidRPr="0036584A">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7E618B7B" w14:textId="77777777" w:rsidR="0022129C" w:rsidRPr="0036584A" w:rsidRDefault="0022129C" w:rsidP="00782807">
            <w:pPr>
              <w:pStyle w:val="TAL"/>
              <w:rPr>
                <w:lang w:eastAsia="en-GB"/>
              </w:rPr>
            </w:pPr>
            <w:r w:rsidRPr="0036584A">
              <w:rPr>
                <w:lang w:eastAsia="en-GB"/>
              </w:rPr>
              <w:t xml:space="preserve">Upon transmitting </w:t>
            </w:r>
            <w:proofErr w:type="spellStart"/>
            <w:r w:rsidRPr="0036584A">
              <w:rPr>
                <w:i/>
                <w:lang w:eastAsia="en-GB"/>
              </w:rPr>
              <w:t>UEAssistanceInformation</w:t>
            </w:r>
            <w:proofErr w:type="spellEnd"/>
            <w:r w:rsidRPr="0036584A">
              <w:rPr>
                <w:lang w:eastAsia="en-GB"/>
              </w:rPr>
              <w:t xml:space="preserve"> message with </w:t>
            </w:r>
            <w:proofErr w:type="spellStart"/>
            <w:r w:rsidRPr="0036584A">
              <w:rPr>
                <w:i/>
                <w:lang w:eastAsia="en-GB"/>
              </w:rPr>
              <w:t>minSchedulingOffsetPreference</w:t>
            </w:r>
            <w:proofErr w:type="spellEnd"/>
            <w:r w:rsidRPr="0036584A">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F30D7C7" w14:textId="77777777" w:rsidR="0022129C" w:rsidRPr="0036584A" w:rsidRDefault="0022129C" w:rsidP="00782807">
            <w:pPr>
              <w:pStyle w:val="TAL"/>
              <w:rPr>
                <w:lang w:eastAsia="en-GB"/>
              </w:rPr>
            </w:pPr>
            <w:r w:rsidRPr="0036584A">
              <w:rPr>
                <w:lang w:eastAsia="en-GB"/>
              </w:rPr>
              <w:t xml:space="preserve">Upon </w:t>
            </w:r>
            <w:r w:rsidRPr="0036584A">
              <w:rPr>
                <w:rFonts w:eastAsia="SimSun"/>
              </w:rPr>
              <w:t xml:space="preserve">releasing </w:t>
            </w:r>
            <w:proofErr w:type="spellStart"/>
            <w:r w:rsidRPr="0036584A">
              <w:rPr>
                <w:i/>
                <w:lang w:eastAsia="en-GB"/>
              </w:rPr>
              <w:t>minSchedulingOffsetPreferenceConfig</w:t>
            </w:r>
            <w:proofErr w:type="spellEnd"/>
            <w:r w:rsidRPr="0036584A">
              <w:rPr>
                <w:rFonts w:eastAsia="SimSun"/>
              </w:rPr>
              <w:t xml:space="preserve"> during </w:t>
            </w:r>
            <w:r w:rsidRPr="0036584A">
              <w:rPr>
                <w:lang w:eastAsia="en-GB"/>
              </w:rPr>
              <w:t xml:space="preserve">the connection re-establishment/resume procedures, upon receiving </w:t>
            </w:r>
            <w:proofErr w:type="spellStart"/>
            <w:r w:rsidRPr="0036584A">
              <w:rPr>
                <w:i/>
                <w:lang w:eastAsia="en-GB"/>
              </w:rPr>
              <w:t>minSchedulingOffsetPreferenceConfig</w:t>
            </w:r>
            <w:proofErr w:type="spellEnd"/>
            <w:r w:rsidRPr="0036584A">
              <w:rPr>
                <w:i/>
                <w:lang w:eastAsia="en-GB"/>
              </w:rPr>
              <w:t xml:space="preserve"> </w:t>
            </w:r>
            <w:r w:rsidRPr="0036584A">
              <w:rPr>
                <w:lang w:eastAsia="en-GB"/>
              </w:rPr>
              <w:t xml:space="preserve">set to </w:t>
            </w:r>
            <w:r w:rsidRPr="0036584A">
              <w:rPr>
                <w:i/>
                <w:lang w:eastAsia="en-GB"/>
              </w:rPr>
              <w:t>release</w:t>
            </w:r>
            <w:r w:rsidRPr="0036584A">
              <w:rPr>
                <w:lang w:eastAsia="en-GB"/>
              </w:rPr>
              <w:t>, or upon performing MR-DC release</w:t>
            </w:r>
            <w:r w:rsidRPr="0036584A">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0FD2F54B" w14:textId="77777777" w:rsidR="0022129C" w:rsidRPr="0036584A" w:rsidRDefault="0022129C" w:rsidP="00782807">
            <w:pPr>
              <w:pStyle w:val="TAL"/>
              <w:rPr>
                <w:lang w:eastAsia="en-GB"/>
              </w:rPr>
            </w:pPr>
            <w:r w:rsidRPr="0036584A">
              <w:rPr>
                <w:lang w:eastAsia="en-GB"/>
              </w:rPr>
              <w:t>No action.</w:t>
            </w:r>
          </w:p>
        </w:tc>
      </w:tr>
      <w:tr w:rsidR="0022129C" w:rsidRPr="0036584A" w14:paraId="66792682"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7526AD16" w14:textId="77777777" w:rsidR="0022129C" w:rsidRPr="0036584A" w:rsidRDefault="0022129C" w:rsidP="00782807">
            <w:pPr>
              <w:pStyle w:val="TAL"/>
              <w:rPr>
                <w:lang w:eastAsia="en-GB"/>
              </w:rPr>
            </w:pPr>
            <w:r w:rsidRPr="0036584A">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7CB160F" w14:textId="77777777" w:rsidR="0022129C" w:rsidRPr="0036584A" w:rsidRDefault="0022129C" w:rsidP="00782807">
            <w:pPr>
              <w:pStyle w:val="TAL"/>
              <w:rPr>
                <w:rFonts w:cs="Arial"/>
                <w:szCs w:val="18"/>
                <w:lang w:eastAsia="en-GB"/>
              </w:rPr>
            </w:pPr>
            <w:r w:rsidRPr="0036584A">
              <w:rPr>
                <w:lang w:eastAsia="en-GB"/>
              </w:rPr>
              <w:t xml:space="preserve">Upon transmitting </w:t>
            </w:r>
            <w:proofErr w:type="spellStart"/>
            <w:r w:rsidRPr="0036584A">
              <w:rPr>
                <w:i/>
                <w:lang w:eastAsia="en-GB"/>
              </w:rPr>
              <w:t>UEAssistanceInformation</w:t>
            </w:r>
            <w:proofErr w:type="spellEnd"/>
            <w:r w:rsidRPr="0036584A">
              <w:rPr>
                <w:lang w:eastAsia="en-GB"/>
              </w:rPr>
              <w:t xml:space="preserve"> message with </w:t>
            </w:r>
            <w:proofErr w:type="spellStart"/>
            <w:r w:rsidRPr="0036584A">
              <w:rPr>
                <w:rFonts w:cs="Arial"/>
                <w:i/>
                <w:szCs w:val="18"/>
                <w:lang w:eastAsia="en-GB"/>
              </w:rPr>
              <w:t>releasePreference</w:t>
            </w:r>
            <w:proofErr w:type="spellEnd"/>
            <w:r w:rsidRPr="0036584A">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51A1B08" w14:textId="77777777" w:rsidR="0022129C" w:rsidRPr="0036584A" w:rsidRDefault="0022129C" w:rsidP="00782807">
            <w:pPr>
              <w:pStyle w:val="TAL"/>
              <w:rPr>
                <w:rFonts w:cs="Arial"/>
                <w:szCs w:val="18"/>
                <w:lang w:eastAsia="en-GB"/>
              </w:rPr>
            </w:pPr>
            <w:r w:rsidRPr="0036584A">
              <w:rPr>
                <w:lang w:eastAsia="en-GB"/>
              </w:rPr>
              <w:t xml:space="preserve">Upon </w:t>
            </w:r>
            <w:r w:rsidRPr="0036584A">
              <w:rPr>
                <w:rFonts w:eastAsia="SimSun"/>
              </w:rPr>
              <w:t xml:space="preserve">releasing </w:t>
            </w:r>
            <w:proofErr w:type="spellStart"/>
            <w:r w:rsidRPr="0036584A">
              <w:rPr>
                <w:i/>
                <w:lang w:eastAsia="en-GB"/>
              </w:rPr>
              <w:t>releasePreferenceConfig</w:t>
            </w:r>
            <w:proofErr w:type="spellEnd"/>
            <w:r w:rsidRPr="0036584A">
              <w:rPr>
                <w:rFonts w:eastAsia="SimSun"/>
              </w:rPr>
              <w:t xml:space="preserve"> during </w:t>
            </w:r>
            <w:r w:rsidRPr="0036584A">
              <w:rPr>
                <w:lang w:eastAsia="en-GB"/>
              </w:rPr>
              <w:t xml:space="preserve">the connection re-establishment/resume procedures, or upon receiving </w:t>
            </w:r>
            <w:proofErr w:type="spellStart"/>
            <w:r w:rsidRPr="0036584A">
              <w:rPr>
                <w:i/>
                <w:lang w:eastAsia="en-GB"/>
              </w:rPr>
              <w:t>releasePreferenceConfig</w:t>
            </w:r>
            <w:proofErr w:type="spellEnd"/>
            <w:r w:rsidRPr="0036584A">
              <w:rPr>
                <w:i/>
                <w:lang w:eastAsia="en-GB"/>
              </w:rPr>
              <w:t xml:space="preserve"> </w:t>
            </w:r>
            <w:r w:rsidRPr="0036584A">
              <w:rPr>
                <w:lang w:eastAsia="en-GB"/>
              </w:rPr>
              <w:t xml:space="preserve">set to </w:t>
            </w:r>
            <w:r w:rsidRPr="0036584A">
              <w:rPr>
                <w:i/>
                <w:lang w:eastAsia="en-GB"/>
              </w:rPr>
              <w:t>release</w:t>
            </w:r>
            <w:r w:rsidRPr="0036584A">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058BFD18" w14:textId="77777777" w:rsidR="0022129C" w:rsidRPr="0036584A" w:rsidRDefault="0022129C" w:rsidP="00782807">
            <w:pPr>
              <w:pStyle w:val="TAL"/>
              <w:rPr>
                <w:rFonts w:cs="Arial"/>
                <w:szCs w:val="18"/>
                <w:lang w:eastAsia="en-GB"/>
              </w:rPr>
            </w:pPr>
            <w:r w:rsidRPr="0036584A">
              <w:rPr>
                <w:lang w:eastAsia="en-GB"/>
              </w:rPr>
              <w:t>No action.</w:t>
            </w:r>
          </w:p>
        </w:tc>
      </w:tr>
      <w:tr w:rsidR="0022129C" w:rsidRPr="0036584A" w14:paraId="2A53B2A2"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tcPr>
          <w:p w14:paraId="50C72A2F" w14:textId="77777777" w:rsidR="0022129C" w:rsidRPr="0036584A" w:rsidRDefault="0022129C" w:rsidP="00782807">
            <w:pPr>
              <w:pStyle w:val="TAL"/>
              <w:rPr>
                <w:lang w:eastAsia="en-GB"/>
              </w:rPr>
            </w:pPr>
            <w:r w:rsidRPr="0036584A">
              <w:t>T346g</w:t>
            </w:r>
          </w:p>
        </w:tc>
        <w:tc>
          <w:tcPr>
            <w:tcW w:w="2269" w:type="dxa"/>
            <w:tcBorders>
              <w:top w:val="single" w:sz="4" w:space="0" w:color="auto"/>
              <w:left w:val="single" w:sz="4" w:space="0" w:color="auto"/>
              <w:bottom w:val="single" w:sz="4" w:space="0" w:color="auto"/>
              <w:right w:val="single" w:sz="4" w:space="0" w:color="auto"/>
            </w:tcBorders>
          </w:tcPr>
          <w:p w14:paraId="03AA2891" w14:textId="77777777" w:rsidR="0022129C" w:rsidRPr="0036584A" w:rsidRDefault="0022129C" w:rsidP="00782807">
            <w:pPr>
              <w:pStyle w:val="TAL"/>
              <w:rPr>
                <w:rFonts w:eastAsia="Batang"/>
                <w:noProof/>
                <w:lang w:eastAsia="en-GB"/>
              </w:rPr>
            </w:pPr>
            <w:r w:rsidRPr="0036584A">
              <w:t xml:space="preserve">Upon transmitting </w:t>
            </w:r>
            <w:proofErr w:type="spellStart"/>
            <w:r w:rsidRPr="0036584A">
              <w:rPr>
                <w:i/>
                <w:iCs/>
              </w:rPr>
              <w:t>UEAssistanceInformation</w:t>
            </w:r>
            <w:proofErr w:type="spellEnd"/>
            <w:r w:rsidRPr="0036584A">
              <w:t xml:space="preserve"> message with </w:t>
            </w:r>
            <w:proofErr w:type="spellStart"/>
            <w:r w:rsidRPr="0036584A">
              <w:rPr>
                <w:i/>
                <w:iCs/>
              </w:rPr>
              <w:t>musim</w:t>
            </w:r>
            <w:proofErr w:type="spellEnd"/>
            <w:r w:rsidRPr="0036584A">
              <w:rPr>
                <w:i/>
                <w:iCs/>
              </w:rPr>
              <w:t>-</w:t>
            </w:r>
            <w:proofErr w:type="spellStart"/>
            <w:r w:rsidRPr="0036584A">
              <w:rPr>
                <w:i/>
                <w:iCs/>
              </w:rPr>
              <w:t>PreferredRRC</w:t>
            </w:r>
            <w:proofErr w:type="spellEnd"/>
            <w:r w:rsidRPr="0036584A">
              <w:rPr>
                <w:i/>
                <w:iCs/>
              </w:rPr>
              <w:t>-State</w:t>
            </w:r>
            <w:r w:rsidRPr="0036584A">
              <w:t>.</w:t>
            </w:r>
          </w:p>
        </w:tc>
        <w:tc>
          <w:tcPr>
            <w:tcW w:w="2836" w:type="dxa"/>
            <w:tcBorders>
              <w:top w:val="single" w:sz="4" w:space="0" w:color="auto"/>
              <w:left w:val="single" w:sz="4" w:space="0" w:color="auto"/>
              <w:bottom w:val="single" w:sz="4" w:space="0" w:color="auto"/>
              <w:right w:val="single" w:sz="4" w:space="0" w:color="auto"/>
            </w:tcBorders>
          </w:tcPr>
          <w:p w14:paraId="31E2EDD6" w14:textId="77777777" w:rsidR="0022129C" w:rsidRPr="0036584A" w:rsidRDefault="0022129C" w:rsidP="00782807">
            <w:pPr>
              <w:pStyle w:val="TAL"/>
              <w:rPr>
                <w:rFonts w:eastAsia="Batang"/>
                <w:noProof/>
                <w:lang w:eastAsia="en-GB"/>
              </w:rPr>
            </w:pPr>
            <w:r w:rsidRPr="0036584A">
              <w:t>Upon receiving</w:t>
            </w:r>
            <w:r w:rsidRPr="0036584A">
              <w:rPr>
                <w:i/>
                <w:iCs/>
              </w:rPr>
              <w:t xml:space="preserve"> </w:t>
            </w:r>
            <w:proofErr w:type="spellStart"/>
            <w:r w:rsidRPr="0036584A">
              <w:rPr>
                <w:i/>
                <w:iCs/>
              </w:rPr>
              <w:t>RRCRelease</w:t>
            </w:r>
            <w:proofErr w:type="spellEnd"/>
            <w:r w:rsidRPr="0036584A">
              <w:t xml:space="preserve">, or upon receiving </w:t>
            </w:r>
            <w:proofErr w:type="spellStart"/>
            <w:r w:rsidRPr="0036584A">
              <w:rPr>
                <w:i/>
                <w:iCs/>
              </w:rPr>
              <w:t>musim-LeaveAssistanceConfig</w:t>
            </w:r>
            <w:proofErr w:type="spellEnd"/>
            <w:r w:rsidRPr="0036584A">
              <w:t xml:space="preserve"> set to </w:t>
            </w:r>
            <w:r w:rsidRPr="0036584A">
              <w:rPr>
                <w:i/>
                <w:iCs/>
              </w:rPr>
              <w:t>release</w:t>
            </w:r>
            <w:r w:rsidRPr="0036584A">
              <w:t>.</w:t>
            </w:r>
          </w:p>
        </w:tc>
        <w:tc>
          <w:tcPr>
            <w:tcW w:w="2836" w:type="dxa"/>
            <w:tcBorders>
              <w:top w:val="single" w:sz="4" w:space="0" w:color="auto"/>
              <w:left w:val="single" w:sz="4" w:space="0" w:color="auto"/>
              <w:bottom w:val="single" w:sz="4" w:space="0" w:color="auto"/>
              <w:right w:val="single" w:sz="4" w:space="0" w:color="auto"/>
            </w:tcBorders>
          </w:tcPr>
          <w:p w14:paraId="69CAF631" w14:textId="77777777" w:rsidR="0022129C" w:rsidRPr="0036584A" w:rsidRDefault="0022129C" w:rsidP="00782807">
            <w:pPr>
              <w:pStyle w:val="TAL"/>
              <w:rPr>
                <w:rFonts w:eastAsia="Batang"/>
                <w:noProof/>
                <w:lang w:eastAsia="en-GB"/>
              </w:rPr>
            </w:pPr>
            <w:r w:rsidRPr="0036584A">
              <w:t>Perform the actions as specified in 5.3.8.6.</w:t>
            </w:r>
          </w:p>
        </w:tc>
      </w:tr>
      <w:tr w:rsidR="0022129C" w:rsidRPr="0036584A" w14:paraId="42386D24"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tcPr>
          <w:p w14:paraId="67F8BBDA" w14:textId="77777777" w:rsidR="0022129C" w:rsidRPr="0036584A" w:rsidRDefault="0022129C" w:rsidP="00782807">
            <w:pPr>
              <w:pStyle w:val="TAL"/>
            </w:pPr>
            <w:r w:rsidRPr="0036584A">
              <w:t>T346h</w:t>
            </w:r>
          </w:p>
        </w:tc>
        <w:tc>
          <w:tcPr>
            <w:tcW w:w="2269" w:type="dxa"/>
            <w:tcBorders>
              <w:top w:val="single" w:sz="4" w:space="0" w:color="auto"/>
              <w:left w:val="single" w:sz="4" w:space="0" w:color="auto"/>
              <w:bottom w:val="single" w:sz="4" w:space="0" w:color="auto"/>
              <w:right w:val="single" w:sz="4" w:space="0" w:color="auto"/>
            </w:tcBorders>
          </w:tcPr>
          <w:p w14:paraId="4C4B9394" w14:textId="77777777" w:rsidR="0022129C" w:rsidRPr="0036584A" w:rsidRDefault="0022129C" w:rsidP="00782807">
            <w:pPr>
              <w:pStyle w:val="TAL"/>
            </w:pPr>
            <w:r w:rsidRPr="0036584A">
              <w:t xml:space="preserve">Upon transmitting </w:t>
            </w:r>
            <w:proofErr w:type="spellStart"/>
            <w:r w:rsidRPr="0036584A">
              <w:rPr>
                <w:i/>
                <w:iCs/>
              </w:rPr>
              <w:t>UEAssistanceInformation</w:t>
            </w:r>
            <w:proofErr w:type="spellEnd"/>
            <w:r w:rsidRPr="0036584A">
              <w:t xml:space="preserve"> message with </w:t>
            </w:r>
            <w:proofErr w:type="spellStart"/>
            <w:r w:rsidRPr="0036584A">
              <w:rPr>
                <w:i/>
                <w:iCs/>
              </w:rPr>
              <w:t>musim-GapPreferenceList</w:t>
            </w:r>
            <w:proofErr w:type="spellEnd"/>
            <w:r w:rsidRPr="0036584A">
              <w:rPr>
                <w:i/>
                <w:iCs/>
              </w:rPr>
              <w:t xml:space="preserve"> </w:t>
            </w:r>
            <w:r w:rsidRPr="0036584A">
              <w:rPr>
                <w:rFonts w:eastAsia="DengXian"/>
              </w:rPr>
              <w:t>and/</w:t>
            </w:r>
            <w:r w:rsidRPr="0036584A">
              <w:rPr>
                <w:rFonts w:cs="Arial"/>
                <w:szCs w:val="18"/>
              </w:rPr>
              <w:t>or</w:t>
            </w:r>
            <w:r w:rsidRPr="0036584A">
              <w:rPr>
                <w:rFonts w:cs="Arial"/>
                <w:i/>
                <w:iCs/>
                <w:szCs w:val="18"/>
              </w:rPr>
              <w:t xml:space="preserve"> </w:t>
            </w:r>
            <w:proofErr w:type="spellStart"/>
            <w:r w:rsidRPr="0036584A">
              <w:rPr>
                <w:rFonts w:cs="Arial"/>
                <w:i/>
                <w:szCs w:val="18"/>
              </w:rPr>
              <w:t>m</w:t>
            </w:r>
            <w:r w:rsidRPr="0036584A">
              <w:rPr>
                <w:rFonts w:cs="Arial"/>
                <w:i/>
                <w:iCs/>
                <w:szCs w:val="18"/>
              </w:rPr>
              <w:t>usim-GapPriorityPreferenceList</w:t>
            </w:r>
            <w:proofErr w:type="spellEnd"/>
            <w:r w:rsidRPr="0036584A">
              <w:rPr>
                <w:rFonts w:cs="Arial"/>
                <w:i/>
                <w:iCs/>
                <w:szCs w:val="18"/>
              </w:rPr>
              <w:t xml:space="preserve"> </w:t>
            </w:r>
            <w:r w:rsidRPr="0036584A">
              <w:rPr>
                <w:rFonts w:cs="Arial"/>
                <w:szCs w:val="18"/>
              </w:rPr>
              <w:t xml:space="preserve">and/or </w:t>
            </w:r>
            <w:proofErr w:type="spellStart"/>
            <w:r w:rsidRPr="0036584A">
              <w:rPr>
                <w:rFonts w:cs="Arial"/>
                <w:i/>
                <w:iCs/>
                <w:szCs w:val="18"/>
              </w:rPr>
              <w:t>musim-GapKeepPreference</w:t>
            </w:r>
            <w:proofErr w:type="spellEnd"/>
            <w:r w:rsidRPr="0036584A">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0A697880" w14:textId="77777777" w:rsidR="0022129C" w:rsidRPr="0036584A" w:rsidRDefault="0022129C" w:rsidP="00782807">
            <w:pPr>
              <w:pStyle w:val="TAL"/>
            </w:pPr>
            <w:r w:rsidRPr="0036584A">
              <w:t xml:space="preserve">Upon releasing </w:t>
            </w:r>
            <w:proofErr w:type="spellStart"/>
            <w:r w:rsidRPr="0036584A">
              <w:rPr>
                <w:i/>
                <w:iCs/>
              </w:rPr>
              <w:t>musim-GapAssistanceConfig</w:t>
            </w:r>
            <w:proofErr w:type="spellEnd"/>
            <w:r w:rsidRPr="0036584A">
              <w:t xml:space="preserve"> during the connection re-establishment/resume procedures, or upon receiving </w:t>
            </w:r>
            <w:proofErr w:type="spellStart"/>
            <w:r w:rsidRPr="0036584A">
              <w:rPr>
                <w:i/>
                <w:iCs/>
              </w:rPr>
              <w:t>musim-GapAssistanceConfig</w:t>
            </w:r>
            <w:proofErr w:type="spellEnd"/>
            <w:r w:rsidRPr="0036584A">
              <w:rPr>
                <w:i/>
                <w:iCs/>
              </w:rPr>
              <w:t xml:space="preserve"> </w:t>
            </w:r>
            <w:r w:rsidRPr="0036584A">
              <w:t xml:space="preserve">set to </w:t>
            </w:r>
            <w:r w:rsidRPr="0036584A">
              <w:rPr>
                <w:i/>
                <w:iCs/>
              </w:rPr>
              <w:t>release</w:t>
            </w:r>
            <w:r w:rsidRPr="0036584A">
              <w:t>.</w:t>
            </w:r>
          </w:p>
        </w:tc>
        <w:tc>
          <w:tcPr>
            <w:tcW w:w="2836" w:type="dxa"/>
            <w:tcBorders>
              <w:top w:val="single" w:sz="4" w:space="0" w:color="auto"/>
              <w:left w:val="single" w:sz="4" w:space="0" w:color="auto"/>
              <w:bottom w:val="single" w:sz="4" w:space="0" w:color="auto"/>
              <w:right w:val="single" w:sz="4" w:space="0" w:color="auto"/>
            </w:tcBorders>
          </w:tcPr>
          <w:p w14:paraId="0B4070EA" w14:textId="77777777" w:rsidR="0022129C" w:rsidRPr="0036584A" w:rsidRDefault="0022129C" w:rsidP="00782807">
            <w:pPr>
              <w:pStyle w:val="TAL"/>
            </w:pPr>
            <w:r w:rsidRPr="0036584A">
              <w:t>No action.</w:t>
            </w:r>
          </w:p>
        </w:tc>
      </w:tr>
      <w:tr w:rsidR="0022129C" w:rsidRPr="0036584A" w14:paraId="124D3EF9"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tcPr>
          <w:p w14:paraId="09BFD765" w14:textId="77777777" w:rsidR="0022129C" w:rsidRPr="0036584A" w:rsidRDefault="0022129C" w:rsidP="00782807">
            <w:pPr>
              <w:pStyle w:val="TAL"/>
              <w:rPr>
                <w:lang w:eastAsia="en-GB"/>
              </w:rPr>
            </w:pPr>
            <w:r w:rsidRPr="0036584A">
              <w:rPr>
                <w:lang w:eastAsia="en-GB"/>
              </w:rPr>
              <w:lastRenderedPageBreak/>
              <w:t>T346i</w:t>
            </w:r>
          </w:p>
        </w:tc>
        <w:tc>
          <w:tcPr>
            <w:tcW w:w="2269" w:type="dxa"/>
            <w:tcBorders>
              <w:top w:val="single" w:sz="4" w:space="0" w:color="auto"/>
              <w:left w:val="single" w:sz="4" w:space="0" w:color="auto"/>
              <w:bottom w:val="single" w:sz="4" w:space="0" w:color="auto"/>
              <w:right w:val="single" w:sz="4" w:space="0" w:color="auto"/>
            </w:tcBorders>
          </w:tcPr>
          <w:p w14:paraId="1FB704F3" w14:textId="77777777" w:rsidR="0022129C" w:rsidRPr="0036584A" w:rsidRDefault="0022129C" w:rsidP="00782807">
            <w:pPr>
              <w:pStyle w:val="TAL"/>
              <w:rPr>
                <w:lang w:eastAsia="en-GB"/>
              </w:rPr>
            </w:pPr>
            <w:r w:rsidRPr="0036584A">
              <w:rPr>
                <w:lang w:eastAsia="en-GB"/>
              </w:rPr>
              <w:t xml:space="preserve">Upon transmitting </w:t>
            </w:r>
            <w:proofErr w:type="spellStart"/>
            <w:r w:rsidRPr="0036584A">
              <w:rPr>
                <w:i/>
                <w:lang w:eastAsia="en-GB"/>
              </w:rPr>
              <w:t>UEAssistanceInformation</w:t>
            </w:r>
            <w:proofErr w:type="spellEnd"/>
            <w:r w:rsidRPr="0036584A">
              <w:rPr>
                <w:lang w:eastAsia="en-GB"/>
              </w:rPr>
              <w:t xml:space="preserve"> message with </w:t>
            </w:r>
            <w:proofErr w:type="spellStart"/>
            <w:r w:rsidRPr="0036584A">
              <w:rPr>
                <w:i/>
                <w:lang w:eastAsia="en-GB"/>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4B45AE27" w14:textId="77777777" w:rsidR="0022129C" w:rsidRPr="0036584A" w:rsidRDefault="0022129C" w:rsidP="00782807">
            <w:pPr>
              <w:pStyle w:val="TAL"/>
              <w:rPr>
                <w:lang w:eastAsia="en-GB"/>
              </w:rPr>
            </w:pPr>
            <w:r w:rsidRPr="0036584A">
              <w:rPr>
                <w:lang w:eastAsia="en-GB"/>
              </w:rPr>
              <w:t xml:space="preserve">Upon releasing </w:t>
            </w:r>
            <w:proofErr w:type="spellStart"/>
            <w:r w:rsidRPr="0036584A">
              <w:rPr>
                <w:i/>
                <w:lang w:eastAsia="en-GB"/>
              </w:rPr>
              <w:t>scg-DeactivationPreferenceConfig</w:t>
            </w:r>
            <w:proofErr w:type="spellEnd"/>
            <w:r w:rsidRPr="0036584A">
              <w:rPr>
                <w:lang w:eastAsia="en-GB"/>
              </w:rPr>
              <w:t xml:space="preserve"> during RRC connection re-establishment/resume or upon receiving </w:t>
            </w:r>
            <w:proofErr w:type="spellStart"/>
            <w:r w:rsidRPr="0036584A">
              <w:rPr>
                <w:i/>
                <w:lang w:eastAsia="en-GB"/>
              </w:rPr>
              <w:t>scg-DeactivationPreferenceConfig</w:t>
            </w:r>
            <w:proofErr w:type="spellEnd"/>
            <w:r w:rsidRPr="0036584A">
              <w:rPr>
                <w:lang w:eastAsia="en-GB"/>
              </w:rPr>
              <w:t xml:space="preserve"> set to </w:t>
            </w:r>
            <w:r w:rsidRPr="0036584A">
              <w:rPr>
                <w:i/>
                <w:lang w:eastAsia="en-GB"/>
              </w:rPr>
              <w:t>release</w:t>
            </w:r>
            <w:r w:rsidRPr="0036584A">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B36D9C5" w14:textId="77777777" w:rsidR="0022129C" w:rsidRPr="0036584A" w:rsidRDefault="0022129C" w:rsidP="00782807">
            <w:pPr>
              <w:pStyle w:val="TAL"/>
              <w:rPr>
                <w:lang w:eastAsia="en-GB"/>
              </w:rPr>
            </w:pPr>
            <w:r w:rsidRPr="0036584A">
              <w:rPr>
                <w:lang w:eastAsia="en-GB"/>
              </w:rPr>
              <w:t>No action.</w:t>
            </w:r>
          </w:p>
        </w:tc>
      </w:tr>
      <w:tr w:rsidR="0022129C" w:rsidRPr="0036584A" w14:paraId="6854B318"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tcPr>
          <w:p w14:paraId="38759938" w14:textId="77777777" w:rsidR="0022129C" w:rsidRPr="0036584A" w:rsidRDefault="0022129C" w:rsidP="00782807">
            <w:pPr>
              <w:pStyle w:val="TAL"/>
              <w:rPr>
                <w:lang w:eastAsia="en-GB"/>
              </w:rPr>
            </w:pPr>
            <w:r w:rsidRPr="0036584A">
              <w:rPr>
                <w:lang w:eastAsia="en-GB"/>
              </w:rPr>
              <w:t>T346j (</w:t>
            </w:r>
            <w:r w:rsidRPr="0036584A">
              <w:rPr>
                <w:rFonts w:eastAsia="Batang"/>
                <w:noProof/>
                <w:lang w:eastAsia="en-GB"/>
              </w:rPr>
              <w:t>The UE maintains one instance of this timer per cell group</w:t>
            </w:r>
            <w:r w:rsidRPr="0036584A">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283CD1E" w14:textId="77777777" w:rsidR="0022129C" w:rsidRPr="0036584A" w:rsidRDefault="0022129C" w:rsidP="00782807">
            <w:pPr>
              <w:pStyle w:val="TAL"/>
              <w:rPr>
                <w:lang w:eastAsia="en-GB"/>
              </w:rPr>
            </w:pPr>
            <w:r w:rsidRPr="0036584A">
              <w:rPr>
                <w:lang w:eastAsia="en-GB"/>
              </w:rPr>
              <w:t xml:space="preserve">Upon transmitting </w:t>
            </w:r>
            <w:proofErr w:type="spellStart"/>
            <w:r w:rsidRPr="0036584A">
              <w:rPr>
                <w:i/>
                <w:lang w:eastAsia="en-GB"/>
              </w:rPr>
              <w:t>UEAssistanceInformation</w:t>
            </w:r>
            <w:proofErr w:type="spellEnd"/>
            <w:r w:rsidRPr="0036584A">
              <w:rPr>
                <w:lang w:eastAsia="en-GB"/>
              </w:rPr>
              <w:t xml:space="preserve"> message with </w:t>
            </w:r>
            <w:proofErr w:type="spellStart"/>
            <w:r w:rsidRPr="0036584A">
              <w:rPr>
                <w:i/>
                <w:lang w:eastAsia="en-GB"/>
              </w:rPr>
              <w:t>rlm-RelaxationReportingConfig</w:t>
            </w:r>
            <w:proofErr w:type="spellEnd"/>
            <w:r w:rsidRPr="0036584A">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560AE38" w14:textId="77777777" w:rsidR="0022129C" w:rsidRPr="0036584A" w:rsidRDefault="0022129C" w:rsidP="00782807">
            <w:pPr>
              <w:pStyle w:val="TAL"/>
              <w:rPr>
                <w:lang w:eastAsia="en-GB"/>
              </w:rPr>
            </w:pPr>
            <w:r w:rsidRPr="0036584A">
              <w:rPr>
                <w:lang w:eastAsia="en-GB"/>
              </w:rPr>
              <w:t xml:space="preserve">Upon </w:t>
            </w:r>
            <w:r w:rsidRPr="0036584A">
              <w:rPr>
                <w:rFonts w:eastAsia="SimSun"/>
              </w:rPr>
              <w:t xml:space="preserve">releasing </w:t>
            </w:r>
            <w:proofErr w:type="spellStart"/>
            <w:r w:rsidRPr="0036584A">
              <w:rPr>
                <w:i/>
                <w:lang w:eastAsia="en-GB"/>
              </w:rPr>
              <w:t>rlm-RelaxationReportingConfig</w:t>
            </w:r>
            <w:proofErr w:type="spellEnd"/>
            <w:r w:rsidRPr="0036584A">
              <w:rPr>
                <w:rFonts w:eastAsia="SimSun"/>
              </w:rPr>
              <w:t xml:space="preserve"> during </w:t>
            </w:r>
            <w:r w:rsidRPr="0036584A">
              <w:rPr>
                <w:lang w:eastAsia="en-GB"/>
              </w:rPr>
              <w:t xml:space="preserve">the connection re-establishment/resume procedures, upon receiving </w:t>
            </w:r>
            <w:proofErr w:type="spellStart"/>
            <w:r w:rsidRPr="0036584A">
              <w:rPr>
                <w:i/>
                <w:lang w:eastAsia="en-GB"/>
              </w:rPr>
              <w:t>rlm-RelaxationReportingConfig</w:t>
            </w:r>
            <w:proofErr w:type="spellEnd"/>
            <w:r w:rsidRPr="0036584A">
              <w:rPr>
                <w:i/>
                <w:lang w:eastAsia="en-GB"/>
              </w:rPr>
              <w:t xml:space="preserve"> </w:t>
            </w:r>
            <w:r w:rsidRPr="0036584A">
              <w:rPr>
                <w:lang w:eastAsia="en-GB"/>
              </w:rPr>
              <w:t xml:space="preserve">set to </w:t>
            </w:r>
            <w:r w:rsidRPr="0036584A">
              <w:rPr>
                <w:i/>
                <w:lang w:eastAsia="en-GB"/>
              </w:rPr>
              <w:t>release</w:t>
            </w:r>
            <w:r w:rsidRPr="0036584A">
              <w:rPr>
                <w:lang w:eastAsia="en-GB"/>
              </w:rPr>
              <w:t>, or upon performing MR-DC release</w:t>
            </w:r>
            <w:r w:rsidRPr="0036584A">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49088EA2" w14:textId="77777777" w:rsidR="0022129C" w:rsidRPr="0036584A" w:rsidRDefault="0022129C" w:rsidP="00782807">
            <w:pPr>
              <w:pStyle w:val="TAL"/>
              <w:rPr>
                <w:lang w:eastAsia="en-GB"/>
              </w:rPr>
            </w:pPr>
            <w:r w:rsidRPr="0036584A">
              <w:rPr>
                <w:lang w:eastAsia="en-GB"/>
              </w:rPr>
              <w:t>No action.</w:t>
            </w:r>
          </w:p>
        </w:tc>
      </w:tr>
      <w:tr w:rsidR="0022129C" w:rsidRPr="0036584A" w14:paraId="3414875C"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tcPr>
          <w:p w14:paraId="14677C2F" w14:textId="77777777" w:rsidR="0022129C" w:rsidRPr="0036584A" w:rsidRDefault="0022129C" w:rsidP="00782807">
            <w:pPr>
              <w:pStyle w:val="TAL"/>
              <w:rPr>
                <w:lang w:eastAsia="en-GB"/>
              </w:rPr>
            </w:pPr>
            <w:r w:rsidRPr="0036584A">
              <w:rPr>
                <w:lang w:eastAsia="en-GB"/>
              </w:rPr>
              <w:t>T346k (</w:t>
            </w:r>
            <w:r w:rsidRPr="0036584A">
              <w:rPr>
                <w:rFonts w:eastAsia="Batang"/>
                <w:noProof/>
                <w:lang w:eastAsia="en-GB"/>
              </w:rPr>
              <w:t>The UE maintains one instance of this timer per cell group</w:t>
            </w:r>
            <w:r w:rsidRPr="0036584A">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6113D018" w14:textId="77777777" w:rsidR="0022129C" w:rsidRPr="0036584A" w:rsidRDefault="0022129C" w:rsidP="00782807">
            <w:pPr>
              <w:pStyle w:val="TAL"/>
              <w:rPr>
                <w:lang w:eastAsia="en-GB"/>
              </w:rPr>
            </w:pPr>
            <w:r w:rsidRPr="0036584A">
              <w:rPr>
                <w:lang w:eastAsia="en-GB"/>
              </w:rPr>
              <w:t xml:space="preserve">Upon transmitting </w:t>
            </w:r>
            <w:proofErr w:type="spellStart"/>
            <w:r w:rsidRPr="0036584A">
              <w:rPr>
                <w:i/>
                <w:lang w:eastAsia="en-GB"/>
              </w:rPr>
              <w:t>UEAssistanceInformation</w:t>
            </w:r>
            <w:proofErr w:type="spellEnd"/>
            <w:r w:rsidRPr="0036584A">
              <w:rPr>
                <w:lang w:eastAsia="en-GB"/>
              </w:rPr>
              <w:t xml:space="preserve"> message with </w:t>
            </w:r>
            <w:r w:rsidRPr="0036584A">
              <w:rPr>
                <w:i/>
                <w:lang w:eastAsia="en-GB"/>
              </w:rPr>
              <w:t>bfd-</w:t>
            </w:r>
            <w:proofErr w:type="spellStart"/>
            <w:r w:rsidRPr="0036584A">
              <w:rPr>
                <w:i/>
                <w:lang w:eastAsia="en-GB"/>
              </w:rPr>
              <w:t>RelaxationReportingConfig</w:t>
            </w:r>
            <w:proofErr w:type="spellEnd"/>
            <w:r w:rsidRPr="0036584A">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0230B53" w14:textId="77777777" w:rsidR="0022129C" w:rsidRPr="0036584A" w:rsidRDefault="0022129C" w:rsidP="00782807">
            <w:pPr>
              <w:pStyle w:val="TAL"/>
              <w:rPr>
                <w:lang w:eastAsia="en-GB"/>
              </w:rPr>
            </w:pPr>
            <w:r w:rsidRPr="0036584A">
              <w:rPr>
                <w:lang w:eastAsia="en-GB"/>
              </w:rPr>
              <w:t xml:space="preserve">Upon </w:t>
            </w:r>
            <w:r w:rsidRPr="0036584A">
              <w:rPr>
                <w:rFonts w:eastAsia="SimSun"/>
              </w:rPr>
              <w:t xml:space="preserve">releasing </w:t>
            </w:r>
            <w:r w:rsidRPr="0036584A">
              <w:rPr>
                <w:i/>
                <w:lang w:eastAsia="en-GB"/>
              </w:rPr>
              <w:t>bfd-</w:t>
            </w:r>
            <w:proofErr w:type="spellStart"/>
            <w:r w:rsidRPr="0036584A">
              <w:rPr>
                <w:i/>
                <w:lang w:eastAsia="en-GB"/>
              </w:rPr>
              <w:t>RelaxationReportingConfig</w:t>
            </w:r>
            <w:proofErr w:type="spellEnd"/>
            <w:r w:rsidRPr="0036584A">
              <w:rPr>
                <w:rFonts w:eastAsia="SimSun"/>
              </w:rPr>
              <w:t xml:space="preserve"> during </w:t>
            </w:r>
            <w:r w:rsidRPr="0036584A">
              <w:rPr>
                <w:lang w:eastAsia="en-GB"/>
              </w:rPr>
              <w:t xml:space="preserve">the connection re-establishment/resume procedures, upon receiving </w:t>
            </w:r>
            <w:r w:rsidRPr="0036584A">
              <w:rPr>
                <w:i/>
                <w:lang w:eastAsia="en-GB"/>
              </w:rPr>
              <w:t>bfd-</w:t>
            </w:r>
            <w:proofErr w:type="spellStart"/>
            <w:r w:rsidRPr="0036584A">
              <w:rPr>
                <w:i/>
                <w:lang w:eastAsia="en-GB"/>
              </w:rPr>
              <w:t>RelaxationReportingConfig</w:t>
            </w:r>
            <w:proofErr w:type="spellEnd"/>
            <w:r w:rsidRPr="0036584A">
              <w:rPr>
                <w:i/>
                <w:lang w:eastAsia="en-GB"/>
              </w:rPr>
              <w:t xml:space="preserve"> </w:t>
            </w:r>
            <w:r w:rsidRPr="0036584A">
              <w:rPr>
                <w:lang w:eastAsia="en-GB"/>
              </w:rPr>
              <w:t xml:space="preserve">set to </w:t>
            </w:r>
            <w:r w:rsidRPr="0036584A">
              <w:rPr>
                <w:i/>
                <w:lang w:eastAsia="en-GB"/>
              </w:rPr>
              <w:t>release</w:t>
            </w:r>
            <w:r w:rsidRPr="0036584A">
              <w:rPr>
                <w:lang w:eastAsia="en-GB"/>
              </w:rPr>
              <w:t>, or upon performing MR-DC release</w:t>
            </w:r>
            <w:r w:rsidRPr="0036584A">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6B764A7D" w14:textId="77777777" w:rsidR="0022129C" w:rsidRPr="0036584A" w:rsidRDefault="0022129C" w:rsidP="00782807">
            <w:pPr>
              <w:pStyle w:val="TAL"/>
              <w:rPr>
                <w:lang w:eastAsia="en-GB"/>
              </w:rPr>
            </w:pPr>
            <w:r w:rsidRPr="0036584A">
              <w:rPr>
                <w:lang w:eastAsia="en-GB"/>
              </w:rPr>
              <w:t>No action.</w:t>
            </w:r>
          </w:p>
        </w:tc>
      </w:tr>
      <w:tr w:rsidR="0022129C" w:rsidRPr="0036584A" w14:paraId="35640EC8"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tcPr>
          <w:p w14:paraId="1299A81F" w14:textId="77777777" w:rsidR="0022129C" w:rsidRPr="0036584A" w:rsidRDefault="0022129C" w:rsidP="00782807">
            <w:pPr>
              <w:pStyle w:val="TAL"/>
              <w:rPr>
                <w:lang w:eastAsia="en-GB"/>
              </w:rPr>
            </w:pPr>
            <w:r w:rsidRPr="0036584A">
              <w:rPr>
                <w:lang w:eastAsia="en-GB"/>
              </w:rPr>
              <w:t>T346l</w:t>
            </w:r>
          </w:p>
          <w:p w14:paraId="2BD35C9E" w14:textId="77777777" w:rsidR="0022129C" w:rsidRPr="0036584A" w:rsidRDefault="0022129C" w:rsidP="00782807">
            <w:pPr>
              <w:pStyle w:val="TAL"/>
              <w:rPr>
                <w:lang w:eastAsia="en-GB"/>
              </w:rPr>
            </w:pPr>
            <w:r w:rsidRPr="0036584A">
              <w:rPr>
                <w:lang w:eastAsia="en-GB"/>
              </w:rPr>
              <w:t>(</w:t>
            </w:r>
            <w:r w:rsidRPr="0036584A">
              <w:rPr>
                <w:rFonts w:eastAsia="Batang"/>
                <w:noProof/>
                <w:lang w:eastAsia="en-GB"/>
              </w:rPr>
              <w:t>The UE maintains one instance of this timer per QoS flow</w:t>
            </w:r>
            <w:r w:rsidRPr="0036584A">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6694EB71" w14:textId="77777777" w:rsidR="0022129C" w:rsidRPr="0036584A" w:rsidRDefault="0022129C" w:rsidP="00782807">
            <w:pPr>
              <w:pStyle w:val="TAL"/>
              <w:rPr>
                <w:lang w:eastAsia="en-GB"/>
              </w:rPr>
            </w:pPr>
            <w:r w:rsidRPr="0036584A">
              <w:rPr>
                <w:lang w:eastAsia="en-GB"/>
              </w:rPr>
              <w:t xml:space="preserve">Upon transmitting </w:t>
            </w:r>
            <w:proofErr w:type="spellStart"/>
            <w:r w:rsidRPr="0036584A">
              <w:rPr>
                <w:i/>
                <w:lang w:eastAsia="en-GB"/>
              </w:rPr>
              <w:t>UEAssistanceInformation</w:t>
            </w:r>
            <w:proofErr w:type="spellEnd"/>
            <w:r w:rsidRPr="0036584A">
              <w:rPr>
                <w:lang w:eastAsia="en-GB"/>
              </w:rPr>
              <w:t xml:space="preserve"> message with </w:t>
            </w:r>
            <w:r w:rsidRPr="0036584A">
              <w:rPr>
                <w:i/>
                <w:lang w:eastAsia="en-GB"/>
              </w:rPr>
              <w:t>ul-</w:t>
            </w:r>
            <w:proofErr w:type="spellStart"/>
            <w:r w:rsidRPr="0036584A">
              <w:rPr>
                <w:i/>
                <w:lang w:eastAsia="en-GB"/>
              </w:rPr>
              <w:t>TrafficInfo</w:t>
            </w:r>
            <w:proofErr w:type="spellEnd"/>
            <w:r w:rsidRPr="0036584A">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7A194A47" w14:textId="77777777" w:rsidR="0022129C" w:rsidRPr="0036584A" w:rsidRDefault="0022129C" w:rsidP="00782807">
            <w:pPr>
              <w:pStyle w:val="TAL"/>
              <w:rPr>
                <w:lang w:eastAsia="en-GB"/>
              </w:rPr>
            </w:pPr>
            <w:r w:rsidRPr="0036584A">
              <w:rPr>
                <w:lang w:eastAsia="en-GB"/>
              </w:rPr>
              <w:t xml:space="preserve">Upon </w:t>
            </w:r>
            <w:r w:rsidRPr="0036584A">
              <w:rPr>
                <w:rFonts w:eastAsia="SimSun"/>
              </w:rPr>
              <w:t xml:space="preserve">releasing </w:t>
            </w:r>
            <w:r w:rsidRPr="0036584A">
              <w:rPr>
                <w:i/>
                <w:lang w:eastAsia="en-GB"/>
              </w:rPr>
              <w:t>ul-</w:t>
            </w:r>
            <w:proofErr w:type="spellStart"/>
            <w:r w:rsidRPr="0036584A">
              <w:rPr>
                <w:i/>
                <w:lang w:eastAsia="en-GB"/>
              </w:rPr>
              <w:t>TrafficInfoReportingConfig</w:t>
            </w:r>
            <w:proofErr w:type="spellEnd"/>
            <w:r w:rsidRPr="0036584A">
              <w:rPr>
                <w:rFonts w:eastAsia="SimSun"/>
              </w:rPr>
              <w:t xml:space="preserve"> during </w:t>
            </w:r>
            <w:r w:rsidRPr="0036584A">
              <w:rPr>
                <w:lang w:eastAsia="en-GB"/>
              </w:rPr>
              <w:t xml:space="preserve">the connection re-establishment/resume procedures, or upon receiving </w:t>
            </w:r>
            <w:r w:rsidRPr="0036584A">
              <w:rPr>
                <w:i/>
                <w:lang w:eastAsia="en-GB"/>
              </w:rPr>
              <w:t>ul-</w:t>
            </w:r>
            <w:proofErr w:type="spellStart"/>
            <w:r w:rsidRPr="0036584A">
              <w:rPr>
                <w:i/>
                <w:lang w:eastAsia="en-GB"/>
              </w:rPr>
              <w:t>TrafficInfoReportingConfig</w:t>
            </w:r>
            <w:proofErr w:type="spellEnd"/>
            <w:r w:rsidRPr="0036584A">
              <w:rPr>
                <w:i/>
                <w:lang w:eastAsia="en-GB"/>
              </w:rPr>
              <w:t xml:space="preserve"> </w:t>
            </w:r>
            <w:r w:rsidRPr="0036584A">
              <w:rPr>
                <w:lang w:eastAsia="en-GB"/>
              </w:rPr>
              <w:t xml:space="preserve">set to </w:t>
            </w:r>
            <w:r w:rsidRPr="0036584A">
              <w:rPr>
                <w:i/>
                <w:lang w:eastAsia="en-GB"/>
              </w:rPr>
              <w:t>release</w:t>
            </w:r>
            <w:r w:rsidRPr="0036584A">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37438C24" w14:textId="77777777" w:rsidR="0022129C" w:rsidRPr="0036584A" w:rsidRDefault="0022129C" w:rsidP="00782807">
            <w:pPr>
              <w:pStyle w:val="TAL"/>
              <w:rPr>
                <w:lang w:eastAsia="en-GB"/>
              </w:rPr>
            </w:pPr>
            <w:r w:rsidRPr="0036584A">
              <w:rPr>
                <w:lang w:eastAsia="en-GB"/>
              </w:rPr>
              <w:t>No action.</w:t>
            </w:r>
          </w:p>
        </w:tc>
      </w:tr>
      <w:tr w:rsidR="0022129C" w:rsidRPr="0036584A" w14:paraId="74D11DB8"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5A97CFFE" w14:textId="77777777" w:rsidR="0022129C" w:rsidRPr="0036584A" w:rsidRDefault="0022129C" w:rsidP="00782807">
            <w:pPr>
              <w:pStyle w:val="TAL"/>
              <w:rPr>
                <w:lang w:eastAsia="en-GB"/>
              </w:rPr>
            </w:pPr>
            <w:r w:rsidRPr="0036584A">
              <w:rPr>
                <w:lang w:eastAsia="en-GB"/>
              </w:rPr>
              <w:t>T346m</w:t>
            </w:r>
          </w:p>
        </w:tc>
        <w:tc>
          <w:tcPr>
            <w:tcW w:w="2269" w:type="dxa"/>
            <w:tcBorders>
              <w:top w:val="single" w:sz="4" w:space="0" w:color="auto"/>
              <w:left w:val="single" w:sz="4" w:space="0" w:color="auto"/>
              <w:bottom w:val="single" w:sz="4" w:space="0" w:color="auto"/>
              <w:right w:val="single" w:sz="4" w:space="0" w:color="auto"/>
            </w:tcBorders>
            <w:hideMark/>
          </w:tcPr>
          <w:p w14:paraId="0D132C1A" w14:textId="77777777" w:rsidR="0022129C" w:rsidRPr="0036584A" w:rsidRDefault="0022129C" w:rsidP="00782807">
            <w:pPr>
              <w:pStyle w:val="TAL"/>
              <w:rPr>
                <w:rFonts w:eastAsia="Batang"/>
                <w:noProof/>
                <w:lang w:eastAsia="en-GB"/>
              </w:rPr>
            </w:pPr>
            <w:r w:rsidRPr="0036584A">
              <w:rPr>
                <w:rFonts w:eastAsia="Batang"/>
                <w:noProof/>
                <w:lang w:eastAsia="en-GB"/>
              </w:rPr>
              <w:t xml:space="preserve">Upon transmitting </w:t>
            </w:r>
            <w:r w:rsidRPr="0036584A">
              <w:rPr>
                <w:rFonts w:eastAsia="Batang"/>
                <w:i/>
                <w:iCs/>
                <w:noProof/>
                <w:lang w:eastAsia="en-GB"/>
              </w:rPr>
              <w:t>UEAssistanceInformation</w:t>
            </w:r>
            <w:r w:rsidRPr="0036584A">
              <w:rPr>
                <w:rFonts w:eastAsia="Batang"/>
                <w:noProof/>
                <w:lang w:eastAsia="en-GB"/>
              </w:rPr>
              <w:t xml:space="preserve"> message with </w:t>
            </w:r>
            <w:r w:rsidRPr="0036584A">
              <w:rPr>
                <w:rFonts w:eastAsia="Batang"/>
                <w:i/>
                <w:iCs/>
                <w:noProof/>
                <w:lang w:eastAsia="en-GB"/>
              </w:rPr>
              <w:t>multiRx-PreferenceFR2</w:t>
            </w:r>
            <w:r w:rsidRPr="0036584A">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38F9958" w14:textId="77777777" w:rsidR="0022129C" w:rsidRPr="0036584A" w:rsidRDefault="0022129C" w:rsidP="00782807">
            <w:pPr>
              <w:pStyle w:val="TAL"/>
              <w:rPr>
                <w:rFonts w:eastAsia="Batang"/>
                <w:lang w:eastAsia="en-GB"/>
              </w:rPr>
            </w:pPr>
            <w:r w:rsidRPr="0036584A">
              <w:rPr>
                <w:rFonts w:eastAsia="Batang"/>
                <w:lang w:eastAsia="en-GB"/>
              </w:rPr>
              <w:t xml:space="preserve">Upon releasing </w:t>
            </w:r>
            <w:r w:rsidRPr="0036584A">
              <w:rPr>
                <w:rFonts w:eastAsia="Batang"/>
                <w:i/>
                <w:iCs/>
                <w:lang w:eastAsia="en-GB"/>
              </w:rPr>
              <w:t>multiRx-PreferenceReportingConfigFR2</w:t>
            </w:r>
            <w:r w:rsidRPr="0036584A">
              <w:rPr>
                <w:rFonts w:eastAsia="Batang"/>
                <w:lang w:eastAsia="en-GB"/>
              </w:rPr>
              <w:t xml:space="preserve"> during</w:t>
            </w:r>
            <w:r w:rsidRPr="0036584A" w:rsidDel="00AE241A">
              <w:rPr>
                <w:rFonts w:eastAsia="Batang"/>
                <w:lang w:eastAsia="en-GB"/>
              </w:rPr>
              <w:t xml:space="preserve"> </w:t>
            </w:r>
            <w:r w:rsidRPr="0036584A">
              <w:rPr>
                <w:rFonts w:eastAsia="Batang"/>
                <w:lang w:eastAsia="en-GB"/>
              </w:rPr>
              <w:t xml:space="preserve">the connection re-establishment/resume procedures, upon receiving </w:t>
            </w:r>
            <w:r w:rsidRPr="0036584A">
              <w:rPr>
                <w:rFonts w:eastAsia="Batang"/>
                <w:i/>
                <w:iCs/>
                <w:lang w:eastAsia="en-GB"/>
              </w:rPr>
              <w:t>multiRx-PreferenceReportingConfigFR2</w:t>
            </w:r>
            <w:r w:rsidRPr="0036584A">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26FA8BC7" w14:textId="77777777" w:rsidR="0022129C" w:rsidRPr="0036584A" w:rsidRDefault="0022129C" w:rsidP="00782807">
            <w:pPr>
              <w:pStyle w:val="TAL"/>
              <w:rPr>
                <w:rFonts w:eastAsia="Batang"/>
                <w:noProof/>
                <w:lang w:eastAsia="en-GB"/>
              </w:rPr>
            </w:pPr>
            <w:r w:rsidRPr="0036584A">
              <w:rPr>
                <w:rFonts w:eastAsia="Batang"/>
                <w:noProof/>
                <w:lang w:eastAsia="en-GB"/>
              </w:rPr>
              <w:t>No action.</w:t>
            </w:r>
          </w:p>
        </w:tc>
      </w:tr>
      <w:tr w:rsidR="0022129C" w:rsidRPr="0036584A" w14:paraId="7595636E"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tcPr>
          <w:p w14:paraId="156E002D" w14:textId="77777777" w:rsidR="0022129C" w:rsidRPr="0036584A" w:rsidRDefault="0022129C" w:rsidP="00782807">
            <w:pPr>
              <w:pStyle w:val="TAL"/>
              <w:rPr>
                <w:lang w:eastAsia="en-GB"/>
              </w:rPr>
            </w:pPr>
            <w:r w:rsidRPr="0036584A">
              <w:rPr>
                <w:rFonts w:cs="Arial"/>
                <w:szCs w:val="18"/>
                <w:lang w:eastAsia="en-GB"/>
              </w:rPr>
              <w:lastRenderedPageBreak/>
              <w:t>T346n</w:t>
            </w:r>
          </w:p>
        </w:tc>
        <w:tc>
          <w:tcPr>
            <w:tcW w:w="2269" w:type="dxa"/>
            <w:tcBorders>
              <w:top w:val="single" w:sz="4" w:space="0" w:color="auto"/>
              <w:left w:val="single" w:sz="4" w:space="0" w:color="auto"/>
              <w:bottom w:val="single" w:sz="4" w:space="0" w:color="auto"/>
              <w:right w:val="single" w:sz="4" w:space="0" w:color="auto"/>
            </w:tcBorders>
          </w:tcPr>
          <w:p w14:paraId="38097A37" w14:textId="77777777" w:rsidR="0022129C" w:rsidRPr="0036584A" w:rsidRDefault="0022129C" w:rsidP="00782807">
            <w:pPr>
              <w:pStyle w:val="TAL"/>
              <w:rPr>
                <w:lang w:eastAsia="en-GB"/>
              </w:rPr>
            </w:pPr>
            <w:r w:rsidRPr="0036584A">
              <w:rPr>
                <w:rFonts w:eastAsia="Batang" w:cs="Arial"/>
                <w:szCs w:val="18"/>
                <w:lang w:eastAsia="en-GB"/>
              </w:rPr>
              <w:t xml:space="preserve">Upon </w:t>
            </w:r>
            <w:r w:rsidRPr="0036584A">
              <w:rPr>
                <w:rFonts w:eastAsia="SimSun" w:cs="Arial"/>
                <w:szCs w:val="18"/>
              </w:rPr>
              <w:t xml:space="preserve">transmission of MUSIM temporary restriction of </w:t>
            </w:r>
            <w:proofErr w:type="spellStart"/>
            <w:r w:rsidRPr="0036584A">
              <w:rPr>
                <w:rFonts w:cs="Arial"/>
                <w:i/>
                <w:szCs w:val="18"/>
              </w:rPr>
              <w:t>musim-CapRestriction</w:t>
            </w:r>
            <w:proofErr w:type="spellEnd"/>
            <w:r w:rsidRPr="0036584A">
              <w:rPr>
                <w:rFonts w:cs="Arial"/>
                <w:iCs/>
                <w:szCs w:val="18"/>
              </w:rPr>
              <w:t xml:space="preserve"> </w:t>
            </w:r>
            <w:r w:rsidRPr="0036584A">
              <w:rPr>
                <w:rFonts w:eastAsia="SimSun" w:cs="Arial"/>
                <w:szCs w:val="18"/>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5EA26ED7" w14:textId="77777777" w:rsidR="0022129C" w:rsidRPr="0036584A" w:rsidRDefault="0022129C" w:rsidP="00782807">
            <w:pPr>
              <w:pStyle w:val="TAL"/>
              <w:rPr>
                <w:lang w:eastAsia="en-GB"/>
              </w:rPr>
            </w:pPr>
            <w:r w:rsidRPr="0036584A">
              <w:rPr>
                <w:rFonts w:cs="Arial"/>
                <w:szCs w:val="18"/>
              </w:rPr>
              <w:t xml:space="preserve">Upon releasing </w:t>
            </w:r>
            <w:proofErr w:type="spellStart"/>
            <w:r w:rsidRPr="0036584A">
              <w:rPr>
                <w:rFonts w:cs="Arial"/>
                <w:i/>
                <w:iCs/>
                <w:szCs w:val="18"/>
              </w:rPr>
              <w:t>musim-CapabilityRestrictionConfig</w:t>
            </w:r>
            <w:proofErr w:type="spellEnd"/>
            <w:r w:rsidRPr="0036584A">
              <w:rPr>
                <w:rFonts w:cs="Arial"/>
                <w:szCs w:val="18"/>
              </w:rPr>
              <w:t xml:space="preserve"> during the connection re-establishment/resume procedures, or upon receiving </w:t>
            </w:r>
            <w:proofErr w:type="spellStart"/>
            <w:r w:rsidRPr="0036584A">
              <w:rPr>
                <w:rFonts w:cs="Arial"/>
                <w:i/>
                <w:iCs/>
                <w:szCs w:val="18"/>
              </w:rPr>
              <w:t>musim-CapabilityRestrictionConfig</w:t>
            </w:r>
            <w:proofErr w:type="spellEnd"/>
            <w:r w:rsidRPr="0036584A">
              <w:rPr>
                <w:rFonts w:cs="Arial"/>
                <w:i/>
                <w:iCs/>
                <w:szCs w:val="18"/>
              </w:rPr>
              <w:t xml:space="preserve"> </w:t>
            </w:r>
            <w:r w:rsidRPr="0036584A">
              <w:rPr>
                <w:rFonts w:cs="Arial"/>
                <w:szCs w:val="18"/>
              </w:rPr>
              <w:t xml:space="preserve">set to </w:t>
            </w:r>
            <w:r w:rsidRPr="0036584A">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1883064C" w14:textId="77777777" w:rsidR="0022129C" w:rsidRPr="0036584A" w:rsidRDefault="0022129C" w:rsidP="00782807">
            <w:pPr>
              <w:pStyle w:val="TAL"/>
              <w:rPr>
                <w:lang w:eastAsia="en-GB"/>
              </w:rPr>
            </w:pPr>
            <w:r w:rsidRPr="0036584A">
              <w:rPr>
                <w:rFonts w:eastAsia="Batang" w:cs="Arial"/>
                <w:szCs w:val="18"/>
                <w:lang w:eastAsia="en-GB"/>
              </w:rPr>
              <w:t xml:space="preserve">No action. </w:t>
            </w:r>
          </w:p>
        </w:tc>
      </w:tr>
      <w:tr w:rsidR="0022129C" w:rsidRPr="0036584A" w14:paraId="5D97A593"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tcPr>
          <w:p w14:paraId="7F145A49" w14:textId="77777777" w:rsidR="0022129C" w:rsidRPr="0036584A" w:rsidRDefault="0022129C" w:rsidP="00782807">
            <w:pPr>
              <w:pStyle w:val="TAL"/>
              <w:rPr>
                <w:rFonts w:cs="Arial"/>
                <w:szCs w:val="18"/>
                <w:lang w:eastAsia="en-GB"/>
              </w:rPr>
            </w:pPr>
            <w:r w:rsidRPr="0036584A">
              <w:rPr>
                <w:rFonts w:cs="Arial"/>
                <w:szCs w:val="18"/>
                <w:lang w:eastAsia="en-GB"/>
              </w:rPr>
              <w:t>T346o</w:t>
            </w:r>
          </w:p>
        </w:tc>
        <w:tc>
          <w:tcPr>
            <w:tcW w:w="2269" w:type="dxa"/>
            <w:tcBorders>
              <w:top w:val="single" w:sz="4" w:space="0" w:color="auto"/>
              <w:left w:val="single" w:sz="4" w:space="0" w:color="auto"/>
              <w:bottom w:val="single" w:sz="4" w:space="0" w:color="auto"/>
              <w:right w:val="single" w:sz="4" w:space="0" w:color="auto"/>
            </w:tcBorders>
          </w:tcPr>
          <w:p w14:paraId="4AD88EF1" w14:textId="77777777" w:rsidR="0022129C" w:rsidRPr="0036584A" w:rsidRDefault="0022129C" w:rsidP="00782807">
            <w:pPr>
              <w:pStyle w:val="TAL"/>
              <w:rPr>
                <w:rFonts w:eastAsia="Batang"/>
                <w:lang w:eastAsia="en-GB"/>
              </w:rPr>
            </w:pPr>
            <w:r w:rsidRPr="0036584A">
              <w:rPr>
                <w:rFonts w:eastAsia="Batang"/>
                <w:lang w:eastAsia="en-GB"/>
              </w:rPr>
              <w:t xml:space="preserve">Upon transmission of </w:t>
            </w:r>
            <w:proofErr w:type="spellStart"/>
            <w:r w:rsidRPr="0036584A">
              <w:rPr>
                <w:rFonts w:eastAsia="Batang"/>
                <w:i/>
                <w:iCs/>
                <w:lang w:eastAsia="en-GB"/>
              </w:rPr>
              <w:t>UEAssistanceInformation</w:t>
            </w:r>
            <w:proofErr w:type="spellEnd"/>
            <w:r w:rsidRPr="0036584A">
              <w:rPr>
                <w:rFonts w:eastAsia="Batang"/>
                <w:lang w:eastAsia="en-GB"/>
              </w:rPr>
              <w:t xml:space="preserve"> message with </w:t>
            </w:r>
            <w:proofErr w:type="spellStart"/>
            <w:r w:rsidRPr="0036584A">
              <w:rPr>
                <w:rFonts w:eastAsia="Batang"/>
                <w:i/>
                <w:iCs/>
                <w:lang w:eastAsia="en-GB"/>
              </w:rPr>
              <w:t>gapOccasionCancelRatio</w:t>
            </w:r>
            <w:proofErr w:type="spellEnd"/>
            <w:r w:rsidRPr="0036584A">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70F08718" w14:textId="77777777" w:rsidR="0022129C" w:rsidRPr="0036584A" w:rsidRDefault="0022129C" w:rsidP="00782807">
            <w:pPr>
              <w:pStyle w:val="TAL"/>
              <w:rPr>
                <w:rFonts w:cs="Arial"/>
                <w:szCs w:val="18"/>
              </w:rPr>
            </w:pPr>
            <w:r w:rsidRPr="0036584A">
              <w:rPr>
                <w:rFonts w:cs="Arial"/>
                <w:szCs w:val="18"/>
              </w:rPr>
              <w:t xml:space="preserve">Upon releasing </w:t>
            </w:r>
            <w:proofErr w:type="spellStart"/>
            <w:r w:rsidRPr="0036584A">
              <w:rPr>
                <w:rFonts w:cs="Arial"/>
                <w:i/>
                <w:iCs/>
                <w:szCs w:val="18"/>
              </w:rPr>
              <w:t>gapOccasionCancelRatioReportConfig</w:t>
            </w:r>
            <w:proofErr w:type="spellEnd"/>
            <w:r w:rsidRPr="0036584A">
              <w:rPr>
                <w:rFonts w:cs="Arial"/>
                <w:szCs w:val="18"/>
              </w:rPr>
              <w:t xml:space="preserve"> during the connection re-establishment/resume procedure or upon receiving </w:t>
            </w:r>
            <w:proofErr w:type="spellStart"/>
            <w:r w:rsidRPr="0036584A">
              <w:rPr>
                <w:rFonts w:cs="Arial"/>
                <w:i/>
                <w:iCs/>
                <w:szCs w:val="18"/>
              </w:rPr>
              <w:t>gapOccasionCancelRatioReportConfig</w:t>
            </w:r>
            <w:proofErr w:type="spellEnd"/>
            <w:r w:rsidRPr="0036584A">
              <w:rPr>
                <w:rFonts w:cs="Arial"/>
                <w:szCs w:val="18"/>
              </w:rPr>
              <w:t xml:space="preserve"> set to release.</w:t>
            </w:r>
          </w:p>
        </w:tc>
        <w:tc>
          <w:tcPr>
            <w:tcW w:w="2836" w:type="dxa"/>
            <w:tcBorders>
              <w:top w:val="single" w:sz="4" w:space="0" w:color="auto"/>
              <w:left w:val="single" w:sz="4" w:space="0" w:color="auto"/>
              <w:bottom w:val="single" w:sz="4" w:space="0" w:color="auto"/>
              <w:right w:val="single" w:sz="4" w:space="0" w:color="auto"/>
            </w:tcBorders>
          </w:tcPr>
          <w:p w14:paraId="567B91DD" w14:textId="77777777" w:rsidR="0022129C" w:rsidRPr="0036584A" w:rsidRDefault="0022129C" w:rsidP="00782807">
            <w:pPr>
              <w:pStyle w:val="TAL"/>
              <w:rPr>
                <w:rFonts w:eastAsia="Batang" w:cs="Arial"/>
                <w:szCs w:val="18"/>
                <w:lang w:eastAsia="en-GB"/>
              </w:rPr>
            </w:pPr>
            <w:r w:rsidRPr="0036584A">
              <w:rPr>
                <w:rFonts w:eastAsia="Batang" w:cs="Arial"/>
                <w:szCs w:val="18"/>
                <w:lang w:eastAsia="en-GB"/>
              </w:rPr>
              <w:t>No action.</w:t>
            </w:r>
          </w:p>
        </w:tc>
      </w:tr>
      <w:tr w:rsidR="0022129C" w:rsidRPr="0036584A" w14:paraId="6E28E511"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tcPr>
          <w:p w14:paraId="1DB7CD86" w14:textId="77777777" w:rsidR="0022129C" w:rsidRPr="0036584A" w:rsidRDefault="0022129C" w:rsidP="00782807">
            <w:pPr>
              <w:pStyle w:val="TAL"/>
              <w:rPr>
                <w:rFonts w:cs="Arial"/>
                <w:szCs w:val="18"/>
                <w:lang w:eastAsia="en-GB"/>
              </w:rPr>
            </w:pPr>
            <w:r w:rsidRPr="0036584A">
              <w:rPr>
                <w:lang w:eastAsia="en-GB"/>
              </w:rPr>
              <w:t>T346p (</w:t>
            </w:r>
            <w:r w:rsidRPr="0036584A">
              <w:rPr>
                <w:rFonts w:eastAsia="Batang"/>
                <w:noProof/>
                <w:lang w:eastAsia="en-GB"/>
              </w:rPr>
              <w:t>The UE maintains one instance of this timer per cell group</w:t>
            </w:r>
            <w:r w:rsidRPr="0036584A">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F544E58" w14:textId="77777777" w:rsidR="0022129C" w:rsidRPr="0036584A" w:rsidRDefault="0022129C" w:rsidP="00782807">
            <w:pPr>
              <w:pStyle w:val="TAL"/>
              <w:rPr>
                <w:rFonts w:eastAsia="Batang"/>
                <w:lang w:eastAsia="en-GB"/>
              </w:rPr>
            </w:pPr>
            <w:r w:rsidRPr="0036584A">
              <w:rPr>
                <w:lang w:eastAsia="en-GB"/>
              </w:rPr>
              <w:t xml:space="preserve">Upon transmitting </w:t>
            </w:r>
            <w:proofErr w:type="spellStart"/>
            <w:r w:rsidRPr="0036584A">
              <w:rPr>
                <w:i/>
                <w:lang w:eastAsia="en-GB"/>
              </w:rPr>
              <w:t>UEAssistanceInformation</w:t>
            </w:r>
            <w:proofErr w:type="spellEnd"/>
            <w:r w:rsidRPr="0036584A">
              <w:rPr>
                <w:lang w:eastAsia="en-GB"/>
              </w:rPr>
              <w:t xml:space="preserve"> message with </w:t>
            </w:r>
            <w:proofErr w:type="spellStart"/>
            <w:r w:rsidRPr="0036584A">
              <w:rPr>
                <w:i/>
                <w:iCs/>
              </w:rPr>
              <w:t>lpwus-O</w:t>
            </w:r>
            <w:r w:rsidRPr="0036584A">
              <w:rPr>
                <w:i/>
                <w:lang w:eastAsia="en-GB"/>
              </w:rPr>
              <w:t>ffsetPreference</w:t>
            </w:r>
            <w:proofErr w:type="spellEnd"/>
            <w:r w:rsidRPr="0036584A">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04E5671" w14:textId="77777777" w:rsidR="0022129C" w:rsidRPr="0036584A" w:rsidRDefault="0022129C" w:rsidP="00782807">
            <w:pPr>
              <w:pStyle w:val="TAL"/>
              <w:rPr>
                <w:rFonts w:cs="Arial"/>
                <w:szCs w:val="18"/>
              </w:rPr>
            </w:pPr>
            <w:r w:rsidRPr="0036584A">
              <w:rPr>
                <w:lang w:eastAsia="en-GB"/>
              </w:rPr>
              <w:t xml:space="preserve">Upon </w:t>
            </w:r>
            <w:r w:rsidRPr="0036584A">
              <w:rPr>
                <w:rFonts w:eastAsia="SimSun"/>
              </w:rPr>
              <w:t xml:space="preserve">releasing </w:t>
            </w:r>
            <w:proofErr w:type="spellStart"/>
            <w:r w:rsidRPr="0036584A">
              <w:rPr>
                <w:i/>
                <w:iCs/>
              </w:rPr>
              <w:t>lpwus-O</w:t>
            </w:r>
            <w:r w:rsidRPr="0036584A">
              <w:rPr>
                <w:i/>
                <w:lang w:eastAsia="en-GB"/>
              </w:rPr>
              <w:t>ffsetPreferenceConfig</w:t>
            </w:r>
            <w:proofErr w:type="spellEnd"/>
            <w:r w:rsidRPr="0036584A">
              <w:rPr>
                <w:i/>
                <w:lang w:eastAsia="en-GB"/>
              </w:rPr>
              <w:t xml:space="preserve"> </w:t>
            </w:r>
            <w:r w:rsidRPr="0036584A">
              <w:rPr>
                <w:rFonts w:eastAsia="SimSun"/>
              </w:rPr>
              <w:t>during</w:t>
            </w:r>
            <w:r w:rsidRPr="0036584A" w:rsidDel="00AE241A">
              <w:rPr>
                <w:lang w:eastAsia="en-GB"/>
              </w:rPr>
              <w:t xml:space="preserve"> </w:t>
            </w:r>
            <w:r w:rsidRPr="0036584A">
              <w:rPr>
                <w:lang w:eastAsia="en-GB"/>
              </w:rPr>
              <w:t xml:space="preserve">the connection re-establishment/resume procedures, upon receiving </w:t>
            </w:r>
            <w:proofErr w:type="spellStart"/>
            <w:r w:rsidRPr="0036584A">
              <w:rPr>
                <w:i/>
                <w:iCs/>
              </w:rPr>
              <w:t>lpwus-O</w:t>
            </w:r>
            <w:r w:rsidRPr="0036584A">
              <w:rPr>
                <w:i/>
                <w:lang w:eastAsia="en-GB"/>
              </w:rPr>
              <w:t>ffsetPreferenceConfig</w:t>
            </w:r>
            <w:proofErr w:type="spellEnd"/>
            <w:r w:rsidRPr="0036584A">
              <w:rPr>
                <w:i/>
                <w:lang w:eastAsia="en-GB"/>
              </w:rPr>
              <w:t xml:space="preserve"> </w:t>
            </w:r>
            <w:r w:rsidRPr="0036584A">
              <w:rPr>
                <w:lang w:eastAsia="en-GB"/>
              </w:rPr>
              <w:t xml:space="preserve">set to </w:t>
            </w:r>
            <w:r w:rsidRPr="0036584A">
              <w:rPr>
                <w:i/>
                <w:lang w:eastAsia="en-GB"/>
              </w:rPr>
              <w:t>release</w:t>
            </w:r>
            <w:r w:rsidRPr="0036584A">
              <w:rPr>
                <w:lang w:eastAsia="en-GB"/>
              </w:rPr>
              <w:t>, or upon performing MR-DC release</w:t>
            </w:r>
            <w:r w:rsidRPr="0036584A">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68570A09" w14:textId="77777777" w:rsidR="0022129C" w:rsidRPr="0036584A" w:rsidRDefault="0022129C" w:rsidP="00782807">
            <w:pPr>
              <w:pStyle w:val="TAL"/>
              <w:rPr>
                <w:rFonts w:eastAsia="Batang" w:cs="Arial"/>
                <w:szCs w:val="18"/>
                <w:lang w:eastAsia="en-GB"/>
              </w:rPr>
            </w:pPr>
            <w:r w:rsidRPr="0036584A">
              <w:rPr>
                <w:lang w:eastAsia="en-GB"/>
              </w:rPr>
              <w:t>No action.</w:t>
            </w:r>
          </w:p>
        </w:tc>
      </w:tr>
      <w:tr w:rsidR="00C57721" w:rsidRPr="0036584A" w14:paraId="326B2F36" w14:textId="77777777" w:rsidTr="00782807">
        <w:trPr>
          <w:cantSplit/>
          <w:ins w:id="380" w:author="CATT-after131bis" w:date="2025-10-22T18:08:00Z"/>
        </w:trPr>
        <w:tc>
          <w:tcPr>
            <w:tcW w:w="1134" w:type="dxa"/>
            <w:tcBorders>
              <w:top w:val="single" w:sz="4" w:space="0" w:color="auto"/>
              <w:left w:val="single" w:sz="4" w:space="0" w:color="auto"/>
              <w:bottom w:val="single" w:sz="4" w:space="0" w:color="auto"/>
              <w:right w:val="single" w:sz="4" w:space="0" w:color="auto"/>
            </w:tcBorders>
          </w:tcPr>
          <w:p w14:paraId="5FC92A85" w14:textId="101D04A0" w:rsidR="0022129C" w:rsidRPr="0022129C" w:rsidRDefault="0022129C" w:rsidP="00782807">
            <w:pPr>
              <w:pStyle w:val="TAL"/>
              <w:rPr>
                <w:ins w:id="381" w:author="CATT-after131bis" w:date="2025-10-22T18:08:00Z"/>
                <w:rFonts w:eastAsia="SimSun"/>
              </w:rPr>
            </w:pPr>
            <w:ins w:id="382" w:author="CATT-after131bis" w:date="2025-10-22T18:08:00Z">
              <w:r w:rsidRPr="0036584A">
                <w:rPr>
                  <w:lang w:eastAsia="en-GB"/>
                </w:rPr>
                <w:t>T346</w:t>
              </w:r>
              <w:r>
                <w:rPr>
                  <w:rFonts w:eastAsia="SimSun" w:hint="eastAsia"/>
                </w:rPr>
                <w:t>x</w:t>
              </w:r>
            </w:ins>
          </w:p>
        </w:tc>
        <w:tc>
          <w:tcPr>
            <w:tcW w:w="2269" w:type="dxa"/>
            <w:tcBorders>
              <w:top w:val="single" w:sz="4" w:space="0" w:color="auto"/>
              <w:left w:val="single" w:sz="4" w:space="0" w:color="auto"/>
              <w:bottom w:val="single" w:sz="4" w:space="0" w:color="auto"/>
              <w:right w:val="single" w:sz="4" w:space="0" w:color="auto"/>
            </w:tcBorders>
          </w:tcPr>
          <w:p w14:paraId="437108E2" w14:textId="5942A17B" w:rsidR="0022129C" w:rsidRPr="00782807" w:rsidRDefault="0022129C" w:rsidP="00782807">
            <w:pPr>
              <w:pStyle w:val="TAL"/>
              <w:rPr>
                <w:ins w:id="383" w:author="CATT-after131bis" w:date="2025-10-22T18:08:00Z"/>
                <w:rFonts w:eastAsia="SimSun"/>
              </w:rPr>
            </w:pPr>
            <w:ins w:id="384" w:author="CATT-after131bis" w:date="2025-10-22T18:12:00Z">
              <w:r w:rsidRPr="0036584A">
                <w:rPr>
                  <w:lang w:eastAsia="en-GB"/>
                </w:rPr>
                <w:t xml:space="preserve">Upon transmitting </w:t>
              </w:r>
              <w:proofErr w:type="spellStart"/>
              <w:r w:rsidRPr="0036584A">
                <w:rPr>
                  <w:i/>
                  <w:lang w:eastAsia="en-GB"/>
                </w:rPr>
                <w:t>UEAssistanceInformation</w:t>
              </w:r>
              <w:proofErr w:type="spellEnd"/>
              <w:r w:rsidRPr="0036584A">
                <w:rPr>
                  <w:lang w:eastAsia="en-GB"/>
                </w:rPr>
                <w:t xml:space="preserve"> message with</w:t>
              </w:r>
            </w:ins>
            <w:ins w:id="385" w:author="CATT-after131bis" w:date="2025-10-24T16:58:00Z">
              <w:r w:rsidR="00782807">
                <w:rPr>
                  <w:rFonts w:eastAsia="SimSun" w:hint="eastAsia"/>
                </w:rPr>
                <w:t xml:space="preserve"> </w:t>
              </w:r>
              <w:proofErr w:type="spellStart"/>
              <w:r w:rsidR="00782807" w:rsidRPr="00782807">
                <w:rPr>
                  <w:rFonts w:eastAsia="SimSun"/>
                  <w:i/>
                </w:rPr>
                <w:t>fbs</w:t>
              </w:r>
              <w:proofErr w:type="spellEnd"/>
              <w:r w:rsidR="00782807" w:rsidRPr="00782807">
                <w:rPr>
                  <w:rFonts w:eastAsia="SimSun"/>
                  <w:i/>
                </w:rPr>
                <w:t>-Preference</w:t>
              </w:r>
              <w:r w:rsidR="00782807">
                <w:rPr>
                  <w:rFonts w:eastAsia="SimSun" w:hint="eastAsia"/>
                </w:rPr>
                <w:t>.</w:t>
              </w:r>
            </w:ins>
          </w:p>
        </w:tc>
        <w:tc>
          <w:tcPr>
            <w:tcW w:w="2836" w:type="dxa"/>
            <w:tcBorders>
              <w:top w:val="single" w:sz="4" w:space="0" w:color="auto"/>
              <w:left w:val="single" w:sz="4" w:space="0" w:color="auto"/>
              <w:bottom w:val="single" w:sz="4" w:space="0" w:color="auto"/>
              <w:right w:val="single" w:sz="4" w:space="0" w:color="auto"/>
            </w:tcBorders>
          </w:tcPr>
          <w:p w14:paraId="626E9466" w14:textId="43E538ED" w:rsidR="0022129C" w:rsidRPr="0036584A" w:rsidRDefault="0022129C" w:rsidP="00B66414">
            <w:pPr>
              <w:pStyle w:val="TAL"/>
              <w:rPr>
                <w:ins w:id="386" w:author="CATT-after131bis" w:date="2025-10-22T18:08:00Z"/>
                <w:lang w:eastAsia="en-GB"/>
              </w:rPr>
            </w:pPr>
            <w:ins w:id="387" w:author="CATT-after131bis" w:date="2025-10-22T18:12:00Z">
              <w:r w:rsidRPr="0036584A">
                <w:rPr>
                  <w:rFonts w:eastAsia="Batang"/>
                  <w:lang w:eastAsia="en-GB"/>
                </w:rPr>
                <w:t xml:space="preserve">Upon releasing </w:t>
              </w:r>
            </w:ins>
            <w:ins w:id="388" w:author="CATT-after131bis" w:date="2025-10-24T17:02:00Z">
              <w:r w:rsidR="001E353B">
                <w:rPr>
                  <w:rFonts w:eastAsia="SimSun" w:hint="eastAsia"/>
                  <w:i/>
                  <w:noProof/>
                </w:rPr>
                <w:t>fbs</w:t>
              </w:r>
            </w:ins>
            <w:ins w:id="389" w:author="CATT-after131bis" w:date="2025-10-22T18:12:00Z">
              <w:r w:rsidRPr="0022129C">
                <w:rPr>
                  <w:i/>
                  <w:noProof/>
                  <w:lang w:eastAsia="sv-SE"/>
                </w:rPr>
                <w:t>-PreferenceReportingConfig</w:t>
              </w:r>
              <w:r w:rsidRPr="0036584A">
                <w:rPr>
                  <w:rFonts w:eastAsia="Batang"/>
                  <w:lang w:eastAsia="en-GB"/>
                </w:rPr>
                <w:t xml:space="preserve"> during</w:t>
              </w:r>
              <w:r w:rsidRPr="0036584A" w:rsidDel="00AE241A">
                <w:rPr>
                  <w:rFonts w:eastAsia="Batang"/>
                  <w:lang w:eastAsia="en-GB"/>
                </w:rPr>
                <w:t xml:space="preserve"> </w:t>
              </w:r>
              <w:r w:rsidRPr="0036584A">
                <w:rPr>
                  <w:rFonts w:eastAsia="Batang"/>
                  <w:lang w:eastAsia="en-GB"/>
                </w:rPr>
                <w:t xml:space="preserve">the connection re-establishment/resume procedures, upon receiving </w:t>
              </w:r>
            </w:ins>
            <w:ins w:id="390" w:author="CATT-after131bis" w:date="2025-10-24T17:02:00Z">
              <w:r w:rsidR="001E353B">
                <w:rPr>
                  <w:rFonts w:eastAsia="SimSun" w:hint="eastAsia"/>
                  <w:i/>
                  <w:noProof/>
                </w:rPr>
                <w:t>fbs</w:t>
              </w:r>
            </w:ins>
            <w:ins w:id="391" w:author="CATT-after131bis" w:date="2025-10-22T18:12:00Z">
              <w:r w:rsidRPr="0022129C">
                <w:rPr>
                  <w:i/>
                  <w:noProof/>
                  <w:lang w:eastAsia="sv-SE"/>
                </w:rPr>
                <w:t>-PreferenceReportingConfig</w:t>
              </w:r>
            </w:ins>
            <w:ins w:id="392" w:author="CATT-after131bis" w:date="2025-10-24T17:35:00Z">
              <w:r w:rsidR="00B66414">
                <w:rPr>
                  <w:rFonts w:eastAsia="SimSun" w:hint="eastAsia"/>
                  <w:i/>
                  <w:noProof/>
                </w:rPr>
                <w:t xml:space="preserve"> </w:t>
              </w:r>
            </w:ins>
            <w:ins w:id="393" w:author="CATT-after131bis" w:date="2025-10-22T18:12:00Z">
              <w:r w:rsidRPr="0036584A">
                <w:rPr>
                  <w:rFonts w:eastAsia="Batang"/>
                  <w:lang w:eastAsia="en-GB"/>
                </w:rPr>
                <w:t xml:space="preserve">set to </w:t>
              </w:r>
              <w:r w:rsidRPr="004A4610">
                <w:rPr>
                  <w:rFonts w:eastAsia="Batang"/>
                  <w:i/>
                  <w:lang w:eastAsia="en-GB"/>
                </w:rPr>
                <w:t>release</w:t>
              </w:r>
              <w:r w:rsidRPr="0036584A">
                <w:rPr>
                  <w:rFonts w:eastAsia="Batang"/>
                  <w:lang w:eastAsia="en-GB"/>
                </w:rPr>
                <w:t>.</w:t>
              </w:r>
            </w:ins>
          </w:p>
        </w:tc>
        <w:tc>
          <w:tcPr>
            <w:tcW w:w="2836" w:type="dxa"/>
            <w:gridSpan w:val="2"/>
            <w:tcBorders>
              <w:top w:val="single" w:sz="4" w:space="0" w:color="auto"/>
              <w:left w:val="single" w:sz="4" w:space="0" w:color="auto"/>
              <w:bottom w:val="single" w:sz="4" w:space="0" w:color="auto"/>
              <w:right w:val="single" w:sz="4" w:space="0" w:color="auto"/>
            </w:tcBorders>
          </w:tcPr>
          <w:p w14:paraId="47400624" w14:textId="6E26184C" w:rsidR="0022129C" w:rsidRPr="0036584A" w:rsidRDefault="0022129C" w:rsidP="00782807">
            <w:pPr>
              <w:pStyle w:val="TAL"/>
              <w:rPr>
                <w:ins w:id="394" w:author="CATT-after131bis" w:date="2025-10-22T18:08:00Z"/>
                <w:lang w:eastAsia="en-GB"/>
              </w:rPr>
            </w:pPr>
            <w:ins w:id="395" w:author="CATT-after131bis" w:date="2025-10-22T18:12:00Z">
              <w:r w:rsidRPr="0036584A">
                <w:rPr>
                  <w:rFonts w:eastAsia="Batang"/>
                  <w:noProof/>
                  <w:lang w:eastAsia="en-GB"/>
                </w:rPr>
                <w:t>No action.</w:t>
              </w:r>
            </w:ins>
          </w:p>
        </w:tc>
      </w:tr>
      <w:tr w:rsidR="0022129C" w:rsidRPr="0036584A" w14:paraId="0B13CB34"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tcPr>
          <w:p w14:paraId="31E8A94C" w14:textId="77777777" w:rsidR="0022129C" w:rsidRPr="0036584A" w:rsidRDefault="0022129C" w:rsidP="00782807">
            <w:pPr>
              <w:pStyle w:val="TAL"/>
              <w:rPr>
                <w:lang w:eastAsia="en-GB"/>
              </w:rPr>
            </w:pPr>
            <w:r w:rsidRPr="0036584A">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45B3A6A5" w14:textId="77777777" w:rsidR="0022129C" w:rsidRPr="0036584A" w:rsidRDefault="0022129C" w:rsidP="00782807">
            <w:pPr>
              <w:pStyle w:val="TAL"/>
              <w:rPr>
                <w:lang w:eastAsia="en-GB"/>
              </w:rPr>
            </w:pPr>
            <w:r w:rsidRPr="0036584A">
              <w:rPr>
                <w:rFonts w:eastAsia="Batang" w:cs="Arial"/>
                <w:szCs w:val="18"/>
                <w:lang w:eastAsia="en-GB"/>
              </w:rPr>
              <w:t xml:space="preserve">Upon </w:t>
            </w:r>
            <w:r w:rsidRPr="0036584A">
              <w:rPr>
                <w:rFonts w:eastAsia="SimSun" w:cs="Arial"/>
                <w:szCs w:val="18"/>
              </w:rPr>
              <w:t xml:space="preserve">transmission of MUSIM temporary restriction of </w:t>
            </w:r>
            <w:proofErr w:type="spellStart"/>
            <w:r w:rsidRPr="0036584A">
              <w:rPr>
                <w:rFonts w:cs="Arial"/>
                <w:i/>
                <w:szCs w:val="18"/>
              </w:rPr>
              <w:t>musim-CapRestriction</w:t>
            </w:r>
            <w:proofErr w:type="spellEnd"/>
            <w:r w:rsidRPr="0036584A">
              <w:rPr>
                <w:rFonts w:cs="Arial"/>
                <w:iCs/>
                <w:szCs w:val="18"/>
              </w:rPr>
              <w:t xml:space="preserve"> </w:t>
            </w:r>
            <w:r w:rsidRPr="0036584A">
              <w:rPr>
                <w:rFonts w:eastAsia="SimSun" w:cs="Arial"/>
                <w:szCs w:val="18"/>
              </w:rPr>
              <w:t xml:space="preserve">for serving cell(s) with capabilities restricted, release of </w:t>
            </w:r>
            <w:proofErr w:type="spellStart"/>
            <w:r w:rsidRPr="0036584A">
              <w:rPr>
                <w:rFonts w:eastAsia="SimSun" w:cs="Arial"/>
                <w:szCs w:val="18"/>
              </w:rPr>
              <w:t>SCell</w:t>
            </w:r>
            <w:proofErr w:type="spellEnd"/>
            <w:r w:rsidRPr="0036584A">
              <w:rPr>
                <w:rFonts w:eastAsia="SimSun" w:cs="Arial"/>
                <w:szCs w:val="18"/>
              </w:rPr>
              <w:t xml:space="preserve"> or </w:t>
            </w:r>
            <w:proofErr w:type="spellStart"/>
            <w:r w:rsidRPr="0036584A">
              <w:rPr>
                <w:rFonts w:eastAsia="SimSun" w:cs="Arial"/>
                <w:szCs w:val="18"/>
              </w:rPr>
              <w:t>PSCell</w:t>
            </w:r>
            <w:proofErr w:type="spellEnd"/>
            <w:r w:rsidRPr="0036584A">
              <w:rPr>
                <w:rFonts w:eastAsia="SimSun" w:cs="Arial"/>
                <w:szCs w:val="18"/>
              </w:rPr>
              <w:t xml:space="preserve"> or release of SCG. </w:t>
            </w:r>
          </w:p>
        </w:tc>
        <w:tc>
          <w:tcPr>
            <w:tcW w:w="2836" w:type="dxa"/>
            <w:tcBorders>
              <w:top w:val="single" w:sz="4" w:space="0" w:color="auto"/>
              <w:left w:val="single" w:sz="4" w:space="0" w:color="auto"/>
              <w:bottom w:val="single" w:sz="4" w:space="0" w:color="auto"/>
              <w:right w:val="single" w:sz="4" w:space="0" w:color="auto"/>
            </w:tcBorders>
          </w:tcPr>
          <w:p w14:paraId="180CE036" w14:textId="77777777" w:rsidR="0022129C" w:rsidRPr="0036584A" w:rsidRDefault="0022129C" w:rsidP="00782807">
            <w:pPr>
              <w:pStyle w:val="TAL"/>
              <w:rPr>
                <w:lang w:eastAsia="en-GB"/>
              </w:rPr>
            </w:pPr>
            <w:r w:rsidRPr="0036584A">
              <w:rPr>
                <w:rFonts w:eastAsia="Batang" w:cs="Arial"/>
                <w:szCs w:val="18"/>
                <w:lang w:eastAsia="en-GB"/>
              </w:rPr>
              <w:t xml:space="preserve">Upon reception of </w:t>
            </w:r>
            <w:proofErr w:type="spellStart"/>
            <w:r w:rsidRPr="0036584A">
              <w:rPr>
                <w:rFonts w:eastAsia="Batang" w:cs="Arial"/>
                <w:i/>
                <w:iCs/>
                <w:szCs w:val="18"/>
                <w:lang w:eastAsia="en-GB"/>
              </w:rPr>
              <w:t>RRCReconfiguration</w:t>
            </w:r>
            <w:proofErr w:type="spellEnd"/>
            <w:r w:rsidRPr="0036584A">
              <w:rPr>
                <w:rFonts w:eastAsia="Batang" w:cs="Arial"/>
                <w:szCs w:val="18"/>
                <w:lang w:eastAsia="en-GB"/>
              </w:rPr>
              <w:t xml:space="preserve"> message that does not exceed UE temporary capability restriction </w:t>
            </w:r>
            <w:r w:rsidRPr="0036584A">
              <w:rPr>
                <w:rFonts w:eastAsia="DengXian" w:cs="Arial"/>
                <w:szCs w:val="18"/>
              </w:rPr>
              <w:t xml:space="preserve">indicated </w:t>
            </w:r>
            <w:r w:rsidRPr="0036584A">
              <w:rPr>
                <w:rFonts w:eastAsia="Batang" w:cs="Arial"/>
                <w:szCs w:val="18"/>
                <w:lang w:eastAsia="en-GB"/>
              </w:rPr>
              <w:t xml:space="preserve">via </w:t>
            </w:r>
            <w:proofErr w:type="spellStart"/>
            <w:r w:rsidRPr="0036584A">
              <w:rPr>
                <w:rFonts w:cs="Arial"/>
                <w:i/>
                <w:szCs w:val="18"/>
              </w:rPr>
              <w:t>musim-CapRestriction</w:t>
            </w:r>
            <w:proofErr w:type="spellEnd"/>
            <w:r w:rsidRPr="0036584A">
              <w:rPr>
                <w:rFonts w:eastAsia="SimSun"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41022A0B" w14:textId="77777777" w:rsidR="0022129C" w:rsidRPr="0036584A" w:rsidRDefault="0022129C" w:rsidP="00782807">
            <w:pPr>
              <w:pStyle w:val="TAL"/>
              <w:rPr>
                <w:lang w:eastAsia="en-GB"/>
              </w:rPr>
            </w:pPr>
            <w:r w:rsidRPr="0036584A">
              <w:rPr>
                <w:szCs w:val="18"/>
              </w:rPr>
              <w:t xml:space="preserve">UE may apply the temporary UE capability restriction in accordance with the one indicated in the last transmission of the </w:t>
            </w:r>
            <w:proofErr w:type="spellStart"/>
            <w:r w:rsidRPr="0036584A">
              <w:rPr>
                <w:i/>
                <w:iCs/>
                <w:szCs w:val="18"/>
              </w:rPr>
              <w:t>UEAssistanceInformation</w:t>
            </w:r>
            <w:proofErr w:type="spellEnd"/>
            <w:r w:rsidRPr="0036584A">
              <w:rPr>
                <w:szCs w:val="18"/>
              </w:rPr>
              <w:t xml:space="preserve"> message including </w:t>
            </w:r>
            <w:proofErr w:type="spellStart"/>
            <w:r w:rsidRPr="0036584A">
              <w:rPr>
                <w:i/>
                <w:iCs/>
                <w:szCs w:val="18"/>
              </w:rPr>
              <w:t>musim-CapRestriction</w:t>
            </w:r>
            <w:proofErr w:type="spellEnd"/>
            <w:r w:rsidRPr="0036584A">
              <w:rPr>
                <w:szCs w:val="18"/>
              </w:rPr>
              <w:t>.</w:t>
            </w:r>
            <w:r w:rsidRPr="0036584A">
              <w:rPr>
                <w:rFonts w:eastAsia="DengXian"/>
                <w:szCs w:val="18"/>
              </w:rPr>
              <w:t xml:space="preserve"> UE may apply the temporary capability restriction that SCG is not supported </w:t>
            </w:r>
            <w:r w:rsidRPr="0036584A">
              <w:rPr>
                <w:szCs w:val="18"/>
              </w:rPr>
              <w:t xml:space="preserve">if </w:t>
            </w:r>
            <w:proofErr w:type="spellStart"/>
            <w:r w:rsidRPr="0036584A">
              <w:rPr>
                <w:i/>
                <w:iCs/>
                <w:szCs w:val="18"/>
              </w:rPr>
              <w:t>ServCellIndex</w:t>
            </w:r>
            <w:proofErr w:type="spellEnd"/>
            <w:r w:rsidRPr="0036584A">
              <w:rPr>
                <w:i/>
                <w:iCs/>
                <w:szCs w:val="18"/>
              </w:rPr>
              <w:t xml:space="preserve"> </w:t>
            </w:r>
            <w:r w:rsidRPr="0036584A">
              <w:rPr>
                <w:szCs w:val="18"/>
              </w:rPr>
              <w:t xml:space="preserve">of </w:t>
            </w:r>
            <w:proofErr w:type="spellStart"/>
            <w:r w:rsidRPr="0036584A">
              <w:rPr>
                <w:szCs w:val="18"/>
              </w:rPr>
              <w:t>PSCell</w:t>
            </w:r>
            <w:proofErr w:type="spellEnd"/>
            <w:r w:rsidRPr="0036584A">
              <w:rPr>
                <w:szCs w:val="18"/>
              </w:rPr>
              <w:t xml:space="preserve"> was included in indicated </w:t>
            </w:r>
            <w:r w:rsidRPr="0036584A">
              <w:rPr>
                <w:i/>
                <w:iCs/>
                <w:szCs w:val="18"/>
              </w:rPr>
              <w:t>MUSIM-CellToRelease-r18</w:t>
            </w:r>
            <w:r w:rsidRPr="0036584A">
              <w:rPr>
                <w:szCs w:val="18"/>
              </w:rPr>
              <w:t>.</w:t>
            </w:r>
          </w:p>
        </w:tc>
      </w:tr>
      <w:tr w:rsidR="0022129C" w:rsidRPr="0036584A" w14:paraId="10623B6E"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tcPr>
          <w:p w14:paraId="11675040" w14:textId="77777777" w:rsidR="0022129C" w:rsidRPr="0036584A" w:rsidRDefault="0022129C" w:rsidP="00782807">
            <w:pPr>
              <w:pStyle w:val="TAL"/>
              <w:rPr>
                <w:lang w:eastAsia="en-GB"/>
              </w:rPr>
            </w:pPr>
            <w:r w:rsidRPr="0036584A">
              <w:rPr>
                <w:lang w:eastAsia="en-GB"/>
              </w:rPr>
              <w:lastRenderedPageBreak/>
              <w:t>T350</w:t>
            </w:r>
          </w:p>
        </w:tc>
        <w:tc>
          <w:tcPr>
            <w:tcW w:w="2269" w:type="dxa"/>
            <w:tcBorders>
              <w:top w:val="single" w:sz="4" w:space="0" w:color="auto"/>
              <w:left w:val="single" w:sz="4" w:space="0" w:color="auto"/>
              <w:bottom w:val="single" w:sz="4" w:space="0" w:color="auto"/>
              <w:right w:val="single" w:sz="4" w:space="0" w:color="auto"/>
            </w:tcBorders>
          </w:tcPr>
          <w:p w14:paraId="437E703B" w14:textId="77777777" w:rsidR="0022129C" w:rsidRPr="0036584A" w:rsidRDefault="0022129C" w:rsidP="00782807">
            <w:pPr>
              <w:pStyle w:val="TAL"/>
              <w:rPr>
                <w:lang w:eastAsia="en-GB"/>
              </w:rPr>
            </w:pPr>
            <w:r w:rsidRPr="0036584A">
              <w:rPr>
                <w:rFonts w:eastAsia="Batang"/>
                <w:noProof/>
                <w:lang w:eastAsia="en-GB"/>
              </w:rPr>
              <w:t xml:space="preserve">Upon transmitting </w:t>
            </w:r>
            <w:r w:rsidRPr="0036584A">
              <w:rPr>
                <w:rFonts w:eastAsia="Batang"/>
                <w:i/>
                <w:iCs/>
                <w:noProof/>
                <w:lang w:eastAsia="en-GB"/>
              </w:rPr>
              <w:t>DedicatedSIBRequest</w:t>
            </w:r>
            <w:r w:rsidRPr="0036584A">
              <w:rPr>
                <w:rFonts w:eastAsia="Batang"/>
                <w:noProof/>
                <w:lang w:eastAsia="en-GB"/>
              </w:rPr>
              <w:t xml:space="preserve"> message with </w:t>
            </w:r>
            <w:r w:rsidRPr="0036584A">
              <w:rPr>
                <w:rFonts w:eastAsia="Batang"/>
                <w:i/>
                <w:iCs/>
                <w:noProof/>
                <w:lang w:eastAsia="en-GB"/>
              </w:rPr>
              <w:t xml:space="preserve">requestedSIB-List </w:t>
            </w:r>
            <w:r w:rsidRPr="0036584A">
              <w:rPr>
                <w:rFonts w:eastAsia="Batang"/>
                <w:noProof/>
                <w:lang w:eastAsia="en-GB"/>
              </w:rPr>
              <w:t>and/or</w:t>
            </w:r>
            <w:r w:rsidRPr="0036584A">
              <w:rPr>
                <w:rFonts w:eastAsia="Batang"/>
                <w:i/>
                <w:iCs/>
                <w:noProof/>
                <w:lang w:eastAsia="en-GB"/>
              </w:rPr>
              <w:t xml:space="preserve">  requestedPosSIB-List</w:t>
            </w:r>
            <w:r w:rsidRPr="0036584A">
              <w:t xml:space="preserve"> </w:t>
            </w:r>
            <w:r w:rsidRPr="0036584A">
              <w:rPr>
                <w:rFonts w:eastAsia="Batang"/>
                <w:noProof/>
                <w:lang w:eastAsia="en-GB"/>
              </w:rPr>
              <w:t>or</w:t>
            </w:r>
            <w:r w:rsidRPr="0036584A">
              <w:rPr>
                <w:rFonts w:eastAsia="Batang"/>
                <w:i/>
                <w:iCs/>
                <w:noProof/>
                <w:lang w:eastAsia="en-GB"/>
              </w:rPr>
              <w:t xml:space="preserve"> requestedPeriodicAD-PosSIB-List</w:t>
            </w:r>
            <w:r w:rsidRPr="0036584A">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64A45E20" w14:textId="77777777" w:rsidR="0022129C" w:rsidRPr="0036584A" w:rsidRDefault="0022129C" w:rsidP="00782807">
            <w:pPr>
              <w:pStyle w:val="TAL"/>
              <w:rPr>
                <w:lang w:eastAsia="en-GB"/>
              </w:rPr>
            </w:pPr>
            <w:r w:rsidRPr="0036584A">
              <w:rPr>
                <w:lang w:eastAsia="en-GB"/>
              </w:rPr>
              <w:t xml:space="preserve">Upon acquiring the requested SIB(s) or </w:t>
            </w:r>
            <w:proofErr w:type="spellStart"/>
            <w:r w:rsidRPr="0036584A">
              <w:rPr>
                <w:lang w:eastAsia="en-GB"/>
              </w:rPr>
              <w:t>posSIB</w:t>
            </w:r>
            <w:proofErr w:type="spellEnd"/>
            <w:r w:rsidRPr="0036584A">
              <w:rPr>
                <w:lang w:eastAsia="en-GB"/>
              </w:rPr>
              <w:t xml:space="preserve">(s), upon </w:t>
            </w:r>
            <w:r w:rsidRPr="0036584A">
              <w:rPr>
                <w:rFonts w:eastAsia="SimSun"/>
              </w:rPr>
              <w:t xml:space="preserve">releasing </w:t>
            </w:r>
            <w:proofErr w:type="spellStart"/>
            <w:r w:rsidRPr="0036584A">
              <w:rPr>
                <w:i/>
                <w:iCs/>
                <w:lang w:eastAsia="en-GB"/>
              </w:rPr>
              <w:t>onDemandSIB</w:t>
            </w:r>
            <w:proofErr w:type="spellEnd"/>
            <w:r w:rsidRPr="0036584A">
              <w:rPr>
                <w:i/>
                <w:iCs/>
                <w:lang w:eastAsia="en-GB"/>
              </w:rPr>
              <w:t>-Request</w:t>
            </w:r>
            <w:r w:rsidRPr="0036584A">
              <w:rPr>
                <w:lang w:eastAsia="en-GB"/>
              </w:rPr>
              <w:t xml:space="preserve"> </w:t>
            </w:r>
            <w:r w:rsidRPr="0036584A">
              <w:rPr>
                <w:rFonts w:eastAsia="SimSun"/>
              </w:rPr>
              <w:t xml:space="preserve">during </w:t>
            </w:r>
            <w:r w:rsidRPr="0036584A">
              <w:rPr>
                <w:lang w:eastAsia="en-GB"/>
              </w:rPr>
              <w:t xml:space="preserve">the connection re-establishment procedures, upon receiving </w:t>
            </w:r>
            <w:proofErr w:type="spellStart"/>
            <w:r w:rsidRPr="0036584A">
              <w:rPr>
                <w:i/>
                <w:iCs/>
                <w:lang w:eastAsia="en-GB"/>
              </w:rPr>
              <w:t>onDemandSIB</w:t>
            </w:r>
            <w:proofErr w:type="spellEnd"/>
            <w:r w:rsidRPr="0036584A">
              <w:rPr>
                <w:i/>
                <w:iCs/>
                <w:lang w:eastAsia="en-GB"/>
              </w:rPr>
              <w:t>-Request</w:t>
            </w:r>
            <w:r w:rsidRPr="0036584A">
              <w:rPr>
                <w:lang w:eastAsia="en-GB"/>
              </w:rPr>
              <w:t xml:space="preserve"> set to release, </w:t>
            </w:r>
            <w:r w:rsidRPr="0036584A">
              <w:rPr>
                <w:rFonts w:eastAsia="SimSun"/>
              </w:rPr>
              <w:t xml:space="preserve">upon reception of </w:t>
            </w:r>
            <w:proofErr w:type="spellStart"/>
            <w:r w:rsidRPr="0036584A">
              <w:rPr>
                <w:rFonts w:eastAsia="SimSun"/>
                <w:i/>
                <w:iCs/>
              </w:rPr>
              <w:t>RRCRelease</w:t>
            </w:r>
            <w:proofErr w:type="spellEnd"/>
            <w:r w:rsidRPr="0036584A">
              <w:rPr>
                <w:rFonts w:eastAsia="SimSun"/>
                <w:i/>
                <w:iCs/>
              </w:rPr>
              <w:t xml:space="preserve"> </w:t>
            </w:r>
            <w:r w:rsidRPr="0036584A">
              <w:rPr>
                <w:lang w:eastAsia="en-GB"/>
              </w:rPr>
              <w:t xml:space="preserve">or upon successful change of </w:t>
            </w:r>
            <w:proofErr w:type="spellStart"/>
            <w:r w:rsidRPr="0036584A">
              <w:rPr>
                <w:lang w:eastAsia="en-GB"/>
              </w:rPr>
              <w:t>PCell</w:t>
            </w:r>
            <w:proofErr w:type="spellEnd"/>
            <w:r w:rsidRPr="0036584A">
              <w:rPr>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10BBD189" w14:textId="77777777" w:rsidR="0022129C" w:rsidRPr="0036584A" w:rsidRDefault="0022129C" w:rsidP="00782807">
            <w:pPr>
              <w:pStyle w:val="TAL"/>
              <w:rPr>
                <w:lang w:eastAsia="en-GB"/>
              </w:rPr>
            </w:pPr>
            <w:r w:rsidRPr="0036584A">
              <w:rPr>
                <w:rFonts w:eastAsia="Batang"/>
                <w:noProof/>
                <w:lang w:eastAsia="en-GB"/>
              </w:rPr>
              <w:t>No action</w:t>
            </w:r>
          </w:p>
        </w:tc>
      </w:tr>
      <w:tr w:rsidR="0022129C" w:rsidRPr="0036584A" w14:paraId="5DDE6360"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238EA974" w14:textId="77777777" w:rsidR="0022129C" w:rsidRPr="0036584A" w:rsidRDefault="0022129C" w:rsidP="00782807">
            <w:pPr>
              <w:pStyle w:val="TAL"/>
              <w:rPr>
                <w:lang w:eastAsia="en-GB"/>
              </w:rPr>
            </w:pPr>
            <w:r w:rsidRPr="0036584A">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33078D59" w14:textId="77777777" w:rsidR="0022129C" w:rsidRPr="0036584A" w:rsidRDefault="0022129C" w:rsidP="00782807">
            <w:pPr>
              <w:pStyle w:val="TAL"/>
              <w:rPr>
                <w:lang w:eastAsia="en-GB"/>
              </w:rPr>
            </w:pPr>
            <w:r w:rsidRPr="0036584A">
              <w:rPr>
                <w:rFonts w:eastAsia="Batang"/>
                <w:noProof/>
                <w:lang w:eastAsia="en-GB"/>
              </w:rPr>
              <w:t xml:space="preserve">Upon reception of t380 in </w:t>
            </w:r>
            <w:r w:rsidRPr="0036584A">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43C670BD" w14:textId="77777777" w:rsidR="0022129C" w:rsidRPr="0036584A" w:rsidRDefault="0022129C" w:rsidP="00782807">
            <w:pPr>
              <w:pStyle w:val="TAL"/>
              <w:rPr>
                <w:rFonts w:eastAsia="ＭＳ 明朝"/>
                <w:lang w:eastAsia="sv-SE"/>
              </w:rPr>
            </w:pPr>
            <w:r w:rsidRPr="0036584A">
              <w:rPr>
                <w:rFonts w:eastAsia="Batang"/>
                <w:noProof/>
                <w:lang w:eastAsia="en-GB"/>
              </w:rPr>
              <w:t xml:space="preserve">Upon reception of </w:t>
            </w:r>
            <w:r w:rsidRPr="0036584A">
              <w:rPr>
                <w:rFonts w:eastAsia="Batang"/>
                <w:i/>
                <w:noProof/>
                <w:lang w:eastAsia="en-GB"/>
              </w:rPr>
              <w:t>RRCResume</w:t>
            </w:r>
            <w:r w:rsidRPr="0036584A">
              <w:rPr>
                <w:rFonts w:eastAsia="Batang"/>
                <w:noProof/>
                <w:lang w:eastAsia="en-GB"/>
              </w:rPr>
              <w:t xml:space="preserve">, </w:t>
            </w:r>
            <w:r w:rsidRPr="0036584A">
              <w:rPr>
                <w:rFonts w:eastAsia="Batang"/>
                <w:i/>
                <w:noProof/>
                <w:lang w:eastAsia="en-GB"/>
              </w:rPr>
              <w:t>RRCSetup</w:t>
            </w:r>
            <w:r w:rsidRPr="0036584A">
              <w:rPr>
                <w:rFonts w:eastAsia="Batang"/>
                <w:noProof/>
                <w:lang w:eastAsia="en-GB"/>
              </w:rPr>
              <w:t xml:space="preserve"> or </w:t>
            </w:r>
            <w:r w:rsidRPr="0036584A">
              <w:rPr>
                <w:rFonts w:eastAsia="Batang"/>
                <w:i/>
                <w:noProof/>
                <w:lang w:eastAsia="en-GB"/>
              </w:rPr>
              <w:t>RRCRelease</w:t>
            </w:r>
            <w:r w:rsidRPr="0036584A">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EDFE198" w14:textId="77777777" w:rsidR="0022129C" w:rsidRPr="0036584A" w:rsidRDefault="0022129C" w:rsidP="00782807">
            <w:pPr>
              <w:pStyle w:val="TAL"/>
              <w:rPr>
                <w:lang w:eastAsia="en-GB"/>
              </w:rPr>
            </w:pPr>
            <w:r w:rsidRPr="0036584A">
              <w:rPr>
                <w:rFonts w:eastAsia="Batang"/>
                <w:noProof/>
                <w:lang w:eastAsia="en-GB"/>
              </w:rPr>
              <w:t>Perform the actions as specified in 5.3.13.</w:t>
            </w:r>
          </w:p>
        </w:tc>
      </w:tr>
      <w:tr w:rsidR="0022129C" w:rsidRPr="0036584A" w14:paraId="62DA9B3F"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37974DF1" w14:textId="77777777" w:rsidR="0022129C" w:rsidRPr="0036584A" w:rsidRDefault="0022129C" w:rsidP="00782807">
            <w:pPr>
              <w:pStyle w:val="TAL"/>
              <w:rPr>
                <w:lang w:eastAsia="en-GB"/>
              </w:rPr>
            </w:pPr>
            <w:r w:rsidRPr="0036584A">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4295D7E3" w14:textId="77777777" w:rsidR="0022129C" w:rsidRPr="0036584A" w:rsidRDefault="0022129C" w:rsidP="00782807">
            <w:pPr>
              <w:pStyle w:val="TAL"/>
              <w:rPr>
                <w:rFonts w:eastAsia="Batang"/>
                <w:noProof/>
                <w:lang w:eastAsia="en-GB"/>
              </w:rPr>
            </w:pPr>
            <w:r w:rsidRPr="0036584A">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988084B" w14:textId="77777777" w:rsidR="0022129C" w:rsidRPr="0036584A" w:rsidRDefault="0022129C" w:rsidP="00782807">
            <w:pPr>
              <w:pStyle w:val="TAL"/>
              <w:rPr>
                <w:rFonts w:eastAsia="Batang"/>
                <w:noProof/>
                <w:lang w:eastAsia="en-GB"/>
              </w:rPr>
            </w:pPr>
            <w:r w:rsidRPr="0036584A">
              <w:rPr>
                <w:rFonts w:eastAsia="Batang"/>
                <w:noProof/>
                <w:lang w:eastAsia="en-GB"/>
              </w:rPr>
              <w:t>Upon cell (re)selection,</w:t>
            </w:r>
            <w:r w:rsidRPr="0036584A">
              <w:rPr>
                <w:rFonts w:cs="Arial"/>
                <w:lang w:eastAsia="sv-SE"/>
              </w:rPr>
              <w:t xml:space="preserve"> upon relay (re)selection</w:t>
            </w:r>
            <w:r w:rsidRPr="0036584A">
              <w:rPr>
                <w:rFonts w:eastAsia="Batang"/>
                <w:noProof/>
                <w:lang w:eastAsia="en-GB"/>
              </w:rPr>
              <w:t xml:space="preserve">, upon entering RRC_CONNECTED, upon reception of </w:t>
            </w:r>
            <w:r w:rsidRPr="0036584A">
              <w:rPr>
                <w:rFonts w:eastAsia="Batang"/>
                <w:i/>
                <w:noProof/>
                <w:lang w:eastAsia="en-GB"/>
              </w:rPr>
              <w:t>RRCReconfiguration</w:t>
            </w:r>
            <w:r w:rsidRPr="0036584A">
              <w:rPr>
                <w:rFonts w:eastAsia="Batang"/>
                <w:noProof/>
                <w:lang w:eastAsia="en-GB"/>
              </w:rPr>
              <w:t xml:space="preserve"> including </w:t>
            </w:r>
            <w:r w:rsidRPr="0036584A">
              <w:rPr>
                <w:rFonts w:eastAsia="Batang"/>
                <w:i/>
                <w:noProof/>
                <w:lang w:eastAsia="en-GB"/>
              </w:rPr>
              <w:t>reconfigurationWithSync</w:t>
            </w:r>
            <w:r w:rsidRPr="0036584A">
              <w:rPr>
                <w:rFonts w:eastAsia="Batang"/>
                <w:noProof/>
                <w:lang w:eastAsia="en-GB"/>
              </w:rPr>
              <w:t xml:space="preserve">, upon change of PCell while in RRC_CONNECTED, upon reception of </w:t>
            </w:r>
            <w:r w:rsidRPr="0036584A">
              <w:rPr>
                <w:rFonts w:eastAsia="Batang"/>
                <w:i/>
                <w:noProof/>
                <w:lang w:eastAsia="en-GB"/>
              </w:rPr>
              <w:t>MobilityFromNRCommand</w:t>
            </w:r>
            <w:r w:rsidRPr="0036584A">
              <w:rPr>
                <w:rFonts w:eastAsia="Batang"/>
                <w:noProof/>
                <w:lang w:eastAsia="en-GB"/>
              </w:rPr>
              <w:t xml:space="preserve">, or upon reception of </w:t>
            </w:r>
            <w:r w:rsidRPr="0036584A">
              <w:rPr>
                <w:rFonts w:eastAsia="Batang"/>
                <w:i/>
                <w:noProof/>
                <w:lang w:eastAsia="en-GB"/>
              </w:rPr>
              <w:t>RRCRelease</w:t>
            </w:r>
            <w:r w:rsidRPr="0036584A">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2B2DD25" w14:textId="77777777" w:rsidR="0022129C" w:rsidRPr="0036584A" w:rsidRDefault="0022129C" w:rsidP="00782807">
            <w:pPr>
              <w:pStyle w:val="TAL"/>
              <w:rPr>
                <w:rFonts w:eastAsia="Batang"/>
                <w:noProof/>
                <w:lang w:eastAsia="en-GB"/>
              </w:rPr>
            </w:pPr>
            <w:r w:rsidRPr="0036584A">
              <w:rPr>
                <w:rFonts w:eastAsia="Batang"/>
                <w:noProof/>
                <w:lang w:eastAsia="en-GB"/>
              </w:rPr>
              <w:t>Perform the actions as specified in 5.3.14.4.</w:t>
            </w:r>
          </w:p>
        </w:tc>
      </w:tr>
      <w:tr w:rsidR="0022129C" w:rsidRPr="0036584A" w14:paraId="4F8F1530"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7782B2AC" w14:textId="77777777" w:rsidR="0022129C" w:rsidRPr="0036584A" w:rsidRDefault="0022129C" w:rsidP="00782807">
            <w:pPr>
              <w:pStyle w:val="TAL"/>
              <w:rPr>
                <w:lang w:eastAsia="en-GB"/>
              </w:rPr>
            </w:pPr>
            <w:r w:rsidRPr="0036584A">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6C0D7B2D" w14:textId="77777777" w:rsidR="0022129C" w:rsidRPr="0036584A" w:rsidRDefault="0022129C" w:rsidP="00782807">
            <w:pPr>
              <w:pStyle w:val="TAL"/>
              <w:rPr>
                <w:rFonts w:eastAsia="Batang"/>
                <w:noProof/>
                <w:lang w:eastAsia="en-GB"/>
              </w:rPr>
            </w:pPr>
            <w:r w:rsidRPr="0036584A">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5C3B4F94" w14:textId="77777777" w:rsidR="0022129C" w:rsidRPr="0036584A" w:rsidRDefault="0022129C" w:rsidP="00782807">
            <w:pPr>
              <w:pStyle w:val="TAL"/>
              <w:rPr>
                <w:rFonts w:eastAsia="Batang"/>
                <w:noProof/>
                <w:lang w:eastAsia="en-GB"/>
              </w:rPr>
            </w:pPr>
            <w:r w:rsidRPr="0036584A">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A68BFB3" w14:textId="77777777" w:rsidR="0022129C" w:rsidRPr="0036584A" w:rsidRDefault="0022129C" w:rsidP="00782807">
            <w:pPr>
              <w:pStyle w:val="TAL"/>
              <w:rPr>
                <w:rFonts w:eastAsia="Batang"/>
                <w:noProof/>
                <w:lang w:eastAsia="en-GB"/>
              </w:rPr>
            </w:pPr>
            <w:r w:rsidRPr="0036584A">
              <w:rPr>
                <w:rFonts w:eastAsia="Batang"/>
                <w:noProof/>
                <w:lang w:eastAsia="en-GB"/>
              </w:rPr>
              <w:t xml:space="preserve">Perform the </w:t>
            </w:r>
            <w:proofErr w:type="spellStart"/>
            <w:r w:rsidRPr="0036584A">
              <w:rPr>
                <w:rFonts w:cs="Arial"/>
                <w:szCs w:val="18"/>
                <w:lang w:eastAsia="sv-SE"/>
              </w:rPr>
              <w:t>Sidelink</w:t>
            </w:r>
            <w:proofErr w:type="spellEnd"/>
            <w:r w:rsidRPr="0036584A">
              <w:rPr>
                <w:rFonts w:cs="Arial"/>
                <w:szCs w:val="18"/>
                <w:lang w:eastAsia="sv-SE"/>
              </w:rPr>
              <w:t xml:space="preserve"> radio link failure related actions as specified in 5.8.9.3.</w:t>
            </w:r>
          </w:p>
        </w:tc>
      </w:tr>
      <w:tr w:rsidR="0022129C" w:rsidRPr="0036584A" w14:paraId="4FB53BE2"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3F2CA023" w14:textId="77777777" w:rsidR="0022129C" w:rsidRPr="0036584A" w:rsidRDefault="0022129C" w:rsidP="00782807">
            <w:pPr>
              <w:pStyle w:val="TAL"/>
              <w:rPr>
                <w:lang w:eastAsia="en-GB"/>
              </w:rPr>
            </w:pPr>
            <w:r w:rsidRPr="0036584A">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2E08466B" w14:textId="77777777" w:rsidR="0022129C" w:rsidRPr="0036584A" w:rsidRDefault="0022129C" w:rsidP="00782807">
            <w:pPr>
              <w:pStyle w:val="TAL"/>
              <w:rPr>
                <w:rFonts w:eastAsia="Batang"/>
                <w:noProof/>
                <w:lang w:eastAsia="en-GB"/>
              </w:rPr>
            </w:pPr>
            <w:r w:rsidRPr="0036584A">
              <w:rPr>
                <w:rFonts w:eastAsia="Batang"/>
                <w:noProof/>
                <w:lang w:eastAsia="en-GB"/>
              </w:rPr>
              <w:t xml:space="preserve">Upon reception of the </w:t>
            </w:r>
            <w:r w:rsidRPr="0036584A">
              <w:rPr>
                <w:rFonts w:eastAsia="Batang"/>
                <w:i/>
                <w:iCs/>
                <w:noProof/>
                <w:lang w:eastAsia="en-GB"/>
              </w:rPr>
              <w:t>RRCReconfiguration</w:t>
            </w:r>
            <w:r w:rsidRPr="0036584A">
              <w:rPr>
                <w:rFonts w:eastAsia="Batang"/>
                <w:noProof/>
                <w:lang w:eastAsia="en-GB"/>
              </w:rPr>
              <w:t xml:space="preserve"> message</w:t>
            </w:r>
            <w:r w:rsidRPr="0036584A">
              <w:rPr>
                <w:rFonts w:eastAsia="Batang"/>
                <w:lang w:eastAsia="en-GB"/>
              </w:rPr>
              <w:t xml:space="preserve"> including </w:t>
            </w:r>
            <w:proofErr w:type="spellStart"/>
            <w:r w:rsidRPr="0036584A">
              <w:rPr>
                <w:i/>
              </w:rPr>
              <w:t>sl-PathSwitchConfig</w:t>
            </w:r>
            <w:proofErr w:type="spellEnd"/>
            <w:r w:rsidRPr="0036584A">
              <w:t xml:space="preserve"> where</w:t>
            </w:r>
            <w:r w:rsidRPr="0036584A">
              <w:rPr>
                <w:i/>
              </w:rPr>
              <w:t xml:space="preserve"> </w:t>
            </w:r>
            <w:proofErr w:type="spellStart"/>
            <w:r w:rsidRPr="0036584A">
              <w:rPr>
                <w:i/>
              </w:rPr>
              <w:t>sl-IndirectPathMaintain</w:t>
            </w:r>
            <w:proofErr w:type="spellEnd"/>
            <w:r w:rsidRPr="0036584A">
              <w:rPr>
                <w:i/>
              </w:rPr>
              <w:t xml:space="preserve"> </w:t>
            </w:r>
            <w:r w:rsidRPr="0036584A">
              <w:t xml:space="preserve">is not included in </w:t>
            </w:r>
            <w:proofErr w:type="spellStart"/>
            <w:r w:rsidRPr="0036584A">
              <w:rPr>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0E823956" w14:textId="77777777" w:rsidR="0022129C" w:rsidRPr="0036584A" w:rsidRDefault="0022129C" w:rsidP="00782807">
            <w:pPr>
              <w:pStyle w:val="TAL"/>
              <w:rPr>
                <w:rFonts w:eastAsia="Batang"/>
                <w:noProof/>
                <w:lang w:eastAsia="en-GB"/>
              </w:rPr>
            </w:pPr>
            <w:r w:rsidRPr="0036584A">
              <w:rPr>
                <w:rFonts w:eastAsia="Batang"/>
                <w:noProof/>
                <w:lang w:eastAsia="en-GB"/>
              </w:rPr>
              <w:t xml:space="preserve">Upon successfully sending </w:t>
            </w:r>
            <w:r w:rsidRPr="0036584A">
              <w:rPr>
                <w:rFonts w:eastAsia="Batang"/>
                <w:i/>
                <w:iCs/>
                <w:noProof/>
                <w:lang w:eastAsia="en-GB"/>
              </w:rPr>
              <w:t>RRCReconfigurationComplete</w:t>
            </w:r>
            <w:r w:rsidRPr="0036584A">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34DE5024" w14:textId="77777777" w:rsidR="0022129C" w:rsidRPr="0036584A" w:rsidRDefault="0022129C" w:rsidP="00782807">
            <w:pPr>
              <w:pStyle w:val="TAL"/>
              <w:rPr>
                <w:rFonts w:eastAsia="Batang"/>
                <w:noProof/>
                <w:lang w:eastAsia="en-GB"/>
              </w:rPr>
            </w:pPr>
            <w:r w:rsidRPr="0036584A">
              <w:rPr>
                <w:rFonts w:eastAsia="Batang"/>
                <w:noProof/>
                <w:lang w:eastAsia="en-GB"/>
              </w:rPr>
              <w:t>Perform the RRC re-establishment procedure as specified in 5.3.7.</w:t>
            </w:r>
          </w:p>
        </w:tc>
      </w:tr>
      <w:tr w:rsidR="0022129C" w:rsidRPr="0036584A" w14:paraId="35B4A038"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tcPr>
          <w:p w14:paraId="76C73FE4" w14:textId="77777777" w:rsidR="0022129C" w:rsidRPr="0036584A" w:rsidRDefault="0022129C" w:rsidP="00782807">
            <w:pPr>
              <w:pStyle w:val="TAL"/>
              <w:rPr>
                <w:lang w:eastAsia="en-GB"/>
              </w:rPr>
            </w:pPr>
            <w:r w:rsidRPr="0036584A">
              <w:rPr>
                <w:lang w:eastAsia="en-GB"/>
              </w:rPr>
              <w:lastRenderedPageBreak/>
              <w:t>T421</w:t>
            </w:r>
          </w:p>
        </w:tc>
        <w:tc>
          <w:tcPr>
            <w:tcW w:w="2269" w:type="dxa"/>
            <w:tcBorders>
              <w:top w:val="single" w:sz="4" w:space="0" w:color="auto"/>
              <w:left w:val="single" w:sz="4" w:space="0" w:color="auto"/>
              <w:bottom w:val="single" w:sz="4" w:space="0" w:color="auto"/>
              <w:right w:val="single" w:sz="4" w:space="0" w:color="auto"/>
            </w:tcBorders>
          </w:tcPr>
          <w:p w14:paraId="54EAF228" w14:textId="77777777" w:rsidR="0022129C" w:rsidRPr="0036584A" w:rsidRDefault="0022129C" w:rsidP="00782807">
            <w:pPr>
              <w:pStyle w:val="TAL"/>
              <w:rPr>
                <w:rFonts w:eastAsia="Batang"/>
                <w:noProof/>
                <w:lang w:eastAsia="en-GB"/>
              </w:rPr>
            </w:pPr>
            <w:r w:rsidRPr="0036584A">
              <w:rPr>
                <w:rFonts w:eastAsia="Batang"/>
                <w:noProof/>
                <w:lang w:eastAsia="en-GB"/>
              </w:rPr>
              <w:t xml:space="preserve">Upon reception of the </w:t>
            </w:r>
            <w:r w:rsidRPr="0036584A">
              <w:rPr>
                <w:rFonts w:eastAsia="Batang"/>
                <w:i/>
                <w:iCs/>
                <w:noProof/>
                <w:lang w:eastAsia="en-GB"/>
              </w:rPr>
              <w:t>RRCReconfiguration</w:t>
            </w:r>
            <w:r w:rsidRPr="0036584A">
              <w:rPr>
                <w:rFonts w:eastAsia="Batang"/>
                <w:noProof/>
                <w:lang w:eastAsia="en-GB"/>
              </w:rPr>
              <w:t xml:space="preserve"> message including </w:t>
            </w:r>
            <w:r w:rsidRPr="0036584A">
              <w:rPr>
                <w:rFonts w:eastAsia="Batang"/>
                <w:i/>
                <w:iCs/>
                <w:noProof/>
                <w:lang w:eastAsia="en-GB"/>
              </w:rPr>
              <w:t>sl-IndirectPathAddChange</w:t>
            </w:r>
            <w:r w:rsidRPr="0036584A">
              <w:t xml:space="preserve"> where</w:t>
            </w:r>
            <w:r w:rsidRPr="0036584A">
              <w:rPr>
                <w:i/>
              </w:rPr>
              <w:t xml:space="preserve"> </w:t>
            </w:r>
            <w:proofErr w:type="spellStart"/>
            <w:r w:rsidRPr="0036584A">
              <w:rPr>
                <w:i/>
              </w:rPr>
              <w:t>sl-IndirectPathMaintain</w:t>
            </w:r>
            <w:proofErr w:type="spellEnd"/>
            <w:r w:rsidRPr="0036584A">
              <w:rPr>
                <w:i/>
              </w:rPr>
              <w:t xml:space="preserve"> </w:t>
            </w:r>
            <w:r w:rsidRPr="0036584A">
              <w:t xml:space="preserve">is not included in </w:t>
            </w:r>
            <w:proofErr w:type="spellStart"/>
            <w:r w:rsidRPr="0036584A">
              <w:rPr>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5458CAC3" w14:textId="77777777" w:rsidR="0022129C" w:rsidRPr="0036584A" w:rsidRDefault="0022129C" w:rsidP="00782807">
            <w:pPr>
              <w:pStyle w:val="TAL"/>
              <w:rPr>
                <w:rFonts w:eastAsia="Batang"/>
                <w:lang w:eastAsia="en-GB"/>
              </w:rPr>
            </w:pPr>
            <w:r w:rsidRPr="0036584A">
              <w:rPr>
                <w:rFonts w:eastAsia="Batang"/>
                <w:lang w:eastAsia="en-GB"/>
              </w:rPr>
              <w:t xml:space="preserve">Upon successfully sending </w:t>
            </w:r>
            <w:proofErr w:type="spellStart"/>
            <w:r w:rsidRPr="0036584A">
              <w:rPr>
                <w:rFonts w:eastAsia="Batang"/>
                <w:i/>
                <w:iCs/>
                <w:lang w:eastAsia="en-GB"/>
              </w:rPr>
              <w:t>RRCReconfigurationComplete</w:t>
            </w:r>
            <w:proofErr w:type="spellEnd"/>
            <w:r w:rsidRPr="0036584A">
              <w:rPr>
                <w:rFonts w:eastAsia="Batang"/>
                <w:lang w:eastAsia="en-GB"/>
              </w:rPr>
              <w:t xml:space="preserve"> message (i.e., PC5 RLC acknowledgement is received from target L2 U2N Relay UE) if split SRB1 with duplication is configured, or upon reception of </w:t>
            </w:r>
            <w:proofErr w:type="spellStart"/>
            <w:r w:rsidRPr="0036584A">
              <w:rPr>
                <w:rFonts w:eastAsia="Batang"/>
                <w:i/>
                <w:iCs/>
                <w:lang w:eastAsia="en-GB"/>
              </w:rPr>
              <w:t>RRCReconfigurationCompleteSidelink</w:t>
            </w:r>
            <w:proofErr w:type="spellEnd"/>
            <w:r w:rsidRPr="0036584A">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6D6779B2" w14:textId="77777777" w:rsidR="0022129C" w:rsidRPr="0036584A" w:rsidRDefault="0022129C" w:rsidP="00782807">
            <w:pPr>
              <w:pStyle w:val="TAL"/>
              <w:rPr>
                <w:rFonts w:eastAsia="Batang"/>
                <w:noProof/>
                <w:lang w:eastAsia="en-GB"/>
              </w:rPr>
            </w:pPr>
            <w:r w:rsidRPr="0036584A">
              <w:rPr>
                <w:rFonts w:eastAsia="Batang"/>
                <w:noProof/>
                <w:lang w:eastAsia="en-GB"/>
              </w:rPr>
              <w:t>Perform the Failure Information Reporting as specified in 5.7.3c.</w:t>
            </w:r>
          </w:p>
        </w:tc>
      </w:tr>
      <w:tr w:rsidR="0022129C" w:rsidRPr="0036584A" w14:paraId="6D32CEE6" w14:textId="77777777" w:rsidTr="00782807">
        <w:trPr>
          <w:gridAfter w:val="1"/>
          <w:wAfter w:w="113" w:type="dxa"/>
          <w:cantSplit/>
        </w:trPr>
        <w:tc>
          <w:tcPr>
            <w:tcW w:w="1134" w:type="dxa"/>
            <w:tcBorders>
              <w:top w:val="single" w:sz="4" w:space="0" w:color="auto"/>
              <w:left w:val="single" w:sz="4" w:space="0" w:color="auto"/>
              <w:bottom w:val="single" w:sz="4" w:space="0" w:color="auto"/>
              <w:right w:val="single" w:sz="4" w:space="0" w:color="auto"/>
            </w:tcBorders>
            <w:hideMark/>
          </w:tcPr>
          <w:p w14:paraId="6D73563D" w14:textId="77777777" w:rsidR="0022129C" w:rsidRPr="0036584A" w:rsidRDefault="0022129C" w:rsidP="00782807">
            <w:pPr>
              <w:pStyle w:val="TAL"/>
              <w:rPr>
                <w:lang w:eastAsia="en-GB"/>
              </w:rPr>
            </w:pPr>
            <w:r w:rsidRPr="0036584A">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7CC05074" w14:textId="77777777" w:rsidR="0022129C" w:rsidRPr="0036584A" w:rsidRDefault="0022129C" w:rsidP="00782807">
            <w:pPr>
              <w:pStyle w:val="TAL"/>
              <w:rPr>
                <w:rFonts w:eastAsia="Batang"/>
                <w:noProof/>
                <w:lang w:eastAsia="en-GB"/>
              </w:rPr>
            </w:pPr>
            <w:r w:rsidRPr="0036584A">
              <w:rPr>
                <w:rFonts w:eastAsia="Batang"/>
                <w:noProof/>
                <w:lang w:eastAsia="en-GB"/>
              </w:rPr>
              <w:t xml:space="preserve">Start or restart from the subframe indicated by </w:t>
            </w:r>
            <w:r w:rsidRPr="0036584A">
              <w:rPr>
                <w:rFonts w:eastAsia="Batang"/>
                <w:i/>
                <w:iCs/>
                <w:noProof/>
                <w:lang w:eastAsia="en-GB"/>
              </w:rPr>
              <w:t>epochTime</w:t>
            </w:r>
            <w:r w:rsidRPr="0036584A">
              <w:rPr>
                <w:rFonts w:eastAsia="Batang"/>
                <w:noProof/>
                <w:lang w:eastAsia="en-GB"/>
              </w:rPr>
              <w:t xml:space="preserve"> upon reception of </w:t>
            </w:r>
            <w:r w:rsidRPr="0036584A">
              <w:rPr>
                <w:rFonts w:eastAsia="Batang"/>
                <w:i/>
                <w:iCs/>
                <w:noProof/>
                <w:lang w:eastAsia="en-GB"/>
              </w:rPr>
              <w:t>SIB19</w:t>
            </w:r>
            <w:r w:rsidRPr="0036584A">
              <w:rPr>
                <w:rFonts w:eastAsia="Batang"/>
                <w:lang w:eastAsia="en-GB"/>
              </w:rPr>
              <w:t xml:space="preserve">, or upon reception of </w:t>
            </w:r>
            <w:proofErr w:type="spellStart"/>
            <w:r w:rsidRPr="0036584A">
              <w:rPr>
                <w:rFonts w:eastAsia="Batang"/>
                <w:i/>
                <w:iCs/>
                <w:lang w:eastAsia="en-GB"/>
              </w:rPr>
              <w:t>RRCReconfiguration</w:t>
            </w:r>
            <w:proofErr w:type="spellEnd"/>
            <w:r w:rsidRPr="0036584A">
              <w:rPr>
                <w:rFonts w:eastAsia="Batang"/>
                <w:lang w:eastAsia="en-GB"/>
              </w:rPr>
              <w:t xml:space="preserve"> message for the target cell including </w:t>
            </w:r>
            <w:proofErr w:type="spellStart"/>
            <w:r w:rsidRPr="0036584A">
              <w:rPr>
                <w:rFonts w:eastAsia="Batang"/>
                <w:i/>
                <w:iCs/>
                <w:lang w:eastAsia="en-GB"/>
              </w:rPr>
              <w:t>reconfigurationWithSync</w:t>
            </w:r>
            <w:proofErr w:type="spellEnd"/>
            <w:r w:rsidRPr="0036584A">
              <w:rPr>
                <w:rFonts w:eastAsia="Batang"/>
                <w:lang w:eastAsia="en-GB"/>
              </w:rPr>
              <w:t xml:space="preserve">, or upon conditional reconfiguration execution i.e. when applying a stored </w:t>
            </w:r>
            <w:proofErr w:type="spellStart"/>
            <w:r w:rsidRPr="0036584A">
              <w:rPr>
                <w:rFonts w:eastAsia="Batang"/>
                <w:i/>
                <w:iCs/>
                <w:lang w:eastAsia="en-GB"/>
              </w:rPr>
              <w:t>RRCReconfiguration</w:t>
            </w:r>
            <w:proofErr w:type="spellEnd"/>
            <w:r w:rsidRPr="0036584A">
              <w:rPr>
                <w:rFonts w:eastAsia="Batang"/>
                <w:lang w:eastAsia="en-GB"/>
              </w:rPr>
              <w:t xml:space="preserve"> message for the target cell including </w:t>
            </w:r>
            <w:proofErr w:type="spellStart"/>
            <w:r w:rsidRPr="0036584A">
              <w:rPr>
                <w:rFonts w:eastAsia="Batang"/>
                <w:i/>
                <w:iCs/>
                <w:lang w:eastAsia="en-GB"/>
              </w:rPr>
              <w:t>reconfigurationWithSync</w:t>
            </w:r>
            <w:proofErr w:type="spellEnd"/>
            <w:r w:rsidRPr="0036584A">
              <w:rPr>
                <w:rFonts w:eastAsia="Batang"/>
                <w:i/>
                <w:iCs/>
                <w:lang w:eastAsia="en-GB"/>
              </w:rPr>
              <w:t xml:space="preserve">, </w:t>
            </w:r>
            <w:r w:rsidRPr="0036584A">
              <w:rPr>
                <w:rFonts w:eastAsia="Batang"/>
                <w:lang w:eastAsia="en-GB"/>
              </w:rPr>
              <w:t>or upon satellite switch with resynchronization</w:t>
            </w:r>
            <w:r w:rsidRPr="0036584A">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8DB5A5D" w14:textId="77777777" w:rsidR="0022129C" w:rsidRPr="0036584A" w:rsidRDefault="0022129C" w:rsidP="00782807">
            <w:pPr>
              <w:pStyle w:val="TAL"/>
              <w:rPr>
                <w:rFonts w:eastAsia="Batang"/>
                <w:noProof/>
                <w:lang w:eastAsia="en-GB"/>
              </w:rPr>
            </w:pPr>
            <w:r w:rsidRPr="0036584A">
              <w:rPr>
                <w:rFonts w:eastAsia="Batang"/>
                <w:lang w:eastAsia="en-GB"/>
              </w:rPr>
              <w:t>Stop T430, if it is running, for the source cell</w:t>
            </w:r>
            <w:r w:rsidRPr="0036584A">
              <w:rPr>
                <w:rFonts w:eastAsia="Batang"/>
              </w:rPr>
              <w:t xml:space="preserve"> </w:t>
            </w:r>
            <w:r w:rsidRPr="0036584A">
              <w:rPr>
                <w:rFonts w:eastAsia="Batang"/>
                <w:lang w:eastAsia="en-GB"/>
              </w:rPr>
              <w:t xml:space="preserve">upon reception of </w:t>
            </w:r>
            <w:proofErr w:type="spellStart"/>
            <w:r w:rsidRPr="0036584A">
              <w:rPr>
                <w:rFonts w:eastAsia="Batang"/>
                <w:i/>
                <w:iCs/>
                <w:lang w:eastAsia="en-GB"/>
              </w:rPr>
              <w:t>RRCReconfiguration</w:t>
            </w:r>
            <w:proofErr w:type="spellEnd"/>
            <w:r w:rsidRPr="0036584A">
              <w:rPr>
                <w:rFonts w:eastAsia="Batang"/>
                <w:lang w:eastAsia="en-GB"/>
              </w:rPr>
              <w:t xml:space="preserve"> message including </w:t>
            </w:r>
            <w:proofErr w:type="spellStart"/>
            <w:r w:rsidRPr="0036584A">
              <w:rPr>
                <w:rFonts w:eastAsia="Batang"/>
                <w:i/>
                <w:iCs/>
                <w:lang w:eastAsia="en-GB"/>
              </w:rPr>
              <w:t>reconfigurationWithSync</w:t>
            </w:r>
            <w:proofErr w:type="spellEnd"/>
            <w:r w:rsidRPr="0036584A">
              <w:rPr>
                <w:rFonts w:eastAsia="Batang"/>
                <w:lang w:eastAsia="en-GB"/>
              </w:rPr>
              <w:t xml:space="preserve">, or upon conditional reconfiguration execution i.e. when applying a stored </w:t>
            </w:r>
            <w:proofErr w:type="spellStart"/>
            <w:r w:rsidRPr="0036584A">
              <w:rPr>
                <w:rFonts w:eastAsia="Batang"/>
                <w:i/>
                <w:iCs/>
                <w:lang w:eastAsia="en-GB"/>
              </w:rPr>
              <w:t>RRCReconfiguration</w:t>
            </w:r>
            <w:proofErr w:type="spellEnd"/>
            <w:r w:rsidRPr="0036584A">
              <w:rPr>
                <w:rFonts w:eastAsia="Batang"/>
                <w:lang w:eastAsia="en-GB"/>
              </w:rPr>
              <w:t xml:space="preserve"> message including </w:t>
            </w:r>
            <w:proofErr w:type="spellStart"/>
            <w:r w:rsidRPr="0036584A">
              <w:rPr>
                <w:rFonts w:eastAsia="Batang"/>
                <w:i/>
                <w:iCs/>
                <w:lang w:eastAsia="en-GB"/>
              </w:rPr>
              <w:t>reconfigurationWithSync</w:t>
            </w:r>
            <w:proofErr w:type="spellEnd"/>
            <w:r w:rsidRPr="0036584A">
              <w:rPr>
                <w:rFonts w:eastAsia="Batang"/>
                <w:i/>
                <w:iCs/>
                <w:lang w:eastAsia="en-GB"/>
              </w:rPr>
              <w:t xml:space="preserve">, </w:t>
            </w:r>
            <w:r w:rsidRPr="0036584A">
              <w:rPr>
                <w:rFonts w:eastAsia="Batang"/>
                <w:lang w:eastAsia="en-GB"/>
              </w:rPr>
              <w:t>or upon satellite switch with resynchronization</w:t>
            </w:r>
            <w:r w:rsidRPr="0036584A">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226951A" w14:textId="77777777" w:rsidR="0022129C" w:rsidRPr="0036584A" w:rsidRDefault="0022129C" w:rsidP="00782807">
            <w:pPr>
              <w:pStyle w:val="TAL"/>
              <w:rPr>
                <w:rFonts w:eastAsia="Batang"/>
                <w:noProof/>
                <w:lang w:eastAsia="en-GB"/>
              </w:rPr>
            </w:pPr>
            <w:r w:rsidRPr="0036584A">
              <w:rPr>
                <w:rFonts w:eastAsia="Batang"/>
                <w:noProof/>
                <w:lang w:eastAsia="en-GB"/>
              </w:rPr>
              <w:t>Perform the actions as specified in 5.2.2.6.</w:t>
            </w:r>
          </w:p>
        </w:tc>
      </w:tr>
    </w:tbl>
    <w:p w14:paraId="67964957" w14:textId="77777777" w:rsidR="0022129C" w:rsidRDefault="0022129C" w:rsidP="00DB7EC8">
      <w:pPr>
        <w:rPr>
          <w:rFonts w:eastAsia="SimSun"/>
        </w:rPr>
      </w:pPr>
    </w:p>
    <w:p w14:paraId="24DCADA5" w14:textId="0C7FEF40" w:rsidR="00D50087" w:rsidRPr="00D50087" w:rsidRDefault="00D50087" w:rsidP="00D50087">
      <w:pPr>
        <w:pStyle w:val="BodyText"/>
        <w:pBdr>
          <w:top w:val="single" w:sz="4" w:space="1" w:color="auto"/>
          <w:left w:val="single" w:sz="4" w:space="4" w:color="auto"/>
          <w:bottom w:val="single" w:sz="4" w:space="1" w:color="auto"/>
          <w:right w:val="single" w:sz="4" w:space="4" w:color="auto"/>
        </w:pBdr>
        <w:shd w:val="clear" w:color="auto" w:fill="FFFF00"/>
        <w:jc w:val="center"/>
        <w:rPr>
          <w:rFonts w:eastAsia="SimSun"/>
          <w:i/>
          <w:iCs/>
        </w:rPr>
      </w:pPr>
      <w:r>
        <w:rPr>
          <w:rFonts w:eastAsia="SimSun" w:hint="eastAsia"/>
          <w:i/>
          <w:iCs/>
        </w:rPr>
        <w:t>END OF</w:t>
      </w:r>
      <w:r>
        <w:rPr>
          <w:i/>
          <w:iCs/>
        </w:rPr>
        <w:t xml:space="preserve"> CHANGE</w:t>
      </w:r>
      <w:r>
        <w:rPr>
          <w:rFonts w:eastAsia="SimSun" w:hint="eastAsia"/>
          <w:i/>
          <w:iCs/>
        </w:rPr>
        <w:t>S</w:t>
      </w:r>
    </w:p>
    <w:bookmarkEnd w:id="178"/>
    <w:p w14:paraId="5AD81EE6" w14:textId="77777777" w:rsidR="004231B5" w:rsidRPr="004231B5" w:rsidRDefault="004231B5" w:rsidP="004231B5">
      <w:pPr>
        <w:rPr>
          <w:rFonts w:eastAsia="SimSun"/>
          <w:noProof/>
        </w:rPr>
      </w:pPr>
    </w:p>
    <w:sectPr w:rsidR="004231B5" w:rsidRPr="004231B5" w:rsidSect="00066C97">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5" w:author="QC(MK)" w:date="2025-10-29T17:57:00Z" w:initials="QC">
    <w:p w14:paraId="0A78A6CE" w14:textId="77777777" w:rsidR="00C57721" w:rsidRDefault="00C57721" w:rsidP="00C57721">
      <w:pPr>
        <w:pStyle w:val="CommentText"/>
      </w:pPr>
      <w:r>
        <w:rPr>
          <w:rStyle w:val="CommentReference"/>
        </w:rPr>
        <w:annotationRef/>
      </w:r>
      <w:r>
        <w:rPr>
          <w:lang w:val="en-US"/>
        </w:rPr>
        <w:t>I wonder what the initial state of the UE on its preference. Assuming the initial state is no preference / no restriction in performing FBS, this initial trigger of UAI should probably be the case where the UE determines it prefers not to perform FBS.</w:t>
      </w:r>
    </w:p>
  </w:comment>
  <w:comment w:id="293" w:author="CATT" w:date="2025-10-27T10:37:00Z" w:initials="CATT">
    <w:p w14:paraId="16BFDE06" w14:textId="5DE990DE" w:rsidR="0064235B" w:rsidRDefault="0064235B">
      <w:pPr>
        <w:pStyle w:val="CommentText"/>
        <w:rPr>
          <w:rFonts w:eastAsia="SimSun"/>
        </w:rPr>
      </w:pPr>
      <w:r>
        <w:rPr>
          <w:rStyle w:val="CommentReference"/>
        </w:rPr>
        <w:annotationRef/>
      </w:r>
      <w:r>
        <w:rPr>
          <w:rFonts w:eastAsia="SimSun"/>
        </w:rPr>
        <w:t>T</w:t>
      </w:r>
      <w:r>
        <w:rPr>
          <w:rFonts w:eastAsia="SimSun" w:hint="eastAsia"/>
        </w:rPr>
        <w:t>his is a general description to capture the following RAN2 agreement:</w:t>
      </w:r>
    </w:p>
    <w:p w14:paraId="59B54FEA" w14:textId="77777777" w:rsidR="0064235B" w:rsidRPr="001F13BE" w:rsidRDefault="0064235B" w:rsidP="00B842D6">
      <w:pPr>
        <w:pStyle w:val="Agreement"/>
        <w:tabs>
          <w:tab w:val="clear" w:pos="9744"/>
        </w:tabs>
        <w:overflowPunct/>
        <w:autoSpaceDE/>
        <w:autoSpaceDN/>
        <w:adjustRightInd/>
        <w:ind w:left="666"/>
        <w:textAlignment w:val="auto"/>
        <w:rPr>
          <w:rFonts w:eastAsia="SimSun"/>
          <w:lang w:eastAsia="zh-CN"/>
        </w:rPr>
      </w:pPr>
      <w:r w:rsidRPr="001F13BE">
        <w:rPr>
          <w:rFonts w:eastAsia="SimSun"/>
          <w:lang w:eastAsia="zh-CN"/>
        </w:rPr>
        <w:t xml:space="preserve">In case the FBS triggering condition is configured, UE only applies it when the scenario related conditions of applicability of requirements defined in 38.133 are met. </w:t>
      </w:r>
      <w:r w:rsidRPr="001F13BE">
        <w:rPr>
          <w:rFonts w:eastAsia="SimSun" w:hint="eastAsia"/>
          <w:lang w:eastAsia="zh-CN"/>
        </w:rPr>
        <w:t xml:space="preserve">It is up to network when to configure the FBS triggering.  </w:t>
      </w:r>
    </w:p>
    <w:p w14:paraId="1BC7A5A4" w14:textId="77777777" w:rsidR="0064235B" w:rsidRDefault="0064235B">
      <w:pPr>
        <w:pStyle w:val="CommentText"/>
        <w:rPr>
          <w:rFonts w:eastAsia="SimSun"/>
        </w:rPr>
      </w:pPr>
    </w:p>
    <w:p w14:paraId="3D844DD9" w14:textId="77777777" w:rsidR="0064235B" w:rsidRDefault="0064235B">
      <w:pPr>
        <w:pStyle w:val="CommentText"/>
        <w:rPr>
          <w:rFonts w:eastAsia="SimSun"/>
        </w:rPr>
      </w:pPr>
      <w:r>
        <w:rPr>
          <w:rFonts w:eastAsia="SimSun" w:hint="eastAsia"/>
        </w:rPr>
        <w:t>In rapp</w:t>
      </w:r>
      <w:r>
        <w:rPr>
          <w:rFonts w:eastAsia="SimSun"/>
        </w:rPr>
        <w:t>’</w:t>
      </w:r>
      <w:r>
        <w:rPr>
          <w:rFonts w:eastAsia="SimSun" w:hint="eastAsia"/>
        </w:rPr>
        <w:t>s understanding, if we don</w:t>
      </w:r>
      <w:r>
        <w:rPr>
          <w:rFonts w:eastAsia="SimSun"/>
        </w:rPr>
        <w:t>’</w:t>
      </w:r>
      <w:r>
        <w:rPr>
          <w:rFonts w:eastAsia="SimSun" w:hint="eastAsia"/>
        </w:rPr>
        <w:t xml:space="preserve">t add any further restriction on NW behaviour, it already means </w:t>
      </w:r>
      <w:r>
        <w:rPr>
          <w:rFonts w:eastAsia="SimSun"/>
        </w:rPr>
        <w:t>“</w:t>
      </w:r>
      <w:r w:rsidRPr="001F13BE">
        <w:rPr>
          <w:rFonts w:eastAsia="SimSun" w:hint="eastAsia"/>
        </w:rPr>
        <w:t>It is up to network when to configure the FBS triggering.</w:t>
      </w:r>
      <w:r>
        <w:rPr>
          <w:rFonts w:eastAsia="SimSun"/>
        </w:rPr>
        <w:t>”</w:t>
      </w:r>
      <w:r>
        <w:rPr>
          <w:rFonts w:eastAsia="SimSun" w:hint="eastAsia"/>
        </w:rPr>
        <w:t xml:space="preserve"> similar to other configurations. </w:t>
      </w:r>
    </w:p>
    <w:p w14:paraId="24A543C5" w14:textId="77777777" w:rsidR="0064235B" w:rsidRDefault="0064235B">
      <w:pPr>
        <w:pStyle w:val="CommentText"/>
        <w:rPr>
          <w:rFonts w:eastAsia="SimSun"/>
        </w:rPr>
      </w:pPr>
    </w:p>
    <w:p w14:paraId="1AC3B036" w14:textId="070D8B92" w:rsidR="0064235B" w:rsidRPr="00B842D6" w:rsidRDefault="0064235B">
      <w:pPr>
        <w:pStyle w:val="CommentText"/>
        <w:rPr>
          <w:rFonts w:eastAsia="SimSun"/>
        </w:rPr>
      </w:pPr>
      <w:r>
        <w:rPr>
          <w:rFonts w:eastAsia="SimSun"/>
        </w:rPr>
        <w:t>T</w:t>
      </w:r>
      <w:r>
        <w:rPr>
          <w:rFonts w:eastAsia="SimSun" w:hint="eastAsia"/>
        </w:rPr>
        <w:t xml:space="preserve">hen for </w:t>
      </w:r>
      <w:r>
        <w:rPr>
          <w:rFonts w:eastAsia="SimSun"/>
        </w:rPr>
        <w:t>“</w:t>
      </w:r>
      <w:r w:rsidRPr="001F13BE">
        <w:rPr>
          <w:rFonts w:eastAsia="SimSun"/>
        </w:rPr>
        <w:t>when the scenario related conditions of applicability of requirements defined in 38.133 are met.</w:t>
      </w:r>
      <w:r>
        <w:rPr>
          <w:rFonts w:eastAsia="SimSun"/>
        </w:rPr>
        <w:t>”</w:t>
      </w:r>
      <w:r>
        <w:rPr>
          <w:rFonts w:eastAsia="SimSun" w:hint="eastAsia"/>
        </w:rPr>
        <w:t>, it</w:t>
      </w:r>
      <w:r>
        <w:rPr>
          <w:rFonts w:eastAsia="SimSun"/>
        </w:rPr>
        <w:t>’</w:t>
      </w:r>
      <w:r>
        <w:rPr>
          <w:rFonts w:eastAsia="SimSun" w:hint="eastAsia"/>
        </w:rPr>
        <w:t xml:space="preserve">s generally covered by </w:t>
      </w:r>
      <w:r>
        <w:rPr>
          <w:rFonts w:eastAsia="SimSun"/>
        </w:rPr>
        <w:t>“</w:t>
      </w:r>
      <w:r w:rsidRPr="00B842D6">
        <w:rPr>
          <w:rFonts w:eastAsia="SimSun"/>
        </w:rPr>
        <w:t>UE activates L3 fast be</w:t>
      </w:r>
      <w:r>
        <w:rPr>
          <w:rFonts w:eastAsia="SimSun"/>
        </w:rPr>
        <w:t xml:space="preserve">am sweeping operation as </w:t>
      </w:r>
      <w:r w:rsidRPr="00B842D6">
        <w:rPr>
          <w:rFonts w:eastAsia="SimSun"/>
        </w:rPr>
        <w:t>pecified in TS 38.133 [14]</w:t>
      </w:r>
      <w:r>
        <w:rPr>
          <w:rFonts w:eastAsia="SimSun"/>
        </w:rPr>
        <w:t>”</w:t>
      </w:r>
    </w:p>
  </w:comment>
  <w:comment w:id="364" w:author="QC(MK)" w:date="2025-10-29T18:02:00Z" w:initials="QC">
    <w:p w14:paraId="68E361B1" w14:textId="77777777" w:rsidR="00C57721" w:rsidRDefault="00C57721" w:rsidP="00C57721">
      <w:pPr>
        <w:pStyle w:val="CommentText"/>
      </w:pPr>
      <w:r>
        <w:rPr>
          <w:rStyle w:val="CommentReference"/>
        </w:rPr>
        <w:annotationRef/>
      </w:r>
      <w:r>
        <w:t xml:space="preserve">We would like to clarify that this is configured only when the UE is configured with </w:t>
      </w:r>
      <w:r>
        <w:rPr>
          <w:i/>
          <w:iCs/>
        </w:rPr>
        <w:t>FBS-Config-r19</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78A6CE" w15:done="0"/>
  <w15:commentEx w15:paraId="1AC3B036" w15:done="0"/>
  <w15:commentEx w15:paraId="68E361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D85EE4" w16cex:dateUtc="2025-10-29T08:57:00Z"/>
  <w16cex:commentExtensible w16cex:durableId="31A3BEBD" w16cex:dateUtc="2025-10-29T0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78A6CE" w16cid:durableId="5FD85EE4"/>
  <w16cid:commentId w16cid:paraId="1AC3B036" w16cid:durableId="1AC3B036"/>
  <w16cid:commentId w16cid:paraId="68E361B1" w16cid:durableId="31A3BE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98C3B" w14:textId="77777777" w:rsidR="00A66944" w:rsidRDefault="00A66944">
      <w:r>
        <w:separator/>
      </w:r>
    </w:p>
  </w:endnote>
  <w:endnote w:type="continuationSeparator" w:id="0">
    <w:p w14:paraId="1EEC82EE" w14:textId="77777777" w:rsidR="00A66944" w:rsidRDefault="00A6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inherit">
    <w:altName w:val="Cambria"/>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2C436" w14:textId="77777777" w:rsidR="00A66944" w:rsidRDefault="00A66944">
      <w:r>
        <w:separator/>
      </w:r>
    </w:p>
  </w:footnote>
  <w:footnote w:type="continuationSeparator" w:id="0">
    <w:p w14:paraId="2CE75713" w14:textId="77777777" w:rsidR="00A66944" w:rsidRDefault="00A66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4235B" w:rsidRDefault="0064235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4235B" w:rsidRDefault="006423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4235B" w:rsidRDefault="0064235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4235B" w:rsidRDefault="00642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9DD2744"/>
    <w:multiLevelType w:val="hybridMultilevel"/>
    <w:tmpl w:val="A210E406"/>
    <w:lvl w:ilvl="0" w:tplc="A5EA8652">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51F20969"/>
    <w:multiLevelType w:val="hybridMultilevel"/>
    <w:tmpl w:val="4582D84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6C037055"/>
    <w:multiLevelType w:val="hybridMultilevel"/>
    <w:tmpl w:val="637E6EC8"/>
    <w:lvl w:ilvl="0" w:tplc="A080D232">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start w:val="1"/>
      <w:numFmt w:val="bullet"/>
      <w:lvlText w:val=""/>
      <w:lvlJc w:val="left"/>
      <w:pPr>
        <w:tabs>
          <w:tab w:val="num" w:pos="2634"/>
        </w:tabs>
        <w:ind w:left="2634" w:hanging="360"/>
      </w:pPr>
      <w:rPr>
        <w:rFonts w:ascii="Symbol" w:hAnsi="Symbol" w:hint="default"/>
      </w:rPr>
    </w:lvl>
    <w:lvl w:ilvl="4" w:tplc="04090003">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7" w15:restartNumberingAfterBreak="0">
    <w:nsid w:val="78B17E23"/>
    <w:multiLevelType w:val="hybridMultilevel"/>
    <w:tmpl w:val="7690FE8A"/>
    <w:lvl w:ilvl="0" w:tplc="9F2E3D8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16cid:durableId="1161578487">
    <w:abstractNumId w:val="6"/>
  </w:num>
  <w:num w:numId="2" w16cid:durableId="1703163807">
    <w:abstractNumId w:val="7"/>
  </w:num>
  <w:num w:numId="3" w16cid:durableId="661159402">
    <w:abstractNumId w:val="5"/>
  </w:num>
  <w:num w:numId="4" w16cid:durableId="1382899851">
    <w:abstractNumId w:val="3"/>
  </w:num>
  <w:num w:numId="5" w16cid:durableId="776214819">
    <w:abstractNumId w:val="2"/>
  </w:num>
  <w:num w:numId="6" w16cid:durableId="1181895096">
    <w:abstractNumId w:val="1"/>
  </w:num>
  <w:num w:numId="7" w16cid:durableId="1517230399">
    <w:abstractNumId w:val="0"/>
  </w:num>
  <w:num w:numId="8" w16cid:durableId="338391044">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MK)">
    <w15:presenceInfo w15:providerId="None" w15:userId="QC(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AF"/>
    <w:rsid w:val="00005B9A"/>
    <w:rsid w:val="00022E4A"/>
    <w:rsid w:val="00066C97"/>
    <w:rsid w:val="00070E09"/>
    <w:rsid w:val="00072DA5"/>
    <w:rsid w:val="000A6394"/>
    <w:rsid w:val="000B0B3B"/>
    <w:rsid w:val="000B7FED"/>
    <w:rsid w:val="000C038A"/>
    <w:rsid w:val="000C6598"/>
    <w:rsid w:val="000D44B3"/>
    <w:rsid w:val="000E191B"/>
    <w:rsid w:val="000E1BB9"/>
    <w:rsid w:val="000E7AFF"/>
    <w:rsid w:val="000F7C2B"/>
    <w:rsid w:val="001050BA"/>
    <w:rsid w:val="0013211A"/>
    <w:rsid w:val="00145D43"/>
    <w:rsid w:val="00161BA0"/>
    <w:rsid w:val="00166617"/>
    <w:rsid w:val="00167F5E"/>
    <w:rsid w:val="00172935"/>
    <w:rsid w:val="001872FC"/>
    <w:rsid w:val="00192C46"/>
    <w:rsid w:val="00194687"/>
    <w:rsid w:val="001A08B3"/>
    <w:rsid w:val="001A7B60"/>
    <w:rsid w:val="001B52F0"/>
    <w:rsid w:val="001B7A65"/>
    <w:rsid w:val="001C5D53"/>
    <w:rsid w:val="001D3D89"/>
    <w:rsid w:val="001E353B"/>
    <w:rsid w:val="001E41F3"/>
    <w:rsid w:val="001F13BE"/>
    <w:rsid w:val="0022129C"/>
    <w:rsid w:val="0026004D"/>
    <w:rsid w:val="002640DD"/>
    <w:rsid w:val="00275D12"/>
    <w:rsid w:val="00280B3E"/>
    <w:rsid w:val="00281440"/>
    <w:rsid w:val="00284FEB"/>
    <w:rsid w:val="002860C4"/>
    <w:rsid w:val="002A285B"/>
    <w:rsid w:val="002A4173"/>
    <w:rsid w:val="002B4D24"/>
    <w:rsid w:val="002B5741"/>
    <w:rsid w:val="002B67D6"/>
    <w:rsid w:val="002B7912"/>
    <w:rsid w:val="002D5BF0"/>
    <w:rsid w:val="002E472E"/>
    <w:rsid w:val="00305409"/>
    <w:rsid w:val="00307893"/>
    <w:rsid w:val="0031042D"/>
    <w:rsid w:val="00342902"/>
    <w:rsid w:val="00346794"/>
    <w:rsid w:val="003609EF"/>
    <w:rsid w:val="0036231A"/>
    <w:rsid w:val="00374DD4"/>
    <w:rsid w:val="00377797"/>
    <w:rsid w:val="00394C0F"/>
    <w:rsid w:val="003B5B29"/>
    <w:rsid w:val="003D1240"/>
    <w:rsid w:val="003E1A36"/>
    <w:rsid w:val="00410371"/>
    <w:rsid w:val="004231B5"/>
    <w:rsid w:val="004242F1"/>
    <w:rsid w:val="00451443"/>
    <w:rsid w:val="0049072B"/>
    <w:rsid w:val="004A4610"/>
    <w:rsid w:val="004B75B7"/>
    <w:rsid w:val="004D44F4"/>
    <w:rsid w:val="004F56BD"/>
    <w:rsid w:val="005141D9"/>
    <w:rsid w:val="0051580D"/>
    <w:rsid w:val="00527F12"/>
    <w:rsid w:val="00530AA1"/>
    <w:rsid w:val="00542797"/>
    <w:rsid w:val="00547111"/>
    <w:rsid w:val="0055080D"/>
    <w:rsid w:val="0057042D"/>
    <w:rsid w:val="00573F77"/>
    <w:rsid w:val="00582EBB"/>
    <w:rsid w:val="00592D74"/>
    <w:rsid w:val="005A3734"/>
    <w:rsid w:val="005E2C44"/>
    <w:rsid w:val="005F2FE1"/>
    <w:rsid w:val="00617BDA"/>
    <w:rsid w:val="00621188"/>
    <w:rsid w:val="0062265B"/>
    <w:rsid w:val="006257ED"/>
    <w:rsid w:val="0064235B"/>
    <w:rsid w:val="00653DE4"/>
    <w:rsid w:val="00665C47"/>
    <w:rsid w:val="00671B5E"/>
    <w:rsid w:val="00685869"/>
    <w:rsid w:val="00695808"/>
    <w:rsid w:val="00696FDC"/>
    <w:rsid w:val="006B2A1C"/>
    <w:rsid w:val="006B46FB"/>
    <w:rsid w:val="006D208C"/>
    <w:rsid w:val="006E21FB"/>
    <w:rsid w:val="00704296"/>
    <w:rsid w:val="00725D4A"/>
    <w:rsid w:val="007414E0"/>
    <w:rsid w:val="0075789D"/>
    <w:rsid w:val="0075793E"/>
    <w:rsid w:val="00776EF8"/>
    <w:rsid w:val="00782807"/>
    <w:rsid w:val="00787537"/>
    <w:rsid w:val="00792342"/>
    <w:rsid w:val="00793C32"/>
    <w:rsid w:val="007977A8"/>
    <w:rsid w:val="007B512A"/>
    <w:rsid w:val="007C2097"/>
    <w:rsid w:val="007C3F0E"/>
    <w:rsid w:val="007C7F34"/>
    <w:rsid w:val="007D29DF"/>
    <w:rsid w:val="007D6A07"/>
    <w:rsid w:val="007F7259"/>
    <w:rsid w:val="008040A8"/>
    <w:rsid w:val="008265A2"/>
    <w:rsid w:val="008279FA"/>
    <w:rsid w:val="00830043"/>
    <w:rsid w:val="00835F85"/>
    <w:rsid w:val="008438FB"/>
    <w:rsid w:val="0084725D"/>
    <w:rsid w:val="00854136"/>
    <w:rsid w:val="00861F36"/>
    <w:rsid w:val="008626E7"/>
    <w:rsid w:val="008645CF"/>
    <w:rsid w:val="00870EE7"/>
    <w:rsid w:val="008863B9"/>
    <w:rsid w:val="008958FE"/>
    <w:rsid w:val="00896C50"/>
    <w:rsid w:val="008A45A6"/>
    <w:rsid w:val="008C613B"/>
    <w:rsid w:val="008D3CCC"/>
    <w:rsid w:val="008D6B9A"/>
    <w:rsid w:val="008E6003"/>
    <w:rsid w:val="008E6B2E"/>
    <w:rsid w:val="008F3789"/>
    <w:rsid w:val="008F686C"/>
    <w:rsid w:val="008F7163"/>
    <w:rsid w:val="009148DE"/>
    <w:rsid w:val="00926652"/>
    <w:rsid w:val="00941E30"/>
    <w:rsid w:val="009531B0"/>
    <w:rsid w:val="00967909"/>
    <w:rsid w:val="009741B3"/>
    <w:rsid w:val="009777D9"/>
    <w:rsid w:val="00991B88"/>
    <w:rsid w:val="009A5753"/>
    <w:rsid w:val="009A579D"/>
    <w:rsid w:val="009E3297"/>
    <w:rsid w:val="009F22B4"/>
    <w:rsid w:val="009F38F2"/>
    <w:rsid w:val="009F734F"/>
    <w:rsid w:val="00A246B6"/>
    <w:rsid w:val="00A3187C"/>
    <w:rsid w:val="00A47E70"/>
    <w:rsid w:val="00A50CF0"/>
    <w:rsid w:val="00A5267A"/>
    <w:rsid w:val="00A624F7"/>
    <w:rsid w:val="00A66944"/>
    <w:rsid w:val="00A7671C"/>
    <w:rsid w:val="00A81E2B"/>
    <w:rsid w:val="00A94203"/>
    <w:rsid w:val="00A94A4A"/>
    <w:rsid w:val="00AA2CBC"/>
    <w:rsid w:val="00AB0CC9"/>
    <w:rsid w:val="00AC5820"/>
    <w:rsid w:val="00AD1CD8"/>
    <w:rsid w:val="00AE0D91"/>
    <w:rsid w:val="00AF594A"/>
    <w:rsid w:val="00B258BB"/>
    <w:rsid w:val="00B26378"/>
    <w:rsid w:val="00B45AC5"/>
    <w:rsid w:val="00B66414"/>
    <w:rsid w:val="00B67B97"/>
    <w:rsid w:val="00B842D6"/>
    <w:rsid w:val="00B93846"/>
    <w:rsid w:val="00B968C8"/>
    <w:rsid w:val="00BA3EC5"/>
    <w:rsid w:val="00BA51D9"/>
    <w:rsid w:val="00BB3CE9"/>
    <w:rsid w:val="00BB5DFC"/>
    <w:rsid w:val="00BC6189"/>
    <w:rsid w:val="00BD0454"/>
    <w:rsid w:val="00BD279D"/>
    <w:rsid w:val="00BD6BB8"/>
    <w:rsid w:val="00C57721"/>
    <w:rsid w:val="00C63D7E"/>
    <w:rsid w:val="00C66BA2"/>
    <w:rsid w:val="00C703A9"/>
    <w:rsid w:val="00C870F6"/>
    <w:rsid w:val="00C95985"/>
    <w:rsid w:val="00CA3B2A"/>
    <w:rsid w:val="00CC5026"/>
    <w:rsid w:val="00CC68D0"/>
    <w:rsid w:val="00CD5AEE"/>
    <w:rsid w:val="00CD5C59"/>
    <w:rsid w:val="00CD666A"/>
    <w:rsid w:val="00D03F9A"/>
    <w:rsid w:val="00D06D51"/>
    <w:rsid w:val="00D24991"/>
    <w:rsid w:val="00D274BA"/>
    <w:rsid w:val="00D27BD5"/>
    <w:rsid w:val="00D50087"/>
    <w:rsid w:val="00D50255"/>
    <w:rsid w:val="00D57754"/>
    <w:rsid w:val="00D66520"/>
    <w:rsid w:val="00D7260A"/>
    <w:rsid w:val="00D84AE9"/>
    <w:rsid w:val="00D9124E"/>
    <w:rsid w:val="00D95072"/>
    <w:rsid w:val="00DB7EC8"/>
    <w:rsid w:val="00DE34CF"/>
    <w:rsid w:val="00DF2F73"/>
    <w:rsid w:val="00DF4CD4"/>
    <w:rsid w:val="00E03BD6"/>
    <w:rsid w:val="00E107CF"/>
    <w:rsid w:val="00E13F3D"/>
    <w:rsid w:val="00E34898"/>
    <w:rsid w:val="00E83924"/>
    <w:rsid w:val="00E93C61"/>
    <w:rsid w:val="00EB09B7"/>
    <w:rsid w:val="00EB1A1B"/>
    <w:rsid w:val="00EB7BCC"/>
    <w:rsid w:val="00EE7D7C"/>
    <w:rsid w:val="00F1049B"/>
    <w:rsid w:val="00F25D98"/>
    <w:rsid w:val="00F300FB"/>
    <w:rsid w:val="00F901ED"/>
    <w:rsid w:val="00F97926"/>
    <w:rsid w:val="00FA1BEA"/>
    <w:rsid w:val="00FA4025"/>
    <w:rsid w:val="00FB6386"/>
    <w:rsid w:val="00FC77B5"/>
    <w:rsid w:val="00FD0AED"/>
    <w:rsid w:val="00FD5F8E"/>
    <w:rsid w:val="00FE627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F4FB0FB"/>
  <w15:docId w15:val="{7B3ACDB7-4A06-4F96-A444-3436F8DA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6189"/>
    <w:pPr>
      <w:overflowPunct w:val="0"/>
      <w:autoSpaceDE w:val="0"/>
      <w:autoSpaceDN w:val="0"/>
      <w:adjustRightInd w:val="0"/>
      <w:spacing w:after="180"/>
      <w:textAlignment w:val="baseline"/>
    </w:pPr>
    <w:rPr>
      <w:rFonts w:ascii="Times New Roman" w:eastAsia="Times New Roman" w:hAnsi="Times New Roman"/>
      <w:lang w:val="en-GB" w:eastAsia="zh-CN"/>
    </w:rPr>
  </w:style>
  <w:style w:type="paragraph" w:styleId="Heading1">
    <w:name w:val="heading 1"/>
    <w:next w:val="Normal"/>
    <w:link w:val="Heading1Char"/>
    <w:qFormat/>
    <w:rsid w:val="00BC618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BC6189"/>
    <w:pPr>
      <w:pBdr>
        <w:top w:val="none" w:sz="0" w:space="0" w:color="auto"/>
      </w:pBdr>
      <w:spacing w:before="180"/>
      <w:outlineLvl w:val="1"/>
    </w:pPr>
    <w:rPr>
      <w:sz w:val="32"/>
    </w:rPr>
  </w:style>
  <w:style w:type="paragraph" w:styleId="Heading3">
    <w:name w:val="heading 3"/>
    <w:basedOn w:val="Heading2"/>
    <w:next w:val="Normal"/>
    <w:link w:val="Heading3Char"/>
    <w:qFormat/>
    <w:rsid w:val="00BC618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6189"/>
    <w:pPr>
      <w:ind w:left="1418" w:hanging="1418"/>
      <w:outlineLvl w:val="3"/>
    </w:pPr>
    <w:rPr>
      <w:sz w:val="24"/>
    </w:rPr>
  </w:style>
  <w:style w:type="paragraph" w:styleId="Heading5">
    <w:name w:val="heading 5"/>
    <w:basedOn w:val="Heading4"/>
    <w:next w:val="Normal"/>
    <w:link w:val="Heading5Char"/>
    <w:qFormat/>
    <w:rsid w:val="00BC6189"/>
    <w:pPr>
      <w:ind w:left="1701" w:hanging="1701"/>
      <w:outlineLvl w:val="4"/>
    </w:pPr>
    <w:rPr>
      <w:sz w:val="22"/>
    </w:rPr>
  </w:style>
  <w:style w:type="paragraph" w:styleId="Heading6">
    <w:name w:val="heading 6"/>
    <w:basedOn w:val="H6"/>
    <w:next w:val="Normal"/>
    <w:link w:val="Heading6Char"/>
    <w:qFormat/>
    <w:rsid w:val="00BC6189"/>
    <w:pPr>
      <w:outlineLvl w:val="5"/>
    </w:pPr>
  </w:style>
  <w:style w:type="paragraph" w:styleId="Heading7">
    <w:name w:val="heading 7"/>
    <w:basedOn w:val="H6"/>
    <w:next w:val="Normal"/>
    <w:link w:val="Heading7Char"/>
    <w:qFormat/>
    <w:rsid w:val="00BC6189"/>
    <w:pPr>
      <w:outlineLvl w:val="6"/>
    </w:pPr>
  </w:style>
  <w:style w:type="paragraph" w:styleId="Heading8">
    <w:name w:val="heading 8"/>
    <w:basedOn w:val="Heading1"/>
    <w:next w:val="Normal"/>
    <w:link w:val="Heading8Char"/>
    <w:qFormat/>
    <w:rsid w:val="00BC6189"/>
    <w:pPr>
      <w:ind w:left="0" w:firstLine="0"/>
      <w:outlineLvl w:val="7"/>
    </w:pPr>
  </w:style>
  <w:style w:type="paragraph" w:styleId="Heading9">
    <w:name w:val="heading 9"/>
    <w:basedOn w:val="Heading8"/>
    <w:next w:val="Normal"/>
    <w:link w:val="Heading9Char"/>
    <w:qFormat/>
    <w:rsid w:val="00BC618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BC6189"/>
    <w:rPr>
      <w:rFonts w:ascii="Arial" w:eastAsia="Times New Roman" w:hAnsi="Arial"/>
      <w:sz w:val="36"/>
      <w:lang w:val="en-GB" w:eastAsia="zh-CN"/>
    </w:rPr>
  </w:style>
  <w:style w:type="character" w:customStyle="1" w:styleId="Heading2Char">
    <w:name w:val="Heading 2 Char"/>
    <w:link w:val="Heading2"/>
    <w:qFormat/>
    <w:rsid w:val="00BC6189"/>
    <w:rPr>
      <w:rFonts w:ascii="Arial" w:eastAsia="Times New Roman" w:hAnsi="Arial"/>
      <w:sz w:val="32"/>
      <w:lang w:val="en-GB" w:eastAsia="zh-CN"/>
    </w:rPr>
  </w:style>
  <w:style w:type="character" w:customStyle="1" w:styleId="Heading3Char">
    <w:name w:val="Heading 3 Char"/>
    <w:link w:val="Heading3"/>
    <w:qFormat/>
    <w:rsid w:val="00BC6189"/>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BC6189"/>
    <w:rPr>
      <w:rFonts w:ascii="Arial" w:eastAsia="Times New Roman" w:hAnsi="Arial"/>
      <w:sz w:val="24"/>
      <w:lang w:val="en-GB" w:eastAsia="zh-CN"/>
    </w:rPr>
  </w:style>
  <w:style w:type="character" w:customStyle="1" w:styleId="Heading5Char">
    <w:name w:val="Heading 5 Char"/>
    <w:link w:val="Heading5"/>
    <w:qFormat/>
    <w:rsid w:val="00BC6189"/>
    <w:rPr>
      <w:rFonts w:ascii="Arial" w:eastAsia="Times New Roman" w:hAnsi="Arial"/>
      <w:sz w:val="22"/>
      <w:lang w:val="en-GB" w:eastAsia="zh-CN"/>
    </w:rPr>
  </w:style>
  <w:style w:type="paragraph" w:customStyle="1" w:styleId="H6">
    <w:name w:val="H6"/>
    <w:basedOn w:val="Heading5"/>
    <w:next w:val="Normal"/>
    <w:rsid w:val="00BC6189"/>
    <w:pPr>
      <w:ind w:left="1985" w:hanging="1985"/>
      <w:outlineLvl w:val="9"/>
    </w:pPr>
    <w:rPr>
      <w:sz w:val="20"/>
    </w:rPr>
  </w:style>
  <w:style w:type="character" w:customStyle="1" w:styleId="Heading6Char">
    <w:name w:val="Heading 6 Char"/>
    <w:link w:val="Heading6"/>
    <w:qFormat/>
    <w:rsid w:val="00BC6189"/>
    <w:rPr>
      <w:rFonts w:ascii="Arial" w:eastAsia="Times New Roman" w:hAnsi="Arial"/>
      <w:lang w:val="en-GB" w:eastAsia="zh-CN"/>
    </w:rPr>
  </w:style>
  <w:style w:type="character" w:customStyle="1" w:styleId="Heading7Char">
    <w:name w:val="Heading 7 Char"/>
    <w:link w:val="Heading7"/>
    <w:rsid w:val="00BC6189"/>
    <w:rPr>
      <w:rFonts w:ascii="Arial" w:eastAsia="Times New Roman" w:hAnsi="Arial"/>
      <w:lang w:val="en-GB" w:eastAsia="zh-CN"/>
    </w:rPr>
  </w:style>
  <w:style w:type="character" w:customStyle="1" w:styleId="Heading8Char">
    <w:name w:val="Heading 8 Char"/>
    <w:link w:val="Heading8"/>
    <w:rsid w:val="00BC6189"/>
    <w:rPr>
      <w:rFonts w:ascii="Arial" w:eastAsia="Times New Roman" w:hAnsi="Arial"/>
      <w:sz w:val="36"/>
      <w:lang w:val="en-GB" w:eastAsia="zh-CN"/>
    </w:rPr>
  </w:style>
  <w:style w:type="character" w:customStyle="1" w:styleId="Heading9Char">
    <w:name w:val="Heading 9 Char"/>
    <w:link w:val="Heading9"/>
    <w:rsid w:val="00BC6189"/>
    <w:rPr>
      <w:rFonts w:ascii="Arial" w:eastAsia="Times New Roman" w:hAnsi="Arial"/>
      <w:sz w:val="36"/>
      <w:lang w:val="en-GB" w:eastAsia="zh-CN"/>
    </w:rPr>
  </w:style>
  <w:style w:type="paragraph" w:styleId="TOC8">
    <w:name w:val="toc 8"/>
    <w:basedOn w:val="TOC1"/>
    <w:uiPriority w:val="39"/>
    <w:rsid w:val="00BC6189"/>
    <w:pPr>
      <w:spacing w:before="180"/>
      <w:ind w:left="2693" w:hanging="2693"/>
    </w:pPr>
    <w:rPr>
      <w:b/>
    </w:rPr>
  </w:style>
  <w:style w:type="paragraph" w:styleId="TOC1">
    <w:name w:val="toc 1"/>
    <w:uiPriority w:val="39"/>
    <w:rsid w:val="00BC618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zh-CN"/>
    </w:rPr>
  </w:style>
  <w:style w:type="paragraph" w:customStyle="1" w:styleId="ZT">
    <w:name w:val="ZT"/>
    <w:rsid w:val="00BC618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styleId="TOC5">
    <w:name w:val="toc 5"/>
    <w:basedOn w:val="TOC4"/>
    <w:uiPriority w:val="39"/>
    <w:qFormat/>
    <w:rsid w:val="00BC6189"/>
    <w:pPr>
      <w:ind w:left="1701" w:hanging="1701"/>
    </w:pPr>
  </w:style>
  <w:style w:type="paragraph" w:styleId="TOC4">
    <w:name w:val="toc 4"/>
    <w:basedOn w:val="TOC3"/>
    <w:uiPriority w:val="39"/>
    <w:rsid w:val="00BC6189"/>
    <w:pPr>
      <w:ind w:left="1418" w:hanging="1418"/>
    </w:pPr>
  </w:style>
  <w:style w:type="paragraph" w:styleId="TOC3">
    <w:name w:val="toc 3"/>
    <w:basedOn w:val="TOC2"/>
    <w:uiPriority w:val="39"/>
    <w:rsid w:val="00BC6189"/>
    <w:pPr>
      <w:ind w:left="1134" w:hanging="1134"/>
    </w:pPr>
  </w:style>
  <w:style w:type="paragraph" w:styleId="TOC2">
    <w:name w:val="toc 2"/>
    <w:basedOn w:val="TOC1"/>
    <w:uiPriority w:val="39"/>
    <w:rsid w:val="00BC6189"/>
    <w:pPr>
      <w:keepNext w:val="0"/>
      <w:spacing w:before="0"/>
      <w:ind w:left="851" w:hanging="851"/>
    </w:pPr>
    <w:rPr>
      <w:sz w:val="20"/>
    </w:rPr>
  </w:style>
  <w:style w:type="paragraph" w:styleId="Index2">
    <w:name w:val="index 2"/>
    <w:basedOn w:val="Index1"/>
    <w:rsid w:val="00BC6189"/>
    <w:pPr>
      <w:ind w:left="284"/>
    </w:pPr>
  </w:style>
  <w:style w:type="paragraph" w:styleId="Index1">
    <w:name w:val="index 1"/>
    <w:basedOn w:val="Normal"/>
    <w:rsid w:val="00BC6189"/>
    <w:pPr>
      <w:keepLines/>
      <w:spacing w:after="0"/>
    </w:pPr>
  </w:style>
  <w:style w:type="paragraph" w:customStyle="1" w:styleId="ZH">
    <w:name w:val="ZH"/>
    <w:qFormat/>
    <w:rsid w:val="00BC618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T">
    <w:name w:val="TT"/>
    <w:basedOn w:val="Heading1"/>
    <w:next w:val="Normal"/>
    <w:rsid w:val="00BC6189"/>
    <w:pPr>
      <w:outlineLvl w:val="9"/>
    </w:pPr>
  </w:style>
  <w:style w:type="paragraph" w:styleId="ListNumber2">
    <w:name w:val="List Number 2"/>
    <w:basedOn w:val="ListNumber"/>
    <w:rsid w:val="00BC6189"/>
    <w:pPr>
      <w:ind w:left="851"/>
    </w:pPr>
  </w:style>
  <w:style w:type="paragraph" w:styleId="ListNumber">
    <w:name w:val="List Number"/>
    <w:basedOn w:val="List"/>
    <w:rsid w:val="00BC6189"/>
  </w:style>
  <w:style w:type="paragraph" w:styleId="List">
    <w:name w:val="List"/>
    <w:basedOn w:val="Normal"/>
    <w:rsid w:val="00BC6189"/>
    <w:pPr>
      <w:ind w:left="568" w:hanging="284"/>
    </w:pPr>
  </w:style>
  <w:style w:type="paragraph" w:styleId="Header">
    <w:name w:val="header"/>
    <w:link w:val="HeaderChar"/>
    <w:rsid w:val="00BC6189"/>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BC6189"/>
    <w:rPr>
      <w:rFonts w:ascii="Arial" w:eastAsia="Times New Roman" w:hAnsi="Arial"/>
      <w:b/>
      <w:sz w:val="18"/>
      <w:lang w:val="en-GB" w:eastAsia="zh-CN"/>
    </w:rPr>
  </w:style>
  <w:style w:type="character" w:styleId="FootnoteReference">
    <w:name w:val="footnote reference"/>
    <w:basedOn w:val="DefaultParagraphFont"/>
    <w:rsid w:val="00BC6189"/>
    <w:rPr>
      <w:b/>
      <w:position w:val="6"/>
      <w:sz w:val="16"/>
    </w:rPr>
  </w:style>
  <w:style w:type="paragraph" w:styleId="FootnoteText">
    <w:name w:val="footnote text"/>
    <w:basedOn w:val="Normal"/>
    <w:link w:val="FootnoteTextChar"/>
    <w:rsid w:val="00BC6189"/>
    <w:pPr>
      <w:keepLines/>
      <w:spacing w:after="0"/>
      <w:ind w:left="454" w:hanging="454"/>
    </w:pPr>
    <w:rPr>
      <w:sz w:val="16"/>
    </w:rPr>
  </w:style>
  <w:style w:type="character" w:customStyle="1" w:styleId="FootnoteTextChar">
    <w:name w:val="Footnote Text Char"/>
    <w:link w:val="FootnoteText"/>
    <w:rsid w:val="00BC6189"/>
    <w:rPr>
      <w:rFonts w:ascii="Times New Roman" w:eastAsia="Times New Roman" w:hAnsi="Times New Roman"/>
      <w:sz w:val="16"/>
      <w:lang w:val="en-GB" w:eastAsia="zh-CN"/>
    </w:rPr>
  </w:style>
  <w:style w:type="paragraph" w:customStyle="1" w:styleId="TAH">
    <w:name w:val="TAH"/>
    <w:basedOn w:val="TAC"/>
    <w:link w:val="TAHCar"/>
    <w:qFormat/>
    <w:rsid w:val="00BC6189"/>
    <w:rPr>
      <w:b/>
    </w:rPr>
  </w:style>
  <w:style w:type="paragraph" w:customStyle="1" w:styleId="TAC">
    <w:name w:val="TAC"/>
    <w:basedOn w:val="TAL"/>
    <w:link w:val="TACChar"/>
    <w:rsid w:val="00BC6189"/>
    <w:pPr>
      <w:jc w:val="center"/>
    </w:pPr>
  </w:style>
  <w:style w:type="paragraph" w:customStyle="1" w:styleId="TAL">
    <w:name w:val="TAL"/>
    <w:basedOn w:val="Normal"/>
    <w:link w:val="TALCar"/>
    <w:qFormat/>
    <w:rsid w:val="00BC6189"/>
    <w:pPr>
      <w:keepNext/>
      <w:keepLines/>
      <w:spacing w:after="0"/>
    </w:pPr>
    <w:rPr>
      <w:rFonts w:ascii="Arial" w:hAnsi="Arial"/>
      <w:sz w:val="18"/>
    </w:rPr>
  </w:style>
  <w:style w:type="character" w:customStyle="1" w:styleId="TALCar">
    <w:name w:val="TAL Car"/>
    <w:link w:val="TAL"/>
    <w:qFormat/>
    <w:rsid w:val="00BC6189"/>
    <w:rPr>
      <w:rFonts w:ascii="Arial" w:eastAsia="Times New Roman" w:hAnsi="Arial"/>
      <w:sz w:val="18"/>
      <w:lang w:val="en-GB" w:eastAsia="zh-CN"/>
    </w:rPr>
  </w:style>
  <w:style w:type="character" w:customStyle="1" w:styleId="TACChar">
    <w:name w:val="TAC Char"/>
    <w:link w:val="TAC"/>
    <w:qFormat/>
    <w:locked/>
    <w:rsid w:val="00BC6189"/>
    <w:rPr>
      <w:rFonts w:ascii="Arial" w:eastAsia="Times New Roman" w:hAnsi="Arial"/>
      <w:sz w:val="18"/>
      <w:lang w:val="en-GB" w:eastAsia="zh-CN"/>
    </w:rPr>
  </w:style>
  <w:style w:type="character" w:customStyle="1" w:styleId="TAHCar">
    <w:name w:val="TAH Car"/>
    <w:link w:val="TAH"/>
    <w:qFormat/>
    <w:locked/>
    <w:rsid w:val="00BC6189"/>
    <w:rPr>
      <w:rFonts w:ascii="Arial" w:eastAsia="Times New Roman" w:hAnsi="Arial"/>
      <w:b/>
      <w:sz w:val="18"/>
      <w:lang w:val="en-GB" w:eastAsia="zh-CN"/>
    </w:rPr>
  </w:style>
  <w:style w:type="paragraph" w:customStyle="1" w:styleId="TF">
    <w:name w:val="TF"/>
    <w:basedOn w:val="TH"/>
    <w:link w:val="TFChar"/>
    <w:qFormat/>
    <w:rsid w:val="00BC6189"/>
    <w:pPr>
      <w:keepNext w:val="0"/>
      <w:spacing w:before="0" w:after="240"/>
    </w:pPr>
  </w:style>
  <w:style w:type="paragraph" w:customStyle="1" w:styleId="TH">
    <w:name w:val="TH"/>
    <w:basedOn w:val="Normal"/>
    <w:link w:val="THChar"/>
    <w:qFormat/>
    <w:rsid w:val="00BC6189"/>
    <w:pPr>
      <w:keepNext/>
      <w:keepLines/>
      <w:spacing w:before="60"/>
      <w:jc w:val="center"/>
    </w:pPr>
    <w:rPr>
      <w:rFonts w:ascii="Arial" w:hAnsi="Arial"/>
      <w:b/>
    </w:rPr>
  </w:style>
  <w:style w:type="character" w:customStyle="1" w:styleId="THChar">
    <w:name w:val="TH Char"/>
    <w:link w:val="TH"/>
    <w:qFormat/>
    <w:rsid w:val="00BC6189"/>
    <w:rPr>
      <w:rFonts w:ascii="Arial" w:eastAsia="Times New Roman" w:hAnsi="Arial"/>
      <w:b/>
      <w:lang w:val="en-GB" w:eastAsia="zh-CN"/>
    </w:rPr>
  </w:style>
  <w:style w:type="character" w:customStyle="1" w:styleId="TFChar">
    <w:name w:val="TF Char"/>
    <w:link w:val="TF"/>
    <w:qFormat/>
    <w:rsid w:val="00BC6189"/>
    <w:rPr>
      <w:rFonts w:ascii="Arial" w:eastAsia="Times New Roman" w:hAnsi="Arial"/>
      <w:b/>
      <w:lang w:val="en-GB" w:eastAsia="zh-CN"/>
    </w:rPr>
  </w:style>
  <w:style w:type="paragraph" w:customStyle="1" w:styleId="NO">
    <w:name w:val="NO"/>
    <w:basedOn w:val="Normal"/>
    <w:link w:val="NOChar"/>
    <w:qFormat/>
    <w:rsid w:val="00BC6189"/>
    <w:pPr>
      <w:keepLines/>
      <w:ind w:left="1135" w:hanging="851"/>
    </w:pPr>
  </w:style>
  <w:style w:type="character" w:customStyle="1" w:styleId="NOChar">
    <w:name w:val="NO Char"/>
    <w:link w:val="NO"/>
    <w:qFormat/>
    <w:rsid w:val="00BC6189"/>
    <w:rPr>
      <w:rFonts w:ascii="Times New Roman" w:eastAsia="Times New Roman" w:hAnsi="Times New Roman"/>
      <w:lang w:val="en-GB" w:eastAsia="zh-CN"/>
    </w:rPr>
  </w:style>
  <w:style w:type="paragraph" w:styleId="TOC9">
    <w:name w:val="toc 9"/>
    <w:basedOn w:val="TOC8"/>
    <w:uiPriority w:val="39"/>
    <w:rsid w:val="00BC6189"/>
    <w:pPr>
      <w:ind w:left="1418" w:hanging="1418"/>
    </w:pPr>
  </w:style>
  <w:style w:type="paragraph" w:customStyle="1" w:styleId="EX">
    <w:name w:val="EX"/>
    <w:basedOn w:val="Normal"/>
    <w:link w:val="EXChar"/>
    <w:rsid w:val="00BC6189"/>
    <w:pPr>
      <w:keepLines/>
      <w:ind w:left="1702" w:hanging="1418"/>
    </w:pPr>
  </w:style>
  <w:style w:type="character" w:customStyle="1" w:styleId="EXChar">
    <w:name w:val="EX Char"/>
    <w:link w:val="EX"/>
    <w:qFormat/>
    <w:locked/>
    <w:rsid w:val="00BC6189"/>
    <w:rPr>
      <w:rFonts w:ascii="Times New Roman" w:eastAsia="Times New Roman" w:hAnsi="Times New Roman"/>
      <w:lang w:val="en-GB" w:eastAsia="zh-CN"/>
    </w:rPr>
  </w:style>
  <w:style w:type="paragraph" w:customStyle="1" w:styleId="FP">
    <w:name w:val="FP"/>
    <w:basedOn w:val="Normal"/>
    <w:rsid w:val="00BC6189"/>
    <w:pPr>
      <w:spacing w:after="0"/>
    </w:pPr>
  </w:style>
  <w:style w:type="paragraph" w:customStyle="1" w:styleId="LD">
    <w:name w:val="LD"/>
    <w:rsid w:val="00BC6189"/>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NW">
    <w:name w:val="NW"/>
    <w:basedOn w:val="NO"/>
    <w:rsid w:val="00BC6189"/>
    <w:pPr>
      <w:spacing w:after="0"/>
    </w:pPr>
  </w:style>
  <w:style w:type="paragraph" w:customStyle="1" w:styleId="EW">
    <w:name w:val="EW"/>
    <w:basedOn w:val="EX"/>
    <w:rsid w:val="00BC6189"/>
    <w:pPr>
      <w:spacing w:after="0"/>
    </w:pPr>
  </w:style>
  <w:style w:type="paragraph" w:styleId="TOC6">
    <w:name w:val="toc 6"/>
    <w:basedOn w:val="TOC5"/>
    <w:next w:val="Normal"/>
    <w:uiPriority w:val="39"/>
    <w:rsid w:val="00BC6189"/>
    <w:pPr>
      <w:ind w:left="1985" w:hanging="1985"/>
    </w:pPr>
  </w:style>
  <w:style w:type="paragraph" w:styleId="TOC7">
    <w:name w:val="toc 7"/>
    <w:basedOn w:val="TOC6"/>
    <w:next w:val="Normal"/>
    <w:uiPriority w:val="39"/>
    <w:qFormat/>
    <w:rsid w:val="00BC6189"/>
    <w:pPr>
      <w:ind w:left="2268" w:hanging="2268"/>
    </w:pPr>
  </w:style>
  <w:style w:type="paragraph" w:styleId="ListBullet2">
    <w:name w:val="List Bullet 2"/>
    <w:basedOn w:val="ListBullet"/>
    <w:link w:val="ListBullet2Char"/>
    <w:rsid w:val="00BC6189"/>
    <w:pPr>
      <w:ind w:left="851"/>
    </w:pPr>
  </w:style>
  <w:style w:type="paragraph" w:styleId="ListBullet">
    <w:name w:val="List Bullet"/>
    <w:basedOn w:val="List"/>
    <w:rsid w:val="00BC6189"/>
  </w:style>
  <w:style w:type="character" w:customStyle="1" w:styleId="ListBullet2Char">
    <w:name w:val="List Bullet 2 Char"/>
    <w:link w:val="ListBullet2"/>
    <w:qFormat/>
    <w:rsid w:val="00BC6189"/>
    <w:rPr>
      <w:rFonts w:ascii="Times New Roman" w:eastAsia="Times New Roman" w:hAnsi="Times New Roman"/>
      <w:lang w:val="en-GB" w:eastAsia="zh-CN"/>
    </w:rPr>
  </w:style>
  <w:style w:type="paragraph" w:styleId="ListBullet3">
    <w:name w:val="List Bullet 3"/>
    <w:basedOn w:val="ListBullet2"/>
    <w:rsid w:val="00BC6189"/>
    <w:pPr>
      <w:ind w:left="1135"/>
    </w:pPr>
  </w:style>
  <w:style w:type="paragraph" w:customStyle="1" w:styleId="EQ">
    <w:name w:val="EQ"/>
    <w:basedOn w:val="Normal"/>
    <w:next w:val="Normal"/>
    <w:qFormat/>
    <w:rsid w:val="00BC6189"/>
    <w:pPr>
      <w:keepLines/>
      <w:tabs>
        <w:tab w:val="center" w:pos="4536"/>
        <w:tab w:val="right" w:pos="9072"/>
      </w:tabs>
    </w:pPr>
  </w:style>
  <w:style w:type="paragraph" w:customStyle="1" w:styleId="NF">
    <w:name w:val="NF"/>
    <w:basedOn w:val="NO"/>
    <w:rsid w:val="00BC6189"/>
    <w:pPr>
      <w:keepNext/>
      <w:spacing w:after="0"/>
    </w:pPr>
    <w:rPr>
      <w:rFonts w:ascii="Arial" w:hAnsi="Arial"/>
      <w:sz w:val="18"/>
    </w:rPr>
  </w:style>
  <w:style w:type="paragraph" w:customStyle="1" w:styleId="PL">
    <w:name w:val="PL"/>
    <w:link w:val="PLChar"/>
    <w:qFormat/>
    <w:rsid w:val="00BC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C6189"/>
    <w:rPr>
      <w:rFonts w:ascii="Courier New" w:eastAsia="Times New Roman" w:hAnsi="Courier New"/>
      <w:sz w:val="16"/>
      <w:shd w:val="clear" w:color="auto" w:fill="E6E6E6"/>
      <w:lang w:val="en-GB" w:eastAsia="en-GB"/>
    </w:rPr>
  </w:style>
  <w:style w:type="paragraph" w:customStyle="1" w:styleId="TAR">
    <w:name w:val="TAR"/>
    <w:basedOn w:val="TAL"/>
    <w:rsid w:val="00BC6189"/>
    <w:pPr>
      <w:jc w:val="right"/>
    </w:pPr>
  </w:style>
  <w:style w:type="paragraph" w:customStyle="1" w:styleId="TAN">
    <w:name w:val="TAN"/>
    <w:basedOn w:val="TAL"/>
    <w:rsid w:val="00BC6189"/>
    <w:pPr>
      <w:ind w:left="851" w:hanging="851"/>
    </w:pPr>
  </w:style>
  <w:style w:type="paragraph" w:customStyle="1" w:styleId="ZA">
    <w:name w:val="ZA"/>
    <w:rsid w:val="00BC618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BC618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D">
    <w:name w:val="ZD"/>
    <w:qFormat/>
    <w:rsid w:val="00BC618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customStyle="1" w:styleId="ZU">
    <w:name w:val="ZU"/>
    <w:rsid w:val="00BC618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ZV">
    <w:name w:val="ZV"/>
    <w:basedOn w:val="ZU"/>
    <w:rsid w:val="00BC6189"/>
    <w:pPr>
      <w:framePr w:wrap="notBeside" w:y="16161"/>
    </w:pPr>
  </w:style>
  <w:style w:type="character" w:customStyle="1" w:styleId="ZGSM">
    <w:name w:val="ZGSM"/>
    <w:qFormat/>
    <w:rsid w:val="00BC6189"/>
  </w:style>
  <w:style w:type="paragraph" w:styleId="List2">
    <w:name w:val="List 2"/>
    <w:basedOn w:val="List"/>
    <w:rsid w:val="00BC6189"/>
    <w:pPr>
      <w:ind w:left="851"/>
    </w:pPr>
  </w:style>
  <w:style w:type="paragraph" w:customStyle="1" w:styleId="ZG">
    <w:name w:val="ZG"/>
    <w:rsid w:val="00BC618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styleId="List3">
    <w:name w:val="List 3"/>
    <w:basedOn w:val="List2"/>
    <w:rsid w:val="00BC6189"/>
    <w:pPr>
      <w:ind w:left="1135"/>
    </w:pPr>
  </w:style>
  <w:style w:type="paragraph" w:styleId="List4">
    <w:name w:val="List 4"/>
    <w:basedOn w:val="List3"/>
    <w:qFormat/>
    <w:rsid w:val="00BC6189"/>
    <w:pPr>
      <w:ind w:left="1418"/>
    </w:pPr>
  </w:style>
  <w:style w:type="paragraph" w:styleId="List5">
    <w:name w:val="List 5"/>
    <w:basedOn w:val="List4"/>
    <w:rsid w:val="00BC6189"/>
    <w:pPr>
      <w:ind w:left="1702"/>
    </w:pPr>
  </w:style>
  <w:style w:type="paragraph" w:customStyle="1" w:styleId="EditorsNote">
    <w:name w:val="Editor's Note"/>
    <w:aliases w:val="EN"/>
    <w:basedOn w:val="NO"/>
    <w:link w:val="EditorsNoteChar"/>
    <w:qFormat/>
    <w:rsid w:val="00BC6189"/>
    <w:rPr>
      <w:color w:val="FF0000"/>
    </w:rPr>
  </w:style>
  <w:style w:type="character" w:customStyle="1" w:styleId="EditorsNoteChar">
    <w:name w:val="Editor's Note Char"/>
    <w:aliases w:val="EN Char"/>
    <w:link w:val="EditorsNote"/>
    <w:qFormat/>
    <w:rsid w:val="00BC6189"/>
    <w:rPr>
      <w:rFonts w:ascii="Times New Roman" w:eastAsia="Times New Roman" w:hAnsi="Times New Roman"/>
      <w:color w:val="FF0000"/>
      <w:lang w:val="en-GB" w:eastAsia="zh-CN"/>
    </w:rPr>
  </w:style>
  <w:style w:type="paragraph" w:styleId="ListBullet4">
    <w:name w:val="List Bullet 4"/>
    <w:basedOn w:val="ListBullet3"/>
    <w:rsid w:val="00BC6189"/>
    <w:pPr>
      <w:ind w:left="1418"/>
    </w:pPr>
  </w:style>
  <w:style w:type="paragraph" w:styleId="ListBullet5">
    <w:name w:val="List Bullet 5"/>
    <w:basedOn w:val="ListBullet4"/>
    <w:rsid w:val="00BC6189"/>
    <w:pPr>
      <w:ind w:left="1702"/>
    </w:pPr>
  </w:style>
  <w:style w:type="paragraph" w:customStyle="1" w:styleId="B1">
    <w:name w:val="B1"/>
    <w:basedOn w:val="List"/>
    <w:link w:val="B1Char1"/>
    <w:qFormat/>
    <w:rsid w:val="00BC6189"/>
  </w:style>
  <w:style w:type="character" w:customStyle="1" w:styleId="B1Char1">
    <w:name w:val="B1 Char1"/>
    <w:link w:val="B1"/>
    <w:qFormat/>
    <w:rsid w:val="00BC6189"/>
    <w:rPr>
      <w:rFonts w:ascii="Times New Roman" w:eastAsia="Times New Roman" w:hAnsi="Times New Roman"/>
      <w:lang w:val="en-GB" w:eastAsia="zh-CN"/>
    </w:rPr>
  </w:style>
  <w:style w:type="paragraph" w:customStyle="1" w:styleId="B2">
    <w:name w:val="B2"/>
    <w:basedOn w:val="List2"/>
    <w:link w:val="B2Char"/>
    <w:qFormat/>
    <w:rsid w:val="00BC6189"/>
  </w:style>
  <w:style w:type="character" w:customStyle="1" w:styleId="B2Char">
    <w:name w:val="B2 Char"/>
    <w:link w:val="B2"/>
    <w:qFormat/>
    <w:rsid w:val="00BC6189"/>
    <w:rPr>
      <w:rFonts w:ascii="Times New Roman" w:eastAsia="Times New Roman" w:hAnsi="Times New Roman"/>
      <w:lang w:val="en-GB" w:eastAsia="zh-CN"/>
    </w:rPr>
  </w:style>
  <w:style w:type="paragraph" w:customStyle="1" w:styleId="B3">
    <w:name w:val="B3"/>
    <w:basedOn w:val="List3"/>
    <w:link w:val="B3Char2"/>
    <w:qFormat/>
    <w:rsid w:val="00BC6189"/>
  </w:style>
  <w:style w:type="character" w:customStyle="1" w:styleId="B3Char2">
    <w:name w:val="B3 Char2"/>
    <w:link w:val="B3"/>
    <w:qFormat/>
    <w:rsid w:val="00BC6189"/>
    <w:rPr>
      <w:rFonts w:ascii="Times New Roman" w:eastAsia="Times New Roman" w:hAnsi="Times New Roman"/>
      <w:lang w:val="en-GB" w:eastAsia="zh-CN"/>
    </w:rPr>
  </w:style>
  <w:style w:type="paragraph" w:customStyle="1" w:styleId="B4">
    <w:name w:val="B4"/>
    <w:basedOn w:val="List4"/>
    <w:link w:val="B4Char"/>
    <w:qFormat/>
    <w:rsid w:val="00BC6189"/>
  </w:style>
  <w:style w:type="character" w:customStyle="1" w:styleId="B4Char">
    <w:name w:val="B4 Char"/>
    <w:link w:val="B4"/>
    <w:qFormat/>
    <w:rsid w:val="00BC6189"/>
    <w:rPr>
      <w:rFonts w:ascii="Times New Roman" w:eastAsia="Times New Roman" w:hAnsi="Times New Roman"/>
      <w:lang w:val="en-GB" w:eastAsia="zh-CN"/>
    </w:rPr>
  </w:style>
  <w:style w:type="paragraph" w:customStyle="1" w:styleId="B5">
    <w:name w:val="B5"/>
    <w:basedOn w:val="List5"/>
    <w:link w:val="B5Char"/>
    <w:qFormat/>
    <w:rsid w:val="00BC6189"/>
  </w:style>
  <w:style w:type="character" w:customStyle="1" w:styleId="B5Char">
    <w:name w:val="B5 Char"/>
    <w:link w:val="B5"/>
    <w:qFormat/>
    <w:rsid w:val="00BC6189"/>
    <w:rPr>
      <w:rFonts w:ascii="Times New Roman" w:eastAsia="Times New Roman" w:hAnsi="Times New Roman"/>
      <w:lang w:val="en-GB" w:eastAsia="zh-CN"/>
    </w:rPr>
  </w:style>
  <w:style w:type="paragraph" w:styleId="Footer">
    <w:name w:val="footer"/>
    <w:basedOn w:val="Header"/>
    <w:link w:val="FooterChar"/>
    <w:rsid w:val="00BC6189"/>
    <w:pPr>
      <w:jc w:val="center"/>
    </w:pPr>
    <w:rPr>
      <w:i/>
    </w:rPr>
  </w:style>
  <w:style w:type="character" w:customStyle="1" w:styleId="FooterChar">
    <w:name w:val="Footer Char"/>
    <w:link w:val="Footer"/>
    <w:rsid w:val="00BC6189"/>
    <w:rPr>
      <w:rFonts w:ascii="Arial" w:eastAsia="Times New Roman" w:hAnsi="Arial"/>
      <w:b/>
      <w:i/>
      <w:sz w:val="18"/>
      <w:lang w:val="en-GB" w:eastAsia="zh-CN"/>
    </w:rPr>
  </w:style>
  <w:style w:type="paragraph" w:customStyle="1" w:styleId="ZTD">
    <w:name w:val="ZTD"/>
    <w:basedOn w:val="ZB"/>
    <w:rsid w:val="00BC6189"/>
    <w:pPr>
      <w:framePr w:hRule="auto" w:wrap="notBeside" w:y="852"/>
    </w:pPr>
    <w:rPr>
      <w:i w:val="0"/>
      <w:sz w:val="40"/>
    </w:rPr>
  </w:style>
  <w:style w:type="paragraph" w:customStyle="1" w:styleId="CRCoverPage">
    <w:name w:val="CR Cover Page"/>
    <w:link w:val="CRCoverPageZchn"/>
    <w:qFormat/>
    <w:rsid w:val="00BC6189"/>
    <w:pPr>
      <w:spacing w:after="120"/>
    </w:pPr>
    <w:rPr>
      <w:rFonts w:ascii="Arial" w:eastAsia="Times New Roman" w:hAnsi="Arial"/>
      <w:lang w:val="en-GB" w:eastAsia="en-US"/>
    </w:rPr>
  </w:style>
  <w:style w:type="character" w:customStyle="1" w:styleId="CRCoverPageZchn">
    <w:name w:val="CR Cover Page Zchn"/>
    <w:link w:val="CRCoverPage"/>
    <w:qFormat/>
    <w:locked/>
    <w:rsid w:val="00BC6189"/>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BC6189"/>
    <w:rPr>
      <w:color w:val="0000FF"/>
      <w:u w:val="single"/>
    </w:rPr>
  </w:style>
  <w:style w:type="character" w:styleId="CommentReference">
    <w:name w:val="annotation reference"/>
    <w:basedOn w:val="DefaultParagraphFont"/>
    <w:qFormat/>
    <w:rsid w:val="00BC6189"/>
    <w:rPr>
      <w:sz w:val="16"/>
      <w:szCs w:val="16"/>
    </w:rPr>
  </w:style>
  <w:style w:type="paragraph" w:styleId="CommentText">
    <w:name w:val="annotation text"/>
    <w:basedOn w:val="Normal"/>
    <w:link w:val="CommentTextChar"/>
    <w:uiPriority w:val="99"/>
    <w:qFormat/>
    <w:rsid w:val="00BC6189"/>
  </w:style>
  <w:style w:type="character" w:customStyle="1" w:styleId="CommentTextChar">
    <w:name w:val="Comment Text Char"/>
    <w:basedOn w:val="DefaultParagraphFont"/>
    <w:link w:val="CommentText"/>
    <w:uiPriority w:val="99"/>
    <w:qFormat/>
    <w:rsid w:val="00BC6189"/>
    <w:rPr>
      <w:rFonts w:ascii="Times New Roman" w:eastAsia="Times New Roman" w:hAnsi="Times New Roman"/>
      <w:lang w:val="en-GB" w:eastAsia="zh-CN"/>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semiHidden/>
    <w:unhideWhenUsed/>
    <w:qFormat/>
    <w:rsid w:val="00BC618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189"/>
    <w:rPr>
      <w:rFonts w:ascii="Segoe UI" w:eastAsia="Times New Roman" w:hAnsi="Segoe UI" w:cs="Segoe UI"/>
      <w:sz w:val="18"/>
      <w:szCs w:val="18"/>
      <w:lang w:val="en-GB" w:eastAsia="zh-CN"/>
    </w:rPr>
  </w:style>
  <w:style w:type="paragraph" w:styleId="CommentSubject">
    <w:name w:val="annotation subject"/>
    <w:basedOn w:val="CommentText"/>
    <w:next w:val="CommentText"/>
    <w:link w:val="CommentSubjectChar"/>
    <w:uiPriority w:val="99"/>
    <w:qFormat/>
    <w:rsid w:val="00BC6189"/>
    <w:rPr>
      <w:b/>
      <w:bCs/>
    </w:rPr>
  </w:style>
  <w:style w:type="character" w:customStyle="1" w:styleId="CommentSubjectChar">
    <w:name w:val="Comment Subject Char"/>
    <w:basedOn w:val="CommentTextChar"/>
    <w:link w:val="CommentSubject"/>
    <w:uiPriority w:val="99"/>
    <w:rsid w:val="00BC6189"/>
    <w:rPr>
      <w:rFonts w:ascii="Times New Roman" w:eastAsia="Times New Roman" w:hAnsi="Times New Roman"/>
      <w:b/>
      <w:bCs/>
      <w:lang w:val="en-GB" w:eastAsia="zh-CN"/>
    </w:rPr>
  </w:style>
  <w:style w:type="paragraph" w:styleId="DocumentMap">
    <w:name w:val="Document Map"/>
    <w:basedOn w:val="Normal"/>
    <w:link w:val="DocumentMapChar"/>
    <w:qFormat/>
    <w:rsid w:val="00BC6189"/>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BC6189"/>
    <w:rPr>
      <w:rFonts w:ascii="Segoe UI" w:eastAsia="Times New Roman" w:hAnsi="Segoe UI" w:cs="Segoe UI"/>
      <w:sz w:val="16"/>
      <w:szCs w:val="16"/>
      <w:lang w:val="en-GB" w:eastAsia="zh-CN"/>
    </w:rPr>
  </w:style>
  <w:style w:type="table" w:styleId="TableGrid">
    <w:name w:val="Table Grid"/>
    <w:aliases w:val="TableGrid,SGS Table Basic 1"/>
    <w:basedOn w:val="TableNormal"/>
    <w:uiPriority w:val="39"/>
    <w:qFormat/>
    <w:rsid w:val="00BC6189"/>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2B4D24"/>
    <w:pPr>
      <w:numPr>
        <w:numId w:val="1"/>
      </w:numPr>
      <w:spacing w:before="60" w:after="0"/>
    </w:pPr>
    <w:rPr>
      <w:rFonts w:ascii="Arial" w:hAnsi="Arial"/>
      <w:b/>
      <w:lang w:eastAsia="ja-JP"/>
    </w:rPr>
  </w:style>
  <w:style w:type="paragraph" w:styleId="BodyText">
    <w:name w:val="Body Text"/>
    <w:basedOn w:val="Normal"/>
    <w:link w:val="BodyTextChar"/>
    <w:qFormat/>
    <w:rsid w:val="00BC6189"/>
    <w:pPr>
      <w:spacing w:after="120"/>
    </w:pPr>
  </w:style>
  <w:style w:type="character" w:customStyle="1" w:styleId="BodyTextChar">
    <w:name w:val="Body Text Char"/>
    <w:basedOn w:val="DefaultParagraphFont"/>
    <w:link w:val="BodyText"/>
    <w:qFormat/>
    <w:rsid w:val="00BC6189"/>
    <w:rPr>
      <w:rFonts w:ascii="Times New Roman" w:eastAsia="Times New Roman" w:hAnsi="Times New Roman"/>
      <w:lang w:val="en-GB" w:eastAsia="zh-CN"/>
    </w:rPr>
  </w:style>
  <w:style w:type="character" w:customStyle="1" w:styleId="B1Char">
    <w:name w:val="B1 Char"/>
    <w:qFormat/>
    <w:rsid w:val="00BC6189"/>
    <w:rPr>
      <w:rFonts w:ascii="Times New Roman" w:hAnsi="Times New Roman"/>
      <w:lang w:val="en-GB"/>
    </w:rPr>
  </w:style>
  <w:style w:type="character" w:customStyle="1" w:styleId="apple-converted-space">
    <w:name w:val="apple-converted-space"/>
    <w:basedOn w:val="DefaultParagraphFont"/>
    <w:rsid w:val="00BC6189"/>
  </w:style>
  <w:style w:type="paragraph" w:customStyle="1" w:styleId="B10">
    <w:name w:val="B10"/>
    <w:basedOn w:val="B5"/>
    <w:link w:val="B10Char"/>
    <w:qFormat/>
    <w:rsid w:val="00BC6189"/>
    <w:pPr>
      <w:ind w:left="3119"/>
    </w:pPr>
  </w:style>
  <w:style w:type="character" w:customStyle="1" w:styleId="B10Char">
    <w:name w:val="B10 Char"/>
    <w:basedOn w:val="B5Char"/>
    <w:link w:val="B10"/>
    <w:rsid w:val="00BC6189"/>
    <w:rPr>
      <w:rFonts w:ascii="Times New Roman" w:eastAsia="Times New Roman" w:hAnsi="Times New Roman"/>
      <w:lang w:val="en-GB" w:eastAsia="zh-CN"/>
    </w:rPr>
  </w:style>
  <w:style w:type="paragraph" w:customStyle="1" w:styleId="B6">
    <w:name w:val="B6"/>
    <w:basedOn w:val="B5"/>
    <w:link w:val="B6Char"/>
    <w:qFormat/>
    <w:rsid w:val="00BC6189"/>
    <w:pPr>
      <w:ind w:left="1985"/>
    </w:pPr>
  </w:style>
  <w:style w:type="character" w:customStyle="1" w:styleId="B6Char">
    <w:name w:val="B6 Char"/>
    <w:link w:val="B6"/>
    <w:qFormat/>
    <w:rsid w:val="00BC6189"/>
    <w:rPr>
      <w:rFonts w:ascii="Times New Roman" w:eastAsia="Times New Roman" w:hAnsi="Times New Roman"/>
      <w:lang w:val="en-GB" w:eastAsia="zh-CN"/>
    </w:rPr>
  </w:style>
  <w:style w:type="paragraph" w:customStyle="1" w:styleId="B7">
    <w:name w:val="B7"/>
    <w:basedOn w:val="B6"/>
    <w:link w:val="B7Char"/>
    <w:qFormat/>
    <w:rsid w:val="00BC6189"/>
    <w:pPr>
      <w:ind w:left="2269"/>
    </w:pPr>
  </w:style>
  <w:style w:type="character" w:customStyle="1" w:styleId="B7Char">
    <w:name w:val="B7 Char"/>
    <w:link w:val="B7"/>
    <w:qFormat/>
    <w:rsid w:val="00BC6189"/>
    <w:rPr>
      <w:rFonts w:ascii="Times New Roman" w:eastAsia="Times New Roman" w:hAnsi="Times New Roman"/>
      <w:lang w:val="en-GB" w:eastAsia="zh-CN"/>
    </w:rPr>
  </w:style>
  <w:style w:type="paragraph" w:customStyle="1" w:styleId="B8">
    <w:name w:val="B8"/>
    <w:basedOn w:val="B7"/>
    <w:qFormat/>
    <w:rsid w:val="00BC6189"/>
    <w:pPr>
      <w:ind w:left="2552"/>
    </w:pPr>
  </w:style>
  <w:style w:type="paragraph" w:customStyle="1" w:styleId="B9">
    <w:name w:val="B9"/>
    <w:basedOn w:val="B8"/>
    <w:qFormat/>
    <w:rsid w:val="00BC6189"/>
    <w:pPr>
      <w:ind w:left="2836"/>
    </w:pPr>
  </w:style>
  <w:style w:type="paragraph" w:customStyle="1" w:styleId="Doc-text2">
    <w:name w:val="Doc-text2"/>
    <w:basedOn w:val="Normal"/>
    <w:link w:val="Doc-text2Char"/>
    <w:qFormat/>
    <w:rsid w:val="00BC6189"/>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character" w:customStyle="1" w:styleId="Doc-text2Char">
    <w:name w:val="Doc-text2 Char"/>
    <w:link w:val="Doc-text2"/>
    <w:qFormat/>
    <w:rsid w:val="00BC6189"/>
    <w:rPr>
      <w:rFonts w:ascii="Arial" w:eastAsia="Batang" w:hAnsi="Arial"/>
      <w:szCs w:val="24"/>
      <w:lang w:val="en-GB" w:eastAsia="en-GB"/>
    </w:rPr>
  </w:style>
  <w:style w:type="paragraph" w:customStyle="1" w:styleId="Editorsnote0">
    <w:name w:val="Editor´s note"/>
    <w:basedOn w:val="List5"/>
    <w:next w:val="Normal"/>
    <w:link w:val="EditorsnoteChar0"/>
    <w:qFormat/>
    <w:rsid w:val="00BC6189"/>
  </w:style>
  <w:style w:type="character" w:customStyle="1" w:styleId="EditorsnoteChar0">
    <w:name w:val="Editor´s note Char"/>
    <w:link w:val="Editorsnote0"/>
    <w:qFormat/>
    <w:rsid w:val="00BC6189"/>
    <w:rPr>
      <w:rFonts w:ascii="Times New Roman" w:eastAsia="Times New Roman" w:hAnsi="Times New Roman"/>
      <w:lang w:val="en-GB" w:eastAsia="zh-CN"/>
    </w:rPr>
  </w:style>
  <w:style w:type="paragraph" w:customStyle="1" w:styleId="EmailDiscussion2">
    <w:name w:val="EmailDiscussion2"/>
    <w:basedOn w:val="Doc-text2"/>
    <w:uiPriority w:val="99"/>
    <w:qFormat/>
    <w:rsid w:val="00BC6189"/>
    <w:rPr>
      <w:rFonts w:eastAsia="ＭＳ 明朝"/>
    </w:rPr>
  </w:style>
  <w:style w:type="character" w:customStyle="1" w:styleId="fontstyle01">
    <w:name w:val="fontstyle01"/>
    <w:basedOn w:val="DefaultParagraphFont"/>
    <w:rsid w:val="00BC6189"/>
    <w:rPr>
      <w:rFonts w:ascii="TimesNewRomanPSMT" w:eastAsia="TimesNewRomanPSMT" w:hint="eastAsia"/>
      <w:color w:val="000000"/>
      <w:sz w:val="20"/>
      <w:szCs w:val="20"/>
    </w:rPr>
  </w:style>
  <w:style w:type="paragraph" w:styleId="HTMLAddress">
    <w:name w:val="HTML Address"/>
    <w:basedOn w:val="Normal"/>
    <w:link w:val="HTMLAddressChar"/>
    <w:rsid w:val="00BC6189"/>
    <w:pPr>
      <w:spacing w:after="0"/>
    </w:pPr>
    <w:rPr>
      <w:i/>
      <w:iCs/>
    </w:rPr>
  </w:style>
  <w:style w:type="character" w:customStyle="1" w:styleId="HTMLAddressChar">
    <w:name w:val="HTML Address Char"/>
    <w:basedOn w:val="DefaultParagraphFont"/>
    <w:link w:val="HTMLAddress"/>
    <w:rsid w:val="00BC6189"/>
    <w:rPr>
      <w:rFonts w:ascii="Times New Roman" w:eastAsia="Times New Roman" w:hAnsi="Times New Roman"/>
      <w:i/>
      <w:iCs/>
      <w:lang w:val="en-GB" w:eastAsia="zh-CN"/>
    </w:rPr>
  </w:style>
  <w:style w:type="paragraph" w:styleId="HTMLPreformatted">
    <w:name w:val="HTML Preformatted"/>
    <w:basedOn w:val="Normal"/>
    <w:link w:val="HTMLPreformattedChar"/>
    <w:unhideWhenUsed/>
    <w:rsid w:val="00BC6189"/>
    <w:pPr>
      <w:spacing w:after="0"/>
    </w:pPr>
    <w:rPr>
      <w:rFonts w:ascii="Consolas" w:hAnsi="Consolas"/>
    </w:rPr>
  </w:style>
  <w:style w:type="character" w:customStyle="1" w:styleId="HTMLPreformattedChar">
    <w:name w:val="HTML Preformatted Char"/>
    <w:basedOn w:val="DefaultParagraphFont"/>
    <w:link w:val="HTMLPreformatted"/>
    <w:rsid w:val="00BC6189"/>
    <w:rPr>
      <w:rFonts w:ascii="Consolas" w:eastAsia="Times New Roman" w:hAnsi="Consolas"/>
      <w:lang w:val="en-GB" w:eastAsia="zh-CN"/>
    </w:rPr>
  </w:style>
  <w:style w:type="character" w:customStyle="1" w:styleId="normaltextrun">
    <w:name w:val="normaltextrun"/>
    <w:basedOn w:val="DefaultParagraphFont"/>
    <w:rsid w:val="00BC6189"/>
  </w:style>
  <w:style w:type="paragraph" w:customStyle="1" w:styleId="Note-Boxed">
    <w:name w:val="Note - Boxed"/>
    <w:basedOn w:val="Normal"/>
    <w:next w:val="Normal"/>
    <w:rsid w:val="00BC618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paragraph" w:customStyle="1" w:styleId="pl0">
    <w:name w:val="pl"/>
    <w:basedOn w:val="Normal"/>
    <w:qFormat/>
    <w:rsid w:val="00BC6189"/>
    <w:pPr>
      <w:overflowPunct/>
      <w:autoSpaceDE/>
      <w:autoSpaceDN/>
      <w:adjustRightInd/>
      <w:spacing w:before="100" w:beforeAutospacing="1" w:after="100" w:afterAutospacing="1"/>
      <w:textAlignment w:val="auto"/>
    </w:pPr>
    <w:rPr>
      <w:sz w:val="24"/>
      <w:szCs w:val="24"/>
      <w:lang w:eastAsia="en-GB"/>
    </w:rPr>
  </w:style>
  <w:style w:type="paragraph" w:styleId="TOCHeading">
    <w:name w:val="TOC Heading"/>
    <w:basedOn w:val="Heading1"/>
    <w:next w:val="Normal"/>
    <w:uiPriority w:val="39"/>
    <w:semiHidden/>
    <w:unhideWhenUsed/>
    <w:qFormat/>
    <w:rsid w:val="00BC618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ui-provider">
    <w:name w:val="ui-provider"/>
    <w:basedOn w:val="DefaultParagraphFont"/>
    <w:qFormat/>
    <w:rsid w:val="00BC6189"/>
  </w:style>
  <w:style w:type="paragraph" w:styleId="Title">
    <w:name w:val="Title"/>
    <w:basedOn w:val="Normal"/>
    <w:next w:val="Normal"/>
    <w:link w:val="TitleChar"/>
    <w:qFormat/>
    <w:rsid w:val="00BC618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C6189"/>
    <w:rPr>
      <w:rFonts w:asciiTheme="majorHAnsi" w:eastAsiaTheme="majorEastAsia" w:hAnsiTheme="majorHAnsi" w:cstheme="majorBidi"/>
      <w:spacing w:val="-10"/>
      <w:kern w:val="28"/>
      <w:sz w:val="56"/>
      <w:szCs w:val="56"/>
      <w:lang w:val="en-GB" w:eastAsia="zh-CN"/>
    </w:rPr>
  </w:style>
  <w:style w:type="paragraph" w:styleId="Salutation">
    <w:name w:val="Salutation"/>
    <w:basedOn w:val="Normal"/>
    <w:next w:val="Normal"/>
    <w:link w:val="SalutationChar"/>
    <w:qFormat/>
    <w:rsid w:val="00BC6189"/>
  </w:style>
  <w:style w:type="character" w:customStyle="1" w:styleId="SalutationChar">
    <w:name w:val="Salutation Char"/>
    <w:basedOn w:val="DefaultParagraphFont"/>
    <w:link w:val="Salutation"/>
    <w:qFormat/>
    <w:rsid w:val="00BC6189"/>
    <w:rPr>
      <w:rFonts w:ascii="Times New Roman" w:eastAsia="Times New Roman" w:hAnsi="Times New Roman"/>
      <w:lang w:val="en-GB" w:eastAsia="zh-CN"/>
    </w:rPr>
  </w:style>
  <w:style w:type="paragraph" w:styleId="PlainText">
    <w:name w:val="Plain Text"/>
    <w:basedOn w:val="Normal"/>
    <w:link w:val="PlainTextChar"/>
    <w:uiPriority w:val="99"/>
    <w:rsid w:val="00BC6189"/>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BC6189"/>
    <w:rPr>
      <w:rFonts w:ascii="Courier New" w:eastAsiaTheme="minorHAnsi" w:hAnsi="Courier New" w:cstheme="minorBidi"/>
      <w:sz w:val="22"/>
      <w:szCs w:val="22"/>
      <w:lang w:val="en-GB" w:eastAsia="en-US"/>
    </w:rPr>
  </w:style>
  <w:style w:type="paragraph" w:styleId="E-mailSignature">
    <w:name w:val="E-mail Signature"/>
    <w:basedOn w:val="Normal"/>
    <w:link w:val="E-mailSignatureChar"/>
    <w:rsid w:val="00BC6189"/>
    <w:pPr>
      <w:spacing w:after="0"/>
    </w:pPr>
  </w:style>
  <w:style w:type="character" w:customStyle="1" w:styleId="E-mailSignatureChar">
    <w:name w:val="E-mail Signature Char"/>
    <w:basedOn w:val="DefaultParagraphFont"/>
    <w:link w:val="E-mailSignature"/>
    <w:rsid w:val="00BC6189"/>
    <w:rPr>
      <w:rFonts w:ascii="Times New Roman" w:eastAsia="Times New Roman" w:hAnsi="Times New Roman"/>
      <w:lang w:val="en-GB" w:eastAsia="zh-CN"/>
    </w:rPr>
  </w:style>
  <w:style w:type="paragraph" w:styleId="Subtitle">
    <w:name w:val="Subtitle"/>
    <w:basedOn w:val="Normal"/>
    <w:next w:val="Normal"/>
    <w:link w:val="SubtitleChar"/>
    <w:qFormat/>
    <w:rsid w:val="00BC618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C6189"/>
    <w:rPr>
      <w:rFonts w:asciiTheme="minorHAnsi" w:eastAsiaTheme="minorEastAsia" w:hAnsiTheme="minorHAnsi" w:cstheme="minorBidi"/>
      <w:color w:val="5A5A5A" w:themeColor="text1" w:themeTint="A5"/>
      <w:spacing w:val="15"/>
      <w:sz w:val="22"/>
      <w:szCs w:val="22"/>
      <w:lang w:val="en-GB" w:eastAsia="zh-CN"/>
    </w:rPr>
  </w:style>
  <w:style w:type="paragraph" w:styleId="MacroText">
    <w:name w:val="macro"/>
    <w:link w:val="MacroTextChar"/>
    <w:rsid w:val="00BC618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BC6189"/>
    <w:rPr>
      <w:rFonts w:ascii="Consolas" w:eastAsia="Times New Roman" w:hAnsi="Consolas"/>
      <w:lang w:val="en-GB" w:eastAsia="zh-CN"/>
    </w:rPr>
  </w:style>
  <w:style w:type="paragraph" w:styleId="EnvelopeReturn">
    <w:name w:val="envelope return"/>
    <w:basedOn w:val="Normal"/>
    <w:rsid w:val="00BC6189"/>
    <w:pPr>
      <w:spacing w:after="0"/>
    </w:pPr>
    <w:rPr>
      <w:rFonts w:asciiTheme="majorHAnsi" w:eastAsiaTheme="majorEastAsia" w:hAnsiTheme="majorHAnsi" w:cstheme="majorBidi"/>
    </w:rPr>
  </w:style>
  <w:style w:type="paragraph" w:styleId="Closing">
    <w:name w:val="Closing"/>
    <w:basedOn w:val="Normal"/>
    <w:link w:val="ClosingChar"/>
    <w:qFormat/>
    <w:rsid w:val="00BC6189"/>
    <w:pPr>
      <w:spacing w:after="0"/>
      <w:ind w:left="4252"/>
    </w:pPr>
  </w:style>
  <w:style w:type="character" w:customStyle="1" w:styleId="ClosingChar">
    <w:name w:val="Closing Char"/>
    <w:basedOn w:val="DefaultParagraphFont"/>
    <w:link w:val="Closing"/>
    <w:qFormat/>
    <w:rsid w:val="00BC6189"/>
    <w:rPr>
      <w:rFonts w:ascii="Times New Roman" w:eastAsia="Times New Roman" w:hAnsi="Times New Roman"/>
      <w:lang w:val="en-GB" w:eastAsia="zh-CN"/>
    </w:rPr>
  </w:style>
  <w:style w:type="paragraph" w:styleId="ListNumber3">
    <w:name w:val="List Number 3"/>
    <w:basedOn w:val="Normal"/>
    <w:rsid w:val="00BC6189"/>
    <w:pPr>
      <w:numPr>
        <w:numId w:val="5"/>
      </w:numPr>
      <w:contextualSpacing/>
    </w:pPr>
  </w:style>
  <w:style w:type="paragraph" w:styleId="ListNumber4">
    <w:name w:val="List Number 4"/>
    <w:basedOn w:val="Normal"/>
    <w:rsid w:val="00BC6189"/>
    <w:pPr>
      <w:numPr>
        <w:numId w:val="6"/>
      </w:numPr>
      <w:contextualSpacing/>
    </w:pPr>
  </w:style>
  <w:style w:type="paragraph" w:styleId="ListNumber5">
    <w:name w:val="List Number 5"/>
    <w:basedOn w:val="Normal"/>
    <w:qFormat/>
    <w:rsid w:val="00BC6189"/>
    <w:pPr>
      <w:numPr>
        <w:numId w:val="7"/>
      </w:numPr>
      <w:contextualSpacing/>
    </w:pPr>
  </w:style>
  <w:style w:type="paragraph" w:styleId="ListContinue">
    <w:name w:val="List Continue"/>
    <w:basedOn w:val="Normal"/>
    <w:rsid w:val="00BC6189"/>
    <w:pPr>
      <w:spacing w:after="120"/>
      <w:ind w:left="283"/>
      <w:contextualSpacing/>
    </w:pPr>
  </w:style>
  <w:style w:type="paragraph" w:styleId="ListContinue2">
    <w:name w:val="List Continue 2"/>
    <w:basedOn w:val="Normal"/>
    <w:rsid w:val="00BC6189"/>
    <w:pPr>
      <w:spacing w:after="120"/>
      <w:ind w:left="566"/>
      <w:contextualSpacing/>
    </w:pPr>
  </w:style>
  <w:style w:type="paragraph" w:styleId="ListContinue3">
    <w:name w:val="List Continue 3"/>
    <w:basedOn w:val="Normal"/>
    <w:rsid w:val="00BC6189"/>
    <w:pPr>
      <w:spacing w:after="120"/>
      <w:ind w:left="849"/>
      <w:contextualSpacing/>
    </w:pPr>
  </w:style>
  <w:style w:type="paragraph" w:styleId="ListContinue4">
    <w:name w:val="List Continue 4"/>
    <w:basedOn w:val="Normal"/>
    <w:rsid w:val="00BC6189"/>
    <w:pPr>
      <w:spacing w:after="120"/>
      <w:ind w:left="1132"/>
      <w:contextualSpacing/>
    </w:pPr>
  </w:style>
  <w:style w:type="paragraph" w:styleId="ListContinue5">
    <w:name w:val="List Continue 5"/>
    <w:basedOn w:val="Normal"/>
    <w:rsid w:val="00BC6189"/>
    <w:pPr>
      <w:spacing w:after="120"/>
      <w:ind w:left="1415"/>
      <w:contextualSpacing/>
    </w:pPr>
  </w:style>
  <w:style w:type="paragraph" w:styleId="ListParagraph">
    <w:name w:val="List Paragraph"/>
    <w:basedOn w:val="Normal"/>
    <w:uiPriority w:val="34"/>
    <w:qFormat/>
    <w:rsid w:val="00BC6189"/>
    <w:pPr>
      <w:ind w:left="720"/>
      <w:contextualSpacing/>
    </w:pPr>
  </w:style>
  <w:style w:type="paragraph" w:styleId="IntenseQuote">
    <w:name w:val="Intense Quote"/>
    <w:basedOn w:val="Normal"/>
    <w:next w:val="Normal"/>
    <w:link w:val="IntenseQuoteChar"/>
    <w:uiPriority w:val="30"/>
    <w:qFormat/>
    <w:rsid w:val="00BC618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C6189"/>
    <w:rPr>
      <w:rFonts w:ascii="Times New Roman" w:eastAsia="Times New Roman" w:hAnsi="Times New Roman"/>
      <w:i/>
      <w:iCs/>
      <w:color w:val="4F81BD" w:themeColor="accent1"/>
      <w:lang w:val="en-GB" w:eastAsia="zh-CN"/>
    </w:rPr>
  </w:style>
  <w:style w:type="paragraph" w:styleId="NormalWeb">
    <w:name w:val="Normal (Web)"/>
    <w:basedOn w:val="Normal"/>
    <w:unhideWhenUsed/>
    <w:qFormat/>
    <w:rsid w:val="00BC6189"/>
    <w:pPr>
      <w:spacing w:before="100" w:beforeAutospacing="1" w:after="100" w:afterAutospacing="1" w:line="259" w:lineRule="auto"/>
    </w:pPr>
    <w:rPr>
      <w:sz w:val="24"/>
      <w:szCs w:val="24"/>
      <w:lang w:eastAsia="en-GB"/>
    </w:rPr>
  </w:style>
  <w:style w:type="paragraph" w:styleId="Signature">
    <w:name w:val="Signature"/>
    <w:basedOn w:val="Normal"/>
    <w:link w:val="SignatureChar"/>
    <w:rsid w:val="00BC6189"/>
    <w:pPr>
      <w:spacing w:after="0"/>
      <w:ind w:left="4252"/>
    </w:pPr>
  </w:style>
  <w:style w:type="character" w:customStyle="1" w:styleId="SignatureChar">
    <w:name w:val="Signature Char"/>
    <w:basedOn w:val="DefaultParagraphFont"/>
    <w:link w:val="Signature"/>
    <w:rsid w:val="00BC6189"/>
    <w:rPr>
      <w:rFonts w:ascii="Times New Roman" w:eastAsia="Times New Roman" w:hAnsi="Times New Roman"/>
      <w:lang w:val="en-GB" w:eastAsia="zh-CN"/>
    </w:rPr>
  </w:style>
  <w:style w:type="character" w:styleId="Emphasis">
    <w:name w:val="Emphasis"/>
    <w:basedOn w:val="DefaultParagraphFont"/>
    <w:uiPriority w:val="20"/>
    <w:qFormat/>
    <w:rsid w:val="00BC6189"/>
    <w:rPr>
      <w:i/>
      <w:iCs/>
    </w:rPr>
  </w:style>
  <w:style w:type="paragraph" w:styleId="Date">
    <w:name w:val="Date"/>
    <w:basedOn w:val="Normal"/>
    <w:next w:val="Normal"/>
    <w:link w:val="DateChar"/>
    <w:rsid w:val="00BC6189"/>
  </w:style>
  <w:style w:type="character" w:customStyle="1" w:styleId="DateChar">
    <w:name w:val="Date Char"/>
    <w:basedOn w:val="DefaultParagraphFont"/>
    <w:link w:val="Date"/>
    <w:rsid w:val="00BC6189"/>
    <w:rPr>
      <w:rFonts w:ascii="Times New Roman" w:eastAsia="Times New Roman" w:hAnsi="Times New Roman"/>
      <w:lang w:val="en-GB" w:eastAsia="zh-CN"/>
    </w:rPr>
  </w:style>
  <w:style w:type="paragraph" w:styleId="EnvelopeAddress">
    <w:name w:val="envelope address"/>
    <w:basedOn w:val="Normal"/>
    <w:rsid w:val="00BC61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Bibliography">
    <w:name w:val="Bibliography"/>
    <w:basedOn w:val="Normal"/>
    <w:next w:val="Normal"/>
    <w:uiPriority w:val="37"/>
    <w:semiHidden/>
    <w:unhideWhenUsed/>
    <w:rsid w:val="00BC6189"/>
  </w:style>
  <w:style w:type="paragraph" w:styleId="Index3">
    <w:name w:val="index 3"/>
    <w:basedOn w:val="Normal"/>
    <w:next w:val="Normal"/>
    <w:rsid w:val="00BC6189"/>
    <w:pPr>
      <w:spacing w:after="0"/>
      <w:ind w:left="600" w:hanging="200"/>
    </w:pPr>
  </w:style>
  <w:style w:type="paragraph" w:styleId="Index4">
    <w:name w:val="index 4"/>
    <w:basedOn w:val="Normal"/>
    <w:next w:val="Normal"/>
    <w:rsid w:val="00BC6189"/>
    <w:pPr>
      <w:spacing w:after="0"/>
      <w:ind w:left="800" w:hanging="200"/>
    </w:pPr>
  </w:style>
  <w:style w:type="paragraph" w:styleId="Index5">
    <w:name w:val="index 5"/>
    <w:basedOn w:val="Normal"/>
    <w:next w:val="Normal"/>
    <w:rsid w:val="00BC6189"/>
    <w:pPr>
      <w:spacing w:after="0"/>
      <w:ind w:left="1000" w:hanging="200"/>
    </w:pPr>
  </w:style>
  <w:style w:type="paragraph" w:styleId="Index6">
    <w:name w:val="index 6"/>
    <w:basedOn w:val="Normal"/>
    <w:next w:val="Normal"/>
    <w:qFormat/>
    <w:rsid w:val="00BC6189"/>
    <w:pPr>
      <w:spacing w:after="0"/>
      <w:ind w:left="1200" w:hanging="200"/>
    </w:pPr>
  </w:style>
  <w:style w:type="paragraph" w:styleId="Index7">
    <w:name w:val="index 7"/>
    <w:basedOn w:val="Normal"/>
    <w:next w:val="Normal"/>
    <w:rsid w:val="00BC6189"/>
    <w:pPr>
      <w:spacing w:after="0"/>
      <w:ind w:left="1400" w:hanging="200"/>
    </w:pPr>
  </w:style>
  <w:style w:type="paragraph" w:styleId="Index8">
    <w:name w:val="index 8"/>
    <w:basedOn w:val="Normal"/>
    <w:next w:val="Normal"/>
    <w:rsid w:val="00BC6189"/>
    <w:pPr>
      <w:spacing w:after="0"/>
      <w:ind w:left="1600" w:hanging="200"/>
    </w:pPr>
  </w:style>
  <w:style w:type="paragraph" w:styleId="Index9">
    <w:name w:val="index 9"/>
    <w:basedOn w:val="Normal"/>
    <w:next w:val="Normal"/>
    <w:rsid w:val="00BC6189"/>
    <w:pPr>
      <w:spacing w:after="0"/>
      <w:ind w:left="1800" w:hanging="200"/>
    </w:pPr>
  </w:style>
  <w:style w:type="paragraph" w:styleId="IndexHeading">
    <w:name w:val="index heading"/>
    <w:basedOn w:val="Normal"/>
    <w:next w:val="Index1"/>
    <w:qFormat/>
    <w:rsid w:val="00BC6189"/>
    <w:rPr>
      <w:rFonts w:asciiTheme="majorHAnsi" w:eastAsiaTheme="majorEastAsia" w:hAnsiTheme="majorHAnsi" w:cstheme="majorBidi"/>
      <w:b/>
      <w:bCs/>
    </w:rPr>
  </w:style>
  <w:style w:type="paragraph" w:styleId="Caption">
    <w:name w:val="caption"/>
    <w:basedOn w:val="Normal"/>
    <w:next w:val="Normal"/>
    <w:semiHidden/>
    <w:unhideWhenUsed/>
    <w:qFormat/>
    <w:rsid w:val="00BC6189"/>
    <w:pPr>
      <w:spacing w:after="200"/>
    </w:pPr>
    <w:rPr>
      <w:i/>
      <w:iCs/>
      <w:color w:val="1F497D" w:themeColor="text2"/>
      <w:sz w:val="18"/>
      <w:szCs w:val="18"/>
    </w:rPr>
  </w:style>
  <w:style w:type="paragraph" w:styleId="TableofFigures">
    <w:name w:val="table of figures"/>
    <w:basedOn w:val="Normal"/>
    <w:next w:val="Normal"/>
    <w:rsid w:val="00BC6189"/>
    <w:pPr>
      <w:spacing w:after="0"/>
    </w:pPr>
  </w:style>
  <w:style w:type="paragraph" w:styleId="EndnoteText">
    <w:name w:val="endnote text"/>
    <w:basedOn w:val="Normal"/>
    <w:link w:val="EndnoteTextChar"/>
    <w:qFormat/>
    <w:rsid w:val="00BC6189"/>
    <w:pPr>
      <w:spacing w:after="0"/>
    </w:pPr>
  </w:style>
  <w:style w:type="character" w:customStyle="1" w:styleId="EndnoteTextChar">
    <w:name w:val="Endnote Text Char"/>
    <w:basedOn w:val="DefaultParagraphFont"/>
    <w:link w:val="EndnoteText"/>
    <w:rsid w:val="00BC6189"/>
    <w:rPr>
      <w:rFonts w:ascii="Times New Roman" w:eastAsia="Times New Roman" w:hAnsi="Times New Roman"/>
      <w:lang w:val="en-GB" w:eastAsia="zh-CN"/>
    </w:rPr>
  </w:style>
  <w:style w:type="paragraph" w:styleId="BlockText">
    <w:name w:val="Block Text"/>
    <w:basedOn w:val="Normal"/>
    <w:rsid w:val="00BC618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NoSpacing">
    <w:name w:val="No Spacing"/>
    <w:uiPriority w:val="1"/>
    <w:qFormat/>
    <w:rsid w:val="00BC6189"/>
    <w:pPr>
      <w:overflowPunct w:val="0"/>
      <w:autoSpaceDE w:val="0"/>
      <w:autoSpaceDN w:val="0"/>
      <w:adjustRightInd w:val="0"/>
      <w:textAlignment w:val="baseline"/>
    </w:pPr>
    <w:rPr>
      <w:rFonts w:ascii="Times New Roman" w:eastAsia="Times New Roman" w:hAnsi="Times New Roman"/>
      <w:lang w:val="en-GB" w:eastAsia="zh-CN"/>
    </w:rPr>
  </w:style>
  <w:style w:type="paragraph" w:styleId="MessageHeader">
    <w:name w:val="Message Header"/>
    <w:basedOn w:val="Normal"/>
    <w:link w:val="MessageHeaderChar"/>
    <w:rsid w:val="00BC61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C6189"/>
    <w:rPr>
      <w:rFonts w:asciiTheme="majorHAnsi" w:eastAsiaTheme="majorEastAsia" w:hAnsiTheme="majorHAnsi" w:cstheme="majorBidi"/>
      <w:sz w:val="24"/>
      <w:szCs w:val="24"/>
      <w:shd w:val="pct20" w:color="auto" w:fill="auto"/>
      <w:lang w:val="en-GB" w:eastAsia="zh-CN"/>
    </w:rPr>
  </w:style>
  <w:style w:type="character" w:styleId="PageNumber">
    <w:name w:val="page number"/>
    <w:qFormat/>
    <w:rsid w:val="00BC6189"/>
  </w:style>
  <w:style w:type="paragraph" w:styleId="TableofAuthorities">
    <w:name w:val="table of authorities"/>
    <w:basedOn w:val="Normal"/>
    <w:next w:val="Normal"/>
    <w:rsid w:val="00BC6189"/>
    <w:pPr>
      <w:spacing w:after="0"/>
      <w:ind w:left="200" w:hanging="200"/>
    </w:pPr>
  </w:style>
  <w:style w:type="paragraph" w:styleId="TOAHeading">
    <w:name w:val="toa heading"/>
    <w:basedOn w:val="Normal"/>
    <w:next w:val="Normal"/>
    <w:qFormat/>
    <w:rsid w:val="00BC6189"/>
    <w:pPr>
      <w:spacing w:before="120"/>
    </w:pPr>
    <w:rPr>
      <w:rFonts w:asciiTheme="majorHAnsi" w:eastAsiaTheme="majorEastAsia" w:hAnsiTheme="majorHAnsi" w:cstheme="majorBidi"/>
      <w:b/>
      <w:bCs/>
      <w:sz w:val="24"/>
      <w:szCs w:val="24"/>
    </w:rPr>
  </w:style>
  <w:style w:type="paragraph" w:styleId="Quote">
    <w:name w:val="Quote"/>
    <w:basedOn w:val="Normal"/>
    <w:next w:val="Normal"/>
    <w:link w:val="QuoteChar"/>
    <w:uiPriority w:val="29"/>
    <w:qFormat/>
    <w:rsid w:val="00BC61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C6189"/>
    <w:rPr>
      <w:rFonts w:ascii="Times New Roman" w:eastAsia="Times New Roman" w:hAnsi="Times New Roman"/>
      <w:i/>
      <w:iCs/>
      <w:color w:val="404040" w:themeColor="text1" w:themeTint="BF"/>
      <w:lang w:val="en-GB" w:eastAsia="zh-CN"/>
    </w:rPr>
  </w:style>
  <w:style w:type="paragraph" w:styleId="BodyTextFirstIndent">
    <w:name w:val="Body Text First Indent"/>
    <w:basedOn w:val="BodyText"/>
    <w:link w:val="BodyTextFirstIndentChar"/>
    <w:rsid w:val="00BC6189"/>
    <w:pPr>
      <w:spacing w:after="180"/>
      <w:ind w:firstLine="360"/>
    </w:pPr>
  </w:style>
  <w:style w:type="character" w:customStyle="1" w:styleId="BodyTextFirstIndentChar">
    <w:name w:val="Body Text First Indent Char"/>
    <w:basedOn w:val="BodyTextChar"/>
    <w:link w:val="BodyTextFirstIndent"/>
    <w:rsid w:val="00BC6189"/>
    <w:rPr>
      <w:rFonts w:ascii="Times New Roman" w:eastAsia="Times New Roman" w:hAnsi="Times New Roman"/>
      <w:lang w:val="en-GB" w:eastAsia="zh-CN"/>
    </w:rPr>
  </w:style>
  <w:style w:type="paragraph" w:styleId="BodyTextIndent">
    <w:name w:val="Body Text Indent"/>
    <w:basedOn w:val="Normal"/>
    <w:link w:val="BodyTextIndentChar"/>
    <w:rsid w:val="00BC6189"/>
    <w:pPr>
      <w:spacing w:after="120"/>
      <w:ind w:left="283"/>
    </w:pPr>
  </w:style>
  <w:style w:type="character" w:customStyle="1" w:styleId="BodyTextIndentChar">
    <w:name w:val="Body Text Indent Char"/>
    <w:basedOn w:val="DefaultParagraphFont"/>
    <w:link w:val="BodyTextIndent"/>
    <w:rsid w:val="00BC6189"/>
    <w:rPr>
      <w:rFonts w:ascii="Times New Roman" w:eastAsia="Times New Roman" w:hAnsi="Times New Roman"/>
      <w:lang w:val="en-GB" w:eastAsia="zh-CN"/>
    </w:rPr>
  </w:style>
  <w:style w:type="paragraph" w:styleId="BodyTextFirstIndent2">
    <w:name w:val="Body Text First Indent 2"/>
    <w:basedOn w:val="BodyTextIndent"/>
    <w:link w:val="BodyTextFirstIndent2Char"/>
    <w:rsid w:val="00BC6189"/>
    <w:pPr>
      <w:spacing w:after="180"/>
      <w:ind w:left="360" w:firstLine="360"/>
    </w:pPr>
  </w:style>
  <w:style w:type="character" w:customStyle="1" w:styleId="BodyTextFirstIndent2Char">
    <w:name w:val="Body Text First Indent 2 Char"/>
    <w:basedOn w:val="BodyTextIndentChar"/>
    <w:link w:val="BodyTextFirstIndent2"/>
    <w:rsid w:val="00BC6189"/>
    <w:rPr>
      <w:rFonts w:ascii="Times New Roman" w:eastAsia="Times New Roman" w:hAnsi="Times New Roman"/>
      <w:lang w:val="en-GB" w:eastAsia="zh-CN"/>
    </w:rPr>
  </w:style>
  <w:style w:type="paragraph" w:styleId="NormalIndent">
    <w:name w:val="Normal Indent"/>
    <w:basedOn w:val="Normal"/>
    <w:rsid w:val="00BC6189"/>
    <w:pPr>
      <w:ind w:left="720"/>
    </w:pPr>
  </w:style>
  <w:style w:type="paragraph" w:styleId="BodyText2">
    <w:name w:val="Body Text 2"/>
    <w:basedOn w:val="Normal"/>
    <w:link w:val="BodyText2Char"/>
    <w:qFormat/>
    <w:rsid w:val="00BC6189"/>
    <w:pPr>
      <w:spacing w:after="120" w:line="480" w:lineRule="auto"/>
    </w:pPr>
  </w:style>
  <w:style w:type="character" w:customStyle="1" w:styleId="BodyText2Char">
    <w:name w:val="Body Text 2 Char"/>
    <w:basedOn w:val="DefaultParagraphFont"/>
    <w:link w:val="BodyText2"/>
    <w:qFormat/>
    <w:rsid w:val="00BC6189"/>
    <w:rPr>
      <w:rFonts w:ascii="Times New Roman" w:eastAsia="Times New Roman" w:hAnsi="Times New Roman"/>
      <w:lang w:val="en-GB" w:eastAsia="zh-CN"/>
    </w:rPr>
  </w:style>
  <w:style w:type="paragraph" w:styleId="BodyText3">
    <w:name w:val="Body Text 3"/>
    <w:basedOn w:val="Normal"/>
    <w:link w:val="BodyText3Char"/>
    <w:qFormat/>
    <w:rsid w:val="00BC6189"/>
    <w:pPr>
      <w:spacing w:after="120"/>
    </w:pPr>
    <w:rPr>
      <w:sz w:val="16"/>
      <w:szCs w:val="16"/>
    </w:rPr>
  </w:style>
  <w:style w:type="character" w:customStyle="1" w:styleId="BodyText3Char">
    <w:name w:val="Body Text 3 Char"/>
    <w:basedOn w:val="DefaultParagraphFont"/>
    <w:link w:val="BodyText3"/>
    <w:qFormat/>
    <w:rsid w:val="00BC6189"/>
    <w:rPr>
      <w:rFonts w:ascii="Times New Roman" w:eastAsia="Times New Roman" w:hAnsi="Times New Roman"/>
      <w:sz w:val="16"/>
      <w:szCs w:val="16"/>
      <w:lang w:val="en-GB" w:eastAsia="zh-CN"/>
    </w:rPr>
  </w:style>
  <w:style w:type="paragraph" w:styleId="BodyTextIndent2">
    <w:name w:val="Body Text Indent 2"/>
    <w:basedOn w:val="Normal"/>
    <w:link w:val="BodyTextIndent2Char"/>
    <w:rsid w:val="00BC6189"/>
    <w:pPr>
      <w:spacing w:after="120" w:line="480" w:lineRule="auto"/>
      <w:ind w:left="283"/>
    </w:pPr>
  </w:style>
  <w:style w:type="character" w:customStyle="1" w:styleId="BodyTextIndent2Char">
    <w:name w:val="Body Text Indent 2 Char"/>
    <w:basedOn w:val="DefaultParagraphFont"/>
    <w:link w:val="BodyTextIndent2"/>
    <w:rsid w:val="00BC6189"/>
    <w:rPr>
      <w:rFonts w:ascii="Times New Roman" w:eastAsia="Times New Roman" w:hAnsi="Times New Roman"/>
      <w:lang w:val="en-GB" w:eastAsia="zh-CN"/>
    </w:rPr>
  </w:style>
  <w:style w:type="paragraph" w:styleId="BodyTextIndent3">
    <w:name w:val="Body Text Indent 3"/>
    <w:basedOn w:val="Normal"/>
    <w:link w:val="BodyTextIndent3Char"/>
    <w:rsid w:val="00BC6189"/>
    <w:pPr>
      <w:spacing w:after="120"/>
      <w:ind w:left="283"/>
    </w:pPr>
    <w:rPr>
      <w:sz w:val="16"/>
      <w:szCs w:val="16"/>
    </w:rPr>
  </w:style>
  <w:style w:type="character" w:customStyle="1" w:styleId="BodyTextIndent3Char">
    <w:name w:val="Body Text Indent 3 Char"/>
    <w:basedOn w:val="DefaultParagraphFont"/>
    <w:link w:val="BodyTextIndent3"/>
    <w:rsid w:val="00BC6189"/>
    <w:rPr>
      <w:rFonts w:ascii="Times New Roman" w:eastAsia="Times New Roman" w:hAnsi="Times New Roman"/>
      <w:sz w:val="16"/>
      <w:szCs w:val="16"/>
      <w:lang w:val="en-GB" w:eastAsia="zh-CN"/>
    </w:rPr>
  </w:style>
  <w:style w:type="paragraph" w:styleId="NoteHeading">
    <w:name w:val="Note Heading"/>
    <w:basedOn w:val="Normal"/>
    <w:next w:val="Normal"/>
    <w:link w:val="NoteHeadingChar"/>
    <w:rsid w:val="00BC6189"/>
    <w:pPr>
      <w:spacing w:after="0"/>
    </w:pPr>
  </w:style>
  <w:style w:type="character" w:customStyle="1" w:styleId="NoteHeadingChar">
    <w:name w:val="Note Heading Char"/>
    <w:basedOn w:val="DefaultParagraphFont"/>
    <w:link w:val="NoteHeading"/>
    <w:rsid w:val="00BC6189"/>
    <w:rPr>
      <w:rFonts w:ascii="Times New Roman" w:eastAsia="Times New Roman" w:hAnsi="Times New Roman"/>
      <w:lang w:val="en-GB" w:eastAsia="zh-CN"/>
    </w:rPr>
  </w:style>
  <w:style w:type="paragraph" w:styleId="Revision">
    <w:name w:val="Revision"/>
    <w:hidden/>
    <w:uiPriority w:val="99"/>
    <w:semiHidden/>
    <w:qFormat/>
    <w:rsid w:val="00530AA1"/>
    <w:rPr>
      <w:rFonts w:ascii="Times New Roman" w:eastAsia="Times New Roman" w:hAnsi="Times New Roman"/>
      <w:lang w:val="en-GB" w:eastAsia="zh-CN"/>
    </w:rPr>
  </w:style>
  <w:style w:type="character" w:customStyle="1" w:styleId="B3Char">
    <w:name w:val="B3 Char"/>
    <w:qFormat/>
    <w:rsid w:val="00BC6189"/>
    <w:rPr>
      <w:rFonts w:ascii="Times New Roman" w:hAnsi="Times New Roman"/>
      <w:lang w:val="en-GB"/>
    </w:rPr>
  </w:style>
  <w:style w:type="character" w:customStyle="1" w:styleId="NOChar1">
    <w:name w:val="NO Char1"/>
    <w:qFormat/>
    <w:rsid w:val="004D44F4"/>
    <w:rPr>
      <w:rFonts w:ascii="Times New Roman" w:hAnsi="Times New Roman"/>
      <w:lang w:val="en-GB" w:eastAsia="zh-CN"/>
    </w:rPr>
  </w:style>
  <w:style w:type="character" w:customStyle="1" w:styleId="B2Car">
    <w:name w:val="B2 Car"/>
    <w:rsid w:val="00BC6189"/>
    <w:rPr>
      <w:rFonts w:ascii="Times New Roman" w:hAnsi="Times New Roman"/>
      <w:lang w:val="en-GB"/>
    </w:rPr>
  </w:style>
  <w:style w:type="character" w:customStyle="1" w:styleId="cf01">
    <w:name w:val="cf01"/>
    <w:basedOn w:val="DefaultParagraphFont"/>
    <w:rsid w:val="00BC6189"/>
    <w:rPr>
      <w:rFonts w:ascii="Segoe UI" w:hAnsi="Segoe UI" w:cs="Segoe UI" w:hint="default"/>
      <w:sz w:val="18"/>
      <w:szCs w:val="18"/>
    </w:rPr>
  </w:style>
  <w:style w:type="character" w:customStyle="1" w:styleId="cf11">
    <w:name w:val="cf11"/>
    <w:basedOn w:val="DefaultParagraphFont"/>
    <w:rsid w:val="00BC6189"/>
    <w:rPr>
      <w:rFonts w:ascii="Segoe UI" w:hAnsi="Segoe UI" w:cs="Segoe UI" w:hint="default"/>
      <w:i/>
      <w:iCs/>
      <w:sz w:val="18"/>
      <w:szCs w:val="18"/>
    </w:rPr>
  </w:style>
  <w:style w:type="paragraph" w:customStyle="1" w:styleId="Revision1">
    <w:name w:val="Revision1"/>
    <w:hidden/>
    <w:uiPriority w:val="99"/>
    <w:semiHidden/>
    <w:qFormat/>
    <w:rsid w:val="001872FC"/>
    <w:pPr>
      <w:spacing w:after="160" w:line="259" w:lineRule="auto"/>
    </w:pPr>
    <w:rPr>
      <w:rFonts w:ascii="Times New Roman" w:eastAsia="ＭＳ 明朝"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467">
      <w:bodyDiv w:val="1"/>
      <w:marLeft w:val="0"/>
      <w:marRight w:val="0"/>
      <w:marTop w:val="0"/>
      <w:marBottom w:val="0"/>
      <w:divBdr>
        <w:top w:val="none" w:sz="0" w:space="0" w:color="auto"/>
        <w:left w:val="none" w:sz="0" w:space="0" w:color="auto"/>
        <w:bottom w:val="none" w:sz="0" w:space="0" w:color="auto"/>
        <w:right w:val="none" w:sz="0" w:space="0" w:color="auto"/>
      </w:divBdr>
    </w:div>
    <w:div w:id="27266418">
      <w:bodyDiv w:val="1"/>
      <w:marLeft w:val="0"/>
      <w:marRight w:val="0"/>
      <w:marTop w:val="0"/>
      <w:marBottom w:val="0"/>
      <w:divBdr>
        <w:top w:val="none" w:sz="0" w:space="0" w:color="auto"/>
        <w:left w:val="none" w:sz="0" w:space="0" w:color="auto"/>
        <w:bottom w:val="none" w:sz="0" w:space="0" w:color="auto"/>
        <w:right w:val="none" w:sz="0" w:space="0" w:color="auto"/>
      </w:divBdr>
    </w:div>
    <w:div w:id="70007400">
      <w:bodyDiv w:val="1"/>
      <w:marLeft w:val="0"/>
      <w:marRight w:val="0"/>
      <w:marTop w:val="0"/>
      <w:marBottom w:val="0"/>
      <w:divBdr>
        <w:top w:val="none" w:sz="0" w:space="0" w:color="auto"/>
        <w:left w:val="none" w:sz="0" w:space="0" w:color="auto"/>
        <w:bottom w:val="none" w:sz="0" w:space="0" w:color="auto"/>
        <w:right w:val="none" w:sz="0" w:space="0" w:color="auto"/>
      </w:divBdr>
    </w:div>
    <w:div w:id="158084219">
      <w:bodyDiv w:val="1"/>
      <w:marLeft w:val="0"/>
      <w:marRight w:val="0"/>
      <w:marTop w:val="0"/>
      <w:marBottom w:val="0"/>
      <w:divBdr>
        <w:top w:val="none" w:sz="0" w:space="0" w:color="auto"/>
        <w:left w:val="none" w:sz="0" w:space="0" w:color="auto"/>
        <w:bottom w:val="none" w:sz="0" w:space="0" w:color="auto"/>
        <w:right w:val="none" w:sz="0" w:space="0" w:color="auto"/>
      </w:divBdr>
    </w:div>
    <w:div w:id="159197555">
      <w:bodyDiv w:val="1"/>
      <w:marLeft w:val="0"/>
      <w:marRight w:val="0"/>
      <w:marTop w:val="0"/>
      <w:marBottom w:val="0"/>
      <w:divBdr>
        <w:top w:val="none" w:sz="0" w:space="0" w:color="auto"/>
        <w:left w:val="none" w:sz="0" w:space="0" w:color="auto"/>
        <w:bottom w:val="none" w:sz="0" w:space="0" w:color="auto"/>
        <w:right w:val="none" w:sz="0" w:space="0" w:color="auto"/>
      </w:divBdr>
    </w:div>
    <w:div w:id="290601242">
      <w:bodyDiv w:val="1"/>
      <w:marLeft w:val="0"/>
      <w:marRight w:val="0"/>
      <w:marTop w:val="0"/>
      <w:marBottom w:val="0"/>
      <w:divBdr>
        <w:top w:val="none" w:sz="0" w:space="0" w:color="auto"/>
        <w:left w:val="none" w:sz="0" w:space="0" w:color="auto"/>
        <w:bottom w:val="none" w:sz="0" w:space="0" w:color="auto"/>
        <w:right w:val="none" w:sz="0" w:space="0" w:color="auto"/>
      </w:divBdr>
    </w:div>
    <w:div w:id="362634555">
      <w:bodyDiv w:val="1"/>
      <w:marLeft w:val="0"/>
      <w:marRight w:val="0"/>
      <w:marTop w:val="0"/>
      <w:marBottom w:val="0"/>
      <w:divBdr>
        <w:top w:val="none" w:sz="0" w:space="0" w:color="auto"/>
        <w:left w:val="none" w:sz="0" w:space="0" w:color="auto"/>
        <w:bottom w:val="none" w:sz="0" w:space="0" w:color="auto"/>
        <w:right w:val="none" w:sz="0" w:space="0" w:color="auto"/>
      </w:divBdr>
    </w:div>
    <w:div w:id="402878208">
      <w:bodyDiv w:val="1"/>
      <w:marLeft w:val="0"/>
      <w:marRight w:val="0"/>
      <w:marTop w:val="0"/>
      <w:marBottom w:val="0"/>
      <w:divBdr>
        <w:top w:val="none" w:sz="0" w:space="0" w:color="auto"/>
        <w:left w:val="none" w:sz="0" w:space="0" w:color="auto"/>
        <w:bottom w:val="none" w:sz="0" w:space="0" w:color="auto"/>
        <w:right w:val="none" w:sz="0" w:space="0" w:color="auto"/>
      </w:divBdr>
    </w:div>
    <w:div w:id="410540166">
      <w:bodyDiv w:val="1"/>
      <w:marLeft w:val="0"/>
      <w:marRight w:val="0"/>
      <w:marTop w:val="0"/>
      <w:marBottom w:val="0"/>
      <w:divBdr>
        <w:top w:val="none" w:sz="0" w:space="0" w:color="auto"/>
        <w:left w:val="none" w:sz="0" w:space="0" w:color="auto"/>
        <w:bottom w:val="none" w:sz="0" w:space="0" w:color="auto"/>
        <w:right w:val="none" w:sz="0" w:space="0" w:color="auto"/>
      </w:divBdr>
    </w:div>
    <w:div w:id="761292626">
      <w:bodyDiv w:val="1"/>
      <w:marLeft w:val="0"/>
      <w:marRight w:val="0"/>
      <w:marTop w:val="0"/>
      <w:marBottom w:val="0"/>
      <w:divBdr>
        <w:top w:val="none" w:sz="0" w:space="0" w:color="auto"/>
        <w:left w:val="none" w:sz="0" w:space="0" w:color="auto"/>
        <w:bottom w:val="none" w:sz="0" w:space="0" w:color="auto"/>
        <w:right w:val="none" w:sz="0" w:space="0" w:color="auto"/>
      </w:divBdr>
    </w:div>
    <w:div w:id="817722827">
      <w:bodyDiv w:val="1"/>
      <w:marLeft w:val="0"/>
      <w:marRight w:val="0"/>
      <w:marTop w:val="0"/>
      <w:marBottom w:val="0"/>
      <w:divBdr>
        <w:top w:val="none" w:sz="0" w:space="0" w:color="auto"/>
        <w:left w:val="none" w:sz="0" w:space="0" w:color="auto"/>
        <w:bottom w:val="none" w:sz="0" w:space="0" w:color="auto"/>
        <w:right w:val="none" w:sz="0" w:space="0" w:color="auto"/>
      </w:divBdr>
    </w:div>
    <w:div w:id="984506359">
      <w:bodyDiv w:val="1"/>
      <w:marLeft w:val="0"/>
      <w:marRight w:val="0"/>
      <w:marTop w:val="0"/>
      <w:marBottom w:val="0"/>
      <w:divBdr>
        <w:top w:val="none" w:sz="0" w:space="0" w:color="auto"/>
        <w:left w:val="none" w:sz="0" w:space="0" w:color="auto"/>
        <w:bottom w:val="none" w:sz="0" w:space="0" w:color="auto"/>
        <w:right w:val="none" w:sz="0" w:space="0" w:color="auto"/>
      </w:divBdr>
    </w:div>
    <w:div w:id="990669460">
      <w:bodyDiv w:val="1"/>
      <w:marLeft w:val="0"/>
      <w:marRight w:val="0"/>
      <w:marTop w:val="0"/>
      <w:marBottom w:val="0"/>
      <w:divBdr>
        <w:top w:val="none" w:sz="0" w:space="0" w:color="auto"/>
        <w:left w:val="none" w:sz="0" w:space="0" w:color="auto"/>
        <w:bottom w:val="none" w:sz="0" w:space="0" w:color="auto"/>
        <w:right w:val="none" w:sz="0" w:space="0" w:color="auto"/>
      </w:divBdr>
    </w:div>
    <w:div w:id="1048645081">
      <w:bodyDiv w:val="1"/>
      <w:marLeft w:val="0"/>
      <w:marRight w:val="0"/>
      <w:marTop w:val="0"/>
      <w:marBottom w:val="0"/>
      <w:divBdr>
        <w:top w:val="none" w:sz="0" w:space="0" w:color="auto"/>
        <w:left w:val="none" w:sz="0" w:space="0" w:color="auto"/>
        <w:bottom w:val="none" w:sz="0" w:space="0" w:color="auto"/>
        <w:right w:val="none" w:sz="0" w:space="0" w:color="auto"/>
      </w:divBdr>
    </w:div>
    <w:div w:id="1107038194">
      <w:bodyDiv w:val="1"/>
      <w:marLeft w:val="0"/>
      <w:marRight w:val="0"/>
      <w:marTop w:val="0"/>
      <w:marBottom w:val="0"/>
      <w:divBdr>
        <w:top w:val="none" w:sz="0" w:space="0" w:color="auto"/>
        <w:left w:val="none" w:sz="0" w:space="0" w:color="auto"/>
        <w:bottom w:val="none" w:sz="0" w:space="0" w:color="auto"/>
        <w:right w:val="none" w:sz="0" w:space="0" w:color="auto"/>
      </w:divBdr>
    </w:div>
    <w:div w:id="1156871397">
      <w:bodyDiv w:val="1"/>
      <w:marLeft w:val="0"/>
      <w:marRight w:val="0"/>
      <w:marTop w:val="0"/>
      <w:marBottom w:val="0"/>
      <w:divBdr>
        <w:top w:val="none" w:sz="0" w:space="0" w:color="auto"/>
        <w:left w:val="none" w:sz="0" w:space="0" w:color="auto"/>
        <w:bottom w:val="none" w:sz="0" w:space="0" w:color="auto"/>
        <w:right w:val="none" w:sz="0" w:space="0" w:color="auto"/>
      </w:divBdr>
    </w:div>
    <w:div w:id="1271937405">
      <w:bodyDiv w:val="1"/>
      <w:marLeft w:val="0"/>
      <w:marRight w:val="0"/>
      <w:marTop w:val="0"/>
      <w:marBottom w:val="0"/>
      <w:divBdr>
        <w:top w:val="none" w:sz="0" w:space="0" w:color="auto"/>
        <w:left w:val="none" w:sz="0" w:space="0" w:color="auto"/>
        <w:bottom w:val="none" w:sz="0" w:space="0" w:color="auto"/>
        <w:right w:val="none" w:sz="0" w:space="0" w:color="auto"/>
      </w:divBdr>
    </w:div>
    <w:div w:id="1308852175">
      <w:bodyDiv w:val="1"/>
      <w:marLeft w:val="0"/>
      <w:marRight w:val="0"/>
      <w:marTop w:val="0"/>
      <w:marBottom w:val="0"/>
      <w:divBdr>
        <w:top w:val="none" w:sz="0" w:space="0" w:color="auto"/>
        <w:left w:val="none" w:sz="0" w:space="0" w:color="auto"/>
        <w:bottom w:val="none" w:sz="0" w:space="0" w:color="auto"/>
        <w:right w:val="none" w:sz="0" w:space="0" w:color="auto"/>
      </w:divBdr>
    </w:div>
    <w:div w:id="1314063114">
      <w:bodyDiv w:val="1"/>
      <w:marLeft w:val="0"/>
      <w:marRight w:val="0"/>
      <w:marTop w:val="0"/>
      <w:marBottom w:val="0"/>
      <w:divBdr>
        <w:top w:val="none" w:sz="0" w:space="0" w:color="auto"/>
        <w:left w:val="none" w:sz="0" w:space="0" w:color="auto"/>
        <w:bottom w:val="none" w:sz="0" w:space="0" w:color="auto"/>
        <w:right w:val="none" w:sz="0" w:space="0" w:color="auto"/>
      </w:divBdr>
    </w:div>
    <w:div w:id="1349064394">
      <w:bodyDiv w:val="1"/>
      <w:marLeft w:val="0"/>
      <w:marRight w:val="0"/>
      <w:marTop w:val="0"/>
      <w:marBottom w:val="0"/>
      <w:divBdr>
        <w:top w:val="none" w:sz="0" w:space="0" w:color="auto"/>
        <w:left w:val="none" w:sz="0" w:space="0" w:color="auto"/>
        <w:bottom w:val="none" w:sz="0" w:space="0" w:color="auto"/>
        <w:right w:val="none" w:sz="0" w:space="0" w:color="auto"/>
      </w:divBdr>
    </w:div>
    <w:div w:id="1353342305">
      <w:bodyDiv w:val="1"/>
      <w:marLeft w:val="0"/>
      <w:marRight w:val="0"/>
      <w:marTop w:val="0"/>
      <w:marBottom w:val="0"/>
      <w:divBdr>
        <w:top w:val="none" w:sz="0" w:space="0" w:color="auto"/>
        <w:left w:val="none" w:sz="0" w:space="0" w:color="auto"/>
        <w:bottom w:val="none" w:sz="0" w:space="0" w:color="auto"/>
        <w:right w:val="none" w:sz="0" w:space="0" w:color="auto"/>
      </w:divBdr>
    </w:div>
    <w:div w:id="1401831567">
      <w:bodyDiv w:val="1"/>
      <w:marLeft w:val="0"/>
      <w:marRight w:val="0"/>
      <w:marTop w:val="0"/>
      <w:marBottom w:val="0"/>
      <w:divBdr>
        <w:top w:val="none" w:sz="0" w:space="0" w:color="auto"/>
        <w:left w:val="none" w:sz="0" w:space="0" w:color="auto"/>
        <w:bottom w:val="none" w:sz="0" w:space="0" w:color="auto"/>
        <w:right w:val="none" w:sz="0" w:space="0" w:color="auto"/>
      </w:divBdr>
    </w:div>
    <w:div w:id="1428236448">
      <w:bodyDiv w:val="1"/>
      <w:marLeft w:val="0"/>
      <w:marRight w:val="0"/>
      <w:marTop w:val="0"/>
      <w:marBottom w:val="0"/>
      <w:divBdr>
        <w:top w:val="none" w:sz="0" w:space="0" w:color="auto"/>
        <w:left w:val="none" w:sz="0" w:space="0" w:color="auto"/>
        <w:bottom w:val="none" w:sz="0" w:space="0" w:color="auto"/>
        <w:right w:val="none" w:sz="0" w:space="0" w:color="auto"/>
      </w:divBdr>
    </w:div>
    <w:div w:id="1500730723">
      <w:bodyDiv w:val="1"/>
      <w:marLeft w:val="0"/>
      <w:marRight w:val="0"/>
      <w:marTop w:val="0"/>
      <w:marBottom w:val="0"/>
      <w:divBdr>
        <w:top w:val="none" w:sz="0" w:space="0" w:color="auto"/>
        <w:left w:val="none" w:sz="0" w:space="0" w:color="auto"/>
        <w:bottom w:val="none" w:sz="0" w:space="0" w:color="auto"/>
        <w:right w:val="none" w:sz="0" w:space="0" w:color="auto"/>
      </w:divBdr>
    </w:div>
    <w:div w:id="1577399540">
      <w:bodyDiv w:val="1"/>
      <w:marLeft w:val="0"/>
      <w:marRight w:val="0"/>
      <w:marTop w:val="0"/>
      <w:marBottom w:val="0"/>
      <w:divBdr>
        <w:top w:val="none" w:sz="0" w:space="0" w:color="auto"/>
        <w:left w:val="none" w:sz="0" w:space="0" w:color="auto"/>
        <w:bottom w:val="none" w:sz="0" w:space="0" w:color="auto"/>
        <w:right w:val="none" w:sz="0" w:space="0" w:color="auto"/>
      </w:divBdr>
    </w:div>
    <w:div w:id="1608735094">
      <w:bodyDiv w:val="1"/>
      <w:marLeft w:val="0"/>
      <w:marRight w:val="0"/>
      <w:marTop w:val="0"/>
      <w:marBottom w:val="0"/>
      <w:divBdr>
        <w:top w:val="none" w:sz="0" w:space="0" w:color="auto"/>
        <w:left w:val="none" w:sz="0" w:space="0" w:color="auto"/>
        <w:bottom w:val="none" w:sz="0" w:space="0" w:color="auto"/>
        <w:right w:val="none" w:sz="0" w:space="0" w:color="auto"/>
      </w:divBdr>
    </w:div>
    <w:div w:id="1786462994">
      <w:bodyDiv w:val="1"/>
      <w:marLeft w:val="0"/>
      <w:marRight w:val="0"/>
      <w:marTop w:val="0"/>
      <w:marBottom w:val="0"/>
      <w:divBdr>
        <w:top w:val="none" w:sz="0" w:space="0" w:color="auto"/>
        <w:left w:val="none" w:sz="0" w:space="0" w:color="auto"/>
        <w:bottom w:val="none" w:sz="0" w:space="0" w:color="auto"/>
        <w:right w:val="none" w:sz="0" w:space="0" w:color="auto"/>
      </w:divBdr>
    </w:div>
    <w:div w:id="1803114860">
      <w:bodyDiv w:val="1"/>
      <w:marLeft w:val="0"/>
      <w:marRight w:val="0"/>
      <w:marTop w:val="0"/>
      <w:marBottom w:val="0"/>
      <w:divBdr>
        <w:top w:val="none" w:sz="0" w:space="0" w:color="auto"/>
        <w:left w:val="none" w:sz="0" w:space="0" w:color="auto"/>
        <w:bottom w:val="none" w:sz="0" w:space="0" w:color="auto"/>
        <w:right w:val="none" w:sz="0" w:space="0" w:color="auto"/>
      </w:divBdr>
    </w:div>
    <w:div w:id="1818498921">
      <w:bodyDiv w:val="1"/>
      <w:marLeft w:val="0"/>
      <w:marRight w:val="0"/>
      <w:marTop w:val="0"/>
      <w:marBottom w:val="0"/>
      <w:divBdr>
        <w:top w:val="none" w:sz="0" w:space="0" w:color="auto"/>
        <w:left w:val="none" w:sz="0" w:space="0" w:color="auto"/>
        <w:bottom w:val="none" w:sz="0" w:space="0" w:color="auto"/>
        <w:right w:val="none" w:sz="0" w:space="0" w:color="auto"/>
      </w:divBdr>
    </w:div>
    <w:div w:id="19135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B2A65-EBC4-49A2-8662-EB0EB72002A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19</TotalTime>
  <Pages>100</Pages>
  <Words>39950</Words>
  <Characters>252090</Characters>
  <Application>Microsoft Office Word</Application>
  <DocSecurity>0</DocSecurity>
  <Lines>5144</Lines>
  <Paragraphs>3605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288435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QC(MK)</cp:lastModifiedBy>
  <cp:revision>3</cp:revision>
  <cp:lastPrinted>1900-12-31T16:00:00Z</cp:lastPrinted>
  <dcterms:created xsi:type="dcterms:W3CDTF">2025-10-29T09:03:00Z</dcterms:created>
  <dcterms:modified xsi:type="dcterms:W3CDTF">2025-10-29T09:04:00Z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