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1EDFAAF6"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0CEB">
        <w:rPr>
          <w:b/>
          <w:sz w:val="24"/>
          <w:lang w:val="en-GB" w:eastAsia="x-none"/>
        </w:rPr>
        <w:t>2</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6BF6C010" w:rsidR="0024799D" w:rsidRPr="003F7759" w:rsidRDefault="00E30CEB"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 xml:space="preserve">, </w:t>
      </w:r>
      <w:r>
        <w:rPr>
          <w:rFonts w:cs="Times New Roman"/>
          <w:b/>
          <w:sz w:val="24"/>
          <w:lang w:eastAsia="x-none"/>
        </w:rPr>
        <w:t>USA</w:t>
      </w:r>
      <w:r w:rsidR="009C052D" w:rsidRPr="009C052D">
        <w:rPr>
          <w:rFonts w:cs="Times New Roman"/>
          <w:b/>
          <w:sz w:val="24"/>
          <w:lang w:eastAsia="x-none"/>
        </w:rPr>
        <w:t xml:space="preserve">, </w:t>
      </w:r>
      <w:r>
        <w:rPr>
          <w:rFonts w:cs="Times New Roman"/>
          <w:b/>
          <w:sz w:val="24"/>
          <w:lang w:eastAsia="x-none"/>
        </w:rPr>
        <w:t>Nov</w:t>
      </w:r>
      <w:r w:rsidR="009C052D" w:rsidRPr="009C052D">
        <w:rPr>
          <w:rFonts w:cs="Times New Roman"/>
          <w:b/>
          <w:sz w:val="24"/>
          <w:lang w:eastAsia="x-none"/>
        </w:rPr>
        <w:t>. 1</w:t>
      </w:r>
      <w:r>
        <w:rPr>
          <w:rFonts w:cs="Times New Roman"/>
          <w:b/>
          <w:sz w:val="24"/>
          <w:lang w:eastAsia="x-none"/>
        </w:rPr>
        <w:t>7</w:t>
      </w:r>
      <w:r w:rsidR="009C052D" w:rsidRPr="009C052D">
        <w:rPr>
          <w:rFonts w:cs="Times New Roman"/>
          <w:b/>
          <w:sz w:val="24"/>
          <w:vertAlign w:val="superscript"/>
          <w:lang w:eastAsia="x-none"/>
        </w:rPr>
        <w:t>th</w:t>
      </w:r>
      <w:r w:rsidR="009C052D" w:rsidRPr="009C052D">
        <w:rPr>
          <w:rFonts w:cs="Times New Roman"/>
          <w:b/>
          <w:sz w:val="24"/>
          <w:lang w:eastAsia="x-none"/>
        </w:rPr>
        <w:t>-</w:t>
      </w:r>
      <w:r>
        <w:rPr>
          <w:rFonts w:cs="Times New Roman"/>
          <w:b/>
          <w:sz w:val="24"/>
          <w:lang w:eastAsia="x-none"/>
        </w:rPr>
        <w:t>21</w:t>
      </w:r>
      <w:r w:rsidRPr="00E30CEB">
        <w:rPr>
          <w:rFonts w:cs="Times New Roman"/>
          <w:b/>
          <w:sz w:val="24"/>
          <w:vertAlign w:val="superscript"/>
          <w:lang w:eastAsia="x-none"/>
        </w:rPr>
        <w:t>st</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0F53A456"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6B4596DD" w14:textId="2CE6011E" w:rsidR="00E32928" w:rsidRDefault="001C415C" w:rsidP="007D28B0">
      <w:r>
        <w:t>This</w:t>
      </w:r>
      <w:r w:rsidR="001B4380">
        <w:t xml:space="preserve"> </w:t>
      </w:r>
      <w:r w:rsidR="007D28B0">
        <w:t xml:space="preserve">offline discussion aims to collect </w:t>
      </w:r>
      <w:r w:rsidR="00666473">
        <w:t xml:space="preserve">any additional </w:t>
      </w:r>
      <w:r w:rsidR="007D28B0">
        <w:t xml:space="preserve">Rel-19 MIMO MAC open issues for </w:t>
      </w:r>
      <w:r w:rsidR="00666473">
        <w:t>correction</w:t>
      </w:r>
      <w:r w:rsidR="007D28B0">
        <w:t>.</w:t>
      </w:r>
    </w:p>
    <w:p w14:paraId="6BD43F53" w14:textId="77777777" w:rsidR="00666473" w:rsidRPr="00AC21B4" w:rsidRDefault="00666473" w:rsidP="00666473">
      <w:pPr>
        <w:pStyle w:val="EmailDiscussion"/>
        <w:tabs>
          <w:tab w:val="left" w:pos="1619"/>
        </w:tabs>
      </w:pPr>
      <w:r w:rsidRPr="00AC21B4">
        <w:t>[Post1</w:t>
      </w:r>
      <w:r w:rsidRPr="00AC21B4">
        <w:rPr>
          <w:rFonts w:eastAsia="SimSun" w:hint="eastAsia"/>
          <w:lang w:eastAsia="zh-CN"/>
        </w:rPr>
        <w:t>31bis</w:t>
      </w:r>
      <w:r w:rsidRPr="00AC21B4">
        <w:t>][</w:t>
      </w:r>
      <w:proofErr w:type="gramStart"/>
      <w:r w:rsidRPr="00AC21B4">
        <w:rPr>
          <w:rFonts w:eastAsia="SimSun"/>
          <w:lang w:eastAsia="zh-CN"/>
        </w:rPr>
        <w:t>2</w:t>
      </w:r>
      <w:r w:rsidRPr="00AC21B4">
        <w:rPr>
          <w:rFonts w:eastAsia="SimSun" w:hint="eastAsia"/>
          <w:lang w:eastAsia="zh-CN"/>
        </w:rPr>
        <w:t>15</w:t>
      </w:r>
      <w:r w:rsidRPr="00AC21B4">
        <w:t>][</w:t>
      </w:r>
      <w:proofErr w:type="spellStart"/>
      <w:proofErr w:type="gramEnd"/>
      <w:r w:rsidRPr="00AC21B4">
        <w:t>MIMOevo</w:t>
      </w:r>
      <w:proofErr w:type="spellEnd"/>
      <w:r w:rsidRPr="00AC21B4">
        <w:t xml:space="preserve">] </w:t>
      </w:r>
      <w:r w:rsidRPr="00AC21B4">
        <w:rPr>
          <w:rFonts w:eastAsia="SimSun" w:hint="eastAsia"/>
          <w:lang w:eastAsia="zh-CN"/>
        </w:rPr>
        <w:t>CR for TS 38.321</w:t>
      </w:r>
      <w:r w:rsidRPr="00AC21B4">
        <w:t xml:space="preserve"> (</w:t>
      </w:r>
      <w:r w:rsidRPr="00AC21B4">
        <w:rPr>
          <w:rFonts w:eastAsia="SimSun" w:hint="eastAsia"/>
          <w:lang w:eastAsia="zh-CN"/>
        </w:rPr>
        <w:t>Samsung</w:t>
      </w:r>
      <w:r w:rsidRPr="00AC21B4">
        <w:t>)</w:t>
      </w:r>
    </w:p>
    <w:p w14:paraId="488E3DC6" w14:textId="77777777" w:rsidR="00666473" w:rsidRPr="00AC21B4" w:rsidRDefault="00666473" w:rsidP="00666473">
      <w:pPr>
        <w:pStyle w:val="EmailDiscussion2"/>
        <w:ind w:left="1619" w:firstLine="0"/>
        <w:rPr>
          <w:rFonts w:eastAsia="SimSun"/>
          <w:lang w:eastAsia="zh-CN"/>
        </w:rPr>
      </w:pPr>
      <w:r w:rsidRPr="00AC21B4">
        <w:rPr>
          <w:rFonts w:eastAsia="SimSun"/>
          <w:lang w:eastAsia="zh-CN"/>
        </w:rPr>
        <w:t xml:space="preserve">Intended outcome: </w:t>
      </w:r>
      <w:r w:rsidRPr="00AC21B4">
        <w:rPr>
          <w:rFonts w:eastAsia="SimSun" w:hint="eastAsia"/>
          <w:lang w:eastAsia="zh-CN"/>
        </w:rPr>
        <w:t xml:space="preserve">Update the CR </w:t>
      </w:r>
      <w:r>
        <w:rPr>
          <w:rFonts w:eastAsia="SimSun"/>
          <w:lang w:eastAsia="zh-CN"/>
        </w:rPr>
        <w:t>and identify any additional other open issues</w:t>
      </w:r>
    </w:p>
    <w:p w14:paraId="13E4C10E" w14:textId="6F73F86E" w:rsidR="00666473" w:rsidRDefault="00666473" w:rsidP="00666473">
      <w:pPr>
        <w:pStyle w:val="EmailDiscussion2"/>
        <w:ind w:left="1619" w:firstLine="0"/>
        <w:rPr>
          <w:rFonts w:eastAsia="SimSun"/>
          <w:lang w:eastAsia="zh-CN"/>
        </w:rPr>
      </w:pPr>
      <w:r w:rsidRPr="00AC21B4">
        <w:rPr>
          <w:rFonts w:eastAsia="SimSun"/>
          <w:lang w:eastAsia="zh-CN"/>
        </w:rPr>
        <w:t xml:space="preserve">Deadline:  </w:t>
      </w:r>
      <w:r>
        <w:rPr>
          <w:rFonts w:eastAsia="SimSun"/>
          <w:lang w:eastAsia="zh-CN"/>
        </w:rPr>
        <w:t>Long</w:t>
      </w:r>
      <w:r w:rsidR="00894C48">
        <w:rPr>
          <w:rFonts w:eastAsia="SimSun"/>
          <w:lang w:eastAsia="zh-CN"/>
        </w:rPr>
        <w:t xml:space="preserve"> (</w:t>
      </w:r>
      <w:r w:rsidR="00894C48" w:rsidRPr="00894C48">
        <w:rPr>
          <w:rFonts w:eastAsia="SimSun"/>
          <w:highlight w:val="yellow"/>
          <w:lang w:eastAsia="zh-CN"/>
        </w:rPr>
        <w:t>Oct. 3</w:t>
      </w:r>
      <w:r w:rsidR="004A32B4">
        <w:rPr>
          <w:rFonts w:eastAsia="SimSun"/>
          <w:highlight w:val="yellow"/>
          <w:lang w:eastAsia="zh-CN"/>
        </w:rPr>
        <w:t>1</w:t>
      </w:r>
      <w:r w:rsidR="00894C48">
        <w:rPr>
          <w:rFonts w:eastAsia="SimSun"/>
          <w:lang w:eastAsia="zh-CN"/>
        </w:rPr>
        <w:t>)</w:t>
      </w:r>
    </w:p>
    <w:p w14:paraId="6B870CA0" w14:textId="773C1ED3" w:rsidR="001B4380" w:rsidRPr="00D90DA9" w:rsidRDefault="00780915" w:rsidP="009A5BDE">
      <w:pPr>
        <w:pStyle w:val="Heading1"/>
      </w:pPr>
      <w:r>
        <w:t>Discussion</w:t>
      </w:r>
    </w:p>
    <w:p w14:paraId="70584CCA" w14:textId="66D0A3E6" w:rsidR="00F470B9" w:rsidRDefault="00845A55" w:rsidP="00780915">
      <w:pPr>
        <w:rPr>
          <w:lang w:eastAsia="sv-SE"/>
        </w:rPr>
      </w:pPr>
      <w:r>
        <w:rPr>
          <w:lang w:val="en-GB" w:eastAsia="sv-SE"/>
        </w:rPr>
        <w:t>Besides the two remaining issues from RAN2#</w:t>
      </w:r>
      <w:r w:rsidR="00731959">
        <w:rPr>
          <w:lang w:val="en-GB" w:eastAsia="sv-SE"/>
        </w:rPr>
        <w:t>1</w:t>
      </w:r>
      <w:r>
        <w:rPr>
          <w:lang w:val="en-GB" w:eastAsia="sv-SE"/>
        </w:rPr>
        <w:t>31bis</w:t>
      </w:r>
      <w:r w:rsidRPr="00845A55">
        <w:rPr>
          <w:lang w:val="en-GB" w:eastAsia="sv-SE"/>
        </w:rPr>
        <w:t xml:space="preserve"> </w:t>
      </w:r>
      <w:r>
        <w:rPr>
          <w:lang w:val="en-GB" w:eastAsia="sv-SE"/>
        </w:rPr>
        <w:t>listed below</w:t>
      </w:r>
      <w:r w:rsidR="00780915" w:rsidRPr="00845A55">
        <w:rPr>
          <w:lang w:eastAsia="sv-SE"/>
        </w:rPr>
        <w:t>, p</w:t>
      </w:r>
      <w:r w:rsidR="001170BD" w:rsidRPr="00845A55">
        <w:rPr>
          <w:lang w:eastAsia="sv-SE"/>
        </w:rPr>
        <w:t>lease</w:t>
      </w:r>
      <w:r w:rsidR="001170BD">
        <w:rPr>
          <w:lang w:eastAsia="sv-SE"/>
        </w:rPr>
        <w:t xml:space="preserve"> provide the description of </w:t>
      </w:r>
      <w:r w:rsidR="00731959" w:rsidRPr="004A32B4">
        <w:rPr>
          <w:highlight w:val="yellow"/>
          <w:lang w:eastAsia="sv-SE"/>
        </w:rPr>
        <w:t>any additional</w:t>
      </w:r>
      <w:r w:rsidR="001170BD" w:rsidRPr="004A32B4">
        <w:rPr>
          <w:highlight w:val="yellow"/>
          <w:lang w:eastAsia="sv-SE"/>
        </w:rPr>
        <w:t xml:space="preserve"> issues</w:t>
      </w:r>
      <w:r w:rsidR="00731959">
        <w:rPr>
          <w:lang w:eastAsia="sv-SE"/>
        </w:rPr>
        <w:t>, proposals for potential solutions, and the corresponding TP</w:t>
      </w:r>
      <w:r w:rsidR="001170BD">
        <w:rPr>
          <w:lang w:eastAsia="sv-SE"/>
        </w:rPr>
        <w:t xml:space="preserve">. </w:t>
      </w:r>
      <w:r w:rsidR="00731959">
        <w:rPr>
          <w:lang w:eastAsia="sv-SE"/>
        </w:rPr>
        <w:t xml:space="preserve">Other companies </w:t>
      </w:r>
      <w:r w:rsidR="00F470B9">
        <w:rPr>
          <w:lang w:eastAsia="sv-SE"/>
        </w:rPr>
        <w:t>please</w:t>
      </w:r>
      <w:r w:rsidR="007B0174" w:rsidRPr="007B0174">
        <w:rPr>
          <w:lang w:eastAsia="sv-SE"/>
        </w:rPr>
        <w:t xml:space="preserve"> provide comments</w:t>
      </w:r>
      <w:r w:rsidR="00F470B9">
        <w:rPr>
          <w:lang w:eastAsia="sv-SE"/>
        </w:rPr>
        <w:t>/views</w:t>
      </w:r>
      <w:r w:rsidR="007B0174" w:rsidRPr="007B0174">
        <w:rPr>
          <w:lang w:eastAsia="sv-SE"/>
        </w:rPr>
        <w:t xml:space="preserve"> on the issues/</w:t>
      </w:r>
      <w:r w:rsidR="00731959">
        <w:rPr>
          <w:lang w:eastAsia="sv-SE"/>
        </w:rPr>
        <w:t>proposals/TPs</w:t>
      </w:r>
      <w:r w:rsidR="00C738EC">
        <w:rPr>
          <w:lang w:eastAsia="sv-SE"/>
        </w:rPr>
        <w:t xml:space="preserve">. </w:t>
      </w:r>
    </w:p>
    <w:p w14:paraId="4C063542" w14:textId="46142CD3" w:rsidR="007B0174" w:rsidRDefault="00F470B9" w:rsidP="00780915">
      <w:pPr>
        <w:rPr>
          <w:lang w:eastAsia="sv-SE"/>
        </w:rPr>
      </w:pPr>
      <w:r>
        <w:rPr>
          <w:lang w:eastAsia="sv-SE"/>
        </w:rPr>
        <w:t>It is encouraged to list any additional issues as early as possible</w:t>
      </w:r>
      <w:r w:rsidR="004A32B4">
        <w:rPr>
          <w:lang w:eastAsia="sv-SE"/>
        </w:rPr>
        <w:t xml:space="preserve"> (</w:t>
      </w:r>
      <w:r w:rsidR="004A32B4" w:rsidRPr="004A32B4">
        <w:rPr>
          <w:highlight w:val="yellow"/>
          <w:lang w:eastAsia="sv-SE"/>
        </w:rPr>
        <w:t>by Oct. 28</w:t>
      </w:r>
      <w:r w:rsidR="004A32B4">
        <w:rPr>
          <w:lang w:eastAsia="sv-SE"/>
        </w:rPr>
        <w:t>)</w:t>
      </w:r>
      <w:r>
        <w:rPr>
          <w:lang w:eastAsia="sv-SE"/>
        </w:rPr>
        <w:t xml:space="preserve"> so that there will be some time for other companies to review and comment.</w:t>
      </w:r>
    </w:p>
    <w:p w14:paraId="2595705A" w14:textId="7CCE6FCE" w:rsidR="00BD7B3C" w:rsidRDefault="0081566E" w:rsidP="001B4380">
      <w:r>
        <w:rPr>
          <w:lang w:eastAsia="sv-SE"/>
        </w:rPr>
        <w:t>Please also</w:t>
      </w:r>
      <w:r w:rsidR="00BD7B3C">
        <w:rPr>
          <w:lang w:eastAsia="sv-SE"/>
        </w:rPr>
        <w:t xml:space="preserve"> </w:t>
      </w:r>
      <w:r w:rsidR="007B0174">
        <w:rPr>
          <w:lang w:eastAsia="sv-SE"/>
        </w:rPr>
        <w:t>indicate</w:t>
      </w:r>
      <w:r w:rsidR="00BD7B3C">
        <w:rPr>
          <w:lang w:eastAsia="sv-SE"/>
        </w:rPr>
        <w:t xml:space="preserve"> </w:t>
      </w:r>
      <w:r w:rsidR="007B0174" w:rsidRPr="007B0174">
        <w:rPr>
          <w:lang w:eastAsia="sv-SE"/>
        </w:rPr>
        <w:t>non-controversial issues</w:t>
      </w:r>
      <w:r w:rsidR="007B0174">
        <w:rPr>
          <w:lang w:eastAsia="sv-SE"/>
        </w:rPr>
        <w:t xml:space="preserve"> (</w:t>
      </w:r>
      <w:r w:rsidR="0044396D">
        <w:rPr>
          <w:lang w:eastAsia="sv-SE"/>
        </w:rPr>
        <w:t>e.g.,</w:t>
      </w:r>
      <w:r w:rsidR="007B0174">
        <w:rPr>
          <w:lang w:eastAsia="sv-SE"/>
        </w:rPr>
        <w:t xml:space="preserve"> editorial issues) </w:t>
      </w:r>
      <w:r w:rsidR="0044396D">
        <w:rPr>
          <w:lang w:eastAsia="sv-SE"/>
        </w:rPr>
        <w:t>if any</w:t>
      </w:r>
      <w:r w:rsidR="007B0174">
        <w:rPr>
          <w:lang w:eastAsia="sv-SE"/>
        </w:rPr>
        <w:t xml:space="preserve">. </w:t>
      </w:r>
      <w:r w:rsidR="00D05FCE">
        <w:rPr>
          <w:lang w:eastAsia="sv-SE"/>
        </w:rPr>
        <w:t>Such</w:t>
      </w:r>
      <w:r w:rsidR="007B0174">
        <w:rPr>
          <w:lang w:eastAsia="sv-SE"/>
        </w:rPr>
        <w:t xml:space="preserve"> issues will be directly handled in the </w:t>
      </w:r>
      <w:r w:rsidR="008848C3">
        <w:rPr>
          <w:lang w:eastAsia="sv-SE"/>
        </w:rPr>
        <w:t>MAC r</w:t>
      </w:r>
      <w:r w:rsidR="007B0174">
        <w:rPr>
          <w:lang w:eastAsia="sv-SE"/>
        </w:rPr>
        <w:t xml:space="preserve">apporteur CR to be submitted to </w:t>
      </w:r>
      <w:r w:rsidR="007B0174">
        <w:t>RAN2#13</w:t>
      </w:r>
      <w:r w:rsidR="00731959">
        <w:t>2</w:t>
      </w:r>
      <w:r w:rsidR="007B0174">
        <w:t>.</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535F081D" w14:textId="29F14E2E" w:rsidR="00372B3E" w:rsidRPr="007C521E" w:rsidRDefault="00372B3E" w:rsidP="00372B3E">
      <w:pPr>
        <w:pStyle w:val="Heading1"/>
        <w:numPr>
          <w:ilvl w:val="0"/>
          <w:numId w:val="0"/>
        </w:numPr>
        <w:rPr>
          <w:sz w:val="32"/>
        </w:rPr>
      </w:pPr>
      <w:r w:rsidRPr="007C521E">
        <w:rPr>
          <w:sz w:val="32"/>
          <w:lang w:eastAsia="sv-SE"/>
        </w:rPr>
        <w:t>[Issue-</w:t>
      </w:r>
      <w:r>
        <w:rPr>
          <w:sz w:val="32"/>
          <w:lang w:eastAsia="sv-SE"/>
        </w:rPr>
        <w:t>1</w:t>
      </w:r>
      <w:r w:rsidRPr="007C521E">
        <w:rPr>
          <w:sz w:val="32"/>
          <w:lang w:eastAsia="sv-SE"/>
        </w:rPr>
        <w:t>]</w:t>
      </w:r>
      <w:r w:rsidRPr="00A81A3F">
        <w:rPr>
          <w:sz w:val="32"/>
          <w:lang w:eastAsia="sv-SE"/>
        </w:rPr>
        <w:t xml:space="preserve"> </w:t>
      </w:r>
    </w:p>
    <w:p w14:paraId="7FC72576" w14:textId="77777777" w:rsidR="00372B3E" w:rsidRDefault="00372B3E" w:rsidP="00372B3E">
      <w:pPr>
        <w:pStyle w:val="CommentText"/>
      </w:pPr>
      <w:r>
        <w:rPr>
          <w:b/>
        </w:rPr>
        <w:t>[Issue description]</w:t>
      </w:r>
      <w:r>
        <w:t xml:space="preserve">: </w:t>
      </w:r>
    </w:p>
    <w:p w14:paraId="2B943F39" w14:textId="1F04EB17" w:rsidR="00604902" w:rsidRDefault="009A57FD" w:rsidP="00C27E56">
      <w:pPr>
        <w:pStyle w:val="CommentText"/>
        <w:rPr>
          <w:lang w:val="en-GB"/>
        </w:rPr>
      </w:pPr>
      <w:r>
        <w:rPr>
          <w:lang w:val="en-GB"/>
        </w:rPr>
        <w:t>As</w:t>
      </w:r>
      <w:r w:rsidR="00C27E56">
        <w:rPr>
          <w:lang w:val="en-GB"/>
        </w:rPr>
        <w:t xml:space="preserve"> cross-CC</w:t>
      </w:r>
      <w:r>
        <w:rPr>
          <w:lang w:val="en-GB"/>
        </w:rPr>
        <w:t xml:space="preserve"> UEI CSI</w:t>
      </w:r>
      <w:r w:rsidR="00C27E56">
        <w:rPr>
          <w:lang w:val="en-GB"/>
        </w:rPr>
        <w:t xml:space="preserve"> reporting is supported</w:t>
      </w:r>
      <w:r w:rsidR="00604902">
        <w:rPr>
          <w:lang w:val="en-GB"/>
        </w:rPr>
        <w:t xml:space="preserve">, i.e., PUCCH </w:t>
      </w:r>
      <w:r>
        <w:rPr>
          <w:lang w:val="en-GB"/>
        </w:rPr>
        <w:t>for UEIRI</w:t>
      </w:r>
      <w:r w:rsidR="00604902">
        <w:rPr>
          <w:lang w:val="en-GB"/>
        </w:rPr>
        <w:t xml:space="preserve"> and PUSCH </w:t>
      </w:r>
      <w:r>
        <w:rPr>
          <w:lang w:val="en-GB"/>
        </w:rPr>
        <w:t>for the actual report</w:t>
      </w:r>
      <w:r w:rsidR="00604902">
        <w:rPr>
          <w:lang w:val="en-GB"/>
        </w:rPr>
        <w:t xml:space="preserve"> can </w:t>
      </w:r>
      <w:r>
        <w:rPr>
          <w:lang w:val="en-GB"/>
        </w:rPr>
        <w:t xml:space="preserve">be </w:t>
      </w:r>
      <w:r w:rsidR="00604902">
        <w:rPr>
          <w:lang w:val="en-GB"/>
        </w:rPr>
        <w:t>on different cells</w:t>
      </w:r>
      <w:r w:rsidR="0044396D">
        <w:rPr>
          <w:lang w:val="en-GB"/>
        </w:rPr>
        <w:t>. F</w:t>
      </w:r>
      <w:r w:rsidRPr="00C27E56">
        <w:rPr>
          <w:lang w:val="en-GB"/>
        </w:rPr>
        <w:t xml:space="preserve">or mode-B UEI reporting, </w:t>
      </w:r>
      <w:r w:rsidR="00C27E56" w:rsidRPr="00C27E56">
        <w:rPr>
          <w:lang w:val="en-GB"/>
        </w:rPr>
        <w:t xml:space="preserve">PUCCH and Type1 CG PUSCH can be </w:t>
      </w:r>
      <w:r>
        <w:rPr>
          <w:lang w:val="en-GB"/>
        </w:rPr>
        <w:t xml:space="preserve">configured on different cells, thus, </w:t>
      </w:r>
      <w:r w:rsidR="00C27E56" w:rsidRPr="00C27E56">
        <w:rPr>
          <w:lang w:val="en-GB"/>
        </w:rPr>
        <w:t xml:space="preserve">associated with different TAGs. If the TAT (associated with a </w:t>
      </w:r>
      <w:proofErr w:type="spellStart"/>
      <w:r w:rsidR="00C27E56" w:rsidRPr="00C27E56">
        <w:rPr>
          <w:lang w:val="en-GB"/>
        </w:rPr>
        <w:t>sTAG</w:t>
      </w:r>
      <w:proofErr w:type="spellEnd"/>
      <w:r w:rsidR="00C27E56" w:rsidRPr="00C27E56">
        <w:rPr>
          <w:lang w:val="en-GB"/>
        </w:rPr>
        <w:t xml:space="preserve">) for Type1 CG PUSCH is expired while the TAT for PUCCH is running, </w:t>
      </w:r>
      <w:r w:rsidR="00604902">
        <w:rPr>
          <w:lang w:val="en-GB"/>
        </w:rPr>
        <w:t>UE behaviour is not clear.</w:t>
      </w:r>
    </w:p>
    <w:p w14:paraId="5D22D603" w14:textId="77777777" w:rsidR="0044396D" w:rsidRDefault="0044396D" w:rsidP="0044396D">
      <w:r>
        <w:rPr>
          <w:b/>
        </w:rPr>
        <w:t>[Discussion]</w:t>
      </w:r>
      <w:r>
        <w:t>:</w:t>
      </w:r>
    </w:p>
    <w:p w14:paraId="334EEA6C" w14:textId="1490507B" w:rsidR="00C27E56" w:rsidRDefault="00604902" w:rsidP="00C27E56">
      <w:pPr>
        <w:pStyle w:val="CommentText"/>
        <w:rPr>
          <w:lang w:val="en-GB"/>
        </w:rPr>
      </w:pPr>
      <w:r>
        <w:t xml:space="preserve">In RAN2#131bis, more companies prefer that UE releases the PUCCH resource. </w:t>
      </w:r>
      <w:r w:rsidR="00A24C50">
        <w:t>There is a</w:t>
      </w:r>
      <w:r>
        <w:t xml:space="preserve"> concern </w:t>
      </w:r>
      <w:r w:rsidR="00A24C50">
        <w:t>that releasing the PUCCH resource will cause</w:t>
      </w:r>
      <w:r>
        <w:t xml:space="preserve"> interruption to other UCI</w:t>
      </w:r>
      <w:r w:rsidR="001D32DE">
        <w:t>s</w:t>
      </w:r>
      <w:r>
        <w:t xml:space="preserve"> (e.g., P/SP CSI on PUCCH, HARQ</w:t>
      </w:r>
      <w:r w:rsidR="00B53757">
        <w:t xml:space="preserve"> for SPS</w:t>
      </w:r>
      <w:r>
        <w:t xml:space="preserve">, SR) </w:t>
      </w:r>
      <w:r w:rsidR="00A24C50">
        <w:t xml:space="preserve">that is </w:t>
      </w:r>
      <w:r>
        <w:t>configured with the same PUCCH resource id</w:t>
      </w:r>
      <w:r w:rsidR="00A24C50">
        <w:rPr>
          <w:lang w:val="en-GB"/>
        </w:rPr>
        <w:t>. To address the concern,</w:t>
      </w:r>
      <w:r>
        <w:rPr>
          <w:lang w:val="en-GB"/>
        </w:rPr>
        <w:t xml:space="preserve"> the condition is added, that is, </w:t>
      </w:r>
      <w:r w:rsidRPr="00C27E56">
        <w:rPr>
          <w:lang w:val="en-GB"/>
        </w:rPr>
        <w:t>if the configured PUCCH resource id is only associated to this type-1 CG PUSCH (i.e., not associated with any other UCI)</w:t>
      </w:r>
      <w:r>
        <w:rPr>
          <w:lang w:val="en-GB"/>
        </w:rPr>
        <w:t>.</w:t>
      </w:r>
      <w:r w:rsidR="001D32DE">
        <w:rPr>
          <w:lang w:val="en-GB"/>
        </w:rPr>
        <w:t xml:space="preserve"> However, this may only address the concern for PUCCH resource id of other UCIs that is configured by RRC.</w:t>
      </w:r>
    </w:p>
    <w:p w14:paraId="62C076FB" w14:textId="5F2EF120" w:rsidR="00B45768" w:rsidRDefault="00A24C50" w:rsidP="00372B3E">
      <w:pPr>
        <w:pStyle w:val="CommentText"/>
        <w:rPr>
          <w:lang w:val="en-GB"/>
        </w:rPr>
      </w:pPr>
      <w:r>
        <w:rPr>
          <w:lang w:val="en-GB"/>
        </w:rPr>
        <w:t xml:space="preserve">A further concern is that </w:t>
      </w:r>
      <w:r w:rsidR="007F7D45">
        <w:rPr>
          <w:lang w:val="en-GB"/>
        </w:rPr>
        <w:t xml:space="preserve">releasing PUCCH resource will </w:t>
      </w:r>
      <w:r w:rsidR="008A631E">
        <w:rPr>
          <w:lang w:val="en-GB"/>
        </w:rPr>
        <w:t xml:space="preserve">generally </w:t>
      </w:r>
      <w:r w:rsidR="0044396D">
        <w:rPr>
          <w:lang w:val="en-GB"/>
        </w:rPr>
        <w:t>impact</w:t>
      </w:r>
      <w:r w:rsidR="007F7D45">
        <w:rPr>
          <w:lang w:val="en-GB"/>
        </w:rPr>
        <w:t xml:space="preserve"> the </w:t>
      </w:r>
      <w:r w:rsidR="008A631E">
        <w:rPr>
          <w:lang w:val="en-GB"/>
        </w:rPr>
        <w:t>UCI</w:t>
      </w:r>
      <w:r w:rsidR="007F7D45">
        <w:rPr>
          <w:lang w:val="en-GB"/>
        </w:rPr>
        <w:t xml:space="preserve"> transmission</w:t>
      </w:r>
      <w:r w:rsidR="008A631E">
        <w:rPr>
          <w:lang w:val="en-GB"/>
        </w:rPr>
        <w:t xml:space="preserve"> on PUCCH</w:t>
      </w:r>
      <w:r w:rsidR="007F7D45">
        <w:rPr>
          <w:lang w:val="en-GB"/>
        </w:rPr>
        <w:t xml:space="preserve">. </w:t>
      </w:r>
      <w:r w:rsidR="008A631E">
        <w:rPr>
          <w:lang w:val="en-GB"/>
        </w:rPr>
        <w:t>For instance, t</w:t>
      </w:r>
      <w:r w:rsidR="0044396D">
        <w:rPr>
          <w:lang w:val="en-GB"/>
        </w:rPr>
        <w:t xml:space="preserve">o transmit HARQ-ACK/NACK for dynamic DL scheduling, </w:t>
      </w:r>
      <w:r w:rsidR="00866E51">
        <w:rPr>
          <w:lang w:val="en-GB"/>
        </w:rPr>
        <w:t xml:space="preserve">UE selects a PUCCH resource set based on the bit length of </w:t>
      </w:r>
      <w:r w:rsidR="0044396D">
        <w:rPr>
          <w:lang w:val="en-GB"/>
        </w:rPr>
        <w:t>UCI</w:t>
      </w:r>
      <w:r w:rsidR="008A631E">
        <w:rPr>
          <w:lang w:val="en-GB"/>
        </w:rPr>
        <w:t>,</w:t>
      </w:r>
      <w:r w:rsidR="00866E51">
        <w:rPr>
          <w:lang w:val="en-GB"/>
        </w:rPr>
        <w:t xml:space="preserve"> and </w:t>
      </w:r>
      <w:r w:rsidR="007F7D45">
        <w:rPr>
          <w:lang w:val="en-GB"/>
        </w:rPr>
        <w:t xml:space="preserve">within the selected PUCCH resource set </w:t>
      </w:r>
      <w:r w:rsidR="00866E51">
        <w:rPr>
          <w:lang w:val="en-GB"/>
        </w:rPr>
        <w:t xml:space="preserve">the </w:t>
      </w:r>
      <w:r>
        <w:rPr>
          <w:lang w:val="en-GB"/>
        </w:rPr>
        <w:t>PUCCH resource id is dynamically indicated in DCI</w:t>
      </w:r>
      <w:r w:rsidR="0044396D">
        <w:rPr>
          <w:lang w:val="en-GB"/>
        </w:rPr>
        <w:t>. O</w:t>
      </w:r>
      <w:r>
        <w:rPr>
          <w:lang w:val="en-GB"/>
        </w:rPr>
        <w:t xml:space="preserve">nce the UE releases the PUCCH resource, it cannot be used to transmit HARQ-ACK/NACK </w:t>
      </w:r>
      <w:r w:rsidR="0044396D">
        <w:rPr>
          <w:lang w:val="en-GB"/>
        </w:rPr>
        <w:t xml:space="preserve">flexibility </w:t>
      </w:r>
      <w:r>
        <w:rPr>
          <w:lang w:val="en-GB"/>
        </w:rPr>
        <w:t xml:space="preserve">for </w:t>
      </w:r>
      <w:r w:rsidR="00615192">
        <w:rPr>
          <w:lang w:val="en-GB"/>
        </w:rPr>
        <w:t xml:space="preserve">dynamic DL </w:t>
      </w:r>
      <w:proofErr w:type="gramStart"/>
      <w:r w:rsidR="00615192">
        <w:rPr>
          <w:lang w:val="en-GB"/>
        </w:rPr>
        <w:t>scheduling</w:t>
      </w:r>
      <w:r w:rsidR="0044396D">
        <w:rPr>
          <w:lang w:val="en-GB"/>
        </w:rPr>
        <w:t>, or</w:t>
      </w:r>
      <w:proofErr w:type="gramEnd"/>
      <w:r w:rsidR="0044396D">
        <w:rPr>
          <w:lang w:val="en-GB"/>
        </w:rPr>
        <w:t xml:space="preserve"> transmit HARQ-ACK/NACK multiplexing with other UCIs</w:t>
      </w:r>
      <w:r>
        <w:rPr>
          <w:lang w:val="en-GB"/>
        </w:rPr>
        <w:t xml:space="preserve">. </w:t>
      </w:r>
      <w:r w:rsidR="000B18D0">
        <w:rPr>
          <w:lang w:val="en-GB"/>
        </w:rPr>
        <w:t>Further o</w:t>
      </w:r>
      <w:r w:rsidR="0044396D">
        <w:rPr>
          <w:lang w:val="en-GB"/>
        </w:rPr>
        <w:t>ffline checking with RAN1 is encouraged.</w:t>
      </w:r>
    </w:p>
    <w:p w14:paraId="26E5548F" w14:textId="15ABED8D" w:rsidR="00DB4AC8" w:rsidRPr="00C27E56" w:rsidRDefault="00DB4AC8" w:rsidP="00372B3E">
      <w:pPr>
        <w:pStyle w:val="CommentText"/>
        <w:rPr>
          <w:lang w:val="en-GB"/>
        </w:rPr>
      </w:pPr>
      <w:r>
        <w:rPr>
          <w:lang w:val="en-GB"/>
        </w:rPr>
        <w:lastRenderedPageBreak/>
        <w:t>Another complication for PUCCH resource release is that in RRC the PUCCH resource is currently released per cell based on MAC layer indication of the cell. In this case, it should be released per PUCCH resource ID configured on a specific BWP ID of a specific cell.</w:t>
      </w:r>
    </w:p>
    <w:p w14:paraId="7968D270" w14:textId="4D0029B3" w:rsidR="00372B3E" w:rsidRDefault="00372B3E" w:rsidP="00372B3E">
      <w:pPr>
        <w:pStyle w:val="CommentText"/>
      </w:pPr>
      <w:r>
        <w:rPr>
          <w:b/>
        </w:rPr>
        <w:t>[</w:t>
      </w:r>
      <w:r w:rsidR="00FE02A1">
        <w:rPr>
          <w:b/>
        </w:rPr>
        <w:t xml:space="preserve">Proposed </w:t>
      </w:r>
      <w:r>
        <w:rPr>
          <w:b/>
        </w:rPr>
        <w:t>Solution]</w:t>
      </w:r>
      <w:r>
        <w:t xml:space="preserve">: </w:t>
      </w:r>
    </w:p>
    <w:p w14:paraId="5BEBCD8D" w14:textId="77777777" w:rsidR="00C27E56" w:rsidRDefault="00C27E56" w:rsidP="00372B3E">
      <w:pPr>
        <w:pStyle w:val="CommentText"/>
        <w:rPr>
          <w:lang w:val="en-GB"/>
        </w:rPr>
      </w:pPr>
      <w:r w:rsidRPr="00C27E56">
        <w:rPr>
          <w:lang w:val="en-GB"/>
        </w:rPr>
        <w:t xml:space="preserve">For mode-B UEI reporting, PUCCH and Type1 CG PUSCH can be associated with different TAGs. If the TAT (associated with a </w:t>
      </w:r>
      <w:proofErr w:type="spellStart"/>
      <w:r w:rsidRPr="00C27E56">
        <w:rPr>
          <w:lang w:val="en-GB"/>
        </w:rPr>
        <w:t>sTAG</w:t>
      </w:r>
      <w:proofErr w:type="spellEnd"/>
      <w:r w:rsidRPr="00C27E56">
        <w:rPr>
          <w:lang w:val="en-GB"/>
        </w:rPr>
        <w:t xml:space="preserve">) for Type1 CG PUSCH is expired while the TAT for PUCCH is running, </w:t>
      </w:r>
    </w:p>
    <w:p w14:paraId="455DF9CA" w14:textId="7C51295E" w:rsidR="00372B3E" w:rsidRDefault="00C27E56" w:rsidP="00372B3E">
      <w:pPr>
        <w:pStyle w:val="CommentText"/>
        <w:rPr>
          <w:lang w:val="en-GB"/>
        </w:rPr>
      </w:pPr>
      <w:r>
        <w:rPr>
          <w:lang w:val="en-GB"/>
        </w:rPr>
        <w:t>Option 1</w:t>
      </w:r>
      <w:r w:rsidR="009A57FD">
        <w:rPr>
          <w:lang w:val="en-GB"/>
        </w:rPr>
        <w:t xml:space="preserve"> (baseline from RAN2#131bis)</w:t>
      </w:r>
      <w:r>
        <w:rPr>
          <w:lang w:val="en-GB"/>
        </w:rPr>
        <w:t xml:space="preserve">: </w:t>
      </w:r>
      <w:r w:rsidRPr="00C27E56">
        <w:rPr>
          <w:lang w:val="en-GB"/>
        </w:rPr>
        <w:t>UE releases the PUCCH if the configured PUCCH resource id is only associated to this type-1 CG PUSCH (i.e., not associated with any other UCI)</w:t>
      </w:r>
      <w:r>
        <w:rPr>
          <w:lang w:val="en-GB"/>
        </w:rPr>
        <w:t>.</w:t>
      </w:r>
    </w:p>
    <w:p w14:paraId="5AB078EC" w14:textId="5F2A8FB6" w:rsidR="00C27E56" w:rsidRDefault="00C27E56" w:rsidP="00372B3E">
      <w:pPr>
        <w:pStyle w:val="CommentText"/>
        <w:rPr>
          <w:lang w:val="en-GB"/>
        </w:rPr>
      </w:pPr>
      <w:r>
        <w:rPr>
          <w:lang w:val="en-GB"/>
        </w:rPr>
        <w:t>Option 2</w:t>
      </w:r>
      <w:r w:rsidR="009A57FD">
        <w:rPr>
          <w:lang w:val="en-GB"/>
        </w:rPr>
        <w:t xml:space="preserve"> (to </w:t>
      </w:r>
      <w:r w:rsidR="00A52D8F">
        <w:rPr>
          <w:lang w:val="en-GB"/>
        </w:rPr>
        <w:t xml:space="preserve">avoid </w:t>
      </w:r>
      <w:r w:rsidR="003C4C03">
        <w:rPr>
          <w:lang w:val="en-GB"/>
        </w:rPr>
        <w:t xml:space="preserve">any </w:t>
      </w:r>
      <w:r w:rsidR="00A52D8F">
        <w:rPr>
          <w:lang w:val="en-GB"/>
        </w:rPr>
        <w:t>impact to other UCI transmission</w:t>
      </w:r>
      <w:r w:rsidR="009A57FD">
        <w:rPr>
          <w:lang w:val="en-GB"/>
        </w:rPr>
        <w:t>)</w:t>
      </w:r>
      <w:r>
        <w:rPr>
          <w:lang w:val="en-GB"/>
        </w:rPr>
        <w:t xml:space="preserve">: </w:t>
      </w:r>
      <w:r w:rsidR="008449DE" w:rsidRPr="00C27E56">
        <w:rPr>
          <w:lang w:val="en-GB"/>
        </w:rPr>
        <w:t xml:space="preserve">UE </w:t>
      </w:r>
      <w:r w:rsidR="008449DE">
        <w:rPr>
          <w:lang w:val="en-GB"/>
        </w:rPr>
        <w:t xml:space="preserve">does not </w:t>
      </w:r>
      <w:r w:rsidR="008449DE" w:rsidRPr="00C27E56">
        <w:rPr>
          <w:lang w:val="en-GB"/>
        </w:rPr>
        <w:t>release the PUCCH</w:t>
      </w:r>
      <w:r w:rsidR="008449DE">
        <w:rPr>
          <w:lang w:val="en-GB"/>
        </w:rPr>
        <w:t>,</w:t>
      </w:r>
      <w:r w:rsidR="008449DE" w:rsidRPr="00C27E56">
        <w:rPr>
          <w:lang w:val="en-GB"/>
        </w:rPr>
        <w:t xml:space="preserve"> </w:t>
      </w:r>
      <w:r>
        <w:rPr>
          <w:lang w:val="en-GB"/>
        </w:rPr>
        <w:t>UE does not transmit UEIRI on the PUCCH if UEI CSI report is triggered.</w:t>
      </w:r>
    </w:p>
    <w:p w14:paraId="13D24472" w14:textId="77777777" w:rsidR="009A57FD" w:rsidRPr="00C27E56" w:rsidRDefault="009A57FD" w:rsidP="00372B3E">
      <w:pPr>
        <w:pStyle w:val="CommentText"/>
        <w:rPr>
          <w:lang w:val="en-GB"/>
        </w:rPr>
      </w:pPr>
    </w:p>
    <w:p w14:paraId="304950D5" w14:textId="77777777" w:rsidR="003E0670" w:rsidRDefault="003E0670" w:rsidP="003E0670">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3E0670" w14:paraId="3E10CF0A" w14:textId="77777777" w:rsidTr="00811B1E">
        <w:tc>
          <w:tcPr>
            <w:tcW w:w="867" w:type="pct"/>
            <w:shd w:val="clear" w:color="auto" w:fill="E7E6E6" w:themeFill="background2"/>
            <w:vAlign w:val="center"/>
          </w:tcPr>
          <w:p w14:paraId="07AECACF" w14:textId="77777777" w:rsidR="003E0670" w:rsidRPr="00723BCA" w:rsidRDefault="003E0670" w:rsidP="00811B1E">
            <w:pPr>
              <w:rPr>
                <w:b/>
                <w:bCs/>
                <w:lang w:eastAsia="sv-SE"/>
              </w:rPr>
            </w:pPr>
            <w:r w:rsidRPr="00723BCA">
              <w:rPr>
                <w:b/>
                <w:bCs/>
                <w:lang w:eastAsia="sv-SE"/>
              </w:rPr>
              <w:t>Company</w:t>
            </w:r>
          </w:p>
        </w:tc>
        <w:tc>
          <w:tcPr>
            <w:tcW w:w="4133" w:type="pct"/>
            <w:shd w:val="clear" w:color="auto" w:fill="E7E6E6" w:themeFill="background2"/>
            <w:vAlign w:val="center"/>
          </w:tcPr>
          <w:p w14:paraId="57A708FE" w14:textId="77777777" w:rsidR="003E0670" w:rsidRPr="00723BCA" w:rsidRDefault="003E0670" w:rsidP="00811B1E">
            <w:pPr>
              <w:rPr>
                <w:b/>
                <w:bCs/>
                <w:lang w:eastAsia="sv-SE"/>
              </w:rPr>
            </w:pPr>
            <w:r>
              <w:rPr>
                <w:b/>
                <w:bCs/>
                <w:lang w:eastAsia="sv-SE"/>
              </w:rPr>
              <w:t>Comments</w:t>
            </w:r>
          </w:p>
        </w:tc>
      </w:tr>
      <w:tr w:rsidR="00B4720D" w14:paraId="335625DB" w14:textId="77777777" w:rsidTr="005936AF">
        <w:tc>
          <w:tcPr>
            <w:tcW w:w="867" w:type="pct"/>
            <w:vAlign w:val="center"/>
          </w:tcPr>
          <w:p w14:paraId="25E39983" w14:textId="63141067" w:rsidR="00B4720D" w:rsidRDefault="00B4720D" w:rsidP="005936AF">
            <w:pPr>
              <w:jc w:val="center"/>
              <w:rPr>
                <w:lang w:eastAsia="sv-SE"/>
              </w:rPr>
            </w:pPr>
            <w:r>
              <w:rPr>
                <w:rFonts w:hint="eastAsia"/>
                <w:lang w:eastAsia="zh-TW"/>
              </w:rPr>
              <w:t>Ofinno</w:t>
            </w:r>
          </w:p>
        </w:tc>
        <w:tc>
          <w:tcPr>
            <w:tcW w:w="4133" w:type="pct"/>
            <w:vAlign w:val="center"/>
          </w:tcPr>
          <w:p w14:paraId="32C0BF45" w14:textId="3CF97707" w:rsidR="00B4720D" w:rsidRDefault="00B4720D" w:rsidP="00B4720D">
            <w:pPr>
              <w:jc w:val="both"/>
              <w:rPr>
                <w:lang w:eastAsia="zh-TW"/>
              </w:rPr>
            </w:pPr>
            <w:r>
              <w:rPr>
                <w:rFonts w:hint="eastAsia"/>
                <w:lang w:eastAsia="zh-TW"/>
              </w:rPr>
              <w:t>Prefer Option 1 (i.e., confirm the baseline from RAN2#131 bis to be an agreement).</w:t>
            </w:r>
          </w:p>
          <w:p w14:paraId="27768213" w14:textId="77777777" w:rsidR="00B4720D" w:rsidRDefault="00B4720D" w:rsidP="00B4720D">
            <w:pPr>
              <w:jc w:val="both"/>
              <w:rPr>
                <w:lang w:eastAsia="zh-TW"/>
              </w:rPr>
            </w:pPr>
            <w:r>
              <w:rPr>
                <w:rFonts w:hint="eastAsia"/>
                <w:lang w:eastAsia="zh-TW"/>
              </w:rPr>
              <w:t xml:space="preserve">After discussing with our RAN1 colleagues, we think the concern in Option 2 is a rare case. </w:t>
            </w:r>
          </w:p>
          <w:p w14:paraId="0868DBBD" w14:textId="77777777" w:rsidR="00B4720D" w:rsidRDefault="00B4720D" w:rsidP="00B4720D">
            <w:pPr>
              <w:jc w:val="both"/>
              <w:rPr>
                <w:lang w:eastAsia="zh-TW"/>
              </w:rPr>
            </w:pPr>
            <w:r>
              <w:rPr>
                <w:rFonts w:hint="eastAsia"/>
                <w:lang w:eastAsia="zh-TW"/>
              </w:rPr>
              <w:t xml:space="preserve">Since Option 1 was proposed to only release the </w:t>
            </w:r>
            <w:r w:rsidRPr="000E2BED">
              <w:rPr>
                <w:lang w:eastAsia="zh-TW"/>
              </w:rPr>
              <w:t>PUCCH resourc</w:t>
            </w:r>
            <w:r>
              <w:rPr>
                <w:rFonts w:hint="eastAsia"/>
                <w:lang w:eastAsia="zh-TW"/>
              </w:rPr>
              <w:t xml:space="preserve">e specifically for mode-B UEIBR, the other PUCCH resources will not be released. In such condition, the DCI can still schedule the HARQ-ACK to be transmitted on other PUCCH resources, which works well in the legacy before introducing the UEIBR. </w:t>
            </w:r>
          </w:p>
          <w:p w14:paraId="2784F921" w14:textId="76C60872" w:rsidR="00B4720D" w:rsidRDefault="00B4720D" w:rsidP="00B4720D">
            <w:pPr>
              <w:jc w:val="both"/>
              <w:rPr>
                <w:lang w:eastAsia="sv-SE"/>
              </w:rPr>
            </w:pPr>
            <w:r>
              <w:rPr>
                <w:rFonts w:hint="eastAsia"/>
                <w:lang w:eastAsia="zh-TW"/>
              </w:rPr>
              <w:t xml:space="preserve">The problem only occurs when the UE is </w:t>
            </w:r>
            <w:r>
              <w:rPr>
                <w:lang w:eastAsia="zh-TW"/>
              </w:rPr>
              <w:t>configured</w:t>
            </w:r>
            <w:r>
              <w:rPr>
                <w:rFonts w:hint="eastAsia"/>
                <w:lang w:eastAsia="zh-TW"/>
              </w:rPr>
              <w:t xml:space="preserve"> with </w:t>
            </w:r>
            <w:r w:rsidRPr="003B27BA">
              <w:rPr>
                <w:rFonts w:hint="eastAsia"/>
                <w:u w:val="single"/>
                <w:lang w:eastAsia="zh-TW"/>
              </w:rPr>
              <w:t>only one</w:t>
            </w:r>
            <w:r>
              <w:rPr>
                <w:rFonts w:hint="eastAsia"/>
                <w:lang w:eastAsia="zh-TW"/>
              </w:rPr>
              <w:t xml:space="preserve"> PUCCH resource to be shared by all the different types of UCIs (e.g., HARQ-ACK, </w:t>
            </w:r>
            <w:r w:rsidRPr="00A70637">
              <w:rPr>
                <w:lang w:eastAsia="zh-TW"/>
              </w:rPr>
              <w:t>P/SP CSI</w:t>
            </w:r>
            <w:r>
              <w:rPr>
                <w:rFonts w:hint="eastAsia"/>
                <w:lang w:eastAsia="zh-TW"/>
              </w:rPr>
              <w:t xml:space="preserve">, </w:t>
            </w:r>
            <w:r w:rsidRPr="00A70637">
              <w:rPr>
                <w:lang w:eastAsia="zh-TW"/>
              </w:rPr>
              <w:t>SR</w:t>
            </w:r>
            <w:r>
              <w:rPr>
                <w:rFonts w:hint="eastAsia"/>
                <w:lang w:eastAsia="zh-TW"/>
              </w:rPr>
              <w:t xml:space="preserve">, UEIBR, etc.). However, the maximum number of the PUCCH resources that can be configured is </w:t>
            </w:r>
            <w:r w:rsidRPr="00A736BE">
              <w:rPr>
                <w:rFonts w:hint="eastAsia"/>
                <w:lang w:eastAsia="zh-TW"/>
              </w:rPr>
              <w:t>128</w:t>
            </w:r>
            <w:r>
              <w:rPr>
                <w:rFonts w:hint="eastAsia"/>
                <w:lang w:eastAsia="zh-TW"/>
              </w:rPr>
              <w:t xml:space="preserve"> per PUCCH group. Although there is no </w:t>
            </w:r>
            <w:r>
              <w:rPr>
                <w:lang w:eastAsia="zh-TW"/>
              </w:rPr>
              <w:t>restriction</w:t>
            </w:r>
            <w:r>
              <w:rPr>
                <w:rFonts w:hint="eastAsia"/>
                <w:lang w:eastAsia="zh-TW"/>
              </w:rPr>
              <w:t xml:space="preserve"> on the NW implementation, it doesn</w:t>
            </w:r>
            <w:r>
              <w:rPr>
                <w:lang w:eastAsia="zh-TW"/>
              </w:rPr>
              <w:t>’</w:t>
            </w:r>
            <w:r>
              <w:rPr>
                <w:rFonts w:hint="eastAsia"/>
                <w:lang w:eastAsia="zh-TW"/>
              </w:rPr>
              <w:t xml:space="preserve">t make sense that the NW configures only one PUCCH resource for all the </w:t>
            </w:r>
            <w:r>
              <w:rPr>
                <w:lang w:eastAsia="zh-TW"/>
              </w:rPr>
              <w:t>different</w:t>
            </w:r>
            <w:r>
              <w:rPr>
                <w:rFonts w:hint="eastAsia"/>
                <w:lang w:eastAsia="zh-TW"/>
              </w:rPr>
              <w:t xml:space="preserve"> types of the UCIs, since this will cause lots of collisions. Moreover, based on the current TS 38.214, if </w:t>
            </w:r>
            <w:r w:rsidRPr="003B27BA">
              <w:rPr>
                <w:lang w:eastAsia="zh-TW"/>
              </w:rPr>
              <w:t>the number of event instances reach</w:t>
            </w:r>
            <w:r>
              <w:rPr>
                <w:lang w:eastAsia="zh-TW"/>
              </w:rPr>
              <w:t>es</w:t>
            </w:r>
            <w:r w:rsidRPr="003B27BA">
              <w:rPr>
                <w:lang w:eastAsia="zh-TW"/>
              </w:rPr>
              <w:t xml:space="preserve"> the </w:t>
            </w:r>
            <w:proofErr w:type="spellStart"/>
            <w:r w:rsidRPr="003B27BA">
              <w:rPr>
                <w:i/>
                <w:iCs/>
                <w:lang w:eastAsia="zh-TW"/>
              </w:rPr>
              <w:t>eventInstanceCount</w:t>
            </w:r>
            <w:proofErr w:type="spellEnd"/>
            <w:r w:rsidRPr="003B27BA">
              <w:rPr>
                <w:lang w:eastAsia="zh-TW"/>
              </w:rPr>
              <w:t xml:space="preserve">, the UE should </w:t>
            </w:r>
            <w:r>
              <w:rPr>
                <w:rFonts w:hint="eastAsia"/>
                <w:lang w:eastAsia="zh-TW"/>
              </w:rPr>
              <w:t xml:space="preserve">keep </w:t>
            </w:r>
            <w:r w:rsidRPr="003B27BA">
              <w:rPr>
                <w:lang w:eastAsia="zh-TW"/>
              </w:rPr>
              <w:t>transmit</w:t>
            </w:r>
            <w:r>
              <w:rPr>
                <w:lang w:eastAsia="zh-TW"/>
              </w:rPr>
              <w:t>ting</w:t>
            </w:r>
            <w:r w:rsidRPr="003B27BA">
              <w:rPr>
                <w:lang w:eastAsia="zh-TW"/>
              </w:rPr>
              <w:t xml:space="preserve"> UEIRI on PUCCH</w:t>
            </w:r>
            <w:r>
              <w:rPr>
                <w:rFonts w:hint="eastAsia"/>
                <w:lang w:eastAsia="zh-TW"/>
              </w:rPr>
              <w:t xml:space="preserve"> until the counter is reset, this will result more collisions if the PUCCH resource for UEIRI is </w:t>
            </w:r>
            <w:r>
              <w:rPr>
                <w:lang w:eastAsia="zh-TW"/>
              </w:rPr>
              <w:t>configured</w:t>
            </w:r>
            <w:r>
              <w:rPr>
                <w:rFonts w:hint="eastAsia"/>
                <w:lang w:eastAsia="zh-TW"/>
              </w:rPr>
              <w:t xml:space="preserve"> to be shared with other UCIs. </w:t>
            </w:r>
            <w:r w:rsidRPr="00B4720D">
              <w:rPr>
                <w:lang w:eastAsia="zh-TW"/>
              </w:rPr>
              <w:t>RAN1 has also agreed the dropping rule that LRR &gt; UEIRI &gt; SR, there will be many dropped UCIs</w:t>
            </w:r>
            <w:r w:rsidR="00B0001B">
              <w:rPr>
                <w:rFonts w:hint="eastAsia"/>
                <w:lang w:eastAsia="zh-TW"/>
              </w:rPr>
              <w:t xml:space="preserve"> in such configuration</w:t>
            </w:r>
            <w:r w:rsidRPr="00B4720D">
              <w:rPr>
                <w:lang w:eastAsia="zh-TW"/>
              </w:rPr>
              <w:t>.</w:t>
            </w:r>
          </w:p>
        </w:tc>
      </w:tr>
      <w:tr w:rsidR="0047106C" w14:paraId="74ED56BE" w14:textId="77777777" w:rsidTr="00811B1E">
        <w:tc>
          <w:tcPr>
            <w:tcW w:w="867" w:type="pct"/>
            <w:vAlign w:val="center"/>
          </w:tcPr>
          <w:p w14:paraId="0AF70540" w14:textId="658E4E40" w:rsidR="0047106C" w:rsidRDefault="0047106C" w:rsidP="0047106C">
            <w:pPr>
              <w:jc w:val="center"/>
              <w:rPr>
                <w:lang w:eastAsia="sv-SE"/>
              </w:rPr>
            </w:pPr>
            <w:r>
              <w:rPr>
                <w:rFonts w:eastAsia="SimSun" w:hint="eastAsia"/>
                <w:lang w:eastAsia="zh-CN"/>
              </w:rPr>
              <w:t>S</w:t>
            </w:r>
            <w:r>
              <w:rPr>
                <w:rFonts w:eastAsia="SimSun"/>
                <w:lang w:eastAsia="zh-CN"/>
              </w:rPr>
              <w:t>harp</w:t>
            </w:r>
          </w:p>
        </w:tc>
        <w:tc>
          <w:tcPr>
            <w:tcW w:w="4133" w:type="pct"/>
            <w:vAlign w:val="center"/>
          </w:tcPr>
          <w:p w14:paraId="41910EB0" w14:textId="1F5CEBA8" w:rsidR="0047106C" w:rsidRDefault="0047106C" w:rsidP="0047106C">
            <w:pPr>
              <w:rPr>
                <w:lang w:eastAsia="sv-SE"/>
              </w:rPr>
            </w:pPr>
            <w:r>
              <w:rPr>
                <w:rFonts w:eastAsia="SimSun" w:hint="eastAsia"/>
                <w:lang w:eastAsia="zh-CN"/>
              </w:rPr>
              <w:t>O</w:t>
            </w:r>
            <w:r>
              <w:rPr>
                <w:rFonts w:eastAsia="SimSun"/>
                <w:lang w:eastAsia="zh-CN"/>
              </w:rPr>
              <w:t>ption 2 is preferred to avoid the possible impact to other UCI transmission</w:t>
            </w:r>
          </w:p>
        </w:tc>
      </w:tr>
      <w:tr w:rsidR="0047106C" w14:paraId="4CE44537" w14:textId="77777777" w:rsidTr="00811B1E">
        <w:tc>
          <w:tcPr>
            <w:tcW w:w="867" w:type="pct"/>
            <w:vAlign w:val="center"/>
          </w:tcPr>
          <w:p w14:paraId="5025AAF0" w14:textId="4C53EA03" w:rsidR="0047106C" w:rsidRDefault="00681285" w:rsidP="0047106C">
            <w:pPr>
              <w:jc w:val="center"/>
              <w:rPr>
                <w:lang w:eastAsia="sv-SE"/>
              </w:rPr>
            </w:pPr>
            <w:r>
              <w:rPr>
                <w:lang w:eastAsia="sv-SE"/>
              </w:rPr>
              <w:t>Nokia</w:t>
            </w:r>
          </w:p>
        </w:tc>
        <w:tc>
          <w:tcPr>
            <w:tcW w:w="4133" w:type="pct"/>
            <w:vAlign w:val="center"/>
          </w:tcPr>
          <w:p w14:paraId="265A5BA6" w14:textId="03690480" w:rsidR="0047106C" w:rsidRDefault="00681285" w:rsidP="00EC2407">
            <w:pPr>
              <w:jc w:val="both"/>
              <w:rPr>
                <w:lang w:eastAsia="zh-TW"/>
              </w:rPr>
            </w:pPr>
            <w:r>
              <w:rPr>
                <w:lang w:eastAsia="zh-TW"/>
              </w:rPr>
              <w:t>We prefer option 1</w:t>
            </w:r>
            <w:r w:rsidR="00EC2407">
              <w:rPr>
                <w:lang w:eastAsia="zh-TW"/>
              </w:rPr>
              <w:t>. I would say it is not a reasonable network configuration to share a single PUCCH resource between the UEIRI and either the legacy CSI report or HARQ feedback. However, to resolve the concern on shared single PUCCH resource between the UEIRI and either the legacy CSI report or HARQ, suggested wording is:</w:t>
            </w:r>
          </w:p>
          <w:p w14:paraId="501B9307" w14:textId="7A3984C7" w:rsidR="00EC2407" w:rsidRDefault="00EC2407" w:rsidP="00EC2407">
            <w:pPr>
              <w:jc w:val="both"/>
              <w:rPr>
                <w:lang w:eastAsia="sv-SE"/>
              </w:rPr>
            </w:pPr>
            <w:r w:rsidRPr="00EC2407">
              <w:rPr>
                <w:lang w:eastAsia="zh-TW"/>
              </w:rPr>
              <w:t xml:space="preserve">For mode-B UEI reporting, PUCCH and Type1 CG PUSCH can be associated with different TAGs. If the TAT (associated with a </w:t>
            </w:r>
            <w:proofErr w:type="spellStart"/>
            <w:r w:rsidRPr="00EC2407">
              <w:rPr>
                <w:lang w:eastAsia="zh-TW"/>
              </w:rPr>
              <w:t>sTAG</w:t>
            </w:r>
            <w:proofErr w:type="spellEnd"/>
            <w:r w:rsidRPr="00EC2407">
              <w:rPr>
                <w:lang w:eastAsia="zh-TW"/>
              </w:rPr>
              <w:t xml:space="preserve">) for Type1 CG PUSCH is expired while the TAT for PUCCH is running, UE releases the PUCCH for mode-B UEI reporting </w:t>
            </w:r>
            <w:r w:rsidRPr="00EC2407">
              <w:rPr>
                <w:b/>
                <w:bCs/>
                <w:lang w:eastAsia="zh-TW"/>
              </w:rPr>
              <w:t>if the PUCCH is only associated to mode-B UEI reportin</w:t>
            </w:r>
            <w:r>
              <w:rPr>
                <w:b/>
                <w:bCs/>
                <w:lang w:eastAsia="zh-TW"/>
              </w:rPr>
              <w:t>g (</w:t>
            </w:r>
            <w:r w:rsidRPr="00EC2407">
              <w:rPr>
                <w:b/>
                <w:bCs/>
                <w:lang w:eastAsia="zh-TW"/>
              </w:rPr>
              <w:t>i.e., to this type-1 CG PUSCH and not associated with any other UCI).</w:t>
            </w:r>
          </w:p>
        </w:tc>
      </w:tr>
      <w:tr w:rsidR="0047106C" w14:paraId="2B5F286A" w14:textId="77777777" w:rsidTr="00811B1E">
        <w:tc>
          <w:tcPr>
            <w:tcW w:w="867" w:type="pct"/>
            <w:vAlign w:val="center"/>
          </w:tcPr>
          <w:p w14:paraId="6C40285E" w14:textId="33E10570" w:rsidR="0047106C" w:rsidRPr="00A07EA6" w:rsidRDefault="00A07EA6" w:rsidP="0047106C">
            <w:pPr>
              <w:jc w:val="center"/>
              <w:rPr>
                <w:rFonts w:eastAsia="Malgun Gothic"/>
                <w:lang w:eastAsia="ko-KR"/>
              </w:rPr>
            </w:pPr>
            <w:r>
              <w:rPr>
                <w:rFonts w:eastAsia="Malgun Gothic" w:hint="eastAsia"/>
                <w:lang w:eastAsia="ko-KR"/>
              </w:rPr>
              <w:t>LGE</w:t>
            </w:r>
          </w:p>
        </w:tc>
        <w:tc>
          <w:tcPr>
            <w:tcW w:w="4133" w:type="pct"/>
            <w:vAlign w:val="center"/>
          </w:tcPr>
          <w:p w14:paraId="745992BC" w14:textId="3F13B804" w:rsidR="0047106C" w:rsidRPr="00A07EA6" w:rsidRDefault="00A07EA6" w:rsidP="00A07EA6">
            <w:pPr>
              <w:rPr>
                <w:rFonts w:eastAsia="Malgun Gothic"/>
                <w:lang w:eastAsia="ko-KR"/>
              </w:rPr>
            </w:pPr>
            <w:r>
              <w:rPr>
                <w:rFonts w:eastAsia="Malgun Gothic" w:hint="eastAsia"/>
                <w:lang w:eastAsia="ko-KR"/>
              </w:rPr>
              <w:t xml:space="preserve">We prefer Option 2. </w:t>
            </w:r>
            <w:r w:rsidR="00224C1D">
              <w:rPr>
                <w:rFonts w:eastAsia="Malgun Gothic" w:hint="eastAsia"/>
                <w:lang w:eastAsia="ko-KR"/>
              </w:rPr>
              <w:t>If RAN2 goes with Option 1, RAN2 needs to resolve many issues that mentioned above. We don</w:t>
            </w:r>
            <w:r w:rsidR="00224C1D">
              <w:rPr>
                <w:rFonts w:eastAsia="Malgun Gothic"/>
                <w:lang w:eastAsia="ko-KR"/>
              </w:rPr>
              <w:t>’</w:t>
            </w:r>
            <w:r w:rsidR="00224C1D">
              <w:rPr>
                <w:rFonts w:eastAsia="Malgun Gothic" w:hint="eastAsia"/>
                <w:lang w:eastAsia="ko-KR"/>
              </w:rPr>
              <w:t xml:space="preserve">t want to further discuss this late </w:t>
            </w:r>
            <w:proofErr w:type="gramStart"/>
            <w:r w:rsidR="00224C1D">
              <w:rPr>
                <w:rFonts w:eastAsia="Malgun Gothic" w:hint="eastAsia"/>
                <w:lang w:eastAsia="ko-KR"/>
              </w:rPr>
              <w:t>stage</w:t>
            </w:r>
            <w:proofErr w:type="gramEnd"/>
            <w:r w:rsidR="00224C1D">
              <w:rPr>
                <w:rFonts w:eastAsia="Malgun Gothic" w:hint="eastAsia"/>
                <w:lang w:eastAsia="ko-KR"/>
              </w:rPr>
              <w:t xml:space="preserve"> and nothing is broken with Option 2.</w:t>
            </w:r>
          </w:p>
        </w:tc>
      </w:tr>
      <w:tr w:rsidR="0047106C" w14:paraId="7F58D004" w14:textId="77777777" w:rsidTr="00811B1E">
        <w:tc>
          <w:tcPr>
            <w:tcW w:w="867" w:type="pct"/>
            <w:vAlign w:val="center"/>
          </w:tcPr>
          <w:p w14:paraId="7C9E368F" w14:textId="2407E8F2" w:rsidR="0047106C" w:rsidRDefault="000B02E8" w:rsidP="0047106C">
            <w:pPr>
              <w:jc w:val="center"/>
              <w:rPr>
                <w:lang w:eastAsia="sv-SE"/>
              </w:rPr>
            </w:pPr>
            <w:r>
              <w:rPr>
                <w:lang w:eastAsia="sv-SE"/>
              </w:rPr>
              <w:t>Samsung</w:t>
            </w:r>
          </w:p>
        </w:tc>
        <w:tc>
          <w:tcPr>
            <w:tcW w:w="4133" w:type="pct"/>
            <w:vAlign w:val="center"/>
          </w:tcPr>
          <w:p w14:paraId="0DE4F447" w14:textId="2091976C" w:rsidR="00A31C38" w:rsidRDefault="000B02E8" w:rsidP="00023FBC">
            <w:pPr>
              <w:jc w:val="both"/>
              <w:rPr>
                <w:lang w:eastAsia="sv-SE"/>
              </w:rPr>
            </w:pPr>
            <w:r>
              <w:rPr>
                <w:lang w:eastAsia="sv-SE"/>
              </w:rPr>
              <w:t xml:space="preserve">Strong concern with </w:t>
            </w:r>
            <w:r w:rsidR="00A31C38">
              <w:rPr>
                <w:lang w:eastAsia="sv-SE"/>
              </w:rPr>
              <w:t xml:space="preserve">Option 1 after internally checking with RAN1 due to the potential impact </w:t>
            </w:r>
            <w:r w:rsidR="006419A8">
              <w:rPr>
                <w:lang w:eastAsia="sv-SE"/>
              </w:rPr>
              <w:t xml:space="preserve">on </w:t>
            </w:r>
            <w:r w:rsidR="00A31C38">
              <w:rPr>
                <w:lang w:eastAsia="sv-SE"/>
              </w:rPr>
              <w:t>UCI on PUCCH as explained above</w:t>
            </w:r>
            <w:r>
              <w:rPr>
                <w:lang w:eastAsia="sv-SE"/>
              </w:rPr>
              <w:t xml:space="preserve">. </w:t>
            </w:r>
          </w:p>
          <w:p w14:paraId="2F03671D" w14:textId="03A367AD" w:rsidR="00023FBC" w:rsidRDefault="00A31C38" w:rsidP="00023FBC">
            <w:pPr>
              <w:jc w:val="both"/>
              <w:rPr>
                <w:lang w:eastAsia="sv-SE"/>
              </w:rPr>
            </w:pPr>
            <w:r>
              <w:rPr>
                <w:lang w:eastAsia="sv-SE"/>
              </w:rPr>
              <w:t>What’s more, O</w:t>
            </w:r>
            <w:r w:rsidR="000B02E8">
              <w:rPr>
                <w:lang w:eastAsia="sv-SE"/>
              </w:rPr>
              <w:t xml:space="preserve">ption 1 will cause additional complexity to </w:t>
            </w:r>
            <w:r w:rsidR="00023FBC">
              <w:rPr>
                <w:lang w:eastAsia="sv-SE"/>
              </w:rPr>
              <w:t xml:space="preserve">both </w:t>
            </w:r>
            <w:r w:rsidR="000B02E8">
              <w:rPr>
                <w:lang w:eastAsia="sv-SE"/>
              </w:rPr>
              <w:t xml:space="preserve">the UE and the NW. </w:t>
            </w:r>
          </w:p>
          <w:p w14:paraId="7CA3D3CE" w14:textId="01481E24" w:rsidR="00A31C38" w:rsidRDefault="000B02E8" w:rsidP="00023FBC">
            <w:pPr>
              <w:jc w:val="both"/>
              <w:rPr>
                <w:lang w:eastAsia="sv-SE"/>
              </w:rPr>
            </w:pPr>
            <w:r>
              <w:rPr>
                <w:lang w:eastAsia="sv-SE"/>
              </w:rPr>
              <w:lastRenderedPageBreak/>
              <w:t xml:space="preserve">From UE perspective, it is </w:t>
            </w:r>
            <w:r w:rsidR="00A31C38">
              <w:rPr>
                <w:lang w:eastAsia="sv-SE"/>
              </w:rPr>
              <w:t>strongly concerned</w:t>
            </w:r>
            <w:r>
              <w:rPr>
                <w:lang w:eastAsia="sv-SE"/>
              </w:rPr>
              <w:t xml:space="preserve"> how to check “this PUCCH is not associated with any other UCI”</w:t>
            </w:r>
            <w:r w:rsidR="00A31C38">
              <w:rPr>
                <w:lang w:eastAsia="sv-SE"/>
              </w:rPr>
              <w:t xml:space="preserve">. </w:t>
            </w:r>
            <w:r>
              <w:rPr>
                <w:lang w:eastAsia="sv-SE"/>
              </w:rPr>
              <w:t xml:space="preserve">HARQ-ACK/NACK for dynamic DL scheduling </w:t>
            </w:r>
            <w:r w:rsidR="00023FBC">
              <w:rPr>
                <w:lang w:eastAsia="sv-SE"/>
              </w:rPr>
              <w:t>is</w:t>
            </w:r>
            <w:r>
              <w:rPr>
                <w:lang w:eastAsia="sv-SE"/>
              </w:rPr>
              <w:t xml:space="preserve"> scheduled by DCI which is invisible to MAC</w:t>
            </w:r>
            <w:r w:rsidR="00A31C38">
              <w:rPr>
                <w:lang w:eastAsia="sv-SE"/>
              </w:rPr>
              <w:t xml:space="preserve"> since there is no indication between MAC and PHY regarding the DCI scheduling of HARQ-ACK/NACK.</w:t>
            </w:r>
          </w:p>
          <w:p w14:paraId="202FEFF5" w14:textId="6F2180E1" w:rsidR="00023FBC" w:rsidRDefault="00023FBC" w:rsidP="00023FBC">
            <w:pPr>
              <w:jc w:val="both"/>
              <w:rPr>
                <w:lang w:eastAsia="sv-SE"/>
              </w:rPr>
            </w:pPr>
            <w:r>
              <w:rPr>
                <w:lang w:eastAsia="sv-SE"/>
              </w:rPr>
              <w:t>From NW perspective, in legacy</w:t>
            </w:r>
            <w:r w:rsidR="00A31C38">
              <w:rPr>
                <w:lang w:eastAsia="sv-SE"/>
              </w:rPr>
              <w:t>,</w:t>
            </w:r>
            <w:r>
              <w:rPr>
                <w:lang w:eastAsia="sv-SE"/>
              </w:rPr>
              <w:t xml:space="preserve"> regardless how many PUCCH resource is configured on a serving cell, once TAT is expired for this cell, all PUCCH resources are leased, NW will not schedule any UL transmission on this cell. However, in th</w:t>
            </w:r>
            <w:r w:rsidR="00A31C38">
              <w:rPr>
                <w:lang w:eastAsia="sv-SE"/>
              </w:rPr>
              <w:t>e</w:t>
            </w:r>
            <w:r>
              <w:rPr>
                <w:lang w:eastAsia="sv-SE"/>
              </w:rPr>
              <w:t xml:space="preserve"> case</w:t>
            </w:r>
            <w:r w:rsidR="00A31C38">
              <w:rPr>
                <w:lang w:eastAsia="sv-SE"/>
              </w:rPr>
              <w:t xml:space="preserve"> of Option 1</w:t>
            </w:r>
            <w:r>
              <w:rPr>
                <w:lang w:eastAsia="sv-SE"/>
              </w:rPr>
              <w:t xml:space="preserve">, </w:t>
            </w:r>
            <w:proofErr w:type="gramStart"/>
            <w:r>
              <w:rPr>
                <w:lang w:eastAsia="sv-SE"/>
              </w:rPr>
              <w:t>in order to</w:t>
            </w:r>
            <w:proofErr w:type="gramEnd"/>
            <w:r>
              <w:rPr>
                <w:lang w:eastAsia="sv-SE"/>
              </w:rPr>
              <w:t xml:space="preserve"> check whether a HARQ-ACK/NACK can be scheduled on a PUCCH resource on a serving cell with TAT still running, NW </w:t>
            </w:r>
            <w:proofErr w:type="gramStart"/>
            <w:r>
              <w:rPr>
                <w:lang w:eastAsia="sv-SE"/>
              </w:rPr>
              <w:t>has to</w:t>
            </w:r>
            <w:proofErr w:type="gramEnd"/>
            <w:r>
              <w:rPr>
                <w:lang w:eastAsia="sv-SE"/>
              </w:rPr>
              <w:t xml:space="preserve"> check the TAT of another TAG for a different cell</w:t>
            </w:r>
            <w:r w:rsidR="00A31C38">
              <w:rPr>
                <w:lang w:eastAsia="sv-SE"/>
              </w:rPr>
              <w:t>, this is the additional NW complexity compared to legacy.</w:t>
            </w:r>
          </w:p>
          <w:p w14:paraId="4D1ADB63" w14:textId="0BAE7573" w:rsidR="00A31C38" w:rsidRDefault="00A31C38" w:rsidP="00023FBC">
            <w:pPr>
              <w:jc w:val="both"/>
              <w:rPr>
                <w:lang w:eastAsia="sv-SE"/>
              </w:rPr>
            </w:pPr>
            <w:r>
              <w:rPr>
                <w:lang w:eastAsia="sv-SE"/>
              </w:rPr>
              <w:t xml:space="preserve">We cannot accept Option 1 after more consideration on these issues. </w:t>
            </w:r>
          </w:p>
          <w:p w14:paraId="5C9FF3CC" w14:textId="735A213C" w:rsidR="00A31C38" w:rsidRDefault="00A31C38" w:rsidP="00A31C38">
            <w:pPr>
              <w:jc w:val="both"/>
              <w:rPr>
                <w:lang w:eastAsia="sv-SE"/>
              </w:rPr>
            </w:pPr>
            <w:r>
              <w:rPr>
                <w:lang w:eastAsia="sv-SE"/>
              </w:rPr>
              <w:t>Option 2 is ok with nothing broken.</w:t>
            </w:r>
          </w:p>
        </w:tc>
      </w:tr>
      <w:tr w:rsidR="0047106C" w14:paraId="00AEE0C4" w14:textId="77777777" w:rsidTr="00811B1E">
        <w:tc>
          <w:tcPr>
            <w:tcW w:w="867" w:type="pct"/>
            <w:vAlign w:val="center"/>
          </w:tcPr>
          <w:p w14:paraId="0D3133C6" w14:textId="13FA993B" w:rsidR="0047106C" w:rsidRPr="00A11F2F" w:rsidRDefault="00A11F2F" w:rsidP="0047106C">
            <w:pPr>
              <w:jc w:val="center"/>
              <w:rPr>
                <w:rFonts w:eastAsia="PMingLiU"/>
                <w:lang w:eastAsia="zh-TW"/>
              </w:rPr>
            </w:pPr>
            <w:proofErr w:type="spellStart"/>
            <w:r>
              <w:rPr>
                <w:rFonts w:eastAsia="PMingLiU" w:hint="eastAsia"/>
                <w:lang w:eastAsia="zh-TW"/>
              </w:rPr>
              <w:lastRenderedPageBreak/>
              <w:t>A</w:t>
            </w:r>
            <w:r>
              <w:rPr>
                <w:rFonts w:eastAsia="PMingLiU"/>
                <w:lang w:eastAsia="zh-TW"/>
              </w:rPr>
              <w:t>SUSTeK</w:t>
            </w:r>
            <w:proofErr w:type="spellEnd"/>
          </w:p>
        </w:tc>
        <w:tc>
          <w:tcPr>
            <w:tcW w:w="4133" w:type="pct"/>
            <w:vAlign w:val="center"/>
          </w:tcPr>
          <w:p w14:paraId="69F55CBA" w14:textId="6DAB509B" w:rsidR="00A11F2F" w:rsidRDefault="00A11F2F" w:rsidP="00A11F2F">
            <w:pPr>
              <w:rPr>
                <w:rFonts w:eastAsia="PMingLiU"/>
                <w:lang w:eastAsia="zh-TW"/>
              </w:rPr>
            </w:pPr>
            <w:r>
              <w:rPr>
                <w:rFonts w:eastAsia="PMingLiU" w:hint="eastAsia"/>
                <w:lang w:eastAsia="zh-TW"/>
              </w:rPr>
              <w:t>W</w:t>
            </w:r>
            <w:r>
              <w:rPr>
                <w:rFonts w:eastAsia="PMingLiU"/>
                <w:lang w:eastAsia="zh-TW"/>
              </w:rPr>
              <w:t xml:space="preserve">e think both Option 1 and Option 2 can work. On one hand, </w:t>
            </w:r>
            <w:proofErr w:type="gramStart"/>
            <w:r>
              <w:rPr>
                <w:rFonts w:eastAsia="PMingLiU"/>
                <w:lang w:eastAsia="zh-TW"/>
              </w:rPr>
              <w:t>It’d</w:t>
            </w:r>
            <w:proofErr w:type="gramEnd"/>
            <w:r>
              <w:rPr>
                <w:rFonts w:eastAsia="PMingLiU"/>
                <w:lang w:eastAsia="zh-TW"/>
              </w:rPr>
              <w:t xml:space="preserve"> be a more reasonable configuration to have separate PUCCH resources for different UCI usage, and Option 1 provides a condition check so that the UE avoids affecting other UCIs when releasing UEIRI reso</w:t>
            </w:r>
            <w:r w:rsidRPr="00A11F2F">
              <w:rPr>
                <w:rFonts w:eastAsia="PMingLiU"/>
                <w:lang w:eastAsia="zh-TW"/>
              </w:rPr>
              <w:t>urces.</w:t>
            </w:r>
            <w:r>
              <w:rPr>
                <w:rFonts w:eastAsia="PMingLiU" w:hint="eastAsia"/>
                <w:lang w:eastAsia="zh-TW"/>
              </w:rPr>
              <w:t xml:space="preserve"> </w:t>
            </w:r>
            <w:r w:rsidRPr="00A11F2F">
              <w:rPr>
                <w:rFonts w:eastAsia="PMingLiU" w:hint="eastAsia"/>
                <w:lang w:eastAsia="zh-TW"/>
              </w:rPr>
              <w:t>R</w:t>
            </w:r>
            <w:r w:rsidRPr="00A11F2F">
              <w:rPr>
                <w:rFonts w:eastAsia="PMingLiU"/>
                <w:lang w:eastAsia="zh-TW"/>
              </w:rPr>
              <w:t xml:space="preserve">egarding the </w:t>
            </w:r>
            <w:r>
              <w:rPr>
                <w:rFonts w:eastAsia="PMingLiU"/>
                <w:lang w:eastAsia="zh-TW"/>
              </w:rPr>
              <w:t xml:space="preserve">collision </w:t>
            </w:r>
            <w:r w:rsidRPr="00A11F2F">
              <w:rPr>
                <w:rFonts w:eastAsia="PMingLiU"/>
                <w:lang w:eastAsia="zh-TW"/>
              </w:rPr>
              <w:t xml:space="preserve">between HARQ-ACK and UEIRI, the UE can decide not to release the UEIRI resource if the </w:t>
            </w:r>
            <w:proofErr w:type="spellStart"/>
            <w:r w:rsidRPr="00A11F2F">
              <w:rPr>
                <w:rFonts w:eastAsia="PMingLiU"/>
                <w:lang w:eastAsia="zh-TW"/>
              </w:rPr>
              <w:t>pucch</w:t>
            </w:r>
            <w:proofErr w:type="spellEnd"/>
            <w:r w:rsidRPr="00A11F2F">
              <w:rPr>
                <w:rFonts w:eastAsia="PMingLiU"/>
                <w:lang w:eastAsia="zh-TW"/>
              </w:rPr>
              <w:t xml:space="preserve">-resource is configured in one of the </w:t>
            </w:r>
            <w:proofErr w:type="spellStart"/>
            <w:r w:rsidRPr="00A11F2F">
              <w:rPr>
                <w:rFonts w:eastAsia="PMingLiU"/>
                <w:lang w:eastAsia="zh-TW"/>
              </w:rPr>
              <w:t>resourceLists</w:t>
            </w:r>
            <w:proofErr w:type="spellEnd"/>
            <w:r w:rsidRPr="00A11F2F">
              <w:rPr>
                <w:rFonts w:eastAsia="PMingLiU"/>
                <w:lang w:eastAsia="zh-TW"/>
              </w:rPr>
              <w:t xml:space="preserve"> in PUCCH-</w:t>
            </w:r>
            <w:proofErr w:type="spellStart"/>
            <w:r w:rsidRPr="00A11F2F">
              <w:rPr>
                <w:rFonts w:eastAsia="PMingLiU"/>
                <w:lang w:eastAsia="zh-TW"/>
              </w:rPr>
              <w:t>ResourceSet</w:t>
            </w:r>
            <w:proofErr w:type="spellEnd"/>
            <w:r w:rsidRPr="00A11F2F">
              <w:rPr>
                <w:rFonts w:eastAsia="PMingLiU"/>
                <w:lang w:eastAsia="zh-TW"/>
              </w:rPr>
              <w:t>.</w:t>
            </w:r>
            <w:r>
              <w:rPr>
                <w:rFonts w:eastAsia="PMingLiU"/>
                <w:lang w:eastAsia="zh-TW"/>
              </w:rPr>
              <w:t xml:space="preserve"> On the other hand, if companies have strong concern on increasing NW complexity and UCI impact, then from a UE point of view we’d prefer to at least not transmit the UEIRI to avoid unnecessary UCI collision and power consumption, and so Option 2 is</w:t>
            </w:r>
            <w:r w:rsidR="00873190">
              <w:rPr>
                <w:rFonts w:eastAsia="PMingLiU"/>
                <w:lang w:eastAsia="zh-TW"/>
              </w:rPr>
              <w:t xml:space="preserve"> also</w:t>
            </w:r>
            <w:r>
              <w:rPr>
                <w:rFonts w:eastAsia="PMingLiU"/>
                <w:lang w:eastAsia="zh-TW"/>
              </w:rPr>
              <w:t xml:space="preserve"> acceptable to us.  </w:t>
            </w:r>
          </w:p>
          <w:p w14:paraId="339BF265" w14:textId="04F33EBD" w:rsidR="0047106C" w:rsidRPr="00A11F2F" w:rsidRDefault="0047106C" w:rsidP="00A11F2F">
            <w:pPr>
              <w:rPr>
                <w:rFonts w:eastAsia="PMingLiU"/>
                <w:lang w:eastAsia="zh-TW"/>
              </w:rPr>
            </w:pPr>
          </w:p>
        </w:tc>
      </w:tr>
    </w:tbl>
    <w:p w14:paraId="3FEF16A9" w14:textId="7BA41C12" w:rsidR="00372B3E" w:rsidRDefault="00372B3E" w:rsidP="00372B3E">
      <w:pPr>
        <w:rPr>
          <w:lang w:eastAsia="sv-SE"/>
        </w:rPr>
      </w:pPr>
    </w:p>
    <w:p w14:paraId="61D5E81B" w14:textId="77777777" w:rsidR="003E0670" w:rsidRDefault="003E0670" w:rsidP="00372B3E">
      <w:pPr>
        <w:rPr>
          <w:lang w:eastAsia="sv-SE"/>
        </w:rPr>
      </w:pPr>
    </w:p>
    <w:p w14:paraId="774B5623" w14:textId="414503F9" w:rsidR="00012146" w:rsidRPr="007C521E" w:rsidRDefault="00012146" w:rsidP="00372B3E">
      <w:pPr>
        <w:pStyle w:val="Heading1"/>
        <w:numPr>
          <w:ilvl w:val="0"/>
          <w:numId w:val="0"/>
        </w:numPr>
        <w:rPr>
          <w:sz w:val="32"/>
          <w:lang w:eastAsia="sv-SE"/>
        </w:rPr>
      </w:pPr>
      <w:r w:rsidRPr="007C521E">
        <w:rPr>
          <w:sz w:val="32"/>
          <w:lang w:eastAsia="sv-SE"/>
        </w:rPr>
        <w:t>[Issue-</w:t>
      </w:r>
      <w:r w:rsidR="00372B3E">
        <w:rPr>
          <w:sz w:val="32"/>
          <w:lang w:eastAsia="sv-SE"/>
        </w:rPr>
        <w:t>2</w:t>
      </w:r>
      <w:r w:rsidRPr="007C521E">
        <w:rPr>
          <w:sz w:val="32"/>
          <w:lang w:eastAsia="sv-SE"/>
        </w:rPr>
        <w:t>]</w:t>
      </w:r>
      <w:r w:rsidR="00A81A3F" w:rsidRPr="00A81A3F">
        <w:rPr>
          <w:sz w:val="32"/>
          <w:lang w:eastAsia="sv-SE"/>
        </w:rPr>
        <w:t xml:space="preserve"> </w:t>
      </w:r>
    </w:p>
    <w:p w14:paraId="28C6B33A" w14:textId="4CECDD09" w:rsidR="00012146" w:rsidRDefault="00012146" w:rsidP="00012146">
      <w:pPr>
        <w:pStyle w:val="CommentText"/>
      </w:pPr>
      <w:r>
        <w:rPr>
          <w:b/>
        </w:rPr>
        <w:t xml:space="preserve">[Issue </w:t>
      </w:r>
      <w:r w:rsidR="00C738EC">
        <w:rPr>
          <w:b/>
        </w:rPr>
        <w:t>D</w:t>
      </w:r>
      <w:r>
        <w:rPr>
          <w:b/>
        </w:rPr>
        <w:t>escription]</w:t>
      </w:r>
      <w:r>
        <w:t xml:space="preserve">: </w:t>
      </w:r>
    </w:p>
    <w:p w14:paraId="1B3FE0A8" w14:textId="77777777" w:rsidR="00914373" w:rsidRPr="00B27271" w:rsidRDefault="00914373" w:rsidP="0091437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7C9A5735" w14:textId="77777777" w:rsidR="00914373" w:rsidRDefault="00914373" w:rsidP="00914373">
      <w:pPr>
        <w:pStyle w:val="B1"/>
        <w:rPr>
          <w:noProof/>
        </w:rPr>
      </w:pPr>
      <w:r>
        <w:rPr>
          <w:noProof/>
        </w:rPr>
        <w:t>…</w:t>
      </w:r>
    </w:p>
    <w:p w14:paraId="481085B6" w14:textId="77777777" w:rsidR="00914373" w:rsidRPr="006304FB" w:rsidRDefault="00914373" w:rsidP="00914373">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3CE681E4" w14:textId="77777777" w:rsidR="00914373" w:rsidRDefault="00914373" w:rsidP="00914373">
      <w:pPr>
        <w:pStyle w:val="CommentText"/>
      </w:pPr>
    </w:p>
    <w:p w14:paraId="0B7DDFA2" w14:textId="7211DB72" w:rsidR="00012146" w:rsidRDefault="00914373" w:rsidP="00914373">
      <w:pPr>
        <w:pStyle w:val="CommentText"/>
      </w:pPr>
      <w:r>
        <w:rPr>
          <w:rFonts w:eastAsia="PMingLiU" w:hint="eastAsia"/>
          <w:lang w:eastAsia="zh-TW"/>
        </w:rPr>
        <w:t>I</w:t>
      </w:r>
      <w:r>
        <w:rPr>
          <w:rFonts w:eastAsia="PMingLiU"/>
          <w:lang w:eastAsia="zh-TW"/>
        </w:rPr>
        <w:t>f PDCCH for CSI report is never received (either the PDCCH is not scheduled by NW after the NW receives the UEIRI or the NW fails to receive the UEIRI on PUCCH), the UE will have to keep staying in DRX active time due to the condition being always met, causing unnecessary power consumption.</w:t>
      </w:r>
    </w:p>
    <w:p w14:paraId="69D67E6D" w14:textId="76F8FF46" w:rsidR="00012146" w:rsidRDefault="00012146" w:rsidP="00012146">
      <w:pPr>
        <w:pStyle w:val="CommentText"/>
      </w:pPr>
      <w:r>
        <w:rPr>
          <w:b/>
        </w:rPr>
        <w:t>[Proposed Solution]</w:t>
      </w:r>
      <w:r>
        <w:t xml:space="preserve">: </w:t>
      </w:r>
    </w:p>
    <w:p w14:paraId="7102135B" w14:textId="7D7F3F70" w:rsidR="00914373" w:rsidRDefault="00914373" w:rsidP="00914373">
      <w:pPr>
        <w:pStyle w:val="Doc-text2"/>
        <w:ind w:left="0" w:firstLine="0"/>
      </w:pPr>
      <w:r>
        <w:t>For DRX, a</w:t>
      </w:r>
      <w:r w:rsidRPr="005132FB">
        <w:t>fter transmitting UEIRI on PUCCH</w:t>
      </w:r>
      <w:r>
        <w:t>:</w:t>
      </w:r>
    </w:p>
    <w:p w14:paraId="77AD6C5D" w14:textId="35E025E0" w:rsidR="00914373" w:rsidRPr="00F86648" w:rsidRDefault="00914373" w:rsidP="00914373">
      <w:pPr>
        <w:pStyle w:val="Doc-text2"/>
        <w:ind w:left="363"/>
      </w:pPr>
      <w:r w:rsidRPr="00F86648">
        <w:t xml:space="preserve">Option 1: UE stays in active time until receiving PDCCH scheduling. </w:t>
      </w:r>
      <w:r>
        <w:t>Keep the current MAC spec</w:t>
      </w:r>
      <w:r w:rsidRPr="00F86648">
        <w:t>.</w:t>
      </w:r>
    </w:p>
    <w:p w14:paraId="49660DD3" w14:textId="7319E20E" w:rsidR="00012146" w:rsidRDefault="00914373" w:rsidP="00914373">
      <w:pPr>
        <w:pStyle w:val="CommentText"/>
      </w:pPr>
      <w:r w:rsidRPr="00F86648">
        <w:t xml:space="preserve">Option 2: UE stays in active time until the next PUCCH resource occasion. </w:t>
      </w:r>
      <w:r>
        <w:t>Update MAC spec</w:t>
      </w:r>
      <w:r w:rsidRPr="00F86648">
        <w:t>.</w:t>
      </w:r>
    </w:p>
    <w:p w14:paraId="64BD0AF0" w14:textId="6F6E416C" w:rsidR="00012146" w:rsidRDefault="00F93138" w:rsidP="00012146">
      <w:r>
        <w:rPr>
          <w:b/>
        </w:rPr>
        <w:t>[Discussion]</w:t>
      </w:r>
      <w:r>
        <w:t>:</w:t>
      </w:r>
    </w:p>
    <w:p w14:paraId="39272FC4" w14:textId="3F2155F2" w:rsidR="00F72AD2" w:rsidRDefault="00604902" w:rsidP="00012146">
      <w:r>
        <w:t>In</w:t>
      </w:r>
      <w:r w:rsidR="006058B1">
        <w:t xml:space="preserve"> RAN2#131bis, </w:t>
      </w:r>
      <w:r w:rsidR="00F72AD2">
        <w:t xml:space="preserve">the concern for Option 1 is that </w:t>
      </w:r>
      <w:r w:rsidR="00272B61">
        <w:t xml:space="preserve">UE will be stuck in DRX active time if </w:t>
      </w:r>
      <w:r w:rsidR="00F72AD2">
        <w:t>fallback mechanism (e.g., BFD/BFR/RLF</w:t>
      </w:r>
      <w:r w:rsidR="00842466">
        <w:t>)</w:t>
      </w:r>
      <w:r w:rsidR="00F72AD2">
        <w:t xml:space="preserve"> </w:t>
      </w:r>
      <w:r w:rsidR="00272B61">
        <w:t>is</w:t>
      </w:r>
      <w:r w:rsidR="000854DE">
        <w:t xml:space="preserve"> not</w:t>
      </w:r>
      <w:r w:rsidR="00F72AD2">
        <w:t xml:space="preserve"> triggered</w:t>
      </w:r>
      <w:r w:rsidR="00DA5F0D">
        <w:t>. For instance,</w:t>
      </w:r>
      <w:r w:rsidR="00BD12C0">
        <w:t xml:space="preserve"> </w:t>
      </w:r>
      <w:r w:rsidR="00DA5F0D">
        <w:t xml:space="preserve">the current </w:t>
      </w:r>
      <w:r w:rsidR="00BD12C0">
        <w:t xml:space="preserve">beam </w:t>
      </w:r>
      <w:r w:rsidR="00F0344F">
        <w:t xml:space="preserve">may </w:t>
      </w:r>
      <w:r w:rsidR="00BD12C0">
        <w:t xml:space="preserve">recover </w:t>
      </w:r>
      <w:r w:rsidR="00215522">
        <w:t>quickly</w:t>
      </w:r>
      <w:r w:rsidR="00BD12C0">
        <w:t xml:space="preserve"> after UEIRI transmission</w:t>
      </w:r>
      <w:r w:rsidR="00FA5EA8">
        <w:t xml:space="preserve"> which will not trigger BFD/BFR/RLF</w:t>
      </w:r>
      <w:r w:rsidR="00F0344F">
        <w:t xml:space="preserve">, but it can be rare to miss UEIRI in this case since the UEI </w:t>
      </w:r>
      <w:r w:rsidR="00FA5EA8">
        <w:t>event</w:t>
      </w:r>
      <w:r w:rsidR="00F0344F">
        <w:t xml:space="preserve"> configuration should ensure there is no issue to use the current beam to transmit/receive UEIRI regardless of DRX</w:t>
      </w:r>
      <w:r w:rsidR="00842466">
        <w:t>.</w:t>
      </w:r>
      <w:r w:rsidR="00F0344F">
        <w:t xml:space="preserve"> As mentioned in another example, UE cannot transmit UEIRI again for a new triggered </w:t>
      </w:r>
      <w:r w:rsidR="00F0344F">
        <w:lastRenderedPageBreak/>
        <w:t xml:space="preserve">report if PUCCH is released due to TAT expired, but this </w:t>
      </w:r>
      <w:r w:rsidR="005E3C0E">
        <w:t>will</w:t>
      </w:r>
      <w:r w:rsidR="00F0344F">
        <w:t xml:space="preserve"> not prevent BFD/BFR/RLF, and this is not a specifi</w:t>
      </w:r>
      <w:r w:rsidR="005E3C0E">
        <w:t>c</w:t>
      </w:r>
      <w:r w:rsidR="00F0344F">
        <w:t xml:space="preserve"> concern for UEI CSI reporting</w:t>
      </w:r>
      <w:r w:rsidR="005E3C0E">
        <w:t xml:space="preserve"> in DRX</w:t>
      </w:r>
      <w:r w:rsidR="00F0344F">
        <w:t>.</w:t>
      </w:r>
    </w:p>
    <w:p w14:paraId="02F78836" w14:textId="6F59946D" w:rsidR="0074209B" w:rsidRDefault="000854DE" w:rsidP="00012146">
      <w:r>
        <w:t>T</w:t>
      </w:r>
      <w:r w:rsidR="006058B1">
        <w:t xml:space="preserve">he concern for </w:t>
      </w:r>
      <w:r w:rsidR="006058B1" w:rsidRPr="006058B1">
        <w:t xml:space="preserve">Option </w:t>
      </w:r>
      <w:r w:rsidR="006058B1">
        <w:t>2</w:t>
      </w:r>
      <w:r w:rsidR="006058B1" w:rsidRPr="006058B1">
        <w:t xml:space="preserve"> </w:t>
      </w:r>
      <w:r w:rsidR="006058B1">
        <w:t xml:space="preserve">is </w:t>
      </w:r>
      <w:r w:rsidR="006058B1" w:rsidRPr="006058B1">
        <w:t xml:space="preserve">that </w:t>
      </w:r>
      <w:r w:rsidR="006058B1">
        <w:t>if the PUCCH periodicity is configured to be small, there may not be enough time for NW to transmit PDCCH or UE to receive PDCCH before the next PUCCH occasion, which makes UE enter DRX inactive time without transmitting the report on PUSCH</w:t>
      </w:r>
      <w:r w:rsidR="006058B1" w:rsidRPr="006058B1">
        <w:t>.</w:t>
      </w:r>
      <w:r w:rsidR="006058B1">
        <w:t xml:space="preserve"> </w:t>
      </w:r>
    </w:p>
    <w:p w14:paraId="4F8A8F07" w14:textId="31BF9C86" w:rsidR="0067266A" w:rsidRDefault="009B74C8" w:rsidP="00012146">
      <w:r>
        <w:t>One discussion point in RAN2#131bis is that a</w:t>
      </w:r>
      <w:r w:rsidR="006058B1">
        <w:t xml:space="preserve">ccording to the current </w:t>
      </w:r>
      <w:r w:rsidR="0067266A">
        <w:t>TS 38.214</w:t>
      </w:r>
      <w:r w:rsidR="006058B1">
        <w:t xml:space="preserve">, </w:t>
      </w:r>
    </w:p>
    <w:tbl>
      <w:tblPr>
        <w:tblStyle w:val="TableGrid"/>
        <w:tblW w:w="0" w:type="auto"/>
        <w:tblLook w:val="04A0" w:firstRow="1" w:lastRow="0" w:firstColumn="1" w:lastColumn="0" w:noHBand="0" w:noVBand="1"/>
      </w:tblPr>
      <w:tblGrid>
        <w:gridCol w:w="9621"/>
      </w:tblGrid>
      <w:tr w:rsidR="0067266A" w14:paraId="20E3F19A" w14:textId="77777777" w:rsidTr="0067266A">
        <w:tc>
          <w:tcPr>
            <w:tcW w:w="9621" w:type="dxa"/>
          </w:tcPr>
          <w:p w14:paraId="1EE48CF6" w14:textId="77777777" w:rsidR="0067266A" w:rsidRPr="0067266A" w:rsidRDefault="0067266A" w:rsidP="0067266A">
            <w:pPr>
              <w:keepNext/>
              <w:keepLines/>
              <w:spacing w:before="120"/>
              <w:ind w:left="1985" w:hanging="1985"/>
              <w:rPr>
                <w:rFonts w:eastAsia="Times New Roman" w:cs="Times New Roman"/>
                <w:szCs w:val="20"/>
                <w:lang w:val="en-GB" w:eastAsia="en-US"/>
              </w:rPr>
            </w:pPr>
            <w:r w:rsidRPr="0067266A">
              <w:rPr>
                <w:rFonts w:eastAsia="Times New Roman" w:cs="Times New Roman"/>
                <w:szCs w:val="20"/>
                <w:lang w:val="en-GB" w:eastAsia="en-US"/>
              </w:rPr>
              <w:t>5.2.1.5.4.1</w:t>
            </w:r>
            <w:r w:rsidRPr="0067266A">
              <w:rPr>
                <w:rFonts w:eastAsia="Times New Roman" w:cs="Times New Roman"/>
                <w:szCs w:val="20"/>
                <w:lang w:val="en-GB" w:eastAsia="en-US"/>
              </w:rPr>
              <w:tab/>
              <w:t xml:space="preserve">UE Initiated CSI reporting </w:t>
            </w:r>
          </w:p>
          <w:p w14:paraId="410077C8"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without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4A00194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00D5DE8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w:t>
            </w:r>
            <w:r w:rsidRPr="0067266A">
              <w:rPr>
                <w:rFonts w:ascii="Times New Roman" w:eastAsia="Times New Roman" w:hAnsi="Times New Roman" w:cs="Times New Roman"/>
                <w:szCs w:val="20"/>
                <w:lang w:val="en-GB" w:eastAsia="en-US"/>
              </w:rPr>
              <w:t xml:space="preserve">the reference signal in the indicated TCI state or the SS/PBCH block which is </w:t>
            </w:r>
            <w:proofErr w:type="spellStart"/>
            <w:r w:rsidRPr="0067266A">
              <w:rPr>
                <w:rFonts w:ascii="Times New Roman" w:eastAsia="Times New Roman" w:hAnsi="Times New Roman" w:cs="Times New Roman"/>
                <w:szCs w:val="20"/>
                <w:lang w:val="en-GB" w:eastAsia="en-US"/>
              </w:rPr>
              <w:t>QCLed</w:t>
            </w:r>
            <w:proofErr w:type="spellEnd"/>
            <w:r w:rsidRPr="0067266A">
              <w:rPr>
                <w:rFonts w:ascii="Times New Roman" w:eastAsia="Times New Roman" w:hAnsi="Times New Roman" w:cs="Times New Roman"/>
                <w:szCs w:val="20"/>
                <w:lang w:val="en-GB" w:eastAsia="en-US"/>
              </w:rPr>
              <w:t xml:space="preserve"> with the reference signal in the indicated TCI</w:t>
            </w:r>
            <w:ins w:id="1"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27C5D96D"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 xml:space="preserve">pucchCell, </w:t>
            </w:r>
            <w:r w:rsidRPr="0067266A">
              <w:rPr>
                <w:rFonts w:ascii="Times New Roman" w:eastAsia="Times New Roman" w:hAnsi="Times New Roman" w:cs="Times New Roman"/>
                <w:bCs/>
                <w:noProof/>
                <w:szCs w:val="20"/>
                <w:lang w:eastAsia="en-US"/>
              </w:rPr>
              <w:t xml:space="preserve">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w:t>
            </w:r>
            <w:proofErr w:type="spellStart"/>
            <w:r w:rsidRPr="0067266A">
              <w:rPr>
                <w:rFonts w:ascii="Times New Roman" w:eastAsia="Times New Roman" w:hAnsi="Times New Roman" w:cs="Times New Roman"/>
                <w:i/>
                <w:iCs/>
                <w:szCs w:val="20"/>
                <w:lang w:val="en-GB" w:eastAsia="en-US"/>
              </w:rPr>
              <w:t>ReportConfig</w:t>
            </w:r>
            <w:proofErr w:type="spellEnd"/>
            <w:r w:rsidRPr="0067266A">
              <w:rPr>
                <w:rFonts w:ascii="Times New Roman" w:eastAsia="Times New Roman" w:hAnsi="Times New Roman" w:cs="Times New Roman"/>
                <w:szCs w:val="20"/>
                <w:lang w:val="en-GB" w:eastAsia="en-US"/>
              </w:rPr>
              <w:t>.</w:t>
            </w:r>
          </w:p>
          <w:p w14:paraId="6C32E6EA"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77D18CD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3D13FC14"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 xml:space="preserve">for </w:t>
            </w:r>
            <w:r w:rsidRPr="0067266A">
              <w:rPr>
                <w:rFonts w:ascii="Times New Roman" w:eastAsia="Times New Roman" w:hAnsi="Times New Roman" w:cs="Times New Roman"/>
                <w:szCs w:val="20"/>
                <w:lang w:val="en-GB" w:eastAsia="en-US"/>
              </w:rPr>
              <w:t xml:space="preserve">the reference signal in the indicated TCI state or the SS/PBCH block which is </w:t>
            </w:r>
            <w:proofErr w:type="spellStart"/>
            <w:r w:rsidRPr="0067266A">
              <w:rPr>
                <w:rFonts w:ascii="Times New Roman" w:eastAsia="Times New Roman" w:hAnsi="Times New Roman" w:cs="Times New Roman"/>
                <w:szCs w:val="20"/>
                <w:lang w:val="en-GB" w:eastAsia="en-US"/>
              </w:rPr>
              <w:t>QCLed</w:t>
            </w:r>
            <w:proofErr w:type="spellEnd"/>
            <w:r w:rsidRPr="0067266A">
              <w:rPr>
                <w:rFonts w:ascii="Times New Roman" w:eastAsia="Times New Roman" w:hAnsi="Times New Roman" w:cs="Times New Roman"/>
                <w:szCs w:val="20"/>
                <w:lang w:val="en-GB" w:eastAsia="en-US"/>
              </w:rPr>
              <w:t xml:space="preserve"> with the reference signal in the indicated TCI</w:t>
            </w:r>
            <w:ins w:id="2" w:author="Author">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42BA5020"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the UE </w:t>
            </w:r>
          </w:p>
          <w:p w14:paraId="00A0B2B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starts a timer for such reference signal from the initial value equal to the time window length provided by </w:t>
            </w:r>
            <w:r w:rsidRPr="0067266A">
              <w:rPr>
                <w:rFonts w:ascii="Times New Roman" w:eastAsia="Times New Roman" w:hAnsi="Times New Roman" w:cs="Times New Roman"/>
                <w:i/>
                <w:iCs/>
                <w:noProof/>
                <w:szCs w:val="20"/>
                <w:lang w:val="en-GB" w:eastAsia="en-US"/>
              </w:rPr>
              <w:t xml:space="preserve">eventDetectionTimeWindowLength </w:t>
            </w:r>
            <w:r w:rsidRPr="0067266A">
              <w:rPr>
                <w:rFonts w:ascii="Times New Roman" w:eastAsia="Times New Roman" w:hAnsi="Times New Roman" w:cs="Times New Roman"/>
                <w:noProof/>
                <w:szCs w:val="20"/>
                <w:lang w:val="en-GB" w:eastAsia="en-US"/>
              </w:rPr>
              <w:t>and sets the counter to 1,</w:t>
            </w:r>
            <w:r w:rsidRPr="0067266A">
              <w:rPr>
                <w:rFonts w:ascii="Times New Roman" w:eastAsia="Times New Roman" w:hAnsi="Times New Roman" w:cs="Times New Roman"/>
                <w:i/>
                <w:iCs/>
                <w:noProof/>
                <w:szCs w:val="20"/>
                <w:lang w:val="en-GB" w:eastAsia="en-US"/>
              </w:rPr>
              <w:t xml:space="preserve"> </w:t>
            </w:r>
            <w:r w:rsidRPr="0067266A">
              <w:rPr>
                <w:rFonts w:ascii="Times New Roman" w:eastAsia="Times New Roman" w:hAnsi="Times New Roman" w:cs="Times New Roman"/>
                <w:noProof/>
                <w:szCs w:val="20"/>
                <w:lang w:val="en-GB" w:eastAsia="en-US"/>
              </w:rPr>
              <w:t xml:space="preserve">if the timer for such reference signal is not running; or </w:t>
            </w:r>
          </w:p>
          <w:p w14:paraId="2FF40CB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increments the counter for such reference signal by 1, if the timer for such reference signal is running.</w:t>
            </w:r>
          </w:p>
          <w:p w14:paraId="4097945B" w14:textId="77777777" w:rsidR="0067266A" w:rsidRPr="0067266A" w:rsidRDefault="0067266A" w:rsidP="0067266A">
            <w:pPr>
              <w:rPr>
                <w:rFonts w:ascii="Times New Roman" w:eastAsia="Times New Roman" w:hAnsi="Times New Roman" w:cs="Times New Roman"/>
                <w:szCs w:val="20"/>
                <w:lang w:val="en-GB" w:eastAsia="en-US"/>
              </w:rPr>
            </w:pPr>
            <w:r w:rsidRPr="0067266A">
              <w:rPr>
                <w:rFonts w:ascii="Times New Roman" w:eastAsia="Times New Roman" w:hAnsi="Times New Roman" w:cs="Times New Roman"/>
                <w:bCs/>
                <w:noProof/>
                <w:szCs w:val="20"/>
                <w:lang w:eastAsia="en-US"/>
              </w:rPr>
              <w:t>If the number of event instances determined by the counter for such reference signal</w:t>
            </w:r>
            <w:r w:rsidRPr="0067266A">
              <w:rPr>
                <w:rFonts w:ascii="Times New Roman" w:eastAsia="Times New Roman" w:hAnsi="Times New Roman" w:cs="Times New Roman"/>
                <w:iCs/>
                <w:noProof/>
                <w:szCs w:val="20"/>
                <w:lang w:eastAsia="en-US"/>
              </w:rPr>
              <w:t xml:space="preserve"> is greater than or equal to</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i/>
                <w:iCs/>
                <w:noProof/>
                <w:szCs w:val="20"/>
                <w:lang w:eastAsia="en-US"/>
              </w:rPr>
              <w:t>eventInstanceCount</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pucchCell,</w:t>
            </w:r>
            <w:r w:rsidRPr="0067266A">
              <w:rPr>
                <w:rFonts w:ascii="Times New Roman" w:eastAsia="Times New Roman" w:hAnsi="Times New Roman" w:cs="Times New Roman"/>
                <w:bCs/>
                <w:noProof/>
                <w:szCs w:val="20"/>
                <w:lang w:eastAsia="en-US"/>
              </w:rPr>
              <w:t xml:space="preserve"> 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w:t>
            </w:r>
            <w:proofErr w:type="spellStart"/>
            <w:r w:rsidRPr="0067266A">
              <w:rPr>
                <w:rFonts w:ascii="Times New Roman" w:eastAsia="Times New Roman" w:hAnsi="Times New Roman" w:cs="Times New Roman"/>
                <w:i/>
                <w:iCs/>
                <w:szCs w:val="20"/>
                <w:lang w:val="en-GB" w:eastAsia="en-US"/>
              </w:rPr>
              <w:t>ReportConfig</w:t>
            </w:r>
            <w:proofErr w:type="spellEnd"/>
            <w:r w:rsidRPr="0067266A">
              <w:rPr>
                <w:rFonts w:ascii="Times New Roman" w:eastAsia="Times New Roman" w:hAnsi="Times New Roman" w:cs="Times New Roman"/>
                <w:szCs w:val="20"/>
                <w:lang w:val="en-GB" w:eastAsia="en-US"/>
              </w:rPr>
              <w:t>.</w:t>
            </w:r>
          </w:p>
          <w:p w14:paraId="22909D01" w14:textId="125EB38F" w:rsidR="0067266A" w:rsidRPr="0067266A" w:rsidRDefault="0067266A" w:rsidP="00012146">
            <w:pPr>
              <w:rPr>
                <w:lang w:val="en-GB"/>
              </w:rPr>
            </w:pPr>
            <w:r>
              <w:rPr>
                <w:lang w:val="en-GB"/>
              </w:rPr>
              <w:t>…</w:t>
            </w:r>
          </w:p>
        </w:tc>
      </w:tr>
    </w:tbl>
    <w:p w14:paraId="7133248E" w14:textId="77777777" w:rsidR="0067266A" w:rsidRDefault="0067266A" w:rsidP="00012146"/>
    <w:p w14:paraId="64D4E0F7" w14:textId="210A07E3" w:rsidR="0074209B" w:rsidRDefault="0074209B" w:rsidP="00012146">
      <w:r w:rsidRPr="006058B1">
        <w:t>for a triggered UEI report</w:t>
      </w:r>
      <w:r>
        <w:t xml:space="preserve">, </w:t>
      </w:r>
      <w:r w:rsidR="0067266A">
        <w:t xml:space="preserve">it is not clear </w:t>
      </w:r>
      <w:r w:rsidR="006058B1" w:rsidRPr="006058B1">
        <w:t xml:space="preserve">whether UE transmits only one UEIRI </w:t>
      </w:r>
      <w:r w:rsidR="006058B1">
        <w:t xml:space="preserve">on a PUCCH occasion </w:t>
      </w:r>
      <w:r w:rsidR="006058B1" w:rsidRPr="006058B1">
        <w:t xml:space="preserve">or transmits </w:t>
      </w:r>
      <w:r w:rsidR="006058B1">
        <w:t xml:space="preserve">multiple </w:t>
      </w:r>
      <w:r w:rsidR="006058B1" w:rsidRPr="006058B1">
        <w:t>UEIRI</w:t>
      </w:r>
      <w:r w:rsidR="006058B1">
        <w:t>s on multiple PUCCH occasions (continuously or not)</w:t>
      </w:r>
      <w:r w:rsidR="00146AF2">
        <w:t xml:space="preserve">. One interpretation is </w:t>
      </w:r>
      <w:r w:rsidR="00C572D9">
        <w:t>up to</w:t>
      </w:r>
      <w:r w:rsidR="006058B1" w:rsidRPr="006058B1">
        <w:t xml:space="preserve"> UE implementation</w:t>
      </w:r>
      <w:r>
        <w:t xml:space="preserve">. </w:t>
      </w:r>
      <w:r w:rsidR="006A00B5">
        <w:t>Further offline checking with RAN1 on the exact UE behavior is encouraged.</w:t>
      </w:r>
    </w:p>
    <w:p w14:paraId="6585D6DC" w14:textId="0C56F78B" w:rsidR="0074209B" w:rsidRPr="005E3C0E" w:rsidRDefault="0074209B" w:rsidP="005E3C0E">
      <w:r w:rsidRPr="005E3C0E">
        <w:t xml:space="preserve">If UE transmits UEIRI only once </w:t>
      </w:r>
      <w:r w:rsidR="00040EC4" w:rsidRPr="005E3C0E">
        <w:t xml:space="preserve">or </w:t>
      </w:r>
      <w:r w:rsidR="0067266A" w:rsidRPr="005E3C0E">
        <w:t xml:space="preserve">transmits </w:t>
      </w:r>
      <w:r w:rsidR="00040EC4" w:rsidRPr="005E3C0E">
        <w:t xml:space="preserve">multiple </w:t>
      </w:r>
      <w:r w:rsidR="0067266A" w:rsidRPr="005E3C0E">
        <w:t xml:space="preserve">UEIRIs on </w:t>
      </w:r>
      <w:r w:rsidR="00040EC4" w:rsidRPr="005E3C0E">
        <w:t>non-consecutive</w:t>
      </w:r>
      <w:r w:rsidR="0067266A" w:rsidRPr="005E3C0E">
        <w:t xml:space="preserve"> PUCCH occasions</w:t>
      </w:r>
      <w:r w:rsidR="00040EC4" w:rsidRPr="005E3C0E">
        <w:t xml:space="preserve"> </w:t>
      </w:r>
      <w:r w:rsidRPr="005E3C0E">
        <w:t xml:space="preserve">for a triggered report, the short time to the next PUCCH occasion may prevent UE receiving PDCCH, </w:t>
      </w:r>
      <w:r w:rsidR="00D4410E" w:rsidRPr="005E3C0E">
        <w:t>so that</w:t>
      </w:r>
      <w:r w:rsidRPr="005E3C0E">
        <w:t xml:space="preserve"> UE may go to inactive time for power saving without transmitting the PUSCH, which </w:t>
      </w:r>
      <w:r w:rsidR="006A42F0" w:rsidRPr="005E3C0E">
        <w:t>can work</w:t>
      </w:r>
      <w:r w:rsidRPr="005E3C0E">
        <w:t xml:space="preserve"> from UE power saving perspective</w:t>
      </w:r>
      <w:r w:rsidR="006A42F0" w:rsidRPr="005E3C0E">
        <w:t>, while</w:t>
      </w:r>
      <w:r w:rsidRPr="005E3C0E">
        <w:t xml:space="preserve"> the NW may still monitor the scheduled DG to receive mode-A report. </w:t>
      </w:r>
      <w:r w:rsidR="0067266A" w:rsidRPr="005E3C0E">
        <w:t xml:space="preserve">From NW perspective, to avoid such an issue, NW can configure a proper PUCCH periodicity (e.g., based on TA, processing time, </w:t>
      </w:r>
      <w:proofErr w:type="spellStart"/>
      <w:r w:rsidR="0067266A" w:rsidRPr="005E3C0E">
        <w:t>etc</w:t>
      </w:r>
      <w:proofErr w:type="spellEnd"/>
      <w:r w:rsidR="0067266A" w:rsidRPr="005E3C0E">
        <w:t>).</w:t>
      </w:r>
    </w:p>
    <w:p w14:paraId="74C14B36" w14:textId="5373B123" w:rsidR="00D4410E" w:rsidRPr="005E3C0E" w:rsidRDefault="0074209B" w:rsidP="005E3C0E">
      <w:r w:rsidRPr="005E3C0E">
        <w:t>If UE continuously transmits UEIRIs on PUCCH occasions</w:t>
      </w:r>
      <w:r w:rsidR="00040EC4" w:rsidRPr="005E3C0E">
        <w:t xml:space="preserve"> for a triggered report</w:t>
      </w:r>
      <w:r w:rsidRPr="005E3C0E">
        <w:t>, after each UEIRI transmission</w:t>
      </w:r>
      <w:r w:rsidR="005E3C0E">
        <w:t>,</w:t>
      </w:r>
      <w:r w:rsidRPr="005E3C0E">
        <w:t xml:space="preserve"> the DRX active time will be prolonged </w:t>
      </w:r>
      <w:r w:rsidR="0067266A" w:rsidRPr="005E3C0E">
        <w:t>to</w:t>
      </w:r>
      <w:r w:rsidRPr="005E3C0E">
        <w:t xml:space="preserve"> the next PUCCH occasion</w:t>
      </w:r>
      <w:r w:rsidR="0067266A" w:rsidRPr="005E3C0E">
        <w:t xml:space="preserve"> until UE receives the PDCCH</w:t>
      </w:r>
      <w:r w:rsidR="00FA5EA8">
        <w:t>, thus, no issue for Option 2</w:t>
      </w:r>
      <w:r w:rsidR="006A42F0" w:rsidRPr="005E3C0E">
        <w:t>.</w:t>
      </w:r>
      <w:r w:rsidR="00943087">
        <w:t xml:space="preserve"> For this case, there should be no need to change the current specification, which is </w:t>
      </w:r>
      <w:proofErr w:type="gramStart"/>
      <w:r w:rsidR="00943087">
        <w:t>actually more</w:t>
      </w:r>
      <w:proofErr w:type="gramEnd"/>
      <w:r w:rsidR="00943087">
        <w:t xml:space="preserve"> precise on </w:t>
      </w:r>
      <w:r w:rsidR="007E079A">
        <w:t xml:space="preserve">the </w:t>
      </w:r>
      <w:r w:rsidR="00943087">
        <w:t xml:space="preserve">active time ending point. </w:t>
      </w:r>
    </w:p>
    <w:p w14:paraId="43318252" w14:textId="0EFA48E2" w:rsidR="005E3C0E" w:rsidRDefault="005E3C0E" w:rsidP="005E3C0E">
      <w:pPr>
        <w:rPr>
          <w:b/>
        </w:rPr>
      </w:pPr>
    </w:p>
    <w:p w14:paraId="7AD04628" w14:textId="0AAE26DB" w:rsidR="005E3C0E" w:rsidRDefault="005E3C0E" w:rsidP="005E3C0E">
      <w:r>
        <w:rPr>
          <w:b/>
        </w:rPr>
        <w:t>Please feel free to comment here or further discuss in contributions.</w:t>
      </w:r>
    </w:p>
    <w:tbl>
      <w:tblPr>
        <w:tblStyle w:val="TableGrid"/>
        <w:tblW w:w="5000" w:type="pct"/>
        <w:tblLook w:val="04A0" w:firstRow="1" w:lastRow="0" w:firstColumn="1" w:lastColumn="0" w:noHBand="0" w:noVBand="1"/>
      </w:tblPr>
      <w:tblGrid>
        <w:gridCol w:w="1668"/>
        <w:gridCol w:w="7953"/>
      </w:tblGrid>
      <w:tr w:rsidR="005E3C0E" w14:paraId="50AA7FEF" w14:textId="77777777" w:rsidTr="00811B1E">
        <w:tc>
          <w:tcPr>
            <w:tcW w:w="867" w:type="pct"/>
            <w:shd w:val="clear" w:color="auto" w:fill="E7E6E6" w:themeFill="background2"/>
            <w:vAlign w:val="center"/>
          </w:tcPr>
          <w:p w14:paraId="5D615396" w14:textId="77777777" w:rsidR="005E3C0E" w:rsidRPr="00723BCA" w:rsidRDefault="005E3C0E" w:rsidP="00811B1E">
            <w:pPr>
              <w:rPr>
                <w:b/>
                <w:bCs/>
                <w:lang w:eastAsia="sv-SE"/>
              </w:rPr>
            </w:pPr>
            <w:r w:rsidRPr="00723BCA">
              <w:rPr>
                <w:b/>
                <w:bCs/>
                <w:lang w:eastAsia="sv-SE"/>
              </w:rPr>
              <w:t>Company</w:t>
            </w:r>
          </w:p>
        </w:tc>
        <w:tc>
          <w:tcPr>
            <w:tcW w:w="4133" w:type="pct"/>
            <w:shd w:val="clear" w:color="auto" w:fill="E7E6E6" w:themeFill="background2"/>
            <w:vAlign w:val="center"/>
          </w:tcPr>
          <w:p w14:paraId="79D08C7D" w14:textId="77777777" w:rsidR="005E3C0E" w:rsidRPr="00723BCA" w:rsidRDefault="005E3C0E" w:rsidP="00811B1E">
            <w:pPr>
              <w:rPr>
                <w:b/>
                <w:bCs/>
                <w:lang w:eastAsia="sv-SE"/>
              </w:rPr>
            </w:pPr>
            <w:r>
              <w:rPr>
                <w:b/>
                <w:bCs/>
                <w:lang w:eastAsia="sv-SE"/>
              </w:rPr>
              <w:t>Comments</w:t>
            </w:r>
          </w:p>
        </w:tc>
      </w:tr>
      <w:tr w:rsidR="00A96FD3" w14:paraId="5E6F437B" w14:textId="77777777" w:rsidTr="005936AF">
        <w:tc>
          <w:tcPr>
            <w:tcW w:w="867" w:type="pct"/>
            <w:vAlign w:val="center"/>
          </w:tcPr>
          <w:p w14:paraId="37FADCA6" w14:textId="6DBE73B6" w:rsidR="00A96FD3" w:rsidRDefault="00A96FD3" w:rsidP="005936AF">
            <w:pPr>
              <w:jc w:val="center"/>
              <w:rPr>
                <w:lang w:eastAsia="sv-SE"/>
              </w:rPr>
            </w:pPr>
            <w:r w:rsidRPr="003B27BA">
              <w:rPr>
                <w:lang w:eastAsia="sv-SE"/>
              </w:rPr>
              <w:t>Ofinno</w:t>
            </w:r>
          </w:p>
        </w:tc>
        <w:tc>
          <w:tcPr>
            <w:tcW w:w="4133" w:type="pct"/>
            <w:vAlign w:val="center"/>
          </w:tcPr>
          <w:p w14:paraId="3E69F2B8" w14:textId="77777777" w:rsidR="00A96FD3" w:rsidRDefault="00A96FD3" w:rsidP="00A96FD3">
            <w:pPr>
              <w:jc w:val="both"/>
              <w:rPr>
                <w:lang w:eastAsia="zh-TW"/>
              </w:rPr>
            </w:pPr>
            <w:r>
              <w:rPr>
                <w:rFonts w:hint="eastAsia"/>
                <w:lang w:eastAsia="zh-TW"/>
              </w:rPr>
              <w:t xml:space="preserve">Prefer Option 2. </w:t>
            </w:r>
          </w:p>
          <w:p w14:paraId="2DEFAA91" w14:textId="1B1AE7CD" w:rsidR="00A96FD3" w:rsidRDefault="00A96FD3" w:rsidP="00A96FD3">
            <w:pPr>
              <w:jc w:val="both"/>
              <w:rPr>
                <w:lang w:eastAsia="sv-SE"/>
              </w:rPr>
            </w:pPr>
            <w:r>
              <w:rPr>
                <w:rFonts w:hint="eastAsia"/>
                <w:lang w:eastAsia="zh-TW"/>
              </w:rPr>
              <w:t>Our RAN1 colleague consulted with the RAN1 feature lead of UEIBR,</w:t>
            </w:r>
            <w:r>
              <w:rPr>
                <w:lang w:eastAsia="zh-TW"/>
              </w:rPr>
              <w:t xml:space="preserve"> and</w:t>
            </w:r>
            <w:r>
              <w:rPr>
                <w:rFonts w:hint="eastAsia"/>
                <w:lang w:eastAsia="zh-TW"/>
              </w:rPr>
              <w:t xml:space="preserve"> the RAN1 feature lead confirmed that the interpretation of the TS 38.214 behavior is that the UE can keep transmitting the UEIRIs on PUCCH occasions </w:t>
            </w:r>
            <w:proofErr w:type="gramStart"/>
            <w:r>
              <w:rPr>
                <w:lang w:eastAsia="zh-TW"/>
              </w:rPr>
              <w:t>as long as</w:t>
            </w:r>
            <w:proofErr w:type="gramEnd"/>
            <w:r>
              <w:rPr>
                <w:rFonts w:hint="eastAsia"/>
                <w:lang w:eastAsia="zh-TW"/>
              </w:rPr>
              <w:t xml:space="preserve"> the </w:t>
            </w:r>
            <w:r>
              <w:rPr>
                <w:lang w:eastAsia="zh-TW"/>
              </w:rPr>
              <w:t>condition</w:t>
            </w:r>
            <w:r>
              <w:rPr>
                <w:rFonts w:hint="eastAsia"/>
                <w:lang w:eastAsia="zh-TW"/>
              </w:rPr>
              <w:t xml:space="preserve"> is still satisfied. Based on this understanding, the UE can </w:t>
            </w:r>
            <w:r w:rsidRPr="0054301A">
              <w:rPr>
                <w:lang w:eastAsia="zh-TW"/>
              </w:rPr>
              <w:t>prolong</w:t>
            </w:r>
            <w:r>
              <w:rPr>
                <w:rFonts w:hint="eastAsia"/>
                <w:lang w:eastAsia="zh-TW"/>
              </w:rPr>
              <w:t xml:space="preserve"> the DRX active time by keep retransmitting the UEIRI, we believe there is no issue on Option 2 even if the </w:t>
            </w:r>
            <w:r w:rsidRPr="005E3C0E">
              <w:t xml:space="preserve">PUCCH periodicity </w:t>
            </w:r>
            <w:r>
              <w:rPr>
                <w:rFonts w:hint="eastAsia"/>
                <w:lang w:eastAsia="zh-TW"/>
              </w:rPr>
              <w:t>is very short. Given that Option 2 can resolve the issue of O</w:t>
            </w:r>
            <w:r>
              <w:rPr>
                <w:lang w:eastAsia="zh-TW"/>
              </w:rPr>
              <w:t>p</w:t>
            </w:r>
            <w:r>
              <w:rPr>
                <w:rFonts w:hint="eastAsia"/>
                <w:lang w:eastAsia="zh-TW"/>
              </w:rPr>
              <w:t>tion 1 for unnecessary power consumption, Option 2 would be better.</w:t>
            </w:r>
          </w:p>
        </w:tc>
      </w:tr>
      <w:tr w:rsidR="0047106C" w14:paraId="630578C0" w14:textId="77777777" w:rsidTr="00811B1E">
        <w:tc>
          <w:tcPr>
            <w:tcW w:w="867" w:type="pct"/>
            <w:vAlign w:val="center"/>
          </w:tcPr>
          <w:p w14:paraId="6D7CB879" w14:textId="6DDC094A" w:rsidR="0047106C" w:rsidRDefault="0047106C" w:rsidP="0047106C">
            <w:pPr>
              <w:jc w:val="center"/>
              <w:rPr>
                <w:lang w:eastAsia="sv-SE"/>
              </w:rPr>
            </w:pPr>
            <w:r>
              <w:rPr>
                <w:rFonts w:eastAsia="SimSun" w:hint="eastAsia"/>
                <w:lang w:eastAsia="zh-CN"/>
              </w:rPr>
              <w:t>S</w:t>
            </w:r>
            <w:r>
              <w:rPr>
                <w:rFonts w:eastAsia="SimSun"/>
                <w:lang w:eastAsia="zh-CN"/>
              </w:rPr>
              <w:t>harp</w:t>
            </w:r>
          </w:p>
        </w:tc>
        <w:tc>
          <w:tcPr>
            <w:tcW w:w="4133" w:type="pct"/>
            <w:vAlign w:val="center"/>
          </w:tcPr>
          <w:p w14:paraId="64BDDE49" w14:textId="2D5D5A70" w:rsidR="0047106C" w:rsidRDefault="0047106C" w:rsidP="0047106C">
            <w:pPr>
              <w:rPr>
                <w:lang w:eastAsia="sv-SE"/>
              </w:rPr>
            </w:pPr>
            <w:r>
              <w:rPr>
                <w:rFonts w:eastAsia="SimSun" w:hint="eastAsia"/>
                <w:lang w:eastAsia="zh-CN"/>
              </w:rPr>
              <w:t>O</w:t>
            </w:r>
            <w:r>
              <w:rPr>
                <w:rFonts w:eastAsia="SimSun"/>
                <w:lang w:eastAsia="zh-CN"/>
              </w:rPr>
              <w:t>ption 1 is preferred considering no spec impact and it could rely on the NW to end the Active time by scheduling.</w:t>
            </w:r>
          </w:p>
        </w:tc>
      </w:tr>
      <w:tr w:rsidR="0047106C" w14:paraId="6247641B" w14:textId="77777777" w:rsidTr="00811B1E">
        <w:tc>
          <w:tcPr>
            <w:tcW w:w="867" w:type="pct"/>
            <w:vAlign w:val="center"/>
          </w:tcPr>
          <w:p w14:paraId="63F63C9B" w14:textId="6DC02D91" w:rsidR="0047106C" w:rsidRDefault="00EC2407" w:rsidP="0047106C">
            <w:pPr>
              <w:jc w:val="center"/>
              <w:rPr>
                <w:lang w:eastAsia="sv-SE"/>
              </w:rPr>
            </w:pPr>
            <w:r>
              <w:rPr>
                <w:lang w:eastAsia="sv-SE"/>
              </w:rPr>
              <w:t>Nokia</w:t>
            </w:r>
          </w:p>
        </w:tc>
        <w:tc>
          <w:tcPr>
            <w:tcW w:w="4133" w:type="pct"/>
            <w:vAlign w:val="center"/>
          </w:tcPr>
          <w:p w14:paraId="2A7204AF" w14:textId="77777777" w:rsidR="00EC2407" w:rsidRDefault="00EC2407" w:rsidP="00EC2407">
            <w:pPr>
              <w:jc w:val="both"/>
              <w:rPr>
                <w:lang w:eastAsia="zh-TW"/>
              </w:rPr>
            </w:pPr>
            <w:r w:rsidRPr="00EC2407">
              <w:rPr>
                <w:lang w:eastAsia="zh-TW"/>
              </w:rPr>
              <w:t xml:space="preserve">Option 2 with the understanding that UE continuously transmits UEIRIs on PUCCH occasions for a triggered report (If the number of event instances determined by the counter for such reference signal is greater than or equal to </w:t>
            </w:r>
            <w:proofErr w:type="spellStart"/>
            <w:r w:rsidRPr="00EC2407">
              <w:rPr>
                <w:lang w:eastAsia="zh-TW"/>
              </w:rPr>
              <w:t>eventInstanceCount</w:t>
            </w:r>
            <w:proofErr w:type="spellEnd"/>
            <w:r w:rsidRPr="00EC2407">
              <w:rPr>
                <w:lang w:eastAsia="zh-TW"/>
              </w:rPr>
              <w:t xml:space="preserve">), and after each UEIRI transmission, the DRX active time will be prolonged to the next PUCCH occasion. </w:t>
            </w:r>
          </w:p>
          <w:p w14:paraId="788004DC" w14:textId="3C8F193F" w:rsidR="0047106C" w:rsidRDefault="00EC2407" w:rsidP="00EC2407">
            <w:pPr>
              <w:jc w:val="both"/>
              <w:rPr>
                <w:lang w:eastAsia="zh-TW"/>
              </w:rPr>
            </w:pPr>
            <w:r w:rsidRPr="00EC2407">
              <w:rPr>
                <w:lang w:eastAsia="zh-TW"/>
              </w:rPr>
              <w:t xml:space="preserve">If in between two PUCCH resources, </w:t>
            </w:r>
            <w:proofErr w:type="spellStart"/>
            <w:r w:rsidRPr="00EC2407">
              <w:rPr>
                <w:lang w:eastAsia="zh-TW"/>
              </w:rPr>
              <w:t>eventInstanceCount</w:t>
            </w:r>
            <w:proofErr w:type="spellEnd"/>
            <w:r w:rsidRPr="00EC2407">
              <w:rPr>
                <w:lang w:eastAsia="zh-TW"/>
              </w:rPr>
              <w:t xml:space="preserve"> is reset, then UE will not </w:t>
            </w:r>
            <w:proofErr w:type="gramStart"/>
            <w:r w:rsidRPr="00EC2407">
              <w:rPr>
                <w:lang w:eastAsia="zh-TW"/>
              </w:rPr>
              <w:t>sent</w:t>
            </w:r>
            <w:proofErr w:type="gramEnd"/>
            <w:r w:rsidRPr="00EC2407">
              <w:rPr>
                <w:lang w:eastAsia="zh-TW"/>
              </w:rPr>
              <w:t xml:space="preserve"> any PUCCH in the coming opportunity, and hence will not receive the PDCCH for Mode A. This could result that UE stays in active forever. Hence change in MAC is needed to capture this scenario. </w:t>
            </w:r>
          </w:p>
        </w:tc>
      </w:tr>
      <w:tr w:rsidR="0047106C" w14:paraId="4B85D287" w14:textId="77777777" w:rsidTr="00811B1E">
        <w:tc>
          <w:tcPr>
            <w:tcW w:w="867" w:type="pct"/>
            <w:vAlign w:val="center"/>
          </w:tcPr>
          <w:p w14:paraId="67D84722" w14:textId="6A3642E8" w:rsidR="0047106C" w:rsidRPr="00B475C9" w:rsidRDefault="00B475C9" w:rsidP="0047106C">
            <w:pPr>
              <w:jc w:val="center"/>
              <w:rPr>
                <w:rFonts w:eastAsia="Malgun Gothic"/>
                <w:lang w:eastAsia="ko-KR"/>
              </w:rPr>
            </w:pPr>
            <w:r>
              <w:rPr>
                <w:rFonts w:eastAsia="Malgun Gothic" w:hint="eastAsia"/>
                <w:lang w:eastAsia="ko-KR"/>
              </w:rPr>
              <w:t>LGE</w:t>
            </w:r>
          </w:p>
        </w:tc>
        <w:tc>
          <w:tcPr>
            <w:tcW w:w="4133" w:type="pct"/>
            <w:vAlign w:val="center"/>
          </w:tcPr>
          <w:p w14:paraId="6F2DCFB2" w14:textId="3C8BD737" w:rsidR="0047106C" w:rsidRPr="0012605C" w:rsidRDefault="00367EF1" w:rsidP="00367EF1">
            <w:pPr>
              <w:rPr>
                <w:rFonts w:eastAsia="Malgun Gothic"/>
                <w:lang w:eastAsia="ko-KR"/>
              </w:rPr>
            </w:pPr>
            <w:r>
              <w:rPr>
                <w:rFonts w:eastAsia="Malgun Gothic" w:hint="eastAsia"/>
                <w:lang w:eastAsia="ko-KR"/>
              </w:rPr>
              <w:t>No strong view, but w</w:t>
            </w:r>
            <w:r w:rsidR="0012605C">
              <w:rPr>
                <w:rFonts w:eastAsia="Malgun Gothic" w:hint="eastAsia"/>
                <w:lang w:eastAsia="ko-KR"/>
              </w:rPr>
              <w:t xml:space="preserve">e </w:t>
            </w:r>
            <w:r>
              <w:rPr>
                <w:rFonts w:eastAsia="Malgun Gothic" w:hint="eastAsia"/>
                <w:lang w:eastAsia="ko-KR"/>
              </w:rPr>
              <w:t xml:space="preserve">slightly </w:t>
            </w:r>
            <w:r w:rsidR="0012605C">
              <w:rPr>
                <w:rFonts w:eastAsia="Malgun Gothic" w:hint="eastAsia"/>
                <w:lang w:eastAsia="ko-KR"/>
              </w:rPr>
              <w:t>prefer Option 2.</w:t>
            </w:r>
            <w:r>
              <w:rPr>
                <w:rFonts w:eastAsia="Malgun Gothic" w:hint="eastAsia"/>
                <w:lang w:eastAsia="ko-KR"/>
              </w:rPr>
              <w:t xml:space="preserve"> This is because we think</w:t>
            </w:r>
            <w:r w:rsidR="0012605C">
              <w:rPr>
                <w:rFonts w:eastAsia="Malgun Gothic" w:hint="eastAsia"/>
                <w:lang w:eastAsia="ko-KR"/>
              </w:rPr>
              <w:t xml:space="preserve"> </w:t>
            </w:r>
            <w:r>
              <w:rPr>
                <w:rFonts w:eastAsia="Malgun Gothic" w:hint="eastAsia"/>
                <w:lang w:eastAsia="ko-KR"/>
              </w:rPr>
              <w:t xml:space="preserve">that missing UEIRI is not rare case, </w:t>
            </w:r>
            <w:proofErr w:type="gramStart"/>
            <w:r>
              <w:rPr>
                <w:rFonts w:eastAsia="Malgun Gothic" w:hint="eastAsia"/>
                <w:lang w:eastAsia="ko-KR"/>
              </w:rPr>
              <w:t>similar to</w:t>
            </w:r>
            <w:proofErr w:type="gramEnd"/>
            <w:r>
              <w:rPr>
                <w:rFonts w:eastAsia="Malgun Gothic" w:hint="eastAsia"/>
                <w:lang w:eastAsia="ko-KR"/>
              </w:rPr>
              <w:t xml:space="preserve"> SR on PUCCH and RAN2 needs to consider all possible case.</w:t>
            </w:r>
          </w:p>
        </w:tc>
      </w:tr>
      <w:tr w:rsidR="0047106C" w14:paraId="75E0B0BB" w14:textId="77777777" w:rsidTr="00811B1E">
        <w:tc>
          <w:tcPr>
            <w:tcW w:w="867" w:type="pct"/>
            <w:vAlign w:val="center"/>
          </w:tcPr>
          <w:p w14:paraId="67EA706A" w14:textId="20B7D2C8" w:rsidR="0047106C" w:rsidRDefault="00781562" w:rsidP="0047106C">
            <w:pPr>
              <w:jc w:val="center"/>
              <w:rPr>
                <w:lang w:eastAsia="sv-SE"/>
              </w:rPr>
            </w:pPr>
            <w:r>
              <w:rPr>
                <w:lang w:eastAsia="sv-SE"/>
              </w:rPr>
              <w:t>Samsung</w:t>
            </w:r>
          </w:p>
        </w:tc>
        <w:tc>
          <w:tcPr>
            <w:tcW w:w="4133" w:type="pct"/>
            <w:vAlign w:val="center"/>
          </w:tcPr>
          <w:p w14:paraId="09C600C2" w14:textId="166006BE" w:rsidR="009B7847" w:rsidRDefault="00781562" w:rsidP="00781562">
            <w:pPr>
              <w:jc w:val="both"/>
              <w:rPr>
                <w:lang w:eastAsia="sv-SE"/>
              </w:rPr>
            </w:pPr>
            <w:r>
              <w:rPr>
                <w:lang w:eastAsia="sv-SE"/>
              </w:rPr>
              <w:t xml:space="preserve">As checked with RAN1, </w:t>
            </w:r>
            <w:r w:rsidR="009B7847">
              <w:rPr>
                <w:lang w:eastAsia="sv-SE"/>
              </w:rPr>
              <w:t xml:space="preserve">UE can transmit multiple UEIRIs (either continuously or not), while can also transmit only one UEIRI. There is no restriction on </w:t>
            </w:r>
            <w:r w:rsidR="005B724C">
              <w:rPr>
                <w:lang w:eastAsia="sv-SE"/>
              </w:rPr>
              <w:t>how UE transmits the UEIRI</w:t>
            </w:r>
            <w:r w:rsidR="00462335">
              <w:rPr>
                <w:lang w:eastAsia="sv-SE"/>
              </w:rPr>
              <w:t>(s)</w:t>
            </w:r>
            <w:r w:rsidR="009B7847">
              <w:rPr>
                <w:lang w:eastAsia="sv-SE"/>
              </w:rPr>
              <w:t xml:space="preserve"> since the specification does not specify this exactly. There is no guarantee that all UE are implemented in the way to continuously transmit multiple UEIRIs. </w:t>
            </w:r>
          </w:p>
          <w:p w14:paraId="005DEE95" w14:textId="77777777" w:rsidR="009B7847" w:rsidRDefault="009B7847" w:rsidP="00781562">
            <w:pPr>
              <w:jc w:val="both"/>
              <w:rPr>
                <w:lang w:eastAsia="sv-SE"/>
              </w:rPr>
            </w:pPr>
            <w:r>
              <w:rPr>
                <w:lang w:eastAsia="sv-SE"/>
              </w:rPr>
              <w:t xml:space="preserve">Option 1 is preferred, but we understand the importance of UE power saving in </w:t>
            </w:r>
            <w:proofErr w:type="gramStart"/>
            <w:r>
              <w:rPr>
                <w:lang w:eastAsia="sv-SE"/>
              </w:rPr>
              <w:t>DRX</w:t>
            </w:r>
            <w:proofErr w:type="gramEnd"/>
            <w:r>
              <w:rPr>
                <w:lang w:eastAsia="sv-SE"/>
              </w:rPr>
              <w:t xml:space="preserve"> so Option 2 is acceptable. </w:t>
            </w:r>
          </w:p>
          <w:p w14:paraId="576CAFB0" w14:textId="085076A5" w:rsidR="009B7847" w:rsidRDefault="009B7847" w:rsidP="00781562">
            <w:pPr>
              <w:jc w:val="both"/>
              <w:rPr>
                <w:lang w:eastAsia="sv-SE"/>
              </w:rPr>
            </w:pPr>
            <w:r>
              <w:rPr>
                <w:lang w:eastAsia="sv-SE"/>
              </w:rPr>
              <w:t xml:space="preserve">However, for Option 2 we </w:t>
            </w:r>
            <w:proofErr w:type="gramStart"/>
            <w:r>
              <w:rPr>
                <w:lang w:eastAsia="sv-SE"/>
              </w:rPr>
              <w:t>have to</w:t>
            </w:r>
            <w:proofErr w:type="gramEnd"/>
            <w:r>
              <w:rPr>
                <w:lang w:eastAsia="sv-SE"/>
              </w:rPr>
              <w:t xml:space="preserve"> </w:t>
            </w:r>
            <w:proofErr w:type="gramStart"/>
            <w:r>
              <w:rPr>
                <w:lang w:eastAsia="sv-SE"/>
              </w:rPr>
              <w:t>take into account</w:t>
            </w:r>
            <w:proofErr w:type="gramEnd"/>
            <w:r>
              <w:rPr>
                <w:lang w:eastAsia="sv-SE"/>
              </w:rPr>
              <w:t xml:space="preserve"> of the different possible UE implementations, so we suggest:</w:t>
            </w:r>
          </w:p>
          <w:p w14:paraId="27E77783" w14:textId="6A2C0E24" w:rsidR="009B7847" w:rsidRPr="00367EF1" w:rsidRDefault="009B7847" w:rsidP="00781562">
            <w:pPr>
              <w:jc w:val="both"/>
              <w:rPr>
                <w:lang w:eastAsia="sv-SE"/>
              </w:rPr>
            </w:pPr>
            <w:r>
              <w:rPr>
                <w:lang w:eastAsia="sv-SE"/>
              </w:rPr>
              <w:t>“</w:t>
            </w:r>
            <w:r>
              <w:t>For DRX, a</w:t>
            </w:r>
            <w:r w:rsidRPr="005132FB">
              <w:t>fter transmitting UEIRI on PUCCH</w:t>
            </w:r>
            <w:r>
              <w:t>,</w:t>
            </w:r>
            <w:r w:rsidRPr="00F86648">
              <w:t xml:space="preserve"> UE stays in active time until the next PUCCH resource occasion</w:t>
            </w:r>
            <w:r>
              <w:t xml:space="preserve"> or until </w:t>
            </w:r>
            <w:r w:rsidRPr="00F86648">
              <w:t>receiving PDCCH scheduling</w:t>
            </w:r>
            <w:r>
              <w:t xml:space="preserve"> whichever comes the first.</w:t>
            </w:r>
            <w:r>
              <w:rPr>
                <w:lang w:eastAsia="sv-SE"/>
              </w:rPr>
              <w:t>”</w:t>
            </w:r>
          </w:p>
        </w:tc>
      </w:tr>
      <w:tr w:rsidR="0047106C" w14:paraId="3C1EAC15" w14:textId="77777777" w:rsidTr="00811B1E">
        <w:tc>
          <w:tcPr>
            <w:tcW w:w="867" w:type="pct"/>
            <w:vAlign w:val="center"/>
          </w:tcPr>
          <w:p w14:paraId="47E8F576" w14:textId="2EBC6183" w:rsidR="0047106C" w:rsidRPr="00A6164D" w:rsidRDefault="00A6164D" w:rsidP="0047106C">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4133" w:type="pct"/>
            <w:vAlign w:val="center"/>
          </w:tcPr>
          <w:p w14:paraId="4F1D8FB3" w14:textId="695AFAD3" w:rsidR="0047106C" w:rsidRPr="00A6164D" w:rsidRDefault="00A6164D" w:rsidP="00A6164D">
            <w:pPr>
              <w:rPr>
                <w:rFonts w:eastAsia="PMingLiU"/>
                <w:lang w:eastAsia="zh-TW"/>
              </w:rPr>
            </w:pPr>
            <w:r>
              <w:rPr>
                <w:rFonts w:eastAsia="PMingLiU" w:hint="eastAsia"/>
                <w:lang w:eastAsia="zh-TW"/>
              </w:rPr>
              <w:t>O</w:t>
            </w:r>
            <w:r>
              <w:rPr>
                <w:rFonts w:eastAsia="PMingLiU"/>
                <w:lang w:eastAsia="zh-TW"/>
              </w:rPr>
              <w:t xml:space="preserve">ption 2 is </w:t>
            </w:r>
            <w:proofErr w:type="gramStart"/>
            <w:r>
              <w:rPr>
                <w:rFonts w:eastAsia="PMingLiU"/>
                <w:lang w:eastAsia="zh-TW"/>
              </w:rPr>
              <w:t>preferred</w:t>
            </w:r>
            <w:proofErr w:type="gramEnd"/>
            <w:r>
              <w:rPr>
                <w:rFonts w:eastAsia="PMingLiU"/>
                <w:lang w:eastAsia="zh-TW"/>
              </w:rPr>
              <w:t xml:space="preserve"> and Samsung’s TP suggestion is ok to us. We’d like to clarify that the intention of Option 2 is not to overwrite the current DRX active time condition on checking the PDCCH scheduling mode-A CSI report but to provide an ending condition for cases where PDCCH is not received (e.g., when indicated TCI state is updated, counter for triggering UEI beam report is reset, or PUCCH is not received by NW and the NW does not schedule PDCCH for CSI reporting).</w:t>
            </w:r>
          </w:p>
        </w:tc>
      </w:tr>
    </w:tbl>
    <w:p w14:paraId="7FBC643D" w14:textId="77777777" w:rsidR="005E3C0E" w:rsidRDefault="005E3C0E" w:rsidP="005E3C0E"/>
    <w:p w14:paraId="656B098B" w14:textId="77777777" w:rsidR="006443AE" w:rsidRPr="00295DAF" w:rsidRDefault="006443AE" w:rsidP="006443AE">
      <w:pPr>
        <w:pStyle w:val="Heading1"/>
        <w:numPr>
          <w:ilvl w:val="0"/>
          <w:numId w:val="0"/>
        </w:numPr>
        <w:rPr>
          <w:sz w:val="32"/>
          <w:szCs w:val="32"/>
        </w:rPr>
      </w:pPr>
      <w:r w:rsidRPr="007C521E">
        <w:rPr>
          <w:sz w:val="32"/>
          <w:lang w:eastAsia="sv-SE"/>
        </w:rPr>
        <w:t>[Issue-</w:t>
      </w:r>
      <w:r>
        <w:rPr>
          <w:sz w:val="32"/>
          <w:lang w:eastAsia="sv-SE"/>
        </w:rPr>
        <w:t>3</w:t>
      </w:r>
      <w:r w:rsidRPr="00295DAF">
        <w:rPr>
          <w:sz w:val="32"/>
          <w:szCs w:val="32"/>
          <w:lang w:eastAsia="sv-SE"/>
        </w:rPr>
        <w:t>] [</w:t>
      </w:r>
      <w:r>
        <w:rPr>
          <w:rFonts w:hint="eastAsia"/>
          <w:sz w:val="32"/>
          <w:szCs w:val="32"/>
          <w:lang w:eastAsia="zh-TW"/>
        </w:rPr>
        <w:t>Ofinno</w:t>
      </w:r>
      <w:r w:rsidRPr="00295DAF">
        <w:rPr>
          <w:sz w:val="32"/>
          <w:szCs w:val="32"/>
          <w:lang w:eastAsia="sv-SE"/>
        </w:rPr>
        <w:t>]</w:t>
      </w:r>
    </w:p>
    <w:p w14:paraId="565A0A69" w14:textId="77777777" w:rsidR="006443AE" w:rsidRDefault="006443AE" w:rsidP="006443AE">
      <w:pPr>
        <w:pStyle w:val="CommentText"/>
        <w:rPr>
          <w:lang w:eastAsia="zh-TW"/>
        </w:rPr>
      </w:pPr>
      <w:r>
        <w:rPr>
          <w:b/>
        </w:rPr>
        <w:t>[Issue description]</w:t>
      </w:r>
      <w:r>
        <w:t xml:space="preserve">: </w:t>
      </w:r>
    </w:p>
    <w:p w14:paraId="574E5415" w14:textId="77777777" w:rsidR="006443AE" w:rsidRDefault="006443AE" w:rsidP="006443AE">
      <w:pPr>
        <w:pStyle w:val="CommentText"/>
        <w:rPr>
          <w:lang w:eastAsia="zh-TW"/>
        </w:rPr>
      </w:pPr>
      <w:r>
        <w:rPr>
          <w:rFonts w:hint="eastAsia"/>
          <w:lang w:eastAsia="zh-TW"/>
        </w:rPr>
        <w:t xml:space="preserve">In legacy, during an activated measurement gap, the UE cannot perform the transmission of </w:t>
      </w:r>
      <w:r>
        <w:rPr>
          <w:lang w:eastAsia="zh-TW"/>
        </w:rPr>
        <w:t>“</w:t>
      </w:r>
      <w:r w:rsidRPr="00EA7331">
        <w:rPr>
          <w:rFonts w:hint="eastAsia"/>
          <w:highlight w:val="yellow"/>
          <w:lang w:eastAsia="zh-TW"/>
        </w:rPr>
        <w:t>SR</w:t>
      </w:r>
      <w:r>
        <w:rPr>
          <w:lang w:eastAsia="zh-TW"/>
        </w:rPr>
        <w:t>”</w:t>
      </w:r>
      <w:r>
        <w:rPr>
          <w:rFonts w:hint="eastAsia"/>
          <w:lang w:eastAsia="zh-TW"/>
        </w:rPr>
        <w:t xml:space="preserve"> and </w:t>
      </w:r>
      <w:r>
        <w:rPr>
          <w:lang w:eastAsia="zh-TW"/>
        </w:rPr>
        <w:t>“</w:t>
      </w:r>
      <w:r w:rsidRPr="00EA7331">
        <w:rPr>
          <w:rFonts w:hint="eastAsia"/>
          <w:highlight w:val="green"/>
          <w:lang w:eastAsia="zh-TW"/>
        </w:rPr>
        <w:t>CSI</w:t>
      </w:r>
      <w:r>
        <w:rPr>
          <w:lang w:eastAsia="zh-TW"/>
        </w:rPr>
        <w:t>”</w:t>
      </w:r>
      <w:r>
        <w:rPr>
          <w:rFonts w:hint="eastAsia"/>
          <w:lang w:eastAsia="zh-TW"/>
        </w:rPr>
        <w:t xml:space="preserve"> (as highlighted below). </w:t>
      </w:r>
    </w:p>
    <w:p w14:paraId="72FC7FB8" w14:textId="77777777" w:rsidR="006443AE" w:rsidRDefault="006443AE" w:rsidP="006443AE">
      <w:pPr>
        <w:pStyle w:val="CommentText"/>
        <w:rPr>
          <w:lang w:eastAsia="zh-TW"/>
        </w:rPr>
      </w:pPr>
      <w:r>
        <w:rPr>
          <w:rFonts w:hint="eastAsia"/>
          <w:lang w:eastAsia="zh-TW"/>
        </w:rPr>
        <w:lastRenderedPageBreak/>
        <w:t>For mode-A:</w:t>
      </w:r>
    </w:p>
    <w:p w14:paraId="5BBCAABB" w14:textId="77777777" w:rsidR="006443AE" w:rsidRDefault="006443AE" w:rsidP="006443AE">
      <w:pPr>
        <w:pStyle w:val="CommentText"/>
        <w:numPr>
          <w:ilvl w:val="0"/>
          <w:numId w:val="18"/>
        </w:numPr>
        <w:rPr>
          <w:lang w:eastAsia="zh-TW"/>
        </w:rPr>
      </w:pPr>
      <w:r>
        <w:rPr>
          <w:rFonts w:hint="eastAsia"/>
          <w:lang w:eastAsia="zh-TW"/>
        </w:rPr>
        <w:t>T</w:t>
      </w:r>
      <w:r w:rsidRPr="00EA7331">
        <w:rPr>
          <w:lang w:eastAsia="zh-TW"/>
        </w:rPr>
        <w:t xml:space="preserve">he </w:t>
      </w:r>
      <w:r>
        <w:rPr>
          <w:rFonts w:hint="eastAsia"/>
          <w:lang w:eastAsia="zh-TW"/>
        </w:rPr>
        <w:t>mode-A UEIRI</w:t>
      </w:r>
      <w:r w:rsidRPr="00EA7331">
        <w:rPr>
          <w:lang w:eastAsia="zh-TW"/>
        </w:rPr>
        <w:t xml:space="preserve"> </w:t>
      </w:r>
      <w:r>
        <w:rPr>
          <w:rFonts w:hint="eastAsia"/>
          <w:lang w:eastAsia="zh-TW"/>
        </w:rPr>
        <w:t xml:space="preserve">on PUCCH </w:t>
      </w:r>
      <w:r w:rsidRPr="00EA7331">
        <w:rPr>
          <w:lang w:eastAsia="zh-TW"/>
        </w:rPr>
        <w:t xml:space="preserve">serves a function analogous to that </w:t>
      </w:r>
      <w:r w:rsidRPr="0024025C">
        <w:rPr>
          <w:lang w:eastAsia="zh-TW"/>
        </w:rPr>
        <w:t>of “</w:t>
      </w:r>
      <w:r w:rsidRPr="005324A4">
        <w:rPr>
          <w:highlight w:val="yellow"/>
          <w:lang w:eastAsia="zh-TW"/>
        </w:rPr>
        <w:t>SR</w:t>
      </w:r>
      <w:r w:rsidRPr="0024025C">
        <w:rPr>
          <w:lang w:eastAsia="zh-TW"/>
        </w:rPr>
        <w:t>”</w:t>
      </w:r>
      <w:r w:rsidRPr="0024025C">
        <w:rPr>
          <w:rFonts w:hint="eastAsia"/>
          <w:lang w:eastAsia="zh-TW"/>
        </w:rPr>
        <w:t>, so the</w:t>
      </w:r>
      <w:r>
        <w:rPr>
          <w:rFonts w:hint="eastAsia"/>
          <w:lang w:eastAsia="zh-TW"/>
        </w:rPr>
        <w:t xml:space="preserve"> UE should also not transmit mode-A UEIRI </w:t>
      </w:r>
      <w:r>
        <w:rPr>
          <w:lang w:eastAsia="zh-TW"/>
        </w:rPr>
        <w:t>during</w:t>
      </w:r>
      <w:r>
        <w:rPr>
          <w:rFonts w:hint="eastAsia"/>
          <w:lang w:eastAsia="zh-TW"/>
        </w:rPr>
        <w:t xml:space="preserve"> an activated measurement gap. </w:t>
      </w:r>
    </w:p>
    <w:p w14:paraId="6FEEAF8F" w14:textId="21559354" w:rsidR="006443AE" w:rsidRDefault="006443AE" w:rsidP="006443AE">
      <w:pPr>
        <w:pStyle w:val="CommentText"/>
        <w:numPr>
          <w:ilvl w:val="0"/>
          <w:numId w:val="18"/>
        </w:numPr>
        <w:rPr>
          <w:lang w:eastAsia="zh-TW"/>
        </w:rPr>
      </w:pPr>
      <w:r>
        <w:rPr>
          <w:rFonts w:hint="eastAsia"/>
          <w:lang w:eastAsia="zh-TW"/>
        </w:rPr>
        <w:t xml:space="preserve">The mode-A </w:t>
      </w:r>
      <w:r w:rsidR="00C82605" w:rsidRPr="00C82605">
        <w:rPr>
          <w:lang w:eastAsia="zh-TW"/>
        </w:rPr>
        <w:t>UE-initiated</w:t>
      </w:r>
      <w:r>
        <w:rPr>
          <w:rFonts w:hint="eastAsia"/>
          <w:lang w:eastAsia="zh-TW"/>
        </w:rPr>
        <w:t xml:space="preserve"> CSI </w:t>
      </w:r>
      <w:r>
        <w:rPr>
          <w:lang w:eastAsia="zh-TW"/>
        </w:rPr>
        <w:t>reporting</w:t>
      </w:r>
      <w:r>
        <w:rPr>
          <w:rFonts w:hint="eastAsia"/>
          <w:lang w:eastAsia="zh-TW"/>
        </w:rPr>
        <w:t xml:space="preserve"> during an activated measurement gap has been covered by the </w:t>
      </w:r>
      <w:r>
        <w:rPr>
          <w:lang w:eastAsia="zh-TW"/>
        </w:rPr>
        <w:t>legacy</w:t>
      </w:r>
      <w:r>
        <w:rPr>
          <w:rFonts w:hint="eastAsia"/>
          <w:lang w:eastAsia="zh-TW"/>
        </w:rPr>
        <w:t xml:space="preserve"> </w:t>
      </w:r>
      <w:r>
        <w:rPr>
          <w:lang w:eastAsia="zh-TW"/>
        </w:rPr>
        <w:t>“</w:t>
      </w:r>
      <w:r w:rsidRPr="005324A4">
        <w:rPr>
          <w:rFonts w:hint="eastAsia"/>
          <w:highlight w:val="green"/>
          <w:lang w:eastAsia="zh-TW"/>
        </w:rPr>
        <w:t>CSI</w:t>
      </w:r>
      <w:r>
        <w:rPr>
          <w:lang w:eastAsia="zh-TW"/>
        </w:rPr>
        <w:t>”</w:t>
      </w:r>
      <w:r>
        <w:rPr>
          <w:rFonts w:hint="eastAsia"/>
          <w:lang w:eastAsia="zh-TW"/>
        </w:rPr>
        <w:t>. No further change is needed.</w:t>
      </w:r>
    </w:p>
    <w:p w14:paraId="32D1E2CF" w14:textId="77777777" w:rsidR="006443AE" w:rsidRDefault="006443AE" w:rsidP="006443AE">
      <w:pPr>
        <w:pStyle w:val="CommentText"/>
        <w:rPr>
          <w:lang w:eastAsia="zh-TW"/>
        </w:rPr>
      </w:pPr>
      <w:r>
        <w:rPr>
          <w:rFonts w:hint="eastAsia"/>
          <w:lang w:eastAsia="zh-TW"/>
        </w:rPr>
        <w:t>For mode-B:</w:t>
      </w:r>
    </w:p>
    <w:p w14:paraId="38F6DB38" w14:textId="568A450B" w:rsidR="006443AE" w:rsidRDefault="00C82605" w:rsidP="006443AE">
      <w:pPr>
        <w:pStyle w:val="CommentText"/>
        <w:numPr>
          <w:ilvl w:val="0"/>
          <w:numId w:val="18"/>
        </w:numPr>
        <w:rPr>
          <w:lang w:eastAsia="zh-TW"/>
        </w:rPr>
      </w:pPr>
      <w:r>
        <w:rPr>
          <w:rFonts w:hint="eastAsia"/>
          <w:lang w:eastAsia="zh-TW"/>
        </w:rPr>
        <w:t>Same as mode-A, d</w:t>
      </w:r>
      <w:r w:rsidR="006443AE" w:rsidRPr="00B97233">
        <w:rPr>
          <w:lang w:eastAsia="zh-TW"/>
        </w:rPr>
        <w:t>uring an activated measurement ga</w:t>
      </w:r>
      <w:r w:rsidR="006443AE">
        <w:rPr>
          <w:rFonts w:hint="eastAsia"/>
          <w:lang w:eastAsia="zh-TW"/>
        </w:rPr>
        <w:t>p</w:t>
      </w:r>
      <w:r w:rsidR="006443AE">
        <w:rPr>
          <w:lang w:eastAsia="zh-TW"/>
        </w:rPr>
        <w:t>,</w:t>
      </w:r>
      <w:r w:rsidR="006443AE">
        <w:rPr>
          <w:rFonts w:hint="eastAsia"/>
          <w:lang w:eastAsia="zh-TW"/>
        </w:rPr>
        <w:t xml:space="preserve"> </w:t>
      </w:r>
      <w:r w:rsidR="006443AE">
        <w:rPr>
          <w:lang w:eastAsia="zh-TW"/>
        </w:rPr>
        <w:t>t</w:t>
      </w:r>
      <w:r w:rsidR="006443AE">
        <w:rPr>
          <w:rFonts w:hint="eastAsia"/>
          <w:lang w:eastAsia="zh-TW"/>
        </w:rPr>
        <w:t xml:space="preserve">he UE shall also not </w:t>
      </w:r>
      <w:r w:rsidR="006443AE">
        <w:rPr>
          <w:lang w:eastAsia="zh-TW"/>
        </w:rPr>
        <w:t>transmit</w:t>
      </w:r>
      <w:r w:rsidR="006443AE">
        <w:rPr>
          <w:rFonts w:hint="eastAsia"/>
          <w:lang w:eastAsia="zh-TW"/>
        </w:rPr>
        <w:t xml:space="preserve"> the </w:t>
      </w:r>
      <w:r w:rsidR="006443AE" w:rsidRPr="00B97233">
        <w:rPr>
          <w:lang w:eastAsia="zh-TW"/>
        </w:rPr>
        <w:t>mode-</w:t>
      </w:r>
      <w:r w:rsidR="006443AE">
        <w:rPr>
          <w:rFonts w:hint="eastAsia"/>
          <w:lang w:eastAsia="zh-TW"/>
        </w:rPr>
        <w:t>B</w:t>
      </w:r>
      <w:r w:rsidR="006443AE" w:rsidRPr="00B97233">
        <w:rPr>
          <w:lang w:eastAsia="zh-TW"/>
        </w:rPr>
        <w:t xml:space="preserve"> UEIRI </w:t>
      </w:r>
      <w:r w:rsidR="006443AE">
        <w:rPr>
          <w:rFonts w:hint="eastAsia"/>
          <w:lang w:eastAsia="zh-TW"/>
        </w:rPr>
        <w:t xml:space="preserve">and the </w:t>
      </w:r>
      <w:r w:rsidR="006443AE" w:rsidRPr="00B97233">
        <w:rPr>
          <w:lang w:eastAsia="zh-TW"/>
        </w:rPr>
        <w:t>mode-</w:t>
      </w:r>
      <w:r w:rsidR="006443AE">
        <w:rPr>
          <w:rFonts w:hint="eastAsia"/>
          <w:lang w:eastAsia="zh-TW"/>
        </w:rPr>
        <w:t>B</w:t>
      </w:r>
      <w:r w:rsidR="006443AE" w:rsidRPr="00B97233">
        <w:rPr>
          <w:lang w:eastAsia="zh-TW"/>
        </w:rPr>
        <w:t xml:space="preserve"> UE</w:t>
      </w:r>
      <w:r w:rsidR="006443AE">
        <w:rPr>
          <w:lang w:eastAsia="zh-TW"/>
        </w:rPr>
        <w:t>-initiated</w:t>
      </w:r>
      <w:r w:rsidR="006443AE" w:rsidRPr="00B97233">
        <w:rPr>
          <w:lang w:eastAsia="zh-TW"/>
        </w:rPr>
        <w:t xml:space="preserve"> CSI report</w:t>
      </w:r>
      <w:r w:rsidR="006443AE">
        <w:rPr>
          <w:rFonts w:hint="eastAsia"/>
          <w:lang w:eastAsia="zh-TW"/>
        </w:rPr>
        <w:t>.</w:t>
      </w:r>
    </w:p>
    <w:p w14:paraId="7144B9C6" w14:textId="51F0AC9A" w:rsidR="006443AE" w:rsidRDefault="006443AE" w:rsidP="006443AE">
      <w:pPr>
        <w:pStyle w:val="CommentText"/>
        <w:numPr>
          <w:ilvl w:val="0"/>
          <w:numId w:val="18"/>
        </w:numPr>
        <w:rPr>
          <w:lang w:eastAsia="zh-TW"/>
        </w:rPr>
      </w:pPr>
      <w:r>
        <w:rPr>
          <w:rFonts w:hint="eastAsia"/>
          <w:lang w:eastAsia="zh-TW"/>
        </w:rPr>
        <w:t xml:space="preserve">Following the same principle as the DRX active time condition that has been agreed/captured for mode-B (i.e., UE shall </w:t>
      </w:r>
      <w:r w:rsidRPr="005324A4">
        <w:rPr>
          <w:lang w:eastAsia="zh-TW"/>
        </w:rPr>
        <w:t xml:space="preserve">not transmit UE Initiated Report Indication on PUCCH and the associated mode-B UE-initiated CSI report on PUSCH in this DRX group if the PUCCH or the PUSCH resource </w:t>
      </w:r>
      <w:r w:rsidRPr="00B7169A">
        <w:rPr>
          <w:u w:val="single"/>
          <w:lang w:eastAsia="zh-TW"/>
        </w:rPr>
        <w:t>would not be in Active Time</w:t>
      </w:r>
      <w:r>
        <w:rPr>
          <w:rFonts w:hint="eastAsia"/>
          <w:lang w:eastAsia="zh-TW"/>
        </w:rPr>
        <w:t>)</w:t>
      </w:r>
      <w:r w:rsidR="00C82605">
        <w:rPr>
          <w:rFonts w:hint="eastAsia"/>
          <w:lang w:eastAsia="zh-TW"/>
        </w:rPr>
        <w:t xml:space="preserve"> </w:t>
      </w:r>
      <w:r w:rsidR="00C82605">
        <w:rPr>
          <w:lang w:eastAsia="zh-TW"/>
        </w:rPr>
        <w:sym w:font="Wingdings" w:char="F0E0"/>
      </w:r>
      <w:r>
        <w:rPr>
          <w:rFonts w:hint="eastAsia"/>
          <w:lang w:eastAsia="zh-TW"/>
        </w:rPr>
        <w:t xml:space="preserve"> the UE shall not transmit </w:t>
      </w:r>
      <w:r w:rsidRPr="0024025C">
        <w:rPr>
          <w:lang w:eastAsia="zh-TW"/>
        </w:rPr>
        <w:t>UE Initiated Report Indication on PUCCH and the associated mode-B UE-initiated CSI report on PUSCH</w:t>
      </w:r>
      <w:r>
        <w:rPr>
          <w:rFonts w:hint="eastAsia"/>
          <w:lang w:eastAsia="zh-TW"/>
        </w:rPr>
        <w:t xml:space="preserve"> </w:t>
      </w:r>
      <w:r w:rsidRPr="0024025C">
        <w:rPr>
          <w:lang w:eastAsia="zh-TW"/>
        </w:rPr>
        <w:t xml:space="preserve">if the PUCCH or the PUSCH resource </w:t>
      </w:r>
      <w:r w:rsidRPr="00A76C3C">
        <w:rPr>
          <w:u w:val="single"/>
          <w:lang w:eastAsia="zh-TW"/>
        </w:rPr>
        <w:t xml:space="preserve">would </w:t>
      </w:r>
      <w:r w:rsidRPr="00A76C3C">
        <w:rPr>
          <w:rFonts w:hint="eastAsia"/>
          <w:u w:val="single"/>
          <w:lang w:eastAsia="zh-TW"/>
        </w:rPr>
        <w:t>be during an activated measurement ga</w:t>
      </w:r>
      <w:r>
        <w:rPr>
          <w:rFonts w:hint="eastAsia"/>
          <w:lang w:eastAsia="zh-TW"/>
        </w:rPr>
        <w:t xml:space="preserve">p. </w:t>
      </w:r>
      <w:r w:rsidR="00C82605">
        <w:rPr>
          <w:rFonts w:hint="eastAsia"/>
          <w:lang w:eastAsia="zh-TW"/>
        </w:rPr>
        <w:t>(</w:t>
      </w:r>
      <w:r>
        <w:rPr>
          <w:rFonts w:hint="eastAsia"/>
          <w:lang w:eastAsia="zh-TW"/>
        </w:rPr>
        <w:t xml:space="preserve">The TP is </w:t>
      </w:r>
      <w:proofErr w:type="gramStart"/>
      <w:r>
        <w:rPr>
          <w:rFonts w:hint="eastAsia"/>
          <w:lang w:eastAsia="zh-TW"/>
        </w:rPr>
        <w:t>similar to</w:t>
      </w:r>
      <w:proofErr w:type="gramEnd"/>
      <w:r>
        <w:rPr>
          <w:rFonts w:hint="eastAsia"/>
          <w:lang w:eastAsia="zh-TW"/>
        </w:rPr>
        <w:t xml:space="preserve"> </w:t>
      </w:r>
      <w:r w:rsidRPr="00E436D5">
        <w:rPr>
          <w:lang w:eastAsia="zh-TW"/>
        </w:rPr>
        <w:t>DRX active time condition</w:t>
      </w:r>
      <w:r w:rsidR="00C82605">
        <w:rPr>
          <w:rFonts w:hint="eastAsia"/>
          <w:lang w:eastAsia="zh-TW"/>
        </w:rPr>
        <w:t>)</w:t>
      </w:r>
      <w:r>
        <w:rPr>
          <w:rFonts w:hint="eastAsia"/>
          <w:lang w:eastAsia="zh-TW"/>
        </w:rPr>
        <w:t>.</w:t>
      </w:r>
    </w:p>
    <w:p w14:paraId="7497D73D" w14:textId="77777777" w:rsidR="006443AE" w:rsidRDefault="006443AE" w:rsidP="006443AE">
      <w:pPr>
        <w:pStyle w:val="CommentText"/>
        <w:rPr>
          <w:lang w:eastAsia="zh-TW"/>
        </w:rPr>
      </w:pPr>
      <w:r>
        <w:rPr>
          <w:b/>
        </w:rPr>
        <w:t>[Proposal and TP]</w:t>
      </w:r>
      <w:r>
        <w:t xml:space="preserve">: </w:t>
      </w:r>
    </w:p>
    <w:p w14:paraId="0029382C" w14:textId="77777777" w:rsidR="006443AE" w:rsidRDefault="006443AE" w:rsidP="006443AE">
      <w:pPr>
        <w:pStyle w:val="CommentText"/>
        <w:rPr>
          <w:rFonts w:ascii="Times New Roman" w:hAnsi="Times New Roman" w:cs="Times New Roman"/>
          <w:b/>
          <w:bCs/>
          <w:lang w:eastAsia="zh-TW"/>
        </w:rPr>
      </w:pPr>
      <w:r w:rsidRPr="00A3764F">
        <w:rPr>
          <w:rFonts w:ascii="Times New Roman" w:hAnsi="Times New Roman" w:cs="Times New Roman"/>
          <w:b/>
          <w:bCs/>
          <w:lang w:eastAsia="zh-TW"/>
        </w:rPr>
        <w:t xml:space="preserve">Proposal: </w:t>
      </w:r>
      <w:r>
        <w:rPr>
          <w:rFonts w:ascii="Times New Roman" w:hAnsi="Times New Roman" w:cs="Times New Roman" w:hint="eastAsia"/>
          <w:b/>
          <w:bCs/>
          <w:lang w:eastAsia="zh-TW"/>
        </w:rPr>
        <w:t>During an activated measurement gap:</w:t>
      </w:r>
    </w:p>
    <w:p w14:paraId="485CB0F2" w14:textId="77777777" w:rsidR="006443AE" w:rsidRDefault="006443AE" w:rsidP="006443AE">
      <w:pPr>
        <w:pStyle w:val="CommentText"/>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w:t>
      </w:r>
      <w:r w:rsidRPr="00E436D5">
        <w:rPr>
          <w:rFonts w:ascii="Times New Roman" w:hAnsi="Times New Roman" w:cs="Times New Roman" w:hint="eastAsia"/>
          <w:b/>
          <w:bCs/>
          <w:lang w:eastAsia="zh-TW"/>
        </w:rPr>
        <w:t>shall</w:t>
      </w:r>
      <w:r w:rsidRPr="00E436D5">
        <w:rPr>
          <w:rFonts w:ascii="Times New Roman" w:hAnsi="Times New Roman" w:cs="Times New Roman"/>
          <w:b/>
          <w:bCs/>
          <w:lang w:eastAsia="zh-TW"/>
        </w:rPr>
        <w:t xml:space="preserve"> not perform the transmission of UE Initiated Report Indication</w:t>
      </w:r>
      <w:r w:rsidRPr="00E436D5">
        <w:rPr>
          <w:rFonts w:ascii="Times New Roman" w:hAnsi="Times New Roman" w:cs="Times New Roman" w:hint="eastAsia"/>
          <w:b/>
          <w:bCs/>
          <w:lang w:eastAsia="zh-TW"/>
        </w:rPr>
        <w:t xml:space="preserve"> </w:t>
      </w:r>
      <w:r w:rsidRPr="00E436D5">
        <w:rPr>
          <w:rFonts w:ascii="Times New Roman" w:hAnsi="Times New Roman" w:cs="Times New Roman"/>
          <w:b/>
          <w:bCs/>
          <w:lang w:eastAsia="zh-TW"/>
        </w:rPr>
        <w:t>for mode-A UE-initiated CSI reporting</w:t>
      </w:r>
      <w:r>
        <w:rPr>
          <w:rFonts w:ascii="Times New Roman" w:hAnsi="Times New Roman" w:cs="Times New Roman" w:hint="eastAsia"/>
          <w:b/>
          <w:bCs/>
          <w:lang w:eastAsia="zh-TW"/>
        </w:rPr>
        <w:t>; and</w:t>
      </w:r>
    </w:p>
    <w:p w14:paraId="4A51FC73" w14:textId="55F873BB" w:rsidR="006443AE" w:rsidRPr="00A736BE" w:rsidRDefault="006443AE" w:rsidP="006443AE">
      <w:pPr>
        <w:pStyle w:val="CommentText"/>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shall not </w:t>
      </w:r>
      <w:r w:rsidR="00A736BE" w:rsidRPr="00A736BE">
        <w:rPr>
          <w:rFonts w:ascii="Times New Roman" w:hAnsi="Times New Roman" w:cs="Times New Roman"/>
          <w:b/>
          <w:bCs/>
          <w:lang w:eastAsia="zh-TW"/>
        </w:rPr>
        <w:t>perform the transmission of</w:t>
      </w:r>
      <w:r w:rsidRPr="00E436D5">
        <w:rPr>
          <w:rFonts w:ascii="Times New Roman" w:hAnsi="Times New Roman" w:cs="Times New Roman"/>
          <w:b/>
          <w:bCs/>
          <w:lang w:eastAsia="zh-TW"/>
        </w:rPr>
        <w:t xml:space="preserve"> UE Initiated Report Indication on PUCCH and the associated mode-B UE-initiated CSI report on PUSCH if the PUCCH or the PUSCH resource would be during an activated measurement gap.</w:t>
      </w:r>
    </w:p>
    <w:tbl>
      <w:tblPr>
        <w:tblStyle w:val="TableGrid"/>
        <w:tblW w:w="0" w:type="auto"/>
        <w:tblLook w:val="04A0" w:firstRow="1" w:lastRow="0" w:firstColumn="1" w:lastColumn="0" w:noHBand="0" w:noVBand="1"/>
      </w:tblPr>
      <w:tblGrid>
        <w:gridCol w:w="9062"/>
      </w:tblGrid>
      <w:tr w:rsidR="00A76C3C" w14:paraId="462E7E0B" w14:textId="77777777" w:rsidTr="00932A16">
        <w:tc>
          <w:tcPr>
            <w:tcW w:w="9062" w:type="dxa"/>
          </w:tcPr>
          <w:p w14:paraId="1FE7414A" w14:textId="77777777" w:rsidR="00A76C3C" w:rsidRPr="00626932" w:rsidRDefault="00A76C3C" w:rsidP="00932A16">
            <w:pPr>
              <w:overflowPunct w:val="0"/>
              <w:autoSpaceDE w:val="0"/>
              <w:autoSpaceDN w:val="0"/>
              <w:adjustRightInd w:val="0"/>
              <w:textAlignment w:val="baseline"/>
              <w:rPr>
                <w:rFonts w:ascii="Times New Roman" w:hAnsi="Times New Roman" w:cs="Times New Roman"/>
                <w:b/>
                <w:bCs/>
                <w:iCs/>
                <w:szCs w:val="20"/>
                <w:lang w:val="en-GB" w:eastAsia="zh-TW"/>
              </w:rPr>
            </w:pPr>
            <w:r w:rsidRPr="00626932">
              <w:rPr>
                <w:rFonts w:ascii="Times New Roman" w:hAnsi="Times New Roman" w:cs="Times New Roman" w:hint="eastAsia"/>
                <w:b/>
                <w:bCs/>
                <w:szCs w:val="20"/>
                <w:u w:val="single"/>
                <w:lang w:eastAsia="zh-TW"/>
              </w:rPr>
              <w:t xml:space="preserve">TP on </w:t>
            </w:r>
            <w:r w:rsidRPr="00626932">
              <w:rPr>
                <w:rFonts w:ascii="Times New Roman" w:hAnsi="Times New Roman" w:cs="Times New Roman"/>
                <w:b/>
                <w:bCs/>
                <w:szCs w:val="20"/>
                <w:u w:val="single"/>
                <w:lang w:eastAsia="zh-TW"/>
              </w:rPr>
              <w:t>TS 38.321</w:t>
            </w:r>
            <w:r w:rsidRPr="00626932">
              <w:rPr>
                <w:rFonts w:ascii="Times New Roman" w:hAnsi="Times New Roman" w:cs="Times New Roman" w:hint="eastAsia"/>
                <w:b/>
                <w:bCs/>
                <w:szCs w:val="20"/>
                <w:u w:val="single"/>
                <w:lang w:eastAsia="zh-TW"/>
              </w:rPr>
              <w:t xml:space="preserve"> </w:t>
            </w:r>
          </w:p>
          <w:p w14:paraId="05C068A3" w14:textId="77777777" w:rsidR="00A76C3C" w:rsidRPr="00626932" w:rsidRDefault="00A76C3C" w:rsidP="00932A16">
            <w:pPr>
              <w:pStyle w:val="Heading2"/>
              <w:numPr>
                <w:ilvl w:val="0"/>
                <w:numId w:val="0"/>
              </w:numPr>
              <w:ind w:left="576" w:hanging="576"/>
              <w:rPr>
                <w:b/>
                <w:bCs/>
                <w:sz w:val="20"/>
                <w:lang w:eastAsia="ko-KR"/>
              </w:rPr>
            </w:pPr>
            <w:bookmarkStart w:id="3" w:name="_Toc46490345"/>
            <w:bookmarkStart w:id="4" w:name="_Toc52752040"/>
            <w:bookmarkStart w:id="5" w:name="_Toc52796502"/>
            <w:bookmarkStart w:id="6" w:name="_Toc210509121"/>
            <w:r w:rsidRPr="00626932">
              <w:rPr>
                <w:b/>
                <w:bCs/>
                <w:sz w:val="20"/>
                <w:lang w:eastAsia="ko-KR"/>
              </w:rPr>
              <w:t>5.14</w:t>
            </w:r>
            <w:r w:rsidRPr="00626932">
              <w:rPr>
                <w:rFonts w:hint="eastAsia"/>
                <w:b/>
                <w:bCs/>
                <w:sz w:val="20"/>
                <w:lang w:eastAsia="zh-TW"/>
              </w:rPr>
              <w:t xml:space="preserve">     </w:t>
            </w:r>
            <w:r w:rsidRPr="00626932">
              <w:rPr>
                <w:b/>
                <w:bCs/>
                <w:sz w:val="20"/>
                <w:lang w:eastAsia="ko-KR"/>
              </w:rPr>
              <w:t>Handling of measurement gaps</w:t>
            </w:r>
            <w:bookmarkEnd w:id="3"/>
            <w:bookmarkEnd w:id="4"/>
            <w:bookmarkEnd w:id="5"/>
            <w:bookmarkEnd w:id="6"/>
          </w:p>
          <w:p w14:paraId="417AE3E5" w14:textId="77777777" w:rsidR="00A76C3C" w:rsidRPr="00626932" w:rsidRDefault="00A76C3C" w:rsidP="00932A16">
            <w:pPr>
              <w:rPr>
                <w:rFonts w:ascii="Times New Roman" w:hAnsi="Times New Roman" w:cs="Times New Roman"/>
                <w:szCs w:val="20"/>
                <w:lang w:eastAsia="ko-KR"/>
              </w:rPr>
            </w:pPr>
            <w:r w:rsidRPr="00626932">
              <w:rPr>
                <w:rFonts w:ascii="Times New Roman" w:hAnsi="Times New Roman" w:cs="Times New Roman"/>
                <w:szCs w:val="20"/>
                <w:lang w:eastAsia="ko-KR"/>
              </w:rPr>
              <w:t xml:space="preserve">During an activated measurement gap that has not been cancelled (as specified in clause 10.6 in TS 38.213 [6]), the MAC entity shall, on the Serving Cell(s) in the corresponding frequency range of the measurement gap configured by </w:t>
            </w:r>
            <w:proofErr w:type="spellStart"/>
            <w:r w:rsidRPr="00626932">
              <w:rPr>
                <w:rFonts w:ascii="Times New Roman" w:hAnsi="Times New Roman" w:cs="Times New Roman"/>
                <w:i/>
                <w:szCs w:val="20"/>
              </w:rPr>
              <w:t>measGapConfig</w:t>
            </w:r>
            <w:proofErr w:type="spellEnd"/>
            <w:r w:rsidRPr="00626932">
              <w:rPr>
                <w:rFonts w:ascii="Times New Roman" w:hAnsi="Times New Roman" w:cs="Times New Roman"/>
                <w:szCs w:val="20"/>
              </w:rPr>
              <w:t xml:space="preserve"> </w:t>
            </w:r>
            <w:r w:rsidRPr="00626932">
              <w:rPr>
                <w:rFonts w:ascii="Times New Roman" w:hAnsi="Times New Roman" w:cs="Times New Roman"/>
                <w:szCs w:val="20"/>
                <w:lang w:eastAsia="ko-KR"/>
              </w:rPr>
              <w:t>as specified in TS 38.331 [5]:</w:t>
            </w:r>
          </w:p>
          <w:p w14:paraId="2285A840" w14:textId="36565470" w:rsidR="00A76C3C" w:rsidRDefault="00A76C3C" w:rsidP="00932A16">
            <w:pPr>
              <w:pStyle w:val="B1"/>
              <w:rPr>
                <w:ins w:id="7" w:author="Author"/>
                <w:rFonts w:ascii="Times New Roman" w:hAnsi="Times New Roman" w:cs="Times New Roman"/>
                <w:szCs w:val="20"/>
                <w:lang w:eastAsia="zh-TW"/>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perform the transmission of HARQ feedback, </w:t>
            </w:r>
            <w:r w:rsidRPr="00626932">
              <w:rPr>
                <w:rFonts w:ascii="Times New Roman" w:hAnsi="Times New Roman" w:cs="Times New Roman"/>
                <w:szCs w:val="20"/>
                <w:highlight w:val="yellow"/>
                <w:lang w:eastAsia="ko-KR"/>
              </w:rPr>
              <w:t>SR</w:t>
            </w:r>
            <w:r w:rsidRPr="00626932">
              <w:rPr>
                <w:rFonts w:ascii="Times New Roman" w:hAnsi="Times New Roman" w:cs="Times New Roman"/>
                <w:szCs w:val="20"/>
                <w:lang w:eastAsia="ko-KR"/>
              </w:rPr>
              <w:t xml:space="preserve">, </w:t>
            </w:r>
            <w:del w:id="8" w:author="Author">
              <w:r w:rsidRPr="00626932" w:rsidDel="00A76C3C">
                <w:rPr>
                  <w:rFonts w:ascii="Times New Roman" w:hAnsi="Times New Roman" w:cs="Times New Roman"/>
                  <w:szCs w:val="20"/>
                  <w:lang w:eastAsia="ko-KR"/>
                </w:rPr>
                <w:delText>and</w:delText>
              </w:r>
            </w:del>
            <w:r w:rsidRPr="00626932">
              <w:rPr>
                <w:rFonts w:ascii="Times New Roman" w:hAnsi="Times New Roman" w:cs="Times New Roman"/>
                <w:szCs w:val="20"/>
                <w:lang w:eastAsia="ko-KR"/>
              </w:rPr>
              <w:t xml:space="preserve"> </w:t>
            </w:r>
            <w:r w:rsidRPr="00626932">
              <w:rPr>
                <w:rFonts w:ascii="Times New Roman" w:hAnsi="Times New Roman" w:cs="Times New Roman"/>
                <w:szCs w:val="20"/>
                <w:highlight w:val="green"/>
                <w:lang w:eastAsia="ko-KR"/>
              </w:rPr>
              <w:t>CSI</w:t>
            </w:r>
            <w:ins w:id="9" w:author="Author">
              <w:r w:rsidRPr="00626932">
                <w:rPr>
                  <w:rFonts w:ascii="Times New Roman" w:hAnsi="Times New Roman" w:cs="Times New Roman" w:hint="eastAsia"/>
                  <w:szCs w:val="20"/>
                  <w:lang w:eastAsia="zh-TW"/>
                </w:rPr>
                <w:t xml:space="preserve">, and UE </w:t>
              </w:r>
              <w:r w:rsidRPr="00626932">
                <w:rPr>
                  <w:rFonts w:ascii="Times New Roman" w:hAnsi="Times New Roman" w:cs="Times New Roman"/>
                  <w:szCs w:val="20"/>
                  <w:lang w:eastAsia="zh-TW"/>
                </w:rPr>
                <w:t>Initiated Report Indication</w:t>
              </w:r>
              <w:r w:rsidRPr="00626932">
                <w:rPr>
                  <w:rFonts w:ascii="Times New Roman" w:hAnsi="Times New Roman" w:cs="Times New Roman" w:hint="eastAsia"/>
                  <w:szCs w:val="20"/>
                  <w:lang w:eastAsia="zh-TW"/>
                </w:rPr>
                <w:t xml:space="preserve"> </w:t>
              </w:r>
              <w:r w:rsidRPr="00626932">
                <w:rPr>
                  <w:rFonts w:ascii="Times New Roman" w:hAnsi="Times New Roman" w:cs="Times New Roman"/>
                  <w:szCs w:val="20"/>
                  <w:lang w:eastAsia="zh-TW"/>
                </w:rPr>
                <w:t xml:space="preserve">for mode-A UE-initiated CSI </w:t>
              </w:r>
              <w:proofErr w:type="gramStart"/>
              <w:r w:rsidRPr="00626932">
                <w:rPr>
                  <w:rFonts w:ascii="Times New Roman" w:hAnsi="Times New Roman" w:cs="Times New Roman"/>
                  <w:szCs w:val="20"/>
                  <w:lang w:eastAsia="zh-TW"/>
                </w:rPr>
                <w:t>reporting</w:t>
              </w:r>
            </w:ins>
            <w:r w:rsidRPr="00626932">
              <w:rPr>
                <w:rFonts w:ascii="Times New Roman" w:hAnsi="Times New Roman" w:cs="Times New Roman"/>
                <w:szCs w:val="20"/>
                <w:lang w:eastAsia="ko-KR"/>
              </w:rPr>
              <w:t>;</w:t>
            </w:r>
            <w:proofErr w:type="gramEnd"/>
          </w:p>
          <w:p w14:paraId="1B93DE84" w14:textId="32E03DFE" w:rsidR="00A76C3C" w:rsidRPr="00626932" w:rsidRDefault="0033474E" w:rsidP="00932A16">
            <w:pPr>
              <w:pStyle w:val="B1"/>
              <w:rPr>
                <w:rFonts w:ascii="Times New Roman" w:hAnsi="Times New Roman" w:cs="Times New Roman"/>
                <w:szCs w:val="20"/>
                <w:lang w:eastAsia="zh-TW"/>
              </w:rPr>
            </w:pPr>
            <w:ins w:id="10" w:author="Autho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r>
              <w:r w:rsidRPr="00626932">
                <w:rPr>
                  <w:rFonts w:ascii="Times New Roman" w:hAnsi="Times New Roman" w:cs="Times New Roman"/>
                  <w:szCs w:val="20"/>
                  <w:lang w:eastAsia="zh-TW"/>
                </w:rPr>
                <w:t xml:space="preserve">not perform the transmission of UE Initiated Report Indication on PUCCH and the associated mode-B UE-initiated CSI report on PUSCH if the PUCCH or the PUSCH resource </w:t>
              </w:r>
              <w:r w:rsidRPr="00626932">
                <w:rPr>
                  <w:rFonts w:ascii="Times New Roman" w:hAnsi="Times New Roman" w:cs="Times New Roman" w:hint="eastAsia"/>
                  <w:szCs w:val="20"/>
                  <w:lang w:eastAsia="zh-TW"/>
                </w:rPr>
                <w:t xml:space="preserve">would be during </w:t>
              </w:r>
              <w:r w:rsidRPr="00626932">
                <w:rPr>
                  <w:rFonts w:ascii="Times New Roman" w:hAnsi="Times New Roman" w:cs="Times New Roman"/>
                  <w:szCs w:val="20"/>
                  <w:lang w:eastAsia="zh-TW"/>
                </w:rPr>
                <w:t xml:space="preserve">an activated measurement </w:t>
              </w:r>
              <w:proofErr w:type="gramStart"/>
              <w:r w:rsidRPr="00626932">
                <w:rPr>
                  <w:rFonts w:ascii="Times New Roman" w:hAnsi="Times New Roman" w:cs="Times New Roman"/>
                  <w:szCs w:val="20"/>
                  <w:lang w:eastAsia="zh-TW"/>
                </w:rPr>
                <w:t>gap</w:t>
              </w:r>
              <w:r w:rsidRPr="00626932">
                <w:rPr>
                  <w:rFonts w:ascii="Times New Roman" w:hAnsi="Times New Roman" w:cs="Times New Roman" w:hint="eastAsia"/>
                  <w:szCs w:val="20"/>
                  <w:lang w:eastAsia="zh-TW"/>
                </w:rPr>
                <w:t>;</w:t>
              </w:r>
            </w:ins>
            <w:proofErr w:type="gramEnd"/>
          </w:p>
          <w:p w14:paraId="7C9473D7"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report </w:t>
            </w:r>
            <w:proofErr w:type="gramStart"/>
            <w:r w:rsidRPr="00626932">
              <w:rPr>
                <w:rFonts w:ascii="Times New Roman" w:hAnsi="Times New Roman" w:cs="Times New Roman"/>
                <w:szCs w:val="20"/>
                <w:lang w:eastAsia="ko-KR"/>
              </w:rPr>
              <w:t>SRS;</w:t>
            </w:r>
            <w:proofErr w:type="gramEnd"/>
          </w:p>
          <w:p w14:paraId="662D0214"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transmit on UL-SCH except for Msg3 or the MSGA payload as specified in clause </w:t>
            </w:r>
            <w:proofErr w:type="gramStart"/>
            <w:r w:rsidRPr="00626932">
              <w:rPr>
                <w:rFonts w:ascii="Times New Roman" w:hAnsi="Times New Roman" w:cs="Times New Roman"/>
                <w:szCs w:val="20"/>
                <w:lang w:eastAsia="ko-KR"/>
              </w:rPr>
              <w:t>5.4.2.2;</w:t>
            </w:r>
            <w:proofErr w:type="gramEnd"/>
          </w:p>
          <w:p w14:paraId="67B5A695"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if the </w:t>
            </w:r>
            <w:proofErr w:type="spellStart"/>
            <w:r w:rsidRPr="00626932">
              <w:rPr>
                <w:rFonts w:ascii="Times New Roman" w:hAnsi="Times New Roman" w:cs="Times New Roman"/>
                <w:i/>
                <w:szCs w:val="20"/>
                <w:lang w:eastAsia="ko-KR"/>
              </w:rPr>
              <w:t>ra-ResponseWindow</w:t>
            </w:r>
            <w:proofErr w:type="spellEnd"/>
            <w:r w:rsidRPr="00626932">
              <w:rPr>
                <w:rFonts w:ascii="Times New Roman" w:hAnsi="Times New Roman" w:cs="Times New Roman"/>
                <w:szCs w:val="20"/>
                <w:lang w:eastAsia="ko-KR"/>
              </w:rPr>
              <w:t xml:space="preserve"> or the </w:t>
            </w:r>
            <w:proofErr w:type="spellStart"/>
            <w:r w:rsidRPr="00626932">
              <w:rPr>
                <w:rFonts w:ascii="Times New Roman" w:hAnsi="Times New Roman" w:cs="Times New Roman"/>
                <w:i/>
                <w:szCs w:val="20"/>
                <w:lang w:eastAsia="ko-KR"/>
              </w:rPr>
              <w:t>ra-ContentionResolutionTimer</w:t>
            </w:r>
            <w:proofErr w:type="spellEnd"/>
            <w:r w:rsidRPr="00626932">
              <w:rPr>
                <w:rFonts w:ascii="Times New Roman" w:hAnsi="Times New Roman" w:cs="Times New Roman"/>
                <w:szCs w:val="20"/>
                <w:lang w:eastAsia="ko-KR"/>
              </w:rPr>
              <w:t xml:space="preserve"> or the </w:t>
            </w:r>
            <w:proofErr w:type="spellStart"/>
            <w:r w:rsidRPr="00626932">
              <w:rPr>
                <w:rFonts w:ascii="Times New Roman" w:hAnsi="Times New Roman" w:cs="Times New Roman"/>
                <w:i/>
                <w:iCs/>
                <w:szCs w:val="20"/>
                <w:lang w:eastAsia="ko-KR"/>
              </w:rPr>
              <w:t>msgB-ResponseWindow</w:t>
            </w:r>
            <w:proofErr w:type="spellEnd"/>
            <w:r w:rsidRPr="00626932">
              <w:rPr>
                <w:rFonts w:ascii="Times New Roman" w:hAnsi="Times New Roman" w:cs="Times New Roman"/>
                <w:szCs w:val="20"/>
                <w:lang w:eastAsia="ko-KR"/>
              </w:rPr>
              <w:t xml:space="preserve"> is running, or </w:t>
            </w:r>
            <w:r w:rsidRPr="00626932">
              <w:rPr>
                <w:rFonts w:ascii="Times New Roman" w:hAnsi="Times New Roman" w:cs="Times New Roman"/>
                <w:noProof/>
                <w:szCs w:val="20"/>
              </w:rPr>
              <w:t xml:space="preserve">if </w:t>
            </w:r>
            <w:r w:rsidRPr="00626932">
              <w:rPr>
                <w:rFonts w:ascii="Times New Roman" w:hAnsi="Times New Roman" w:cs="Times New Roman"/>
                <w:noProof/>
                <w:szCs w:val="20"/>
                <w:lang w:eastAsia="ko-KR"/>
              </w:rPr>
              <w:t>there is an ongoing</w:t>
            </w:r>
            <w:r w:rsidRPr="00626932">
              <w:rPr>
                <w:rFonts w:ascii="Times New Roman" w:eastAsia="Malgun Gothic" w:hAnsi="Times New Roman" w:cs="Times New Roman"/>
                <w:szCs w:val="20"/>
              </w:rPr>
              <w:t xml:space="preserve"> RACH-less</w:t>
            </w:r>
            <w:r w:rsidRPr="00626932">
              <w:rPr>
                <w:rFonts w:ascii="Times New Roman" w:hAnsi="Times New Roman" w:cs="Times New Roman"/>
                <w:noProof/>
                <w:szCs w:val="20"/>
                <w:lang w:eastAsia="ko-KR"/>
              </w:rPr>
              <w:t xml:space="preserve"> LTM cell switch</w:t>
            </w:r>
            <w:r w:rsidRPr="00626932">
              <w:rPr>
                <w:rFonts w:ascii="Times New Roman" w:hAnsi="Times New Roman" w:cs="Times New Roman"/>
                <w:szCs w:val="20"/>
                <w:lang w:eastAsia="ko-KR"/>
              </w:rPr>
              <w:t>, or if there is an ongoing RACH-less handover:</w:t>
            </w:r>
          </w:p>
          <w:p w14:paraId="3EC4A2DB"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monitor the PDCCH as specified in clauses 5.1.4, 5.1.4a, 5.1.5, and 5.7.</w:t>
            </w:r>
          </w:p>
          <w:p w14:paraId="18A887A6"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else:</w:t>
            </w:r>
          </w:p>
          <w:p w14:paraId="1468A7DA"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 xml:space="preserve">not monitor the </w:t>
            </w:r>
            <w:proofErr w:type="gramStart"/>
            <w:r w:rsidRPr="00626932">
              <w:rPr>
                <w:rFonts w:ascii="Times New Roman" w:hAnsi="Times New Roman" w:cs="Times New Roman"/>
                <w:szCs w:val="20"/>
                <w:lang w:eastAsia="ko-KR"/>
              </w:rPr>
              <w:t>PDCCH;</w:t>
            </w:r>
            <w:proofErr w:type="gramEnd"/>
          </w:p>
          <w:p w14:paraId="0DFC00AF" w14:textId="77777777" w:rsidR="00A76C3C" w:rsidRPr="00626932" w:rsidRDefault="00A76C3C" w:rsidP="00932A16">
            <w:pPr>
              <w:pStyle w:val="B2"/>
              <w:rPr>
                <w:rFonts w:ascii="Times New Roman" w:hAnsi="Times New Roman" w:cs="Times New Roman"/>
                <w:szCs w:val="20"/>
                <w:lang w:eastAsia="zh-TW"/>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receive on DL-SCH.</w:t>
            </w:r>
          </w:p>
          <w:p w14:paraId="17B2ECAE" w14:textId="77777777" w:rsidR="00A76C3C" w:rsidRPr="000C7158" w:rsidRDefault="00A76C3C" w:rsidP="00932A16">
            <w:pPr>
              <w:pStyle w:val="NO"/>
              <w:rPr>
                <w:rFonts w:ascii="Times New Roman" w:hAnsi="Times New Roman" w:cs="Times New Roman"/>
                <w:sz w:val="18"/>
                <w:szCs w:val="18"/>
                <w:lang w:eastAsia="zh-TW"/>
              </w:rPr>
            </w:pPr>
            <w:r w:rsidRPr="00626932">
              <w:rPr>
                <w:rFonts w:ascii="Times New Roman" w:hAnsi="Times New Roman" w:cs="Times New Roman"/>
                <w:szCs w:val="20"/>
                <w:lang w:eastAsia="ko-KR"/>
              </w:rPr>
              <w:t>NOTE:</w:t>
            </w:r>
            <w:r w:rsidRPr="00626932">
              <w:rPr>
                <w:rFonts w:ascii="Times New Roman" w:hAnsi="Times New Roman" w:cs="Times New Roman"/>
                <w:szCs w:val="20"/>
                <w:lang w:eastAsia="ko-KR"/>
              </w:rPr>
              <w:tab/>
              <w:t>The MAC entity does not consider there is a measurement gap occasion if it is activated but cancelled.</w:t>
            </w:r>
          </w:p>
        </w:tc>
      </w:tr>
    </w:tbl>
    <w:p w14:paraId="6BE55C88" w14:textId="77777777" w:rsidR="00A76C3C" w:rsidRDefault="00A76C3C" w:rsidP="006443AE">
      <w:pPr>
        <w:pStyle w:val="CommentText"/>
        <w:rPr>
          <w:lang w:eastAsia="zh-TW"/>
        </w:rPr>
      </w:pPr>
    </w:p>
    <w:p w14:paraId="464EA404" w14:textId="77777777" w:rsidR="006443AE" w:rsidRDefault="006443AE" w:rsidP="006443AE">
      <w:r>
        <w:rPr>
          <w:b/>
        </w:rPr>
        <w:lastRenderedPageBreak/>
        <w:t>[Discussion]</w:t>
      </w:r>
      <w:r>
        <w:t>:</w:t>
      </w:r>
    </w:p>
    <w:tbl>
      <w:tblPr>
        <w:tblStyle w:val="TableGrid"/>
        <w:tblW w:w="5000" w:type="pct"/>
        <w:tblLook w:val="04A0" w:firstRow="1" w:lastRow="0" w:firstColumn="1" w:lastColumn="0" w:noHBand="0" w:noVBand="1"/>
      </w:tblPr>
      <w:tblGrid>
        <w:gridCol w:w="1668"/>
        <w:gridCol w:w="7953"/>
      </w:tblGrid>
      <w:tr w:rsidR="006443AE" w14:paraId="2ABDDA2D" w14:textId="77777777" w:rsidTr="00932A16">
        <w:tc>
          <w:tcPr>
            <w:tcW w:w="867" w:type="pct"/>
            <w:shd w:val="clear" w:color="auto" w:fill="E7E6E6" w:themeFill="background2"/>
            <w:vAlign w:val="center"/>
          </w:tcPr>
          <w:p w14:paraId="51F6F7EE"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0A92546F" w14:textId="77777777" w:rsidR="006443AE" w:rsidRPr="00723BCA" w:rsidRDefault="006443AE" w:rsidP="00932A16">
            <w:pPr>
              <w:rPr>
                <w:b/>
                <w:bCs/>
                <w:lang w:eastAsia="sv-SE"/>
              </w:rPr>
            </w:pPr>
            <w:r>
              <w:rPr>
                <w:b/>
                <w:bCs/>
                <w:lang w:eastAsia="sv-SE"/>
              </w:rPr>
              <w:t>Comments</w:t>
            </w:r>
          </w:p>
        </w:tc>
      </w:tr>
      <w:tr w:rsidR="006443AE" w14:paraId="2E7F359F" w14:textId="77777777" w:rsidTr="00932A16">
        <w:tc>
          <w:tcPr>
            <w:tcW w:w="867" w:type="pct"/>
            <w:vAlign w:val="center"/>
          </w:tcPr>
          <w:p w14:paraId="5067BE7F" w14:textId="02748946" w:rsidR="006443AE" w:rsidRDefault="006144C4" w:rsidP="00932A16">
            <w:pPr>
              <w:jc w:val="both"/>
              <w:rPr>
                <w:lang w:eastAsia="sv-SE"/>
              </w:rPr>
            </w:pPr>
            <w:r>
              <w:rPr>
                <w:lang w:eastAsia="sv-SE"/>
              </w:rPr>
              <w:t>Nokia</w:t>
            </w:r>
          </w:p>
        </w:tc>
        <w:tc>
          <w:tcPr>
            <w:tcW w:w="4133" w:type="pct"/>
            <w:vAlign w:val="center"/>
          </w:tcPr>
          <w:p w14:paraId="3703F949" w14:textId="7E928BD4" w:rsidR="006443AE" w:rsidRDefault="006144C4" w:rsidP="00932A16">
            <w:pPr>
              <w:jc w:val="both"/>
              <w:rPr>
                <w:lang w:eastAsia="sv-SE"/>
              </w:rPr>
            </w:pPr>
            <w:r>
              <w:rPr>
                <w:lang w:eastAsia="sv-SE"/>
              </w:rPr>
              <w:t xml:space="preserve">Ok </w:t>
            </w:r>
          </w:p>
        </w:tc>
      </w:tr>
      <w:tr w:rsidR="006443AE" w14:paraId="043C9E0B" w14:textId="77777777" w:rsidTr="00932A16">
        <w:tc>
          <w:tcPr>
            <w:tcW w:w="867" w:type="pct"/>
            <w:vAlign w:val="center"/>
          </w:tcPr>
          <w:p w14:paraId="6138CEE8" w14:textId="1CBA496A" w:rsidR="006443AE" w:rsidRPr="006674BF" w:rsidRDefault="006674BF" w:rsidP="00932A16">
            <w:pPr>
              <w:jc w:val="center"/>
              <w:rPr>
                <w:rFonts w:eastAsia="Malgun Gothic"/>
                <w:lang w:eastAsia="ko-KR"/>
              </w:rPr>
            </w:pPr>
            <w:r>
              <w:rPr>
                <w:rFonts w:eastAsia="Malgun Gothic" w:hint="eastAsia"/>
                <w:lang w:eastAsia="ko-KR"/>
              </w:rPr>
              <w:t>LGE</w:t>
            </w:r>
          </w:p>
        </w:tc>
        <w:tc>
          <w:tcPr>
            <w:tcW w:w="4133" w:type="pct"/>
            <w:vAlign w:val="center"/>
          </w:tcPr>
          <w:p w14:paraId="5B667252" w14:textId="3F8A8AD7" w:rsidR="006443AE" w:rsidRPr="006674BF" w:rsidRDefault="006674BF" w:rsidP="006674BF">
            <w:pPr>
              <w:rPr>
                <w:rFonts w:eastAsia="Malgun Gothic"/>
                <w:lang w:eastAsia="ko-KR"/>
              </w:rPr>
            </w:pPr>
            <w:r>
              <w:rPr>
                <w:rFonts w:eastAsia="Malgun Gothic" w:hint="eastAsia"/>
                <w:lang w:eastAsia="ko-KR"/>
              </w:rPr>
              <w:t>OK</w:t>
            </w:r>
          </w:p>
        </w:tc>
      </w:tr>
      <w:tr w:rsidR="006443AE" w14:paraId="53FD6426" w14:textId="77777777" w:rsidTr="00932A16">
        <w:tc>
          <w:tcPr>
            <w:tcW w:w="867" w:type="pct"/>
            <w:vAlign w:val="center"/>
          </w:tcPr>
          <w:p w14:paraId="2487AED7" w14:textId="1A59BABE" w:rsidR="006443AE" w:rsidRDefault="00E43B05" w:rsidP="00932A16">
            <w:pPr>
              <w:jc w:val="center"/>
              <w:rPr>
                <w:lang w:eastAsia="sv-SE"/>
              </w:rPr>
            </w:pPr>
            <w:r>
              <w:rPr>
                <w:lang w:eastAsia="sv-SE"/>
              </w:rPr>
              <w:t>Samsung</w:t>
            </w:r>
          </w:p>
        </w:tc>
        <w:tc>
          <w:tcPr>
            <w:tcW w:w="4133" w:type="pct"/>
            <w:vAlign w:val="center"/>
          </w:tcPr>
          <w:p w14:paraId="707081D0" w14:textId="263BF02B" w:rsidR="003676D9" w:rsidRDefault="003676D9" w:rsidP="003850CD">
            <w:pPr>
              <w:jc w:val="both"/>
              <w:rPr>
                <w:lang w:eastAsia="sv-SE"/>
              </w:rPr>
            </w:pPr>
            <w:r>
              <w:rPr>
                <w:lang w:eastAsia="sv-SE"/>
              </w:rPr>
              <w:t>Since RAN1 consider</w:t>
            </w:r>
            <w:r w:rsidR="00BE28E9">
              <w:rPr>
                <w:lang w:eastAsia="sv-SE"/>
              </w:rPr>
              <w:t>s</w:t>
            </w:r>
            <w:r>
              <w:rPr>
                <w:lang w:eastAsia="sv-SE"/>
              </w:rPr>
              <w:t xml:space="preserve"> the UEI CSI </w:t>
            </w:r>
            <w:r w:rsidR="009C25CE">
              <w:rPr>
                <w:lang w:eastAsia="sv-SE"/>
              </w:rPr>
              <w:t>a</w:t>
            </w:r>
            <w:r>
              <w:rPr>
                <w:lang w:eastAsia="sv-SE"/>
              </w:rPr>
              <w:t>s a type of CSI, t</w:t>
            </w:r>
            <w:r w:rsidR="003850CD">
              <w:rPr>
                <w:lang w:eastAsia="sv-SE"/>
              </w:rPr>
              <w:t xml:space="preserve">he current “CSI” </w:t>
            </w:r>
            <w:r>
              <w:rPr>
                <w:lang w:eastAsia="sv-SE"/>
              </w:rPr>
              <w:t xml:space="preserve">already </w:t>
            </w:r>
            <w:r w:rsidR="003850CD">
              <w:rPr>
                <w:lang w:eastAsia="sv-SE"/>
              </w:rPr>
              <w:t xml:space="preserve">covers UE-initiated CSI reporting which includes the first step of UEIRI on PUCCH and the second step of UCI on PUSCH. </w:t>
            </w:r>
          </w:p>
          <w:p w14:paraId="4A15B9BA" w14:textId="77777777" w:rsidR="006443AE" w:rsidRDefault="003850CD" w:rsidP="003850CD">
            <w:pPr>
              <w:jc w:val="both"/>
              <w:rPr>
                <w:lang w:eastAsia="zh-TW"/>
              </w:rPr>
            </w:pPr>
            <w:r>
              <w:rPr>
                <w:lang w:eastAsia="sv-SE"/>
              </w:rPr>
              <w:t>So</w:t>
            </w:r>
            <w:r w:rsidR="003676D9">
              <w:rPr>
                <w:lang w:eastAsia="sv-SE"/>
              </w:rPr>
              <w:t>,</w:t>
            </w:r>
            <w:r>
              <w:rPr>
                <w:lang w:eastAsia="sv-SE"/>
              </w:rPr>
              <w:t xml:space="preserve"> in our understanding, the current UE behavior “not perform transmission of CSI” is clear that in an active measurement gap UE does not transmit mode-A UEI CSI and mode-B UEI CSI if either step is within the measurement gap. No</w:t>
            </w:r>
            <w:r w:rsidR="00DB4845">
              <w:rPr>
                <w:lang w:eastAsia="sv-SE"/>
              </w:rPr>
              <w:t>t</w:t>
            </w:r>
            <w:r>
              <w:rPr>
                <w:lang w:eastAsia="sv-SE"/>
              </w:rPr>
              <w:t xml:space="preserve"> sure any change is needed.</w:t>
            </w:r>
            <w:r w:rsidR="003676D9">
              <w:rPr>
                <w:lang w:eastAsia="sv-SE"/>
              </w:rPr>
              <w:t xml:space="preserve"> </w:t>
            </w:r>
            <w:r w:rsidR="005E49F5">
              <w:rPr>
                <w:lang w:eastAsia="sv-SE"/>
              </w:rPr>
              <w:t>Would like</w:t>
            </w:r>
            <w:r w:rsidR="003676D9">
              <w:rPr>
                <w:lang w:eastAsia="sv-SE"/>
              </w:rPr>
              <w:t xml:space="preserve"> to hear more views.</w:t>
            </w:r>
          </w:p>
          <w:p w14:paraId="3E82F7DA" w14:textId="2F5A7BEE" w:rsidR="00927133" w:rsidRDefault="00927133" w:rsidP="00927133">
            <w:pPr>
              <w:jc w:val="both"/>
              <w:rPr>
                <w:color w:val="538135" w:themeColor="accent6" w:themeShade="BF"/>
                <w:lang w:eastAsia="zh-TW"/>
              </w:rPr>
            </w:pPr>
            <w:r w:rsidRPr="00AD6367">
              <w:rPr>
                <w:rFonts w:hint="eastAsia"/>
                <w:color w:val="538135" w:themeColor="accent6" w:themeShade="BF"/>
                <w:lang w:eastAsia="zh-TW"/>
              </w:rPr>
              <w:t xml:space="preserve">[Ofinno] </w:t>
            </w:r>
            <w:r>
              <w:rPr>
                <w:color w:val="538135" w:themeColor="accent6" w:themeShade="BF"/>
                <w:lang w:eastAsia="zh-TW"/>
              </w:rPr>
              <w:t>in</w:t>
            </w:r>
            <w:r>
              <w:rPr>
                <w:rFonts w:hint="eastAsia"/>
                <w:color w:val="538135" w:themeColor="accent6" w:themeShade="BF"/>
                <w:lang w:eastAsia="zh-TW"/>
              </w:rPr>
              <w:t xml:space="preserve"> our understanding, the </w:t>
            </w:r>
            <w:r>
              <w:rPr>
                <w:color w:val="538135" w:themeColor="accent6" w:themeShade="BF"/>
                <w:lang w:eastAsia="zh-TW"/>
              </w:rPr>
              <w:t>“</w:t>
            </w:r>
            <w:r>
              <w:rPr>
                <w:rFonts w:hint="eastAsia"/>
                <w:color w:val="538135" w:themeColor="accent6" w:themeShade="BF"/>
                <w:lang w:eastAsia="zh-TW"/>
              </w:rPr>
              <w:t>CSI</w:t>
            </w:r>
            <w:r>
              <w:rPr>
                <w:color w:val="538135" w:themeColor="accent6" w:themeShade="BF"/>
                <w:lang w:eastAsia="zh-TW"/>
              </w:rPr>
              <w:t>”</w:t>
            </w:r>
            <w:r>
              <w:rPr>
                <w:rFonts w:hint="eastAsia"/>
                <w:color w:val="538135" w:themeColor="accent6" w:themeShade="BF"/>
                <w:lang w:eastAsia="zh-TW"/>
              </w:rPr>
              <w:t xml:space="preserve"> </w:t>
            </w:r>
            <w:r>
              <w:rPr>
                <w:color w:val="538135" w:themeColor="accent6" w:themeShade="BF"/>
                <w:lang w:eastAsia="zh-TW"/>
              </w:rPr>
              <w:t>cannot</w:t>
            </w:r>
            <w:r>
              <w:rPr>
                <w:rFonts w:hint="eastAsia"/>
                <w:color w:val="538135" w:themeColor="accent6" w:themeShade="BF"/>
                <w:lang w:eastAsia="zh-TW"/>
              </w:rPr>
              <w:t xml:space="preserve"> cover the first step of UEIRI on </w:t>
            </w:r>
            <w:r>
              <w:rPr>
                <w:color w:val="538135" w:themeColor="accent6" w:themeShade="BF"/>
                <w:lang w:eastAsia="zh-TW"/>
              </w:rPr>
              <w:t>PUCCH.</w:t>
            </w:r>
            <w:r>
              <w:rPr>
                <w:rFonts w:hint="eastAsia"/>
                <w:color w:val="538135" w:themeColor="accent6" w:themeShade="BF"/>
                <w:lang w:eastAsia="zh-TW"/>
              </w:rPr>
              <w:t xml:space="preserve"> From PHY perspective, </w:t>
            </w:r>
            <w:r w:rsidRPr="00AD6367">
              <w:rPr>
                <w:color w:val="538135" w:themeColor="accent6" w:themeShade="BF"/>
                <w:lang w:eastAsia="zh-TW"/>
              </w:rPr>
              <w:t>TS 38.213 clearly specifies that the CSI and the UEIRI are different UCI types</w:t>
            </w:r>
            <w:r>
              <w:rPr>
                <w:rFonts w:hint="eastAsia"/>
                <w:color w:val="538135" w:themeColor="accent6" w:themeShade="BF"/>
                <w:lang w:eastAsia="zh-TW"/>
              </w:rPr>
              <w:t xml:space="preserve">. Moreover, from MAC perspective, we did specify two different behaviors for reporting CSI and </w:t>
            </w:r>
            <w:r>
              <w:rPr>
                <w:color w:val="538135" w:themeColor="accent6" w:themeShade="BF"/>
                <w:lang w:eastAsia="zh-TW"/>
              </w:rPr>
              <w:t>transmitting</w:t>
            </w:r>
            <w:r>
              <w:rPr>
                <w:rFonts w:hint="eastAsia"/>
                <w:color w:val="538135" w:themeColor="accent6" w:themeShade="BF"/>
                <w:lang w:eastAsia="zh-TW"/>
              </w:rPr>
              <w:t xml:space="preserve"> PUCCH in many places (</w:t>
            </w:r>
            <w:r>
              <w:rPr>
                <w:color w:val="538135" w:themeColor="accent6" w:themeShade="BF"/>
                <w:lang w:eastAsia="zh-TW"/>
              </w:rPr>
              <w:t>e.g., under</w:t>
            </w:r>
            <w:r>
              <w:rPr>
                <w:rFonts w:hint="eastAsia"/>
                <w:color w:val="538135" w:themeColor="accent6" w:themeShade="BF"/>
                <w:lang w:eastAsia="zh-TW"/>
              </w:rPr>
              <w:t xml:space="preserve"> activated BWP, there are two bullets</w:t>
            </w:r>
            <w:r>
              <w:rPr>
                <w:rFonts w:hint="eastAsia"/>
                <w:color w:val="538135" w:themeColor="accent6" w:themeShade="BF"/>
                <w:lang w:eastAsia="zh-TW"/>
              </w:rPr>
              <w:t>,</w:t>
            </w:r>
            <w:r>
              <w:rPr>
                <w:rFonts w:hint="eastAsia"/>
                <w:color w:val="538135" w:themeColor="accent6" w:themeShade="BF"/>
                <w:lang w:eastAsia="zh-TW"/>
              </w:rPr>
              <w:t xml:space="preserve"> one for reporting CSI</w:t>
            </w:r>
            <w:r>
              <w:rPr>
                <w:rFonts w:hint="eastAsia"/>
                <w:color w:val="538135" w:themeColor="accent6" w:themeShade="BF"/>
                <w:lang w:eastAsia="zh-TW"/>
              </w:rPr>
              <w:t>;</w:t>
            </w:r>
            <w:r>
              <w:rPr>
                <w:rFonts w:hint="eastAsia"/>
                <w:color w:val="538135" w:themeColor="accent6" w:themeShade="BF"/>
                <w:lang w:eastAsia="zh-TW"/>
              </w:rPr>
              <w:t xml:space="preserve"> and </w:t>
            </w:r>
            <w:r>
              <w:rPr>
                <w:rFonts w:hint="eastAsia"/>
                <w:color w:val="538135" w:themeColor="accent6" w:themeShade="BF"/>
                <w:lang w:eastAsia="zh-TW"/>
              </w:rPr>
              <w:t>the other</w:t>
            </w:r>
            <w:r>
              <w:rPr>
                <w:rFonts w:hint="eastAsia"/>
                <w:color w:val="538135" w:themeColor="accent6" w:themeShade="BF"/>
                <w:lang w:eastAsia="zh-TW"/>
              </w:rPr>
              <w:t xml:space="preserve"> for transmitting PUCCH). That</w:t>
            </w:r>
            <w:r>
              <w:rPr>
                <w:color w:val="538135" w:themeColor="accent6" w:themeShade="BF"/>
                <w:lang w:eastAsia="zh-TW"/>
              </w:rPr>
              <w:t>’</w:t>
            </w:r>
            <w:r>
              <w:rPr>
                <w:rFonts w:hint="eastAsia"/>
                <w:color w:val="538135" w:themeColor="accent6" w:themeShade="BF"/>
                <w:lang w:eastAsia="zh-TW"/>
              </w:rPr>
              <w:t>s</w:t>
            </w:r>
            <w:r>
              <w:rPr>
                <w:rFonts w:hint="eastAsia"/>
                <w:color w:val="538135" w:themeColor="accent6" w:themeShade="BF"/>
                <w:lang w:eastAsia="zh-TW"/>
              </w:rPr>
              <w:t xml:space="preserve"> also why we have</w:t>
            </w:r>
            <w:r>
              <w:rPr>
                <w:rFonts w:hint="eastAsia"/>
                <w:color w:val="538135" w:themeColor="accent6" w:themeShade="BF"/>
                <w:lang w:eastAsia="zh-TW"/>
              </w:rPr>
              <w:t xml:space="preserve"> defined </w:t>
            </w:r>
            <w:r>
              <w:rPr>
                <w:rFonts w:hint="eastAsia"/>
                <w:color w:val="538135" w:themeColor="accent6" w:themeShade="BF"/>
                <w:lang w:eastAsia="zh-TW"/>
              </w:rPr>
              <w:t xml:space="preserve">two different </w:t>
            </w:r>
            <w:r>
              <w:rPr>
                <w:color w:val="538135" w:themeColor="accent6" w:themeShade="BF"/>
                <w:lang w:eastAsia="zh-TW"/>
              </w:rPr>
              <w:t>terminologies</w:t>
            </w:r>
            <w:r>
              <w:rPr>
                <w:rFonts w:hint="eastAsia"/>
                <w:color w:val="538135" w:themeColor="accent6" w:themeShade="BF"/>
                <w:lang w:eastAsia="zh-TW"/>
              </w:rPr>
              <w:t xml:space="preserve"> for the two steps in the spec, i.e., (1) UEIRI</w:t>
            </w:r>
            <w:r w:rsidRPr="00A40090">
              <w:rPr>
                <w:color w:val="538135" w:themeColor="accent6" w:themeShade="BF"/>
                <w:lang w:eastAsia="zh-TW"/>
              </w:rPr>
              <w:t xml:space="preserve"> on PUCCH </w:t>
            </w:r>
            <w:r>
              <w:rPr>
                <w:rFonts w:hint="eastAsia"/>
                <w:color w:val="538135" w:themeColor="accent6" w:themeShade="BF"/>
                <w:lang w:eastAsia="zh-TW"/>
              </w:rPr>
              <w:t xml:space="preserve">and (2) </w:t>
            </w:r>
            <w:r w:rsidRPr="00A40090">
              <w:rPr>
                <w:color w:val="538135" w:themeColor="accent6" w:themeShade="BF"/>
                <w:lang w:eastAsia="zh-TW"/>
              </w:rPr>
              <w:t>UE-initiated CSI reporting</w:t>
            </w:r>
            <w:r>
              <w:rPr>
                <w:rFonts w:hint="eastAsia"/>
                <w:color w:val="538135" w:themeColor="accent6" w:themeShade="BF"/>
                <w:lang w:eastAsia="zh-TW"/>
              </w:rPr>
              <w:t>,</w:t>
            </w:r>
            <w:r>
              <w:rPr>
                <w:rFonts w:hint="eastAsia"/>
                <w:color w:val="538135" w:themeColor="accent6" w:themeShade="BF"/>
                <w:lang w:eastAsia="zh-TW"/>
              </w:rPr>
              <w:t xml:space="preserve"> instead of simply using one term (e.g., </w:t>
            </w:r>
            <w:r w:rsidRPr="00A40090">
              <w:rPr>
                <w:color w:val="538135" w:themeColor="accent6" w:themeShade="BF"/>
                <w:lang w:eastAsia="zh-TW"/>
              </w:rPr>
              <w:t>UE-initiated CSI</w:t>
            </w:r>
            <w:r>
              <w:rPr>
                <w:rFonts w:hint="eastAsia"/>
                <w:color w:val="538135" w:themeColor="accent6" w:themeShade="BF"/>
                <w:lang w:eastAsia="zh-TW"/>
              </w:rPr>
              <w:t xml:space="preserve">) to cover both steps. In this understanding, we believe the first step of </w:t>
            </w:r>
            <w:r w:rsidRPr="00AD6367">
              <w:rPr>
                <w:color w:val="538135" w:themeColor="accent6" w:themeShade="BF"/>
                <w:lang w:eastAsia="zh-TW"/>
              </w:rPr>
              <w:t>UEIRI on PU</w:t>
            </w:r>
            <w:r>
              <w:rPr>
                <w:rFonts w:hint="eastAsia"/>
                <w:color w:val="538135" w:themeColor="accent6" w:themeShade="BF"/>
                <w:lang w:eastAsia="zh-TW"/>
              </w:rPr>
              <w:t xml:space="preserve">CCH is not covered by the current spec </w:t>
            </w:r>
            <w:r>
              <w:rPr>
                <w:color w:val="538135" w:themeColor="accent6" w:themeShade="BF"/>
                <w:lang w:eastAsia="zh-TW"/>
              </w:rPr>
              <w:t>“</w:t>
            </w:r>
            <w:r>
              <w:rPr>
                <w:rFonts w:hint="eastAsia"/>
                <w:color w:val="538135" w:themeColor="accent6" w:themeShade="BF"/>
                <w:lang w:eastAsia="zh-TW"/>
              </w:rPr>
              <w:t>CSI</w:t>
            </w:r>
            <w:r>
              <w:rPr>
                <w:color w:val="538135" w:themeColor="accent6" w:themeShade="BF"/>
                <w:lang w:eastAsia="zh-TW"/>
              </w:rPr>
              <w:t>”</w:t>
            </w:r>
            <w:r>
              <w:rPr>
                <w:rFonts w:hint="eastAsia"/>
                <w:color w:val="538135" w:themeColor="accent6" w:themeShade="BF"/>
                <w:lang w:eastAsia="zh-TW"/>
              </w:rPr>
              <w:t xml:space="preserve"> and should be specified clearly.</w:t>
            </w:r>
          </w:p>
          <w:p w14:paraId="044B3358" w14:textId="416B3386" w:rsidR="00927133" w:rsidRDefault="00927133" w:rsidP="00927133">
            <w:pPr>
              <w:jc w:val="both"/>
              <w:rPr>
                <w:rFonts w:hint="eastAsia"/>
                <w:lang w:eastAsia="zh-TW"/>
              </w:rPr>
            </w:pPr>
            <w:r>
              <w:rPr>
                <w:rFonts w:hint="eastAsia"/>
                <w:color w:val="538135" w:themeColor="accent6" w:themeShade="BF"/>
                <w:lang w:eastAsia="zh-TW"/>
              </w:rPr>
              <w:t xml:space="preserve">For mode-B, no matter whether the current spec can cover both steps, it does not cover the case that the PUCCH is not within a </w:t>
            </w:r>
            <w:r>
              <w:rPr>
                <w:color w:val="538135" w:themeColor="accent6" w:themeShade="BF"/>
                <w:lang w:eastAsia="zh-TW"/>
              </w:rPr>
              <w:t>measurement</w:t>
            </w:r>
            <w:r>
              <w:rPr>
                <w:rFonts w:hint="eastAsia"/>
                <w:color w:val="538135" w:themeColor="accent6" w:themeShade="BF"/>
                <w:lang w:eastAsia="zh-TW"/>
              </w:rPr>
              <w:t xml:space="preserve"> gap while the PUSCH is within a </w:t>
            </w:r>
            <w:r>
              <w:rPr>
                <w:color w:val="538135" w:themeColor="accent6" w:themeShade="BF"/>
                <w:lang w:eastAsia="zh-TW"/>
              </w:rPr>
              <w:t>measurement</w:t>
            </w:r>
            <w:r>
              <w:rPr>
                <w:rFonts w:hint="eastAsia"/>
                <w:color w:val="538135" w:themeColor="accent6" w:themeShade="BF"/>
                <w:lang w:eastAsia="zh-TW"/>
              </w:rPr>
              <w:t xml:space="preserve"> gap. Because these two steps are independently considered, if there is no change, the UE will only determine whether to transmit PUCCH based on whether the PUCCH is within a </w:t>
            </w:r>
            <w:r>
              <w:rPr>
                <w:color w:val="538135" w:themeColor="accent6" w:themeShade="BF"/>
                <w:lang w:eastAsia="zh-TW"/>
              </w:rPr>
              <w:t>measurement</w:t>
            </w:r>
            <w:r>
              <w:rPr>
                <w:rFonts w:hint="eastAsia"/>
                <w:color w:val="538135" w:themeColor="accent6" w:themeShade="BF"/>
                <w:lang w:eastAsia="zh-TW"/>
              </w:rPr>
              <w:t xml:space="preserve"> gap without considering whether the following PUSCH is within a measurement gap or not. </w:t>
            </w:r>
          </w:p>
        </w:tc>
      </w:tr>
      <w:tr w:rsidR="006443AE" w14:paraId="74350ECB" w14:textId="77777777" w:rsidTr="00932A16">
        <w:tc>
          <w:tcPr>
            <w:tcW w:w="867" w:type="pct"/>
            <w:vAlign w:val="center"/>
          </w:tcPr>
          <w:p w14:paraId="3AF7F3F3" w14:textId="77777777" w:rsidR="006443AE" w:rsidRDefault="006443AE" w:rsidP="00932A16">
            <w:pPr>
              <w:jc w:val="center"/>
              <w:rPr>
                <w:lang w:eastAsia="sv-SE"/>
              </w:rPr>
            </w:pPr>
          </w:p>
        </w:tc>
        <w:tc>
          <w:tcPr>
            <w:tcW w:w="4133" w:type="pct"/>
            <w:vAlign w:val="center"/>
          </w:tcPr>
          <w:p w14:paraId="55568B91" w14:textId="77777777" w:rsidR="006443AE" w:rsidRDefault="006443AE" w:rsidP="00932A16">
            <w:pPr>
              <w:jc w:val="center"/>
              <w:rPr>
                <w:lang w:eastAsia="sv-SE"/>
              </w:rPr>
            </w:pPr>
          </w:p>
        </w:tc>
      </w:tr>
      <w:tr w:rsidR="006443AE" w14:paraId="087CE047" w14:textId="77777777" w:rsidTr="00932A16">
        <w:tc>
          <w:tcPr>
            <w:tcW w:w="867" w:type="pct"/>
            <w:vAlign w:val="center"/>
          </w:tcPr>
          <w:p w14:paraId="328568C6" w14:textId="77777777" w:rsidR="006443AE" w:rsidRDefault="006443AE" w:rsidP="00932A16">
            <w:pPr>
              <w:jc w:val="center"/>
              <w:rPr>
                <w:lang w:eastAsia="sv-SE"/>
              </w:rPr>
            </w:pPr>
          </w:p>
        </w:tc>
        <w:tc>
          <w:tcPr>
            <w:tcW w:w="4133" w:type="pct"/>
            <w:vAlign w:val="center"/>
          </w:tcPr>
          <w:p w14:paraId="4311447A" w14:textId="77777777" w:rsidR="006443AE" w:rsidRDefault="006443AE" w:rsidP="00932A16">
            <w:pPr>
              <w:jc w:val="center"/>
              <w:rPr>
                <w:lang w:eastAsia="sv-SE"/>
              </w:rPr>
            </w:pPr>
          </w:p>
        </w:tc>
      </w:tr>
      <w:tr w:rsidR="006443AE" w14:paraId="34F6BDC6" w14:textId="77777777" w:rsidTr="00932A16">
        <w:tc>
          <w:tcPr>
            <w:tcW w:w="867" w:type="pct"/>
            <w:vAlign w:val="center"/>
          </w:tcPr>
          <w:p w14:paraId="39B4C31C" w14:textId="77777777" w:rsidR="006443AE" w:rsidRDefault="006443AE" w:rsidP="00932A16">
            <w:pPr>
              <w:jc w:val="center"/>
              <w:rPr>
                <w:lang w:eastAsia="sv-SE"/>
              </w:rPr>
            </w:pPr>
          </w:p>
        </w:tc>
        <w:tc>
          <w:tcPr>
            <w:tcW w:w="4133" w:type="pct"/>
            <w:vAlign w:val="center"/>
          </w:tcPr>
          <w:p w14:paraId="66ADCF4D" w14:textId="77777777" w:rsidR="006443AE" w:rsidRDefault="006443AE" w:rsidP="00932A16">
            <w:pPr>
              <w:jc w:val="center"/>
              <w:rPr>
                <w:lang w:eastAsia="sv-SE"/>
              </w:rPr>
            </w:pPr>
          </w:p>
        </w:tc>
      </w:tr>
    </w:tbl>
    <w:p w14:paraId="78DB37FB" w14:textId="77777777" w:rsidR="006443AE" w:rsidRDefault="006443AE" w:rsidP="006443AE">
      <w:pPr>
        <w:rPr>
          <w:lang w:eastAsia="zh-TW"/>
        </w:rPr>
      </w:pPr>
    </w:p>
    <w:p w14:paraId="0CFF9D56" w14:textId="77777777" w:rsidR="006443AE" w:rsidRDefault="006443AE" w:rsidP="006443AE">
      <w:pPr>
        <w:rPr>
          <w:lang w:eastAsia="zh-TW"/>
        </w:rPr>
      </w:pPr>
    </w:p>
    <w:p w14:paraId="4543972D" w14:textId="77777777" w:rsidR="006443AE" w:rsidRPr="00295DAF" w:rsidRDefault="006443AE" w:rsidP="006443AE">
      <w:pPr>
        <w:pStyle w:val="Heading1"/>
        <w:numPr>
          <w:ilvl w:val="0"/>
          <w:numId w:val="0"/>
        </w:numPr>
        <w:rPr>
          <w:sz w:val="32"/>
          <w:szCs w:val="32"/>
        </w:rPr>
      </w:pPr>
      <w:r w:rsidRPr="007C521E">
        <w:rPr>
          <w:sz w:val="32"/>
          <w:lang w:eastAsia="sv-SE"/>
        </w:rPr>
        <w:t>[Issue-</w:t>
      </w:r>
      <w:r>
        <w:rPr>
          <w:rFonts w:hint="eastAsia"/>
          <w:sz w:val="32"/>
          <w:lang w:eastAsia="zh-TW"/>
        </w:rPr>
        <w:t>4</w:t>
      </w:r>
      <w:r w:rsidRPr="00295DAF">
        <w:rPr>
          <w:sz w:val="32"/>
          <w:szCs w:val="32"/>
          <w:lang w:eastAsia="sv-SE"/>
        </w:rPr>
        <w:t>] [</w:t>
      </w:r>
      <w:r>
        <w:rPr>
          <w:rFonts w:hint="eastAsia"/>
          <w:sz w:val="32"/>
          <w:szCs w:val="32"/>
          <w:lang w:eastAsia="zh-TW"/>
        </w:rPr>
        <w:t>Company</w:t>
      </w:r>
      <w:r w:rsidRPr="00295DAF">
        <w:rPr>
          <w:sz w:val="32"/>
          <w:szCs w:val="32"/>
          <w:lang w:eastAsia="sv-SE"/>
        </w:rPr>
        <w:t>]</w:t>
      </w:r>
    </w:p>
    <w:p w14:paraId="4D0B7642" w14:textId="77777777" w:rsidR="006443AE" w:rsidRDefault="006443AE" w:rsidP="006443AE">
      <w:pPr>
        <w:pStyle w:val="CommentText"/>
        <w:rPr>
          <w:lang w:eastAsia="zh-TW"/>
        </w:rPr>
      </w:pPr>
      <w:r>
        <w:rPr>
          <w:b/>
        </w:rPr>
        <w:t>[Issue description]</w:t>
      </w:r>
      <w:r>
        <w:t xml:space="preserve">: </w:t>
      </w:r>
    </w:p>
    <w:p w14:paraId="4BC4A4CE" w14:textId="77777777" w:rsidR="006443AE" w:rsidRDefault="006443AE" w:rsidP="006443AE">
      <w:pPr>
        <w:pStyle w:val="CommentText"/>
      </w:pPr>
    </w:p>
    <w:p w14:paraId="51F36314" w14:textId="77777777" w:rsidR="006443AE" w:rsidRDefault="006443AE" w:rsidP="006443AE">
      <w:pPr>
        <w:pStyle w:val="CommentText"/>
        <w:rPr>
          <w:lang w:eastAsia="zh-TW"/>
        </w:rPr>
      </w:pPr>
      <w:r>
        <w:rPr>
          <w:b/>
        </w:rPr>
        <w:t>[Proposal and TP]</w:t>
      </w:r>
      <w:r>
        <w:t xml:space="preserve">: </w:t>
      </w:r>
    </w:p>
    <w:p w14:paraId="012CD3DB" w14:textId="77777777" w:rsidR="006443AE" w:rsidRDefault="006443AE" w:rsidP="006443AE">
      <w:pPr>
        <w:pStyle w:val="CommentText"/>
        <w:rPr>
          <w:lang w:eastAsia="zh-TW"/>
        </w:rPr>
      </w:pPr>
    </w:p>
    <w:p w14:paraId="2FC82704" w14:textId="77777777" w:rsidR="006443AE" w:rsidRDefault="006443AE" w:rsidP="006443AE">
      <w:r>
        <w:rPr>
          <w:b/>
        </w:rPr>
        <w:t>[Discussion]</w:t>
      </w:r>
      <w:r>
        <w:t>:</w:t>
      </w:r>
    </w:p>
    <w:tbl>
      <w:tblPr>
        <w:tblStyle w:val="TableGrid"/>
        <w:tblW w:w="5000" w:type="pct"/>
        <w:tblLook w:val="04A0" w:firstRow="1" w:lastRow="0" w:firstColumn="1" w:lastColumn="0" w:noHBand="0" w:noVBand="1"/>
      </w:tblPr>
      <w:tblGrid>
        <w:gridCol w:w="1668"/>
        <w:gridCol w:w="7953"/>
      </w:tblGrid>
      <w:tr w:rsidR="006443AE" w14:paraId="03A85E58" w14:textId="77777777" w:rsidTr="00932A16">
        <w:tc>
          <w:tcPr>
            <w:tcW w:w="867" w:type="pct"/>
            <w:shd w:val="clear" w:color="auto" w:fill="E7E6E6" w:themeFill="background2"/>
            <w:vAlign w:val="center"/>
          </w:tcPr>
          <w:p w14:paraId="2C8D8F9C"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4DCB19C4" w14:textId="77777777" w:rsidR="006443AE" w:rsidRPr="00723BCA" w:rsidRDefault="006443AE" w:rsidP="00932A16">
            <w:pPr>
              <w:rPr>
                <w:b/>
                <w:bCs/>
                <w:lang w:eastAsia="sv-SE"/>
              </w:rPr>
            </w:pPr>
            <w:r>
              <w:rPr>
                <w:b/>
                <w:bCs/>
                <w:lang w:eastAsia="sv-SE"/>
              </w:rPr>
              <w:t>Comments</w:t>
            </w:r>
          </w:p>
        </w:tc>
      </w:tr>
      <w:tr w:rsidR="006443AE" w14:paraId="00F9B2F1" w14:textId="77777777" w:rsidTr="00932A16">
        <w:tc>
          <w:tcPr>
            <w:tcW w:w="867" w:type="pct"/>
            <w:vAlign w:val="center"/>
          </w:tcPr>
          <w:p w14:paraId="6D380193" w14:textId="77777777" w:rsidR="006443AE" w:rsidRDefault="006443AE" w:rsidP="00932A16">
            <w:pPr>
              <w:jc w:val="both"/>
              <w:rPr>
                <w:lang w:eastAsia="sv-SE"/>
              </w:rPr>
            </w:pPr>
          </w:p>
        </w:tc>
        <w:tc>
          <w:tcPr>
            <w:tcW w:w="4133" w:type="pct"/>
            <w:vAlign w:val="center"/>
          </w:tcPr>
          <w:p w14:paraId="18A159AB" w14:textId="77777777" w:rsidR="006443AE" w:rsidRDefault="006443AE" w:rsidP="00932A16">
            <w:pPr>
              <w:jc w:val="both"/>
              <w:rPr>
                <w:lang w:eastAsia="sv-SE"/>
              </w:rPr>
            </w:pPr>
          </w:p>
        </w:tc>
      </w:tr>
      <w:tr w:rsidR="006443AE" w14:paraId="50035612" w14:textId="77777777" w:rsidTr="00932A16">
        <w:tc>
          <w:tcPr>
            <w:tcW w:w="867" w:type="pct"/>
            <w:vAlign w:val="center"/>
          </w:tcPr>
          <w:p w14:paraId="06527569" w14:textId="77777777" w:rsidR="006443AE" w:rsidRDefault="006443AE" w:rsidP="00932A16">
            <w:pPr>
              <w:jc w:val="center"/>
              <w:rPr>
                <w:lang w:eastAsia="sv-SE"/>
              </w:rPr>
            </w:pPr>
          </w:p>
        </w:tc>
        <w:tc>
          <w:tcPr>
            <w:tcW w:w="4133" w:type="pct"/>
            <w:vAlign w:val="center"/>
          </w:tcPr>
          <w:p w14:paraId="246EF6EB" w14:textId="77777777" w:rsidR="006443AE" w:rsidRDefault="006443AE" w:rsidP="00932A16">
            <w:pPr>
              <w:jc w:val="center"/>
              <w:rPr>
                <w:lang w:eastAsia="sv-SE"/>
              </w:rPr>
            </w:pPr>
          </w:p>
        </w:tc>
      </w:tr>
      <w:tr w:rsidR="006443AE" w14:paraId="3420EB90" w14:textId="77777777" w:rsidTr="00932A16">
        <w:tc>
          <w:tcPr>
            <w:tcW w:w="867" w:type="pct"/>
            <w:vAlign w:val="center"/>
          </w:tcPr>
          <w:p w14:paraId="2B09D7AE" w14:textId="77777777" w:rsidR="006443AE" w:rsidRDefault="006443AE" w:rsidP="00932A16">
            <w:pPr>
              <w:jc w:val="center"/>
              <w:rPr>
                <w:lang w:eastAsia="sv-SE"/>
              </w:rPr>
            </w:pPr>
          </w:p>
        </w:tc>
        <w:tc>
          <w:tcPr>
            <w:tcW w:w="4133" w:type="pct"/>
            <w:vAlign w:val="center"/>
          </w:tcPr>
          <w:p w14:paraId="33A3F5FE" w14:textId="77777777" w:rsidR="006443AE" w:rsidRDefault="006443AE" w:rsidP="00932A16">
            <w:pPr>
              <w:jc w:val="center"/>
              <w:rPr>
                <w:lang w:eastAsia="sv-SE"/>
              </w:rPr>
            </w:pPr>
          </w:p>
        </w:tc>
      </w:tr>
      <w:tr w:rsidR="006443AE" w14:paraId="4B315C75" w14:textId="77777777" w:rsidTr="00932A16">
        <w:tc>
          <w:tcPr>
            <w:tcW w:w="867" w:type="pct"/>
            <w:vAlign w:val="center"/>
          </w:tcPr>
          <w:p w14:paraId="6DF9C86E" w14:textId="77777777" w:rsidR="006443AE" w:rsidRDefault="006443AE" w:rsidP="00932A16">
            <w:pPr>
              <w:jc w:val="center"/>
              <w:rPr>
                <w:lang w:eastAsia="sv-SE"/>
              </w:rPr>
            </w:pPr>
          </w:p>
        </w:tc>
        <w:tc>
          <w:tcPr>
            <w:tcW w:w="4133" w:type="pct"/>
            <w:vAlign w:val="center"/>
          </w:tcPr>
          <w:p w14:paraId="228B0AFD" w14:textId="77777777" w:rsidR="006443AE" w:rsidRDefault="006443AE" w:rsidP="00932A16">
            <w:pPr>
              <w:jc w:val="center"/>
              <w:rPr>
                <w:lang w:eastAsia="sv-SE"/>
              </w:rPr>
            </w:pPr>
          </w:p>
        </w:tc>
      </w:tr>
      <w:tr w:rsidR="006443AE" w14:paraId="29EB5F35" w14:textId="77777777" w:rsidTr="00932A16">
        <w:tc>
          <w:tcPr>
            <w:tcW w:w="867" w:type="pct"/>
            <w:vAlign w:val="center"/>
          </w:tcPr>
          <w:p w14:paraId="3FB4D875" w14:textId="77777777" w:rsidR="006443AE" w:rsidRDefault="006443AE" w:rsidP="00932A16">
            <w:pPr>
              <w:jc w:val="center"/>
              <w:rPr>
                <w:lang w:eastAsia="sv-SE"/>
              </w:rPr>
            </w:pPr>
          </w:p>
        </w:tc>
        <w:tc>
          <w:tcPr>
            <w:tcW w:w="4133" w:type="pct"/>
            <w:vAlign w:val="center"/>
          </w:tcPr>
          <w:p w14:paraId="17E0E62F" w14:textId="77777777" w:rsidR="006443AE" w:rsidRDefault="006443AE" w:rsidP="00932A16">
            <w:pPr>
              <w:jc w:val="center"/>
              <w:rPr>
                <w:lang w:eastAsia="sv-SE"/>
              </w:rPr>
            </w:pPr>
          </w:p>
        </w:tc>
      </w:tr>
      <w:tr w:rsidR="006443AE" w14:paraId="6504E4D7" w14:textId="77777777" w:rsidTr="00932A16">
        <w:tc>
          <w:tcPr>
            <w:tcW w:w="867" w:type="pct"/>
            <w:vAlign w:val="center"/>
          </w:tcPr>
          <w:p w14:paraId="45B04EB1" w14:textId="77777777" w:rsidR="006443AE" w:rsidRDefault="006443AE" w:rsidP="00932A16">
            <w:pPr>
              <w:jc w:val="center"/>
              <w:rPr>
                <w:lang w:eastAsia="sv-SE"/>
              </w:rPr>
            </w:pPr>
          </w:p>
        </w:tc>
        <w:tc>
          <w:tcPr>
            <w:tcW w:w="4133" w:type="pct"/>
            <w:vAlign w:val="center"/>
          </w:tcPr>
          <w:p w14:paraId="17C7BF5C" w14:textId="77777777" w:rsidR="006443AE" w:rsidRDefault="006443AE" w:rsidP="00932A16">
            <w:pPr>
              <w:jc w:val="center"/>
              <w:rPr>
                <w:lang w:eastAsia="sv-SE"/>
              </w:rPr>
            </w:pPr>
          </w:p>
        </w:tc>
      </w:tr>
    </w:tbl>
    <w:p w14:paraId="07CC03B2" w14:textId="77777777" w:rsidR="006443AE" w:rsidRDefault="006443AE" w:rsidP="006443AE"/>
    <w:p w14:paraId="38B6733F" w14:textId="77777777" w:rsidR="006443AE" w:rsidRDefault="006443AE" w:rsidP="006443AE">
      <w:pPr>
        <w:rPr>
          <w:lang w:eastAsia="sv-SE"/>
        </w:rPr>
      </w:pPr>
    </w:p>
    <w:p w14:paraId="3DF7A48D" w14:textId="77777777" w:rsidR="00F503B7" w:rsidRDefault="00F503B7" w:rsidP="00F503B7">
      <w:pPr>
        <w:rPr>
          <w:lang w:eastAsia="sv-SE"/>
        </w:rPr>
      </w:pPr>
    </w:p>
    <w:p w14:paraId="6070822C" w14:textId="77777777" w:rsidR="00F503B7" w:rsidRDefault="00F503B7" w:rsidP="00F503B7">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3D568078" w14:textId="2FBEDF10" w:rsidR="006407EB" w:rsidRDefault="006407EB" w:rsidP="006407EB">
      <w:pPr>
        <w:rPr>
          <w:lang w:eastAsia="sv-SE"/>
        </w:rPr>
      </w:pPr>
      <w:r>
        <w:rPr>
          <w:lang w:eastAsia="sv-SE"/>
        </w:rPr>
        <w:t xml:space="preserve">The following open issues are listed with </w:t>
      </w:r>
      <w:r w:rsidR="008A631E">
        <w:rPr>
          <w:lang w:eastAsia="sv-SE"/>
        </w:rPr>
        <w:t>proposals</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4EC13037" w14:textId="1DC968CD" w:rsidR="0010689F" w:rsidRDefault="00907B1F" w:rsidP="00005337">
      <w:pPr>
        <w:pStyle w:val="Reference0"/>
        <w:numPr>
          <w:ilvl w:val="0"/>
          <w:numId w:val="3"/>
        </w:numPr>
        <w:tabs>
          <w:tab w:val="left" w:pos="567"/>
        </w:tabs>
        <w:jc w:val="both"/>
      </w:pPr>
      <w:r>
        <w:t>R2-</w:t>
      </w:r>
      <w:r w:rsidRPr="00907B1F">
        <w:t>2507702</w:t>
      </w:r>
      <w:r w:rsidR="00811843">
        <w:tab/>
      </w:r>
      <w:r w:rsidR="00811843" w:rsidRPr="00811843">
        <w:t>Report from session on Rel-18 MIMO, Rel-19 MIMO, LPWUS, SBFD, NR Others</w:t>
      </w:r>
      <w:r w:rsidR="0010689F" w:rsidRPr="0010689F">
        <w:tab/>
      </w:r>
      <w:r w:rsidR="00811843">
        <w:tab/>
        <w:t>RAN2 Vice Chairman (CATT)</w:t>
      </w:r>
    </w:p>
    <w:p w14:paraId="1F351DB4" w14:textId="77BA964E" w:rsidR="00CF6A43" w:rsidRDefault="00907B1F" w:rsidP="00005337">
      <w:pPr>
        <w:pStyle w:val="Reference0"/>
        <w:numPr>
          <w:ilvl w:val="0"/>
          <w:numId w:val="3"/>
        </w:numPr>
        <w:tabs>
          <w:tab w:val="left" w:pos="567"/>
        </w:tabs>
        <w:spacing w:line="240" w:lineRule="auto"/>
        <w:jc w:val="both"/>
      </w:pPr>
      <w:r w:rsidRPr="00907B1F">
        <w:t>R2-2507734</w:t>
      </w:r>
      <w:r w:rsidR="00811843" w:rsidRPr="00202713">
        <w:rPr>
          <w:rFonts w:hint="eastAsia"/>
        </w:rPr>
        <w:tab/>
      </w:r>
      <w:r w:rsidRPr="00907B1F">
        <w:t>[AT131bis][</w:t>
      </w:r>
      <w:proofErr w:type="gramStart"/>
      <w:r w:rsidRPr="00907B1F">
        <w:t>203][</w:t>
      </w:r>
      <w:proofErr w:type="spellStart"/>
      <w:proofErr w:type="gramEnd"/>
      <w:r w:rsidRPr="00907B1F">
        <w:t>MIMOevo</w:t>
      </w:r>
      <w:proofErr w:type="spellEnd"/>
      <w:r w:rsidRPr="00907B1F">
        <w:t>] Remaining MAC issues</w:t>
      </w:r>
      <w:r>
        <w:tab/>
      </w:r>
      <w:r>
        <w:tab/>
      </w:r>
      <w:r w:rsidR="00502446"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7330" w14:textId="77777777" w:rsidR="007406DC" w:rsidRDefault="007406DC" w:rsidP="00051DF8">
      <w:r>
        <w:separator/>
      </w:r>
    </w:p>
  </w:endnote>
  <w:endnote w:type="continuationSeparator" w:id="0">
    <w:p w14:paraId="7F3BF87A" w14:textId="77777777" w:rsidR="007406DC" w:rsidRDefault="007406DC" w:rsidP="00051DF8">
      <w:r>
        <w:continuationSeparator/>
      </w:r>
    </w:p>
  </w:endnote>
  <w:endnote w:type="continuationNotice" w:id="1">
    <w:p w14:paraId="4F6FBA03" w14:textId="77777777" w:rsidR="007406DC" w:rsidRDefault="007406DC"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F8D1" w14:textId="77777777" w:rsidR="007406DC" w:rsidRDefault="007406DC" w:rsidP="00051DF8">
      <w:r>
        <w:separator/>
      </w:r>
    </w:p>
  </w:footnote>
  <w:footnote w:type="continuationSeparator" w:id="0">
    <w:p w14:paraId="0DFC9554" w14:textId="77777777" w:rsidR="007406DC" w:rsidRDefault="007406DC" w:rsidP="00051DF8">
      <w:r>
        <w:continuationSeparator/>
      </w:r>
    </w:p>
  </w:footnote>
  <w:footnote w:type="continuationNotice" w:id="1">
    <w:p w14:paraId="55761957" w14:textId="77777777" w:rsidR="007406DC" w:rsidRDefault="007406DC"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E6639"/>
    <w:multiLevelType w:val="hybridMultilevel"/>
    <w:tmpl w:val="5B624FDA"/>
    <w:lvl w:ilvl="0" w:tplc="AAFAB90C">
      <w:start w:val="1"/>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55C657FE"/>
    <w:multiLevelType w:val="hybridMultilevel"/>
    <w:tmpl w:val="E032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985150">
    <w:abstractNumId w:val="15"/>
  </w:num>
  <w:num w:numId="2" w16cid:durableId="232274109">
    <w:abstractNumId w:val="1"/>
  </w:num>
  <w:num w:numId="3" w16cid:durableId="1367095433">
    <w:abstractNumId w:val="9"/>
  </w:num>
  <w:num w:numId="4" w16cid:durableId="2073578093">
    <w:abstractNumId w:val="13"/>
  </w:num>
  <w:num w:numId="5" w16cid:durableId="1072047390">
    <w:abstractNumId w:val="0"/>
  </w:num>
  <w:num w:numId="6" w16cid:durableId="1398090987">
    <w:abstractNumId w:val="4"/>
  </w:num>
  <w:num w:numId="7" w16cid:durableId="247662360">
    <w:abstractNumId w:val="10"/>
  </w:num>
  <w:num w:numId="8" w16cid:durableId="2120711154">
    <w:abstractNumId w:val="16"/>
  </w:num>
  <w:num w:numId="9" w16cid:durableId="1506165365">
    <w:abstractNumId w:val="7"/>
  </w:num>
  <w:num w:numId="10" w16cid:durableId="560940920">
    <w:abstractNumId w:val="6"/>
  </w:num>
  <w:num w:numId="11" w16cid:durableId="569387340">
    <w:abstractNumId w:val="2"/>
  </w:num>
  <w:num w:numId="12" w16cid:durableId="1378816292">
    <w:abstractNumId w:val="3"/>
  </w:num>
  <w:num w:numId="13" w16cid:durableId="286736856">
    <w:abstractNumId w:val="14"/>
  </w:num>
  <w:num w:numId="14" w16cid:durableId="1462383659">
    <w:abstractNumId w:val="11"/>
  </w:num>
  <w:num w:numId="15" w16cid:durableId="114495266">
    <w:abstractNumId w:val="5"/>
  </w:num>
  <w:num w:numId="16" w16cid:durableId="1652981025">
    <w:abstractNumId w:val="0"/>
  </w:num>
  <w:num w:numId="17" w16cid:durableId="972903659">
    <w:abstractNumId w:val="12"/>
  </w:num>
  <w:num w:numId="18" w16cid:durableId="19184635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3FBC"/>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EC4"/>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6910"/>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4DE"/>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0B7"/>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E8"/>
    <w:rsid w:val="000B02F8"/>
    <w:rsid w:val="000B0BF3"/>
    <w:rsid w:val="000B0EF0"/>
    <w:rsid w:val="000B1245"/>
    <w:rsid w:val="000B16FD"/>
    <w:rsid w:val="000B1752"/>
    <w:rsid w:val="000B18D0"/>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2E4"/>
    <w:rsid w:val="0010368C"/>
    <w:rsid w:val="0010551E"/>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05C"/>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AF2"/>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2DE"/>
    <w:rsid w:val="001D347B"/>
    <w:rsid w:val="001D570C"/>
    <w:rsid w:val="001D6647"/>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5522"/>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1D"/>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95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2B61"/>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5DAF"/>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600"/>
    <w:rsid w:val="003338B9"/>
    <w:rsid w:val="0033474E"/>
    <w:rsid w:val="00335287"/>
    <w:rsid w:val="00335468"/>
    <w:rsid w:val="00335A5E"/>
    <w:rsid w:val="00335C10"/>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47A9"/>
    <w:rsid w:val="00355457"/>
    <w:rsid w:val="0035581F"/>
    <w:rsid w:val="00355F85"/>
    <w:rsid w:val="003560A8"/>
    <w:rsid w:val="00357118"/>
    <w:rsid w:val="00357272"/>
    <w:rsid w:val="003574BB"/>
    <w:rsid w:val="00360FB1"/>
    <w:rsid w:val="00361D54"/>
    <w:rsid w:val="00362003"/>
    <w:rsid w:val="00362B9F"/>
    <w:rsid w:val="00363509"/>
    <w:rsid w:val="003637AB"/>
    <w:rsid w:val="00363968"/>
    <w:rsid w:val="00364152"/>
    <w:rsid w:val="0036459E"/>
    <w:rsid w:val="0036474F"/>
    <w:rsid w:val="00364AF7"/>
    <w:rsid w:val="00364B41"/>
    <w:rsid w:val="00365259"/>
    <w:rsid w:val="003667FF"/>
    <w:rsid w:val="003669B6"/>
    <w:rsid w:val="00366E8E"/>
    <w:rsid w:val="003676CB"/>
    <w:rsid w:val="003676D9"/>
    <w:rsid w:val="00367A75"/>
    <w:rsid w:val="00367EF1"/>
    <w:rsid w:val="00370056"/>
    <w:rsid w:val="0037086F"/>
    <w:rsid w:val="00370943"/>
    <w:rsid w:val="00370B5A"/>
    <w:rsid w:val="003724CA"/>
    <w:rsid w:val="003725F8"/>
    <w:rsid w:val="00372B3E"/>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0CD"/>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5EB9"/>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C03"/>
    <w:rsid w:val="003C4CFA"/>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670"/>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6CB3"/>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65F"/>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96D"/>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335"/>
    <w:rsid w:val="004625CF"/>
    <w:rsid w:val="00463913"/>
    <w:rsid w:val="00463D4C"/>
    <w:rsid w:val="00464487"/>
    <w:rsid w:val="00465587"/>
    <w:rsid w:val="004657C7"/>
    <w:rsid w:val="00465C07"/>
    <w:rsid w:val="004669A6"/>
    <w:rsid w:val="00466FFD"/>
    <w:rsid w:val="0046720C"/>
    <w:rsid w:val="00470036"/>
    <w:rsid w:val="0047086C"/>
    <w:rsid w:val="0047106C"/>
    <w:rsid w:val="00471E00"/>
    <w:rsid w:val="00472D5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2B4"/>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11CA"/>
    <w:rsid w:val="00591A40"/>
    <w:rsid w:val="00591E74"/>
    <w:rsid w:val="0059265B"/>
    <w:rsid w:val="00592936"/>
    <w:rsid w:val="00592F2D"/>
    <w:rsid w:val="0059328F"/>
    <w:rsid w:val="005936A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18B"/>
    <w:rsid w:val="005B334F"/>
    <w:rsid w:val="005B358C"/>
    <w:rsid w:val="005B3D5B"/>
    <w:rsid w:val="005B52B0"/>
    <w:rsid w:val="005B5565"/>
    <w:rsid w:val="005B598B"/>
    <w:rsid w:val="005B699D"/>
    <w:rsid w:val="005B6E2D"/>
    <w:rsid w:val="005B724C"/>
    <w:rsid w:val="005B760B"/>
    <w:rsid w:val="005B7CD5"/>
    <w:rsid w:val="005C007C"/>
    <w:rsid w:val="005C0359"/>
    <w:rsid w:val="005C1471"/>
    <w:rsid w:val="005C19E6"/>
    <w:rsid w:val="005C1A18"/>
    <w:rsid w:val="005C1F7C"/>
    <w:rsid w:val="005C2F10"/>
    <w:rsid w:val="005C32E6"/>
    <w:rsid w:val="005C376A"/>
    <w:rsid w:val="005C3919"/>
    <w:rsid w:val="005C4143"/>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3C0E"/>
    <w:rsid w:val="005E47B2"/>
    <w:rsid w:val="005E49A4"/>
    <w:rsid w:val="005E49F5"/>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902"/>
    <w:rsid w:val="00604D20"/>
    <w:rsid w:val="006058B1"/>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4C4"/>
    <w:rsid w:val="006146AB"/>
    <w:rsid w:val="00614DE8"/>
    <w:rsid w:val="006150D4"/>
    <w:rsid w:val="006150FB"/>
    <w:rsid w:val="00615192"/>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9A8"/>
    <w:rsid w:val="00641B77"/>
    <w:rsid w:val="00642385"/>
    <w:rsid w:val="006425FF"/>
    <w:rsid w:val="006428DB"/>
    <w:rsid w:val="00642E77"/>
    <w:rsid w:val="00643740"/>
    <w:rsid w:val="0064417D"/>
    <w:rsid w:val="006443AE"/>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473"/>
    <w:rsid w:val="00666621"/>
    <w:rsid w:val="00667262"/>
    <w:rsid w:val="006674BF"/>
    <w:rsid w:val="00670C14"/>
    <w:rsid w:val="00671D08"/>
    <w:rsid w:val="00672522"/>
    <w:rsid w:val="0067266A"/>
    <w:rsid w:val="006733B3"/>
    <w:rsid w:val="00673A18"/>
    <w:rsid w:val="006744C5"/>
    <w:rsid w:val="00674ABC"/>
    <w:rsid w:val="00674D79"/>
    <w:rsid w:val="00674FA2"/>
    <w:rsid w:val="00675F0F"/>
    <w:rsid w:val="006760F3"/>
    <w:rsid w:val="0067758B"/>
    <w:rsid w:val="0067783E"/>
    <w:rsid w:val="00677B91"/>
    <w:rsid w:val="00677F4E"/>
    <w:rsid w:val="00677F5B"/>
    <w:rsid w:val="00681285"/>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0B5"/>
    <w:rsid w:val="006A02E0"/>
    <w:rsid w:val="006A13F9"/>
    <w:rsid w:val="006A19A8"/>
    <w:rsid w:val="006A1A2B"/>
    <w:rsid w:val="006A1B9F"/>
    <w:rsid w:val="006A1CF8"/>
    <w:rsid w:val="006A269A"/>
    <w:rsid w:val="006A2D73"/>
    <w:rsid w:val="006A2EE9"/>
    <w:rsid w:val="006A300C"/>
    <w:rsid w:val="006A3F09"/>
    <w:rsid w:val="006A416F"/>
    <w:rsid w:val="006A42F0"/>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1959"/>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6DC"/>
    <w:rsid w:val="00740C0A"/>
    <w:rsid w:val="00741C90"/>
    <w:rsid w:val="00741F66"/>
    <w:rsid w:val="0074209B"/>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56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7C8"/>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79A"/>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D45"/>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2B5C"/>
    <w:rsid w:val="00813245"/>
    <w:rsid w:val="00814815"/>
    <w:rsid w:val="00814BE5"/>
    <w:rsid w:val="0081566E"/>
    <w:rsid w:val="00815AA2"/>
    <w:rsid w:val="008164B7"/>
    <w:rsid w:val="00817966"/>
    <w:rsid w:val="0081796F"/>
    <w:rsid w:val="00817C76"/>
    <w:rsid w:val="0082008E"/>
    <w:rsid w:val="00820098"/>
    <w:rsid w:val="008208F0"/>
    <w:rsid w:val="00822FA0"/>
    <w:rsid w:val="00824262"/>
    <w:rsid w:val="00824315"/>
    <w:rsid w:val="00825AAE"/>
    <w:rsid w:val="00825AED"/>
    <w:rsid w:val="00826230"/>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61DE"/>
    <w:rsid w:val="00837295"/>
    <w:rsid w:val="008378CB"/>
    <w:rsid w:val="008400CF"/>
    <w:rsid w:val="00840DE0"/>
    <w:rsid w:val="0084147C"/>
    <w:rsid w:val="00842406"/>
    <w:rsid w:val="00842466"/>
    <w:rsid w:val="00842A34"/>
    <w:rsid w:val="00842F23"/>
    <w:rsid w:val="0084316A"/>
    <w:rsid w:val="008449DE"/>
    <w:rsid w:val="00844CDD"/>
    <w:rsid w:val="0084515E"/>
    <w:rsid w:val="00845A55"/>
    <w:rsid w:val="0084652F"/>
    <w:rsid w:val="008471B0"/>
    <w:rsid w:val="00847348"/>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115"/>
    <w:rsid w:val="00866295"/>
    <w:rsid w:val="0086657C"/>
    <w:rsid w:val="008668A5"/>
    <w:rsid w:val="00866A0C"/>
    <w:rsid w:val="00866E51"/>
    <w:rsid w:val="008672C0"/>
    <w:rsid w:val="008700E5"/>
    <w:rsid w:val="00870505"/>
    <w:rsid w:val="00870DA3"/>
    <w:rsid w:val="00871728"/>
    <w:rsid w:val="00871D08"/>
    <w:rsid w:val="00871F1F"/>
    <w:rsid w:val="00873190"/>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8C3"/>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4C48"/>
    <w:rsid w:val="00895017"/>
    <w:rsid w:val="00895A0B"/>
    <w:rsid w:val="00896CB6"/>
    <w:rsid w:val="00896FD1"/>
    <w:rsid w:val="0089714B"/>
    <w:rsid w:val="00897D62"/>
    <w:rsid w:val="008A0AB5"/>
    <w:rsid w:val="008A167F"/>
    <w:rsid w:val="008A2678"/>
    <w:rsid w:val="008A5705"/>
    <w:rsid w:val="008A631E"/>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8F"/>
    <w:rsid w:val="008E36E3"/>
    <w:rsid w:val="008E3709"/>
    <w:rsid w:val="008E3EE6"/>
    <w:rsid w:val="008E4502"/>
    <w:rsid w:val="008E4F50"/>
    <w:rsid w:val="008E5778"/>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1F"/>
    <w:rsid w:val="00907B7B"/>
    <w:rsid w:val="00907FE0"/>
    <w:rsid w:val="0091035F"/>
    <w:rsid w:val="00910B54"/>
    <w:rsid w:val="00911316"/>
    <w:rsid w:val="00911D3B"/>
    <w:rsid w:val="00912176"/>
    <w:rsid w:val="00912251"/>
    <w:rsid w:val="00912729"/>
    <w:rsid w:val="009139F6"/>
    <w:rsid w:val="00913BD4"/>
    <w:rsid w:val="00914373"/>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27133"/>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087"/>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16F"/>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7FD"/>
    <w:rsid w:val="009A5858"/>
    <w:rsid w:val="009A5940"/>
    <w:rsid w:val="009A5BDE"/>
    <w:rsid w:val="009A5DC5"/>
    <w:rsid w:val="009A6B3B"/>
    <w:rsid w:val="009B07CD"/>
    <w:rsid w:val="009B095F"/>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4C8"/>
    <w:rsid w:val="009B7655"/>
    <w:rsid w:val="009B7847"/>
    <w:rsid w:val="009B7C77"/>
    <w:rsid w:val="009C01DB"/>
    <w:rsid w:val="009C052D"/>
    <w:rsid w:val="009C0BC4"/>
    <w:rsid w:val="009C0E65"/>
    <w:rsid w:val="009C14A2"/>
    <w:rsid w:val="009C19E9"/>
    <w:rsid w:val="009C25CE"/>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07EA6"/>
    <w:rsid w:val="00A10516"/>
    <w:rsid w:val="00A10F02"/>
    <w:rsid w:val="00A10F2C"/>
    <w:rsid w:val="00A10F63"/>
    <w:rsid w:val="00A11B52"/>
    <w:rsid w:val="00A11BF5"/>
    <w:rsid w:val="00A11F2F"/>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C50"/>
    <w:rsid w:val="00A24DA6"/>
    <w:rsid w:val="00A255A1"/>
    <w:rsid w:val="00A269E3"/>
    <w:rsid w:val="00A271CA"/>
    <w:rsid w:val="00A2741D"/>
    <w:rsid w:val="00A3059B"/>
    <w:rsid w:val="00A31B24"/>
    <w:rsid w:val="00A31C38"/>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476"/>
    <w:rsid w:val="00A466D4"/>
    <w:rsid w:val="00A46F4E"/>
    <w:rsid w:val="00A47F02"/>
    <w:rsid w:val="00A51AAF"/>
    <w:rsid w:val="00A52D8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64D"/>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6BE"/>
    <w:rsid w:val="00A73B70"/>
    <w:rsid w:val="00A73EBB"/>
    <w:rsid w:val="00A74023"/>
    <w:rsid w:val="00A743DE"/>
    <w:rsid w:val="00A745A3"/>
    <w:rsid w:val="00A758B9"/>
    <w:rsid w:val="00A75A4F"/>
    <w:rsid w:val="00A76716"/>
    <w:rsid w:val="00A7694D"/>
    <w:rsid w:val="00A76B7E"/>
    <w:rsid w:val="00A76C3C"/>
    <w:rsid w:val="00A76F97"/>
    <w:rsid w:val="00A802B3"/>
    <w:rsid w:val="00A80335"/>
    <w:rsid w:val="00A81A3F"/>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96FD3"/>
    <w:rsid w:val="00AA0C08"/>
    <w:rsid w:val="00AA1081"/>
    <w:rsid w:val="00AA1553"/>
    <w:rsid w:val="00AA17C8"/>
    <w:rsid w:val="00AA37EA"/>
    <w:rsid w:val="00AA3A54"/>
    <w:rsid w:val="00AA4086"/>
    <w:rsid w:val="00AA41CE"/>
    <w:rsid w:val="00AA4349"/>
    <w:rsid w:val="00AA47B8"/>
    <w:rsid w:val="00AA4B2E"/>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86D"/>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0CD"/>
    <w:rsid w:val="00AF4129"/>
    <w:rsid w:val="00AF4574"/>
    <w:rsid w:val="00AF649F"/>
    <w:rsid w:val="00AF6A25"/>
    <w:rsid w:val="00AF7C5F"/>
    <w:rsid w:val="00B0001B"/>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5768"/>
    <w:rsid w:val="00B46043"/>
    <w:rsid w:val="00B4636F"/>
    <w:rsid w:val="00B463B6"/>
    <w:rsid w:val="00B46556"/>
    <w:rsid w:val="00B46E85"/>
    <w:rsid w:val="00B4720D"/>
    <w:rsid w:val="00B474B3"/>
    <w:rsid w:val="00B475C9"/>
    <w:rsid w:val="00B47C49"/>
    <w:rsid w:val="00B47FD1"/>
    <w:rsid w:val="00B51007"/>
    <w:rsid w:val="00B516BB"/>
    <w:rsid w:val="00B51B95"/>
    <w:rsid w:val="00B53757"/>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5C78"/>
    <w:rsid w:val="00B660EF"/>
    <w:rsid w:val="00B661CA"/>
    <w:rsid w:val="00B662C3"/>
    <w:rsid w:val="00B6672E"/>
    <w:rsid w:val="00B66A76"/>
    <w:rsid w:val="00B66E42"/>
    <w:rsid w:val="00B67540"/>
    <w:rsid w:val="00B67580"/>
    <w:rsid w:val="00B70505"/>
    <w:rsid w:val="00B7072A"/>
    <w:rsid w:val="00B712B2"/>
    <w:rsid w:val="00B714D3"/>
    <w:rsid w:val="00B715A4"/>
    <w:rsid w:val="00B7169A"/>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12C0"/>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8E9"/>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20EB"/>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A69"/>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E56"/>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5DC4"/>
    <w:rsid w:val="00C56734"/>
    <w:rsid w:val="00C56C9F"/>
    <w:rsid w:val="00C572D9"/>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605"/>
    <w:rsid w:val="00C82DBF"/>
    <w:rsid w:val="00C831CC"/>
    <w:rsid w:val="00C832AB"/>
    <w:rsid w:val="00C83895"/>
    <w:rsid w:val="00C839AE"/>
    <w:rsid w:val="00C83A13"/>
    <w:rsid w:val="00C844F8"/>
    <w:rsid w:val="00C8471C"/>
    <w:rsid w:val="00C85564"/>
    <w:rsid w:val="00C85A21"/>
    <w:rsid w:val="00C86993"/>
    <w:rsid w:val="00C86F10"/>
    <w:rsid w:val="00C87393"/>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B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3A4"/>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0FE"/>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10E"/>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7F6"/>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5F0D"/>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845"/>
    <w:rsid w:val="00DB4AC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0CEB"/>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3B05"/>
    <w:rsid w:val="00E447E6"/>
    <w:rsid w:val="00E44821"/>
    <w:rsid w:val="00E44943"/>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5C5"/>
    <w:rsid w:val="00EB378C"/>
    <w:rsid w:val="00EB4198"/>
    <w:rsid w:val="00EB4E14"/>
    <w:rsid w:val="00EB513E"/>
    <w:rsid w:val="00EB56A0"/>
    <w:rsid w:val="00EB5A68"/>
    <w:rsid w:val="00EB6271"/>
    <w:rsid w:val="00EB6305"/>
    <w:rsid w:val="00EB6B83"/>
    <w:rsid w:val="00EC022D"/>
    <w:rsid w:val="00EC09D5"/>
    <w:rsid w:val="00EC230D"/>
    <w:rsid w:val="00EC2407"/>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041"/>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708"/>
    <w:rsid w:val="00F01C6C"/>
    <w:rsid w:val="00F01C7D"/>
    <w:rsid w:val="00F025A2"/>
    <w:rsid w:val="00F0344F"/>
    <w:rsid w:val="00F036E9"/>
    <w:rsid w:val="00F0428F"/>
    <w:rsid w:val="00F043D1"/>
    <w:rsid w:val="00F0476F"/>
    <w:rsid w:val="00F07388"/>
    <w:rsid w:val="00F0750E"/>
    <w:rsid w:val="00F07939"/>
    <w:rsid w:val="00F07DC3"/>
    <w:rsid w:val="00F10733"/>
    <w:rsid w:val="00F11387"/>
    <w:rsid w:val="00F12DE6"/>
    <w:rsid w:val="00F141DF"/>
    <w:rsid w:val="00F14CAB"/>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0B9"/>
    <w:rsid w:val="00F473BA"/>
    <w:rsid w:val="00F4749A"/>
    <w:rsid w:val="00F47CFC"/>
    <w:rsid w:val="00F503B7"/>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2AD2"/>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2C2"/>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00"/>
    <w:rsid w:val="00FA40A1"/>
    <w:rsid w:val="00FA44AE"/>
    <w:rsid w:val="00FA58A2"/>
    <w:rsid w:val="00FA5D7A"/>
    <w:rsid w:val="00FA5E31"/>
    <w:rsid w:val="00FA5EA8"/>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2A1"/>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heading 1"/>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0">
    <w:name w:val="b3"/>
    <w:basedOn w:val="Normal"/>
    <w:rsid w:val="00914373"/>
    <w:pPr>
      <w:overflowPunct w:val="0"/>
      <w:autoSpaceDE w:val="0"/>
      <w:autoSpaceDN w:val="0"/>
      <w:ind w:left="1135" w:hanging="284"/>
    </w:pPr>
    <w:rPr>
      <w:rFonts w:ascii="Times New Roman" w:eastAsia="Times New Roman" w:hAnsi="Times New Roman" w:cs="Times New Roman"/>
      <w:szCs w:val="20"/>
      <w:lang w:val="en-GB"/>
    </w:rPr>
  </w:style>
  <w:style w:type="character" w:customStyle="1" w:styleId="Heading2Char">
    <w:name w:val="Heading 2 Char"/>
    <w:aliases w:val="Head2A Char,2 Char,H2 Char1,UNDERRUBRIK 1-2 Char,DO NOT USE_h2 Char,h2 Char1,h21 Char,H2 Char Char,h2 Char Char"/>
    <w:basedOn w:val="DefaultParagraphFont"/>
    <w:link w:val="Heading2"/>
    <w:qFormat/>
    <w:rsid w:val="006443AE"/>
    <w:rPr>
      <w:rFonts w:ascii="Arial" w:hAnsi="Arial"/>
      <w:sz w:val="32"/>
      <w:lang w:eastAsia="en-US"/>
    </w:rPr>
  </w:style>
  <w:style w:type="character" w:customStyle="1" w:styleId="NOChar">
    <w:name w:val="NO Char"/>
    <w:link w:val="NO"/>
    <w:qFormat/>
    <w:rsid w:val="006443AE"/>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0779017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3911-4D32-4736-932F-2A77E570959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3139</Words>
  <Characters>17896</Characters>
  <Application>Microsoft Office Word</Application>
  <DocSecurity>0</DocSecurity>
  <Lines>149</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20994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2025-10-30T19:55:00Z</dcterms:created>
  <dcterms:modified xsi:type="dcterms:W3CDTF">2025-10-30T19:58:00Z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