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5D122AF4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</w:t>
      </w:r>
      <w:r w:rsidR="009105A9">
        <w:rPr>
          <w:rFonts w:hint="eastAsia"/>
          <w:bCs/>
          <w:noProof w:val="0"/>
          <w:sz w:val="24"/>
          <w:szCs w:val="24"/>
          <w:lang w:eastAsia="zh-CN"/>
        </w:rPr>
        <w:t>2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71CD0790" w14:textId="77777777" w:rsidR="009105A9" w:rsidRPr="008029EA" w:rsidRDefault="009105A9" w:rsidP="009105A9">
      <w:pPr>
        <w:pStyle w:val="CRCoverPage"/>
        <w:outlineLvl w:val="0"/>
        <w:rPr>
          <w:b/>
          <w:noProof/>
          <w:sz w:val="24"/>
        </w:rPr>
      </w:pPr>
      <w:r w:rsidRPr="00542ACF">
        <w:rPr>
          <w:b/>
          <w:noProof/>
          <w:sz w:val="24"/>
          <w:lang w:eastAsia="zh-CN"/>
        </w:rPr>
        <w:t>Dallas, USA, Nov. 17th - 21st, 2025</w:t>
      </w: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宋体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8743E1C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[Post131bis</w:t>
      </w:r>
      <w:proofErr w:type="gramStart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][</w:t>
      </w:r>
      <w:proofErr w:type="gramEnd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宋体"/>
          <w:lang w:eastAsia="zh-CN"/>
        </w:rPr>
        <w:t xml:space="preserve">to discuss how to </w:t>
      </w:r>
      <w:r w:rsidR="006930FC">
        <w:rPr>
          <w:rFonts w:eastAsia="宋体"/>
          <w:lang w:eastAsia="zh-CN"/>
        </w:rPr>
        <w:t>update</w:t>
      </w:r>
      <w:r w:rsidR="006930FC">
        <w:rPr>
          <w:rFonts w:eastAsia="宋体" w:hint="eastAsia"/>
          <w:lang w:eastAsia="zh-CN"/>
        </w:rPr>
        <w:t xml:space="preserve"> the stage-2 CR for </w:t>
      </w:r>
      <w:r w:rsidR="006930FC" w:rsidRPr="006930FC">
        <w:rPr>
          <w:rFonts w:eastAsia="宋体"/>
          <w:lang w:eastAsia="zh-CN"/>
        </w:rPr>
        <w:t>Rel-19 Evolution of NR duplex operation (SBFD)</w:t>
      </w:r>
      <w:r w:rsidR="006930FC">
        <w:rPr>
          <w:rFonts w:eastAsia="宋体" w:hint="eastAsia"/>
          <w:lang w:eastAsia="zh-CN"/>
        </w:rPr>
        <w:t>,</w:t>
      </w:r>
      <w:r w:rsidR="009452D8" w:rsidRPr="009452D8">
        <w:rPr>
          <w:rFonts w:eastAsia="宋体"/>
          <w:lang w:eastAsia="zh-CN"/>
        </w:rPr>
        <w:t xml:space="preserve"> </w:t>
      </w:r>
      <w:r w:rsidR="006930FC" w:rsidRPr="006930FC">
        <w:rPr>
          <w:rFonts w:eastAsia="宋体"/>
          <w:lang w:eastAsia="zh-CN"/>
        </w:rPr>
        <w:t>tak</w:t>
      </w:r>
      <w:r w:rsidR="006930FC">
        <w:rPr>
          <w:rFonts w:eastAsia="宋体" w:hint="eastAsia"/>
          <w:lang w:eastAsia="zh-CN"/>
        </w:rPr>
        <w:t>ing</w:t>
      </w:r>
      <w:r w:rsidR="006930FC" w:rsidRPr="006930FC">
        <w:rPr>
          <w:rFonts w:eastAsia="宋体"/>
          <w:lang w:eastAsia="zh-CN"/>
        </w:rPr>
        <w:t xml:space="preserve"> into account proposals and TP</w:t>
      </w:r>
      <w:r w:rsidR="00366896">
        <w:rPr>
          <w:rFonts w:eastAsia="宋体"/>
          <w:lang w:eastAsia="zh-CN"/>
        </w:rPr>
        <w:t>s</w:t>
      </w:r>
      <w:r w:rsidR="006930FC" w:rsidRPr="006930FC">
        <w:rPr>
          <w:rFonts w:eastAsia="宋体"/>
          <w:lang w:eastAsia="zh-CN"/>
        </w:rPr>
        <w:t xml:space="preserve"> in R2-250</w:t>
      </w:r>
      <w:r w:rsidR="006930FC">
        <w:rPr>
          <w:rFonts w:eastAsia="宋体" w:hint="eastAsia"/>
          <w:lang w:eastAsia="zh-CN"/>
        </w:rPr>
        <w:t xml:space="preserve">6823, </w:t>
      </w:r>
      <w:r w:rsidR="006930FC" w:rsidRPr="006930FC">
        <w:rPr>
          <w:rFonts w:eastAsia="宋体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宋体" w:hint="eastAsia"/>
          <w:lang w:eastAsia="zh-CN"/>
        </w:rPr>
        <w:t>31bis</w:t>
      </w:r>
      <w:r>
        <w:t>][</w:t>
      </w:r>
      <w:r>
        <w:rPr>
          <w:rFonts w:eastAsia="宋体" w:hint="eastAsia"/>
          <w:lang w:eastAsia="zh-CN"/>
        </w:rPr>
        <w:t>214</w:t>
      </w:r>
      <w:r>
        <w:t>][</w:t>
      </w:r>
      <w:r>
        <w:rPr>
          <w:rFonts w:eastAsia="宋体" w:hint="eastAsia"/>
          <w:lang w:eastAsia="zh-CN"/>
        </w:rPr>
        <w:t>SBFD</w:t>
      </w:r>
      <w:r>
        <w:t xml:space="preserve">] </w:t>
      </w:r>
      <w:r>
        <w:rPr>
          <w:rFonts w:eastAsia="宋体" w:hint="eastAsia"/>
          <w:lang w:eastAsia="zh-CN"/>
        </w:rPr>
        <w:t>CR for TS 38.300</w:t>
      </w:r>
      <w:r>
        <w:t xml:space="preserve"> 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 the CR for </w:t>
      </w:r>
      <w:r>
        <w:rPr>
          <w:rFonts w:eastAsia="宋体"/>
          <w:lang w:eastAsia="zh-CN"/>
        </w:rPr>
        <w:t>endorsement</w:t>
      </w:r>
    </w:p>
    <w:p w14:paraId="06138E7B" w14:textId="38AA7343" w:rsidR="006930FC" w:rsidRPr="00716E11" w:rsidRDefault="006930FC" w:rsidP="006930FC">
      <w:pPr>
        <w:pStyle w:val="EmailDiscussion2"/>
        <w:ind w:left="1619" w:firstLine="0"/>
        <w:rPr>
          <w:rFonts w:eastAsia="Malgun Gothic"/>
          <w:lang w:eastAsia="ko-KR"/>
        </w:rPr>
      </w:pPr>
      <w:r>
        <w:rPr>
          <w:rFonts w:eastAsia="宋体"/>
          <w:lang w:eastAsia="zh-CN"/>
        </w:rPr>
        <w:t xml:space="preserve">Deadline:  </w:t>
      </w:r>
      <w:r w:rsidR="00EF6185">
        <w:rPr>
          <w:rFonts w:eastAsia="宋体" w:hint="eastAsia"/>
          <w:lang w:eastAsia="zh-CN"/>
        </w:rPr>
        <w:t>Long</w:t>
      </w:r>
    </w:p>
    <w:p w14:paraId="414B1A00" w14:textId="77777777" w:rsidR="00A3153F" w:rsidRPr="00A3153F" w:rsidRDefault="00A3153F" w:rsidP="00A96216">
      <w:pPr>
        <w:pStyle w:val="EmailDiscussion2"/>
        <w:rPr>
          <w:rFonts w:eastAsia="宋体"/>
          <w:lang w:eastAsia="zh-CN"/>
        </w:rPr>
      </w:pPr>
    </w:p>
    <w:p w14:paraId="430BF75B" w14:textId="3F978B3D" w:rsidR="00DB17A6" w:rsidRDefault="009452D8" w:rsidP="00DB17A6">
      <w:pPr>
        <w:pStyle w:val="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In this email discussion we will discuss </w:t>
      </w:r>
      <w:r w:rsidR="002871B1">
        <w:rPr>
          <w:rFonts w:eastAsia="宋体" w:hint="eastAsia"/>
          <w:lang w:val="en-GB" w:eastAsia="zh-CN"/>
        </w:rPr>
        <w:t>how to update stage-2 CR following these TP</w:t>
      </w:r>
      <w:r w:rsidR="0085741F">
        <w:rPr>
          <w:rFonts w:eastAsia="宋体" w:hint="eastAsia"/>
          <w:lang w:val="en-GB" w:eastAsia="zh-CN"/>
        </w:rPr>
        <w:t>s</w:t>
      </w:r>
      <w:r w:rsidR="002871B1">
        <w:rPr>
          <w:rFonts w:eastAsia="宋体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CFRA triggered by dedicated RRC signalling</w:t>
      </w:r>
      <w:r>
        <w:rPr>
          <w:rFonts w:eastAsia="宋体" w:hint="eastAsia"/>
          <w:lang w:val="en-GB" w:eastAsia="zh-CN"/>
        </w:rPr>
        <w:t xml:space="preserve"> and MAC CE from </w:t>
      </w:r>
      <w:r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</w:t>
      </w:r>
      <w:r>
        <w:rPr>
          <w:rFonts w:eastAsia="宋体"/>
          <w:lang w:val="en-GB" w:eastAsia="zh-CN"/>
        </w:rPr>
        <w:t xml:space="preserve"> R2-2507</w:t>
      </w:r>
      <w:r>
        <w:rPr>
          <w:rFonts w:eastAsia="宋体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CBRA RO selection for initial PRACH transmissions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R2-2506823, R2-2507002</w:t>
      </w:r>
      <w:r>
        <w:rPr>
          <w:rFonts w:eastAsia="宋体" w:hint="eastAsia"/>
          <w:lang w:val="en-GB" w:eastAsia="zh-CN"/>
        </w:rPr>
        <w:t>, and</w:t>
      </w:r>
      <w:r w:rsidRPr="002871B1">
        <w:rPr>
          <w:rFonts w:eastAsia="宋体"/>
          <w:lang w:val="en-GB" w:eastAsia="zh-CN"/>
        </w:rPr>
        <w:t xml:space="preserve"> </w:t>
      </w:r>
      <w:r>
        <w:rPr>
          <w:rFonts w:eastAsia="宋体"/>
          <w:lang w:val="en-GB" w:eastAsia="zh-CN"/>
        </w:rPr>
        <w:t>R2-2507</w:t>
      </w:r>
      <w:r>
        <w:rPr>
          <w:rFonts w:eastAsia="宋体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SBFD transmission/reception configuration 2</w:t>
      </w:r>
      <w:r>
        <w:rPr>
          <w:rFonts w:eastAsia="宋体" w:hint="eastAsia"/>
          <w:lang w:val="en-GB" w:eastAsia="zh-CN"/>
        </w:rPr>
        <w:t xml:space="preserve"> and </w:t>
      </w:r>
      <w:r w:rsidRPr="002871B1">
        <w:rPr>
          <w:rFonts w:eastAsia="宋体"/>
          <w:lang w:val="en-GB" w:eastAsia="zh-CN"/>
        </w:rPr>
        <w:t>SBFD RACH configuration option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 w:rsidR="001264F5">
        <w:rPr>
          <w:rFonts w:eastAsia="宋体"/>
          <w:lang w:val="en-GB" w:eastAsia="zh-CN"/>
        </w:rPr>
        <w:t xml:space="preserve">PDCCH order has been </w:t>
      </w:r>
      <w:r w:rsidR="001264F5"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 w:rsidR="001264F5"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 w:rsidR="00926661">
        <w:rPr>
          <w:rFonts w:eastAsia="宋体" w:hint="eastAsia"/>
          <w:lang w:val="en-GB" w:eastAsia="zh-CN"/>
        </w:rPr>
        <w:t xml:space="preserve">, so </w:t>
      </w:r>
      <w:r w:rsidRPr="00344130">
        <w:rPr>
          <w:rFonts w:eastAsia="宋体"/>
          <w:lang w:val="en-GB" w:eastAsia="zh-CN"/>
        </w:rPr>
        <w:t xml:space="preserve">more cases for the </w:t>
      </w:r>
      <w:r w:rsidR="00C3147E">
        <w:rPr>
          <w:rFonts w:eastAsia="宋体" w:hint="eastAsia"/>
          <w:lang w:val="en-GB" w:eastAsia="zh-CN"/>
        </w:rPr>
        <w:t xml:space="preserve">CFRA </w:t>
      </w:r>
      <w:r w:rsidRPr="00344130">
        <w:rPr>
          <w:rFonts w:eastAsia="宋体"/>
          <w:lang w:val="en-GB" w:eastAsia="zh-CN"/>
        </w:rPr>
        <w:t xml:space="preserve">RO type selection </w:t>
      </w:r>
      <w:r w:rsidR="00926661">
        <w:rPr>
          <w:rFonts w:eastAsia="宋体" w:hint="eastAsia"/>
          <w:lang w:val="en-GB" w:eastAsia="zh-CN"/>
        </w:rPr>
        <w:t>from RAN2</w:t>
      </w:r>
      <w:r w:rsidR="00926661">
        <w:rPr>
          <w:rFonts w:eastAsia="宋体"/>
          <w:lang w:val="en-GB" w:eastAsia="zh-CN"/>
        </w:rPr>
        <w:t>’</w:t>
      </w:r>
      <w:r w:rsidR="00926661">
        <w:rPr>
          <w:rFonts w:eastAsia="宋体" w:hint="eastAsia"/>
          <w:lang w:val="en-GB" w:eastAsia="zh-CN"/>
        </w:rPr>
        <w:t xml:space="preserve">s </w:t>
      </w:r>
      <w:r w:rsidR="00926661">
        <w:rPr>
          <w:rFonts w:eastAsia="宋体"/>
          <w:lang w:val="en-GB" w:eastAsia="zh-CN"/>
        </w:rPr>
        <w:t>perspective</w:t>
      </w:r>
      <w:r w:rsidR="00926661">
        <w:rPr>
          <w:rFonts w:eastAsia="宋体" w:hint="eastAsia"/>
          <w:lang w:val="en-GB" w:eastAsia="zh-CN"/>
        </w:rPr>
        <w:t xml:space="preserve"> should be provided accordingly.</w:t>
      </w:r>
      <w:r w:rsidR="009701DF">
        <w:rPr>
          <w:rFonts w:eastAsia="宋体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Pr="009701DF">
        <w:rPr>
          <w:rFonts w:eastAsia="宋体"/>
          <w:b/>
          <w:lang w:val="en-GB" w:eastAsia="zh-CN"/>
        </w:rPr>
        <w:t>R2-2506823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宋体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a8"/>
        <w:rPr>
          <w:rFonts w:eastAsia="宋体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 w:rsidR="009701DF">
        <w:rPr>
          <w:rFonts w:eastAsia="宋体" w:hint="eastAsia"/>
          <w:b/>
          <w:lang w:val="en-GB" w:eastAsia="zh-CN"/>
        </w:rPr>
        <w:t xml:space="preserve">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="009701DF"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宋体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宋体"/>
          <w:lang w:val="en-GB" w:eastAsia="zh-CN"/>
        </w:rPr>
      </w:pPr>
      <w:ins w:id="2" w:author="Author">
        <w:r w:rsidRPr="00A1149D">
          <w:rPr>
            <w:rFonts w:eastAsia="宋体"/>
            <w:lang w:val="en-GB" w:eastAsia="zh-CN"/>
          </w:rPr>
          <w:t xml:space="preserve">LTM Cell Switch Command MAC CE or dedicated RRC signalling </w:t>
        </w:r>
        <w:r>
          <w:rPr>
            <w:rFonts w:eastAsia="宋体" w:hint="eastAsia"/>
            <w:lang w:val="en-GB" w:eastAsia="zh-CN"/>
          </w:rPr>
          <w:t xml:space="preserve">in </w:t>
        </w:r>
      </w:ins>
      <w:r w:rsidR="009203DE" w:rsidRPr="009203DE">
        <w:rPr>
          <w:rFonts w:eastAsia="宋体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宋体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宋体"/>
            <w:lang w:val="en-GB" w:eastAsia="zh-CN"/>
          </w:rPr>
          <w:t>doesn't</w:t>
        </w:r>
        <w:r>
          <w:rPr>
            <w:rFonts w:eastAsia="宋体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宋体" w:hint="eastAsia"/>
            <w:lang w:eastAsia="zh-CN"/>
          </w:rPr>
          <w:t xml:space="preserve"> case</w:t>
        </w:r>
      </w:ins>
      <w:r w:rsidR="00731F92">
        <w:rPr>
          <w:rFonts w:eastAsia="宋体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宋体" w:hint="eastAsia"/>
          <w:lang w:val="en-GB" w:eastAsia="zh-CN"/>
        </w:rPr>
        <w:t>to</w:t>
      </w:r>
      <w:r w:rsidR="002C1995">
        <w:rPr>
          <w:rFonts w:eastAsia="宋体" w:hint="eastAsia"/>
          <w:lang w:val="en-GB" w:eastAsia="zh-CN"/>
        </w:rPr>
        <w:t xml:space="preserve"> review </w:t>
      </w:r>
      <w:r w:rsidR="00E1791A">
        <w:rPr>
          <w:rFonts w:eastAsia="宋体" w:hint="eastAsia"/>
          <w:lang w:val="en-GB" w:eastAsia="zh-CN"/>
        </w:rPr>
        <w:t>above</w:t>
      </w:r>
      <w:r w:rsidR="002C1995">
        <w:rPr>
          <w:rFonts w:eastAsia="宋体" w:hint="eastAsia"/>
          <w:lang w:val="en-GB" w:eastAsia="zh-CN"/>
        </w:rPr>
        <w:t xml:space="preserve"> two </w:t>
      </w:r>
      <w:r w:rsidR="00B72A15">
        <w:rPr>
          <w:rFonts w:eastAsia="宋体" w:hint="eastAsia"/>
          <w:lang w:val="en-GB" w:eastAsia="zh-CN"/>
        </w:rPr>
        <w:t>TPs</w:t>
      </w:r>
      <w:r w:rsidR="002C1995">
        <w:rPr>
          <w:rFonts w:eastAsia="宋体" w:hint="eastAsia"/>
          <w:lang w:val="en-GB" w:eastAsia="zh-CN"/>
        </w:rPr>
        <w:t xml:space="preserve"> and</w:t>
      </w:r>
      <w:r w:rsidR="00273628">
        <w:rPr>
          <w:rFonts w:eastAsia="宋体" w:hint="eastAsia"/>
          <w:lang w:val="en-GB" w:eastAsia="zh-CN"/>
        </w:rPr>
        <w:t xml:space="preserve"> </w:t>
      </w:r>
      <w:r w:rsidR="00B72A15">
        <w:rPr>
          <w:rFonts w:eastAsia="宋体" w:hint="eastAsia"/>
          <w:lang w:val="en-GB" w:eastAsia="zh-CN"/>
        </w:rPr>
        <w:t xml:space="preserve">provide the </w:t>
      </w:r>
      <w:r w:rsidR="00B72A15">
        <w:rPr>
          <w:rFonts w:eastAsia="宋体"/>
          <w:lang w:val="en-GB" w:eastAsia="zh-CN"/>
        </w:rPr>
        <w:t>preference</w:t>
      </w:r>
      <w:r w:rsidR="00B72A15">
        <w:rPr>
          <w:rFonts w:eastAsia="宋体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 w:rsidR="00514DF0">
        <w:rPr>
          <w:rFonts w:eastAsia="宋体" w:hint="eastAsia"/>
          <w:b/>
          <w:sz w:val="22"/>
          <w:lang w:val="en-GB" w:eastAsia="zh-CN"/>
        </w:rPr>
        <w:t xml:space="preserve"> </w:t>
      </w:r>
      <w:r w:rsidRPr="002C1995">
        <w:rPr>
          <w:rFonts w:eastAsia="宋体" w:hint="eastAsia"/>
          <w:b/>
          <w:sz w:val="22"/>
          <w:lang w:val="en-GB" w:eastAsia="zh-CN"/>
        </w:rPr>
        <w:t>1.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>Option B</w:t>
      </w:r>
      <w:r w:rsidR="00B72A15" w:rsidRPr="009E1F2D">
        <w:rPr>
          <w:rFonts w:eastAsia="宋体" w:hint="eastAsia"/>
          <w:lang w:val="en-GB" w:eastAsia="zh-CN"/>
        </w:rPr>
        <w:t xml:space="preserve"> </w:t>
      </w:r>
      <w:r w:rsidR="00B72A15"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宋体"/>
                <w:sz w:val="16"/>
                <w:lang w:val="en-GB" w:eastAsia="zh-CN"/>
              </w:rPr>
            </w:pPr>
            <w:ins w:id="5" w:author="Author">
              <w:r>
                <w:rPr>
                  <w:rFonts w:eastAsia="宋体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宋体"/>
                <w:szCs w:val="20"/>
                <w:lang w:val="en-GB" w:eastAsia="zh-CN"/>
              </w:rPr>
            </w:pPr>
            <w:r w:rsidRPr="00A35A11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O</w:t>
            </w:r>
            <w:r>
              <w:rPr>
                <w:rFonts w:eastAsia="宋体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A</w:t>
            </w:r>
            <w:r>
              <w:rPr>
                <w:rFonts w:eastAsia="宋体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宋体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宋体"/>
                <w:szCs w:val="20"/>
                <w:lang w:val="en-GB" w:eastAsia="zh-CN"/>
              </w:rPr>
              <w:t>, as below:</w:t>
            </w:r>
          </w:p>
          <w:p w14:paraId="5BC46E3A" w14:textId="77777777" w:rsidR="00B51344" w:rsidRDefault="00612ABC" w:rsidP="0084734E">
            <w:pPr>
              <w:rPr>
                <w:rFonts w:eastAsia="宋体"/>
                <w:lang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  <w:p w14:paraId="35783DB0" w14:textId="2B24B5D0" w:rsidR="00844A25" w:rsidRPr="00844A25" w:rsidRDefault="00844A25" w:rsidP="00C55A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[Rapp]: </w:t>
            </w:r>
            <w:r w:rsidR="00C55A4E"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 w:hint="eastAsia"/>
                <w:lang w:eastAsia="zh-CN"/>
              </w:rPr>
              <w:t xml:space="preserve">he reference to </w:t>
            </w:r>
            <w:r w:rsidRPr="00CF2F4F">
              <w:rPr>
                <w:rFonts w:hint="eastAsia"/>
                <w:lang w:eastAsia="zh-CN"/>
              </w:rPr>
              <w:t>TS 38.213 [38]</w:t>
            </w:r>
            <w:r>
              <w:rPr>
                <w:rFonts w:eastAsia="宋体" w:hint="eastAsia"/>
                <w:lang w:eastAsia="zh-CN"/>
              </w:rPr>
              <w:t xml:space="preserve"> works for </w:t>
            </w:r>
            <w:r w:rsidRPr="00844A25">
              <w:rPr>
                <w:rFonts w:eastAsia="宋体"/>
                <w:lang w:eastAsia="zh-CN"/>
              </w:rPr>
              <w:t>the first PRACH occasions or the second PRACH occasions</w:t>
            </w:r>
            <w:r>
              <w:rPr>
                <w:rFonts w:eastAsia="宋体" w:hint="eastAsia"/>
                <w:lang w:eastAsia="zh-CN"/>
              </w:rPr>
              <w:t xml:space="preserve">, so </w:t>
            </w:r>
            <w:r w:rsidRPr="00844A25">
              <w:rPr>
                <w:rFonts w:eastAsia="宋体"/>
                <w:lang w:eastAsia="zh-CN"/>
              </w:rPr>
              <w:t>TS 38.321 [6], and TS 38.331 [12]</w:t>
            </w:r>
            <w:r>
              <w:rPr>
                <w:rFonts w:eastAsia="宋体" w:hint="eastAsia"/>
                <w:lang w:eastAsia="zh-CN"/>
              </w:rPr>
              <w:t xml:space="preserve"> is not required here.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</w:t>
            </w:r>
            <w:r>
              <w:rPr>
                <w:rFonts w:eastAsia="宋体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/>
                <w:sz w:val="16"/>
                <w:lang w:val="en-GB" w:eastAsia="zh-CN"/>
              </w:rPr>
              <w:t>O</w:t>
            </w:r>
            <w:r>
              <w:rPr>
                <w:rFonts w:eastAsia="宋体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宋体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宋体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宋体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宋体"/>
                <w:lang w:eastAsia="zh-CN"/>
              </w:rPr>
              <w:t>strikethrough</w:t>
            </w:r>
            <w:r>
              <w:rPr>
                <w:rFonts w:eastAsia="宋体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宋体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宋体"/>
                <w:szCs w:val="20"/>
                <w:lang w:val="en-GB" w:eastAsia="zh-CN"/>
              </w:rPr>
              <w:t>B with Ericsson’s update</w:t>
            </w:r>
            <w:r>
              <w:rPr>
                <w:rFonts w:eastAsia="宋体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宋体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宋体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2EA5300B" w:rsidR="00273628" w:rsidRPr="00C8176D" w:rsidRDefault="00C8176D" w:rsidP="0084734E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C31F50A" w14:textId="201F90AE" w:rsidR="00273628" w:rsidRPr="00B51344" w:rsidRDefault="00C8176D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26AEB2E1" w14:textId="41405044" w:rsidR="00273628" w:rsidRDefault="00C8176D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Some modification can be considered to add (Enhanced) to cover both Rel-18 and Rel-19 LTM Command MAC CE.</w:t>
            </w:r>
          </w:p>
          <w:p w14:paraId="72738FF4" w14:textId="31FB267F" w:rsidR="00C8176D" w:rsidRPr="00B51344" w:rsidRDefault="00C8176D" w:rsidP="0084734E">
            <w:pPr>
              <w:rPr>
                <w:rFonts w:eastAsia="宋体"/>
                <w:szCs w:val="20"/>
                <w:lang w:val="en-GB" w:eastAsia="zh-CN"/>
              </w:rPr>
            </w:pPr>
            <w:ins w:id="22" w:author="Author">
              <w:r w:rsidRPr="00CF2F4F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(Enhanced) </w:t>
              </w:r>
              <w:r w:rsidRPr="00CF2F4F">
                <w:rPr>
                  <w:lang w:eastAsia="zh-CN"/>
                </w:rPr>
                <w:t>LTM Cell Switch Command MAC CE</w:t>
              </w:r>
            </w:ins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355706E8" w:rsidR="002C1995" w:rsidRPr="00B51344" w:rsidRDefault="005B0F6D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54C3E2F1" w14:textId="6A22E52E" w:rsidR="002C1995" w:rsidRPr="00B51344" w:rsidRDefault="005B0F6D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79E62491" w14:textId="00DFBC95" w:rsidR="002C1995" w:rsidRPr="00B51344" w:rsidRDefault="005B0F6D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4A89ED2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Sharp</w:t>
            </w:r>
          </w:p>
        </w:tc>
        <w:tc>
          <w:tcPr>
            <w:tcW w:w="1126" w:type="pct"/>
            <w:gridSpan w:val="2"/>
          </w:tcPr>
          <w:p w14:paraId="0CF194AB" w14:textId="49878149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</w:t>
            </w:r>
            <w:r>
              <w:rPr>
                <w:rFonts w:eastAsia="Malgun Gothic"/>
                <w:szCs w:val="20"/>
                <w:lang w:val="en-GB" w:eastAsia="ko-KR"/>
              </w:rPr>
              <w:t>p</w:t>
            </w:r>
            <w:r>
              <w:rPr>
                <w:rFonts w:eastAsia="Malgun Gothic" w:hint="eastAsia"/>
                <w:szCs w:val="20"/>
                <w:lang w:val="en-GB" w:eastAsia="ko-KR"/>
              </w:rPr>
              <w:t>tion B</w:t>
            </w:r>
          </w:p>
        </w:tc>
        <w:tc>
          <w:tcPr>
            <w:tcW w:w="3004" w:type="pct"/>
            <w:gridSpan w:val="3"/>
          </w:tcPr>
          <w:p w14:paraId="2AE11606" w14:textId="59808B0B" w:rsidR="002C1995" w:rsidRPr="00307DC9" w:rsidRDefault="00307DC9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 with Ericsson</w:t>
            </w:r>
            <w:r>
              <w:rPr>
                <w:rFonts w:eastAsia="Malgun Gothic"/>
                <w:szCs w:val="20"/>
                <w:lang w:val="en-GB" w:eastAsia="ko-KR"/>
              </w:rPr>
              <w:t>’</w:t>
            </w:r>
            <w:r>
              <w:rPr>
                <w:rFonts w:eastAsia="Malgun Gothic" w:hint="eastAsia"/>
                <w:szCs w:val="20"/>
                <w:lang w:val="en-GB" w:eastAsia="ko-KR"/>
              </w:rPr>
              <w:t>s update looks good.</w:t>
            </w:r>
          </w:p>
        </w:tc>
      </w:tr>
      <w:tr w:rsidR="004C313A" w14:paraId="5A66A388" w14:textId="77777777" w:rsidTr="00ED62EC">
        <w:trPr>
          <w:trHeight w:val="381"/>
        </w:trPr>
        <w:tc>
          <w:tcPr>
            <w:tcW w:w="870" w:type="pct"/>
            <w:gridSpan w:val="2"/>
          </w:tcPr>
          <w:p w14:paraId="6EA12643" w14:textId="29DE1245" w:rsidR="004C313A" w:rsidRDefault="004C313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Nokia</w:t>
            </w:r>
          </w:p>
        </w:tc>
        <w:tc>
          <w:tcPr>
            <w:tcW w:w="1126" w:type="pct"/>
            <w:gridSpan w:val="2"/>
          </w:tcPr>
          <w:p w14:paraId="3745CE81" w14:textId="3EBCEE1F" w:rsidR="004C313A" w:rsidRDefault="004C313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0C0FEF93" w14:textId="6F92F467" w:rsidR="004C313A" w:rsidRDefault="004C313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 with Ericsson</w:t>
            </w:r>
            <w:r>
              <w:rPr>
                <w:rFonts w:eastAsia="Malgun Gothic"/>
                <w:szCs w:val="20"/>
                <w:lang w:val="en-GB" w:eastAsia="ko-KR"/>
              </w:rPr>
              <w:t>’</w:t>
            </w:r>
            <w:r>
              <w:rPr>
                <w:rFonts w:eastAsia="Malgun Gothic" w:hint="eastAsia"/>
                <w:szCs w:val="20"/>
                <w:lang w:val="en-GB" w:eastAsia="ko-KR"/>
              </w:rPr>
              <w:t>s update</w:t>
            </w: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宋体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6C53FA69" w:rsidR="00E1791A" w:rsidRDefault="002B0D25" w:rsidP="00DB17A6">
      <w:pPr>
        <w:rPr>
          <w:rFonts w:eastAsia="宋体"/>
          <w:lang w:val="en-GB" w:eastAsia="zh-CN"/>
        </w:rPr>
      </w:pPr>
      <w:r w:rsidRPr="002B0D25">
        <w:rPr>
          <w:rFonts w:eastAsia="宋体" w:hint="eastAsia"/>
          <w:lang w:val="en-GB" w:eastAsia="zh-CN"/>
        </w:rPr>
        <w:t>7/8 companies support option B with update.</w:t>
      </w:r>
      <w:r w:rsidR="0041555C">
        <w:rPr>
          <w:rFonts w:eastAsia="宋体" w:hint="eastAsia"/>
          <w:lang w:val="en-GB" w:eastAsia="zh-CN"/>
        </w:rPr>
        <w:t xml:space="preserve"> There is a majority on the change. So the CR can be revised following comments from companies.</w:t>
      </w:r>
      <w:r w:rsidR="00A52925">
        <w:rPr>
          <w:rFonts w:eastAsia="宋体" w:hint="eastAsia"/>
          <w:lang w:val="en-GB" w:eastAsia="zh-CN"/>
        </w:rPr>
        <w:t xml:space="preserve"> The suggestion about reference is not necessary but the suggestion on MAC CE is accepted.</w:t>
      </w:r>
    </w:p>
    <w:p w14:paraId="268323E3" w14:textId="70D84B45" w:rsidR="0041555C" w:rsidRPr="00BE6A5A" w:rsidRDefault="0041555C" w:rsidP="00DB17A6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lastRenderedPageBreak/>
        <w:t>Proposal 1</w:t>
      </w:r>
      <w:r w:rsidRPr="00BE6A5A">
        <w:rPr>
          <w:rFonts w:eastAsia="宋体" w:hint="eastAsia"/>
          <w:b/>
          <w:lang w:val="en-GB" w:eastAsia="zh-CN"/>
        </w:rPr>
        <w:t>：</w:t>
      </w:r>
      <w:r w:rsidR="00BE6A5A"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the </w:t>
      </w:r>
      <w:r w:rsidR="00B91E35" w:rsidRPr="00BE6A5A">
        <w:rPr>
          <w:rFonts w:eastAsia="宋体" w:hint="eastAsia"/>
          <w:b/>
          <w:lang w:val="en-GB" w:eastAsia="zh-CN"/>
        </w:rPr>
        <w:t xml:space="preserve">below </w:t>
      </w:r>
      <w:r w:rsidRPr="00BE6A5A">
        <w:rPr>
          <w:rFonts w:eastAsia="宋体" w:hint="eastAsia"/>
          <w:b/>
          <w:lang w:val="en-GB" w:eastAsia="zh-CN"/>
        </w:rPr>
        <w:t xml:space="preserve">TP for </w:t>
      </w:r>
      <w:r w:rsidRPr="00BE6A5A">
        <w:rPr>
          <w:rFonts w:eastAsia="宋体"/>
          <w:b/>
          <w:lang w:val="en-GB" w:eastAsia="zh-CN"/>
        </w:rPr>
        <w:t>CFRA</w:t>
      </w:r>
      <w:r w:rsidRPr="00BE6A5A">
        <w:rPr>
          <w:rFonts w:eastAsia="宋体" w:hint="eastAsia"/>
          <w:b/>
          <w:lang w:val="en-GB" w:eastAsia="zh-CN"/>
        </w:rPr>
        <w:t>:</w:t>
      </w:r>
    </w:p>
    <w:p w14:paraId="3A4CF84B" w14:textId="77777777" w:rsidR="0015790E" w:rsidRPr="00BE6A5A" w:rsidRDefault="0015790E" w:rsidP="0015790E">
      <w:pPr>
        <w:snapToGrid w:val="0"/>
        <w:rPr>
          <w:rFonts w:eastAsiaTheme="minorEastAsia"/>
          <w:b/>
          <w:noProof/>
        </w:rPr>
      </w:pPr>
      <w:r w:rsidRPr="00BE6A5A">
        <w:rPr>
          <w:b/>
        </w:rPr>
        <w:t>For CFRA</w:t>
      </w:r>
      <w:del w:id="23" w:author="CATT (Jianxiang)" w:date="2025-11-04T13:25:00Z">
        <w:r w:rsidRPr="00BE6A5A" w:rsidDel="00A55602">
          <w:rPr>
            <w:b/>
          </w:rPr>
          <w:delText xml:space="preserve"> triggered by PDCCH order</w:delText>
        </w:r>
      </w:del>
      <w:r w:rsidRPr="00BE6A5A">
        <w:rPr>
          <w:b/>
        </w:rPr>
        <w:t>, an SBFD aware UE can be explicitly indicated in the PDCCH order</w:t>
      </w:r>
      <w:ins w:id="24" w:author="CATT (Jianxiang)" w:date="2025-11-04T13:25:00Z">
        <w:r w:rsidRPr="00BE6A5A">
          <w:rPr>
            <w:rFonts w:hint="eastAsia"/>
            <w:b/>
            <w:lang w:eastAsia="zh-CN"/>
          </w:rPr>
          <w:t>,</w:t>
        </w:r>
      </w:ins>
      <w:r w:rsidRPr="00BE6A5A">
        <w:rPr>
          <w:b/>
        </w:rPr>
        <w:t xml:space="preserve"> </w:t>
      </w:r>
      <w:ins w:id="25" w:author="CATT (Jianxiang)" w:date="2025-11-04T13:25:00Z">
        <w:r w:rsidRPr="00BE6A5A">
          <w:rPr>
            <w:b/>
            <w:lang w:eastAsia="zh-CN"/>
          </w:rPr>
          <w:t>the</w:t>
        </w:r>
      </w:ins>
      <w:ins w:id="26" w:author="CATT (Jianxiang)" w:date="2025-11-04T13:26:00Z">
        <w:r w:rsidRPr="00BE6A5A">
          <w:rPr>
            <w:rFonts w:hint="eastAsia"/>
            <w:b/>
            <w:lang w:eastAsia="zh-CN"/>
          </w:rPr>
          <w:t xml:space="preserve"> (E</w:t>
        </w:r>
      </w:ins>
      <w:ins w:id="27" w:author="CATT (Jianxiang)" w:date="2025-11-04T13:25:00Z">
        <w:r w:rsidRPr="00BE6A5A">
          <w:rPr>
            <w:b/>
            <w:lang w:eastAsia="zh-CN"/>
          </w:rPr>
          <w:t>nhanced</w:t>
        </w:r>
      </w:ins>
      <w:ins w:id="28" w:author="CATT (Jianxiang)" w:date="2025-11-04T13:26:00Z">
        <w:r w:rsidRPr="00BE6A5A">
          <w:rPr>
            <w:rFonts w:hint="eastAsia"/>
            <w:b/>
            <w:lang w:eastAsia="zh-CN"/>
          </w:rPr>
          <w:t>)</w:t>
        </w:r>
      </w:ins>
      <w:ins w:id="29" w:author="CATT (Jianxiang)" w:date="2025-11-04T13:25:00Z">
        <w:r w:rsidRPr="00BE6A5A">
          <w:rPr>
            <w:b/>
            <w:lang w:eastAsia="zh-CN"/>
          </w:rPr>
          <w:t xml:space="preserve"> LTM Cell Switch Command MAC CE or dedicated RRC </w:t>
        </w:r>
        <w:proofErr w:type="spellStart"/>
        <w:r w:rsidRPr="00BE6A5A">
          <w:rPr>
            <w:b/>
            <w:lang w:eastAsia="zh-CN"/>
          </w:rPr>
          <w:t>signalling</w:t>
        </w:r>
        <w:proofErr w:type="spellEnd"/>
        <w:r w:rsidRPr="00BE6A5A">
          <w:rPr>
            <w:b/>
            <w:lang w:eastAsia="zh-CN"/>
          </w:rPr>
          <w:t xml:space="preserve"> </w:t>
        </w:r>
      </w:ins>
      <w:r w:rsidRPr="00BE6A5A">
        <w:rPr>
          <w:rFonts w:hint="eastAsia"/>
          <w:b/>
        </w:rPr>
        <w:t>whether</w:t>
      </w:r>
      <w:r w:rsidRPr="00BE6A5A">
        <w:rPr>
          <w:b/>
        </w:rPr>
        <w:t xml:space="preserve"> </w:t>
      </w:r>
      <w:r w:rsidRPr="00BE6A5A">
        <w:rPr>
          <w:rFonts w:hint="eastAsia"/>
          <w:b/>
        </w:rPr>
        <w:t>to</w:t>
      </w:r>
      <w:r w:rsidRPr="00BE6A5A">
        <w:rPr>
          <w:b/>
        </w:rPr>
        <w:t xml:space="preserve"> use either</w:t>
      </w:r>
      <w:r w:rsidRPr="00BE6A5A">
        <w:rPr>
          <w:b/>
          <w:i/>
        </w:rPr>
        <w:t xml:space="preserve"> </w:t>
      </w:r>
      <w:r w:rsidRPr="00BE6A5A">
        <w:rPr>
          <w:b/>
        </w:rPr>
        <w:t>the first PRACH occasions or the second PRACH occasions</w:t>
      </w:r>
      <w:r w:rsidRPr="00BE6A5A">
        <w:rPr>
          <w:rFonts w:hint="eastAsia"/>
          <w:b/>
        </w:rPr>
        <w:t xml:space="preserve"> as specified in TS 38.213 [38]</w:t>
      </w:r>
      <w:r w:rsidRPr="00BE6A5A">
        <w:rPr>
          <w:b/>
        </w:rPr>
        <w:t>, for the PRACH transmission.</w:t>
      </w:r>
    </w:p>
    <w:p w14:paraId="3DCE0A3B" w14:textId="77777777" w:rsidR="0041555C" w:rsidRPr="002B0D25" w:rsidRDefault="0041555C" w:rsidP="00DB17A6">
      <w:pPr>
        <w:rPr>
          <w:rFonts w:eastAsia="宋体"/>
          <w:lang w:val="en-GB" w:eastAsia="zh-CN"/>
        </w:rPr>
      </w:pPr>
    </w:p>
    <w:p w14:paraId="372BC876" w14:textId="3CAEEC1E" w:rsidR="0068746D" w:rsidRPr="0068746D" w:rsidRDefault="0068746D" w:rsidP="0068746D">
      <w:pPr>
        <w:pStyle w:val="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>
        <w:rPr>
          <w:rFonts w:eastAsia="宋体"/>
          <w:lang w:val="en-GB" w:eastAsia="zh-CN"/>
        </w:rPr>
        <w:t xml:space="preserve">PDCCH order has been </w:t>
      </w:r>
      <w:r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>
        <w:rPr>
          <w:rFonts w:eastAsia="宋体" w:hint="eastAsia"/>
          <w:lang w:val="en-GB" w:eastAsia="zh-CN"/>
        </w:rPr>
        <w:t>, so CBRA</w:t>
      </w:r>
      <w:r w:rsidRPr="00344130">
        <w:rPr>
          <w:rFonts w:eastAsia="宋体"/>
          <w:lang w:val="en-GB" w:eastAsia="zh-CN"/>
        </w:rPr>
        <w:t xml:space="preserve"> RO type selection </w:t>
      </w:r>
      <w:r>
        <w:rPr>
          <w:rFonts w:eastAsia="宋体" w:hint="eastAsia"/>
          <w:lang w:val="en-GB" w:eastAsia="zh-CN"/>
        </w:rPr>
        <w:t>from RAN2</w:t>
      </w:r>
      <w:r>
        <w:rPr>
          <w:rFonts w:eastAsia="宋体"/>
          <w:lang w:val="en-GB" w:eastAsia="zh-CN"/>
        </w:rPr>
        <w:t>’</w:t>
      </w:r>
      <w:r>
        <w:rPr>
          <w:rFonts w:eastAsia="宋体" w:hint="eastAsia"/>
          <w:lang w:val="en-GB" w:eastAsia="zh-CN"/>
        </w:rPr>
        <w:t xml:space="preserve">s </w:t>
      </w:r>
      <w:r>
        <w:rPr>
          <w:rFonts w:eastAsia="宋体"/>
          <w:lang w:val="en-GB" w:eastAsia="zh-CN"/>
        </w:rPr>
        <w:t>perspective</w:t>
      </w:r>
      <w:r>
        <w:rPr>
          <w:rFonts w:eastAsia="宋体" w:hint="eastAsia"/>
          <w:lang w:val="en-GB" w:eastAsia="zh-CN"/>
        </w:rPr>
        <w:t xml:space="preserve"> should be provided accordingly. </w:t>
      </w:r>
      <w:r w:rsidR="00BA64B4">
        <w:rPr>
          <w:rFonts w:eastAsia="宋体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from </w:t>
      </w:r>
      <w:r w:rsidRPr="009701DF">
        <w:rPr>
          <w:rFonts w:eastAsia="宋体"/>
          <w:b/>
          <w:lang w:val="en-GB" w:eastAsia="zh-CN"/>
        </w:rPr>
        <w:t>R2-2506823</w:t>
      </w:r>
      <w:r>
        <w:rPr>
          <w:rFonts w:eastAsia="宋体" w:hint="eastAsia"/>
          <w:b/>
          <w:lang w:val="en-GB" w:eastAsia="zh-CN"/>
        </w:rPr>
        <w:t xml:space="preserve"> and </w:t>
      </w:r>
      <w:r w:rsidRPr="00F00A93">
        <w:rPr>
          <w:rFonts w:eastAsia="宋体"/>
          <w:b/>
          <w:lang w:val="en-GB" w:eastAsia="zh-CN"/>
        </w:rPr>
        <w:t>R2-2507002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宋体"/>
                <w:b/>
                <w:lang w:val="en-GB" w:eastAsia="zh-CN"/>
              </w:rPr>
            </w:pPr>
            <w:ins w:id="30" w:author="Author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宋体"/>
          <w:lang w:eastAsia="zh-CN"/>
        </w:rPr>
      </w:pPr>
    </w:p>
    <w:p w14:paraId="55BBDAFB" w14:textId="77777777" w:rsidR="00F00A93" w:rsidRPr="00670C8B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>
        <w:rPr>
          <w:rFonts w:eastAsia="宋体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宋体"/>
                <w:lang w:val="en-GB" w:eastAsia="zh-CN"/>
              </w:rPr>
            </w:pPr>
            <w:ins w:id="31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宋体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宋体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宋体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宋体" w:hint="eastAsia"/>
          <w:lang w:val="en-GB" w:eastAsia="zh-CN"/>
        </w:rPr>
        <w:t xml:space="preserve">to review these two TPs and provide the </w:t>
      </w:r>
      <w:r w:rsidR="00F00A93">
        <w:rPr>
          <w:rFonts w:eastAsia="宋体"/>
          <w:lang w:val="en-GB" w:eastAsia="zh-CN"/>
        </w:rPr>
        <w:t>preference</w:t>
      </w:r>
      <w:r w:rsidR="00F00A93">
        <w:rPr>
          <w:rFonts w:eastAsia="宋体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>
        <w:rPr>
          <w:rFonts w:eastAsia="宋体" w:hint="eastAsia"/>
          <w:b/>
          <w:sz w:val="22"/>
          <w:lang w:val="en-GB" w:eastAsia="zh-CN"/>
        </w:rPr>
        <w:t xml:space="preserve"> 2</w:t>
      </w:r>
      <w:r w:rsidRPr="002C1995">
        <w:rPr>
          <w:rFonts w:eastAsia="宋体" w:hint="eastAsia"/>
          <w:b/>
          <w:sz w:val="22"/>
          <w:lang w:val="en-GB" w:eastAsia="zh-CN"/>
        </w:rPr>
        <w:t>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 </w:t>
      </w:r>
      <w:r w:rsidRPr="00F00A93">
        <w:rPr>
          <w:rFonts w:eastAsia="宋体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 xml:space="preserve">Option B </w:t>
      </w:r>
      <w:r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C360CD">
              <w:rPr>
                <w:rFonts w:eastAsia="宋体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It is sufficient to give a high level description</w:t>
            </w:r>
            <w:r w:rsidR="00C360CD">
              <w:rPr>
                <w:szCs w:val="20"/>
                <w:lang w:val="en-GB" w:eastAsia="en-US"/>
              </w:rPr>
              <w:t xml:space="preserve"> without too </w:t>
            </w:r>
            <w:proofErr w:type="gramStart"/>
            <w:r w:rsidR="00C360CD">
              <w:rPr>
                <w:szCs w:val="20"/>
                <w:lang w:val="en-GB" w:eastAsia="en-US"/>
              </w:rPr>
              <w:t>much details</w:t>
            </w:r>
            <w:proofErr w:type="gramEnd"/>
            <w:r w:rsidR="00C360CD">
              <w:rPr>
                <w:szCs w:val="20"/>
                <w:lang w:val="en-GB" w:eastAsia="en-US"/>
              </w:rPr>
              <w:t>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宋体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N</w:t>
            </w:r>
            <w:r>
              <w:rPr>
                <w:rFonts w:eastAsia="宋体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宋体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32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33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If none of cell specification indication </w:t>
              </w:r>
              <w:proofErr w:type="gramStart"/>
              <w:r w:rsidRPr="001C5975">
                <w:rPr>
                  <w:rFonts w:eastAsiaTheme="minorEastAsia"/>
                  <w:highlight w:val="yellow"/>
                  <w:lang w:eastAsia="zh-CN"/>
                  <w:rPrChange w:id="34" w:author="Author">
                    <w:rPr>
                      <w:rFonts w:eastAsiaTheme="minorEastAsia"/>
                      <w:lang w:eastAsia="zh-CN"/>
                    </w:rPr>
                  </w:rPrChange>
                </w:rPr>
                <w:t>nor</w:t>
              </w:r>
              <w:proofErr w:type="gramEnd"/>
              <w:r w:rsidRPr="001C5975">
                <w:rPr>
                  <w:rFonts w:eastAsiaTheme="minorEastAsia"/>
                  <w:highlight w:val="yellow"/>
                  <w:lang w:eastAsia="zh-CN"/>
                  <w:rPrChange w:id="35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3EE7C084" w:rsidR="002C1995" w:rsidRPr="00B51344" w:rsidRDefault="00FF551E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65769373" w14:textId="077F02AF" w:rsidR="002C1995" w:rsidRPr="00FF551E" w:rsidRDefault="00FF551E" w:rsidP="00075728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 with ZTE’s update seems fine</w:t>
            </w: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5B0F6D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469024C4" w:rsidR="005B0F6D" w:rsidRPr="00B51344" w:rsidRDefault="005B0F6D" w:rsidP="005B0F6D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15D28B56" w14:textId="22DF60C0" w:rsidR="005B0F6D" w:rsidRPr="00B51344" w:rsidRDefault="005B0F6D" w:rsidP="005B0F6D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49381019" w14:textId="6E8F6EA7" w:rsidR="005B0F6D" w:rsidRPr="00B51344" w:rsidRDefault="005B0F6D" w:rsidP="005B0F6D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6D687AD2" w:rsidR="002C1995" w:rsidRPr="00210FC8" w:rsidRDefault="00210FC8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lastRenderedPageBreak/>
              <w:t>Sharp</w:t>
            </w:r>
          </w:p>
        </w:tc>
        <w:tc>
          <w:tcPr>
            <w:tcW w:w="1126" w:type="pct"/>
            <w:gridSpan w:val="2"/>
          </w:tcPr>
          <w:p w14:paraId="2489E8FD" w14:textId="4A3F54D7" w:rsidR="002C1995" w:rsidRPr="00913ABC" w:rsidRDefault="00913ABC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4C313A" w14:paraId="63A7C563" w14:textId="77777777" w:rsidTr="00514DF0">
        <w:trPr>
          <w:trHeight w:val="381"/>
        </w:trPr>
        <w:tc>
          <w:tcPr>
            <w:tcW w:w="870" w:type="pct"/>
            <w:gridSpan w:val="2"/>
          </w:tcPr>
          <w:p w14:paraId="60840A6A" w14:textId="45262A50" w:rsidR="004C313A" w:rsidRDefault="004C313A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Nokia</w:t>
            </w:r>
          </w:p>
        </w:tc>
        <w:tc>
          <w:tcPr>
            <w:tcW w:w="1126" w:type="pct"/>
            <w:gridSpan w:val="2"/>
          </w:tcPr>
          <w:p w14:paraId="44907487" w14:textId="18744DA8" w:rsidR="004C313A" w:rsidRDefault="004C313A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74D327B8" w14:textId="755C0832" w:rsidR="004C313A" w:rsidRPr="00B51344" w:rsidRDefault="004C313A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Option B with ZTE’s update</w:t>
            </w:r>
          </w:p>
        </w:tc>
      </w:tr>
    </w:tbl>
    <w:p w14:paraId="75B4409C" w14:textId="77777777" w:rsidR="002C1995" w:rsidRDefault="002C1995" w:rsidP="00DB17A6">
      <w:pPr>
        <w:rPr>
          <w:rFonts w:eastAsia="宋体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3E78EB65" w14:textId="0027A6C9" w:rsidR="00CE1E74" w:rsidRDefault="00E468BF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7/8 companies support option B </w:t>
      </w:r>
      <w:r>
        <w:rPr>
          <w:rFonts w:eastAsia="宋体"/>
          <w:lang w:val="en-GB" w:eastAsia="zh-CN"/>
        </w:rPr>
        <w:t>with</w:t>
      </w:r>
      <w:r>
        <w:rPr>
          <w:rFonts w:eastAsia="宋体" w:hint="eastAsia"/>
          <w:lang w:val="en-GB" w:eastAsia="zh-CN"/>
        </w:rPr>
        <w:t xml:space="preserve"> some comments.</w:t>
      </w:r>
      <w:r w:rsidR="00CE1E74">
        <w:rPr>
          <w:rFonts w:eastAsia="宋体" w:hint="eastAsia"/>
          <w:lang w:val="en-GB" w:eastAsia="zh-CN"/>
        </w:rPr>
        <w:t xml:space="preserve"> </w:t>
      </w:r>
      <w:r w:rsidR="00917FB6">
        <w:rPr>
          <w:rFonts w:eastAsia="宋体" w:hint="eastAsia"/>
          <w:lang w:val="en-GB" w:eastAsia="zh-CN"/>
        </w:rPr>
        <w:t>There is a clear majority on this change.</w:t>
      </w:r>
    </w:p>
    <w:p w14:paraId="3E06C214" w14:textId="5463DD56" w:rsidR="00514DF0" w:rsidRPr="00BE6A5A" w:rsidRDefault="00CE1E74" w:rsidP="00DB17A6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t xml:space="preserve">Proposal 2: </w:t>
      </w:r>
      <w:r w:rsidR="00BE6A5A"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the below TP for </w:t>
      </w:r>
      <w:r w:rsidRPr="00BE6A5A">
        <w:rPr>
          <w:rFonts w:eastAsia="宋体"/>
          <w:b/>
          <w:lang w:val="en-GB" w:eastAsia="zh-CN"/>
        </w:rPr>
        <w:t>CBRA RO selection for initial PRACH transmissions</w:t>
      </w:r>
      <w:r w:rsidRPr="00BE6A5A">
        <w:rPr>
          <w:rFonts w:eastAsia="宋体" w:hint="eastAsia"/>
          <w:b/>
          <w:lang w:val="en-GB" w:eastAsia="zh-CN"/>
        </w:rPr>
        <w:t>.</w:t>
      </w:r>
    </w:p>
    <w:p w14:paraId="453B974F" w14:textId="23F3CD29" w:rsidR="002C1C34" w:rsidRPr="00BE6A5A" w:rsidRDefault="00EB27AB" w:rsidP="000F79A2">
      <w:pPr>
        <w:snapToGrid w:val="0"/>
        <w:rPr>
          <w:rFonts w:eastAsia="宋体"/>
          <w:b/>
          <w:lang w:val="en-GB" w:eastAsia="zh-CN"/>
        </w:rPr>
      </w:pPr>
      <w:ins w:id="36" w:author="CATT (Jianxiang)" w:date="2025-11-04T13:36:00Z">
        <w:r w:rsidRPr="00BE6A5A">
          <w:rPr>
            <w:b/>
          </w:rPr>
          <w:t xml:space="preserve">For CBRA, the network can configure a cell specific indication in SI whether to use either the first PRACH occasions or the second PRACH occasions. If there is no cell specific indication, </w:t>
        </w:r>
      </w:ins>
      <w:ins w:id="37" w:author="CATT (Jianxiang)" w:date="2025-11-04T17:52:00Z">
        <w:r w:rsidR="00A36DA3">
          <w:rPr>
            <w:rFonts w:eastAsia="宋体" w:hint="eastAsia"/>
            <w:b/>
            <w:lang w:eastAsia="zh-CN"/>
          </w:rPr>
          <w:t>an</w:t>
        </w:r>
      </w:ins>
      <w:ins w:id="38" w:author="CATT (Jianxiang)" w:date="2025-11-04T13:36:00Z">
        <w:r w:rsidRPr="00BE6A5A">
          <w:rPr>
            <w:b/>
          </w:rPr>
          <w:t xml:space="preserve"> </w:t>
        </w:r>
      </w:ins>
      <w:ins w:id="39" w:author="CATT (Jianxiang)" w:date="2025-11-04T17:52:00Z">
        <w:r w:rsidR="00A36DA3" w:rsidRPr="00A36DA3">
          <w:rPr>
            <w:b/>
          </w:rPr>
          <w:t xml:space="preserve">SBFD aware </w:t>
        </w:r>
      </w:ins>
      <w:ins w:id="40" w:author="CATT (Jianxiang)" w:date="2025-11-04T13:36:00Z">
        <w:r w:rsidRPr="00BE6A5A">
          <w:rPr>
            <w:b/>
          </w:rPr>
          <w:t xml:space="preserve">UE selects the PRACH occasions based on an SSB RSRP threshold provided in SI. If none of cell specification indication </w:t>
        </w:r>
        <w:proofErr w:type="gramStart"/>
        <w:r w:rsidRPr="00BE6A5A">
          <w:rPr>
            <w:b/>
          </w:rPr>
          <w:t>nor</w:t>
        </w:r>
        <w:proofErr w:type="gramEnd"/>
        <w:r w:rsidRPr="00BE6A5A">
          <w:rPr>
            <w:b/>
          </w:rPr>
          <w:t xml:space="preserve"> SSB RSRP threshold is provided, </w:t>
        </w:r>
      </w:ins>
      <w:ins w:id="41" w:author="CATT (Jianxiang)" w:date="2025-11-04T17:52:00Z">
        <w:r w:rsidR="00A36DA3">
          <w:rPr>
            <w:rFonts w:eastAsia="宋体" w:hint="eastAsia"/>
            <w:b/>
            <w:lang w:eastAsia="zh-CN"/>
          </w:rPr>
          <w:t xml:space="preserve">the </w:t>
        </w:r>
        <w:r w:rsidR="00A36DA3" w:rsidRPr="00A36DA3">
          <w:rPr>
            <w:b/>
          </w:rPr>
          <w:t xml:space="preserve">SBFD aware </w:t>
        </w:r>
      </w:ins>
      <w:ins w:id="42" w:author="CATT (Jianxiang)" w:date="2025-11-04T13:36:00Z">
        <w:r w:rsidRPr="00BE6A5A">
          <w:rPr>
            <w:b/>
          </w:rPr>
          <w:t>UE selects the PRACH occasions based on its implementation.</w:t>
        </w:r>
      </w:ins>
    </w:p>
    <w:p w14:paraId="59C7B67C" w14:textId="77777777" w:rsidR="000477C4" w:rsidRDefault="000477C4" w:rsidP="00DB17A6">
      <w:pPr>
        <w:rPr>
          <w:rFonts w:eastAsia="宋体"/>
          <w:lang w:val="en-GB" w:eastAsia="zh-CN"/>
        </w:rPr>
      </w:pPr>
    </w:p>
    <w:p w14:paraId="0E94FC44" w14:textId="049E8649" w:rsidR="000477C4" w:rsidRDefault="000477C4" w:rsidP="000477C4">
      <w:pPr>
        <w:pStyle w:val="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a8"/>
        <w:numPr>
          <w:ilvl w:val="0"/>
          <w:numId w:val="25"/>
        </w:numPr>
        <w:rPr>
          <w:rFonts w:eastAsia="宋体"/>
          <w:sz w:val="20"/>
          <w:lang w:val="en-GB" w:eastAsia="zh-CN"/>
        </w:rPr>
      </w:pPr>
      <w:r w:rsidRPr="0085741F">
        <w:rPr>
          <w:rFonts w:eastAsia="宋体" w:hint="eastAsia"/>
          <w:sz w:val="20"/>
          <w:lang w:val="en-GB" w:eastAsia="zh-CN"/>
        </w:rPr>
        <w:t>Reason to change</w:t>
      </w:r>
      <w:r w:rsidR="00A7711B" w:rsidRPr="0085741F">
        <w:rPr>
          <w:rFonts w:eastAsia="宋体" w:hint="eastAsia"/>
          <w:sz w:val="20"/>
          <w:lang w:val="en-GB" w:eastAsia="zh-CN"/>
        </w:rPr>
        <w:t xml:space="preserve"> #1</w:t>
      </w:r>
      <w:r w:rsidRPr="0085741F">
        <w:rPr>
          <w:rFonts w:eastAsia="宋体" w:hint="eastAsia"/>
          <w:sz w:val="20"/>
          <w:lang w:val="en-GB" w:eastAsia="zh-CN"/>
        </w:rPr>
        <w:t>:</w:t>
      </w:r>
      <w:r w:rsidR="007838A4" w:rsidRPr="0085741F">
        <w:rPr>
          <w:rFonts w:eastAsia="宋体" w:hint="eastAsia"/>
          <w:sz w:val="20"/>
          <w:lang w:val="en-GB" w:eastAsia="zh-CN"/>
        </w:rPr>
        <w:t xml:space="preserve"> </w:t>
      </w:r>
      <w:r w:rsidRPr="0085741F">
        <w:rPr>
          <w:rFonts w:eastAsia="宋体" w:hint="eastAsia"/>
          <w:sz w:val="20"/>
          <w:lang w:val="en-GB" w:eastAsia="zh-CN"/>
        </w:rPr>
        <w:t>T</w:t>
      </w:r>
      <w:r w:rsidRPr="0085741F">
        <w:rPr>
          <w:rFonts w:eastAsia="宋体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AD1B7D">
              <w:rPr>
                <w:rFonts w:eastAsia="宋体"/>
                <w:lang w:val="en-GB" w:eastAsia="zh-CN"/>
              </w:rPr>
              <w:t>23.1</w:t>
            </w:r>
            <w:r w:rsidRPr="00AD1B7D">
              <w:rPr>
                <w:rFonts w:eastAsia="宋体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宋体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43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44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45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46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a8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宋体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宋体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47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48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宋体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  <w:proofErr w:type="gramStart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宋体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宋体" w:hint="eastAsia"/>
          <w:b/>
          <w:sz w:val="22"/>
          <w:szCs w:val="22"/>
          <w:lang w:val="en-GB" w:eastAsia="zh-CN"/>
        </w:rPr>
        <w:t>.</w:t>
      </w:r>
      <w:proofErr w:type="gramEnd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宋体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宋体"/>
          <w:b/>
          <w:sz w:val="22"/>
          <w:szCs w:val="22"/>
          <w:lang w:val="en-GB" w:eastAsia="zh-CN"/>
        </w:rPr>
        <w:t>Please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on the TP if any.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2F52C3">
              <w:rPr>
                <w:rFonts w:eastAsia="宋体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宋体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宋体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宋体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proofErr w:type="spellStart"/>
            <w:r>
              <w:rPr>
                <w:b/>
                <w:i/>
              </w:rPr>
              <w:t>sbfd</w:t>
            </w:r>
            <w:proofErr w:type="spellEnd"/>
            <w:r>
              <w:rPr>
                <w:b/>
                <w:i/>
              </w:rPr>
              <w:t>-RACH-</w:t>
            </w:r>
            <w:proofErr w:type="spellStart"/>
            <w:r>
              <w:rPr>
                <w:b/>
                <w:i/>
              </w:rPr>
              <w:t>DualConfig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ValidRO-AcrossSymbolTypes</w:t>
            </w:r>
            <w:proofErr w:type="spellEnd"/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>So at least for UE’s preamble transmission, the original wording is correct. So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49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50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51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52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53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54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No for the 1</w:t>
            </w:r>
            <w:r w:rsidRPr="00DA3FDE">
              <w:rPr>
                <w:rFonts w:eastAsia="宋体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宋体"/>
                <w:szCs w:val="20"/>
                <w:lang w:val="en-GB" w:eastAsia="zh-CN"/>
              </w:rPr>
              <w:t xml:space="preserve"> TP. Yes </w:t>
            </w:r>
            <w:r w:rsidR="002C0627">
              <w:rPr>
                <w:rFonts w:eastAsia="宋体"/>
                <w:szCs w:val="20"/>
                <w:lang w:val="en-GB" w:eastAsia="zh-CN"/>
              </w:rPr>
              <w:t>f</w:t>
            </w:r>
            <w:r>
              <w:rPr>
                <w:rFonts w:eastAsia="宋体"/>
                <w:szCs w:val="20"/>
                <w:lang w:val="en-GB" w:eastAsia="zh-CN"/>
              </w:rPr>
              <w:t>or the 2</w:t>
            </w:r>
            <w:r w:rsidRPr="00DA3FDE">
              <w:rPr>
                <w:rFonts w:eastAsia="宋体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宋体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宋体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宋体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宋体"/>
                <w:szCs w:val="20"/>
                <w:lang w:val="en-GB" w:eastAsia="zh-CN"/>
              </w:rPr>
              <w:t xml:space="preserve"> (</w:t>
            </w:r>
            <w:r w:rsidR="00E5536F">
              <w:t>R2-2505030/</w:t>
            </w:r>
            <w:r w:rsidR="00BD206A">
              <w:t xml:space="preserve"> R1-2505081. We didn’t see any issues from RAN1’s TP.</w:t>
            </w:r>
            <w:r w:rsidR="002C0627">
              <w:t xml:space="preserve"> Thus, not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48509A22" w:rsidR="00D45376" w:rsidRPr="000C566A" w:rsidRDefault="00420806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EB341FC" w14:textId="2399DBEA" w:rsidR="00D45376" w:rsidRPr="000C566A" w:rsidRDefault="00420806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Yes for 2</w:t>
            </w:r>
            <w:r w:rsidRPr="00420806">
              <w:rPr>
                <w:rFonts w:eastAsia="宋体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宋体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6EBEE3B9" w:rsidR="00D45376" w:rsidRPr="000C566A" w:rsidRDefault="005B0F6D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47551B47" w14:textId="42A1BBEA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3E481760" w:rsidR="00D45376" w:rsidRPr="000C566A" w:rsidRDefault="005B0F6D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No strong view. Follow majority view</w:t>
            </w:r>
            <w:r w:rsidR="00760259">
              <w:rPr>
                <w:rFonts w:eastAsia="宋体"/>
                <w:szCs w:val="20"/>
                <w:lang w:val="en-GB" w:eastAsia="zh-CN"/>
              </w:rPr>
              <w:t xml:space="preserve"> and conclusion.</w:t>
            </w: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6F5F0C9A" w:rsidR="00D45376" w:rsidRPr="000C566A" w:rsidRDefault="00C011BE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Sharp</w:t>
            </w: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5C4C39B8" w:rsidR="00D45376" w:rsidRPr="000C566A" w:rsidRDefault="00C011BE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No strong view</w:t>
            </w:r>
          </w:p>
        </w:tc>
      </w:tr>
      <w:tr w:rsidR="00EC7E4B" w14:paraId="5BB9CFBC" w14:textId="77777777" w:rsidTr="00082CEA">
        <w:trPr>
          <w:trHeight w:val="381"/>
        </w:trPr>
        <w:tc>
          <w:tcPr>
            <w:tcW w:w="870" w:type="pct"/>
            <w:gridSpan w:val="2"/>
          </w:tcPr>
          <w:p w14:paraId="1499698A" w14:textId="61B545BB" w:rsidR="00EC7E4B" w:rsidRDefault="00EC7E4B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Nokia</w:t>
            </w:r>
          </w:p>
        </w:tc>
        <w:tc>
          <w:tcPr>
            <w:tcW w:w="1126" w:type="pct"/>
            <w:gridSpan w:val="2"/>
          </w:tcPr>
          <w:p w14:paraId="5C728D33" w14:textId="5A8B73A5" w:rsidR="00EC7E4B" w:rsidRPr="000C566A" w:rsidRDefault="00EC7E4B" w:rsidP="00082CEA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/>
                <w:szCs w:val="20"/>
                <w:lang w:val="en-GB" w:eastAsia="zh-CN"/>
              </w:rPr>
              <w:t>Yes for 2</w:t>
            </w:r>
            <w:r w:rsidRPr="00420806">
              <w:rPr>
                <w:rFonts w:eastAsia="宋体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宋体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19FD4F7" w14:textId="77777777" w:rsidR="00EC7E4B" w:rsidRDefault="00EC7E4B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6451180" w14:textId="17F36EAC" w:rsidR="00E2292A" w:rsidRDefault="00BE6A5A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>4/5 companies agree only with 2</w:t>
      </w:r>
      <w:r w:rsidRPr="00BE6A5A">
        <w:rPr>
          <w:rFonts w:eastAsia="宋体" w:hint="eastAsia"/>
          <w:vertAlign w:val="superscript"/>
          <w:lang w:val="en-GB" w:eastAsia="zh-CN"/>
        </w:rPr>
        <w:t>nd</w:t>
      </w:r>
      <w:r>
        <w:rPr>
          <w:rFonts w:eastAsia="宋体" w:hint="eastAsia"/>
          <w:lang w:val="en-GB" w:eastAsia="zh-CN"/>
        </w:rPr>
        <w:t xml:space="preserve"> TP.</w:t>
      </w:r>
      <w:r w:rsidR="00E2292A">
        <w:rPr>
          <w:rFonts w:eastAsia="宋体" w:hint="eastAsia"/>
          <w:lang w:val="en-GB" w:eastAsia="zh-CN"/>
        </w:rPr>
        <w:t xml:space="preserve"> But the 1</w:t>
      </w:r>
      <w:r w:rsidR="00E2292A" w:rsidRPr="00E2292A">
        <w:rPr>
          <w:rFonts w:eastAsia="宋体" w:hint="eastAsia"/>
          <w:vertAlign w:val="superscript"/>
          <w:lang w:val="en-GB" w:eastAsia="zh-CN"/>
        </w:rPr>
        <w:t>st</w:t>
      </w:r>
      <w:r w:rsidR="00E2292A">
        <w:rPr>
          <w:rFonts w:eastAsia="宋体" w:hint="eastAsia"/>
          <w:lang w:val="en-GB" w:eastAsia="zh-CN"/>
        </w:rPr>
        <w:t xml:space="preserve"> TP has changed the meaning agreed by RAN1, so 1</w:t>
      </w:r>
      <w:r w:rsidR="00E2292A" w:rsidRPr="00E2292A">
        <w:rPr>
          <w:rFonts w:eastAsia="宋体" w:hint="eastAsia"/>
          <w:vertAlign w:val="superscript"/>
          <w:lang w:val="en-GB" w:eastAsia="zh-CN"/>
        </w:rPr>
        <w:t>st</w:t>
      </w:r>
      <w:r w:rsidR="00E2292A">
        <w:rPr>
          <w:rFonts w:eastAsia="宋体" w:hint="eastAsia"/>
          <w:lang w:val="en-GB" w:eastAsia="zh-CN"/>
        </w:rPr>
        <w:t xml:space="preserve"> TP </w:t>
      </w:r>
      <w:r w:rsidR="00E2292A">
        <w:rPr>
          <w:rFonts w:eastAsia="宋体"/>
          <w:lang w:val="en-GB" w:eastAsia="zh-CN"/>
        </w:rPr>
        <w:t>won't</w:t>
      </w:r>
      <w:r w:rsidR="00E2292A">
        <w:rPr>
          <w:rFonts w:eastAsia="宋体" w:hint="eastAsia"/>
          <w:lang w:val="en-GB" w:eastAsia="zh-CN"/>
        </w:rPr>
        <w:t xml:space="preserve"> be accepted. 3 companies will follow majority view. So it is proposed:</w:t>
      </w:r>
    </w:p>
    <w:p w14:paraId="77ACDD6F" w14:textId="0E09C91C" w:rsidR="00E2292A" w:rsidRPr="00BE6A5A" w:rsidRDefault="00E2292A" w:rsidP="00E2292A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t xml:space="preserve">Proposal </w:t>
      </w:r>
      <w:r w:rsidR="00796E1F">
        <w:rPr>
          <w:rFonts w:eastAsia="宋体" w:hint="eastAsia"/>
          <w:b/>
          <w:lang w:val="en-GB" w:eastAsia="zh-CN"/>
        </w:rPr>
        <w:t>3</w:t>
      </w:r>
      <w:r w:rsidRPr="00BE6A5A">
        <w:rPr>
          <w:rFonts w:eastAsia="宋体" w:hint="eastAsia"/>
          <w:b/>
          <w:lang w:val="en-GB" w:eastAsia="zh-CN"/>
        </w:rPr>
        <w:t xml:space="preserve">: </w:t>
      </w:r>
      <w:r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</w:t>
      </w:r>
      <w:r>
        <w:rPr>
          <w:rFonts w:eastAsia="宋体" w:hint="eastAsia"/>
          <w:b/>
          <w:lang w:val="en-GB" w:eastAsia="zh-CN"/>
        </w:rPr>
        <w:t>the small correction on</w:t>
      </w:r>
      <w:r w:rsidRPr="00BE6A5A">
        <w:rPr>
          <w:rFonts w:eastAsia="宋体" w:hint="eastAsia"/>
          <w:b/>
          <w:lang w:val="en-GB" w:eastAsia="zh-CN"/>
        </w:rPr>
        <w:t xml:space="preserve"> </w:t>
      </w:r>
      <w:r w:rsidR="002737B5">
        <w:rPr>
          <w:rFonts w:eastAsia="宋体" w:hint="eastAsia"/>
          <w:b/>
          <w:lang w:val="en-GB" w:eastAsia="zh-CN"/>
        </w:rPr>
        <w:t xml:space="preserve">SBFD </w:t>
      </w:r>
      <w:r w:rsidRPr="00E2292A">
        <w:rPr>
          <w:rFonts w:eastAsia="宋体"/>
          <w:b/>
          <w:lang w:val="en-GB" w:eastAsia="zh-CN"/>
        </w:rPr>
        <w:t>RACH configuration</w:t>
      </w:r>
      <w:r w:rsidRPr="00BE6A5A">
        <w:rPr>
          <w:rFonts w:eastAsia="宋体" w:hint="eastAsia"/>
          <w:b/>
          <w:lang w:val="en-GB" w:eastAsia="zh-CN"/>
        </w:rPr>
        <w:t>.</w:t>
      </w:r>
    </w:p>
    <w:p w14:paraId="7DC17083" w14:textId="4F234CF6" w:rsidR="00514DF0" w:rsidRPr="002C1995" w:rsidRDefault="00B23883" w:rsidP="00DB17A6">
      <w:pPr>
        <w:rPr>
          <w:rFonts w:eastAsia="宋体"/>
          <w:lang w:val="en-GB" w:eastAsia="zh-CN"/>
        </w:rPr>
      </w:pPr>
      <w:r w:rsidRPr="00B23883">
        <w:rPr>
          <w:rFonts w:eastAsia="Malgun Gothic"/>
          <w:b/>
          <w:lang w:eastAsia="ko-KR"/>
        </w:rPr>
        <w:t xml:space="preserve">Two RACH configuration options are specified for SBFD RA operation in TS 38.331 [12]. A cell can configure only one </w:t>
      </w:r>
      <w:ins w:id="55" w:author="Author">
        <w:r w:rsidRPr="00B23883">
          <w:rPr>
            <w:rFonts w:eastAsia="Malgun Gothic"/>
            <w:b/>
            <w:lang w:eastAsia="ko-KR"/>
          </w:rPr>
          <w:t xml:space="preserve">SBFD </w:t>
        </w:r>
      </w:ins>
      <w:r w:rsidRPr="00B23883">
        <w:rPr>
          <w:rFonts w:eastAsia="Malgun Gothic"/>
          <w:b/>
          <w:lang w:eastAsia="ko-KR"/>
        </w:rPr>
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</w:r>
      <w:ins w:id="56" w:author="Author">
        <w:r w:rsidRPr="00B23883">
          <w:rPr>
            <w:rFonts w:eastAsia="Malgun Gothic"/>
            <w:b/>
            <w:lang w:eastAsia="ko-KR"/>
          </w:rPr>
          <w:t xml:space="preserve">SBFD </w:t>
        </w:r>
      </w:ins>
      <w:r w:rsidRPr="00B23883">
        <w:rPr>
          <w:rFonts w:eastAsia="Malgun Gothic"/>
          <w:b/>
          <w:lang w:eastAsia="ko-KR"/>
        </w:rPr>
        <w:t>RACH configuration option configured in the cell applies the corresponding RACH configuration. Otherwise, the SBFD aware UE applies the non-SBFD RA operation.</w:t>
      </w:r>
      <w:r w:rsidR="00E2292A">
        <w:rPr>
          <w:rFonts w:eastAsia="宋体" w:hint="eastAsia"/>
          <w:lang w:val="en-GB" w:eastAsia="zh-CN"/>
        </w:rPr>
        <w:t xml:space="preserve"> </w:t>
      </w:r>
    </w:p>
    <w:p w14:paraId="0FF3E325" w14:textId="77777777" w:rsidR="00DB17A6" w:rsidRPr="006E13D1" w:rsidRDefault="00DB17A6" w:rsidP="00DB17A6">
      <w:pPr>
        <w:pStyle w:val="1"/>
        <w:jc w:val="both"/>
      </w:pPr>
      <w:r>
        <w:t>Conclusion</w:t>
      </w:r>
    </w:p>
    <w:p w14:paraId="1A5DAEE0" w14:textId="1D01C5B1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 w:rsidR="00416AC4">
        <w:rPr>
          <w:rFonts w:eastAsia="宋体" w:hint="eastAsia"/>
          <w:lang w:eastAsia="zh-CN"/>
        </w:rPr>
        <w:t>s</w:t>
      </w:r>
      <w:r>
        <w:rPr>
          <w:lang w:eastAsia="ko-KR"/>
        </w:rPr>
        <w:t xml:space="preserve">:  </w:t>
      </w:r>
    </w:p>
    <w:p w14:paraId="74D1C9F2" w14:textId="77777777" w:rsidR="00416AC4" w:rsidRPr="00BE6A5A" w:rsidRDefault="00416AC4" w:rsidP="00416AC4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t>Proposal 1</w:t>
      </w:r>
      <w:r w:rsidRPr="00BE6A5A">
        <w:rPr>
          <w:rFonts w:eastAsia="宋体" w:hint="eastAsia"/>
          <w:b/>
          <w:lang w:val="en-GB" w:eastAsia="zh-CN"/>
        </w:rPr>
        <w:t>：</w:t>
      </w:r>
      <w:r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the below TP for </w:t>
      </w:r>
      <w:r w:rsidRPr="00BE6A5A">
        <w:rPr>
          <w:rFonts w:eastAsia="宋体"/>
          <w:b/>
          <w:lang w:val="en-GB" w:eastAsia="zh-CN"/>
        </w:rPr>
        <w:t>CFRA</w:t>
      </w:r>
      <w:r w:rsidRPr="00BE6A5A">
        <w:rPr>
          <w:rFonts w:eastAsia="宋体" w:hint="eastAsia"/>
          <w:b/>
          <w:lang w:val="en-GB" w:eastAsia="zh-CN"/>
        </w:rPr>
        <w:t>:</w:t>
      </w:r>
    </w:p>
    <w:p w14:paraId="2F3D3B68" w14:textId="77777777" w:rsidR="00416AC4" w:rsidRDefault="00416AC4" w:rsidP="00416AC4">
      <w:pPr>
        <w:snapToGrid w:val="0"/>
        <w:rPr>
          <w:rFonts w:eastAsia="宋体"/>
          <w:b/>
          <w:lang w:eastAsia="zh-CN"/>
        </w:rPr>
      </w:pPr>
      <w:r w:rsidRPr="00BE6A5A">
        <w:rPr>
          <w:b/>
        </w:rPr>
        <w:t>For CFRA</w:t>
      </w:r>
      <w:del w:id="57" w:author="CATT (Jianxiang)" w:date="2025-11-04T13:25:00Z">
        <w:r w:rsidRPr="00BE6A5A" w:rsidDel="00A55602">
          <w:rPr>
            <w:b/>
          </w:rPr>
          <w:delText xml:space="preserve"> triggered by PDCCH order</w:delText>
        </w:r>
      </w:del>
      <w:r w:rsidRPr="00BE6A5A">
        <w:rPr>
          <w:b/>
        </w:rPr>
        <w:t>, an SBFD aware UE can be explicitly indicated in the PDCCH order</w:t>
      </w:r>
      <w:ins w:id="58" w:author="CATT (Jianxiang)" w:date="2025-11-04T13:25:00Z">
        <w:r w:rsidRPr="00BE6A5A">
          <w:rPr>
            <w:rFonts w:hint="eastAsia"/>
            <w:b/>
            <w:lang w:eastAsia="zh-CN"/>
          </w:rPr>
          <w:t>,</w:t>
        </w:r>
      </w:ins>
      <w:r w:rsidRPr="00BE6A5A">
        <w:rPr>
          <w:b/>
        </w:rPr>
        <w:t xml:space="preserve"> </w:t>
      </w:r>
      <w:ins w:id="59" w:author="CATT (Jianxiang)" w:date="2025-11-04T13:25:00Z">
        <w:r w:rsidRPr="00BE6A5A">
          <w:rPr>
            <w:b/>
            <w:lang w:eastAsia="zh-CN"/>
          </w:rPr>
          <w:t>the</w:t>
        </w:r>
      </w:ins>
      <w:ins w:id="60" w:author="CATT (Jianxiang)" w:date="2025-11-04T13:26:00Z">
        <w:r w:rsidRPr="00BE6A5A">
          <w:rPr>
            <w:rFonts w:hint="eastAsia"/>
            <w:b/>
            <w:lang w:eastAsia="zh-CN"/>
          </w:rPr>
          <w:t xml:space="preserve"> (E</w:t>
        </w:r>
      </w:ins>
      <w:ins w:id="61" w:author="CATT (Jianxiang)" w:date="2025-11-04T13:25:00Z">
        <w:r w:rsidRPr="00BE6A5A">
          <w:rPr>
            <w:b/>
            <w:lang w:eastAsia="zh-CN"/>
          </w:rPr>
          <w:t>nhanced</w:t>
        </w:r>
      </w:ins>
      <w:ins w:id="62" w:author="CATT (Jianxiang)" w:date="2025-11-04T13:26:00Z">
        <w:r w:rsidRPr="00BE6A5A">
          <w:rPr>
            <w:rFonts w:hint="eastAsia"/>
            <w:b/>
            <w:lang w:eastAsia="zh-CN"/>
          </w:rPr>
          <w:t>)</w:t>
        </w:r>
      </w:ins>
      <w:ins w:id="63" w:author="CATT (Jianxiang)" w:date="2025-11-04T13:25:00Z">
        <w:r w:rsidRPr="00BE6A5A">
          <w:rPr>
            <w:b/>
            <w:lang w:eastAsia="zh-CN"/>
          </w:rPr>
          <w:t xml:space="preserve"> LTM Cell Switch Command MAC CE or dedicated RRC </w:t>
        </w:r>
        <w:proofErr w:type="spellStart"/>
        <w:r w:rsidRPr="00BE6A5A">
          <w:rPr>
            <w:b/>
            <w:lang w:eastAsia="zh-CN"/>
          </w:rPr>
          <w:t>signalling</w:t>
        </w:r>
        <w:proofErr w:type="spellEnd"/>
        <w:r w:rsidRPr="00BE6A5A">
          <w:rPr>
            <w:b/>
            <w:lang w:eastAsia="zh-CN"/>
          </w:rPr>
          <w:t xml:space="preserve"> </w:t>
        </w:r>
      </w:ins>
      <w:r w:rsidRPr="00BE6A5A">
        <w:rPr>
          <w:rFonts w:hint="eastAsia"/>
          <w:b/>
        </w:rPr>
        <w:t>whether</w:t>
      </w:r>
      <w:r w:rsidRPr="00BE6A5A">
        <w:rPr>
          <w:b/>
        </w:rPr>
        <w:t xml:space="preserve"> </w:t>
      </w:r>
      <w:r w:rsidRPr="00BE6A5A">
        <w:rPr>
          <w:rFonts w:hint="eastAsia"/>
          <w:b/>
        </w:rPr>
        <w:t>to</w:t>
      </w:r>
      <w:r w:rsidRPr="00BE6A5A">
        <w:rPr>
          <w:b/>
        </w:rPr>
        <w:t xml:space="preserve"> use either</w:t>
      </w:r>
      <w:r w:rsidRPr="00BE6A5A">
        <w:rPr>
          <w:b/>
          <w:i/>
        </w:rPr>
        <w:t xml:space="preserve"> </w:t>
      </w:r>
      <w:r w:rsidRPr="00BE6A5A">
        <w:rPr>
          <w:b/>
        </w:rPr>
        <w:t>the first PRACH occasions or the second PRACH occasions</w:t>
      </w:r>
      <w:r w:rsidRPr="00BE6A5A">
        <w:rPr>
          <w:rFonts w:hint="eastAsia"/>
          <w:b/>
        </w:rPr>
        <w:t xml:space="preserve"> as specified in TS 38.213 [38]</w:t>
      </w:r>
      <w:r w:rsidRPr="00BE6A5A">
        <w:rPr>
          <w:b/>
        </w:rPr>
        <w:t>, for the PRACH transmission.</w:t>
      </w:r>
    </w:p>
    <w:p w14:paraId="2ACF2494" w14:textId="77777777" w:rsidR="00443343" w:rsidRPr="00BE6A5A" w:rsidRDefault="00443343" w:rsidP="00443343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t xml:space="preserve">Proposal 2: </w:t>
      </w:r>
      <w:r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the below TP for </w:t>
      </w:r>
      <w:r w:rsidRPr="00BE6A5A">
        <w:rPr>
          <w:rFonts w:eastAsia="宋体"/>
          <w:b/>
          <w:lang w:val="en-GB" w:eastAsia="zh-CN"/>
        </w:rPr>
        <w:t>CBRA RO selection for initial PRACH transmissions</w:t>
      </w:r>
      <w:r w:rsidRPr="00BE6A5A">
        <w:rPr>
          <w:rFonts w:eastAsia="宋体" w:hint="eastAsia"/>
          <w:b/>
          <w:lang w:val="en-GB" w:eastAsia="zh-CN"/>
        </w:rPr>
        <w:t>.</w:t>
      </w:r>
    </w:p>
    <w:p w14:paraId="67BB0520" w14:textId="77777777" w:rsidR="00443343" w:rsidRPr="00BE6A5A" w:rsidRDefault="00443343" w:rsidP="00443343">
      <w:pPr>
        <w:snapToGrid w:val="0"/>
        <w:rPr>
          <w:rFonts w:eastAsia="宋体"/>
          <w:b/>
          <w:lang w:val="en-GB" w:eastAsia="zh-CN"/>
        </w:rPr>
      </w:pPr>
      <w:ins w:id="64" w:author="CATT (Jianxiang)" w:date="2025-11-04T13:36:00Z">
        <w:r w:rsidRPr="00BE6A5A">
          <w:rPr>
            <w:b/>
          </w:rPr>
          <w:t xml:space="preserve">For CBRA, the network can configure a cell specific indication in SI whether to use either the first PRACH occasions or the second PRACH occasions. If there is no cell specific indication, </w:t>
        </w:r>
      </w:ins>
      <w:ins w:id="65" w:author="CATT (Jianxiang)" w:date="2025-11-04T17:52:00Z">
        <w:r>
          <w:rPr>
            <w:rFonts w:eastAsia="宋体" w:hint="eastAsia"/>
            <w:b/>
            <w:lang w:eastAsia="zh-CN"/>
          </w:rPr>
          <w:t>an</w:t>
        </w:r>
      </w:ins>
      <w:ins w:id="66" w:author="CATT (Jianxiang)" w:date="2025-11-04T13:36:00Z">
        <w:r w:rsidRPr="00BE6A5A">
          <w:rPr>
            <w:b/>
          </w:rPr>
          <w:t xml:space="preserve"> </w:t>
        </w:r>
      </w:ins>
      <w:ins w:id="67" w:author="CATT (Jianxiang)" w:date="2025-11-04T17:52:00Z">
        <w:r w:rsidRPr="00A36DA3">
          <w:rPr>
            <w:b/>
          </w:rPr>
          <w:t xml:space="preserve">SBFD aware </w:t>
        </w:r>
      </w:ins>
      <w:ins w:id="68" w:author="CATT (Jianxiang)" w:date="2025-11-04T13:36:00Z">
        <w:r w:rsidRPr="00BE6A5A">
          <w:rPr>
            <w:b/>
          </w:rPr>
          <w:t xml:space="preserve">UE selects the PRACH occasions based on an SSB RSRP threshold provided in SI. If none of cell specification indication </w:t>
        </w:r>
        <w:proofErr w:type="gramStart"/>
        <w:r w:rsidRPr="00BE6A5A">
          <w:rPr>
            <w:b/>
          </w:rPr>
          <w:t>nor</w:t>
        </w:r>
        <w:proofErr w:type="gramEnd"/>
        <w:r w:rsidRPr="00BE6A5A">
          <w:rPr>
            <w:b/>
          </w:rPr>
          <w:t xml:space="preserve"> SSB RSRP threshold is provided, </w:t>
        </w:r>
      </w:ins>
      <w:ins w:id="69" w:author="CATT (Jianxiang)" w:date="2025-11-04T17:52:00Z">
        <w:r>
          <w:rPr>
            <w:rFonts w:eastAsia="宋体" w:hint="eastAsia"/>
            <w:b/>
            <w:lang w:eastAsia="zh-CN"/>
          </w:rPr>
          <w:t xml:space="preserve">the </w:t>
        </w:r>
        <w:r w:rsidRPr="00A36DA3">
          <w:rPr>
            <w:b/>
          </w:rPr>
          <w:t xml:space="preserve">SBFD aware </w:t>
        </w:r>
      </w:ins>
      <w:ins w:id="70" w:author="CATT (Jianxiang)" w:date="2025-11-04T13:36:00Z">
        <w:r w:rsidRPr="00BE6A5A">
          <w:rPr>
            <w:b/>
          </w:rPr>
          <w:t>UE selects the PRACH occasions based on its implementation.</w:t>
        </w:r>
      </w:ins>
    </w:p>
    <w:p w14:paraId="23529525" w14:textId="77777777" w:rsidR="00443343" w:rsidRPr="00443343" w:rsidRDefault="00443343" w:rsidP="00416AC4">
      <w:pPr>
        <w:snapToGrid w:val="0"/>
        <w:rPr>
          <w:rFonts w:eastAsia="宋体"/>
          <w:b/>
          <w:noProof/>
          <w:lang w:eastAsia="zh-CN"/>
        </w:rPr>
      </w:pPr>
    </w:p>
    <w:p w14:paraId="49E58C08" w14:textId="7D6264EC" w:rsidR="00416AC4" w:rsidRPr="00BE6A5A" w:rsidRDefault="00416AC4" w:rsidP="00416AC4">
      <w:pPr>
        <w:rPr>
          <w:rFonts w:eastAsia="宋体"/>
          <w:b/>
          <w:lang w:val="en-GB" w:eastAsia="zh-CN"/>
        </w:rPr>
      </w:pPr>
      <w:r w:rsidRPr="00BE6A5A">
        <w:rPr>
          <w:rFonts w:eastAsia="宋体" w:hint="eastAsia"/>
          <w:b/>
          <w:lang w:val="en-GB" w:eastAsia="zh-CN"/>
        </w:rPr>
        <w:lastRenderedPageBreak/>
        <w:t xml:space="preserve">Proposal </w:t>
      </w:r>
      <w:r>
        <w:rPr>
          <w:rFonts w:eastAsia="宋体" w:hint="eastAsia"/>
          <w:b/>
          <w:lang w:val="en-GB" w:eastAsia="zh-CN"/>
        </w:rPr>
        <w:t>3</w:t>
      </w:r>
      <w:r w:rsidRPr="00BE6A5A">
        <w:rPr>
          <w:rFonts w:eastAsia="宋体" w:hint="eastAsia"/>
          <w:b/>
          <w:lang w:val="en-GB" w:eastAsia="zh-CN"/>
        </w:rPr>
        <w:t xml:space="preserve">: </w:t>
      </w:r>
      <w:r>
        <w:rPr>
          <w:rFonts w:eastAsia="宋体" w:hint="eastAsia"/>
          <w:b/>
          <w:lang w:val="en-GB" w:eastAsia="zh-CN"/>
        </w:rPr>
        <w:t>Agree</w:t>
      </w:r>
      <w:r w:rsidRPr="00BE6A5A">
        <w:rPr>
          <w:rFonts w:eastAsia="宋体" w:hint="eastAsia"/>
          <w:b/>
          <w:lang w:val="en-GB" w:eastAsia="zh-CN"/>
        </w:rPr>
        <w:t xml:space="preserve"> </w:t>
      </w:r>
      <w:r>
        <w:rPr>
          <w:rFonts w:eastAsia="宋体" w:hint="eastAsia"/>
          <w:b/>
          <w:lang w:val="en-GB" w:eastAsia="zh-CN"/>
        </w:rPr>
        <w:t>the small correction on</w:t>
      </w:r>
      <w:r w:rsidRPr="00BE6A5A">
        <w:rPr>
          <w:rFonts w:eastAsia="宋体" w:hint="eastAsia"/>
          <w:b/>
          <w:lang w:val="en-GB" w:eastAsia="zh-CN"/>
        </w:rPr>
        <w:t xml:space="preserve"> </w:t>
      </w:r>
      <w:r w:rsidR="002737B5">
        <w:rPr>
          <w:rFonts w:eastAsia="宋体" w:hint="eastAsia"/>
          <w:b/>
          <w:lang w:val="en-GB" w:eastAsia="zh-CN"/>
        </w:rPr>
        <w:t xml:space="preserve">SBFD </w:t>
      </w:r>
      <w:bookmarkStart w:id="71" w:name="_GoBack"/>
      <w:bookmarkEnd w:id="71"/>
      <w:r w:rsidRPr="00E2292A">
        <w:rPr>
          <w:rFonts w:eastAsia="宋体"/>
          <w:b/>
          <w:lang w:val="en-GB" w:eastAsia="zh-CN"/>
        </w:rPr>
        <w:t>RACH configuration</w:t>
      </w:r>
      <w:r w:rsidRPr="00BE6A5A">
        <w:rPr>
          <w:rFonts w:eastAsia="宋体" w:hint="eastAsia"/>
          <w:b/>
          <w:lang w:val="en-GB" w:eastAsia="zh-CN"/>
        </w:rPr>
        <w:t>.</w:t>
      </w:r>
    </w:p>
    <w:p w14:paraId="4ECCEE21" w14:textId="4FF288B5" w:rsidR="00DB17A6" w:rsidRPr="0089545A" w:rsidRDefault="00416AC4" w:rsidP="00DB17A6">
      <w:pPr>
        <w:rPr>
          <w:b/>
          <w:lang w:val="en-GB" w:eastAsia="en-US"/>
        </w:rPr>
      </w:pPr>
      <w:r w:rsidRPr="00B23883">
        <w:rPr>
          <w:rFonts w:eastAsia="Malgun Gothic"/>
          <w:b/>
          <w:lang w:eastAsia="ko-KR"/>
        </w:rPr>
        <w:t xml:space="preserve">Two RACH configuration options are specified for SBFD RA operation in TS 38.331 [12]. A cell can configure only one </w:t>
      </w:r>
      <w:ins w:id="72" w:author="Author">
        <w:r w:rsidRPr="00B23883">
          <w:rPr>
            <w:rFonts w:eastAsia="Malgun Gothic"/>
            <w:b/>
            <w:lang w:eastAsia="ko-KR"/>
          </w:rPr>
          <w:t xml:space="preserve">SBFD </w:t>
        </w:r>
      </w:ins>
      <w:r w:rsidRPr="00B23883">
        <w:rPr>
          <w:rFonts w:eastAsia="Malgun Gothic"/>
          <w:b/>
          <w:lang w:eastAsia="ko-KR"/>
        </w:rPr>
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</w:r>
      <w:ins w:id="73" w:author="Author">
        <w:r w:rsidRPr="00B23883">
          <w:rPr>
            <w:rFonts w:eastAsia="Malgun Gothic"/>
            <w:b/>
            <w:lang w:eastAsia="ko-KR"/>
          </w:rPr>
          <w:t xml:space="preserve">SBFD </w:t>
        </w:r>
      </w:ins>
      <w:r w:rsidRPr="00B23883">
        <w:rPr>
          <w:rFonts w:eastAsia="Malgun Gothic"/>
          <w:b/>
          <w:lang w:eastAsia="ko-KR"/>
        </w:rPr>
        <w:t>RACH configuration option configured in the cell applies the corresponding RACH configuration. Otherwise, the SBFD aware UE applies the non-SBFD RA operation.</w:t>
      </w: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FE78" w14:textId="77777777" w:rsidR="003C067B" w:rsidRDefault="003C067B" w:rsidP="00051DF8">
      <w:r>
        <w:separator/>
      </w:r>
    </w:p>
  </w:endnote>
  <w:endnote w:type="continuationSeparator" w:id="0">
    <w:p w14:paraId="3B7456B6" w14:textId="77777777" w:rsidR="003C067B" w:rsidRDefault="003C067B" w:rsidP="00051DF8">
      <w:r>
        <w:continuationSeparator/>
      </w:r>
    </w:p>
  </w:endnote>
  <w:endnote w:type="continuationNotice" w:id="1">
    <w:p w14:paraId="27F54008" w14:textId="77777777" w:rsidR="003C067B" w:rsidRDefault="003C067B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B9CC" w14:textId="77777777" w:rsidR="003C067B" w:rsidRDefault="003C067B" w:rsidP="00051DF8">
      <w:r>
        <w:separator/>
      </w:r>
    </w:p>
  </w:footnote>
  <w:footnote w:type="continuationSeparator" w:id="0">
    <w:p w14:paraId="0C056EB0" w14:textId="77777777" w:rsidR="003C067B" w:rsidRDefault="003C067B" w:rsidP="00051DF8">
      <w:r>
        <w:continuationSeparator/>
      </w:r>
    </w:p>
  </w:footnote>
  <w:footnote w:type="continuationNotice" w:id="1">
    <w:p w14:paraId="4BD8F64F" w14:textId="77777777" w:rsidR="003C067B" w:rsidRDefault="003C067B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6"/>
  </w:num>
  <w:num w:numId="17">
    <w:abstractNumId w:val="6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9"/>
  </w:num>
  <w:num w:numId="23">
    <w:abstractNumId w:val="11"/>
  </w:num>
  <w:num w:numId="24">
    <w:abstractNumId w:val="11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486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3E8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9A2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2CBE"/>
    <w:rsid w:val="00143363"/>
    <w:rsid w:val="001436BC"/>
    <w:rsid w:val="001446F4"/>
    <w:rsid w:val="00145075"/>
    <w:rsid w:val="0014623B"/>
    <w:rsid w:val="00147B2F"/>
    <w:rsid w:val="0015006E"/>
    <w:rsid w:val="001500B8"/>
    <w:rsid w:val="00152D97"/>
    <w:rsid w:val="00153B3F"/>
    <w:rsid w:val="00157404"/>
    <w:rsid w:val="0015790E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98A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0FC8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37B5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D25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1C34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DC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4DEC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067B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C775D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5522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4BD7"/>
    <w:rsid w:val="0041555C"/>
    <w:rsid w:val="00416AC4"/>
    <w:rsid w:val="004174EF"/>
    <w:rsid w:val="00417846"/>
    <w:rsid w:val="004202DC"/>
    <w:rsid w:val="004202E2"/>
    <w:rsid w:val="00420806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43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13A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18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977C8"/>
    <w:rsid w:val="005A0DBC"/>
    <w:rsid w:val="005A1953"/>
    <w:rsid w:val="005A4665"/>
    <w:rsid w:val="005A49C6"/>
    <w:rsid w:val="005A4D6D"/>
    <w:rsid w:val="005A68D5"/>
    <w:rsid w:val="005A6CA2"/>
    <w:rsid w:val="005B0F6D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D72BB"/>
    <w:rsid w:val="005E15B1"/>
    <w:rsid w:val="005E28FB"/>
    <w:rsid w:val="005E5839"/>
    <w:rsid w:val="005F0D6D"/>
    <w:rsid w:val="005F0FB1"/>
    <w:rsid w:val="005F17D8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2F89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16E11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3625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0259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6E1F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A25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1F7D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5A9"/>
    <w:rsid w:val="00910CEC"/>
    <w:rsid w:val="009139F6"/>
    <w:rsid w:val="00913ABC"/>
    <w:rsid w:val="0091471D"/>
    <w:rsid w:val="00917FB6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370B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36DA3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2925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3C38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3883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1E35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A5A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0AF"/>
    <w:rsid w:val="00C011BE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5A4E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3FC5"/>
    <w:rsid w:val="00C744C3"/>
    <w:rsid w:val="00C74E92"/>
    <w:rsid w:val="00C75D57"/>
    <w:rsid w:val="00C760D4"/>
    <w:rsid w:val="00C76A1A"/>
    <w:rsid w:val="00C76B6B"/>
    <w:rsid w:val="00C772BA"/>
    <w:rsid w:val="00C779A7"/>
    <w:rsid w:val="00C8176D"/>
    <w:rsid w:val="00C81DF7"/>
    <w:rsid w:val="00C83895"/>
    <w:rsid w:val="00C83A13"/>
    <w:rsid w:val="00C844F8"/>
    <w:rsid w:val="00C86F10"/>
    <w:rsid w:val="00C87393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1E74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264BF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0E8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6DF4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6FA0"/>
    <w:rsid w:val="00E1791A"/>
    <w:rsid w:val="00E21667"/>
    <w:rsid w:val="00E22129"/>
    <w:rsid w:val="00E223EE"/>
    <w:rsid w:val="00E2292A"/>
    <w:rsid w:val="00E24C00"/>
    <w:rsid w:val="00E253C2"/>
    <w:rsid w:val="00E262F2"/>
    <w:rsid w:val="00E26957"/>
    <w:rsid w:val="00E31611"/>
    <w:rsid w:val="00E31765"/>
    <w:rsid w:val="00E37E4F"/>
    <w:rsid w:val="00E41B53"/>
    <w:rsid w:val="00E41C0F"/>
    <w:rsid w:val="00E41F8E"/>
    <w:rsid w:val="00E45739"/>
    <w:rsid w:val="00E45800"/>
    <w:rsid w:val="00E4679C"/>
    <w:rsid w:val="00E468BF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56657"/>
    <w:rsid w:val="00E609A3"/>
    <w:rsid w:val="00E61354"/>
    <w:rsid w:val="00E61B08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27AB"/>
    <w:rsid w:val="00EB3715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C7E4B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EF6185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003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A6150"/>
    <w:rsid w:val="00FA690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51E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34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  <w:style w:type="character" w:customStyle="1" w:styleId="CRCoverPageZchn">
    <w:name w:val="CR Cover Page Zchn"/>
    <w:link w:val="CRCoverPage"/>
    <w:qFormat/>
    <w:rsid w:val="009105A9"/>
    <w:rPr>
      <w:rFonts w:ascii="Arial" w:eastAsia="MS Mincho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34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  <w:style w:type="character" w:customStyle="1" w:styleId="CRCoverPageZchn">
    <w:name w:val="CR Cover Page Zchn"/>
    <w:link w:val="CRCoverPage"/>
    <w:qFormat/>
    <w:rsid w:val="009105A9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E29A-1C27-4740-AEDC-0BB4B4A67A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14264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CATT-Jianxiang</dc:creator>
  <cp:lastModifiedBy>CATT (Jianxiang)</cp:lastModifiedBy>
  <cp:revision>33</cp:revision>
  <dcterms:created xsi:type="dcterms:W3CDTF">2025-11-03T05:41:00Z</dcterms:created>
  <dcterms:modified xsi:type="dcterms:W3CDTF">2025-11-04T09:58:00Z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2025-10-22T23:05:47Z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743f840d-1794-4392-a751-566f4402c3e2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