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宋体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A96216">
        <w:rPr>
          <w:rFonts w:eastAsia="宋体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宋体"/>
          <w:b/>
          <w:bCs/>
          <w:sz w:val="24"/>
          <w:szCs w:val="20"/>
          <w:lang w:val="en-GB" w:eastAsia="en-US"/>
        </w:rPr>
        <w:tab/>
        <w:t>[Post131bis][214][SBFD]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宋体"/>
          <w:lang w:eastAsia="zh-CN"/>
        </w:rPr>
        <w:t xml:space="preserve">to discuss how to </w:t>
      </w:r>
      <w:r w:rsidR="006930FC">
        <w:rPr>
          <w:rFonts w:eastAsia="宋体"/>
          <w:lang w:eastAsia="zh-CN"/>
        </w:rPr>
        <w:t>update</w:t>
      </w:r>
      <w:r w:rsidR="006930FC">
        <w:rPr>
          <w:rFonts w:eastAsia="宋体" w:hint="eastAsia"/>
          <w:lang w:eastAsia="zh-CN"/>
        </w:rPr>
        <w:t xml:space="preserve"> the stage-2 CR for </w:t>
      </w:r>
      <w:r w:rsidR="006930FC" w:rsidRPr="006930FC">
        <w:rPr>
          <w:rFonts w:eastAsia="宋体"/>
          <w:lang w:eastAsia="zh-CN"/>
        </w:rPr>
        <w:t>Rel-19 Evolution of NR duplex operation (SBFD)</w:t>
      </w:r>
      <w:r w:rsidR="006930FC">
        <w:rPr>
          <w:rFonts w:eastAsia="宋体" w:hint="eastAsia"/>
          <w:lang w:eastAsia="zh-CN"/>
        </w:rPr>
        <w:t>,</w:t>
      </w:r>
      <w:r w:rsidR="009452D8" w:rsidRPr="009452D8">
        <w:rPr>
          <w:rFonts w:eastAsia="宋体"/>
          <w:lang w:eastAsia="zh-CN"/>
        </w:rPr>
        <w:t xml:space="preserve"> </w:t>
      </w:r>
      <w:r w:rsidR="006930FC" w:rsidRPr="006930FC">
        <w:rPr>
          <w:rFonts w:eastAsia="宋体"/>
          <w:lang w:eastAsia="zh-CN"/>
        </w:rPr>
        <w:t>tak</w:t>
      </w:r>
      <w:r w:rsidR="006930FC">
        <w:rPr>
          <w:rFonts w:eastAsia="宋体" w:hint="eastAsia"/>
          <w:lang w:eastAsia="zh-CN"/>
        </w:rPr>
        <w:t>ing</w:t>
      </w:r>
      <w:r w:rsidR="006930FC" w:rsidRPr="006930FC">
        <w:rPr>
          <w:rFonts w:eastAsia="宋体"/>
          <w:lang w:eastAsia="zh-CN"/>
        </w:rPr>
        <w:t xml:space="preserve"> into account proposals and TP</w:t>
      </w:r>
      <w:r w:rsidR="00366896">
        <w:rPr>
          <w:rFonts w:eastAsia="宋体"/>
          <w:lang w:eastAsia="zh-CN"/>
        </w:rPr>
        <w:t>s</w:t>
      </w:r>
      <w:r w:rsidR="006930FC" w:rsidRPr="006930FC">
        <w:rPr>
          <w:rFonts w:eastAsia="宋体"/>
          <w:lang w:eastAsia="zh-CN"/>
        </w:rPr>
        <w:t xml:space="preserve"> in R2-250</w:t>
      </w:r>
      <w:r w:rsidR="006930FC">
        <w:rPr>
          <w:rFonts w:eastAsia="宋体" w:hint="eastAsia"/>
          <w:lang w:eastAsia="zh-CN"/>
        </w:rPr>
        <w:t xml:space="preserve">6823, </w:t>
      </w:r>
      <w:r w:rsidR="006930FC" w:rsidRPr="006930FC">
        <w:rPr>
          <w:rFonts w:eastAsia="宋体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宋体" w:hint="eastAsia"/>
          <w:lang w:eastAsia="zh-CN"/>
        </w:rPr>
        <w:t>31bis</w:t>
      </w:r>
      <w:r>
        <w:t>][</w:t>
      </w:r>
      <w:r>
        <w:rPr>
          <w:rFonts w:eastAsia="宋体" w:hint="eastAsia"/>
          <w:lang w:eastAsia="zh-CN"/>
        </w:rPr>
        <w:t>214</w:t>
      </w:r>
      <w:r>
        <w:t>][</w:t>
      </w:r>
      <w:r>
        <w:rPr>
          <w:rFonts w:eastAsia="宋体" w:hint="eastAsia"/>
          <w:lang w:eastAsia="zh-CN"/>
        </w:rPr>
        <w:t>SBFD</w:t>
      </w:r>
      <w:r>
        <w:t xml:space="preserve">] </w:t>
      </w:r>
      <w:r>
        <w:rPr>
          <w:rFonts w:eastAsia="宋体" w:hint="eastAsia"/>
          <w:lang w:eastAsia="zh-CN"/>
        </w:rPr>
        <w:t>CR for TS 38.300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 xml:space="preserve">Update the CR for </w:t>
      </w:r>
      <w:r>
        <w:rPr>
          <w:rFonts w:eastAsia="宋体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宋体"/>
          <w:lang w:eastAsia="zh-CN"/>
        </w:rPr>
      </w:pPr>
    </w:p>
    <w:p w14:paraId="430BF75B" w14:textId="3F978B3D" w:rsidR="00DB17A6" w:rsidRDefault="009452D8" w:rsidP="00DB17A6">
      <w:pPr>
        <w:pStyle w:val="Heading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宋体"/>
          <w:lang w:val="en-GB" w:eastAsia="zh-CN"/>
        </w:rPr>
      </w:pPr>
      <w:r>
        <w:rPr>
          <w:rFonts w:eastAsia="宋体"/>
          <w:lang w:val="en-GB" w:eastAsia="zh-CN"/>
        </w:rPr>
        <w:t xml:space="preserve">In this email discussion we will discuss </w:t>
      </w:r>
      <w:r w:rsidR="002871B1">
        <w:rPr>
          <w:rFonts w:eastAsia="宋体" w:hint="eastAsia"/>
          <w:lang w:val="en-GB" w:eastAsia="zh-CN"/>
        </w:rPr>
        <w:t>how to update stage-2 CR following these TP</w:t>
      </w:r>
      <w:r w:rsidR="0085741F">
        <w:rPr>
          <w:rFonts w:eastAsia="宋体" w:hint="eastAsia"/>
          <w:lang w:val="en-GB" w:eastAsia="zh-CN"/>
        </w:rPr>
        <w:t>s</w:t>
      </w:r>
      <w:r w:rsidR="002871B1">
        <w:rPr>
          <w:rFonts w:eastAsia="宋体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CFRA triggered by dedicated RRC signalling</w:t>
      </w:r>
      <w:r>
        <w:rPr>
          <w:rFonts w:eastAsia="宋体" w:hint="eastAsia"/>
          <w:lang w:val="en-GB" w:eastAsia="zh-CN"/>
        </w:rPr>
        <w:t xml:space="preserve"> and MAC CE from </w:t>
      </w:r>
      <w:r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</w:t>
      </w:r>
      <w:r>
        <w:rPr>
          <w:rFonts w:eastAsia="宋体"/>
          <w:lang w:val="en-GB" w:eastAsia="zh-CN"/>
        </w:rPr>
        <w:t xml:space="preserve"> R2-2507</w:t>
      </w:r>
      <w:r>
        <w:rPr>
          <w:rFonts w:eastAsia="宋体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CBRA RO selection for initial PRACH transmissions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R2-2506823, R2-2507002</w:t>
      </w:r>
      <w:r>
        <w:rPr>
          <w:rFonts w:eastAsia="宋体" w:hint="eastAsia"/>
          <w:lang w:val="en-GB" w:eastAsia="zh-CN"/>
        </w:rPr>
        <w:t>, and</w:t>
      </w:r>
      <w:r w:rsidRPr="002871B1">
        <w:rPr>
          <w:rFonts w:eastAsia="宋体"/>
          <w:lang w:val="en-GB" w:eastAsia="zh-CN"/>
        </w:rPr>
        <w:t xml:space="preserve"> </w:t>
      </w:r>
      <w:r>
        <w:rPr>
          <w:rFonts w:eastAsia="宋体"/>
          <w:lang w:val="en-GB" w:eastAsia="zh-CN"/>
        </w:rPr>
        <w:t>R2-2507</w:t>
      </w:r>
      <w:r>
        <w:rPr>
          <w:rFonts w:eastAsia="宋体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- </w:t>
      </w:r>
      <w:r w:rsidRPr="002871B1">
        <w:rPr>
          <w:rFonts w:eastAsia="宋体"/>
          <w:lang w:val="en-GB" w:eastAsia="zh-CN"/>
        </w:rPr>
        <w:t>SBFD transmission/reception configuration 2</w:t>
      </w:r>
      <w:r>
        <w:rPr>
          <w:rFonts w:eastAsia="宋体" w:hint="eastAsia"/>
          <w:lang w:val="en-GB" w:eastAsia="zh-CN"/>
        </w:rPr>
        <w:t xml:space="preserve"> and </w:t>
      </w:r>
      <w:r w:rsidRPr="002871B1">
        <w:rPr>
          <w:rFonts w:eastAsia="宋体"/>
          <w:lang w:val="en-GB" w:eastAsia="zh-CN"/>
        </w:rPr>
        <w:t>SBFD RACH configuration option</w:t>
      </w:r>
      <w:r>
        <w:rPr>
          <w:rFonts w:eastAsia="宋体" w:hint="eastAsia"/>
          <w:lang w:val="en-GB" w:eastAsia="zh-CN"/>
        </w:rPr>
        <w:t xml:space="preserve"> from </w:t>
      </w:r>
      <w:r w:rsidRPr="002871B1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Heading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 w:rsidR="001264F5">
        <w:rPr>
          <w:rFonts w:eastAsia="宋体"/>
          <w:lang w:val="en-GB" w:eastAsia="zh-CN"/>
        </w:rPr>
        <w:t xml:space="preserve">PDCCH order has been </w:t>
      </w:r>
      <w:r w:rsidR="001264F5"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 w:rsidR="001264F5"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 w:rsidR="00926661">
        <w:rPr>
          <w:rFonts w:eastAsia="宋体" w:hint="eastAsia"/>
          <w:lang w:val="en-GB" w:eastAsia="zh-CN"/>
        </w:rPr>
        <w:t xml:space="preserve">, so </w:t>
      </w:r>
      <w:r w:rsidRPr="00344130">
        <w:rPr>
          <w:rFonts w:eastAsia="宋体"/>
          <w:lang w:val="en-GB" w:eastAsia="zh-CN"/>
        </w:rPr>
        <w:t xml:space="preserve">more cases for the </w:t>
      </w:r>
      <w:r w:rsidR="00C3147E">
        <w:rPr>
          <w:rFonts w:eastAsia="宋体" w:hint="eastAsia"/>
          <w:lang w:val="en-GB" w:eastAsia="zh-CN"/>
        </w:rPr>
        <w:t xml:space="preserve">CFRA </w:t>
      </w:r>
      <w:r w:rsidRPr="00344130">
        <w:rPr>
          <w:rFonts w:eastAsia="宋体"/>
          <w:lang w:val="en-GB" w:eastAsia="zh-CN"/>
        </w:rPr>
        <w:t xml:space="preserve">RO type selection </w:t>
      </w:r>
      <w:r w:rsidR="00926661">
        <w:rPr>
          <w:rFonts w:eastAsia="宋体" w:hint="eastAsia"/>
          <w:lang w:val="en-GB" w:eastAsia="zh-CN"/>
        </w:rPr>
        <w:t>from RAN2</w:t>
      </w:r>
      <w:r w:rsidR="00926661">
        <w:rPr>
          <w:rFonts w:eastAsia="宋体"/>
          <w:lang w:val="en-GB" w:eastAsia="zh-CN"/>
        </w:rPr>
        <w:t>’</w:t>
      </w:r>
      <w:r w:rsidR="00926661">
        <w:rPr>
          <w:rFonts w:eastAsia="宋体" w:hint="eastAsia"/>
          <w:lang w:val="en-GB" w:eastAsia="zh-CN"/>
        </w:rPr>
        <w:t xml:space="preserve">s </w:t>
      </w:r>
      <w:r w:rsidR="00926661">
        <w:rPr>
          <w:rFonts w:eastAsia="宋体"/>
          <w:lang w:val="en-GB" w:eastAsia="zh-CN"/>
        </w:rPr>
        <w:t>perspective</w:t>
      </w:r>
      <w:r w:rsidR="00926661">
        <w:rPr>
          <w:rFonts w:eastAsia="宋体" w:hint="eastAsia"/>
          <w:lang w:val="en-GB" w:eastAsia="zh-CN"/>
        </w:rPr>
        <w:t xml:space="preserve"> should be provided accordingly.</w:t>
      </w:r>
      <w:r w:rsidR="009701DF">
        <w:rPr>
          <w:rFonts w:eastAsia="宋体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ListParagraph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Pr="009701DF">
        <w:rPr>
          <w:rFonts w:eastAsia="宋体"/>
          <w:b/>
          <w:lang w:val="en-GB" w:eastAsia="zh-CN"/>
        </w:rPr>
        <w:t>R2-2506823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宋体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r w:rsidRPr="005F5662">
                <w:t xml:space="preserve">ReconfigurationwithSync,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ListParagraph"/>
        <w:rPr>
          <w:rFonts w:eastAsia="宋体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 w:rsidR="009701DF">
        <w:rPr>
          <w:rFonts w:eastAsia="宋体" w:hint="eastAsia"/>
          <w:b/>
          <w:lang w:val="en-GB" w:eastAsia="zh-CN"/>
        </w:rPr>
        <w:t xml:space="preserve"> </w:t>
      </w:r>
      <w:r w:rsidR="002F4987">
        <w:rPr>
          <w:rFonts w:eastAsia="宋体" w:hint="eastAsia"/>
          <w:b/>
          <w:lang w:val="en-GB" w:eastAsia="zh-CN"/>
        </w:rPr>
        <w:t xml:space="preserve">from </w:t>
      </w:r>
      <w:r w:rsidR="009701DF" w:rsidRPr="009701DF">
        <w:rPr>
          <w:rFonts w:eastAsia="宋体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宋体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宋体"/>
          <w:lang w:val="en-GB" w:eastAsia="zh-CN"/>
        </w:rPr>
      </w:pPr>
      <w:ins w:id="2" w:author="Author">
        <w:r w:rsidRPr="00A1149D">
          <w:rPr>
            <w:rFonts w:eastAsia="宋体"/>
            <w:lang w:val="en-GB" w:eastAsia="zh-CN"/>
          </w:rPr>
          <w:t xml:space="preserve">LTM Cell Switch Command MAC CE or dedicated RRC signalling </w:t>
        </w:r>
        <w:r>
          <w:rPr>
            <w:rFonts w:eastAsia="宋体" w:hint="eastAsia"/>
            <w:lang w:val="en-GB" w:eastAsia="zh-CN"/>
          </w:rPr>
          <w:t xml:space="preserve">in </w:t>
        </w:r>
      </w:ins>
      <w:r w:rsidR="009203DE" w:rsidRPr="009203DE">
        <w:rPr>
          <w:rFonts w:eastAsia="宋体"/>
          <w:lang w:val="en-GB" w:eastAsia="zh-CN"/>
        </w:rPr>
        <w:t xml:space="preserve">Option B's TP </w:t>
      </w:r>
      <w:del w:id="3" w:author="Author">
        <w:r w:rsidR="009203DE" w:rsidRPr="009203DE" w:rsidDel="00A1149D">
          <w:rPr>
            <w:rFonts w:eastAsia="宋体"/>
            <w:lang w:val="en-GB" w:eastAsia="zh-CN"/>
          </w:rPr>
          <w:delText>appears more straightforward from the rapporteur's perspective</w:delText>
        </w:r>
      </w:del>
      <w:ins w:id="4" w:author="Author">
        <w:r>
          <w:rPr>
            <w:rFonts w:eastAsia="宋体"/>
            <w:lang w:val="en-GB" w:eastAsia="zh-CN"/>
          </w:rPr>
          <w:t>doesn't</w:t>
        </w:r>
        <w:r>
          <w:rPr>
            <w:rFonts w:eastAsia="宋体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宋体" w:hint="eastAsia"/>
            <w:lang w:eastAsia="zh-CN"/>
          </w:rPr>
          <w:t xml:space="preserve"> case</w:t>
        </w:r>
      </w:ins>
      <w:r w:rsidR="00731F92">
        <w:rPr>
          <w:rFonts w:eastAsia="宋体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宋体" w:hint="eastAsia"/>
          <w:lang w:val="en-GB" w:eastAsia="zh-CN"/>
        </w:rPr>
        <w:t>to</w:t>
      </w:r>
      <w:r w:rsidR="002C1995">
        <w:rPr>
          <w:rFonts w:eastAsia="宋体" w:hint="eastAsia"/>
          <w:lang w:val="en-GB" w:eastAsia="zh-CN"/>
        </w:rPr>
        <w:t xml:space="preserve"> review </w:t>
      </w:r>
      <w:r w:rsidR="00E1791A">
        <w:rPr>
          <w:rFonts w:eastAsia="宋体" w:hint="eastAsia"/>
          <w:lang w:val="en-GB" w:eastAsia="zh-CN"/>
        </w:rPr>
        <w:t>above</w:t>
      </w:r>
      <w:r w:rsidR="002C1995">
        <w:rPr>
          <w:rFonts w:eastAsia="宋体" w:hint="eastAsia"/>
          <w:lang w:val="en-GB" w:eastAsia="zh-CN"/>
        </w:rPr>
        <w:t xml:space="preserve"> two </w:t>
      </w:r>
      <w:r w:rsidR="00B72A15">
        <w:rPr>
          <w:rFonts w:eastAsia="宋体" w:hint="eastAsia"/>
          <w:lang w:val="en-GB" w:eastAsia="zh-CN"/>
        </w:rPr>
        <w:t>TPs</w:t>
      </w:r>
      <w:r w:rsidR="002C1995">
        <w:rPr>
          <w:rFonts w:eastAsia="宋体" w:hint="eastAsia"/>
          <w:lang w:val="en-GB" w:eastAsia="zh-CN"/>
        </w:rPr>
        <w:t xml:space="preserve"> and</w:t>
      </w:r>
      <w:r w:rsidR="00273628">
        <w:rPr>
          <w:rFonts w:eastAsia="宋体" w:hint="eastAsia"/>
          <w:lang w:val="en-GB" w:eastAsia="zh-CN"/>
        </w:rPr>
        <w:t xml:space="preserve"> </w:t>
      </w:r>
      <w:r w:rsidR="00B72A15">
        <w:rPr>
          <w:rFonts w:eastAsia="宋体" w:hint="eastAsia"/>
          <w:lang w:val="en-GB" w:eastAsia="zh-CN"/>
        </w:rPr>
        <w:t xml:space="preserve">provide the </w:t>
      </w:r>
      <w:r w:rsidR="00B72A15">
        <w:rPr>
          <w:rFonts w:eastAsia="宋体"/>
          <w:lang w:val="en-GB" w:eastAsia="zh-CN"/>
        </w:rPr>
        <w:t>preference</w:t>
      </w:r>
      <w:r w:rsidR="00B72A15">
        <w:rPr>
          <w:rFonts w:eastAsia="宋体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宋体"/>
          <w:b/>
          <w:sz w:val="22"/>
          <w:lang w:eastAsia="zh-CN"/>
        </w:rPr>
      </w:pPr>
      <w:r w:rsidRPr="002C1995">
        <w:rPr>
          <w:rFonts w:eastAsia="宋体" w:hint="eastAsia"/>
          <w:b/>
          <w:sz w:val="22"/>
          <w:lang w:val="en-GB" w:eastAsia="zh-CN"/>
        </w:rPr>
        <w:t>Q</w:t>
      </w:r>
      <w:r w:rsidR="00514DF0">
        <w:rPr>
          <w:rFonts w:eastAsia="宋体" w:hint="eastAsia"/>
          <w:b/>
          <w:sz w:val="22"/>
          <w:lang w:val="en-GB" w:eastAsia="zh-CN"/>
        </w:rPr>
        <w:t xml:space="preserve"> </w:t>
      </w:r>
      <w:r w:rsidRPr="002C1995">
        <w:rPr>
          <w:rFonts w:eastAsia="宋体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>Option B</w:t>
      </w:r>
      <w:r w:rsidR="00B72A15" w:rsidRPr="009E1F2D">
        <w:rPr>
          <w:rFonts w:eastAsia="宋体" w:hint="eastAsia"/>
          <w:lang w:val="en-GB" w:eastAsia="zh-CN"/>
        </w:rPr>
        <w:t xml:space="preserve"> </w:t>
      </w:r>
      <w:r w:rsidR="00B72A15" w:rsidRPr="009E1F2D">
        <w:rPr>
          <w:rFonts w:eastAsia="宋体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73628" w14:paraId="7C46EDD8" w14:textId="77777777" w:rsidTr="00273628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lastRenderedPageBreak/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3" w:type="pct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273628">
        <w:trPr>
          <w:trHeight w:val="404"/>
        </w:trPr>
        <w:tc>
          <w:tcPr>
            <w:tcW w:w="870" w:type="pct"/>
          </w:tcPr>
          <w:p w14:paraId="481F7D37" w14:textId="5ED74893" w:rsidR="00273628" w:rsidRPr="00556E4E" w:rsidRDefault="003E337A" w:rsidP="0084734E">
            <w:pPr>
              <w:rPr>
                <w:rFonts w:eastAsia="宋体"/>
                <w:sz w:val="16"/>
                <w:lang w:val="en-GB" w:eastAsia="zh-CN"/>
              </w:rPr>
            </w:pPr>
            <w:ins w:id="5" w:author="Author">
              <w:r>
                <w:rPr>
                  <w:rFonts w:eastAsia="宋体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Author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3" w:type="pct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273628">
        <w:trPr>
          <w:trHeight w:val="381"/>
        </w:trPr>
        <w:tc>
          <w:tcPr>
            <w:tcW w:w="870" w:type="pct"/>
          </w:tcPr>
          <w:p w14:paraId="0475C7A2" w14:textId="0D7EB5B0" w:rsidR="00273628" w:rsidRPr="00A35A11" w:rsidRDefault="00A35A11" w:rsidP="0084734E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A35A11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A35A11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</w:tcPr>
          <w:p w14:paraId="40ED26D7" w14:textId="5870B3A8" w:rsidR="00273628" w:rsidRPr="00FB2C15" w:rsidRDefault="00FB2C15" w:rsidP="0084734E">
            <w:pPr>
              <w:rPr>
                <w:rFonts w:eastAsia="宋体" w:hint="eastAsia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O</w:t>
            </w:r>
            <w:r>
              <w:rPr>
                <w:rFonts w:eastAsia="宋体"/>
                <w:szCs w:val="20"/>
                <w:lang w:val="en-GB" w:eastAsia="zh-CN"/>
              </w:rPr>
              <w:t>ption B</w:t>
            </w:r>
          </w:p>
        </w:tc>
        <w:tc>
          <w:tcPr>
            <w:tcW w:w="3003" w:type="pct"/>
          </w:tcPr>
          <w:p w14:paraId="3483545A" w14:textId="22F11056" w:rsidR="00273628" w:rsidRDefault="00FB2C15" w:rsidP="0084734E">
            <w:pPr>
              <w:rPr>
                <w:rFonts w:eastAsia="宋体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A</w:t>
            </w:r>
            <w:r>
              <w:rPr>
                <w:rFonts w:eastAsia="宋体"/>
                <w:szCs w:val="20"/>
                <w:lang w:val="en-GB" w:eastAsia="zh-CN"/>
              </w:rPr>
              <w:t xml:space="preserve">gree with Ericsson’s update above, which </w:t>
            </w:r>
            <w:r w:rsidR="00ED71BE">
              <w:rPr>
                <w:rFonts w:eastAsia="宋体"/>
                <w:szCs w:val="20"/>
                <w:lang w:val="en-GB" w:eastAsia="zh-CN"/>
              </w:rPr>
              <w:t>is simpler and avoids duplicates.</w:t>
            </w:r>
            <w:r w:rsidR="00B51344">
              <w:rPr>
                <w:rFonts w:eastAsia="宋体"/>
                <w:szCs w:val="20"/>
                <w:lang w:val="en-GB" w:eastAsia="zh-CN"/>
              </w:rPr>
              <w:t xml:space="preserve"> Suggests to also add reference to TS 38.321</w:t>
            </w:r>
            <w:r w:rsidR="001200B9">
              <w:rPr>
                <w:rFonts w:eastAsia="宋体"/>
                <w:szCs w:val="20"/>
                <w:lang w:val="en-GB" w:eastAsia="zh-CN"/>
              </w:rPr>
              <w:t xml:space="preserve"> (for LTM CSC MAC CE)</w:t>
            </w:r>
            <w:r w:rsidR="00B51344">
              <w:rPr>
                <w:rFonts w:eastAsia="宋体"/>
                <w:szCs w:val="20"/>
                <w:lang w:val="en-GB" w:eastAsia="zh-CN"/>
              </w:rPr>
              <w:t xml:space="preserve"> and 38.331</w:t>
            </w:r>
            <w:r w:rsidR="001200B9">
              <w:rPr>
                <w:rFonts w:eastAsia="宋体"/>
                <w:szCs w:val="20"/>
                <w:lang w:val="en-GB" w:eastAsia="zh-CN"/>
              </w:rPr>
              <w:t xml:space="preserve"> (for dedicated RRC signalling)</w:t>
            </w:r>
            <w:r w:rsidR="00B51344">
              <w:rPr>
                <w:rFonts w:eastAsia="宋体"/>
                <w:szCs w:val="20"/>
                <w:lang w:val="en-GB" w:eastAsia="zh-CN"/>
              </w:rPr>
              <w:t>, as below:</w:t>
            </w:r>
          </w:p>
          <w:p w14:paraId="35783DB0" w14:textId="0A134322" w:rsidR="00B51344" w:rsidRPr="00FB2C15" w:rsidRDefault="00612ABC" w:rsidP="0084734E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8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>or dedicated RRC signalling</w:t>
              </w:r>
            </w:ins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 xml:space="preserve">, </w:t>
            </w:r>
            <w:ins w:id="9" w:author="Author">
              <w:r>
                <w:t>TS 38.321 [</w:t>
              </w:r>
              <w:r w:rsidR="00B4404A">
                <w:t>6</w:t>
              </w:r>
              <w:r>
                <w:t>], and TS 38.331 [</w:t>
              </w:r>
              <w:r w:rsidR="00033829">
                <w:t>12</w:t>
              </w:r>
              <w:r>
                <w:t xml:space="preserve">], </w:t>
              </w:r>
            </w:ins>
            <w:r w:rsidRPr="00CF2F4F">
              <w:t>for the PRACH transmission.</w:t>
            </w:r>
          </w:p>
        </w:tc>
      </w:tr>
      <w:tr w:rsidR="00273628" w14:paraId="5BD102FA" w14:textId="77777777" w:rsidTr="00273628">
        <w:trPr>
          <w:trHeight w:val="381"/>
        </w:trPr>
        <w:tc>
          <w:tcPr>
            <w:tcW w:w="870" w:type="pct"/>
          </w:tcPr>
          <w:p w14:paraId="2F696B6B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13FDFC99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3" w:type="pct"/>
          </w:tcPr>
          <w:p w14:paraId="7A4AB139" w14:textId="64F7DD9F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73628" w14:paraId="34D17352" w14:textId="77777777" w:rsidTr="00273628">
        <w:trPr>
          <w:trHeight w:val="381"/>
        </w:trPr>
        <w:tc>
          <w:tcPr>
            <w:tcW w:w="870" w:type="pct"/>
          </w:tcPr>
          <w:p w14:paraId="4D813FA6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7C31F50A" w14:textId="77777777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3" w:type="pct"/>
          </w:tcPr>
          <w:p w14:paraId="72738FF4" w14:textId="11D03946" w:rsidR="00273628" w:rsidRPr="00B51344" w:rsidRDefault="00273628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0D15D9E5" w14:textId="77777777" w:rsidTr="00273628">
        <w:trPr>
          <w:trHeight w:val="381"/>
        </w:trPr>
        <w:tc>
          <w:tcPr>
            <w:tcW w:w="870" w:type="pct"/>
          </w:tcPr>
          <w:p w14:paraId="4FADAC9D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54C3E2F1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3" w:type="pct"/>
          </w:tcPr>
          <w:p w14:paraId="79E62491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1816BCF9" w14:textId="77777777" w:rsidTr="00273628">
        <w:trPr>
          <w:trHeight w:val="381"/>
        </w:trPr>
        <w:tc>
          <w:tcPr>
            <w:tcW w:w="870" w:type="pct"/>
          </w:tcPr>
          <w:p w14:paraId="280CC516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0CF194AB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3" w:type="pct"/>
          </w:tcPr>
          <w:p w14:paraId="2AE11606" w14:textId="77777777" w:rsidR="002C1995" w:rsidRPr="00B51344" w:rsidRDefault="002C1995" w:rsidP="0084734E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宋体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宋体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宋体"/>
          <w:lang w:val="en-GB" w:eastAsia="zh-CN"/>
        </w:rPr>
      </w:pPr>
    </w:p>
    <w:p w14:paraId="372BC876" w14:textId="3CAEEC1E" w:rsidR="0068746D" w:rsidRPr="0068746D" w:rsidRDefault="0068746D" w:rsidP="0068746D">
      <w:pPr>
        <w:pStyle w:val="Heading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Reason to change: </w:t>
      </w:r>
      <w:r w:rsidRPr="00344130">
        <w:rPr>
          <w:rFonts w:eastAsia="宋体"/>
          <w:lang w:val="en-GB" w:eastAsia="zh-CN"/>
        </w:rPr>
        <w:t xml:space="preserve">RO type selection/indication via the </w:t>
      </w:r>
      <w:r>
        <w:rPr>
          <w:rFonts w:eastAsia="宋体"/>
          <w:lang w:val="en-GB" w:eastAsia="zh-CN"/>
        </w:rPr>
        <w:t xml:space="preserve">PDCCH order has been </w:t>
      </w:r>
      <w:r>
        <w:rPr>
          <w:rFonts w:eastAsia="宋体" w:hint="eastAsia"/>
          <w:lang w:val="en-GB" w:eastAsia="zh-CN"/>
        </w:rPr>
        <w:t xml:space="preserve">provided by RAN1 </w:t>
      </w:r>
      <w:r w:rsidRPr="00344130">
        <w:rPr>
          <w:rFonts w:eastAsia="宋体"/>
          <w:lang w:val="en-GB" w:eastAsia="zh-CN"/>
        </w:rPr>
        <w:t xml:space="preserve">in the </w:t>
      </w:r>
      <w:r>
        <w:rPr>
          <w:rFonts w:eastAsia="宋体" w:hint="eastAsia"/>
          <w:lang w:val="en-GB" w:eastAsia="zh-CN"/>
        </w:rPr>
        <w:t xml:space="preserve">stage-2 </w:t>
      </w:r>
      <w:r w:rsidRPr="00344130">
        <w:rPr>
          <w:rFonts w:eastAsia="宋体"/>
          <w:lang w:val="en-GB" w:eastAsia="zh-CN"/>
        </w:rPr>
        <w:t>spec</w:t>
      </w:r>
      <w:r>
        <w:rPr>
          <w:rFonts w:eastAsia="宋体" w:hint="eastAsia"/>
          <w:lang w:val="en-GB" w:eastAsia="zh-CN"/>
        </w:rPr>
        <w:t>, so CBRA</w:t>
      </w:r>
      <w:r w:rsidRPr="00344130">
        <w:rPr>
          <w:rFonts w:eastAsia="宋体"/>
          <w:lang w:val="en-GB" w:eastAsia="zh-CN"/>
        </w:rPr>
        <w:t xml:space="preserve"> RO type selection </w:t>
      </w:r>
      <w:r>
        <w:rPr>
          <w:rFonts w:eastAsia="宋体" w:hint="eastAsia"/>
          <w:lang w:val="en-GB" w:eastAsia="zh-CN"/>
        </w:rPr>
        <w:t>from RAN2</w:t>
      </w:r>
      <w:r>
        <w:rPr>
          <w:rFonts w:eastAsia="宋体"/>
          <w:lang w:val="en-GB" w:eastAsia="zh-CN"/>
        </w:rPr>
        <w:t>’</w:t>
      </w:r>
      <w:r>
        <w:rPr>
          <w:rFonts w:eastAsia="宋体" w:hint="eastAsia"/>
          <w:lang w:val="en-GB" w:eastAsia="zh-CN"/>
        </w:rPr>
        <w:t xml:space="preserve">s </w:t>
      </w:r>
      <w:r>
        <w:rPr>
          <w:rFonts w:eastAsia="宋体"/>
          <w:lang w:val="en-GB" w:eastAsia="zh-CN"/>
        </w:rPr>
        <w:t>perspective</w:t>
      </w:r>
      <w:r>
        <w:rPr>
          <w:rFonts w:eastAsia="宋体" w:hint="eastAsia"/>
          <w:lang w:val="en-GB" w:eastAsia="zh-CN"/>
        </w:rPr>
        <w:t xml:space="preserve"> should be provided accordingly. </w:t>
      </w:r>
      <w:r w:rsidR="00BA64B4">
        <w:rPr>
          <w:rFonts w:eastAsia="宋体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ListParagraph"/>
        <w:numPr>
          <w:ilvl w:val="0"/>
          <w:numId w:val="19"/>
        </w:numPr>
        <w:rPr>
          <w:rFonts w:eastAsia="宋体"/>
          <w:b/>
          <w:lang w:val="en-GB" w:eastAsia="zh-CN"/>
        </w:rPr>
      </w:pPr>
      <w:r>
        <w:rPr>
          <w:rFonts w:eastAsia="宋体" w:hint="eastAsia"/>
          <w:b/>
          <w:lang w:val="en-GB" w:eastAsia="zh-CN"/>
        </w:rPr>
        <w:t xml:space="preserve">Option A from </w:t>
      </w:r>
      <w:r w:rsidRPr="009701DF">
        <w:rPr>
          <w:rFonts w:eastAsia="宋体"/>
          <w:b/>
          <w:lang w:val="en-GB" w:eastAsia="zh-CN"/>
        </w:rPr>
        <w:t>R2-2506823</w:t>
      </w:r>
      <w:r>
        <w:rPr>
          <w:rFonts w:eastAsia="宋体" w:hint="eastAsia"/>
          <w:b/>
          <w:lang w:val="en-GB" w:eastAsia="zh-CN"/>
        </w:rPr>
        <w:t xml:space="preserve"> and </w:t>
      </w:r>
      <w:r w:rsidRPr="00F00A93">
        <w:rPr>
          <w:rFonts w:eastAsia="宋体"/>
          <w:b/>
          <w:lang w:val="en-GB" w:eastAsia="zh-CN"/>
        </w:rPr>
        <w:t>R2-2507002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宋体"/>
                <w:b/>
                <w:lang w:val="en-GB" w:eastAsia="zh-CN"/>
              </w:rPr>
            </w:pPr>
            <w:ins w:id="10" w:author="Author">
              <w:r>
                <w:rPr>
                  <w:rFonts w:eastAsiaTheme="minorEastAsia"/>
                  <w:lang w:eastAsia="zh-CN"/>
                </w:rPr>
                <w:t>For initial Random Access</w:t>
              </w:r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宋体"/>
          <w:lang w:eastAsia="zh-CN"/>
        </w:rPr>
      </w:pPr>
    </w:p>
    <w:p w14:paraId="55BBDAFB" w14:textId="77777777" w:rsidR="00F00A93" w:rsidRPr="00670C8B" w:rsidRDefault="00F00A93" w:rsidP="00F00A93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 w:rsidRPr="002C1995">
        <w:rPr>
          <w:rFonts w:eastAsia="宋体" w:hint="eastAsia"/>
          <w:b/>
          <w:lang w:val="en-GB" w:eastAsia="zh-CN"/>
        </w:rPr>
        <w:t>Option B</w:t>
      </w:r>
      <w:r>
        <w:rPr>
          <w:rFonts w:eastAsia="宋体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宋体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宋体"/>
                <w:lang w:val="en-GB" w:eastAsia="zh-CN"/>
              </w:rPr>
            </w:pPr>
            <w:ins w:id="11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宋体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宋体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宋体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宋体" w:hint="eastAsia"/>
          <w:lang w:val="en-GB" w:eastAsia="zh-CN"/>
        </w:rPr>
        <w:t xml:space="preserve">to review these two TPs and provide the </w:t>
      </w:r>
      <w:r w:rsidR="00F00A93">
        <w:rPr>
          <w:rFonts w:eastAsia="宋体"/>
          <w:lang w:val="en-GB" w:eastAsia="zh-CN"/>
        </w:rPr>
        <w:t>preference</w:t>
      </w:r>
      <w:r w:rsidR="00F00A93">
        <w:rPr>
          <w:rFonts w:eastAsia="宋体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宋体"/>
          <w:b/>
          <w:sz w:val="22"/>
          <w:lang w:eastAsia="zh-CN"/>
        </w:rPr>
      </w:pPr>
      <w:r w:rsidRPr="002C1995">
        <w:rPr>
          <w:rFonts w:eastAsia="宋体" w:hint="eastAsia"/>
          <w:b/>
          <w:sz w:val="22"/>
          <w:lang w:val="en-GB" w:eastAsia="zh-CN"/>
        </w:rPr>
        <w:lastRenderedPageBreak/>
        <w:t>Q</w:t>
      </w:r>
      <w:r>
        <w:rPr>
          <w:rFonts w:eastAsia="宋体" w:hint="eastAsia"/>
          <w:b/>
          <w:sz w:val="22"/>
          <w:lang w:val="en-GB" w:eastAsia="zh-CN"/>
        </w:rPr>
        <w:t xml:space="preserve"> 2</w:t>
      </w:r>
      <w:r w:rsidRPr="002C1995">
        <w:rPr>
          <w:rFonts w:eastAsia="宋体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宋体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Option A from </w:t>
      </w:r>
      <w:r w:rsidRPr="00B72A15">
        <w:rPr>
          <w:rFonts w:eastAsia="宋体"/>
          <w:lang w:val="en-GB" w:eastAsia="zh-CN"/>
        </w:rPr>
        <w:t>R2-2506823</w:t>
      </w:r>
      <w:r>
        <w:rPr>
          <w:rFonts w:eastAsia="宋体" w:hint="eastAsia"/>
          <w:lang w:val="en-GB" w:eastAsia="zh-CN"/>
        </w:rPr>
        <w:t xml:space="preserve"> and </w:t>
      </w:r>
      <w:r w:rsidRPr="00F00A93">
        <w:rPr>
          <w:rFonts w:eastAsia="宋体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ListParagraph"/>
        <w:numPr>
          <w:ilvl w:val="0"/>
          <w:numId w:val="19"/>
        </w:numPr>
        <w:rPr>
          <w:rFonts w:eastAsia="宋体"/>
          <w:lang w:val="en-GB" w:eastAsia="zh-CN"/>
        </w:rPr>
      </w:pPr>
      <w:r w:rsidRPr="009E1F2D">
        <w:rPr>
          <w:rFonts w:eastAsia="宋体" w:hint="eastAsia"/>
          <w:lang w:val="en-GB" w:eastAsia="zh-CN"/>
        </w:rPr>
        <w:t xml:space="preserve">Option B </w:t>
      </w:r>
      <w:r w:rsidRPr="009E1F2D">
        <w:rPr>
          <w:rFonts w:eastAsia="宋体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</w:tcPr>
          <w:p w14:paraId="56A886DE" w14:textId="7A1F6716" w:rsidR="002C1995" w:rsidRPr="00C360CD" w:rsidRDefault="00A031DF" w:rsidP="00075728">
            <w:pPr>
              <w:rPr>
                <w:rFonts w:eastAsia="宋体"/>
                <w:szCs w:val="20"/>
                <w:lang w:val="en-GB" w:eastAsia="zh-CN"/>
              </w:rPr>
            </w:pPr>
            <w:r w:rsidRPr="00C360CD">
              <w:rPr>
                <w:rFonts w:eastAsia="宋体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It is sufficient to give a high level description</w:t>
            </w:r>
            <w:r w:rsidR="00C360CD">
              <w:rPr>
                <w:szCs w:val="20"/>
                <w:lang w:val="en-GB" w:eastAsia="en-US"/>
              </w:rPr>
              <w:t xml:space="preserve"> without too much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</w:tcPr>
          <w:p w14:paraId="0F1A4EB1" w14:textId="07EBB47B" w:rsidR="002C1995" w:rsidRPr="00223AF8" w:rsidRDefault="00223AF8" w:rsidP="00075728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223AF8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223AF8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</w:tcPr>
          <w:p w14:paraId="7F498D3A" w14:textId="641E47E5" w:rsidR="002C1995" w:rsidRPr="00223AF8" w:rsidRDefault="00223AF8" w:rsidP="00075728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223AF8">
              <w:rPr>
                <w:rFonts w:eastAsia="宋体" w:hint="eastAsia"/>
                <w:szCs w:val="20"/>
                <w:lang w:val="en-GB" w:eastAsia="zh-CN"/>
              </w:rPr>
              <w:t>O</w:t>
            </w:r>
            <w:r w:rsidRPr="00223AF8">
              <w:rPr>
                <w:rFonts w:eastAsia="宋体"/>
                <w:szCs w:val="20"/>
                <w:lang w:val="en-GB" w:eastAsia="zh-CN"/>
              </w:rPr>
              <w:t>ption A</w:t>
            </w:r>
          </w:p>
        </w:tc>
        <w:tc>
          <w:tcPr>
            <w:tcW w:w="3004" w:type="pct"/>
          </w:tcPr>
          <w:p w14:paraId="43BBDB5D" w14:textId="571FE68F" w:rsidR="002C1995" w:rsidRPr="00223AF8" w:rsidRDefault="00223AF8" w:rsidP="00075728">
            <w:pPr>
              <w:rPr>
                <w:rFonts w:eastAsia="宋体"/>
                <w:szCs w:val="20"/>
                <w:lang w:val="en-GB" w:eastAsia="zh-CN"/>
              </w:rPr>
            </w:pPr>
            <w:r>
              <w:rPr>
                <w:rFonts w:eastAsia="宋体" w:hint="eastAsia"/>
                <w:szCs w:val="20"/>
                <w:lang w:val="en-GB" w:eastAsia="zh-CN"/>
              </w:rPr>
              <w:t>N</w:t>
            </w:r>
            <w:r>
              <w:rPr>
                <w:rFonts w:eastAsia="宋体"/>
                <w:szCs w:val="20"/>
                <w:lang w:val="en-GB" w:eastAsia="zh-CN"/>
              </w:rPr>
              <w:t>o strong view but slightly prefer Option A for precise description.</w:t>
            </w:r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</w:tcPr>
          <w:p w14:paraId="2FD2DB98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473F269E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5CB9516A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</w:tcPr>
          <w:p w14:paraId="48C26A58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65769373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110388AF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</w:tcPr>
          <w:p w14:paraId="2EBCA354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15D28B56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49381019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</w:tcPr>
          <w:p w14:paraId="388D6C8B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2489E8FD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59BBF93E" w14:textId="77777777" w:rsidR="002C1995" w:rsidRPr="00B51344" w:rsidRDefault="002C1995" w:rsidP="00075728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宋体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宋体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宋体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宋体"/>
          <w:lang w:val="en-GB" w:eastAsia="zh-CN"/>
        </w:rPr>
      </w:pPr>
    </w:p>
    <w:p w14:paraId="0E94FC44" w14:textId="049E8649" w:rsidR="000477C4" w:rsidRDefault="000477C4" w:rsidP="000477C4">
      <w:pPr>
        <w:pStyle w:val="Heading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ListParagraph"/>
        <w:numPr>
          <w:ilvl w:val="0"/>
          <w:numId w:val="25"/>
        </w:numPr>
        <w:rPr>
          <w:rFonts w:eastAsia="宋体"/>
          <w:sz w:val="20"/>
          <w:lang w:val="en-GB" w:eastAsia="zh-CN"/>
        </w:rPr>
      </w:pPr>
      <w:r w:rsidRPr="0085741F">
        <w:rPr>
          <w:rFonts w:eastAsia="宋体" w:hint="eastAsia"/>
          <w:sz w:val="20"/>
          <w:lang w:val="en-GB" w:eastAsia="zh-CN"/>
        </w:rPr>
        <w:t>Reason to change</w:t>
      </w:r>
      <w:r w:rsidR="00A7711B" w:rsidRPr="0085741F">
        <w:rPr>
          <w:rFonts w:eastAsia="宋体" w:hint="eastAsia"/>
          <w:sz w:val="20"/>
          <w:lang w:val="en-GB" w:eastAsia="zh-CN"/>
        </w:rPr>
        <w:t xml:space="preserve"> #1</w:t>
      </w:r>
      <w:r w:rsidRPr="0085741F">
        <w:rPr>
          <w:rFonts w:eastAsia="宋体" w:hint="eastAsia"/>
          <w:sz w:val="20"/>
          <w:lang w:val="en-GB" w:eastAsia="zh-CN"/>
        </w:rPr>
        <w:t>:</w:t>
      </w:r>
      <w:r w:rsidR="007838A4" w:rsidRPr="0085741F">
        <w:rPr>
          <w:rFonts w:eastAsia="宋体" w:hint="eastAsia"/>
          <w:sz w:val="20"/>
          <w:lang w:val="en-GB" w:eastAsia="zh-CN"/>
        </w:rPr>
        <w:t xml:space="preserve"> </w:t>
      </w:r>
      <w:r w:rsidRPr="0085741F">
        <w:rPr>
          <w:rFonts w:eastAsia="宋体" w:hint="eastAsia"/>
          <w:sz w:val="20"/>
          <w:lang w:val="en-GB" w:eastAsia="zh-CN"/>
        </w:rPr>
        <w:t>T</w:t>
      </w:r>
      <w:r w:rsidRPr="0085741F">
        <w:rPr>
          <w:rFonts w:eastAsia="宋体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AD1B7D">
              <w:rPr>
                <w:rFonts w:eastAsia="宋体"/>
                <w:lang w:val="en-GB" w:eastAsia="zh-CN"/>
              </w:rPr>
              <w:t>23.1</w:t>
            </w:r>
            <w:r w:rsidRPr="00AD1B7D">
              <w:rPr>
                <w:rFonts w:eastAsia="宋体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宋体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12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13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14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15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ListParagraph"/>
        <w:numPr>
          <w:ilvl w:val="0"/>
          <w:numId w:val="25"/>
        </w:numPr>
        <w:rPr>
          <w:rFonts w:eastAsia="等线"/>
          <w:sz w:val="20"/>
          <w:szCs w:val="20"/>
          <w:lang w:eastAsia="zh-CN"/>
        </w:rPr>
      </w:pPr>
      <w:r w:rsidRPr="0085741F">
        <w:rPr>
          <w:rFonts w:eastAsia="宋体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宋体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等线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宋体"/>
          <w:lang w:val="en-GB" w:eastAsia="zh-CN"/>
        </w:rPr>
      </w:pPr>
      <w:r>
        <w:rPr>
          <w:rFonts w:eastAsia="宋体" w:hint="eastAsia"/>
          <w:lang w:val="en-GB" w:eastAsia="zh-CN"/>
        </w:rPr>
        <w:t xml:space="preserve">Suggested TP from </w:t>
      </w:r>
      <w:r w:rsidRPr="00F00A93">
        <w:rPr>
          <w:rFonts w:eastAsia="宋体"/>
          <w:lang w:val="en-GB" w:eastAsia="zh-CN"/>
        </w:rPr>
        <w:t>R2-2507002</w:t>
      </w:r>
      <w:r>
        <w:rPr>
          <w:rFonts w:eastAsia="宋体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宋体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16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17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宋体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宋体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宋体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宋体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宋体"/>
          <w:b/>
          <w:sz w:val="22"/>
          <w:szCs w:val="22"/>
          <w:lang w:val="en-GB" w:eastAsia="zh-CN"/>
        </w:rPr>
        <w:t>Please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宋体" w:hint="eastAsia"/>
          <w:b/>
          <w:sz w:val="22"/>
          <w:szCs w:val="22"/>
          <w:lang w:val="en-GB" w:eastAsia="zh-CN"/>
        </w:rPr>
        <w:t>on the TP if any.</w:t>
      </w:r>
      <w:r>
        <w:rPr>
          <w:rFonts w:eastAsia="宋体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宋体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宋体"/>
                <w:b/>
                <w:lang w:val="en-GB" w:eastAsia="zh-CN"/>
              </w:rPr>
            </w:pPr>
            <w:r>
              <w:rPr>
                <w:rFonts w:eastAsia="宋体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宋体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</w:tcPr>
          <w:p w14:paraId="35C6062A" w14:textId="7616090B" w:rsidR="00D45376" w:rsidRPr="002F52C3" w:rsidRDefault="00F22C8F" w:rsidP="00082CEA">
            <w:pPr>
              <w:rPr>
                <w:rFonts w:eastAsia="宋体"/>
                <w:szCs w:val="20"/>
                <w:lang w:val="en-GB" w:eastAsia="zh-CN"/>
              </w:rPr>
            </w:pPr>
            <w:r w:rsidRPr="002F52C3">
              <w:rPr>
                <w:rFonts w:eastAsia="宋体"/>
                <w:szCs w:val="20"/>
                <w:lang w:val="en-GB" w:eastAsia="zh-CN"/>
              </w:rPr>
              <w:lastRenderedPageBreak/>
              <w:t xml:space="preserve">Ericsson </w:t>
            </w:r>
          </w:p>
        </w:tc>
        <w:tc>
          <w:tcPr>
            <w:tcW w:w="1126" w:type="pct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</w:tcPr>
          <w:p w14:paraId="1404FDD7" w14:textId="748B15FC" w:rsidR="00D45376" w:rsidRPr="000C566A" w:rsidRDefault="000C566A" w:rsidP="00082CEA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0C566A">
              <w:rPr>
                <w:rFonts w:eastAsia="宋体" w:hint="eastAsia"/>
                <w:szCs w:val="20"/>
                <w:lang w:val="en-GB" w:eastAsia="zh-CN"/>
              </w:rPr>
              <w:t>X</w:t>
            </w:r>
            <w:r w:rsidRPr="000C566A">
              <w:rPr>
                <w:rFonts w:eastAsia="宋体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</w:tcPr>
          <w:p w14:paraId="1E8ACBBE" w14:textId="6588F230" w:rsidR="00D45376" w:rsidRPr="000C566A" w:rsidRDefault="000C566A" w:rsidP="00082CEA">
            <w:pPr>
              <w:rPr>
                <w:rFonts w:eastAsia="宋体" w:hint="eastAsia"/>
                <w:szCs w:val="20"/>
                <w:lang w:val="en-GB" w:eastAsia="zh-CN"/>
              </w:rPr>
            </w:pPr>
            <w:r w:rsidRPr="000C566A">
              <w:rPr>
                <w:rFonts w:eastAsia="宋体" w:hint="eastAsia"/>
                <w:szCs w:val="20"/>
                <w:lang w:val="en-GB" w:eastAsia="zh-CN"/>
              </w:rPr>
              <w:t>Y</w:t>
            </w:r>
            <w:r w:rsidRPr="000C566A">
              <w:rPr>
                <w:rFonts w:eastAsia="宋体"/>
                <w:szCs w:val="20"/>
                <w:lang w:val="en-GB" w:eastAsia="zh-CN"/>
              </w:rPr>
              <w:t>es</w:t>
            </w:r>
          </w:p>
        </w:tc>
        <w:tc>
          <w:tcPr>
            <w:tcW w:w="3004" w:type="pct"/>
          </w:tcPr>
          <w:p w14:paraId="4DB6F910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</w:tcPr>
          <w:p w14:paraId="1299D296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323089CD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0B2357FD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</w:tcPr>
          <w:p w14:paraId="4133E3B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7EB341FC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3DF75955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</w:tcPr>
          <w:p w14:paraId="69825072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47551B47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270441EB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</w:tcPr>
          <w:p w14:paraId="62512BB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1126" w:type="pct"/>
          </w:tcPr>
          <w:p w14:paraId="5F067DC4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3004" w:type="pct"/>
          </w:tcPr>
          <w:p w14:paraId="1713BF31" w14:textId="77777777" w:rsidR="00D45376" w:rsidRPr="000C566A" w:rsidRDefault="00D45376" w:rsidP="00082CEA">
            <w:pPr>
              <w:rPr>
                <w:rFonts w:eastAsia="宋体"/>
                <w:szCs w:val="20"/>
                <w:lang w:val="en-GB" w:eastAsia="zh-CN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宋体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宋体"/>
          <w:lang w:val="en-GB" w:eastAsia="zh-CN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8EC6" w14:textId="77777777" w:rsidR="00686982" w:rsidRDefault="00686982" w:rsidP="00051DF8">
      <w:r>
        <w:separator/>
      </w:r>
    </w:p>
  </w:endnote>
  <w:endnote w:type="continuationSeparator" w:id="0">
    <w:p w14:paraId="029B34BA" w14:textId="77777777" w:rsidR="00686982" w:rsidRDefault="00686982" w:rsidP="00051DF8">
      <w:r>
        <w:continuationSeparator/>
      </w:r>
    </w:p>
  </w:endnote>
  <w:endnote w:type="continuationNotice" w:id="1">
    <w:p w14:paraId="6C00577B" w14:textId="77777777" w:rsidR="00686982" w:rsidRDefault="0068698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D265" w14:textId="77777777" w:rsidR="00686982" w:rsidRDefault="00686982" w:rsidP="00051DF8">
      <w:r>
        <w:separator/>
      </w:r>
    </w:p>
  </w:footnote>
  <w:footnote w:type="continuationSeparator" w:id="0">
    <w:p w14:paraId="30E13FB7" w14:textId="77777777" w:rsidR="00686982" w:rsidRDefault="00686982" w:rsidP="00051DF8">
      <w:r>
        <w:continuationSeparator/>
      </w:r>
    </w:p>
  </w:footnote>
  <w:footnote w:type="continuationNotice" w:id="1">
    <w:p w14:paraId="1C4EB093" w14:textId="77777777" w:rsidR="00686982" w:rsidRDefault="00686982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8"/>
  </w:num>
  <w:num w:numId="16">
    <w:abstractNumId w:val="6"/>
  </w:num>
  <w:num w:numId="17">
    <w:abstractNumId w:val="6"/>
  </w:num>
  <w:num w:numId="18">
    <w:abstractNumId w:val="9"/>
  </w:num>
  <w:num w:numId="19">
    <w:abstractNumId w:val="16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  <w:num w:numId="24">
    <w:abstractNumId w:val="11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002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3829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566A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0B9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AF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1C5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0327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2ABC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982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35A11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404A"/>
    <w:rsid w:val="00B4636F"/>
    <w:rsid w:val="00B46570"/>
    <w:rsid w:val="00B46E85"/>
    <w:rsid w:val="00B47C49"/>
    <w:rsid w:val="00B47FD1"/>
    <w:rsid w:val="00B50369"/>
    <w:rsid w:val="00B507EA"/>
    <w:rsid w:val="00B51007"/>
    <w:rsid w:val="00B51344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1BE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7D4"/>
    <w:rsid w:val="00F50F5E"/>
    <w:rsid w:val="00F521FD"/>
    <w:rsid w:val="00F52DE9"/>
    <w:rsid w:val="00F54A3D"/>
    <w:rsid w:val="00F54CB0"/>
    <w:rsid w:val="00F55286"/>
    <w:rsid w:val="00F571A8"/>
    <w:rsid w:val="00F579CD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2C15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68746D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05AB-A39A-409E-9743-6BD882BC28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2025-10-20T09:34:00Z</dcterms:created>
  <dcterms:modified xsi:type="dcterms:W3CDTF">2025-10-22T02:05:00Z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7b1dac0aee011f08000238500002385">
    <vt:lpwstr>CWMbydMoQWmxj7B/OHMxl0E3CfSjwZVC7nQvKpGmu4HQr0Q5BGtbmCBKZhPLOmRVFfcF/wqXQ546q3rbRuOKnvcWw==</vt:lpwstr>
  </property>
  <property fmtid="{D5CDD505-2E9C-101B-9397-08002B2CF9AE}" pid="4" name="fileWhereFroms">
    <vt:lpwstr>PpjeLB1gRN0lwrPqMaCTkuV9YOG6dJBcAFL2KviFNpGpMhY2t8KT2j4ZjfnhpjSvagLvZ/w5hzo3ywso9iUZBzXW46w2+04G/oNOaE07QNaL1Kex5PfDuKQOg5o6epURKFMNOr7pIXgF6lgY9i0LQR5VxcRSNFxNzK679l8gqjdkyvPKScuQ2nJ+slb64gsuJ0Hz7Sv7mV61exREQiIXH8F7VJrdFDRR2cIQ/Nq2kMgTOMs6qoEiQSBTjOkX7WyztYDgGqVREeQCcSsFXPiNIi3UchPoIKm0ItIAPWQO2+/M/kQLM61/HZZxg2u0um/ZR9mZ/G1bNv1/sIM7XRK8L2541/EIIZWU66I2qW6j/zo=</vt:lpwstr>
  </property>
</Properties>
</file>