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SimSun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A96216">
        <w:rPr>
          <w:rFonts w:eastAsia="SimSun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ab/>
        <w:t>[Post131bis][</w:t>
      </w:r>
      <w:proofErr w:type="gramStart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214][</w:t>
      </w:r>
      <w:proofErr w:type="gramEnd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SimSun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SimSun"/>
          <w:lang w:eastAsia="zh-CN"/>
        </w:rPr>
        <w:t xml:space="preserve">to discuss how to </w:t>
      </w:r>
      <w:r w:rsidR="006930FC">
        <w:rPr>
          <w:rFonts w:eastAsia="SimSun"/>
          <w:lang w:eastAsia="zh-CN"/>
        </w:rPr>
        <w:t>update</w:t>
      </w:r>
      <w:r w:rsidR="006930FC">
        <w:rPr>
          <w:rFonts w:eastAsia="SimSun" w:hint="eastAsia"/>
          <w:lang w:eastAsia="zh-CN"/>
        </w:rPr>
        <w:t xml:space="preserve"> the stage-2 CR for </w:t>
      </w:r>
      <w:r w:rsidR="006930FC" w:rsidRPr="006930FC">
        <w:rPr>
          <w:rFonts w:eastAsia="SimSun"/>
          <w:lang w:eastAsia="zh-CN"/>
        </w:rPr>
        <w:t>Rel-19 Evolution of NR duplex operation (SBFD)</w:t>
      </w:r>
      <w:r w:rsidR="006930FC">
        <w:rPr>
          <w:rFonts w:eastAsia="SimSun" w:hint="eastAsia"/>
          <w:lang w:eastAsia="zh-CN"/>
        </w:rPr>
        <w:t>,</w:t>
      </w:r>
      <w:r w:rsidR="009452D8" w:rsidRPr="009452D8">
        <w:rPr>
          <w:rFonts w:eastAsia="SimSun"/>
          <w:lang w:eastAsia="zh-CN"/>
        </w:rPr>
        <w:t xml:space="preserve"> </w:t>
      </w:r>
      <w:r w:rsidR="006930FC" w:rsidRPr="006930FC">
        <w:rPr>
          <w:rFonts w:eastAsia="SimSun"/>
          <w:lang w:eastAsia="zh-CN"/>
        </w:rPr>
        <w:t>tak</w:t>
      </w:r>
      <w:r w:rsidR="006930FC">
        <w:rPr>
          <w:rFonts w:eastAsia="SimSun" w:hint="eastAsia"/>
          <w:lang w:eastAsia="zh-CN"/>
        </w:rPr>
        <w:t>ing</w:t>
      </w:r>
      <w:r w:rsidR="006930FC" w:rsidRPr="006930FC">
        <w:rPr>
          <w:rFonts w:eastAsia="SimSun"/>
          <w:lang w:eastAsia="zh-CN"/>
        </w:rPr>
        <w:t xml:space="preserve"> into account proposals and TP</w:t>
      </w:r>
      <w:r w:rsidR="00366896">
        <w:rPr>
          <w:rFonts w:eastAsia="SimSun"/>
          <w:lang w:eastAsia="zh-CN"/>
        </w:rPr>
        <w:t>s</w:t>
      </w:r>
      <w:r w:rsidR="006930FC" w:rsidRPr="006930FC">
        <w:rPr>
          <w:rFonts w:eastAsia="SimSun"/>
          <w:lang w:eastAsia="zh-CN"/>
        </w:rPr>
        <w:t xml:space="preserve"> in R2-250</w:t>
      </w:r>
      <w:r w:rsidR="006930FC">
        <w:rPr>
          <w:rFonts w:eastAsia="SimSun" w:hint="eastAsia"/>
          <w:lang w:eastAsia="zh-CN"/>
        </w:rPr>
        <w:t xml:space="preserve">6823, </w:t>
      </w:r>
      <w:r w:rsidR="006930FC" w:rsidRPr="006930FC">
        <w:rPr>
          <w:rFonts w:eastAsia="SimSun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31bis</w:t>
      </w:r>
      <w:r>
        <w:t>][</w:t>
      </w:r>
      <w:r>
        <w:rPr>
          <w:rFonts w:eastAsia="SimSun" w:hint="eastAsia"/>
          <w:lang w:eastAsia="zh-CN"/>
        </w:rPr>
        <w:t>214</w:t>
      </w:r>
      <w:r>
        <w:t>][</w:t>
      </w:r>
      <w:r>
        <w:rPr>
          <w:rFonts w:eastAsia="SimSun" w:hint="eastAsia"/>
          <w:lang w:eastAsia="zh-CN"/>
        </w:rPr>
        <w:t>SBFD</w:t>
      </w:r>
      <w:r>
        <w:t xml:space="preserve">] </w:t>
      </w:r>
      <w:r>
        <w:rPr>
          <w:rFonts w:eastAsia="SimSun" w:hint="eastAsia"/>
          <w:lang w:eastAsia="zh-CN"/>
        </w:rPr>
        <w:t>CR for TS 38.300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 the CR for </w:t>
      </w:r>
      <w:r>
        <w:rPr>
          <w:rFonts w:eastAsia="SimSun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SimSun"/>
          <w:lang w:eastAsia="zh-CN"/>
        </w:rPr>
      </w:pPr>
    </w:p>
    <w:p w14:paraId="430BF75B" w14:textId="3F978B3D" w:rsidR="00DB17A6" w:rsidRDefault="009452D8" w:rsidP="00DB17A6">
      <w:pPr>
        <w:pStyle w:val="Heading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 xml:space="preserve">In this email discussion we will discuss </w:t>
      </w:r>
      <w:r w:rsidR="002871B1">
        <w:rPr>
          <w:rFonts w:eastAsia="SimSun" w:hint="eastAsia"/>
          <w:lang w:val="en-GB" w:eastAsia="zh-CN"/>
        </w:rPr>
        <w:t>how to update stage-2 CR following these TP</w:t>
      </w:r>
      <w:r w:rsidR="0085741F">
        <w:rPr>
          <w:rFonts w:eastAsia="SimSun" w:hint="eastAsia"/>
          <w:lang w:val="en-GB" w:eastAsia="zh-CN"/>
        </w:rPr>
        <w:t>s</w:t>
      </w:r>
      <w:r w:rsidR="002871B1">
        <w:rPr>
          <w:rFonts w:eastAsia="SimSun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CFRA triggered by dedicated RRC signalling</w:t>
      </w:r>
      <w:r>
        <w:rPr>
          <w:rFonts w:eastAsia="SimSun" w:hint="eastAsia"/>
          <w:lang w:val="en-GB" w:eastAsia="zh-CN"/>
        </w:rPr>
        <w:t xml:space="preserve"> and MAC CE from </w:t>
      </w:r>
      <w:r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</w:t>
      </w:r>
      <w:r>
        <w:rPr>
          <w:rFonts w:eastAsia="SimSun"/>
          <w:lang w:val="en-GB" w:eastAsia="zh-CN"/>
        </w:rPr>
        <w:t xml:space="preserve"> R2-2507</w:t>
      </w:r>
      <w:r>
        <w:rPr>
          <w:rFonts w:eastAsia="SimSun" w:hint="eastAsia"/>
          <w:lang w:val="en-GB" w:eastAsia="zh-CN"/>
        </w:rPr>
        <w:t>364;</w:t>
      </w:r>
    </w:p>
    <w:p w14:paraId="757CFC9B" w14:textId="2784B22F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CBRA RO selection for initial PRACH transmissions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R2-2506823, R2-2507002</w:t>
      </w:r>
      <w:r>
        <w:rPr>
          <w:rFonts w:eastAsia="SimSun" w:hint="eastAsia"/>
          <w:lang w:val="en-GB" w:eastAsia="zh-CN"/>
        </w:rPr>
        <w:t>, and</w:t>
      </w:r>
      <w:r w:rsidRPr="002871B1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>R2-2507</w:t>
      </w:r>
      <w:r>
        <w:rPr>
          <w:rFonts w:eastAsia="SimSun" w:hint="eastAsia"/>
          <w:lang w:val="en-GB" w:eastAsia="zh-CN"/>
        </w:rPr>
        <w:t>364;</w:t>
      </w:r>
    </w:p>
    <w:p w14:paraId="18AB8111" w14:textId="00E545B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SBFD transmission/reception configuration 2</w:t>
      </w:r>
      <w:r>
        <w:rPr>
          <w:rFonts w:eastAsia="SimSun" w:hint="eastAsia"/>
          <w:lang w:val="en-GB" w:eastAsia="zh-CN"/>
        </w:rPr>
        <w:t xml:space="preserve"> and </w:t>
      </w:r>
      <w:r w:rsidRPr="002871B1">
        <w:rPr>
          <w:rFonts w:eastAsia="SimSun"/>
          <w:lang w:val="en-GB" w:eastAsia="zh-CN"/>
        </w:rPr>
        <w:t>SBFD RACH configuration option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Heading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 w:rsidR="001264F5">
        <w:rPr>
          <w:rFonts w:eastAsia="SimSun"/>
          <w:lang w:val="en-GB" w:eastAsia="zh-CN"/>
        </w:rPr>
        <w:t xml:space="preserve">PDCCH order has been </w:t>
      </w:r>
      <w:r w:rsidR="001264F5"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 w:rsidR="001264F5"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 w:rsidR="00926661">
        <w:rPr>
          <w:rFonts w:eastAsia="SimSun" w:hint="eastAsia"/>
          <w:lang w:val="en-GB" w:eastAsia="zh-CN"/>
        </w:rPr>
        <w:t xml:space="preserve">, so </w:t>
      </w:r>
      <w:r w:rsidRPr="00344130">
        <w:rPr>
          <w:rFonts w:eastAsia="SimSun"/>
          <w:lang w:val="en-GB" w:eastAsia="zh-CN"/>
        </w:rPr>
        <w:t xml:space="preserve">more cases for the </w:t>
      </w:r>
      <w:r w:rsidR="00C3147E">
        <w:rPr>
          <w:rFonts w:eastAsia="SimSun" w:hint="eastAsia"/>
          <w:lang w:val="en-GB" w:eastAsia="zh-CN"/>
        </w:rPr>
        <w:t xml:space="preserve">CFRA </w:t>
      </w:r>
      <w:r w:rsidRPr="00344130">
        <w:rPr>
          <w:rFonts w:eastAsia="SimSun"/>
          <w:lang w:val="en-GB" w:eastAsia="zh-CN"/>
        </w:rPr>
        <w:t xml:space="preserve">RO type selection </w:t>
      </w:r>
      <w:r w:rsidR="00926661">
        <w:rPr>
          <w:rFonts w:eastAsia="SimSun" w:hint="eastAsia"/>
          <w:lang w:val="en-GB" w:eastAsia="zh-CN"/>
        </w:rPr>
        <w:t>from RAN2</w:t>
      </w:r>
      <w:r w:rsidR="00926661">
        <w:rPr>
          <w:rFonts w:eastAsia="SimSun"/>
          <w:lang w:val="en-GB" w:eastAsia="zh-CN"/>
        </w:rPr>
        <w:t>’</w:t>
      </w:r>
      <w:r w:rsidR="00926661">
        <w:rPr>
          <w:rFonts w:eastAsia="SimSun" w:hint="eastAsia"/>
          <w:lang w:val="en-GB" w:eastAsia="zh-CN"/>
        </w:rPr>
        <w:t xml:space="preserve">s </w:t>
      </w:r>
      <w:r w:rsidR="00926661">
        <w:rPr>
          <w:rFonts w:eastAsia="SimSun"/>
          <w:lang w:val="en-GB" w:eastAsia="zh-CN"/>
        </w:rPr>
        <w:t>perspective</w:t>
      </w:r>
      <w:r w:rsidR="00926661">
        <w:rPr>
          <w:rFonts w:eastAsia="SimSun" w:hint="eastAsia"/>
          <w:lang w:val="en-GB" w:eastAsia="zh-CN"/>
        </w:rPr>
        <w:t xml:space="preserve"> should be provided accordingly.</w:t>
      </w:r>
      <w:r w:rsidR="009701DF">
        <w:rPr>
          <w:rFonts w:eastAsia="SimSun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Pr="009701DF">
        <w:rPr>
          <w:rFonts w:eastAsia="SimSun"/>
          <w:b/>
          <w:lang w:val="en-GB" w:eastAsia="zh-CN"/>
        </w:rPr>
        <w:t>R2-2506823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7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SimSun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ListParagraph"/>
        <w:rPr>
          <w:rFonts w:eastAsia="SimSun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 w:rsidR="009701DF">
        <w:rPr>
          <w:rFonts w:eastAsia="SimSun" w:hint="eastAsia"/>
          <w:b/>
          <w:lang w:val="en-GB" w:eastAsia="zh-CN"/>
        </w:rPr>
        <w:t xml:space="preserve">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="009701DF"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SimSun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SimSun"/>
          <w:lang w:val="en-GB" w:eastAsia="zh-CN"/>
        </w:rPr>
      </w:pPr>
      <w:ins w:id="2" w:author="Author">
        <w:r w:rsidRPr="00A1149D">
          <w:rPr>
            <w:rFonts w:eastAsia="SimSun"/>
            <w:lang w:val="en-GB" w:eastAsia="zh-CN"/>
          </w:rPr>
          <w:t xml:space="preserve">LTM Cell Switch Command MAC CE or dedicated RRC signalling </w:t>
        </w:r>
        <w:r>
          <w:rPr>
            <w:rFonts w:eastAsia="SimSun" w:hint="eastAsia"/>
            <w:lang w:val="en-GB" w:eastAsia="zh-CN"/>
          </w:rPr>
          <w:t xml:space="preserve">in </w:t>
        </w:r>
      </w:ins>
      <w:r w:rsidR="009203DE" w:rsidRPr="009203DE">
        <w:rPr>
          <w:rFonts w:eastAsia="SimSun"/>
          <w:lang w:val="en-GB" w:eastAsia="zh-CN"/>
        </w:rPr>
        <w:t xml:space="preserve">Option B's TP </w:t>
      </w:r>
      <w:del w:id="3" w:author="Author">
        <w:r w:rsidR="009203DE" w:rsidRPr="009203DE" w:rsidDel="00A1149D">
          <w:rPr>
            <w:rFonts w:eastAsia="SimSun"/>
            <w:lang w:val="en-GB" w:eastAsia="zh-CN"/>
          </w:rPr>
          <w:delText>appears more straightforward from the rapporteur's perspective</w:delText>
        </w:r>
      </w:del>
      <w:ins w:id="4" w:author="Author">
        <w:r>
          <w:rPr>
            <w:rFonts w:eastAsia="SimSun"/>
            <w:lang w:val="en-GB" w:eastAsia="zh-CN"/>
          </w:rPr>
          <w:t>doesn't</w:t>
        </w:r>
        <w:r>
          <w:rPr>
            <w:rFonts w:eastAsia="SimSun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SimSun" w:hint="eastAsia"/>
            <w:lang w:eastAsia="zh-CN"/>
          </w:rPr>
          <w:t xml:space="preserve"> case</w:t>
        </w:r>
      </w:ins>
      <w:r w:rsidR="00731F92">
        <w:rPr>
          <w:rFonts w:eastAsia="SimSun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SimSun" w:hint="eastAsia"/>
          <w:lang w:val="en-GB" w:eastAsia="zh-CN"/>
        </w:rPr>
        <w:t>to</w:t>
      </w:r>
      <w:r w:rsidR="002C1995">
        <w:rPr>
          <w:rFonts w:eastAsia="SimSun" w:hint="eastAsia"/>
          <w:lang w:val="en-GB" w:eastAsia="zh-CN"/>
        </w:rPr>
        <w:t xml:space="preserve"> review </w:t>
      </w:r>
      <w:r w:rsidR="00E1791A">
        <w:rPr>
          <w:rFonts w:eastAsia="SimSun" w:hint="eastAsia"/>
          <w:lang w:val="en-GB" w:eastAsia="zh-CN"/>
        </w:rPr>
        <w:t>above</w:t>
      </w:r>
      <w:r w:rsidR="002C1995">
        <w:rPr>
          <w:rFonts w:eastAsia="SimSun" w:hint="eastAsia"/>
          <w:lang w:val="en-GB" w:eastAsia="zh-CN"/>
        </w:rPr>
        <w:t xml:space="preserve"> two </w:t>
      </w:r>
      <w:r w:rsidR="00B72A15">
        <w:rPr>
          <w:rFonts w:eastAsia="SimSun" w:hint="eastAsia"/>
          <w:lang w:val="en-GB" w:eastAsia="zh-CN"/>
        </w:rPr>
        <w:t>TPs</w:t>
      </w:r>
      <w:r w:rsidR="002C1995">
        <w:rPr>
          <w:rFonts w:eastAsia="SimSun" w:hint="eastAsia"/>
          <w:lang w:val="en-GB" w:eastAsia="zh-CN"/>
        </w:rPr>
        <w:t xml:space="preserve"> and</w:t>
      </w:r>
      <w:r w:rsidR="00273628">
        <w:rPr>
          <w:rFonts w:eastAsia="SimSun" w:hint="eastAsia"/>
          <w:lang w:val="en-GB" w:eastAsia="zh-CN"/>
        </w:rPr>
        <w:t xml:space="preserve"> </w:t>
      </w:r>
      <w:r w:rsidR="00B72A15">
        <w:rPr>
          <w:rFonts w:eastAsia="SimSun" w:hint="eastAsia"/>
          <w:lang w:val="en-GB" w:eastAsia="zh-CN"/>
        </w:rPr>
        <w:t xml:space="preserve">provide the </w:t>
      </w:r>
      <w:r w:rsidR="00B72A15">
        <w:rPr>
          <w:rFonts w:eastAsia="SimSun"/>
          <w:lang w:val="en-GB" w:eastAsia="zh-CN"/>
        </w:rPr>
        <w:t>preference</w:t>
      </w:r>
      <w:r w:rsidR="00B72A15">
        <w:rPr>
          <w:rFonts w:eastAsia="SimSun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 w:rsidR="00514DF0">
        <w:rPr>
          <w:rFonts w:eastAsia="SimSun" w:hint="eastAsia"/>
          <w:b/>
          <w:sz w:val="22"/>
          <w:lang w:val="en-GB" w:eastAsia="zh-CN"/>
        </w:rPr>
        <w:t xml:space="preserve"> </w:t>
      </w:r>
      <w:r w:rsidRPr="002C1995">
        <w:rPr>
          <w:rFonts w:eastAsia="SimSun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t>Option B</w:t>
      </w:r>
      <w:r w:rsidR="00B72A15" w:rsidRPr="009E1F2D">
        <w:rPr>
          <w:rFonts w:eastAsia="SimSun" w:hint="eastAsia"/>
          <w:lang w:val="en-GB" w:eastAsia="zh-CN"/>
        </w:rPr>
        <w:t xml:space="preserve"> </w:t>
      </w:r>
      <w:r w:rsidR="00B72A15"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73628" w14:paraId="7C46EDD8" w14:textId="77777777" w:rsidTr="00273628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lastRenderedPageBreak/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3" w:type="pct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273628">
        <w:trPr>
          <w:trHeight w:val="404"/>
        </w:trPr>
        <w:tc>
          <w:tcPr>
            <w:tcW w:w="870" w:type="pct"/>
          </w:tcPr>
          <w:p w14:paraId="481F7D37" w14:textId="5ED74893" w:rsidR="00273628" w:rsidRPr="00556E4E" w:rsidRDefault="003E337A" w:rsidP="0084734E">
            <w:pPr>
              <w:rPr>
                <w:rFonts w:eastAsia="SimSun"/>
                <w:sz w:val="16"/>
                <w:lang w:val="en-GB" w:eastAsia="zh-CN"/>
              </w:rPr>
            </w:pPr>
            <w:ins w:id="5" w:author="Author">
              <w:r>
                <w:rPr>
                  <w:rFonts w:eastAsia="SimSun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Author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3" w:type="pct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273628">
        <w:trPr>
          <w:trHeight w:val="381"/>
        </w:trPr>
        <w:tc>
          <w:tcPr>
            <w:tcW w:w="870" w:type="pct"/>
          </w:tcPr>
          <w:p w14:paraId="0475C7A2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0ED26D7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35783DB0" w14:textId="45EA19D0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5BD102FA" w14:textId="77777777" w:rsidTr="00273628">
        <w:trPr>
          <w:trHeight w:val="381"/>
        </w:trPr>
        <w:tc>
          <w:tcPr>
            <w:tcW w:w="870" w:type="pct"/>
          </w:tcPr>
          <w:p w14:paraId="2F696B6B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3FDFC99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A4AB139" w14:textId="64F7DD9F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73628" w14:paraId="34D17352" w14:textId="77777777" w:rsidTr="00273628">
        <w:trPr>
          <w:trHeight w:val="381"/>
        </w:trPr>
        <w:tc>
          <w:tcPr>
            <w:tcW w:w="870" w:type="pct"/>
          </w:tcPr>
          <w:p w14:paraId="4D813FA6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C31F50A" w14:textId="77777777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2738FF4" w14:textId="11D03946" w:rsidR="00273628" w:rsidRPr="00D353F9" w:rsidRDefault="00273628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0D15D9E5" w14:textId="77777777" w:rsidTr="00273628">
        <w:trPr>
          <w:trHeight w:val="381"/>
        </w:trPr>
        <w:tc>
          <w:tcPr>
            <w:tcW w:w="870" w:type="pct"/>
          </w:tcPr>
          <w:p w14:paraId="4FADAC9D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4C3E2F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79E62491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  <w:tr w:rsidR="002C1995" w14:paraId="1816BCF9" w14:textId="77777777" w:rsidTr="00273628">
        <w:trPr>
          <w:trHeight w:val="381"/>
        </w:trPr>
        <w:tc>
          <w:tcPr>
            <w:tcW w:w="870" w:type="pct"/>
          </w:tcPr>
          <w:p w14:paraId="280CC51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0CF194AB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  <w:tc>
          <w:tcPr>
            <w:tcW w:w="3003" w:type="pct"/>
          </w:tcPr>
          <w:p w14:paraId="2AE11606" w14:textId="77777777" w:rsidR="002C1995" w:rsidRPr="00D353F9" w:rsidRDefault="002C1995" w:rsidP="0084734E">
            <w:pPr>
              <w:rPr>
                <w:sz w:val="16"/>
                <w:lang w:val="en-GB" w:eastAsia="en-US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SimSun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SimSun"/>
          <w:lang w:val="en-GB" w:eastAsia="zh-CN"/>
        </w:rPr>
      </w:pPr>
    </w:p>
    <w:p w14:paraId="372BC876" w14:textId="3CAEEC1E" w:rsidR="0068746D" w:rsidRPr="0068746D" w:rsidRDefault="0068746D" w:rsidP="0068746D">
      <w:pPr>
        <w:pStyle w:val="Heading2"/>
        <w:rPr>
          <w:lang w:eastAsia="zh-CN"/>
        </w:rPr>
      </w:pPr>
      <w:r w:rsidRPr="0068746D">
        <w:rPr>
          <w:lang w:eastAsia="zh-CN"/>
        </w:rPr>
        <w:t>CBRA RO selection for initial PRACH transmissions</w:t>
      </w:r>
    </w:p>
    <w:p w14:paraId="6DCB5467" w14:textId="0C2F890F" w:rsidR="00C3147E" w:rsidRDefault="00C3147E" w:rsidP="00C3147E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>
        <w:rPr>
          <w:rFonts w:eastAsia="SimSun"/>
          <w:lang w:val="en-GB" w:eastAsia="zh-CN"/>
        </w:rPr>
        <w:t xml:space="preserve">PDCCH order has been </w:t>
      </w:r>
      <w:r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>
        <w:rPr>
          <w:rFonts w:eastAsia="SimSun" w:hint="eastAsia"/>
          <w:lang w:val="en-GB" w:eastAsia="zh-CN"/>
        </w:rPr>
        <w:t>, so CBRA</w:t>
      </w:r>
      <w:r w:rsidRPr="00344130">
        <w:rPr>
          <w:rFonts w:eastAsia="SimSun"/>
          <w:lang w:val="en-GB" w:eastAsia="zh-CN"/>
        </w:rPr>
        <w:t xml:space="preserve"> RO type selection </w:t>
      </w:r>
      <w:r>
        <w:rPr>
          <w:rFonts w:eastAsia="SimSun" w:hint="eastAsia"/>
          <w:lang w:val="en-GB" w:eastAsia="zh-CN"/>
        </w:rPr>
        <w:t>from RAN2</w:t>
      </w:r>
      <w:r>
        <w:rPr>
          <w:rFonts w:eastAsia="SimSun"/>
          <w:lang w:val="en-GB" w:eastAsia="zh-CN"/>
        </w:rPr>
        <w:t>’</w:t>
      </w:r>
      <w:r>
        <w:rPr>
          <w:rFonts w:eastAsia="SimSun" w:hint="eastAsia"/>
          <w:lang w:val="en-GB" w:eastAsia="zh-CN"/>
        </w:rPr>
        <w:t xml:space="preserve">s </w:t>
      </w:r>
      <w:r>
        <w:rPr>
          <w:rFonts w:eastAsia="SimSun"/>
          <w:lang w:val="en-GB" w:eastAsia="zh-CN"/>
        </w:rPr>
        <w:t>perspective</w:t>
      </w:r>
      <w:r>
        <w:rPr>
          <w:rFonts w:eastAsia="SimSun" w:hint="eastAsia"/>
          <w:lang w:val="en-GB" w:eastAsia="zh-CN"/>
        </w:rPr>
        <w:t xml:space="preserve"> should be provided accordingly. </w:t>
      </w:r>
      <w:r w:rsidR="00BA64B4">
        <w:rPr>
          <w:rFonts w:eastAsia="SimSun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from </w:t>
      </w:r>
      <w:r w:rsidRPr="009701DF">
        <w:rPr>
          <w:rFonts w:eastAsia="SimSun"/>
          <w:b/>
          <w:lang w:val="en-GB" w:eastAsia="zh-CN"/>
        </w:rPr>
        <w:t>R2-2506823</w:t>
      </w:r>
      <w:r>
        <w:rPr>
          <w:rFonts w:eastAsia="SimSun" w:hint="eastAsia"/>
          <w:b/>
          <w:lang w:val="en-GB" w:eastAsia="zh-CN"/>
        </w:rPr>
        <w:t xml:space="preserve"> and </w:t>
      </w:r>
      <w:r w:rsidRPr="00F00A93">
        <w:rPr>
          <w:rFonts w:eastAsia="SimSun"/>
          <w:b/>
          <w:lang w:val="en-GB" w:eastAsia="zh-CN"/>
        </w:rPr>
        <w:t>R2-2507002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SimSun"/>
                <w:b/>
                <w:lang w:val="en-GB" w:eastAsia="zh-CN"/>
              </w:rPr>
            </w:pPr>
            <w:ins w:id="8" w:author="Author">
              <w:r>
                <w:rPr>
                  <w:rFonts w:eastAsiaTheme="minorEastAsia"/>
                  <w:lang w:eastAsia="zh-CN"/>
                </w:rPr>
                <w:t xml:space="preserve">For initial </w:t>
              </w:r>
              <w:proofErr w:type="gramStart"/>
              <w:r>
                <w:rPr>
                  <w:rFonts w:eastAsiaTheme="minorEastAsia"/>
                  <w:lang w:eastAsia="zh-CN"/>
                </w:rPr>
                <w:t>Random Access</w:t>
              </w:r>
              <w:proofErr w:type="gramEnd"/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SimSun"/>
          <w:lang w:eastAsia="zh-CN"/>
        </w:rPr>
      </w:pPr>
    </w:p>
    <w:p w14:paraId="55BBDAFB" w14:textId="77777777" w:rsidR="00F00A93" w:rsidRPr="00670C8B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>
        <w:rPr>
          <w:rFonts w:eastAsia="SimSun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SimSun"/>
                <w:lang w:val="en-GB" w:eastAsia="zh-CN"/>
              </w:rPr>
            </w:pPr>
            <w:ins w:id="9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SimSun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SimSun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SimSun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SimSun" w:hint="eastAsia"/>
          <w:lang w:val="en-GB" w:eastAsia="zh-CN"/>
        </w:rPr>
        <w:t xml:space="preserve">to review these two TPs and provide the </w:t>
      </w:r>
      <w:r w:rsidR="00F00A93">
        <w:rPr>
          <w:rFonts w:eastAsia="SimSun"/>
          <w:lang w:val="en-GB" w:eastAsia="zh-CN"/>
        </w:rPr>
        <w:t>preference</w:t>
      </w:r>
      <w:r w:rsidR="00F00A93">
        <w:rPr>
          <w:rFonts w:eastAsia="SimSun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>
        <w:rPr>
          <w:rFonts w:eastAsia="SimSun" w:hint="eastAsia"/>
          <w:b/>
          <w:sz w:val="22"/>
          <w:lang w:val="en-GB" w:eastAsia="zh-CN"/>
        </w:rPr>
        <w:t xml:space="preserve"> 2</w:t>
      </w:r>
      <w:r w:rsidRPr="002C1995">
        <w:rPr>
          <w:rFonts w:eastAsia="SimSun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 </w:t>
      </w:r>
      <w:r w:rsidRPr="00F00A93">
        <w:rPr>
          <w:rFonts w:eastAsia="SimSun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t xml:space="preserve">Option B </w:t>
      </w:r>
      <w:r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</w:tcPr>
          <w:p w14:paraId="56A886DE" w14:textId="7A1F6716" w:rsidR="002C1995" w:rsidRPr="00C360CD" w:rsidRDefault="00A031DF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C360CD">
              <w:rPr>
                <w:rFonts w:eastAsia="SimSun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 xml:space="preserve">It is sufficient to give a </w:t>
            </w:r>
            <w:proofErr w:type="gramStart"/>
            <w:r w:rsidRPr="00C360CD">
              <w:rPr>
                <w:szCs w:val="20"/>
                <w:lang w:val="en-GB" w:eastAsia="en-US"/>
              </w:rPr>
              <w:t>high level</w:t>
            </w:r>
            <w:proofErr w:type="gramEnd"/>
            <w:r w:rsidRPr="00C360CD">
              <w:rPr>
                <w:szCs w:val="20"/>
                <w:lang w:val="en-GB" w:eastAsia="en-US"/>
              </w:rPr>
              <w:t xml:space="preserve"> description</w:t>
            </w:r>
            <w:r w:rsidR="00C360CD">
              <w:rPr>
                <w:szCs w:val="20"/>
                <w:lang w:val="en-GB" w:eastAsia="en-US"/>
              </w:rPr>
              <w:t xml:space="preserve"> without too </w:t>
            </w:r>
            <w:proofErr w:type="gramStart"/>
            <w:r w:rsidR="00C360CD">
              <w:rPr>
                <w:szCs w:val="20"/>
                <w:lang w:val="en-GB" w:eastAsia="en-US"/>
              </w:rPr>
              <w:t>much</w:t>
            </w:r>
            <w:proofErr w:type="gramEnd"/>
            <w:r w:rsidR="00C360CD">
              <w:rPr>
                <w:szCs w:val="20"/>
                <w:lang w:val="en-GB" w:eastAsia="en-US"/>
              </w:rPr>
              <w:t xml:space="preserve">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</w:tcPr>
          <w:p w14:paraId="0F1A4EB1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F498D3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3BBDB5D" w14:textId="0A57D9DF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</w:tcPr>
          <w:p w14:paraId="2FD2DB9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3F269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CB9516A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</w:tcPr>
          <w:p w14:paraId="48C26A58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65769373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10388AF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</w:tcPr>
          <w:p w14:paraId="2EBCA354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5D28B56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9381019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</w:tcPr>
          <w:p w14:paraId="388D6C8B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2489E8FD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59BBF93E" w14:textId="77777777" w:rsidR="002C1995" w:rsidRPr="00D353F9" w:rsidRDefault="002C1995" w:rsidP="00075728">
            <w:pPr>
              <w:rPr>
                <w:sz w:val="16"/>
                <w:lang w:val="en-GB" w:eastAsia="en-US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SimSun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SimSun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SimSun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SimSun"/>
          <w:lang w:val="en-GB" w:eastAsia="zh-CN"/>
        </w:rPr>
      </w:pPr>
    </w:p>
    <w:p w14:paraId="0E94FC44" w14:textId="049E8649" w:rsidR="000477C4" w:rsidRDefault="000477C4" w:rsidP="000477C4">
      <w:pPr>
        <w:pStyle w:val="Heading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ListParagraph"/>
        <w:numPr>
          <w:ilvl w:val="0"/>
          <w:numId w:val="25"/>
        </w:numPr>
        <w:rPr>
          <w:rFonts w:eastAsia="SimSun"/>
          <w:sz w:val="20"/>
          <w:lang w:val="en-GB" w:eastAsia="zh-CN"/>
        </w:rPr>
      </w:pPr>
      <w:r w:rsidRPr="0085741F">
        <w:rPr>
          <w:rFonts w:eastAsia="SimSun" w:hint="eastAsia"/>
          <w:sz w:val="20"/>
          <w:lang w:val="en-GB" w:eastAsia="zh-CN"/>
        </w:rPr>
        <w:t>Reason to change</w:t>
      </w:r>
      <w:r w:rsidR="00A7711B" w:rsidRPr="0085741F">
        <w:rPr>
          <w:rFonts w:eastAsia="SimSun" w:hint="eastAsia"/>
          <w:sz w:val="20"/>
          <w:lang w:val="en-GB" w:eastAsia="zh-CN"/>
        </w:rPr>
        <w:t xml:space="preserve"> #1</w:t>
      </w:r>
      <w:r w:rsidRPr="0085741F">
        <w:rPr>
          <w:rFonts w:eastAsia="SimSun" w:hint="eastAsia"/>
          <w:sz w:val="20"/>
          <w:lang w:val="en-GB" w:eastAsia="zh-CN"/>
        </w:rPr>
        <w:t>:</w:t>
      </w:r>
      <w:r w:rsidR="007838A4" w:rsidRPr="0085741F">
        <w:rPr>
          <w:rFonts w:eastAsia="SimSun" w:hint="eastAsia"/>
          <w:sz w:val="20"/>
          <w:lang w:val="en-GB" w:eastAsia="zh-CN"/>
        </w:rPr>
        <w:t xml:space="preserve"> </w:t>
      </w:r>
      <w:r w:rsidRPr="0085741F">
        <w:rPr>
          <w:rFonts w:eastAsia="SimSun" w:hint="eastAsia"/>
          <w:sz w:val="20"/>
          <w:lang w:val="en-GB" w:eastAsia="zh-CN"/>
        </w:rPr>
        <w:t>T</w:t>
      </w:r>
      <w:r w:rsidRPr="0085741F">
        <w:rPr>
          <w:rFonts w:eastAsia="SimSun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AD1B7D">
              <w:rPr>
                <w:rFonts w:eastAsia="SimSun"/>
                <w:lang w:val="en-GB" w:eastAsia="zh-CN"/>
              </w:rPr>
              <w:t>23.1</w:t>
            </w:r>
            <w:r w:rsidRPr="00AD1B7D">
              <w:rPr>
                <w:rFonts w:eastAsia="SimSun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SimSun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10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11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12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13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ListParagraph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SimSun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SimSun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7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14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15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SimSun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SimSun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SimSun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SimSun"/>
          <w:b/>
          <w:sz w:val="22"/>
          <w:szCs w:val="22"/>
          <w:lang w:val="en-GB" w:eastAsia="zh-CN"/>
        </w:rPr>
        <w:t>Please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on the TP if any.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2220"/>
        <w:gridCol w:w="592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</w:tcPr>
          <w:p w14:paraId="35C6062A" w14:textId="7616090B" w:rsidR="00D45376" w:rsidRPr="002F52C3" w:rsidRDefault="00F22C8F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2F52C3">
              <w:rPr>
                <w:rFonts w:eastAsia="SimSun"/>
                <w:szCs w:val="20"/>
                <w:lang w:val="en-GB" w:eastAsia="zh-CN"/>
              </w:rPr>
              <w:t xml:space="preserve">Ericsson </w:t>
            </w:r>
          </w:p>
        </w:tc>
        <w:tc>
          <w:tcPr>
            <w:tcW w:w="1126" w:type="pct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</w:tcPr>
          <w:p w14:paraId="1404FDD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1E8ACBBE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4DB6F910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</w:tcPr>
          <w:p w14:paraId="1299D296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323089C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0B2357FD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</w:tcPr>
          <w:p w14:paraId="4133E3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7EB341FC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3DF75955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</w:tcPr>
          <w:p w14:paraId="69825072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47551B47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270441EB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</w:tcPr>
          <w:p w14:paraId="62512BB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1126" w:type="pct"/>
          </w:tcPr>
          <w:p w14:paraId="5F067DC4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  <w:tc>
          <w:tcPr>
            <w:tcW w:w="3004" w:type="pct"/>
          </w:tcPr>
          <w:p w14:paraId="1713BF31" w14:textId="77777777" w:rsidR="00D45376" w:rsidRPr="00D353F9" w:rsidRDefault="00D45376" w:rsidP="00082CEA">
            <w:pPr>
              <w:rPr>
                <w:sz w:val="16"/>
                <w:lang w:val="en-GB" w:eastAsia="en-US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SimSun"/>
          <w:lang w:val="en-GB" w:eastAsia="zh-CN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3811" w14:textId="77777777" w:rsidR="00477C42" w:rsidRDefault="00477C42" w:rsidP="00051DF8">
      <w:r>
        <w:separator/>
      </w:r>
    </w:p>
  </w:endnote>
  <w:endnote w:type="continuationSeparator" w:id="0">
    <w:p w14:paraId="5CCAB68E" w14:textId="77777777" w:rsidR="00477C42" w:rsidRDefault="00477C42" w:rsidP="00051DF8">
      <w:r>
        <w:continuationSeparator/>
      </w:r>
    </w:p>
  </w:endnote>
  <w:endnote w:type="continuationNotice" w:id="1">
    <w:p w14:paraId="57CFE929" w14:textId="77777777" w:rsidR="00477C42" w:rsidRDefault="00477C42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Sorts">
    <w:altName w:val="Cambria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B292" w14:textId="77777777" w:rsidR="00477C42" w:rsidRDefault="00477C42" w:rsidP="00051DF8">
      <w:r>
        <w:separator/>
      </w:r>
    </w:p>
  </w:footnote>
  <w:footnote w:type="continuationSeparator" w:id="0">
    <w:p w14:paraId="1C06D62C" w14:textId="77777777" w:rsidR="00477C42" w:rsidRDefault="00477C42" w:rsidP="00051DF8">
      <w:r>
        <w:continuationSeparator/>
      </w:r>
    </w:p>
  </w:footnote>
  <w:footnote w:type="continuationNotice" w:id="1">
    <w:p w14:paraId="0576875A" w14:textId="77777777" w:rsidR="00477C42" w:rsidRDefault="00477C42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89946">
    <w:abstractNumId w:val="11"/>
  </w:num>
  <w:num w:numId="2" w16cid:durableId="654147054">
    <w:abstractNumId w:val="12"/>
  </w:num>
  <w:num w:numId="3" w16cid:durableId="1640069209">
    <w:abstractNumId w:val="9"/>
  </w:num>
  <w:num w:numId="4" w16cid:durableId="495654290">
    <w:abstractNumId w:val="5"/>
  </w:num>
  <w:num w:numId="5" w16cid:durableId="128016693">
    <w:abstractNumId w:val="15"/>
  </w:num>
  <w:num w:numId="6" w16cid:durableId="318195270">
    <w:abstractNumId w:val="13"/>
  </w:num>
  <w:num w:numId="7" w16cid:durableId="374279710">
    <w:abstractNumId w:val="2"/>
  </w:num>
  <w:num w:numId="8" w16cid:durableId="1050154461">
    <w:abstractNumId w:val="17"/>
  </w:num>
  <w:num w:numId="9" w16cid:durableId="1403869313">
    <w:abstractNumId w:val="10"/>
  </w:num>
  <w:num w:numId="10" w16cid:durableId="991060464">
    <w:abstractNumId w:val="4"/>
  </w:num>
  <w:num w:numId="11" w16cid:durableId="1252159769">
    <w:abstractNumId w:val="3"/>
  </w:num>
  <w:num w:numId="12" w16cid:durableId="1457066890">
    <w:abstractNumId w:val="14"/>
  </w:num>
  <w:num w:numId="13" w16cid:durableId="1157503252">
    <w:abstractNumId w:val="1"/>
  </w:num>
  <w:num w:numId="14" w16cid:durableId="813792644">
    <w:abstractNumId w:val="0"/>
    <w:lvlOverride w:ilvl="0">
      <w:startOverride w:val="1"/>
    </w:lvlOverride>
  </w:num>
  <w:num w:numId="15" w16cid:durableId="1651707566">
    <w:abstractNumId w:val="8"/>
  </w:num>
  <w:num w:numId="16" w16cid:durableId="1372002597">
    <w:abstractNumId w:val="6"/>
  </w:num>
  <w:num w:numId="17" w16cid:durableId="233245046">
    <w:abstractNumId w:val="6"/>
  </w:num>
  <w:num w:numId="18" w16cid:durableId="1563056089">
    <w:abstractNumId w:val="9"/>
  </w:num>
  <w:num w:numId="19" w16cid:durableId="585505561">
    <w:abstractNumId w:val="16"/>
  </w:num>
  <w:num w:numId="20" w16cid:durableId="956831551">
    <w:abstractNumId w:val="9"/>
  </w:num>
  <w:num w:numId="21" w16cid:durableId="334185125">
    <w:abstractNumId w:val="9"/>
  </w:num>
  <w:num w:numId="22" w16cid:durableId="725646689">
    <w:abstractNumId w:val="9"/>
  </w:num>
  <w:num w:numId="23" w16cid:durableId="814687846">
    <w:abstractNumId w:val="11"/>
  </w:num>
  <w:num w:numId="24" w16cid:durableId="1453288246">
    <w:abstractNumId w:val="11"/>
  </w:num>
  <w:num w:numId="25" w16cid:durableId="99480275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07EA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68746D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05AB-A39A-409E-9743-6BD882BC28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2025-10-20T09:34:00Z</dcterms:created>
  <dcterms:modified xsi:type="dcterms:W3CDTF">2025-10-21T17:24:00Z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