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73BE" w14:textId="386C3698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宋体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ab/>
        <w:t>[Post131bis</w:t>
      </w:r>
      <w:proofErr w:type="gramStart"/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>][</w:t>
      </w:r>
      <w:proofErr w:type="gramEnd"/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>214][SBFD]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宋体"/>
          <w:lang w:eastAsia="zh-CN"/>
        </w:rPr>
        <w:t xml:space="preserve">to discuss how to </w:t>
      </w:r>
      <w:r w:rsidR="006930FC">
        <w:rPr>
          <w:rFonts w:eastAsia="宋体"/>
          <w:lang w:eastAsia="zh-CN"/>
        </w:rPr>
        <w:t>update</w:t>
      </w:r>
      <w:r w:rsidR="006930FC">
        <w:rPr>
          <w:rFonts w:eastAsia="宋体" w:hint="eastAsia"/>
          <w:lang w:eastAsia="zh-CN"/>
        </w:rPr>
        <w:t xml:space="preserve"> the stage-2 CR for </w:t>
      </w:r>
      <w:r w:rsidR="006930FC" w:rsidRPr="006930FC">
        <w:rPr>
          <w:rFonts w:eastAsia="宋体"/>
          <w:lang w:eastAsia="zh-CN"/>
        </w:rPr>
        <w:t>Rel-19 Evolution of NR duplex operation (SBFD)</w:t>
      </w:r>
      <w:r w:rsidR="006930FC">
        <w:rPr>
          <w:rFonts w:eastAsia="宋体" w:hint="eastAsia"/>
          <w:lang w:eastAsia="zh-CN"/>
        </w:rPr>
        <w:t>,</w:t>
      </w:r>
      <w:r w:rsidR="009452D8" w:rsidRPr="009452D8">
        <w:rPr>
          <w:rFonts w:eastAsia="宋体"/>
          <w:lang w:eastAsia="zh-CN"/>
        </w:rPr>
        <w:t xml:space="preserve"> </w:t>
      </w:r>
      <w:r w:rsidR="006930FC" w:rsidRPr="006930FC">
        <w:rPr>
          <w:rFonts w:eastAsia="宋体"/>
          <w:lang w:eastAsia="zh-CN"/>
        </w:rPr>
        <w:t>tak</w:t>
      </w:r>
      <w:r w:rsidR="006930FC">
        <w:rPr>
          <w:rFonts w:eastAsia="宋体" w:hint="eastAsia"/>
          <w:lang w:eastAsia="zh-CN"/>
        </w:rPr>
        <w:t>ing</w:t>
      </w:r>
      <w:r w:rsidR="006930FC" w:rsidRPr="006930FC">
        <w:rPr>
          <w:rFonts w:eastAsia="宋体"/>
          <w:lang w:eastAsia="zh-CN"/>
        </w:rPr>
        <w:t xml:space="preserve"> into account proposals and TP</w:t>
      </w:r>
      <w:r w:rsidR="00366896">
        <w:rPr>
          <w:rFonts w:eastAsia="宋体"/>
          <w:lang w:eastAsia="zh-CN"/>
        </w:rPr>
        <w:t>s</w:t>
      </w:r>
      <w:r w:rsidR="006930FC" w:rsidRPr="006930FC">
        <w:rPr>
          <w:rFonts w:eastAsia="宋体"/>
          <w:lang w:eastAsia="zh-CN"/>
        </w:rPr>
        <w:t xml:space="preserve"> in R2-250</w:t>
      </w:r>
      <w:r w:rsidR="006930FC">
        <w:rPr>
          <w:rFonts w:eastAsia="宋体" w:hint="eastAsia"/>
          <w:lang w:eastAsia="zh-CN"/>
        </w:rPr>
        <w:t xml:space="preserve">6823, </w:t>
      </w:r>
      <w:r w:rsidR="006930FC" w:rsidRPr="006930FC">
        <w:rPr>
          <w:rFonts w:eastAsia="宋体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宋体" w:hint="eastAsia"/>
          <w:lang w:eastAsia="zh-CN"/>
        </w:rPr>
        <w:t>31bis</w:t>
      </w:r>
      <w:r>
        <w:t>][</w:t>
      </w:r>
      <w:r>
        <w:rPr>
          <w:rFonts w:eastAsia="宋体" w:hint="eastAsia"/>
          <w:lang w:eastAsia="zh-CN"/>
        </w:rPr>
        <w:t>214</w:t>
      </w:r>
      <w:r>
        <w:t>][</w:t>
      </w:r>
      <w:r>
        <w:rPr>
          <w:rFonts w:eastAsia="宋体" w:hint="eastAsia"/>
          <w:lang w:eastAsia="zh-CN"/>
        </w:rPr>
        <w:t>SBFD</w:t>
      </w:r>
      <w:r>
        <w:t xml:space="preserve">] </w:t>
      </w:r>
      <w:r>
        <w:rPr>
          <w:rFonts w:eastAsia="宋体" w:hint="eastAsia"/>
          <w:lang w:eastAsia="zh-CN"/>
        </w:rPr>
        <w:t>CR for TS 38.300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 the CR for </w:t>
      </w:r>
      <w:r>
        <w:rPr>
          <w:rFonts w:eastAsia="宋体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宋体"/>
          <w:lang w:eastAsia="zh-CN"/>
        </w:rPr>
      </w:pPr>
    </w:p>
    <w:p w14:paraId="430BF75B" w14:textId="3F978B3D" w:rsidR="00DB17A6" w:rsidRDefault="009452D8" w:rsidP="00DB17A6">
      <w:pPr>
        <w:pStyle w:val="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In this email discussion we will discuss </w:t>
      </w:r>
      <w:r w:rsidR="002871B1">
        <w:rPr>
          <w:rFonts w:eastAsia="宋体" w:hint="eastAsia"/>
          <w:lang w:val="en-GB" w:eastAsia="zh-CN"/>
        </w:rPr>
        <w:t>how to update stage-2 CR following these TP</w:t>
      </w:r>
      <w:r w:rsidR="0085741F">
        <w:rPr>
          <w:rFonts w:eastAsia="宋体" w:hint="eastAsia"/>
          <w:lang w:val="en-GB" w:eastAsia="zh-CN"/>
        </w:rPr>
        <w:t>s</w:t>
      </w:r>
      <w:r w:rsidR="002871B1">
        <w:rPr>
          <w:rFonts w:eastAsia="宋体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CFRA triggered by dedicated RRC signalling</w:t>
      </w:r>
      <w:r>
        <w:rPr>
          <w:rFonts w:eastAsia="宋体" w:hint="eastAsia"/>
          <w:lang w:val="en-GB" w:eastAsia="zh-CN"/>
        </w:rPr>
        <w:t xml:space="preserve"> and MAC CE from </w:t>
      </w:r>
      <w:r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</w:t>
      </w:r>
      <w:r>
        <w:rPr>
          <w:rFonts w:eastAsia="宋体"/>
          <w:lang w:val="en-GB" w:eastAsia="zh-CN"/>
        </w:rPr>
        <w:t xml:space="preserve"> R2-2507</w:t>
      </w:r>
      <w:r>
        <w:rPr>
          <w:rFonts w:eastAsia="宋体" w:hint="eastAsia"/>
          <w:lang w:val="en-GB" w:eastAsia="zh-CN"/>
        </w:rPr>
        <w:t>364;</w:t>
      </w:r>
    </w:p>
    <w:p w14:paraId="757CFC9B" w14:textId="2784B22F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CBRA RO selection for initial PRACH transmissions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R2-2506823, R2-2507002</w:t>
      </w:r>
      <w:r>
        <w:rPr>
          <w:rFonts w:eastAsia="宋体" w:hint="eastAsia"/>
          <w:lang w:val="en-GB" w:eastAsia="zh-CN"/>
        </w:rPr>
        <w:t>, and</w:t>
      </w:r>
      <w:r w:rsidRPr="002871B1">
        <w:rPr>
          <w:rFonts w:eastAsia="宋体"/>
          <w:lang w:val="en-GB" w:eastAsia="zh-CN"/>
        </w:rPr>
        <w:t xml:space="preserve"> </w:t>
      </w:r>
      <w:r>
        <w:rPr>
          <w:rFonts w:eastAsia="宋体"/>
          <w:lang w:val="en-GB" w:eastAsia="zh-CN"/>
        </w:rPr>
        <w:t>R2-2507</w:t>
      </w:r>
      <w:r>
        <w:rPr>
          <w:rFonts w:eastAsia="宋体" w:hint="eastAsia"/>
          <w:lang w:val="en-GB" w:eastAsia="zh-CN"/>
        </w:rPr>
        <w:t>364;</w:t>
      </w:r>
    </w:p>
    <w:p w14:paraId="18AB8111" w14:textId="00E545B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SBFD transmission/reception configuration 2</w:t>
      </w:r>
      <w:r>
        <w:rPr>
          <w:rFonts w:eastAsia="宋体" w:hint="eastAsia"/>
          <w:lang w:val="en-GB" w:eastAsia="zh-CN"/>
        </w:rPr>
        <w:t xml:space="preserve"> and </w:t>
      </w:r>
      <w:r w:rsidRPr="002871B1">
        <w:rPr>
          <w:rFonts w:eastAsia="宋体"/>
          <w:lang w:val="en-GB" w:eastAsia="zh-CN"/>
        </w:rPr>
        <w:t>SBFD RACH configuration option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 w:rsidR="001264F5">
        <w:rPr>
          <w:rFonts w:eastAsia="宋体"/>
          <w:lang w:val="en-GB" w:eastAsia="zh-CN"/>
        </w:rPr>
        <w:t xml:space="preserve">PDCCH order has been </w:t>
      </w:r>
      <w:r w:rsidR="001264F5"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 w:rsidR="001264F5"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 w:rsidR="00926661">
        <w:rPr>
          <w:rFonts w:eastAsia="宋体" w:hint="eastAsia"/>
          <w:lang w:val="en-GB" w:eastAsia="zh-CN"/>
        </w:rPr>
        <w:t xml:space="preserve">, so </w:t>
      </w:r>
      <w:r w:rsidRPr="00344130">
        <w:rPr>
          <w:rFonts w:eastAsia="宋体"/>
          <w:lang w:val="en-GB" w:eastAsia="zh-CN"/>
        </w:rPr>
        <w:t xml:space="preserve">more cases for the </w:t>
      </w:r>
      <w:r w:rsidR="00C3147E">
        <w:rPr>
          <w:rFonts w:eastAsia="宋体" w:hint="eastAsia"/>
          <w:lang w:val="en-GB" w:eastAsia="zh-CN"/>
        </w:rPr>
        <w:t xml:space="preserve">CFRA </w:t>
      </w:r>
      <w:r w:rsidRPr="00344130">
        <w:rPr>
          <w:rFonts w:eastAsia="宋体"/>
          <w:lang w:val="en-GB" w:eastAsia="zh-CN"/>
        </w:rPr>
        <w:t xml:space="preserve">RO type selection </w:t>
      </w:r>
      <w:r w:rsidR="00926661">
        <w:rPr>
          <w:rFonts w:eastAsia="宋体" w:hint="eastAsia"/>
          <w:lang w:val="en-GB" w:eastAsia="zh-CN"/>
        </w:rPr>
        <w:t>from RAN2</w:t>
      </w:r>
      <w:r w:rsidR="00926661">
        <w:rPr>
          <w:rFonts w:eastAsia="宋体"/>
          <w:lang w:val="en-GB" w:eastAsia="zh-CN"/>
        </w:rPr>
        <w:t>’</w:t>
      </w:r>
      <w:r w:rsidR="00926661">
        <w:rPr>
          <w:rFonts w:eastAsia="宋体" w:hint="eastAsia"/>
          <w:lang w:val="en-GB" w:eastAsia="zh-CN"/>
        </w:rPr>
        <w:t xml:space="preserve">s </w:t>
      </w:r>
      <w:r w:rsidR="00926661">
        <w:rPr>
          <w:rFonts w:eastAsia="宋体"/>
          <w:lang w:val="en-GB" w:eastAsia="zh-CN"/>
        </w:rPr>
        <w:t>perspective</w:t>
      </w:r>
      <w:r w:rsidR="00926661">
        <w:rPr>
          <w:rFonts w:eastAsia="宋体" w:hint="eastAsia"/>
          <w:lang w:val="en-GB" w:eastAsia="zh-CN"/>
        </w:rPr>
        <w:t xml:space="preserve"> should be provided accordingly.</w:t>
      </w:r>
      <w:r w:rsidR="009701DF">
        <w:rPr>
          <w:rFonts w:eastAsia="宋体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a8"/>
        <w:numPr>
          <w:ilvl w:val="0"/>
          <w:numId w:val="19"/>
        </w:numPr>
        <w:rPr>
          <w:rFonts w:eastAsia="宋体" w:hint="eastAsia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Pr="009701DF">
        <w:rPr>
          <w:rFonts w:eastAsia="宋体"/>
          <w:b/>
          <w:lang w:val="en-GB" w:eastAsia="zh-CN"/>
        </w:rPr>
        <w:t>R2-2506823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宋体" w:hint="eastAsia"/>
                <w:lang w:eastAsia="zh-CN"/>
              </w:rPr>
            </w:pPr>
            <w:r w:rsidRPr="00DA6E71">
              <w:t xml:space="preserve">For CFRA triggered by PDCCH order, an SBFD aware UE </w:t>
            </w:r>
            <w:proofErr w:type="gramStart"/>
            <w:r w:rsidRPr="00DA6E71">
              <w:t>can be explicitly indicated</w:t>
            </w:r>
            <w:proofErr w:type="gramEnd"/>
            <w:r w:rsidRPr="00DA6E71">
              <w:t xml:space="preserve">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作者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</w:t>
              </w:r>
              <w:proofErr w:type="gramStart"/>
              <w:r w:rsidRPr="00BE1DEB">
                <w:rPr>
                  <w:lang w:eastAsia="zh-CN"/>
                </w:rPr>
                <w:t>can be explicitly indicated</w:t>
              </w:r>
              <w:proofErr w:type="gramEnd"/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a8"/>
        <w:rPr>
          <w:rFonts w:eastAsia="宋体" w:hint="eastAsia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a8"/>
        <w:numPr>
          <w:ilvl w:val="0"/>
          <w:numId w:val="19"/>
        </w:numPr>
        <w:rPr>
          <w:rFonts w:eastAsia="宋体" w:hint="eastAsia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 w:rsidR="009701DF">
        <w:rPr>
          <w:rFonts w:eastAsia="宋体" w:hint="eastAsia"/>
          <w:b/>
          <w:lang w:val="en-GB" w:eastAsia="zh-CN"/>
        </w:rPr>
        <w:t xml:space="preserve">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="009701DF" w:rsidRPr="009701DF">
        <w:rPr>
          <w:rFonts w:eastAsia="宋体"/>
          <w:b/>
          <w:lang w:val="en-GB" w:eastAsia="zh-CN"/>
        </w:rPr>
        <w:t>R2-2507364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宋体" w:hint="eastAsia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triggered by PDCCH order, an SBFD aware UE </w:t>
            </w:r>
            <w:proofErr w:type="gramStart"/>
            <w:r w:rsidRPr="00CF2F4F">
              <w:rPr>
                <w:lang w:eastAsia="zh-CN"/>
              </w:rPr>
              <w:t>can be explicitly indicated</w:t>
            </w:r>
            <w:proofErr w:type="gramEnd"/>
            <w:r w:rsidRPr="00CF2F4F">
              <w:rPr>
                <w:lang w:eastAsia="zh-CN"/>
              </w:rPr>
              <w:t xml:space="preserve"> in the PDCCH order</w:t>
            </w:r>
            <w:ins w:id="1" w:author="作者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53BA47D5" w:rsidR="00DB17A6" w:rsidRDefault="009203DE" w:rsidP="006308C7">
      <w:pPr>
        <w:spacing w:before="240"/>
        <w:rPr>
          <w:rFonts w:eastAsia="宋体"/>
          <w:lang w:val="en-GB" w:eastAsia="zh-CN"/>
        </w:rPr>
      </w:pPr>
      <w:r w:rsidRPr="009203DE">
        <w:rPr>
          <w:rFonts w:eastAsia="宋体"/>
          <w:lang w:val="en-GB" w:eastAsia="zh-CN"/>
        </w:rPr>
        <w:t>Option B's TP appears more straightforward from the rapporteur's perspective</w:t>
      </w:r>
      <w:r w:rsidR="00731F92">
        <w:rPr>
          <w:rFonts w:eastAsia="宋体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宋体" w:hint="eastAsia"/>
          <w:lang w:val="en-GB" w:eastAsia="zh-CN"/>
        </w:rPr>
        <w:t>to</w:t>
      </w:r>
      <w:r w:rsidR="002C1995">
        <w:rPr>
          <w:rFonts w:eastAsia="宋体" w:hint="eastAsia"/>
          <w:lang w:val="en-GB" w:eastAsia="zh-CN"/>
        </w:rPr>
        <w:t xml:space="preserve"> review </w:t>
      </w:r>
      <w:r w:rsidR="00E1791A">
        <w:rPr>
          <w:rFonts w:eastAsia="宋体" w:hint="eastAsia"/>
          <w:lang w:val="en-GB" w:eastAsia="zh-CN"/>
        </w:rPr>
        <w:t>above</w:t>
      </w:r>
      <w:r w:rsidR="002C1995">
        <w:rPr>
          <w:rFonts w:eastAsia="宋体" w:hint="eastAsia"/>
          <w:lang w:val="en-GB" w:eastAsia="zh-CN"/>
        </w:rPr>
        <w:t xml:space="preserve"> two </w:t>
      </w:r>
      <w:r w:rsidR="00B72A15">
        <w:rPr>
          <w:rFonts w:eastAsia="宋体" w:hint="eastAsia"/>
          <w:lang w:val="en-GB" w:eastAsia="zh-CN"/>
        </w:rPr>
        <w:t>TPs</w:t>
      </w:r>
      <w:r w:rsidR="002C1995">
        <w:rPr>
          <w:rFonts w:eastAsia="宋体" w:hint="eastAsia"/>
          <w:lang w:val="en-GB" w:eastAsia="zh-CN"/>
        </w:rPr>
        <w:t xml:space="preserve"> and</w:t>
      </w:r>
      <w:r w:rsidR="00273628">
        <w:rPr>
          <w:rFonts w:eastAsia="宋体" w:hint="eastAsia"/>
          <w:lang w:val="en-GB" w:eastAsia="zh-CN"/>
        </w:rPr>
        <w:t xml:space="preserve"> </w:t>
      </w:r>
      <w:r w:rsidR="00B72A15">
        <w:rPr>
          <w:rFonts w:eastAsia="宋体" w:hint="eastAsia"/>
          <w:lang w:val="en-GB" w:eastAsia="zh-CN"/>
        </w:rPr>
        <w:t xml:space="preserve">provide the </w:t>
      </w:r>
      <w:r w:rsidR="00B72A15">
        <w:rPr>
          <w:rFonts w:eastAsia="宋体"/>
          <w:lang w:val="en-GB" w:eastAsia="zh-CN"/>
        </w:rPr>
        <w:t>preference</w:t>
      </w:r>
      <w:r w:rsidR="00B72A15">
        <w:rPr>
          <w:rFonts w:eastAsia="宋体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宋体"/>
          <w:b/>
          <w:sz w:val="22"/>
          <w:lang w:eastAsia="zh-CN"/>
        </w:rPr>
      </w:pPr>
      <w:proofErr w:type="gramStart"/>
      <w:r w:rsidRPr="002C1995">
        <w:rPr>
          <w:rFonts w:eastAsia="宋体" w:hint="eastAsia"/>
          <w:b/>
          <w:sz w:val="22"/>
          <w:lang w:val="en-GB" w:eastAsia="zh-CN"/>
        </w:rPr>
        <w:t>Q</w:t>
      </w:r>
      <w:r w:rsidR="00514DF0">
        <w:rPr>
          <w:rFonts w:eastAsia="宋体" w:hint="eastAsia"/>
          <w:b/>
          <w:sz w:val="22"/>
          <w:lang w:val="en-GB" w:eastAsia="zh-CN"/>
        </w:rPr>
        <w:t xml:space="preserve"> </w:t>
      </w:r>
      <w:r w:rsidRPr="002C1995">
        <w:rPr>
          <w:rFonts w:eastAsia="宋体" w:hint="eastAsia"/>
          <w:b/>
          <w:sz w:val="22"/>
          <w:lang w:val="en-GB" w:eastAsia="zh-CN"/>
        </w:rPr>
        <w:t>1.</w:t>
      </w:r>
      <w:proofErr w:type="gramEnd"/>
      <w:r w:rsidRPr="002C1995">
        <w:rPr>
          <w:rFonts w:eastAsia="宋体" w:hint="eastAsia"/>
          <w:b/>
          <w:sz w:val="22"/>
          <w:lang w:val="en-GB" w:eastAsia="zh-CN"/>
        </w:rPr>
        <w:t xml:space="preserve">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>Option B</w:t>
      </w:r>
      <w:r w:rsidR="00B72A15" w:rsidRPr="009E1F2D">
        <w:rPr>
          <w:rFonts w:eastAsia="宋体" w:hint="eastAsia"/>
          <w:lang w:val="en-GB" w:eastAsia="zh-CN"/>
        </w:rPr>
        <w:t xml:space="preserve"> </w:t>
      </w:r>
      <w:r w:rsidR="00B72A15" w:rsidRPr="009E1F2D">
        <w:rPr>
          <w:rFonts w:eastAsia="宋体"/>
          <w:lang w:val="en-GB" w:eastAsia="zh-CN"/>
        </w:rPr>
        <w:t>from R2-2507364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73628" w14:paraId="7C46EDD8" w14:textId="77777777" w:rsidTr="00273628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lastRenderedPageBreak/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3" w:type="pct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273628">
        <w:trPr>
          <w:trHeight w:val="404"/>
        </w:trPr>
        <w:tc>
          <w:tcPr>
            <w:tcW w:w="870" w:type="pct"/>
          </w:tcPr>
          <w:p w14:paraId="481F7D37" w14:textId="096290BF" w:rsidR="00273628" w:rsidRPr="00556E4E" w:rsidRDefault="00273628" w:rsidP="0084734E">
            <w:pPr>
              <w:rPr>
                <w:rFonts w:eastAsia="宋体"/>
                <w:sz w:val="16"/>
                <w:lang w:val="en-GB" w:eastAsia="zh-CN"/>
              </w:rPr>
            </w:pPr>
          </w:p>
        </w:tc>
        <w:tc>
          <w:tcPr>
            <w:tcW w:w="1126" w:type="pct"/>
          </w:tcPr>
          <w:p w14:paraId="40DEFF04" w14:textId="77777777" w:rsidR="00273628" w:rsidRPr="00D353F9" w:rsidRDefault="00273628" w:rsidP="00556E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B1389A8" w14:textId="4D513EB2" w:rsidR="00273628" w:rsidRPr="00D353F9" w:rsidRDefault="00273628" w:rsidP="00556E4E">
            <w:pPr>
              <w:rPr>
                <w:sz w:val="16"/>
                <w:lang w:val="en-GB" w:eastAsia="en-US"/>
              </w:rPr>
            </w:pPr>
          </w:p>
        </w:tc>
      </w:tr>
      <w:tr w:rsidR="00273628" w14:paraId="0A0FCEFC" w14:textId="77777777" w:rsidTr="00273628">
        <w:trPr>
          <w:trHeight w:val="381"/>
        </w:trPr>
        <w:tc>
          <w:tcPr>
            <w:tcW w:w="870" w:type="pct"/>
          </w:tcPr>
          <w:p w14:paraId="0475C7A2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0ED26D7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35783DB0" w14:textId="45EA19D0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73628" w14:paraId="5BD102FA" w14:textId="77777777" w:rsidTr="00273628">
        <w:trPr>
          <w:trHeight w:val="381"/>
        </w:trPr>
        <w:tc>
          <w:tcPr>
            <w:tcW w:w="870" w:type="pct"/>
          </w:tcPr>
          <w:p w14:paraId="2F696B6B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3FDFC99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A4AB139" w14:textId="64F7DD9F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73628" w14:paraId="34D17352" w14:textId="77777777" w:rsidTr="00273628">
        <w:trPr>
          <w:trHeight w:val="381"/>
        </w:trPr>
        <w:tc>
          <w:tcPr>
            <w:tcW w:w="870" w:type="pct"/>
          </w:tcPr>
          <w:p w14:paraId="4D813FA6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C31F50A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2738FF4" w14:textId="11D03946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C1995" w14:paraId="0D15D9E5" w14:textId="77777777" w:rsidTr="00273628">
        <w:trPr>
          <w:trHeight w:val="381"/>
        </w:trPr>
        <w:tc>
          <w:tcPr>
            <w:tcW w:w="870" w:type="pct"/>
          </w:tcPr>
          <w:p w14:paraId="4FADAC9D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54C3E2F1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9E62491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</w:tr>
      <w:tr w:rsidR="002C1995" w14:paraId="1816BCF9" w14:textId="77777777" w:rsidTr="00273628">
        <w:trPr>
          <w:trHeight w:val="381"/>
        </w:trPr>
        <w:tc>
          <w:tcPr>
            <w:tcW w:w="870" w:type="pct"/>
          </w:tcPr>
          <w:p w14:paraId="280CC516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0CF194AB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2AE11606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宋体" w:hint="eastAsia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宋体" w:hint="eastAsia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宋体" w:hint="eastAsia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宋体"/>
          <w:lang w:val="en-GB" w:eastAsia="zh-CN"/>
        </w:rPr>
      </w:pPr>
    </w:p>
    <w:p w14:paraId="372BC876" w14:textId="3CAEEC1E" w:rsidR="0068746D" w:rsidRPr="0068746D" w:rsidRDefault="0068746D" w:rsidP="0068746D">
      <w:pPr>
        <w:pStyle w:val="2"/>
        <w:rPr>
          <w:lang w:eastAsia="zh-CN"/>
        </w:rPr>
      </w:pPr>
      <w:r w:rsidRPr="0068746D">
        <w:rPr>
          <w:lang w:eastAsia="zh-CN"/>
        </w:rPr>
        <w:t>CBRA RO selection for initial PRACH transmissions</w:t>
      </w:r>
    </w:p>
    <w:p w14:paraId="6DCB5467" w14:textId="0C2F890F" w:rsidR="00C3147E" w:rsidRDefault="00C3147E" w:rsidP="00C3147E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>
        <w:rPr>
          <w:rFonts w:eastAsia="宋体"/>
          <w:lang w:val="en-GB" w:eastAsia="zh-CN"/>
        </w:rPr>
        <w:t xml:space="preserve">PDCCH order has been </w:t>
      </w:r>
      <w:r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>
        <w:rPr>
          <w:rFonts w:eastAsia="宋体" w:hint="eastAsia"/>
          <w:lang w:val="en-GB" w:eastAsia="zh-CN"/>
        </w:rPr>
        <w:t>, so CBRA</w:t>
      </w:r>
      <w:r w:rsidRPr="00344130">
        <w:rPr>
          <w:rFonts w:eastAsia="宋体"/>
          <w:lang w:val="en-GB" w:eastAsia="zh-CN"/>
        </w:rPr>
        <w:t xml:space="preserve"> RO type selection </w:t>
      </w:r>
      <w:r>
        <w:rPr>
          <w:rFonts w:eastAsia="宋体" w:hint="eastAsia"/>
          <w:lang w:val="en-GB" w:eastAsia="zh-CN"/>
        </w:rPr>
        <w:t>from RAN2</w:t>
      </w:r>
      <w:r>
        <w:rPr>
          <w:rFonts w:eastAsia="宋体"/>
          <w:lang w:val="en-GB" w:eastAsia="zh-CN"/>
        </w:rPr>
        <w:t>’</w:t>
      </w:r>
      <w:r>
        <w:rPr>
          <w:rFonts w:eastAsia="宋体" w:hint="eastAsia"/>
          <w:lang w:val="en-GB" w:eastAsia="zh-CN"/>
        </w:rPr>
        <w:t xml:space="preserve">s </w:t>
      </w:r>
      <w:r>
        <w:rPr>
          <w:rFonts w:eastAsia="宋体"/>
          <w:lang w:val="en-GB" w:eastAsia="zh-CN"/>
        </w:rPr>
        <w:t>perspective</w:t>
      </w:r>
      <w:r>
        <w:rPr>
          <w:rFonts w:eastAsia="宋体" w:hint="eastAsia"/>
          <w:lang w:val="en-GB" w:eastAsia="zh-CN"/>
        </w:rPr>
        <w:t xml:space="preserve"> should be provided accordingly. </w:t>
      </w:r>
      <w:r w:rsidR="00BA64B4">
        <w:rPr>
          <w:rFonts w:eastAsia="宋体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a8"/>
        <w:numPr>
          <w:ilvl w:val="0"/>
          <w:numId w:val="19"/>
        </w:numPr>
        <w:rPr>
          <w:rFonts w:eastAsia="宋体" w:hint="eastAsia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from </w:t>
      </w:r>
      <w:r w:rsidRPr="009701DF">
        <w:rPr>
          <w:rFonts w:eastAsia="宋体"/>
          <w:b/>
          <w:lang w:val="en-GB" w:eastAsia="zh-CN"/>
        </w:rPr>
        <w:t>R2-2506823</w:t>
      </w:r>
      <w:r>
        <w:rPr>
          <w:rFonts w:eastAsia="宋体" w:hint="eastAsia"/>
          <w:b/>
          <w:lang w:val="en-GB" w:eastAsia="zh-CN"/>
        </w:rPr>
        <w:t xml:space="preserve"> and </w:t>
      </w:r>
      <w:r w:rsidRPr="00F00A93">
        <w:rPr>
          <w:rFonts w:eastAsia="宋体"/>
          <w:b/>
          <w:lang w:val="en-GB" w:eastAsia="zh-CN"/>
        </w:rPr>
        <w:t>R2-2507002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宋体" w:hint="eastAsia"/>
                <w:b/>
                <w:lang w:val="en-GB" w:eastAsia="zh-CN"/>
              </w:rPr>
            </w:pPr>
            <w:ins w:id="2" w:author="作者">
              <w:r>
                <w:rPr>
                  <w:rFonts w:eastAsiaTheme="minorEastAsia"/>
                  <w:lang w:eastAsia="zh-CN"/>
                </w:rPr>
                <w:t>For initial Random Access</w:t>
              </w:r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 xml:space="preserve">either the first PRACH occasions or the second PRACH occasions </w:t>
              </w:r>
              <w:proofErr w:type="gramStart"/>
              <w:r w:rsidRPr="009E30DD">
                <w:rPr>
                  <w:lang w:eastAsia="zh-CN"/>
                </w:rPr>
                <w:t>can be indicated</w:t>
              </w:r>
              <w:proofErr w:type="gramEnd"/>
              <w:r w:rsidRPr="009E30DD">
                <w:rPr>
                  <w:lang w:eastAsia="zh-CN"/>
                </w:rPr>
                <w:t xml:space="preserve">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 xml:space="preserve">hen </w:t>
              </w:r>
              <w:proofErr w:type="gramStart"/>
              <w:r w:rsidRPr="00A5247B">
                <w:rPr>
                  <w:rFonts w:eastAsiaTheme="minorEastAsia"/>
                  <w:lang w:eastAsia="zh-CN"/>
                </w:rPr>
                <w:t>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proofErr w:type="gramEnd"/>
              <w:r>
                <w:rPr>
                  <w:rFonts w:eastAsiaTheme="minorEastAsia" w:hint="eastAsia"/>
                  <w:lang w:eastAsia="zh-CN"/>
                </w:rPr>
                <w:t>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宋体" w:hint="eastAsia"/>
          <w:lang w:eastAsia="zh-CN"/>
        </w:rPr>
      </w:pPr>
    </w:p>
    <w:p w14:paraId="55BBDAFB" w14:textId="77777777" w:rsidR="00F00A93" w:rsidRPr="00670C8B" w:rsidRDefault="00F00A93" w:rsidP="00F00A93">
      <w:pPr>
        <w:pStyle w:val="a8"/>
        <w:numPr>
          <w:ilvl w:val="0"/>
          <w:numId w:val="19"/>
        </w:numPr>
        <w:rPr>
          <w:rFonts w:eastAsia="宋体" w:hint="eastAsia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>
        <w:rPr>
          <w:rFonts w:eastAsia="宋体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宋体"/>
          <w:b/>
          <w:lang w:val="en-GB" w:eastAsia="zh-CN"/>
        </w:rPr>
        <w:t>R2-2507364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宋体"/>
                <w:lang w:val="en-GB" w:eastAsia="zh-CN"/>
              </w:rPr>
            </w:pPr>
            <w:ins w:id="3" w:author="作者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宋体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宋体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宋体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宋体" w:hint="eastAsia"/>
          <w:lang w:val="en-GB" w:eastAsia="zh-CN"/>
        </w:rPr>
        <w:t xml:space="preserve">to review these two TPs and provide the </w:t>
      </w:r>
      <w:r w:rsidR="00F00A93">
        <w:rPr>
          <w:rFonts w:eastAsia="宋体"/>
          <w:lang w:val="en-GB" w:eastAsia="zh-CN"/>
        </w:rPr>
        <w:t>preference</w:t>
      </w:r>
      <w:r w:rsidR="00F00A93">
        <w:rPr>
          <w:rFonts w:eastAsia="宋体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宋体"/>
          <w:b/>
          <w:sz w:val="22"/>
          <w:lang w:eastAsia="zh-CN"/>
        </w:rPr>
      </w:pPr>
      <w:proofErr w:type="gramStart"/>
      <w:r w:rsidRPr="002C1995">
        <w:rPr>
          <w:rFonts w:eastAsia="宋体" w:hint="eastAsia"/>
          <w:b/>
          <w:sz w:val="22"/>
          <w:lang w:val="en-GB" w:eastAsia="zh-CN"/>
        </w:rPr>
        <w:t>Q</w:t>
      </w:r>
      <w:r>
        <w:rPr>
          <w:rFonts w:eastAsia="宋体" w:hint="eastAsia"/>
          <w:b/>
          <w:sz w:val="22"/>
          <w:lang w:val="en-GB" w:eastAsia="zh-CN"/>
        </w:rPr>
        <w:t xml:space="preserve"> 2</w:t>
      </w:r>
      <w:r w:rsidRPr="002C1995">
        <w:rPr>
          <w:rFonts w:eastAsia="宋体" w:hint="eastAsia"/>
          <w:b/>
          <w:sz w:val="22"/>
          <w:lang w:val="en-GB" w:eastAsia="zh-CN"/>
        </w:rPr>
        <w:t>.</w:t>
      </w:r>
      <w:proofErr w:type="gramEnd"/>
      <w:r w:rsidRPr="002C1995">
        <w:rPr>
          <w:rFonts w:eastAsia="宋体" w:hint="eastAsia"/>
          <w:b/>
          <w:sz w:val="22"/>
          <w:lang w:val="en-GB" w:eastAsia="zh-CN"/>
        </w:rPr>
        <w:t xml:space="preserve">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 </w:t>
      </w:r>
      <w:r w:rsidRPr="00F00A93">
        <w:rPr>
          <w:rFonts w:eastAsia="宋体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 xml:space="preserve">Option B </w:t>
      </w:r>
      <w:r w:rsidRPr="009E1F2D">
        <w:rPr>
          <w:rFonts w:eastAsia="宋体"/>
          <w:lang w:val="en-GB" w:eastAsia="zh-CN"/>
        </w:rPr>
        <w:t>from R2-2507364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</w:tcPr>
          <w:p w14:paraId="56A886DE" w14:textId="77777777" w:rsidR="002C1995" w:rsidRPr="00556E4E" w:rsidRDefault="002C1995" w:rsidP="00075728">
            <w:pPr>
              <w:rPr>
                <w:rFonts w:eastAsia="宋体"/>
                <w:sz w:val="16"/>
                <w:lang w:val="en-GB" w:eastAsia="zh-CN"/>
              </w:rPr>
            </w:pPr>
          </w:p>
        </w:tc>
        <w:tc>
          <w:tcPr>
            <w:tcW w:w="1126" w:type="pct"/>
          </w:tcPr>
          <w:p w14:paraId="1A4AE8D0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6D23832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</w:tcPr>
          <w:p w14:paraId="0F1A4EB1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F498D3A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3BBDB5D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</w:tcPr>
          <w:p w14:paraId="2FD2DB98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73F269E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5CB9516A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</w:tcPr>
          <w:p w14:paraId="48C26A58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65769373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110388AF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</w:tcPr>
          <w:p w14:paraId="2EBCA354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5D28B56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9381019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</w:tcPr>
          <w:p w14:paraId="388D6C8B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2489E8FD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59BBF93E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宋体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宋体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宋体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宋体"/>
          <w:lang w:val="en-GB" w:eastAsia="zh-CN"/>
        </w:rPr>
      </w:pPr>
    </w:p>
    <w:p w14:paraId="0E94FC44" w14:textId="049E8649" w:rsidR="000477C4" w:rsidRDefault="000477C4" w:rsidP="000477C4">
      <w:pPr>
        <w:pStyle w:val="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a8"/>
        <w:numPr>
          <w:ilvl w:val="0"/>
          <w:numId w:val="25"/>
        </w:numPr>
        <w:rPr>
          <w:rFonts w:eastAsia="宋体"/>
          <w:sz w:val="20"/>
          <w:lang w:val="en-GB" w:eastAsia="zh-CN"/>
        </w:rPr>
      </w:pPr>
      <w:r w:rsidRPr="0085741F">
        <w:rPr>
          <w:rFonts w:eastAsia="宋体" w:hint="eastAsia"/>
          <w:sz w:val="20"/>
          <w:lang w:val="en-GB" w:eastAsia="zh-CN"/>
        </w:rPr>
        <w:t>Reason to change</w:t>
      </w:r>
      <w:r w:rsidR="00A7711B" w:rsidRPr="0085741F">
        <w:rPr>
          <w:rFonts w:eastAsia="宋体" w:hint="eastAsia"/>
          <w:sz w:val="20"/>
          <w:lang w:val="en-GB" w:eastAsia="zh-CN"/>
        </w:rPr>
        <w:t xml:space="preserve"> #1</w:t>
      </w:r>
      <w:r w:rsidRPr="0085741F">
        <w:rPr>
          <w:rFonts w:eastAsia="宋体" w:hint="eastAsia"/>
          <w:sz w:val="20"/>
          <w:lang w:val="en-GB" w:eastAsia="zh-CN"/>
        </w:rPr>
        <w:t>:</w:t>
      </w:r>
      <w:r w:rsidR="007838A4" w:rsidRPr="0085741F">
        <w:rPr>
          <w:rFonts w:eastAsia="宋体" w:hint="eastAsia"/>
          <w:sz w:val="20"/>
          <w:lang w:val="en-GB" w:eastAsia="zh-CN"/>
        </w:rPr>
        <w:t xml:space="preserve"> </w:t>
      </w:r>
      <w:r w:rsidRPr="0085741F">
        <w:rPr>
          <w:rFonts w:eastAsia="宋体" w:hint="eastAsia"/>
          <w:sz w:val="20"/>
          <w:lang w:val="en-GB" w:eastAsia="zh-CN"/>
        </w:rPr>
        <w:t>T</w:t>
      </w:r>
      <w:r w:rsidRPr="0085741F">
        <w:rPr>
          <w:rFonts w:eastAsia="宋体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宋体" w:hint="eastAsia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AD1B7D">
              <w:rPr>
                <w:rFonts w:eastAsia="宋体"/>
                <w:lang w:val="en-GB" w:eastAsia="zh-CN"/>
              </w:rPr>
              <w:t>23.1</w:t>
            </w:r>
            <w:r w:rsidRPr="00AD1B7D">
              <w:rPr>
                <w:rFonts w:eastAsia="宋体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宋体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</w:t>
            </w:r>
            <w:proofErr w:type="gramStart"/>
            <w:r w:rsidRPr="00AB57E2">
              <w:rPr>
                <w:rFonts w:eastAsia="Malgun Gothic"/>
                <w:lang w:eastAsia="ko-KR"/>
              </w:rPr>
              <w:t>can be configured</w:t>
            </w:r>
            <w:proofErr w:type="gramEnd"/>
            <w:r w:rsidRPr="00AB57E2">
              <w:rPr>
                <w:rFonts w:eastAsia="Malgun Gothic"/>
                <w:lang w:eastAsia="ko-KR"/>
              </w:rPr>
              <w:t xml:space="preserve"> to transmit or receive only in non-SBFD symbols, only in SBFD symbols, or </w:t>
            </w:r>
            <w:del w:id="4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5" w:author="作者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6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7" w:author="作者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a8"/>
        <w:numPr>
          <w:ilvl w:val="0"/>
          <w:numId w:val="25"/>
        </w:numPr>
        <w:rPr>
          <w:rFonts w:eastAsia="DengXian"/>
          <w:sz w:val="20"/>
          <w:szCs w:val="20"/>
          <w:lang w:eastAsia="zh-CN"/>
        </w:rPr>
      </w:pPr>
      <w:r w:rsidRPr="0085741F">
        <w:rPr>
          <w:rFonts w:eastAsia="宋体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宋体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DengXian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宋体" w:hint="eastAsia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</w:t>
            </w:r>
            <w:proofErr w:type="gramStart"/>
            <w:r w:rsidRPr="0036614D">
              <w:rPr>
                <w:rFonts w:eastAsia="Malgun Gothic"/>
                <w:lang w:eastAsia="ko-KR"/>
              </w:rPr>
              <w:t>are specified</w:t>
            </w:r>
            <w:proofErr w:type="gramEnd"/>
            <w:r w:rsidRPr="0036614D">
              <w:rPr>
                <w:rFonts w:eastAsia="Malgun Gothic"/>
                <w:lang w:eastAsia="ko-KR"/>
              </w:rPr>
              <w:t xml:space="preserve"> for SBFD RA operation in TS 38.331 [12]. A cell can configure only one </w:t>
            </w:r>
            <w:ins w:id="8" w:author="作者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</w:t>
            </w:r>
            <w:proofErr w:type="gramStart"/>
            <w:r w:rsidRPr="0036614D">
              <w:rPr>
                <w:rFonts w:eastAsia="Malgun Gothic"/>
                <w:lang w:eastAsia="ko-KR"/>
              </w:rPr>
              <w:t>is used</w:t>
            </w:r>
            <w:proofErr w:type="gramEnd"/>
            <w:r w:rsidRPr="0036614D">
              <w:rPr>
                <w:rFonts w:eastAsia="Malgun Gothic"/>
                <w:lang w:eastAsia="ko-KR"/>
              </w:rPr>
              <w:t xml:space="preserve"> for non-SBFD RA operation and an additional RACH configuration is designated for SBFD RA operation, as specified in TS 38.331 [12]. An SBFD aware UE that supports the </w:t>
            </w:r>
            <w:ins w:id="9" w:author="作者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宋体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  <w:proofErr w:type="gramStart"/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宋体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宋体" w:hint="eastAsia"/>
          <w:b/>
          <w:sz w:val="22"/>
          <w:szCs w:val="22"/>
          <w:lang w:val="en-GB" w:eastAsia="zh-CN"/>
        </w:rPr>
        <w:t>.</w:t>
      </w:r>
      <w:proofErr w:type="gramEnd"/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宋体" w:hint="eastAsia"/>
          <w:b/>
          <w:sz w:val="22"/>
          <w:szCs w:val="22"/>
          <w:lang w:val="en-GB" w:eastAsia="zh-CN"/>
        </w:rPr>
        <w:t xml:space="preserve"> above</w:t>
      </w:r>
      <w:bookmarkStart w:id="10" w:name="_GoBack"/>
      <w:bookmarkEnd w:id="10"/>
      <w:r w:rsidR="00D45376">
        <w:rPr>
          <w:rFonts w:eastAsia="宋体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宋体"/>
          <w:b/>
          <w:sz w:val="22"/>
          <w:szCs w:val="22"/>
          <w:lang w:val="en-GB" w:eastAsia="zh-CN"/>
        </w:rPr>
        <w:t>Please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on the TP if any.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</w:tcPr>
          <w:p w14:paraId="35C6062A" w14:textId="77777777" w:rsidR="00D45376" w:rsidRPr="00556E4E" w:rsidRDefault="00D45376" w:rsidP="00082CEA">
            <w:pPr>
              <w:rPr>
                <w:rFonts w:eastAsia="宋体"/>
                <w:sz w:val="16"/>
                <w:lang w:val="en-GB" w:eastAsia="zh-CN"/>
              </w:rPr>
            </w:pPr>
          </w:p>
        </w:tc>
        <w:tc>
          <w:tcPr>
            <w:tcW w:w="1126" w:type="pct"/>
          </w:tcPr>
          <w:p w14:paraId="08E75712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2E0410E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</w:tcPr>
          <w:p w14:paraId="1404FDD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E8ACBBE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DB6F910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</w:tcPr>
          <w:p w14:paraId="1299D296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323089CD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0B2357FD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</w:tcPr>
          <w:p w14:paraId="4133E3B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EB341FC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3DF75955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</w:tcPr>
          <w:p w14:paraId="69825072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7551B4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270441EB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</w:tcPr>
          <w:p w14:paraId="62512BB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5F067DC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1713BF31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宋体"/>
          <w:lang w:val="en-GB" w:eastAsia="zh-CN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lastRenderedPageBreak/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FB51" w14:textId="77777777" w:rsidR="00F614F5" w:rsidRDefault="00F614F5" w:rsidP="00051DF8">
      <w:r>
        <w:separator/>
      </w:r>
    </w:p>
  </w:endnote>
  <w:endnote w:type="continuationSeparator" w:id="0">
    <w:p w14:paraId="376ED9FF" w14:textId="77777777" w:rsidR="00F614F5" w:rsidRDefault="00F614F5" w:rsidP="00051DF8">
      <w:r>
        <w:continuationSeparator/>
      </w:r>
    </w:p>
  </w:endnote>
  <w:endnote w:type="continuationNotice" w:id="1">
    <w:p w14:paraId="5177CB74" w14:textId="77777777" w:rsidR="00F614F5" w:rsidRDefault="00F614F5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72F1F" w14:textId="77777777" w:rsidR="00F614F5" w:rsidRDefault="00F614F5" w:rsidP="00051DF8">
      <w:r>
        <w:separator/>
      </w:r>
    </w:p>
  </w:footnote>
  <w:footnote w:type="continuationSeparator" w:id="0">
    <w:p w14:paraId="25203E7A" w14:textId="77777777" w:rsidR="00F614F5" w:rsidRDefault="00F614F5" w:rsidP="00051DF8">
      <w:r>
        <w:continuationSeparator/>
      </w:r>
    </w:p>
  </w:footnote>
  <w:footnote w:type="continuationNotice" w:id="1">
    <w:p w14:paraId="46EA4814" w14:textId="77777777" w:rsidR="00F614F5" w:rsidRDefault="00F614F5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8"/>
  </w:num>
  <w:num w:numId="16">
    <w:abstractNumId w:val="6"/>
  </w:num>
  <w:num w:numId="17">
    <w:abstractNumId w:val="6"/>
  </w:num>
  <w:num w:numId="18">
    <w:abstractNumId w:val="9"/>
  </w:num>
  <w:num w:numId="19">
    <w:abstractNumId w:val="16"/>
  </w:num>
  <w:num w:numId="20">
    <w:abstractNumId w:val="9"/>
  </w:num>
  <w:num w:numId="21">
    <w:abstractNumId w:val="9"/>
  </w:num>
  <w:num w:numId="22">
    <w:abstractNumId w:val="9"/>
  </w:num>
  <w:num w:numId="23">
    <w:abstractNumId w:val="11"/>
  </w:num>
  <w:num w:numId="24">
    <w:abstractNumId w:val="11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5E1"/>
    <w:rsid w:val="00A10ED3"/>
    <w:rsid w:val="00A10F02"/>
    <w:rsid w:val="00A10F2C"/>
    <w:rsid w:val="00A11012"/>
    <w:rsid w:val="00A11492"/>
    <w:rsid w:val="00A12E91"/>
    <w:rsid w:val="00A13227"/>
    <w:rsid w:val="00A164F7"/>
    <w:rsid w:val="00A204CA"/>
    <w:rsid w:val="00A209D6"/>
    <w:rsid w:val="00A2113C"/>
    <w:rsid w:val="00A22738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07EA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60D4"/>
    <w:rsid w:val="00C76A1A"/>
    <w:rsid w:val="00C76B6B"/>
    <w:rsid w:val="00C772BA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59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2Char">
    <w:name w:val="标题 2 Char"/>
    <w:basedOn w:val="a0"/>
    <w:link w:val="2"/>
    <w:rsid w:val="0068746D"/>
    <w:rPr>
      <w:rFonts w:ascii="Arial" w:hAnsi="Arial"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59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2Char">
    <w:name w:val="标题 2 Char"/>
    <w:basedOn w:val="a0"/>
    <w:link w:val="2"/>
    <w:rsid w:val="0068746D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0A4C-A7F9-43AE-AD8B-03A91BD1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2025-10-19T20:01:00Z</dcterms:created>
  <dcterms:modified xsi:type="dcterms:W3CDTF">2025-10-20T08:33:00Z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