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80" w:type="dxa"/>
        <w:tblInd w:w="-635" w:type="dxa"/>
        <w:tblLayout w:type="fixed"/>
        <w:tblLook w:val="04A0" w:firstRow="1" w:lastRow="0" w:firstColumn="1" w:lastColumn="0" w:noHBand="0" w:noVBand="1"/>
      </w:tblPr>
      <w:tblGrid>
        <w:gridCol w:w="2070"/>
        <w:gridCol w:w="1985"/>
        <w:gridCol w:w="5940"/>
        <w:gridCol w:w="4585"/>
      </w:tblGrid>
      <w:tr w:rsidR="005E0D95" w:rsidRPr="00A644F2" w14:paraId="137D5423" w14:textId="77777777" w:rsidTr="00BD3CAE">
        <w:tc>
          <w:tcPr>
            <w:tcW w:w="207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198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94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458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BD3CAE">
        <w:tc>
          <w:tcPr>
            <w:tcW w:w="207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198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94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458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BD3CAE">
        <w:tc>
          <w:tcPr>
            <w:tcW w:w="207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198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94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458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BD3CAE">
        <w:tc>
          <w:tcPr>
            <w:tcW w:w="207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198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94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458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BD3CAE">
        <w:tc>
          <w:tcPr>
            <w:tcW w:w="207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94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458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BD3CAE">
        <w:tc>
          <w:tcPr>
            <w:tcW w:w="207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94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458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BD3CAE">
        <w:tc>
          <w:tcPr>
            <w:tcW w:w="207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94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458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BD3CAE">
        <w:tc>
          <w:tcPr>
            <w:tcW w:w="207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198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w:t>
            </w:r>
            <w:r>
              <w:rPr>
                <w:rFonts w:ascii="Calibri" w:hAnsi="Calibri" w:cs="Calibri"/>
                <w:sz w:val="20"/>
                <w:szCs w:val="21"/>
              </w:rPr>
              <w:lastRenderedPageBreak/>
              <w:t xml:space="preserve">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94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R</w:t>
            </w:r>
            <w:r>
              <w:rPr>
                <w:rFonts w:ascii="Calibri" w:hAnsi="Calibri" w:cs="Calibri"/>
                <w:sz w:val="20"/>
                <w:szCs w:val="21"/>
              </w:rPr>
              <w:t>emove comma before “]]”.</w:t>
            </w:r>
          </w:p>
        </w:tc>
        <w:tc>
          <w:tcPr>
            <w:tcW w:w="458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BD3CAE">
        <w:tc>
          <w:tcPr>
            <w:tcW w:w="207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198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94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458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BD3CAE">
        <w:tc>
          <w:tcPr>
            <w:tcW w:w="207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198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94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458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BD3CAE">
        <w:tc>
          <w:tcPr>
            <w:tcW w:w="207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198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94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458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BD3CAE">
        <w:tc>
          <w:tcPr>
            <w:tcW w:w="2070"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198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94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458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w:t>
            </w:r>
            <w:r w:rsidRPr="005626AE">
              <w:rPr>
                <w:rFonts w:ascii="Calibri" w:eastAsia="Times New Roman" w:hAnsi="Calibri" w:cs="Calibri"/>
                <w:kern w:val="0"/>
                <w:sz w:val="20"/>
                <w:szCs w:val="20"/>
                <w:lang w:eastAsia="en-US"/>
              </w:rPr>
              <w:lastRenderedPageBreak/>
              <w:t xml:space="preserve">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BD3CAE">
        <w:tc>
          <w:tcPr>
            <w:tcW w:w="2070"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198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94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458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BD3CAE">
        <w:tc>
          <w:tcPr>
            <w:tcW w:w="2070"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198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94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458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BD3CAE">
        <w:tc>
          <w:tcPr>
            <w:tcW w:w="2070"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198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94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Therefore, some network restriction to allow only one RACH configuration option in a cell should be specified, e.g., in field description or in conditional presence.</w:t>
            </w:r>
          </w:p>
        </w:tc>
        <w:tc>
          <w:tcPr>
            <w:tcW w:w="458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BD3CAE">
        <w:tc>
          <w:tcPr>
            <w:tcW w:w="2070"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198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94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458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BD3CAE">
        <w:tc>
          <w:tcPr>
            <w:tcW w:w="2070"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198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94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458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BD3CAE">
        <w:tc>
          <w:tcPr>
            <w:tcW w:w="2070"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198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w:t>
            </w:r>
            <w:r w:rsidRPr="00F57BA5">
              <w:rPr>
                <w:rFonts w:ascii="Calibri" w:hAnsi="Calibri" w:cs="Calibri"/>
                <w:sz w:val="20"/>
                <w:szCs w:val="21"/>
              </w:rPr>
              <w:lastRenderedPageBreak/>
              <w:t>v19xy</w:t>
            </w:r>
          </w:p>
        </w:tc>
        <w:tc>
          <w:tcPr>
            <w:tcW w:w="594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lastRenderedPageBreak/>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w:t>
            </w:r>
            <w:r>
              <w:rPr>
                <w:rFonts w:ascii="Calibri" w:eastAsia="Malgun Gothic" w:hAnsi="Calibri" w:cs="Calibri" w:hint="eastAsia"/>
                <w:sz w:val="20"/>
                <w:szCs w:val="21"/>
                <w:lang w:eastAsia="ko-KR"/>
              </w:rPr>
              <w:lastRenderedPageBreak/>
              <w:t xml:space="preserve">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458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Thanks for the suggestion, will adopt in the next version. </w:t>
            </w:r>
          </w:p>
        </w:tc>
      </w:tr>
      <w:tr w:rsidR="005E0D95" w:rsidRPr="00A644F2" w14:paraId="7D68073E" w14:textId="77777777" w:rsidTr="00BD3CAE">
        <w:tc>
          <w:tcPr>
            <w:tcW w:w="2070"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198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94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458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BD3CAE">
        <w:tc>
          <w:tcPr>
            <w:tcW w:w="2070"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198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94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458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BD3CAE">
        <w:tc>
          <w:tcPr>
            <w:tcW w:w="207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198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94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458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BD3CAE">
        <w:tc>
          <w:tcPr>
            <w:tcW w:w="2070"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1985"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94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458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BD3CAE">
        <w:tc>
          <w:tcPr>
            <w:tcW w:w="2070"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1985"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94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458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BD3CAE">
        <w:tc>
          <w:tcPr>
            <w:tcW w:w="207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198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94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458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BD3CAE">
        <w:tc>
          <w:tcPr>
            <w:tcW w:w="207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198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94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458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BD3CAE">
        <w:tc>
          <w:tcPr>
            <w:tcW w:w="207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198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94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458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BD3CAE">
        <w:tc>
          <w:tcPr>
            <w:tcW w:w="207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198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94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 xml:space="preserve">The network does not </w:t>
            </w:r>
            <w:r w:rsidRPr="000E32E6">
              <w:rPr>
                <w:rFonts w:ascii="Calibri" w:hAnsi="Calibri" w:cs="Calibri"/>
                <w:sz w:val="20"/>
                <w:szCs w:val="21"/>
              </w:rPr>
              <w:lastRenderedPageBreak/>
              <w:t>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458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BD3CAE">
        <w:tc>
          <w:tcPr>
            <w:tcW w:w="207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lastRenderedPageBreak/>
              <w:t>ERI5</w:t>
            </w:r>
          </w:p>
        </w:tc>
        <w:tc>
          <w:tcPr>
            <w:tcW w:w="198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94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458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BD3CAE">
        <w:tc>
          <w:tcPr>
            <w:tcW w:w="207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198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94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458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BD3CAE">
        <w:tc>
          <w:tcPr>
            <w:tcW w:w="207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198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94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458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BD3CAE">
        <w:tc>
          <w:tcPr>
            <w:tcW w:w="2070"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1985"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94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458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BD3CAE">
        <w:tc>
          <w:tcPr>
            <w:tcW w:w="2070"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1985"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94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458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BD3CAE">
        <w:tc>
          <w:tcPr>
            <w:tcW w:w="2070"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1985"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w:t>
            </w:r>
            <w:r w:rsidRPr="005B162B">
              <w:rPr>
                <w:lang w:val="en-US"/>
              </w:rPr>
              <w:lastRenderedPageBreak/>
              <w:t>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940"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lastRenderedPageBreak/>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458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BD3CAE">
        <w:tc>
          <w:tcPr>
            <w:tcW w:w="2070"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1985"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94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458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BD3CAE">
        <w:tc>
          <w:tcPr>
            <w:tcW w:w="2070"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1985"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594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458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5E0D95" w:rsidRPr="00A644F2" w14:paraId="7F1FA850" w14:textId="77777777" w:rsidTr="00BD3CAE">
        <w:tc>
          <w:tcPr>
            <w:tcW w:w="2070"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1985"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 xml:space="preserve">Indicates that the PDSCH receptions can be in SBFD symbols and non-SBFD symbols in different </w:t>
            </w:r>
            <w:r w:rsidRPr="00A74996">
              <w:rPr>
                <w:rFonts w:ascii="Calibri" w:hAnsi="Calibri" w:cs="Calibri"/>
                <w:sz w:val="20"/>
                <w:szCs w:val="21"/>
              </w:rPr>
              <w:lastRenderedPageBreak/>
              <w:t>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94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458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BD3CAE">
        <w:tc>
          <w:tcPr>
            <w:tcW w:w="2070"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1985"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lastRenderedPageBreak/>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w:t>
            </w:r>
            <w:r w:rsidRPr="00C64E22">
              <w:lastRenderedPageBreak/>
              <w:t>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94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lastRenderedPageBreak/>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458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BD3CAE">
        <w:tc>
          <w:tcPr>
            <w:tcW w:w="2070"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1985"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940"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458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BD3CAE">
        <w:tc>
          <w:tcPr>
            <w:tcW w:w="2070"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1985"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94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458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BD3CAE">
        <w:tc>
          <w:tcPr>
            <w:tcW w:w="2070"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CATT010</w:t>
            </w:r>
          </w:p>
        </w:tc>
        <w:tc>
          <w:tcPr>
            <w:tcW w:w="1985"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94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458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BD3CAE">
        <w:tc>
          <w:tcPr>
            <w:tcW w:w="2070"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1985"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94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458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BD3CAE">
        <w:tc>
          <w:tcPr>
            <w:tcW w:w="2070"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CATT012</w:t>
            </w:r>
          </w:p>
        </w:tc>
        <w:tc>
          <w:tcPr>
            <w:tcW w:w="1985"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w:t>
            </w:r>
            <w:r w:rsidRPr="007B4969">
              <w:lastRenderedPageBreak/>
              <w:t>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94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458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BD3CAE">
        <w:tc>
          <w:tcPr>
            <w:tcW w:w="2070"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1985"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94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458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BD3CAE">
        <w:tc>
          <w:tcPr>
            <w:tcW w:w="2070"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1985"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lastRenderedPageBreak/>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940" w:type="dxa"/>
          </w:tcPr>
          <w:p w14:paraId="03959537" w14:textId="77777777" w:rsidR="004D4A20" w:rsidRDefault="004D4A20" w:rsidP="00864BDF">
            <w:r>
              <w:rPr>
                <w:rFonts w:hint="eastAsia"/>
              </w:rPr>
              <w:lastRenderedPageBreak/>
              <w:t xml:space="preserve">-r17 or </w:t>
            </w:r>
            <w:r>
              <w:t>–</w:t>
            </w:r>
            <w:r>
              <w:rPr>
                <w:rFonts w:hint="eastAsia"/>
              </w:rPr>
              <w:t>r18 will be removed in Field description</w:t>
            </w:r>
          </w:p>
        </w:tc>
        <w:tc>
          <w:tcPr>
            <w:tcW w:w="458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BD3CAE">
        <w:tc>
          <w:tcPr>
            <w:tcW w:w="2070"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198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94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458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BD3CAE">
        <w:tc>
          <w:tcPr>
            <w:tcW w:w="2070"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198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94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458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BD3CAE">
        <w:tc>
          <w:tcPr>
            <w:tcW w:w="2070"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198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94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458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BD3CAE">
        <w:tc>
          <w:tcPr>
            <w:tcW w:w="2070"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198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94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458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BD3CAE">
        <w:tc>
          <w:tcPr>
            <w:tcW w:w="2070"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198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94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458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BD3CAE">
        <w:tc>
          <w:tcPr>
            <w:tcW w:w="2070"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1985" w:type="dxa"/>
          </w:tcPr>
          <w:p w14:paraId="5351F3EC" w14:textId="7001307E" w:rsidR="00D2741D" w:rsidRPr="00D2741D" w:rsidRDefault="00D2741D" w:rsidP="00E32582">
            <w:pPr>
              <w:rPr>
                <w:rFonts w:eastAsia="MS Mincho"/>
                <w:iCs/>
              </w:rPr>
            </w:pPr>
            <w:r w:rsidRPr="00D2741D">
              <w:rPr>
                <w:rFonts w:eastAsia="MS Mincho"/>
                <w:iCs/>
              </w:rPr>
              <w:t>CLI-RSSI-MeasurementReso</w:t>
            </w:r>
            <w:r w:rsidRPr="00D2741D">
              <w:rPr>
                <w:rFonts w:eastAsia="MS Mincho"/>
                <w:iCs/>
              </w:rPr>
              <w:lastRenderedPageBreak/>
              <w:t>urceSet</w:t>
            </w:r>
          </w:p>
        </w:tc>
        <w:tc>
          <w:tcPr>
            <w:tcW w:w="5940" w:type="dxa"/>
          </w:tcPr>
          <w:p w14:paraId="0A0794AE" w14:textId="08F88B9A" w:rsidR="00D2741D" w:rsidRPr="00730387" w:rsidRDefault="00D2741D" w:rsidP="00E32582">
            <w:pPr>
              <w:rPr>
                <w:rFonts w:eastAsia="MS Mincho"/>
                <w:iCs/>
              </w:rPr>
            </w:pPr>
            <w:r>
              <w:lastRenderedPageBreak/>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w:t>
            </w:r>
            <w:r w:rsidRPr="001435FD">
              <w:lastRenderedPageBreak/>
              <w:t xml:space="preserve">OF </w:t>
            </w:r>
            <w:r>
              <w:t>CLI</w:t>
            </w:r>
            <w:r w:rsidRPr="009E4CA8">
              <w:t>-RS</w:t>
            </w:r>
            <w:r>
              <w:t>SI</w:t>
            </w:r>
            <w:r w:rsidRPr="009E4CA8">
              <w:t>-MeasurementResource</w:t>
            </w:r>
            <w:r w:rsidRPr="00D2741D">
              <w:rPr>
                <w:b/>
                <w:bCs/>
                <w:strike/>
                <w:color w:val="FF0000"/>
              </w:rPr>
              <w:t>Set</w:t>
            </w:r>
            <w:r>
              <w:t>Id</w:t>
            </w:r>
          </w:p>
        </w:tc>
        <w:tc>
          <w:tcPr>
            <w:tcW w:w="458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Thanks, See response to CATT 007, 010</w:t>
            </w:r>
          </w:p>
        </w:tc>
      </w:tr>
      <w:tr w:rsidR="005E0D95" w:rsidRPr="00A644F2" w14:paraId="62F754BE" w14:textId="77777777" w:rsidTr="00BD3CAE">
        <w:tc>
          <w:tcPr>
            <w:tcW w:w="2070"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198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94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458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BD3CAE">
        <w:tc>
          <w:tcPr>
            <w:tcW w:w="2070"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198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94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458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BD3CAE">
        <w:tc>
          <w:tcPr>
            <w:tcW w:w="2070"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94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458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BD3CAE">
        <w:tc>
          <w:tcPr>
            <w:tcW w:w="2070"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94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458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BD3CAE">
        <w:tc>
          <w:tcPr>
            <w:tcW w:w="2070"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94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458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BD3CAE">
        <w:tc>
          <w:tcPr>
            <w:tcW w:w="2070"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94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458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BD3CAE">
        <w:tc>
          <w:tcPr>
            <w:tcW w:w="2070"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198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94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458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BD3CAE">
        <w:tc>
          <w:tcPr>
            <w:tcW w:w="2070"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198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94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458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BD3CAE">
        <w:tc>
          <w:tcPr>
            <w:tcW w:w="2070"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198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 xml:space="preserve">Add one EN on how to </w:t>
            </w:r>
            <w:r w:rsidRPr="00530DC3">
              <w:rPr>
                <w:rFonts w:ascii="Calibri" w:eastAsia="Malgun Gothic" w:hAnsi="Calibri" w:cs="Calibri"/>
                <w:sz w:val="20"/>
                <w:szCs w:val="21"/>
                <w:lang w:eastAsia="ko-KR"/>
              </w:rPr>
              <w:lastRenderedPageBreak/>
              <w:t>capture additional report quantities {‘cli-RSSI’, ‘cli-SRS-RSRP’}</w:t>
            </w:r>
          </w:p>
        </w:tc>
        <w:tc>
          <w:tcPr>
            <w:tcW w:w="5940" w:type="dxa"/>
          </w:tcPr>
          <w:p w14:paraId="1A0F49D8" w14:textId="77777777" w:rsidR="00530DC3" w:rsidRDefault="00530DC3" w:rsidP="00C034B1">
            <w:pPr>
              <w:rPr>
                <w:rFonts w:ascii="Calibri" w:eastAsia="Malgun Gothic" w:hAnsi="Calibri" w:cs="Calibri"/>
                <w:sz w:val="20"/>
                <w:szCs w:val="21"/>
                <w:lang w:eastAsia="ko-KR"/>
              </w:rPr>
            </w:pPr>
          </w:p>
        </w:tc>
        <w:tc>
          <w:tcPr>
            <w:tcW w:w="458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w:t>
            </w:r>
            <w:r w:rsidRPr="00530DC3">
              <w:rPr>
                <w:rFonts w:ascii="Calibri" w:eastAsia="Times New Roman" w:hAnsi="Calibri" w:cs="Calibri"/>
                <w:kern w:val="0"/>
                <w:sz w:val="20"/>
                <w:szCs w:val="20"/>
                <w:lang w:eastAsia="en-US"/>
              </w:rPr>
              <w:lastRenderedPageBreak/>
              <w:t>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BD3CAE">
        <w:tc>
          <w:tcPr>
            <w:tcW w:w="2070"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198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940" w:type="dxa"/>
          </w:tcPr>
          <w:p w14:paraId="07568C43" w14:textId="77777777" w:rsidR="00530DC3" w:rsidRDefault="00530DC3" w:rsidP="00C034B1">
            <w:pPr>
              <w:rPr>
                <w:rFonts w:ascii="Calibri" w:eastAsia="Malgun Gothic" w:hAnsi="Calibri" w:cs="Calibri"/>
                <w:sz w:val="20"/>
                <w:szCs w:val="21"/>
                <w:lang w:eastAsia="ko-KR"/>
              </w:rPr>
            </w:pPr>
          </w:p>
        </w:tc>
        <w:tc>
          <w:tcPr>
            <w:tcW w:w="458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BD3CAE">
        <w:tc>
          <w:tcPr>
            <w:tcW w:w="2070"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1985" w:type="dxa"/>
          </w:tcPr>
          <w:p w14:paraId="0F41FBBD" w14:textId="77777777" w:rsidR="00E27011" w:rsidRDefault="00E27011" w:rsidP="001E41C6">
            <w:pPr>
              <w:rPr>
                <w:rFonts w:ascii="Calibri" w:eastAsia="Malgun Gothic" w:hAnsi="Calibri" w:cs="Calibri"/>
                <w:sz w:val="20"/>
                <w:szCs w:val="21"/>
                <w:lang w:eastAsia="ko-KR"/>
              </w:rPr>
            </w:pPr>
          </w:p>
        </w:tc>
        <w:tc>
          <w:tcPr>
            <w:tcW w:w="5940" w:type="dxa"/>
          </w:tcPr>
          <w:p w14:paraId="716340E6" w14:textId="77777777" w:rsidR="00E27011" w:rsidRDefault="00E27011" w:rsidP="00C034B1">
            <w:pPr>
              <w:rPr>
                <w:rFonts w:ascii="Calibri" w:eastAsia="Malgun Gothic" w:hAnsi="Calibri" w:cs="Calibri"/>
                <w:sz w:val="20"/>
                <w:szCs w:val="21"/>
                <w:lang w:eastAsia="ko-KR"/>
              </w:rPr>
            </w:pPr>
          </w:p>
        </w:tc>
        <w:tc>
          <w:tcPr>
            <w:tcW w:w="458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BD3CAE">
        <w:trPr>
          <w:ins w:id="5" w:author="Huawei, HiSilicon" w:date="2025-05-09T09:05:00Z"/>
        </w:trPr>
        <w:tc>
          <w:tcPr>
            <w:tcW w:w="2070"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1985"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594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458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BD3CAE">
        <w:tc>
          <w:tcPr>
            <w:tcW w:w="1458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BD3CAE">
        <w:tc>
          <w:tcPr>
            <w:tcW w:w="2070"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1985" w:type="dxa"/>
          </w:tcPr>
          <w:p w14:paraId="4974D068" w14:textId="77777777" w:rsidR="005B162B" w:rsidRDefault="005B162B" w:rsidP="001E41C6">
            <w:pPr>
              <w:rPr>
                <w:rFonts w:ascii="Calibri" w:eastAsia="Malgun Gothic" w:hAnsi="Calibri" w:cs="Calibri"/>
                <w:sz w:val="20"/>
                <w:szCs w:val="21"/>
                <w:lang w:eastAsia="ko-KR"/>
              </w:rPr>
            </w:pPr>
          </w:p>
        </w:tc>
        <w:tc>
          <w:tcPr>
            <w:tcW w:w="594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the two approaches: the current reportQuantityCLI-r19 and </w:t>
            </w:r>
            <w:r w:rsidRPr="004F450E">
              <w:rPr>
                <w:rFonts w:ascii="Calibri" w:eastAsia="Malgun Gothic" w:hAnsi="Calibri" w:cs="Calibri"/>
                <w:sz w:val="20"/>
                <w:szCs w:val="21"/>
                <w:highlight w:val="yellow"/>
                <w:lang w:eastAsia="ko-KR"/>
              </w:rPr>
              <w:lastRenderedPageBreak/>
              <w:t>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458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BD3CAE">
        <w:tc>
          <w:tcPr>
            <w:tcW w:w="2070"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1985"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94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458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BD3CAE">
        <w:tc>
          <w:tcPr>
            <w:tcW w:w="2070"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1985"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94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458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BD3CAE">
        <w:tc>
          <w:tcPr>
            <w:tcW w:w="2070"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1985"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94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458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BD3CAE">
        <w:tc>
          <w:tcPr>
            <w:tcW w:w="2070"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1985"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594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458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BD3CAE">
        <w:tc>
          <w:tcPr>
            <w:tcW w:w="2070"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1985"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594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458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BD3CAE">
        <w:tc>
          <w:tcPr>
            <w:tcW w:w="2070"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1985"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w:t>
            </w:r>
            <w:r w:rsidR="009B4BF8" w:rsidRPr="009B4BF8">
              <w:rPr>
                <w:rFonts w:ascii="Calibri" w:eastAsia="Malgun Gothic" w:hAnsi="Calibri" w:cs="Calibri"/>
                <w:sz w:val="20"/>
                <w:szCs w:val="21"/>
                <w:lang w:eastAsia="ko-KR"/>
              </w:rPr>
              <w:lastRenderedPageBreak/>
              <w:t>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594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458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BD3CAE">
        <w:tc>
          <w:tcPr>
            <w:tcW w:w="2070" w:type="dxa"/>
          </w:tcPr>
          <w:p w14:paraId="32F02808" w14:textId="77777777" w:rsidR="002427A0" w:rsidRDefault="002427A0" w:rsidP="00E32582">
            <w:pPr>
              <w:rPr>
                <w:rFonts w:ascii="Calibri" w:hAnsi="Calibri" w:cs="Calibri"/>
                <w:sz w:val="20"/>
                <w:szCs w:val="21"/>
              </w:rPr>
            </w:pPr>
          </w:p>
        </w:tc>
        <w:tc>
          <w:tcPr>
            <w:tcW w:w="1985"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94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458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BD3CAE">
        <w:tc>
          <w:tcPr>
            <w:tcW w:w="2070"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1985"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5940"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458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BD3CAE">
        <w:tc>
          <w:tcPr>
            <w:tcW w:w="2070"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1985"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5940"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458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BD3CAE">
        <w:tc>
          <w:tcPr>
            <w:tcW w:w="2070"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1985"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5940"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458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BD3CAE">
        <w:tc>
          <w:tcPr>
            <w:tcW w:w="2070"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1985"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 xml:space="preserve">sbfd-RSRP-ThresholdMsg1-RepetitionNum2, sbfd-RSRP-ThresholdMsg1-RepetitionNum4, </w:t>
            </w:r>
            <w:r w:rsidRPr="00214C7E">
              <w:rPr>
                <w:rFonts w:ascii="Calibri" w:hAnsi="Calibri" w:cs="Calibri"/>
                <w:sz w:val="20"/>
                <w:szCs w:val="21"/>
              </w:rPr>
              <w:lastRenderedPageBreak/>
              <w:t>sbfd-RSRP-ThresholdMsg1-RepetitionNum8</w:t>
            </w:r>
          </w:p>
        </w:tc>
        <w:tc>
          <w:tcPr>
            <w:tcW w:w="594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lastRenderedPageBreak/>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458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BD3CAE">
        <w:tc>
          <w:tcPr>
            <w:tcW w:w="2070"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1985"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594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458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BD3CAE">
        <w:tc>
          <w:tcPr>
            <w:tcW w:w="2070"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1985"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94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458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BD3CAE">
        <w:tc>
          <w:tcPr>
            <w:tcW w:w="2070"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1985"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594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458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BD3CAE">
        <w:tc>
          <w:tcPr>
            <w:tcW w:w="2070"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1985"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594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458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BD3CAE">
        <w:tc>
          <w:tcPr>
            <w:tcW w:w="2070"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1985"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94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458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BD3CAE">
        <w:tc>
          <w:tcPr>
            <w:tcW w:w="2070"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1985"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94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458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BD3CAE">
        <w:tc>
          <w:tcPr>
            <w:tcW w:w="2070"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1985"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w:t>
            </w:r>
            <w:r>
              <w:rPr>
                <w:b/>
                <w:bCs/>
                <w:i/>
                <w:iCs/>
                <w:lang w:eastAsia="x-none"/>
              </w:rPr>
              <w:lastRenderedPageBreak/>
              <w:t>Config2-Transmission</w:t>
            </w:r>
          </w:p>
        </w:tc>
        <w:tc>
          <w:tcPr>
            <w:tcW w:w="594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458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BD3CAE">
        <w:tc>
          <w:tcPr>
            <w:tcW w:w="2070"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1985"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594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458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BD3CAE">
        <w:tc>
          <w:tcPr>
            <w:tcW w:w="2070"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1985"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594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lastRenderedPageBreak/>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458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BD3CAE">
        <w:tc>
          <w:tcPr>
            <w:tcW w:w="2070"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1985"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594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458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BD3CAE">
        <w:tc>
          <w:tcPr>
            <w:tcW w:w="2070"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1985"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w:t>
            </w:r>
            <w:r>
              <w:rPr>
                <w:rFonts w:ascii="Calibri" w:hAnsi="Calibri" w:cs="Calibri"/>
                <w:sz w:val="20"/>
                <w:szCs w:val="21"/>
              </w:rPr>
              <w:lastRenderedPageBreak/>
              <w:t>r19</w:t>
            </w:r>
            <w:r w:rsidR="009E698B">
              <w:rPr>
                <w:rFonts w:ascii="Calibri" w:hAnsi="Calibri" w:cs="Calibri"/>
                <w:sz w:val="20"/>
                <w:szCs w:val="21"/>
              </w:rPr>
              <w:t>, secondHopPRB-SBFD-r19</w:t>
            </w:r>
          </w:p>
        </w:tc>
        <w:tc>
          <w:tcPr>
            <w:tcW w:w="594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RAN1 has the following agreement:</w:t>
            </w:r>
          </w:p>
          <w:p w14:paraId="55350666" w14:textId="77777777" w:rsidR="009E698B" w:rsidRDefault="009E698B" w:rsidP="009E698B">
            <w:pPr>
              <w:rPr>
                <w:rFonts w:eastAsia="Malgun Gothic"/>
                <w:b/>
              </w:rPr>
            </w:pPr>
            <w:r>
              <w:rPr>
                <w:rFonts w:eastAsia="Malgun Gothic"/>
                <w:b/>
                <w:highlight w:val="green"/>
              </w:rPr>
              <w:lastRenderedPageBreak/>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lastRenderedPageBreak/>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458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BD3CAE">
        <w:tc>
          <w:tcPr>
            <w:tcW w:w="2070"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1985"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594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458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BD3CAE">
        <w:tc>
          <w:tcPr>
            <w:tcW w:w="2070"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1985" w:type="dxa"/>
          </w:tcPr>
          <w:p w14:paraId="02CBD531" w14:textId="685F9730" w:rsidR="00953618" w:rsidRDefault="00953618" w:rsidP="00953618">
            <w:pPr>
              <w:pStyle w:val="TAL"/>
              <w:rPr>
                <w:b/>
                <w:i/>
                <w:szCs w:val="22"/>
                <w:lang w:eastAsia="sv-SE"/>
              </w:rPr>
            </w:pPr>
            <w:r w:rsidRPr="00B445D2">
              <w:t>preambleTransMax</w:t>
            </w:r>
            <w:r>
              <w:t>SBFD</w:t>
            </w:r>
          </w:p>
        </w:tc>
        <w:tc>
          <w:tcPr>
            <w:tcW w:w="594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458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BD3CAE">
        <w:tc>
          <w:tcPr>
            <w:tcW w:w="2070"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1985"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594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458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BD3CAE">
        <w:tc>
          <w:tcPr>
            <w:tcW w:w="2070"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1985"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594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w:t>
            </w:r>
            <w:r w:rsidR="00ED7ED2">
              <w:rPr>
                <w:rFonts w:ascii="Calibri" w:eastAsia="Malgun Gothic" w:hAnsi="Calibri" w:cs="Calibri"/>
                <w:sz w:val="20"/>
                <w:szCs w:val="21"/>
                <w:lang w:val="en-GB" w:eastAsia="ko-KR"/>
              </w:rPr>
              <w:lastRenderedPageBreak/>
              <w:t>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458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w:t>
            </w:r>
            <w:r>
              <w:rPr>
                <w:rFonts w:ascii="Calibri" w:eastAsia="Times New Roman" w:hAnsi="Calibri" w:cs="Calibri"/>
                <w:kern w:val="0"/>
                <w:sz w:val="20"/>
                <w:szCs w:val="20"/>
                <w:lang w:eastAsia="en-US"/>
              </w:rPr>
              <w:lastRenderedPageBreak/>
              <w:t xml:space="preserve">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BD3CAE">
        <w:tc>
          <w:tcPr>
            <w:tcW w:w="2070"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amsung005</w:t>
            </w:r>
          </w:p>
        </w:tc>
        <w:tc>
          <w:tcPr>
            <w:tcW w:w="1985"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594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458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BD3CAE">
        <w:tc>
          <w:tcPr>
            <w:tcW w:w="2070"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1985"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594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458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as suggested, thanks. </w:t>
            </w:r>
          </w:p>
        </w:tc>
      </w:tr>
      <w:tr w:rsidR="00CA74DD" w:rsidRPr="00A644F2" w14:paraId="2D54506D" w14:textId="77777777" w:rsidTr="00BD3CAE">
        <w:tc>
          <w:tcPr>
            <w:tcW w:w="2070"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QC001</w:t>
            </w:r>
          </w:p>
        </w:tc>
        <w:tc>
          <w:tcPr>
            <w:tcW w:w="1985"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594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lastRenderedPageBreak/>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090"/>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458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BD3CAE">
        <w:tc>
          <w:tcPr>
            <w:tcW w:w="2070"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1985" w:type="dxa"/>
          </w:tcPr>
          <w:p w14:paraId="1A4184A3" w14:textId="58C40966" w:rsidR="00CA74DD" w:rsidRDefault="00B84DB8" w:rsidP="00CA74DD">
            <w:pPr>
              <w:pStyle w:val="TAL"/>
              <w:rPr>
                <w:b/>
                <w:bCs/>
                <w:i/>
                <w:iCs/>
                <w:lang w:eastAsia="x-none"/>
              </w:rPr>
            </w:pPr>
            <w:r w:rsidRPr="00D839FF">
              <w:t>AdditionalRACH-Config-r17</w:t>
            </w:r>
          </w:p>
        </w:tc>
        <w:tc>
          <w:tcPr>
            <w:tcW w:w="594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458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BD3CAE">
        <w:tc>
          <w:tcPr>
            <w:tcW w:w="2070"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1985"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594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458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BD3CAE">
        <w:tc>
          <w:tcPr>
            <w:tcW w:w="2070"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1985"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594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458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BD3CAE">
        <w:tc>
          <w:tcPr>
            <w:tcW w:w="2070"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1985"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594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458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BD3CAE">
        <w:tc>
          <w:tcPr>
            <w:tcW w:w="2070"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1985"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594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lastRenderedPageBreak/>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458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BD3CAE">
        <w:tc>
          <w:tcPr>
            <w:tcW w:w="2070"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1985"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594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458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BD3CAE">
        <w:tc>
          <w:tcPr>
            <w:tcW w:w="2070"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1985"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594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458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BD3CAE">
        <w:tc>
          <w:tcPr>
            <w:tcW w:w="1458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BD3CAE">
        <w:tc>
          <w:tcPr>
            <w:tcW w:w="2070"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1985"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594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458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BD3CAE">
        <w:tc>
          <w:tcPr>
            <w:tcW w:w="2070"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1985"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594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458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BD3CAE">
        <w:tc>
          <w:tcPr>
            <w:tcW w:w="2070"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1985"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594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458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BD3CAE">
        <w:tc>
          <w:tcPr>
            <w:tcW w:w="2070"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1985"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594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458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BD3CAE">
        <w:tc>
          <w:tcPr>
            <w:tcW w:w="2070"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1985"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594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458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BD3CAE">
        <w:tc>
          <w:tcPr>
            <w:tcW w:w="2070"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1985"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594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lastRenderedPageBreak/>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458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BD3CAE">
        <w:tc>
          <w:tcPr>
            <w:tcW w:w="2070"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1985"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594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458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BD3CAE">
        <w:tc>
          <w:tcPr>
            <w:tcW w:w="2070"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1985"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594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458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BD3CAE">
        <w:tc>
          <w:tcPr>
            <w:tcW w:w="2070"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1985"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594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458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BD3CAE">
        <w:tc>
          <w:tcPr>
            <w:tcW w:w="2070"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1985"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w:t>
            </w:r>
            <w:r w:rsidRPr="0034007F">
              <w:rPr>
                <w:rFonts w:ascii="Calibri" w:hAnsi="Calibri" w:cs="Calibri"/>
                <w:sz w:val="20"/>
                <w:szCs w:val="21"/>
              </w:rPr>
              <w:lastRenderedPageBreak/>
              <w:t>v19xy</w:t>
            </w:r>
            <w:r>
              <w:rPr>
                <w:rFonts w:ascii="Calibri" w:hAnsi="Calibri" w:cs="Calibri"/>
                <w:sz w:val="20"/>
                <w:szCs w:val="21"/>
              </w:rPr>
              <w:t>, field description for symbolType</w:t>
            </w:r>
          </w:p>
        </w:tc>
        <w:tc>
          <w:tcPr>
            <w:tcW w:w="594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lastRenderedPageBreak/>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 xml:space="preserve">UL BWP. (see TS 38.214 [19], clause X)”, suggest to </w:t>
            </w:r>
            <w:r w:rsidRPr="0034007F">
              <w:rPr>
                <w:rFonts w:ascii="Calibri" w:hAnsi="Calibri" w:cs="Calibri"/>
                <w:sz w:val="20"/>
                <w:szCs w:val="21"/>
              </w:rPr>
              <w:lastRenderedPageBreak/>
              <w:t>change to “UL BWP (see TS 38.214 [19], clause X)</w:t>
            </w:r>
            <w:r>
              <w:rPr>
                <w:rFonts w:ascii="Calibri" w:hAnsi="Calibri" w:cs="Calibri"/>
                <w:sz w:val="20"/>
                <w:szCs w:val="21"/>
              </w:rPr>
              <w:t>.”</w:t>
            </w:r>
          </w:p>
        </w:tc>
        <w:tc>
          <w:tcPr>
            <w:tcW w:w="458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ok</w:t>
            </w:r>
          </w:p>
        </w:tc>
      </w:tr>
      <w:tr w:rsidR="00087A98" w:rsidRPr="00A644F2" w14:paraId="70F78674" w14:textId="77777777" w:rsidTr="00BD3CAE">
        <w:tc>
          <w:tcPr>
            <w:tcW w:w="2070"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1985"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594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Wingdings" w:eastAsia="Wingdings" w:hAnsi="Wingdings" w:cs="Wingdings"/>
                <w:sz w:val="20"/>
                <w:szCs w:val="21"/>
              </w:rPr>
              <w:t>à</w:t>
            </w:r>
            <w:r>
              <w:rPr>
                <w:rFonts w:ascii="Calibri" w:hAnsi="Calibri" w:cs="Calibri"/>
                <w:sz w:val="20"/>
                <w:szCs w:val="21"/>
              </w:rPr>
              <w:t xml:space="preserve"> “of”</w:t>
            </w:r>
          </w:p>
        </w:tc>
        <w:tc>
          <w:tcPr>
            <w:tcW w:w="458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BD3CAE">
        <w:tc>
          <w:tcPr>
            <w:tcW w:w="2070"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1985"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594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458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BD3CAE">
        <w:tc>
          <w:tcPr>
            <w:tcW w:w="2070"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1985"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594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4585"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BD3CAE">
        <w:tc>
          <w:tcPr>
            <w:tcW w:w="2070"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lastRenderedPageBreak/>
              <w:t>Ericsson004</w:t>
            </w:r>
          </w:p>
        </w:tc>
        <w:tc>
          <w:tcPr>
            <w:tcW w:w="1985"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594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458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BD3CAE">
        <w:tc>
          <w:tcPr>
            <w:tcW w:w="2070"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1985"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594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458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BD3CAE">
        <w:tc>
          <w:tcPr>
            <w:tcW w:w="2070"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1985"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594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lastRenderedPageBreak/>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4585"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BD3CAE">
        <w:tc>
          <w:tcPr>
            <w:tcW w:w="2070"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1985"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594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458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BD3CAE">
        <w:tc>
          <w:tcPr>
            <w:tcW w:w="2070"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1985"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 xml:space="preserve">is applied for PDSCH receptions </w:t>
              </w:r>
              <w:r w:rsidRPr="00411A92">
                <w:rPr>
                  <w:b/>
                  <w:i/>
                  <w:szCs w:val="22"/>
                  <w:lang w:eastAsia="sv-SE"/>
                </w:rPr>
                <w:lastRenderedPageBreak/>
                <w:t>in the given DL BWP.</w:t>
              </w:r>
            </w:ins>
          </w:p>
        </w:tc>
        <w:tc>
          <w:tcPr>
            <w:tcW w:w="594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lastRenderedPageBreak/>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458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BD3CAE">
        <w:tc>
          <w:tcPr>
            <w:tcW w:w="2070" w:type="dxa"/>
          </w:tcPr>
          <w:p w14:paraId="4AD1B876" w14:textId="42B17BFA" w:rsidR="005E0894" w:rsidRDefault="00283198" w:rsidP="00283198">
            <w:pPr>
              <w:pStyle w:val="TH"/>
              <w:rPr>
                <w:rFonts w:ascii="Calibri" w:hAnsi="Calibri" w:cs="Calibri"/>
                <w:szCs w:val="21"/>
              </w:rPr>
            </w:pPr>
            <w:r>
              <w:rPr>
                <w:rFonts w:ascii="Calibri" w:hAnsi="Calibri" w:cs="Calibri"/>
                <w:szCs w:val="21"/>
              </w:rPr>
              <w:t>Eri009</w:t>
            </w:r>
          </w:p>
        </w:tc>
        <w:tc>
          <w:tcPr>
            <w:tcW w:w="1985"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594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458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BD3CAE">
        <w:tc>
          <w:tcPr>
            <w:tcW w:w="2070"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1985"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594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4585"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second PRACH occsions are SBFD ROs, added </w:t>
            </w:r>
            <w:r>
              <w:rPr>
                <w:rFonts w:ascii="Calibri" w:eastAsia="Times New Roman" w:hAnsi="Calibri" w:cs="Calibri"/>
                <w:kern w:val="0"/>
                <w:sz w:val="20"/>
                <w:szCs w:val="20"/>
                <w:lang w:eastAsia="en-US"/>
              </w:rPr>
              <w:lastRenderedPageBreak/>
              <w:t>reference  "</w:t>
            </w:r>
            <w:r w:rsidRPr="00D01EDB">
              <w:rPr>
                <w:rFonts w:ascii="Calibri" w:eastAsia="Times New Roman" w:hAnsi="Calibri" w:cs="Calibri"/>
                <w:kern w:val="0"/>
                <w:sz w:val="20"/>
                <w:szCs w:val="20"/>
                <w:lang w:eastAsia="en-US"/>
              </w:rPr>
              <w:t>see TS 38.213 [13], clause 8</w:t>
            </w:r>
            <w:r>
              <w:rPr>
                <w:rFonts w:ascii="Calibri" w:eastAsia="Times New Roman" w:hAnsi="Calibri" w:cs="Calibri"/>
                <w:kern w:val="0"/>
                <w:sz w:val="20"/>
                <w:szCs w:val="20"/>
                <w:lang w:eastAsia="en-US"/>
              </w:rPr>
              <w:t>"</w:t>
            </w:r>
          </w:p>
        </w:tc>
      </w:tr>
      <w:tr w:rsidR="00283198" w:rsidRPr="00A644F2" w14:paraId="59431054" w14:textId="77777777" w:rsidTr="00BD3CAE">
        <w:tc>
          <w:tcPr>
            <w:tcW w:w="2070"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1985"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594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458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BD3CAE">
        <w:tc>
          <w:tcPr>
            <w:tcW w:w="2070"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1985"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594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458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BD3CAE">
        <w:tc>
          <w:tcPr>
            <w:tcW w:w="2070"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1985"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594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 xml:space="preserve">This parameter does not apply for a UE configured with UL </w:t>
              </w:r>
              <w:r w:rsidRPr="00703B25">
                <w:rPr>
                  <w:lang w:eastAsia="sv-SE"/>
                </w:rPr>
                <w:lastRenderedPageBreak/>
                <w:t>resource muting if SBFD symbols are not configured for the UE. In this case, UL resource muting is applicable in both flexible symbols and UL symbols.</w:t>
              </w:r>
            </w:ins>
          </w:p>
        </w:tc>
        <w:tc>
          <w:tcPr>
            <w:tcW w:w="458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BD3CAE">
        <w:tc>
          <w:tcPr>
            <w:tcW w:w="2070"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1985"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594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458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BD3CAE">
        <w:tc>
          <w:tcPr>
            <w:tcW w:w="2070"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1985"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594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458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BD3CAE">
        <w:tc>
          <w:tcPr>
            <w:tcW w:w="2070"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1985" w:type="dxa"/>
          </w:tcPr>
          <w:p w14:paraId="32363D46" w14:textId="31B9D5C1" w:rsidR="000512B4" w:rsidRPr="00A83E5E" w:rsidRDefault="00A83E5E" w:rsidP="00A83E5E">
            <w:pPr>
              <w:pStyle w:val="CommentText"/>
            </w:pPr>
            <w:r w:rsidRPr="00263F9C">
              <w:t>nrofReportedCLImeasureResources-r19</w:t>
            </w:r>
            <w:r>
              <w:t xml:space="preserve"> </w:t>
            </w:r>
          </w:p>
        </w:tc>
        <w:tc>
          <w:tcPr>
            <w:tcW w:w="594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458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BD3CAE">
        <w:tc>
          <w:tcPr>
            <w:tcW w:w="2070"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1985"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594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458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BD3CAE">
        <w:tc>
          <w:tcPr>
            <w:tcW w:w="2070"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1985"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5940"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458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BD3CAE">
        <w:tc>
          <w:tcPr>
            <w:tcW w:w="2070"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1985"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594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458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BD3CAE">
        <w:tc>
          <w:tcPr>
            <w:tcW w:w="2070"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1985"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594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458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BD3CAE">
        <w:tc>
          <w:tcPr>
            <w:tcW w:w="2070"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1985"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594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458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BD3CAE">
        <w:tc>
          <w:tcPr>
            <w:tcW w:w="2070"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1985"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594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2B1116">
                <w:rPr>
                  <w:highlight w:val="yellow"/>
                  <w:lang w:eastAsia="sv-SE"/>
                </w:rPr>
                <w:t xml:space="preserve">for both contention based and contention free </w:t>
              </w:r>
            </w:ins>
            <w:ins w:id="107" w:author="Apple - Yuqin Chen" w:date="2025-07-24T21:04:00Z">
              <w:r w:rsidRPr="002B1116">
                <w:rPr>
                  <w:highlight w:val="yellow"/>
                  <w:lang w:eastAsia="sv-SE"/>
                </w:rPr>
                <w:t>random access</w:t>
              </w:r>
            </w:ins>
            <w:ins w:id="108" w:author="Huawei, HiSilicon" w:date="2025-06-27T11:12:00Z">
              <w:r>
                <w:rPr>
                  <w:lang w:eastAsia="sv-SE"/>
                </w:rPr>
                <w:t>, see clause x in TS 38.211 [16] and clause y in TS 38.213 [13].</w:t>
              </w:r>
            </w:ins>
          </w:p>
        </w:tc>
        <w:tc>
          <w:tcPr>
            <w:tcW w:w="4585"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BD3CAE">
        <w:tc>
          <w:tcPr>
            <w:tcW w:w="2070"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1985"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594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458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BD3CAE">
        <w:tc>
          <w:tcPr>
            <w:tcW w:w="2070"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1985" w:type="dxa"/>
          </w:tcPr>
          <w:p w14:paraId="165E7CE6" w14:textId="77777777" w:rsidR="0001088A" w:rsidRDefault="0001088A" w:rsidP="0001088A">
            <w:pPr>
              <w:pStyle w:val="TAL"/>
              <w:rPr>
                <w:ins w:id="109" w:author="Huawei, HiSilicon" w:date="2025-06-27T10:58:00Z"/>
                <w:b/>
                <w:i/>
                <w:szCs w:val="22"/>
                <w:lang w:eastAsia="sv-SE"/>
              </w:rPr>
            </w:pPr>
            <w:ins w:id="110"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5940" w:type="dxa"/>
          </w:tcPr>
          <w:p w14:paraId="36E5086D" w14:textId="41EA50F5" w:rsidR="0001088A" w:rsidRDefault="0001088A" w:rsidP="0001088A">
            <w:pPr>
              <w:pStyle w:val="TAL"/>
              <w:rPr>
                <w:b/>
                <w:i/>
                <w:szCs w:val="22"/>
                <w:lang w:eastAsia="sv-SE"/>
              </w:rPr>
            </w:pPr>
            <w:ins w:id="111"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458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BD3CAE">
        <w:tc>
          <w:tcPr>
            <w:tcW w:w="2070"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1985" w:type="dxa"/>
          </w:tcPr>
          <w:p w14:paraId="17F2004B" w14:textId="437DC853" w:rsidR="0001088A" w:rsidRPr="000512B4" w:rsidRDefault="0001088A" w:rsidP="0001088A">
            <w:pPr>
              <w:pStyle w:val="TAL"/>
              <w:rPr>
                <w:b/>
                <w:i/>
                <w:szCs w:val="22"/>
                <w:lang w:eastAsia="sv-SE"/>
              </w:rPr>
            </w:pPr>
            <w:ins w:id="112" w:author="Huawei, HiSilicon" w:date="2025-06-27T11:00:00Z">
              <w:r>
                <w:t>sbfd-RACH-Config-r19</w:t>
              </w:r>
            </w:ins>
          </w:p>
        </w:tc>
        <w:tc>
          <w:tcPr>
            <w:tcW w:w="594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458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BD3CAE">
        <w:tc>
          <w:tcPr>
            <w:tcW w:w="2070" w:type="dxa"/>
          </w:tcPr>
          <w:p w14:paraId="641FCEA5" w14:textId="77777777" w:rsidR="0001088A" w:rsidRDefault="0001088A" w:rsidP="0001088A">
            <w:pPr>
              <w:rPr>
                <w:rFonts w:ascii="Calibri" w:hAnsi="Calibri" w:cs="Calibri"/>
                <w:sz w:val="20"/>
                <w:szCs w:val="21"/>
              </w:rPr>
            </w:pPr>
          </w:p>
        </w:tc>
        <w:tc>
          <w:tcPr>
            <w:tcW w:w="1985" w:type="dxa"/>
          </w:tcPr>
          <w:p w14:paraId="334775D8" w14:textId="77777777" w:rsidR="0001088A" w:rsidRPr="000512B4" w:rsidRDefault="0001088A" w:rsidP="0001088A">
            <w:pPr>
              <w:pStyle w:val="TAL"/>
              <w:rPr>
                <w:b/>
                <w:i/>
                <w:szCs w:val="22"/>
                <w:lang w:eastAsia="sv-SE"/>
              </w:rPr>
            </w:pPr>
          </w:p>
        </w:tc>
        <w:tc>
          <w:tcPr>
            <w:tcW w:w="5940" w:type="dxa"/>
          </w:tcPr>
          <w:p w14:paraId="5780BA81" w14:textId="77777777" w:rsidR="0001088A" w:rsidRDefault="0001088A" w:rsidP="0001088A">
            <w:pPr>
              <w:pStyle w:val="TAL"/>
              <w:rPr>
                <w:b/>
                <w:i/>
                <w:szCs w:val="22"/>
                <w:lang w:eastAsia="sv-SE"/>
              </w:rPr>
            </w:pPr>
          </w:p>
        </w:tc>
        <w:tc>
          <w:tcPr>
            <w:tcW w:w="4585"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BD3CAE">
        <w:tc>
          <w:tcPr>
            <w:tcW w:w="1458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BD3CAE">
        <w:tc>
          <w:tcPr>
            <w:tcW w:w="2070"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1985"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594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4585"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BD3CAE">
        <w:tc>
          <w:tcPr>
            <w:tcW w:w="2070"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1985"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594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sidRPr="002B1116">
              <w:rPr>
                <w:rFonts w:eastAsiaTheme="minorEastAsia" w:hint="eastAsia"/>
                <w:bCs/>
                <w:iCs/>
                <w:szCs w:val="22"/>
                <w:highlight w:val="red"/>
              </w:rPr>
              <w:t>CATT: Support Option 1</w:t>
            </w:r>
            <w:r>
              <w:rPr>
                <w:rFonts w:eastAsiaTheme="minorEastAsia" w:hint="eastAsia"/>
                <w:bCs/>
                <w:iCs/>
                <w:szCs w:val="22"/>
              </w:rPr>
              <w:t xml:space="preserve">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w:t>
            </w:r>
            <w:r w:rsidRPr="002B1116">
              <w:rPr>
                <w:rFonts w:eastAsiaTheme="minorEastAsia" w:hint="eastAsia"/>
                <w:bCs/>
                <w:iCs/>
                <w:szCs w:val="22"/>
                <w:highlight w:val="red"/>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sidRPr="002B1116">
              <w:rPr>
                <w:rFonts w:eastAsiaTheme="minorEastAsia" w:hint="eastAsia"/>
                <w:bCs/>
                <w:iCs/>
                <w:szCs w:val="22"/>
                <w:highlight w:val="green"/>
              </w:rPr>
              <w:t>[</w:t>
            </w:r>
            <w:r w:rsidRPr="002B1116">
              <w:rPr>
                <w:rFonts w:eastAsiaTheme="minorEastAsia"/>
                <w:bCs/>
                <w:iCs/>
                <w:szCs w:val="22"/>
                <w:highlight w:val="green"/>
              </w:rPr>
              <w:t>ZTE</w:t>
            </w:r>
            <w:r w:rsidRPr="002B1116">
              <w:rPr>
                <w:rFonts w:eastAsiaTheme="minorEastAsia" w:hint="eastAsia"/>
                <w:bCs/>
                <w:iCs/>
                <w:szCs w:val="22"/>
                <w:highlight w:val="green"/>
              </w:rPr>
              <w:t>]</w:t>
            </w:r>
            <w:r w:rsidRPr="002B1116">
              <w:rPr>
                <w:rFonts w:eastAsiaTheme="minorEastAsia"/>
                <w:bCs/>
                <w:iCs/>
                <w:szCs w:val="22"/>
                <w:highlight w:val="green"/>
              </w:rPr>
              <w:t xml:space="preserve"> we support option 2</w:t>
            </w:r>
            <w:r>
              <w:rPr>
                <w:rFonts w:eastAsiaTheme="minorEastAsia"/>
                <w:bCs/>
                <w:iCs/>
                <w:szCs w:val="22"/>
              </w:rPr>
              <w:t>.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3" w:author="ZTE-YP" w:date="2025-09-03T15:02:00Z">
                    <w:r>
                      <w:t>If this field is present</w:t>
                    </w:r>
                  </w:ins>
                  <w:ins w:id="114" w:author="ZTE-YP" w:date="2025-09-03T15:03:00Z">
                    <w:r>
                      <w:t>,</w:t>
                    </w:r>
                  </w:ins>
                  <w:ins w:id="115" w:author="ZTE-YP" w:date="2025-09-03T15:02:00Z">
                    <w:r>
                      <w:t xml:space="preserve"> and UE is indicated to use SBFD random access operation for CFRA in the </w:t>
                    </w:r>
                  </w:ins>
                  <w:ins w:id="116" w:author="ZTE-YP" w:date="2025-09-03T15:03:00Z">
                    <w:r>
                      <w:t xml:space="preserve">same </w:t>
                    </w:r>
                  </w:ins>
                  <w:ins w:id="117" w:author="ZTE-YP" w:date="2025-09-03T15:02:00Z">
                    <w:r>
                      <w:t>BWP, the UE derive</w:t>
                    </w:r>
                  </w:ins>
                  <w:ins w:id="118" w:author="ZTE-YP" w:date="2025-09-03T15:04:00Z">
                    <w:r>
                      <w:t>s the</w:t>
                    </w:r>
                  </w:ins>
                  <w:ins w:id="119" w:author="ZTE-YP" w:date="2025-09-03T15:02:00Z">
                    <w:r>
                      <w:t xml:space="preserve"> </w:t>
                    </w:r>
                  </w:ins>
                  <w:ins w:id="120" w:author="ZTE-YP" w:date="2025-09-03T15:03:00Z">
                    <w:r>
                      <w:t xml:space="preserve">SBFD RO </w:t>
                    </w:r>
                  </w:ins>
                  <w:ins w:id="121" w:author="ZTE-YP" w:date="2025-09-03T15:02:00Z">
                    <w:r>
                      <w:t xml:space="preserve">location </w:t>
                    </w:r>
                  </w:ins>
                  <w:ins w:id="122" w:author="ZTE-YP" w:date="2025-09-03T15:03:00Z">
                    <w:r>
                      <w:t xml:space="preserve">based on this field, </w:t>
                    </w:r>
                  </w:ins>
                  <w:ins w:id="123" w:author="ZTE-YP" w:date="2025-09-03T15:04:00Z">
                    <w:r>
                      <w:t>see clause y in TS 38.213 [13].</w:t>
                    </w:r>
                  </w:ins>
                </w:p>
              </w:tc>
            </w:tr>
            <w:tr w:rsidR="006F700A" w14:paraId="49B50638"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4"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sidRPr="002B1116">
              <w:rPr>
                <w:rFonts w:eastAsiaTheme="minorEastAsia" w:hint="eastAsia"/>
                <w:bCs/>
                <w:iCs/>
                <w:szCs w:val="22"/>
                <w:highlight w:val="green"/>
              </w:rPr>
              <w:lastRenderedPageBreak/>
              <w:t>[</w:t>
            </w:r>
            <w:r w:rsidRPr="002B1116">
              <w:rPr>
                <w:rFonts w:eastAsiaTheme="minorEastAsia"/>
                <w:bCs/>
                <w:iCs/>
                <w:szCs w:val="22"/>
                <w:highlight w:val="green"/>
              </w:rPr>
              <w:t>Xiaomi] We prefer to have clear restriction (Option 2</w:t>
            </w:r>
            <w:r>
              <w:rPr>
                <w:rFonts w:eastAsiaTheme="minorEastAsia"/>
                <w:bCs/>
                <w:iCs/>
                <w:szCs w:val="22"/>
              </w:rPr>
              <w:t>) to help UE implementation.</w:t>
            </w:r>
          </w:p>
          <w:p w14:paraId="0934C4B0" w14:textId="77777777" w:rsidR="002C7660" w:rsidRDefault="002C7660" w:rsidP="0001088A">
            <w:pPr>
              <w:pStyle w:val="TAL"/>
              <w:rPr>
                <w:bCs/>
                <w:iCs/>
                <w:szCs w:val="22"/>
                <w:lang w:eastAsia="sv-SE"/>
              </w:rPr>
            </w:pPr>
          </w:p>
          <w:p w14:paraId="21F9C56C" w14:textId="77777777" w:rsidR="003F7FD4" w:rsidRDefault="003F7FD4"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2E5CB50A" w14:textId="08115A3E" w:rsidR="002C7660" w:rsidRDefault="009C049E" w:rsidP="0001088A">
            <w:pPr>
              <w:pStyle w:val="TAL"/>
              <w:rPr>
                <w:bCs/>
                <w:iCs/>
                <w:szCs w:val="22"/>
                <w:lang w:eastAsia="sv-SE"/>
              </w:rPr>
            </w:pPr>
            <w:r>
              <w:rPr>
                <w:bCs/>
                <w:iCs/>
                <w:szCs w:val="22"/>
                <w:lang w:eastAsia="sv-SE"/>
              </w:rPr>
              <w:t>[</w:t>
            </w:r>
            <w:r w:rsidRPr="002B1116">
              <w:rPr>
                <w:bCs/>
                <w:iCs/>
                <w:szCs w:val="22"/>
                <w:highlight w:val="green"/>
                <w:lang w:eastAsia="sv-SE"/>
              </w:rPr>
              <w:t>Qualcomm]: either option 2</w:t>
            </w:r>
            <w:r>
              <w:rPr>
                <w:bCs/>
                <w:iCs/>
                <w:szCs w:val="22"/>
                <w:lang w:eastAsia="sv-SE"/>
              </w:rPr>
              <w:t xml:space="preserve"> or option 3 is fine.</w:t>
            </w:r>
          </w:p>
          <w:p w14:paraId="0AA31184" w14:textId="77777777" w:rsidR="00FA6A90" w:rsidRDefault="00FA6A90" w:rsidP="0001088A">
            <w:pPr>
              <w:pStyle w:val="TAL"/>
              <w:rPr>
                <w:bCs/>
                <w:iCs/>
                <w:szCs w:val="22"/>
                <w:lang w:eastAsia="sv-SE"/>
              </w:rPr>
            </w:pPr>
          </w:p>
          <w:p w14:paraId="5A7EBB6D" w14:textId="41632DB5" w:rsidR="00FA6A90" w:rsidRPr="00510149" w:rsidRDefault="00FA6A90" w:rsidP="00FA6A90">
            <w:pPr>
              <w:pStyle w:val="TAL"/>
              <w:rPr>
                <w:rFonts w:eastAsiaTheme="minorEastAsia"/>
                <w:bCs/>
                <w:iCs/>
                <w:szCs w:val="22"/>
              </w:rPr>
            </w:pPr>
            <w:r w:rsidRPr="00B80EE4">
              <w:rPr>
                <w:b/>
                <w:iCs/>
                <w:szCs w:val="22"/>
                <w:lang w:eastAsia="sv-SE"/>
              </w:rPr>
              <w:t>Support Option 2</w:t>
            </w:r>
            <w:r>
              <w:rPr>
                <w:rFonts w:eastAsiaTheme="minorEastAsia" w:hint="eastAsia"/>
                <w:bCs/>
                <w:iCs/>
                <w:szCs w:val="22"/>
              </w:rPr>
              <w:t xml:space="preserve"> </w:t>
            </w:r>
            <w:r>
              <w:rPr>
                <w:rFonts w:eastAsiaTheme="minorEastAsia"/>
                <w:bCs/>
                <w:iCs/>
                <w:szCs w:val="22"/>
              </w:rPr>
              <w:t xml:space="preserve">: </w:t>
            </w:r>
            <w:r>
              <w:rPr>
                <w:rFonts w:eastAsiaTheme="minorEastAsia" w:hint="eastAsia"/>
                <w:bCs/>
                <w:iCs/>
                <w:szCs w:val="22"/>
              </w:rPr>
              <w:t>[</w:t>
            </w:r>
            <w:r w:rsidRPr="002B1116">
              <w:rPr>
                <w:rFonts w:eastAsiaTheme="minorEastAsia"/>
                <w:bCs/>
                <w:iCs/>
                <w:szCs w:val="22"/>
                <w:highlight w:val="green"/>
              </w:rPr>
              <w:t>Nokia] We prefer Option 2</w:t>
            </w:r>
            <w:r>
              <w:rPr>
                <w:rFonts w:eastAsiaTheme="minorEastAsia"/>
                <w:bCs/>
                <w:iCs/>
                <w:szCs w:val="22"/>
              </w:rPr>
              <w:t>. On ZTE’s proposed TP, we are generally fine, but instead of UE derives, we would like to keep the modal verb ‘shall’ (UE shall derive)</w:t>
            </w:r>
          </w:p>
          <w:p w14:paraId="3487D838" w14:textId="77777777" w:rsidR="00FA6A90" w:rsidRDefault="00FA6A9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4585" w:type="dxa"/>
          </w:tcPr>
          <w:p w14:paraId="21C65179" w14:textId="47010C50" w:rsidR="004F5B03" w:rsidRDefault="00960076"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Option 2. FD for </w:t>
            </w:r>
            <w:r w:rsidR="004155B7" w:rsidRPr="003063BC">
              <w:rPr>
                <w:rFonts w:ascii="Calibri" w:eastAsia="Times New Roman" w:hAnsi="Calibri" w:cs="Calibri"/>
                <w:kern w:val="0"/>
                <w:sz w:val="20"/>
                <w:szCs w:val="20"/>
                <w:highlight w:val="yellow"/>
                <w:lang w:eastAsia="en-US"/>
              </w:rPr>
              <w:t>sbfd-RACH-Config</w:t>
            </w:r>
            <w:r w:rsidRPr="003063BC">
              <w:rPr>
                <w:rFonts w:ascii="Calibri" w:eastAsia="Times New Roman" w:hAnsi="Calibri" w:cs="Calibri"/>
                <w:kern w:val="0"/>
                <w:sz w:val="20"/>
                <w:szCs w:val="20"/>
                <w:highlight w:val="yellow"/>
                <w:lang w:eastAsia="en-US"/>
              </w:rPr>
              <w:t>are</w:t>
            </w:r>
            <w:r>
              <w:rPr>
                <w:rFonts w:ascii="Calibri" w:eastAsia="Times New Roman" w:hAnsi="Calibri" w:cs="Calibri"/>
                <w:kern w:val="0"/>
                <w:sz w:val="20"/>
                <w:szCs w:val="20"/>
                <w:lang w:eastAsia="en-US"/>
              </w:rPr>
              <w:t xml:space="preserve"> to be revised based on ZTE and Nokia suggestions. </w:t>
            </w:r>
          </w:p>
        </w:tc>
      </w:tr>
      <w:tr w:rsidR="00CE0D8A" w:rsidRPr="00A644F2" w14:paraId="2D96D21C" w14:textId="77777777" w:rsidTr="00BD3CAE">
        <w:tc>
          <w:tcPr>
            <w:tcW w:w="2070"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configuration restriction (if needed) for preambleTransMax</w:t>
            </w:r>
          </w:p>
        </w:tc>
        <w:tc>
          <w:tcPr>
            <w:tcW w:w="1985"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594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ZTE</w:t>
            </w:r>
            <w:r w:rsidRPr="00BE7933">
              <w:rPr>
                <w:rFonts w:eastAsiaTheme="minorEastAsia" w:hint="eastAsia"/>
                <w:bCs/>
                <w:iCs/>
                <w:szCs w:val="22"/>
                <w:highlight w:val="green"/>
              </w:rPr>
              <w:t>]</w:t>
            </w:r>
            <w:r w:rsidRPr="00BE7933">
              <w:rPr>
                <w:rFonts w:eastAsiaTheme="minorEastAsia"/>
                <w:bCs/>
                <w:iCs/>
                <w:szCs w:val="22"/>
                <w:highlight w:val="green"/>
              </w:rPr>
              <w:t xml:space="preserve"> prefer to say nothing in RRC</w:t>
            </w:r>
            <w:r>
              <w:rPr>
                <w:rFonts w:eastAsiaTheme="minorEastAsia"/>
                <w:bCs/>
                <w:iCs/>
                <w:szCs w:val="22"/>
              </w:rPr>
              <w:t xml:space="preserve">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sidRPr="00BE7933">
              <w:rPr>
                <w:rFonts w:eastAsiaTheme="minorEastAsia" w:hint="eastAsia"/>
                <w:bCs/>
                <w:iCs/>
                <w:szCs w:val="22"/>
                <w:highlight w:val="green"/>
              </w:rPr>
              <w:t xml:space="preserve">[vivo] </w:t>
            </w:r>
            <w:r w:rsidR="00894A01" w:rsidRPr="00BE7933">
              <w:rPr>
                <w:rFonts w:eastAsiaTheme="minorEastAsia" w:hint="eastAsia"/>
                <w:bCs/>
                <w:iCs/>
                <w:szCs w:val="22"/>
                <w:highlight w:val="green"/>
              </w:rPr>
              <w:t>prefer leaving it to network implementation</w:t>
            </w:r>
            <w:r w:rsidR="00894A01">
              <w:rPr>
                <w:rFonts w:eastAsiaTheme="minorEastAsia" w:hint="eastAsia"/>
                <w:bCs/>
                <w:iCs/>
                <w:szCs w:val="22"/>
              </w:rPr>
              <w:t xml:space="preserve">. A smart network should config larger value for </w:t>
            </w:r>
            <w:r w:rsidR="00894A01" w:rsidRPr="00923F45">
              <w:rPr>
                <w:bCs/>
                <w:iCs/>
                <w:szCs w:val="22"/>
                <w:lang w:val="en-US" w:eastAsia="sv-SE"/>
              </w:rPr>
              <w:t>preambleTransMax</w:t>
            </w:r>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r w:rsidR="00894A01" w:rsidRPr="00923F45">
              <w:rPr>
                <w:bCs/>
                <w:iCs/>
                <w:szCs w:val="22"/>
                <w:lang w:val="en-US" w:eastAsia="sv-SE"/>
              </w:rPr>
              <w:t>preambleTransMax</w:t>
            </w:r>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Xiaomi] This can be left to proper network implementation</w:t>
            </w:r>
            <w:r>
              <w:rPr>
                <w:rFonts w:eastAsiaTheme="minorEastAsia"/>
                <w:bCs/>
                <w:iCs/>
                <w:szCs w:val="22"/>
              </w:rPr>
              <w:t xml:space="preserve"> and there is no impact on UE implementation.</w:t>
            </w:r>
          </w:p>
          <w:p w14:paraId="0BEF894A" w14:textId="77777777" w:rsidR="00FA6A90" w:rsidRDefault="00FA6A90" w:rsidP="00510149">
            <w:pPr>
              <w:pStyle w:val="TAL"/>
              <w:rPr>
                <w:rFonts w:eastAsiaTheme="minorEastAsia"/>
                <w:bCs/>
                <w:iCs/>
                <w:szCs w:val="22"/>
              </w:rPr>
            </w:pPr>
          </w:p>
          <w:p w14:paraId="154D3B22" w14:textId="110BC417" w:rsidR="00FA6A90" w:rsidRDefault="00FA6A90"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Nokia] Similar view as Xiaomi</w:t>
            </w:r>
            <w:r>
              <w:rPr>
                <w:rFonts w:eastAsiaTheme="minorEastAsia"/>
                <w:bCs/>
                <w:iCs/>
                <w:szCs w:val="22"/>
              </w:rPr>
              <w:t>, This can be left to proper network implementation.</w:t>
            </w:r>
          </w:p>
          <w:p w14:paraId="6754A0B7" w14:textId="77777777" w:rsidR="00FA6A90" w:rsidRDefault="00FA6A90" w:rsidP="00510149">
            <w:pPr>
              <w:pStyle w:val="TAL"/>
              <w:rPr>
                <w:rFonts w:eastAsiaTheme="minorEastAsia"/>
                <w:bCs/>
                <w:iCs/>
                <w:szCs w:val="22"/>
              </w:rPr>
            </w:pP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lastRenderedPageBreak/>
              <w:t>Support Option 2</w:t>
            </w:r>
            <w:r w:rsidRPr="003E7DBC">
              <w:rPr>
                <w:bCs/>
                <w:iCs/>
                <w:szCs w:val="22"/>
                <w:lang w:eastAsia="sv-SE"/>
              </w:rPr>
              <w:t>: [zzz company name plus further comments if any];</w:t>
            </w:r>
          </w:p>
          <w:p w14:paraId="21FEC083" w14:textId="231AAFC1" w:rsidR="00201400" w:rsidRDefault="00201400" w:rsidP="00201400">
            <w:pPr>
              <w:pStyle w:val="TAL"/>
              <w:rPr>
                <w:rFonts w:eastAsiaTheme="minorEastAsia"/>
                <w:bCs/>
                <w:iCs/>
                <w:szCs w:val="22"/>
              </w:rPr>
            </w:pPr>
            <w:r w:rsidRPr="00BE7933">
              <w:rPr>
                <w:rFonts w:eastAsiaTheme="minorEastAsia" w:hint="eastAsia"/>
                <w:bCs/>
                <w:iCs/>
                <w:szCs w:val="22"/>
                <w:highlight w:val="red"/>
              </w:rPr>
              <w:t>CATT: Support Option 2</w:t>
            </w:r>
            <w:r>
              <w:rPr>
                <w:rFonts w:eastAsiaTheme="minorEastAsia" w:hint="eastAsia"/>
                <w:bCs/>
                <w:iCs/>
                <w:szCs w:val="22"/>
              </w:rPr>
              <w:t>.</w:t>
            </w:r>
          </w:p>
          <w:p w14:paraId="7E66B578" w14:textId="531EBDA6" w:rsidR="008362C3" w:rsidRPr="00D66580" w:rsidRDefault="008362C3" w:rsidP="00201400">
            <w:pPr>
              <w:pStyle w:val="TAL"/>
              <w:rPr>
                <w:rFonts w:eastAsiaTheme="minorEastAsia"/>
                <w:bCs/>
                <w:iCs/>
                <w:szCs w:val="22"/>
              </w:rPr>
            </w:pPr>
            <w:r w:rsidRPr="00BE7933">
              <w:rPr>
                <w:rFonts w:eastAsiaTheme="minorEastAsia"/>
                <w:bCs/>
                <w:iCs/>
                <w:szCs w:val="22"/>
                <w:highlight w:val="red"/>
              </w:rPr>
              <w:t>Qualcomm: It is good to clarify it in FD</w:t>
            </w:r>
            <w:r w:rsidR="00C22BD5" w:rsidRPr="00BE7933">
              <w:rPr>
                <w:rFonts w:eastAsiaTheme="minorEastAsia"/>
                <w:bCs/>
                <w:iCs/>
                <w:szCs w:val="22"/>
                <w:highlight w:val="red"/>
              </w:rPr>
              <w:t xml:space="preserve"> or somewhere</w:t>
            </w:r>
            <w:r w:rsidR="00C22BD5">
              <w:rPr>
                <w:rFonts w:eastAsiaTheme="minorEastAsia"/>
                <w:bCs/>
                <w:iCs/>
                <w:szCs w:val="22"/>
              </w:rPr>
              <w:t>.</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4585" w:type="dxa"/>
          </w:tcPr>
          <w:p w14:paraId="44272A84" w14:textId="630034D4" w:rsidR="00CE0D8A"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doing nothing. </w:t>
            </w:r>
          </w:p>
        </w:tc>
      </w:tr>
      <w:tr w:rsidR="003E7DBC" w:rsidRPr="00A644F2" w14:paraId="6CAC2427" w14:textId="77777777" w:rsidTr="00BD3CAE">
        <w:tc>
          <w:tcPr>
            <w:tcW w:w="2070"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lastRenderedPageBreak/>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5"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6"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7" w:author="CATT (Jianxiang)" w:date="2025-07-28T16:13:00Z">
              <w:r w:rsidRPr="00AC6868" w:rsidDel="00F34935">
                <w:rPr>
                  <w:bCs/>
                  <w:iCs/>
                  <w:szCs w:val="22"/>
                  <w:lang w:eastAsia="sv-SE"/>
                </w:rPr>
                <w:delText>configured</w:delText>
              </w:r>
            </w:del>
            <w:ins w:id="128" w:author="CATT (Jianxiang)" w:date="2025-07-28T16:13:00Z">
              <w:r>
                <w:rPr>
                  <w:rFonts w:eastAsiaTheme="minorEastAsia" w:hint="eastAsia"/>
                  <w:bCs/>
                  <w:iCs/>
                  <w:szCs w:val="22"/>
                </w:rPr>
                <w:t>present</w:t>
              </w:r>
            </w:ins>
            <w:r w:rsidRPr="00AC6868">
              <w:rPr>
                <w:bCs/>
                <w:iCs/>
                <w:szCs w:val="22"/>
                <w:lang w:eastAsia="sv-SE"/>
              </w:rPr>
              <w:t xml:space="preserve">, the following </w:t>
            </w:r>
            <w:del w:id="129" w:author="CATT (Jianxiang)" w:date="2025-07-28T16:13:00Z">
              <w:r w:rsidRPr="00AC6868" w:rsidDel="00F34935">
                <w:rPr>
                  <w:bCs/>
                  <w:iCs/>
                  <w:szCs w:val="22"/>
                  <w:lang w:eastAsia="sv-SE"/>
                </w:rPr>
                <w:delText>legacy parameters</w:delText>
              </w:r>
            </w:del>
            <w:ins w:id="130" w:author="CATT (Jianxiang)" w:date="2025-07-28T16:13:00Z">
              <w:r>
                <w:rPr>
                  <w:rFonts w:eastAsiaTheme="minorEastAsia" w:hint="eastAsia"/>
                  <w:bCs/>
                  <w:iCs/>
                  <w:szCs w:val="22"/>
                </w:rPr>
                <w:t>fields</w:t>
              </w:r>
            </w:ins>
            <w:r w:rsidRPr="00AC6868">
              <w:rPr>
                <w:bCs/>
                <w:iCs/>
                <w:szCs w:val="22"/>
                <w:lang w:eastAsia="sv-SE"/>
              </w:rPr>
              <w:t xml:space="preserve"> </w:t>
            </w:r>
            <w:del w:id="131"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2"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1985"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594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1ED3E09" w14:textId="77777777" w:rsidR="009D4C75" w:rsidRDefault="009D4C75" w:rsidP="009D4C75">
            <w:pPr>
              <w:pStyle w:val="TAL"/>
              <w:rPr>
                <w:rFonts w:eastAsiaTheme="minorEastAsia"/>
                <w:iCs/>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p w14:paraId="6256EC05" w14:textId="1571CEC4" w:rsidR="00EB47BB" w:rsidRPr="009D4C75" w:rsidRDefault="00EB47BB" w:rsidP="009D4C75">
            <w:pPr>
              <w:pStyle w:val="TAL"/>
              <w:rPr>
                <w:rFonts w:eastAsiaTheme="minorEastAsia"/>
                <w:bCs/>
                <w:iCs/>
                <w:szCs w:val="22"/>
              </w:rPr>
            </w:pPr>
            <w:r>
              <w:rPr>
                <w:rFonts w:eastAsiaTheme="minorEastAsia"/>
                <w:iCs/>
              </w:rPr>
              <w:t>Ericsson: Agree w CATT</w:t>
            </w:r>
          </w:p>
        </w:tc>
        <w:tc>
          <w:tcPr>
            <w:tcW w:w="4585" w:type="dxa"/>
          </w:tcPr>
          <w:p w14:paraId="3BA9659E" w14:textId="7B7B75CE" w:rsidR="003E7DBC"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FD will be reivsed based on CATT TP. </w:t>
            </w:r>
          </w:p>
        </w:tc>
      </w:tr>
      <w:tr w:rsidR="000C330B" w:rsidRPr="00A644F2" w14:paraId="6EA884B7" w14:textId="77777777" w:rsidTr="00BD3CAE">
        <w:tc>
          <w:tcPr>
            <w:tcW w:w="2070" w:type="dxa"/>
          </w:tcPr>
          <w:p w14:paraId="281F94D8" w14:textId="7808B6D6" w:rsidR="000C330B" w:rsidRDefault="00263A48" w:rsidP="0001088A">
            <w:pPr>
              <w:rPr>
                <w:rFonts w:ascii="Calibri" w:hAnsi="Calibri" w:cs="Calibri"/>
                <w:sz w:val="20"/>
                <w:szCs w:val="21"/>
              </w:rPr>
            </w:pPr>
            <w:r w:rsidRPr="003063BC">
              <w:rPr>
                <w:rFonts w:ascii="Calibri" w:hAnsi="Calibri" w:cs="Calibri"/>
                <w:sz w:val="20"/>
                <w:szCs w:val="21"/>
              </w:rPr>
              <w:lastRenderedPageBreak/>
              <w:t>4. P1 in 5244 OPPO, In the field description of ra-OccasionList, TS 38.213 is added as the reference for the RO indexing.</w:t>
            </w:r>
          </w:p>
        </w:tc>
        <w:tc>
          <w:tcPr>
            <w:tcW w:w="1985"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594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p w14:paraId="738C3943" w14:textId="77777777" w:rsidR="000F2B00" w:rsidRDefault="000F2B00" w:rsidP="006F700A">
            <w:pPr>
              <w:pStyle w:val="TAL"/>
              <w:rPr>
                <w:bCs/>
                <w:iCs/>
                <w:szCs w:val="22"/>
                <w:lang w:eastAsia="sv-SE"/>
              </w:rPr>
            </w:pPr>
          </w:p>
          <w:p w14:paraId="21B1A5B2" w14:textId="77777777" w:rsidR="000F2B00" w:rsidRDefault="000F2B00" w:rsidP="006F700A">
            <w:pPr>
              <w:pStyle w:val="TAL"/>
              <w:rPr>
                <w:bCs/>
                <w:iCs/>
                <w:szCs w:val="22"/>
                <w:lang w:eastAsia="sv-SE"/>
              </w:rPr>
            </w:pPr>
          </w:p>
          <w:tbl>
            <w:tblPr>
              <w:tblStyle w:val="TableGrid"/>
              <w:tblW w:w="0" w:type="auto"/>
              <w:tblLayout w:type="fixed"/>
              <w:tblLook w:val="04A0" w:firstRow="1" w:lastRow="0" w:firstColumn="1" w:lastColumn="0" w:noHBand="0" w:noVBand="1"/>
            </w:tblPr>
            <w:tblGrid>
              <w:gridCol w:w="5894"/>
            </w:tblGrid>
            <w:tr w:rsidR="006F700A" w14:paraId="3FBDC79B" w14:textId="77777777" w:rsidTr="002F5513">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3"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3BBAC222" w14:textId="77777777" w:rsidR="000F2B00" w:rsidRDefault="000F2B00" w:rsidP="000F2B00">
            <w:pPr>
              <w:pStyle w:val="TAL"/>
              <w:rPr>
                <w:rFonts w:eastAsiaTheme="minorEastAsia"/>
                <w:bCs/>
                <w:iCs/>
                <w:szCs w:val="22"/>
              </w:rPr>
            </w:pPr>
          </w:p>
          <w:p w14:paraId="19BF9A7F" w14:textId="77777777" w:rsidR="006F700A" w:rsidRDefault="000F2B00" w:rsidP="000F2B00">
            <w:pPr>
              <w:pStyle w:val="TAL"/>
              <w:rPr>
                <w:rFonts w:ascii="Calibri" w:hAnsi="Calibri" w:cs="Calibri"/>
                <w:sz w:val="20"/>
                <w:szCs w:val="21"/>
              </w:rPr>
            </w:pPr>
            <w:r>
              <w:rPr>
                <w:rFonts w:eastAsiaTheme="minorEastAsia" w:hint="eastAsia"/>
                <w:bCs/>
                <w:iCs/>
                <w:szCs w:val="22"/>
              </w:rPr>
              <w:t>[</w:t>
            </w:r>
            <w:r>
              <w:rPr>
                <w:rFonts w:eastAsiaTheme="minorEastAsia"/>
                <w:bCs/>
                <w:iCs/>
                <w:szCs w:val="22"/>
              </w:rPr>
              <w:t xml:space="preserve">Nokia] : Ok to go with p7 of </w:t>
            </w:r>
            <w:r>
              <w:rPr>
                <w:rFonts w:ascii="Calibri" w:hAnsi="Calibri" w:cs="Calibri"/>
                <w:sz w:val="20"/>
                <w:szCs w:val="21"/>
              </w:rPr>
              <w:t>5590</w:t>
            </w:r>
          </w:p>
          <w:p w14:paraId="6696AC09" w14:textId="77777777" w:rsidR="00EB47BB" w:rsidRDefault="00EB47BB" w:rsidP="00EB47BB">
            <w:pPr>
              <w:pStyle w:val="TAL"/>
              <w:tabs>
                <w:tab w:val="left" w:pos="800"/>
              </w:tabs>
              <w:rPr>
                <w:bCs/>
                <w:iCs/>
                <w:szCs w:val="22"/>
                <w:lang w:val="en-US" w:eastAsia="sv-SE"/>
              </w:rPr>
            </w:pPr>
            <w:r>
              <w:rPr>
                <w:bCs/>
                <w:iCs/>
                <w:szCs w:val="22"/>
                <w:lang w:val="en-US" w:eastAsia="sv-SE"/>
              </w:rPr>
              <w:t>Ericsson: Hm, legacy text is confusing and not consistent in 38.213 and 38.331, 38213 text uses term “indexing”, while 38331 uses “numbering”.</w:t>
            </w:r>
          </w:p>
          <w:p w14:paraId="3D52D46C" w14:textId="77777777" w:rsidR="00EB47BB" w:rsidRDefault="00EB47BB" w:rsidP="00EB47BB">
            <w:pPr>
              <w:pStyle w:val="TAL"/>
              <w:tabs>
                <w:tab w:val="left" w:pos="800"/>
              </w:tabs>
              <w:rPr>
                <w:bCs/>
                <w:iCs/>
                <w:szCs w:val="22"/>
                <w:lang w:val="en-US" w:eastAsia="sv-SE"/>
              </w:rPr>
            </w:pPr>
            <w:r>
              <w:rPr>
                <w:bCs/>
                <w:iCs/>
                <w:szCs w:val="22"/>
                <w:lang w:val="en-US" w:eastAsia="sv-SE"/>
              </w:rPr>
              <w:t>See our comments in Rapp issue 6 below. Anyway, in general ok to add 38.213 as reference, but not needed to add now suddenly in R19 spec.</w:t>
            </w:r>
          </w:p>
          <w:p w14:paraId="6A8C9AE8" w14:textId="688CC375" w:rsidR="00EB47BB" w:rsidRPr="006F700A" w:rsidRDefault="00EB47BB" w:rsidP="000F2B00">
            <w:pPr>
              <w:pStyle w:val="TAL"/>
              <w:rPr>
                <w:bCs/>
                <w:iCs/>
                <w:szCs w:val="22"/>
                <w:lang w:val="en-US" w:eastAsia="sv-SE"/>
              </w:rPr>
            </w:pPr>
          </w:p>
        </w:tc>
        <w:tc>
          <w:tcPr>
            <w:tcW w:w="4585" w:type="dxa"/>
          </w:tcPr>
          <w:p w14:paraId="0B890E9A" w14:textId="77777777" w:rsidR="000C330B" w:rsidRDefault="000C330B" w:rsidP="00CE0D8A">
            <w:pPr>
              <w:tabs>
                <w:tab w:val="left" w:pos="1302"/>
              </w:tabs>
              <w:rPr>
                <w:rFonts w:ascii="Calibri" w:eastAsia="Times New Roman" w:hAnsi="Calibri" w:cs="Calibri"/>
                <w:kern w:val="0"/>
                <w:sz w:val="20"/>
                <w:szCs w:val="20"/>
                <w:lang w:eastAsia="en-US"/>
              </w:rPr>
            </w:pPr>
          </w:p>
          <w:p w14:paraId="75A9B4A3" w14:textId="590F0809" w:rsidR="000F2B00" w:rsidRDefault="002B706E"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changed acc issue 6 below (not adding 213 as referecing). </w:t>
            </w:r>
          </w:p>
          <w:p w14:paraId="7D78EE07" w14:textId="77777777" w:rsidR="000F2B00" w:rsidRDefault="000F2B00" w:rsidP="00CE0D8A">
            <w:pPr>
              <w:tabs>
                <w:tab w:val="left" w:pos="1302"/>
              </w:tabs>
              <w:rPr>
                <w:rFonts w:ascii="Calibri" w:eastAsia="Times New Roman" w:hAnsi="Calibri" w:cs="Calibri"/>
                <w:kern w:val="0"/>
                <w:sz w:val="20"/>
                <w:szCs w:val="20"/>
                <w:lang w:eastAsia="en-US"/>
              </w:rPr>
            </w:pPr>
          </w:p>
          <w:p w14:paraId="607E64AF" w14:textId="77777777" w:rsidR="000F2B00" w:rsidRDefault="000F2B00" w:rsidP="00CE0D8A">
            <w:pPr>
              <w:tabs>
                <w:tab w:val="left" w:pos="1302"/>
              </w:tabs>
              <w:rPr>
                <w:rFonts w:ascii="Calibri" w:eastAsia="Times New Roman" w:hAnsi="Calibri" w:cs="Calibri"/>
                <w:kern w:val="0"/>
                <w:sz w:val="20"/>
                <w:szCs w:val="20"/>
                <w:lang w:eastAsia="en-US"/>
              </w:rPr>
            </w:pPr>
          </w:p>
          <w:p w14:paraId="77251D2A" w14:textId="77777777" w:rsidR="000F2B00" w:rsidRDefault="000F2B00" w:rsidP="00CE0D8A">
            <w:pPr>
              <w:tabs>
                <w:tab w:val="left" w:pos="1302"/>
              </w:tabs>
              <w:rPr>
                <w:rFonts w:ascii="Calibri" w:eastAsia="Times New Roman" w:hAnsi="Calibri" w:cs="Calibri"/>
                <w:kern w:val="0"/>
                <w:sz w:val="20"/>
                <w:szCs w:val="20"/>
                <w:lang w:eastAsia="en-US"/>
              </w:rPr>
            </w:pPr>
          </w:p>
          <w:p w14:paraId="624E55F1" w14:textId="77777777" w:rsidR="000F2B00" w:rsidRDefault="000F2B00" w:rsidP="00CE0D8A">
            <w:pPr>
              <w:tabs>
                <w:tab w:val="left" w:pos="1302"/>
              </w:tabs>
              <w:rPr>
                <w:rFonts w:ascii="Calibri" w:eastAsia="Times New Roman" w:hAnsi="Calibri" w:cs="Calibri"/>
                <w:kern w:val="0"/>
                <w:sz w:val="20"/>
                <w:szCs w:val="20"/>
                <w:lang w:eastAsia="en-US"/>
              </w:rPr>
            </w:pPr>
          </w:p>
          <w:p w14:paraId="331000A0" w14:textId="77777777" w:rsidR="000F2B00" w:rsidRDefault="000F2B00" w:rsidP="00CE0D8A">
            <w:pPr>
              <w:tabs>
                <w:tab w:val="left" w:pos="1302"/>
              </w:tabs>
              <w:rPr>
                <w:rFonts w:ascii="Calibri" w:eastAsia="Times New Roman" w:hAnsi="Calibri" w:cs="Calibri"/>
                <w:kern w:val="0"/>
                <w:sz w:val="20"/>
                <w:szCs w:val="20"/>
                <w:lang w:eastAsia="en-US"/>
              </w:rPr>
            </w:pPr>
          </w:p>
          <w:p w14:paraId="56240006" w14:textId="77777777" w:rsidR="000F2B00" w:rsidRDefault="000F2B00" w:rsidP="00CE0D8A">
            <w:pPr>
              <w:tabs>
                <w:tab w:val="left" w:pos="1302"/>
              </w:tabs>
              <w:rPr>
                <w:rFonts w:ascii="Calibri" w:eastAsia="Times New Roman" w:hAnsi="Calibri" w:cs="Calibri"/>
                <w:kern w:val="0"/>
                <w:sz w:val="20"/>
                <w:szCs w:val="20"/>
                <w:lang w:eastAsia="en-US"/>
              </w:rPr>
            </w:pPr>
          </w:p>
          <w:p w14:paraId="2FCA91C0" w14:textId="77777777" w:rsidR="000F2B00" w:rsidRDefault="000F2B00" w:rsidP="00CE0D8A">
            <w:pPr>
              <w:tabs>
                <w:tab w:val="left" w:pos="1302"/>
              </w:tabs>
              <w:rPr>
                <w:rFonts w:ascii="Calibri" w:eastAsia="Times New Roman" w:hAnsi="Calibri" w:cs="Calibri"/>
                <w:kern w:val="0"/>
                <w:sz w:val="20"/>
                <w:szCs w:val="20"/>
                <w:lang w:eastAsia="en-US"/>
              </w:rPr>
            </w:pPr>
          </w:p>
          <w:p w14:paraId="6460434A" w14:textId="77777777" w:rsidR="000F2B00" w:rsidRDefault="000F2B00" w:rsidP="00CE0D8A">
            <w:pPr>
              <w:tabs>
                <w:tab w:val="left" w:pos="1302"/>
              </w:tabs>
              <w:rPr>
                <w:rFonts w:ascii="Calibri" w:eastAsia="Times New Roman" w:hAnsi="Calibri" w:cs="Calibri"/>
                <w:kern w:val="0"/>
                <w:sz w:val="20"/>
                <w:szCs w:val="20"/>
                <w:lang w:eastAsia="en-US"/>
              </w:rPr>
            </w:pPr>
          </w:p>
          <w:p w14:paraId="6337DFD2" w14:textId="77777777" w:rsidR="000F2B00" w:rsidRDefault="000F2B00" w:rsidP="00CE0D8A">
            <w:pPr>
              <w:tabs>
                <w:tab w:val="left" w:pos="1302"/>
              </w:tabs>
              <w:rPr>
                <w:rFonts w:ascii="Calibri" w:eastAsia="Times New Roman" w:hAnsi="Calibri" w:cs="Calibri"/>
                <w:kern w:val="0"/>
                <w:sz w:val="20"/>
                <w:szCs w:val="20"/>
                <w:lang w:eastAsia="en-US"/>
              </w:rPr>
            </w:pPr>
          </w:p>
          <w:p w14:paraId="16571EF9" w14:textId="77777777" w:rsidR="000F2B00" w:rsidRDefault="000F2B00" w:rsidP="00CE0D8A">
            <w:pPr>
              <w:tabs>
                <w:tab w:val="left" w:pos="1302"/>
              </w:tabs>
              <w:rPr>
                <w:rFonts w:ascii="Calibri" w:eastAsia="Times New Roman" w:hAnsi="Calibri" w:cs="Calibri"/>
                <w:kern w:val="0"/>
                <w:sz w:val="20"/>
                <w:szCs w:val="20"/>
                <w:lang w:eastAsia="en-US"/>
              </w:rPr>
            </w:pPr>
          </w:p>
          <w:p w14:paraId="27E135E9" w14:textId="77777777" w:rsidR="000F2B00" w:rsidRDefault="000F2B00" w:rsidP="00CE0D8A">
            <w:pPr>
              <w:tabs>
                <w:tab w:val="left" w:pos="1302"/>
              </w:tabs>
              <w:rPr>
                <w:rFonts w:ascii="Calibri" w:eastAsia="Times New Roman" w:hAnsi="Calibri" w:cs="Calibri"/>
                <w:kern w:val="0"/>
                <w:sz w:val="20"/>
                <w:szCs w:val="20"/>
                <w:lang w:eastAsia="en-US"/>
              </w:rPr>
            </w:pPr>
          </w:p>
          <w:p w14:paraId="2DF320D9" w14:textId="77777777" w:rsidR="000F2B00" w:rsidRDefault="000F2B00" w:rsidP="00CE0D8A">
            <w:pPr>
              <w:tabs>
                <w:tab w:val="left" w:pos="1302"/>
              </w:tabs>
              <w:rPr>
                <w:rFonts w:ascii="Calibri" w:eastAsia="Times New Roman" w:hAnsi="Calibri" w:cs="Calibri"/>
                <w:kern w:val="0"/>
                <w:sz w:val="20"/>
                <w:szCs w:val="20"/>
                <w:lang w:eastAsia="en-US"/>
              </w:rPr>
            </w:pPr>
          </w:p>
          <w:p w14:paraId="2434968B" w14:textId="77777777" w:rsidR="000F2B00" w:rsidRDefault="000F2B00" w:rsidP="00CE0D8A">
            <w:pPr>
              <w:tabs>
                <w:tab w:val="left" w:pos="1302"/>
              </w:tabs>
              <w:rPr>
                <w:rFonts w:ascii="Calibri" w:eastAsia="Times New Roman" w:hAnsi="Calibri" w:cs="Calibri"/>
                <w:kern w:val="0"/>
                <w:sz w:val="20"/>
                <w:szCs w:val="20"/>
                <w:lang w:eastAsia="en-US"/>
              </w:rPr>
            </w:pPr>
          </w:p>
          <w:p w14:paraId="1F2EFC8E" w14:textId="77777777" w:rsidR="000F2B00" w:rsidRDefault="000F2B00" w:rsidP="00CE0D8A">
            <w:pPr>
              <w:tabs>
                <w:tab w:val="left" w:pos="1302"/>
              </w:tabs>
              <w:rPr>
                <w:rFonts w:ascii="Calibri" w:eastAsia="Times New Roman" w:hAnsi="Calibri" w:cs="Calibri"/>
                <w:kern w:val="0"/>
                <w:sz w:val="20"/>
                <w:szCs w:val="20"/>
                <w:lang w:eastAsia="en-US"/>
              </w:rPr>
            </w:pPr>
          </w:p>
          <w:p w14:paraId="355F1708" w14:textId="77777777" w:rsidR="000F2B00" w:rsidRDefault="000F2B00" w:rsidP="00CE0D8A">
            <w:pPr>
              <w:tabs>
                <w:tab w:val="left" w:pos="1302"/>
              </w:tabs>
              <w:rPr>
                <w:rFonts w:ascii="Calibri" w:eastAsia="Times New Roman" w:hAnsi="Calibri" w:cs="Calibri"/>
                <w:kern w:val="0"/>
                <w:sz w:val="20"/>
                <w:szCs w:val="20"/>
                <w:lang w:eastAsia="en-US"/>
              </w:rPr>
            </w:pPr>
          </w:p>
          <w:p w14:paraId="2F1FB67C" w14:textId="77777777" w:rsidR="000F2B00" w:rsidRDefault="000F2B00"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BD3CAE">
        <w:tc>
          <w:tcPr>
            <w:tcW w:w="2070" w:type="dxa"/>
          </w:tcPr>
          <w:p w14:paraId="352E66DF" w14:textId="1C908051" w:rsidR="00263A48" w:rsidRDefault="00DE5346" w:rsidP="0001088A">
            <w:pPr>
              <w:rPr>
                <w:rFonts w:ascii="Calibri" w:hAnsi="Calibri" w:cs="Calibri"/>
                <w:sz w:val="20"/>
                <w:szCs w:val="21"/>
              </w:rPr>
            </w:pPr>
            <w:r w:rsidRPr="005135BD">
              <w:rPr>
                <w:rFonts w:ascii="Calibri" w:hAnsi="Calibri" w:cs="Calibri"/>
                <w:sz w:val="20"/>
                <w:szCs w:val="21"/>
              </w:rPr>
              <w:lastRenderedPageBreak/>
              <w:t>5. P3 in 5821 Qualcomm: 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1985"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w:t>
            </w:r>
            <w:r w:rsidR="00925C58" w:rsidRPr="00925C58">
              <w:rPr>
                <w:bCs/>
                <w:iCs/>
                <w:szCs w:val="22"/>
                <w:lang w:val="en-US" w:eastAsia="sv-SE"/>
              </w:rPr>
              <w:lastRenderedPageBreak/>
              <w:t>CSI-ReportConfig set to ‘cli-RSSI’ or ‘cli-SRS-RSRP’</w:t>
            </w:r>
            <w:r w:rsidR="00925C58">
              <w:rPr>
                <w:bCs/>
                <w:iCs/>
                <w:szCs w:val="22"/>
                <w:lang w:val="en-US" w:eastAsia="sv-SE"/>
              </w:rPr>
              <w:t>"</w:t>
            </w:r>
          </w:p>
        </w:tc>
        <w:tc>
          <w:tcPr>
            <w:tcW w:w="5940" w:type="dxa"/>
          </w:tcPr>
          <w:p w14:paraId="7579CB14" w14:textId="77777777" w:rsidR="00263A48" w:rsidRDefault="00925C58" w:rsidP="001B6148">
            <w:pPr>
              <w:pStyle w:val="TAL"/>
              <w:rPr>
                <w:bCs/>
                <w:iCs/>
                <w:szCs w:val="22"/>
                <w:lang w:eastAsia="sv-SE"/>
              </w:rPr>
            </w:pPr>
            <w:r w:rsidRPr="00925C58">
              <w:rPr>
                <w:bCs/>
                <w:iCs/>
                <w:szCs w:val="22"/>
                <w:lang w:eastAsia="sv-SE"/>
              </w:rPr>
              <w:lastRenderedPageBreak/>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8789435" w14:textId="77777777" w:rsidR="009005D9" w:rsidRDefault="009005D9" w:rsidP="001B6148">
            <w:pPr>
              <w:pStyle w:val="TAL"/>
              <w:rPr>
                <w:rFonts w:eastAsiaTheme="minorEastAsia"/>
                <w:bCs/>
                <w:iCs/>
                <w:szCs w:val="22"/>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p w14:paraId="292D5527" w14:textId="77777777" w:rsidR="00371A5A" w:rsidRDefault="00371A5A" w:rsidP="001B6148">
            <w:pPr>
              <w:pStyle w:val="TAL"/>
              <w:rPr>
                <w:rFonts w:eastAsiaTheme="minorEastAsia"/>
                <w:bCs/>
                <w:iCs/>
                <w:szCs w:val="22"/>
              </w:rPr>
            </w:pPr>
            <w:r>
              <w:rPr>
                <w:rFonts w:eastAsiaTheme="minorEastAsia"/>
                <w:bCs/>
                <w:iCs/>
                <w:szCs w:val="22"/>
              </w:rPr>
              <w:t>Nokia: OK</w:t>
            </w:r>
          </w:p>
          <w:p w14:paraId="44F17DCD" w14:textId="71A1672F" w:rsidR="00EB47BB" w:rsidRDefault="00EB47BB" w:rsidP="001B6148">
            <w:pPr>
              <w:pStyle w:val="TAL"/>
              <w:rPr>
                <w:rFonts w:eastAsiaTheme="minorEastAsia"/>
                <w:bCs/>
                <w:iCs/>
                <w:szCs w:val="22"/>
              </w:rPr>
            </w:pPr>
            <w:r>
              <w:rPr>
                <w:rFonts w:eastAsiaTheme="minorEastAsia"/>
                <w:bCs/>
                <w:iCs/>
                <w:szCs w:val="22"/>
              </w:rPr>
              <w:t>Ericsson:</w:t>
            </w:r>
          </w:p>
          <w:p w14:paraId="215C7ADB" w14:textId="1DAE04F3" w:rsidR="00EB47BB" w:rsidRDefault="00EB47BB" w:rsidP="001B6148">
            <w:pPr>
              <w:pStyle w:val="TAL"/>
              <w:rPr>
                <w:rFonts w:eastAsiaTheme="minorEastAsia"/>
                <w:bCs/>
                <w:iCs/>
                <w:szCs w:val="22"/>
              </w:rPr>
            </w:pPr>
            <w:r>
              <w:rPr>
                <w:rFonts w:eastAsiaTheme="minorEastAsia"/>
                <w:bCs/>
                <w:iCs/>
                <w:szCs w:val="22"/>
              </w:rPr>
              <w:t>No need to change field description for carrier</w:t>
            </w:r>
          </w:p>
          <w:p w14:paraId="0CBE5E6E" w14:textId="63FAFDD7" w:rsidR="00EB47BB" w:rsidRDefault="00EB47BB" w:rsidP="001B6148">
            <w:pPr>
              <w:pStyle w:val="TAL"/>
              <w:rPr>
                <w:rFonts w:eastAsiaTheme="minorEastAsia"/>
                <w:bCs/>
                <w:iCs/>
                <w:szCs w:val="22"/>
              </w:rPr>
            </w:pPr>
            <w:r>
              <w:rPr>
                <w:rFonts w:eastAsiaTheme="minorEastAsia"/>
                <w:bCs/>
                <w:iCs/>
                <w:szCs w:val="22"/>
              </w:rPr>
              <w:t>Bwp-Id can be updated as below, more simple.</w:t>
            </w:r>
          </w:p>
          <w:p w14:paraId="29A61418" w14:textId="77777777" w:rsidR="00EB47BB" w:rsidRPr="005126FF" w:rsidRDefault="00EB47BB" w:rsidP="00EB47BB">
            <w:pPr>
              <w:pStyle w:val="TAL"/>
              <w:rPr>
                <w:color w:val="7030A0"/>
                <w:szCs w:val="22"/>
                <w:lang w:eastAsia="sv-SE"/>
              </w:rPr>
            </w:pPr>
            <w:r w:rsidRPr="005126FF">
              <w:rPr>
                <w:b/>
                <w:i/>
                <w:color w:val="7030A0"/>
                <w:szCs w:val="22"/>
                <w:lang w:eastAsia="sv-SE"/>
              </w:rPr>
              <w:t>bwp-Id</w:t>
            </w:r>
          </w:p>
          <w:p w14:paraId="635D9596" w14:textId="77777777" w:rsidR="00EB47BB" w:rsidRDefault="00EB47BB" w:rsidP="00EB47BB">
            <w:pPr>
              <w:pStyle w:val="TAL"/>
              <w:rPr>
                <w:color w:val="7030A0"/>
                <w:szCs w:val="22"/>
                <w:lang w:eastAsia="sv-SE"/>
              </w:rPr>
            </w:pPr>
            <w:r w:rsidRPr="005126FF">
              <w:rPr>
                <w:color w:val="7030A0"/>
                <w:szCs w:val="22"/>
                <w:lang w:eastAsia="sv-SE"/>
              </w:rPr>
              <w:t xml:space="preserve">The DL BWP which the CSI-RS </w:t>
            </w:r>
            <w:ins w:id="134" w:author="Ericsson" w:date="2025-09-03T19:36:00Z">
              <w:r>
                <w:rPr>
                  <w:color w:val="7030A0"/>
                  <w:szCs w:val="22"/>
                  <w:lang w:eastAsia="sv-SE"/>
                </w:rPr>
                <w:t xml:space="preserve">or CLI measurement resources </w:t>
              </w:r>
            </w:ins>
            <w:r w:rsidRPr="005126FF">
              <w:rPr>
                <w:color w:val="7030A0"/>
                <w:szCs w:val="22"/>
                <w:lang w:eastAsia="sv-SE"/>
              </w:rPr>
              <w:t xml:space="preserve">associated with this </w:t>
            </w:r>
            <w:r w:rsidRPr="005126FF">
              <w:rPr>
                <w:i/>
                <w:color w:val="7030A0"/>
                <w:lang w:eastAsia="sv-SE"/>
              </w:rPr>
              <w:t>CSI-ResourceConfig</w:t>
            </w:r>
            <w:r w:rsidRPr="005126FF">
              <w:rPr>
                <w:color w:val="7030A0"/>
                <w:szCs w:val="22"/>
                <w:lang w:eastAsia="sv-SE"/>
              </w:rPr>
              <w:t xml:space="preserve"> are located in (see TS 38.214 [19], clause 5.2.1.2.</w:t>
            </w:r>
          </w:p>
          <w:p w14:paraId="18409687" w14:textId="77777777" w:rsidR="00EB47BB" w:rsidRDefault="00EB47BB" w:rsidP="00EB47BB">
            <w:pPr>
              <w:pStyle w:val="TAL"/>
              <w:rPr>
                <w:color w:val="7030A0"/>
                <w:szCs w:val="22"/>
                <w:lang w:eastAsia="sv-SE"/>
              </w:rPr>
            </w:pPr>
          </w:p>
          <w:p w14:paraId="6BAB6748" w14:textId="77777777" w:rsidR="00EB47BB" w:rsidRDefault="00EB47BB" w:rsidP="001B6148">
            <w:pPr>
              <w:pStyle w:val="TAL"/>
              <w:rPr>
                <w:rFonts w:eastAsiaTheme="minorEastAsia"/>
                <w:bCs/>
                <w:iCs/>
                <w:szCs w:val="22"/>
              </w:rPr>
            </w:pPr>
          </w:p>
          <w:p w14:paraId="74941517" w14:textId="01CB066E" w:rsidR="00EB47BB" w:rsidRDefault="00EB47BB" w:rsidP="001B6148">
            <w:pPr>
              <w:pStyle w:val="TAL"/>
              <w:rPr>
                <w:bCs/>
                <w:iCs/>
                <w:szCs w:val="22"/>
                <w:lang w:eastAsia="sv-SE"/>
              </w:rPr>
            </w:pPr>
          </w:p>
        </w:tc>
        <w:tc>
          <w:tcPr>
            <w:tcW w:w="4585" w:type="dxa"/>
          </w:tcPr>
          <w:p w14:paraId="6FFA0C10" w14:textId="6BBE8D44" w:rsidR="00263A48" w:rsidRDefault="005135BD"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 with Ericsson TP, with understanding that there is no ambiguity with "carrier" in </w:t>
            </w:r>
            <w:r w:rsidRPr="005135BD">
              <w:rPr>
                <w:rFonts w:ascii="Calibri" w:eastAsia="Times New Roman" w:hAnsi="Calibri" w:cs="Calibri"/>
                <w:kern w:val="0"/>
                <w:sz w:val="20"/>
                <w:szCs w:val="20"/>
                <w:lang w:eastAsia="en-US"/>
              </w:rPr>
              <w:t>CSI-ReportConfig</w:t>
            </w:r>
            <w:r>
              <w:rPr>
                <w:rFonts w:ascii="Calibri" w:eastAsia="Times New Roman" w:hAnsi="Calibri" w:cs="Calibri"/>
                <w:kern w:val="0"/>
                <w:sz w:val="20"/>
                <w:szCs w:val="20"/>
                <w:lang w:eastAsia="en-US"/>
              </w:rPr>
              <w:t xml:space="preserve"> needed to find CLI measurement resources in</w:t>
            </w:r>
            <w:r>
              <w:t xml:space="preserve"> </w:t>
            </w:r>
            <w:r w:rsidRPr="005135BD">
              <w:rPr>
                <w:rFonts w:ascii="Calibri" w:eastAsia="Times New Roman" w:hAnsi="Calibri" w:cs="Calibri"/>
                <w:kern w:val="0"/>
                <w:sz w:val="20"/>
                <w:szCs w:val="20"/>
                <w:lang w:eastAsia="en-US"/>
              </w:rPr>
              <w:t>CSI-ResourceConfig</w:t>
            </w:r>
            <w:r>
              <w:rPr>
                <w:rFonts w:ascii="Calibri" w:eastAsia="Times New Roman" w:hAnsi="Calibri" w:cs="Calibri"/>
                <w:kern w:val="0"/>
                <w:sz w:val="20"/>
                <w:szCs w:val="20"/>
                <w:lang w:eastAsia="en-US"/>
              </w:rPr>
              <w:t xml:space="preserve">.  </w:t>
            </w:r>
          </w:p>
        </w:tc>
      </w:tr>
      <w:tr w:rsidR="00925C58" w:rsidRPr="00A644F2" w14:paraId="7D97244B" w14:textId="77777777" w:rsidTr="00BD3CAE">
        <w:tc>
          <w:tcPr>
            <w:tcW w:w="2070"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In CSI-RS based CFRA, the ROs of the ra-OccasionList should be sequentially numbered per RO type.</w:t>
            </w:r>
          </w:p>
        </w:tc>
        <w:tc>
          <w:tcPr>
            <w:tcW w:w="1985"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594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21331086" w14:textId="77777777" w:rsidR="006F700A" w:rsidRDefault="006F700A" w:rsidP="001B6148">
            <w:pPr>
              <w:pStyle w:val="TAL"/>
              <w:rPr>
                <w:bCs/>
                <w:iCs/>
                <w:szCs w:val="22"/>
                <w:lang w:eastAsia="sv-SE"/>
              </w:rPr>
            </w:pPr>
            <w:r>
              <w:rPr>
                <w:bCs/>
                <w:iCs/>
                <w:szCs w:val="22"/>
                <w:lang w:eastAsia="sv-SE"/>
              </w:rPr>
              <w:t>[ZTE] agree with Rapp proposal</w:t>
            </w:r>
          </w:p>
          <w:p w14:paraId="4D5F0B37" w14:textId="77777777" w:rsidR="000F2B00" w:rsidRDefault="000F2B00" w:rsidP="001B6148">
            <w:pPr>
              <w:pStyle w:val="TAL"/>
              <w:rPr>
                <w:bCs/>
                <w:iCs/>
                <w:szCs w:val="22"/>
                <w:lang w:eastAsia="sv-SE"/>
              </w:rPr>
            </w:pPr>
            <w:r>
              <w:rPr>
                <w:bCs/>
                <w:iCs/>
                <w:szCs w:val="22"/>
                <w:lang w:eastAsia="sv-SE"/>
              </w:rPr>
              <w:t>Nokia: Agree</w:t>
            </w:r>
          </w:p>
          <w:p w14:paraId="681CDACF" w14:textId="77777777" w:rsidR="00EB47BB" w:rsidRDefault="00EB47BB" w:rsidP="001B6148">
            <w:pPr>
              <w:pStyle w:val="TAL"/>
              <w:rPr>
                <w:bCs/>
                <w:iCs/>
                <w:szCs w:val="22"/>
                <w:lang w:eastAsia="sv-SE"/>
              </w:rPr>
            </w:pPr>
            <w:r>
              <w:rPr>
                <w:bCs/>
                <w:iCs/>
                <w:szCs w:val="22"/>
                <w:lang w:eastAsia="sv-SE"/>
              </w:rPr>
              <w:t>Ericsson: Agree, but this is probably better wording:</w:t>
            </w:r>
          </w:p>
          <w:p w14:paraId="6CEA7AE5" w14:textId="77777777" w:rsidR="00EB47BB" w:rsidRPr="006B0EB8" w:rsidRDefault="00EB47BB" w:rsidP="00EB47BB">
            <w:pPr>
              <w:pStyle w:val="TAL"/>
              <w:jc w:val="both"/>
              <w:rPr>
                <w:color w:val="7030A0"/>
              </w:rPr>
            </w:pPr>
            <w:r w:rsidRPr="006B0EB8">
              <w:rPr>
                <w:b/>
                <w:i/>
                <w:color w:val="7030A0"/>
              </w:rPr>
              <w:t>ra-OccasionList</w:t>
            </w:r>
          </w:p>
          <w:p w14:paraId="7A799874" w14:textId="77777777" w:rsidR="00EB47BB" w:rsidRDefault="00EB47BB" w:rsidP="00EB47BB">
            <w:pPr>
              <w:pStyle w:val="TAL"/>
              <w:rPr>
                <w:color w:val="7030A0"/>
              </w:rPr>
            </w:pPr>
            <w:r w:rsidRPr="006B0EB8">
              <w:rPr>
                <w:color w:val="7030A0"/>
              </w:rPr>
              <w:t xml:space="preserve">RA occasions that the UE shall use when performing CF-RA upon selecting the candidate beam identified by this CSI-RS. The network ensures that the RA occasion indexes provided herein are also configured by prach-ConfigurationIndex and msg1-FDM. </w:t>
            </w:r>
            <w:ins w:id="135" w:author="Ericsson" w:date="2025-09-03T12:52:00Z">
              <w:r>
                <w:rPr>
                  <w:color w:val="7030A0"/>
                </w:rPr>
                <w:t>Per RO type</w:t>
              </w:r>
            </w:ins>
            <w:ins w:id="136" w:author="Ericsson" w:date="2025-09-03T12:53:00Z">
              <w:r>
                <w:rPr>
                  <w:color w:val="7030A0"/>
                </w:rPr>
                <w:t xml:space="preserve">, </w:t>
              </w:r>
            </w:ins>
            <w:del w:id="137" w:author="Ericsson" w:date="2025-09-03T12:53:00Z">
              <w:r w:rsidRPr="006B0EB8" w:rsidDel="006B0EB8">
                <w:rPr>
                  <w:color w:val="7030A0"/>
                </w:rPr>
                <w:delText>E</w:delText>
              </w:r>
            </w:del>
            <w:ins w:id="138" w:author="Ericsson" w:date="2025-09-03T12:53:00Z">
              <w:r>
                <w:rPr>
                  <w:color w:val="7030A0"/>
                </w:rPr>
                <w:t>e</w:t>
              </w:r>
            </w:ins>
            <w:r w:rsidRPr="006B0EB8">
              <w:rPr>
                <w:color w:val="7030A0"/>
              </w:rPr>
              <w:t>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0358CD9" w14:textId="77777777" w:rsidR="00EB47BB" w:rsidRDefault="00EB47BB" w:rsidP="001B6148">
            <w:pPr>
              <w:pStyle w:val="TAL"/>
              <w:rPr>
                <w:bCs/>
                <w:iCs/>
                <w:szCs w:val="22"/>
                <w:lang w:eastAsia="sv-SE"/>
              </w:rPr>
            </w:pPr>
          </w:p>
          <w:p w14:paraId="46A58DBE" w14:textId="201169E8" w:rsidR="00EB47BB" w:rsidRPr="00201400" w:rsidRDefault="00EB47BB" w:rsidP="001B6148">
            <w:pPr>
              <w:pStyle w:val="TAL"/>
              <w:rPr>
                <w:rFonts w:eastAsiaTheme="minorEastAsia"/>
                <w:bCs/>
                <w:iCs/>
                <w:szCs w:val="22"/>
              </w:rPr>
            </w:pPr>
          </w:p>
        </w:tc>
        <w:tc>
          <w:tcPr>
            <w:tcW w:w="4585" w:type="dxa"/>
          </w:tcPr>
          <w:p w14:paraId="583B7F80" w14:textId="3A16698E" w:rsidR="00925C58"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w:t>
            </w:r>
            <w:r w:rsidRPr="005A79E9">
              <w:rPr>
                <w:rFonts w:ascii="Calibri" w:eastAsia="Times New Roman" w:hAnsi="Calibri" w:cs="Calibri"/>
                <w:kern w:val="0"/>
                <w:sz w:val="20"/>
                <w:szCs w:val="20"/>
                <w:highlight w:val="yellow"/>
                <w:lang w:eastAsia="en-US"/>
              </w:rPr>
              <w:t>both RACH-ConfigDedicated and BeamFailureRecoveryConfig</w:t>
            </w:r>
            <w:r>
              <w:rPr>
                <w:rFonts w:ascii="Calibri" w:eastAsia="Times New Roman" w:hAnsi="Calibri" w:cs="Calibri"/>
                <w:kern w:val="0"/>
                <w:sz w:val="20"/>
                <w:szCs w:val="20"/>
                <w:lang w:eastAsia="en-US"/>
              </w:rPr>
              <w:t xml:space="preserve">, the FD of </w:t>
            </w:r>
            <w:r w:rsidRPr="005A79E9">
              <w:rPr>
                <w:rFonts w:ascii="Calibri" w:eastAsia="Times New Roman" w:hAnsi="Calibri" w:cs="Calibri"/>
                <w:kern w:val="0"/>
                <w:sz w:val="20"/>
                <w:szCs w:val="20"/>
                <w:lang w:eastAsia="en-US"/>
              </w:rPr>
              <w:t>ra-OccasionList</w:t>
            </w:r>
            <w:r>
              <w:rPr>
                <w:rFonts w:ascii="Calibri" w:eastAsia="Times New Roman" w:hAnsi="Calibri" w:cs="Calibri"/>
                <w:kern w:val="0"/>
                <w:sz w:val="20"/>
                <w:szCs w:val="20"/>
                <w:lang w:eastAsia="en-US"/>
              </w:rPr>
              <w:t xml:space="preserve"> is revised </w:t>
            </w:r>
            <w:r w:rsidRPr="005A79E9">
              <w:rPr>
                <w:rFonts w:ascii="Calibri" w:eastAsia="Times New Roman" w:hAnsi="Calibri" w:cs="Calibri"/>
                <w:kern w:val="0"/>
                <w:sz w:val="20"/>
                <w:szCs w:val="20"/>
                <w:highlight w:val="yellow"/>
                <w:lang w:eastAsia="en-US"/>
              </w:rPr>
              <w:t>based on Ericsson TP</w:t>
            </w:r>
            <w:r>
              <w:rPr>
                <w:rFonts w:ascii="Calibri" w:eastAsia="Times New Roman" w:hAnsi="Calibri" w:cs="Calibri"/>
                <w:kern w:val="0"/>
                <w:sz w:val="20"/>
                <w:szCs w:val="20"/>
                <w:lang w:eastAsia="en-US"/>
              </w:rPr>
              <w:t xml:space="preserve">. </w:t>
            </w:r>
          </w:p>
        </w:tc>
      </w:tr>
      <w:tr w:rsidR="006F66E1" w:rsidRPr="00A644F2" w14:paraId="7674FE54" w14:textId="77777777" w:rsidTr="00BD3CAE">
        <w:tc>
          <w:tcPr>
            <w:tcW w:w="2070"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lastRenderedPageBreak/>
              <w:t>7. Existing EN</w:t>
            </w:r>
          </w:p>
        </w:tc>
        <w:tc>
          <w:tcPr>
            <w:tcW w:w="1985"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594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4585" w:type="dxa"/>
          </w:tcPr>
          <w:p w14:paraId="670CF08B" w14:textId="209D21B9" w:rsidR="006F66E1"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This EN is to be removed.</w:t>
            </w:r>
          </w:p>
        </w:tc>
      </w:tr>
      <w:tr w:rsidR="00F550BA" w:rsidRPr="00A644F2" w14:paraId="7A723307" w14:textId="77777777" w:rsidTr="00BD3CAE">
        <w:tc>
          <w:tcPr>
            <w:tcW w:w="2070"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1985" w:type="dxa"/>
          </w:tcPr>
          <w:p w14:paraId="0E2CAFB3" w14:textId="2BFC3C2F" w:rsidR="00B52BB6" w:rsidRPr="00B52BB6" w:rsidRDefault="00B52BB6" w:rsidP="00B52BB6">
            <w:pPr>
              <w:pStyle w:val="TAL"/>
              <w:rPr>
                <w:ins w:id="139" w:author="Huawei, HiSilicon" w:date="2025-06-27T11:20:00Z"/>
                <w:rFonts w:eastAsiaTheme="minorEastAsia"/>
                <w:b/>
                <w:bCs/>
                <w:i/>
                <w:iCs/>
              </w:rPr>
            </w:pPr>
            <w:ins w:id="140"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594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4585" w:type="dxa"/>
          </w:tcPr>
          <w:p w14:paraId="51F68C53" w14:textId="377BAAB2" w:rsidR="00F550B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corrected. </w:t>
            </w:r>
          </w:p>
        </w:tc>
      </w:tr>
      <w:tr w:rsidR="006F700A" w:rsidRPr="00A644F2" w14:paraId="6A2F3D22" w14:textId="77777777" w:rsidTr="00BD3CAE">
        <w:tc>
          <w:tcPr>
            <w:tcW w:w="2070"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1985" w:type="dxa"/>
          </w:tcPr>
          <w:p w14:paraId="5E2C2A5D" w14:textId="77777777" w:rsidR="006F700A" w:rsidRDefault="006F700A" w:rsidP="00B52BB6">
            <w:pPr>
              <w:pStyle w:val="TAL"/>
              <w:rPr>
                <w:b/>
                <w:bCs/>
                <w:i/>
                <w:iCs/>
                <w:lang w:eastAsia="x-none"/>
              </w:rPr>
            </w:pPr>
          </w:p>
        </w:tc>
        <w:tc>
          <w:tcPr>
            <w:tcW w:w="594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090"/>
            </w:tblGrid>
            <w:tr w:rsidR="006F700A" w:rsidRPr="00FF6177" w14:paraId="7FF65896" w14:textId="77777777" w:rsidTr="002F5513">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ins w:id="141"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42"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4585" w:type="dxa"/>
          </w:tcPr>
          <w:p w14:paraId="52B7A484" w14:textId="15BDF7B3" w:rsidR="006F700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checked with RAN1 colleagues, the thought is that </w:t>
            </w:r>
            <w:r w:rsidRPr="005A79E9">
              <w:rPr>
                <w:rFonts w:ascii="Calibri" w:eastAsia="Times New Roman" w:hAnsi="Calibri" w:cs="Calibri"/>
                <w:kern w:val="0"/>
                <w:sz w:val="20"/>
                <w:szCs w:val="20"/>
                <w:highlight w:val="yellow"/>
                <w:lang w:eastAsia="en-US"/>
              </w:rPr>
              <w:t>there would be no ambiguity</w:t>
            </w:r>
            <w:r>
              <w:rPr>
                <w:rFonts w:ascii="Calibri" w:eastAsia="Times New Roman" w:hAnsi="Calibri" w:cs="Calibri"/>
                <w:kern w:val="0"/>
                <w:sz w:val="20"/>
                <w:szCs w:val="20"/>
                <w:lang w:eastAsia="en-US"/>
              </w:rPr>
              <w:t xml:space="preserve"> regarding configuring SUL for SBFD use: SUL is supposed to be used for enhancing UL and there is no point to configure it as DL and then use it for SBFD. </w:t>
            </w:r>
          </w:p>
        </w:tc>
      </w:tr>
      <w:tr w:rsidR="009E6A31" w:rsidRPr="00A644F2" w14:paraId="3DEE5213" w14:textId="77777777" w:rsidTr="00BD3CAE">
        <w:tc>
          <w:tcPr>
            <w:tcW w:w="2070" w:type="dxa"/>
          </w:tcPr>
          <w:p w14:paraId="01475D2B" w14:textId="45C6CE92" w:rsidR="009E6A31" w:rsidRPr="002E1FC4" w:rsidRDefault="009E6A31" w:rsidP="009E6A31">
            <w:pPr>
              <w:pStyle w:val="ListParagraph"/>
              <w:numPr>
                <w:ilvl w:val="0"/>
                <w:numId w:val="3"/>
              </w:numPr>
              <w:ind w:leftChars="0"/>
              <w:rPr>
                <w:rFonts w:ascii="Calibri" w:hAnsi="Calibri" w:cs="Calibri"/>
                <w:sz w:val="20"/>
                <w:szCs w:val="21"/>
              </w:rPr>
            </w:pPr>
            <w:r>
              <w:rPr>
                <w:rFonts w:ascii="Calibri" w:hAnsi="Calibri" w:cs="Calibri"/>
                <w:sz w:val="20"/>
                <w:szCs w:val="21"/>
              </w:rPr>
              <w:lastRenderedPageBreak/>
              <w:t>[Nokia] qcl-Info parameter typo</w:t>
            </w:r>
          </w:p>
        </w:tc>
        <w:tc>
          <w:tcPr>
            <w:tcW w:w="1985" w:type="dxa"/>
          </w:tcPr>
          <w:p w14:paraId="2BCCF9FF" w14:textId="742DCDED" w:rsidR="009E6A31" w:rsidRPr="0004298D" w:rsidRDefault="009E6A31" w:rsidP="009E6A31">
            <w:pPr>
              <w:pStyle w:val="TAL"/>
              <w:rPr>
                <w:rFonts w:eastAsia="Malgun Gothic"/>
                <w:lang w:eastAsia="ko-KR"/>
              </w:rPr>
            </w:pPr>
            <w:r>
              <w:rPr>
                <w:rFonts w:eastAsia="Malgun Gothic"/>
                <w:lang w:eastAsia="ko-KR"/>
              </w:rPr>
              <w:t>q</w:t>
            </w:r>
            <w:r w:rsidRPr="00C35A86">
              <w:rPr>
                <w:rFonts w:eastAsia="Malgun Gothic"/>
                <w:lang w:eastAsia="ko-KR"/>
              </w:rPr>
              <w:t>clInfo-Periodic-CLI-RSSI-MeasResource</w:t>
            </w:r>
            <w:r>
              <w:rPr>
                <w:rFonts w:eastAsia="Malgun Gothic"/>
                <w:lang w:eastAsia="ko-KR"/>
              </w:rPr>
              <w:t xml:space="preserve"> in CLI-RSSI-MeasResource </w:t>
            </w:r>
            <w:r w:rsidR="00E15994">
              <w:rPr>
                <w:rFonts w:eastAsia="Malgun Gothic"/>
                <w:lang w:eastAsia="ko-KR"/>
              </w:rPr>
              <w:t xml:space="preserve">IE </w:t>
            </w:r>
            <w:r w:rsidR="00AC413F">
              <w:rPr>
                <w:rFonts w:eastAsia="Malgun Gothic"/>
                <w:lang w:eastAsia="ko-KR"/>
              </w:rPr>
              <w:t xml:space="preserve">should be </w:t>
            </w:r>
            <w:r w:rsidR="00AC413F" w:rsidRPr="00A91DFC">
              <w:rPr>
                <w:rFonts w:eastAsia="Malgun Gothic"/>
                <w:b/>
                <w:bCs/>
                <w:lang w:eastAsia="ko-KR"/>
              </w:rPr>
              <w:t>qcl-InfoPeriodic-CLI-RSSI-MeasResource</w:t>
            </w:r>
            <w:r w:rsidR="00097599">
              <w:rPr>
                <w:rFonts w:eastAsia="Malgun Gothic"/>
                <w:b/>
                <w:bCs/>
                <w:lang w:eastAsia="ko-KR"/>
              </w:rPr>
              <w:t xml:space="preserve"> </w:t>
            </w:r>
            <w:r w:rsidR="00097599">
              <w:rPr>
                <w:rFonts w:eastAsia="Malgun Gothic"/>
                <w:lang w:eastAsia="ko-KR"/>
              </w:rPr>
              <w:t>instead</w:t>
            </w:r>
            <w:r w:rsidR="007761DF" w:rsidRPr="0004298D">
              <w:rPr>
                <w:rFonts w:eastAsia="Malgun Gothic"/>
                <w:lang w:eastAsia="ko-KR"/>
              </w:rPr>
              <w:t>.</w:t>
            </w:r>
          </w:p>
          <w:p w14:paraId="0C7D9147" w14:textId="77777777" w:rsidR="007761DF" w:rsidRDefault="007761DF" w:rsidP="009E6A31">
            <w:pPr>
              <w:pStyle w:val="TAL"/>
              <w:rPr>
                <w:rFonts w:eastAsia="Malgun Gothic"/>
                <w:lang w:eastAsia="ko-KR"/>
              </w:rPr>
            </w:pPr>
          </w:p>
          <w:p w14:paraId="20EB7D2C" w14:textId="3A68D70B" w:rsidR="007761DF" w:rsidRDefault="007761DF" w:rsidP="009E6A31">
            <w:pPr>
              <w:pStyle w:val="TAL"/>
              <w:rPr>
                <w:rFonts w:eastAsia="Malgun Gothic"/>
                <w:lang w:eastAsia="ko-KR"/>
              </w:rPr>
            </w:pPr>
            <w:r>
              <w:rPr>
                <w:rFonts w:eastAsia="Malgun Gothic"/>
                <w:lang w:eastAsia="ko-KR"/>
              </w:rPr>
              <w:t xml:space="preserve">With this change, the qcl-Info parameter will be consistent also with the SRS-RSRP </w:t>
            </w:r>
            <w:r w:rsidR="00E45A31">
              <w:rPr>
                <w:rFonts w:eastAsia="Malgun Gothic"/>
                <w:lang w:eastAsia="ko-KR"/>
              </w:rPr>
              <w:t>measurement resource:</w:t>
            </w:r>
            <w:r w:rsidR="009235DB">
              <w:rPr>
                <w:rFonts w:eastAsia="Malgun Gothic"/>
                <w:lang w:eastAsia="ko-KR"/>
              </w:rPr>
              <w:t xml:space="preserve"> </w:t>
            </w:r>
            <w:r w:rsidR="009235DB" w:rsidRPr="009235DB">
              <w:rPr>
                <w:rFonts w:eastAsia="Malgun Gothic"/>
                <w:lang w:eastAsia="ko-KR"/>
              </w:rPr>
              <w:t>qcl-InfoPeriodicSRS-RSRP-MeasResource</w:t>
            </w:r>
          </w:p>
          <w:p w14:paraId="29CDFE48" w14:textId="6596A11F" w:rsidR="00E45A31" w:rsidRPr="004D647D" w:rsidRDefault="00E45A31" w:rsidP="009E6A31">
            <w:pPr>
              <w:pStyle w:val="TAL"/>
              <w:rPr>
                <w:b/>
                <w:bCs/>
                <w:lang w:eastAsia="x-none"/>
              </w:rPr>
            </w:pPr>
          </w:p>
        </w:tc>
        <w:tc>
          <w:tcPr>
            <w:tcW w:w="5940" w:type="dxa"/>
          </w:tcPr>
          <w:p w14:paraId="5EA0EAD2" w14:textId="77777777" w:rsidR="009E6A31" w:rsidRDefault="009E6A31" w:rsidP="009E6A31">
            <w:pPr>
              <w:pStyle w:val="TAL"/>
              <w:rPr>
                <w:rFonts w:eastAsiaTheme="minorEastAsia"/>
                <w:bCs/>
                <w:iCs/>
                <w:szCs w:val="22"/>
              </w:rPr>
            </w:pPr>
          </w:p>
        </w:tc>
        <w:tc>
          <w:tcPr>
            <w:tcW w:w="4585" w:type="dxa"/>
          </w:tcPr>
          <w:p w14:paraId="5E5D5763" w14:textId="6992493F" w:rsidR="009E6A31" w:rsidRDefault="002B706E" w:rsidP="009E6A31">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corrected.</w:t>
            </w:r>
          </w:p>
        </w:tc>
      </w:tr>
      <w:tr w:rsidR="00A43ABB" w:rsidRPr="00A644F2" w14:paraId="05F48980" w14:textId="77777777" w:rsidTr="00BD3CAE">
        <w:tc>
          <w:tcPr>
            <w:tcW w:w="14580" w:type="dxa"/>
            <w:gridSpan w:val="4"/>
            <w:shd w:val="clear" w:color="auto" w:fill="FFFF00"/>
          </w:tcPr>
          <w:p w14:paraId="5A22D93B" w14:textId="6BC965BD" w:rsidR="00A43ABB" w:rsidRPr="00A43ABB" w:rsidRDefault="00A43ABB" w:rsidP="00A43ABB">
            <w:pPr>
              <w:tabs>
                <w:tab w:val="left" w:pos="1302"/>
              </w:tabs>
              <w:jc w:val="center"/>
              <w:rPr>
                <w:rFonts w:ascii="Calibri" w:eastAsia="Times New Roman" w:hAnsi="Calibri" w:cs="Calibri"/>
                <w:b/>
                <w:bCs/>
                <w:kern w:val="0"/>
                <w:sz w:val="20"/>
                <w:szCs w:val="20"/>
                <w:lang w:eastAsia="en-US"/>
              </w:rPr>
            </w:pPr>
            <w:r w:rsidRPr="00A43ABB">
              <w:rPr>
                <w:rFonts w:ascii="Calibri" w:eastAsia="Times New Roman" w:hAnsi="Calibri" w:cs="Calibri"/>
                <w:b/>
                <w:bCs/>
                <w:kern w:val="0"/>
                <w:sz w:val="20"/>
                <w:szCs w:val="20"/>
                <w:lang w:eastAsia="en-US"/>
              </w:rPr>
              <w:t>Below for post 131bis discussion on RRC CR</w:t>
            </w:r>
          </w:p>
        </w:tc>
      </w:tr>
      <w:tr w:rsidR="00A43ABB" w:rsidRPr="00A644F2" w14:paraId="68D59AC1" w14:textId="77777777" w:rsidTr="00BD3CAE">
        <w:tc>
          <w:tcPr>
            <w:tcW w:w="2070" w:type="dxa"/>
          </w:tcPr>
          <w:p w14:paraId="6EF59E5A" w14:textId="592F06E6" w:rsidR="00A43ABB" w:rsidRPr="00A43ABB" w:rsidRDefault="00A43ABB" w:rsidP="00A43ABB">
            <w:pPr>
              <w:rPr>
                <w:rFonts w:ascii="Calibri" w:hAnsi="Calibri" w:cs="Calibri"/>
                <w:sz w:val="20"/>
                <w:szCs w:val="21"/>
              </w:rPr>
            </w:pPr>
            <w:r>
              <w:rPr>
                <w:rFonts w:ascii="Calibri" w:hAnsi="Calibri" w:cs="Calibri"/>
                <w:sz w:val="20"/>
                <w:szCs w:val="21"/>
              </w:rPr>
              <w:t>Rapp001</w:t>
            </w:r>
          </w:p>
        </w:tc>
        <w:tc>
          <w:tcPr>
            <w:tcW w:w="1985" w:type="dxa"/>
          </w:tcPr>
          <w:p w14:paraId="5FC8D868" w14:textId="56B61CE8" w:rsidR="00A43ABB" w:rsidRDefault="00A43ABB" w:rsidP="009E6A31">
            <w:pPr>
              <w:pStyle w:val="TAL"/>
              <w:rPr>
                <w:rFonts w:eastAsia="Malgun Gothic"/>
                <w:lang w:eastAsia="ko-KR"/>
              </w:rPr>
            </w:pPr>
            <w:r>
              <w:rPr>
                <w:rFonts w:eastAsia="Malgun Gothic"/>
                <w:lang w:eastAsia="ko-KR"/>
              </w:rPr>
              <w:t>RIL C100</w:t>
            </w:r>
          </w:p>
        </w:tc>
        <w:tc>
          <w:tcPr>
            <w:tcW w:w="5940" w:type="dxa"/>
          </w:tcPr>
          <w:p w14:paraId="372300F2" w14:textId="1117F66D" w:rsidR="00A43ABB" w:rsidRDefault="00A43ABB" w:rsidP="009E6A31">
            <w:pPr>
              <w:pStyle w:val="TAL"/>
              <w:rPr>
                <w:rFonts w:eastAsiaTheme="minorEastAsia"/>
                <w:bCs/>
                <w:iCs/>
                <w:szCs w:val="22"/>
              </w:rPr>
            </w:pPr>
            <w:r>
              <w:rPr>
                <w:rFonts w:eastAsiaTheme="minorEastAsia"/>
                <w:bCs/>
                <w:iCs/>
                <w:szCs w:val="22"/>
              </w:rPr>
              <w:t xml:space="preserve">According to </w:t>
            </w:r>
            <w:r w:rsidR="002600E3">
              <w:rPr>
                <w:rFonts w:eastAsiaTheme="minorEastAsia"/>
                <w:bCs/>
                <w:iCs/>
                <w:szCs w:val="22"/>
              </w:rPr>
              <w:t xml:space="preserve">the </w:t>
            </w:r>
            <w:r>
              <w:rPr>
                <w:rFonts w:eastAsiaTheme="minorEastAsia"/>
                <w:bCs/>
                <w:iCs/>
                <w:szCs w:val="22"/>
              </w:rPr>
              <w:t xml:space="preserve">meeting agreement, </w:t>
            </w:r>
            <w:r w:rsidRPr="00A43ABB">
              <w:rPr>
                <w:rFonts w:eastAsiaTheme="minorEastAsia"/>
                <w:bCs/>
                <w:iCs/>
                <w:szCs w:val="22"/>
              </w:rPr>
              <w:t xml:space="preserve">in </w:t>
            </w:r>
            <w:r w:rsidRPr="00A43ABB">
              <w:rPr>
                <w:rFonts w:eastAsiaTheme="minorEastAsia"/>
                <w:bCs/>
                <w:i/>
                <w:szCs w:val="22"/>
              </w:rPr>
              <w:t>BeamfailureRecoveryConfig</w:t>
            </w:r>
            <w:r w:rsidRPr="00A43ABB">
              <w:rPr>
                <w:rFonts w:eastAsiaTheme="minorEastAsia"/>
                <w:bCs/>
                <w:iCs/>
                <w:szCs w:val="22"/>
              </w:rPr>
              <w:t xml:space="preserve">, </w:t>
            </w:r>
            <w:r w:rsidR="002600E3">
              <w:rPr>
                <w:rFonts w:eastAsiaTheme="minorEastAsia"/>
                <w:bCs/>
                <w:iCs/>
                <w:szCs w:val="22"/>
              </w:rPr>
              <w:t xml:space="preserve"> adding </w:t>
            </w:r>
            <w:r w:rsidRPr="00A43ABB">
              <w:rPr>
                <w:rFonts w:eastAsiaTheme="minorEastAsia"/>
                <w:bCs/>
                <w:iCs/>
                <w:szCs w:val="22"/>
              </w:rPr>
              <w:t xml:space="preserve">‘or of the fallback CBRA’ in the field description of </w:t>
            </w:r>
            <w:r w:rsidRPr="00A43ABB">
              <w:rPr>
                <w:rFonts w:eastAsiaTheme="minorEastAsia"/>
                <w:bCs/>
                <w:i/>
                <w:szCs w:val="22"/>
              </w:rPr>
              <w:t>ra-OccasionType</w:t>
            </w:r>
            <w:r>
              <w:rPr>
                <w:rFonts w:eastAsiaTheme="minorEastAsia"/>
                <w:bCs/>
                <w:i/>
                <w:szCs w:val="22"/>
              </w:rPr>
              <w:t xml:space="preserve">. </w:t>
            </w:r>
            <w:r w:rsidR="00B30EFD" w:rsidRPr="00A43ABB">
              <w:rPr>
                <w:rFonts w:eastAsiaTheme="minorEastAsia"/>
                <w:bCs/>
                <w:iCs/>
                <w:szCs w:val="22"/>
              </w:rPr>
              <w:t>Considering</w:t>
            </w:r>
            <w:r w:rsidR="00B30EFD">
              <w:rPr>
                <w:rFonts w:eastAsiaTheme="minorEastAsia"/>
                <w:bCs/>
                <w:iCs/>
                <w:szCs w:val="22"/>
              </w:rPr>
              <w:t xml:space="preserve"> no definition of "fallback CBRA" in 38.331, adding reference "</w:t>
            </w:r>
            <w:r w:rsidR="00B30EFD">
              <w:t xml:space="preserve"> </w:t>
            </w:r>
            <w:r w:rsidR="00B30EFD" w:rsidRPr="00B30EFD">
              <w:rPr>
                <w:rFonts w:eastAsiaTheme="minorEastAsia"/>
                <w:bCs/>
                <w:iCs/>
                <w:szCs w:val="22"/>
              </w:rPr>
              <w:t xml:space="preserve">as specified in clause 5.1.2 in TS 38.321 [3] </w:t>
            </w:r>
            <w:r w:rsidR="00B30EFD">
              <w:rPr>
                <w:rFonts w:eastAsiaTheme="minorEastAsia"/>
                <w:bCs/>
                <w:iCs/>
                <w:szCs w:val="22"/>
              </w:rPr>
              <w:t>"</w:t>
            </w:r>
            <w:r w:rsidR="002600E3">
              <w:rPr>
                <w:rFonts w:eastAsiaTheme="minorEastAsia"/>
                <w:bCs/>
                <w:iCs/>
                <w:szCs w:val="22"/>
              </w:rPr>
              <w:t xml:space="preserve"> for "fallback CBRA"</w:t>
            </w:r>
            <w:r w:rsidR="00B30EFD">
              <w:rPr>
                <w:rFonts w:eastAsiaTheme="minorEastAsia"/>
                <w:bCs/>
                <w:i/>
                <w:szCs w:val="22"/>
              </w:rPr>
              <w:t xml:space="preserve">. </w:t>
            </w:r>
          </w:p>
        </w:tc>
        <w:tc>
          <w:tcPr>
            <w:tcW w:w="4585" w:type="dxa"/>
          </w:tcPr>
          <w:p w14:paraId="54E824B8"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19333B53" w14:textId="77777777" w:rsidTr="00BD3CAE">
        <w:tc>
          <w:tcPr>
            <w:tcW w:w="2070" w:type="dxa"/>
          </w:tcPr>
          <w:p w14:paraId="66AD81A2" w14:textId="1AF25C34" w:rsidR="00A43ABB" w:rsidRDefault="00A43ABB" w:rsidP="00A43ABB">
            <w:pPr>
              <w:rPr>
                <w:rFonts w:ascii="Calibri" w:hAnsi="Calibri" w:cs="Calibri"/>
                <w:sz w:val="20"/>
                <w:szCs w:val="21"/>
              </w:rPr>
            </w:pPr>
            <w:r>
              <w:rPr>
                <w:rFonts w:ascii="Calibri" w:hAnsi="Calibri" w:cs="Calibri"/>
                <w:sz w:val="20"/>
                <w:szCs w:val="21"/>
              </w:rPr>
              <w:lastRenderedPageBreak/>
              <w:t>Rapp002</w:t>
            </w:r>
          </w:p>
        </w:tc>
        <w:tc>
          <w:tcPr>
            <w:tcW w:w="1985" w:type="dxa"/>
          </w:tcPr>
          <w:p w14:paraId="295304CF" w14:textId="011F6AB1" w:rsidR="00A43ABB" w:rsidRDefault="00B30EFD" w:rsidP="009E6A31">
            <w:pPr>
              <w:pStyle w:val="TAL"/>
              <w:rPr>
                <w:rFonts w:eastAsia="Malgun Gothic"/>
                <w:lang w:eastAsia="ko-KR"/>
              </w:rPr>
            </w:pPr>
            <w:r>
              <w:rPr>
                <w:rFonts w:eastAsia="Malgun Gothic"/>
                <w:lang w:eastAsia="ko-KR"/>
              </w:rPr>
              <w:t>RIL C104</w:t>
            </w:r>
          </w:p>
        </w:tc>
        <w:tc>
          <w:tcPr>
            <w:tcW w:w="5940" w:type="dxa"/>
          </w:tcPr>
          <w:p w14:paraId="70EC54AF" w14:textId="61D71B12" w:rsidR="00A43ABB" w:rsidRDefault="00B30EFD" w:rsidP="009E6A31">
            <w:pPr>
              <w:pStyle w:val="TAL"/>
              <w:rPr>
                <w:rFonts w:eastAsiaTheme="minorEastAsia"/>
                <w:bCs/>
                <w:iCs/>
                <w:szCs w:val="22"/>
              </w:rPr>
            </w:pPr>
            <w:r>
              <w:rPr>
                <w:rFonts w:eastAsiaTheme="minorEastAsia"/>
                <w:bCs/>
                <w:iCs/>
                <w:szCs w:val="22"/>
              </w:rPr>
              <w:t xml:space="preserve">According to the meeting agreement, </w:t>
            </w:r>
            <w:r w:rsidRPr="00B30EFD">
              <w:rPr>
                <w:rFonts w:eastAsiaTheme="minorEastAsia"/>
                <w:bCs/>
                <w:iCs/>
                <w:szCs w:val="22"/>
              </w:rPr>
              <w:t xml:space="preserve">move the </w:t>
            </w:r>
            <w:r w:rsidRPr="00B30EFD">
              <w:rPr>
                <w:rFonts w:eastAsiaTheme="minorEastAsia"/>
                <w:bCs/>
                <w:i/>
                <w:szCs w:val="22"/>
              </w:rPr>
              <w:t>ra-OccasionType-r19</w:t>
            </w:r>
            <w:r w:rsidRPr="00B30EFD">
              <w:rPr>
                <w:rFonts w:eastAsiaTheme="minorEastAsia"/>
                <w:bCs/>
                <w:iCs/>
                <w:szCs w:val="22"/>
              </w:rPr>
              <w:t xml:space="preserve"> </w:t>
            </w:r>
            <w:r>
              <w:rPr>
                <w:rFonts w:eastAsiaTheme="minorEastAsia"/>
                <w:bCs/>
                <w:iCs/>
                <w:szCs w:val="22"/>
              </w:rPr>
              <w:t xml:space="preserve"> (and its FD) </w:t>
            </w:r>
            <w:r w:rsidRPr="00B30EFD">
              <w:rPr>
                <w:rFonts w:eastAsiaTheme="minorEastAsia"/>
                <w:bCs/>
                <w:iCs/>
                <w:szCs w:val="22"/>
              </w:rPr>
              <w:t xml:space="preserve">to be under CFRA in </w:t>
            </w:r>
            <w:r w:rsidRPr="00B30EFD">
              <w:rPr>
                <w:rFonts w:eastAsiaTheme="minorEastAsia"/>
                <w:bCs/>
                <w:i/>
                <w:szCs w:val="22"/>
              </w:rPr>
              <w:t>RACH-ConfigDedicated</w:t>
            </w:r>
            <w:r w:rsidRPr="00B30EFD">
              <w:rPr>
                <w:rFonts w:eastAsiaTheme="minorEastAsia"/>
                <w:bCs/>
                <w:iCs/>
                <w:szCs w:val="22"/>
              </w:rPr>
              <w:t>, and add ‘or of the fallback CBRA’</w:t>
            </w:r>
            <w:r>
              <w:rPr>
                <w:rFonts w:eastAsiaTheme="minorEastAsia"/>
                <w:bCs/>
                <w:iCs/>
                <w:szCs w:val="22"/>
              </w:rPr>
              <w:t xml:space="preserve">. Add </w:t>
            </w:r>
            <w:r w:rsidRPr="00B30EFD">
              <w:rPr>
                <w:rFonts w:eastAsiaTheme="minorEastAsia"/>
                <w:bCs/>
                <w:iCs/>
                <w:szCs w:val="22"/>
              </w:rPr>
              <w:t>reference " as specified in clause 5.1.2 in TS 38.321 [3]"</w:t>
            </w:r>
            <w:r w:rsidR="002600E3">
              <w:t xml:space="preserve"> </w:t>
            </w:r>
            <w:r w:rsidR="002600E3" w:rsidRPr="002600E3">
              <w:rPr>
                <w:rFonts w:eastAsiaTheme="minorEastAsia"/>
                <w:bCs/>
                <w:iCs/>
                <w:szCs w:val="22"/>
              </w:rPr>
              <w:t>for "fallback CBRA"</w:t>
            </w:r>
            <w:r>
              <w:rPr>
                <w:rFonts w:eastAsiaTheme="minorEastAsia"/>
                <w:bCs/>
                <w:iCs/>
                <w:szCs w:val="22"/>
              </w:rPr>
              <w:t xml:space="preserve">. </w:t>
            </w:r>
          </w:p>
        </w:tc>
        <w:tc>
          <w:tcPr>
            <w:tcW w:w="4585" w:type="dxa"/>
          </w:tcPr>
          <w:p w14:paraId="3579B576"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76CAD8B8" w14:textId="77777777" w:rsidTr="00BD3CAE">
        <w:tc>
          <w:tcPr>
            <w:tcW w:w="2070" w:type="dxa"/>
          </w:tcPr>
          <w:p w14:paraId="1B4C03FD" w14:textId="7E3DA137" w:rsidR="00A43ABB" w:rsidRDefault="00A43ABB" w:rsidP="00A43ABB">
            <w:pPr>
              <w:rPr>
                <w:rFonts w:ascii="Calibri" w:hAnsi="Calibri" w:cs="Calibri"/>
                <w:sz w:val="20"/>
                <w:szCs w:val="21"/>
              </w:rPr>
            </w:pPr>
            <w:r>
              <w:rPr>
                <w:rFonts w:ascii="Calibri" w:hAnsi="Calibri" w:cs="Calibri"/>
                <w:sz w:val="20"/>
                <w:szCs w:val="21"/>
              </w:rPr>
              <w:t>Rapp003</w:t>
            </w:r>
          </w:p>
        </w:tc>
        <w:tc>
          <w:tcPr>
            <w:tcW w:w="1985" w:type="dxa"/>
          </w:tcPr>
          <w:p w14:paraId="4E41B416" w14:textId="03283D46" w:rsidR="00A43ABB" w:rsidRDefault="002600E3" w:rsidP="009E6A31">
            <w:pPr>
              <w:pStyle w:val="TAL"/>
              <w:rPr>
                <w:rFonts w:eastAsia="Malgun Gothic"/>
                <w:lang w:eastAsia="ko-KR"/>
              </w:rPr>
            </w:pPr>
            <w:r>
              <w:rPr>
                <w:rFonts w:eastAsia="Malgun Gothic"/>
                <w:lang w:eastAsia="ko-KR"/>
              </w:rPr>
              <w:t>RIL L701</w:t>
            </w:r>
          </w:p>
        </w:tc>
        <w:tc>
          <w:tcPr>
            <w:tcW w:w="5940" w:type="dxa"/>
          </w:tcPr>
          <w:p w14:paraId="1149F3C5" w14:textId="77777777" w:rsidR="00A43ABB" w:rsidRDefault="002600E3" w:rsidP="009E6A31">
            <w:pPr>
              <w:pStyle w:val="TAL"/>
              <w:rPr>
                <w:ins w:id="143" w:author="Huawei-Tao Cai" w:date="2025-10-20T19:12:00Z"/>
                <w:rFonts w:eastAsiaTheme="minorEastAsia"/>
                <w:bCs/>
                <w:iCs/>
                <w:szCs w:val="22"/>
              </w:rPr>
            </w:pPr>
            <w:r>
              <w:rPr>
                <w:rFonts w:eastAsiaTheme="minorEastAsia"/>
                <w:bCs/>
                <w:iCs/>
                <w:szCs w:val="22"/>
              </w:rPr>
              <w:t>Capture the meeting agreement minus "IE"</w:t>
            </w:r>
            <w:r w:rsidR="00F10BEA">
              <w:rPr>
                <w:rFonts w:eastAsiaTheme="minorEastAsia"/>
                <w:bCs/>
                <w:iCs/>
                <w:szCs w:val="22"/>
              </w:rPr>
              <w:t xml:space="preserve"> and use </w:t>
            </w:r>
            <w:r w:rsidR="00F10BEA" w:rsidRPr="00F10BEA">
              <w:rPr>
                <w:rFonts w:eastAsiaTheme="minorEastAsia"/>
                <w:bCs/>
                <w:iCs/>
                <w:szCs w:val="22"/>
              </w:rPr>
              <w:t>AdditionalRACH</w:t>
            </w:r>
            <w:r w:rsidR="00F10BEA">
              <w:rPr>
                <w:rFonts w:eastAsiaTheme="minorEastAsia"/>
                <w:bCs/>
                <w:iCs/>
                <w:szCs w:val="22"/>
              </w:rPr>
              <w:t xml:space="preserve"> instead of a</w:t>
            </w:r>
            <w:r w:rsidR="00F10BEA" w:rsidRPr="00783EB8">
              <w:rPr>
                <w:rFonts w:eastAsiaTheme="minorEastAsia"/>
                <w:bCs/>
                <w:iCs/>
                <w:szCs w:val="22"/>
              </w:rPr>
              <w:t>dditionalRACH</w:t>
            </w:r>
            <w:r w:rsidR="00783EB8">
              <w:rPr>
                <w:rFonts w:eastAsiaTheme="minorEastAsia"/>
                <w:bCs/>
                <w:iCs/>
                <w:szCs w:val="22"/>
              </w:rPr>
              <w:t>: "</w:t>
            </w:r>
            <w:r w:rsidR="00783EB8">
              <w:t xml:space="preserve"> </w:t>
            </w:r>
            <w:r w:rsidR="00783EB8" w:rsidRPr="00783EB8">
              <w:rPr>
                <w:rFonts w:eastAsiaTheme="minorEastAsia"/>
                <w:bCs/>
                <w:iCs/>
                <w:szCs w:val="22"/>
              </w:rPr>
              <w:t xml:space="preserve">If both rach-ConfigCommon and sbfd-RACH-DualConfig are configured for the same FeatureCombination, rach-ConfigCommon and sbfd-RACH-DualConfig are configured in the same </w:t>
            </w:r>
            <w:del w:id="144" w:author="Huawei-Tao Cai" w:date="2025-10-20T19:11:00Z">
              <w:r w:rsidR="00F10BEA" w:rsidRPr="00F10BEA" w:rsidDel="00F10BEA">
                <w:rPr>
                  <w:rFonts w:eastAsiaTheme="minorEastAsia"/>
                  <w:bCs/>
                  <w:iCs/>
                  <w:color w:val="FFFF00"/>
                  <w:szCs w:val="22"/>
                  <w:rPrChange w:id="145" w:author="Huawei-Tao Cai" w:date="2025-10-20T19:11:00Z">
                    <w:rPr>
                      <w:rFonts w:eastAsiaTheme="minorEastAsia"/>
                      <w:bCs/>
                      <w:iCs/>
                      <w:szCs w:val="22"/>
                    </w:rPr>
                  </w:rPrChange>
                </w:rPr>
                <w:delText>a</w:delText>
              </w:r>
            </w:del>
            <w:ins w:id="146" w:author="Huawei-Tao Cai" w:date="2025-10-20T19:11:00Z">
              <w:r w:rsidR="00F10BEA" w:rsidRPr="00F10BEA">
                <w:rPr>
                  <w:rFonts w:eastAsiaTheme="minorEastAsia"/>
                  <w:bCs/>
                  <w:iCs/>
                  <w:color w:val="FFFF00"/>
                  <w:szCs w:val="22"/>
                  <w:rPrChange w:id="147" w:author="Huawei-Tao Cai" w:date="2025-10-20T19:11:00Z">
                    <w:rPr>
                      <w:rFonts w:eastAsiaTheme="minorEastAsia"/>
                      <w:bCs/>
                      <w:iCs/>
                      <w:szCs w:val="22"/>
                    </w:rPr>
                  </w:rPrChange>
                </w:rPr>
                <w:t>A</w:t>
              </w:r>
            </w:ins>
            <w:r w:rsidR="00783EB8" w:rsidRPr="00783EB8">
              <w:rPr>
                <w:rFonts w:eastAsiaTheme="minorEastAsia"/>
                <w:bCs/>
                <w:iCs/>
                <w:szCs w:val="22"/>
              </w:rPr>
              <w:t>dditionalRACH-Config</w:t>
            </w:r>
            <w:del w:id="148" w:author="Huawei-Tao Cai" w:date="2025-10-20T19:05:00Z">
              <w:r w:rsidR="00783EB8" w:rsidRPr="00783EB8" w:rsidDel="00783EB8">
                <w:rPr>
                  <w:rFonts w:eastAsiaTheme="minorEastAsia"/>
                  <w:bCs/>
                  <w:iCs/>
                  <w:szCs w:val="22"/>
                </w:rPr>
                <w:delText xml:space="preserve"> </w:delText>
              </w:r>
              <w:r w:rsidR="00783EB8" w:rsidRPr="00783EB8" w:rsidDel="00783EB8">
                <w:rPr>
                  <w:rFonts w:eastAsiaTheme="minorEastAsia"/>
                  <w:bCs/>
                  <w:iCs/>
                  <w:szCs w:val="22"/>
                  <w:highlight w:val="yellow"/>
                </w:rPr>
                <w:delText>IE</w:delText>
              </w:r>
            </w:del>
            <w:r w:rsidR="00783EB8" w:rsidRPr="00783EB8">
              <w:rPr>
                <w:rFonts w:eastAsiaTheme="minorEastAsia"/>
                <w:bCs/>
                <w:iCs/>
                <w:szCs w:val="22"/>
              </w:rPr>
              <w:t xml:space="preserve">. </w:t>
            </w:r>
            <w:r w:rsidR="00783EB8">
              <w:rPr>
                <w:rFonts w:eastAsiaTheme="minorEastAsia"/>
                <w:bCs/>
                <w:iCs/>
                <w:szCs w:val="22"/>
              </w:rPr>
              <w:t xml:space="preserve">" </w:t>
            </w:r>
          </w:p>
          <w:p w14:paraId="49A68C27" w14:textId="02890E08" w:rsidR="004C742F" w:rsidRDefault="004C742F" w:rsidP="009E6A31">
            <w:pPr>
              <w:pStyle w:val="TAL"/>
              <w:rPr>
                <w:rFonts w:eastAsiaTheme="minorEastAsia"/>
                <w:bCs/>
                <w:iCs/>
                <w:szCs w:val="22"/>
              </w:rPr>
            </w:pPr>
            <w:r>
              <w:rPr>
                <w:rFonts w:eastAsiaTheme="minorEastAsia"/>
                <w:bCs/>
                <w:iCs/>
                <w:szCs w:val="22"/>
              </w:rPr>
              <w:t>Reason for the deviation from the meeting agreement: it is meant to be</w:t>
            </w:r>
            <w:r w:rsidR="00EC22D8">
              <w:rPr>
                <w:rFonts w:eastAsiaTheme="minorEastAsia"/>
                <w:bCs/>
                <w:iCs/>
                <w:szCs w:val="22"/>
              </w:rPr>
              <w:t xml:space="preserve"> the TYPE</w:t>
            </w:r>
            <w:r>
              <w:rPr>
                <w:rFonts w:eastAsiaTheme="minorEastAsia"/>
                <w:bCs/>
                <w:iCs/>
                <w:szCs w:val="22"/>
              </w:rPr>
              <w:t xml:space="preserve"> AddtionalRACH-Config not</w:t>
            </w:r>
            <w:r w:rsidR="00EC22D8">
              <w:rPr>
                <w:rFonts w:eastAsiaTheme="minorEastAsia"/>
                <w:bCs/>
                <w:iCs/>
                <w:szCs w:val="22"/>
              </w:rPr>
              <w:t xml:space="preserve"> a field, also </w:t>
            </w:r>
            <w:r w:rsidR="00EC22D8" w:rsidRPr="00EC22D8">
              <w:rPr>
                <w:rFonts w:eastAsiaTheme="minorEastAsia"/>
                <w:bCs/>
                <w:iCs/>
                <w:szCs w:val="22"/>
              </w:rPr>
              <w:t>AddtionalRACH-Config</w:t>
            </w:r>
            <w:r w:rsidR="00EC22D8">
              <w:rPr>
                <w:rFonts w:eastAsiaTheme="minorEastAsia"/>
                <w:bCs/>
                <w:iCs/>
                <w:szCs w:val="22"/>
              </w:rPr>
              <w:t xml:space="preserve"> is a TYPE </w:t>
            </w:r>
            <w:r w:rsidR="00BD3CAE">
              <w:rPr>
                <w:rFonts w:eastAsiaTheme="minorEastAsia"/>
                <w:bCs/>
                <w:iCs/>
                <w:szCs w:val="22"/>
              </w:rPr>
              <w:t>under</w:t>
            </w:r>
            <w:r w:rsidR="00EC22D8">
              <w:rPr>
                <w:rFonts w:eastAsiaTheme="minorEastAsia"/>
                <w:bCs/>
                <w:iCs/>
                <w:szCs w:val="22"/>
              </w:rPr>
              <w:t xml:space="preserve"> </w:t>
            </w:r>
            <w:r w:rsidR="00EC22D8" w:rsidRPr="00EC22D8">
              <w:rPr>
                <w:rFonts w:ascii="Times New Roman" w:hAnsi="Times New Roman"/>
                <w:sz w:val="20"/>
              </w:rPr>
              <w:t xml:space="preserve">IE </w:t>
            </w:r>
            <w:r w:rsidR="00EC22D8" w:rsidRPr="00EC22D8">
              <w:rPr>
                <w:rFonts w:ascii="Times New Roman" w:hAnsi="Times New Roman"/>
                <w:i/>
                <w:sz w:val="20"/>
              </w:rPr>
              <w:t>BWP-UplinkCommon</w:t>
            </w:r>
            <w:r w:rsidR="00EC22D8">
              <w:rPr>
                <w:rFonts w:eastAsiaTheme="minorEastAsia"/>
                <w:bCs/>
                <w:iCs/>
                <w:szCs w:val="22"/>
              </w:rPr>
              <w:t xml:space="preserve">, </w:t>
            </w:r>
            <w:r w:rsidR="00BD3CAE">
              <w:rPr>
                <w:rFonts w:eastAsiaTheme="minorEastAsia"/>
                <w:bCs/>
                <w:iCs/>
                <w:szCs w:val="22"/>
              </w:rPr>
              <w:t xml:space="preserve">yet </w:t>
            </w:r>
            <w:r w:rsidR="00EC22D8">
              <w:rPr>
                <w:rFonts w:eastAsiaTheme="minorEastAsia"/>
                <w:bCs/>
                <w:iCs/>
                <w:szCs w:val="22"/>
              </w:rPr>
              <w:t xml:space="preserve">not a independent IE by itself. </w:t>
            </w:r>
          </w:p>
        </w:tc>
        <w:tc>
          <w:tcPr>
            <w:tcW w:w="4585" w:type="dxa"/>
          </w:tcPr>
          <w:p w14:paraId="155B9E0B"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31BD2547" w14:textId="77777777" w:rsidTr="00BD3CAE">
        <w:tc>
          <w:tcPr>
            <w:tcW w:w="2070" w:type="dxa"/>
          </w:tcPr>
          <w:p w14:paraId="3055DC16" w14:textId="569BF0BD" w:rsidR="00A43ABB" w:rsidRDefault="00A43ABB" w:rsidP="00A43ABB">
            <w:pPr>
              <w:rPr>
                <w:rFonts w:ascii="Calibri" w:hAnsi="Calibri" w:cs="Calibri"/>
                <w:sz w:val="20"/>
                <w:szCs w:val="21"/>
              </w:rPr>
            </w:pPr>
            <w:r>
              <w:rPr>
                <w:rFonts w:ascii="Calibri" w:hAnsi="Calibri" w:cs="Calibri"/>
                <w:sz w:val="20"/>
                <w:szCs w:val="21"/>
              </w:rPr>
              <w:t>Rapp004</w:t>
            </w:r>
          </w:p>
        </w:tc>
        <w:tc>
          <w:tcPr>
            <w:tcW w:w="1985" w:type="dxa"/>
          </w:tcPr>
          <w:p w14:paraId="68E914FA" w14:textId="203215D1" w:rsidR="00A43ABB" w:rsidRDefault="00BD3CAE" w:rsidP="009E6A31">
            <w:pPr>
              <w:pStyle w:val="TAL"/>
              <w:rPr>
                <w:rFonts w:eastAsia="Malgun Gothic"/>
                <w:lang w:eastAsia="ko-KR"/>
              </w:rPr>
            </w:pPr>
            <w:r>
              <w:rPr>
                <w:rFonts w:eastAsia="Malgun Gothic"/>
                <w:lang w:eastAsia="ko-KR"/>
              </w:rPr>
              <w:t xml:space="preserve">RIL </w:t>
            </w:r>
            <w:ins w:id="149" w:author="Huawei-Tao Cai" w:date="2025-10-21T01:00:00Z">
              <w:r w:rsidR="007A0DF2">
                <w:rPr>
                  <w:rFonts w:eastAsia="Malgun Gothic"/>
                  <w:lang w:eastAsia="ko-KR"/>
                </w:rPr>
                <w:t>O</w:t>
              </w:r>
            </w:ins>
            <w:r>
              <w:rPr>
                <w:rFonts w:eastAsia="Malgun Gothic"/>
                <w:lang w:eastAsia="ko-KR"/>
              </w:rPr>
              <w:t xml:space="preserve">000, </w:t>
            </w:r>
            <w:r w:rsidR="0030445E">
              <w:rPr>
                <w:rFonts w:eastAsia="Malgun Gothic"/>
                <w:lang w:eastAsia="ko-KR"/>
              </w:rPr>
              <w:t xml:space="preserve">RIL </w:t>
            </w:r>
            <w:ins w:id="150" w:author="Huawei-Tao Cai" w:date="2025-10-21T01:01:00Z">
              <w:r w:rsidR="007A0DF2">
                <w:rPr>
                  <w:rFonts w:eastAsia="Malgun Gothic"/>
                  <w:lang w:eastAsia="ko-KR"/>
                </w:rPr>
                <w:t>O</w:t>
              </w:r>
            </w:ins>
            <w:r>
              <w:rPr>
                <w:rFonts w:eastAsia="Malgun Gothic"/>
                <w:lang w:eastAsia="ko-KR"/>
              </w:rPr>
              <w:t>003</w:t>
            </w:r>
          </w:p>
        </w:tc>
        <w:tc>
          <w:tcPr>
            <w:tcW w:w="5940" w:type="dxa"/>
          </w:tcPr>
          <w:p w14:paraId="50D6A49E" w14:textId="6F832563" w:rsidR="00A43ABB" w:rsidRDefault="0030445E" w:rsidP="009E6A31">
            <w:pPr>
              <w:pStyle w:val="TAL"/>
              <w:rPr>
                <w:rFonts w:eastAsiaTheme="minorEastAsia"/>
                <w:bCs/>
                <w:iCs/>
                <w:szCs w:val="22"/>
              </w:rPr>
            </w:pPr>
            <w:r>
              <w:rPr>
                <w:rFonts w:eastAsiaTheme="minorEastAsia"/>
                <w:bCs/>
                <w:iCs/>
                <w:szCs w:val="22"/>
              </w:rPr>
              <w:t xml:space="preserve">For class 2 RIL </w:t>
            </w:r>
            <w:ins w:id="151" w:author="Huawei-Tao Cai" w:date="2025-10-21T01:01:00Z">
              <w:r w:rsidR="007A0DF2">
                <w:rPr>
                  <w:rFonts w:eastAsiaTheme="minorEastAsia"/>
                  <w:bCs/>
                  <w:iCs/>
                  <w:szCs w:val="22"/>
                </w:rPr>
                <w:t>O</w:t>
              </w:r>
            </w:ins>
            <w:r>
              <w:rPr>
                <w:rFonts w:eastAsiaTheme="minorEastAsia"/>
                <w:bCs/>
                <w:iCs/>
                <w:szCs w:val="22"/>
              </w:rPr>
              <w:t xml:space="preserve">000 and </w:t>
            </w:r>
            <w:ins w:id="152" w:author="Huawei-Tao Cai" w:date="2025-10-21T01:01:00Z">
              <w:r w:rsidR="007A0DF2">
                <w:rPr>
                  <w:rFonts w:eastAsiaTheme="minorEastAsia"/>
                  <w:bCs/>
                  <w:iCs/>
                  <w:szCs w:val="22"/>
                </w:rPr>
                <w:t>O</w:t>
              </w:r>
            </w:ins>
            <w:r>
              <w:rPr>
                <w:rFonts w:eastAsiaTheme="minorEastAsia"/>
                <w:bCs/>
                <w:iCs/>
                <w:szCs w:val="22"/>
              </w:rPr>
              <w:t xml:space="preserve">003, </w:t>
            </w:r>
            <w:r w:rsidR="00120E10" w:rsidRPr="00120E10">
              <w:rPr>
                <w:rFonts w:eastAsiaTheme="minorEastAsia"/>
                <w:bCs/>
                <w:iCs/>
                <w:szCs w:val="22"/>
                <w:highlight w:val="yellow"/>
              </w:rPr>
              <w:t xml:space="preserve">the general </w:t>
            </w:r>
            <w:r w:rsidRPr="00120E10">
              <w:rPr>
                <w:rFonts w:eastAsiaTheme="minorEastAsia"/>
                <w:bCs/>
                <w:iCs/>
                <w:szCs w:val="22"/>
                <w:highlight w:val="yellow"/>
              </w:rPr>
              <w:t>RRC spec rapporteur</w:t>
            </w:r>
            <w:r>
              <w:rPr>
                <w:rFonts w:eastAsiaTheme="minorEastAsia"/>
                <w:bCs/>
                <w:iCs/>
                <w:szCs w:val="22"/>
              </w:rPr>
              <w:t xml:space="preserve"> will handle them so they are skipped here. </w:t>
            </w:r>
          </w:p>
        </w:tc>
        <w:tc>
          <w:tcPr>
            <w:tcW w:w="4585" w:type="dxa"/>
          </w:tcPr>
          <w:p w14:paraId="55762D85" w14:textId="77777777" w:rsidR="00A43ABB" w:rsidRDefault="00A43ABB" w:rsidP="009E6A31">
            <w:pPr>
              <w:tabs>
                <w:tab w:val="left" w:pos="1302"/>
              </w:tabs>
              <w:rPr>
                <w:rFonts w:ascii="Calibri" w:eastAsia="Times New Roman" w:hAnsi="Calibri" w:cs="Calibri"/>
                <w:kern w:val="0"/>
                <w:sz w:val="20"/>
                <w:szCs w:val="20"/>
                <w:lang w:eastAsia="en-US"/>
              </w:rPr>
            </w:pPr>
          </w:p>
        </w:tc>
      </w:tr>
      <w:tr w:rsidR="00B2002A" w:rsidRPr="00A644F2" w14:paraId="1C744B7D" w14:textId="77777777" w:rsidTr="00BD3CAE">
        <w:tc>
          <w:tcPr>
            <w:tcW w:w="2070" w:type="dxa"/>
          </w:tcPr>
          <w:p w14:paraId="3A05F621" w14:textId="5DDF0914" w:rsidR="00B2002A" w:rsidRDefault="00B2002A" w:rsidP="00B2002A">
            <w:pPr>
              <w:rPr>
                <w:rFonts w:ascii="Calibri" w:hAnsi="Calibri" w:cs="Calibri"/>
                <w:sz w:val="20"/>
                <w:szCs w:val="21"/>
              </w:rPr>
            </w:pPr>
            <w:r>
              <w:rPr>
                <w:rFonts w:ascii="Calibri" w:hAnsi="Calibri" w:cs="Calibri"/>
                <w:sz w:val="20"/>
                <w:szCs w:val="21"/>
              </w:rPr>
              <w:t>Ofinno</w:t>
            </w:r>
          </w:p>
        </w:tc>
        <w:tc>
          <w:tcPr>
            <w:tcW w:w="1985" w:type="dxa"/>
          </w:tcPr>
          <w:p w14:paraId="11C01D8B" w14:textId="506C3A0D" w:rsidR="00B2002A" w:rsidRDefault="00B2002A" w:rsidP="00B2002A">
            <w:pPr>
              <w:pStyle w:val="TAL"/>
              <w:rPr>
                <w:rFonts w:eastAsia="Malgun Gothic"/>
                <w:lang w:eastAsia="ko-KR"/>
              </w:rPr>
            </w:pPr>
            <w:r w:rsidRPr="00EE6E73">
              <w:rPr>
                <w:i/>
              </w:rPr>
              <w:t>Uplink-PowerControl</w:t>
            </w:r>
          </w:p>
        </w:tc>
        <w:tc>
          <w:tcPr>
            <w:tcW w:w="5940" w:type="dxa"/>
          </w:tcPr>
          <w:p w14:paraId="62FBF33D" w14:textId="77777777" w:rsidR="00B2002A" w:rsidRDefault="00B2002A" w:rsidP="00B2002A">
            <w:pPr>
              <w:pStyle w:val="TAL"/>
              <w:rPr>
                <w:b/>
                <w:bCs/>
                <w:i/>
                <w:iCs/>
              </w:rPr>
            </w:pPr>
            <w:r>
              <w:rPr>
                <w:rFonts w:eastAsiaTheme="minorEastAsia"/>
                <w:bCs/>
                <w:iCs/>
                <w:szCs w:val="22"/>
              </w:rPr>
              <w:t xml:space="preserve">In the current description of </w:t>
            </w:r>
            <w:r w:rsidRPr="004E7361">
              <w:rPr>
                <w:i/>
                <w:iCs/>
              </w:rPr>
              <w:t>p0AlphaSetforPUSCH</w:t>
            </w:r>
            <w:r>
              <w:rPr>
                <w:i/>
                <w:iCs/>
              </w:rPr>
              <w:t xml:space="preserve"> </w:t>
            </w:r>
            <w:r w:rsidRPr="004E7361">
              <w:t>and</w:t>
            </w:r>
            <w:r>
              <w:rPr>
                <w:i/>
                <w:iCs/>
              </w:rPr>
              <w:t xml:space="preserve"> </w:t>
            </w:r>
            <w:r w:rsidRPr="004E7361">
              <w:rPr>
                <w:i/>
                <w:iCs/>
              </w:rPr>
              <w:t xml:space="preserve">p0AlphaSetforSRS, </w:t>
            </w:r>
            <w:r w:rsidRPr="004E7361">
              <w:t xml:space="preserve">the default value for </w:t>
            </w:r>
            <w:r>
              <w:t xml:space="preserve">the field </w:t>
            </w:r>
            <w:r w:rsidRPr="004E7361">
              <w:rPr>
                <w:i/>
                <w:iCs/>
              </w:rPr>
              <w:t>alpha</w:t>
            </w:r>
            <w:r w:rsidRPr="004E7361">
              <w:t xml:space="preserve"> is defined as one when the field </w:t>
            </w:r>
            <w:r w:rsidRPr="004E7361">
              <w:rPr>
                <w:i/>
                <w:iCs/>
              </w:rPr>
              <w:t>alpha</w:t>
            </w:r>
            <w:r w:rsidRPr="004E7361">
              <w:t xml:space="preserve"> is absent, and it is absent in </w:t>
            </w:r>
            <w:r w:rsidRPr="004E7361">
              <w:rPr>
                <w:i/>
                <w:iCs/>
              </w:rPr>
              <w:t xml:space="preserve">p0AlphaSetforPUCCH. </w:t>
            </w:r>
            <w:r w:rsidRPr="004E7361">
              <w:t>However,</w:t>
            </w:r>
            <w:r w:rsidRPr="004E7361">
              <w:rPr>
                <w:i/>
                <w:iCs/>
              </w:rPr>
              <w:t xml:space="preserve"> </w:t>
            </w:r>
            <w:r w:rsidRPr="004E7361">
              <w:t xml:space="preserve">this default value is not defined </w:t>
            </w:r>
            <w:r w:rsidRPr="004E7361">
              <w:rPr>
                <w:i/>
                <w:iCs/>
              </w:rPr>
              <w:t>p0AlphaSetforPUSCH-SBFD</w:t>
            </w:r>
            <w:r>
              <w:rPr>
                <w:i/>
                <w:iCs/>
              </w:rPr>
              <w:t xml:space="preserve"> </w:t>
            </w:r>
            <w:r w:rsidRPr="004E7361">
              <w:t>and</w:t>
            </w:r>
            <w:r w:rsidRPr="004E7361">
              <w:rPr>
                <w:i/>
                <w:iCs/>
              </w:rPr>
              <w:t xml:space="preserve"> p0AlphaSetforSRS-SBFD, </w:t>
            </w:r>
            <w:r w:rsidRPr="004E7361">
              <w:t>and whether it is absent or not in</w:t>
            </w:r>
            <w:r w:rsidRPr="004E7361">
              <w:rPr>
                <w:i/>
                <w:iCs/>
              </w:rPr>
              <w:t xml:space="preserve"> p0AlphaSetforPUCCH-SBFD</w:t>
            </w:r>
            <w:r>
              <w:rPr>
                <w:b/>
                <w:bCs/>
                <w:i/>
                <w:iCs/>
              </w:rPr>
              <w:t xml:space="preserve">. </w:t>
            </w:r>
          </w:p>
          <w:p w14:paraId="76AF684A" w14:textId="77777777" w:rsidR="00B2002A" w:rsidRDefault="00B2002A" w:rsidP="00B2002A">
            <w:pPr>
              <w:pStyle w:val="TAL"/>
              <w:rPr>
                <w:rFonts w:eastAsiaTheme="minorEastAsia"/>
                <w:bCs/>
                <w:iCs/>
                <w:szCs w:val="22"/>
              </w:rPr>
            </w:pPr>
          </w:p>
          <w:tbl>
            <w:tblPr>
              <w:tblW w:w="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tblGrid>
            <w:tr w:rsidR="00B2002A" w:rsidRPr="00EE6E73" w14:paraId="49EF8C73" w14:textId="77777777" w:rsidTr="001D6D5A">
              <w:trPr>
                <w:trHeight w:val="322"/>
              </w:trPr>
              <w:tc>
                <w:tcPr>
                  <w:tcW w:w="5808" w:type="dxa"/>
                  <w:tcBorders>
                    <w:top w:val="single" w:sz="4" w:space="0" w:color="auto"/>
                    <w:left w:val="single" w:sz="4" w:space="0" w:color="auto"/>
                    <w:bottom w:val="single" w:sz="4" w:space="0" w:color="auto"/>
                    <w:right w:val="single" w:sz="4" w:space="0" w:color="auto"/>
                  </w:tcBorders>
                  <w:hideMark/>
                </w:tcPr>
                <w:p w14:paraId="4240C5C2" w14:textId="77777777" w:rsidR="00B2002A" w:rsidRPr="00EE6E73" w:rsidRDefault="00B2002A" w:rsidP="00B2002A">
                  <w:pPr>
                    <w:pStyle w:val="TAH"/>
                    <w:rPr>
                      <w:szCs w:val="22"/>
                      <w:lang w:eastAsia="sv-SE"/>
                    </w:rPr>
                  </w:pPr>
                  <w:bookmarkStart w:id="153" w:name="_Hlk211926020"/>
                  <w:r w:rsidRPr="00EE6E73">
                    <w:rPr>
                      <w:i/>
                    </w:rPr>
                    <w:t>Uplink-PowerControl</w:t>
                  </w:r>
                  <w:r>
                    <w:rPr>
                      <w:i/>
                    </w:rPr>
                    <w:t>,</w:t>
                  </w:r>
                  <w:r>
                    <w:t xml:space="preserve"> </w:t>
                  </w:r>
                  <w:r w:rsidRPr="007B4D34">
                    <w:rPr>
                      <w:i/>
                    </w:rPr>
                    <w:t>Uplink-powerControlExt</w:t>
                  </w:r>
                  <w:r w:rsidRPr="00EE6E73">
                    <w:t xml:space="preserve"> </w:t>
                  </w:r>
                  <w:r w:rsidRPr="00EE6E73">
                    <w:rPr>
                      <w:szCs w:val="22"/>
                      <w:lang w:eastAsia="sv-SE"/>
                    </w:rPr>
                    <w:t>field descriptions</w:t>
                  </w:r>
                </w:p>
              </w:tc>
            </w:tr>
            <w:tr w:rsidR="00B2002A" w:rsidRPr="00EE6E73" w14:paraId="11BC3F25" w14:textId="77777777" w:rsidTr="001D6D5A">
              <w:trPr>
                <w:trHeight w:val="1288"/>
              </w:trPr>
              <w:tc>
                <w:tcPr>
                  <w:tcW w:w="5808" w:type="dxa"/>
                  <w:tcBorders>
                    <w:top w:val="single" w:sz="4" w:space="0" w:color="auto"/>
                    <w:left w:val="single" w:sz="4" w:space="0" w:color="auto"/>
                    <w:bottom w:val="single" w:sz="4" w:space="0" w:color="auto"/>
                    <w:right w:val="single" w:sz="4" w:space="0" w:color="auto"/>
                  </w:tcBorders>
                  <w:hideMark/>
                </w:tcPr>
                <w:p w14:paraId="05EC03FA" w14:textId="77777777" w:rsidR="00B2002A" w:rsidRPr="00EE6E73" w:rsidRDefault="00B2002A" w:rsidP="00B2002A">
                  <w:pPr>
                    <w:pStyle w:val="TAL"/>
                    <w:rPr>
                      <w:b/>
                      <w:bCs/>
                      <w:i/>
                      <w:iCs/>
                      <w:szCs w:val="22"/>
                      <w:lang w:eastAsia="sv-SE"/>
                    </w:rPr>
                  </w:pPr>
                  <w:r w:rsidRPr="00EE6E73">
                    <w:rPr>
                      <w:b/>
                      <w:bCs/>
                      <w:i/>
                      <w:iCs/>
                    </w:rPr>
                    <w:lastRenderedPageBreak/>
                    <w:t>p0AlphaSetforPUSCH, p0AlphaSetforPUCCH, p0AlphaSetforSRS</w:t>
                  </w:r>
                </w:p>
                <w:p w14:paraId="4A614C63" w14:textId="77777777" w:rsidR="00B2002A" w:rsidRPr="00EE6E73" w:rsidRDefault="00B2002A" w:rsidP="00B2002A">
                  <w:pPr>
                    <w:pStyle w:val="TAL"/>
                    <w:rPr>
                      <w:szCs w:val="22"/>
                      <w:lang w:eastAsia="sv-SE"/>
                    </w:rPr>
                  </w:pPr>
                  <w:r w:rsidRPr="00EE6E73">
                    <w:rPr>
                      <w:szCs w:val="22"/>
                      <w:lang w:eastAsia="sv-SE"/>
                    </w:rPr>
                    <w:t xml:space="preserve">Configures power control parameters for PUSCH, PUCCH and SRS (see TS 38.213 [13], clause 7.2). </w:t>
                  </w:r>
                  <w:r w:rsidRPr="00541BC4">
                    <w:rPr>
                      <w:szCs w:val="22"/>
                      <w:highlight w:val="yellow"/>
                      <w:lang w:eastAsia="sv-SE"/>
                    </w:rPr>
                    <w:t xml:space="preserve">When the field </w:t>
                  </w:r>
                  <w:r w:rsidRPr="00541BC4">
                    <w:rPr>
                      <w:i/>
                      <w:szCs w:val="22"/>
                      <w:highlight w:val="yellow"/>
                      <w:lang w:eastAsia="sv-SE"/>
                    </w:rPr>
                    <w:t xml:space="preserve">alpha </w:t>
                  </w:r>
                  <w:r w:rsidRPr="00541BC4">
                    <w:rPr>
                      <w:szCs w:val="22"/>
                      <w:highlight w:val="yellow"/>
                      <w:lang w:eastAsia="sv-SE"/>
                    </w:rPr>
                    <w:t xml:space="preserve">is absent in </w:t>
                  </w:r>
                  <w:r w:rsidRPr="00541BC4">
                    <w:rPr>
                      <w:bCs/>
                      <w:i/>
                      <w:iCs/>
                      <w:highlight w:val="yellow"/>
                    </w:rPr>
                    <w:t>p0AlphaSetforPUSCH</w:t>
                  </w:r>
                  <w:r w:rsidRPr="00541BC4">
                    <w:rPr>
                      <w:bCs/>
                      <w:iCs/>
                      <w:highlight w:val="yellow"/>
                    </w:rPr>
                    <w:t xml:space="preserve">, the UE applies the value 1 for PUSCH power control. </w:t>
                  </w:r>
                  <w:r w:rsidRPr="00541BC4">
                    <w:rPr>
                      <w:szCs w:val="22"/>
                      <w:highlight w:val="yellow"/>
                      <w:lang w:eastAsia="sv-SE"/>
                    </w:rPr>
                    <w:t xml:space="preserve">When the field </w:t>
                  </w:r>
                  <w:r w:rsidRPr="00541BC4">
                    <w:rPr>
                      <w:i/>
                      <w:szCs w:val="22"/>
                      <w:highlight w:val="yellow"/>
                      <w:lang w:eastAsia="sv-SE"/>
                    </w:rPr>
                    <w:t xml:space="preserve">alpha </w:t>
                  </w:r>
                  <w:r w:rsidRPr="00541BC4">
                    <w:rPr>
                      <w:szCs w:val="22"/>
                      <w:highlight w:val="yellow"/>
                      <w:lang w:eastAsia="sv-SE"/>
                    </w:rPr>
                    <w:t xml:space="preserve">is absent in </w:t>
                  </w:r>
                  <w:r w:rsidRPr="00541BC4">
                    <w:rPr>
                      <w:bCs/>
                      <w:i/>
                      <w:iCs/>
                      <w:highlight w:val="yellow"/>
                    </w:rPr>
                    <w:t>p0AlphaSetforSRS</w:t>
                  </w:r>
                  <w:r w:rsidRPr="00541BC4">
                    <w:rPr>
                      <w:bCs/>
                      <w:iCs/>
                      <w:highlight w:val="yellow"/>
                    </w:rPr>
                    <w:t xml:space="preserve">, the UE applies the value 1 for SRS power control. In </w:t>
                  </w:r>
                  <w:r w:rsidRPr="00541BC4">
                    <w:rPr>
                      <w:bCs/>
                      <w:i/>
                      <w:highlight w:val="yellow"/>
                    </w:rPr>
                    <w:t>p0AlphaSetForPUCCH</w:t>
                  </w:r>
                  <w:r w:rsidRPr="00541BC4">
                    <w:rPr>
                      <w:bCs/>
                      <w:iCs/>
                      <w:highlight w:val="yellow"/>
                    </w:rPr>
                    <w:t>, the field alpha is absent (not used).</w:t>
                  </w:r>
                </w:p>
              </w:tc>
            </w:tr>
            <w:tr w:rsidR="00B2002A" w:rsidRPr="00A34D13" w14:paraId="3F7CB45B" w14:textId="77777777" w:rsidTr="001D6D5A">
              <w:trPr>
                <w:trHeight w:val="644"/>
              </w:trPr>
              <w:tc>
                <w:tcPr>
                  <w:tcW w:w="5808" w:type="dxa"/>
                  <w:tcBorders>
                    <w:top w:val="single" w:sz="4" w:space="0" w:color="auto"/>
                    <w:left w:val="single" w:sz="4" w:space="0" w:color="auto"/>
                    <w:bottom w:val="single" w:sz="4" w:space="0" w:color="auto"/>
                    <w:right w:val="single" w:sz="4" w:space="0" w:color="auto"/>
                  </w:tcBorders>
                  <w:hideMark/>
                </w:tcPr>
                <w:p w14:paraId="7DCF255C" w14:textId="77777777" w:rsidR="00B2002A" w:rsidRDefault="00B2002A" w:rsidP="00B2002A">
                  <w:pPr>
                    <w:pStyle w:val="TAL"/>
                    <w:rPr>
                      <w:b/>
                      <w:bCs/>
                      <w:i/>
                      <w:iCs/>
                    </w:rPr>
                  </w:pPr>
                  <w:r>
                    <w:rPr>
                      <w:b/>
                      <w:bCs/>
                      <w:i/>
                      <w:iCs/>
                    </w:rPr>
                    <w:t>p0AlphaSetforPUSCH-SBFD, p0AlphaSetforPUCCH-SBFD, p0AlphaSetforSRS-SBFD</w:t>
                  </w:r>
                </w:p>
                <w:p w14:paraId="0ED94019" w14:textId="77777777" w:rsidR="00B2002A" w:rsidRPr="00CC4D01" w:rsidRDefault="00B2002A" w:rsidP="00B2002A">
                  <w:pPr>
                    <w:pStyle w:val="TAL"/>
                  </w:pPr>
                  <w:r w:rsidRPr="00CC4D01">
                    <w:t xml:space="preserve">Configures separate UL power control parameters for PUSCH, PUCCH and SRS transmissions in SBFD symbols (see TS 38.213 [13], clause </w:t>
                  </w:r>
                  <w:r>
                    <w:t>6 and clause 7</w:t>
                  </w:r>
                  <w:r w:rsidRPr="00CC4D01">
                    <w:t>).</w:t>
                  </w:r>
                </w:p>
              </w:tc>
            </w:tr>
            <w:bookmarkEnd w:id="153"/>
          </w:tbl>
          <w:p w14:paraId="2E1FE685" w14:textId="77777777" w:rsidR="00B2002A" w:rsidRDefault="00B2002A" w:rsidP="00B2002A">
            <w:pPr>
              <w:pStyle w:val="TAL"/>
              <w:rPr>
                <w:rFonts w:eastAsiaTheme="minorEastAsia"/>
                <w:bCs/>
                <w:iCs/>
                <w:szCs w:val="22"/>
              </w:rPr>
            </w:pPr>
          </w:p>
          <w:p w14:paraId="18DB3F88" w14:textId="77777777" w:rsidR="00B2002A" w:rsidRDefault="00B2002A" w:rsidP="00B2002A">
            <w:pPr>
              <w:pStyle w:val="TAL"/>
              <w:rPr>
                <w:rFonts w:eastAsiaTheme="minorEastAsia"/>
                <w:bCs/>
                <w:iCs/>
                <w:szCs w:val="22"/>
              </w:rPr>
            </w:pPr>
            <w:r>
              <w:rPr>
                <w:rFonts w:eastAsiaTheme="minorEastAsia"/>
                <w:bCs/>
                <w:iCs/>
                <w:szCs w:val="22"/>
              </w:rPr>
              <w:t>An example TP is given below:</w:t>
            </w:r>
          </w:p>
          <w:p w14:paraId="2E20F543" w14:textId="77777777" w:rsidR="00B2002A" w:rsidRDefault="00B2002A" w:rsidP="00B2002A">
            <w:pPr>
              <w:pStyle w:val="TAL"/>
              <w:rPr>
                <w:rFonts w:eastAsiaTheme="minorEastAsia"/>
                <w:bCs/>
                <w:iCs/>
                <w:szCs w:val="22"/>
              </w:rPr>
            </w:pPr>
          </w:p>
          <w:tbl>
            <w:tblPr>
              <w:tblStyle w:val="TableGrid"/>
              <w:tblW w:w="0" w:type="auto"/>
              <w:tblLayout w:type="fixed"/>
              <w:tblLook w:val="04A0" w:firstRow="1" w:lastRow="0" w:firstColumn="1" w:lastColumn="0" w:noHBand="0" w:noVBand="1"/>
            </w:tblPr>
            <w:tblGrid>
              <w:gridCol w:w="5714"/>
            </w:tblGrid>
            <w:tr w:rsidR="00B2002A" w14:paraId="7251ABEA" w14:textId="77777777" w:rsidTr="001D6D5A">
              <w:tc>
                <w:tcPr>
                  <w:tcW w:w="5714" w:type="dxa"/>
                </w:tcPr>
                <w:p w14:paraId="416DCF4D" w14:textId="77777777" w:rsidR="00B2002A" w:rsidRDefault="00B2002A" w:rsidP="00B2002A">
                  <w:pPr>
                    <w:pStyle w:val="TAL"/>
                    <w:rPr>
                      <w:b/>
                      <w:bCs/>
                      <w:i/>
                      <w:iCs/>
                    </w:rPr>
                  </w:pPr>
                  <w:r>
                    <w:rPr>
                      <w:b/>
                      <w:bCs/>
                      <w:i/>
                      <w:iCs/>
                    </w:rPr>
                    <w:t>p0AlphaSetforPUSCH-SBFD, p0AlphaSetforPUCCH-SBFD, p0AlphaSetforSRS-SBFD</w:t>
                  </w:r>
                </w:p>
                <w:p w14:paraId="2CB68D26" w14:textId="3FAFCF1C" w:rsidR="00B2002A" w:rsidRDefault="00B2002A" w:rsidP="00B2002A">
                  <w:pPr>
                    <w:pStyle w:val="TAL"/>
                    <w:rPr>
                      <w:rFonts w:eastAsiaTheme="minorEastAsia"/>
                      <w:bCs/>
                      <w:iCs/>
                      <w:szCs w:val="22"/>
                    </w:rPr>
                  </w:pPr>
                  <w:r w:rsidRPr="00CC4D01">
                    <w:t xml:space="preserve">Configures separate UL power control parameters for PUSCH, PUCCH and SRS transmissions in SBFD symbols (see TS 38.213 [13], clause </w:t>
                  </w:r>
                  <w:r>
                    <w:t xml:space="preserve">6 and </w:t>
                  </w:r>
                  <w:r w:rsidRPr="004E7361">
                    <w:t>clause 7).</w:t>
                  </w:r>
                  <w:ins w:id="154" w:author="Jae-Nam Shim" w:date="2025-10-21T21:40:00Z">
                    <w:r w:rsidRPr="004E7361">
                      <w:rPr>
                        <w:szCs w:val="22"/>
                        <w:lang w:eastAsia="sv-SE"/>
                      </w:rPr>
                      <w:t xml:space="preserve"> When the field </w:t>
                    </w:r>
                    <w:r w:rsidRPr="004E7361">
                      <w:rPr>
                        <w:i/>
                        <w:szCs w:val="22"/>
                        <w:lang w:eastAsia="sv-SE"/>
                      </w:rPr>
                      <w:t xml:space="preserve">alpha </w:t>
                    </w:r>
                    <w:r w:rsidRPr="004E7361">
                      <w:rPr>
                        <w:szCs w:val="22"/>
                        <w:lang w:eastAsia="sv-SE"/>
                      </w:rPr>
                      <w:t xml:space="preserve">is absent in </w:t>
                    </w:r>
                    <w:r w:rsidRPr="004E7361">
                      <w:rPr>
                        <w:i/>
                        <w:iCs/>
                      </w:rPr>
                      <w:t>p0AlphaSetforPUSCH-SBFD</w:t>
                    </w:r>
                    <w:r w:rsidRPr="004E7361">
                      <w:rPr>
                        <w:iCs/>
                      </w:rPr>
                      <w:t xml:space="preserve">, the UE applies the value 1 for PUSCH power control. </w:t>
                    </w:r>
                    <w:r w:rsidRPr="004E7361">
                      <w:rPr>
                        <w:szCs w:val="22"/>
                        <w:lang w:eastAsia="sv-SE"/>
                      </w:rPr>
                      <w:t xml:space="preserve">When the field </w:t>
                    </w:r>
                    <w:r w:rsidRPr="004E7361">
                      <w:rPr>
                        <w:i/>
                        <w:szCs w:val="22"/>
                        <w:lang w:eastAsia="sv-SE"/>
                      </w:rPr>
                      <w:t xml:space="preserve">alpha </w:t>
                    </w:r>
                    <w:r w:rsidRPr="004E7361">
                      <w:rPr>
                        <w:szCs w:val="22"/>
                        <w:lang w:eastAsia="sv-SE"/>
                      </w:rPr>
                      <w:t xml:space="preserve">is absent in </w:t>
                    </w:r>
                    <w:r w:rsidRPr="004E7361">
                      <w:rPr>
                        <w:i/>
                        <w:iCs/>
                      </w:rPr>
                      <w:t>p0AlphaSetforSRS-SBFD</w:t>
                    </w:r>
                    <w:r w:rsidRPr="004E7361">
                      <w:rPr>
                        <w:iCs/>
                      </w:rPr>
                      <w:t xml:space="preserve">, the UE applies the value 1 for SRS power control. In </w:t>
                    </w:r>
                    <w:r w:rsidRPr="004E7361">
                      <w:rPr>
                        <w:i/>
                        <w:iCs/>
                      </w:rPr>
                      <w:t>p0AlphaSetforPUCCH-SBFD</w:t>
                    </w:r>
                    <w:r w:rsidRPr="004E7361">
                      <w:rPr>
                        <w:iCs/>
                      </w:rPr>
                      <w:t>, the field alpha is absent (not used).</w:t>
                    </w:r>
                  </w:ins>
                </w:p>
              </w:tc>
            </w:tr>
          </w:tbl>
          <w:p w14:paraId="423D2A4A" w14:textId="77777777" w:rsidR="00B2002A" w:rsidRDefault="00B2002A" w:rsidP="00B2002A">
            <w:pPr>
              <w:pStyle w:val="TAL"/>
              <w:rPr>
                <w:rFonts w:eastAsiaTheme="minorEastAsia"/>
                <w:bCs/>
                <w:iCs/>
                <w:szCs w:val="22"/>
              </w:rPr>
            </w:pPr>
          </w:p>
          <w:p w14:paraId="123A10E6" w14:textId="77777777" w:rsidR="00B2002A" w:rsidRDefault="00B2002A" w:rsidP="00B2002A">
            <w:pPr>
              <w:pStyle w:val="TAL"/>
              <w:rPr>
                <w:rFonts w:eastAsiaTheme="minorEastAsia"/>
                <w:bCs/>
                <w:iCs/>
                <w:szCs w:val="22"/>
              </w:rPr>
            </w:pPr>
          </w:p>
        </w:tc>
        <w:tc>
          <w:tcPr>
            <w:tcW w:w="4585" w:type="dxa"/>
          </w:tcPr>
          <w:p w14:paraId="6DE6D0F1" w14:textId="2D2FD62B" w:rsidR="00B2002A" w:rsidRDefault="007810D8" w:rsidP="00B2002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Since RAN2 has started ASN.1 review process, and this issue is understood as new RIL issue, Rapp suggest the proponent to raise RIL within the RIL process (on the merged ASN.1 Review file and the merged ASN.1 Comments file). </w:t>
            </w:r>
          </w:p>
          <w:p w14:paraId="58A71242" w14:textId="51D0D963" w:rsidR="007810D8" w:rsidRDefault="007810D8" w:rsidP="00B2002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Specifically on this issue, since these three higher layer parameters were provided by RAN1 and it is understood that the associated default </w:t>
            </w:r>
            <w:r w:rsidR="004620C7">
              <w:rPr>
                <w:rFonts w:ascii="Calibri" w:eastAsia="Times New Roman" w:hAnsi="Calibri" w:cs="Calibri"/>
                <w:kern w:val="0"/>
                <w:sz w:val="20"/>
                <w:szCs w:val="20"/>
                <w:lang w:eastAsia="en-US"/>
              </w:rPr>
              <w:t>behavior</w:t>
            </w:r>
            <w:r>
              <w:rPr>
                <w:rFonts w:ascii="Calibri" w:eastAsia="Times New Roman" w:hAnsi="Calibri" w:cs="Calibri"/>
                <w:kern w:val="0"/>
                <w:sz w:val="20"/>
                <w:szCs w:val="20"/>
                <w:lang w:eastAsia="en-US"/>
              </w:rPr>
              <w:t xml:space="preserve"> description (if needed) should be optimally provided by RAN1. </w:t>
            </w:r>
            <w:r w:rsidR="00B34EE4">
              <w:rPr>
                <w:rFonts w:ascii="Calibri" w:eastAsia="Times New Roman" w:hAnsi="Calibri" w:cs="Calibri"/>
                <w:kern w:val="0"/>
                <w:sz w:val="20"/>
                <w:szCs w:val="20"/>
                <w:lang w:eastAsia="en-US"/>
              </w:rPr>
              <w:t xml:space="preserve">It is suggested that the proponent could alternatively talk to RAN1 first.  </w:t>
            </w: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631C" w14:textId="77777777" w:rsidR="00060F0E" w:rsidRDefault="00060F0E" w:rsidP="00F21D7D">
      <w:r>
        <w:separator/>
      </w:r>
    </w:p>
  </w:endnote>
  <w:endnote w:type="continuationSeparator" w:id="0">
    <w:p w14:paraId="373B7BE4" w14:textId="77777777" w:rsidR="00060F0E" w:rsidRDefault="00060F0E"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5246" w14:textId="77777777" w:rsidR="00060F0E" w:rsidRDefault="00060F0E" w:rsidP="00F21D7D">
      <w:r>
        <w:separator/>
      </w:r>
    </w:p>
  </w:footnote>
  <w:footnote w:type="continuationSeparator" w:id="0">
    <w:p w14:paraId="6D95AB7C" w14:textId="77777777" w:rsidR="00060F0E" w:rsidRDefault="00060F0E"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4"/>
  </w:num>
  <w:num w:numId="7">
    <w:abstractNumId w:val="6"/>
  </w:num>
  <w:num w:numId="8">
    <w:abstractNumId w:val="3"/>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rson w15:author="Ericsson">
    <w15:presenceInfo w15:providerId="None" w15:userId="Ericsson"/>
  </w15:person>
  <w15:person w15:author="Huawei-Tao Cai">
    <w15:presenceInfo w15:providerId="None" w15:userId="Huawei-Tao Cai"/>
  </w15:person>
  <w15:person w15:author="Jae-Nam Shim">
    <w15:presenceInfo w15:providerId="AD" w15:userId="S::jshim@ofinno.com::2e7607d5-9b9d-41f4-ae6d-79605cecc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25346"/>
    <w:rsid w:val="0003564C"/>
    <w:rsid w:val="0004298D"/>
    <w:rsid w:val="00044A32"/>
    <w:rsid w:val="00046D3C"/>
    <w:rsid w:val="000512B4"/>
    <w:rsid w:val="00055581"/>
    <w:rsid w:val="00056769"/>
    <w:rsid w:val="00057D05"/>
    <w:rsid w:val="00060227"/>
    <w:rsid w:val="00060782"/>
    <w:rsid w:val="00060F0E"/>
    <w:rsid w:val="0006480C"/>
    <w:rsid w:val="00066507"/>
    <w:rsid w:val="00071996"/>
    <w:rsid w:val="00077FDE"/>
    <w:rsid w:val="00082C09"/>
    <w:rsid w:val="00087A98"/>
    <w:rsid w:val="00092495"/>
    <w:rsid w:val="00093E9C"/>
    <w:rsid w:val="000950AA"/>
    <w:rsid w:val="00095C42"/>
    <w:rsid w:val="00097599"/>
    <w:rsid w:val="000978EC"/>
    <w:rsid w:val="000A6EA7"/>
    <w:rsid w:val="000B3843"/>
    <w:rsid w:val="000B47EE"/>
    <w:rsid w:val="000B4924"/>
    <w:rsid w:val="000C330B"/>
    <w:rsid w:val="000C7972"/>
    <w:rsid w:val="000D13EE"/>
    <w:rsid w:val="000D3089"/>
    <w:rsid w:val="000E137F"/>
    <w:rsid w:val="000E32E6"/>
    <w:rsid w:val="000E4988"/>
    <w:rsid w:val="000E4C0B"/>
    <w:rsid w:val="000F28A2"/>
    <w:rsid w:val="000F2B00"/>
    <w:rsid w:val="0010336A"/>
    <w:rsid w:val="00103EE7"/>
    <w:rsid w:val="001116B6"/>
    <w:rsid w:val="001144B1"/>
    <w:rsid w:val="00116160"/>
    <w:rsid w:val="00120E1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0E3"/>
    <w:rsid w:val="00260906"/>
    <w:rsid w:val="00263A48"/>
    <w:rsid w:val="00272AD7"/>
    <w:rsid w:val="00283198"/>
    <w:rsid w:val="002879DF"/>
    <w:rsid w:val="00287ADB"/>
    <w:rsid w:val="002901D8"/>
    <w:rsid w:val="002A099A"/>
    <w:rsid w:val="002A3A25"/>
    <w:rsid w:val="002A4AF0"/>
    <w:rsid w:val="002B1116"/>
    <w:rsid w:val="002B2CB2"/>
    <w:rsid w:val="002B706E"/>
    <w:rsid w:val="002C7660"/>
    <w:rsid w:val="002D346C"/>
    <w:rsid w:val="002D5D5B"/>
    <w:rsid w:val="002E1FC4"/>
    <w:rsid w:val="002E5949"/>
    <w:rsid w:val="002E5AF2"/>
    <w:rsid w:val="002E7A59"/>
    <w:rsid w:val="002F1884"/>
    <w:rsid w:val="002F5513"/>
    <w:rsid w:val="002F55DB"/>
    <w:rsid w:val="00301E57"/>
    <w:rsid w:val="0030445E"/>
    <w:rsid w:val="003063BC"/>
    <w:rsid w:val="00315969"/>
    <w:rsid w:val="0034007F"/>
    <w:rsid w:val="003479BE"/>
    <w:rsid w:val="00352DDC"/>
    <w:rsid w:val="00363580"/>
    <w:rsid w:val="00367E09"/>
    <w:rsid w:val="00370B97"/>
    <w:rsid w:val="00371A5A"/>
    <w:rsid w:val="00377C08"/>
    <w:rsid w:val="00391898"/>
    <w:rsid w:val="003946AF"/>
    <w:rsid w:val="003964D1"/>
    <w:rsid w:val="003A7E6C"/>
    <w:rsid w:val="003B21FC"/>
    <w:rsid w:val="003C3670"/>
    <w:rsid w:val="003D328E"/>
    <w:rsid w:val="003D5EF0"/>
    <w:rsid w:val="003E6E97"/>
    <w:rsid w:val="003E7DBC"/>
    <w:rsid w:val="003F070E"/>
    <w:rsid w:val="003F5079"/>
    <w:rsid w:val="003F7FD4"/>
    <w:rsid w:val="00401307"/>
    <w:rsid w:val="00410DAD"/>
    <w:rsid w:val="00411A92"/>
    <w:rsid w:val="004134FE"/>
    <w:rsid w:val="00413D32"/>
    <w:rsid w:val="004155B7"/>
    <w:rsid w:val="00425EFE"/>
    <w:rsid w:val="0042644F"/>
    <w:rsid w:val="00427C0B"/>
    <w:rsid w:val="00440773"/>
    <w:rsid w:val="00453E9F"/>
    <w:rsid w:val="004556D1"/>
    <w:rsid w:val="004620C7"/>
    <w:rsid w:val="00462F1E"/>
    <w:rsid w:val="00464D8E"/>
    <w:rsid w:val="004732EC"/>
    <w:rsid w:val="0049401E"/>
    <w:rsid w:val="004965D9"/>
    <w:rsid w:val="004A53A9"/>
    <w:rsid w:val="004B723D"/>
    <w:rsid w:val="004C0AC2"/>
    <w:rsid w:val="004C0BEA"/>
    <w:rsid w:val="004C51CC"/>
    <w:rsid w:val="004C6389"/>
    <w:rsid w:val="004C742F"/>
    <w:rsid w:val="004C7A70"/>
    <w:rsid w:val="004D2441"/>
    <w:rsid w:val="004D2ED9"/>
    <w:rsid w:val="004D4A20"/>
    <w:rsid w:val="004D647D"/>
    <w:rsid w:val="004D728F"/>
    <w:rsid w:val="004F2716"/>
    <w:rsid w:val="004F450E"/>
    <w:rsid w:val="004F5755"/>
    <w:rsid w:val="004F5B03"/>
    <w:rsid w:val="00501A3E"/>
    <w:rsid w:val="005072E4"/>
    <w:rsid w:val="00510149"/>
    <w:rsid w:val="005135BD"/>
    <w:rsid w:val="00517F98"/>
    <w:rsid w:val="005201CD"/>
    <w:rsid w:val="00520F12"/>
    <w:rsid w:val="005245D6"/>
    <w:rsid w:val="00524EFF"/>
    <w:rsid w:val="00530DC3"/>
    <w:rsid w:val="00542229"/>
    <w:rsid w:val="00545364"/>
    <w:rsid w:val="00546B50"/>
    <w:rsid w:val="0055477B"/>
    <w:rsid w:val="005626AE"/>
    <w:rsid w:val="00574D19"/>
    <w:rsid w:val="00574F52"/>
    <w:rsid w:val="00577344"/>
    <w:rsid w:val="00581EF8"/>
    <w:rsid w:val="00582A4D"/>
    <w:rsid w:val="00587901"/>
    <w:rsid w:val="00592A55"/>
    <w:rsid w:val="005A79E9"/>
    <w:rsid w:val="005B142B"/>
    <w:rsid w:val="005B162B"/>
    <w:rsid w:val="005B25AA"/>
    <w:rsid w:val="005B2DBA"/>
    <w:rsid w:val="005B3BC9"/>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5F5AD5"/>
    <w:rsid w:val="00610700"/>
    <w:rsid w:val="00625743"/>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D7BF8"/>
    <w:rsid w:val="006E01E5"/>
    <w:rsid w:val="006E1511"/>
    <w:rsid w:val="006E3264"/>
    <w:rsid w:val="006E3726"/>
    <w:rsid w:val="006F1A53"/>
    <w:rsid w:val="006F66E1"/>
    <w:rsid w:val="006F700A"/>
    <w:rsid w:val="00702153"/>
    <w:rsid w:val="007024BC"/>
    <w:rsid w:val="00706F2A"/>
    <w:rsid w:val="00715818"/>
    <w:rsid w:val="00720DBD"/>
    <w:rsid w:val="0072368E"/>
    <w:rsid w:val="00727CA1"/>
    <w:rsid w:val="00730387"/>
    <w:rsid w:val="00734BAA"/>
    <w:rsid w:val="00742810"/>
    <w:rsid w:val="00743AF5"/>
    <w:rsid w:val="007636BE"/>
    <w:rsid w:val="00764992"/>
    <w:rsid w:val="00764F1F"/>
    <w:rsid w:val="00767B2C"/>
    <w:rsid w:val="00771743"/>
    <w:rsid w:val="00773E6C"/>
    <w:rsid w:val="007761DF"/>
    <w:rsid w:val="007810D8"/>
    <w:rsid w:val="00783EB8"/>
    <w:rsid w:val="00787210"/>
    <w:rsid w:val="00790BD8"/>
    <w:rsid w:val="0079388F"/>
    <w:rsid w:val="007970C8"/>
    <w:rsid w:val="007A0DF2"/>
    <w:rsid w:val="007A49B6"/>
    <w:rsid w:val="007A594F"/>
    <w:rsid w:val="007A7192"/>
    <w:rsid w:val="007B01A2"/>
    <w:rsid w:val="007B4702"/>
    <w:rsid w:val="007C1326"/>
    <w:rsid w:val="007C1E61"/>
    <w:rsid w:val="007D3EBB"/>
    <w:rsid w:val="007E6CE3"/>
    <w:rsid w:val="007F0DDD"/>
    <w:rsid w:val="007F4094"/>
    <w:rsid w:val="007F6489"/>
    <w:rsid w:val="00807F69"/>
    <w:rsid w:val="00817CC1"/>
    <w:rsid w:val="0082257A"/>
    <w:rsid w:val="00823F19"/>
    <w:rsid w:val="00832FAA"/>
    <w:rsid w:val="00835FC7"/>
    <w:rsid w:val="008362C3"/>
    <w:rsid w:val="00841E24"/>
    <w:rsid w:val="00843990"/>
    <w:rsid w:val="00853A61"/>
    <w:rsid w:val="00864BDF"/>
    <w:rsid w:val="0088061F"/>
    <w:rsid w:val="00884580"/>
    <w:rsid w:val="00894A01"/>
    <w:rsid w:val="00894A5C"/>
    <w:rsid w:val="008A1C89"/>
    <w:rsid w:val="008B01DA"/>
    <w:rsid w:val="008B261E"/>
    <w:rsid w:val="008B3E57"/>
    <w:rsid w:val="008B7B3B"/>
    <w:rsid w:val="008C096C"/>
    <w:rsid w:val="008C1034"/>
    <w:rsid w:val="008C12B4"/>
    <w:rsid w:val="008C7A37"/>
    <w:rsid w:val="008C7BFE"/>
    <w:rsid w:val="008E236F"/>
    <w:rsid w:val="008E3F7D"/>
    <w:rsid w:val="008E4F2B"/>
    <w:rsid w:val="008E7651"/>
    <w:rsid w:val="008F2E93"/>
    <w:rsid w:val="009005D9"/>
    <w:rsid w:val="00906207"/>
    <w:rsid w:val="00915785"/>
    <w:rsid w:val="00917210"/>
    <w:rsid w:val="009235DB"/>
    <w:rsid w:val="00923F45"/>
    <w:rsid w:val="00925933"/>
    <w:rsid w:val="00925C58"/>
    <w:rsid w:val="009332DB"/>
    <w:rsid w:val="009366C7"/>
    <w:rsid w:val="0094044D"/>
    <w:rsid w:val="0094673C"/>
    <w:rsid w:val="00947827"/>
    <w:rsid w:val="00947B30"/>
    <w:rsid w:val="009530F9"/>
    <w:rsid w:val="00953618"/>
    <w:rsid w:val="00960076"/>
    <w:rsid w:val="009605AA"/>
    <w:rsid w:val="00963F9E"/>
    <w:rsid w:val="009653DE"/>
    <w:rsid w:val="009733D7"/>
    <w:rsid w:val="00977FF9"/>
    <w:rsid w:val="00980122"/>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C66B9"/>
    <w:rsid w:val="009D1C45"/>
    <w:rsid w:val="009D1E76"/>
    <w:rsid w:val="009D4C75"/>
    <w:rsid w:val="009E3A87"/>
    <w:rsid w:val="009E4228"/>
    <w:rsid w:val="009E5170"/>
    <w:rsid w:val="009E698B"/>
    <w:rsid w:val="009E6A31"/>
    <w:rsid w:val="009F0846"/>
    <w:rsid w:val="009F5239"/>
    <w:rsid w:val="00A00DE4"/>
    <w:rsid w:val="00A03986"/>
    <w:rsid w:val="00A1551F"/>
    <w:rsid w:val="00A24F25"/>
    <w:rsid w:val="00A306D7"/>
    <w:rsid w:val="00A367FB"/>
    <w:rsid w:val="00A401DA"/>
    <w:rsid w:val="00A43ABB"/>
    <w:rsid w:val="00A43C22"/>
    <w:rsid w:val="00A47D0D"/>
    <w:rsid w:val="00A52774"/>
    <w:rsid w:val="00A533A0"/>
    <w:rsid w:val="00A6226E"/>
    <w:rsid w:val="00A63748"/>
    <w:rsid w:val="00A644F2"/>
    <w:rsid w:val="00A64EAE"/>
    <w:rsid w:val="00A71F2A"/>
    <w:rsid w:val="00A821DE"/>
    <w:rsid w:val="00A82920"/>
    <w:rsid w:val="00A83E5E"/>
    <w:rsid w:val="00A91DFC"/>
    <w:rsid w:val="00A92039"/>
    <w:rsid w:val="00A97501"/>
    <w:rsid w:val="00AA09C8"/>
    <w:rsid w:val="00AA3387"/>
    <w:rsid w:val="00AB2040"/>
    <w:rsid w:val="00AB2348"/>
    <w:rsid w:val="00AB5F54"/>
    <w:rsid w:val="00AC413F"/>
    <w:rsid w:val="00AD73E5"/>
    <w:rsid w:val="00AE62F7"/>
    <w:rsid w:val="00AE6C4A"/>
    <w:rsid w:val="00AF3AF7"/>
    <w:rsid w:val="00AF3E88"/>
    <w:rsid w:val="00B1263F"/>
    <w:rsid w:val="00B12885"/>
    <w:rsid w:val="00B2002A"/>
    <w:rsid w:val="00B30EFD"/>
    <w:rsid w:val="00B34EE4"/>
    <w:rsid w:val="00B44902"/>
    <w:rsid w:val="00B508D9"/>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1D2E"/>
    <w:rsid w:val="00BD3CAE"/>
    <w:rsid w:val="00BD53A9"/>
    <w:rsid w:val="00BE37F3"/>
    <w:rsid w:val="00BE5DBF"/>
    <w:rsid w:val="00BE7933"/>
    <w:rsid w:val="00BF04C6"/>
    <w:rsid w:val="00C019E2"/>
    <w:rsid w:val="00C0294F"/>
    <w:rsid w:val="00C034B1"/>
    <w:rsid w:val="00C04448"/>
    <w:rsid w:val="00C154AA"/>
    <w:rsid w:val="00C1615F"/>
    <w:rsid w:val="00C22BD5"/>
    <w:rsid w:val="00C24EB4"/>
    <w:rsid w:val="00C35DA4"/>
    <w:rsid w:val="00C43340"/>
    <w:rsid w:val="00C464CE"/>
    <w:rsid w:val="00C509E3"/>
    <w:rsid w:val="00C534F3"/>
    <w:rsid w:val="00C608CB"/>
    <w:rsid w:val="00C66001"/>
    <w:rsid w:val="00C67AA6"/>
    <w:rsid w:val="00C74B33"/>
    <w:rsid w:val="00C9751C"/>
    <w:rsid w:val="00CA0F2E"/>
    <w:rsid w:val="00CA1FE1"/>
    <w:rsid w:val="00CA5652"/>
    <w:rsid w:val="00CA74DD"/>
    <w:rsid w:val="00CB40B9"/>
    <w:rsid w:val="00CC1CCB"/>
    <w:rsid w:val="00CC5E08"/>
    <w:rsid w:val="00CD42CE"/>
    <w:rsid w:val="00CD4764"/>
    <w:rsid w:val="00CE0D8A"/>
    <w:rsid w:val="00CE4CCB"/>
    <w:rsid w:val="00CE65C7"/>
    <w:rsid w:val="00CE6ED7"/>
    <w:rsid w:val="00CF18CB"/>
    <w:rsid w:val="00CF1D73"/>
    <w:rsid w:val="00CF5EEF"/>
    <w:rsid w:val="00D00098"/>
    <w:rsid w:val="00D00E50"/>
    <w:rsid w:val="00D01EDB"/>
    <w:rsid w:val="00D031AC"/>
    <w:rsid w:val="00D14512"/>
    <w:rsid w:val="00D1487B"/>
    <w:rsid w:val="00D221CA"/>
    <w:rsid w:val="00D2741D"/>
    <w:rsid w:val="00D43848"/>
    <w:rsid w:val="00D439D4"/>
    <w:rsid w:val="00D63B11"/>
    <w:rsid w:val="00D66580"/>
    <w:rsid w:val="00D71DD5"/>
    <w:rsid w:val="00D71FD3"/>
    <w:rsid w:val="00D72FF0"/>
    <w:rsid w:val="00D754B6"/>
    <w:rsid w:val="00D767BA"/>
    <w:rsid w:val="00D84F4C"/>
    <w:rsid w:val="00D863A2"/>
    <w:rsid w:val="00D90D69"/>
    <w:rsid w:val="00DA354D"/>
    <w:rsid w:val="00DA5A50"/>
    <w:rsid w:val="00DB058C"/>
    <w:rsid w:val="00DB3CC9"/>
    <w:rsid w:val="00DB7186"/>
    <w:rsid w:val="00DE5346"/>
    <w:rsid w:val="00DF1EC6"/>
    <w:rsid w:val="00DF30D0"/>
    <w:rsid w:val="00E025D0"/>
    <w:rsid w:val="00E0373B"/>
    <w:rsid w:val="00E10814"/>
    <w:rsid w:val="00E1248D"/>
    <w:rsid w:val="00E132B4"/>
    <w:rsid w:val="00E1463C"/>
    <w:rsid w:val="00E14862"/>
    <w:rsid w:val="00E150E8"/>
    <w:rsid w:val="00E15994"/>
    <w:rsid w:val="00E15D28"/>
    <w:rsid w:val="00E236BA"/>
    <w:rsid w:val="00E27011"/>
    <w:rsid w:val="00E32582"/>
    <w:rsid w:val="00E4073F"/>
    <w:rsid w:val="00E40778"/>
    <w:rsid w:val="00E418DA"/>
    <w:rsid w:val="00E42044"/>
    <w:rsid w:val="00E45241"/>
    <w:rsid w:val="00E45A31"/>
    <w:rsid w:val="00E460BB"/>
    <w:rsid w:val="00E6172A"/>
    <w:rsid w:val="00E61922"/>
    <w:rsid w:val="00E62324"/>
    <w:rsid w:val="00E639EB"/>
    <w:rsid w:val="00E653D5"/>
    <w:rsid w:val="00E72E79"/>
    <w:rsid w:val="00E764CE"/>
    <w:rsid w:val="00E76853"/>
    <w:rsid w:val="00E87796"/>
    <w:rsid w:val="00E906DD"/>
    <w:rsid w:val="00E93539"/>
    <w:rsid w:val="00E9526C"/>
    <w:rsid w:val="00EA527B"/>
    <w:rsid w:val="00EB24CB"/>
    <w:rsid w:val="00EB47BB"/>
    <w:rsid w:val="00EC22D8"/>
    <w:rsid w:val="00ED1E00"/>
    <w:rsid w:val="00ED2E71"/>
    <w:rsid w:val="00ED2F47"/>
    <w:rsid w:val="00ED7ED2"/>
    <w:rsid w:val="00EE2245"/>
    <w:rsid w:val="00EE481A"/>
    <w:rsid w:val="00EE6443"/>
    <w:rsid w:val="00EF45C7"/>
    <w:rsid w:val="00F10634"/>
    <w:rsid w:val="00F10BEA"/>
    <w:rsid w:val="00F138BE"/>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A6A90"/>
    <w:rsid w:val="00FB34EF"/>
    <w:rsid w:val="00FC260F"/>
    <w:rsid w:val="00FC3734"/>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DE492091-E57E-428D-9CBE-2BD431F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 w:type="paragraph" w:styleId="CommentSubject">
    <w:name w:val="annotation subject"/>
    <w:basedOn w:val="CommentText"/>
    <w:next w:val="CommentText"/>
    <w:link w:val="CommentSubjectChar"/>
    <w:uiPriority w:val="99"/>
    <w:semiHidden/>
    <w:unhideWhenUsed/>
    <w:rsid w:val="00D00098"/>
    <w:pPr>
      <w:widowControl w:val="0"/>
      <w:overflowPunct/>
      <w:autoSpaceDE/>
      <w:autoSpaceDN/>
      <w:adjustRightInd/>
      <w:spacing w:after="0"/>
      <w:jc w:val="both"/>
      <w:textAlignment w:val="auto"/>
    </w:pPr>
    <w:rPr>
      <w:rFonts w:asciiTheme="minorHAnsi" w:eastAsiaTheme="minorEastAsia" w:hAnsiTheme="minorHAnsi" w:cstheme="minorBidi"/>
      <w:b/>
      <w:bCs/>
      <w:kern w:val="2"/>
      <w:lang w:val="en-US"/>
    </w:rPr>
  </w:style>
  <w:style w:type="character" w:customStyle="1" w:styleId="CommentSubjectChar">
    <w:name w:val="Comment Subject Char"/>
    <w:basedOn w:val="CommentTextChar"/>
    <w:link w:val="CommentSubject"/>
    <w:uiPriority w:val="99"/>
    <w:semiHidden/>
    <w:rsid w:val="00D00098"/>
    <w:rPr>
      <w:rFonts w:ascii="Times New Roman" w:eastAsia="Times New Roman" w:hAnsi="Times New Roman" w:cs="Times New Roman"/>
      <w:b/>
      <w:bCs/>
      <w:kern w:val="0"/>
      <w:sz w:val="20"/>
      <w:szCs w:val="20"/>
      <w:lang w:val="en-GB"/>
    </w:rPr>
  </w:style>
  <w:style w:type="character" w:styleId="Mention">
    <w:name w:val="Mention"/>
    <w:basedOn w:val="DefaultParagraphFont"/>
    <w:uiPriority w:val="99"/>
    <w:unhideWhenUsed/>
    <w:rsid w:val="00D00098"/>
    <w:rPr>
      <w:color w:val="2B579A"/>
      <w:shd w:val="clear" w:color="auto" w:fill="E1DFDD"/>
    </w:rPr>
  </w:style>
  <w:style w:type="paragraph" w:customStyle="1" w:styleId="TAH">
    <w:name w:val="TAH"/>
    <w:basedOn w:val="Normal"/>
    <w:link w:val="TAHCar"/>
    <w:qFormat/>
    <w:rsid w:val="00B2002A"/>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rPr>
  </w:style>
  <w:style w:type="character" w:customStyle="1" w:styleId="TAHCar">
    <w:name w:val="TAH Car"/>
    <w:link w:val="TAH"/>
    <w:qFormat/>
    <w:locked/>
    <w:rsid w:val="00B2002A"/>
    <w:rPr>
      <w:rFonts w:ascii="Arial" w:eastAsia="Times New Roman" w:hAnsi="Arial" w:cs="Times New Roman"/>
      <w:b/>
      <w:kern w:val="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3B4B9-6111-4E56-8CC9-ACE03AAFC5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61</Pages>
  <Words>10152</Words>
  <Characters>57872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cp:lastModifiedBy>Huawei-Tao Cai</cp:lastModifiedBy>
  <cp:revision>2</cp:revision>
  <dcterms:created xsi:type="dcterms:W3CDTF">2025-10-22T00:58:00Z</dcterms:created>
  <dcterms:modified xsi:type="dcterms:W3CDTF">2025-10-22T00:58:00Z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