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4580" w:type="dxa"/>
        <w:tblInd w:w="-635" w:type="dxa"/>
        <w:tblLayout w:type="fixed"/>
        <w:tblLook w:val="04A0" w:firstRow="1" w:lastRow="0" w:firstColumn="1" w:lastColumn="0" w:noHBand="0" w:noVBand="1"/>
      </w:tblPr>
      <w:tblGrid>
        <w:gridCol w:w="2070"/>
        <w:gridCol w:w="1985"/>
        <w:gridCol w:w="5940"/>
        <w:gridCol w:w="4585"/>
      </w:tblGrid>
      <w:tr w:rsidR="005E0D95" w:rsidRPr="00A644F2" w14:paraId="137D5423" w14:textId="77777777" w:rsidTr="00BD3CAE">
        <w:tc>
          <w:tcPr>
            <w:tcW w:w="2070"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1985"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940"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458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BD3CAE">
        <w:tc>
          <w:tcPr>
            <w:tcW w:w="2070"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1985"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940"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w:t>
            </w:r>
            <w:proofErr w:type="spellStart"/>
            <w:r>
              <w:rPr>
                <w:rFonts w:ascii="Calibri" w:hAnsi="Calibri" w:cs="Calibri"/>
                <w:sz w:val="20"/>
                <w:szCs w:val="21"/>
              </w:rPr>
              <w:t>gNB</w:t>
            </w:r>
            <w:proofErr w:type="spellEnd"/>
            <w:r>
              <w:rPr>
                <w:rFonts w:ascii="Calibri" w:hAnsi="Calibri" w:cs="Calibri"/>
                <w:sz w:val="20"/>
                <w:szCs w:val="21"/>
              </w:rPr>
              <w:t xml:space="preserve"> indicates non-SBFD RO, </w:t>
            </w:r>
            <w:proofErr w:type="spellStart"/>
            <w:r>
              <w:rPr>
                <w:rFonts w:ascii="Calibri" w:hAnsi="Calibri" w:cs="Calibri"/>
                <w:sz w:val="20"/>
                <w:szCs w:val="21"/>
              </w:rPr>
              <w:t>gNB</w:t>
            </w:r>
            <w:proofErr w:type="spellEnd"/>
            <w:r>
              <w:rPr>
                <w:rFonts w:ascii="Calibri" w:hAnsi="Calibri" w:cs="Calibri"/>
                <w:sz w:val="20"/>
                <w:szCs w:val="21"/>
              </w:rPr>
              <w:t xml:space="preserve"> can make the field absent.</w:t>
            </w:r>
          </w:p>
        </w:tc>
        <w:tc>
          <w:tcPr>
            <w:tcW w:w="458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w:t>
            </w:r>
            <w:proofErr w:type="gramStart"/>
            <w:r w:rsidRPr="004F450E">
              <w:rPr>
                <w:rFonts w:ascii="Calibri" w:hAnsi="Calibri" w:cs="Calibri"/>
                <w:sz w:val="20"/>
                <w:szCs w:val="21"/>
              </w:rPr>
              <w:t>think</w:t>
            </w:r>
            <w:proofErr w:type="gramEnd"/>
            <w:r w:rsidRPr="004F450E">
              <w:rPr>
                <w:rFonts w:ascii="Calibri" w:hAnsi="Calibri" w:cs="Calibri"/>
                <w:sz w:val="20"/>
                <w:szCs w:val="21"/>
              </w:rPr>
              <w:t xml:space="preserve"> explicit signaling is clearer than implicit </w:t>
            </w:r>
            <w:proofErr w:type="spellStart"/>
            <w:r w:rsidRPr="004F450E">
              <w:rPr>
                <w:rFonts w:ascii="Calibri" w:hAnsi="Calibri" w:cs="Calibri"/>
                <w:sz w:val="20"/>
                <w:szCs w:val="21"/>
              </w:rPr>
              <w:t>signalling</w:t>
            </w:r>
            <w:proofErr w:type="spellEnd"/>
            <w:r w:rsidRPr="004F450E">
              <w:rPr>
                <w:rFonts w:ascii="Calibri" w:hAnsi="Calibri" w:cs="Calibri"/>
                <w:sz w:val="20"/>
                <w:szCs w:val="21"/>
              </w:rPr>
              <w:t xml:space="preserve"> (by absence), open for more views from companies. </w:t>
            </w:r>
          </w:p>
        </w:tc>
      </w:tr>
      <w:tr w:rsidR="005E0D95" w:rsidRPr="00A644F2" w14:paraId="7969A713" w14:textId="77777777" w:rsidTr="00BD3CAE">
        <w:tc>
          <w:tcPr>
            <w:tcW w:w="2070"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1985"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940"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458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w:t>
            </w:r>
            <w:proofErr w:type="spellStart"/>
            <w:r w:rsidRPr="00CE4CCB">
              <w:rPr>
                <w:rFonts w:ascii="Calibri" w:hAnsi="Calibri" w:cs="Calibri"/>
                <w:sz w:val="20"/>
                <w:szCs w:val="21"/>
              </w:rPr>
              <w:t>gNB</w:t>
            </w:r>
            <w:proofErr w:type="spellEnd"/>
            <w:r w:rsidRPr="00CE4CCB">
              <w:rPr>
                <w:rFonts w:ascii="Calibri" w:hAnsi="Calibri" w:cs="Calibri"/>
                <w:sz w:val="20"/>
                <w:szCs w:val="21"/>
              </w:rPr>
              <w:t xml:space="preserve">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xml:space="preserve">”. Rapp thinks </w:t>
            </w:r>
            <w:proofErr w:type="gramStart"/>
            <w:r w:rsidRPr="00CE4CCB">
              <w:rPr>
                <w:rFonts w:ascii="Calibri" w:hAnsi="Calibri" w:cs="Calibri"/>
              </w:rPr>
              <w:t>no</w:t>
            </w:r>
            <w:proofErr w:type="gramEnd"/>
            <w:r w:rsidRPr="00CE4CCB">
              <w:rPr>
                <w:rFonts w:ascii="Calibri" w:hAnsi="Calibri" w:cs="Calibri"/>
              </w:rPr>
              <w:t xml:space="preserve"> need to duplicate this restriction in FD. Open to add if majority companies want to add.</w:t>
            </w:r>
            <w:r>
              <w:t xml:space="preserve"> </w:t>
            </w:r>
          </w:p>
        </w:tc>
      </w:tr>
      <w:tr w:rsidR="005E0D95" w:rsidRPr="00A644F2" w14:paraId="30B9F741" w14:textId="77777777" w:rsidTr="00BD3CAE">
        <w:tc>
          <w:tcPr>
            <w:tcW w:w="2070"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1985"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940"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458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BD3CAE">
        <w:tc>
          <w:tcPr>
            <w:tcW w:w="2070"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1985"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940"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458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BD3CAE">
        <w:tc>
          <w:tcPr>
            <w:tcW w:w="2070"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1985"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ResourceConfig</w:t>
            </w:r>
            <w:proofErr w:type="spellEnd"/>
            <w:r w:rsidRPr="00C24EB4">
              <w:rPr>
                <w:rFonts w:ascii="Calibri" w:eastAsia="Times New Roman" w:hAnsi="Calibri" w:cs="Calibri"/>
                <w:kern w:val="0"/>
                <w:sz w:val="20"/>
                <w:szCs w:val="20"/>
                <w:lang w:eastAsia="en-US"/>
              </w:rPr>
              <w:t> </w:t>
            </w:r>
          </w:p>
        </w:tc>
        <w:tc>
          <w:tcPr>
            <w:tcW w:w="5940"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ResourceConfig</w:t>
            </w:r>
            <w:proofErr w:type="spellEnd"/>
            <w:r w:rsidRPr="00C24EB4">
              <w:rPr>
                <w:rFonts w:ascii="Calibri" w:eastAsia="Times New Roman" w:hAnsi="Calibri" w:cs="Calibri"/>
                <w:i/>
                <w:iCs/>
                <w:kern w:val="0"/>
                <w:sz w:val="20"/>
                <w:szCs w:val="20"/>
                <w:lang w:eastAsia="en-US"/>
              </w:rPr>
              <w:t xml:space="preserve">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458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BD3CAE">
        <w:tc>
          <w:tcPr>
            <w:tcW w:w="2070"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1985"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940"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to cover CLI-RSSI and SRS-RSRP resources </w:t>
            </w:r>
          </w:p>
        </w:tc>
        <w:tc>
          <w:tcPr>
            <w:tcW w:w="458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t>resourcesForChannelCLI</w:t>
            </w:r>
            <w:proofErr w:type="spellEnd"/>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BD3CAE">
        <w:tc>
          <w:tcPr>
            <w:tcW w:w="2070"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1985"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w:t>
            </w:r>
            <w:r>
              <w:rPr>
                <w:rFonts w:ascii="Calibri" w:hAnsi="Calibri" w:cs="Calibri"/>
                <w:sz w:val="20"/>
                <w:szCs w:val="21"/>
              </w:rPr>
              <w:lastRenderedPageBreak/>
              <w:t xml:space="preserve">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proofErr w:type="gramStart"/>
            <w:r w:rsidRPr="00613CF3">
              <w:t>OPTIONAL</w:t>
            </w:r>
            <w:r w:rsidRPr="00FF0AA2">
              <w:rPr>
                <w:highlight w:val="red"/>
              </w:rPr>
              <w:t>,</w:t>
            </w:r>
            <w:r w:rsidRPr="00613CF3">
              <w:t xml:space="preserve">   </w:t>
            </w:r>
            <w:proofErr w:type="gramEnd"/>
            <w:r w:rsidRPr="00613CF3">
              <w:t>--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940"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R</w:t>
            </w:r>
            <w:r>
              <w:rPr>
                <w:rFonts w:ascii="Calibri" w:hAnsi="Calibri" w:cs="Calibri"/>
                <w:sz w:val="20"/>
                <w:szCs w:val="21"/>
              </w:rPr>
              <w:t>emove comma before “]]”.</w:t>
            </w:r>
          </w:p>
        </w:tc>
        <w:tc>
          <w:tcPr>
            <w:tcW w:w="458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BD3CAE">
        <w:tc>
          <w:tcPr>
            <w:tcW w:w="2070"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1985"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940"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458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xml:space="preserve">-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Also</w:t>
            </w:r>
            <w:proofErr w:type="gramEnd"/>
            <w:r>
              <w:rPr>
                <w:rFonts w:ascii="Calibri" w:eastAsia="Times New Roman" w:hAnsi="Calibri" w:cs="Calibri"/>
                <w:kern w:val="0"/>
                <w:sz w:val="20"/>
                <w:szCs w:val="20"/>
                <w:lang w:eastAsia="en-US"/>
              </w:rPr>
              <w:t xml:space="preserve">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5E0D95" w:rsidRPr="00A644F2" w14:paraId="2E480969" w14:textId="77777777" w:rsidTr="00BD3CAE">
        <w:tc>
          <w:tcPr>
            <w:tcW w:w="2070"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1985"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940"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458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BD3CAE">
        <w:tc>
          <w:tcPr>
            <w:tcW w:w="2070"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1985"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940"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xml:space="preserve">”. Suggest </w:t>
            </w:r>
            <w:proofErr w:type="gramStart"/>
            <w:r>
              <w:rPr>
                <w:rFonts w:ascii="Calibri" w:hAnsi="Calibri" w:cs="Calibri"/>
                <w:sz w:val="20"/>
                <w:szCs w:val="21"/>
              </w:rPr>
              <w:t>to capture</w:t>
            </w:r>
            <w:proofErr w:type="gramEnd"/>
            <w:r>
              <w:rPr>
                <w:rFonts w:ascii="Calibri" w:hAnsi="Calibri" w:cs="Calibri"/>
                <w:sz w:val="20"/>
                <w:szCs w:val="21"/>
              </w:rPr>
              <w:t xml:space="preserve"> the restriction in field description or condition.</w:t>
            </w:r>
          </w:p>
        </w:tc>
        <w:tc>
          <w:tcPr>
            <w:tcW w:w="458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BD3CAE">
        <w:tc>
          <w:tcPr>
            <w:tcW w:w="2070" w:type="dxa"/>
          </w:tcPr>
          <w:p w14:paraId="4C9F0785" w14:textId="67A77CA6"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LGE001</w:t>
            </w:r>
          </w:p>
        </w:tc>
        <w:tc>
          <w:tcPr>
            <w:tcW w:w="1985" w:type="dxa"/>
          </w:tcPr>
          <w:p w14:paraId="0BF06990" w14:textId="1F65DF06"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w:t>
            </w:r>
          </w:p>
        </w:tc>
        <w:tc>
          <w:tcPr>
            <w:tcW w:w="5940" w:type="dxa"/>
          </w:tcPr>
          <w:p w14:paraId="2229A02E"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 xml:space="preserve">Given </w:t>
            </w:r>
            <w:r>
              <w:rPr>
                <w:rFonts w:ascii="Calibri" w:eastAsia="맑은 고딕" w:hAnsi="Calibri" w:cs="Calibri"/>
                <w:sz w:val="20"/>
                <w:szCs w:val="21"/>
                <w:lang w:eastAsia="ko-KR"/>
              </w:rPr>
              <w:t>that</w:t>
            </w:r>
            <w:r>
              <w:rPr>
                <w:rFonts w:ascii="Calibri" w:eastAsia="맑은 고딕" w:hAnsi="Calibri" w:cs="Calibri" w:hint="eastAsia"/>
                <w:sz w:val="20"/>
                <w:szCs w:val="21"/>
                <w:lang w:eastAsia="ko-KR"/>
              </w:rPr>
              <w:t xml:space="preserve"> RRC spec is large-sized, it is </w:t>
            </w:r>
            <w:proofErr w:type="gramStart"/>
            <w:r>
              <w:rPr>
                <w:rFonts w:ascii="Calibri" w:eastAsia="맑은 고딕" w:hAnsi="Calibri" w:cs="Calibri" w:hint="eastAsia"/>
                <w:sz w:val="20"/>
                <w:szCs w:val="21"/>
                <w:lang w:eastAsia="ko-KR"/>
              </w:rPr>
              <w:t>really hard</w:t>
            </w:r>
            <w:proofErr w:type="gramEnd"/>
            <w:r>
              <w:rPr>
                <w:rFonts w:ascii="Calibri" w:eastAsia="맑은 고딕" w:hAnsi="Calibri" w:cs="Calibri" w:hint="eastAsia"/>
                <w:sz w:val="20"/>
                <w:szCs w:val="21"/>
                <w:lang w:eastAsia="ko-KR"/>
              </w:rPr>
              <w:t xml:space="preserve"> to review unless the running RRC CR only includes essential part.</w:t>
            </w:r>
          </w:p>
        </w:tc>
        <w:tc>
          <w:tcPr>
            <w:tcW w:w="458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w:t>
            </w:r>
            <w:proofErr w:type="gramStart"/>
            <w:r>
              <w:rPr>
                <w:rFonts w:ascii="Calibri" w:eastAsia="Times New Roman" w:hAnsi="Calibri" w:cs="Calibri"/>
                <w:kern w:val="0"/>
                <w:sz w:val="20"/>
                <w:szCs w:val="20"/>
                <w:lang w:eastAsia="en-US"/>
              </w:rPr>
              <w:t>not</w:t>
            </w:r>
            <w:proofErr w:type="gramEnd"/>
            <w:r>
              <w:rPr>
                <w:rFonts w:ascii="Calibri" w:eastAsia="Times New Roman" w:hAnsi="Calibri" w:cs="Calibri"/>
                <w:kern w:val="0"/>
                <w:sz w:val="20"/>
                <w:szCs w:val="20"/>
                <w:lang w:eastAsia="en-US"/>
              </w:rPr>
              <w:t xml:space="preserve">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it is big and easily freezes in Print Layout mode. One workaround is change </w:t>
            </w:r>
            <w:proofErr w:type="gramStart"/>
            <w:r>
              <w:rPr>
                <w:rFonts w:ascii="Calibri" w:eastAsia="Times New Roman" w:hAnsi="Calibri" w:cs="Calibri"/>
                <w:kern w:val="0"/>
                <w:sz w:val="20"/>
                <w:szCs w:val="20"/>
                <w:lang w:eastAsia="en-US"/>
              </w:rPr>
              <w:t xml:space="preserve">to </w:t>
            </w:r>
            <w:r w:rsidRPr="005626AE">
              <w:rPr>
                <w:rFonts w:ascii="Calibri" w:eastAsia="Times New Roman" w:hAnsi="Calibri" w:cs="Calibri"/>
                <w:kern w:val="0"/>
                <w:sz w:val="20"/>
                <w:szCs w:val="20"/>
                <w:lang w:eastAsia="en-US"/>
              </w:rPr>
              <w:t>”Draft</w:t>
            </w:r>
            <w:proofErr w:type="gramEnd"/>
            <w:r w:rsidRPr="005626AE">
              <w:rPr>
                <w:rFonts w:ascii="Calibri" w:eastAsia="Times New Roman" w:hAnsi="Calibri" w:cs="Calibri"/>
                <w:kern w:val="0"/>
                <w:sz w:val="20"/>
                <w:szCs w:val="20"/>
                <w:lang w:eastAsia="en-US"/>
              </w:rPr>
              <w:t xml:space="preserve"> mode” immediately after opening the word file then no </w:t>
            </w:r>
            <w:r w:rsidRPr="005626AE">
              <w:rPr>
                <w:rFonts w:ascii="Calibri" w:eastAsia="Times New Roman" w:hAnsi="Calibri" w:cs="Calibri"/>
                <w:kern w:val="0"/>
                <w:sz w:val="20"/>
                <w:szCs w:val="20"/>
                <w:lang w:eastAsia="en-US"/>
              </w:rPr>
              <w:lastRenderedPageBreak/>
              <w:t xml:space="preserve">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BD3CAE">
        <w:tc>
          <w:tcPr>
            <w:tcW w:w="2070" w:type="dxa"/>
          </w:tcPr>
          <w:p w14:paraId="6BC13634" w14:textId="496E05A4"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lastRenderedPageBreak/>
              <w:t>LGE002</w:t>
            </w:r>
          </w:p>
        </w:tc>
        <w:tc>
          <w:tcPr>
            <w:tcW w:w="1985"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맑은 고딕" w:hAnsi="Calibri" w:cs="Calibri" w:hint="eastAsia"/>
                <w:sz w:val="20"/>
                <w:szCs w:val="21"/>
                <w:lang w:eastAsia="ko-KR"/>
              </w:rPr>
              <w:t xml:space="preserve">/4/8 IE in </w:t>
            </w:r>
            <w:r w:rsidRPr="00F57BA5">
              <w:rPr>
                <w:rFonts w:ascii="Calibri" w:eastAsia="맑은 고딕" w:hAnsi="Calibri" w:cs="Calibri"/>
                <w:sz w:val="20"/>
                <w:szCs w:val="21"/>
                <w:lang w:eastAsia="ko-KR"/>
              </w:rPr>
              <w:t>RACH-</w:t>
            </w:r>
            <w:proofErr w:type="spellStart"/>
            <w:r w:rsidRPr="00F57BA5">
              <w:rPr>
                <w:rFonts w:ascii="Calibri" w:eastAsia="맑은 고딕" w:hAnsi="Calibri" w:cs="Calibri"/>
                <w:sz w:val="20"/>
                <w:szCs w:val="21"/>
                <w:lang w:eastAsia="ko-KR"/>
              </w:rPr>
              <w:t>configConmonSBFD</w:t>
            </w:r>
            <w:proofErr w:type="spellEnd"/>
          </w:p>
        </w:tc>
        <w:tc>
          <w:tcPr>
            <w:tcW w:w="5940" w:type="dxa"/>
          </w:tcPr>
          <w:p w14:paraId="22DC563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sz w:val="20"/>
                <w:szCs w:val="21"/>
                <w:lang w:eastAsia="ko-KR"/>
              </w:rPr>
              <w:t>According</w:t>
            </w:r>
            <w:r>
              <w:rPr>
                <w:rFonts w:ascii="Calibri" w:eastAsia="맑은 고딕" w:hAnsi="Calibri" w:cs="Calibri" w:hint="eastAsia"/>
                <w:sz w:val="20"/>
                <w:szCs w:val="21"/>
                <w:lang w:eastAsia="ko-KR"/>
              </w:rPr>
              <w:t xml:space="preserve"> to RAN1 parameter list, the separated RSRP threshold to determine Msg1 repetition number for SBFD RO is </w:t>
            </w:r>
            <w:r>
              <w:rPr>
                <w:rFonts w:ascii="Calibri" w:eastAsia="맑은 고딕" w:hAnsi="Calibri" w:cs="Calibri"/>
                <w:sz w:val="20"/>
                <w:szCs w:val="21"/>
                <w:lang w:eastAsia="ko-KR"/>
              </w:rPr>
              <w:t>configured</w:t>
            </w:r>
            <w:r>
              <w:rPr>
                <w:rFonts w:ascii="Calibri" w:eastAsia="맑은 고딕"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Given that legacy RSRP threshold to determine Msg1 repetition number in legacy RO is configured within BWP-</w:t>
            </w:r>
            <w:proofErr w:type="spellStart"/>
            <w:r>
              <w:rPr>
                <w:rFonts w:ascii="Calibri" w:eastAsia="맑은 고딕" w:hAnsi="Calibri" w:cs="Calibri" w:hint="eastAsia"/>
                <w:sz w:val="20"/>
                <w:szCs w:val="21"/>
                <w:lang w:eastAsia="ko-KR"/>
              </w:rPr>
              <w:t>UplinkCommon</w:t>
            </w:r>
            <w:proofErr w:type="spellEnd"/>
            <w:r>
              <w:rPr>
                <w:rFonts w:ascii="Calibri" w:eastAsia="맑은 고딕" w:hAnsi="Calibri" w:cs="Calibri" w:hint="eastAsia"/>
                <w:sz w:val="20"/>
                <w:szCs w:val="21"/>
                <w:lang w:eastAsia="ko-KR"/>
              </w:rPr>
              <w:t xml:space="preserve"> IE, this separated RSRP </w:t>
            </w:r>
            <w:r>
              <w:rPr>
                <w:rFonts w:ascii="Calibri" w:eastAsia="맑은 고딕" w:hAnsi="Calibri" w:cs="Calibri"/>
                <w:sz w:val="20"/>
                <w:szCs w:val="21"/>
                <w:lang w:eastAsia="ko-KR"/>
              </w:rPr>
              <w:t>threshold</w:t>
            </w:r>
            <w:r>
              <w:rPr>
                <w:rFonts w:ascii="Calibri" w:eastAsia="맑은 고딕" w:hAnsi="Calibri" w:cs="Calibri" w:hint="eastAsia"/>
                <w:sz w:val="20"/>
                <w:szCs w:val="21"/>
                <w:lang w:eastAsia="ko-KR"/>
              </w:rPr>
              <w:t xml:space="preserve"> should be configured in the same place, i.e., directly within BWP-</w:t>
            </w:r>
            <w:proofErr w:type="spellStart"/>
            <w:r>
              <w:rPr>
                <w:rFonts w:ascii="Calibri" w:eastAsia="맑은 고딕" w:hAnsi="Calibri" w:cs="Calibri" w:hint="eastAsia"/>
                <w:sz w:val="20"/>
                <w:szCs w:val="21"/>
                <w:lang w:eastAsia="ko-KR"/>
              </w:rPr>
              <w:t>UplinkCommon</w:t>
            </w:r>
            <w:proofErr w:type="spellEnd"/>
            <w:r>
              <w:rPr>
                <w:rFonts w:ascii="Calibri" w:eastAsia="맑은 고딕" w:hAnsi="Calibri" w:cs="Calibri" w:hint="eastAsia"/>
                <w:sz w:val="20"/>
                <w:szCs w:val="21"/>
                <w:lang w:eastAsia="ko-KR"/>
              </w:rPr>
              <w:t xml:space="preserve"> IE. There is no need to further configure these thresholds in </w:t>
            </w:r>
            <w:proofErr w:type="spellStart"/>
            <w:r>
              <w:rPr>
                <w:rFonts w:ascii="Calibri" w:eastAsia="맑은 고딕" w:hAnsi="Calibri" w:cs="Calibri" w:hint="eastAsia"/>
                <w:sz w:val="20"/>
                <w:szCs w:val="21"/>
                <w:lang w:eastAsia="ko-KR"/>
              </w:rPr>
              <w:t>AdditionalRACH</w:t>
            </w:r>
            <w:proofErr w:type="spellEnd"/>
            <w:r>
              <w:rPr>
                <w:rFonts w:ascii="Calibri" w:eastAsia="맑은 고딕" w:hAnsi="Calibri" w:cs="Calibri" w:hint="eastAsia"/>
                <w:sz w:val="20"/>
                <w:szCs w:val="21"/>
                <w:lang w:eastAsia="ko-KR"/>
              </w:rPr>
              <w:t>-Config IE.</w:t>
            </w:r>
          </w:p>
          <w:p w14:paraId="1023BD1F" w14:textId="2D431BEA"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맑은 고딕" w:hAnsi="Calibri" w:cs="Calibri" w:hint="eastAsia"/>
                <w:sz w:val="20"/>
                <w:szCs w:val="21"/>
                <w:lang w:eastAsia="ko-KR"/>
              </w:rPr>
              <w:t>/4/8 to directly in BWP-</w:t>
            </w:r>
            <w:proofErr w:type="spellStart"/>
            <w:r>
              <w:rPr>
                <w:rFonts w:ascii="Calibri" w:eastAsia="맑은 고딕" w:hAnsi="Calibri" w:cs="Calibri" w:hint="eastAsia"/>
                <w:sz w:val="20"/>
                <w:szCs w:val="21"/>
                <w:lang w:eastAsia="ko-KR"/>
              </w:rPr>
              <w:t>UplinkCommon</w:t>
            </w:r>
            <w:proofErr w:type="spellEnd"/>
            <w:r>
              <w:rPr>
                <w:rFonts w:ascii="Calibri" w:eastAsia="맑은 고딕" w:hAnsi="Calibri" w:cs="Calibri" w:hint="eastAsia"/>
                <w:sz w:val="20"/>
                <w:szCs w:val="21"/>
                <w:lang w:eastAsia="ko-KR"/>
              </w:rPr>
              <w:t xml:space="preserve"> IE and remove these from RACH-</w:t>
            </w:r>
            <w:proofErr w:type="spellStart"/>
            <w:r>
              <w:rPr>
                <w:rFonts w:ascii="Calibri" w:eastAsia="맑은 고딕" w:hAnsi="Calibri" w:cs="Calibri" w:hint="eastAsia"/>
                <w:sz w:val="20"/>
                <w:szCs w:val="21"/>
                <w:lang w:eastAsia="ko-KR"/>
              </w:rPr>
              <w:t>ConfigCommonSBFD</w:t>
            </w:r>
            <w:proofErr w:type="spellEnd"/>
            <w:r>
              <w:rPr>
                <w:rFonts w:ascii="Calibri" w:eastAsia="맑은 고딕" w:hAnsi="Calibri" w:cs="Calibri" w:hint="eastAsia"/>
                <w:sz w:val="20"/>
                <w:szCs w:val="21"/>
                <w:lang w:eastAsia="ko-KR"/>
              </w:rPr>
              <w:t xml:space="preserve"> IE.</w:t>
            </w:r>
          </w:p>
        </w:tc>
        <w:tc>
          <w:tcPr>
            <w:tcW w:w="4585" w:type="dxa"/>
          </w:tcPr>
          <w:p w14:paraId="461B1A04" w14:textId="7E831D22" w:rsidR="007024BC" w:rsidRPr="00C24EB4" w:rsidRDefault="00AE62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BD3CAE">
        <w:tc>
          <w:tcPr>
            <w:tcW w:w="2070" w:type="dxa"/>
          </w:tcPr>
          <w:p w14:paraId="3F53F5E6" w14:textId="02929E94"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LGE003</w:t>
            </w:r>
          </w:p>
        </w:tc>
        <w:tc>
          <w:tcPr>
            <w:tcW w:w="1985"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5940" w:type="dxa"/>
          </w:tcPr>
          <w:p w14:paraId="48061D0E" w14:textId="77777777" w:rsidR="007024BC" w:rsidRPr="00F57BA5"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We may need to further discuss whether </w:t>
            </w:r>
            <w:proofErr w:type="gramStart"/>
            <w:r>
              <w:rPr>
                <w:rFonts w:ascii="Calibri" w:eastAsia="맑은 고딕" w:hAnsi="Calibri" w:cs="Calibri" w:hint="eastAsia"/>
                <w:sz w:val="20"/>
                <w:szCs w:val="21"/>
                <w:lang w:eastAsia="ko-KR"/>
              </w:rPr>
              <w:t>the this</w:t>
            </w:r>
            <w:proofErr w:type="gramEnd"/>
            <w:r>
              <w:rPr>
                <w:rFonts w:ascii="Calibri" w:eastAsia="맑은 고딕" w:hAnsi="Calibri" w:cs="Calibri" w:hint="eastAsia"/>
                <w:sz w:val="20"/>
                <w:szCs w:val="21"/>
                <w:lang w:eastAsia="ko-KR"/>
              </w:rPr>
              <w:t xml:space="preserve"> indication (i.e., indicating</w:t>
            </w:r>
            <w:r w:rsidRPr="00F57BA5">
              <w:rPr>
                <w:rFonts w:ascii="Calibri" w:eastAsia="맑은 고딕" w:hAnsi="Calibri" w:cs="Calibri"/>
                <w:sz w:val="20"/>
                <w:szCs w:val="21"/>
                <w:lang w:eastAsia="ko-KR"/>
              </w:rPr>
              <w:t xml:space="preserve"> whether RACH configuration Option 1 for SBFD random access operation is enabled or not from network side</w:t>
            </w:r>
            <w:r>
              <w:rPr>
                <w:rFonts w:ascii="Calibri" w:eastAsia="맑은 고딕" w:hAnsi="Calibri" w:cs="Calibri" w:hint="eastAsia"/>
                <w:sz w:val="20"/>
                <w:szCs w:val="21"/>
                <w:lang w:eastAsia="ko-KR"/>
              </w:rPr>
              <w:t xml:space="preserve">) </w:t>
            </w:r>
            <w:r>
              <w:rPr>
                <w:rFonts w:ascii="Calibri" w:eastAsia="맑은 고딕" w:hAnsi="Calibri" w:cs="Calibri"/>
                <w:sz w:val="20"/>
                <w:szCs w:val="21"/>
                <w:lang w:eastAsia="ko-KR"/>
              </w:rPr>
              <w:t>should</w:t>
            </w:r>
            <w:r>
              <w:rPr>
                <w:rFonts w:ascii="Calibri" w:eastAsia="맑은 고딕" w:hAnsi="Calibri" w:cs="Calibri" w:hint="eastAsia"/>
                <w:sz w:val="20"/>
                <w:szCs w:val="21"/>
                <w:lang w:eastAsia="ko-KR"/>
              </w:rPr>
              <w:t xml:space="preserve"> be </w:t>
            </w:r>
            <w:r>
              <w:rPr>
                <w:rFonts w:ascii="Calibri" w:eastAsia="맑은 고딕" w:hAnsi="Calibri" w:cs="Calibri"/>
                <w:sz w:val="20"/>
                <w:szCs w:val="21"/>
                <w:lang w:eastAsia="ko-KR"/>
              </w:rPr>
              <w:t>configured</w:t>
            </w:r>
            <w:r>
              <w:rPr>
                <w:rFonts w:ascii="Calibri" w:eastAsia="맑은 고딕" w:hAnsi="Calibri" w:cs="Calibri" w:hint="eastAsia"/>
                <w:sz w:val="20"/>
                <w:szCs w:val="21"/>
                <w:lang w:eastAsia="ko-KR"/>
              </w:rPr>
              <w:t xml:space="preserve"> for each Cell/BWP or for each RACH </w:t>
            </w:r>
            <w:proofErr w:type="gramStart"/>
            <w:r>
              <w:rPr>
                <w:rFonts w:ascii="Calibri" w:eastAsia="맑은 고딕" w:hAnsi="Calibri" w:cs="Calibri" w:hint="eastAsia"/>
                <w:sz w:val="20"/>
                <w:szCs w:val="21"/>
                <w:lang w:eastAsia="ko-KR"/>
              </w:rPr>
              <w:t>configuration).</w:t>
            </w:r>
            <w:proofErr w:type="gramEnd"/>
            <w:r>
              <w:rPr>
                <w:rFonts w:ascii="Calibri" w:eastAsia="맑은 고딕" w:hAnsi="Calibri" w:cs="Calibri" w:hint="eastAsia"/>
                <w:sz w:val="20"/>
                <w:szCs w:val="21"/>
                <w:lang w:eastAsia="ko-KR"/>
              </w:rPr>
              <w:t xml:space="preserve"> We are okay </w:t>
            </w:r>
            <w:proofErr w:type="gramStart"/>
            <w:r>
              <w:rPr>
                <w:rFonts w:ascii="Calibri" w:eastAsia="맑은 고딕" w:hAnsi="Calibri" w:cs="Calibri" w:hint="eastAsia"/>
                <w:sz w:val="20"/>
                <w:szCs w:val="21"/>
                <w:lang w:eastAsia="ko-KR"/>
              </w:rPr>
              <w:t>for companies</w:t>
            </w:r>
            <w:proofErr w:type="gramEnd"/>
            <w:r>
              <w:rPr>
                <w:rFonts w:ascii="Calibri" w:eastAsia="맑은 고딕" w:hAnsi="Calibri" w:cs="Calibri"/>
                <w:sz w:val="20"/>
                <w:szCs w:val="21"/>
                <w:lang w:eastAsia="ko-KR"/>
              </w:rPr>
              <w:t>’</w:t>
            </w:r>
            <w:r>
              <w:rPr>
                <w:rFonts w:ascii="Calibri" w:eastAsia="맑은 고딕" w:hAnsi="Calibri" w:cs="Calibri" w:hint="eastAsia"/>
                <w:sz w:val="20"/>
                <w:szCs w:val="21"/>
                <w:lang w:eastAsia="ko-KR"/>
              </w:rPr>
              <w:t xml:space="preserve"> view but given that there is no explicit discussion on this, propose to add an EN to further </w:t>
            </w:r>
            <w:proofErr w:type="gramStart"/>
            <w:r>
              <w:rPr>
                <w:rFonts w:ascii="Calibri" w:eastAsia="맑은 고딕" w:hAnsi="Calibri" w:cs="Calibri" w:hint="eastAsia"/>
                <w:sz w:val="20"/>
                <w:szCs w:val="21"/>
                <w:lang w:eastAsia="ko-KR"/>
              </w:rPr>
              <w:t>discuss</w:t>
            </w:r>
            <w:proofErr w:type="gramEnd"/>
            <w:r>
              <w:rPr>
                <w:rFonts w:ascii="Calibri" w:eastAsia="맑은 고딕" w:hAnsi="Calibri" w:cs="Calibri" w:hint="eastAsia"/>
                <w:sz w:val="20"/>
                <w:szCs w:val="21"/>
                <w:lang w:eastAsia="ko-KR"/>
              </w:rPr>
              <w:t>.</w:t>
            </w:r>
          </w:p>
          <w:p w14:paraId="7E52FE90" w14:textId="77777777" w:rsidR="007024BC" w:rsidRDefault="007024BC" w:rsidP="007024BC">
            <w:pPr>
              <w:rPr>
                <w:rFonts w:ascii="Calibri" w:hAnsi="Calibri" w:cs="Calibri"/>
                <w:sz w:val="20"/>
                <w:szCs w:val="21"/>
              </w:rPr>
            </w:pPr>
          </w:p>
        </w:tc>
        <w:tc>
          <w:tcPr>
            <w:tcW w:w="458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BD3CAE">
        <w:tc>
          <w:tcPr>
            <w:tcW w:w="2070" w:type="dxa"/>
          </w:tcPr>
          <w:p w14:paraId="54B24A5C" w14:textId="2D957209"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LGE004</w:t>
            </w:r>
          </w:p>
        </w:tc>
        <w:tc>
          <w:tcPr>
            <w:tcW w:w="1985"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맑은 고딕" w:hAnsi="Calibri" w:cs="Calibri" w:hint="eastAsia"/>
                <w:i/>
                <w:sz w:val="20"/>
                <w:szCs w:val="21"/>
                <w:lang w:val="en-GB" w:eastAsia="ko-KR"/>
              </w:rPr>
              <w:t xml:space="preserve"> </w:t>
            </w:r>
            <w:r w:rsidRPr="00F57BA5">
              <w:rPr>
                <w:rFonts w:ascii="Calibri" w:eastAsia="맑은 고딕" w:hAnsi="Calibri" w:cs="Calibri" w:hint="eastAsia"/>
                <w:iCs/>
                <w:sz w:val="20"/>
                <w:szCs w:val="21"/>
                <w:lang w:val="en-GB" w:eastAsia="ko-KR"/>
              </w:rPr>
              <w:t>and</w:t>
            </w:r>
            <w:r>
              <w:rPr>
                <w:rFonts w:ascii="Calibri" w:eastAsia="맑은 고딕" w:hAnsi="Calibri" w:cs="Calibri" w:hint="eastAsia"/>
                <w:i/>
                <w:sz w:val="20"/>
                <w:szCs w:val="21"/>
                <w:lang w:val="en-GB" w:eastAsia="ko-KR"/>
              </w:rPr>
              <w:t xml:space="preserve"> </w:t>
            </w:r>
            <w:proofErr w:type="spellStart"/>
            <w:r w:rsidRPr="00F57BA5">
              <w:rPr>
                <w:rFonts w:ascii="Calibri" w:eastAsia="맑은 고딕" w:hAnsi="Calibri" w:cs="Calibri"/>
                <w:i/>
                <w:sz w:val="20"/>
                <w:szCs w:val="21"/>
                <w:lang w:val="en-GB" w:eastAsia="ko-KR"/>
              </w:rPr>
              <w:t>sbfd</w:t>
            </w:r>
            <w:proofErr w:type="spellEnd"/>
            <w:r w:rsidRPr="00F57BA5">
              <w:rPr>
                <w:rFonts w:ascii="Calibri" w:eastAsia="맑은 고딕" w:hAnsi="Calibri" w:cs="Calibri"/>
                <w:i/>
                <w:sz w:val="20"/>
                <w:szCs w:val="21"/>
                <w:lang w:val="en-GB" w:eastAsia="ko-KR"/>
              </w:rPr>
              <w:t>-RACH-</w:t>
            </w:r>
            <w:proofErr w:type="spellStart"/>
            <w:r w:rsidRPr="00F57BA5">
              <w:rPr>
                <w:rFonts w:ascii="Calibri" w:eastAsia="맑은 고딕" w:hAnsi="Calibri" w:cs="Calibri"/>
                <w:i/>
                <w:sz w:val="20"/>
                <w:szCs w:val="21"/>
                <w:lang w:val="en-GB" w:eastAsia="ko-KR"/>
              </w:rPr>
              <w:t>DualConfig</w:t>
            </w:r>
            <w:proofErr w:type="spellEnd"/>
            <w:r>
              <w:rPr>
                <w:rFonts w:ascii="Calibri" w:eastAsia="맑은 고딕"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맑은 고딕" w:hAnsi="Calibri" w:cs="Calibri" w:hint="eastAsia"/>
                <w:i/>
                <w:sz w:val="20"/>
                <w:szCs w:val="21"/>
                <w:lang w:val="en-GB" w:eastAsia="ko-KR"/>
              </w:rPr>
              <w:t xml:space="preserve"> </w:t>
            </w:r>
            <w:r>
              <w:rPr>
                <w:rFonts w:ascii="Calibri" w:eastAsia="맑은 고딕" w:hAnsi="Calibri" w:cs="Calibri" w:hint="eastAsia"/>
                <w:iCs/>
                <w:sz w:val="20"/>
                <w:szCs w:val="21"/>
                <w:lang w:val="en-GB" w:eastAsia="ko-KR"/>
              </w:rPr>
              <w:t>IE</w:t>
            </w:r>
          </w:p>
        </w:tc>
        <w:tc>
          <w:tcPr>
            <w:tcW w:w="5940" w:type="dxa"/>
          </w:tcPr>
          <w:p w14:paraId="4F8F2F60" w14:textId="25019A0C" w:rsidR="007024BC" w:rsidRPr="007024BC" w:rsidRDefault="007024BC" w:rsidP="007024BC">
            <w:pPr>
              <w:rPr>
                <w:rFonts w:ascii="Calibri" w:eastAsia="맑은 고딕"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맑은 고딕" w:hAnsi="Calibri" w:cs="Calibri" w:hint="eastAsia"/>
                <w:sz w:val="20"/>
                <w:szCs w:val="21"/>
                <w:lang w:eastAsia="ko-KR"/>
              </w:rPr>
              <w:t>.</w:t>
            </w:r>
          </w:p>
          <w:p w14:paraId="37353964" w14:textId="24C25DA4"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lastRenderedPageBreak/>
              <w:t xml:space="preserve">Therefore, some network </w:t>
            </w:r>
            <w:proofErr w:type="gramStart"/>
            <w:r>
              <w:rPr>
                <w:rFonts w:ascii="Calibri" w:eastAsia="맑은 고딕" w:hAnsi="Calibri" w:cs="Calibri" w:hint="eastAsia"/>
                <w:sz w:val="20"/>
                <w:szCs w:val="21"/>
                <w:lang w:eastAsia="ko-KR"/>
              </w:rPr>
              <w:t>restriction</w:t>
            </w:r>
            <w:proofErr w:type="gramEnd"/>
            <w:r>
              <w:rPr>
                <w:rFonts w:ascii="Calibri" w:eastAsia="맑은 고딕" w:hAnsi="Calibri" w:cs="Calibri" w:hint="eastAsia"/>
                <w:sz w:val="20"/>
                <w:szCs w:val="21"/>
                <w:lang w:eastAsia="ko-KR"/>
              </w:rPr>
              <w:t xml:space="preserve"> to allow only one RACH configuration option in a cell should be specified, e.g., in field description or in conditional presence.</w:t>
            </w:r>
          </w:p>
        </w:tc>
        <w:tc>
          <w:tcPr>
            <w:tcW w:w="458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on this comment above.</w:t>
            </w:r>
          </w:p>
        </w:tc>
      </w:tr>
      <w:tr w:rsidR="005E0D95" w:rsidRPr="00A644F2" w14:paraId="0CFBD7B0" w14:textId="77777777" w:rsidTr="00BD3CAE">
        <w:tc>
          <w:tcPr>
            <w:tcW w:w="2070" w:type="dxa"/>
          </w:tcPr>
          <w:p w14:paraId="04612520" w14:textId="6B1D3BC3"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LGE005</w:t>
            </w:r>
          </w:p>
        </w:tc>
        <w:tc>
          <w:tcPr>
            <w:tcW w:w="1985" w:type="dxa"/>
          </w:tcPr>
          <w:p w14:paraId="1DD9FA4B" w14:textId="5B8A9E00"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맑은 고딕" w:hAnsi="Calibri" w:cs="Calibri" w:hint="eastAsia"/>
                <w:sz w:val="20"/>
                <w:szCs w:val="21"/>
                <w:lang w:eastAsia="ko-KR"/>
              </w:rPr>
              <w:t xml:space="preserve"> in </w:t>
            </w:r>
            <w:proofErr w:type="spellStart"/>
            <w:r w:rsidRPr="00F57BA5">
              <w:rPr>
                <w:rFonts w:ascii="Calibri" w:eastAsia="맑은 고딕" w:hAnsi="Calibri" w:cs="Calibri"/>
                <w:i/>
                <w:sz w:val="20"/>
                <w:szCs w:val="21"/>
                <w:lang w:val="en-GB" w:eastAsia="ko-KR"/>
              </w:rPr>
              <w:t>BeamFailureRecoveryConfig</w:t>
            </w:r>
            <w:proofErr w:type="spellEnd"/>
          </w:p>
        </w:tc>
        <w:tc>
          <w:tcPr>
            <w:tcW w:w="5940" w:type="dxa"/>
          </w:tcPr>
          <w:p w14:paraId="6FDC5112"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In our understanding, this indication is </w:t>
            </w:r>
            <w:r>
              <w:rPr>
                <w:rFonts w:ascii="Calibri" w:eastAsia="맑은 고딕" w:hAnsi="Calibri" w:cs="Calibri"/>
                <w:sz w:val="20"/>
                <w:szCs w:val="21"/>
                <w:lang w:eastAsia="ko-KR"/>
              </w:rPr>
              <w:t>intended</w:t>
            </w:r>
            <w:r>
              <w:rPr>
                <w:rFonts w:ascii="Calibri" w:eastAsia="맑은 고딕" w:hAnsi="Calibri" w:cs="Calibri" w:hint="eastAsia"/>
                <w:sz w:val="20"/>
                <w:szCs w:val="21"/>
                <w:lang w:eastAsia="ko-KR"/>
              </w:rPr>
              <w:t xml:space="preserve"> to indicate RO type in </w:t>
            </w:r>
            <w:r w:rsidRPr="00F57BA5">
              <w:rPr>
                <w:rFonts w:ascii="Calibri" w:eastAsia="맑은 고딕" w:hAnsi="Calibri" w:cs="Calibri" w:hint="eastAsia"/>
                <w:b/>
                <w:bCs/>
                <w:sz w:val="20"/>
                <w:szCs w:val="21"/>
                <w:u w:val="single"/>
                <w:lang w:eastAsia="ko-KR"/>
              </w:rPr>
              <w:t>CFRA</w:t>
            </w:r>
            <w:r>
              <w:rPr>
                <w:rFonts w:ascii="Calibri" w:eastAsia="맑은 고딕" w:hAnsi="Calibri" w:cs="Calibri" w:hint="eastAsia"/>
                <w:sz w:val="20"/>
                <w:szCs w:val="21"/>
                <w:lang w:eastAsia="ko-KR"/>
              </w:rPr>
              <w:t xml:space="preserve"> case:</w:t>
            </w:r>
          </w:p>
          <w:p w14:paraId="721F0F08"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맑은 고딕" w:hAnsi="Calibri" w:cs="Calibri"/>
                <w:sz w:val="20"/>
                <w:szCs w:val="21"/>
                <w:lang w:val="en-GB" w:eastAsia="ko-KR"/>
              </w:rPr>
            </w:pPr>
            <w:r>
              <w:rPr>
                <w:rFonts w:ascii="Calibri" w:eastAsia="맑은 고딕"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맑은 고딕" w:hAnsi="Calibri" w:cs="Calibri"/>
                <w:sz w:val="20"/>
                <w:szCs w:val="21"/>
                <w:lang w:val="en-GB" w:eastAsia="ko-KR"/>
              </w:rPr>
              <w:t>ra</w:t>
            </w:r>
            <w:proofErr w:type="spellEnd"/>
            <w:r w:rsidRPr="00F57BA5">
              <w:rPr>
                <w:rFonts w:ascii="Calibri" w:eastAsia="맑은 고딕" w:hAnsi="Calibri" w:cs="Calibri"/>
                <w:sz w:val="20"/>
                <w:szCs w:val="21"/>
                <w:lang w:val="en-GB" w:eastAsia="ko-KR"/>
              </w:rPr>
              <w:t>-Prioritization</w:t>
            </w:r>
            <w:r>
              <w:rPr>
                <w:rFonts w:ascii="Calibri" w:eastAsia="맑은 고딕" w:hAnsi="Calibri" w:cs="Calibri" w:hint="eastAsia"/>
                <w:sz w:val="20"/>
                <w:szCs w:val="21"/>
                <w:lang w:val="en-GB" w:eastAsia="ko-KR"/>
              </w:rPr>
              <w:t xml:space="preserve"> IE or </w:t>
            </w:r>
            <w:proofErr w:type="spellStart"/>
            <w:r w:rsidRPr="00F57BA5">
              <w:rPr>
                <w:rFonts w:ascii="Calibri" w:eastAsia="맑은 고딕" w:hAnsi="Calibri" w:cs="Calibri"/>
                <w:sz w:val="20"/>
                <w:szCs w:val="21"/>
                <w:lang w:val="en-GB" w:eastAsia="ko-KR"/>
              </w:rPr>
              <w:t>ra-Prioritization</w:t>
            </w:r>
            <w:r>
              <w:rPr>
                <w:rFonts w:ascii="Calibri" w:eastAsia="맑은 고딕" w:hAnsi="Calibri" w:cs="Calibri" w:hint="eastAsia"/>
                <w:sz w:val="20"/>
                <w:szCs w:val="21"/>
                <w:lang w:val="en-GB" w:eastAsia="ko-KR"/>
              </w:rPr>
              <w:t>TwoStep</w:t>
            </w:r>
            <w:proofErr w:type="spellEnd"/>
            <w:r>
              <w:rPr>
                <w:rFonts w:ascii="Calibri" w:eastAsia="맑은 고딕"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In this sense, </w:t>
            </w:r>
            <w:proofErr w:type="gramStart"/>
            <w:r>
              <w:rPr>
                <w:rFonts w:ascii="Calibri" w:eastAsia="맑은 고딕" w:hAnsi="Calibri" w:cs="Calibri" w:hint="eastAsia"/>
                <w:sz w:val="20"/>
                <w:szCs w:val="21"/>
                <w:lang w:eastAsia="ko-KR"/>
              </w:rPr>
              <w:t>in order to</w:t>
            </w:r>
            <w:proofErr w:type="gramEnd"/>
            <w:r>
              <w:rPr>
                <w:rFonts w:ascii="Calibri" w:eastAsia="맑은 고딕" w:hAnsi="Calibri" w:cs="Calibri" w:hint="eastAsia"/>
                <w:sz w:val="20"/>
                <w:szCs w:val="21"/>
                <w:lang w:eastAsia="ko-KR"/>
              </w:rPr>
              <w:t xml:space="preserve"> avoid any confusion </w:t>
            </w:r>
            <w:proofErr w:type="gramStart"/>
            <w:r>
              <w:rPr>
                <w:rFonts w:ascii="Calibri" w:eastAsia="맑은 고딕" w:hAnsi="Calibri" w:cs="Calibri" w:hint="eastAsia"/>
                <w:sz w:val="20"/>
                <w:szCs w:val="21"/>
                <w:lang w:eastAsia="ko-KR"/>
              </w:rPr>
              <w:t>on</w:t>
            </w:r>
            <w:proofErr w:type="gramEnd"/>
            <w:r>
              <w:rPr>
                <w:rFonts w:ascii="Calibri" w:eastAsia="맑은 고딕" w:hAnsi="Calibri" w:cs="Calibri" w:hint="eastAsia"/>
                <w:sz w:val="20"/>
                <w:szCs w:val="21"/>
                <w:lang w:eastAsia="ko-KR"/>
              </w:rPr>
              <w:t xml:space="preserve"> whether the RO type can </w:t>
            </w:r>
            <w:proofErr w:type="gramStart"/>
            <w:r>
              <w:rPr>
                <w:rFonts w:ascii="Calibri" w:eastAsia="맑은 고딕" w:hAnsi="Calibri" w:cs="Calibri" w:hint="eastAsia"/>
                <w:sz w:val="20"/>
                <w:szCs w:val="21"/>
                <w:lang w:eastAsia="ko-KR"/>
              </w:rPr>
              <w:t>indicated</w:t>
            </w:r>
            <w:proofErr w:type="gramEnd"/>
            <w:r>
              <w:rPr>
                <w:rFonts w:ascii="Calibri" w:eastAsia="맑은 고딕" w:hAnsi="Calibri" w:cs="Calibri" w:hint="eastAsia"/>
                <w:sz w:val="20"/>
                <w:szCs w:val="21"/>
                <w:lang w:eastAsia="ko-KR"/>
              </w:rPr>
              <w:t xml:space="preserve"> without CFRA resource configuration, suggest </w:t>
            </w:r>
            <w:proofErr w:type="gramStart"/>
            <w:r>
              <w:rPr>
                <w:rFonts w:ascii="Calibri" w:eastAsia="맑은 고딕" w:hAnsi="Calibri" w:cs="Calibri" w:hint="eastAsia"/>
                <w:sz w:val="20"/>
                <w:szCs w:val="21"/>
                <w:lang w:eastAsia="ko-KR"/>
              </w:rPr>
              <w:t>to change</w:t>
            </w:r>
            <w:proofErr w:type="gramEnd"/>
            <w:r>
              <w:rPr>
                <w:rFonts w:ascii="Calibri" w:eastAsia="맑은 고딕" w:hAnsi="Calibri" w:cs="Calibri" w:hint="eastAsia"/>
                <w:sz w:val="20"/>
                <w:szCs w:val="21"/>
                <w:lang w:eastAsia="ko-KR"/>
              </w:rPr>
              <w:t xml:space="preserve"> the field description of </w:t>
            </w:r>
            <w:r w:rsidRPr="00F57BA5">
              <w:rPr>
                <w:rFonts w:ascii="Calibri" w:eastAsia="맑은 고딕" w:hAnsi="Calibri" w:cs="Calibri"/>
                <w:sz w:val="20"/>
                <w:szCs w:val="21"/>
                <w:lang w:eastAsia="ko-KR"/>
              </w:rPr>
              <w:t>ra-OccasionType-</w:t>
            </w:r>
            <w:r>
              <w:rPr>
                <w:rFonts w:ascii="Calibri" w:eastAsia="맑은 고딕"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맑은 고딕" w:hAnsi="Calibri" w:cs="Calibri"/>
                <w:sz w:val="20"/>
                <w:szCs w:val="21"/>
                <w:lang w:eastAsia="ko-KR"/>
              </w:rPr>
              <w:t>Indicates the RACH occasion type</w:t>
            </w:r>
            <w:r>
              <w:rPr>
                <w:rFonts w:ascii="Calibri" w:eastAsia="맑은 고딕" w:hAnsi="Calibri" w:cs="Calibri" w:hint="eastAsia"/>
                <w:sz w:val="20"/>
                <w:szCs w:val="21"/>
                <w:lang w:eastAsia="ko-KR"/>
              </w:rPr>
              <w:t xml:space="preserve"> </w:t>
            </w:r>
            <w:r w:rsidRPr="00F57BA5">
              <w:rPr>
                <w:rFonts w:ascii="Calibri" w:eastAsia="맑은 고딕" w:hAnsi="Calibri" w:cs="Calibri" w:hint="eastAsia"/>
                <w:color w:val="FF0000"/>
                <w:sz w:val="20"/>
                <w:szCs w:val="21"/>
                <w:u w:val="single"/>
                <w:lang w:eastAsia="ko-KR"/>
              </w:rPr>
              <w:t>for CFRA</w:t>
            </w:r>
            <w:r w:rsidRPr="00F57BA5">
              <w:rPr>
                <w:rFonts w:ascii="Calibri" w:eastAsia="맑은 고딕" w:hAnsi="Calibri" w:cs="Calibri"/>
                <w:sz w:val="20"/>
                <w:szCs w:val="21"/>
                <w:lang w:eastAsia="ko-KR"/>
              </w:rPr>
              <w:t>, SBFD or non-SBFD, to be used a SBFD capable UE.</w:t>
            </w:r>
          </w:p>
        </w:tc>
        <w:tc>
          <w:tcPr>
            <w:tcW w:w="458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BD3CAE">
        <w:tc>
          <w:tcPr>
            <w:tcW w:w="2070" w:type="dxa"/>
          </w:tcPr>
          <w:p w14:paraId="2714C949" w14:textId="206D796C"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LGE006</w:t>
            </w:r>
          </w:p>
        </w:tc>
        <w:tc>
          <w:tcPr>
            <w:tcW w:w="1985" w:type="dxa"/>
          </w:tcPr>
          <w:p w14:paraId="637AB907" w14:textId="22D7E7F9"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맑은 고딕" w:hAnsi="Calibri" w:cs="Calibri" w:hint="eastAsia"/>
                <w:sz w:val="20"/>
                <w:szCs w:val="21"/>
                <w:lang w:eastAsia="ko-KR"/>
              </w:rPr>
              <w:t xml:space="preserve"> in </w:t>
            </w:r>
            <w:r>
              <w:rPr>
                <w:rFonts w:ascii="Calibri" w:eastAsia="맑은 고딕" w:hAnsi="Calibri" w:cs="Calibri" w:hint="eastAsia"/>
                <w:i/>
                <w:sz w:val="20"/>
                <w:szCs w:val="21"/>
                <w:lang w:val="en-GB" w:eastAsia="ko-KR"/>
              </w:rPr>
              <w:t>RACH-</w:t>
            </w:r>
            <w:proofErr w:type="spellStart"/>
            <w:r>
              <w:rPr>
                <w:rFonts w:ascii="Calibri" w:eastAsia="맑은 고딕" w:hAnsi="Calibri" w:cs="Calibri" w:hint="eastAsia"/>
                <w:i/>
                <w:sz w:val="20"/>
                <w:szCs w:val="21"/>
                <w:lang w:val="en-GB" w:eastAsia="ko-KR"/>
              </w:rPr>
              <w:t>ConfigDedicated</w:t>
            </w:r>
            <w:proofErr w:type="spellEnd"/>
          </w:p>
        </w:tc>
        <w:tc>
          <w:tcPr>
            <w:tcW w:w="5940" w:type="dxa"/>
          </w:tcPr>
          <w:p w14:paraId="4FEAF6BA"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Similar comment in LGE005. </w:t>
            </w:r>
            <w:r>
              <w:rPr>
                <w:rFonts w:ascii="Calibri" w:eastAsia="맑은 고딕" w:hAnsi="Calibri" w:cs="Calibri"/>
                <w:sz w:val="20"/>
                <w:szCs w:val="21"/>
                <w:lang w:eastAsia="ko-KR"/>
              </w:rPr>
              <w:t>I</w:t>
            </w:r>
            <w:r>
              <w:rPr>
                <w:rFonts w:ascii="Calibri" w:eastAsia="맑은 고딕" w:hAnsi="Calibri" w:cs="Calibri" w:hint="eastAsia"/>
                <w:sz w:val="20"/>
                <w:szCs w:val="21"/>
                <w:lang w:eastAsia="ko-KR"/>
              </w:rPr>
              <w:t xml:space="preserve">t should be clarified that this field indicates RO type for </w:t>
            </w:r>
            <w:r w:rsidRPr="00F57BA5">
              <w:rPr>
                <w:rFonts w:ascii="Calibri" w:eastAsia="맑은 고딕" w:hAnsi="Calibri" w:cs="Calibri" w:hint="eastAsia"/>
                <w:b/>
                <w:bCs/>
                <w:sz w:val="20"/>
                <w:szCs w:val="21"/>
                <w:u w:val="single"/>
                <w:lang w:eastAsia="ko-KR"/>
              </w:rPr>
              <w:t>CFRA</w:t>
            </w:r>
            <w:r>
              <w:rPr>
                <w:rFonts w:ascii="Calibri" w:eastAsia="맑은 고딕" w:hAnsi="Calibri" w:cs="Calibri" w:hint="eastAsia"/>
                <w:sz w:val="20"/>
                <w:szCs w:val="21"/>
                <w:lang w:eastAsia="ko-KR"/>
              </w:rPr>
              <w:t xml:space="preserve"> cases. Suggest </w:t>
            </w:r>
            <w:proofErr w:type="gramStart"/>
            <w:r>
              <w:rPr>
                <w:rFonts w:ascii="Calibri" w:eastAsia="맑은 고딕" w:hAnsi="Calibri" w:cs="Calibri" w:hint="eastAsia"/>
                <w:sz w:val="20"/>
                <w:szCs w:val="21"/>
                <w:lang w:eastAsia="ko-KR"/>
              </w:rPr>
              <w:t>to change</w:t>
            </w:r>
            <w:proofErr w:type="gramEnd"/>
            <w:r>
              <w:rPr>
                <w:rFonts w:ascii="Calibri" w:eastAsia="맑은 고딕" w:hAnsi="Calibri" w:cs="Calibri" w:hint="eastAsia"/>
                <w:sz w:val="20"/>
                <w:szCs w:val="21"/>
                <w:lang w:eastAsia="ko-KR"/>
              </w:rPr>
              <w:t xml:space="preserve"> the field description of </w:t>
            </w:r>
            <w:r w:rsidRPr="00F57BA5">
              <w:rPr>
                <w:rFonts w:ascii="Calibri" w:eastAsia="맑은 고딕" w:hAnsi="Calibri" w:cs="Calibri"/>
                <w:sz w:val="20"/>
                <w:szCs w:val="21"/>
                <w:lang w:eastAsia="ko-KR"/>
              </w:rPr>
              <w:t>ra-OccasionType-</w:t>
            </w:r>
            <w:r>
              <w:rPr>
                <w:rFonts w:ascii="Calibri" w:eastAsia="맑은 고딕"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맑은 고딕" w:hAnsi="Calibri" w:cs="Calibri"/>
                <w:sz w:val="20"/>
                <w:szCs w:val="21"/>
                <w:lang w:eastAsia="ko-KR"/>
              </w:rPr>
              <w:t>Indicates the RACH occasion type</w:t>
            </w:r>
            <w:r w:rsidRPr="00F57BA5">
              <w:rPr>
                <w:rFonts w:ascii="Calibri" w:eastAsia="맑은 고딕" w:hAnsi="Calibri" w:cs="Calibri" w:hint="eastAsia"/>
                <w:sz w:val="20"/>
                <w:szCs w:val="21"/>
                <w:lang w:eastAsia="ko-KR"/>
              </w:rPr>
              <w:t xml:space="preserve"> </w:t>
            </w:r>
            <w:r w:rsidRPr="00F57BA5">
              <w:rPr>
                <w:rFonts w:ascii="Calibri" w:eastAsia="맑은 고딕" w:hAnsi="Calibri" w:cs="Calibri" w:hint="eastAsia"/>
                <w:color w:val="FF0000"/>
                <w:sz w:val="20"/>
                <w:szCs w:val="21"/>
                <w:u w:val="single"/>
                <w:lang w:eastAsia="ko-KR"/>
              </w:rPr>
              <w:t>for CFRA</w:t>
            </w:r>
            <w:r w:rsidRPr="00F57BA5">
              <w:rPr>
                <w:rFonts w:ascii="Calibri" w:eastAsia="맑은 고딕" w:hAnsi="Calibri" w:cs="Calibri"/>
                <w:sz w:val="20"/>
                <w:szCs w:val="21"/>
                <w:lang w:eastAsia="ko-KR"/>
              </w:rPr>
              <w:t>, SBFD or non-SBFD, to be used a SBFD capable UE.</w:t>
            </w:r>
          </w:p>
        </w:tc>
        <w:tc>
          <w:tcPr>
            <w:tcW w:w="458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BD3CAE">
        <w:tc>
          <w:tcPr>
            <w:tcW w:w="2070" w:type="dxa"/>
          </w:tcPr>
          <w:p w14:paraId="447B9083" w14:textId="439C9E28"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LGE007</w:t>
            </w:r>
          </w:p>
        </w:tc>
        <w:tc>
          <w:tcPr>
            <w:tcW w:w="1985"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w:t>
            </w:r>
            <w:r w:rsidRPr="00F57BA5">
              <w:rPr>
                <w:rFonts w:ascii="Calibri" w:hAnsi="Calibri" w:cs="Calibri"/>
                <w:sz w:val="20"/>
                <w:szCs w:val="21"/>
              </w:rPr>
              <w:lastRenderedPageBreak/>
              <w:t>v19xy</w:t>
            </w:r>
          </w:p>
        </w:tc>
        <w:tc>
          <w:tcPr>
            <w:tcW w:w="5940" w:type="dxa"/>
          </w:tcPr>
          <w:p w14:paraId="53FB0732" w14:textId="77777777" w:rsidR="007024BC" w:rsidRDefault="007024BC" w:rsidP="007024BC">
            <w:pPr>
              <w:rPr>
                <w:rFonts w:ascii="Calibri" w:eastAsia="맑은 고딕" w:hAnsi="Calibri" w:cs="Calibri"/>
                <w:sz w:val="20"/>
                <w:szCs w:val="21"/>
                <w:lang w:eastAsia="ko-KR"/>
              </w:rPr>
            </w:pPr>
            <w:r w:rsidRPr="00F57BA5">
              <w:rPr>
                <w:rFonts w:ascii="Calibri" w:hAnsi="Calibri" w:cs="Calibri"/>
                <w:sz w:val="20"/>
                <w:szCs w:val="21"/>
              </w:rPr>
              <w:lastRenderedPageBreak/>
              <w:t>SchedulingRequestResourceConfigExt-v19xy</w:t>
            </w:r>
            <w:r>
              <w:rPr>
                <w:rFonts w:ascii="Calibri" w:eastAsia="맑은 고딕" w:hAnsi="Calibri" w:cs="Calibri" w:hint="eastAsia"/>
                <w:sz w:val="20"/>
                <w:szCs w:val="21"/>
                <w:lang w:eastAsia="ko-KR"/>
              </w:rPr>
              <w:t xml:space="preserve"> is defined, but it is never </w:t>
            </w:r>
            <w:proofErr w:type="gramStart"/>
            <w:r>
              <w:rPr>
                <w:rFonts w:ascii="Calibri" w:eastAsia="맑은 고딕" w:hAnsi="Calibri" w:cs="Calibri" w:hint="eastAsia"/>
                <w:sz w:val="20"/>
                <w:szCs w:val="21"/>
                <w:lang w:eastAsia="ko-KR"/>
              </w:rPr>
              <w:t>be used</w:t>
            </w:r>
            <w:proofErr w:type="gramEnd"/>
            <w:r>
              <w:rPr>
                <w:rFonts w:ascii="Calibri" w:eastAsia="맑은 고딕" w:hAnsi="Calibri" w:cs="Calibri" w:hint="eastAsia"/>
                <w:sz w:val="20"/>
                <w:szCs w:val="21"/>
                <w:lang w:eastAsia="ko-KR"/>
              </w:rPr>
              <w:t xml:space="preserve">. </w:t>
            </w:r>
            <w:proofErr w:type="gramStart"/>
            <w:r>
              <w:rPr>
                <w:rFonts w:ascii="Calibri" w:eastAsia="맑은 고딕" w:hAnsi="Calibri" w:cs="Calibri" w:hint="eastAsia"/>
                <w:sz w:val="20"/>
                <w:szCs w:val="21"/>
                <w:lang w:eastAsia="ko-KR"/>
              </w:rPr>
              <w:t>Similar to</w:t>
            </w:r>
            <w:proofErr w:type="gramEnd"/>
            <w:r>
              <w:rPr>
                <w:rFonts w:ascii="Calibri" w:eastAsia="맑은 고딕" w:hAnsi="Calibri" w:cs="Calibri" w:hint="eastAsia"/>
                <w:sz w:val="20"/>
                <w:szCs w:val="21"/>
                <w:lang w:eastAsia="ko-KR"/>
              </w:rPr>
              <w:t xml:space="preserve"> other SchedulingRequestResourceConfigExt-</w:t>
            </w:r>
            <w:r>
              <w:rPr>
                <w:rFonts w:ascii="Calibri" w:eastAsia="맑은 고딕" w:hAnsi="Calibri" w:cs="Calibri" w:hint="eastAsia"/>
                <w:sz w:val="20"/>
                <w:szCs w:val="21"/>
                <w:lang w:eastAsia="ko-KR"/>
              </w:rPr>
              <w:lastRenderedPageBreak/>
              <w:t xml:space="preserve">v1610/v1700, following </w:t>
            </w:r>
            <w:r>
              <w:rPr>
                <w:rFonts w:ascii="Calibri" w:eastAsia="맑은 고딕" w:hAnsi="Calibri" w:cs="Calibri"/>
                <w:sz w:val="20"/>
                <w:szCs w:val="21"/>
                <w:lang w:eastAsia="ko-KR"/>
              </w:rPr>
              <w:t>configuration</w:t>
            </w:r>
            <w:r>
              <w:rPr>
                <w:rFonts w:ascii="Calibri" w:eastAsia="맑은 고딕"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bookmarkStart w:id="0" w:name="_Hlk196916747"/>
            <w:r w:rsidRPr="00F57BA5">
              <w:rPr>
                <w:rFonts w:ascii="Calibri" w:eastAsia="맑은 고딕" w:hAnsi="Calibri" w:cs="Calibri"/>
                <w:sz w:val="20"/>
                <w:szCs w:val="21"/>
                <w:lang w:val="en-GB" w:eastAsia="ko-KR"/>
              </w:rPr>
              <w:t>schedulingRequestResourceToAddModListExt-v19xy SEQUENCE (SIZE (</w:t>
            </w:r>
            <w:proofErr w:type="gramStart"/>
            <w:r w:rsidRPr="00F57BA5">
              <w:rPr>
                <w:rFonts w:ascii="Calibri" w:eastAsia="맑은 고딕" w:hAnsi="Calibri" w:cs="Calibri"/>
                <w:sz w:val="20"/>
                <w:szCs w:val="21"/>
                <w:lang w:val="en-GB" w:eastAsia="ko-KR"/>
              </w:rPr>
              <w:t>1..</w:t>
            </w:r>
            <w:proofErr w:type="gramEnd"/>
            <w:r w:rsidRPr="00F57BA5">
              <w:rPr>
                <w:rFonts w:ascii="Calibri" w:eastAsia="맑은 고딕" w:hAnsi="Calibri" w:cs="Calibri"/>
                <w:sz w:val="20"/>
                <w:szCs w:val="21"/>
                <w:lang w:val="en-GB" w:eastAsia="ko-KR"/>
              </w:rPr>
              <w:t>maxNrofSR-Resources)) OF SchedulingRequestResourceConfigExt-v19xy</w:t>
            </w:r>
          </w:p>
          <w:bookmarkEnd w:id="0"/>
          <w:p w14:paraId="727F9DA5" w14:textId="77777777" w:rsidR="007024BC" w:rsidRDefault="007024BC" w:rsidP="007024BC">
            <w:pPr>
              <w:rPr>
                <w:rFonts w:ascii="Calibri" w:eastAsia="맑은 고딕"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458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Thanks for the suggestion, </w:t>
            </w:r>
            <w:proofErr w:type="gramStart"/>
            <w:r>
              <w:rPr>
                <w:rFonts w:ascii="Calibri" w:eastAsia="Times New Roman" w:hAnsi="Calibri" w:cs="Calibri"/>
                <w:kern w:val="0"/>
                <w:sz w:val="20"/>
                <w:szCs w:val="20"/>
                <w:lang w:eastAsia="en-US"/>
              </w:rPr>
              <w:t>will</w:t>
            </w:r>
            <w:proofErr w:type="gramEnd"/>
            <w:r>
              <w:rPr>
                <w:rFonts w:ascii="Calibri" w:eastAsia="Times New Roman" w:hAnsi="Calibri" w:cs="Calibri"/>
                <w:kern w:val="0"/>
                <w:sz w:val="20"/>
                <w:szCs w:val="20"/>
                <w:lang w:eastAsia="en-US"/>
              </w:rPr>
              <w:t xml:space="preserve"> </w:t>
            </w:r>
            <w:proofErr w:type="gramStart"/>
            <w:r>
              <w:rPr>
                <w:rFonts w:ascii="Calibri" w:eastAsia="Times New Roman" w:hAnsi="Calibri" w:cs="Calibri"/>
                <w:kern w:val="0"/>
                <w:sz w:val="20"/>
                <w:szCs w:val="20"/>
                <w:lang w:eastAsia="en-US"/>
              </w:rPr>
              <w:t>adopt</w:t>
            </w:r>
            <w:proofErr w:type="gramEnd"/>
            <w:r>
              <w:rPr>
                <w:rFonts w:ascii="Calibri" w:eastAsia="Times New Roman" w:hAnsi="Calibri" w:cs="Calibri"/>
                <w:kern w:val="0"/>
                <w:sz w:val="20"/>
                <w:szCs w:val="20"/>
                <w:lang w:eastAsia="en-US"/>
              </w:rPr>
              <w:t xml:space="preserve"> in the next version. </w:t>
            </w:r>
          </w:p>
        </w:tc>
      </w:tr>
      <w:tr w:rsidR="005E0D95" w:rsidRPr="00A644F2" w14:paraId="7D68073E" w14:textId="77777777" w:rsidTr="00BD3CAE">
        <w:tc>
          <w:tcPr>
            <w:tcW w:w="2070" w:type="dxa"/>
          </w:tcPr>
          <w:p w14:paraId="301B9AE7" w14:textId="24CFC804"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LGE008</w:t>
            </w:r>
          </w:p>
        </w:tc>
        <w:tc>
          <w:tcPr>
            <w:tcW w:w="1985"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940" w:type="dxa"/>
          </w:tcPr>
          <w:p w14:paraId="0F9BD540" w14:textId="7182F8D1"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 xml:space="preserve">Similar as LGE007, </w:t>
            </w:r>
            <w:r w:rsidRPr="00F57BA5">
              <w:rPr>
                <w:rFonts w:ascii="Calibri" w:eastAsia="맑은 고딕" w:hAnsi="Calibri" w:cs="Calibri"/>
                <w:sz w:val="20"/>
                <w:szCs w:val="21"/>
                <w:lang w:eastAsia="ko-KR"/>
              </w:rPr>
              <w:t>PUCCH-CSI-ResourceExt-v19xy</w:t>
            </w:r>
            <w:r>
              <w:rPr>
                <w:rFonts w:ascii="Calibri" w:eastAsia="맑은 고딕" w:hAnsi="Calibri" w:cs="Calibri" w:hint="eastAsia"/>
                <w:sz w:val="20"/>
                <w:szCs w:val="21"/>
                <w:lang w:eastAsia="ko-KR"/>
              </w:rPr>
              <w:t xml:space="preserve"> is never used. Further discussion may be needed on how to </w:t>
            </w:r>
            <w:r>
              <w:rPr>
                <w:rFonts w:ascii="Calibri" w:eastAsia="맑은 고딕" w:hAnsi="Calibri" w:cs="Calibri"/>
                <w:sz w:val="20"/>
                <w:szCs w:val="21"/>
                <w:lang w:eastAsia="ko-KR"/>
              </w:rPr>
              <w:t>configure</w:t>
            </w:r>
            <w:r>
              <w:rPr>
                <w:rFonts w:ascii="Calibri" w:eastAsia="맑은 고딕" w:hAnsi="Calibri" w:cs="Calibri" w:hint="eastAsia"/>
                <w:sz w:val="20"/>
                <w:szCs w:val="21"/>
                <w:lang w:eastAsia="ko-KR"/>
              </w:rPr>
              <w:t xml:space="preserve"> symbol type for each </w:t>
            </w:r>
            <w:r w:rsidRPr="00F57BA5">
              <w:rPr>
                <w:rFonts w:ascii="Calibri" w:eastAsia="맑은 고딕" w:hAnsi="Calibri" w:cs="Calibri"/>
                <w:sz w:val="20"/>
                <w:szCs w:val="21"/>
                <w:lang w:eastAsia="ko-KR"/>
              </w:rPr>
              <w:t>PUCCH-CSI-Resource</w:t>
            </w:r>
            <w:r>
              <w:rPr>
                <w:rFonts w:ascii="Calibri" w:eastAsia="맑은 고딕" w:hAnsi="Calibri" w:cs="Calibri" w:hint="eastAsia"/>
                <w:sz w:val="20"/>
                <w:szCs w:val="21"/>
                <w:lang w:eastAsia="ko-KR"/>
              </w:rPr>
              <w:t>, based on RAN1 parameter list.</w:t>
            </w:r>
          </w:p>
        </w:tc>
        <w:tc>
          <w:tcPr>
            <w:tcW w:w="458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w:t>
            </w:r>
            <w:proofErr w:type="gramStart"/>
            <w:r w:rsidRPr="00EB24CB">
              <w:rPr>
                <w:rFonts w:ascii="Calibri" w:eastAsia="Times New Roman" w:hAnsi="Calibri" w:cs="Calibri"/>
                <w:kern w:val="0"/>
                <w:sz w:val="20"/>
                <w:szCs w:val="20"/>
                <w:lang w:eastAsia="en-US"/>
              </w:rPr>
              <w:t>1..</w:t>
            </w:r>
            <w:proofErr w:type="gramEnd"/>
            <w:r w:rsidRPr="00EB24CB">
              <w:rPr>
                <w:rFonts w:ascii="Calibri" w:eastAsia="Times New Roman" w:hAnsi="Calibri" w:cs="Calibri"/>
                <w:kern w:val="0"/>
                <w:sz w:val="20"/>
                <w:szCs w:val="20"/>
                <w:lang w:eastAsia="en-US"/>
              </w:rPr>
              <w:t>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BD3CAE">
        <w:tc>
          <w:tcPr>
            <w:tcW w:w="2070" w:type="dxa"/>
          </w:tcPr>
          <w:p w14:paraId="46277EC7" w14:textId="48905081"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LGE009</w:t>
            </w:r>
          </w:p>
        </w:tc>
        <w:tc>
          <w:tcPr>
            <w:tcW w:w="1985"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5940" w:type="dxa"/>
          </w:tcPr>
          <w:p w14:paraId="0F2AC821" w14:textId="6F22A70C"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Typo: close the square bracket, i.e</w:t>
            </w:r>
            <w:proofErr w:type="gramStart"/>
            <w:r>
              <w:rPr>
                <w:rFonts w:ascii="Calibri" w:eastAsia="맑은 고딕" w:hAnsi="Calibri" w:cs="Calibri" w:hint="eastAsia"/>
                <w:sz w:val="20"/>
                <w:szCs w:val="21"/>
                <w:lang w:eastAsia="ko-KR"/>
              </w:rPr>
              <w:t xml:space="preserve">., </w:t>
            </w:r>
            <w:r>
              <w:rPr>
                <w:rFonts w:ascii="Calibri" w:eastAsia="맑은 고딕" w:hAnsi="Calibri" w:cs="Calibri"/>
                <w:sz w:val="20"/>
                <w:szCs w:val="21"/>
                <w:lang w:eastAsia="ko-KR"/>
              </w:rPr>
              <w:t>‘</w:t>
            </w:r>
            <w:r>
              <w:rPr>
                <w:rFonts w:ascii="Calibri" w:eastAsia="맑은 고딕" w:hAnsi="Calibri" w:cs="Calibri" w:hint="eastAsia"/>
                <w:sz w:val="20"/>
                <w:szCs w:val="21"/>
                <w:lang w:eastAsia="ko-KR"/>
              </w:rPr>
              <w:t>]</w:t>
            </w:r>
            <w:proofErr w:type="gramEnd"/>
            <w:r>
              <w:rPr>
                <w:rFonts w:ascii="Calibri" w:eastAsia="맑은 고딕" w:hAnsi="Calibri" w:cs="Calibri" w:hint="eastAsia"/>
                <w:sz w:val="20"/>
                <w:szCs w:val="21"/>
                <w:lang w:eastAsia="ko-KR"/>
              </w:rPr>
              <w:t>]</w:t>
            </w:r>
            <w:r>
              <w:rPr>
                <w:rFonts w:ascii="Calibri" w:eastAsia="맑은 고딕" w:hAnsi="Calibri" w:cs="Calibri"/>
                <w:sz w:val="20"/>
                <w:szCs w:val="21"/>
                <w:lang w:eastAsia="ko-KR"/>
              </w:rPr>
              <w:t>’</w:t>
            </w:r>
            <w:r>
              <w:rPr>
                <w:rFonts w:ascii="Calibri" w:eastAsia="맑은 고딕" w:hAnsi="Calibri" w:cs="Calibri" w:hint="eastAsia"/>
                <w:sz w:val="20"/>
                <w:szCs w:val="21"/>
                <w:lang w:eastAsia="ko-KR"/>
              </w:rPr>
              <w:t xml:space="preserve"> is missing at the end of </w:t>
            </w:r>
            <w:r w:rsidRPr="00F57BA5">
              <w:rPr>
                <w:rFonts w:ascii="Calibri" w:eastAsia="맑은 고딕" w:hAnsi="Calibri" w:cs="Calibri"/>
                <w:sz w:val="20"/>
                <w:szCs w:val="21"/>
                <w:lang w:eastAsia="ko-KR"/>
              </w:rPr>
              <w:t>SCS-</w:t>
            </w:r>
            <w:proofErr w:type="spellStart"/>
            <w:r w:rsidRPr="00F57BA5">
              <w:rPr>
                <w:rFonts w:ascii="Calibri" w:eastAsia="맑은 고딕" w:hAnsi="Calibri" w:cs="Calibri"/>
                <w:sz w:val="20"/>
                <w:szCs w:val="21"/>
                <w:lang w:eastAsia="ko-KR"/>
              </w:rPr>
              <w:t>SpecificCarrier</w:t>
            </w:r>
            <w:proofErr w:type="spellEnd"/>
            <w:r>
              <w:rPr>
                <w:rFonts w:ascii="Calibri" w:eastAsia="맑은 고딕" w:hAnsi="Calibri" w:cs="Calibri" w:hint="eastAsia"/>
                <w:sz w:val="20"/>
                <w:szCs w:val="21"/>
                <w:lang w:eastAsia="ko-KR"/>
              </w:rPr>
              <w:t xml:space="preserve"> IE.</w:t>
            </w:r>
          </w:p>
        </w:tc>
        <w:tc>
          <w:tcPr>
            <w:tcW w:w="458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BD3CAE">
        <w:tc>
          <w:tcPr>
            <w:tcW w:w="2070"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1985"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5940"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w:t>
            </w:r>
            <w:proofErr w:type="spellEnd"/>
            <w:r w:rsidRPr="00EB24CB">
              <w:rPr>
                <w:rFonts w:ascii="Calibri" w:hAnsi="Calibri" w:cs="Calibri"/>
              </w:rPr>
              <w:t>-Config.”.</w:t>
            </w:r>
          </w:p>
        </w:tc>
        <w:tc>
          <w:tcPr>
            <w:tcW w:w="458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two same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BD3CAE">
        <w:tc>
          <w:tcPr>
            <w:tcW w:w="2070"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1985"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proofErr w:type="gramStart"/>
            <w:r w:rsidRPr="00741C6E">
              <w:rPr>
                <w:rFonts w:ascii="Calibri" w:eastAsia="Times New Roman" w:hAnsi="Calibri" w:cs="Calibri"/>
                <w:kern w:val="0"/>
                <w:sz w:val="20"/>
                <w:szCs w:val="20"/>
                <w:lang w:eastAsia="en-US"/>
              </w:rPr>
              <w:t>Downlink,Uplink</w:t>
            </w:r>
            <w:proofErr w:type="spellEnd"/>
            <w:proofErr w:type="gramEnd"/>
            <w:r w:rsidRPr="00741C6E">
              <w:rPr>
                <w:rFonts w:ascii="Calibri" w:eastAsia="Times New Roman" w:hAnsi="Calibri" w:cs="Calibri"/>
                <w:kern w:val="0"/>
                <w:sz w:val="20"/>
                <w:szCs w:val="20"/>
                <w:lang w:eastAsia="en-US"/>
              </w:rPr>
              <w:t>}Dedicated </w:t>
            </w:r>
          </w:p>
        </w:tc>
        <w:tc>
          <w:tcPr>
            <w:tcW w:w="5940"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w:t>
            </w:r>
            <w:proofErr w:type="gramStart"/>
            <w:r w:rsidRPr="00741C6E">
              <w:rPr>
                <w:rFonts w:ascii="Calibri" w:eastAsia="Times New Roman" w:hAnsi="Calibri" w:cs="Calibri"/>
                <w:i/>
                <w:iCs/>
                <w:kern w:val="0"/>
                <w:sz w:val="20"/>
                <w:szCs w:val="20"/>
                <w:lang w:eastAsia="en-US"/>
              </w:rPr>
              <w:t>Configuration2-{</w:t>
            </w:r>
            <w:proofErr w:type="spellStart"/>
            <w:r w:rsidRPr="00741C6E">
              <w:rPr>
                <w:rFonts w:ascii="Calibri" w:eastAsia="Times New Roman" w:hAnsi="Calibri" w:cs="Calibri"/>
                <w:i/>
                <w:iCs/>
                <w:kern w:val="0"/>
                <w:sz w:val="20"/>
                <w:szCs w:val="20"/>
                <w:lang w:eastAsia="en-US"/>
              </w:rPr>
              <w:t>Reception,Transmission</w:t>
            </w:r>
            <w:proofErr w:type="spellEnd"/>
            <w:proofErr w:type="gram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w:t>
            </w:r>
            <w:proofErr w:type="gramStart"/>
            <w:r w:rsidRPr="00741C6E">
              <w:rPr>
                <w:rFonts w:ascii="Calibri" w:eastAsia="Times New Roman" w:hAnsi="Calibri" w:cs="Calibri"/>
                <w:i/>
                <w:iCs/>
                <w:kern w:val="0"/>
                <w:sz w:val="20"/>
                <w:szCs w:val="20"/>
                <w:lang w:eastAsia="en-US"/>
              </w:rPr>
              <w:t>-{</w:t>
            </w:r>
            <w:proofErr w:type="gramEnd"/>
            <w:r w:rsidRPr="00741C6E">
              <w:rPr>
                <w:rFonts w:ascii="Calibri" w:eastAsia="Times New Roman" w:hAnsi="Calibri" w:cs="Calibri"/>
                <w:i/>
                <w:iCs/>
                <w:kern w:val="0"/>
                <w:sz w:val="20"/>
                <w:szCs w:val="20"/>
                <w:lang w:eastAsia="en-US"/>
              </w:rPr>
              <w:t>Reception, Transmission}</w:t>
            </w:r>
            <w:r w:rsidRPr="00741C6E">
              <w:rPr>
                <w:rFonts w:ascii="Calibri" w:eastAsia="Times New Roman" w:hAnsi="Calibri" w:cs="Calibri"/>
                <w:kern w:val="0"/>
                <w:sz w:val="20"/>
                <w:szCs w:val="20"/>
                <w:lang w:eastAsia="en-US"/>
              </w:rPr>
              <w:t xml:space="preserve"> is provided, and </w:t>
            </w:r>
            <w:proofErr w:type="gramStart"/>
            <w:r w:rsidRPr="00741C6E">
              <w:rPr>
                <w:rFonts w:ascii="Calibri" w:eastAsia="Times New Roman" w:hAnsi="Calibri" w:cs="Calibri"/>
                <w:kern w:val="0"/>
                <w:sz w:val="20"/>
                <w:szCs w:val="20"/>
                <w:lang w:eastAsia="en-US"/>
              </w:rPr>
              <w:t>do</w:t>
            </w:r>
            <w:proofErr w:type="gramEnd"/>
            <w:r w:rsidRPr="00741C6E">
              <w:rPr>
                <w:rFonts w:ascii="Calibri" w:eastAsia="Times New Roman" w:hAnsi="Calibri" w:cs="Calibri"/>
                <w:kern w:val="0"/>
                <w:sz w:val="20"/>
                <w:szCs w:val="20"/>
                <w:lang w:eastAsia="en-US"/>
              </w:rPr>
              <w:t xml:space="preserve"> not refer to a ‘configuration 1’ in any case. We think the sentence in the description ‘If not enabled, Configuration 1 is applied for xxx in the given DL BWP’ can be removed </w:t>
            </w:r>
          </w:p>
        </w:tc>
        <w:tc>
          <w:tcPr>
            <w:tcW w:w="458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 )</w:t>
            </w:r>
          </w:p>
        </w:tc>
      </w:tr>
      <w:tr w:rsidR="005E0D95" w14:paraId="2F5D717B" w14:textId="77777777" w:rsidTr="00BD3CAE">
        <w:tc>
          <w:tcPr>
            <w:tcW w:w="2070"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1985"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xml:space="preserve">, </w:t>
            </w:r>
            <w:proofErr w:type="gramStart"/>
            <w:r w:rsidRPr="00741C6E">
              <w:rPr>
                <w:rFonts w:ascii="Calibri" w:eastAsia="Times New Roman" w:hAnsi="Calibri" w:cs="Calibri"/>
                <w:kern w:val="0"/>
                <w:sz w:val="20"/>
                <w:szCs w:val="20"/>
                <w:lang w:eastAsia="en-US"/>
              </w:rPr>
              <w:t>etc..</w:t>
            </w:r>
            <w:proofErr w:type="gramEnd"/>
            <w:r w:rsidRPr="00741C6E">
              <w:rPr>
                <w:rFonts w:ascii="Calibri" w:eastAsia="Times New Roman" w:hAnsi="Calibri" w:cs="Calibri"/>
                <w:kern w:val="0"/>
                <w:sz w:val="20"/>
                <w:szCs w:val="20"/>
                <w:lang w:eastAsia="en-US"/>
              </w:rPr>
              <w:t> </w:t>
            </w:r>
          </w:p>
        </w:tc>
        <w:tc>
          <w:tcPr>
            <w:tcW w:w="5940"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w:t>
            </w:r>
            <w:proofErr w:type="gramStart"/>
            <w:r w:rsidRPr="00741C6E">
              <w:rPr>
                <w:rFonts w:ascii="Calibri" w:eastAsia="Times New Roman" w:hAnsi="Calibri" w:cs="Calibri"/>
                <w:kern w:val="0"/>
                <w:sz w:val="20"/>
                <w:szCs w:val="20"/>
                <w:lang w:eastAsia="en-US"/>
              </w:rPr>
              <w:t>earlier: ‘</w:t>
            </w:r>
            <w:proofErr w:type="gramEnd"/>
            <w:r w:rsidRPr="00741C6E">
              <w:rPr>
                <w:rFonts w:ascii="Calibri" w:eastAsia="Times New Roman" w:hAnsi="Calibri" w:cs="Calibri"/>
                <w:kern w:val="0"/>
                <w:sz w:val="20"/>
                <w:szCs w:val="20"/>
                <w:lang w:eastAsia="en-US"/>
              </w:rPr>
              <w:t xml:space="preserve">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458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BD3CAE">
        <w:tc>
          <w:tcPr>
            <w:tcW w:w="2070"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1985"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940"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458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On ZTE first comment, since 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w:t>
            </w:r>
            <w:proofErr w:type="spellStart"/>
            <w:r w:rsidR="009A190A" w:rsidRPr="005626AE">
              <w:rPr>
                <w:rFonts w:ascii="Calibri" w:eastAsia="Times New Roman" w:hAnsi="Calibri" w:cs="Calibri"/>
                <w:kern w:val="0"/>
                <w:sz w:val="20"/>
                <w:szCs w:val="20"/>
                <w:lang w:eastAsia="en-US"/>
              </w:rPr>
              <w:t>ConfigDedicated</w:t>
            </w:r>
            <w:proofErr w:type="spellEnd"/>
            <w:r w:rsidR="009A190A" w:rsidRPr="005626AE">
              <w:rPr>
                <w:rFonts w:ascii="Calibri" w:eastAsia="Times New Roman" w:hAnsi="Calibri" w:cs="Calibri"/>
                <w:kern w:val="0"/>
                <w:sz w:val="20"/>
                <w:szCs w:val="20"/>
                <w:lang w:eastAsia="en-US"/>
              </w:rPr>
              <w:t>)</w:t>
            </w:r>
            <w:r w:rsidRPr="005626AE">
              <w:rPr>
                <w:rFonts w:ascii="Calibri" w:eastAsia="Times New Roman" w:hAnsi="Calibri" w:cs="Calibri"/>
                <w:kern w:val="0"/>
                <w:sz w:val="20"/>
                <w:szCs w:val="20"/>
                <w:lang w:eastAsia="en-US"/>
              </w:rPr>
              <w:t xml:space="preserve">, i.e. to use implicit signaling via absence </w:t>
            </w:r>
            <w:proofErr w:type="gramStart"/>
            <w:r w:rsidRPr="005626AE">
              <w:rPr>
                <w:rFonts w:ascii="Calibri" w:eastAsia="Times New Roman" w:hAnsi="Calibri" w:cs="Calibri"/>
                <w:kern w:val="0"/>
                <w:sz w:val="20"/>
                <w:szCs w:val="20"/>
                <w:lang w:eastAsia="en-US"/>
              </w:rPr>
              <w:t>of ”SBFD</w:t>
            </w:r>
            <w:proofErr w:type="gramEnd"/>
            <w:r w:rsidRPr="005626AE">
              <w:rPr>
                <w:rFonts w:ascii="Calibri" w:eastAsia="Times New Roman" w:hAnsi="Calibri" w:cs="Calibri"/>
                <w:kern w:val="0"/>
                <w:sz w:val="20"/>
                <w:szCs w:val="20"/>
                <w:lang w:eastAsia="en-US"/>
              </w:rPr>
              <w:t xml:space="preserve">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proofErr w:type="gramStart"/>
            <w:r w:rsidRPr="005626AE">
              <w:rPr>
                <w:rFonts w:ascii="Calibri" w:eastAsia="Times New Roman" w:hAnsi="Calibri" w:cs="Calibri"/>
                <w:kern w:val="0"/>
                <w:sz w:val="20"/>
                <w:szCs w:val="20"/>
                <w:lang w:eastAsia="en-US"/>
              </w:rPr>
              <w:t>Regarding ”SBFD</w:t>
            </w:r>
            <w:proofErr w:type="gramEnd"/>
            <w:r w:rsidRPr="005626AE">
              <w:rPr>
                <w:rFonts w:ascii="Calibri" w:eastAsia="Times New Roman" w:hAnsi="Calibri" w:cs="Calibri"/>
                <w:kern w:val="0"/>
                <w:sz w:val="20"/>
                <w:szCs w:val="20"/>
                <w:lang w:eastAsia="en-US"/>
              </w:rPr>
              <w:t xml:space="preserve"> aware” </w:t>
            </w:r>
            <w:proofErr w:type="gramStart"/>
            <w:r w:rsidRPr="005626AE">
              <w:rPr>
                <w:rFonts w:ascii="Calibri" w:eastAsia="Times New Roman" w:hAnsi="Calibri" w:cs="Calibri"/>
                <w:kern w:val="0"/>
                <w:sz w:val="20"/>
                <w:szCs w:val="20"/>
                <w:lang w:eastAsia="en-US"/>
              </w:rPr>
              <w:t>vs. ”SBFD</w:t>
            </w:r>
            <w:proofErr w:type="gramEnd"/>
            <w:r w:rsidRPr="005626AE">
              <w:rPr>
                <w:rFonts w:ascii="Calibri" w:eastAsia="Times New Roman" w:hAnsi="Calibri" w:cs="Calibri"/>
                <w:kern w:val="0"/>
                <w:sz w:val="20"/>
                <w:szCs w:val="20"/>
                <w:lang w:eastAsia="en-US"/>
              </w:rPr>
              <w:t xml:space="preserve"> capable”: will add one EN on this term that a unified solution can be used across specs.   </w:t>
            </w:r>
          </w:p>
        </w:tc>
      </w:tr>
      <w:tr w:rsidR="005E0D95" w:rsidRPr="00A644F2" w14:paraId="0AA61029" w14:textId="77777777" w:rsidTr="00BD3CAE">
        <w:tc>
          <w:tcPr>
            <w:tcW w:w="2070"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1985"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5940"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 xml:space="preserve">I do not expect RAN1 spec will clarify these options, we should consider </w:t>
            </w:r>
            <w:proofErr w:type="gramStart"/>
            <w:r w:rsidR="00633890" w:rsidRPr="00A47D0D">
              <w:rPr>
                <w:rFonts w:ascii="Calibri" w:hAnsi="Calibri" w:cs="Calibri"/>
                <w:sz w:val="20"/>
                <w:szCs w:val="21"/>
              </w:rPr>
              <w:t>clarify</w:t>
            </w:r>
            <w:proofErr w:type="gramEnd"/>
            <w:r w:rsidR="00633890" w:rsidRPr="00A47D0D">
              <w:rPr>
                <w:rFonts w:ascii="Calibri" w:hAnsi="Calibri" w:cs="Calibri"/>
                <w:sz w:val="20"/>
                <w:szCs w:val="21"/>
              </w:rPr>
              <w:t xml:space="preserve">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458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reminder clause X, clause Y, we can wait for RAN1 spec. This FD is following RAN1 higher layer parameter list, if we want to “clarify them” in 331, the optimal way is to ask RAN1 first. </w:t>
            </w:r>
          </w:p>
        </w:tc>
      </w:tr>
      <w:tr w:rsidR="005E0D95" w:rsidRPr="00A644F2" w14:paraId="5C685EB0" w14:textId="77777777" w:rsidTr="00BD3CAE">
        <w:tc>
          <w:tcPr>
            <w:tcW w:w="2070"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1985"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940"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458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BD3CAE">
        <w:tc>
          <w:tcPr>
            <w:tcW w:w="2070"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t>ERI4</w:t>
            </w:r>
          </w:p>
        </w:tc>
        <w:tc>
          <w:tcPr>
            <w:tcW w:w="1985"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940"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 xml:space="preserve">In many </w:t>
            </w:r>
            <w:proofErr w:type="gramStart"/>
            <w:r>
              <w:rPr>
                <w:rFonts w:ascii="Calibri" w:hAnsi="Calibri" w:cs="Calibri"/>
                <w:sz w:val="20"/>
                <w:szCs w:val="21"/>
              </w:rPr>
              <w:t>field</w:t>
            </w:r>
            <w:proofErr w:type="gramEnd"/>
            <w:r>
              <w:rPr>
                <w:rFonts w:ascii="Calibri" w:hAnsi="Calibri" w:cs="Calibri"/>
                <w:sz w:val="20"/>
                <w:szCs w:val="21"/>
              </w:rPr>
              <w:t xml:space="preserve"> descriptions CR uses text </w:t>
            </w:r>
            <w:proofErr w:type="gramStart"/>
            <w:r>
              <w:rPr>
                <w:rFonts w:ascii="Calibri" w:hAnsi="Calibri" w:cs="Calibri"/>
                <w:sz w:val="20"/>
                <w:szCs w:val="21"/>
              </w:rPr>
              <w:t>similar to</w:t>
            </w:r>
            <w:proofErr w:type="gramEnd"/>
            <w:r>
              <w:rPr>
                <w:rFonts w:ascii="Calibri" w:hAnsi="Calibri" w:cs="Calibri"/>
                <w:sz w:val="20"/>
                <w:szCs w:val="21"/>
              </w:rPr>
              <w:t xml:space="preserve"> “</w:t>
            </w:r>
            <w:r w:rsidRPr="000E32E6">
              <w:rPr>
                <w:rFonts w:ascii="Calibri" w:hAnsi="Calibri" w:cs="Calibri"/>
                <w:sz w:val="20"/>
                <w:szCs w:val="21"/>
              </w:rPr>
              <w:t xml:space="preserve">The network does not </w:t>
            </w:r>
            <w:r w:rsidRPr="000E32E6">
              <w:rPr>
                <w:rFonts w:ascii="Calibri" w:hAnsi="Calibri" w:cs="Calibri"/>
                <w:sz w:val="20"/>
                <w:szCs w:val="21"/>
              </w:rPr>
              <w:lastRenderedPageBreak/>
              <w:t>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458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 xml:space="preserve">Any suggestion on how </w:t>
            </w:r>
            <w:proofErr w:type="spellStart"/>
            <w:proofErr w:type="gram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w:t>
            </w:r>
            <w:proofErr w:type="gramEnd"/>
            <w:r w:rsidRPr="007B4702">
              <w:rPr>
                <w:rFonts w:ascii="Calibri" w:eastAsia="Times New Roman" w:hAnsi="Calibri" w:cs="Calibri"/>
                <w:kern w:val="0"/>
                <w:sz w:val="20"/>
                <w:szCs w:val="20"/>
                <w:highlight w:val="yellow"/>
                <w:lang w:eastAsia="en-US"/>
              </w:rPr>
              <w:t xml:space="preserve">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BD3CAE">
        <w:tc>
          <w:tcPr>
            <w:tcW w:w="2070"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lastRenderedPageBreak/>
              <w:t>ERI5</w:t>
            </w:r>
          </w:p>
        </w:tc>
        <w:tc>
          <w:tcPr>
            <w:tcW w:w="1985"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5940"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 xml:space="preserve">Not sure </w:t>
            </w:r>
            <w:proofErr w:type="gramStart"/>
            <w:r>
              <w:rPr>
                <w:rFonts w:ascii="Calibri" w:hAnsi="Calibri" w:cs="Calibri"/>
                <w:sz w:val="20"/>
                <w:szCs w:val="21"/>
              </w:rPr>
              <w:t>if</w:t>
            </w:r>
            <w:proofErr w:type="gramEnd"/>
            <w:r>
              <w:rPr>
                <w:rFonts w:ascii="Calibri" w:hAnsi="Calibri" w:cs="Calibri"/>
                <w:sz w:val="20"/>
                <w:szCs w:val="21"/>
              </w:rPr>
              <w:t xml:space="preserve"> covered by others, but this field description </w:t>
            </w:r>
            <w:proofErr w:type="gramStart"/>
            <w:r>
              <w:rPr>
                <w:rFonts w:ascii="Calibri" w:hAnsi="Calibri" w:cs="Calibri"/>
                <w:sz w:val="20"/>
                <w:szCs w:val="21"/>
              </w:rPr>
              <w:t>need</w:t>
            </w:r>
            <w:proofErr w:type="gramEnd"/>
            <w:r>
              <w:rPr>
                <w:rFonts w:ascii="Calibri" w:hAnsi="Calibri" w:cs="Calibri"/>
                <w:sz w:val="20"/>
                <w:szCs w:val="21"/>
              </w:rPr>
              <w:t xml:space="preserve"> more work.</w:t>
            </w:r>
          </w:p>
        </w:tc>
        <w:tc>
          <w:tcPr>
            <w:tcW w:w="458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BD3CAE">
        <w:tc>
          <w:tcPr>
            <w:tcW w:w="2070"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1985"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5940"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458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w:t>
            </w:r>
            <w:proofErr w:type="gramStart"/>
            <w:r>
              <w:rPr>
                <w:rFonts w:ascii="Calibri" w:eastAsia="Times New Roman" w:hAnsi="Calibri" w:cs="Calibri"/>
                <w:kern w:val="0"/>
                <w:sz w:val="20"/>
                <w:szCs w:val="20"/>
                <w:lang w:eastAsia="en-US"/>
              </w:rPr>
              <w:t>field</w:t>
            </w:r>
            <w:proofErr w:type="gramEnd"/>
            <w:r>
              <w:rPr>
                <w:rFonts w:ascii="Calibri" w:eastAsia="Times New Roman" w:hAnsi="Calibri" w:cs="Calibri"/>
                <w:kern w:val="0"/>
                <w:sz w:val="20"/>
                <w:szCs w:val="20"/>
                <w:lang w:eastAsia="en-US"/>
              </w:rPr>
              <w:t xml:space="preserve"> and IE, measurement-&gt;meas.  </w:t>
            </w:r>
          </w:p>
        </w:tc>
      </w:tr>
      <w:tr w:rsidR="005E0D95" w:rsidRPr="00A644F2" w14:paraId="6B103B63" w14:textId="77777777" w:rsidTr="00BD3CAE">
        <w:tc>
          <w:tcPr>
            <w:tcW w:w="2070"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1985"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940"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458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BD3CAE">
        <w:tc>
          <w:tcPr>
            <w:tcW w:w="2070"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1985"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940"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458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As configuration-&gt;config, prefer </w:t>
            </w:r>
            <w:proofErr w:type="gramStart"/>
            <w:r>
              <w:rPr>
                <w:rFonts w:ascii="Calibri" w:eastAsia="Times New Roman" w:hAnsi="Calibri" w:cs="Calibri"/>
                <w:kern w:val="0"/>
                <w:sz w:val="20"/>
                <w:szCs w:val="20"/>
                <w:lang w:eastAsia="en-US"/>
              </w:rPr>
              <w:t>keep</w:t>
            </w:r>
            <w:proofErr w:type="gramEnd"/>
            <w:r>
              <w:rPr>
                <w:rFonts w:ascii="Calibri" w:eastAsia="Times New Roman" w:hAnsi="Calibri" w:cs="Calibri"/>
                <w:kern w:val="0"/>
                <w:sz w:val="20"/>
                <w:szCs w:val="20"/>
                <w:lang w:eastAsia="en-US"/>
              </w:rPr>
              <w:t xml:space="preserve"> this hyphen.</w:t>
            </w:r>
          </w:p>
        </w:tc>
      </w:tr>
      <w:tr w:rsidR="005E0D95" w:rsidRPr="00A644F2" w14:paraId="51A74EF6" w14:textId="77777777" w:rsidTr="00BD3CAE">
        <w:tc>
          <w:tcPr>
            <w:tcW w:w="2070"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1985"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940"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458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BD3CAE">
        <w:tc>
          <w:tcPr>
            <w:tcW w:w="2070"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1985"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w:t>
            </w:r>
            <w:proofErr w:type="gramStart"/>
            <w:r w:rsidRPr="005B162B">
              <w:rPr>
                <w:lang w:val="en-US"/>
              </w:rPr>
              <w:t xml:space="preserve">enabled}   </w:t>
            </w:r>
            <w:proofErr w:type="gramEnd"/>
            <w:r w:rsidRPr="005B162B">
              <w:rPr>
                <w:lang w:val="en-US"/>
              </w:rPr>
              <w:t xml:space="preserve">                                          </w:t>
            </w:r>
            <w:proofErr w:type="gramStart"/>
            <w:r w:rsidRPr="005B162B">
              <w:rPr>
                <w:lang w:val="en-US"/>
              </w:rPr>
              <w:lastRenderedPageBreak/>
              <w:t>OPTIONAL,  --</w:t>
            </w:r>
            <w:proofErr w:type="gramEnd"/>
            <w:r w:rsidRPr="005B162B">
              <w:rPr>
                <w:lang w:val="en-US"/>
              </w:rPr>
              <w:t xml:space="preserve">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0AD40C40" w14:textId="77777777" w:rsidR="004D4A20" w:rsidRPr="001F745C" w:rsidRDefault="004D4A20" w:rsidP="00864BDF">
            <w:pPr>
              <w:rPr>
                <w:rFonts w:ascii="Calibri" w:hAnsi="Calibri" w:cs="Calibri"/>
                <w:sz w:val="20"/>
                <w:szCs w:val="21"/>
              </w:rPr>
            </w:pPr>
          </w:p>
        </w:tc>
        <w:tc>
          <w:tcPr>
            <w:tcW w:w="5940"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w:t>
            </w:r>
            <w:proofErr w:type="gramStart"/>
            <w:r w:rsidRPr="005B162B">
              <w:rPr>
                <w:lang w:val="en-US"/>
              </w:rPr>
              <w:t xml:space="preserve">enabled}   </w:t>
            </w:r>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4601A64D" w14:textId="77777777" w:rsidR="004D4A20" w:rsidRPr="005B162B" w:rsidRDefault="004D4A20" w:rsidP="00864BDF">
            <w:pPr>
              <w:pStyle w:val="PL"/>
              <w:rPr>
                <w:lang w:val="en-US"/>
              </w:rPr>
            </w:pPr>
            <w:r w:rsidRPr="005B162B">
              <w:rPr>
                <w:lang w:val="en-US"/>
              </w:rPr>
              <w:lastRenderedPageBreak/>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4585" w:type="dxa"/>
          </w:tcPr>
          <w:p w14:paraId="7D9A1EF7" w14:textId="4A4F5641" w:rsidR="004D4A20" w:rsidRPr="00DE1452" w:rsidRDefault="007B4702" w:rsidP="00864BDF">
            <w:pPr>
              <w:rPr>
                <w:rFonts w:ascii="Calibri" w:hAnsi="Calibri" w:cs="Calibri"/>
                <w:kern w:val="0"/>
                <w:sz w:val="20"/>
                <w:szCs w:val="20"/>
              </w:rPr>
            </w:pPr>
            <w:proofErr w:type="gramStart"/>
            <w:r>
              <w:rPr>
                <w:rFonts w:ascii="Calibri" w:hAnsi="Calibri" w:cs="Calibri"/>
                <w:kern w:val="0"/>
                <w:sz w:val="20"/>
                <w:szCs w:val="20"/>
              </w:rPr>
              <w:lastRenderedPageBreak/>
              <w:t>Understand</w:t>
            </w:r>
            <w:proofErr w:type="gramEnd"/>
            <w:r>
              <w:rPr>
                <w:rFonts w:ascii="Calibri" w:hAnsi="Calibri" w:cs="Calibri"/>
                <w:kern w:val="0"/>
                <w:sz w:val="20"/>
                <w:szCs w:val="20"/>
              </w:rPr>
              <w:t xml:space="preserve"> the motivation of CHOICE is that </w:t>
            </w:r>
            <w:proofErr w:type="spellStart"/>
            <w:r>
              <w:rPr>
                <w:rFonts w:ascii="Calibri" w:hAnsi="Calibri" w:cs="Calibri"/>
                <w:kern w:val="0"/>
                <w:sz w:val="20"/>
                <w:szCs w:val="20"/>
              </w:rPr>
              <w:t>gNB</w:t>
            </w:r>
            <w:proofErr w:type="spellEnd"/>
            <w:r>
              <w:rPr>
                <w:rFonts w:ascii="Calibri" w:hAnsi="Calibri" w:cs="Calibri"/>
                <w:kern w:val="0"/>
                <w:sz w:val="20"/>
                <w:szCs w:val="20"/>
              </w:rPr>
              <w:t xml:space="preserve"> only config one option at one cell. </w:t>
            </w:r>
            <w:proofErr w:type="gramStart"/>
            <w:r>
              <w:rPr>
                <w:rFonts w:ascii="Calibri" w:hAnsi="Calibri" w:cs="Calibri"/>
                <w:kern w:val="0"/>
                <w:sz w:val="20"/>
                <w:szCs w:val="20"/>
              </w:rPr>
              <w:t>However</w:t>
            </w:r>
            <w:proofErr w:type="gramEnd"/>
            <w:r>
              <w:rPr>
                <w:rFonts w:ascii="Calibri" w:hAnsi="Calibri" w:cs="Calibri"/>
                <w:kern w:val="0"/>
                <w:sz w:val="20"/>
                <w:szCs w:val="20"/>
              </w:rPr>
              <w:t xml:space="preserve"> </w:t>
            </w:r>
            <w:proofErr w:type="spellStart"/>
            <w:r w:rsidRPr="007B4702">
              <w:rPr>
                <w:rFonts w:ascii="Calibri" w:hAnsi="Calibri" w:cs="Calibri"/>
                <w:kern w:val="0"/>
                <w:sz w:val="20"/>
                <w:szCs w:val="20"/>
              </w:rPr>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config option 1 but only the on/off indicator of config option 1. </w:t>
            </w:r>
            <w:proofErr w:type="gramStart"/>
            <w:r>
              <w:rPr>
                <w:rFonts w:ascii="Calibri" w:hAnsi="Calibri" w:cs="Calibri"/>
                <w:kern w:val="0"/>
                <w:sz w:val="20"/>
                <w:szCs w:val="20"/>
              </w:rPr>
              <w:t>Also</w:t>
            </w:r>
            <w:proofErr w:type="gramEnd"/>
            <w:r>
              <w:rPr>
                <w:rFonts w:ascii="Calibri" w:hAnsi="Calibri" w:cs="Calibri"/>
                <w:kern w:val="0"/>
                <w:sz w:val="20"/>
                <w:szCs w:val="20"/>
              </w:rPr>
              <w:t xml:space="preserve"> this indicator is optional with Need R, shall be fine as it is. </w:t>
            </w:r>
          </w:p>
        </w:tc>
      </w:tr>
      <w:tr w:rsidR="005E0D95" w:rsidRPr="00A644F2" w14:paraId="42FD82DA" w14:textId="77777777" w:rsidTr="00BD3CAE">
        <w:tc>
          <w:tcPr>
            <w:tcW w:w="2070"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1985"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5940"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 xml:space="preserve">Please take the description </w:t>
            </w:r>
            <w:proofErr w:type="gramStart"/>
            <w:r w:rsidRPr="00780992">
              <w:rPr>
                <w:rFonts w:ascii="Calibri" w:hAnsi="Calibri" w:cs="Calibri" w:hint="eastAsia"/>
                <w:sz w:val="20"/>
                <w:szCs w:val="21"/>
              </w:rPr>
              <w:t>in to</w:t>
            </w:r>
            <w:proofErr w:type="gramEnd"/>
            <w:r w:rsidRPr="00780992">
              <w:rPr>
                <w:rFonts w:ascii="Calibri" w:hAnsi="Calibri" w:cs="Calibri" w:hint="eastAsia"/>
                <w:sz w:val="20"/>
                <w:szCs w:val="21"/>
              </w:rPr>
              <w:t xml:space="preserve">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458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t>preambleReceivedTargetPower</w:t>
            </w:r>
            <w:proofErr w:type="spellEnd"/>
            <w:r w:rsidRPr="007B4702">
              <w:rPr>
                <w:rFonts w:ascii="Calibri" w:hAnsi="Calibri" w:cs="Calibri"/>
                <w:kern w:val="0"/>
                <w:sz w:val="20"/>
                <w:szCs w:val="20"/>
                <w:highlight w:val="yellow"/>
              </w:rPr>
              <w:t>”</w:t>
            </w:r>
          </w:p>
        </w:tc>
      </w:tr>
      <w:tr w:rsidR="005E0D95" w:rsidRPr="00A644F2" w14:paraId="7A11E237" w14:textId="77777777" w:rsidTr="00BD3CAE">
        <w:tc>
          <w:tcPr>
            <w:tcW w:w="2070"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1985" w:type="dxa"/>
          </w:tcPr>
          <w:p w14:paraId="7CF8A6D3" w14:textId="77777777" w:rsidR="004D4A20" w:rsidRPr="005B162B" w:rsidRDefault="004D4A20" w:rsidP="00864BDF">
            <w:pPr>
              <w:pStyle w:val="PL"/>
              <w:rPr>
                <w:lang w:val="en-US"/>
              </w:rPr>
            </w:pPr>
            <w:r w:rsidRPr="005B162B">
              <w:rPr>
                <w:lang w:val="en-US"/>
              </w:rPr>
              <w:t xml:space="preserve">sbfd-RSRP-ThresholdRO-Type-r19                RSRP-Range                                                 </w:t>
            </w:r>
            <w:proofErr w:type="gramStart"/>
            <w:r w:rsidRPr="005B162B">
              <w:rPr>
                <w:lang w:val="en-US"/>
              </w:rPr>
              <w:t>OPTIONAL,  --</w:t>
            </w:r>
            <w:proofErr w:type="gramEnd"/>
            <w:r w:rsidRPr="005B162B">
              <w:rPr>
                <w:lang w:val="en-US"/>
              </w:rPr>
              <w:t xml:space="preserve">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w:t>
            </w:r>
            <w:proofErr w:type="spellStart"/>
            <w:proofErr w:type="gramStart"/>
            <w:r w:rsidRPr="005B162B">
              <w:rPr>
                <w:lang w:val="en-US"/>
              </w:rPr>
              <w:t>above,below</w:t>
            </w:r>
            <w:proofErr w:type="spellEnd"/>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261539EE" w14:textId="77777777" w:rsidR="004D4A20" w:rsidRPr="00394514" w:rsidRDefault="004D4A20" w:rsidP="00864BDF">
            <w:pPr>
              <w:rPr>
                <w:rFonts w:ascii="Calibri" w:hAnsi="Calibri" w:cs="Calibri"/>
                <w:sz w:val="20"/>
                <w:szCs w:val="21"/>
              </w:rPr>
            </w:pPr>
          </w:p>
        </w:tc>
        <w:tc>
          <w:tcPr>
            <w:tcW w:w="5940"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proofErr w:type="spellStart"/>
            <w:r w:rsidRPr="00054BBE">
              <w:rPr>
                <w:rFonts w:eastAsia="MS Mincho"/>
                <w:b/>
                <w:highlight w:val="yellow"/>
              </w:rPr>
              <w:t>signalling</w:t>
            </w:r>
            <w:proofErr w:type="spellEnd"/>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458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design is the RRC-01 in the RRC open issue discussion. Once P1 is agreed, </w:t>
            </w:r>
            <w:proofErr w:type="gramStart"/>
            <w:r>
              <w:rPr>
                <w:rFonts w:ascii="Calibri" w:hAnsi="Calibri" w:cs="Calibri"/>
                <w:kern w:val="0"/>
                <w:sz w:val="20"/>
                <w:szCs w:val="20"/>
              </w:rPr>
              <w:t>will</w:t>
            </w:r>
            <w:proofErr w:type="gramEnd"/>
            <w:r>
              <w:rPr>
                <w:rFonts w:ascii="Calibri" w:hAnsi="Calibri" w:cs="Calibri"/>
                <w:kern w:val="0"/>
                <w:sz w:val="20"/>
                <w:szCs w:val="20"/>
              </w:rPr>
              <w:t xml:space="preserve"> implement this RO </w:t>
            </w:r>
            <w:proofErr w:type="gramStart"/>
            <w:r>
              <w:rPr>
                <w:rFonts w:ascii="Calibri" w:hAnsi="Calibri" w:cs="Calibri"/>
                <w:kern w:val="0"/>
                <w:sz w:val="20"/>
                <w:szCs w:val="20"/>
              </w:rPr>
              <w:t>type indication</w:t>
            </w:r>
            <w:proofErr w:type="gramEnd"/>
            <w:r>
              <w:rPr>
                <w:rFonts w:ascii="Calibri" w:hAnsi="Calibri" w:cs="Calibri"/>
                <w:kern w:val="0"/>
                <w:sz w:val="20"/>
                <w:szCs w:val="20"/>
              </w:rPr>
              <w:t xml:space="preserve">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in the running CR. </w:t>
            </w:r>
          </w:p>
        </w:tc>
      </w:tr>
      <w:tr w:rsidR="005E0D95" w:rsidRPr="00A644F2" w14:paraId="7F1FA850" w14:textId="77777777" w:rsidTr="00BD3CAE">
        <w:tc>
          <w:tcPr>
            <w:tcW w:w="2070"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1985"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 xml:space="preserve">Indicates that the PDSCH receptions can be in SBFD symbols and non-SBFD symbols in different </w:t>
            </w:r>
            <w:r w:rsidRPr="00A74996">
              <w:rPr>
                <w:rFonts w:ascii="Calibri" w:hAnsi="Calibri" w:cs="Calibri"/>
                <w:sz w:val="20"/>
                <w:szCs w:val="21"/>
              </w:rPr>
              <w:lastRenderedPageBreak/>
              <w:t>slots for the dedicated UL BWP (see TS 38.213 [13], clause x and TS 38.214 [19], clause y</w:t>
            </w:r>
            <w:proofErr w:type="gramStart"/>
            <w:r w:rsidRPr="00A74996">
              <w:rPr>
                <w:rFonts w:ascii="Calibri" w:hAnsi="Calibri" w:cs="Calibri"/>
                <w:sz w:val="20"/>
                <w:szCs w:val="21"/>
              </w:rPr>
              <w:t>).If</w:t>
            </w:r>
            <w:proofErr w:type="gramEnd"/>
            <w:r w:rsidRPr="00A74996">
              <w:rPr>
                <w:rFonts w:ascii="Calibri" w:hAnsi="Calibri" w:cs="Calibri"/>
                <w:sz w:val="20"/>
                <w:szCs w:val="21"/>
              </w:rPr>
              <w:t xml:space="preserve">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940"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 xml:space="preserve">Should </w:t>
            </w:r>
            <w:proofErr w:type="gramStart"/>
            <w:r>
              <w:rPr>
                <w:rFonts w:ascii="Calibri" w:hAnsi="Calibri" w:cs="Calibri" w:hint="eastAsia"/>
                <w:sz w:val="20"/>
                <w:szCs w:val="21"/>
              </w:rPr>
              <w:t>be :</w:t>
            </w:r>
            <w:proofErr w:type="gramEnd"/>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458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BD3CAE">
        <w:tc>
          <w:tcPr>
            <w:tcW w:w="2070"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1985"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proofErr w:type="spellStart"/>
            <w:r w:rsidRPr="002F184F">
              <w:lastRenderedPageBreak/>
              <w:t>CLI-RSSI-MeasurementResourceId-r19</w:t>
            </w:r>
            <w:proofErr w:type="spellEnd"/>
            <w:r w:rsidRPr="001435FD">
              <w:t xml:space="preserve">                           </w:t>
            </w:r>
            <w:proofErr w:type="gramStart"/>
            <w:r w:rsidRPr="001435FD">
              <w:t xml:space="preserve">OPTIONAL,   </w:t>
            </w:r>
            <w:proofErr w:type="gramEnd"/>
            <w:r w:rsidRPr="001435FD">
              <w:t>--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w:t>
            </w:r>
            <w:proofErr w:type="gramStart"/>
            <w:r>
              <w:t xml:space="preserve">OPTIONAL,   </w:t>
            </w:r>
            <w:proofErr w:type="gramEnd"/>
            <w:r>
              <w:t>-- Need R</w:t>
            </w:r>
          </w:p>
          <w:p w14:paraId="5EB08E4D" w14:textId="77777777" w:rsidR="004D4A20" w:rsidRDefault="004D4A20" w:rsidP="00864BDF">
            <w:pPr>
              <w:pStyle w:val="PL"/>
            </w:pPr>
            <w:r>
              <w:t xml:space="preserve">    </w:t>
            </w:r>
            <w:r w:rsidRPr="00C64E22">
              <w:t>nrofSymbols</w:t>
            </w:r>
            <w:r>
              <w:t xml:space="preserve">-r19                                      </w:t>
            </w:r>
            <w:r w:rsidRPr="002F184F">
              <w:t>INTEGER (</w:t>
            </w:r>
            <w:proofErr w:type="gramStart"/>
            <w:r w:rsidRPr="002F184F">
              <w:t>0..</w:t>
            </w:r>
            <w:proofErr w:type="gramEnd"/>
            <w:r w:rsidRPr="002F184F">
              <w:t>1</w:t>
            </w:r>
            <w:r>
              <w:t>4</w:t>
            </w:r>
            <w:r w:rsidRPr="002F184F">
              <w:t>)</w:t>
            </w:r>
            <w:r>
              <w:t xml:space="preserve">                                              </w:t>
            </w:r>
            <w:proofErr w:type="gramStart"/>
            <w:r>
              <w:t xml:space="preserve">OPTIONAL,   </w:t>
            </w:r>
            <w:proofErr w:type="gramEnd"/>
            <w:r>
              <w:t>--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w:t>
            </w:r>
            <w:proofErr w:type="gramStart"/>
            <w:r w:rsidRPr="00C64E22">
              <w:t xml:space="preserve">OPTIONAL,   </w:t>
            </w:r>
            <w:proofErr w:type="gramEnd"/>
            <w:r w:rsidRPr="00C64E22">
              <w:t>--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..maxNrofPhysica</w:t>
            </w:r>
            <w:r w:rsidRPr="002F184F">
              <w:lastRenderedPageBreak/>
              <w:t>lResourceBlocks)</w:t>
            </w:r>
            <w:r w:rsidRPr="00C64E22">
              <w:t xml:space="preserve">   </w:t>
            </w:r>
            <w:proofErr w:type="gramEnd"/>
            <w:r w:rsidRPr="00C64E22">
              <w:t xml:space="preserve">                </w:t>
            </w:r>
            <w:proofErr w:type="gramStart"/>
            <w:r w:rsidRPr="00C64E22">
              <w:t xml:space="preserve">OPTIONAL,   </w:t>
            </w:r>
            <w:proofErr w:type="gramEnd"/>
            <w:r w:rsidRPr="00C64E22">
              <w:t>--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roofErr w:type="gramStart"/>
            <w:r w:rsidRPr="001435FD">
              <w:t xml:space="preserve">OPTIONAL,   </w:t>
            </w:r>
            <w:proofErr w:type="gramEnd"/>
            <w:r w:rsidRPr="001435FD">
              <w:t>--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5940"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w:t>
            </w:r>
            <w:proofErr w:type="gramStart"/>
            <w:r w:rsidRPr="001435FD">
              <w:t xml:space="preserve">OPTIONAL,   </w:t>
            </w:r>
            <w:proofErr w:type="gramEnd"/>
            <w:r w:rsidRPr="001435FD">
              <w:t>--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w:t>
            </w:r>
            <w:proofErr w:type="gramStart"/>
            <w:r>
              <w:t xml:space="preserve">OPTIONAL,   </w:t>
            </w:r>
            <w:proofErr w:type="gramEnd"/>
            <w:r>
              <w:t>-- Need R</w:t>
            </w:r>
          </w:p>
          <w:p w14:paraId="364D330B" w14:textId="77777777" w:rsidR="004D4A20" w:rsidRDefault="004D4A20" w:rsidP="00864BDF">
            <w:pPr>
              <w:pStyle w:val="PL"/>
            </w:pPr>
            <w:r>
              <w:t xml:space="preserve">    </w:t>
            </w:r>
            <w:r w:rsidRPr="00C64E22">
              <w:t>nrofSymbols</w:t>
            </w:r>
            <w:r>
              <w:t xml:space="preserve">-r19                                      </w:t>
            </w:r>
            <w:r w:rsidRPr="002F184F">
              <w:t>INTEGER (</w:t>
            </w:r>
            <w:proofErr w:type="gramStart"/>
            <w:r w:rsidRPr="00152808">
              <w:rPr>
                <w:strike/>
                <w:color w:val="FF0000"/>
              </w:rPr>
              <w:t>0</w:t>
            </w:r>
            <w:r w:rsidRPr="00152808">
              <w:rPr>
                <w:rFonts w:eastAsiaTheme="minorEastAsia" w:hint="eastAsia"/>
                <w:color w:val="FF0000"/>
                <w:lang w:eastAsia="zh-CN"/>
              </w:rPr>
              <w:t>1</w:t>
            </w:r>
            <w:r w:rsidRPr="002F184F">
              <w:t>..</w:t>
            </w:r>
            <w:proofErr w:type="gramEnd"/>
            <w:r w:rsidRPr="002F184F">
              <w:t>1</w:t>
            </w:r>
            <w:r>
              <w:t>4</w:t>
            </w:r>
            <w:r w:rsidRPr="002F184F">
              <w:t>)</w:t>
            </w:r>
            <w:r>
              <w:t xml:space="preserve">                                              </w:t>
            </w:r>
            <w:proofErr w:type="gramStart"/>
            <w:r>
              <w:t xml:space="preserve">OPTIONAL,   </w:t>
            </w:r>
            <w:proofErr w:type="gramEnd"/>
            <w:r>
              <w:t>-- Need R</w:t>
            </w:r>
          </w:p>
          <w:p w14:paraId="4AABF933" w14:textId="77777777" w:rsidR="004D4A20" w:rsidRDefault="004D4A20" w:rsidP="00864BDF">
            <w:pPr>
              <w:pStyle w:val="PL"/>
            </w:pPr>
            <w:r>
              <w:lastRenderedPageBreak/>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w:t>
            </w:r>
            <w:proofErr w:type="gramStart"/>
            <w:r w:rsidRPr="00C64E22">
              <w:t xml:space="preserve">OPTIONAL,   </w:t>
            </w:r>
            <w:proofErr w:type="gramEnd"/>
            <w:r w:rsidRPr="00C64E22">
              <w:t>--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..maxNrofPhysicalResourceBlocks)</w:t>
            </w:r>
            <w:r w:rsidRPr="00C64E22">
              <w:t xml:space="preserve">   </w:t>
            </w:r>
            <w:proofErr w:type="gramEnd"/>
            <w:r w:rsidRPr="00C64E22">
              <w:t xml:space="preserve">                </w:t>
            </w:r>
            <w:proofErr w:type="gramStart"/>
            <w:r w:rsidRPr="00C64E22">
              <w:t xml:space="preserve">OPTIONAL,   </w:t>
            </w:r>
            <w:proofErr w:type="gramEnd"/>
            <w:r w:rsidRPr="00C64E22">
              <w:t>--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proofErr w:type="gramStart"/>
            <w:r w:rsidRPr="001435FD">
              <w:t xml:space="preserve">OPTIONAL,   </w:t>
            </w:r>
            <w:proofErr w:type="gramEnd"/>
            <w:r w:rsidRPr="001435FD">
              <w:t>--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458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BD3CAE">
        <w:tc>
          <w:tcPr>
            <w:tcW w:w="2070"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1985"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5940" w:type="dxa"/>
          </w:tcPr>
          <w:p w14:paraId="4EE8CBB9" w14:textId="77777777" w:rsidR="004D4A20" w:rsidRDefault="004D4A20" w:rsidP="00864BDF">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458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BD3CAE">
        <w:tc>
          <w:tcPr>
            <w:tcW w:w="2070"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1985"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5940"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458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BD3CAE">
        <w:tc>
          <w:tcPr>
            <w:tcW w:w="2070"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CATT010</w:t>
            </w:r>
          </w:p>
        </w:tc>
        <w:tc>
          <w:tcPr>
            <w:tcW w:w="1985"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proofErr w:type="gramStart"/>
            <w:r w:rsidRPr="001435FD">
              <w:t>) )</w:t>
            </w:r>
            <w:proofErr w:type="gramEnd"/>
            <w:r w:rsidRPr="001435FD">
              <w:t xml:space="preserve"> OF </w:t>
            </w:r>
            <w:r>
              <w:t>CLI</w:t>
            </w:r>
            <w:r w:rsidRPr="009E4CA8">
              <w:t>-RS</w:t>
            </w:r>
            <w:r>
              <w:t>SI</w:t>
            </w:r>
            <w:r w:rsidRPr="009E4CA8">
              <w:t>-</w:t>
            </w:r>
            <w:proofErr w:type="spellStart"/>
            <w:r w:rsidRPr="009E4CA8">
              <w:t>MeasurementResource</w:t>
            </w:r>
            <w:r>
              <w:t>SetId</w:t>
            </w:r>
            <w:proofErr w:type="spellEnd"/>
            <w:r>
              <w:t xml:space="preserve">                                                          </w:t>
            </w:r>
          </w:p>
        </w:tc>
        <w:tc>
          <w:tcPr>
            <w:tcW w:w="5940"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w:t>
            </w:r>
            <w:proofErr w:type="gramStart"/>
            <w:r w:rsidRPr="001447A4">
              <w:rPr>
                <w:rFonts w:ascii="Calibri" w:eastAsia="Yu Mincho" w:hAnsi="Calibri" w:cs="Calibri"/>
                <w:iCs/>
                <w:sz w:val="20"/>
                <w:szCs w:val="20"/>
                <w:lang w:eastAsia="sv-SE"/>
              </w:rPr>
              <w:t>1..</w:t>
            </w:r>
            <w:proofErr w:type="gramEnd"/>
            <w:r w:rsidRPr="001447A4">
              <w:rPr>
                <w:rFonts w:ascii="Calibri" w:eastAsia="Yu Mincho" w:hAnsi="Calibri" w:cs="Calibri"/>
                <w:iCs/>
                <w:sz w:val="20"/>
                <w:szCs w:val="20"/>
                <w:lang w:eastAsia="sv-SE"/>
              </w:rPr>
              <w:t>maxNrofCLI-RSSI-MeasurementResourcesPerSet-r19</w:t>
            </w:r>
            <w:proofErr w:type="gramStart"/>
            <w:r w:rsidRPr="001447A4">
              <w:rPr>
                <w:rFonts w:ascii="Calibri" w:eastAsia="Yu Mincho" w:hAnsi="Calibri" w:cs="Calibri"/>
                <w:iCs/>
                <w:sz w:val="20"/>
                <w:szCs w:val="20"/>
                <w:lang w:eastAsia="sv-SE"/>
              </w:rPr>
              <w:t>) )</w:t>
            </w:r>
            <w:proofErr w:type="gramEnd"/>
            <w:r w:rsidRPr="001447A4">
              <w:rPr>
                <w:rFonts w:ascii="Calibri" w:eastAsia="Yu Mincho" w:hAnsi="Calibri" w:cs="Calibri"/>
                <w:iCs/>
                <w:sz w:val="20"/>
                <w:szCs w:val="20"/>
                <w:lang w:eastAsia="sv-SE"/>
              </w:rPr>
              <w:t xml:space="preserve">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458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BD3CAE">
        <w:tc>
          <w:tcPr>
            <w:tcW w:w="2070"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1985" w:type="dxa"/>
          </w:tcPr>
          <w:p w14:paraId="43D8CD29" w14:textId="77777777" w:rsidR="004D4A20" w:rsidRPr="00D839FF" w:rsidRDefault="004D4A20" w:rsidP="00864BDF">
            <w:pPr>
              <w:pStyle w:val="TH"/>
            </w:pPr>
            <w:r w:rsidRPr="00D839FF">
              <w:rPr>
                <w:i/>
              </w:rPr>
              <w:t>CSI-</w:t>
            </w:r>
            <w:proofErr w:type="spellStart"/>
            <w:r w:rsidRPr="00D839FF">
              <w:rPr>
                <w:i/>
              </w:rPr>
              <w:t>ResourceConfig</w:t>
            </w:r>
            <w:proofErr w:type="spellEnd"/>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5940"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458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BD3CAE">
        <w:tc>
          <w:tcPr>
            <w:tcW w:w="2070"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CATT012</w:t>
            </w:r>
          </w:p>
        </w:tc>
        <w:tc>
          <w:tcPr>
            <w:tcW w:w="1985"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w:t>
            </w:r>
            <w:proofErr w:type="gramStart"/>
            <w:r>
              <w:t>19 ::=</w:t>
            </w:r>
            <w:proofErr w:type="gramEnd"/>
            <w:r>
              <w:t xml:space="preserve">       SEQUENCE (SIZE (</w:t>
            </w:r>
            <w:proofErr w:type="gramStart"/>
            <w:r>
              <w:t>1..</w:t>
            </w:r>
            <w:proofErr w:type="gramEnd"/>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w:t>
            </w:r>
            <w:proofErr w:type="gramStart"/>
            <w:r>
              <w:t>19 ::=</w:t>
            </w:r>
            <w:proofErr w:type="gramEnd"/>
            <w:r>
              <w:t xml:space="preserve">    SEQUENCE (SIZE (</w:t>
            </w:r>
            <w:proofErr w:type="gramStart"/>
            <w:r>
              <w:t>1..</w:t>
            </w:r>
            <w:proofErr w:type="gramEnd"/>
            <w:r w:rsidRPr="007B4969">
              <w:t>maxNrofCLI-RSSI-MeasurementResourceSets</w:t>
            </w:r>
            <w:r>
              <w:t xml:space="preserve">-r19)) OF </w:t>
            </w:r>
            <w:r w:rsidRPr="007B4969">
              <w:t>CLI-RSSI-</w:t>
            </w:r>
            <w:r w:rsidRPr="007B4969">
              <w:lastRenderedPageBreak/>
              <w:t>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-r</w:t>
            </w:r>
            <w:proofErr w:type="gramStart"/>
            <w:r>
              <w:t xml:space="preserve">19 </w:t>
            </w:r>
            <w:r w:rsidRPr="003D3E1C">
              <w:t>::=</w:t>
            </w:r>
            <w:proofErr w:type="gramEnd"/>
            <w:r w:rsidRPr="003D3E1C">
              <w:t xml:space="preserve">   </w:t>
            </w:r>
            <w:r>
              <w:t xml:space="preserve">    </w:t>
            </w:r>
            <w:r w:rsidRPr="007B4969">
              <w:t>SEQUENCE (SIZE (</w:t>
            </w:r>
            <w:proofErr w:type="gramStart"/>
            <w:r w:rsidRPr="007B4969">
              <w:t>1..</w:t>
            </w:r>
            <w:proofErr w:type="gramEnd"/>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w:t>
            </w:r>
            <w:proofErr w:type="gramStart"/>
            <w:r>
              <w:t>19 ::=</w:t>
            </w:r>
            <w:proofErr w:type="gramEnd"/>
            <w:r>
              <w:t xml:space="preserve">    SEQUENCE (SIZE (</w:t>
            </w:r>
            <w:proofErr w:type="gramStart"/>
            <w:r>
              <w:t>1..</w:t>
            </w:r>
            <w:proofErr w:type="gramEnd"/>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940"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 xml:space="preserve">These codes </w:t>
            </w:r>
            <w:proofErr w:type="gramStart"/>
            <w:r>
              <w:rPr>
                <w:rFonts w:ascii="Calibri" w:hAnsi="Calibri" w:cs="Calibri" w:hint="eastAsia"/>
                <w:iCs/>
                <w:sz w:val="20"/>
                <w:szCs w:val="20"/>
              </w:rPr>
              <w:t>seems</w:t>
            </w:r>
            <w:proofErr w:type="gramEnd"/>
            <w:r>
              <w:rPr>
                <w:rFonts w:ascii="Calibri" w:hAnsi="Calibri" w:cs="Calibri" w:hint="eastAsia"/>
                <w:iCs/>
                <w:sz w:val="20"/>
                <w:szCs w:val="20"/>
              </w:rPr>
              <w:t xml:space="preserve"> not necessary</w:t>
            </w:r>
          </w:p>
        </w:tc>
        <w:tc>
          <w:tcPr>
            <w:tcW w:w="458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5E0D95" w:rsidRPr="00A644F2" w14:paraId="15FE05F8" w14:textId="77777777" w:rsidTr="00BD3CAE">
        <w:tc>
          <w:tcPr>
            <w:tcW w:w="2070"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CATT013</w:t>
            </w:r>
          </w:p>
        </w:tc>
        <w:tc>
          <w:tcPr>
            <w:tcW w:w="1985"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940"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458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BD3CAE">
        <w:tc>
          <w:tcPr>
            <w:tcW w:w="2070"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1985"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lastRenderedPageBreak/>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940" w:type="dxa"/>
          </w:tcPr>
          <w:p w14:paraId="03959537" w14:textId="77777777" w:rsidR="004D4A20" w:rsidRDefault="004D4A20" w:rsidP="00864BDF">
            <w:r>
              <w:rPr>
                <w:rFonts w:hint="eastAsia"/>
              </w:rPr>
              <w:lastRenderedPageBreak/>
              <w:t xml:space="preserve">-r17 or </w:t>
            </w:r>
            <w:r>
              <w:t>–</w:t>
            </w:r>
            <w:r>
              <w:rPr>
                <w:rFonts w:hint="eastAsia"/>
              </w:rPr>
              <w:t>r18 will be removed in Field description</w:t>
            </w:r>
          </w:p>
        </w:tc>
        <w:tc>
          <w:tcPr>
            <w:tcW w:w="458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w:t>
            </w:r>
            <w:proofErr w:type="gramStart"/>
            <w:r>
              <w:rPr>
                <w:rFonts w:ascii="Calibri" w:hAnsi="Calibri" w:cs="Calibri"/>
                <w:kern w:val="0"/>
                <w:sz w:val="20"/>
                <w:szCs w:val="20"/>
              </w:rPr>
              <w:t>Those suffix</w:t>
            </w:r>
            <w:proofErr w:type="gramEnd"/>
            <w:r>
              <w:rPr>
                <w:rFonts w:ascii="Calibri" w:hAnsi="Calibri" w:cs="Calibri"/>
                <w:kern w:val="0"/>
                <w:sz w:val="20"/>
                <w:szCs w:val="20"/>
              </w:rPr>
              <w:t xml:space="preserve">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BD3CAE">
        <w:tc>
          <w:tcPr>
            <w:tcW w:w="2070" w:type="dxa"/>
          </w:tcPr>
          <w:p w14:paraId="61DD318E" w14:textId="2A4C3C32" w:rsidR="00E32582" w:rsidRDefault="00E32582" w:rsidP="00E32582">
            <w:pPr>
              <w:rPr>
                <w:rFonts w:ascii="Calibri" w:hAnsi="Calibri" w:cs="Calibri"/>
                <w:sz w:val="20"/>
                <w:szCs w:val="21"/>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1</w:t>
            </w:r>
          </w:p>
        </w:tc>
        <w:tc>
          <w:tcPr>
            <w:tcW w:w="1985" w:type="dxa"/>
          </w:tcPr>
          <w:p w14:paraId="7DC2FFE1" w14:textId="1E617DFC" w:rsidR="00E32582" w:rsidRP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G</w:t>
            </w:r>
            <w:r>
              <w:rPr>
                <w:rFonts w:ascii="Calibri" w:eastAsia="맑은 고딕" w:hAnsi="Calibri" w:cs="Calibri"/>
                <w:sz w:val="20"/>
                <w:szCs w:val="21"/>
                <w:lang w:eastAsia="ko-KR"/>
              </w:rPr>
              <w:t>eneral</w:t>
            </w:r>
          </w:p>
        </w:tc>
        <w:tc>
          <w:tcPr>
            <w:tcW w:w="5940"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xml:space="preserve">. Suggest </w:t>
            </w:r>
            <w:proofErr w:type="gramStart"/>
            <w:r w:rsidR="00B85E6E">
              <w:rPr>
                <w:rFonts w:ascii="Calibri" w:hAnsi="Calibri" w:cs="Calibri"/>
                <w:sz w:val="20"/>
                <w:szCs w:val="21"/>
              </w:rPr>
              <w:t>to add</w:t>
            </w:r>
            <w:proofErr w:type="gramEnd"/>
            <w:r w:rsidR="00B85E6E">
              <w:rPr>
                <w:rFonts w:ascii="Calibri" w:hAnsi="Calibri" w:cs="Calibri"/>
                <w:sz w:val="20"/>
                <w:szCs w:val="21"/>
              </w:rPr>
              <w:t xml:space="preserve">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 xml:space="preserve">etter to </w:t>
            </w:r>
            <w:proofErr w:type="gramStart"/>
            <w:r w:rsidR="00630376">
              <w:rPr>
                <w:rFonts w:ascii="Calibri" w:hAnsi="Calibri" w:cs="Calibri"/>
                <w:sz w:val="20"/>
                <w:szCs w:val="21"/>
              </w:rPr>
              <w:t>unified</w:t>
            </w:r>
            <w:proofErr w:type="gramEnd"/>
            <w:r w:rsidR="00630376">
              <w:rPr>
                <w:rFonts w:ascii="Calibri" w:hAnsi="Calibri" w:cs="Calibri"/>
                <w:sz w:val="20"/>
                <w:szCs w:val="21"/>
              </w:rPr>
              <w:t xml:space="preserve"> the term, to avoid</w:t>
            </w:r>
            <w:r w:rsidR="00E32582">
              <w:rPr>
                <w:rFonts w:ascii="Calibri" w:hAnsi="Calibri" w:cs="Calibri"/>
                <w:sz w:val="20"/>
                <w:szCs w:val="21"/>
              </w:rPr>
              <w:t xml:space="preserve"> mixed use of “additional-RO” and “SBFD RACH occasion”.</w:t>
            </w:r>
          </w:p>
        </w:tc>
        <w:tc>
          <w:tcPr>
            <w:tcW w:w="458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BD3CAE">
        <w:tc>
          <w:tcPr>
            <w:tcW w:w="2070" w:type="dxa"/>
          </w:tcPr>
          <w:p w14:paraId="73D1A7A3" w14:textId="5B78AAA6" w:rsidR="00E32582" w:rsidRPr="00EE481A"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2</w:t>
            </w:r>
          </w:p>
        </w:tc>
        <w:tc>
          <w:tcPr>
            <w:tcW w:w="1985" w:type="dxa"/>
          </w:tcPr>
          <w:p w14:paraId="4D190C81" w14:textId="0446C26C" w:rsidR="00E32582" w:rsidRPr="00EE481A"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R</w:t>
            </w:r>
            <w:r>
              <w:rPr>
                <w:rFonts w:ascii="Calibri" w:eastAsia="맑은 고딕" w:hAnsi="Calibri" w:cs="Calibri"/>
                <w:sz w:val="20"/>
                <w:szCs w:val="21"/>
                <w:lang w:eastAsia="ko-KR"/>
              </w:rPr>
              <w:t>ACH-ConfigCommonSBFD-r19</w:t>
            </w:r>
          </w:p>
        </w:tc>
        <w:tc>
          <w:tcPr>
            <w:tcW w:w="5940" w:type="dxa"/>
          </w:tcPr>
          <w:p w14:paraId="5501871B" w14:textId="1E7068A3" w:rsidR="00E32582" w:rsidRDefault="00E32582" w:rsidP="00E32582">
            <w:pPr>
              <w:rPr>
                <w:rFonts w:ascii="Calibri" w:hAnsi="Calibri" w:cs="Calibri"/>
                <w:sz w:val="20"/>
                <w:szCs w:val="21"/>
              </w:rPr>
            </w:pPr>
            <w:r>
              <w:rPr>
                <w:rFonts w:ascii="Calibri" w:eastAsia="맑은 고딕" w:hAnsi="Calibri" w:cs="Calibri"/>
                <w:sz w:val="20"/>
                <w:szCs w:val="21"/>
                <w:lang w:eastAsia="ko-KR"/>
              </w:rPr>
              <w:t>The field (“</w:t>
            </w:r>
            <w:proofErr w:type="spellStart"/>
            <w:r>
              <w:rPr>
                <w:rFonts w:ascii="Calibri" w:eastAsia="맑은 고딕" w:hAnsi="Calibri" w:cs="Calibri"/>
                <w:sz w:val="20"/>
                <w:szCs w:val="21"/>
                <w:lang w:eastAsia="ko-KR"/>
              </w:rPr>
              <w:t>preambleTransMaxRO</w:t>
            </w:r>
            <w:proofErr w:type="spellEnd"/>
            <w:r>
              <w:rPr>
                <w:rFonts w:ascii="Calibri" w:eastAsia="맑은 고딕" w:hAnsi="Calibri" w:cs="Calibri"/>
                <w:sz w:val="20"/>
                <w:szCs w:val="21"/>
                <w:lang w:eastAsia="ko-KR"/>
              </w:rPr>
              <w:t>-Type</w:t>
            </w:r>
            <w:r w:rsidR="004F2716">
              <w:rPr>
                <w:rFonts w:ascii="Calibri" w:eastAsia="맑은 고딕" w:hAnsi="Calibri" w:cs="Calibri"/>
                <w:sz w:val="20"/>
                <w:szCs w:val="21"/>
                <w:lang w:eastAsia="ko-KR"/>
              </w:rPr>
              <w:t>”</w:t>
            </w:r>
            <w:r>
              <w:rPr>
                <w:rFonts w:ascii="Calibri" w:eastAsia="맑은 고딕" w:hAnsi="Calibri" w:cs="Calibri"/>
                <w:sz w:val="20"/>
                <w:szCs w:val="21"/>
                <w:lang w:eastAsia="ko-KR"/>
              </w:rPr>
              <w:t xml:space="preserve"> in </w:t>
            </w:r>
            <w:r w:rsidR="00501A3E">
              <w:rPr>
                <w:rFonts w:ascii="Calibri" w:eastAsia="맑은 고딕" w:hAnsi="Calibri" w:cs="Calibri"/>
                <w:sz w:val="20"/>
                <w:szCs w:val="21"/>
                <w:lang w:eastAsia="ko-KR"/>
              </w:rPr>
              <w:t>MAC</w:t>
            </w:r>
            <w:r>
              <w:rPr>
                <w:rFonts w:ascii="Calibri" w:eastAsia="맑은 고딕" w:hAnsi="Calibri" w:cs="Calibri"/>
                <w:sz w:val="20"/>
                <w:szCs w:val="21"/>
                <w:lang w:eastAsia="ko-KR"/>
              </w:rPr>
              <w:t xml:space="preserve"> </w:t>
            </w:r>
            <w:r w:rsidR="00501A3E">
              <w:rPr>
                <w:rFonts w:ascii="Calibri" w:eastAsia="맑은 고딕" w:hAnsi="Calibri" w:cs="Calibri"/>
                <w:sz w:val="20"/>
                <w:szCs w:val="21"/>
                <w:lang w:eastAsia="ko-KR"/>
              </w:rPr>
              <w:t>running CR</w:t>
            </w:r>
            <w:r>
              <w:rPr>
                <w:rFonts w:ascii="Calibri" w:eastAsia="맑은 고딕" w:hAnsi="Calibri" w:cs="Calibri"/>
                <w:sz w:val="20"/>
                <w:szCs w:val="21"/>
                <w:lang w:eastAsia="ko-KR"/>
              </w:rPr>
              <w:t xml:space="preserve">) for </w:t>
            </w:r>
            <w:r>
              <w:rPr>
                <w:rFonts w:ascii="Calibri" w:eastAsia="맑은 고딕" w:hAnsi="Calibri" w:cs="Calibri" w:hint="eastAsia"/>
                <w:sz w:val="20"/>
                <w:szCs w:val="21"/>
                <w:lang w:eastAsia="ko-KR"/>
              </w:rPr>
              <w:t>m</w:t>
            </w:r>
            <w:r>
              <w:rPr>
                <w:rFonts w:ascii="Calibri" w:eastAsia="맑은 고딕" w:hAnsi="Calibri" w:cs="Calibri"/>
                <w:sz w:val="20"/>
                <w:szCs w:val="21"/>
                <w:lang w:eastAsia="ko-KR"/>
              </w:rPr>
              <w:t>ax number of preamble transmissions before RO type switching should be captured.</w:t>
            </w:r>
          </w:p>
        </w:tc>
        <w:tc>
          <w:tcPr>
            <w:tcW w:w="458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BD3CAE">
        <w:tc>
          <w:tcPr>
            <w:tcW w:w="2070" w:type="dxa"/>
          </w:tcPr>
          <w:p w14:paraId="452A7FAB" w14:textId="496F1DE2" w:rsidR="00A1551F" w:rsidRDefault="00A1551F"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3</w:t>
            </w:r>
          </w:p>
        </w:tc>
        <w:tc>
          <w:tcPr>
            <w:tcW w:w="1985" w:type="dxa"/>
          </w:tcPr>
          <w:p w14:paraId="0A70A85A" w14:textId="7C5D74FE" w:rsidR="00A1551F" w:rsidRDefault="00A1551F"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R</w:t>
            </w:r>
            <w:r>
              <w:rPr>
                <w:rFonts w:ascii="Calibri" w:eastAsia="맑은 고딕" w:hAnsi="Calibri" w:cs="Calibri"/>
                <w:sz w:val="20"/>
                <w:szCs w:val="21"/>
                <w:lang w:eastAsia="ko-KR"/>
              </w:rPr>
              <w:t>ACH-ConfigCommonSBFD-r19</w:t>
            </w:r>
          </w:p>
        </w:tc>
        <w:tc>
          <w:tcPr>
            <w:tcW w:w="5940" w:type="dxa"/>
          </w:tcPr>
          <w:p w14:paraId="1EF74762" w14:textId="1B2FBC1C" w:rsidR="00A1551F" w:rsidRDefault="00A1551F"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E</w:t>
            </w:r>
            <w:r>
              <w:rPr>
                <w:rFonts w:ascii="Calibri" w:eastAsia="맑은 고딕" w:hAnsi="Calibri" w:cs="Calibri"/>
                <w:sz w:val="20"/>
                <w:szCs w:val="21"/>
                <w:lang w:eastAsia="ko-KR"/>
              </w:rPr>
              <w:t>xplicit</w:t>
            </w:r>
            <w:r w:rsidR="00947B30">
              <w:rPr>
                <w:rFonts w:ascii="Calibri" w:eastAsia="맑은 고딕" w:hAnsi="Calibri" w:cs="Calibri"/>
                <w:sz w:val="20"/>
                <w:szCs w:val="21"/>
                <w:lang w:eastAsia="ko-KR"/>
              </w:rPr>
              <w:t xml:space="preserve"> NW</w:t>
            </w:r>
            <w:r>
              <w:rPr>
                <w:rFonts w:ascii="Calibri" w:eastAsia="맑은 고딕" w:hAnsi="Calibri" w:cs="Calibri"/>
                <w:sz w:val="20"/>
                <w:szCs w:val="21"/>
                <w:lang w:eastAsia="ko-KR"/>
              </w:rPr>
              <w:t xml:space="preserve"> </w:t>
            </w:r>
            <w:proofErr w:type="spellStart"/>
            <w:r>
              <w:rPr>
                <w:rFonts w:ascii="Calibri" w:eastAsia="맑은 고딕" w:hAnsi="Calibri" w:cs="Calibri"/>
                <w:sz w:val="20"/>
                <w:szCs w:val="21"/>
                <w:lang w:eastAsia="ko-KR"/>
              </w:rPr>
              <w:t>signalling</w:t>
            </w:r>
            <w:proofErr w:type="spellEnd"/>
            <w:r>
              <w:rPr>
                <w:rFonts w:ascii="Calibri" w:eastAsia="맑은 고딕" w:hAnsi="Calibri" w:cs="Calibri"/>
                <w:sz w:val="20"/>
                <w:szCs w:val="21"/>
                <w:lang w:eastAsia="ko-KR"/>
              </w:rPr>
              <w:t xml:space="preserve"> of RO type for CBRA is not captured.</w:t>
            </w:r>
          </w:p>
        </w:tc>
        <w:tc>
          <w:tcPr>
            <w:tcW w:w="458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BD3CAE">
        <w:tc>
          <w:tcPr>
            <w:tcW w:w="2070" w:type="dxa"/>
          </w:tcPr>
          <w:p w14:paraId="13149F80" w14:textId="796374CE" w:rsidR="00B85E6E" w:rsidRDefault="00B85E6E"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4</w:t>
            </w:r>
          </w:p>
        </w:tc>
        <w:tc>
          <w:tcPr>
            <w:tcW w:w="1985" w:type="dxa"/>
          </w:tcPr>
          <w:p w14:paraId="1937AC79" w14:textId="749E9C2D" w:rsidR="00B85E6E" w:rsidRDefault="00B85E6E"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R</w:t>
            </w:r>
            <w:r>
              <w:rPr>
                <w:rFonts w:ascii="Calibri" w:eastAsia="맑은 고딕" w:hAnsi="Calibri" w:cs="Calibri"/>
                <w:sz w:val="20"/>
                <w:szCs w:val="21"/>
                <w:lang w:eastAsia="ko-KR"/>
              </w:rPr>
              <w:t>ACH-ConfigCommonSBFD-r19</w:t>
            </w:r>
          </w:p>
        </w:tc>
        <w:tc>
          <w:tcPr>
            <w:tcW w:w="5940" w:type="dxa"/>
          </w:tcPr>
          <w:p w14:paraId="07E04F90" w14:textId="5B4851C6" w:rsidR="00B85E6E" w:rsidRDefault="00B85E6E" w:rsidP="00E32582">
            <w:pPr>
              <w:rPr>
                <w:rFonts w:ascii="Calibri" w:eastAsia="맑은 고딕" w:hAnsi="Calibri" w:cs="Calibri"/>
                <w:sz w:val="20"/>
                <w:szCs w:val="21"/>
                <w:lang w:eastAsia="ko-KR"/>
              </w:rPr>
            </w:pPr>
            <w:proofErr w:type="spellStart"/>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bfd</w:t>
            </w:r>
            <w:proofErr w:type="spellEnd"/>
            <w:r>
              <w:rPr>
                <w:rFonts w:ascii="Calibri" w:eastAsia="맑은 고딕" w:hAnsi="Calibri" w:cs="Calibri"/>
                <w:sz w:val="20"/>
                <w:szCs w:val="21"/>
                <w:lang w:eastAsia="ko-KR"/>
              </w:rPr>
              <w:t>-RSRP-</w:t>
            </w:r>
            <w:proofErr w:type="spellStart"/>
            <w:r>
              <w:rPr>
                <w:rFonts w:ascii="Calibri" w:eastAsia="맑은 고딕" w:hAnsi="Calibri" w:cs="Calibri"/>
                <w:sz w:val="20"/>
                <w:szCs w:val="21"/>
                <w:lang w:eastAsia="ko-KR"/>
              </w:rPr>
              <w:t>ThresholdRO</w:t>
            </w:r>
            <w:proofErr w:type="spellEnd"/>
            <w:r>
              <w:rPr>
                <w:rFonts w:ascii="Calibri" w:eastAsia="맑은 고딕" w:hAnsi="Calibri" w:cs="Calibri"/>
                <w:sz w:val="20"/>
                <w:szCs w:val="21"/>
                <w:lang w:eastAsia="ko-KR"/>
              </w:rPr>
              <w:t xml:space="preserve">-Type and </w:t>
            </w:r>
            <w:proofErr w:type="spellStart"/>
            <w:r>
              <w:rPr>
                <w:rFonts w:ascii="Calibri" w:eastAsia="맑은 고딕" w:hAnsi="Calibri" w:cs="Calibri"/>
                <w:sz w:val="20"/>
                <w:szCs w:val="21"/>
                <w:lang w:eastAsia="ko-KR"/>
              </w:rPr>
              <w:t>sbfd</w:t>
            </w:r>
            <w:proofErr w:type="spellEnd"/>
            <w:r>
              <w:rPr>
                <w:rFonts w:ascii="Calibri" w:eastAsia="맑은 고딕" w:hAnsi="Calibri" w:cs="Calibri"/>
                <w:sz w:val="20"/>
                <w:szCs w:val="21"/>
                <w:lang w:eastAsia="ko-KR"/>
              </w:rPr>
              <w:t>-RSRP-</w:t>
            </w:r>
            <w:proofErr w:type="spellStart"/>
            <w:r>
              <w:rPr>
                <w:rFonts w:ascii="Calibri" w:eastAsia="맑은 고딕" w:hAnsi="Calibri" w:cs="Calibri"/>
                <w:sz w:val="20"/>
                <w:szCs w:val="21"/>
                <w:lang w:eastAsia="ko-KR"/>
              </w:rPr>
              <w:t>ThresholdRO</w:t>
            </w:r>
            <w:proofErr w:type="spellEnd"/>
            <w:r>
              <w:rPr>
                <w:rFonts w:ascii="Calibri" w:eastAsia="맑은 고딕" w:hAnsi="Calibri" w:cs="Calibri"/>
                <w:sz w:val="20"/>
                <w:szCs w:val="21"/>
                <w:lang w:eastAsia="ko-KR"/>
              </w:rPr>
              <w:t>-</w:t>
            </w:r>
            <w:proofErr w:type="spellStart"/>
            <w:r>
              <w:rPr>
                <w:rFonts w:ascii="Calibri" w:eastAsia="맑은 고딕" w:hAnsi="Calibri" w:cs="Calibri"/>
                <w:sz w:val="20"/>
                <w:szCs w:val="21"/>
                <w:lang w:eastAsia="ko-KR"/>
              </w:rPr>
              <w:t>TypeUsage</w:t>
            </w:r>
            <w:proofErr w:type="spellEnd"/>
            <w:r>
              <w:rPr>
                <w:rFonts w:ascii="Calibri" w:eastAsia="맑은 고딕" w:hAnsi="Calibri" w:cs="Calibri"/>
                <w:sz w:val="20"/>
                <w:szCs w:val="21"/>
                <w:lang w:eastAsia="ko-KR"/>
              </w:rPr>
              <w:t xml:space="preserve"> should be present together. Can consider </w:t>
            </w:r>
            <w:proofErr w:type="gramStart"/>
            <w:r>
              <w:rPr>
                <w:rFonts w:ascii="Calibri" w:eastAsia="맑은 고딕" w:hAnsi="Calibri" w:cs="Calibri"/>
                <w:sz w:val="20"/>
                <w:szCs w:val="21"/>
                <w:lang w:eastAsia="ko-KR"/>
              </w:rPr>
              <w:t>add</w:t>
            </w:r>
            <w:proofErr w:type="gramEnd"/>
            <w:r>
              <w:rPr>
                <w:rFonts w:ascii="Calibri" w:eastAsia="맑은 고딕" w:hAnsi="Calibri" w:cs="Calibri"/>
                <w:sz w:val="20"/>
                <w:szCs w:val="21"/>
                <w:lang w:eastAsia="ko-KR"/>
              </w:rPr>
              <w:t xml:space="preserve"> restriction in field description or </w:t>
            </w:r>
            <w:proofErr w:type="spellStart"/>
            <w:r>
              <w:rPr>
                <w:rFonts w:ascii="Calibri" w:eastAsia="맑은 고딕" w:hAnsi="Calibri" w:cs="Calibri"/>
                <w:sz w:val="20"/>
                <w:szCs w:val="21"/>
                <w:lang w:eastAsia="ko-KR"/>
              </w:rPr>
              <w:t>cond</w:t>
            </w:r>
            <w:proofErr w:type="spellEnd"/>
            <w:r>
              <w:rPr>
                <w:rFonts w:ascii="Calibri" w:eastAsia="맑은 고딕" w:hAnsi="Calibri" w:cs="Calibri"/>
                <w:sz w:val="20"/>
                <w:szCs w:val="21"/>
                <w:lang w:eastAsia="ko-KR"/>
              </w:rPr>
              <w:t xml:space="preserve"> presence.</w:t>
            </w:r>
          </w:p>
        </w:tc>
        <w:tc>
          <w:tcPr>
            <w:tcW w:w="458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BD3CAE">
        <w:tc>
          <w:tcPr>
            <w:tcW w:w="2070" w:type="dxa"/>
          </w:tcPr>
          <w:p w14:paraId="72F3A6CB" w14:textId="0A557CEF" w:rsid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5</w:t>
            </w:r>
          </w:p>
        </w:tc>
        <w:tc>
          <w:tcPr>
            <w:tcW w:w="1985" w:type="dxa"/>
          </w:tcPr>
          <w:p w14:paraId="0852AEA3" w14:textId="499629AC" w:rsidR="00E32582" w:rsidRPr="00730387" w:rsidRDefault="008C096C" w:rsidP="00E32582">
            <w:pPr>
              <w:rPr>
                <w:rFonts w:ascii="Calibri" w:eastAsia="맑은 고딕"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5940"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458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BD3CAE">
        <w:tc>
          <w:tcPr>
            <w:tcW w:w="2070" w:type="dxa"/>
          </w:tcPr>
          <w:p w14:paraId="3B4B503C" w14:textId="576C542A" w:rsidR="00D2741D" w:rsidRDefault="00D2741D"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amsung06</w:t>
            </w:r>
          </w:p>
        </w:tc>
        <w:tc>
          <w:tcPr>
            <w:tcW w:w="1985"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w:t>
            </w:r>
            <w:r w:rsidRPr="00D2741D">
              <w:rPr>
                <w:rFonts w:eastAsia="MS Mincho"/>
                <w:iCs/>
              </w:rPr>
              <w:lastRenderedPageBreak/>
              <w:t>urceSet</w:t>
            </w:r>
            <w:proofErr w:type="spellEnd"/>
          </w:p>
        </w:tc>
        <w:tc>
          <w:tcPr>
            <w:tcW w:w="5940" w:type="dxa"/>
          </w:tcPr>
          <w:p w14:paraId="0A0794AE" w14:textId="08F88B9A" w:rsidR="00D2741D" w:rsidRPr="00730387" w:rsidRDefault="00D2741D" w:rsidP="00E32582">
            <w:pPr>
              <w:rPr>
                <w:rFonts w:eastAsia="MS Mincho"/>
                <w:iCs/>
              </w:rPr>
            </w:pPr>
            <w:r>
              <w:lastRenderedPageBreak/>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proofErr w:type="gramStart"/>
            <w:r w:rsidRPr="001435FD">
              <w:t>) )</w:t>
            </w:r>
            <w:proofErr w:type="gramEnd"/>
            <w:r w:rsidRPr="001435FD">
              <w:t xml:space="preserve"> </w:t>
            </w:r>
            <w:r w:rsidRPr="001435FD">
              <w:lastRenderedPageBreak/>
              <w:t xml:space="preserve">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458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Thanks, See response to CATT 007, 010</w:t>
            </w:r>
          </w:p>
        </w:tc>
      </w:tr>
      <w:tr w:rsidR="005E0D95" w:rsidRPr="00A644F2" w14:paraId="62F754BE" w14:textId="77777777" w:rsidTr="00BD3CAE">
        <w:tc>
          <w:tcPr>
            <w:tcW w:w="2070" w:type="dxa"/>
          </w:tcPr>
          <w:p w14:paraId="1F243782" w14:textId="1419044C" w:rsid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D2741D">
              <w:rPr>
                <w:rFonts w:ascii="Calibri" w:eastAsia="맑은 고딕" w:hAnsi="Calibri" w:cs="Calibri"/>
                <w:sz w:val="20"/>
                <w:szCs w:val="21"/>
                <w:lang w:eastAsia="ko-KR"/>
              </w:rPr>
              <w:t>7</w:t>
            </w:r>
          </w:p>
        </w:tc>
        <w:tc>
          <w:tcPr>
            <w:tcW w:w="1985" w:type="dxa"/>
          </w:tcPr>
          <w:p w14:paraId="4B7238B0" w14:textId="3E95AA91" w:rsidR="00E32582" w:rsidRPr="008E7651" w:rsidRDefault="00CD42CE" w:rsidP="00E32582">
            <w:pPr>
              <w:widowControl/>
              <w:rPr>
                <w:rFonts w:ascii="Arial" w:eastAsia="맑은 고딕" w:hAnsi="Arial" w:cs="Arial"/>
                <w:sz w:val="18"/>
                <w:szCs w:val="18"/>
                <w:lang w:eastAsia="ko-KR"/>
              </w:rPr>
            </w:pPr>
            <w:r w:rsidRPr="00D839FF">
              <w:t>CSI-</w:t>
            </w:r>
            <w:proofErr w:type="spellStart"/>
            <w:r w:rsidRPr="00D839FF">
              <w:t>ReportConfig</w:t>
            </w:r>
            <w:proofErr w:type="spellEnd"/>
          </w:p>
        </w:tc>
        <w:tc>
          <w:tcPr>
            <w:tcW w:w="5940" w:type="dxa"/>
          </w:tcPr>
          <w:p w14:paraId="77F59632" w14:textId="7E6E2201" w:rsidR="00E32582" w:rsidRPr="00060782" w:rsidRDefault="00060782" w:rsidP="00E32582">
            <w:pPr>
              <w:rPr>
                <w:rFonts w:ascii="Arial" w:eastAsia="맑은 고딕" w:hAnsi="Arial" w:cs="Arial"/>
                <w:sz w:val="18"/>
                <w:szCs w:val="18"/>
              </w:rPr>
            </w:pPr>
            <w:r>
              <w:rPr>
                <w:rFonts w:ascii="Arial" w:eastAsia="맑은 고딕"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r>
              <w:rPr>
                <w:rFonts w:ascii="Arial" w:eastAsia="맑은 고딕" w:hAnsi="Arial" w:cs="Arial"/>
                <w:sz w:val="18"/>
                <w:szCs w:val="18"/>
                <w:lang w:eastAsia="ko-KR"/>
              </w:rPr>
              <w:t xml:space="preserve">” considering the </w:t>
            </w:r>
            <w:r w:rsidR="00DF1EC6">
              <w:rPr>
                <w:rFonts w:ascii="Arial" w:eastAsia="맑은 고딕" w:hAnsi="Arial" w:cs="Arial"/>
                <w:sz w:val="18"/>
                <w:szCs w:val="18"/>
              </w:rPr>
              <w:t xml:space="preserve">RAN1 agreement </w:t>
            </w:r>
            <w:r w:rsidR="005C277D">
              <w:rPr>
                <w:rFonts w:ascii="Arial" w:eastAsia="맑은 고딕"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맑은 고딕" w:hAnsi="Arial" w:cs="Arial"/>
                <w:sz w:val="18"/>
                <w:szCs w:val="18"/>
              </w:rPr>
              <w:t>reportQuantity</w:t>
            </w:r>
            <w:proofErr w:type="spellEnd"/>
            <w:r w:rsidR="005C277D">
              <w:rPr>
                <w:rFonts w:ascii="Arial" w:eastAsia="맑은 고딕" w:hAnsi="Arial" w:cs="Arial"/>
                <w:sz w:val="18"/>
                <w:szCs w:val="18"/>
              </w:rPr>
              <w:t>.</w:t>
            </w:r>
            <w:r w:rsidR="005C277D">
              <w:rPr>
                <w:rFonts w:ascii="Arial" w:eastAsia="맑은 고딕" w:hAnsi="Arial" w:cs="Arial"/>
                <w:sz w:val="18"/>
                <w:szCs w:val="18"/>
                <w:lang w:eastAsia="ko-KR"/>
              </w:rPr>
              <w:t>”</w:t>
            </w:r>
            <w:r w:rsidR="009A6A51">
              <w:rPr>
                <w:rFonts w:ascii="Arial" w:eastAsia="맑은 고딕" w:hAnsi="Arial" w:cs="Arial"/>
                <w:sz w:val="18"/>
                <w:szCs w:val="18"/>
                <w:lang w:eastAsia="ko-KR"/>
              </w:rPr>
              <w:t xml:space="preserve">. Suggest </w:t>
            </w:r>
            <w:proofErr w:type="gramStart"/>
            <w:r w:rsidR="009A6A51">
              <w:rPr>
                <w:rFonts w:ascii="Arial" w:eastAsia="맑은 고딕" w:hAnsi="Arial" w:cs="Arial"/>
                <w:sz w:val="18"/>
                <w:szCs w:val="18"/>
                <w:lang w:eastAsia="ko-KR"/>
              </w:rPr>
              <w:t>to extend</w:t>
            </w:r>
            <w:proofErr w:type="gramEnd"/>
            <w:r w:rsidR="009A6A51">
              <w:rPr>
                <w:rFonts w:ascii="Arial" w:eastAsia="맑은 고딕" w:hAnsi="Arial" w:cs="Arial"/>
                <w:sz w:val="18"/>
                <w:szCs w:val="18"/>
                <w:lang w:eastAsia="ko-KR"/>
              </w:rPr>
              <w:t xml:space="preserve"> report quantity.</w:t>
            </w:r>
          </w:p>
        </w:tc>
        <w:tc>
          <w:tcPr>
            <w:tcW w:w="458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w:t>
            </w:r>
            <w:proofErr w:type="gramStart"/>
            <w:r w:rsidRPr="007F6489">
              <w:rPr>
                <w:rFonts w:ascii="Calibri" w:eastAsia="Times New Roman" w:hAnsi="Calibri" w:cs="Calibri"/>
                <w:kern w:val="0"/>
                <w:sz w:val="20"/>
                <w:szCs w:val="20"/>
                <w:lang w:eastAsia="en-US"/>
              </w:rPr>
              <w:t>’, ‘</w:t>
            </w:r>
            <w:proofErr w:type="gramEnd"/>
            <w:r w:rsidRPr="007F6489">
              <w:rPr>
                <w:rFonts w:ascii="Calibri" w:eastAsia="Times New Roman" w:hAnsi="Calibri" w:cs="Calibri"/>
                <w:kern w:val="0"/>
                <w:sz w:val="20"/>
                <w:szCs w:val="20"/>
                <w:lang w:eastAsia="en-US"/>
              </w:rPr>
              <w:t>cli-SRS-RSRP’}</w:t>
            </w:r>
            <w:bookmarkEnd w:id="4"/>
          </w:p>
        </w:tc>
      </w:tr>
      <w:tr w:rsidR="005E0D95" w:rsidRPr="00A644F2" w14:paraId="7763F8D4" w14:textId="77777777" w:rsidTr="00BD3CAE">
        <w:tc>
          <w:tcPr>
            <w:tcW w:w="2070" w:type="dxa"/>
          </w:tcPr>
          <w:p w14:paraId="5A1A0BFA" w14:textId="44A13C55" w:rsid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D2741D">
              <w:rPr>
                <w:rFonts w:ascii="Calibri" w:eastAsia="맑은 고딕" w:hAnsi="Calibri" w:cs="Calibri"/>
                <w:sz w:val="20"/>
                <w:szCs w:val="21"/>
                <w:lang w:eastAsia="ko-KR"/>
              </w:rPr>
              <w:t>8</w:t>
            </w:r>
          </w:p>
        </w:tc>
        <w:tc>
          <w:tcPr>
            <w:tcW w:w="1985"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맑은 고딕" w:hAnsi="Arial" w:cs="Arial"/>
                <w:sz w:val="18"/>
                <w:szCs w:val="18"/>
                <w:lang w:val="en-GB"/>
              </w:rPr>
            </w:pPr>
          </w:p>
        </w:tc>
        <w:tc>
          <w:tcPr>
            <w:tcW w:w="5940" w:type="dxa"/>
          </w:tcPr>
          <w:p w14:paraId="2406BF3D" w14:textId="73D215A8" w:rsidR="00E32582" w:rsidRPr="00730387" w:rsidRDefault="007636BE" w:rsidP="00E32582">
            <w:pPr>
              <w:rPr>
                <w:rFonts w:ascii="Calibri" w:hAnsi="Calibri" w:cs="Calibri"/>
                <w:sz w:val="20"/>
                <w:szCs w:val="21"/>
              </w:rPr>
            </w:pPr>
            <w:r>
              <w:rPr>
                <w:rFonts w:ascii="Arial" w:eastAsia="맑은 고딕" w:hAnsi="Arial" w:cs="Arial"/>
                <w:sz w:val="18"/>
                <w:szCs w:val="18"/>
              </w:rPr>
              <w:t>“</w:t>
            </w:r>
            <w:r w:rsidR="005C277D" w:rsidRPr="00582A4D">
              <w:rPr>
                <w:rFonts w:ascii="Arial" w:eastAsia="맑은 고딕" w:hAnsi="Arial" w:cs="Arial"/>
                <w:sz w:val="18"/>
                <w:szCs w:val="18"/>
              </w:rPr>
              <w:t xml:space="preserve">Indicates the RACH occasion type for CFRA, SBFD or non-SBFD, to be used </w:t>
            </w:r>
            <w:r w:rsidR="005C277D" w:rsidRPr="00577344">
              <w:rPr>
                <w:rFonts w:ascii="Arial" w:eastAsia="맑은 고딕" w:hAnsi="Arial" w:cs="Arial"/>
                <w:b/>
                <w:bCs/>
                <w:color w:val="FF0000"/>
                <w:sz w:val="18"/>
                <w:szCs w:val="18"/>
              </w:rPr>
              <w:t>by</w:t>
            </w:r>
            <w:r w:rsidR="005C277D">
              <w:rPr>
                <w:rFonts w:ascii="Arial" w:eastAsia="맑은 고딕" w:hAnsi="Arial" w:cs="Arial"/>
                <w:sz w:val="18"/>
                <w:szCs w:val="18"/>
              </w:rPr>
              <w:t xml:space="preserve"> </w:t>
            </w:r>
            <w:r w:rsidR="005C277D" w:rsidRPr="00582A4D">
              <w:rPr>
                <w:rFonts w:ascii="Arial" w:eastAsia="맑은 고딕" w:hAnsi="Arial" w:cs="Arial"/>
                <w:sz w:val="18"/>
                <w:szCs w:val="18"/>
              </w:rPr>
              <w:t>a SBFD capable UE.</w:t>
            </w:r>
            <w:r>
              <w:rPr>
                <w:rFonts w:ascii="Arial" w:eastAsia="맑은 고딕" w:hAnsi="Arial" w:cs="Arial"/>
                <w:sz w:val="18"/>
                <w:szCs w:val="18"/>
              </w:rPr>
              <w:t>”</w:t>
            </w:r>
          </w:p>
        </w:tc>
        <w:tc>
          <w:tcPr>
            <w:tcW w:w="458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BD3CAE">
        <w:tc>
          <w:tcPr>
            <w:tcW w:w="2070" w:type="dxa"/>
          </w:tcPr>
          <w:p w14:paraId="48F58000" w14:textId="42365E74" w:rsidR="00E32582" w:rsidRDefault="004B723D"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1985" w:type="dxa"/>
          </w:tcPr>
          <w:p w14:paraId="0D3C666E" w14:textId="36570A80" w:rsidR="00E32582" w:rsidRDefault="004B723D" w:rsidP="00E32582">
            <w:pPr>
              <w:widowControl/>
              <w:rPr>
                <w:rFonts w:ascii="Arial" w:eastAsia="맑은 고딕" w:hAnsi="Arial" w:cs="Arial"/>
                <w:sz w:val="18"/>
                <w:szCs w:val="18"/>
              </w:rPr>
            </w:pPr>
            <w:r w:rsidRPr="000E32E6">
              <w:rPr>
                <w:rFonts w:ascii="Calibri" w:hAnsi="Calibri" w:cs="Calibri"/>
                <w:sz w:val="20"/>
                <w:szCs w:val="21"/>
              </w:rPr>
              <w:t>sbfd-Configuration2-Transmission-r19</w:t>
            </w:r>
          </w:p>
        </w:tc>
        <w:tc>
          <w:tcPr>
            <w:tcW w:w="5940"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 xml:space="preserve">Config2-r19. Same comment for </w:t>
            </w:r>
            <w:proofErr w:type="gramStart"/>
            <w:r>
              <w:rPr>
                <w:rFonts w:ascii="Calibri" w:hAnsi="Calibri" w:cs="Calibri"/>
                <w:sz w:val="20"/>
                <w:szCs w:val="21"/>
              </w:rPr>
              <w:t>the</w:t>
            </w:r>
            <w:proofErr w:type="gramEnd"/>
            <w:r>
              <w:rPr>
                <w:rFonts w:ascii="Calibri" w:hAnsi="Calibri" w:cs="Calibri"/>
                <w:sz w:val="20"/>
                <w:szCs w:val="21"/>
                <w:lang w:val="en-GB"/>
              </w:rPr>
              <w:t>, just use Config.</w:t>
            </w:r>
          </w:p>
        </w:tc>
        <w:tc>
          <w:tcPr>
            <w:tcW w:w="458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BD3CAE">
        <w:tc>
          <w:tcPr>
            <w:tcW w:w="2070" w:type="dxa"/>
          </w:tcPr>
          <w:p w14:paraId="769C0DE2" w14:textId="65608D9C" w:rsidR="004B723D" w:rsidRDefault="004B723D"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1985"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940"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458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BD3CAE">
        <w:tc>
          <w:tcPr>
            <w:tcW w:w="2070" w:type="dxa"/>
          </w:tcPr>
          <w:p w14:paraId="66FE5ABA" w14:textId="304BBA03" w:rsidR="007D3EBB" w:rsidRDefault="007D3EBB"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1985"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5940"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458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BD3CAE">
        <w:tc>
          <w:tcPr>
            <w:tcW w:w="2070" w:type="dxa"/>
          </w:tcPr>
          <w:p w14:paraId="6DEAC327" w14:textId="7DE35D31" w:rsidR="001116B6" w:rsidRDefault="001116B6"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1985"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940"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458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BD3CAE">
        <w:tc>
          <w:tcPr>
            <w:tcW w:w="2070" w:type="dxa"/>
          </w:tcPr>
          <w:p w14:paraId="460598B8" w14:textId="7693A4B9" w:rsidR="00C034B1" w:rsidRDefault="00C034B1"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LGE010</w:t>
            </w:r>
          </w:p>
        </w:tc>
        <w:tc>
          <w:tcPr>
            <w:tcW w:w="1985" w:type="dxa"/>
          </w:tcPr>
          <w:p w14:paraId="6983A434" w14:textId="77777777" w:rsidR="00C034B1" w:rsidRDefault="00C034B1" w:rsidP="001116B6">
            <w:pPr>
              <w:rPr>
                <w:rFonts w:ascii="Calibri" w:eastAsia="맑은 고딕" w:hAnsi="Calibri" w:cs="Calibri"/>
                <w:sz w:val="20"/>
                <w:szCs w:val="21"/>
                <w:lang w:eastAsia="ko-KR"/>
              </w:rPr>
            </w:pP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-Type</w:t>
            </w:r>
            <w:r>
              <w:rPr>
                <w:rFonts w:ascii="Calibri" w:eastAsia="맑은 고딕" w:hAnsi="Calibri" w:cs="Calibri" w:hint="eastAsia"/>
                <w:sz w:val="20"/>
                <w:szCs w:val="21"/>
                <w:lang w:eastAsia="ko-KR"/>
              </w:rPr>
              <w:t xml:space="preserve"> and</w:t>
            </w:r>
          </w:p>
          <w:p w14:paraId="5FC099E4" w14:textId="7D89DEEF" w:rsidR="00C034B1" w:rsidRPr="00C034B1" w:rsidRDefault="00C034B1" w:rsidP="001116B6">
            <w:pPr>
              <w:rPr>
                <w:rFonts w:ascii="Calibri" w:eastAsia="맑은 고딕" w:hAnsi="Calibri" w:cs="Calibri"/>
                <w:sz w:val="20"/>
                <w:szCs w:val="21"/>
                <w:lang w:eastAsia="ko-KR"/>
              </w:rPr>
            </w:pP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w:t>
            </w:r>
            <w:proofErr w:type="spellStart"/>
            <w:r w:rsidRPr="00C034B1">
              <w:rPr>
                <w:rFonts w:ascii="Calibri" w:eastAsia="맑은 고딕" w:hAnsi="Calibri" w:cs="Calibri"/>
                <w:sz w:val="20"/>
                <w:szCs w:val="21"/>
                <w:lang w:eastAsia="ko-KR"/>
              </w:rPr>
              <w:t>TypeUsage</w:t>
            </w:r>
            <w:proofErr w:type="spellEnd"/>
          </w:p>
        </w:tc>
        <w:tc>
          <w:tcPr>
            <w:tcW w:w="5940" w:type="dxa"/>
          </w:tcPr>
          <w:p w14:paraId="732E810A" w14:textId="57D9583E" w:rsidR="00C034B1" w:rsidRDefault="00C034B1" w:rsidP="00C034B1">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According to current MAC procedure, RO type is selected after the BWP operation and before the RACH partition selection. </w:t>
            </w:r>
            <w:r>
              <w:rPr>
                <w:rFonts w:ascii="Calibri" w:eastAsia="맑은 고딕" w:hAnsi="Calibri" w:cs="Calibri"/>
                <w:sz w:val="20"/>
                <w:szCs w:val="21"/>
                <w:lang w:eastAsia="ko-KR"/>
              </w:rPr>
              <w:t>T</w:t>
            </w:r>
            <w:r>
              <w:rPr>
                <w:rFonts w:ascii="Calibri" w:eastAsia="맑은 고딕"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There is no need to define separated RSRP </w:t>
            </w:r>
            <w:r>
              <w:rPr>
                <w:rFonts w:ascii="Calibri" w:eastAsia="맑은 고딕" w:hAnsi="Calibri" w:cs="Calibri"/>
                <w:sz w:val="20"/>
                <w:szCs w:val="21"/>
                <w:lang w:eastAsia="ko-KR"/>
              </w:rPr>
              <w:t>threshold</w:t>
            </w:r>
            <w:r>
              <w:rPr>
                <w:rFonts w:ascii="Calibri" w:eastAsia="맑은 고딕" w:hAnsi="Calibri" w:cs="Calibri" w:hint="eastAsia"/>
                <w:sz w:val="20"/>
                <w:szCs w:val="21"/>
                <w:lang w:eastAsia="ko-KR"/>
              </w:rPr>
              <w:t xml:space="preserve"> for each RACH configuration, since RACH configuration is selected </w:t>
            </w:r>
            <w:r w:rsidRPr="00C034B1">
              <w:rPr>
                <w:rFonts w:ascii="Calibri" w:eastAsia="맑은 고딕" w:hAnsi="Calibri" w:cs="Calibri" w:hint="eastAsia"/>
                <w:b/>
                <w:bCs/>
                <w:sz w:val="20"/>
                <w:szCs w:val="21"/>
                <w:u w:val="single"/>
                <w:lang w:eastAsia="ko-KR"/>
              </w:rPr>
              <w:t>after</w:t>
            </w:r>
            <w:r>
              <w:rPr>
                <w:rFonts w:ascii="Calibri" w:eastAsia="맑은 고딕" w:hAnsi="Calibri" w:cs="Calibri" w:hint="eastAsia"/>
                <w:sz w:val="20"/>
                <w:szCs w:val="21"/>
                <w:lang w:eastAsia="ko-KR"/>
              </w:rPr>
              <w:t xml:space="preserve"> the RO type selection.</w:t>
            </w:r>
          </w:p>
          <w:p w14:paraId="4B9DF333" w14:textId="77777777" w:rsidR="00C034B1" w:rsidRDefault="00C034B1" w:rsidP="00C034B1">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Suggestion: move </w:t>
            </w: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-Type</w:t>
            </w:r>
            <w:r>
              <w:rPr>
                <w:rFonts w:ascii="Calibri" w:eastAsia="맑은 고딕" w:hAnsi="Calibri" w:cs="Calibri" w:hint="eastAsia"/>
                <w:sz w:val="20"/>
                <w:szCs w:val="21"/>
                <w:lang w:eastAsia="ko-KR"/>
              </w:rPr>
              <w:t xml:space="preserve"> and</w:t>
            </w:r>
          </w:p>
          <w:p w14:paraId="7ADCB1DE" w14:textId="28AADF06" w:rsidR="00C034B1" w:rsidRPr="00C034B1" w:rsidRDefault="00C034B1" w:rsidP="00C034B1">
            <w:pPr>
              <w:rPr>
                <w:rFonts w:ascii="Calibri" w:eastAsia="맑은 고딕" w:hAnsi="Calibri" w:cs="Calibri"/>
                <w:sz w:val="20"/>
                <w:szCs w:val="21"/>
                <w:lang w:eastAsia="ko-KR"/>
              </w:rPr>
            </w:pP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w:t>
            </w:r>
            <w:proofErr w:type="spellStart"/>
            <w:r w:rsidRPr="00C034B1">
              <w:rPr>
                <w:rFonts w:ascii="Calibri" w:eastAsia="맑은 고딕" w:hAnsi="Calibri" w:cs="Calibri"/>
                <w:sz w:val="20"/>
                <w:szCs w:val="21"/>
                <w:lang w:eastAsia="ko-KR"/>
              </w:rPr>
              <w:t>TypeUsage</w:t>
            </w:r>
            <w:proofErr w:type="spellEnd"/>
            <w:r>
              <w:rPr>
                <w:rFonts w:ascii="Calibri" w:eastAsia="맑은 고딕" w:hAnsi="Calibri" w:cs="Calibri" w:hint="eastAsia"/>
                <w:sz w:val="20"/>
                <w:szCs w:val="21"/>
                <w:lang w:eastAsia="ko-KR"/>
              </w:rPr>
              <w:t xml:space="preserve"> t</w:t>
            </w:r>
            <w:r w:rsidR="002A4AF0">
              <w:rPr>
                <w:rFonts w:ascii="Calibri" w:eastAsia="맑은 고딕" w:hAnsi="Calibri" w:cs="Calibri" w:hint="eastAsia"/>
                <w:sz w:val="20"/>
                <w:szCs w:val="21"/>
                <w:lang w:eastAsia="ko-KR"/>
              </w:rPr>
              <w:t>o</w:t>
            </w:r>
            <w:r>
              <w:rPr>
                <w:rFonts w:ascii="Calibri" w:eastAsia="맑은 고딕" w:hAnsi="Calibri" w:cs="Calibri" w:hint="eastAsia"/>
                <w:sz w:val="20"/>
                <w:szCs w:val="21"/>
                <w:lang w:eastAsia="ko-KR"/>
              </w:rPr>
              <w:t xml:space="preserve"> directly in BWP-</w:t>
            </w:r>
            <w:proofErr w:type="spellStart"/>
            <w:r>
              <w:rPr>
                <w:rFonts w:ascii="Calibri" w:eastAsia="맑은 고딕" w:hAnsi="Calibri" w:cs="Calibri" w:hint="eastAsia"/>
                <w:sz w:val="20"/>
                <w:szCs w:val="21"/>
                <w:lang w:eastAsia="ko-KR"/>
              </w:rPr>
              <w:t>UplinkCommon</w:t>
            </w:r>
            <w:proofErr w:type="spellEnd"/>
            <w:r>
              <w:rPr>
                <w:rFonts w:ascii="Calibri" w:eastAsia="맑은 고딕" w:hAnsi="Calibri" w:cs="Calibri" w:hint="eastAsia"/>
                <w:sz w:val="20"/>
                <w:szCs w:val="21"/>
                <w:lang w:eastAsia="ko-KR"/>
              </w:rPr>
              <w:t xml:space="preserve"> IE.</w:t>
            </w:r>
          </w:p>
        </w:tc>
        <w:tc>
          <w:tcPr>
            <w:tcW w:w="458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BD3CAE">
        <w:tc>
          <w:tcPr>
            <w:tcW w:w="2070" w:type="dxa"/>
          </w:tcPr>
          <w:p w14:paraId="7248F2DD" w14:textId="1EAB3418" w:rsidR="001E41C6" w:rsidRDefault="001E41C6"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amsung09</w:t>
            </w:r>
          </w:p>
        </w:tc>
        <w:tc>
          <w:tcPr>
            <w:tcW w:w="1985" w:type="dxa"/>
          </w:tcPr>
          <w:p w14:paraId="53366E12" w14:textId="77777777" w:rsidR="001E41C6" w:rsidRDefault="001E41C6" w:rsidP="001E41C6">
            <w:pPr>
              <w:rPr>
                <w:rFonts w:ascii="Calibri" w:eastAsia="맑은 고딕" w:hAnsi="Calibri" w:cs="Calibri"/>
                <w:sz w:val="20"/>
                <w:szCs w:val="21"/>
                <w:lang w:eastAsia="ko-KR"/>
              </w:rPr>
            </w:pP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-Type</w:t>
            </w:r>
            <w:r>
              <w:rPr>
                <w:rFonts w:ascii="Calibri" w:eastAsia="맑은 고딕" w:hAnsi="Calibri" w:cs="Calibri" w:hint="eastAsia"/>
                <w:sz w:val="20"/>
                <w:szCs w:val="21"/>
                <w:lang w:eastAsia="ko-KR"/>
              </w:rPr>
              <w:t xml:space="preserve"> and</w:t>
            </w:r>
          </w:p>
          <w:p w14:paraId="739A0EA1" w14:textId="6A2981B4" w:rsidR="001E41C6" w:rsidRPr="00C034B1" w:rsidRDefault="001E41C6" w:rsidP="001E41C6">
            <w:pPr>
              <w:rPr>
                <w:rFonts w:ascii="Calibri" w:eastAsia="맑은 고딕" w:hAnsi="Calibri" w:cs="Calibri"/>
                <w:sz w:val="20"/>
                <w:szCs w:val="21"/>
                <w:lang w:eastAsia="ko-KR"/>
              </w:rPr>
            </w:pP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w:t>
            </w:r>
            <w:proofErr w:type="spellStart"/>
            <w:r w:rsidRPr="00C034B1">
              <w:rPr>
                <w:rFonts w:ascii="Calibri" w:eastAsia="맑은 고딕" w:hAnsi="Calibri" w:cs="Calibri"/>
                <w:sz w:val="20"/>
                <w:szCs w:val="21"/>
                <w:lang w:eastAsia="ko-KR"/>
              </w:rPr>
              <w:t>TypeUsage</w:t>
            </w:r>
            <w:proofErr w:type="spellEnd"/>
          </w:p>
        </w:tc>
        <w:tc>
          <w:tcPr>
            <w:tcW w:w="5940" w:type="dxa"/>
          </w:tcPr>
          <w:p w14:paraId="78302A8D" w14:textId="3190DFBB" w:rsidR="001E41C6" w:rsidRDefault="001E41C6" w:rsidP="00C034B1">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ame suggestion as LGE010</w:t>
            </w:r>
            <w:r w:rsidR="00651D70">
              <w:rPr>
                <w:rFonts w:ascii="Calibri" w:eastAsia="맑은 고딕" w:hAnsi="Calibri" w:cs="Calibri"/>
                <w:sz w:val="20"/>
                <w:szCs w:val="21"/>
                <w:lang w:eastAsia="ko-KR"/>
              </w:rPr>
              <w:t xml:space="preserve"> above.</w:t>
            </w:r>
          </w:p>
        </w:tc>
        <w:tc>
          <w:tcPr>
            <w:tcW w:w="458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BD3CAE">
        <w:tc>
          <w:tcPr>
            <w:tcW w:w="2070" w:type="dxa"/>
          </w:tcPr>
          <w:p w14:paraId="464493A9" w14:textId="6DE60BFB" w:rsidR="00530DC3" w:rsidRDefault="00530DC3" w:rsidP="00E32582">
            <w:pPr>
              <w:rPr>
                <w:rFonts w:ascii="Calibri" w:eastAsia="맑은 고딕" w:hAnsi="Calibri" w:cs="Calibri"/>
                <w:sz w:val="20"/>
                <w:szCs w:val="21"/>
                <w:lang w:eastAsia="ko-KR"/>
              </w:rPr>
            </w:pPr>
            <w:r>
              <w:rPr>
                <w:rFonts w:ascii="Calibri" w:eastAsia="맑은 고딕" w:hAnsi="Calibri" w:cs="Calibri"/>
                <w:sz w:val="20"/>
                <w:szCs w:val="21"/>
                <w:lang w:eastAsia="ko-KR"/>
              </w:rPr>
              <w:t>Rapp01</w:t>
            </w:r>
          </w:p>
        </w:tc>
        <w:tc>
          <w:tcPr>
            <w:tcW w:w="1985" w:type="dxa"/>
          </w:tcPr>
          <w:p w14:paraId="4FE18745" w14:textId="5840269B" w:rsidR="00530DC3" w:rsidRPr="00C034B1" w:rsidRDefault="00530DC3" w:rsidP="001E41C6">
            <w:pPr>
              <w:rPr>
                <w:rFonts w:ascii="Calibri" w:eastAsia="맑은 고딕" w:hAnsi="Calibri" w:cs="Calibri"/>
                <w:sz w:val="20"/>
                <w:szCs w:val="21"/>
                <w:lang w:eastAsia="ko-KR"/>
              </w:rPr>
            </w:pPr>
            <w:r w:rsidRPr="00530DC3">
              <w:rPr>
                <w:rFonts w:ascii="Calibri" w:eastAsia="맑은 고딕" w:hAnsi="Calibri" w:cs="Calibri"/>
                <w:sz w:val="20"/>
                <w:szCs w:val="21"/>
                <w:lang w:eastAsia="ko-KR"/>
              </w:rPr>
              <w:t xml:space="preserve">Add one EN on how to </w:t>
            </w:r>
            <w:r w:rsidRPr="00530DC3">
              <w:rPr>
                <w:rFonts w:ascii="Calibri" w:eastAsia="맑은 고딕" w:hAnsi="Calibri" w:cs="Calibri"/>
                <w:sz w:val="20"/>
                <w:szCs w:val="21"/>
                <w:lang w:eastAsia="ko-KR"/>
              </w:rPr>
              <w:lastRenderedPageBreak/>
              <w:t>capture additional report quantities {‘cli-RSSI</w:t>
            </w:r>
            <w:proofErr w:type="gramStart"/>
            <w:r w:rsidRPr="00530DC3">
              <w:rPr>
                <w:rFonts w:ascii="Calibri" w:eastAsia="맑은 고딕" w:hAnsi="Calibri" w:cs="Calibri"/>
                <w:sz w:val="20"/>
                <w:szCs w:val="21"/>
                <w:lang w:eastAsia="ko-KR"/>
              </w:rPr>
              <w:t>’, ‘</w:t>
            </w:r>
            <w:proofErr w:type="gramEnd"/>
            <w:r w:rsidRPr="00530DC3">
              <w:rPr>
                <w:rFonts w:ascii="Calibri" w:eastAsia="맑은 고딕" w:hAnsi="Calibri" w:cs="Calibri"/>
                <w:sz w:val="20"/>
                <w:szCs w:val="21"/>
                <w:lang w:eastAsia="ko-KR"/>
              </w:rPr>
              <w:t>cli-SRS-RSRP’}</w:t>
            </w:r>
          </w:p>
        </w:tc>
        <w:tc>
          <w:tcPr>
            <w:tcW w:w="5940" w:type="dxa"/>
          </w:tcPr>
          <w:p w14:paraId="1A0F49D8" w14:textId="77777777" w:rsidR="00530DC3" w:rsidRDefault="00530DC3" w:rsidP="00C034B1">
            <w:pPr>
              <w:rPr>
                <w:rFonts w:ascii="Calibri" w:eastAsia="맑은 고딕" w:hAnsi="Calibri" w:cs="Calibri"/>
                <w:sz w:val="20"/>
                <w:szCs w:val="21"/>
                <w:lang w:eastAsia="ko-KR"/>
              </w:rPr>
            </w:pPr>
          </w:p>
        </w:tc>
        <w:tc>
          <w:tcPr>
            <w:tcW w:w="458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w:t>
            </w:r>
            <w:proofErr w:type="gramStart"/>
            <w:r w:rsidRPr="00530DC3">
              <w:rPr>
                <w:rFonts w:ascii="Calibri" w:eastAsia="Times New Roman" w:hAnsi="Calibri" w:cs="Calibri"/>
                <w:kern w:val="0"/>
                <w:sz w:val="20"/>
                <w:szCs w:val="20"/>
                <w:lang w:eastAsia="en-US"/>
              </w:rPr>
              <w:t>’, ‘</w:t>
            </w:r>
            <w:proofErr w:type="gramEnd"/>
            <w:r w:rsidRPr="00530DC3">
              <w:rPr>
                <w:rFonts w:ascii="Calibri" w:eastAsia="Times New Roman" w:hAnsi="Calibri" w:cs="Calibri"/>
                <w:kern w:val="0"/>
                <w:sz w:val="20"/>
                <w:szCs w:val="20"/>
                <w:lang w:eastAsia="en-US"/>
              </w:rPr>
              <w:t>cli-SRS-</w:t>
            </w:r>
            <w:proofErr w:type="gramStart"/>
            <w:r w:rsidRPr="00530DC3">
              <w:rPr>
                <w:rFonts w:ascii="Calibri" w:eastAsia="Times New Roman" w:hAnsi="Calibri" w:cs="Calibri"/>
                <w:kern w:val="0"/>
                <w:sz w:val="20"/>
                <w:szCs w:val="20"/>
                <w:lang w:eastAsia="en-US"/>
              </w:rPr>
              <w:lastRenderedPageBreak/>
              <w:t>RSRP’}</w:t>
            </w:r>
            <w:proofErr w:type="gramEnd"/>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Note,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w:t>
            </w:r>
            <w:proofErr w:type="gramStart"/>
            <w:r>
              <w:rPr>
                <w:rFonts w:ascii="Calibri" w:eastAsia="Times New Roman" w:hAnsi="Calibri" w:cs="Calibri"/>
                <w:kern w:val="0"/>
                <w:sz w:val="20"/>
                <w:szCs w:val="20"/>
                <w:lang w:eastAsia="en-US"/>
              </w:rPr>
              <w:t>in order to</w:t>
            </w:r>
            <w:proofErr w:type="gramEnd"/>
            <w:r>
              <w:rPr>
                <w:rFonts w:ascii="Calibri" w:eastAsia="Times New Roman" w:hAnsi="Calibri" w:cs="Calibri"/>
                <w:kern w:val="0"/>
                <w:sz w:val="20"/>
                <w:szCs w:val="20"/>
                <w:lang w:eastAsia="en-US"/>
              </w:rPr>
              <w:t xml:space="preserve">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E0D95" w:rsidRPr="00A644F2" w14:paraId="706ABCF7" w14:textId="77777777" w:rsidTr="00BD3CAE">
        <w:tc>
          <w:tcPr>
            <w:tcW w:w="2070" w:type="dxa"/>
          </w:tcPr>
          <w:p w14:paraId="581A466A" w14:textId="17CC6F53" w:rsidR="00530DC3" w:rsidRDefault="00530DC3" w:rsidP="00E32582">
            <w:pPr>
              <w:rPr>
                <w:rFonts w:ascii="Calibri" w:eastAsia="맑은 고딕" w:hAnsi="Calibri" w:cs="Calibri"/>
                <w:sz w:val="20"/>
                <w:szCs w:val="21"/>
                <w:lang w:eastAsia="ko-KR"/>
              </w:rPr>
            </w:pPr>
            <w:r>
              <w:rPr>
                <w:rFonts w:ascii="Calibri" w:eastAsia="맑은 고딕" w:hAnsi="Calibri" w:cs="Calibri"/>
                <w:sz w:val="20"/>
                <w:szCs w:val="21"/>
                <w:lang w:eastAsia="ko-KR"/>
              </w:rPr>
              <w:lastRenderedPageBreak/>
              <w:t>Rapp02</w:t>
            </w:r>
          </w:p>
        </w:tc>
        <w:tc>
          <w:tcPr>
            <w:tcW w:w="1985" w:type="dxa"/>
          </w:tcPr>
          <w:p w14:paraId="030C3B96" w14:textId="5BFDF779" w:rsidR="00530DC3" w:rsidRPr="00530DC3" w:rsidRDefault="00530DC3" w:rsidP="001E41C6">
            <w:pPr>
              <w:rPr>
                <w:rFonts w:ascii="Calibri" w:eastAsia="맑은 고딕" w:hAnsi="Calibri" w:cs="Calibri"/>
                <w:sz w:val="20"/>
                <w:szCs w:val="21"/>
                <w:lang w:eastAsia="ko-KR"/>
              </w:rPr>
            </w:pPr>
            <w:r>
              <w:rPr>
                <w:rFonts w:ascii="Calibri" w:eastAsia="맑은 고딕" w:hAnsi="Calibri" w:cs="Calibri"/>
                <w:sz w:val="20"/>
                <w:szCs w:val="21"/>
                <w:lang w:eastAsia="ko-KR"/>
              </w:rPr>
              <w:t>Change-on-changes</w:t>
            </w:r>
          </w:p>
        </w:tc>
        <w:tc>
          <w:tcPr>
            <w:tcW w:w="5940" w:type="dxa"/>
          </w:tcPr>
          <w:p w14:paraId="07568C43" w14:textId="77777777" w:rsidR="00530DC3" w:rsidRDefault="00530DC3" w:rsidP="00C034B1">
            <w:pPr>
              <w:rPr>
                <w:rFonts w:ascii="Calibri" w:eastAsia="맑은 고딕" w:hAnsi="Calibri" w:cs="Calibri"/>
                <w:sz w:val="20"/>
                <w:szCs w:val="21"/>
                <w:lang w:eastAsia="ko-KR"/>
              </w:rPr>
            </w:pPr>
          </w:p>
        </w:tc>
        <w:tc>
          <w:tcPr>
            <w:tcW w:w="458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w:t>
            </w: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post 129bis changes are replaced to remove the change-on-changes. </w:t>
            </w:r>
          </w:p>
        </w:tc>
      </w:tr>
      <w:tr w:rsidR="005E0D95" w:rsidRPr="00A644F2" w14:paraId="10400D44" w14:textId="77777777" w:rsidTr="00BD3CAE">
        <w:tc>
          <w:tcPr>
            <w:tcW w:w="2070" w:type="dxa"/>
          </w:tcPr>
          <w:p w14:paraId="27F5797A" w14:textId="5042A273" w:rsidR="00E27011" w:rsidRDefault="00E27011" w:rsidP="00E32582">
            <w:pPr>
              <w:rPr>
                <w:rFonts w:ascii="Calibri" w:eastAsia="맑은 고딕" w:hAnsi="Calibri" w:cs="Calibri"/>
                <w:sz w:val="20"/>
                <w:szCs w:val="21"/>
                <w:lang w:eastAsia="ko-KR"/>
              </w:rPr>
            </w:pPr>
            <w:r>
              <w:rPr>
                <w:rFonts w:ascii="Calibri" w:eastAsia="맑은 고딕" w:hAnsi="Calibri" w:cs="Calibri"/>
                <w:sz w:val="20"/>
                <w:szCs w:val="21"/>
                <w:lang w:eastAsia="ko-KR"/>
              </w:rPr>
              <w:t>Rapp03</w:t>
            </w:r>
          </w:p>
        </w:tc>
        <w:tc>
          <w:tcPr>
            <w:tcW w:w="1985" w:type="dxa"/>
          </w:tcPr>
          <w:p w14:paraId="0F41FBBD" w14:textId="77777777" w:rsidR="00E27011" w:rsidRDefault="00E27011" w:rsidP="001E41C6">
            <w:pPr>
              <w:rPr>
                <w:rFonts w:ascii="Calibri" w:eastAsia="맑은 고딕" w:hAnsi="Calibri" w:cs="Calibri"/>
                <w:sz w:val="20"/>
                <w:szCs w:val="21"/>
                <w:lang w:eastAsia="ko-KR"/>
              </w:rPr>
            </w:pPr>
          </w:p>
        </w:tc>
        <w:tc>
          <w:tcPr>
            <w:tcW w:w="5940" w:type="dxa"/>
          </w:tcPr>
          <w:p w14:paraId="716340E6" w14:textId="77777777" w:rsidR="00E27011" w:rsidRDefault="00E27011" w:rsidP="00C034B1">
            <w:pPr>
              <w:rPr>
                <w:rFonts w:ascii="Calibri" w:eastAsia="맑은 고딕" w:hAnsi="Calibri" w:cs="Calibri"/>
                <w:sz w:val="20"/>
                <w:szCs w:val="21"/>
                <w:lang w:eastAsia="ko-KR"/>
              </w:rPr>
            </w:pPr>
          </w:p>
        </w:tc>
        <w:tc>
          <w:tcPr>
            <w:tcW w:w="458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BD3CAE">
        <w:trPr>
          <w:ins w:id="5" w:author="Huawei, HiSilicon" w:date="2025-05-09T09:05:00Z"/>
        </w:trPr>
        <w:tc>
          <w:tcPr>
            <w:tcW w:w="2070" w:type="dxa"/>
          </w:tcPr>
          <w:p w14:paraId="2D63552A" w14:textId="548FC7E9" w:rsidR="00203F96" w:rsidRDefault="00203F96" w:rsidP="00E32582">
            <w:pPr>
              <w:rPr>
                <w:ins w:id="6" w:author="Huawei, HiSilicon" w:date="2025-05-09T09:05:00Z"/>
                <w:rFonts w:ascii="Calibri" w:eastAsia="맑은 고딕" w:hAnsi="Calibri" w:cs="Calibri"/>
                <w:sz w:val="20"/>
                <w:szCs w:val="21"/>
                <w:lang w:eastAsia="ko-KR"/>
              </w:rPr>
            </w:pPr>
            <w:ins w:id="7" w:author="Huawei, HiSilicon" w:date="2025-05-09T09:05:00Z">
              <w:r>
                <w:rPr>
                  <w:rFonts w:ascii="Calibri" w:eastAsia="맑은 고딕" w:hAnsi="Calibri" w:cs="Calibri"/>
                  <w:sz w:val="20"/>
                  <w:szCs w:val="21"/>
                  <w:lang w:eastAsia="ko-KR"/>
                </w:rPr>
                <w:t>Rapp04</w:t>
              </w:r>
            </w:ins>
          </w:p>
        </w:tc>
        <w:tc>
          <w:tcPr>
            <w:tcW w:w="1985" w:type="dxa"/>
          </w:tcPr>
          <w:p w14:paraId="56C70220" w14:textId="77777777" w:rsidR="00203F96" w:rsidRDefault="00203F96" w:rsidP="001E41C6">
            <w:pPr>
              <w:rPr>
                <w:ins w:id="8" w:author="Huawei, HiSilicon" w:date="2025-05-09T09:05:00Z"/>
                <w:rFonts w:ascii="Calibri" w:eastAsia="맑은 고딕" w:hAnsi="Calibri" w:cs="Calibri"/>
                <w:sz w:val="20"/>
                <w:szCs w:val="21"/>
                <w:lang w:eastAsia="ko-KR"/>
              </w:rPr>
            </w:pPr>
          </w:p>
        </w:tc>
        <w:tc>
          <w:tcPr>
            <w:tcW w:w="5940" w:type="dxa"/>
          </w:tcPr>
          <w:p w14:paraId="2BA9659C" w14:textId="77777777" w:rsidR="00203F96" w:rsidRDefault="00203F96" w:rsidP="00C034B1">
            <w:pPr>
              <w:rPr>
                <w:ins w:id="9" w:author="Huawei, HiSilicon" w:date="2025-05-09T09:05:00Z"/>
                <w:rFonts w:ascii="Calibri" w:eastAsia="맑은 고딕" w:hAnsi="Calibri" w:cs="Calibri"/>
                <w:sz w:val="20"/>
                <w:szCs w:val="21"/>
                <w:lang w:eastAsia="ko-KR"/>
              </w:rPr>
            </w:pPr>
          </w:p>
        </w:tc>
        <w:tc>
          <w:tcPr>
            <w:tcW w:w="458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BD3CAE">
        <w:tc>
          <w:tcPr>
            <w:tcW w:w="1458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w:t>
            </w:r>
            <w:proofErr w:type="gramStart"/>
            <w:r w:rsidRPr="005B162B">
              <w:rPr>
                <w:rFonts w:ascii="Calibri" w:eastAsia="Times New Roman" w:hAnsi="Calibri" w:cs="Calibri"/>
                <w:kern w:val="0"/>
                <w:sz w:val="20"/>
                <w:szCs w:val="20"/>
                <w:highlight w:val="yellow"/>
                <w:lang w:eastAsia="en-US"/>
              </w:rPr>
              <w:t xml:space="preserve">below </w:t>
            </w:r>
            <w:r>
              <w:rPr>
                <w:rFonts w:ascii="Calibri" w:eastAsia="Times New Roman" w:hAnsi="Calibri" w:cs="Calibri"/>
                <w:kern w:val="0"/>
                <w:sz w:val="20"/>
                <w:szCs w:val="20"/>
                <w:highlight w:val="yellow"/>
                <w:lang w:eastAsia="en-US"/>
              </w:rPr>
              <w:t>changes and comments</w:t>
            </w:r>
            <w:proofErr w:type="gramEnd"/>
            <w:r>
              <w:rPr>
                <w:rFonts w:ascii="Calibri" w:eastAsia="Times New Roman" w:hAnsi="Calibri" w:cs="Calibri"/>
                <w:kern w:val="0"/>
                <w:sz w:val="20"/>
                <w:szCs w:val="20"/>
                <w:highlight w:val="yellow"/>
                <w:lang w:eastAsia="en-US"/>
              </w:rPr>
              <w:t xml:space="preserve">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BD3CAE">
        <w:tc>
          <w:tcPr>
            <w:tcW w:w="2070" w:type="dxa"/>
          </w:tcPr>
          <w:p w14:paraId="50CC520E" w14:textId="26892209" w:rsidR="005B162B" w:rsidRDefault="005B162B" w:rsidP="00E32582">
            <w:pPr>
              <w:rPr>
                <w:rFonts w:ascii="Calibri" w:eastAsia="맑은 고딕" w:hAnsi="Calibri" w:cs="Calibri"/>
                <w:sz w:val="20"/>
                <w:szCs w:val="21"/>
                <w:lang w:eastAsia="ko-KR"/>
              </w:rPr>
            </w:pPr>
            <w:r>
              <w:rPr>
                <w:rFonts w:ascii="Calibri" w:eastAsia="맑은 고딕" w:hAnsi="Calibri" w:cs="Calibri"/>
                <w:sz w:val="20"/>
                <w:szCs w:val="21"/>
                <w:lang w:eastAsia="ko-KR"/>
              </w:rPr>
              <w:t>Rapp</w:t>
            </w:r>
            <w:r w:rsidR="004F450E">
              <w:rPr>
                <w:rFonts w:ascii="Calibri" w:eastAsia="맑은 고딕" w:hAnsi="Calibri" w:cs="Calibri"/>
                <w:sz w:val="20"/>
                <w:szCs w:val="21"/>
                <w:lang w:eastAsia="ko-KR"/>
              </w:rPr>
              <w:t>05</w:t>
            </w:r>
          </w:p>
        </w:tc>
        <w:tc>
          <w:tcPr>
            <w:tcW w:w="1985" w:type="dxa"/>
          </w:tcPr>
          <w:p w14:paraId="4974D068" w14:textId="77777777" w:rsidR="005B162B" w:rsidRDefault="005B162B" w:rsidP="001E41C6">
            <w:pPr>
              <w:rPr>
                <w:rFonts w:ascii="Calibri" w:eastAsia="맑은 고딕" w:hAnsi="Calibri" w:cs="Calibri"/>
                <w:sz w:val="20"/>
                <w:szCs w:val="21"/>
                <w:lang w:eastAsia="ko-KR"/>
              </w:rPr>
            </w:pPr>
          </w:p>
        </w:tc>
        <w:tc>
          <w:tcPr>
            <w:tcW w:w="5940" w:type="dxa"/>
          </w:tcPr>
          <w:p w14:paraId="73BB4C46" w14:textId="77777777" w:rsidR="005B162B" w:rsidRDefault="005B162B"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Revise FD for </w:t>
            </w:r>
            <w:proofErr w:type="spellStart"/>
            <w:r w:rsidRPr="005B162B">
              <w:rPr>
                <w:rFonts w:ascii="Calibri" w:eastAsia="맑은 고딕" w:hAnsi="Calibri" w:cs="Calibri"/>
                <w:sz w:val="20"/>
                <w:szCs w:val="21"/>
                <w:lang w:eastAsia="ko-KR"/>
              </w:rPr>
              <w:t>sbfd-RACHDualConfig</w:t>
            </w:r>
            <w:proofErr w:type="spellEnd"/>
            <w:r>
              <w:rPr>
                <w:rFonts w:ascii="Calibri" w:eastAsia="맑은 고딕" w:hAnsi="Calibri" w:cs="Calibri"/>
                <w:sz w:val="20"/>
                <w:szCs w:val="21"/>
                <w:lang w:eastAsia="ko-KR"/>
              </w:rPr>
              <w:t xml:space="preserve"> according to RAN1#121 agreement. </w:t>
            </w:r>
          </w:p>
          <w:p w14:paraId="7A52AFA6" w14:textId="07702615" w:rsidR="005B162B" w:rsidRDefault="005072E4"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Adding </w:t>
            </w:r>
            <w:r w:rsidRPr="005072E4">
              <w:rPr>
                <w:rFonts w:ascii="Calibri" w:eastAsia="맑은 고딕" w:hAnsi="Calibri" w:cs="Calibri"/>
                <w:sz w:val="20"/>
                <w:szCs w:val="21"/>
                <w:lang w:eastAsia="ko-KR"/>
              </w:rPr>
              <w:t xml:space="preserve">RRC </w:t>
            </w:r>
            <w:r w:rsidR="004F450E" w:rsidRPr="005072E4">
              <w:rPr>
                <w:rFonts w:ascii="Calibri" w:eastAsia="맑은 고딕" w:hAnsi="Calibri" w:cs="Calibri"/>
                <w:sz w:val="20"/>
                <w:szCs w:val="21"/>
                <w:lang w:eastAsia="ko-KR"/>
              </w:rPr>
              <w:t>signaling</w:t>
            </w:r>
            <w:r w:rsidRPr="005072E4">
              <w:rPr>
                <w:rFonts w:ascii="Calibri" w:eastAsia="맑은 고딕" w:hAnsi="Calibri" w:cs="Calibri"/>
                <w:sz w:val="20"/>
                <w:szCs w:val="21"/>
                <w:lang w:eastAsia="ko-KR"/>
              </w:rPr>
              <w:t xml:space="preserve"> to indicate (per BWP indication) RO type for CBRA</w:t>
            </w:r>
            <w:r>
              <w:rPr>
                <w:rFonts w:ascii="Calibri" w:eastAsia="맑은 고딕" w:hAnsi="Calibri" w:cs="Calibri"/>
                <w:sz w:val="20"/>
                <w:szCs w:val="21"/>
                <w:lang w:eastAsia="ko-KR"/>
              </w:rPr>
              <w:t xml:space="preserve"> </w:t>
            </w:r>
            <w:proofErr w:type="spellStart"/>
            <w:r w:rsidRPr="005072E4">
              <w:rPr>
                <w:rFonts w:ascii="Calibri" w:eastAsia="맑은 고딕" w:hAnsi="Calibri" w:cs="Calibri"/>
                <w:sz w:val="20"/>
                <w:szCs w:val="21"/>
                <w:lang w:eastAsia="ko-KR"/>
              </w:rPr>
              <w:t>sbfd</w:t>
            </w:r>
            <w:proofErr w:type="spellEnd"/>
            <w:r w:rsidRPr="005072E4">
              <w:rPr>
                <w:rFonts w:ascii="Calibri" w:eastAsia="맑은 고딕" w:hAnsi="Calibri" w:cs="Calibri"/>
                <w:sz w:val="20"/>
                <w:szCs w:val="21"/>
                <w:lang w:eastAsia="ko-KR"/>
              </w:rPr>
              <w:t>-RO-Type</w:t>
            </w:r>
            <w:r w:rsidR="008A1C89">
              <w:rPr>
                <w:rFonts w:ascii="Calibri" w:eastAsia="맑은 고딕" w:hAnsi="Calibri" w:cs="Calibri"/>
                <w:sz w:val="20"/>
                <w:szCs w:val="21"/>
                <w:lang w:eastAsia="ko-KR"/>
              </w:rPr>
              <w:t xml:space="preserve"> according to meeting agreement</w:t>
            </w:r>
            <w:r w:rsidR="004F450E">
              <w:rPr>
                <w:rFonts w:ascii="Calibri" w:eastAsia="맑은 고딕" w:hAnsi="Calibri" w:cs="Calibri"/>
                <w:sz w:val="20"/>
                <w:szCs w:val="21"/>
                <w:lang w:eastAsia="ko-KR"/>
              </w:rPr>
              <w:t>.</w:t>
            </w:r>
          </w:p>
          <w:p w14:paraId="149E7639" w14:textId="29F15269" w:rsidR="005072E4" w:rsidRPr="008A1C89" w:rsidRDefault="005072E4" w:rsidP="008A1C89">
            <w:pPr>
              <w:pStyle w:val="a6"/>
              <w:numPr>
                <w:ilvl w:val="0"/>
                <w:numId w:val="3"/>
              </w:numPr>
              <w:ind w:leftChars="0"/>
              <w:rPr>
                <w:rFonts w:ascii="Calibri" w:eastAsia="맑은 고딕" w:hAnsi="Calibri" w:cs="Calibri"/>
                <w:sz w:val="20"/>
                <w:szCs w:val="21"/>
                <w:lang w:eastAsia="ko-KR"/>
              </w:rPr>
            </w:pPr>
            <w:r w:rsidRPr="008A1C89">
              <w:rPr>
                <w:rFonts w:ascii="Calibri" w:eastAsia="맑은 고딕" w:hAnsi="Calibri" w:cs="Calibri"/>
                <w:sz w:val="20"/>
                <w:szCs w:val="21"/>
                <w:lang w:eastAsia="ko-KR"/>
              </w:rPr>
              <w:t xml:space="preserve">revise FD/need code for </w:t>
            </w:r>
            <w:proofErr w:type="spellStart"/>
            <w:r w:rsidRPr="008A1C89">
              <w:rPr>
                <w:rFonts w:ascii="Calibri" w:eastAsia="맑은 고딕" w:hAnsi="Calibri" w:cs="Calibri"/>
                <w:sz w:val="20"/>
                <w:szCs w:val="21"/>
                <w:lang w:eastAsia="ko-KR"/>
              </w:rPr>
              <w:t>sbfd</w:t>
            </w:r>
            <w:proofErr w:type="spellEnd"/>
            <w:r w:rsidRPr="008A1C89">
              <w:rPr>
                <w:rFonts w:ascii="Calibri" w:eastAsia="맑은 고딕" w:hAnsi="Calibri" w:cs="Calibri"/>
                <w:sz w:val="20"/>
                <w:szCs w:val="21"/>
                <w:lang w:eastAsia="ko-KR"/>
              </w:rPr>
              <w:t>-RSRP-</w:t>
            </w:r>
            <w:proofErr w:type="spellStart"/>
            <w:r w:rsidRPr="008A1C89">
              <w:rPr>
                <w:rFonts w:ascii="Calibri" w:eastAsia="맑은 고딕" w:hAnsi="Calibri" w:cs="Calibri"/>
                <w:sz w:val="20"/>
                <w:szCs w:val="21"/>
                <w:lang w:eastAsia="ko-KR"/>
              </w:rPr>
              <w:t>ThresholdRO</w:t>
            </w:r>
            <w:proofErr w:type="spellEnd"/>
            <w:r w:rsidRPr="008A1C89">
              <w:rPr>
                <w:rFonts w:ascii="Calibri" w:eastAsia="맑은 고딕" w:hAnsi="Calibri" w:cs="Calibri"/>
                <w:sz w:val="20"/>
                <w:szCs w:val="21"/>
                <w:lang w:eastAsia="ko-KR"/>
              </w:rPr>
              <w:t>-</w:t>
            </w:r>
            <w:proofErr w:type="spellStart"/>
            <w:r w:rsidRPr="008A1C89">
              <w:rPr>
                <w:rFonts w:ascii="Calibri" w:eastAsia="맑은 고딕" w:hAnsi="Calibri" w:cs="Calibri"/>
                <w:sz w:val="20"/>
                <w:szCs w:val="21"/>
                <w:lang w:eastAsia="ko-KR"/>
              </w:rPr>
              <w:t>TypeUsage</w:t>
            </w:r>
            <w:proofErr w:type="spellEnd"/>
            <w:r w:rsidR="008A1C89" w:rsidRPr="008A1C89">
              <w:rPr>
                <w:rFonts w:ascii="Calibri" w:eastAsia="맑은 고딕" w:hAnsi="Calibri" w:cs="Calibri"/>
                <w:sz w:val="20"/>
                <w:szCs w:val="21"/>
                <w:lang w:eastAsia="ko-KR"/>
              </w:rPr>
              <w:t xml:space="preserve"> according to meeting agreement</w:t>
            </w:r>
            <w:r w:rsidR="004F450E">
              <w:rPr>
                <w:rFonts w:ascii="Calibri" w:eastAsia="맑은 고딕" w:hAnsi="Calibri" w:cs="Calibri"/>
                <w:sz w:val="20"/>
                <w:szCs w:val="21"/>
                <w:lang w:eastAsia="ko-KR"/>
              </w:rPr>
              <w:t>.</w:t>
            </w:r>
          </w:p>
          <w:p w14:paraId="67E446DB" w14:textId="77777777" w:rsidR="008A1C89" w:rsidRDefault="008A1C89"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move </w:t>
            </w:r>
            <w:r w:rsidRPr="008A1C89">
              <w:rPr>
                <w:rFonts w:ascii="Calibri" w:eastAsia="맑은 고딕" w:hAnsi="Calibri" w:cs="Calibri"/>
                <w:sz w:val="20"/>
                <w:szCs w:val="21"/>
                <w:lang w:eastAsia="ko-KR"/>
              </w:rPr>
              <w:t>sbfd-RACH-SingleConfig-r19</w:t>
            </w:r>
            <w:r>
              <w:rPr>
                <w:rFonts w:ascii="Calibri" w:eastAsia="맑은 고딕"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Add </w:t>
            </w:r>
            <w:proofErr w:type="spellStart"/>
            <w:r w:rsidRPr="004F450E">
              <w:rPr>
                <w:rFonts w:ascii="Calibri" w:eastAsia="맑은 고딕" w:hAnsi="Calibri" w:cs="Calibri"/>
                <w:sz w:val="20"/>
                <w:szCs w:val="21"/>
                <w:lang w:eastAsia="ko-KR"/>
              </w:rPr>
              <w:t>preambleTransMaxSBFD</w:t>
            </w:r>
            <w:proofErr w:type="spellEnd"/>
            <w:r>
              <w:rPr>
                <w:rFonts w:ascii="Calibri" w:eastAsia="맑은 고딕" w:hAnsi="Calibri" w:cs="Calibri"/>
                <w:sz w:val="20"/>
                <w:szCs w:val="21"/>
                <w:lang w:eastAsia="ko-KR"/>
              </w:rPr>
              <w:t xml:space="preserve"> according to meeting agreement. </w:t>
            </w:r>
          </w:p>
          <w:p w14:paraId="7BA77DB9" w14:textId="740F2586" w:rsidR="004F450E" w:rsidRDefault="004F450E"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alternative implementation of reportQuantity-r19</w:t>
            </w:r>
            <w:r w:rsidR="000978EC">
              <w:rPr>
                <w:rFonts w:ascii="Calibri" w:eastAsia="맑은 고딕" w:hAnsi="Calibri" w:cs="Calibri"/>
                <w:sz w:val="20"/>
                <w:szCs w:val="21"/>
                <w:lang w:eastAsia="ko-KR"/>
              </w:rPr>
              <w:t xml:space="preserve"> (CATT R2-2503424 TP1</w:t>
            </w:r>
            <w:proofErr w:type="gramStart"/>
            <w:r w:rsidR="000978EC">
              <w:rPr>
                <w:rFonts w:ascii="Calibri" w:eastAsia="맑은 고딕" w:hAnsi="Calibri" w:cs="Calibri"/>
                <w:sz w:val="20"/>
                <w:szCs w:val="21"/>
                <w:lang w:eastAsia="ko-KR"/>
              </w:rPr>
              <w:t xml:space="preserve">) </w:t>
            </w:r>
            <w:r>
              <w:rPr>
                <w:rFonts w:ascii="Calibri" w:eastAsia="맑은 고딕" w:hAnsi="Calibri" w:cs="Calibri"/>
                <w:sz w:val="20"/>
                <w:szCs w:val="21"/>
                <w:lang w:eastAsia="ko-KR"/>
              </w:rPr>
              <w:t>,</w:t>
            </w:r>
            <w:proofErr w:type="gramEnd"/>
            <w:r>
              <w:rPr>
                <w:rFonts w:ascii="Calibri" w:eastAsia="맑은 고딕" w:hAnsi="Calibri" w:cs="Calibri"/>
                <w:sz w:val="20"/>
                <w:szCs w:val="21"/>
                <w:lang w:eastAsia="ko-KR"/>
              </w:rPr>
              <w:t xml:space="preserve"> </w:t>
            </w:r>
            <w:r w:rsidRPr="004F450E">
              <w:rPr>
                <w:rFonts w:ascii="Calibri" w:eastAsia="맑은 고딕" w:hAnsi="Calibri" w:cs="Calibri"/>
                <w:sz w:val="20"/>
                <w:szCs w:val="21"/>
                <w:highlight w:val="yellow"/>
                <w:lang w:eastAsia="ko-KR"/>
              </w:rPr>
              <w:t xml:space="preserve">please comment/compare the two approaches: the current reportQuantityCLI-r19 and </w:t>
            </w:r>
            <w:r w:rsidRPr="004F450E">
              <w:rPr>
                <w:rFonts w:ascii="Calibri" w:eastAsia="맑은 고딕" w:hAnsi="Calibri" w:cs="Calibri"/>
                <w:sz w:val="20"/>
                <w:szCs w:val="21"/>
                <w:highlight w:val="yellow"/>
                <w:lang w:eastAsia="ko-KR"/>
              </w:rPr>
              <w:lastRenderedPageBreak/>
              <w:t>reportQuantity-r19.</w:t>
            </w:r>
            <w:r>
              <w:rPr>
                <w:rFonts w:ascii="Calibri" w:eastAsia="맑은 고딕" w:hAnsi="Calibri" w:cs="Calibri"/>
                <w:sz w:val="20"/>
                <w:szCs w:val="21"/>
                <w:lang w:eastAsia="ko-KR"/>
              </w:rPr>
              <w:t xml:space="preserve"> </w:t>
            </w:r>
          </w:p>
          <w:p w14:paraId="00FA631E" w14:textId="7896A92F" w:rsidR="000978EC" w:rsidRDefault="000978EC"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add the missing field mimoParam-v19xy and its type (CATT 3424 TP2) </w:t>
            </w:r>
          </w:p>
          <w:p w14:paraId="74C3F3F5" w14:textId="48D73B6F" w:rsidR="000978EC" w:rsidRDefault="000978EC"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Revise </w:t>
            </w:r>
            <w:r w:rsidRPr="000978EC">
              <w:rPr>
                <w:rFonts w:ascii="Calibri" w:eastAsia="맑은 고딕" w:hAnsi="Calibri" w:cs="Calibri"/>
                <w:sz w:val="20"/>
                <w:szCs w:val="21"/>
                <w:lang w:eastAsia="ko-KR"/>
              </w:rPr>
              <w:t>cli-MeasResourceSetList-r19</w:t>
            </w:r>
            <w:r>
              <w:rPr>
                <w:rFonts w:ascii="Calibri" w:eastAsia="맑은 고딕" w:hAnsi="Calibri" w:cs="Calibri"/>
                <w:sz w:val="20"/>
                <w:szCs w:val="21"/>
                <w:lang w:eastAsia="ko-KR"/>
              </w:rPr>
              <w:t xml:space="preserve"> in CSI-</w:t>
            </w:r>
            <w:proofErr w:type="spellStart"/>
            <w:r>
              <w:rPr>
                <w:rFonts w:ascii="Calibri" w:eastAsia="맑은 고딕" w:hAnsi="Calibri" w:cs="Calibri"/>
                <w:sz w:val="20"/>
                <w:szCs w:val="21"/>
                <w:lang w:eastAsia="ko-KR"/>
              </w:rPr>
              <w:t>ResourceConfig</w:t>
            </w:r>
            <w:proofErr w:type="spellEnd"/>
            <w:r>
              <w:rPr>
                <w:rFonts w:ascii="Calibri" w:eastAsia="맑은 고딕" w:hAnsi="Calibri" w:cs="Calibri"/>
                <w:sz w:val="20"/>
                <w:szCs w:val="21"/>
                <w:lang w:eastAsia="ko-KR"/>
              </w:rPr>
              <w:t xml:space="preserve"> (CATT 3424 TP3). </w:t>
            </w:r>
          </w:p>
          <w:p w14:paraId="216C0026" w14:textId="7E0E4B8C" w:rsidR="000978EC" w:rsidRPr="005B162B" w:rsidRDefault="000978EC"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add </w:t>
            </w:r>
            <w:r w:rsidRPr="000978EC">
              <w:rPr>
                <w:rFonts w:ascii="Calibri" w:eastAsia="맑은 고딕" w:hAnsi="Calibri" w:cs="Calibri"/>
                <w:sz w:val="20"/>
                <w:szCs w:val="21"/>
                <w:lang w:eastAsia="ko-KR"/>
              </w:rPr>
              <w:t>cli-RSSI-</w:t>
            </w:r>
            <w:proofErr w:type="spellStart"/>
            <w:r w:rsidRPr="000978EC">
              <w:rPr>
                <w:rFonts w:ascii="Calibri" w:eastAsia="맑은 고딕" w:hAnsi="Calibri" w:cs="Calibri"/>
                <w:sz w:val="20"/>
                <w:szCs w:val="21"/>
                <w:lang w:eastAsia="ko-KR"/>
              </w:rPr>
              <w:t>MeasResourceToAddModList</w:t>
            </w:r>
            <w:proofErr w:type="spellEnd"/>
            <w:r>
              <w:rPr>
                <w:rFonts w:ascii="Calibri" w:eastAsia="맑은 고딕" w:hAnsi="Calibri" w:cs="Calibri"/>
                <w:sz w:val="20"/>
                <w:szCs w:val="21"/>
                <w:lang w:eastAsia="ko-KR"/>
              </w:rPr>
              <w:t xml:space="preserve"> in CSI-</w:t>
            </w:r>
            <w:proofErr w:type="spellStart"/>
            <w:r>
              <w:rPr>
                <w:rFonts w:ascii="Calibri" w:eastAsia="맑은 고딕" w:hAnsi="Calibri" w:cs="Calibri"/>
                <w:sz w:val="20"/>
                <w:szCs w:val="21"/>
                <w:lang w:eastAsia="ko-KR"/>
              </w:rPr>
              <w:t>MeasConfig</w:t>
            </w:r>
            <w:proofErr w:type="spellEnd"/>
            <w:r>
              <w:rPr>
                <w:rFonts w:ascii="Calibri" w:eastAsia="맑은 고딕" w:hAnsi="Calibri" w:cs="Calibri"/>
                <w:sz w:val="20"/>
                <w:szCs w:val="21"/>
                <w:lang w:eastAsia="ko-KR"/>
              </w:rPr>
              <w:t xml:space="preserve"> (CATT 3424 TP4). </w:t>
            </w:r>
          </w:p>
        </w:tc>
        <w:tc>
          <w:tcPr>
            <w:tcW w:w="458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BD3CAE">
        <w:tc>
          <w:tcPr>
            <w:tcW w:w="2070" w:type="dxa"/>
          </w:tcPr>
          <w:p w14:paraId="656E48B9" w14:textId="7DB7447E" w:rsidR="00B1263F" w:rsidRDefault="00B1263F" w:rsidP="00E32582">
            <w:pPr>
              <w:rPr>
                <w:rFonts w:ascii="Calibri" w:eastAsia="맑은 고딕" w:hAnsi="Calibri" w:cs="Calibri"/>
                <w:sz w:val="20"/>
                <w:szCs w:val="21"/>
                <w:lang w:eastAsia="ko-KR"/>
              </w:rPr>
            </w:pPr>
            <w:r>
              <w:rPr>
                <w:rFonts w:ascii="Calibri" w:eastAsia="맑은 고딕" w:hAnsi="Calibri" w:cs="Calibri"/>
                <w:sz w:val="20"/>
                <w:szCs w:val="21"/>
                <w:lang w:eastAsia="ko-KR"/>
              </w:rPr>
              <w:t>Rapp06</w:t>
            </w:r>
          </w:p>
        </w:tc>
        <w:tc>
          <w:tcPr>
            <w:tcW w:w="1985" w:type="dxa"/>
          </w:tcPr>
          <w:p w14:paraId="52E8BEA4" w14:textId="495524AA" w:rsidR="00B1263F" w:rsidRDefault="00F63FD1" w:rsidP="001E41C6">
            <w:pPr>
              <w:rPr>
                <w:rFonts w:ascii="Calibri" w:eastAsia="맑은 고딕" w:hAnsi="Calibri" w:cs="Calibri"/>
                <w:sz w:val="20"/>
                <w:szCs w:val="21"/>
                <w:lang w:eastAsia="ko-KR"/>
              </w:rPr>
            </w:pPr>
            <w:r>
              <w:rPr>
                <w:rFonts w:ascii="Calibri" w:eastAsia="맑은 고딕" w:hAnsi="Calibri" w:cs="Calibri"/>
                <w:sz w:val="20"/>
                <w:szCs w:val="21"/>
                <w:lang w:eastAsia="ko-KR"/>
              </w:rPr>
              <w:t>In v01 version</w:t>
            </w:r>
          </w:p>
        </w:tc>
        <w:tc>
          <w:tcPr>
            <w:tcW w:w="5940" w:type="dxa"/>
          </w:tcPr>
          <w:p w14:paraId="4CA35190" w14:textId="77777777" w:rsidR="00B1263F" w:rsidRDefault="00B1263F" w:rsidP="00B1263F">
            <w:pPr>
              <w:pStyle w:val="a6"/>
              <w:ind w:leftChars="0" w:left="720"/>
              <w:rPr>
                <w:rFonts w:ascii="Calibri" w:eastAsia="맑은 고딕" w:hAnsi="Calibri" w:cs="Calibri"/>
                <w:sz w:val="20"/>
                <w:szCs w:val="21"/>
                <w:lang w:eastAsia="ko-KR"/>
              </w:rPr>
            </w:pPr>
            <w:r>
              <w:rPr>
                <w:rFonts w:ascii="Calibri" w:eastAsia="맑은 고딕" w:hAnsi="Calibri" w:cs="Calibri"/>
                <w:sz w:val="20"/>
                <w:szCs w:val="21"/>
                <w:lang w:eastAsia="ko-KR"/>
              </w:rPr>
              <w:t xml:space="preserve">1. editorial changes on font style. </w:t>
            </w:r>
          </w:p>
          <w:p w14:paraId="4DFA81DF" w14:textId="6010307D" w:rsidR="00B1263F" w:rsidRDefault="00B1263F" w:rsidP="00B1263F">
            <w:pPr>
              <w:pStyle w:val="a6"/>
              <w:ind w:leftChars="0" w:left="720"/>
              <w:rPr>
                <w:rFonts w:ascii="Calibri" w:eastAsia="맑은 고딕" w:hAnsi="Calibri" w:cs="Calibri"/>
                <w:sz w:val="20"/>
                <w:szCs w:val="21"/>
                <w:lang w:eastAsia="ko-KR"/>
              </w:rPr>
            </w:pPr>
            <w:r>
              <w:rPr>
                <w:rFonts w:ascii="Calibri" w:eastAsia="맑은 고딕" w:hAnsi="Calibri" w:cs="Calibri"/>
                <w:sz w:val="20"/>
                <w:szCs w:val="21"/>
                <w:lang w:eastAsia="ko-KR"/>
              </w:rPr>
              <w:t xml:space="preserve">2. revise/shorten FD for </w:t>
            </w:r>
            <w:proofErr w:type="spellStart"/>
            <w:r w:rsidRPr="00B1263F">
              <w:rPr>
                <w:rFonts w:ascii="Calibri" w:eastAsia="맑은 고딕" w:hAnsi="Calibri" w:cs="Calibri"/>
                <w:sz w:val="20"/>
                <w:szCs w:val="21"/>
                <w:lang w:eastAsia="ko-KR"/>
              </w:rPr>
              <w:t>sbfd</w:t>
            </w:r>
            <w:proofErr w:type="spellEnd"/>
            <w:r w:rsidRPr="00B1263F">
              <w:rPr>
                <w:rFonts w:ascii="Calibri" w:eastAsia="맑은 고딕" w:hAnsi="Calibri" w:cs="Calibri"/>
                <w:sz w:val="20"/>
                <w:szCs w:val="21"/>
                <w:lang w:eastAsia="ko-KR"/>
              </w:rPr>
              <w:t>-RSRP-</w:t>
            </w:r>
            <w:proofErr w:type="spellStart"/>
            <w:r w:rsidRPr="00B1263F">
              <w:rPr>
                <w:rFonts w:ascii="Calibri" w:eastAsia="맑은 고딕" w:hAnsi="Calibri" w:cs="Calibri"/>
                <w:sz w:val="20"/>
                <w:szCs w:val="21"/>
                <w:lang w:eastAsia="ko-KR"/>
              </w:rPr>
              <w:t>ThresholdRO</w:t>
            </w:r>
            <w:proofErr w:type="spellEnd"/>
            <w:r w:rsidRPr="00B1263F">
              <w:rPr>
                <w:rFonts w:ascii="Calibri" w:eastAsia="맑은 고딕" w:hAnsi="Calibri" w:cs="Calibri"/>
                <w:sz w:val="20"/>
                <w:szCs w:val="21"/>
                <w:lang w:eastAsia="ko-KR"/>
              </w:rPr>
              <w:t>-</w:t>
            </w:r>
            <w:proofErr w:type="spellStart"/>
            <w:proofErr w:type="gramStart"/>
            <w:r w:rsidRPr="00B1263F">
              <w:rPr>
                <w:rFonts w:ascii="Calibri" w:eastAsia="맑은 고딕" w:hAnsi="Calibri" w:cs="Calibri"/>
                <w:sz w:val="20"/>
                <w:szCs w:val="21"/>
                <w:lang w:eastAsia="ko-KR"/>
              </w:rPr>
              <w:t>TypeUsage</w:t>
            </w:r>
            <w:proofErr w:type="spellEnd"/>
            <w:r>
              <w:rPr>
                <w:rFonts w:ascii="Calibri" w:eastAsia="맑은 고딕" w:hAnsi="Calibri" w:cs="Calibri"/>
                <w:sz w:val="20"/>
                <w:szCs w:val="21"/>
                <w:lang w:eastAsia="ko-KR"/>
              </w:rPr>
              <w:t xml:space="preserve"> .</w:t>
            </w:r>
            <w:proofErr w:type="gramEnd"/>
            <w:r>
              <w:rPr>
                <w:rFonts w:ascii="Calibri" w:eastAsia="맑은 고딕" w:hAnsi="Calibri" w:cs="Calibri"/>
                <w:sz w:val="20"/>
                <w:szCs w:val="21"/>
                <w:lang w:eastAsia="ko-KR"/>
              </w:rPr>
              <w:t xml:space="preserve"> </w:t>
            </w:r>
          </w:p>
          <w:p w14:paraId="45E686D3" w14:textId="6E70F9DC" w:rsidR="00B1263F" w:rsidRDefault="00B1263F" w:rsidP="00B1263F">
            <w:pPr>
              <w:pStyle w:val="a6"/>
              <w:ind w:leftChars="0" w:left="720"/>
              <w:rPr>
                <w:rFonts w:ascii="Calibri" w:eastAsia="맑은 고딕" w:hAnsi="Calibri" w:cs="Calibri"/>
                <w:sz w:val="20"/>
                <w:szCs w:val="21"/>
                <w:lang w:eastAsia="ko-KR"/>
              </w:rPr>
            </w:pPr>
            <w:r>
              <w:rPr>
                <w:rFonts w:ascii="Calibri" w:eastAsia="맑은 고딕" w:hAnsi="Calibri" w:cs="Calibri"/>
                <w:sz w:val="20"/>
                <w:szCs w:val="21"/>
                <w:lang w:eastAsia="ko-KR"/>
              </w:rPr>
              <w:t xml:space="preserve">3. change "SBFD capable UE" to "SBFD aware UE" as RAN1 TP to 38.300 provides reference of "SBFD aware UE". </w:t>
            </w:r>
          </w:p>
        </w:tc>
        <w:tc>
          <w:tcPr>
            <w:tcW w:w="458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BD3CAE">
        <w:tc>
          <w:tcPr>
            <w:tcW w:w="2070" w:type="dxa"/>
          </w:tcPr>
          <w:p w14:paraId="68ACFCA3" w14:textId="2C72A785" w:rsidR="00F63FD1" w:rsidRDefault="00F63FD1" w:rsidP="00E32582">
            <w:pPr>
              <w:rPr>
                <w:rFonts w:ascii="Calibri" w:eastAsia="맑은 고딕" w:hAnsi="Calibri" w:cs="Calibri"/>
                <w:sz w:val="20"/>
                <w:szCs w:val="21"/>
                <w:lang w:eastAsia="ko-KR"/>
              </w:rPr>
            </w:pPr>
            <w:r>
              <w:rPr>
                <w:rFonts w:ascii="Calibri" w:eastAsia="맑은 고딕" w:hAnsi="Calibri" w:cs="Calibri"/>
                <w:sz w:val="20"/>
                <w:szCs w:val="21"/>
                <w:lang w:eastAsia="ko-KR"/>
              </w:rPr>
              <w:t>Rapp07</w:t>
            </w:r>
          </w:p>
        </w:tc>
        <w:tc>
          <w:tcPr>
            <w:tcW w:w="1985" w:type="dxa"/>
          </w:tcPr>
          <w:p w14:paraId="4F64E3B0" w14:textId="55A62802" w:rsidR="00F63FD1" w:rsidRDefault="00F63FD1" w:rsidP="001E41C6">
            <w:pPr>
              <w:rPr>
                <w:rFonts w:ascii="Calibri" w:eastAsia="맑은 고딕" w:hAnsi="Calibri" w:cs="Calibri"/>
                <w:sz w:val="20"/>
                <w:szCs w:val="21"/>
                <w:lang w:eastAsia="ko-KR"/>
              </w:rPr>
            </w:pPr>
            <w:r>
              <w:rPr>
                <w:rFonts w:ascii="Calibri" w:eastAsia="맑은 고딕" w:hAnsi="Calibri" w:cs="Calibri"/>
                <w:sz w:val="20"/>
                <w:szCs w:val="21"/>
                <w:lang w:eastAsia="ko-KR"/>
              </w:rPr>
              <w:t>In v02 version</w:t>
            </w:r>
          </w:p>
        </w:tc>
        <w:tc>
          <w:tcPr>
            <w:tcW w:w="5940" w:type="dxa"/>
          </w:tcPr>
          <w:p w14:paraId="6C7FB50C" w14:textId="1BCFC46F" w:rsidR="00F63FD1" w:rsidRDefault="00F63FD1" w:rsidP="00B1263F">
            <w:pPr>
              <w:pStyle w:val="a6"/>
              <w:ind w:leftChars="0" w:left="720"/>
              <w:rPr>
                <w:rFonts w:ascii="Calibri" w:eastAsia="맑은 고딕" w:hAnsi="Calibri" w:cs="Calibri"/>
                <w:sz w:val="20"/>
                <w:szCs w:val="21"/>
                <w:lang w:eastAsia="ko-KR"/>
              </w:rPr>
            </w:pPr>
            <w:r>
              <w:rPr>
                <w:rFonts w:ascii="Calibri" w:eastAsia="맑은 고딕" w:hAnsi="Calibri" w:cs="Calibri"/>
                <w:sz w:val="20"/>
                <w:szCs w:val="21"/>
                <w:lang w:eastAsia="ko-KR"/>
              </w:rPr>
              <w:t>Implement RAN1 parameters and revisions according to R1-2503243</w:t>
            </w:r>
          </w:p>
        </w:tc>
        <w:tc>
          <w:tcPr>
            <w:tcW w:w="458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BD3CAE">
        <w:tc>
          <w:tcPr>
            <w:tcW w:w="2070"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1985" w:type="dxa"/>
          </w:tcPr>
          <w:p w14:paraId="7DA415F5" w14:textId="116637E2" w:rsidR="00524EFF" w:rsidRDefault="00EE2245" w:rsidP="001E41C6">
            <w:pPr>
              <w:rPr>
                <w:rFonts w:ascii="Calibri" w:eastAsia="맑은 고딕" w:hAnsi="Calibri" w:cs="Calibri"/>
                <w:sz w:val="20"/>
                <w:szCs w:val="21"/>
                <w:lang w:eastAsia="ko-KR"/>
              </w:rPr>
            </w:pPr>
            <w:r w:rsidRPr="00EE2245">
              <w:rPr>
                <w:rFonts w:ascii="Calibri" w:eastAsia="맑은 고딕" w:hAnsi="Calibri" w:cs="Calibri"/>
                <w:sz w:val="20"/>
                <w:szCs w:val="21"/>
                <w:lang w:eastAsia="ko-KR"/>
              </w:rPr>
              <w:t>sbfd-Config2-Reception</w:t>
            </w:r>
          </w:p>
        </w:tc>
        <w:tc>
          <w:tcPr>
            <w:tcW w:w="5940" w:type="dxa"/>
          </w:tcPr>
          <w:p w14:paraId="5F842354" w14:textId="01F78CCF" w:rsidR="00EE2245" w:rsidRPr="006E1511" w:rsidRDefault="00EE2245" w:rsidP="00EE2245">
            <w:pPr>
              <w:pStyle w:val="a6"/>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w:t>
            </w:r>
            <w:proofErr w:type="gramStart"/>
            <w:r w:rsidRPr="006E1511">
              <w:rPr>
                <w:rFonts w:ascii="Calibri" w:hAnsi="Calibri" w:cs="Calibri" w:hint="eastAsia"/>
                <w:sz w:val="20"/>
                <w:szCs w:val="21"/>
              </w:rPr>
              <w:t>the configuration</w:t>
            </w:r>
            <w:proofErr w:type="gramEnd"/>
            <w:r w:rsidRPr="006E1511">
              <w:rPr>
                <w:rFonts w:ascii="Calibri" w:hAnsi="Calibri" w:cs="Calibri" w:hint="eastAsia"/>
                <w:sz w:val="20"/>
                <w:szCs w:val="21"/>
              </w:rPr>
              <w:t xml:space="preserve"> 1 and </w:t>
            </w:r>
            <w:proofErr w:type="gramStart"/>
            <w:r w:rsidRPr="006E1511">
              <w:rPr>
                <w:rFonts w:ascii="Calibri" w:hAnsi="Calibri" w:cs="Calibri" w:hint="eastAsia"/>
                <w:sz w:val="20"/>
                <w:szCs w:val="21"/>
              </w:rPr>
              <w:t>configuration2</w:t>
            </w:r>
            <w:proofErr w:type="gramEnd"/>
            <w:r w:rsidRPr="006E1511">
              <w:rPr>
                <w:rFonts w:ascii="Calibri" w:hAnsi="Calibri" w:cs="Calibri" w:hint="eastAsia"/>
                <w:sz w:val="20"/>
                <w:szCs w:val="21"/>
              </w:rPr>
              <w:t xml:space="preserve"> are. Please refer to the RRC parameter list: </w:t>
            </w:r>
          </w:p>
          <w:p w14:paraId="6B0E33FD" w14:textId="77777777" w:rsidR="00EE2245" w:rsidRPr="006E1511" w:rsidRDefault="00EE2245" w:rsidP="00EE2245">
            <w:pPr>
              <w:pStyle w:val="a6"/>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a6"/>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a6"/>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458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BD3CAE">
        <w:tc>
          <w:tcPr>
            <w:tcW w:w="2070"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1985" w:type="dxa"/>
          </w:tcPr>
          <w:p w14:paraId="7ED4C467" w14:textId="54333971" w:rsidR="00EA527B" w:rsidRPr="00EE2245" w:rsidRDefault="00EA527B" w:rsidP="001E41C6">
            <w:pPr>
              <w:rPr>
                <w:rFonts w:ascii="Calibri" w:eastAsia="맑은 고딕" w:hAnsi="Calibri" w:cs="Calibri"/>
                <w:sz w:val="20"/>
                <w:szCs w:val="21"/>
                <w:lang w:eastAsia="ko-KR"/>
              </w:rPr>
            </w:pPr>
            <w:r w:rsidRPr="00EA527B">
              <w:rPr>
                <w:rFonts w:ascii="Calibri" w:eastAsia="맑은 고딕" w:hAnsi="Calibri" w:cs="Calibri"/>
                <w:sz w:val="20"/>
                <w:szCs w:val="21"/>
                <w:lang w:eastAsia="ko-KR"/>
              </w:rPr>
              <w:t>ul-</w:t>
            </w:r>
            <w:proofErr w:type="spellStart"/>
            <w:r w:rsidRPr="00EA527B">
              <w:rPr>
                <w:rFonts w:ascii="Calibri" w:eastAsia="맑은 고딕" w:hAnsi="Calibri" w:cs="Calibri"/>
                <w:sz w:val="20"/>
                <w:szCs w:val="21"/>
                <w:lang w:eastAsia="ko-KR"/>
              </w:rPr>
              <w:t>subbandlocationAndBandwidth</w:t>
            </w:r>
            <w:proofErr w:type="spellEnd"/>
          </w:p>
        </w:tc>
        <w:tc>
          <w:tcPr>
            <w:tcW w:w="5940" w:type="dxa"/>
          </w:tcPr>
          <w:p w14:paraId="437F97C8" w14:textId="04650274" w:rsidR="00EA527B" w:rsidRDefault="00B870B9" w:rsidP="00EE2245">
            <w:pPr>
              <w:pStyle w:val="a6"/>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458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BD3CAE">
        <w:tc>
          <w:tcPr>
            <w:tcW w:w="2070"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1985" w:type="dxa"/>
          </w:tcPr>
          <w:p w14:paraId="799673AC" w14:textId="038D12C3" w:rsidR="00817CC1" w:rsidRPr="00EA527B" w:rsidRDefault="00817CC1" w:rsidP="001E41C6">
            <w:pPr>
              <w:rPr>
                <w:rFonts w:ascii="Calibri" w:eastAsia="맑은 고딕" w:hAnsi="Calibri" w:cs="Calibri"/>
                <w:sz w:val="20"/>
                <w:szCs w:val="21"/>
                <w:lang w:eastAsia="ko-KR"/>
              </w:rPr>
            </w:pPr>
            <w:proofErr w:type="spellStart"/>
            <w:r w:rsidRPr="00817CC1">
              <w:rPr>
                <w:rFonts w:ascii="Calibri" w:eastAsia="맑은 고딕" w:hAnsi="Calibri" w:cs="Calibri"/>
                <w:sz w:val="20"/>
                <w:szCs w:val="21"/>
                <w:lang w:eastAsia="ko-KR"/>
              </w:rPr>
              <w:t>symbolType</w:t>
            </w:r>
            <w:proofErr w:type="spellEnd"/>
          </w:p>
        </w:tc>
        <w:tc>
          <w:tcPr>
            <w:tcW w:w="5940" w:type="dxa"/>
          </w:tcPr>
          <w:p w14:paraId="1BE08DD7" w14:textId="635B62CB" w:rsidR="00817CC1" w:rsidRDefault="00817CC1" w:rsidP="004965D9">
            <w:pPr>
              <w:pStyle w:val="a6"/>
              <w:ind w:leftChars="0" w:left="248"/>
              <w:jc w:val="left"/>
              <w:rPr>
                <w:rFonts w:ascii="Calibri" w:hAnsi="Calibri" w:cs="Calibri"/>
                <w:sz w:val="20"/>
                <w:szCs w:val="21"/>
              </w:rPr>
            </w:pPr>
            <w:r>
              <w:rPr>
                <w:rFonts w:ascii="Calibri" w:hAnsi="Calibri" w:cs="Calibri" w:hint="eastAsia"/>
                <w:sz w:val="20"/>
                <w:szCs w:val="21"/>
              </w:rPr>
              <w:t xml:space="preserve">What </w:t>
            </w:r>
            <w:proofErr w:type="gramStart"/>
            <w:r>
              <w:rPr>
                <w:rFonts w:ascii="Calibri" w:hAnsi="Calibri" w:cs="Calibri" w:hint="eastAsia"/>
                <w:sz w:val="20"/>
                <w:szCs w:val="21"/>
              </w:rPr>
              <w:t>the configuration</w:t>
            </w:r>
            <w:proofErr w:type="gramEnd"/>
            <w:r>
              <w:rPr>
                <w:rFonts w:ascii="Calibri" w:hAnsi="Calibri" w:cs="Calibri" w:hint="eastAsia"/>
                <w:sz w:val="20"/>
                <w:szCs w:val="21"/>
              </w:rPr>
              <w:t xml:space="preserve"> 1 and </w:t>
            </w:r>
            <w:proofErr w:type="gramStart"/>
            <w:r>
              <w:rPr>
                <w:rFonts w:ascii="Calibri" w:hAnsi="Calibri" w:cs="Calibri" w:hint="eastAsia"/>
                <w:sz w:val="20"/>
                <w:szCs w:val="21"/>
              </w:rPr>
              <w:t>configuration2</w:t>
            </w:r>
            <w:proofErr w:type="gramEnd"/>
            <w:r>
              <w:rPr>
                <w:rFonts w:ascii="Calibri" w:hAnsi="Calibri" w:cs="Calibri" w:hint="eastAsia"/>
                <w:sz w:val="20"/>
                <w:szCs w:val="21"/>
              </w:rPr>
              <w:t xml:space="preserve">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458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BD3CAE">
        <w:tc>
          <w:tcPr>
            <w:tcW w:w="2070"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1985"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맑은 고딕" w:hAnsi="Calibri" w:cs="Calibri"/>
                <w:sz w:val="20"/>
                <w:szCs w:val="21"/>
                <w:lang w:eastAsia="ko-KR"/>
              </w:rPr>
              <w:t>secondHopPRB</w:t>
            </w:r>
            <w:proofErr w:type="spellEnd"/>
            <w:r w:rsidR="009B4BF8" w:rsidRPr="009B4BF8">
              <w:rPr>
                <w:rFonts w:ascii="Calibri" w:eastAsia="맑은 고딕" w:hAnsi="Calibri" w:cs="Calibri"/>
                <w:sz w:val="20"/>
                <w:szCs w:val="21"/>
                <w:lang w:eastAsia="ko-KR"/>
              </w:rPr>
              <w:t>-</w:t>
            </w:r>
            <w:r w:rsidR="009B4BF8" w:rsidRPr="009B4BF8">
              <w:rPr>
                <w:rFonts w:ascii="Calibri" w:eastAsia="맑은 고딕" w:hAnsi="Calibri" w:cs="Calibri"/>
                <w:sz w:val="20"/>
                <w:szCs w:val="21"/>
                <w:lang w:eastAsia="ko-KR"/>
              </w:rPr>
              <w:lastRenderedPageBreak/>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5940" w:type="dxa"/>
          </w:tcPr>
          <w:p w14:paraId="317C0191" w14:textId="69E27661" w:rsidR="009B4BF8" w:rsidRDefault="009B4BF8" w:rsidP="006E3264">
            <w:pPr>
              <w:pStyle w:val="a6"/>
              <w:ind w:leftChars="0" w:left="248"/>
              <w:jc w:val="left"/>
              <w:rPr>
                <w:rFonts w:ascii="Calibri" w:hAnsi="Calibri" w:cs="Calibri"/>
                <w:sz w:val="20"/>
                <w:szCs w:val="21"/>
              </w:rPr>
            </w:pPr>
            <w:r>
              <w:rPr>
                <w:rFonts w:ascii="Calibri" w:hAnsi="Calibri" w:cs="Calibri" w:hint="eastAsia"/>
                <w:sz w:val="20"/>
                <w:szCs w:val="21"/>
              </w:rPr>
              <w:lastRenderedPageBreak/>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458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BD3CAE">
        <w:tc>
          <w:tcPr>
            <w:tcW w:w="2070" w:type="dxa"/>
          </w:tcPr>
          <w:p w14:paraId="32F02808" w14:textId="77777777" w:rsidR="002427A0" w:rsidRDefault="002427A0" w:rsidP="00E32582">
            <w:pPr>
              <w:rPr>
                <w:rFonts w:ascii="Calibri" w:hAnsi="Calibri" w:cs="Calibri"/>
                <w:sz w:val="20"/>
                <w:szCs w:val="21"/>
              </w:rPr>
            </w:pPr>
          </w:p>
        </w:tc>
        <w:tc>
          <w:tcPr>
            <w:tcW w:w="1985"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5940" w:type="dxa"/>
          </w:tcPr>
          <w:p w14:paraId="298D9046" w14:textId="283015CF" w:rsidR="002427A0" w:rsidRDefault="002A3A25"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458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BD3CAE">
        <w:tc>
          <w:tcPr>
            <w:tcW w:w="2070"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1985"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 xml:space="preserve">sbfd-Config2-PUSCH-RBOffset-r19    </w:t>
            </w:r>
            <w:proofErr w:type="gramStart"/>
            <w:r w:rsidRPr="006B6C94">
              <w:rPr>
                <w:rFonts w:ascii="Calibri" w:hAnsi="Calibri" w:cs="Calibri"/>
                <w:sz w:val="20"/>
                <w:szCs w:val="21"/>
              </w:rPr>
              <w:t>INTEGER(0..</w:t>
            </w:r>
            <w:proofErr w:type="gramEnd"/>
            <w:r w:rsidRPr="006B6C94">
              <w:rPr>
                <w:rFonts w:ascii="Calibri" w:hAnsi="Calibri" w:cs="Calibri"/>
                <w:sz w:val="20"/>
                <w:szCs w:val="21"/>
              </w:rPr>
              <w:t>maxNrofPhysicalResourceBlocks)</w:t>
            </w:r>
          </w:p>
        </w:tc>
        <w:tc>
          <w:tcPr>
            <w:tcW w:w="5940" w:type="dxa"/>
          </w:tcPr>
          <w:p w14:paraId="4C9C8FB0" w14:textId="04806970" w:rsidR="006C0A13" w:rsidRDefault="002A3A25" w:rsidP="006E3264">
            <w:pPr>
              <w:pStyle w:val="a6"/>
              <w:ind w:leftChars="0" w:left="248"/>
              <w:jc w:val="left"/>
              <w:rPr>
                <w:rFonts w:ascii="Calibri" w:hAnsi="Calibri" w:cs="Calibri"/>
                <w:sz w:val="20"/>
                <w:szCs w:val="21"/>
              </w:rPr>
            </w:pPr>
            <w:proofErr w:type="spellStart"/>
            <w:r w:rsidRPr="006B6C94">
              <w:rPr>
                <w:rFonts w:ascii="Calibri" w:hAnsi="Calibri" w:cs="Calibri"/>
                <w:sz w:val="20"/>
                <w:szCs w:val="21"/>
              </w:rPr>
              <w:t>maxNrofPhysicalResourceBlocks</w:t>
            </w:r>
            <w:proofErr w:type="spellEnd"/>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458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BD3CAE">
        <w:tc>
          <w:tcPr>
            <w:tcW w:w="2070"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1985"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5940" w:type="dxa"/>
          </w:tcPr>
          <w:p w14:paraId="4ACF8CEC" w14:textId="7CFB0C59" w:rsidR="009653DE" w:rsidRDefault="009653DE" w:rsidP="006E3264">
            <w:pPr>
              <w:pStyle w:val="a6"/>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458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BD3CAE">
        <w:tc>
          <w:tcPr>
            <w:tcW w:w="2070"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1985"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ValidROacrossSymbolTypes</w:t>
            </w:r>
            <w:proofErr w:type="spellEnd"/>
          </w:p>
        </w:tc>
        <w:tc>
          <w:tcPr>
            <w:tcW w:w="5940" w:type="dxa"/>
          </w:tcPr>
          <w:p w14:paraId="15997C25" w14:textId="77777777" w:rsidR="005B25AA" w:rsidRDefault="005B25AA" w:rsidP="006E3264">
            <w:pPr>
              <w:pStyle w:val="a6"/>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a6"/>
              <w:ind w:leftChars="0" w:left="248"/>
              <w:jc w:val="left"/>
              <w:rPr>
                <w:rFonts w:ascii="Calibri" w:hAnsi="Calibri" w:cs="Calibri"/>
                <w:sz w:val="20"/>
                <w:szCs w:val="21"/>
              </w:rPr>
            </w:pPr>
          </w:p>
        </w:tc>
        <w:tc>
          <w:tcPr>
            <w:tcW w:w="458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BD3CAE">
        <w:tc>
          <w:tcPr>
            <w:tcW w:w="2070"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1985"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 xml:space="preserve">sbfd-RSRP-ThresholdMsg1-RepetitionNum2, sbfd-RSRP-ThresholdMsg1-RepetitionNum4, </w:t>
            </w:r>
            <w:r w:rsidRPr="00214C7E">
              <w:rPr>
                <w:rFonts w:ascii="Calibri" w:hAnsi="Calibri" w:cs="Calibri"/>
                <w:sz w:val="20"/>
                <w:szCs w:val="21"/>
              </w:rPr>
              <w:lastRenderedPageBreak/>
              <w:t>sbfd-RSRP-ThresholdMsg1-RepetitionNum8</w:t>
            </w:r>
          </w:p>
        </w:tc>
        <w:tc>
          <w:tcPr>
            <w:tcW w:w="5940" w:type="dxa"/>
          </w:tcPr>
          <w:p w14:paraId="6A03C25C" w14:textId="63FCDF07" w:rsidR="00214C7E" w:rsidRPr="005B25AA" w:rsidRDefault="00214C7E" w:rsidP="00214C7E">
            <w:pPr>
              <w:pStyle w:val="a6"/>
              <w:ind w:leftChars="0" w:left="248"/>
              <w:jc w:val="left"/>
              <w:rPr>
                <w:rFonts w:ascii="Calibri" w:hAnsi="Calibri" w:cs="Calibri"/>
                <w:sz w:val="20"/>
                <w:szCs w:val="21"/>
              </w:rPr>
            </w:pPr>
            <w:r>
              <w:rPr>
                <w:rFonts w:ascii="Calibri" w:hAnsi="Calibri" w:cs="Calibri"/>
                <w:sz w:val="20"/>
                <w:szCs w:val="21"/>
              </w:rPr>
              <w:lastRenderedPageBreak/>
              <w:t>‘</w:t>
            </w:r>
            <w:proofErr w:type="gramStart"/>
            <w:r w:rsidRPr="00214C7E">
              <w:rPr>
                <w:rFonts w:ascii="Calibri" w:hAnsi="Calibri" w:cs="Calibri"/>
                <w:sz w:val="20"/>
                <w:szCs w:val="21"/>
              </w:rPr>
              <w:t>within</w:t>
            </w:r>
            <w:proofErr w:type="gramEnd"/>
            <w:r w:rsidRPr="00214C7E">
              <w:rPr>
                <w:rFonts w:ascii="Calibri" w:hAnsi="Calibri" w:cs="Calibri"/>
                <w:sz w:val="20"/>
                <w:szCs w:val="21"/>
              </w:rPr>
              <w:t xml:space="preserve">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458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BD3CAE">
        <w:tc>
          <w:tcPr>
            <w:tcW w:w="2070"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1985"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5940" w:type="dxa"/>
          </w:tcPr>
          <w:p w14:paraId="506CF0DF" w14:textId="77777777" w:rsidR="00214C7E"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458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BD3CAE">
        <w:tc>
          <w:tcPr>
            <w:tcW w:w="2070"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1985" w:type="dxa"/>
          </w:tcPr>
          <w:p w14:paraId="396DE8AE" w14:textId="77777777" w:rsidR="00996959" w:rsidRPr="00B445D2" w:rsidRDefault="00996959" w:rsidP="00996959">
            <w:pPr>
              <w:pStyle w:val="TAL"/>
              <w:rPr>
                <w:b/>
                <w:bCs/>
                <w:i/>
                <w:iCs/>
                <w:lang w:eastAsia="sv-SE"/>
              </w:rPr>
            </w:pPr>
            <w:proofErr w:type="spellStart"/>
            <w:r w:rsidRPr="00B445D2">
              <w:rPr>
                <w:b/>
                <w:bCs/>
                <w:i/>
                <w:iCs/>
                <w:lang w:eastAsia="sv-SE"/>
              </w:rPr>
              <w:t>preambleTransMaxSBFD</w:t>
            </w:r>
            <w:proofErr w:type="spellEnd"/>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5940" w:type="dxa"/>
          </w:tcPr>
          <w:p w14:paraId="6D1E3213" w14:textId="77777777" w:rsidR="00542229" w:rsidRDefault="00996959" w:rsidP="00214C7E">
            <w:pPr>
              <w:pStyle w:val="a6"/>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a6"/>
              <w:ind w:leftChars="0" w:left="248"/>
              <w:jc w:val="left"/>
              <w:rPr>
                <w:rFonts w:ascii="Calibri" w:hAnsi="Calibri" w:cs="Calibri"/>
                <w:sz w:val="20"/>
                <w:szCs w:val="21"/>
              </w:rPr>
            </w:pPr>
          </w:p>
          <w:p w14:paraId="1555F81E" w14:textId="05B3EF6C" w:rsidR="00DA5A50" w:rsidRDefault="00DA5A50" w:rsidP="00214C7E">
            <w:pPr>
              <w:pStyle w:val="a6"/>
              <w:ind w:leftChars="0" w:left="248"/>
              <w:jc w:val="left"/>
              <w:rPr>
                <w:rFonts w:ascii="Calibri" w:hAnsi="Calibri" w:cs="Calibri"/>
                <w:sz w:val="20"/>
                <w:szCs w:val="21"/>
              </w:rPr>
            </w:pPr>
            <w:r>
              <w:rPr>
                <w:rFonts w:ascii="Calibri" w:hAnsi="Calibri" w:cs="Calibri"/>
                <w:sz w:val="20"/>
                <w:szCs w:val="21"/>
              </w:rPr>
              <w:t xml:space="preserve">As for other FDs, just to </w:t>
            </w:r>
            <w:proofErr w:type="gramStart"/>
            <w:r>
              <w:rPr>
                <w:rFonts w:ascii="Calibri" w:hAnsi="Calibri" w:cs="Calibri"/>
                <w:sz w:val="20"/>
                <w:szCs w:val="21"/>
              </w:rPr>
              <w:t>remind</w:t>
            </w:r>
            <w:proofErr w:type="gramEnd"/>
            <w:r>
              <w:rPr>
                <w:rFonts w:ascii="Calibri" w:hAnsi="Calibri" w:cs="Calibri"/>
                <w:sz w:val="20"/>
                <w:szCs w:val="21"/>
              </w:rPr>
              <w:t xml:space="preserve"> to carefully choose the wording. ‘</w:t>
            </w:r>
            <w:proofErr w:type="gramStart"/>
            <w:r>
              <w:rPr>
                <w:rFonts w:ascii="Calibri" w:hAnsi="Calibri" w:cs="Calibri"/>
                <w:sz w:val="20"/>
                <w:szCs w:val="21"/>
              </w:rPr>
              <w:t>additional</w:t>
            </w:r>
            <w:proofErr w:type="gramEnd"/>
            <w:r>
              <w:rPr>
                <w:rFonts w:ascii="Calibri" w:hAnsi="Calibri" w:cs="Calibri"/>
                <w:sz w:val="20"/>
                <w:szCs w:val="21"/>
              </w:rPr>
              <w:t xml:space="preserve"> RO’ may also refer to R19 NES RO.</w:t>
            </w:r>
          </w:p>
        </w:tc>
        <w:tc>
          <w:tcPr>
            <w:tcW w:w="458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BD3CAE">
        <w:tc>
          <w:tcPr>
            <w:tcW w:w="2070"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1985"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w:t>
            </w:r>
            <w:proofErr w:type="spellStart"/>
            <w:r w:rsidRPr="005D7878">
              <w:rPr>
                <w:rFonts w:ascii="Calibri" w:hAnsi="Calibri" w:cs="Calibri"/>
                <w:i/>
                <w:iCs/>
                <w:sz w:val="20"/>
                <w:szCs w:val="21"/>
              </w:rPr>
              <w:t>ResourceConfig</w:t>
            </w:r>
            <w:proofErr w:type="spellEnd"/>
          </w:p>
        </w:tc>
        <w:tc>
          <w:tcPr>
            <w:tcW w:w="5940" w:type="dxa"/>
          </w:tcPr>
          <w:p w14:paraId="62476CAC" w14:textId="2C89A7B8" w:rsidR="00653CDF" w:rsidRPr="00B9640A" w:rsidRDefault="005D7878" w:rsidP="00B9640A">
            <w:pPr>
              <w:pStyle w:val="a6"/>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w:t>
            </w:r>
            <w:proofErr w:type="spellStart"/>
            <w:r w:rsidRPr="005D7878">
              <w:rPr>
                <w:rFonts w:ascii="Calibri" w:hAnsi="Calibri" w:cs="Calibri"/>
                <w:sz w:val="20"/>
                <w:szCs w:val="21"/>
              </w:rPr>
              <w:t>MeasResourceSet</w:t>
            </w:r>
            <w:proofErr w:type="spellEnd"/>
            <w:r w:rsidRPr="005D7878">
              <w:rPr>
                <w:rFonts w:ascii="Calibri" w:hAnsi="Calibri" w:cs="Calibri"/>
                <w:sz w:val="20"/>
                <w:szCs w:val="21"/>
              </w:rPr>
              <w:t>.</w:t>
            </w:r>
          </w:p>
        </w:tc>
        <w:tc>
          <w:tcPr>
            <w:tcW w:w="458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BD3CAE">
        <w:tc>
          <w:tcPr>
            <w:tcW w:w="2070"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1985"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proofErr w:type="spellStart"/>
            <w:r w:rsidRPr="00E62324">
              <w:rPr>
                <w:rFonts w:ascii="Calibri" w:hAnsi="Calibri" w:cs="Calibri" w:hint="eastAsia"/>
                <w:i/>
                <w:iCs/>
                <w:sz w:val="20"/>
                <w:szCs w:val="21"/>
              </w:rPr>
              <w:t>ra-OccasionType</w:t>
            </w:r>
            <w:proofErr w:type="spellEnd"/>
          </w:p>
        </w:tc>
        <w:tc>
          <w:tcPr>
            <w:tcW w:w="5940"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 xml:space="preserve">If absent, </w:t>
            </w:r>
            <w:proofErr w:type="spellStart"/>
            <w:r w:rsidRPr="00E62324">
              <w:rPr>
                <w:rStyle w:val="fontstyle01"/>
                <w:b w:val="0"/>
                <w:bCs w:val="0"/>
                <w:color w:val="000000" w:themeColor="text1"/>
              </w:rPr>
              <w:t>indicate</w:t>
            </w:r>
            <w:r w:rsidRPr="00E62324">
              <w:rPr>
                <w:rStyle w:val="fontstyle01"/>
                <w:b w:val="0"/>
                <w:bCs w:val="0"/>
                <w:strike/>
                <w:color w:val="FF0000"/>
              </w:rPr>
              <w:t>d</w:t>
            </w:r>
            <w:r w:rsidRPr="00E62324">
              <w:rPr>
                <w:rStyle w:val="fontstyle01"/>
                <w:rFonts w:hint="eastAsia"/>
                <w:b w:val="0"/>
                <w:bCs w:val="0"/>
                <w:color w:val="FF0000"/>
              </w:rPr>
              <w:t>s</w:t>
            </w:r>
            <w:proofErr w:type="spellEnd"/>
            <w:r w:rsidRPr="00E62324">
              <w:rPr>
                <w:rStyle w:val="fontstyle01"/>
                <w:b w:val="0"/>
                <w:bCs w:val="0"/>
                <w:color w:val="000000" w:themeColor="text1"/>
              </w:rPr>
              <w:t xml:space="preserve"> the non-SBFD RACH occasion type to be used</w:t>
            </w:r>
          </w:p>
        </w:tc>
        <w:tc>
          <w:tcPr>
            <w:tcW w:w="458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BD3CAE">
        <w:tc>
          <w:tcPr>
            <w:tcW w:w="2070"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1985"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5940" w:type="dxa"/>
          </w:tcPr>
          <w:p w14:paraId="02654416" w14:textId="13CD9327" w:rsidR="002226BA" w:rsidRPr="00E62324" w:rsidRDefault="00DA354D" w:rsidP="005C1581">
            <w:pPr>
              <w:pStyle w:val="a6"/>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458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BD3CAE">
        <w:tc>
          <w:tcPr>
            <w:tcW w:w="2070"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1985"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5940" w:type="dxa"/>
          </w:tcPr>
          <w:p w14:paraId="66590665" w14:textId="3884186C" w:rsidR="00464D8E" w:rsidRPr="005C1581" w:rsidRDefault="00A401DA" w:rsidP="005C1581">
            <w:pPr>
              <w:pStyle w:val="a6"/>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458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BD3CAE">
        <w:tc>
          <w:tcPr>
            <w:tcW w:w="2070"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1985"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w:t>
            </w:r>
            <w:r>
              <w:rPr>
                <w:b/>
                <w:bCs/>
                <w:i/>
                <w:iCs/>
                <w:lang w:eastAsia="x-none"/>
              </w:rPr>
              <w:lastRenderedPageBreak/>
              <w:t>Config2-Transmission</w:t>
            </w:r>
          </w:p>
        </w:tc>
        <w:tc>
          <w:tcPr>
            <w:tcW w:w="5940" w:type="dxa"/>
          </w:tcPr>
          <w:p w14:paraId="58E3DA72" w14:textId="10657484" w:rsidR="00C019E2" w:rsidRDefault="00C019E2" w:rsidP="00C019E2">
            <w:pPr>
              <w:pStyle w:val="a6"/>
              <w:ind w:leftChars="0" w:left="248"/>
              <w:jc w:val="left"/>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458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 xml:space="preserve">(i.e., the transmissions/receptions are </w:t>
            </w:r>
            <w:r w:rsidRPr="00CF5EEF">
              <w:rPr>
                <w:rFonts w:ascii="Calibri" w:eastAsia="Times New Roman" w:hAnsi="Calibri" w:cs="Calibri"/>
                <w:kern w:val="0"/>
                <w:sz w:val="20"/>
                <w:szCs w:val="20"/>
                <w:lang w:eastAsia="en-US"/>
              </w:rPr>
              <w:lastRenderedPageBreak/>
              <w:t>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BD3CAE">
        <w:tc>
          <w:tcPr>
            <w:tcW w:w="2070"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PPO004</w:t>
            </w:r>
          </w:p>
        </w:tc>
        <w:tc>
          <w:tcPr>
            <w:tcW w:w="1985"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proofErr w:type="spellStart"/>
            <w:r w:rsidRPr="009950BA">
              <w:rPr>
                <w:rFonts w:ascii="Calibri" w:hAnsi="Calibri" w:cs="Calibri"/>
                <w:sz w:val="20"/>
                <w:szCs w:val="21"/>
              </w:rPr>
              <w:t>symbolType</w:t>
            </w:r>
            <w:proofErr w:type="spellEnd"/>
          </w:p>
        </w:tc>
        <w:tc>
          <w:tcPr>
            <w:tcW w:w="5940" w:type="dxa"/>
          </w:tcPr>
          <w:p w14:paraId="31AA7EDD" w14:textId="6AD80327" w:rsidR="009950BA" w:rsidRDefault="009950BA" w:rsidP="00C019E2">
            <w:pPr>
              <w:pStyle w:val="a6"/>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458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w:t>
            </w:r>
            <w:proofErr w:type="gramStart"/>
            <w:r w:rsidRPr="00587901">
              <w:rPr>
                <w:rFonts w:ascii="Calibri" w:eastAsia="Times New Roman" w:hAnsi="Calibri" w:cs="Calibri"/>
                <w:kern w:val="0"/>
                <w:sz w:val="20"/>
                <w:szCs w:val="20"/>
                <w:highlight w:val="yellow"/>
                <w:lang w:eastAsia="en-US"/>
              </w:rPr>
              <w:t>further on</w:t>
            </w:r>
            <w:proofErr w:type="gramEnd"/>
            <w:r w:rsidRPr="00587901">
              <w:rPr>
                <w:rFonts w:ascii="Calibri" w:eastAsia="Times New Roman" w:hAnsi="Calibri" w:cs="Calibri"/>
                <w:kern w:val="0"/>
                <w:sz w:val="20"/>
                <w:szCs w:val="20"/>
                <w:highlight w:val="yellow"/>
                <w:lang w:eastAsia="en-US"/>
              </w:rPr>
              <w:t xml:space="preserve">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w:t>
            </w:r>
            <w:proofErr w:type="spellStart"/>
            <w:r w:rsidRPr="00587901">
              <w:rPr>
                <w:rFonts w:ascii="Calibri" w:eastAsia="Times New Roman" w:hAnsi="Calibri" w:cs="Calibri"/>
                <w:kern w:val="0"/>
                <w:sz w:val="20"/>
                <w:szCs w:val="20"/>
                <w:highlight w:val="yellow"/>
                <w:lang w:eastAsia="en-US"/>
              </w:rPr>
              <w:t>symbolType</w:t>
            </w:r>
            <w:proofErr w:type="spellEnd"/>
            <w:r w:rsidRPr="00587901">
              <w:rPr>
                <w:rFonts w:ascii="Calibri" w:eastAsia="Times New Roman" w:hAnsi="Calibri" w:cs="Calibri"/>
                <w:kern w:val="0"/>
                <w:sz w:val="20"/>
                <w:szCs w:val="20"/>
                <w:highlight w:val="yellow"/>
                <w:lang w:eastAsia="en-US"/>
              </w:rPr>
              <w:t xml:space="preserve"> as well instead of referring to sbfd-Config2-Reception and sbfd-Config2-transmission. </w:t>
            </w:r>
          </w:p>
        </w:tc>
      </w:tr>
      <w:tr w:rsidR="005E0D95" w:rsidRPr="00A644F2" w14:paraId="7F54D18F" w14:textId="77777777" w:rsidTr="00BD3CAE">
        <w:tc>
          <w:tcPr>
            <w:tcW w:w="2070"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1985"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w:t>
              </w:r>
              <w:proofErr w:type="spellStart"/>
              <w:r w:rsidRPr="00781837">
                <w:t>sbfd</w:t>
              </w:r>
              <w:proofErr w:type="spellEnd"/>
              <w:r w:rsidRPr="00781837">
                <w:t>, non-</w:t>
              </w:r>
            </w:ins>
            <w:proofErr w:type="spellStart"/>
            <w:ins w:id="18" w:author="Tao Cai" w:date="2025-06-02T11:09:00Z">
              <w:r w:rsidRPr="00781837">
                <w:t>sbfd</w:t>
              </w:r>
              <w:proofErr w:type="spellEnd"/>
              <w:r w:rsidRPr="00781837">
                <w:t>}</w:t>
              </w:r>
            </w:ins>
            <w:r w:rsidR="003964D1">
              <w:t xml:space="preserve"> in </w:t>
            </w:r>
            <w:r w:rsidR="001B4507" w:rsidRPr="00D839FF">
              <w:t>BWP-</w:t>
            </w:r>
            <w:proofErr w:type="spellStart"/>
            <w:r w:rsidR="001B4507" w:rsidRPr="00D839FF">
              <w:t>UplinkCommon</w:t>
            </w:r>
            <w:proofErr w:type="spellEnd"/>
          </w:p>
        </w:tc>
        <w:tc>
          <w:tcPr>
            <w:tcW w:w="5940"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 xml:space="preserve">We understand the </w:t>
            </w:r>
            <w:proofErr w:type="spellStart"/>
            <w:r w:rsidRPr="001F1E42">
              <w:rPr>
                <w:rFonts w:ascii="Calibri" w:hAnsi="Calibri" w:cs="Calibri"/>
                <w:sz w:val="20"/>
                <w:szCs w:val="21"/>
              </w:rPr>
              <w:t>signalling</w:t>
            </w:r>
            <w:proofErr w:type="spellEnd"/>
            <w:r w:rsidRPr="001F1E42">
              <w:rPr>
                <w:rFonts w:ascii="Calibri" w:hAnsi="Calibri" w:cs="Calibri"/>
                <w:sz w:val="20"/>
                <w:szCs w:val="21"/>
              </w:rPr>
              <w:t xml:space="preserve">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a6"/>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 xml:space="preserve">to use 1-bit like </w:t>
            </w:r>
            <w:proofErr w:type="spellStart"/>
            <w:r w:rsidRPr="009E5170">
              <w:rPr>
                <w:rFonts w:ascii="Calibri" w:hAnsi="Calibri" w:cs="Calibri"/>
                <w:sz w:val="20"/>
                <w:szCs w:val="21"/>
                <w:highlight w:val="yellow"/>
              </w:rPr>
              <w:t>signalling</w:t>
            </w:r>
            <w:proofErr w:type="spellEnd"/>
            <w:r w:rsidRPr="009E5170">
              <w:rPr>
                <w:rFonts w:ascii="Calibri" w:hAnsi="Calibri" w:cs="Calibri"/>
                <w:sz w:val="20"/>
                <w:szCs w:val="21"/>
                <w:highlight w:val="yellow"/>
              </w:rPr>
              <w:t xml:space="preserve"> (</w:t>
            </w:r>
            <w:proofErr w:type="spellStart"/>
            <w:r w:rsidR="00FC5F2E" w:rsidRPr="009E5170">
              <w:rPr>
                <w:rFonts w:ascii="Calibri" w:hAnsi="Calibri" w:cs="Calibri"/>
                <w:sz w:val="20"/>
                <w:szCs w:val="21"/>
                <w:highlight w:val="yellow"/>
              </w:rPr>
              <w:t>sbfd</w:t>
            </w:r>
            <w:proofErr w:type="spellEnd"/>
            <w:r w:rsidR="00FC5F2E" w:rsidRPr="009E5170">
              <w:rPr>
                <w:rFonts w:ascii="Calibri" w:hAnsi="Calibri" w:cs="Calibri"/>
                <w:sz w:val="20"/>
                <w:szCs w:val="21"/>
                <w:highlight w:val="yellow"/>
              </w:rPr>
              <w:t>, non-</w:t>
            </w:r>
            <w:proofErr w:type="spellStart"/>
            <w:r w:rsidR="00FC5F2E" w:rsidRPr="009E5170">
              <w:rPr>
                <w:rFonts w:ascii="Calibri" w:hAnsi="Calibri" w:cs="Calibri"/>
                <w:sz w:val="20"/>
                <w:szCs w:val="21"/>
                <w:highlight w:val="yellow"/>
              </w:rPr>
              <w:t>sbfd</w:t>
            </w:r>
            <w:proofErr w:type="spellEnd"/>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lastRenderedPageBreak/>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 xml:space="preserve">When the deployment of the SBFD feature is popular (i.e., a significant number of UEs </w:t>
            </w:r>
            <w:proofErr w:type="gramStart"/>
            <w:r w:rsidR="002124DA" w:rsidRPr="002124DA">
              <w:rPr>
                <w:rFonts w:ascii="Calibri" w:eastAsiaTheme="minorEastAsia" w:hAnsi="Calibri" w:cs="Calibri"/>
                <w:b w:val="0"/>
                <w:kern w:val="2"/>
                <w:szCs w:val="21"/>
                <w:lang w:val="en-US" w:eastAsia="zh-CN"/>
              </w:rPr>
              <w:t>supports</w:t>
            </w:r>
            <w:proofErr w:type="gramEnd"/>
            <w:r w:rsidR="002124DA" w:rsidRPr="002124DA">
              <w:rPr>
                <w:rFonts w:ascii="Calibri" w:eastAsiaTheme="minorEastAsia" w:hAnsi="Calibri" w:cs="Calibri"/>
                <w:b w:val="0"/>
                <w:kern w:val="2"/>
                <w:szCs w:val="21"/>
                <w:lang w:val="en-US" w:eastAsia="zh-CN"/>
              </w:rPr>
              <w:t xml:space="preserve">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w:t>
            </w:r>
            <w:proofErr w:type="gramStart"/>
            <w:r w:rsidR="002124DA">
              <w:rPr>
                <w:rFonts w:ascii="Calibri" w:eastAsiaTheme="minorEastAsia" w:hAnsi="Calibri" w:cs="Calibri"/>
                <w:b w:val="0"/>
                <w:kern w:val="2"/>
                <w:szCs w:val="21"/>
                <w:lang w:val="en-US" w:eastAsia="zh-CN"/>
              </w:rPr>
              <w:t>so</w:t>
            </w:r>
            <w:proofErr w:type="gramEnd"/>
            <w:r w:rsidR="002124DA">
              <w:rPr>
                <w:rFonts w:ascii="Calibri" w:eastAsiaTheme="minorEastAsia" w:hAnsi="Calibri" w:cs="Calibri"/>
                <w:b w:val="0"/>
                <w:kern w:val="2"/>
                <w:szCs w:val="21"/>
                <w:lang w:val="en-US" w:eastAsia="zh-CN"/>
              </w:rPr>
              <w:t xml:space="preserve"> on other load balancing potions.</w:t>
            </w:r>
          </w:p>
          <w:p w14:paraId="04B27B04" w14:textId="0AD0E9C6" w:rsidR="002124DA" w:rsidRPr="002124DA" w:rsidRDefault="002124DA" w:rsidP="002124DA">
            <w:r w:rsidRPr="002124DA">
              <w:rPr>
                <w:rFonts w:ascii="Calibri" w:hAnsi="Calibri" w:cs="Calibri"/>
                <w:sz w:val="20"/>
                <w:szCs w:val="21"/>
              </w:rPr>
              <w:t xml:space="preserve">So, it is desirable to discuss the </w:t>
            </w:r>
            <w:proofErr w:type="spellStart"/>
            <w:r w:rsidRPr="002124DA">
              <w:rPr>
                <w:rFonts w:ascii="Calibri" w:hAnsi="Calibri" w:cs="Calibri"/>
                <w:sz w:val="20"/>
                <w:szCs w:val="21"/>
              </w:rPr>
              <w:t>signalling</w:t>
            </w:r>
            <w:proofErr w:type="spellEnd"/>
            <w:r w:rsidRPr="002124DA">
              <w:rPr>
                <w:rFonts w:ascii="Calibri" w:hAnsi="Calibri" w:cs="Calibri"/>
                <w:sz w:val="20"/>
                <w:szCs w:val="21"/>
              </w:rPr>
              <w:t xml:space="preserve"> details</w:t>
            </w:r>
            <w:r>
              <w:rPr>
                <w:rFonts w:ascii="Calibri" w:hAnsi="Calibri" w:cs="Calibri"/>
                <w:sz w:val="20"/>
                <w:szCs w:val="21"/>
              </w:rPr>
              <w:t>.</w:t>
            </w:r>
          </w:p>
          <w:p w14:paraId="520B6584" w14:textId="388F4A12" w:rsidR="001F1E42" w:rsidRDefault="001F1E42" w:rsidP="00C019E2">
            <w:pPr>
              <w:pStyle w:val="a6"/>
              <w:ind w:leftChars="0" w:left="248"/>
              <w:jc w:val="left"/>
              <w:rPr>
                <w:rFonts w:ascii="Calibri" w:hAnsi="Calibri" w:cs="Calibri"/>
                <w:sz w:val="20"/>
                <w:szCs w:val="21"/>
              </w:rPr>
            </w:pPr>
          </w:p>
        </w:tc>
        <w:tc>
          <w:tcPr>
            <w:tcW w:w="458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w:t>
            </w:r>
            <w:proofErr w:type="gramStart"/>
            <w:r w:rsidRPr="00587901">
              <w:rPr>
                <w:rFonts w:ascii="Calibri" w:eastAsia="Times New Roman" w:hAnsi="Calibri" w:cs="Calibri"/>
                <w:kern w:val="0"/>
                <w:sz w:val="20"/>
                <w:szCs w:val="20"/>
                <w:highlight w:val="yellow"/>
                <w:lang w:eastAsia="en-US"/>
              </w:rPr>
              <w:t>threshold based</w:t>
            </w:r>
            <w:proofErr w:type="gramEnd"/>
            <w:r w:rsidRPr="00587901">
              <w:rPr>
                <w:rFonts w:ascii="Calibri" w:eastAsia="Times New Roman" w:hAnsi="Calibri" w:cs="Calibri"/>
                <w:kern w:val="0"/>
                <w:sz w:val="20"/>
                <w:szCs w:val="20"/>
                <w:highlight w:val="yellow"/>
                <w:lang w:eastAsia="en-US"/>
              </w:rPr>
              <w:t xml:space="preserve">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proofErr w:type="gramStart"/>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w:t>
            </w:r>
            <w:proofErr w:type="gramEnd"/>
            <w:r w:rsidRPr="00587901">
              <w:rPr>
                <w:rFonts w:ascii="Calibri" w:eastAsia="Times New Roman" w:hAnsi="Calibri" w:cs="Calibri"/>
                <w:kern w:val="0"/>
                <w:sz w:val="20"/>
                <w:szCs w:val="20"/>
                <w:highlight w:val="yellow"/>
                <w:lang w:eastAsia="en-US"/>
              </w:rPr>
              <w:t xml:space="preserve"> RO type determination as optimization. We can continue this topic in open issue discussion. </w:t>
            </w:r>
          </w:p>
        </w:tc>
      </w:tr>
      <w:tr w:rsidR="005E0D95" w:rsidRPr="00A644F2" w14:paraId="1C9AF279" w14:textId="77777777" w:rsidTr="00BD3CAE">
        <w:tc>
          <w:tcPr>
            <w:tcW w:w="2070"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1985"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5940" w:type="dxa"/>
          </w:tcPr>
          <w:p w14:paraId="40B07A1B" w14:textId="4D49345A" w:rsidR="00082C09" w:rsidRDefault="005E0D95" w:rsidP="005E0D95">
            <w:pPr>
              <w:pStyle w:val="a6"/>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w:t>
            </w:r>
            <w:proofErr w:type="spellStart"/>
            <w:r>
              <w:rPr>
                <w:rFonts w:ascii="Calibri" w:hAnsi="Calibri" w:cs="Calibri"/>
                <w:sz w:val="20"/>
                <w:szCs w:val="21"/>
              </w:rPr>
              <w:t>ConfigCommon</w:t>
            </w:r>
            <w:proofErr w:type="spellEnd"/>
            <w:r>
              <w:rPr>
                <w:rFonts w:ascii="Calibri" w:hAnsi="Calibri" w:cs="Calibri"/>
                <w:sz w:val="20"/>
                <w:szCs w:val="21"/>
              </w:rPr>
              <w:t>, not under BWP, since option 1 and option 2 should be equal that each RACH-</w:t>
            </w:r>
            <w:proofErr w:type="spellStart"/>
            <w:r>
              <w:rPr>
                <w:rFonts w:ascii="Calibri" w:hAnsi="Calibri" w:cs="Calibri"/>
                <w:sz w:val="20"/>
                <w:szCs w:val="21"/>
              </w:rPr>
              <w:t>ConfigCommon</w:t>
            </w:r>
            <w:proofErr w:type="spellEnd"/>
            <w:r>
              <w:rPr>
                <w:rFonts w:ascii="Calibri" w:hAnsi="Calibri" w:cs="Calibri"/>
                <w:sz w:val="20"/>
                <w:szCs w:val="21"/>
              </w:rPr>
              <w:t xml:space="preserve"> in a BWP should be paired with option 1 choice (or option 2 choice)</w:t>
            </w:r>
          </w:p>
          <w:p w14:paraId="66DD809A" w14:textId="3642E1CD" w:rsidR="005E0D95" w:rsidRPr="005E0D95" w:rsidRDefault="005E0D95" w:rsidP="005E0D95">
            <w:pPr>
              <w:pStyle w:val="a6"/>
              <w:ind w:leftChars="0" w:left="248"/>
              <w:jc w:val="left"/>
              <w:rPr>
                <w:rFonts w:ascii="Calibri" w:hAnsi="Calibri" w:cs="Calibri"/>
                <w:sz w:val="20"/>
                <w:szCs w:val="21"/>
              </w:rPr>
            </w:pPr>
            <w:r>
              <w:rPr>
                <w:noProof/>
              </w:rPr>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458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w:t>
            </w:r>
            <w:proofErr w:type="spellStart"/>
            <w:r w:rsidRPr="0088061F">
              <w:rPr>
                <w:rFonts w:ascii="Calibri" w:eastAsia="Times New Roman" w:hAnsi="Calibri" w:cs="Calibri"/>
                <w:kern w:val="0"/>
                <w:sz w:val="20"/>
                <w:szCs w:val="20"/>
                <w:lang w:eastAsia="en-US"/>
              </w:rPr>
              <w:t>UplinkCommon</w:t>
            </w:r>
            <w:proofErr w:type="spellEnd"/>
          </w:p>
        </w:tc>
      </w:tr>
      <w:tr w:rsidR="000A6EA7" w:rsidRPr="00A644F2" w14:paraId="20075F2A" w14:textId="77777777" w:rsidTr="00BD3CAE">
        <w:tc>
          <w:tcPr>
            <w:tcW w:w="2070"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1985"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w:t>
            </w:r>
            <w:r>
              <w:rPr>
                <w:rFonts w:ascii="Calibri" w:hAnsi="Calibri" w:cs="Calibri"/>
                <w:sz w:val="20"/>
                <w:szCs w:val="21"/>
              </w:rPr>
              <w:lastRenderedPageBreak/>
              <w:t>r19</w:t>
            </w:r>
            <w:r w:rsidR="009E698B">
              <w:rPr>
                <w:rFonts w:ascii="Calibri" w:hAnsi="Calibri" w:cs="Calibri"/>
                <w:sz w:val="20"/>
                <w:szCs w:val="21"/>
              </w:rPr>
              <w:t>, secondHopPRB-SBFD-r19</w:t>
            </w:r>
          </w:p>
        </w:tc>
        <w:tc>
          <w:tcPr>
            <w:tcW w:w="5940" w:type="dxa"/>
          </w:tcPr>
          <w:p w14:paraId="1A1FA774" w14:textId="79CD1525" w:rsidR="000A6EA7" w:rsidRDefault="009332DB" w:rsidP="005E0D95">
            <w:pPr>
              <w:pStyle w:val="a6"/>
              <w:ind w:leftChars="0" w:left="248"/>
              <w:jc w:val="left"/>
              <w:rPr>
                <w:rFonts w:ascii="Calibri" w:hAnsi="Calibri" w:cs="Calibri"/>
                <w:sz w:val="20"/>
                <w:szCs w:val="21"/>
              </w:rPr>
            </w:pPr>
            <w:r>
              <w:rPr>
                <w:rFonts w:ascii="Calibri" w:hAnsi="Calibri" w:cs="Calibri" w:hint="eastAsia"/>
                <w:sz w:val="20"/>
                <w:szCs w:val="21"/>
              </w:rPr>
              <w:lastRenderedPageBreak/>
              <w:t>RAN1 has the following agreement:</w:t>
            </w:r>
          </w:p>
          <w:p w14:paraId="55350666" w14:textId="77777777" w:rsidR="009E698B" w:rsidRDefault="009E698B" w:rsidP="009E698B">
            <w:pPr>
              <w:rPr>
                <w:rFonts w:eastAsia="맑은 고딕"/>
                <w:b/>
              </w:rPr>
            </w:pPr>
            <w:r>
              <w:rPr>
                <w:rFonts w:eastAsia="맑은 고딕"/>
                <w:b/>
                <w:highlight w:val="green"/>
              </w:rPr>
              <w:lastRenderedPageBreak/>
              <w:t>Agreement</w:t>
            </w:r>
          </w:p>
          <w:p w14:paraId="6E435B02" w14:textId="77777777" w:rsidR="009E698B" w:rsidRPr="009E698B" w:rsidRDefault="009E698B" w:rsidP="009E698B">
            <w:pPr>
              <w:rPr>
                <w:rFonts w:eastAsia="맑은 고딕"/>
              </w:rPr>
            </w:pPr>
            <w:r>
              <w:rPr>
                <w:rFonts w:eastAsia="맑은 고딕" w:hint="eastAsia"/>
              </w:rPr>
              <w:t>S</w:t>
            </w:r>
            <w:r>
              <w:t>upport separate frequency configurations</w:t>
            </w:r>
            <w:r>
              <w:rPr>
                <w:rFonts w:eastAsia="맑은 고딕" w:hint="eastAsia"/>
              </w:rPr>
              <w:t xml:space="preserve"> </w:t>
            </w:r>
            <w:r>
              <w:rPr>
                <w:rFonts w:eastAsia="맑은 고딕" w:hint="eastAsia"/>
                <w:iCs/>
              </w:rPr>
              <w:t xml:space="preserve">for </w:t>
            </w:r>
            <w:r>
              <w:rPr>
                <w:rFonts w:hint="eastAsia"/>
              </w:rPr>
              <w:t>SBFD symbols and non-</w:t>
            </w:r>
            <w:r w:rsidRPr="009E698B">
              <w:rPr>
                <w:rFonts w:hint="eastAsia"/>
              </w:rPr>
              <w:t>SBFD symbols</w:t>
            </w:r>
            <w:r w:rsidRPr="009E698B">
              <w:t xml:space="preserve"> </w:t>
            </w:r>
            <w:r w:rsidRPr="009E698B">
              <w:rPr>
                <w:rFonts w:eastAsia="맑은 고딕" w:hint="eastAsia"/>
              </w:rPr>
              <w:t>in</w:t>
            </w:r>
            <w:r w:rsidRPr="009E698B">
              <w:rPr>
                <w:rFonts w:eastAsia="맑은 고딕"/>
              </w:rPr>
              <w:t xml:space="preserve"> the same</w:t>
            </w:r>
            <w:r w:rsidRPr="009E698B">
              <w:t xml:space="preserve"> </w:t>
            </w:r>
            <w:r w:rsidRPr="009E698B">
              <w:rPr>
                <w:rFonts w:hint="eastAsia"/>
                <w:i/>
                <w:iCs/>
              </w:rPr>
              <w:t>PUCC</w:t>
            </w:r>
            <w:r w:rsidRPr="009E698B">
              <w:rPr>
                <w:rFonts w:eastAsia="맑은 고딕" w:hint="eastAsia"/>
                <w:i/>
                <w:iCs/>
              </w:rPr>
              <w:t>H-Resource</w:t>
            </w:r>
            <w:r w:rsidRPr="009E698B">
              <w:rPr>
                <w:rFonts w:eastAsia="맑은 고딕" w:hint="eastAsia"/>
              </w:rPr>
              <w:t>.</w:t>
            </w:r>
          </w:p>
          <w:p w14:paraId="29074168" w14:textId="77777777" w:rsidR="009E698B" w:rsidRPr="009E698B" w:rsidRDefault="009E698B" w:rsidP="009E698B">
            <w:pPr>
              <w:numPr>
                <w:ilvl w:val="0"/>
                <w:numId w:val="6"/>
              </w:numPr>
              <w:shd w:val="clear" w:color="auto" w:fill="FFFFFF"/>
              <w:spacing w:line="231" w:lineRule="atLeast"/>
              <w:rPr>
                <w:rFonts w:eastAsia="맑은 고딕"/>
              </w:rPr>
            </w:pPr>
            <w:proofErr w:type="spellStart"/>
            <w:r w:rsidRPr="009E698B">
              <w:rPr>
                <w:rFonts w:eastAsia="맑은 고딕" w:hint="eastAsia"/>
                <w:i/>
                <w:iCs/>
              </w:rPr>
              <w:t>pucch-ResourceId</w:t>
            </w:r>
            <w:proofErr w:type="spellEnd"/>
            <w:r w:rsidRPr="009E698B">
              <w:rPr>
                <w:rFonts w:eastAsia="맑은 고딕" w:hint="eastAsia"/>
                <w:i/>
                <w:iCs/>
              </w:rPr>
              <w:t xml:space="preserve"> </w:t>
            </w:r>
            <w:r w:rsidRPr="009E698B">
              <w:rPr>
                <w:rFonts w:eastAsia="맑은 고딕"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맑은 고딕"/>
                <w:b/>
              </w:rPr>
            </w:pPr>
            <w:r w:rsidRPr="009E698B">
              <w:rPr>
                <w:rFonts w:eastAsia="맑은 고딕"/>
                <w:b/>
              </w:rPr>
              <w:t>S</w:t>
            </w:r>
            <w:r w:rsidRPr="009E698B">
              <w:rPr>
                <w:rFonts w:eastAsia="맑은 고딕" w:hint="eastAsia"/>
                <w:b/>
              </w:rPr>
              <w:t xml:space="preserve">upport separate configurations of </w:t>
            </w:r>
            <w:proofErr w:type="spellStart"/>
            <w:r w:rsidRPr="009E698B">
              <w:rPr>
                <w:b/>
                <w:i/>
                <w:iCs/>
              </w:rPr>
              <w:t>startingPRB</w:t>
            </w:r>
            <w:proofErr w:type="spellEnd"/>
            <w:r w:rsidRPr="009E698B">
              <w:rPr>
                <w:b/>
              </w:rPr>
              <w:t xml:space="preserve"> and </w:t>
            </w:r>
            <w:proofErr w:type="spellStart"/>
            <w:r w:rsidRPr="009E698B">
              <w:rPr>
                <w:b/>
                <w:i/>
                <w:iCs/>
              </w:rPr>
              <w:t>secondHopPRB</w:t>
            </w:r>
            <w:proofErr w:type="spellEnd"/>
            <w:r w:rsidRPr="009E698B">
              <w:rPr>
                <w:rFonts w:eastAsia="맑은 고딕"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맑은 고딕"/>
              </w:rPr>
            </w:pPr>
            <w:proofErr w:type="gramStart"/>
            <w:r w:rsidRPr="009E698B">
              <w:rPr>
                <w:rFonts w:eastAsia="맑은 고딕" w:hint="eastAsia"/>
              </w:rPr>
              <w:t>Introduce</w:t>
            </w:r>
            <w:proofErr w:type="gramEnd"/>
            <w:r w:rsidRPr="009E698B">
              <w:rPr>
                <w:rFonts w:eastAsia="맑은 고딕" w:hint="eastAsia"/>
              </w:rPr>
              <w:t xml:space="preserve"> new RRC parameters in </w:t>
            </w:r>
            <w:r w:rsidRPr="009E698B">
              <w:rPr>
                <w:rFonts w:eastAsia="맑은 고딕" w:hint="eastAsia"/>
                <w:i/>
              </w:rPr>
              <w:t>PUCCH-Resource</w:t>
            </w:r>
            <w:r w:rsidRPr="009E698B">
              <w:rPr>
                <w:rFonts w:eastAsia="맑은 고딕"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맑은 고딕"/>
              </w:rPr>
            </w:pPr>
            <w:r w:rsidRPr="009E698B">
              <w:rPr>
                <w:rFonts w:eastAsia="맑은 고딕" w:hint="eastAsia"/>
              </w:rPr>
              <w:t xml:space="preserve">FFS whether to support separate configurations of </w:t>
            </w:r>
            <w:proofErr w:type="spellStart"/>
            <w:r w:rsidRPr="009E698B">
              <w:rPr>
                <w:rFonts w:eastAsia="맑은 고딕" w:hint="eastAsia"/>
                <w:i/>
              </w:rPr>
              <w:t>intraSlotFrequencyHopping</w:t>
            </w:r>
            <w:proofErr w:type="spellEnd"/>
            <w:r w:rsidRPr="009E698B">
              <w:rPr>
                <w:rFonts w:eastAsia="맑은 고딕" w:hint="eastAsia"/>
                <w:i/>
              </w:rPr>
              <w:t xml:space="preserve"> </w:t>
            </w:r>
            <w:r w:rsidRPr="009E698B">
              <w:rPr>
                <w:rFonts w:eastAsia="맑은 고딕" w:hint="eastAsia"/>
              </w:rPr>
              <w:t>for Configuration 1 or for both Configuration 1 and 2</w:t>
            </w:r>
          </w:p>
          <w:p w14:paraId="32F59D95" w14:textId="77777777" w:rsidR="009E698B" w:rsidRPr="009E698B" w:rsidRDefault="009E698B" w:rsidP="009E698B">
            <w:pPr>
              <w:numPr>
                <w:ilvl w:val="0"/>
                <w:numId w:val="6"/>
              </w:numPr>
              <w:rPr>
                <w:rFonts w:eastAsia="맑은 고딕"/>
              </w:rPr>
            </w:pPr>
            <w:r w:rsidRPr="009E698B">
              <w:rPr>
                <w:rFonts w:eastAsia="맑은 고딕"/>
              </w:rPr>
              <w:t xml:space="preserve">No change </w:t>
            </w:r>
            <w:proofErr w:type="gramStart"/>
            <w:r w:rsidRPr="009E698B">
              <w:rPr>
                <w:rFonts w:eastAsia="맑은 고딕"/>
              </w:rPr>
              <w:t>on</w:t>
            </w:r>
            <w:proofErr w:type="gramEnd"/>
            <w:r w:rsidRPr="009E698B">
              <w:rPr>
                <w:rFonts w:eastAsia="맑은 고딕"/>
              </w:rPr>
              <w:t xml:space="preserve"> the maximum number of PUCCH resources supported by a UE</w:t>
            </w:r>
          </w:p>
          <w:p w14:paraId="13AB2AD5" w14:textId="77777777" w:rsidR="009E698B" w:rsidRPr="009E698B" w:rsidRDefault="009E698B" w:rsidP="009E698B">
            <w:pPr>
              <w:numPr>
                <w:ilvl w:val="0"/>
                <w:numId w:val="6"/>
              </w:numPr>
              <w:rPr>
                <w:rFonts w:eastAsia="맑은 고딕"/>
              </w:rPr>
            </w:pPr>
            <w:r w:rsidRPr="009E698B">
              <w:rPr>
                <w:rFonts w:eastAsia="맑은 고딕"/>
              </w:rPr>
              <w:t xml:space="preserve">Above PUCCH resources with the same </w:t>
            </w:r>
            <w:proofErr w:type="spellStart"/>
            <w:r w:rsidRPr="009E698B">
              <w:rPr>
                <w:rFonts w:eastAsia="맑은 고딕" w:hint="eastAsia"/>
                <w:i/>
                <w:iCs/>
              </w:rPr>
              <w:t>pucch-ResourceId</w:t>
            </w:r>
            <w:proofErr w:type="spellEnd"/>
            <w:r w:rsidRPr="009E698B">
              <w:rPr>
                <w:rFonts w:eastAsia="맑은 고딕"/>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맑은 고딕"/>
              </w:rPr>
            </w:pPr>
            <w:r w:rsidRPr="009E698B">
              <w:rPr>
                <w:rFonts w:eastAsia="맑은 고딕"/>
                <w:b/>
              </w:rPr>
              <w:t xml:space="preserve">FFS: </w:t>
            </w:r>
            <w:r w:rsidRPr="009E698B">
              <w:rPr>
                <w:rFonts w:eastAsia="맑은 고딕" w:hint="eastAsia"/>
                <w:b/>
              </w:rPr>
              <w:t xml:space="preserve">UE </w:t>
            </w:r>
            <w:proofErr w:type="spellStart"/>
            <w:r w:rsidRPr="009E698B">
              <w:rPr>
                <w:rFonts w:eastAsia="맑은 고딕"/>
                <w:b/>
              </w:rPr>
              <w:t>behaviour</w:t>
            </w:r>
            <w:proofErr w:type="spellEnd"/>
            <w:r w:rsidRPr="009E698B">
              <w:rPr>
                <w:rFonts w:eastAsia="맑은 고딕" w:hint="eastAsia"/>
                <w:b/>
              </w:rPr>
              <w:t xml:space="preserve"> when no separate configuration is provided for SBFD symbols,</w:t>
            </w:r>
            <w:r>
              <w:rPr>
                <w:rFonts w:eastAsia="맑은 고딕" w:hint="eastAsia"/>
              </w:rPr>
              <w:t xml:space="preserve"> e.g. PUCCH </w:t>
            </w:r>
            <w:r>
              <w:rPr>
                <w:rFonts w:eastAsia="맑은 고딕"/>
              </w:rPr>
              <w:t>transmissions</w:t>
            </w:r>
            <w:r>
              <w:rPr>
                <w:rFonts w:eastAsia="맑은 고딕" w:hint="eastAsia"/>
              </w:rPr>
              <w:t xml:space="preserve"> in SBFD symbols for this </w:t>
            </w:r>
            <w:proofErr w:type="spellStart"/>
            <w:r>
              <w:rPr>
                <w:rFonts w:eastAsia="맑은 고딕" w:hint="eastAsia"/>
                <w:i/>
                <w:iCs/>
              </w:rPr>
              <w:t>pucch-ResourceId</w:t>
            </w:r>
            <w:proofErr w:type="spellEnd"/>
            <w:r>
              <w:rPr>
                <w:rFonts w:eastAsia="맑은 고딕" w:hint="eastAsia"/>
              </w:rPr>
              <w:t xml:space="preserve"> is not expected, </w:t>
            </w:r>
            <w:r w:rsidRPr="009E698B">
              <w:rPr>
                <w:rFonts w:eastAsia="맑은 고딕" w:hint="eastAsia"/>
                <w:b/>
              </w:rPr>
              <w:t>or configurations for non-SBFD symbols are applied for SBFD symbols</w:t>
            </w:r>
            <w:r>
              <w:rPr>
                <w:rFonts w:eastAsia="맑은 고딕" w:hint="eastAsia"/>
              </w:rPr>
              <w:t xml:space="preserve"> (in which case it is not expected that the configurations would lead to unexpected transmissions) etc.</w:t>
            </w:r>
          </w:p>
          <w:p w14:paraId="6192BBA1" w14:textId="77777777" w:rsidR="009E698B" w:rsidRPr="009E698B" w:rsidRDefault="009E698B" w:rsidP="009332DB">
            <w:pPr>
              <w:pStyle w:val="a9"/>
              <w:shd w:val="clear" w:color="auto" w:fill="FFFFFF"/>
              <w:spacing w:before="0" w:beforeAutospacing="0" w:after="0" w:afterAutospacing="0"/>
              <w:rPr>
                <w:rStyle w:val="aa"/>
                <w:rFonts w:ascii="Times" w:eastAsia="DengXian" w:hAnsi="Times" w:cs="Times"/>
                <w:color w:val="000000"/>
                <w:sz w:val="21"/>
                <w:szCs w:val="21"/>
                <w:shd w:val="clear" w:color="auto" w:fill="00FF00"/>
              </w:rPr>
            </w:pPr>
          </w:p>
          <w:p w14:paraId="12F27E0F" w14:textId="77777777" w:rsidR="009332DB" w:rsidRDefault="009332DB" w:rsidP="009332DB">
            <w:pPr>
              <w:pStyle w:val="a9"/>
              <w:shd w:val="clear" w:color="auto" w:fill="FFFFFF"/>
              <w:spacing w:before="0" w:beforeAutospacing="0" w:after="0" w:afterAutospacing="0"/>
              <w:rPr>
                <w:rFonts w:ascii="Microsoft YaHei" w:eastAsia="Microsoft YaHei" w:hAnsi="Microsoft YaHei"/>
                <w:color w:val="000000"/>
              </w:rPr>
            </w:pPr>
            <w:r>
              <w:rPr>
                <w:rStyle w:val="aa"/>
                <w:rFonts w:ascii="Times" w:eastAsia="DengXian" w:hAnsi="Times" w:cs="Times"/>
                <w:color w:val="000000"/>
                <w:sz w:val="21"/>
                <w:szCs w:val="21"/>
                <w:shd w:val="clear" w:color="auto" w:fill="00FF00"/>
              </w:rPr>
              <w:t>Agreement</w:t>
            </w:r>
          </w:p>
          <w:p w14:paraId="7BDACCC7" w14:textId="03C7F535" w:rsidR="009332DB" w:rsidRDefault="009332DB" w:rsidP="009332DB">
            <w:pPr>
              <w:pStyle w:val="a9"/>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lastRenderedPageBreak/>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ab"/>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ab"/>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proofErr w:type="spellStart"/>
            <w:r w:rsidRPr="009332DB">
              <w:rPr>
                <w:rStyle w:val="ab"/>
                <w:rFonts w:ascii="Times" w:hAnsi="Times" w:cs="Times"/>
                <w:b/>
                <w:color w:val="000000"/>
                <w:sz w:val="21"/>
                <w:szCs w:val="21"/>
              </w:rPr>
              <w:t>pucch-ResourceId</w:t>
            </w:r>
            <w:proofErr w:type="spellEnd"/>
            <w:r>
              <w:rPr>
                <w:rFonts w:ascii="Times" w:hAnsi="Times" w:cs="Times"/>
                <w:color w:val="000000"/>
                <w:sz w:val="21"/>
                <w:szCs w:val="21"/>
              </w:rPr>
              <w:t>.</w:t>
            </w:r>
          </w:p>
          <w:p w14:paraId="13EEEB80" w14:textId="77777777" w:rsidR="009332DB" w:rsidRDefault="009332DB" w:rsidP="005E0D95">
            <w:pPr>
              <w:pStyle w:val="a6"/>
              <w:ind w:leftChars="0" w:left="248"/>
              <w:jc w:val="left"/>
              <w:rPr>
                <w:rFonts w:ascii="Calibri" w:hAnsi="Calibri" w:cs="Calibri"/>
                <w:sz w:val="20"/>
                <w:szCs w:val="21"/>
              </w:rPr>
            </w:pPr>
          </w:p>
          <w:p w14:paraId="3302CF20" w14:textId="0EF1C680" w:rsidR="009332DB" w:rsidRPr="009332DB" w:rsidRDefault="009332DB" w:rsidP="009332DB">
            <w:pPr>
              <w:pStyle w:val="a6"/>
              <w:ind w:leftChars="0" w:left="248"/>
              <w:jc w:val="left"/>
              <w:rPr>
                <w:rFonts w:ascii="Calibri" w:hAnsi="Calibri" w:cs="Calibri"/>
                <w:sz w:val="20"/>
                <w:szCs w:val="21"/>
              </w:rPr>
            </w:pPr>
            <w:proofErr w:type="gramStart"/>
            <w:r>
              <w:rPr>
                <w:rFonts w:ascii="Calibri" w:hAnsi="Calibri" w:cs="Calibri"/>
                <w:sz w:val="20"/>
                <w:szCs w:val="21"/>
              </w:rPr>
              <w:t>So</w:t>
            </w:r>
            <w:proofErr w:type="gramEnd"/>
            <w:r>
              <w:rPr>
                <w:rFonts w:ascii="Calibri" w:hAnsi="Calibri" w:cs="Calibri"/>
                <w:sz w:val="20"/>
                <w:szCs w:val="21"/>
              </w:rPr>
              <w:t xml:space="preserve">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458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BD3CAE">
        <w:tc>
          <w:tcPr>
            <w:tcW w:w="2070" w:type="dxa"/>
          </w:tcPr>
          <w:p w14:paraId="08C25B90" w14:textId="7CEE6E83" w:rsidR="000A6EA7" w:rsidRPr="00953618" w:rsidRDefault="00953618" w:rsidP="00C019E2">
            <w:pPr>
              <w:rPr>
                <w:rFonts w:ascii="Calibri" w:eastAsia="맑은 고딕" w:hAnsi="Calibri" w:cs="Calibri"/>
                <w:sz w:val="20"/>
                <w:szCs w:val="21"/>
                <w:lang w:eastAsia="ko-KR"/>
              </w:rPr>
            </w:pPr>
            <w:r>
              <w:rPr>
                <w:rFonts w:ascii="Calibri" w:eastAsia="맑은 고딕" w:hAnsi="Calibri" w:cs="Calibri" w:hint="eastAsia"/>
                <w:sz w:val="20"/>
                <w:szCs w:val="21"/>
                <w:lang w:eastAsia="ko-KR"/>
              </w:rPr>
              <w:lastRenderedPageBreak/>
              <w:t>S</w:t>
            </w:r>
            <w:r>
              <w:rPr>
                <w:rFonts w:ascii="Calibri" w:eastAsia="맑은 고딕" w:hAnsi="Calibri" w:cs="Calibri"/>
                <w:sz w:val="20"/>
                <w:szCs w:val="21"/>
                <w:lang w:eastAsia="ko-KR"/>
              </w:rPr>
              <w:t>amsung001</w:t>
            </w:r>
          </w:p>
        </w:tc>
        <w:tc>
          <w:tcPr>
            <w:tcW w:w="1985"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5940" w:type="dxa"/>
          </w:tcPr>
          <w:p w14:paraId="4EAC83AB" w14:textId="7339D6CD" w:rsidR="000A6EA7" w:rsidRPr="00953618" w:rsidRDefault="00103EE7" w:rsidP="005E0D95">
            <w:pPr>
              <w:pStyle w:val="a6"/>
              <w:ind w:leftChars="0" w:left="248"/>
              <w:jc w:val="left"/>
              <w:rPr>
                <w:rFonts w:ascii="Calibri" w:eastAsia="맑은 고딕" w:hAnsi="Calibri" w:cs="Calibri"/>
                <w:sz w:val="20"/>
                <w:szCs w:val="21"/>
                <w:lang w:eastAsia="ko-KR"/>
              </w:rPr>
            </w:pPr>
            <w:r>
              <w:rPr>
                <w:rFonts w:ascii="Calibri" w:eastAsia="맑은 고딕" w:hAnsi="Calibri" w:cs="Calibri"/>
                <w:sz w:val="20"/>
                <w:szCs w:val="21"/>
                <w:lang w:eastAsia="ko-KR"/>
              </w:rPr>
              <w:t xml:space="preserve">There are some IEs with field descriptions in </w:t>
            </w:r>
            <w:r w:rsidR="00953618">
              <w:rPr>
                <w:rFonts w:ascii="Calibri" w:eastAsia="맑은 고딕" w:hAnsi="Calibri" w:cs="Calibri"/>
                <w:sz w:val="20"/>
                <w:szCs w:val="21"/>
                <w:lang w:eastAsia="ko-KR"/>
              </w:rPr>
              <w:t xml:space="preserve">italic </w:t>
            </w:r>
            <w:r>
              <w:rPr>
                <w:rFonts w:ascii="Calibri" w:eastAsia="맑은 고딕" w:hAnsi="Calibri" w:cs="Calibri"/>
                <w:sz w:val="20"/>
                <w:szCs w:val="21"/>
                <w:lang w:eastAsia="ko-KR"/>
              </w:rPr>
              <w:t>and</w:t>
            </w:r>
            <w:r w:rsidR="00953618">
              <w:rPr>
                <w:rFonts w:ascii="Calibri" w:eastAsia="맑은 고딕" w:hAnsi="Calibri" w:cs="Calibri"/>
                <w:sz w:val="20"/>
                <w:szCs w:val="21"/>
                <w:lang w:eastAsia="ko-KR"/>
              </w:rPr>
              <w:t xml:space="preserve"> bold</w:t>
            </w:r>
            <w:r>
              <w:rPr>
                <w:rFonts w:ascii="Calibri" w:eastAsia="맑은 고딕" w:hAnsi="Calibri" w:cs="Calibri"/>
                <w:sz w:val="20"/>
                <w:szCs w:val="21"/>
                <w:lang w:eastAsia="ko-KR"/>
              </w:rPr>
              <w:t xml:space="preserve">face, which should be corrected. </w:t>
            </w:r>
          </w:p>
        </w:tc>
        <w:tc>
          <w:tcPr>
            <w:tcW w:w="458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BD3CAE">
        <w:tc>
          <w:tcPr>
            <w:tcW w:w="2070" w:type="dxa"/>
          </w:tcPr>
          <w:p w14:paraId="4F54C9BA" w14:textId="153BD492" w:rsidR="00953618" w:rsidRDefault="00953618" w:rsidP="00C019E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amsung002</w:t>
            </w:r>
          </w:p>
        </w:tc>
        <w:tc>
          <w:tcPr>
            <w:tcW w:w="1985" w:type="dxa"/>
          </w:tcPr>
          <w:p w14:paraId="02CBD531" w14:textId="685F9730" w:rsidR="00953618" w:rsidRDefault="00953618" w:rsidP="00953618">
            <w:pPr>
              <w:pStyle w:val="TAL"/>
              <w:rPr>
                <w:b/>
                <w:i/>
                <w:szCs w:val="22"/>
                <w:lang w:eastAsia="sv-SE"/>
              </w:rPr>
            </w:pPr>
            <w:proofErr w:type="spellStart"/>
            <w:r w:rsidRPr="00B445D2">
              <w:t>preambleTransMax</w:t>
            </w:r>
            <w:r>
              <w:t>SBFD</w:t>
            </w:r>
            <w:proofErr w:type="spellEnd"/>
          </w:p>
        </w:tc>
        <w:tc>
          <w:tcPr>
            <w:tcW w:w="5940" w:type="dxa"/>
          </w:tcPr>
          <w:p w14:paraId="60BE6C80" w14:textId="484EB474" w:rsidR="00953618" w:rsidRDefault="00953618" w:rsidP="005E0D95">
            <w:pPr>
              <w:pStyle w:val="a6"/>
              <w:ind w:leftChars="0" w:left="248"/>
              <w:jc w:val="left"/>
              <w:rPr>
                <w:rFonts w:ascii="Calibri" w:eastAsia="맑은 고딕" w:hAnsi="Calibri" w:cs="Calibri"/>
                <w:sz w:val="20"/>
                <w:szCs w:val="21"/>
                <w:lang w:eastAsia="ko-KR"/>
              </w:rPr>
            </w:pPr>
            <w:r>
              <w:rPr>
                <w:rFonts w:ascii="Calibri" w:eastAsia="맑은 고딕" w:hAnsi="Calibri" w:cs="Calibri"/>
                <w:sz w:val="20"/>
                <w:szCs w:val="21"/>
                <w:lang w:eastAsia="ko-KR"/>
              </w:rPr>
              <w:t xml:space="preserve">Recommend </w:t>
            </w:r>
            <w:proofErr w:type="gramStart"/>
            <w:r>
              <w:rPr>
                <w:rFonts w:ascii="Calibri" w:eastAsia="맑은 고딕" w:hAnsi="Calibri" w:cs="Calibri"/>
                <w:sz w:val="20"/>
                <w:szCs w:val="21"/>
                <w:lang w:eastAsia="ko-KR"/>
              </w:rPr>
              <w:t>to align</w:t>
            </w:r>
            <w:proofErr w:type="gramEnd"/>
            <w:r>
              <w:rPr>
                <w:rFonts w:ascii="Calibri" w:eastAsia="맑은 고딕" w:hAnsi="Calibri" w:cs="Calibri"/>
                <w:sz w:val="20"/>
                <w:szCs w:val="21"/>
                <w:lang w:eastAsia="ko-KR"/>
              </w:rPr>
              <w:t xml:space="preserve"> the term with latest MAC running CR</w:t>
            </w:r>
            <w:r w:rsidR="00103EE7">
              <w:rPr>
                <w:rFonts w:ascii="Calibri" w:eastAsia="맑은 고딕" w:hAnsi="Calibri" w:cs="Calibri"/>
                <w:sz w:val="20"/>
                <w:szCs w:val="21"/>
                <w:lang w:eastAsia="ko-KR"/>
              </w:rPr>
              <w:t>. D</w:t>
            </w:r>
            <w:r>
              <w:rPr>
                <w:rFonts w:ascii="Calibri" w:eastAsia="맑은 고딕" w:hAnsi="Calibri" w:cs="Calibri"/>
                <w:sz w:val="20"/>
                <w:szCs w:val="21"/>
                <w:lang w:eastAsia="ko-KR"/>
              </w:rPr>
              <w:t xml:space="preserve">uring last round of CR review, the term </w:t>
            </w:r>
            <w:proofErr w:type="spellStart"/>
            <w:r>
              <w:rPr>
                <w:rFonts w:ascii="Calibri" w:eastAsia="맑은 고딕" w:hAnsi="Calibri" w:cs="Calibri"/>
                <w:sz w:val="20"/>
                <w:szCs w:val="21"/>
                <w:lang w:eastAsia="ko-KR"/>
              </w:rPr>
              <w:t>preambleTransMaxSBFD</w:t>
            </w:r>
            <w:proofErr w:type="spellEnd"/>
            <w:r>
              <w:rPr>
                <w:rFonts w:ascii="Calibri" w:eastAsia="맑은 고딕" w:hAnsi="Calibri" w:cs="Calibri"/>
                <w:sz w:val="20"/>
                <w:szCs w:val="21"/>
                <w:lang w:eastAsia="ko-KR"/>
              </w:rPr>
              <w:t xml:space="preserve"> is changed to </w:t>
            </w:r>
            <w:proofErr w:type="spellStart"/>
            <w:r>
              <w:rPr>
                <w:rFonts w:ascii="Calibri" w:eastAsia="맑은 고딕" w:hAnsi="Calibri" w:cs="Calibri"/>
                <w:sz w:val="20"/>
                <w:szCs w:val="21"/>
                <w:lang w:eastAsia="ko-KR"/>
              </w:rPr>
              <w:t>preambleTransMax</w:t>
            </w:r>
            <w:bookmarkStart w:id="19" w:name="_Hlk201515318"/>
            <w:r>
              <w:rPr>
                <w:rFonts w:ascii="Calibri" w:eastAsia="맑은 고딕" w:hAnsi="Calibri" w:cs="Calibri"/>
                <w:sz w:val="20"/>
                <w:szCs w:val="21"/>
                <w:lang w:eastAsia="ko-KR"/>
              </w:rPr>
              <w:t>RO</w:t>
            </w:r>
            <w:proofErr w:type="spellEnd"/>
            <w:r>
              <w:rPr>
                <w:rFonts w:ascii="Calibri" w:eastAsia="맑은 고딕" w:hAnsi="Calibri" w:cs="Calibri"/>
                <w:sz w:val="20"/>
                <w:szCs w:val="21"/>
                <w:lang w:eastAsia="ko-KR"/>
              </w:rPr>
              <w:t>-Type</w:t>
            </w:r>
            <w:bookmarkEnd w:id="19"/>
            <w:r>
              <w:rPr>
                <w:rFonts w:ascii="Calibri" w:eastAsia="맑은 고딕" w:hAnsi="Calibri" w:cs="Calibri"/>
                <w:sz w:val="20"/>
                <w:szCs w:val="21"/>
                <w:lang w:eastAsia="ko-KR"/>
              </w:rPr>
              <w:t xml:space="preserve">, </w:t>
            </w:r>
            <w:r w:rsidR="00CA0F2E">
              <w:rPr>
                <w:rFonts w:ascii="Calibri" w:eastAsia="맑은 고딕" w:hAnsi="Calibri" w:cs="Calibri"/>
                <w:sz w:val="20"/>
                <w:szCs w:val="21"/>
                <w:lang w:eastAsia="ko-KR"/>
              </w:rPr>
              <w:t>triggered by a comment that</w:t>
            </w:r>
            <w:r>
              <w:rPr>
                <w:rFonts w:ascii="Calibri" w:eastAsia="맑은 고딕" w:hAnsi="Calibri" w:cs="Calibri"/>
                <w:sz w:val="20"/>
                <w:szCs w:val="21"/>
                <w:lang w:eastAsia="ko-KR"/>
              </w:rPr>
              <w:t xml:space="preserve"> the previous version reads like the SBFD version of </w:t>
            </w:r>
            <w:proofErr w:type="spellStart"/>
            <w:r>
              <w:rPr>
                <w:rFonts w:ascii="Calibri" w:eastAsia="맑은 고딕" w:hAnsi="Calibri" w:cs="Calibri"/>
                <w:sz w:val="20"/>
                <w:szCs w:val="21"/>
                <w:lang w:eastAsia="ko-KR"/>
              </w:rPr>
              <w:t>preambleTransMax</w:t>
            </w:r>
            <w:proofErr w:type="spellEnd"/>
            <w:r>
              <w:rPr>
                <w:rFonts w:ascii="Calibri" w:eastAsia="맑은 고딕" w:hAnsi="Calibri" w:cs="Calibri"/>
                <w:sz w:val="20"/>
                <w:szCs w:val="21"/>
                <w:lang w:eastAsia="ko-KR"/>
              </w:rPr>
              <w:t xml:space="preserve"> (max </w:t>
            </w:r>
            <w:proofErr w:type="spellStart"/>
            <w:r>
              <w:rPr>
                <w:rFonts w:ascii="Calibri" w:eastAsia="맑은 고딕" w:hAnsi="Calibri" w:cs="Calibri"/>
                <w:sz w:val="20"/>
                <w:szCs w:val="21"/>
                <w:lang w:eastAsia="ko-KR"/>
              </w:rPr>
              <w:t>retx</w:t>
            </w:r>
            <w:proofErr w:type="spellEnd"/>
            <w:r>
              <w:rPr>
                <w:rFonts w:ascii="Calibri" w:eastAsia="맑은 고딕" w:hAnsi="Calibri" w:cs="Calibri"/>
                <w:sz w:val="20"/>
                <w:szCs w:val="21"/>
                <w:lang w:eastAsia="ko-KR"/>
              </w:rPr>
              <w:t xml:space="preserve"> before declaring failure</w:t>
            </w:r>
            <w:r w:rsidR="00CA0F2E">
              <w:rPr>
                <w:rFonts w:ascii="Calibri" w:eastAsia="맑은 고딕" w:hAnsi="Calibri" w:cs="Calibri"/>
                <w:sz w:val="20"/>
                <w:szCs w:val="21"/>
                <w:lang w:eastAsia="ko-KR"/>
              </w:rPr>
              <w:t xml:space="preserve"> with SBFD RO</w:t>
            </w:r>
            <w:r>
              <w:rPr>
                <w:rFonts w:ascii="Calibri" w:eastAsia="맑은 고딕" w:hAnsi="Calibri" w:cs="Calibri"/>
                <w:sz w:val="20"/>
                <w:szCs w:val="21"/>
                <w:lang w:eastAsia="ko-KR"/>
              </w:rPr>
              <w:t xml:space="preserve">), and hence, </w:t>
            </w:r>
            <w:r w:rsidR="00103EE7">
              <w:rPr>
                <w:rFonts w:ascii="Calibri" w:eastAsia="맑은 고딕" w:hAnsi="Calibri" w:cs="Calibri"/>
                <w:sz w:val="20"/>
                <w:szCs w:val="21"/>
                <w:lang w:eastAsia="ko-KR"/>
              </w:rPr>
              <w:t xml:space="preserve">was </w:t>
            </w:r>
            <w:r w:rsidR="00CA0F2E">
              <w:rPr>
                <w:rFonts w:ascii="Calibri" w:eastAsia="맑은 고딕" w:hAnsi="Calibri" w:cs="Calibri"/>
                <w:sz w:val="20"/>
                <w:szCs w:val="21"/>
                <w:lang w:eastAsia="ko-KR"/>
              </w:rPr>
              <w:t xml:space="preserve">revised to </w:t>
            </w:r>
            <w:r w:rsidR="00103EE7">
              <w:rPr>
                <w:rFonts w:ascii="Calibri" w:eastAsia="맑은 고딕" w:hAnsi="Calibri" w:cs="Calibri"/>
                <w:sz w:val="20"/>
                <w:szCs w:val="21"/>
                <w:lang w:eastAsia="ko-KR"/>
              </w:rPr>
              <w:t>emphasize</w:t>
            </w:r>
            <w:r w:rsidR="00CA0F2E">
              <w:rPr>
                <w:rFonts w:ascii="Calibri" w:eastAsia="맑은 고딕" w:hAnsi="Calibri" w:cs="Calibri"/>
                <w:sz w:val="20"/>
                <w:szCs w:val="21"/>
                <w:lang w:eastAsia="ko-KR"/>
              </w:rPr>
              <w:t xml:space="preserve"> </w:t>
            </w:r>
            <w:r>
              <w:rPr>
                <w:rFonts w:ascii="Calibri" w:eastAsia="맑은 고딕" w:hAnsi="Calibri" w:cs="Calibri"/>
                <w:sz w:val="20"/>
                <w:szCs w:val="21"/>
                <w:lang w:eastAsia="ko-KR"/>
              </w:rPr>
              <w:t>“RO</w:t>
            </w:r>
            <w:r w:rsidR="00CA0F2E">
              <w:rPr>
                <w:rFonts w:ascii="Calibri" w:eastAsia="맑은 고딕" w:hAnsi="Calibri" w:cs="Calibri"/>
                <w:sz w:val="20"/>
                <w:szCs w:val="21"/>
                <w:lang w:eastAsia="ko-KR"/>
              </w:rPr>
              <w:t>-T</w:t>
            </w:r>
            <w:r>
              <w:rPr>
                <w:rFonts w:ascii="Calibri" w:eastAsia="맑은 고딕" w:hAnsi="Calibri" w:cs="Calibri"/>
                <w:sz w:val="20"/>
                <w:szCs w:val="21"/>
                <w:lang w:eastAsia="ko-KR"/>
              </w:rPr>
              <w:t>ype</w:t>
            </w:r>
            <w:r w:rsidR="00103EE7">
              <w:rPr>
                <w:rFonts w:ascii="Calibri" w:eastAsia="맑은 고딕" w:hAnsi="Calibri" w:cs="Calibri"/>
                <w:sz w:val="20"/>
                <w:szCs w:val="21"/>
                <w:lang w:eastAsia="ko-KR"/>
              </w:rPr>
              <w:t xml:space="preserve"> change</w:t>
            </w:r>
            <w:r>
              <w:rPr>
                <w:rFonts w:ascii="Calibri" w:eastAsia="맑은 고딕" w:hAnsi="Calibri" w:cs="Calibri"/>
                <w:sz w:val="20"/>
                <w:szCs w:val="21"/>
                <w:lang w:eastAsia="ko-KR"/>
              </w:rPr>
              <w:t xml:space="preserve">”.  </w:t>
            </w:r>
          </w:p>
        </w:tc>
        <w:tc>
          <w:tcPr>
            <w:tcW w:w="458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changed to </w:t>
            </w:r>
            <w:proofErr w:type="spellStart"/>
            <w:r w:rsidRPr="00610700">
              <w:rPr>
                <w:rFonts w:ascii="Calibri" w:eastAsia="Times New Roman" w:hAnsi="Calibri" w:cs="Calibri"/>
                <w:kern w:val="0"/>
                <w:sz w:val="20"/>
                <w:szCs w:val="20"/>
                <w:lang w:eastAsia="en-US"/>
              </w:rPr>
              <w:t>preambleTransMaxRO</w:t>
            </w:r>
            <w:proofErr w:type="spellEnd"/>
            <w:r w:rsidRPr="00610700">
              <w:rPr>
                <w:rFonts w:ascii="Calibri" w:eastAsia="Times New Roman" w:hAnsi="Calibri" w:cs="Calibri"/>
                <w:kern w:val="0"/>
                <w:sz w:val="20"/>
                <w:szCs w:val="20"/>
                <w:lang w:eastAsia="en-US"/>
              </w:rPr>
              <w:t>-Type</w:t>
            </w:r>
          </w:p>
        </w:tc>
      </w:tr>
      <w:tr w:rsidR="00CA0F2E" w:rsidRPr="00A644F2" w14:paraId="17E2CD73" w14:textId="77777777" w:rsidTr="00BD3CAE">
        <w:tc>
          <w:tcPr>
            <w:tcW w:w="2070" w:type="dxa"/>
          </w:tcPr>
          <w:p w14:paraId="7BC06994" w14:textId="3A669CD1" w:rsidR="00CA0F2E" w:rsidRDefault="00520F12" w:rsidP="00C019E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amsung003</w:t>
            </w:r>
          </w:p>
        </w:tc>
        <w:tc>
          <w:tcPr>
            <w:tcW w:w="1985" w:type="dxa"/>
          </w:tcPr>
          <w:p w14:paraId="5D28828D" w14:textId="77777777" w:rsidR="00520F12" w:rsidRDefault="00520F12" w:rsidP="00520F12">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SingleConfig</w:t>
            </w:r>
            <w:proofErr w:type="spellEnd"/>
          </w:p>
          <w:p w14:paraId="1F9F4841" w14:textId="3B7DBB50" w:rsidR="00CA0F2E" w:rsidRPr="00520F12" w:rsidRDefault="00520F12" w:rsidP="00953618">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DualConfig</w:t>
            </w:r>
            <w:proofErr w:type="spellEnd"/>
          </w:p>
        </w:tc>
        <w:tc>
          <w:tcPr>
            <w:tcW w:w="5940" w:type="dxa"/>
          </w:tcPr>
          <w:p w14:paraId="3CA3B842" w14:textId="223843D0" w:rsidR="00CA0F2E" w:rsidRPr="00520F12" w:rsidRDefault="008E4F2B" w:rsidP="005E0D95">
            <w:pPr>
              <w:pStyle w:val="a6"/>
              <w:ind w:leftChars="0" w:left="248"/>
              <w:jc w:val="left"/>
              <w:rPr>
                <w:rFonts w:ascii="Calibri" w:eastAsia="맑은 고딕" w:hAnsi="Calibri" w:cs="Calibri"/>
                <w:sz w:val="20"/>
                <w:szCs w:val="21"/>
                <w:lang w:val="en-GB" w:eastAsia="ko-KR"/>
              </w:rPr>
            </w:pPr>
            <w:r>
              <w:rPr>
                <w:rFonts w:ascii="Calibri" w:eastAsia="맑은 고딕" w:hAnsi="Calibri" w:cs="Calibri"/>
                <w:sz w:val="20"/>
                <w:szCs w:val="21"/>
                <w:lang w:val="en-GB" w:eastAsia="ko-KR"/>
              </w:rPr>
              <w:t xml:space="preserve">In </w:t>
            </w:r>
            <w:r w:rsidR="00520F12">
              <w:rPr>
                <w:rFonts w:ascii="Calibri" w:eastAsia="맑은 고딕" w:hAnsi="Calibri" w:cs="Calibri"/>
                <w:sz w:val="20"/>
                <w:szCs w:val="21"/>
                <w:lang w:val="en-GB" w:eastAsia="ko-KR"/>
              </w:rPr>
              <w:t>RAN1 running CR, the term “</w:t>
            </w:r>
            <w:r w:rsidR="00520F12" w:rsidRPr="00520F12">
              <w:rPr>
                <w:rFonts w:ascii="Calibri" w:eastAsia="맑은 고딕" w:hAnsi="Calibri" w:cs="Calibri"/>
                <w:sz w:val="20"/>
                <w:szCs w:val="21"/>
                <w:lang w:val="en-GB" w:eastAsia="ko-KR"/>
              </w:rPr>
              <w:t xml:space="preserve">RACH configuration Option </w:t>
            </w:r>
            <w:r w:rsidR="00520F12">
              <w:rPr>
                <w:rFonts w:ascii="Calibri" w:eastAsia="맑은 고딕" w:hAnsi="Calibri" w:cs="Calibri"/>
                <w:sz w:val="20"/>
                <w:szCs w:val="21"/>
                <w:lang w:val="en-GB" w:eastAsia="ko-KR"/>
              </w:rPr>
              <w:t xml:space="preserve">X” is not used. </w:t>
            </w:r>
            <w:r>
              <w:rPr>
                <w:rFonts w:ascii="Calibri" w:eastAsia="맑은 고딕" w:hAnsi="Calibri" w:cs="Calibri"/>
                <w:sz w:val="20"/>
                <w:szCs w:val="21"/>
                <w:lang w:val="en-GB" w:eastAsia="ko-KR"/>
              </w:rPr>
              <w:t xml:space="preserve">Instead, </w:t>
            </w:r>
            <w:r w:rsidR="00520F12">
              <w:rPr>
                <w:rFonts w:ascii="Calibri" w:eastAsia="맑은 고딕" w:hAnsi="Calibri" w:cs="Calibri"/>
                <w:sz w:val="20"/>
                <w:szCs w:val="21"/>
                <w:lang w:val="en-GB" w:eastAsia="ko-KR"/>
              </w:rPr>
              <w:t xml:space="preserve">the IE name, </w:t>
            </w:r>
            <w:proofErr w:type="spellStart"/>
            <w:r w:rsidR="00520F12">
              <w:rPr>
                <w:rFonts w:ascii="Calibri" w:eastAsia="맑은 고딕" w:hAnsi="Calibri" w:cs="Calibri"/>
                <w:sz w:val="20"/>
                <w:szCs w:val="21"/>
                <w:lang w:val="en-GB" w:eastAsia="ko-KR"/>
              </w:rPr>
              <w:t>sbfd</w:t>
            </w:r>
            <w:proofErr w:type="spellEnd"/>
            <w:r w:rsidR="00520F12">
              <w:rPr>
                <w:rFonts w:ascii="Calibri" w:eastAsia="맑은 고딕" w:hAnsi="Calibri" w:cs="Calibri"/>
                <w:sz w:val="20"/>
                <w:szCs w:val="21"/>
                <w:lang w:val="en-GB" w:eastAsia="ko-KR"/>
              </w:rPr>
              <w:t>-RACH-</w:t>
            </w:r>
            <w:proofErr w:type="spellStart"/>
            <w:r w:rsidR="00520F12">
              <w:rPr>
                <w:rFonts w:ascii="Calibri" w:eastAsia="맑은 고딕" w:hAnsi="Calibri" w:cs="Calibri"/>
                <w:sz w:val="20"/>
                <w:szCs w:val="21"/>
                <w:lang w:val="en-GB" w:eastAsia="ko-KR"/>
              </w:rPr>
              <w:t>SingleConfig</w:t>
            </w:r>
            <w:proofErr w:type="spellEnd"/>
            <w:r w:rsidR="00520F12">
              <w:rPr>
                <w:rFonts w:ascii="Calibri" w:eastAsia="맑은 고딕" w:hAnsi="Calibri" w:cs="Calibri"/>
                <w:sz w:val="20"/>
                <w:szCs w:val="21"/>
                <w:lang w:val="en-GB" w:eastAsia="ko-KR"/>
              </w:rPr>
              <w:t>/</w:t>
            </w:r>
            <w:proofErr w:type="spellStart"/>
            <w:r w:rsidR="00520F12">
              <w:rPr>
                <w:rFonts w:ascii="Calibri" w:eastAsia="맑은 고딕" w:hAnsi="Calibri" w:cs="Calibri"/>
                <w:sz w:val="20"/>
                <w:szCs w:val="21"/>
                <w:lang w:val="en-GB" w:eastAsia="ko-KR"/>
              </w:rPr>
              <w:t>DualConfig</w:t>
            </w:r>
            <w:proofErr w:type="spellEnd"/>
            <w:r w:rsidR="0020233F">
              <w:rPr>
                <w:rFonts w:ascii="Calibri" w:eastAsia="맑은 고딕" w:hAnsi="Calibri" w:cs="Calibri"/>
                <w:sz w:val="20"/>
                <w:szCs w:val="21"/>
                <w:lang w:val="en-GB" w:eastAsia="ko-KR"/>
              </w:rPr>
              <w:t xml:space="preserve"> is referred, if needed,</w:t>
            </w:r>
            <w:r w:rsidR="00520F12">
              <w:rPr>
                <w:rFonts w:ascii="Calibri" w:eastAsia="맑은 고딕" w:hAnsi="Calibri" w:cs="Calibri"/>
                <w:sz w:val="20"/>
                <w:szCs w:val="21"/>
                <w:lang w:val="en-GB" w:eastAsia="ko-KR"/>
              </w:rPr>
              <w:t xml:space="preserve"> to </w:t>
            </w:r>
            <w:r w:rsidR="0020233F">
              <w:rPr>
                <w:rFonts w:ascii="Calibri" w:eastAsia="맑은 고딕" w:hAnsi="Calibri" w:cs="Calibri"/>
                <w:sz w:val="20"/>
                <w:szCs w:val="21"/>
                <w:lang w:val="en-GB" w:eastAsia="ko-KR"/>
              </w:rPr>
              <w:t>indicate respective options</w:t>
            </w:r>
            <w:r w:rsidR="00520F12">
              <w:rPr>
                <w:rFonts w:ascii="Calibri" w:eastAsia="맑은 고딕" w:hAnsi="Calibri" w:cs="Calibri"/>
                <w:sz w:val="20"/>
                <w:szCs w:val="21"/>
                <w:lang w:val="en-GB" w:eastAsia="ko-KR"/>
              </w:rPr>
              <w:t xml:space="preserve">. </w:t>
            </w:r>
            <w:r w:rsidR="0020233F">
              <w:rPr>
                <w:rFonts w:ascii="Calibri" w:eastAsia="맑은 고딕" w:hAnsi="Calibri" w:cs="Calibri"/>
                <w:sz w:val="20"/>
                <w:szCs w:val="21"/>
                <w:lang w:val="en-GB" w:eastAsia="ko-KR"/>
              </w:rPr>
              <w:t xml:space="preserve">So, RRC also needs </w:t>
            </w:r>
            <w:r w:rsidR="00520F12">
              <w:rPr>
                <w:rFonts w:ascii="Calibri" w:eastAsia="맑은 고딕" w:hAnsi="Calibri" w:cs="Calibri"/>
                <w:sz w:val="20"/>
                <w:szCs w:val="21"/>
                <w:lang w:val="en-GB" w:eastAsia="ko-KR"/>
              </w:rPr>
              <w:t xml:space="preserve">to avoid using </w:t>
            </w:r>
            <w:r w:rsidR="00F410E1">
              <w:rPr>
                <w:rFonts w:ascii="Calibri" w:eastAsia="맑은 고딕" w:hAnsi="Calibri" w:cs="Calibri"/>
                <w:sz w:val="20"/>
                <w:szCs w:val="21"/>
                <w:lang w:val="en-GB" w:eastAsia="ko-KR"/>
              </w:rPr>
              <w:t>“</w:t>
            </w:r>
            <w:r w:rsidR="00F410E1" w:rsidRPr="00520F12">
              <w:rPr>
                <w:rFonts w:ascii="Calibri" w:eastAsia="맑은 고딕" w:hAnsi="Calibri" w:cs="Calibri"/>
                <w:sz w:val="20"/>
                <w:szCs w:val="21"/>
                <w:lang w:val="en-GB" w:eastAsia="ko-KR"/>
              </w:rPr>
              <w:t xml:space="preserve">RACH configuration Option </w:t>
            </w:r>
            <w:r w:rsidR="00F410E1">
              <w:rPr>
                <w:rFonts w:ascii="Calibri" w:eastAsia="맑은 고딕" w:hAnsi="Calibri" w:cs="Calibri"/>
                <w:sz w:val="20"/>
                <w:szCs w:val="21"/>
                <w:lang w:val="en-GB" w:eastAsia="ko-KR"/>
              </w:rPr>
              <w:t>X”</w:t>
            </w:r>
            <w:r w:rsidR="006D4E82">
              <w:rPr>
                <w:rFonts w:ascii="Calibri" w:eastAsia="맑은 고딕" w:hAnsi="Calibri" w:cs="Calibri"/>
                <w:sz w:val="20"/>
                <w:szCs w:val="21"/>
                <w:lang w:val="en-GB" w:eastAsia="ko-KR"/>
              </w:rPr>
              <w:t xml:space="preserve"> in field descriptions</w:t>
            </w:r>
            <w:r>
              <w:rPr>
                <w:rFonts w:ascii="Calibri" w:eastAsia="맑은 고딕" w:hAnsi="Calibri" w:cs="Calibri"/>
                <w:sz w:val="20"/>
                <w:szCs w:val="21"/>
                <w:lang w:val="en-GB" w:eastAsia="ko-KR"/>
              </w:rPr>
              <w:t>.</w:t>
            </w:r>
          </w:p>
        </w:tc>
        <w:tc>
          <w:tcPr>
            <w:tcW w:w="458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xml:space="preserve">, removed "option1" and "option2". </w:t>
            </w:r>
            <w:proofErr w:type="gramStart"/>
            <w:r w:rsidRPr="00E42044">
              <w:rPr>
                <w:rFonts w:ascii="Calibri" w:eastAsia="Times New Roman" w:hAnsi="Calibri" w:cs="Calibri"/>
                <w:kern w:val="0"/>
                <w:sz w:val="20"/>
                <w:szCs w:val="20"/>
                <w:highlight w:val="yellow"/>
                <w:lang w:eastAsia="en-US"/>
              </w:rPr>
              <w:t>Need</w:t>
            </w:r>
            <w:proofErr w:type="gramEnd"/>
            <w:r w:rsidRPr="00E42044">
              <w:rPr>
                <w:rFonts w:ascii="Calibri" w:eastAsia="Times New Roman" w:hAnsi="Calibri" w:cs="Calibri"/>
                <w:kern w:val="0"/>
                <w:sz w:val="20"/>
                <w:szCs w:val="20"/>
                <w:highlight w:val="yellow"/>
                <w:lang w:eastAsia="en-US"/>
              </w:rPr>
              <w:t xml:space="preserve">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BD3CAE">
        <w:tc>
          <w:tcPr>
            <w:tcW w:w="2070" w:type="dxa"/>
          </w:tcPr>
          <w:p w14:paraId="33F9EC55" w14:textId="141E135B" w:rsidR="008E4F2B" w:rsidRDefault="008E4F2B" w:rsidP="00C019E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amsung004</w:t>
            </w:r>
          </w:p>
        </w:tc>
        <w:tc>
          <w:tcPr>
            <w:tcW w:w="1985" w:type="dxa"/>
          </w:tcPr>
          <w:p w14:paraId="15EC3772" w14:textId="1DF387F0" w:rsidR="008E4F2B" w:rsidRPr="008E4F2B" w:rsidRDefault="008E4F2B" w:rsidP="00520F12">
            <w:pPr>
              <w:pStyle w:val="TAL"/>
              <w:rPr>
                <w:rFonts w:eastAsia="맑은 고딕"/>
                <w:b/>
                <w:i/>
                <w:szCs w:val="22"/>
                <w:lang w:eastAsia="ko-KR"/>
              </w:rPr>
            </w:pPr>
            <w:r>
              <w:rPr>
                <w:rFonts w:eastAsia="맑은 고딕" w:hint="eastAsia"/>
                <w:b/>
                <w:i/>
                <w:szCs w:val="22"/>
                <w:lang w:eastAsia="ko-KR"/>
              </w:rPr>
              <w:t>S</w:t>
            </w:r>
            <w:r>
              <w:rPr>
                <w:rFonts w:eastAsia="맑은 고딕"/>
                <w:b/>
                <w:i/>
                <w:szCs w:val="22"/>
                <w:lang w:eastAsia="ko-KR"/>
              </w:rPr>
              <w:t>BFD RO, non-SBFD RO</w:t>
            </w:r>
          </w:p>
        </w:tc>
        <w:tc>
          <w:tcPr>
            <w:tcW w:w="5940" w:type="dxa"/>
          </w:tcPr>
          <w:p w14:paraId="2217DD98" w14:textId="464E1A62" w:rsidR="008E4F2B" w:rsidRDefault="00A6226E" w:rsidP="005E0D95">
            <w:pPr>
              <w:pStyle w:val="a6"/>
              <w:ind w:leftChars="0" w:left="248"/>
              <w:jc w:val="left"/>
              <w:rPr>
                <w:rFonts w:ascii="Calibri" w:eastAsia="맑은 고딕" w:hAnsi="Calibri" w:cs="Calibri"/>
                <w:sz w:val="20"/>
                <w:szCs w:val="21"/>
                <w:lang w:val="en-GB" w:eastAsia="ko-KR"/>
              </w:rPr>
            </w:pPr>
            <w:r>
              <w:rPr>
                <w:rFonts w:ascii="Calibri" w:eastAsia="맑은 고딕" w:hAnsi="Calibri" w:cs="Calibri" w:hint="eastAsia"/>
                <w:sz w:val="20"/>
                <w:szCs w:val="21"/>
                <w:lang w:val="en-GB" w:eastAsia="ko-KR"/>
              </w:rPr>
              <w:t>I</w:t>
            </w:r>
            <w:r>
              <w:rPr>
                <w:rFonts w:ascii="Calibri" w:eastAsia="맑은 고딕" w:hAnsi="Calibri" w:cs="Calibri"/>
                <w:sz w:val="20"/>
                <w:szCs w:val="21"/>
                <w:lang w:val="en-GB" w:eastAsia="ko-KR"/>
              </w:rPr>
              <w:t>n RAN1 running CR (38.213</w:t>
            </w:r>
            <w:r w:rsidR="0049401E">
              <w:rPr>
                <w:rFonts w:ascii="Calibri" w:eastAsia="맑은 고딕" w:hAnsi="Calibri" w:cs="Calibri"/>
                <w:sz w:val="20"/>
                <w:szCs w:val="21"/>
                <w:lang w:val="en-GB" w:eastAsia="ko-KR"/>
              </w:rPr>
              <w:t>, clause 8</w:t>
            </w:r>
            <w:r>
              <w:rPr>
                <w:rFonts w:ascii="Calibri" w:eastAsia="맑은 고딕" w:hAnsi="Calibri" w:cs="Calibri"/>
                <w:sz w:val="20"/>
                <w:szCs w:val="21"/>
                <w:lang w:val="en-GB" w:eastAsia="ko-KR"/>
              </w:rPr>
              <w:t>), they use “</w:t>
            </w:r>
            <w:r w:rsidRPr="00A6226E">
              <w:rPr>
                <w:rFonts w:ascii="Calibri" w:eastAsia="맑은 고딕" w:hAnsi="Calibri" w:cs="Calibri"/>
                <w:sz w:val="20"/>
                <w:szCs w:val="21"/>
                <w:lang w:val="en-GB" w:eastAsia="ko-KR"/>
              </w:rPr>
              <w:t>first PRACH occasions</w:t>
            </w:r>
            <w:r>
              <w:rPr>
                <w:rFonts w:ascii="Calibri" w:eastAsia="맑은 고딕" w:hAnsi="Calibri" w:cs="Calibri"/>
                <w:sz w:val="20"/>
                <w:szCs w:val="21"/>
                <w:lang w:val="en-GB" w:eastAsia="ko-KR"/>
              </w:rPr>
              <w:t>” and “</w:t>
            </w:r>
            <w:r w:rsidRPr="00A6226E">
              <w:rPr>
                <w:rFonts w:ascii="Calibri" w:eastAsia="맑은 고딕" w:hAnsi="Calibri" w:cs="Calibri"/>
                <w:sz w:val="20"/>
                <w:szCs w:val="21"/>
                <w:lang w:val="en-GB" w:eastAsia="ko-KR"/>
              </w:rPr>
              <w:t>second PRACH occasions</w:t>
            </w:r>
            <w:r>
              <w:rPr>
                <w:rFonts w:ascii="Calibri" w:eastAsia="맑은 고딕" w:hAnsi="Calibri" w:cs="Calibri"/>
                <w:sz w:val="20"/>
                <w:szCs w:val="21"/>
                <w:lang w:val="en-GB" w:eastAsia="ko-KR"/>
              </w:rPr>
              <w:t xml:space="preserve">”, </w:t>
            </w:r>
            <w:r w:rsidR="00ED7ED2">
              <w:rPr>
                <w:rFonts w:ascii="Calibri" w:eastAsia="맑은 고딕" w:hAnsi="Calibri" w:cs="Calibri"/>
                <w:sz w:val="20"/>
                <w:szCs w:val="21"/>
                <w:lang w:val="en-GB" w:eastAsia="ko-KR"/>
              </w:rPr>
              <w:t>to indicate</w:t>
            </w:r>
            <w:r w:rsidR="00C35DA4">
              <w:rPr>
                <w:rFonts w:ascii="Calibri" w:eastAsia="맑은 고딕" w:hAnsi="Calibri" w:cs="Calibri"/>
                <w:sz w:val="20"/>
                <w:szCs w:val="21"/>
                <w:lang w:val="en-GB" w:eastAsia="ko-KR"/>
              </w:rPr>
              <w:t xml:space="preserve"> the</w:t>
            </w:r>
            <w:r w:rsidR="00ED7ED2">
              <w:rPr>
                <w:rFonts w:ascii="Calibri" w:eastAsia="맑은 고딕" w:hAnsi="Calibri" w:cs="Calibri"/>
                <w:sz w:val="20"/>
                <w:szCs w:val="21"/>
                <w:lang w:val="en-GB" w:eastAsia="ko-KR"/>
              </w:rPr>
              <w:t xml:space="preserve"> legacy </w:t>
            </w:r>
            <w:r w:rsidR="00ED7ED2">
              <w:rPr>
                <w:rFonts w:ascii="Calibri" w:eastAsia="맑은 고딕" w:hAnsi="Calibri" w:cs="Calibri"/>
                <w:sz w:val="20"/>
                <w:szCs w:val="21"/>
                <w:lang w:val="en-GB" w:eastAsia="ko-KR"/>
              </w:rPr>
              <w:lastRenderedPageBreak/>
              <w:t xml:space="preserve">and additional ROs. Suggest </w:t>
            </w:r>
            <w:proofErr w:type="gramStart"/>
            <w:r w:rsidR="00ED7ED2">
              <w:rPr>
                <w:rFonts w:ascii="Calibri" w:eastAsia="맑은 고딕" w:hAnsi="Calibri" w:cs="Calibri"/>
                <w:sz w:val="20"/>
                <w:szCs w:val="21"/>
                <w:lang w:val="en-GB" w:eastAsia="ko-KR"/>
              </w:rPr>
              <w:t>to align</w:t>
            </w:r>
            <w:proofErr w:type="gramEnd"/>
            <w:r w:rsidR="00ED7ED2">
              <w:rPr>
                <w:rFonts w:ascii="Calibri" w:eastAsia="맑은 고딕" w:hAnsi="Calibri" w:cs="Calibri"/>
                <w:sz w:val="20"/>
                <w:szCs w:val="21"/>
                <w:lang w:val="en-GB" w:eastAsia="ko-KR"/>
              </w:rPr>
              <w:t xml:space="preserve"> the term</w:t>
            </w:r>
            <w:r w:rsidR="00C35DA4">
              <w:rPr>
                <w:rFonts w:ascii="Calibri" w:eastAsia="맑은 고딕" w:hAnsi="Calibri" w:cs="Calibri"/>
                <w:sz w:val="20"/>
                <w:szCs w:val="21"/>
                <w:lang w:val="en-GB" w:eastAsia="ko-KR"/>
              </w:rPr>
              <w:t>s</w:t>
            </w:r>
            <w:r w:rsidR="00ED7ED2">
              <w:rPr>
                <w:rFonts w:ascii="Calibri" w:eastAsia="맑은 고딕" w:hAnsi="Calibri" w:cs="Calibri"/>
                <w:sz w:val="20"/>
                <w:szCs w:val="21"/>
                <w:lang w:val="en-GB" w:eastAsia="ko-KR"/>
              </w:rPr>
              <w:t xml:space="preserve"> with RAN1.</w:t>
            </w:r>
          </w:p>
        </w:tc>
        <w:tc>
          <w:tcPr>
            <w:tcW w:w="458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w:t>
            </w:r>
            <w:r>
              <w:rPr>
                <w:rFonts w:ascii="Calibri" w:eastAsia="Times New Roman" w:hAnsi="Calibri" w:cs="Calibri"/>
                <w:kern w:val="0"/>
                <w:sz w:val="20"/>
                <w:szCs w:val="20"/>
                <w:lang w:eastAsia="en-US"/>
              </w:rPr>
              <w:lastRenderedPageBreak/>
              <w:t xml:space="preserve">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BD3CAE">
        <w:tc>
          <w:tcPr>
            <w:tcW w:w="2070" w:type="dxa"/>
          </w:tcPr>
          <w:p w14:paraId="635C7873" w14:textId="1F234B6D" w:rsidR="00ED7ED2" w:rsidRDefault="002879DF" w:rsidP="00C019E2">
            <w:pPr>
              <w:rPr>
                <w:rFonts w:ascii="Calibri" w:eastAsia="맑은 고딕" w:hAnsi="Calibri" w:cs="Calibri"/>
                <w:sz w:val="20"/>
                <w:szCs w:val="21"/>
                <w:lang w:eastAsia="ko-KR"/>
              </w:rPr>
            </w:pPr>
            <w:r>
              <w:rPr>
                <w:rFonts w:ascii="Calibri" w:eastAsia="맑은 고딕" w:hAnsi="Calibri" w:cs="Calibri" w:hint="eastAsia"/>
                <w:sz w:val="20"/>
                <w:szCs w:val="21"/>
                <w:lang w:eastAsia="ko-KR"/>
              </w:rPr>
              <w:lastRenderedPageBreak/>
              <w:t>S</w:t>
            </w:r>
            <w:r>
              <w:rPr>
                <w:rFonts w:ascii="Calibri" w:eastAsia="맑은 고딕" w:hAnsi="Calibri" w:cs="Calibri"/>
                <w:sz w:val="20"/>
                <w:szCs w:val="21"/>
                <w:lang w:eastAsia="ko-KR"/>
              </w:rPr>
              <w:t>amsung005</w:t>
            </w:r>
          </w:p>
        </w:tc>
        <w:tc>
          <w:tcPr>
            <w:tcW w:w="1985"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5940" w:type="dxa"/>
          </w:tcPr>
          <w:p w14:paraId="0320AA80" w14:textId="4FBBFBA6" w:rsidR="00E1463C" w:rsidRPr="003D5EF0" w:rsidRDefault="00E764CE" w:rsidP="00E1463C">
            <w:pPr>
              <w:widowControl/>
              <w:jc w:val="left"/>
              <w:rPr>
                <w:rFonts w:ascii="Calibri" w:eastAsia="맑은 고딕" w:hAnsi="Calibri" w:cs="Calibri"/>
                <w:sz w:val="20"/>
                <w:szCs w:val="21"/>
                <w:lang w:val="en-GB" w:eastAsia="ko-KR"/>
              </w:rPr>
            </w:pPr>
            <w:r>
              <w:rPr>
                <w:rFonts w:ascii="Calibri" w:eastAsia="맑은 고딕" w:hAnsi="Calibri" w:cs="Calibri"/>
                <w:sz w:val="20"/>
                <w:szCs w:val="21"/>
                <w:lang w:val="en-GB" w:eastAsia="ko-KR"/>
              </w:rPr>
              <w:t xml:space="preserve">For </w:t>
            </w:r>
            <w:r w:rsidR="00E1463C" w:rsidRPr="003D5EF0">
              <w:rPr>
                <w:rFonts w:ascii="Calibri" w:eastAsia="맑은 고딕" w:hAnsi="Calibri" w:cs="Calibri"/>
                <w:sz w:val="20"/>
                <w:szCs w:val="21"/>
                <w:lang w:val="en-GB" w:eastAsia="ko-KR"/>
              </w:rPr>
              <w:t xml:space="preserve">the </w:t>
            </w:r>
            <w:r>
              <w:rPr>
                <w:rFonts w:ascii="Calibri" w:eastAsia="맑은 고딕" w:hAnsi="Calibri" w:cs="Calibri"/>
                <w:sz w:val="20"/>
                <w:szCs w:val="21"/>
                <w:lang w:val="en-GB" w:eastAsia="ko-KR"/>
              </w:rPr>
              <w:t xml:space="preserve">case that the </w:t>
            </w:r>
            <w:r w:rsidR="00E1463C" w:rsidRPr="003D5EF0">
              <w:rPr>
                <w:rFonts w:ascii="Calibri" w:eastAsia="맑은 고딕" w:hAnsi="Calibri" w:cs="Calibri"/>
                <w:sz w:val="20"/>
                <w:szCs w:val="21"/>
                <w:lang w:val="en-GB" w:eastAsia="ko-KR"/>
              </w:rPr>
              <w:t xml:space="preserve">field is absent, </w:t>
            </w:r>
            <w:r>
              <w:rPr>
                <w:rFonts w:ascii="Calibri" w:eastAsia="맑은 고딕" w:hAnsi="Calibri" w:cs="Calibri"/>
                <w:sz w:val="20"/>
                <w:szCs w:val="21"/>
                <w:lang w:val="en-GB" w:eastAsia="ko-KR"/>
              </w:rPr>
              <w:t xml:space="preserve">should reflect the following </w:t>
            </w:r>
            <w:r w:rsidR="00E1463C" w:rsidRPr="003D5EF0">
              <w:rPr>
                <w:rFonts w:ascii="Calibri" w:eastAsia="맑은 고딕" w:hAnsi="Calibri" w:cs="Calibri" w:hint="eastAsia"/>
                <w:sz w:val="20"/>
                <w:szCs w:val="21"/>
                <w:lang w:val="en-GB" w:eastAsia="ko-KR"/>
              </w:rPr>
              <w:t>R</w:t>
            </w:r>
            <w:r w:rsidR="00E1463C" w:rsidRPr="003D5EF0">
              <w:rPr>
                <w:rFonts w:ascii="Calibri" w:eastAsia="맑은 고딕"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맑은 고딕" w:hAnsi="Calibri" w:cs="Calibri"/>
                <w:sz w:val="20"/>
                <w:szCs w:val="21"/>
                <w:lang w:val="en-GB" w:eastAsia="ko-KR"/>
              </w:rPr>
            </w:pPr>
            <w:r w:rsidRPr="003D5EF0">
              <w:rPr>
                <w:rFonts w:ascii="Calibri" w:eastAsia="맑은 고딕" w:hAnsi="Calibri" w:cs="Calibri"/>
                <w:sz w:val="20"/>
                <w:szCs w:val="21"/>
                <w:lang w:val="en-GB" w:eastAsia="ko-KR"/>
              </w:rPr>
              <w:t>“</w:t>
            </w:r>
            <w:proofErr w:type="gramStart"/>
            <w:r w:rsidRPr="003D5EF0">
              <w:rPr>
                <w:rFonts w:ascii="Calibri" w:eastAsia="맑은 고딕" w:hAnsi="Calibri" w:cs="Calibri"/>
                <w:sz w:val="20"/>
                <w:szCs w:val="21"/>
                <w:lang w:val="en-GB" w:eastAsia="ko-KR"/>
              </w:rPr>
              <w:t>when</w:t>
            </w:r>
            <w:proofErr w:type="gramEnd"/>
            <w:r w:rsidRPr="003D5EF0">
              <w:rPr>
                <w:rFonts w:ascii="Calibri" w:eastAsia="맑은 고딕" w:hAnsi="Calibri" w:cs="Calibri"/>
                <w:sz w:val="20"/>
                <w:szCs w:val="21"/>
                <w:lang w:val="en-GB" w:eastAsia="ko-KR"/>
              </w:rPr>
              <w:t xml:space="preserve"> separate msg3-Alpha for Msg3 PUSCH transmission on SBFD symbols is not configured, msg3-Alpha configured for Msg3 PUSCH transmission on non-SBFD symbols is used if Msg3 PUSCH transmission is transmitted on SBFD symbols.”</w:t>
            </w:r>
          </w:p>
        </w:tc>
        <w:tc>
          <w:tcPr>
            <w:tcW w:w="458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BD3CAE">
        <w:tc>
          <w:tcPr>
            <w:tcW w:w="2070" w:type="dxa"/>
          </w:tcPr>
          <w:p w14:paraId="0D3AAD50" w14:textId="48BEF080" w:rsidR="005E6A2D" w:rsidRDefault="005E6A2D" w:rsidP="00C019E2">
            <w:pPr>
              <w:rPr>
                <w:rFonts w:ascii="Calibri" w:eastAsia="맑은 고딕" w:hAnsi="Calibri" w:cs="Calibri"/>
                <w:sz w:val="20"/>
                <w:szCs w:val="21"/>
                <w:lang w:eastAsia="ko-KR"/>
              </w:rPr>
            </w:pPr>
            <w:r>
              <w:rPr>
                <w:rFonts w:ascii="Calibri" w:eastAsia="맑은 고딕" w:hAnsi="Calibri" w:cs="Calibri"/>
                <w:sz w:val="20"/>
                <w:szCs w:val="21"/>
                <w:lang w:eastAsia="ko-KR"/>
              </w:rPr>
              <w:t>IDC001</w:t>
            </w:r>
          </w:p>
        </w:tc>
        <w:tc>
          <w:tcPr>
            <w:tcW w:w="1985" w:type="dxa"/>
          </w:tcPr>
          <w:p w14:paraId="1F179A79" w14:textId="55193E35" w:rsidR="005E6A2D" w:rsidRPr="0051079B" w:rsidRDefault="001B0164" w:rsidP="00520F12">
            <w:pPr>
              <w:pStyle w:val="TAL"/>
              <w:rPr>
                <w:b/>
                <w:bCs/>
                <w:i/>
                <w:iCs/>
                <w:lang w:eastAsia="x-none"/>
              </w:rPr>
            </w:pPr>
            <w:r>
              <w:rPr>
                <w:b/>
                <w:bCs/>
                <w:i/>
                <w:iCs/>
                <w:lang w:eastAsia="x-none"/>
              </w:rPr>
              <w:t>Uplink-</w:t>
            </w:r>
            <w:proofErr w:type="spellStart"/>
            <w:r>
              <w:rPr>
                <w:b/>
                <w:bCs/>
                <w:i/>
                <w:iCs/>
                <w:lang w:eastAsia="x-none"/>
              </w:rPr>
              <w:t>powerControl</w:t>
            </w:r>
            <w:proofErr w:type="spellEnd"/>
          </w:p>
        </w:tc>
        <w:tc>
          <w:tcPr>
            <w:tcW w:w="5940" w:type="dxa"/>
          </w:tcPr>
          <w:p w14:paraId="1FCF2555" w14:textId="484955AA" w:rsidR="00ED1E00" w:rsidRDefault="001B0164" w:rsidP="00E1463C">
            <w:pPr>
              <w:widowControl/>
              <w:jc w:val="left"/>
              <w:rPr>
                <w:rFonts w:ascii="Calibri" w:eastAsia="맑은 고딕" w:hAnsi="Calibri" w:cs="Calibri"/>
                <w:sz w:val="20"/>
                <w:szCs w:val="21"/>
                <w:lang w:val="en-GB" w:eastAsia="ko-KR"/>
              </w:rPr>
            </w:pPr>
            <w:r>
              <w:rPr>
                <w:rFonts w:ascii="Calibri" w:eastAsia="맑은 고딕" w:hAnsi="Calibri" w:cs="Calibri"/>
                <w:sz w:val="20"/>
                <w:szCs w:val="21"/>
                <w:lang w:val="en-GB" w:eastAsia="ko-KR"/>
              </w:rPr>
              <w:t xml:space="preserve">‘Ext’ is missing in </w:t>
            </w:r>
            <w:r w:rsidR="00C534F3">
              <w:rPr>
                <w:rFonts w:ascii="Calibri" w:eastAsia="맑은 고딕" w:hAnsi="Calibri" w:cs="Calibri"/>
                <w:sz w:val="20"/>
                <w:szCs w:val="21"/>
                <w:lang w:val="en-GB" w:eastAsia="ko-KR"/>
              </w:rPr>
              <w:t>‘</w:t>
            </w:r>
            <w:r w:rsidR="00C534F3" w:rsidRPr="00C534F3">
              <w:rPr>
                <w:rFonts w:ascii="Calibri" w:eastAsia="맑은 고딕" w:hAnsi="Calibri" w:cs="Calibri"/>
                <w:sz w:val="20"/>
                <w:szCs w:val="21"/>
                <w:lang w:val="en-GB" w:eastAsia="ko-KR"/>
              </w:rPr>
              <w:t>Uplink-powerControl</w:t>
            </w:r>
            <w:r w:rsidR="00C534F3">
              <w:rPr>
                <w:rFonts w:ascii="Calibri" w:eastAsia="맑은 고딕" w:hAnsi="Calibri" w:cs="Calibri"/>
                <w:sz w:val="20"/>
                <w:szCs w:val="21"/>
                <w:lang w:val="en-GB" w:eastAsia="ko-KR"/>
              </w:rPr>
              <w:t xml:space="preserve">-v19xy’, so </w:t>
            </w:r>
            <w:r w:rsidR="00BB521E">
              <w:rPr>
                <w:rFonts w:ascii="Calibri" w:eastAsia="맑은 고딕" w:hAnsi="Calibri" w:cs="Calibri"/>
                <w:sz w:val="20"/>
                <w:szCs w:val="21"/>
                <w:lang w:val="en-GB" w:eastAsia="ko-KR"/>
              </w:rPr>
              <w:t>it</w:t>
            </w:r>
            <w:r w:rsidR="00C534F3">
              <w:rPr>
                <w:rFonts w:ascii="Calibri" w:eastAsia="맑은 고딕" w:hAnsi="Calibri" w:cs="Calibri"/>
                <w:sz w:val="20"/>
                <w:szCs w:val="21"/>
                <w:lang w:val="en-GB" w:eastAsia="ko-KR"/>
              </w:rPr>
              <w:t xml:space="preserve"> should be </w:t>
            </w:r>
            <w:r w:rsidR="00BB521E">
              <w:rPr>
                <w:rFonts w:ascii="Calibri" w:eastAsia="맑은 고딕" w:hAnsi="Calibri" w:cs="Calibri"/>
                <w:sz w:val="20"/>
                <w:szCs w:val="21"/>
                <w:lang w:val="en-GB" w:eastAsia="ko-KR"/>
              </w:rPr>
              <w:t xml:space="preserve">simply </w:t>
            </w:r>
            <w:r w:rsidR="00C534F3">
              <w:rPr>
                <w:rFonts w:ascii="Calibri" w:eastAsia="맑은 고딕" w:hAnsi="Calibri" w:cs="Calibri"/>
                <w:sz w:val="20"/>
                <w:szCs w:val="21"/>
                <w:lang w:val="en-GB" w:eastAsia="ko-KR"/>
              </w:rPr>
              <w:t>updated to ‘</w:t>
            </w:r>
            <w:r w:rsidR="00C534F3" w:rsidRPr="00D43848">
              <w:rPr>
                <w:rFonts w:ascii="Calibri" w:eastAsia="맑은 고딕" w:hAnsi="Calibri" w:cs="Calibri"/>
                <w:color w:val="FF0000"/>
                <w:sz w:val="20"/>
                <w:szCs w:val="21"/>
                <w:lang w:val="en-GB" w:eastAsia="ko-KR"/>
              </w:rPr>
              <w:t>Uplink-powerControl</w:t>
            </w:r>
            <w:r w:rsidR="00C534F3" w:rsidRPr="00D43848">
              <w:rPr>
                <w:rFonts w:ascii="Calibri" w:eastAsia="맑은 고딕" w:hAnsi="Calibri" w:cs="Calibri"/>
                <w:b/>
                <w:bCs/>
                <w:color w:val="FF0000"/>
                <w:sz w:val="20"/>
                <w:szCs w:val="21"/>
                <w:highlight w:val="yellow"/>
                <w:lang w:val="en-GB" w:eastAsia="ko-KR"/>
              </w:rPr>
              <w:t>Ext</w:t>
            </w:r>
            <w:r w:rsidR="00C534F3" w:rsidRPr="00D43848">
              <w:rPr>
                <w:rFonts w:ascii="Calibri" w:eastAsia="맑은 고딕" w:hAnsi="Calibri" w:cs="Calibri"/>
                <w:color w:val="FF0000"/>
                <w:sz w:val="20"/>
                <w:szCs w:val="21"/>
                <w:lang w:val="en-GB" w:eastAsia="ko-KR"/>
              </w:rPr>
              <w:t>-v19xy’</w:t>
            </w:r>
            <w:r w:rsidR="006A57A4">
              <w:rPr>
                <w:rFonts w:ascii="Calibri" w:eastAsia="맑은 고딕" w:hAnsi="Calibri" w:cs="Calibri"/>
                <w:sz w:val="20"/>
                <w:szCs w:val="21"/>
                <w:lang w:val="en-GB" w:eastAsia="ko-KR"/>
              </w:rPr>
              <w:t xml:space="preserve"> (</w:t>
            </w:r>
            <w:r w:rsidR="00006497">
              <w:rPr>
                <w:rFonts w:ascii="Calibri" w:eastAsia="맑은 고딕" w:hAnsi="Calibri" w:cs="Calibri"/>
                <w:sz w:val="20"/>
                <w:szCs w:val="21"/>
                <w:lang w:val="en-GB" w:eastAsia="ko-KR"/>
              </w:rPr>
              <w:t>similarly to other cases we already had</w:t>
            </w:r>
            <w:r w:rsidR="006A57A4">
              <w:rPr>
                <w:rFonts w:ascii="Calibri" w:eastAsia="맑은 고딕" w:hAnsi="Calibri" w:cs="Calibri"/>
                <w:sz w:val="20"/>
                <w:szCs w:val="21"/>
                <w:lang w:val="en-GB" w:eastAsia="ko-KR"/>
              </w:rPr>
              <w:t>).</w:t>
            </w:r>
            <w:r w:rsidR="00981ED6">
              <w:rPr>
                <w:rFonts w:ascii="Calibri" w:eastAsia="맑은 고딕" w:hAnsi="Calibri" w:cs="Calibri"/>
                <w:sz w:val="20"/>
                <w:szCs w:val="21"/>
                <w:lang w:val="en-GB" w:eastAsia="ko-KR"/>
              </w:rPr>
              <w:t xml:space="preserve"> Otherwise, this new parameter has </w:t>
            </w:r>
            <w:r w:rsidR="00BB521E">
              <w:rPr>
                <w:rFonts w:ascii="Calibri" w:eastAsia="맑은 고딕" w:hAnsi="Calibri" w:cs="Calibri"/>
                <w:sz w:val="20"/>
                <w:szCs w:val="21"/>
                <w:lang w:val="en-GB" w:eastAsia="ko-KR"/>
              </w:rPr>
              <w:t xml:space="preserve">currently </w:t>
            </w:r>
            <w:r w:rsidR="00981ED6">
              <w:rPr>
                <w:rFonts w:ascii="Calibri" w:eastAsia="맑은 고딕" w:hAnsi="Calibri" w:cs="Calibri"/>
                <w:sz w:val="20"/>
                <w:szCs w:val="21"/>
                <w:lang w:val="en-GB" w:eastAsia="ko-KR"/>
              </w:rPr>
              <w:t>no linkage to any TCI-state</w:t>
            </w:r>
            <w:r w:rsidR="00E45241">
              <w:rPr>
                <w:rFonts w:ascii="Calibri" w:eastAsia="맑은 고딕" w:hAnsi="Calibri" w:cs="Calibri"/>
                <w:sz w:val="20"/>
                <w:szCs w:val="21"/>
                <w:lang w:val="en-GB" w:eastAsia="ko-KR"/>
              </w:rPr>
              <w:t xml:space="preserve">, not aligned with the following RAN1 agreement. </w:t>
            </w:r>
            <w:r w:rsidR="00A03986">
              <w:rPr>
                <w:rFonts w:ascii="Calibri" w:eastAsia="맑은 고딕" w:hAnsi="Calibri" w:cs="Calibri"/>
                <w:sz w:val="20"/>
                <w:szCs w:val="21"/>
                <w:lang w:val="en-GB" w:eastAsia="ko-KR"/>
              </w:rPr>
              <w:t>In short</w:t>
            </w:r>
            <w:r w:rsidR="00ED1E00">
              <w:rPr>
                <w:rFonts w:ascii="Calibri" w:eastAsia="맑은 고딕" w:hAnsi="Calibri" w:cs="Calibri"/>
                <w:sz w:val="20"/>
                <w:szCs w:val="21"/>
                <w:lang w:val="en-GB" w:eastAsia="ko-KR"/>
              </w:rPr>
              <w:t xml:space="preserve">, </w:t>
            </w:r>
            <w:r w:rsidR="00A03986">
              <w:rPr>
                <w:rFonts w:ascii="Calibri" w:eastAsia="맑은 고딕" w:hAnsi="Calibri" w:cs="Calibri"/>
                <w:sz w:val="20"/>
                <w:szCs w:val="21"/>
                <w:lang w:val="en-GB" w:eastAsia="ko-KR"/>
              </w:rPr>
              <w:t xml:space="preserve">each TCI-state ID </w:t>
            </w:r>
            <w:r w:rsidR="00592A55">
              <w:rPr>
                <w:rFonts w:ascii="Calibri" w:eastAsia="맑은 고딕" w:hAnsi="Calibri" w:cs="Calibri"/>
                <w:sz w:val="20"/>
                <w:szCs w:val="21"/>
                <w:lang w:val="en-GB" w:eastAsia="ko-KR"/>
              </w:rPr>
              <w:t xml:space="preserve">can call a ‘ul-powercontrolID-r17’ which </w:t>
            </w:r>
            <w:r w:rsidR="00ED2E71">
              <w:rPr>
                <w:rFonts w:ascii="Calibri" w:eastAsia="맑은 고딕" w:hAnsi="Calibri" w:cs="Calibri"/>
                <w:sz w:val="20"/>
                <w:szCs w:val="21"/>
                <w:lang w:val="en-GB" w:eastAsia="ko-KR"/>
              </w:rPr>
              <w:t>links to both the first</w:t>
            </w:r>
            <w:r w:rsidR="00592A55">
              <w:rPr>
                <w:rFonts w:ascii="Calibri" w:eastAsia="맑은 고딕" w:hAnsi="Calibri" w:cs="Calibri"/>
                <w:sz w:val="20"/>
                <w:szCs w:val="21"/>
                <w:lang w:val="en-GB" w:eastAsia="ko-KR"/>
              </w:rPr>
              <w:t xml:space="preserve"> PC set by ‘</w:t>
            </w:r>
            <w:r w:rsidR="00592A55" w:rsidRPr="00C534F3">
              <w:rPr>
                <w:rFonts w:ascii="Calibri" w:eastAsia="맑은 고딕" w:hAnsi="Calibri" w:cs="Calibri"/>
                <w:sz w:val="20"/>
                <w:szCs w:val="21"/>
                <w:lang w:val="en-GB" w:eastAsia="ko-KR"/>
              </w:rPr>
              <w:t>Uplink-powerControl</w:t>
            </w:r>
            <w:r w:rsidR="00592A55">
              <w:rPr>
                <w:rFonts w:ascii="Calibri" w:eastAsia="맑은 고딕" w:hAnsi="Calibri" w:cs="Calibri"/>
                <w:sz w:val="20"/>
                <w:szCs w:val="21"/>
                <w:lang w:val="en-GB" w:eastAsia="ko-KR"/>
              </w:rPr>
              <w:t xml:space="preserve">-r17’ (for non-SBFD symbols) </w:t>
            </w:r>
            <w:r w:rsidR="00ED2E71">
              <w:rPr>
                <w:rFonts w:ascii="Calibri" w:eastAsia="맑은 고딕" w:hAnsi="Calibri" w:cs="Calibri"/>
                <w:sz w:val="20"/>
                <w:szCs w:val="21"/>
                <w:lang w:val="en-GB" w:eastAsia="ko-KR"/>
              </w:rPr>
              <w:t>and the second PC set by ‘</w:t>
            </w:r>
            <w:r w:rsidR="00832FAA" w:rsidRPr="00D43848">
              <w:rPr>
                <w:rFonts w:ascii="Calibri" w:eastAsia="맑은 고딕" w:hAnsi="Calibri" w:cs="Calibri"/>
                <w:color w:val="FF0000"/>
                <w:sz w:val="20"/>
                <w:szCs w:val="21"/>
                <w:lang w:val="en-GB" w:eastAsia="ko-KR"/>
              </w:rPr>
              <w:t>Uplink-powerControl</w:t>
            </w:r>
            <w:r w:rsidR="00832FAA" w:rsidRPr="00D43848">
              <w:rPr>
                <w:rFonts w:ascii="Calibri" w:eastAsia="맑은 고딕" w:hAnsi="Calibri" w:cs="Calibri"/>
                <w:b/>
                <w:bCs/>
                <w:color w:val="FF0000"/>
                <w:sz w:val="20"/>
                <w:szCs w:val="21"/>
                <w:highlight w:val="yellow"/>
                <w:lang w:val="en-GB" w:eastAsia="ko-KR"/>
              </w:rPr>
              <w:t>Ext</w:t>
            </w:r>
            <w:r w:rsidR="00832FAA" w:rsidRPr="00D43848">
              <w:rPr>
                <w:rFonts w:ascii="Calibri" w:eastAsia="맑은 고딕" w:hAnsi="Calibri" w:cs="Calibri"/>
                <w:color w:val="FF0000"/>
                <w:sz w:val="20"/>
                <w:szCs w:val="21"/>
                <w:lang w:val="en-GB" w:eastAsia="ko-KR"/>
              </w:rPr>
              <w:t>-v19xy</w:t>
            </w:r>
            <w:r w:rsidR="00ED2E71">
              <w:rPr>
                <w:rFonts w:ascii="Calibri" w:eastAsia="맑은 고딕" w:hAnsi="Calibri" w:cs="Calibri"/>
                <w:sz w:val="20"/>
                <w:szCs w:val="21"/>
                <w:lang w:val="en-GB" w:eastAsia="ko-KR"/>
              </w:rPr>
              <w:t>’ (for SBFD symbols)</w:t>
            </w:r>
            <w:r w:rsidR="00832FAA">
              <w:rPr>
                <w:rFonts w:ascii="Calibri" w:eastAsia="맑은 고딕" w:hAnsi="Calibri" w:cs="Calibri"/>
                <w:sz w:val="20"/>
                <w:szCs w:val="21"/>
                <w:lang w:val="en-GB" w:eastAsia="ko-KR"/>
              </w:rPr>
              <w:t xml:space="preserve">, reflecting correctly </w:t>
            </w:r>
            <w:r w:rsidR="006A57A4">
              <w:rPr>
                <w:rFonts w:ascii="Calibri" w:eastAsia="맑은 고딕" w:hAnsi="Calibri" w:cs="Calibri"/>
                <w:sz w:val="20"/>
                <w:szCs w:val="21"/>
                <w:lang w:val="en-GB" w:eastAsia="ko-KR"/>
              </w:rPr>
              <w:t>the agreement below</w:t>
            </w:r>
            <w:r w:rsidR="00ED2E71">
              <w:rPr>
                <w:rFonts w:ascii="Calibri" w:eastAsia="맑은 고딕" w:hAnsi="Calibri" w:cs="Calibri"/>
                <w:sz w:val="20"/>
                <w:szCs w:val="21"/>
                <w:lang w:val="en-GB" w:eastAsia="ko-KR"/>
              </w:rPr>
              <w:t>.</w:t>
            </w:r>
          </w:p>
          <w:p w14:paraId="3417AFF8" w14:textId="18F41FBD" w:rsidR="00BB521E" w:rsidRPr="00BB521E" w:rsidRDefault="00BB521E" w:rsidP="00BB521E">
            <w:pPr>
              <w:widowControl/>
              <w:jc w:val="left"/>
              <w:rPr>
                <w:rFonts w:ascii="Times" w:eastAsia="맑은 고딕" w:hAnsi="Times" w:cs="Times New Roman"/>
                <w:b/>
                <w:kern w:val="0"/>
                <w:sz w:val="20"/>
                <w:szCs w:val="24"/>
                <w:lang w:val="en-GB"/>
              </w:rPr>
            </w:pPr>
            <w:r w:rsidRPr="00BB521E">
              <w:rPr>
                <w:rFonts w:ascii="Times" w:eastAsia="맑은 고딕" w:hAnsi="Times" w:cs="Times New Roman" w:hint="eastAsia"/>
                <w:b/>
                <w:kern w:val="0"/>
                <w:sz w:val="20"/>
                <w:szCs w:val="24"/>
                <w:highlight w:val="green"/>
                <w:lang w:val="en-GB"/>
              </w:rPr>
              <w:t>Agreement</w:t>
            </w:r>
            <w:r>
              <w:rPr>
                <w:rFonts w:ascii="Times" w:eastAsia="맑은 고딕"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맑은 고딕" w:hAnsi="Times" w:cs="Times New Roman"/>
                <w:kern w:val="0"/>
                <w:sz w:val="20"/>
                <w:szCs w:val="24"/>
                <w:lang w:val="en-GB"/>
              </w:rPr>
            </w:pPr>
            <w:r w:rsidRPr="00BB521E">
              <w:rPr>
                <w:rFonts w:ascii="Times" w:eastAsia="맑은 고딕" w:hAnsi="Times" w:cs="Times New Roman" w:hint="eastAsia"/>
                <w:kern w:val="0"/>
                <w:sz w:val="20"/>
                <w:szCs w:val="24"/>
                <w:lang w:val="en-GB"/>
              </w:rPr>
              <w:t xml:space="preserve">For a single TRP scenario, </w:t>
            </w:r>
            <w:r w:rsidRPr="00BB521E">
              <w:rPr>
                <w:rFonts w:ascii="Times" w:eastAsia="맑은 고딕"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맑은 고딕"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바탕" w:hAnsi="Times" w:cs="Times New Roman"/>
                <w:kern w:val="0"/>
                <w:sz w:val="20"/>
                <w:szCs w:val="24"/>
                <w:lang w:val="en-GB" w:eastAsia="x-none"/>
              </w:rPr>
            </w:pPr>
            <w:r w:rsidRPr="00BB521E">
              <w:rPr>
                <w:rFonts w:ascii="Times" w:eastAsia="바탕" w:hAnsi="Times" w:cs="Times New Roman" w:hint="eastAsia"/>
                <w:kern w:val="0"/>
                <w:sz w:val="20"/>
                <w:szCs w:val="24"/>
                <w:lang w:val="en-GB" w:eastAsia="x-none"/>
              </w:rPr>
              <w:t xml:space="preserve">Option 2: </w:t>
            </w:r>
            <w:r w:rsidRPr="00BB521E">
              <w:rPr>
                <w:rFonts w:ascii="Times" w:eastAsia="바탕" w:hAnsi="Times" w:cs="Times New Roman"/>
                <w:kern w:val="0"/>
                <w:sz w:val="20"/>
                <w:szCs w:val="24"/>
                <w:highlight w:val="yellow"/>
                <w:lang w:val="en-GB" w:eastAsia="x-none"/>
              </w:rPr>
              <w:t>Same unified TCI state is associated with</w:t>
            </w:r>
            <w:r w:rsidRPr="00BB521E">
              <w:rPr>
                <w:rFonts w:ascii="Times" w:eastAsia="바탕"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맑은 고딕"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바탕" w:hAnsi="Times" w:cs="Times New Roman" w:hint="eastAsia"/>
                <w:kern w:val="0"/>
                <w:sz w:val="20"/>
                <w:szCs w:val="24"/>
                <w:lang w:val="en-GB" w:eastAsia="en-US"/>
              </w:rPr>
              <w:t xml:space="preserve">ew </w:t>
            </w:r>
            <w:r w:rsidRPr="00BB521E">
              <w:rPr>
                <w:rFonts w:ascii="Times" w:eastAsia="바탕" w:hAnsi="Times" w:cs="Times New Roman" w:hint="eastAsia"/>
                <w:i/>
                <w:kern w:val="0"/>
                <w:sz w:val="20"/>
                <w:szCs w:val="24"/>
                <w:lang w:val="en-GB" w:eastAsia="en-US"/>
              </w:rPr>
              <w:t>P0AlphaSet</w:t>
            </w:r>
            <w:r w:rsidRPr="00BB521E">
              <w:rPr>
                <w:rFonts w:ascii="Times" w:eastAsia="바탕" w:hAnsi="Times" w:cs="Times New Roman" w:hint="eastAsia"/>
                <w:kern w:val="0"/>
                <w:sz w:val="20"/>
                <w:szCs w:val="24"/>
                <w:lang w:val="en-GB" w:eastAsia="en-US"/>
              </w:rPr>
              <w:t xml:space="preserve">s are introduced in </w:t>
            </w:r>
            <w:r w:rsidRPr="00BB521E">
              <w:rPr>
                <w:rFonts w:ascii="Times" w:eastAsia="바탕" w:hAnsi="Times" w:cs="Times New Roman" w:hint="eastAsia"/>
                <w:i/>
                <w:kern w:val="0"/>
                <w:sz w:val="20"/>
                <w:szCs w:val="24"/>
                <w:lang w:val="en-GB" w:eastAsia="en-US"/>
              </w:rPr>
              <w:t>Uplink-</w:t>
            </w:r>
            <w:proofErr w:type="spellStart"/>
            <w:r w:rsidRPr="00BB521E">
              <w:rPr>
                <w:rFonts w:ascii="Times" w:eastAsia="바탕" w:hAnsi="Times" w:cs="Times New Roman" w:hint="eastAsia"/>
                <w:i/>
                <w:kern w:val="0"/>
                <w:sz w:val="20"/>
                <w:szCs w:val="24"/>
                <w:lang w:val="en-GB" w:eastAsia="en-US"/>
              </w:rPr>
              <w:t>powerControl</w:t>
            </w:r>
            <w:proofErr w:type="spellEnd"/>
            <w:r w:rsidRPr="00BB521E">
              <w:rPr>
                <w:rFonts w:ascii="Times" w:eastAsia="바탕" w:hAnsi="Times" w:cs="Times New Roman" w:hint="eastAsia"/>
                <w:kern w:val="0"/>
                <w:sz w:val="20"/>
                <w:szCs w:val="24"/>
                <w:lang w:val="en-GB" w:eastAsia="en-US"/>
              </w:rPr>
              <w:t xml:space="preserve"> for SBFD symbols for PUSCH, PUCCH and SRS respectively</w:t>
            </w:r>
          </w:p>
        </w:tc>
        <w:tc>
          <w:tcPr>
            <w:tcW w:w="458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as suggested, thanks. </w:t>
            </w:r>
          </w:p>
        </w:tc>
      </w:tr>
      <w:tr w:rsidR="00CA74DD" w:rsidRPr="00A644F2" w14:paraId="2D54506D" w14:textId="77777777" w:rsidTr="00BD3CAE">
        <w:tc>
          <w:tcPr>
            <w:tcW w:w="2070" w:type="dxa"/>
          </w:tcPr>
          <w:p w14:paraId="192A7B30" w14:textId="03E6A540" w:rsidR="00CA74DD" w:rsidRDefault="00CA74DD" w:rsidP="00CA74DD">
            <w:pPr>
              <w:rPr>
                <w:rFonts w:ascii="Calibri" w:eastAsia="맑은 고딕" w:hAnsi="Calibri" w:cs="Calibri"/>
                <w:sz w:val="20"/>
                <w:szCs w:val="21"/>
                <w:lang w:eastAsia="ko-KR"/>
              </w:rPr>
            </w:pPr>
            <w:r>
              <w:rPr>
                <w:rFonts w:ascii="Calibri" w:hAnsi="Calibri" w:cs="Calibri"/>
                <w:sz w:val="20"/>
                <w:szCs w:val="21"/>
              </w:rPr>
              <w:lastRenderedPageBreak/>
              <w:t>QC001</w:t>
            </w:r>
          </w:p>
        </w:tc>
        <w:tc>
          <w:tcPr>
            <w:tcW w:w="1985"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5940"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w:t>
            </w:r>
            <w:proofErr w:type="spellStart"/>
            <w:r>
              <w:rPr>
                <w:rFonts w:ascii="Calibri" w:hAnsi="Calibri" w:cs="Calibri"/>
                <w:sz w:val="20"/>
                <w:szCs w:val="21"/>
              </w:rPr>
              <w:t>rapp</w:t>
            </w:r>
            <w:proofErr w:type="spellEnd"/>
            <w:r>
              <w:rPr>
                <w:rFonts w:ascii="Calibri" w:hAnsi="Calibri" w:cs="Calibri"/>
                <w:sz w:val="20"/>
                <w:szCs w:val="21"/>
              </w:rPr>
              <w:t xml:space="preserve"> to place these two parameters </w:t>
            </w:r>
            <w:r>
              <w:rPr>
                <w:rFonts w:ascii="Calibri" w:eastAsia="맑은 고딕"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w:t>
            </w:r>
            <w:proofErr w:type="spellStart"/>
            <w:r w:rsidRPr="006953B7">
              <w:rPr>
                <w:rFonts w:ascii="Calibri" w:hAnsi="Calibri" w:cs="Calibri"/>
                <w:sz w:val="20"/>
                <w:szCs w:val="21"/>
              </w:rPr>
              <w:t>UplinkCommon</w:t>
            </w:r>
            <w:proofErr w:type="spellEnd"/>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SingleConfig</w:t>
            </w:r>
            <w:proofErr w:type="spellEnd"/>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DualConfig</w:t>
            </w:r>
            <w:proofErr w:type="spellEnd"/>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AdditionalRACH-Config-r</w:t>
            </w:r>
            <w:proofErr w:type="gramStart"/>
            <w:r w:rsidRPr="00D839FF">
              <w:t>17 ::=</w:t>
            </w:r>
            <w:proofErr w:type="gramEnd"/>
            <w:r w:rsidRPr="00D839FF">
              <w:t xml:space="preserve">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A6CE72F" w14:textId="77777777" w:rsidR="00CA74DD" w:rsidRPr="00D839FF" w:rsidRDefault="00CA74DD" w:rsidP="00CA74DD">
            <w:pPr>
              <w:pStyle w:val="PL"/>
              <w:rPr>
                <w:color w:val="808080"/>
              </w:rPr>
            </w:pPr>
            <w:r w:rsidRPr="00D839FF">
              <w:t xml:space="preserve">    msgA-ConfigCommon-r17               MsgA-ConfigCommon-r16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EEDB4B8" w14:textId="60DD5F28" w:rsidR="00CA74DD" w:rsidRDefault="00CA74DD" w:rsidP="00CA74DD">
            <w:pPr>
              <w:pStyle w:val="PL"/>
            </w:pPr>
            <w:r w:rsidRPr="00D839FF">
              <w:lastRenderedPageBreak/>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w:t>
            </w:r>
            <w:proofErr w:type="spellStart"/>
            <w:r w:rsidRPr="00321336">
              <w:t>SBFD-RACH-DualConfig-r19</w:t>
            </w:r>
            <w:proofErr w:type="spellEnd"/>
            <w:r w:rsidRPr="00321336">
              <w:t xml:space="preserve">                                            </w:t>
            </w:r>
            <w:bookmarkStart w:id="21" w:name="_Hlk201519385"/>
            <w:proofErr w:type="gramStart"/>
            <w:r w:rsidRPr="00E04E10">
              <w:rPr>
                <w:color w:val="993366"/>
                <w:highlight w:val="yellow"/>
              </w:rPr>
              <w:t>OPTIONAL</w:t>
            </w:r>
            <w:r w:rsidRPr="00E04E10">
              <w:rPr>
                <w:highlight w:val="yellow"/>
              </w:rPr>
              <w:t xml:space="preserve">  --</w:t>
            </w:r>
            <w:proofErr w:type="gramEnd"/>
            <w:r w:rsidRPr="00E04E10">
              <w:rPr>
                <w:highlight w:val="yellow"/>
              </w:rPr>
              <w:t xml:space="preserve"> </w:t>
            </w:r>
            <w:r w:rsidRPr="00E04E10">
              <w:rPr>
                <w:color w:val="808080"/>
                <w:highlight w:val="yellow"/>
              </w:rPr>
              <w:t xml:space="preserve">Cond </w:t>
            </w:r>
            <w:proofErr w:type="spellStart"/>
            <w:r w:rsidRPr="00E04E10">
              <w:rPr>
                <w:color w:val="808080"/>
                <w:highlight w:val="yellow"/>
              </w:rPr>
              <w:t>NoSingleConfig</w:t>
            </w:r>
            <w:bookmarkEnd w:id="21"/>
            <w:proofErr w:type="spellEnd"/>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4090"/>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proofErr w:type="spellStart"/>
                  <w:r w:rsidRPr="00D57DCB">
                    <w:rPr>
                      <w:rFonts w:eastAsia="Calibri"/>
                      <w:i/>
                      <w:lang w:eastAsia="sv-SE"/>
                    </w:rPr>
                    <w:t>NoSingleConfig</w:t>
                  </w:r>
                  <w:proofErr w:type="spellEnd"/>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proofErr w:type="spellStart"/>
                  <w:r w:rsidRPr="00D57DCB">
                    <w:rPr>
                      <w:i/>
                      <w:iCs/>
                    </w:rPr>
                    <w:t>sbfd</w:t>
                  </w:r>
                  <w:proofErr w:type="spellEnd"/>
                  <w:r w:rsidRPr="00D57DCB">
                    <w:rPr>
                      <w:i/>
                      <w:iCs/>
                    </w:rPr>
                    <w:t>-RACH-Config</w:t>
                  </w:r>
                  <w:r w:rsidRPr="00D57DCB">
                    <w:t xml:space="preserve"> in</w:t>
                  </w:r>
                  <w:r w:rsidRPr="00240353">
                    <w:t xml:space="preserve"> </w:t>
                  </w:r>
                  <w:r w:rsidRPr="00240353">
                    <w:rPr>
                      <w:i/>
                      <w:iCs/>
                    </w:rPr>
                    <w:t>BWP-</w:t>
                  </w:r>
                  <w:proofErr w:type="spellStart"/>
                  <w:r w:rsidRPr="00240353">
                    <w:rPr>
                      <w:i/>
                      <w:iCs/>
                    </w:rPr>
                    <w:t>UplinkCommon</w:t>
                  </w:r>
                  <w:proofErr w:type="spellEnd"/>
                  <w:r w:rsidRPr="00D57DCB">
                    <w:t xml:space="preserve"> is set to </w:t>
                  </w:r>
                  <w:proofErr w:type="spellStart"/>
                  <w:r w:rsidRPr="00E04E10">
                    <w:rPr>
                      <w:i/>
                      <w:iCs/>
                      <w:lang w:val="en-US"/>
                    </w:rPr>
                    <w:t>sbfd</w:t>
                  </w:r>
                  <w:proofErr w:type="spellEnd"/>
                  <w:r w:rsidRPr="00E04E10">
                    <w:rPr>
                      <w:i/>
                      <w:iCs/>
                      <w:lang w:val="en-US"/>
                    </w:rPr>
                    <w:t>-RACH-</w:t>
                  </w:r>
                  <w:proofErr w:type="spellStart"/>
                  <w:r w:rsidRPr="00E04E10">
                    <w:rPr>
                      <w:i/>
                      <w:iCs/>
                      <w:lang w:val="en-US"/>
                    </w:rPr>
                    <w:t>DualConfig</w:t>
                  </w:r>
                  <w:proofErr w:type="spellEnd"/>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맑은 고딕" w:hAnsi="Calibri" w:cs="Calibri"/>
                <w:sz w:val="20"/>
                <w:szCs w:val="21"/>
                <w:lang w:val="en-GB" w:eastAsia="ko-KR"/>
              </w:rPr>
            </w:pPr>
          </w:p>
        </w:tc>
        <w:tc>
          <w:tcPr>
            <w:tcW w:w="458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BD3CAE">
        <w:tc>
          <w:tcPr>
            <w:tcW w:w="2070" w:type="dxa"/>
          </w:tcPr>
          <w:p w14:paraId="115C3A9E" w14:textId="3D48E158" w:rsidR="00CA74DD" w:rsidRDefault="00CA74DD" w:rsidP="00CA74DD">
            <w:pPr>
              <w:rPr>
                <w:rFonts w:ascii="Calibri" w:eastAsia="맑은 고딕" w:hAnsi="Calibri" w:cs="Calibri"/>
                <w:sz w:val="20"/>
                <w:szCs w:val="21"/>
                <w:lang w:eastAsia="ko-KR"/>
              </w:rPr>
            </w:pPr>
            <w:r>
              <w:rPr>
                <w:rFonts w:ascii="Calibri" w:hAnsi="Calibri" w:cs="Calibri"/>
                <w:sz w:val="20"/>
                <w:szCs w:val="21"/>
              </w:rPr>
              <w:t>QC002</w:t>
            </w:r>
          </w:p>
        </w:tc>
        <w:tc>
          <w:tcPr>
            <w:tcW w:w="1985" w:type="dxa"/>
          </w:tcPr>
          <w:p w14:paraId="1A4184A3" w14:textId="58C40966" w:rsidR="00CA74DD" w:rsidRDefault="00B84DB8" w:rsidP="00CA74DD">
            <w:pPr>
              <w:pStyle w:val="TAL"/>
              <w:rPr>
                <w:b/>
                <w:bCs/>
                <w:i/>
                <w:iCs/>
                <w:lang w:eastAsia="x-none"/>
              </w:rPr>
            </w:pPr>
            <w:r w:rsidRPr="00D839FF">
              <w:t>AdditionalRACH-Config-r17</w:t>
            </w:r>
          </w:p>
        </w:tc>
        <w:tc>
          <w:tcPr>
            <w:tcW w:w="5940"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AdditionalRACH-Config-r</w:t>
            </w:r>
            <w:proofErr w:type="gramStart"/>
            <w:r w:rsidRPr="00D839FF">
              <w:t>17 ::=</w:t>
            </w:r>
            <w:proofErr w:type="gramEnd"/>
            <w:r w:rsidRPr="00D839FF">
              <w:t xml:space="preserve">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6785D9E" w14:textId="77777777" w:rsidR="00CA74DD" w:rsidRPr="00D839FF" w:rsidRDefault="00CA74DD" w:rsidP="00CA74DD">
            <w:pPr>
              <w:pStyle w:val="PL"/>
              <w:rPr>
                <w:color w:val="808080"/>
              </w:rPr>
            </w:pPr>
            <w:r w:rsidRPr="00D839FF">
              <w:t xml:space="preserve">    msgA-ConfigCommon-r17               MsgA-ConfigCommon-r16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맑은 고딕" w:hAnsi="Calibri" w:cs="Calibri"/>
                <w:sz w:val="20"/>
                <w:szCs w:val="21"/>
                <w:lang w:val="en-GB" w:eastAsia="ko-KR"/>
              </w:rPr>
            </w:pPr>
          </w:p>
        </w:tc>
        <w:tc>
          <w:tcPr>
            <w:tcW w:w="458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w:t>
            </w:r>
          </w:p>
        </w:tc>
      </w:tr>
      <w:tr w:rsidR="005D1521" w:rsidRPr="00A644F2" w14:paraId="4CEB250B" w14:textId="77777777" w:rsidTr="00BD3CAE">
        <w:tc>
          <w:tcPr>
            <w:tcW w:w="2070"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lastRenderedPageBreak/>
              <w:t>ZTE</w:t>
            </w:r>
            <w:r>
              <w:rPr>
                <w:rFonts w:ascii="Calibri" w:hAnsi="Calibri" w:cs="Calibri"/>
                <w:sz w:val="20"/>
                <w:szCs w:val="21"/>
              </w:rPr>
              <w:t>003</w:t>
            </w:r>
          </w:p>
        </w:tc>
        <w:tc>
          <w:tcPr>
            <w:tcW w:w="1985" w:type="dxa"/>
          </w:tcPr>
          <w:p w14:paraId="7A894BA9" w14:textId="549B867F" w:rsidR="005D1521" w:rsidRPr="00D839FF" w:rsidRDefault="005D1521" w:rsidP="00CA74DD">
            <w:pPr>
              <w:pStyle w:val="TAL"/>
            </w:pPr>
            <w:r>
              <w:t xml:space="preserve">FD of </w:t>
            </w:r>
            <w:proofErr w:type="spellStart"/>
            <w:r w:rsidRPr="005D1521">
              <w:t>sbfd-StartingSymbolIndex</w:t>
            </w:r>
            <w:proofErr w:type="spellEnd"/>
            <w:r w:rsidRPr="005D1521">
              <w:t xml:space="preserve">, </w:t>
            </w:r>
            <w:proofErr w:type="spellStart"/>
            <w:r w:rsidRPr="005D1521">
              <w:t>sbfd-EndingSymbolIndex</w:t>
            </w:r>
            <w:proofErr w:type="spellEnd"/>
          </w:p>
        </w:tc>
        <w:tc>
          <w:tcPr>
            <w:tcW w:w="5940"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맑은 고딕"/>
                <w:b/>
              </w:rPr>
            </w:pPr>
            <w:r>
              <w:rPr>
                <w:rFonts w:eastAsia="맑은 고딕"/>
                <w:b/>
                <w:highlight w:val="green"/>
              </w:rPr>
              <w:t>RAN1#118 Agreement</w:t>
            </w:r>
          </w:p>
          <w:p w14:paraId="782965CE" w14:textId="77777777" w:rsidR="005D1521" w:rsidRPr="005D1521" w:rsidRDefault="005D1521" w:rsidP="005D1521">
            <w:pPr>
              <w:tabs>
                <w:tab w:val="left" w:pos="0"/>
              </w:tabs>
              <w:rPr>
                <w:rFonts w:eastAsia="맑은 고딕" w:cs="Times"/>
              </w:rPr>
            </w:pPr>
            <w:r w:rsidRPr="005D1521">
              <w:rPr>
                <w:rFonts w:eastAsia="맑은 고딕" w:hint="eastAsia"/>
              </w:rPr>
              <w:t xml:space="preserve">For configuration of SBFD symbols </w:t>
            </w:r>
            <w:r w:rsidRPr="005D1521">
              <w:rPr>
                <w:rFonts w:eastAsia="맑은 고딕" w:cs="Times"/>
              </w:rPr>
              <w:t>within a TDD-UL-DL pattern period</w:t>
            </w:r>
            <w:r w:rsidRPr="005D1521">
              <w:rPr>
                <w:rFonts w:eastAsia="맑은 고딕" w:cs="Times" w:hint="eastAsia"/>
              </w:rPr>
              <w:t xml:space="preserve">, the following parameters </w:t>
            </w:r>
            <w:r w:rsidRPr="005D1521">
              <w:rPr>
                <w:rFonts w:eastAsia="맑은 고딕" w:cs="Times"/>
              </w:rPr>
              <w:t>are supported</w:t>
            </w:r>
          </w:p>
          <w:p w14:paraId="67337A15" w14:textId="77777777" w:rsidR="005D1521" w:rsidRDefault="005D1521" w:rsidP="005D1521">
            <w:pPr>
              <w:numPr>
                <w:ilvl w:val="0"/>
                <w:numId w:val="6"/>
              </w:numPr>
              <w:rPr>
                <w:rFonts w:eastAsia="맑은 고딕"/>
              </w:rPr>
            </w:pPr>
            <w:r>
              <w:rPr>
                <w:rFonts w:eastAsia="맑은 고딕" w:cs="Times" w:hint="eastAsia"/>
              </w:rPr>
              <w:t>A s</w:t>
            </w:r>
            <w:r>
              <w:rPr>
                <w:rFonts w:eastAsia="맑은 고딕" w:hint="eastAsia"/>
              </w:rPr>
              <w:t xml:space="preserve">tarting slot index </w:t>
            </w:r>
          </w:p>
          <w:p w14:paraId="3CDF6759" w14:textId="77777777" w:rsidR="005D1521" w:rsidRDefault="005D1521" w:rsidP="005D1521">
            <w:pPr>
              <w:numPr>
                <w:ilvl w:val="0"/>
                <w:numId w:val="6"/>
              </w:numPr>
              <w:rPr>
                <w:rFonts w:eastAsia="맑은 고딕"/>
              </w:rPr>
            </w:pPr>
            <w:r>
              <w:rPr>
                <w:rFonts w:eastAsia="맑은 고딕" w:hint="eastAsia"/>
              </w:rPr>
              <w:t>A starting symbol index within the starting slot</w:t>
            </w:r>
          </w:p>
          <w:p w14:paraId="618C9480" w14:textId="77777777" w:rsidR="005D1521" w:rsidRDefault="005D1521" w:rsidP="005D1521">
            <w:pPr>
              <w:numPr>
                <w:ilvl w:val="0"/>
                <w:numId w:val="6"/>
              </w:numPr>
              <w:rPr>
                <w:rFonts w:eastAsia="맑은 고딕"/>
              </w:rPr>
            </w:pPr>
            <w:r>
              <w:rPr>
                <w:rFonts w:eastAsia="맑은 고딕" w:hint="eastAsia"/>
              </w:rPr>
              <w:t xml:space="preserve">An ending slot index </w:t>
            </w:r>
          </w:p>
          <w:p w14:paraId="6929E42A" w14:textId="77777777" w:rsidR="005D1521" w:rsidRPr="005D1521" w:rsidRDefault="005D1521" w:rsidP="005D1521">
            <w:pPr>
              <w:numPr>
                <w:ilvl w:val="0"/>
                <w:numId w:val="6"/>
              </w:numPr>
              <w:rPr>
                <w:rFonts w:eastAsia="맑은 고딕"/>
                <w:highlight w:val="yellow"/>
              </w:rPr>
            </w:pPr>
            <w:r w:rsidRPr="005D1521">
              <w:rPr>
                <w:rFonts w:eastAsia="맑은 고딕"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458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w:t>
            </w:r>
            <w:proofErr w:type="spellStart"/>
            <w:r>
              <w:rPr>
                <w:rFonts w:ascii="Calibri" w:eastAsia="Times New Roman" w:hAnsi="Calibri" w:cs="Calibri"/>
                <w:kern w:val="0"/>
                <w:sz w:val="20"/>
                <w:szCs w:val="20"/>
                <w:lang w:eastAsia="en-US"/>
              </w:rPr>
              <w:t>rapp</w:t>
            </w:r>
            <w:proofErr w:type="spellEnd"/>
            <w:r>
              <w:rPr>
                <w:rFonts w:ascii="Calibri" w:eastAsia="Times New Roman" w:hAnsi="Calibri" w:cs="Calibri"/>
                <w:kern w:val="0"/>
                <w:sz w:val="20"/>
                <w:szCs w:val="20"/>
                <w:lang w:eastAsia="en-US"/>
              </w:rPr>
              <w:t xml:space="preserve">. </w:t>
            </w:r>
          </w:p>
        </w:tc>
      </w:tr>
      <w:tr w:rsidR="002D346C" w:rsidRPr="00A644F2" w14:paraId="6A5FB237" w14:textId="77777777" w:rsidTr="00BD3CAE">
        <w:tc>
          <w:tcPr>
            <w:tcW w:w="2070" w:type="dxa"/>
          </w:tcPr>
          <w:p w14:paraId="75527753" w14:textId="6BAA2F52" w:rsidR="002D346C" w:rsidRPr="002D346C" w:rsidRDefault="002D346C" w:rsidP="00CA74DD">
            <w:pPr>
              <w:rPr>
                <w:rFonts w:ascii="Calibri" w:eastAsia="맑은 고딕" w:hAnsi="Calibri" w:cs="Calibri"/>
                <w:sz w:val="20"/>
                <w:szCs w:val="21"/>
                <w:lang w:eastAsia="ko-KR"/>
              </w:rPr>
            </w:pPr>
            <w:r>
              <w:rPr>
                <w:rFonts w:ascii="Calibri" w:eastAsia="맑은 고딕" w:hAnsi="Calibri" w:cs="Calibri" w:hint="eastAsia"/>
                <w:sz w:val="20"/>
                <w:szCs w:val="21"/>
                <w:lang w:eastAsia="ko-KR"/>
              </w:rPr>
              <w:t>LGE001</w:t>
            </w:r>
          </w:p>
        </w:tc>
        <w:tc>
          <w:tcPr>
            <w:tcW w:w="1985" w:type="dxa"/>
          </w:tcPr>
          <w:p w14:paraId="77B89702" w14:textId="4858E5CD" w:rsidR="002D346C" w:rsidRPr="002D346C" w:rsidRDefault="002D346C" w:rsidP="00CA74DD">
            <w:pPr>
              <w:pStyle w:val="TAL"/>
              <w:rPr>
                <w:rFonts w:eastAsia="맑은 고딕"/>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맑은 고딕" w:hAnsi="Calibri" w:cs="Calibri" w:hint="eastAsia"/>
                <w:sz w:val="20"/>
                <w:szCs w:val="21"/>
                <w:lang w:eastAsia="ko-KR"/>
              </w:rPr>
              <w:t xml:space="preserve"> in BWP-</w:t>
            </w:r>
            <w:proofErr w:type="spellStart"/>
            <w:r>
              <w:rPr>
                <w:rFonts w:ascii="Calibri" w:eastAsia="맑은 고딕" w:hAnsi="Calibri" w:cs="Calibri" w:hint="eastAsia"/>
                <w:sz w:val="20"/>
                <w:szCs w:val="21"/>
                <w:lang w:eastAsia="ko-KR"/>
              </w:rPr>
              <w:t>UplinkCommon</w:t>
            </w:r>
            <w:proofErr w:type="spellEnd"/>
          </w:p>
        </w:tc>
        <w:tc>
          <w:tcPr>
            <w:tcW w:w="5940" w:type="dxa"/>
          </w:tcPr>
          <w:p w14:paraId="7F8626E0" w14:textId="2426B7BC" w:rsidR="002D346C" w:rsidRPr="002D346C" w:rsidRDefault="002D346C" w:rsidP="00CA74DD">
            <w:pPr>
              <w:jc w:val="left"/>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Regarding ZTE001, </w:t>
            </w:r>
            <w:proofErr w:type="gramStart"/>
            <w:r>
              <w:rPr>
                <w:rFonts w:ascii="Calibri" w:eastAsia="맑은 고딕" w:hAnsi="Calibri" w:cs="Calibri" w:hint="eastAsia"/>
                <w:sz w:val="20"/>
                <w:szCs w:val="21"/>
                <w:lang w:eastAsia="ko-KR"/>
              </w:rPr>
              <w:t>understand</w:t>
            </w:r>
            <w:proofErr w:type="gramEnd"/>
            <w:r>
              <w:rPr>
                <w:rFonts w:ascii="Calibri" w:eastAsia="맑은 고딕" w:hAnsi="Calibri" w:cs="Calibri" w:hint="eastAsia"/>
                <w:sz w:val="20"/>
                <w:szCs w:val="21"/>
                <w:lang w:eastAsia="ko-KR"/>
              </w:rPr>
              <w:t xml:space="preserve"> that </w:t>
            </w:r>
            <w:r>
              <w:rPr>
                <w:rFonts w:ascii="Calibri" w:eastAsia="맑은 고딕" w:hAnsi="Calibri" w:cs="Calibri"/>
                <w:sz w:val="20"/>
                <w:szCs w:val="21"/>
                <w:lang w:eastAsia="ko-KR"/>
              </w:rPr>
              <w:t>current</w:t>
            </w:r>
            <w:r>
              <w:rPr>
                <w:rFonts w:ascii="Calibri" w:eastAsia="맑은 고딕" w:hAnsi="Calibri" w:cs="Calibri" w:hint="eastAsia"/>
                <w:sz w:val="20"/>
                <w:szCs w:val="21"/>
                <w:lang w:eastAsia="ko-KR"/>
              </w:rPr>
              <w:t xml:space="preserve"> running CR is based on RAN1 parameter list</w:t>
            </w:r>
            <w:r w:rsidR="00192C12">
              <w:rPr>
                <w:rFonts w:ascii="Calibri" w:eastAsia="맑은 고딕" w:hAnsi="Calibri" w:cs="Calibri" w:hint="eastAsia"/>
                <w:sz w:val="20"/>
                <w:szCs w:val="21"/>
                <w:lang w:eastAsia="ko-KR"/>
              </w:rPr>
              <w:t>.</w:t>
            </w:r>
            <w:r>
              <w:rPr>
                <w:rFonts w:ascii="Calibri" w:eastAsia="맑은 고딕" w:hAnsi="Calibri" w:cs="Calibri" w:hint="eastAsia"/>
                <w:sz w:val="20"/>
                <w:szCs w:val="21"/>
                <w:lang w:eastAsia="ko-KR"/>
              </w:rPr>
              <w:t xml:space="preserve"> </w:t>
            </w:r>
            <w:r w:rsidR="00192C12">
              <w:rPr>
                <w:rFonts w:ascii="Calibri" w:eastAsia="맑은 고딕" w:hAnsi="Calibri" w:cs="Calibri" w:hint="eastAsia"/>
                <w:sz w:val="20"/>
                <w:szCs w:val="21"/>
                <w:lang w:eastAsia="ko-KR"/>
              </w:rPr>
              <w:t>However, for company</w:t>
            </w:r>
            <w:r w:rsidR="00192C12">
              <w:rPr>
                <w:rFonts w:ascii="Calibri" w:eastAsia="맑은 고딕" w:hAnsi="Calibri" w:cs="Calibri"/>
                <w:sz w:val="20"/>
                <w:szCs w:val="21"/>
                <w:lang w:eastAsia="ko-KR"/>
              </w:rPr>
              <w:t>’</w:t>
            </w:r>
            <w:r w:rsidR="00192C12">
              <w:rPr>
                <w:rFonts w:ascii="Calibri" w:eastAsia="맑은 고딕" w:hAnsi="Calibri" w:cs="Calibri" w:hint="eastAsia"/>
                <w:sz w:val="20"/>
                <w:szCs w:val="21"/>
                <w:lang w:eastAsia="ko-KR"/>
              </w:rPr>
              <w:t xml:space="preserve">s </w:t>
            </w:r>
            <w:r>
              <w:rPr>
                <w:rFonts w:ascii="Calibri" w:eastAsia="맑은 고딕" w:hAnsi="Calibri" w:cs="Calibri" w:hint="eastAsia"/>
                <w:sz w:val="20"/>
                <w:szCs w:val="21"/>
                <w:lang w:eastAsia="ko-KR"/>
              </w:rPr>
              <w:t>but it</w:t>
            </w:r>
            <w:r w:rsidR="00192C12">
              <w:rPr>
                <w:rFonts w:ascii="Calibri" w:eastAsia="맑은 고딕" w:hAnsi="Calibri" w:cs="Calibri" w:hint="eastAsia"/>
                <w:sz w:val="20"/>
                <w:szCs w:val="21"/>
                <w:lang w:eastAsia="ko-KR"/>
              </w:rPr>
              <w:t xml:space="preserve"> would be better to indicate whether RACH configuration per RACH-</w:t>
            </w:r>
            <w:proofErr w:type="spellStart"/>
            <w:r w:rsidR="00192C12">
              <w:rPr>
                <w:rFonts w:ascii="Calibri" w:eastAsia="맑은 고딕" w:hAnsi="Calibri" w:cs="Calibri" w:hint="eastAsia"/>
                <w:sz w:val="20"/>
                <w:szCs w:val="21"/>
                <w:lang w:eastAsia="ko-KR"/>
              </w:rPr>
              <w:t>ConfigCommon</w:t>
            </w:r>
            <w:proofErr w:type="spellEnd"/>
            <w:r w:rsidR="00192C12">
              <w:rPr>
                <w:rFonts w:ascii="Calibri" w:eastAsia="맑은 고딕" w:hAnsi="Calibri" w:cs="Calibri" w:hint="eastAsia"/>
                <w:sz w:val="20"/>
                <w:szCs w:val="21"/>
                <w:lang w:eastAsia="ko-KR"/>
              </w:rPr>
              <w:t xml:space="preserve"> for better flexibility. Suggest </w:t>
            </w:r>
            <w:proofErr w:type="gramStart"/>
            <w:r w:rsidR="00192C12">
              <w:rPr>
                <w:rFonts w:ascii="Calibri" w:eastAsia="맑은 고딕" w:hAnsi="Calibri" w:cs="Calibri" w:hint="eastAsia"/>
                <w:sz w:val="20"/>
                <w:szCs w:val="21"/>
                <w:lang w:eastAsia="ko-KR"/>
              </w:rPr>
              <w:t>to keep</w:t>
            </w:r>
            <w:proofErr w:type="gramEnd"/>
            <w:r w:rsidR="00192C12">
              <w:rPr>
                <w:rFonts w:ascii="Calibri" w:eastAsia="맑은 고딕" w:hAnsi="Calibri" w:cs="Calibri" w:hint="eastAsia"/>
                <w:sz w:val="20"/>
                <w:szCs w:val="21"/>
                <w:lang w:eastAsia="ko-KR"/>
              </w:rPr>
              <w:t xml:space="preserve"> the Editor</w:t>
            </w:r>
            <w:r w:rsidR="00192C12">
              <w:rPr>
                <w:rFonts w:ascii="Calibri" w:eastAsia="맑은 고딕" w:hAnsi="Calibri" w:cs="Calibri"/>
                <w:sz w:val="20"/>
                <w:szCs w:val="21"/>
                <w:lang w:eastAsia="ko-KR"/>
              </w:rPr>
              <w:t>’</w:t>
            </w:r>
            <w:r w:rsidR="00192C12">
              <w:rPr>
                <w:rFonts w:ascii="Calibri" w:eastAsia="맑은 고딕" w:hAnsi="Calibri" w:cs="Calibri" w:hint="eastAsia"/>
                <w:sz w:val="20"/>
                <w:szCs w:val="21"/>
                <w:lang w:eastAsia="ko-KR"/>
              </w:rPr>
              <w:t>s note to further discuss in next meeting.</w:t>
            </w:r>
          </w:p>
        </w:tc>
        <w:tc>
          <w:tcPr>
            <w:tcW w:w="458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BD3CAE">
        <w:tc>
          <w:tcPr>
            <w:tcW w:w="2070" w:type="dxa"/>
          </w:tcPr>
          <w:p w14:paraId="6229DDF5" w14:textId="70260BE4" w:rsidR="002D346C" w:rsidRPr="002D346C" w:rsidRDefault="002D346C" w:rsidP="00CA74DD">
            <w:pPr>
              <w:rPr>
                <w:rFonts w:ascii="Calibri" w:eastAsia="맑은 고딕" w:hAnsi="Calibri" w:cs="Calibri"/>
                <w:sz w:val="20"/>
                <w:szCs w:val="21"/>
                <w:lang w:eastAsia="ko-KR"/>
              </w:rPr>
            </w:pPr>
            <w:r>
              <w:rPr>
                <w:rFonts w:ascii="Calibri" w:eastAsia="맑은 고딕" w:hAnsi="Calibri" w:cs="Calibri" w:hint="eastAsia"/>
                <w:sz w:val="20"/>
                <w:szCs w:val="21"/>
                <w:lang w:eastAsia="ko-KR"/>
              </w:rPr>
              <w:t>LGE002</w:t>
            </w:r>
          </w:p>
        </w:tc>
        <w:tc>
          <w:tcPr>
            <w:tcW w:w="1985"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맑은 고딕"/>
                <w:lang w:eastAsia="ko-KR"/>
              </w:rPr>
            </w:pPr>
            <w:r w:rsidRPr="00EB4098">
              <w:rPr>
                <w:rFonts w:ascii="Calibri" w:hAnsi="Calibri" w:cs="Calibri"/>
                <w:sz w:val="20"/>
                <w:szCs w:val="21"/>
              </w:rPr>
              <w:t>sbfd-RACH-DualConfig-r19</w:t>
            </w:r>
          </w:p>
        </w:tc>
        <w:tc>
          <w:tcPr>
            <w:tcW w:w="5940" w:type="dxa"/>
          </w:tcPr>
          <w:p w14:paraId="0C0A6372" w14:textId="07D3D8F3" w:rsidR="002D346C" w:rsidRDefault="00BE37F3" w:rsidP="00CA74DD">
            <w:pPr>
              <w:jc w:val="left"/>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Regarding </w:t>
            </w:r>
            <w:r>
              <w:rPr>
                <w:rFonts w:ascii="Calibri" w:hAnsi="Calibri" w:cs="Calibri"/>
                <w:sz w:val="20"/>
                <w:szCs w:val="21"/>
              </w:rPr>
              <w:t>QC001</w:t>
            </w:r>
            <w:r>
              <w:rPr>
                <w:rFonts w:ascii="Calibri" w:eastAsia="맑은 고딕" w:hAnsi="Calibri" w:cs="Calibri" w:hint="eastAsia"/>
                <w:sz w:val="20"/>
                <w:szCs w:val="21"/>
                <w:lang w:eastAsia="ko-KR"/>
              </w:rPr>
              <w:t xml:space="preserve">, </w:t>
            </w:r>
            <w:proofErr w:type="gramStart"/>
            <w:r>
              <w:rPr>
                <w:rFonts w:ascii="Calibri" w:eastAsia="맑은 고딕" w:hAnsi="Calibri" w:cs="Calibri" w:hint="eastAsia"/>
                <w:sz w:val="20"/>
                <w:szCs w:val="21"/>
                <w:lang w:eastAsia="ko-KR"/>
              </w:rPr>
              <w:t>agree</w:t>
            </w:r>
            <w:proofErr w:type="gramEnd"/>
            <w:r>
              <w:rPr>
                <w:rFonts w:ascii="Calibri" w:eastAsia="맑은 고딕" w:hAnsi="Calibri" w:cs="Calibri" w:hint="eastAsia"/>
                <w:sz w:val="20"/>
                <w:szCs w:val="21"/>
                <w:lang w:eastAsia="ko-KR"/>
              </w:rPr>
              <w:t xml:space="preserve"> that it would be better to specify in Stage-3 spec for this agreement, not only in Stage-2 level.</w:t>
            </w:r>
          </w:p>
          <w:p w14:paraId="1CA088B5" w14:textId="77777777" w:rsidR="00BE37F3" w:rsidRPr="00BE37F3" w:rsidRDefault="00BE37F3" w:rsidP="00BE37F3">
            <w:pPr>
              <w:pStyle w:val="a6"/>
              <w:numPr>
                <w:ilvl w:val="0"/>
                <w:numId w:val="6"/>
              </w:numPr>
              <w:ind w:leftChars="0"/>
              <w:jc w:val="left"/>
              <w:rPr>
                <w:rFonts w:ascii="Calibri" w:eastAsia="맑은 고딕"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Maybe it can be further </w:t>
            </w:r>
            <w:proofErr w:type="gramStart"/>
            <w:r>
              <w:rPr>
                <w:rFonts w:ascii="Calibri" w:eastAsia="맑은 고딕" w:hAnsi="Calibri" w:cs="Calibri" w:hint="eastAsia"/>
                <w:sz w:val="20"/>
                <w:szCs w:val="21"/>
                <w:lang w:eastAsia="ko-KR"/>
              </w:rPr>
              <w:t>discuss</w:t>
            </w:r>
            <w:proofErr w:type="gramEnd"/>
            <w:r>
              <w:rPr>
                <w:rFonts w:ascii="Calibri" w:eastAsia="맑은 고딕" w:hAnsi="Calibri" w:cs="Calibri" w:hint="eastAsia"/>
                <w:sz w:val="20"/>
                <w:szCs w:val="21"/>
                <w:lang w:eastAsia="ko-KR"/>
              </w:rPr>
              <w:t xml:space="preserve"> how to specify this restriction, e.g., in field description, conditional presence, and/or IE structure. </w:t>
            </w:r>
          </w:p>
        </w:tc>
        <w:tc>
          <w:tcPr>
            <w:tcW w:w="458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BD3CAE">
        <w:tc>
          <w:tcPr>
            <w:tcW w:w="2070" w:type="dxa"/>
          </w:tcPr>
          <w:p w14:paraId="7202D783" w14:textId="4C07BE1B" w:rsidR="00192C12" w:rsidRDefault="00192C12" w:rsidP="00CA74DD">
            <w:pPr>
              <w:rPr>
                <w:rFonts w:ascii="Calibri" w:eastAsia="맑은 고딕" w:hAnsi="Calibri" w:cs="Calibri"/>
                <w:sz w:val="20"/>
                <w:szCs w:val="21"/>
                <w:lang w:eastAsia="ko-KR"/>
              </w:rPr>
            </w:pPr>
            <w:r>
              <w:rPr>
                <w:rFonts w:ascii="Calibri" w:eastAsia="맑은 고딕" w:hAnsi="Calibri" w:cs="Calibri" w:hint="eastAsia"/>
                <w:sz w:val="20"/>
                <w:szCs w:val="21"/>
                <w:lang w:eastAsia="ko-KR"/>
              </w:rPr>
              <w:t>LGE003</w:t>
            </w:r>
          </w:p>
        </w:tc>
        <w:tc>
          <w:tcPr>
            <w:tcW w:w="1985" w:type="dxa"/>
          </w:tcPr>
          <w:p w14:paraId="7212B226" w14:textId="07EFEBF9" w:rsidR="00192C12" w:rsidRPr="00760858" w:rsidRDefault="00192C12" w:rsidP="00192C12">
            <w:pPr>
              <w:rPr>
                <w:rFonts w:ascii="Calibri" w:hAnsi="Calibri" w:cs="Calibri"/>
                <w:sz w:val="20"/>
                <w:szCs w:val="21"/>
              </w:rPr>
            </w:pP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p>
        </w:tc>
        <w:tc>
          <w:tcPr>
            <w:tcW w:w="5940" w:type="dxa"/>
          </w:tcPr>
          <w:p w14:paraId="3968ED87" w14:textId="77777777" w:rsidR="00192C12" w:rsidRDefault="00192C12" w:rsidP="00CA74DD">
            <w:pPr>
              <w:jc w:val="left"/>
              <w:rPr>
                <w:rFonts w:ascii="Calibri" w:eastAsia="맑은 고딕" w:hAnsi="Calibri" w:cs="Calibri"/>
                <w:sz w:val="20"/>
                <w:szCs w:val="21"/>
                <w:lang w:eastAsia="ko-KR"/>
              </w:rPr>
            </w:pPr>
            <w:r>
              <w:rPr>
                <w:rFonts w:ascii="Calibri" w:eastAsia="맑은 고딕"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맑은 고딕" w:hAnsi="Times New Roman"/>
                <w:bCs/>
                <w:szCs w:val="20"/>
              </w:rPr>
            </w:pPr>
            <w:r w:rsidRPr="00E01D54">
              <w:rPr>
                <w:rFonts w:ascii="Times New Roman" w:eastAsia="맑은 고딕" w:hAnsi="Times New Roman"/>
                <w:bCs/>
                <w:szCs w:val="20"/>
                <w:highlight w:val="green"/>
              </w:rPr>
              <w:t>Agreement</w:t>
            </w:r>
          </w:p>
          <w:p w14:paraId="66B9EA92" w14:textId="77777777" w:rsidR="00192C12" w:rsidRPr="008C593A" w:rsidRDefault="00192C12" w:rsidP="00192C12">
            <w:r w:rsidRPr="008C593A">
              <w:rPr>
                <w:rFonts w:eastAsia="DengXian" w:hint="eastAsia"/>
              </w:rPr>
              <w:lastRenderedPageBreak/>
              <w:t xml:space="preserve">For RACH configuration Option 2, all </w:t>
            </w:r>
            <w:r w:rsidRPr="008C593A">
              <w:rPr>
                <w:rFonts w:hint="eastAsia"/>
              </w:rPr>
              <w:t xml:space="preserve">parameters in </w:t>
            </w:r>
            <w:proofErr w:type="spellStart"/>
            <w:r w:rsidRPr="008C593A">
              <w:rPr>
                <w:rFonts w:eastAsia="DengXian" w:hint="eastAsia"/>
                <w:i/>
                <w:iCs/>
              </w:rPr>
              <w:t>rach-ConfigCommon</w:t>
            </w:r>
            <w:proofErr w:type="spellEnd"/>
            <w:r w:rsidRPr="008C593A">
              <w:rPr>
                <w:rFonts w:eastAsia="DengXian" w:hint="eastAsia"/>
              </w:rPr>
              <w:t xml:space="preserve"> </w:t>
            </w:r>
            <w:r w:rsidRPr="008C593A">
              <w:rPr>
                <w:rFonts w:hint="eastAsia"/>
              </w:rPr>
              <w:t xml:space="preserve">except for </w:t>
            </w:r>
            <w:proofErr w:type="spellStart"/>
            <w:r w:rsidRPr="008C593A">
              <w:rPr>
                <w:i/>
                <w:iCs/>
              </w:rPr>
              <w:t>rsrp</w:t>
            </w:r>
            <w:proofErr w:type="spellEnd"/>
            <w:r w:rsidRPr="008C593A">
              <w:rPr>
                <w:i/>
                <w:iCs/>
              </w:rPr>
              <w:t>-</w:t>
            </w:r>
            <w:proofErr w:type="spellStart"/>
            <w:r w:rsidRPr="008C593A">
              <w:rPr>
                <w:i/>
                <w:iCs/>
              </w:rPr>
              <w:t>ThresholdSSB</w:t>
            </w:r>
            <w:proofErr w:type="spellEnd"/>
            <w:r w:rsidRPr="008C593A">
              <w:rPr>
                <w:i/>
                <w:iCs/>
              </w:rPr>
              <w:t>-SUL</w:t>
            </w:r>
            <w:r w:rsidRPr="008C593A">
              <w:rPr>
                <w:rFonts w:hint="eastAsia"/>
              </w:rPr>
              <w:t xml:space="preserve"> can be included in the </w:t>
            </w:r>
            <w:r w:rsidRPr="008C593A">
              <w:rPr>
                <w:rFonts w:eastAsia="DengXian" w:hint="eastAsia"/>
              </w:rPr>
              <w:t xml:space="preserve">additional RACH configuration, i.e., </w:t>
            </w:r>
            <w:proofErr w:type="spellStart"/>
            <w:r w:rsidRPr="008C593A">
              <w:rPr>
                <w:rFonts w:eastAsia="DengXian"/>
                <w:i/>
                <w:iCs/>
              </w:rPr>
              <w:t>sbfd-RACHDualConfig</w:t>
            </w:r>
            <w:proofErr w:type="spellEnd"/>
            <w:r w:rsidRPr="008C593A">
              <w:t>.</w:t>
            </w:r>
          </w:p>
          <w:p w14:paraId="26946CBF" w14:textId="77777777" w:rsidR="00192C12" w:rsidRDefault="00192C12" w:rsidP="00192C12">
            <w:pPr>
              <w:jc w:val="left"/>
              <w:rPr>
                <w:rFonts w:ascii="Calibri" w:eastAsia="맑은 고딕" w:hAnsi="Calibri" w:cs="Calibri"/>
                <w:sz w:val="20"/>
                <w:szCs w:val="21"/>
                <w:lang w:eastAsia="ko-KR"/>
              </w:rPr>
            </w:pPr>
          </w:p>
          <w:p w14:paraId="517B044A" w14:textId="255DFAE5" w:rsidR="00192C12" w:rsidRDefault="00192C12" w:rsidP="00192C12">
            <w:pPr>
              <w:jc w:val="left"/>
              <w:rPr>
                <w:rFonts w:ascii="Calibri" w:eastAsia="맑은 고딕" w:hAnsi="Calibri" w:cs="Calibri"/>
                <w:sz w:val="20"/>
                <w:szCs w:val="21"/>
                <w:lang w:eastAsia="ko-KR"/>
              </w:rPr>
            </w:pPr>
            <w:proofErr w:type="gramStart"/>
            <w:r>
              <w:rPr>
                <w:rFonts w:ascii="Calibri" w:eastAsia="맑은 고딕" w:hAnsi="Calibri" w:cs="Calibri"/>
                <w:sz w:val="20"/>
                <w:szCs w:val="21"/>
                <w:lang w:eastAsia="ko-KR"/>
              </w:rPr>
              <w:t>I</w:t>
            </w:r>
            <w:r>
              <w:rPr>
                <w:rFonts w:ascii="Calibri" w:eastAsia="맑은 고딕" w:hAnsi="Calibri" w:cs="Calibri" w:hint="eastAsia"/>
                <w:sz w:val="20"/>
                <w:szCs w:val="21"/>
                <w:lang w:eastAsia="ko-KR"/>
              </w:rPr>
              <w:t>n order to</w:t>
            </w:r>
            <w:proofErr w:type="gramEnd"/>
            <w:r>
              <w:rPr>
                <w:rFonts w:ascii="Calibri" w:eastAsia="맑은 고딕" w:hAnsi="Calibri" w:cs="Calibri" w:hint="eastAsia"/>
                <w:sz w:val="20"/>
                <w:szCs w:val="21"/>
                <w:lang w:eastAsia="ko-KR"/>
              </w:rPr>
              <w:t xml:space="preserve"> implement this agreement (i.e., not configuring </w:t>
            </w: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r>
              <w:rPr>
                <w:rFonts w:ascii="Calibri" w:eastAsia="맑은 고딕" w:hAnsi="Calibri" w:cs="Calibri" w:hint="eastAsia"/>
                <w:sz w:val="20"/>
                <w:szCs w:val="21"/>
                <w:lang w:eastAsia="ko-KR"/>
              </w:rPr>
              <w:t xml:space="preserve"> in </w:t>
            </w:r>
            <w:proofErr w:type="spellStart"/>
            <w:r w:rsidRPr="00192C12">
              <w:rPr>
                <w:rFonts w:ascii="Calibri" w:eastAsia="맑은 고딕" w:hAnsi="Calibri" w:cs="Calibri"/>
                <w:sz w:val="20"/>
                <w:szCs w:val="21"/>
                <w:lang w:eastAsia="ko-KR"/>
              </w:rPr>
              <w:t>sbfd-RACHDualConfig</w:t>
            </w:r>
            <w:proofErr w:type="spellEnd"/>
            <w:r>
              <w:rPr>
                <w:rFonts w:ascii="Calibri" w:eastAsia="맑은 고딕" w:hAnsi="Calibri" w:cs="Calibri" w:hint="eastAsia"/>
                <w:sz w:val="20"/>
                <w:szCs w:val="21"/>
                <w:lang w:eastAsia="ko-KR"/>
              </w:rPr>
              <w:t xml:space="preserve"> IE), following change seems needed in conditional presence of </w:t>
            </w:r>
            <w:proofErr w:type="spellStart"/>
            <w:r>
              <w:rPr>
                <w:rFonts w:ascii="Calibri" w:eastAsia="맑은 고딕" w:hAnsi="Calibri" w:cs="Calibri" w:hint="eastAsia"/>
                <w:sz w:val="20"/>
                <w:szCs w:val="21"/>
                <w:lang w:eastAsia="ko-KR"/>
              </w:rPr>
              <w:t>rsrp</w:t>
            </w:r>
            <w:proofErr w:type="spellEnd"/>
            <w:r>
              <w:rPr>
                <w:rFonts w:ascii="Calibri" w:eastAsia="맑은 고딕" w:hAnsi="Calibri" w:cs="Calibri" w:hint="eastAsia"/>
                <w:sz w:val="20"/>
                <w:szCs w:val="21"/>
                <w:lang w:eastAsia="ko-KR"/>
              </w:rPr>
              <w:t>-</w:t>
            </w:r>
            <w:proofErr w:type="spellStart"/>
            <w:r>
              <w:rPr>
                <w:rFonts w:ascii="Calibri" w:eastAsia="맑은 고딕" w:hAnsi="Calibri" w:cs="Calibri" w:hint="eastAsia"/>
                <w:sz w:val="20"/>
                <w:szCs w:val="21"/>
                <w:lang w:eastAsia="ko-KR"/>
              </w:rPr>
              <w:t>ThresholdSSB</w:t>
            </w:r>
            <w:proofErr w:type="spellEnd"/>
            <w:r>
              <w:rPr>
                <w:rFonts w:ascii="Calibri" w:eastAsia="맑은 고딕" w:hAnsi="Calibri" w:cs="Calibri" w:hint="eastAsia"/>
                <w:sz w:val="20"/>
                <w:szCs w:val="21"/>
                <w:lang w:eastAsia="ko-KR"/>
              </w:rPr>
              <w:t>-SUL</w:t>
            </w:r>
          </w:p>
          <w:tbl>
            <w:tblPr>
              <w:tblStyle w:val="a3"/>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맑은 고딕"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맑은 고딕"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proofErr w:type="spellStart"/>
                  <w:r w:rsidRPr="00D839FF">
                    <w:rPr>
                      <w:rFonts w:cs="Arial"/>
                      <w:i/>
                      <w:szCs w:val="18"/>
                    </w:rPr>
                    <w:t>rach-ConfigCommon</w:t>
                  </w:r>
                  <w:proofErr w:type="spellEnd"/>
                  <w:r w:rsidRPr="00D839FF">
                    <w:rPr>
                      <w:rFonts w:cs="Arial"/>
                      <w:szCs w:val="18"/>
                    </w:rPr>
                    <w:t xml:space="preserve"> </w:t>
                  </w:r>
                  <w:r w:rsidRPr="00D839FF">
                    <w:rPr>
                      <w:lang w:eastAsia="sv-SE"/>
                    </w:rPr>
                    <w:t xml:space="preserve">in </w:t>
                  </w:r>
                  <w:proofErr w:type="spellStart"/>
                  <w:r w:rsidRPr="00D839FF">
                    <w:rPr>
                      <w:i/>
                      <w:lang w:eastAsia="sv-SE"/>
                    </w:rPr>
                    <w:t>initialUplinkBWP</w:t>
                  </w:r>
                  <w:proofErr w:type="spellEnd"/>
                  <w:r w:rsidRPr="00D839FF">
                    <w:rPr>
                      <w:lang w:eastAsia="sv-SE"/>
                    </w:rPr>
                    <w:t xml:space="preserve"> if </w:t>
                  </w:r>
                  <w:proofErr w:type="spellStart"/>
                  <w:r w:rsidRPr="00D839FF">
                    <w:rPr>
                      <w:i/>
                      <w:lang w:eastAsia="sv-SE"/>
                    </w:rPr>
                    <w:t>supplementaryUplink</w:t>
                  </w:r>
                  <w:proofErr w:type="spellEnd"/>
                  <w:r w:rsidRPr="00D839FF">
                    <w:rPr>
                      <w:iCs/>
                      <w:lang w:eastAsia="sv-SE"/>
                    </w:rPr>
                    <w:t xml:space="preserve"> is configured in </w:t>
                  </w:r>
                  <w:proofErr w:type="spellStart"/>
                  <w:r w:rsidRPr="00D839FF">
                    <w:rPr>
                      <w:i/>
                      <w:lang w:eastAsia="sv-SE"/>
                    </w:rPr>
                    <w:t>ServingCellConfigCommonSIB</w:t>
                  </w:r>
                  <w:proofErr w:type="spellEnd"/>
                  <w:r w:rsidRPr="00D839FF">
                    <w:rPr>
                      <w:iCs/>
                      <w:lang w:eastAsia="sv-SE"/>
                    </w:rPr>
                    <w:t xml:space="preserve"> or if </w:t>
                  </w:r>
                  <w:proofErr w:type="spellStart"/>
                  <w:r w:rsidRPr="00D839FF">
                    <w:rPr>
                      <w:i/>
                      <w:lang w:eastAsia="sv-SE"/>
                    </w:rPr>
                    <w:t>supplementaryUplinkConfig</w:t>
                  </w:r>
                  <w:proofErr w:type="spellEnd"/>
                  <w:r w:rsidRPr="00D839FF">
                    <w:rPr>
                      <w:iCs/>
                      <w:lang w:eastAsia="sv-SE"/>
                    </w:rPr>
                    <w:t xml:space="preserve"> is configured in </w:t>
                  </w:r>
                  <w:proofErr w:type="spellStart"/>
                  <w:r w:rsidRPr="00D839FF">
                    <w:rPr>
                      <w:i/>
                      <w:lang w:eastAsia="sv-SE"/>
                    </w:rPr>
                    <w:t>ServingCellConfigCommon</w:t>
                  </w:r>
                  <w:proofErr w:type="spellEnd"/>
                  <w:r w:rsidRPr="00D839FF">
                    <w:rPr>
                      <w:lang w:eastAsia="sv-SE"/>
                    </w:rPr>
                    <w:t>; o</w:t>
                  </w:r>
                  <w:r w:rsidRPr="00D839FF">
                    <w:rPr>
                      <w:rFonts w:eastAsia="Calibri"/>
                      <w:lang w:eastAsia="sv-SE"/>
                    </w:rPr>
                    <w:t xml:space="preserve">therwise, the field is absent. This field is not configured in </w:t>
                  </w:r>
                  <w:proofErr w:type="spellStart"/>
                  <w:r w:rsidRPr="00D839FF">
                    <w:rPr>
                      <w:rFonts w:eastAsia="Calibri"/>
                      <w:i/>
                      <w:lang w:eastAsia="sv-SE"/>
                    </w:rPr>
                    <w:t>additionalRACH</w:t>
                  </w:r>
                  <w:proofErr w:type="spellEnd"/>
                  <w:r w:rsidRPr="00D839FF">
                    <w:rPr>
                      <w:rFonts w:eastAsia="Calibri"/>
                      <w:i/>
                      <w:lang w:eastAsia="sv-SE"/>
                    </w:rPr>
                    <w:t>-Config</w:t>
                  </w:r>
                  <w:r>
                    <w:rPr>
                      <w:rFonts w:eastAsia="맑은 고딕" w:hint="eastAsia"/>
                      <w:iCs/>
                      <w:lang w:eastAsia="ko-KR"/>
                    </w:rPr>
                    <w:t xml:space="preserve"> </w:t>
                  </w:r>
                  <w:r w:rsidRPr="00BE37F3">
                    <w:rPr>
                      <w:rFonts w:eastAsia="맑은 고딕" w:hint="eastAsia"/>
                      <w:iCs/>
                      <w:color w:val="EE0000"/>
                      <w:u w:val="single"/>
                      <w:lang w:eastAsia="ko-KR"/>
                    </w:rPr>
                    <w:t xml:space="preserve">or in </w:t>
                  </w:r>
                  <w:proofErr w:type="spellStart"/>
                  <w:r w:rsidRPr="00BE37F3">
                    <w:rPr>
                      <w:rFonts w:eastAsia="DengXian"/>
                      <w:i/>
                      <w:iCs/>
                      <w:color w:val="EE0000"/>
                      <w:u w:val="single"/>
                    </w:rPr>
                    <w:t>sbfd-RACHDualConfig</w:t>
                  </w:r>
                  <w:proofErr w:type="spellEnd"/>
                  <w:r w:rsidRPr="00D839FF">
                    <w:rPr>
                      <w:rFonts w:eastAsia="Calibri"/>
                      <w:lang w:eastAsia="sv-SE"/>
                    </w:rPr>
                    <w:t>.</w:t>
                  </w:r>
                </w:p>
              </w:tc>
            </w:tr>
          </w:tbl>
          <w:p w14:paraId="37EB64BA" w14:textId="77777777" w:rsidR="00192C12" w:rsidRDefault="00192C12" w:rsidP="00192C12">
            <w:pPr>
              <w:jc w:val="left"/>
              <w:rPr>
                <w:rFonts w:ascii="Calibri" w:eastAsia="맑은 고딕" w:hAnsi="Calibri" w:cs="Calibri"/>
                <w:sz w:val="20"/>
                <w:szCs w:val="21"/>
                <w:lang w:eastAsia="ko-KR"/>
              </w:rPr>
            </w:pPr>
          </w:p>
          <w:p w14:paraId="52495BDB" w14:textId="3523457A" w:rsidR="00192C12" w:rsidRPr="00192C12" w:rsidRDefault="00192C12" w:rsidP="00192C12">
            <w:pPr>
              <w:jc w:val="left"/>
              <w:rPr>
                <w:rFonts w:ascii="Calibri" w:eastAsia="맑은 고딕" w:hAnsi="Calibri" w:cs="Calibri"/>
                <w:sz w:val="20"/>
                <w:szCs w:val="21"/>
                <w:lang w:eastAsia="ko-KR"/>
              </w:rPr>
            </w:pPr>
          </w:p>
        </w:tc>
        <w:tc>
          <w:tcPr>
            <w:tcW w:w="458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suggested on condition "SUL".</w:t>
            </w:r>
          </w:p>
        </w:tc>
      </w:tr>
      <w:tr w:rsidR="001942C5" w:rsidRPr="00A644F2" w14:paraId="2F85981C" w14:textId="77777777" w:rsidTr="00BD3CAE">
        <w:tc>
          <w:tcPr>
            <w:tcW w:w="2070" w:type="dxa"/>
          </w:tcPr>
          <w:p w14:paraId="070DCE1B" w14:textId="3BAC2A17" w:rsidR="001942C5" w:rsidRPr="00C43340" w:rsidRDefault="001942C5" w:rsidP="00CA74DD">
            <w:pPr>
              <w:rPr>
                <w:rFonts w:ascii="Calibri" w:eastAsia="맑은 고딕" w:hAnsi="Calibri" w:cs="Calibri"/>
                <w:sz w:val="20"/>
                <w:szCs w:val="21"/>
                <w:lang w:eastAsia="ko-KR"/>
              </w:rPr>
            </w:pPr>
            <w:r w:rsidRPr="00C43340">
              <w:rPr>
                <w:rFonts w:ascii="Calibri" w:eastAsia="맑은 고딕" w:hAnsi="Calibri" w:cs="Calibri"/>
                <w:sz w:val="20"/>
                <w:szCs w:val="21"/>
                <w:lang w:eastAsia="ko-KR"/>
              </w:rPr>
              <w:t>Rapp</w:t>
            </w:r>
            <w:r w:rsidR="00C43340">
              <w:rPr>
                <w:rFonts w:ascii="Calibri" w:eastAsia="맑은 고딕" w:hAnsi="Calibri" w:cs="Calibri"/>
                <w:sz w:val="20"/>
                <w:szCs w:val="21"/>
                <w:lang w:eastAsia="ko-KR"/>
              </w:rPr>
              <w:t>08</w:t>
            </w:r>
          </w:p>
        </w:tc>
        <w:tc>
          <w:tcPr>
            <w:tcW w:w="1985"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5940" w:type="dxa"/>
          </w:tcPr>
          <w:p w14:paraId="575A5B60" w14:textId="02BA0E0D" w:rsidR="001942C5" w:rsidRPr="00C43340" w:rsidRDefault="00C43340" w:rsidP="00CA74DD">
            <w:pPr>
              <w:jc w:val="left"/>
              <w:rPr>
                <w:rFonts w:ascii="Calibri" w:eastAsia="맑은 고딕" w:hAnsi="Calibri" w:cs="Calibri"/>
                <w:sz w:val="20"/>
                <w:szCs w:val="21"/>
                <w:lang w:eastAsia="ko-KR"/>
              </w:rPr>
            </w:pPr>
            <w:r>
              <w:rPr>
                <w:rFonts w:ascii="Calibri" w:eastAsia="맑은 고딕" w:hAnsi="Calibri" w:cs="Calibri"/>
                <w:sz w:val="20"/>
                <w:szCs w:val="21"/>
                <w:lang w:eastAsia="ko-KR"/>
              </w:rPr>
              <w:t xml:space="preserve">According to RAN1 </w:t>
            </w:r>
            <w:proofErr w:type="spellStart"/>
            <w:r>
              <w:rPr>
                <w:rFonts w:ascii="Calibri" w:eastAsia="맑은 고딕" w:hAnsi="Calibri" w:cs="Calibri"/>
                <w:sz w:val="20"/>
                <w:szCs w:val="21"/>
                <w:lang w:eastAsia="ko-KR"/>
              </w:rPr>
              <w:t>rapp</w:t>
            </w:r>
            <w:proofErr w:type="spellEnd"/>
            <w:r>
              <w:rPr>
                <w:rFonts w:ascii="Calibri" w:eastAsia="맑은 고딕" w:hAnsi="Calibri" w:cs="Calibri"/>
                <w:sz w:val="20"/>
                <w:szCs w:val="21"/>
                <w:lang w:eastAsia="ko-KR"/>
              </w:rPr>
              <w:t xml:space="preserve">, only FD of existing </w:t>
            </w:r>
            <w:r w:rsidRPr="00C43340">
              <w:rPr>
                <w:rFonts w:ascii="Calibri" w:eastAsia="맑은 고딕" w:hAnsi="Calibri" w:cs="Calibri"/>
                <w:i/>
                <w:iCs/>
                <w:sz w:val="20"/>
                <w:szCs w:val="21"/>
                <w:lang w:eastAsia="ko-KR"/>
              </w:rPr>
              <w:t>msg1-FrequencyStart</w:t>
            </w:r>
            <w:r>
              <w:rPr>
                <w:rFonts w:ascii="Calibri" w:eastAsia="맑은 고딕" w:hAnsi="Calibri" w:cs="Calibri"/>
                <w:i/>
                <w:iCs/>
                <w:sz w:val="20"/>
                <w:szCs w:val="21"/>
                <w:lang w:eastAsia="ko-KR"/>
              </w:rPr>
              <w:t xml:space="preserve"> </w:t>
            </w:r>
            <w:r>
              <w:rPr>
                <w:rFonts w:ascii="Calibri" w:eastAsia="맑은 고딕" w:hAnsi="Calibri" w:cs="Calibri"/>
                <w:sz w:val="20"/>
                <w:szCs w:val="21"/>
                <w:lang w:eastAsia="ko-KR"/>
              </w:rPr>
              <w:t xml:space="preserve">to be modified, no new -v19xy is needed. </w:t>
            </w:r>
          </w:p>
        </w:tc>
        <w:tc>
          <w:tcPr>
            <w:tcW w:w="458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BD3CAE">
        <w:tc>
          <w:tcPr>
            <w:tcW w:w="2070" w:type="dxa"/>
          </w:tcPr>
          <w:p w14:paraId="15DE8EBC" w14:textId="760D83A9" w:rsidR="001144B1" w:rsidRPr="00C43340" w:rsidRDefault="001144B1" w:rsidP="00CA74DD">
            <w:pPr>
              <w:rPr>
                <w:rFonts w:ascii="Calibri" w:eastAsia="맑은 고딕" w:hAnsi="Calibri" w:cs="Calibri"/>
                <w:sz w:val="20"/>
                <w:szCs w:val="21"/>
                <w:lang w:eastAsia="ko-KR"/>
              </w:rPr>
            </w:pPr>
            <w:r>
              <w:rPr>
                <w:rFonts w:ascii="Calibri" w:eastAsia="맑은 고딕" w:hAnsi="Calibri" w:cs="Calibri"/>
                <w:sz w:val="20"/>
                <w:szCs w:val="21"/>
                <w:lang w:eastAsia="ko-KR"/>
              </w:rPr>
              <w:t>Rapp09</w:t>
            </w:r>
          </w:p>
        </w:tc>
        <w:tc>
          <w:tcPr>
            <w:tcW w:w="1985"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proofErr w:type="spellStart"/>
            <w:r w:rsidRPr="001144B1">
              <w:rPr>
                <w:rFonts w:ascii="Calibri" w:hAnsi="Calibri" w:cs="Calibri"/>
                <w:sz w:val="20"/>
                <w:szCs w:val="21"/>
              </w:rPr>
              <w:t>sbfd-EndingSymbolIndex</w:t>
            </w:r>
            <w:proofErr w:type="spellEnd"/>
          </w:p>
        </w:tc>
        <w:tc>
          <w:tcPr>
            <w:tcW w:w="5940" w:type="dxa"/>
          </w:tcPr>
          <w:p w14:paraId="7A1DB727" w14:textId="19CE4931" w:rsidR="001144B1" w:rsidRDefault="001144B1" w:rsidP="00CA74DD">
            <w:pPr>
              <w:jc w:val="left"/>
              <w:rPr>
                <w:rFonts w:ascii="Calibri" w:eastAsia="맑은 고딕" w:hAnsi="Calibri" w:cs="Calibri"/>
                <w:sz w:val="20"/>
                <w:szCs w:val="21"/>
                <w:lang w:eastAsia="ko-KR"/>
              </w:rPr>
            </w:pPr>
            <w:r>
              <w:rPr>
                <w:rFonts w:ascii="Calibri" w:eastAsia="맑은 고딕" w:hAnsi="Calibri" w:cs="Calibri"/>
                <w:sz w:val="20"/>
                <w:szCs w:val="21"/>
                <w:lang w:eastAsia="ko-KR"/>
              </w:rPr>
              <w:t xml:space="preserve">Based on feedback from RAN1 rapporteur, it was wrongly captured in the parameters list. </w:t>
            </w:r>
          </w:p>
        </w:tc>
        <w:tc>
          <w:tcPr>
            <w:tcW w:w="458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proofErr w:type="spellStart"/>
            <w:r w:rsidRPr="001144B1">
              <w:rPr>
                <w:rFonts w:ascii="Calibri" w:eastAsia="Times New Roman" w:hAnsi="Calibri" w:cs="Calibri"/>
                <w:kern w:val="0"/>
                <w:sz w:val="20"/>
                <w:szCs w:val="20"/>
                <w:lang w:eastAsia="en-US"/>
              </w:rPr>
              <w:t>sbfd-EndingSymbolIndex</w:t>
            </w:r>
            <w:proofErr w:type="spellEnd"/>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BD3CAE">
        <w:tc>
          <w:tcPr>
            <w:tcW w:w="1458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lastRenderedPageBreak/>
              <w:t>Below changes implemented in v06 version</w:t>
            </w:r>
          </w:p>
        </w:tc>
      </w:tr>
      <w:tr w:rsidR="005D63CC" w:rsidRPr="00A644F2" w14:paraId="1E23653C" w14:textId="77777777" w:rsidTr="00BD3CAE">
        <w:tc>
          <w:tcPr>
            <w:tcW w:w="2070" w:type="dxa"/>
          </w:tcPr>
          <w:p w14:paraId="2669A6C6" w14:textId="3431FDB0" w:rsidR="005D63CC" w:rsidRDefault="005D63CC" w:rsidP="00CA74DD">
            <w:pPr>
              <w:rPr>
                <w:rFonts w:ascii="Calibri" w:eastAsia="맑은 고딕" w:hAnsi="Calibri" w:cs="Calibri"/>
                <w:sz w:val="20"/>
                <w:szCs w:val="21"/>
                <w:lang w:eastAsia="ko-KR"/>
              </w:rPr>
            </w:pPr>
            <w:r>
              <w:rPr>
                <w:rFonts w:ascii="Calibri" w:eastAsia="맑은 고딕" w:hAnsi="Calibri" w:cs="Calibri"/>
                <w:sz w:val="20"/>
                <w:szCs w:val="21"/>
                <w:lang w:eastAsia="ko-KR"/>
              </w:rPr>
              <w:t>Rapp10</w:t>
            </w:r>
          </w:p>
        </w:tc>
        <w:tc>
          <w:tcPr>
            <w:tcW w:w="1985"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5940" w:type="dxa"/>
          </w:tcPr>
          <w:p w14:paraId="4BCABF04" w14:textId="6AF7C678" w:rsidR="005D63CC" w:rsidRDefault="005D63CC" w:rsidP="00CA74DD">
            <w:pPr>
              <w:jc w:val="left"/>
              <w:rPr>
                <w:rFonts w:ascii="Calibri" w:eastAsia="맑은 고딕" w:hAnsi="Calibri" w:cs="Calibri"/>
                <w:sz w:val="20"/>
                <w:szCs w:val="21"/>
                <w:lang w:eastAsia="ko-KR"/>
              </w:rPr>
            </w:pPr>
            <w:r>
              <w:rPr>
                <w:rFonts w:ascii="Calibri" w:eastAsia="맑은 고딕" w:hAnsi="Calibri" w:cs="Calibri"/>
                <w:sz w:val="20"/>
                <w:szCs w:val="21"/>
                <w:lang w:eastAsia="ko-KR"/>
              </w:rPr>
              <w:t>"May"-&gt;"August"</w:t>
            </w:r>
            <w:r>
              <w:rPr>
                <w:rFonts w:ascii="Calibri" w:hAnsi="Calibri" w:cs="Calibri"/>
                <w:sz w:val="20"/>
                <w:szCs w:val="21"/>
              </w:rPr>
              <w:t>, "on (non)SBFD symbols"-&gt;"in (non)SBFD symbols"</w:t>
            </w:r>
          </w:p>
        </w:tc>
        <w:tc>
          <w:tcPr>
            <w:tcW w:w="458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BD3CAE">
        <w:tc>
          <w:tcPr>
            <w:tcW w:w="2070" w:type="dxa"/>
          </w:tcPr>
          <w:p w14:paraId="41BE0A13" w14:textId="165E61B6" w:rsidR="005D63CC" w:rsidRDefault="005D63CC" w:rsidP="00CA74DD">
            <w:pPr>
              <w:rPr>
                <w:rFonts w:ascii="Calibri" w:eastAsia="맑은 고딕" w:hAnsi="Calibri" w:cs="Calibri"/>
                <w:sz w:val="20"/>
                <w:szCs w:val="21"/>
                <w:lang w:eastAsia="ko-KR"/>
              </w:rPr>
            </w:pPr>
            <w:r>
              <w:rPr>
                <w:rFonts w:ascii="Calibri" w:eastAsia="맑은 고딕" w:hAnsi="Calibri" w:cs="Calibri"/>
                <w:sz w:val="20"/>
                <w:szCs w:val="21"/>
                <w:lang w:eastAsia="ko-KR"/>
              </w:rPr>
              <w:t>Rapp11</w:t>
            </w:r>
          </w:p>
        </w:tc>
        <w:tc>
          <w:tcPr>
            <w:tcW w:w="1985"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5940" w:type="dxa"/>
          </w:tcPr>
          <w:p w14:paraId="24EF5990" w14:textId="23B90720" w:rsidR="005D63CC" w:rsidRDefault="005D63CC" w:rsidP="00CA74DD">
            <w:pPr>
              <w:jc w:val="left"/>
              <w:rPr>
                <w:rFonts w:ascii="Calibri" w:eastAsia="맑은 고딕" w:hAnsi="Calibri" w:cs="Calibri"/>
                <w:sz w:val="20"/>
                <w:szCs w:val="21"/>
                <w:lang w:eastAsia="ko-KR"/>
              </w:rPr>
            </w:pPr>
            <w:r>
              <w:rPr>
                <w:rFonts w:ascii="Calibri" w:eastAsia="맑은 고딕" w:hAnsi="Calibri" w:cs="Calibri"/>
                <w:sz w:val="20"/>
                <w:szCs w:val="21"/>
                <w:lang w:eastAsia="ko-KR"/>
              </w:rPr>
              <w:t>RAN1 defined first/second RO instead of non-SBFD RO/SBFD RO</w:t>
            </w:r>
          </w:p>
        </w:tc>
        <w:tc>
          <w:tcPr>
            <w:tcW w:w="458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BD3CAE">
        <w:tc>
          <w:tcPr>
            <w:tcW w:w="2070" w:type="dxa"/>
          </w:tcPr>
          <w:p w14:paraId="3B04C294" w14:textId="71F0CD85" w:rsidR="004D2441" w:rsidRDefault="004D2441" w:rsidP="00CA74DD">
            <w:pPr>
              <w:rPr>
                <w:rFonts w:ascii="Calibri" w:eastAsia="맑은 고딕" w:hAnsi="Calibri" w:cs="Calibri"/>
                <w:sz w:val="20"/>
                <w:szCs w:val="21"/>
                <w:lang w:eastAsia="ko-KR"/>
              </w:rPr>
            </w:pPr>
            <w:r>
              <w:rPr>
                <w:rFonts w:ascii="Calibri" w:eastAsia="맑은 고딕" w:hAnsi="Calibri" w:cs="Calibri"/>
                <w:sz w:val="20"/>
                <w:szCs w:val="21"/>
                <w:lang w:eastAsia="ko-KR"/>
              </w:rPr>
              <w:t>Rapp12</w:t>
            </w:r>
          </w:p>
        </w:tc>
        <w:tc>
          <w:tcPr>
            <w:tcW w:w="1985"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5940" w:type="dxa"/>
          </w:tcPr>
          <w:p w14:paraId="423FA495" w14:textId="32964F63" w:rsidR="004D2441" w:rsidRDefault="004D2441" w:rsidP="00CA74DD">
            <w:pPr>
              <w:jc w:val="left"/>
              <w:rPr>
                <w:rFonts w:ascii="Calibri" w:eastAsia="맑은 고딕" w:hAnsi="Calibri" w:cs="Calibri"/>
                <w:sz w:val="20"/>
                <w:szCs w:val="21"/>
                <w:lang w:eastAsia="ko-KR"/>
              </w:rPr>
            </w:pPr>
            <w:r>
              <w:rPr>
                <w:rFonts w:ascii="Calibri" w:eastAsia="맑은 고딕" w:hAnsi="Calibri" w:cs="Calibri"/>
                <w:sz w:val="20"/>
                <w:szCs w:val="21"/>
                <w:lang w:eastAsia="ko-KR"/>
              </w:rPr>
              <w:t>RAN1 no longer uses these terms in their running CR for SBFD</w:t>
            </w:r>
          </w:p>
        </w:tc>
        <w:tc>
          <w:tcPr>
            <w:tcW w:w="458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SBFD Configuration 1-</w:t>
            </w:r>
            <w:proofErr w:type="gramStart"/>
            <w:r w:rsidR="009733D7">
              <w:rPr>
                <w:rFonts w:ascii="Calibri" w:eastAsia="Times New Roman" w:hAnsi="Calibri" w:cs="Calibri"/>
                <w:kern w:val="0"/>
                <w:sz w:val="20"/>
                <w:szCs w:val="20"/>
                <w:lang w:eastAsia="en-US"/>
              </w:rPr>
              <w:t xml:space="preserve">&gt;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w:t>
            </w:r>
            <w:proofErr w:type="gramEnd"/>
            <w:r w:rsidR="009733D7" w:rsidRPr="009733D7">
              <w:rPr>
                <w:rFonts w:ascii="Calibri" w:eastAsia="Times New Roman" w:hAnsi="Calibri" w:cs="Calibri"/>
                <w:kern w:val="0"/>
                <w:sz w:val="20"/>
                <w:szCs w:val="20"/>
                <w:lang w:eastAsia="en-US"/>
              </w:rPr>
              <w:t xml:space="preserve"> transmissions/receptions are restricted to SBFD symbols only or non-SBFD symbols only</w:t>
            </w:r>
          </w:p>
        </w:tc>
      </w:tr>
      <w:tr w:rsidR="009C5D46" w:rsidRPr="00A644F2" w14:paraId="36DBE2C1" w14:textId="77777777" w:rsidTr="00BD3CAE">
        <w:tc>
          <w:tcPr>
            <w:tcW w:w="2070" w:type="dxa"/>
          </w:tcPr>
          <w:p w14:paraId="361B898C" w14:textId="6D0B2BD4" w:rsidR="009C5D46" w:rsidRDefault="009C5D46" w:rsidP="00CA74DD">
            <w:pPr>
              <w:rPr>
                <w:rFonts w:ascii="Calibri" w:eastAsia="맑은 고딕" w:hAnsi="Calibri" w:cs="Calibri"/>
                <w:sz w:val="20"/>
                <w:szCs w:val="21"/>
                <w:lang w:eastAsia="ko-KR"/>
              </w:rPr>
            </w:pPr>
            <w:r>
              <w:rPr>
                <w:rFonts w:ascii="Calibri" w:eastAsia="맑은 고딕" w:hAnsi="Calibri" w:cs="Calibri"/>
                <w:sz w:val="20"/>
                <w:szCs w:val="21"/>
                <w:lang w:eastAsia="ko-KR"/>
              </w:rPr>
              <w:t>Rapp13</w:t>
            </w:r>
          </w:p>
        </w:tc>
        <w:tc>
          <w:tcPr>
            <w:tcW w:w="1985"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5940" w:type="dxa"/>
          </w:tcPr>
          <w:p w14:paraId="7F0CC378" w14:textId="2CA67425" w:rsidR="009C5D46" w:rsidRDefault="009C5D46" w:rsidP="00CA74DD">
            <w:pPr>
              <w:jc w:val="left"/>
              <w:rPr>
                <w:rFonts w:ascii="Calibri" w:eastAsia="맑은 고딕" w:hAnsi="Calibri" w:cs="Calibri"/>
                <w:sz w:val="20"/>
                <w:szCs w:val="21"/>
                <w:lang w:eastAsia="ko-KR"/>
              </w:rPr>
            </w:pPr>
            <w:r w:rsidRPr="009C5D46">
              <w:rPr>
                <w:rFonts w:ascii="Calibri" w:eastAsia="맑은 고딕" w:hAnsi="Calibri" w:cs="Calibri"/>
                <w:sz w:val="20"/>
                <w:szCs w:val="21"/>
                <w:lang w:eastAsia="ko-KR"/>
              </w:rPr>
              <w:t>RAN1 no longer uses these terms in their running CR for SBFD</w:t>
            </w:r>
          </w:p>
        </w:tc>
        <w:tc>
          <w:tcPr>
            <w:tcW w:w="458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SingleConfig</w:t>
            </w:r>
            <w:proofErr w:type="spellEnd"/>
            <w:r w:rsidR="008E236F">
              <w:rPr>
                <w:rFonts w:ascii="Calibri" w:eastAsia="Times New Roman" w:hAnsi="Calibri" w:cs="Calibri"/>
                <w:kern w:val="0"/>
                <w:sz w:val="20"/>
                <w:szCs w:val="20"/>
                <w:lang w:eastAsia="en-US"/>
              </w:rPr>
              <w:t xml:space="preserve"> is configured; SBFD RACH Config Option2-&gt;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DualConfig</w:t>
            </w:r>
            <w:proofErr w:type="spellEnd"/>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BD3CAE">
        <w:tc>
          <w:tcPr>
            <w:tcW w:w="2070"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1985"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w:t>
            </w:r>
            <w:proofErr w:type="spellStart"/>
            <w:r w:rsidRPr="007A594F">
              <w:rPr>
                <w:rFonts w:ascii="Calibri" w:hAnsi="Calibri" w:cs="Calibri"/>
                <w:sz w:val="20"/>
                <w:szCs w:val="21"/>
              </w:rPr>
              <w:t>MeasResource</w:t>
            </w:r>
            <w:proofErr w:type="spellEnd"/>
          </w:p>
        </w:tc>
        <w:tc>
          <w:tcPr>
            <w:tcW w:w="5940" w:type="dxa"/>
          </w:tcPr>
          <w:p w14:paraId="02CA7D0F" w14:textId="09DE44B0" w:rsidR="007A594F" w:rsidRDefault="007A594F" w:rsidP="00CA74DD">
            <w:pPr>
              <w:jc w:val="left"/>
              <w:rPr>
                <w:rFonts w:ascii="Calibri" w:eastAsia="맑은 고딕" w:hAnsi="Calibri" w:cs="Calibri"/>
                <w:sz w:val="20"/>
                <w:szCs w:val="21"/>
                <w:lang w:eastAsia="ko-KR"/>
              </w:rPr>
            </w:pPr>
            <w:r>
              <w:rPr>
                <w:rFonts w:ascii="Calibri" w:eastAsia="맑은 고딕" w:hAnsi="Calibri" w:cs="Calibri"/>
                <w:sz w:val="20"/>
                <w:szCs w:val="21"/>
                <w:lang w:eastAsia="ko-KR"/>
              </w:rPr>
              <w:t xml:space="preserve">In the definition below, </w:t>
            </w:r>
            <w:r w:rsidRPr="007A594F">
              <w:rPr>
                <w:rFonts w:ascii="Calibri" w:eastAsia="맑은 고딕" w:hAnsi="Calibri" w:cs="Calibri"/>
                <w:sz w:val="20"/>
                <w:szCs w:val="21"/>
                <w:lang w:eastAsia="ko-KR"/>
              </w:rPr>
              <w:t>SRS-RSRP-MeasResource</w:t>
            </w:r>
            <w:r w:rsidRPr="007A594F">
              <w:rPr>
                <w:rFonts w:ascii="Calibri" w:eastAsia="맑은 고딕" w:hAnsi="Calibri" w:cs="Calibri"/>
                <w:color w:val="FF0000"/>
                <w:sz w:val="20"/>
                <w:szCs w:val="21"/>
                <w:lang w:eastAsia="ko-KR"/>
              </w:rPr>
              <w:t>Set</w:t>
            </w:r>
            <w:r w:rsidRPr="007A594F">
              <w:rPr>
                <w:rFonts w:ascii="Calibri" w:eastAsia="맑은 고딕" w:hAnsi="Calibri" w:cs="Calibri"/>
                <w:sz w:val="20"/>
                <w:szCs w:val="21"/>
                <w:lang w:eastAsia="ko-KR"/>
              </w:rPr>
              <w:t>-r19 should be SRS-RSRP-MeasResource-r19</w:t>
            </w:r>
            <w:r w:rsidR="00574D19">
              <w:rPr>
                <w:rFonts w:ascii="Calibri" w:eastAsia="맑은 고딕" w:hAnsi="Calibri" w:cs="Calibri"/>
                <w:sz w:val="20"/>
                <w:szCs w:val="21"/>
                <w:lang w:eastAsia="ko-KR"/>
              </w:rPr>
              <w:t>.</w:t>
            </w:r>
          </w:p>
          <w:p w14:paraId="176E0031" w14:textId="77777777" w:rsidR="007A594F" w:rsidRDefault="007A594F" w:rsidP="00CA74DD">
            <w:pPr>
              <w:jc w:val="left"/>
              <w:rPr>
                <w:rFonts w:ascii="Calibri" w:eastAsia="맑은 고딕"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proofErr w:type="spellStart"/>
            <w:r w:rsidRPr="009E4CA8">
              <w:t>SRS-RSRP-MeasResourceId</w:t>
            </w:r>
            <w:r>
              <w:t>-r19</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19274833" w14:textId="2D2C4C0B" w:rsidR="007A594F" w:rsidRPr="009C5D46" w:rsidRDefault="007A594F" w:rsidP="00CA74DD">
            <w:pPr>
              <w:jc w:val="left"/>
              <w:rPr>
                <w:rFonts w:ascii="Calibri" w:eastAsia="맑은 고딕" w:hAnsi="Calibri" w:cs="Calibri"/>
                <w:sz w:val="20"/>
                <w:szCs w:val="21"/>
                <w:lang w:eastAsia="ko-KR"/>
              </w:rPr>
            </w:pPr>
          </w:p>
        </w:tc>
        <w:tc>
          <w:tcPr>
            <w:tcW w:w="4585"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7A594F" w:rsidRPr="00A644F2" w14:paraId="2E51AD8D" w14:textId="77777777" w:rsidTr="00BD3CAE">
        <w:tc>
          <w:tcPr>
            <w:tcW w:w="2070"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1985"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w:t>
            </w:r>
            <w:proofErr w:type="spellStart"/>
            <w:r w:rsidRPr="007A594F">
              <w:rPr>
                <w:rFonts w:ascii="Calibri" w:hAnsi="Calibri" w:cs="Calibri"/>
                <w:sz w:val="20"/>
                <w:szCs w:val="21"/>
              </w:rPr>
              <w:t>MeasResourceSet</w:t>
            </w:r>
            <w:proofErr w:type="spellEnd"/>
          </w:p>
        </w:tc>
        <w:tc>
          <w:tcPr>
            <w:tcW w:w="5940"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lastRenderedPageBreak/>
              <w:t>SRS-RSRP-MeasResourceSet</w:t>
            </w:r>
            <w:r w:rsidRPr="00D839FF">
              <w:t>-r</w:t>
            </w:r>
            <w:proofErr w:type="gramStart"/>
            <w:r w:rsidRPr="00D839FF">
              <w:t>1</w:t>
            </w:r>
            <w:r>
              <w:t>9</w:t>
            </w:r>
            <w:r w:rsidRPr="00D839FF">
              <w:t xml:space="preserve"> </w:t>
            </w:r>
            <w:r w:rsidRPr="001435FD">
              <w:t>::=</w:t>
            </w:r>
            <w:proofErr w:type="gramEnd"/>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proofErr w:type="gramStart"/>
            <w:r>
              <w:t>1</w:t>
            </w:r>
            <w:r w:rsidRPr="001435FD">
              <w:t>..</w:t>
            </w:r>
            <w:proofErr w:type="gramEnd"/>
            <w:r w:rsidRPr="001435FD">
              <w:t xml:space="preserve">31)                           </w:t>
            </w:r>
            <w:r>
              <w:t xml:space="preserve">            </w:t>
            </w:r>
            <w:r w:rsidRPr="001435FD">
              <w:t xml:space="preserve">               </w:t>
            </w:r>
            <w:proofErr w:type="gramStart"/>
            <w:r w:rsidRPr="001435FD">
              <w:t xml:space="preserve">OPTIONAL,   </w:t>
            </w:r>
            <w:proofErr w:type="gramEnd"/>
            <w:r w:rsidRPr="001435FD">
              <w:t>--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proofErr w:type="spellStart"/>
            <w:r w:rsidRPr="001435FD">
              <w:t>SRS-RSRP-MeasResourceSetId</w:t>
            </w:r>
            <w:r>
              <w:t>-r19</w:t>
            </w:r>
            <w:proofErr w:type="spellEnd"/>
            <w:r>
              <w:t xml:space="preserve">                                       </w:t>
            </w:r>
            <w:proofErr w:type="gramStart"/>
            <w:r>
              <w:t xml:space="preserve">OPTIONAL,   </w:t>
            </w:r>
            <w:proofErr w:type="gramEnd"/>
            <w:r>
              <w:t>--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w:t>
            </w:r>
            <w:proofErr w:type="gramStart"/>
            <w:r w:rsidRPr="001435FD">
              <w:t>1..</w:t>
            </w:r>
            <w:proofErr w:type="gramEnd"/>
            <w:r w:rsidRPr="001435FD">
              <w:t>maxNrofSRS-RSRP-MeasResourcesPerSet</w:t>
            </w:r>
            <w:r>
              <w:t>-r19</w:t>
            </w:r>
            <w:proofErr w:type="gramStart"/>
            <w:r w:rsidRPr="001435FD">
              <w:t>) )</w:t>
            </w:r>
            <w:proofErr w:type="gramEnd"/>
            <w:r w:rsidRPr="001435FD">
              <w:t xml:space="preserve"> OF </w:t>
            </w:r>
            <w:r w:rsidRPr="009E4CA8">
              <w:t>SRS-RSRP-MeasResource</w:t>
            </w:r>
            <w:r w:rsidRPr="00853A61">
              <w:rPr>
                <w:strike/>
                <w:color w:val="FF0000"/>
              </w:rPr>
              <w:t>Set</w:t>
            </w:r>
            <w:r w:rsidRPr="00931217">
              <w:t>Id</w:t>
            </w:r>
            <w:r>
              <w:t>-r19</w:t>
            </w:r>
          </w:p>
        </w:tc>
        <w:tc>
          <w:tcPr>
            <w:tcW w:w="4585"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corrected.</w:t>
            </w:r>
          </w:p>
        </w:tc>
      </w:tr>
      <w:tr w:rsidR="00410DAD" w:rsidRPr="00A644F2" w14:paraId="408EB4B8" w14:textId="77777777" w:rsidTr="00BD3CAE">
        <w:tc>
          <w:tcPr>
            <w:tcW w:w="2070"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1985"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5940"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w:t>
            </w:r>
            <w:proofErr w:type="gramStart"/>
            <w:r>
              <w:rPr>
                <w:rFonts w:ascii="Calibri" w:hAnsi="Calibri" w:cs="Calibri"/>
                <w:sz w:val="20"/>
                <w:szCs w:val="21"/>
              </w:rPr>
              <w:t>similar to</w:t>
            </w:r>
            <w:proofErr w:type="gramEnd"/>
            <w:r>
              <w:rPr>
                <w:rFonts w:ascii="Calibri" w:hAnsi="Calibri" w:cs="Calibri"/>
                <w:sz w:val="20"/>
                <w:szCs w:val="21"/>
              </w:rPr>
              <w:t xml:space="preserve">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4585"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proofErr w:type="gramStart"/>
            <w:r>
              <w:rPr>
                <w:rFonts w:ascii="Calibri" w:eastAsia="Times New Roman" w:hAnsi="Calibri" w:cs="Calibri"/>
                <w:kern w:val="0"/>
                <w:sz w:val="20"/>
                <w:szCs w:val="20"/>
                <w:lang w:eastAsia="en-US"/>
              </w:rPr>
              <w:t>the blue</w:t>
            </w:r>
            <w:proofErr w:type="gramEnd"/>
            <w:r>
              <w:rPr>
                <w:rFonts w:ascii="Calibri" w:eastAsia="Times New Roman" w:hAnsi="Calibri" w:cs="Calibri"/>
                <w:kern w:val="0"/>
                <w:sz w:val="20"/>
                <w:szCs w:val="20"/>
                <w:lang w:eastAsia="en-US"/>
              </w:rPr>
              <w:t xml:space="preserve"> words. </w:t>
            </w:r>
          </w:p>
        </w:tc>
      </w:tr>
      <w:tr w:rsidR="00410DAD" w:rsidRPr="00A644F2" w14:paraId="50F537B3" w14:textId="77777777" w:rsidTr="00BD3CAE">
        <w:tc>
          <w:tcPr>
            <w:tcW w:w="2070"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1985"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5940"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proofErr w:type="gramStart"/>
            <w:r>
              <w:rPr>
                <w:rFonts w:ascii="Calibri" w:hAnsi="Calibri" w:cs="Calibri"/>
                <w:sz w:val="20"/>
                <w:szCs w:val="21"/>
              </w:rPr>
              <w:t>“</w:t>
            </w:r>
            <w:r>
              <w:rPr>
                <w:lang w:eastAsia="sv-SE"/>
              </w:rPr>
              <w:t>.</w:t>
            </w:r>
            <w:r w:rsidRPr="00A34D13">
              <w:rPr>
                <w:lang w:eastAsia="x-none"/>
              </w:rPr>
              <w:t>If</w:t>
            </w:r>
            <w:proofErr w:type="gramEnd"/>
            <w:r w:rsidRPr="00A34D13">
              <w:rPr>
                <w:lang w:eastAsia="x-none"/>
              </w:rPr>
              <w:t xml:space="preserve"> not enabled</w:t>
            </w:r>
            <w:r>
              <w:rPr>
                <w:lang w:eastAsia="x-none"/>
              </w:rPr>
              <w:t>”</w:t>
            </w:r>
          </w:p>
        </w:tc>
        <w:tc>
          <w:tcPr>
            <w:tcW w:w="4585"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BD3CAE">
        <w:tc>
          <w:tcPr>
            <w:tcW w:w="2070"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1985"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w:t>
            </w:r>
            <w:proofErr w:type="spellStart"/>
            <w:r w:rsidRPr="008C1034">
              <w:rPr>
                <w:rFonts w:ascii="Calibri" w:hAnsi="Calibri" w:cs="Calibri"/>
                <w:sz w:val="20"/>
                <w:szCs w:val="21"/>
              </w:rPr>
              <w:t>ConfigDedicated</w:t>
            </w:r>
            <w:proofErr w:type="spellEnd"/>
          </w:p>
        </w:tc>
        <w:tc>
          <w:tcPr>
            <w:tcW w:w="5940"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uggest </w:t>
            </w:r>
            <w:proofErr w:type="gramStart"/>
            <w:r>
              <w:rPr>
                <w:rFonts w:ascii="Calibri" w:hAnsi="Calibri" w:cs="Calibri"/>
                <w:sz w:val="20"/>
                <w:szCs w:val="21"/>
              </w:rPr>
              <w:t>to change</w:t>
            </w:r>
            <w:proofErr w:type="gramEnd"/>
            <w:r>
              <w:rPr>
                <w:rFonts w:ascii="Calibri" w:hAnsi="Calibri" w:cs="Calibri"/>
                <w:sz w:val="20"/>
                <w:szCs w:val="21"/>
              </w:rPr>
              <w:t xml:space="preserve"> “SBFD” to “</w:t>
            </w:r>
            <w:proofErr w:type="spellStart"/>
            <w:r>
              <w:rPr>
                <w:rFonts w:ascii="Calibri" w:hAnsi="Calibri" w:cs="Calibri"/>
                <w:sz w:val="20"/>
                <w:szCs w:val="21"/>
              </w:rPr>
              <w:t>sbfd</w:t>
            </w:r>
            <w:proofErr w:type="spellEnd"/>
            <w:r>
              <w:rPr>
                <w:rFonts w:ascii="Calibri" w:hAnsi="Calibri" w:cs="Calibri"/>
                <w:sz w:val="20"/>
                <w:szCs w:val="21"/>
              </w:rPr>
              <w:t>”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4585"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BD3CAE">
        <w:tc>
          <w:tcPr>
            <w:tcW w:w="2070"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1985"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w:t>
            </w:r>
            <w:r w:rsidRPr="0034007F">
              <w:rPr>
                <w:rFonts w:ascii="Calibri" w:hAnsi="Calibri" w:cs="Calibri"/>
                <w:sz w:val="20"/>
                <w:szCs w:val="21"/>
              </w:rPr>
              <w:lastRenderedPageBreak/>
              <w:t>sourceConfigExt-v19xy</w:t>
            </w:r>
            <w:r>
              <w:rPr>
                <w:rFonts w:ascii="Calibri" w:hAnsi="Calibri" w:cs="Calibri"/>
                <w:sz w:val="20"/>
                <w:szCs w:val="21"/>
              </w:rPr>
              <w:t xml:space="preserve">, field description for </w:t>
            </w:r>
            <w:proofErr w:type="spellStart"/>
            <w:r>
              <w:rPr>
                <w:rFonts w:ascii="Calibri" w:hAnsi="Calibri" w:cs="Calibri"/>
                <w:sz w:val="20"/>
                <w:szCs w:val="21"/>
              </w:rPr>
              <w:t>symbolType</w:t>
            </w:r>
            <w:proofErr w:type="spellEnd"/>
          </w:p>
        </w:tc>
        <w:tc>
          <w:tcPr>
            <w:tcW w:w="5940"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lastRenderedPageBreak/>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lastRenderedPageBreak/>
              <w:t>F</w:t>
            </w:r>
            <w:r>
              <w:rPr>
                <w:rFonts w:ascii="Calibri" w:hAnsi="Calibri" w:cs="Calibri"/>
                <w:sz w:val="20"/>
                <w:szCs w:val="21"/>
              </w:rPr>
              <w:t>or the last part: “</w:t>
            </w:r>
            <w:r w:rsidRPr="0034007F">
              <w:rPr>
                <w:rFonts w:ascii="Calibri" w:hAnsi="Calibri" w:cs="Calibri"/>
                <w:sz w:val="20"/>
                <w:szCs w:val="21"/>
              </w:rPr>
              <w:t xml:space="preserve">UL BWP. (see TS 38.214 [19], clause X)”, suggest </w:t>
            </w:r>
            <w:proofErr w:type="gramStart"/>
            <w:r w:rsidRPr="0034007F">
              <w:rPr>
                <w:rFonts w:ascii="Calibri" w:hAnsi="Calibri" w:cs="Calibri"/>
                <w:sz w:val="20"/>
                <w:szCs w:val="21"/>
              </w:rPr>
              <w:t>to change</w:t>
            </w:r>
            <w:proofErr w:type="gramEnd"/>
            <w:r w:rsidRPr="0034007F">
              <w:rPr>
                <w:rFonts w:ascii="Calibri" w:hAnsi="Calibri" w:cs="Calibri"/>
                <w:sz w:val="20"/>
                <w:szCs w:val="21"/>
              </w:rPr>
              <w:t xml:space="preserve"> to “UL BWP (see TS 38.214 [19], clause X)</w:t>
            </w:r>
            <w:r>
              <w:rPr>
                <w:rFonts w:ascii="Calibri" w:hAnsi="Calibri" w:cs="Calibri"/>
                <w:sz w:val="20"/>
                <w:szCs w:val="21"/>
              </w:rPr>
              <w:t>.”</w:t>
            </w:r>
          </w:p>
        </w:tc>
        <w:tc>
          <w:tcPr>
            <w:tcW w:w="4585"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ok</w:t>
            </w:r>
          </w:p>
        </w:tc>
      </w:tr>
      <w:tr w:rsidR="00087A98" w:rsidRPr="00A644F2" w14:paraId="70F78674" w14:textId="77777777" w:rsidTr="00BD3CAE">
        <w:tc>
          <w:tcPr>
            <w:tcW w:w="2070"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1985" w:type="dxa"/>
          </w:tcPr>
          <w:p w14:paraId="3BB77662" w14:textId="77777777" w:rsidR="00F53FC9" w:rsidRPr="0093053F" w:rsidRDefault="00F53FC9" w:rsidP="00F53FC9">
            <w:pPr>
              <w:pStyle w:val="TAL"/>
              <w:rPr>
                <w:ins w:id="22" w:author="Huawei, HiSilicon" w:date="2025-06-27T10:55:00Z"/>
                <w:b/>
                <w:i/>
                <w:szCs w:val="22"/>
                <w:lang w:eastAsia="sv-SE"/>
              </w:rPr>
            </w:pPr>
            <w:proofErr w:type="spellStart"/>
            <w:ins w:id="23" w:author="Huawei, HiSilicon" w:date="2025-06-27T10:55:00Z">
              <w:r w:rsidRPr="0093053F">
                <w:rPr>
                  <w:b/>
                  <w:i/>
                  <w:szCs w:val="22"/>
                  <w:lang w:eastAsia="sv-SE"/>
                </w:rPr>
                <w:t>ra-OccasionType</w:t>
              </w:r>
              <w:proofErr w:type="spellEnd"/>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5940"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Wingdings" w:eastAsia="Wingdings" w:hAnsi="Wingdings" w:cs="Wingdings"/>
                <w:sz w:val="20"/>
                <w:szCs w:val="21"/>
              </w:rPr>
              <w:t>à</w:t>
            </w:r>
            <w:r>
              <w:rPr>
                <w:rFonts w:ascii="Calibri" w:hAnsi="Calibri" w:cs="Calibri"/>
                <w:sz w:val="20"/>
                <w:szCs w:val="21"/>
              </w:rPr>
              <w:t xml:space="preserve"> “of”</w:t>
            </w:r>
          </w:p>
        </w:tc>
        <w:tc>
          <w:tcPr>
            <w:tcW w:w="4585"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BD3CAE">
        <w:tc>
          <w:tcPr>
            <w:tcW w:w="2070"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lastRenderedPageBreak/>
              <w:t>Ericsson002</w:t>
            </w:r>
          </w:p>
        </w:tc>
        <w:tc>
          <w:tcPr>
            <w:tcW w:w="1985"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5940"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 xml:space="preserve">the first half of this sentence </w:t>
            </w:r>
            <w:proofErr w:type="gramStart"/>
            <w:r w:rsidRPr="00A43C22">
              <w:rPr>
                <w:rFonts w:ascii="Calibri" w:hAnsi="Calibri" w:cs="Calibri"/>
                <w:sz w:val="20"/>
                <w:szCs w:val="21"/>
              </w:rPr>
              <w:t>says ”dedicated</w:t>
            </w:r>
            <w:proofErr w:type="gramEnd"/>
            <w:r w:rsidRPr="00A43C22">
              <w:rPr>
                <w:rFonts w:ascii="Calibri" w:hAnsi="Calibri" w:cs="Calibri"/>
                <w:sz w:val="20"/>
                <w:szCs w:val="21"/>
              </w:rPr>
              <w:t xml:space="preserve"> DL BWP”. Suggest to </w:t>
            </w:r>
            <w:proofErr w:type="gramStart"/>
            <w:r w:rsidRPr="00A43C22">
              <w:rPr>
                <w:rFonts w:ascii="Calibri" w:hAnsi="Calibri" w:cs="Calibri"/>
                <w:sz w:val="20"/>
                <w:szCs w:val="21"/>
              </w:rPr>
              <w:t>use ”given</w:t>
            </w:r>
            <w:proofErr w:type="gramEnd"/>
            <w:r w:rsidRPr="00A43C22">
              <w:rPr>
                <w:rFonts w:ascii="Calibri" w:hAnsi="Calibri" w:cs="Calibri"/>
                <w:sz w:val="20"/>
                <w:szCs w:val="21"/>
              </w:rPr>
              <w:t xml:space="preserve">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 xml:space="preserve">Suggest </w:t>
            </w:r>
            <w:proofErr w:type="gramStart"/>
            <w:r w:rsidRPr="00A43C22">
              <w:rPr>
                <w:rFonts w:ascii="Calibri" w:hAnsi="Calibri" w:cs="Calibri"/>
                <w:sz w:val="20"/>
                <w:szCs w:val="21"/>
              </w:rPr>
              <w:t>to reword</w:t>
            </w:r>
            <w:proofErr w:type="gramEnd"/>
            <w:r w:rsidRPr="00A43C22">
              <w:rPr>
                <w:rFonts w:ascii="Calibri" w:hAnsi="Calibri" w:cs="Calibri"/>
                <w:sz w:val="20"/>
                <w:szCs w:val="21"/>
              </w:rPr>
              <w:t xml:space="preserve"> this sentence </w:t>
            </w:r>
            <w:proofErr w:type="gramStart"/>
            <w:r w:rsidRPr="00A43C22">
              <w:rPr>
                <w:rFonts w:ascii="Calibri" w:hAnsi="Calibri" w:cs="Calibri"/>
                <w:sz w:val="20"/>
                <w:szCs w:val="21"/>
              </w:rPr>
              <w:t>as ”if</w:t>
            </w:r>
            <w:proofErr w:type="gramEnd"/>
            <w:r w:rsidRPr="00A43C22">
              <w:rPr>
                <w:rFonts w:ascii="Calibri" w:hAnsi="Calibri" w:cs="Calibri"/>
                <w:sz w:val="20"/>
                <w:szCs w:val="21"/>
              </w:rPr>
              <w:t xml:space="preserve">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4585"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w:t>
            </w:r>
            <w:proofErr w:type="gramStart"/>
            <w:r>
              <w:rPr>
                <w:rFonts w:ascii="Calibri" w:eastAsia="Times New Roman" w:hAnsi="Calibri" w:cs="Calibri"/>
                <w:kern w:val="0"/>
                <w:sz w:val="20"/>
                <w:szCs w:val="20"/>
                <w:lang w:eastAsia="en-US"/>
              </w:rPr>
              <w:t>suggest</w:t>
            </w:r>
            <w:proofErr w:type="gramEnd"/>
            <w:r>
              <w:rPr>
                <w:rFonts w:ascii="Calibri" w:eastAsia="Times New Roman" w:hAnsi="Calibri" w:cs="Calibri"/>
                <w:kern w:val="0"/>
                <w:sz w:val="20"/>
                <w:szCs w:val="20"/>
                <w:lang w:eastAsia="en-US"/>
              </w:rPr>
              <w:t xml:space="preserve">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w:t>
            </w:r>
            <w:proofErr w:type="gramStart"/>
            <w:r>
              <w:rPr>
                <w:rFonts w:ascii="Calibri" w:eastAsia="Times New Roman" w:hAnsi="Calibri" w:cs="Calibri"/>
                <w:kern w:val="0"/>
                <w:sz w:val="20"/>
                <w:szCs w:val="20"/>
                <w:lang w:eastAsia="en-US"/>
              </w:rPr>
              <w:t>to align</w:t>
            </w:r>
            <w:proofErr w:type="gramEnd"/>
            <w:r>
              <w:rPr>
                <w:rFonts w:ascii="Calibri" w:eastAsia="Times New Roman" w:hAnsi="Calibri" w:cs="Calibri"/>
                <w:kern w:val="0"/>
                <w:sz w:val="20"/>
                <w:szCs w:val="20"/>
                <w:lang w:eastAsia="en-US"/>
              </w:rPr>
              <w:t xml:space="preserve">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BD3CAE">
        <w:tc>
          <w:tcPr>
            <w:tcW w:w="2070"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lastRenderedPageBreak/>
              <w:t>Ericsson003</w:t>
            </w:r>
          </w:p>
        </w:tc>
        <w:tc>
          <w:tcPr>
            <w:tcW w:w="1985"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5940"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 xml:space="preserve">This sentence seems </w:t>
            </w:r>
            <w:proofErr w:type="gramStart"/>
            <w:r w:rsidRPr="003C3670">
              <w:rPr>
                <w:rFonts w:ascii="Calibri" w:hAnsi="Calibri" w:cs="Calibri"/>
                <w:sz w:val="20"/>
                <w:szCs w:val="21"/>
              </w:rPr>
              <w:t>confusing,</w:t>
            </w:r>
            <w:proofErr w:type="gramEnd"/>
            <w:r w:rsidRPr="003C3670">
              <w:rPr>
                <w:rFonts w:ascii="Calibri" w:hAnsi="Calibri" w:cs="Calibri"/>
                <w:sz w:val="20"/>
                <w:szCs w:val="21"/>
              </w:rPr>
              <w:t xml:space="preserve"> this is used to configure an additional RACH configuration in SBFD symbols. </w:t>
            </w:r>
            <w:proofErr w:type="gramStart"/>
            <w:r w:rsidRPr="003C3670">
              <w:rPr>
                <w:rFonts w:ascii="Calibri" w:hAnsi="Calibri" w:cs="Calibri"/>
                <w:sz w:val="20"/>
                <w:szCs w:val="21"/>
              </w:rPr>
              <w:t>”configure</w:t>
            </w:r>
            <w:proofErr w:type="gramEnd"/>
            <w:r w:rsidRPr="003C3670">
              <w:rPr>
                <w:rFonts w:ascii="Calibri" w:hAnsi="Calibri" w:cs="Calibri"/>
                <w:sz w:val="20"/>
                <w:szCs w:val="21"/>
              </w:rPr>
              <w:t xml:space="preserv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4585" w:type="dxa"/>
          </w:tcPr>
          <w:p w14:paraId="158D50B3" w14:textId="77777777" w:rsidR="00A43C22" w:rsidRDefault="004D728F" w:rsidP="00A43C22">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"dual" wording is to align with RAN1 name and 300. Need more company </w:t>
            </w:r>
            <w:proofErr w:type="gramStart"/>
            <w:r>
              <w:rPr>
                <w:rFonts w:ascii="Calibri" w:eastAsia="Times New Roman" w:hAnsi="Calibri" w:cs="Calibri"/>
                <w:kern w:val="0"/>
                <w:sz w:val="20"/>
                <w:szCs w:val="20"/>
                <w:lang w:eastAsia="en-US"/>
              </w:rPr>
              <w:t>inputs</w:t>
            </w:r>
            <w:proofErr w:type="gramEnd"/>
            <w:r>
              <w:rPr>
                <w:rFonts w:ascii="Calibri" w:eastAsia="Times New Roman" w:hAnsi="Calibri" w:cs="Calibri"/>
                <w:kern w:val="0"/>
                <w:sz w:val="20"/>
                <w:szCs w:val="20"/>
                <w:lang w:eastAsia="en-US"/>
              </w:rPr>
              <w:t xml:space="preserve">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BD3CAE">
        <w:tc>
          <w:tcPr>
            <w:tcW w:w="2070"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lastRenderedPageBreak/>
              <w:t>Ericsson004</w:t>
            </w:r>
          </w:p>
        </w:tc>
        <w:tc>
          <w:tcPr>
            <w:tcW w:w="1985" w:type="dxa"/>
          </w:tcPr>
          <w:p w14:paraId="35DA8606" w14:textId="58199DF8" w:rsidR="009C0DE7" w:rsidRDefault="009C0DE7" w:rsidP="009C0DE7">
            <w:pPr>
              <w:pStyle w:val="TAL"/>
              <w:rPr>
                <w:ins w:id="32" w:author="Huawei, HiSilicon" w:date="2025-06-27T11:12:00Z"/>
                <w:b/>
                <w:i/>
                <w:szCs w:val="22"/>
                <w:lang w:eastAsia="sv-SE"/>
              </w:rPr>
            </w:pPr>
            <w:proofErr w:type="spellStart"/>
            <w:ins w:id="33" w:author="Huawei, HiSilicon" w:date="2025-06-27T11:12:00Z">
              <w:r w:rsidRPr="00087FF2">
                <w:rPr>
                  <w:b/>
                  <w:i/>
                  <w:szCs w:val="22"/>
                  <w:lang w:eastAsia="sv-SE"/>
                </w:rPr>
                <w:t>sbfd</w:t>
              </w:r>
              <w:proofErr w:type="spellEnd"/>
              <w:r w:rsidRPr="00087FF2">
                <w:rPr>
                  <w:b/>
                  <w:i/>
                  <w:szCs w:val="22"/>
                  <w:lang w:eastAsia="sv-SE"/>
                </w:rPr>
                <w:t>-</w:t>
              </w:r>
              <w:r>
                <w:rPr>
                  <w:b/>
                  <w:i/>
                  <w:szCs w:val="22"/>
                  <w:lang w:eastAsia="sv-SE"/>
                </w:rPr>
                <w:t>RSRP</w:t>
              </w:r>
              <w:r w:rsidRPr="00087FF2">
                <w:rPr>
                  <w:b/>
                  <w:i/>
                  <w:szCs w:val="22"/>
                  <w:lang w:eastAsia="sv-SE"/>
                </w:rPr>
                <w:t>-</w:t>
              </w:r>
              <w:proofErr w:type="spellStart"/>
              <w:r w:rsidRPr="00087FF2">
                <w:rPr>
                  <w:b/>
                  <w:i/>
                  <w:szCs w:val="22"/>
                  <w:lang w:eastAsia="sv-SE"/>
                </w:rPr>
                <w:t>ThresholdRO</w:t>
              </w:r>
              <w:proofErr w:type="spellEnd"/>
              <w:r w:rsidRPr="00087FF2">
                <w:rPr>
                  <w:b/>
                  <w:i/>
                  <w:szCs w:val="22"/>
                  <w:lang w:eastAsia="sv-SE"/>
                </w:rPr>
                <w:t>-Type</w:t>
              </w:r>
            </w:ins>
            <w:r>
              <w:rPr>
                <w:b/>
                <w:i/>
                <w:szCs w:val="22"/>
                <w:lang w:eastAsia="sv-SE"/>
              </w:rPr>
              <w:t xml:space="preserve">, </w:t>
            </w:r>
            <w:proofErr w:type="spellStart"/>
            <w:ins w:id="34" w:author="Huawei, HiSilicon" w:date="2025-06-27T11:12:00Z">
              <w:r w:rsidRPr="009B3D31">
                <w:rPr>
                  <w:b/>
                  <w:i/>
                  <w:szCs w:val="22"/>
                  <w:lang w:eastAsia="sv-SE"/>
                </w:rPr>
                <w:t>sbfd</w:t>
              </w:r>
              <w:proofErr w:type="spellEnd"/>
              <w:r w:rsidRPr="009B3D31">
                <w:rPr>
                  <w:b/>
                  <w:i/>
                  <w:szCs w:val="22"/>
                  <w:lang w:eastAsia="sv-SE"/>
                </w:rPr>
                <w:t>-</w:t>
              </w:r>
              <w:r w:rsidRPr="00C5466B">
                <w:rPr>
                  <w:b/>
                  <w:i/>
                  <w:szCs w:val="22"/>
                  <w:lang w:eastAsia="sv-SE"/>
                </w:rPr>
                <w:t>RSRP</w:t>
              </w:r>
              <w:r w:rsidRPr="009B3D31">
                <w:rPr>
                  <w:b/>
                  <w:i/>
                  <w:szCs w:val="22"/>
                  <w:lang w:eastAsia="sv-SE"/>
                </w:rPr>
                <w:t>-</w:t>
              </w:r>
              <w:proofErr w:type="spellStart"/>
              <w:r w:rsidRPr="009B3D31">
                <w:rPr>
                  <w:b/>
                  <w:i/>
                  <w:szCs w:val="22"/>
                  <w:lang w:eastAsia="sv-SE"/>
                </w:rPr>
                <w:t>ThresholdRO</w:t>
              </w:r>
              <w:proofErr w:type="spellEnd"/>
              <w:r w:rsidRPr="009B3D31">
                <w:rPr>
                  <w:b/>
                  <w:i/>
                  <w:szCs w:val="22"/>
                  <w:lang w:eastAsia="sv-SE"/>
                </w:rPr>
                <w:t>-</w:t>
              </w:r>
              <w:proofErr w:type="spellStart"/>
              <w:r w:rsidRPr="009B3D31">
                <w:rPr>
                  <w:b/>
                  <w:i/>
                  <w:szCs w:val="22"/>
                  <w:lang w:eastAsia="sv-SE"/>
                </w:rPr>
                <w:t>TypeUsage</w:t>
              </w:r>
              <w:proofErr w:type="spellEnd"/>
            </w:ins>
          </w:p>
          <w:p w14:paraId="4F67ADBE" w14:textId="522A262A" w:rsidR="009C0DE7" w:rsidRDefault="009C0DE7" w:rsidP="009C0DE7">
            <w:pPr>
              <w:pStyle w:val="TAL"/>
              <w:rPr>
                <w:b/>
                <w:i/>
                <w:szCs w:val="22"/>
                <w:lang w:eastAsia="sv-SE"/>
              </w:rPr>
            </w:pPr>
          </w:p>
        </w:tc>
        <w:tc>
          <w:tcPr>
            <w:tcW w:w="5940"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4585"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BD3CAE">
        <w:tc>
          <w:tcPr>
            <w:tcW w:w="2070"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1985" w:type="dxa"/>
          </w:tcPr>
          <w:p w14:paraId="29C85A55" w14:textId="77777777" w:rsidR="00B44902" w:rsidRPr="009B3D31" w:rsidRDefault="00B44902" w:rsidP="00B44902">
            <w:pPr>
              <w:pStyle w:val="TAL"/>
              <w:rPr>
                <w:ins w:id="35" w:author="Huawei, HiSilicon" w:date="2025-06-27T11:12:00Z"/>
                <w:b/>
                <w:i/>
                <w:szCs w:val="22"/>
                <w:lang w:eastAsia="sv-SE"/>
              </w:rPr>
            </w:pPr>
            <w:proofErr w:type="spellStart"/>
            <w:ins w:id="36" w:author="Huawei, HiSilicon" w:date="2025-06-27T11:12:00Z">
              <w:r w:rsidRPr="009B3D31">
                <w:rPr>
                  <w:b/>
                  <w:i/>
                  <w:szCs w:val="22"/>
                  <w:lang w:eastAsia="sv-SE"/>
                </w:rPr>
                <w:t>sbfd</w:t>
              </w:r>
              <w:proofErr w:type="spellEnd"/>
              <w:r w:rsidRPr="009B3D31">
                <w:rPr>
                  <w:b/>
                  <w:i/>
                  <w:szCs w:val="22"/>
                  <w:lang w:eastAsia="sv-SE"/>
                </w:rPr>
                <w:t>-</w:t>
              </w:r>
              <w:r w:rsidRPr="00C5466B">
                <w:rPr>
                  <w:b/>
                  <w:i/>
                  <w:szCs w:val="22"/>
                  <w:lang w:eastAsia="sv-SE"/>
                </w:rPr>
                <w:t>RSRP</w:t>
              </w:r>
              <w:r w:rsidRPr="009B3D31">
                <w:rPr>
                  <w:b/>
                  <w:i/>
                  <w:szCs w:val="22"/>
                  <w:lang w:eastAsia="sv-SE"/>
                </w:rPr>
                <w:t>-</w:t>
              </w:r>
              <w:proofErr w:type="spellStart"/>
              <w:r w:rsidRPr="009B3D31">
                <w:rPr>
                  <w:b/>
                  <w:i/>
                  <w:szCs w:val="22"/>
                  <w:lang w:eastAsia="sv-SE"/>
                </w:rPr>
                <w:t>ThresholdRO</w:t>
              </w:r>
              <w:proofErr w:type="spellEnd"/>
              <w:r w:rsidRPr="009B3D31">
                <w:rPr>
                  <w:b/>
                  <w:i/>
                  <w:szCs w:val="22"/>
                  <w:lang w:eastAsia="sv-SE"/>
                </w:rPr>
                <w:t>-</w:t>
              </w:r>
              <w:proofErr w:type="spellStart"/>
              <w:r w:rsidRPr="009B3D31">
                <w:rPr>
                  <w:b/>
                  <w:i/>
                  <w:szCs w:val="22"/>
                  <w:lang w:eastAsia="sv-SE"/>
                </w:rPr>
                <w:t>TypeUsage</w:t>
              </w:r>
              <w:proofErr w:type="spellEnd"/>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proofErr w:type="spellStart"/>
              <w:r w:rsidRPr="00507F13">
                <w:rPr>
                  <w:bCs/>
                  <w:iCs/>
                  <w:lang w:eastAsia="sv-SE"/>
                </w:rPr>
                <w:t>sbfd</w:t>
              </w:r>
              <w:proofErr w:type="spellEnd"/>
              <w:r w:rsidRPr="00507F13">
                <w:rPr>
                  <w:bCs/>
                  <w:iCs/>
                  <w:lang w:eastAsia="sv-SE"/>
                </w:rPr>
                <w:t>-</w:t>
              </w:r>
              <w:r>
                <w:rPr>
                  <w:bCs/>
                  <w:i/>
                  <w:lang w:eastAsia="sv-SE"/>
                </w:rPr>
                <w:t>RSRP</w:t>
              </w:r>
              <w:r w:rsidRPr="00507F13">
                <w:rPr>
                  <w:bCs/>
                  <w:iCs/>
                  <w:lang w:eastAsia="sv-SE"/>
                </w:rPr>
                <w:t>-</w:t>
              </w:r>
              <w:proofErr w:type="spellStart"/>
              <w:r w:rsidRPr="00507F13">
                <w:rPr>
                  <w:bCs/>
                  <w:iCs/>
                  <w:lang w:eastAsia="sv-SE"/>
                </w:rPr>
                <w:t>ThresholdRO</w:t>
              </w:r>
              <w:proofErr w:type="spellEnd"/>
              <w:r w:rsidRPr="00507F13">
                <w:rPr>
                  <w:bCs/>
                  <w:iCs/>
                  <w:lang w:eastAsia="sv-SE"/>
                </w:rPr>
                <w:t>-Type</w:t>
              </w:r>
              <w:r>
                <w:rPr>
                  <w:bCs/>
                  <w:iCs/>
                  <w:lang w:eastAsia="sv-SE"/>
                </w:rPr>
                <w:t xml:space="preserve"> and is always configured together with </w:t>
              </w:r>
              <w:proofErr w:type="spellStart"/>
              <w:r w:rsidRPr="00544D7D">
                <w:rPr>
                  <w:bCs/>
                  <w:i/>
                  <w:lang w:eastAsia="sv-SE"/>
                </w:rPr>
                <w:t>sbfd</w:t>
              </w:r>
              <w:proofErr w:type="spellEnd"/>
              <w:r w:rsidRPr="00544D7D">
                <w:rPr>
                  <w:bCs/>
                  <w:i/>
                  <w:lang w:eastAsia="sv-SE"/>
                </w:rPr>
                <w:t>-RSRP-</w:t>
              </w:r>
              <w:proofErr w:type="spellStart"/>
              <w:r w:rsidRPr="00544D7D">
                <w:rPr>
                  <w:bCs/>
                  <w:i/>
                  <w:lang w:eastAsia="sv-SE"/>
                </w:rPr>
                <w:t>ThresholdRO</w:t>
              </w:r>
              <w:proofErr w:type="spellEnd"/>
              <w:r w:rsidRPr="00544D7D">
                <w:rPr>
                  <w:bCs/>
                  <w:i/>
                  <w:lang w:eastAsia="sv-SE"/>
                </w:rPr>
                <w:t>-Type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 xml:space="preserve">downlink pathloss </w:t>
              </w:r>
              <w:r w:rsidRPr="00087FF2">
                <w:rPr>
                  <w:bCs/>
                  <w:iCs/>
                  <w:lang w:eastAsia="sv-SE"/>
                </w:rPr>
                <w:lastRenderedPageBreak/>
                <w:t>reference RSRP</w:t>
              </w:r>
              <w:r>
                <w:rPr>
                  <w:bCs/>
                  <w:iCs/>
                  <w:lang w:eastAsia="sv-SE"/>
                </w:rPr>
                <w:t xml:space="preserve"> is above </w:t>
              </w:r>
              <w:proofErr w:type="spellStart"/>
              <w:r w:rsidRPr="00C5466B">
                <w:rPr>
                  <w:bCs/>
                  <w:i/>
                  <w:lang w:eastAsia="sv-SE"/>
                </w:rPr>
                <w:t>sbfd</w:t>
              </w:r>
              <w:proofErr w:type="spellEnd"/>
              <w:r w:rsidRPr="00C5466B">
                <w:rPr>
                  <w:bCs/>
                  <w:i/>
                  <w:lang w:eastAsia="sv-SE"/>
                </w:rPr>
                <w:t>-RSRP-</w:t>
              </w:r>
              <w:proofErr w:type="spellStart"/>
              <w:r w:rsidRPr="00C5466B">
                <w:rPr>
                  <w:bCs/>
                  <w:i/>
                  <w:lang w:eastAsia="sv-SE"/>
                </w:rPr>
                <w:t>ThresholdRO</w:t>
              </w:r>
              <w:proofErr w:type="spellEnd"/>
              <w:r w:rsidRPr="00C5466B">
                <w:rPr>
                  <w:bCs/>
                  <w:i/>
                  <w:lang w:eastAsia="sv-SE"/>
                </w:rPr>
                <w:t>-Type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5940"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lastRenderedPageBreak/>
              <w:t>“</w:t>
            </w:r>
            <w:proofErr w:type="gramStart"/>
            <w:r>
              <w:rPr>
                <w:rFonts w:ascii="Calibri" w:hAnsi="Calibri" w:cs="Calibri"/>
                <w:sz w:val="20"/>
                <w:szCs w:val="21"/>
              </w:rPr>
              <w:t>the</w:t>
            </w:r>
            <w:proofErr w:type="gramEnd"/>
            <w:r>
              <w:rPr>
                <w:rFonts w:ascii="Calibri" w:hAnsi="Calibri" w:cs="Calibri"/>
                <w:sz w:val="20"/>
                <w:szCs w:val="21"/>
              </w:rPr>
              <w:t xml:space="preserv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4585"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BD3CAE">
        <w:tc>
          <w:tcPr>
            <w:tcW w:w="2070"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1985" w:type="dxa"/>
          </w:tcPr>
          <w:p w14:paraId="74BB8546" w14:textId="2F6B5C34" w:rsidR="005E0894" w:rsidRPr="009B3D31" w:rsidRDefault="005E0894" w:rsidP="00B44902">
            <w:pPr>
              <w:pStyle w:val="TAL"/>
              <w:rPr>
                <w:b/>
                <w:i/>
                <w:szCs w:val="22"/>
                <w:lang w:eastAsia="sv-SE"/>
              </w:rPr>
            </w:pPr>
            <w:r w:rsidRPr="005E0894">
              <w:rPr>
                <w:b/>
                <w:i/>
                <w:szCs w:val="22"/>
                <w:lang w:eastAsia="sv-SE"/>
              </w:rPr>
              <w:t>SCS-</w:t>
            </w:r>
            <w:proofErr w:type="spellStart"/>
            <w:r w:rsidRPr="005E0894">
              <w:rPr>
                <w:b/>
                <w:i/>
                <w:szCs w:val="22"/>
                <w:lang w:eastAsia="sv-SE"/>
              </w:rPr>
              <w:t>SpecificCarrier</w:t>
            </w:r>
            <w:proofErr w:type="spellEnd"/>
            <w:r w:rsidRPr="005E0894">
              <w:rPr>
                <w:b/>
                <w:i/>
                <w:szCs w:val="22"/>
                <w:lang w:eastAsia="sv-SE"/>
              </w:rPr>
              <w:t xml:space="preserve"> information element</w:t>
            </w:r>
          </w:p>
        </w:tc>
        <w:tc>
          <w:tcPr>
            <w:tcW w:w="5940"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 xml:space="preserve">From RAN3 colleague we learned RAN3 specs would be simplified if the new SBFD fields are collected in own IE, that can be referred to in RAN3 specs, </w:t>
            </w:r>
            <w:proofErr w:type="gramStart"/>
            <w:r>
              <w:rPr>
                <w:rFonts w:ascii="Calibri" w:hAnsi="Calibri" w:cs="Calibri"/>
                <w:sz w:val="20"/>
                <w:szCs w:val="21"/>
              </w:rPr>
              <w:t>similar to</w:t>
            </w:r>
            <w:proofErr w:type="gramEnd"/>
            <w:r>
              <w:rPr>
                <w:rFonts w:ascii="Calibri" w:hAnsi="Calibri" w:cs="Calibri"/>
                <w:sz w:val="20"/>
                <w:szCs w:val="21"/>
              </w:rPr>
              <w:t xml:space="preserve">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proofErr w:type="spellStart"/>
                  <w:r w:rsidRPr="005E0894">
                    <w:rPr>
                      <w:rFonts w:ascii="Times New Roman" w:eastAsia="Times New Roman" w:hAnsi="Times New Roman" w:cs="Times New Roman"/>
                      <w:i/>
                      <w:iCs/>
                      <w:kern w:val="0"/>
                      <w:sz w:val="24"/>
                      <w:szCs w:val="24"/>
                    </w:rPr>
                    <w:t>tdd</w:t>
                  </w:r>
                  <w:proofErr w:type="spellEnd"/>
                  <w:r w:rsidRPr="005E0894">
                    <w:rPr>
                      <w:rFonts w:ascii="Times New Roman" w:eastAsia="Times New Roman" w:hAnsi="Times New Roman" w:cs="Times New Roman"/>
                      <w:i/>
                      <w:iCs/>
                      <w:kern w:val="0"/>
                      <w:sz w:val="24"/>
                      <w:szCs w:val="24"/>
                    </w:rPr>
                    <w:t>-UL-DL-</w:t>
                  </w:r>
                  <w:proofErr w:type="spellStart"/>
                  <w:r w:rsidRPr="005E0894">
                    <w:rPr>
                      <w:rFonts w:ascii="Times New Roman" w:eastAsia="Times New Roman" w:hAnsi="Times New Roman" w:cs="Times New Roman"/>
                      <w:i/>
                      <w:iCs/>
                      <w:kern w:val="0"/>
                      <w:sz w:val="24"/>
                      <w:szCs w:val="24"/>
                    </w:rPr>
                    <w:t>ConfigurationCommon</w:t>
                  </w:r>
                  <w:proofErr w:type="spellEnd"/>
                  <w:r w:rsidRPr="005E0894">
                    <w:rPr>
                      <w:rFonts w:ascii="Times New Roman" w:eastAsia="Times New Roman" w:hAnsi="Times New Roman" w:cs="Times New Roman"/>
                      <w:i/>
                      <w:iCs/>
                      <w:kern w:val="0"/>
                      <w:sz w:val="24"/>
                      <w:szCs w:val="24"/>
                    </w:rPr>
                    <w:t> </w:t>
                  </w:r>
                  <w:r w:rsidRPr="005E0894">
                    <w:rPr>
                      <w:rFonts w:ascii="Times New Roman" w:eastAsia="Times New Roman" w:hAnsi="Times New Roman" w:cs="Times New Roman"/>
                      <w:kern w:val="0"/>
                      <w:sz w:val="24"/>
                      <w:szCs w:val="24"/>
                    </w:rPr>
                    <w:t>contained in the </w:t>
                  </w:r>
                  <w:proofErr w:type="spellStart"/>
                  <w:proofErr w:type="gramStart"/>
                  <w:r w:rsidRPr="005E0894">
                    <w:rPr>
                      <w:rFonts w:ascii="Times New Roman" w:eastAsia="Times New Roman" w:hAnsi="Times New Roman" w:cs="Times New Roman"/>
                      <w:i/>
                      <w:iCs/>
                      <w:kern w:val="0"/>
                      <w:sz w:val="24"/>
                      <w:szCs w:val="24"/>
                    </w:rPr>
                    <w:t>ServingCellConfigCommon</w:t>
                  </w:r>
                  <w:proofErr w:type="spellEnd"/>
                  <w:r w:rsidRPr="005E0894">
                    <w:rPr>
                      <w:rFonts w:ascii="Times New Roman" w:eastAsia="Times New Roman" w:hAnsi="Times New Roman" w:cs="Times New Roman"/>
                      <w:i/>
                      <w:iCs/>
                      <w:kern w:val="0"/>
                      <w:sz w:val="24"/>
                      <w:szCs w:val="24"/>
                    </w:rPr>
                    <w:t xml:space="preserve">  </w:t>
                  </w:r>
                  <w:r w:rsidRPr="005E0894">
                    <w:rPr>
                      <w:rFonts w:ascii="Times New Roman" w:eastAsia="Times New Roman" w:hAnsi="Times New Roman" w:cs="Times New Roman"/>
                      <w:kern w:val="0"/>
                      <w:sz w:val="24"/>
                      <w:szCs w:val="24"/>
                    </w:rPr>
                    <w:t>IE</w:t>
                  </w:r>
                  <w:proofErr w:type="gramEnd"/>
                  <w:r w:rsidRPr="005E0894">
                    <w:rPr>
                      <w:rFonts w:ascii="Times New Roman" w:eastAsia="Times New Roman" w:hAnsi="Times New Roman" w:cs="Times New Roman"/>
                      <w:kern w:val="0"/>
                      <w:sz w:val="24"/>
                      <w:szCs w:val="24"/>
                    </w:rPr>
                    <w:t xml:space="preserv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 xml:space="preserve">In RAN3 CR, they now have this for the </w:t>
            </w:r>
            <w:proofErr w:type="spellStart"/>
            <w:r>
              <w:rPr>
                <w:rFonts w:ascii="Calibri" w:hAnsi="Calibri" w:cs="Calibri"/>
                <w:sz w:val="20"/>
                <w:szCs w:val="21"/>
              </w:rPr>
              <w:t>freq</w:t>
            </w:r>
            <w:proofErr w:type="spellEnd"/>
            <w:r>
              <w:rPr>
                <w:rFonts w:ascii="Calibri" w:hAnsi="Calibri" w:cs="Calibri"/>
                <w:sz w:val="20"/>
                <w:szCs w:val="21"/>
              </w:rPr>
              <w:t xml:space="preserve"> domain config:</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proofErr w:type="gramStart"/>
            <w:r>
              <w:rPr>
                <w:rFonts w:ascii="Calibri" w:hAnsi="Calibri" w:cs="Calibri"/>
                <w:sz w:val="20"/>
                <w:szCs w:val="21"/>
              </w:rPr>
              <w:t>So</w:t>
            </w:r>
            <w:proofErr w:type="gramEnd"/>
            <w:r>
              <w:rPr>
                <w:rFonts w:ascii="Calibri" w:hAnsi="Calibri" w:cs="Calibri"/>
                <w:sz w:val="20"/>
                <w:szCs w:val="21"/>
              </w:rPr>
              <w:t xml:space="preserve">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proofErr w:type="spellStart"/>
            <w:r>
              <w:rPr>
                <w:rFonts w:ascii="Calibri" w:hAnsi="Calibri" w:cs="Calibri"/>
                <w:sz w:val="20"/>
                <w:szCs w:val="21"/>
              </w:rPr>
              <w:t>Subband</w:t>
            </w:r>
            <w:proofErr w:type="spellEnd"/>
            <w:r w:rsidR="000950AA">
              <w:rPr>
                <w:rFonts w:ascii="Calibri" w:hAnsi="Calibri" w:cs="Calibri"/>
                <w:sz w:val="20"/>
                <w:szCs w:val="21"/>
              </w:rPr>
              <w:t>-</w:t>
            </w:r>
            <w:proofErr w:type="gramStart"/>
            <w:r w:rsidR="000950AA">
              <w:rPr>
                <w:rFonts w:ascii="Calibri" w:hAnsi="Calibri" w:cs="Calibri"/>
                <w:sz w:val="20"/>
                <w:szCs w:val="21"/>
              </w:rPr>
              <w:t>Allocation</w:t>
            </w:r>
            <w:bookmarkEnd w:id="41"/>
            <w:r>
              <w:rPr>
                <w:rFonts w:ascii="Calibri" w:hAnsi="Calibri" w:cs="Calibri"/>
                <w:sz w:val="20"/>
                <w:szCs w:val="21"/>
              </w:rPr>
              <w:t xml:space="preserve"> ::=</w:t>
            </w:r>
            <w:proofErr w:type="gramEnd"/>
            <w:r>
              <w:rPr>
                <w:rFonts w:ascii="Calibri" w:hAnsi="Calibri" w:cs="Calibri"/>
                <w:sz w:val="20"/>
                <w:szCs w:val="21"/>
              </w:rPr>
              <w:t xml:space="preserve">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w:t>
            </w:r>
            <w:proofErr w:type="gramStart"/>
            <w:r w:rsidRPr="0094044D">
              <w:rPr>
                <w:rFonts w:ascii="Calibri" w:hAnsi="Calibri" w:cs="Calibri"/>
                <w:sz w:val="20"/>
                <w:szCs w:val="21"/>
              </w:rPr>
              <w:t>0..</w:t>
            </w:r>
            <w:proofErr w:type="gramEnd"/>
            <w:r w:rsidRPr="0094044D">
              <w:rPr>
                <w:rFonts w:ascii="Calibri" w:hAnsi="Calibri" w:cs="Calibri"/>
                <w:sz w:val="20"/>
                <w:szCs w:val="21"/>
              </w:rPr>
              <w:t xml:space="preserve">37949)                               </w:t>
            </w:r>
            <w:proofErr w:type="gramStart"/>
            <w:r w:rsidRPr="0094044D">
              <w:rPr>
                <w:rFonts w:ascii="Calibri" w:hAnsi="Calibri" w:cs="Calibri"/>
                <w:sz w:val="20"/>
                <w:szCs w:val="21"/>
              </w:rPr>
              <w:t xml:space="preserve">OPTIONAL,   </w:t>
            </w:r>
            <w:proofErr w:type="gramEnd"/>
            <w:r w:rsidRPr="0094044D">
              <w:rPr>
                <w:rFonts w:ascii="Calibri" w:hAnsi="Calibri" w:cs="Calibri"/>
                <w:sz w:val="20"/>
                <w:szCs w:val="21"/>
              </w:rPr>
              <w:t xml:space="preserve">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lastRenderedPageBreak/>
              <w:t xml:space="preserve">    firstDLsubbandlocationAndBandwidth-r19     INTEGER (</w:t>
            </w:r>
            <w:proofErr w:type="gramStart"/>
            <w:r w:rsidRPr="0094044D">
              <w:rPr>
                <w:rFonts w:ascii="Calibri" w:hAnsi="Calibri" w:cs="Calibri"/>
                <w:sz w:val="20"/>
                <w:szCs w:val="21"/>
              </w:rPr>
              <w:t>0..</w:t>
            </w:r>
            <w:proofErr w:type="gramEnd"/>
            <w:r w:rsidRPr="0094044D">
              <w:rPr>
                <w:rFonts w:ascii="Calibri" w:hAnsi="Calibri" w:cs="Calibri"/>
                <w:sz w:val="20"/>
                <w:szCs w:val="21"/>
              </w:rPr>
              <w:t xml:space="preserve">37949)                               </w:t>
            </w:r>
            <w:proofErr w:type="gramStart"/>
            <w:r w:rsidRPr="0094044D">
              <w:rPr>
                <w:rFonts w:ascii="Calibri" w:hAnsi="Calibri" w:cs="Calibri"/>
                <w:sz w:val="20"/>
                <w:szCs w:val="21"/>
              </w:rPr>
              <w:t xml:space="preserve">OPTIONAL,   </w:t>
            </w:r>
            <w:proofErr w:type="gramEnd"/>
            <w:r w:rsidRPr="0094044D">
              <w:rPr>
                <w:rFonts w:ascii="Calibri" w:hAnsi="Calibri" w:cs="Calibri"/>
                <w:sz w:val="20"/>
                <w:szCs w:val="21"/>
              </w:rPr>
              <w:t xml:space="preserve">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w:t>
            </w:r>
            <w:proofErr w:type="gramStart"/>
            <w:r w:rsidRPr="0094044D">
              <w:rPr>
                <w:rFonts w:ascii="Calibri" w:hAnsi="Calibri" w:cs="Calibri"/>
                <w:sz w:val="20"/>
                <w:szCs w:val="21"/>
              </w:rPr>
              <w:t>0..</w:t>
            </w:r>
            <w:proofErr w:type="gramEnd"/>
            <w:r w:rsidRPr="0094044D">
              <w:rPr>
                <w:rFonts w:ascii="Calibri" w:hAnsi="Calibri" w:cs="Calibri"/>
                <w:sz w:val="20"/>
                <w:szCs w:val="21"/>
              </w:rPr>
              <w:t xml:space="preserve">37949)                               </w:t>
            </w:r>
            <w:proofErr w:type="gramStart"/>
            <w:r w:rsidRPr="0094044D">
              <w:rPr>
                <w:rFonts w:ascii="Calibri" w:hAnsi="Calibri" w:cs="Calibri"/>
                <w:sz w:val="20"/>
                <w:szCs w:val="21"/>
              </w:rPr>
              <w:t>OPTIONAL</w:t>
            </w:r>
            <w:r w:rsidR="000950AA">
              <w:rPr>
                <w:rFonts w:ascii="Calibri" w:hAnsi="Calibri" w:cs="Calibri"/>
                <w:sz w:val="20"/>
                <w:szCs w:val="21"/>
              </w:rPr>
              <w:t>,</w:t>
            </w:r>
            <w:r w:rsidRPr="0094044D">
              <w:rPr>
                <w:rFonts w:ascii="Calibri" w:hAnsi="Calibri" w:cs="Calibri"/>
                <w:sz w:val="20"/>
                <w:szCs w:val="21"/>
              </w:rPr>
              <w:t xml:space="preserve">   </w:t>
            </w:r>
            <w:proofErr w:type="gramEnd"/>
            <w:r w:rsidRPr="0094044D">
              <w:rPr>
                <w:rFonts w:ascii="Calibri" w:hAnsi="Calibri" w:cs="Calibri"/>
                <w:sz w:val="20"/>
                <w:szCs w:val="21"/>
              </w:rPr>
              <w:t xml:space="preserve">         --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proofErr w:type="gramStart"/>
            <w:r>
              <w:rPr>
                <w:rFonts w:ascii="Calibri" w:hAnsi="Calibri" w:cs="Calibri"/>
                <w:sz w:val="20"/>
                <w:szCs w:val="21"/>
              </w:rPr>
              <w:t xml:space="preserve">}   </w:t>
            </w:r>
            <w:proofErr w:type="gramEnd"/>
            <w:r>
              <w:rPr>
                <w:rFonts w:ascii="Calibri" w:hAnsi="Calibri" w:cs="Calibri"/>
                <w:sz w:val="20"/>
                <w:szCs w:val="21"/>
              </w:rPr>
              <w:t>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 xml:space="preserve">configure a second DL </w:t>
            </w:r>
            <w:proofErr w:type="spellStart"/>
            <w:r>
              <w:t>Subband</w:t>
            </w:r>
            <w:proofErr w:type="spellEnd"/>
            <w:r>
              <w:t xml:space="preserve"> without a first </w:t>
            </w:r>
            <w:proofErr w:type="spellStart"/>
            <w:r>
              <w:t>Subband</w:t>
            </w:r>
            <w:proofErr w:type="spellEnd"/>
            <w:r>
              <w:t>?</w:t>
            </w:r>
          </w:p>
        </w:tc>
        <w:tc>
          <w:tcPr>
            <w:tcW w:w="4585" w:type="dxa"/>
          </w:tcPr>
          <w:p w14:paraId="43ECBFE9" w14:textId="1105F7CC" w:rsidR="005E0894" w:rsidRDefault="00B955E9" w:rsidP="009C0DE7">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lastRenderedPageBreak/>
              <w:t>this</w:t>
            </w:r>
            <w:proofErr w:type="gramEnd"/>
            <w:r>
              <w:rPr>
                <w:rFonts w:ascii="Calibri" w:eastAsia="Times New Roman" w:hAnsi="Calibri" w:cs="Calibri"/>
                <w:kern w:val="0"/>
                <w:sz w:val="20"/>
                <w:szCs w:val="20"/>
                <w:lang w:eastAsia="en-US"/>
              </w:rPr>
              <w:t xml:space="preserve"> is </w:t>
            </w:r>
            <w:proofErr w:type="spellStart"/>
            <w:r>
              <w:rPr>
                <w:rFonts w:ascii="Calibri" w:eastAsia="Times New Roman" w:hAnsi="Calibri" w:cs="Calibri"/>
                <w:kern w:val="0"/>
                <w:sz w:val="20"/>
                <w:szCs w:val="20"/>
                <w:lang w:eastAsia="en-US"/>
              </w:rPr>
              <w:t>signalling</w:t>
            </w:r>
            <w:proofErr w:type="spellEnd"/>
            <w:r>
              <w:rPr>
                <w:rFonts w:ascii="Calibri" w:eastAsia="Times New Roman" w:hAnsi="Calibri" w:cs="Calibri"/>
                <w:kern w:val="0"/>
                <w:sz w:val="20"/>
                <w:szCs w:val="20"/>
                <w:lang w:eastAsia="en-US"/>
              </w:rPr>
              <w:t xml:space="preserve"> optimization, can discuss it in the RRC open issue discussion. </w:t>
            </w:r>
          </w:p>
        </w:tc>
      </w:tr>
      <w:tr w:rsidR="005E0894" w:rsidRPr="00A644F2" w14:paraId="75E0B3C7" w14:textId="77777777" w:rsidTr="00BD3CAE">
        <w:tc>
          <w:tcPr>
            <w:tcW w:w="2070"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t>ERI007</w:t>
            </w:r>
          </w:p>
        </w:tc>
        <w:tc>
          <w:tcPr>
            <w:tcW w:w="1985" w:type="dxa"/>
          </w:tcPr>
          <w:p w14:paraId="712BF5B5" w14:textId="77777777" w:rsidR="00283198" w:rsidRPr="0093053F" w:rsidRDefault="00283198" w:rsidP="00283198">
            <w:pPr>
              <w:pStyle w:val="TAL"/>
              <w:rPr>
                <w:ins w:id="43" w:author="Huawei, HiSilicon" w:date="2025-06-27T10:55:00Z"/>
                <w:b/>
                <w:i/>
                <w:szCs w:val="22"/>
                <w:lang w:eastAsia="sv-SE"/>
              </w:rPr>
            </w:pPr>
            <w:proofErr w:type="spellStart"/>
            <w:ins w:id="44" w:author="Huawei, HiSilicon" w:date="2025-06-27T10:55:00Z">
              <w:r w:rsidRPr="0093053F">
                <w:rPr>
                  <w:b/>
                  <w:i/>
                  <w:szCs w:val="22"/>
                  <w:lang w:eastAsia="sv-SE"/>
                </w:rPr>
                <w:t>ra-OccasionType</w:t>
              </w:r>
              <w:proofErr w:type="spellEnd"/>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proofErr w:type="spellStart"/>
            <w:r w:rsidRPr="004C0BEA">
              <w:rPr>
                <w:rFonts w:ascii="Calibri" w:hAnsi="Calibri" w:cs="Calibri"/>
                <w:sz w:val="20"/>
                <w:szCs w:val="21"/>
              </w:rPr>
              <w:t>BeamFailureRecoveryConfig</w:t>
            </w:r>
            <w:proofErr w:type="spellEnd"/>
            <w:r w:rsidRPr="004C0BEA">
              <w:rPr>
                <w:rFonts w:ascii="Calibri" w:hAnsi="Calibri" w:cs="Calibri"/>
                <w:sz w:val="20"/>
                <w:szCs w:val="21"/>
              </w:rPr>
              <w:t xml:space="preserve">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5940" w:type="dxa"/>
          </w:tcPr>
          <w:p w14:paraId="2072DC8F" w14:textId="1B461252" w:rsidR="005E0894" w:rsidRDefault="004C0BEA" w:rsidP="009C0DE7">
            <w:pPr>
              <w:jc w:val="left"/>
              <w:rPr>
                <w:rFonts w:ascii="Calibri" w:hAnsi="Calibri" w:cs="Calibri"/>
                <w:sz w:val="20"/>
                <w:szCs w:val="21"/>
              </w:rPr>
            </w:pPr>
            <w:proofErr w:type="gramStart"/>
            <w:r>
              <w:rPr>
                <w:rFonts w:ascii="Calibri" w:hAnsi="Calibri" w:cs="Calibri"/>
                <w:sz w:val="20"/>
                <w:szCs w:val="21"/>
              </w:rPr>
              <w:t>Should</w:t>
            </w:r>
            <w:proofErr w:type="gramEnd"/>
            <w:r>
              <w:rPr>
                <w:rFonts w:ascii="Calibri" w:hAnsi="Calibri" w:cs="Calibri"/>
                <w:sz w:val="20"/>
                <w:szCs w:val="21"/>
              </w:rPr>
              <w:t xml:space="preserve"> add some reference to where the terms used here are defined.</w:t>
            </w:r>
          </w:p>
        </w:tc>
        <w:tc>
          <w:tcPr>
            <w:tcW w:w="4585"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BD3CAE">
        <w:tc>
          <w:tcPr>
            <w:tcW w:w="2070"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lastRenderedPageBreak/>
              <w:t>Eri008</w:t>
            </w:r>
          </w:p>
        </w:tc>
        <w:tc>
          <w:tcPr>
            <w:tcW w:w="1985"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w:t>
            </w:r>
            <w:proofErr w:type="spellStart"/>
            <w:r w:rsidRPr="00245CF6">
              <w:rPr>
                <w:rFonts w:ascii="Calibri" w:hAnsi="Calibri" w:cs="Calibri"/>
                <w:sz w:val="20"/>
                <w:szCs w:val="21"/>
              </w:rPr>
              <w:t>DownlinkDedicated</w:t>
            </w:r>
            <w:proofErr w:type="spellEnd"/>
            <w:r w:rsidRPr="00245CF6">
              <w:rPr>
                <w:rFonts w:ascii="Calibri" w:hAnsi="Calibri" w:cs="Calibri"/>
                <w:sz w:val="20"/>
                <w:szCs w:val="21"/>
              </w:rPr>
              <w:t xml:space="preserve">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 xml:space="preserve">is applied for PDSCH receptions </w:t>
              </w:r>
              <w:r w:rsidRPr="00411A92">
                <w:rPr>
                  <w:b/>
                  <w:i/>
                  <w:szCs w:val="22"/>
                  <w:lang w:eastAsia="sv-SE"/>
                </w:rPr>
                <w:lastRenderedPageBreak/>
                <w:t>in the given DL BWP.</w:t>
              </w:r>
            </w:ins>
          </w:p>
        </w:tc>
        <w:tc>
          <w:tcPr>
            <w:tcW w:w="5940"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lastRenderedPageBreak/>
              <w:t xml:space="preserve">Absence of the field seems to have specific meaning to SBFD-aware UE. Hence </w:t>
            </w:r>
            <w:proofErr w:type="gramStart"/>
            <w:r>
              <w:rPr>
                <w:rFonts w:ascii="Calibri" w:hAnsi="Calibri" w:cs="Calibri"/>
                <w:sz w:val="20"/>
                <w:szCs w:val="21"/>
              </w:rPr>
              <w:t>probably</w:t>
            </w:r>
            <w:proofErr w:type="gramEnd"/>
            <w:r>
              <w:rPr>
                <w:rFonts w:ascii="Calibri" w:hAnsi="Calibri" w:cs="Calibri"/>
                <w:sz w:val="20"/>
                <w:szCs w:val="21"/>
              </w:rPr>
              <w:t xml:space="preserve">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 xml:space="preserve">Better field name could be </w:t>
            </w:r>
            <w:proofErr w:type="spellStart"/>
            <w:r>
              <w:rPr>
                <w:rFonts w:ascii="Calibri" w:hAnsi="Calibri" w:cs="Calibri"/>
                <w:sz w:val="20"/>
                <w:szCs w:val="21"/>
              </w:rPr>
              <w:t>sbfd-SymbolsForPDSCH</w:t>
            </w:r>
            <w:proofErr w:type="spellEnd"/>
            <w:r>
              <w:rPr>
                <w:rFonts w:ascii="Calibri" w:hAnsi="Calibri" w:cs="Calibri"/>
                <w:sz w:val="20"/>
                <w:szCs w:val="21"/>
              </w:rPr>
              <w:t xml:space="preserve">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4585"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comments </w:t>
            </w:r>
            <w:proofErr w:type="gramStart"/>
            <w:r>
              <w:rPr>
                <w:rFonts w:ascii="Calibri" w:eastAsia="Times New Roman" w:hAnsi="Calibri" w:cs="Calibri"/>
                <w:kern w:val="0"/>
                <w:sz w:val="20"/>
                <w:szCs w:val="20"/>
                <w:lang w:eastAsia="en-US"/>
              </w:rPr>
              <w:t>is</w:t>
            </w:r>
            <w:proofErr w:type="gramEnd"/>
            <w:r>
              <w:rPr>
                <w:rFonts w:ascii="Calibri" w:eastAsia="Times New Roman" w:hAnsi="Calibri" w:cs="Calibri"/>
                <w:kern w:val="0"/>
                <w:sz w:val="20"/>
                <w:szCs w:val="20"/>
                <w:lang w:eastAsia="en-US"/>
              </w:rPr>
              <w:t xml:space="preserve"> made on </w:t>
            </w:r>
            <w:proofErr w:type="spellStart"/>
            <w:proofErr w:type="gramStart"/>
            <w:r>
              <w:rPr>
                <w:rFonts w:ascii="Calibri" w:eastAsia="Times New Roman" w:hAnsi="Calibri" w:cs="Calibri"/>
                <w:kern w:val="0"/>
                <w:sz w:val="20"/>
                <w:szCs w:val="20"/>
                <w:lang w:eastAsia="en-US"/>
              </w:rPr>
              <w:t>a</w:t>
            </w:r>
            <w:proofErr w:type="spellEnd"/>
            <w:proofErr w:type="gramEnd"/>
            <w:r>
              <w:rPr>
                <w:rFonts w:ascii="Calibri" w:eastAsia="Times New Roman" w:hAnsi="Calibri" w:cs="Calibri"/>
                <w:kern w:val="0"/>
                <w:sz w:val="20"/>
                <w:szCs w:val="20"/>
                <w:lang w:eastAsia="en-US"/>
              </w:rPr>
              <w:t xml:space="preserve">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w:t>
            </w:r>
            <w:proofErr w:type="spellStart"/>
            <w:r>
              <w:rPr>
                <w:rFonts w:ascii="Calibri" w:eastAsia="Times New Roman" w:hAnsi="Calibri" w:cs="Calibri"/>
                <w:kern w:val="0"/>
                <w:sz w:val="20"/>
                <w:szCs w:val="20"/>
                <w:lang w:eastAsia="en-US"/>
              </w:rPr>
              <w:t>cocomments</w:t>
            </w:r>
            <w:proofErr w:type="spellEnd"/>
            <w:r>
              <w:rPr>
                <w:rFonts w:ascii="Calibri" w:eastAsia="Times New Roman" w:hAnsi="Calibri" w:cs="Calibri"/>
                <w:kern w:val="0"/>
                <w:sz w:val="20"/>
                <w:szCs w:val="20"/>
                <w:lang w:eastAsia="en-US"/>
              </w:rPr>
              <w:t xml:space="preserve"> on whether there are critical issues. </w:t>
            </w:r>
          </w:p>
        </w:tc>
      </w:tr>
      <w:tr w:rsidR="005E0894" w:rsidRPr="00A644F2" w14:paraId="13CB154B" w14:textId="77777777" w:rsidTr="00BD3CAE">
        <w:tc>
          <w:tcPr>
            <w:tcW w:w="2070" w:type="dxa"/>
          </w:tcPr>
          <w:p w14:paraId="4AD1B876" w14:textId="42B17BFA" w:rsidR="005E0894" w:rsidRDefault="00283198" w:rsidP="00283198">
            <w:pPr>
              <w:pStyle w:val="TH"/>
              <w:rPr>
                <w:rFonts w:ascii="Calibri" w:hAnsi="Calibri" w:cs="Calibri"/>
                <w:szCs w:val="21"/>
              </w:rPr>
            </w:pPr>
            <w:r>
              <w:rPr>
                <w:rFonts w:ascii="Calibri" w:hAnsi="Calibri" w:cs="Calibri"/>
                <w:szCs w:val="21"/>
              </w:rPr>
              <w:t>Eri009</w:t>
            </w:r>
          </w:p>
        </w:tc>
        <w:tc>
          <w:tcPr>
            <w:tcW w:w="1985"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w:t>
            </w:r>
            <w:proofErr w:type="spellStart"/>
            <w:r w:rsidRPr="00D839FF">
              <w:rPr>
                <w:i/>
              </w:rPr>
              <w:t>UplinkCommon</w:t>
            </w:r>
            <w:proofErr w:type="spellEnd"/>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proofErr w:type="spellStart"/>
            <w:ins w:id="70" w:author="Huawei, HiSilicon" w:date="2025-06-27T11:00:00Z">
              <w:r>
                <w:t>SBFD-RACH-DualConfig-r19</w:t>
              </w:r>
              <w:proofErr w:type="spellEnd"/>
            </w:ins>
          </w:p>
          <w:p w14:paraId="488F4BC2" w14:textId="77777777" w:rsidR="00546B50" w:rsidRDefault="00546B50" w:rsidP="00546B50">
            <w:pPr>
              <w:pStyle w:val="PL"/>
              <w:rPr>
                <w:ins w:id="71" w:author="Huawei, HiSilicon" w:date="2025-06-27T11:00:00Z"/>
              </w:rPr>
            </w:pPr>
            <w:ins w:id="72" w:author="Huawei, HiSilicon" w:date="2025-06-27T11:00:00Z">
              <w:r>
                <w:t xml:space="preserve">    </w:t>
              </w:r>
              <w:proofErr w:type="gramStart"/>
              <w:r>
                <w:t xml:space="preserve">}   </w:t>
              </w:r>
              <w:proofErr w:type="gramEnd"/>
              <w:r>
                <w:t xml:space="preserve">                                                                                                     </w:t>
              </w:r>
              <w:proofErr w:type="gramStart"/>
              <w:r>
                <w:t xml:space="preserve">OPTIONAL </w:t>
              </w:r>
            </w:ins>
            <w:ins w:id="73" w:author="Huawei, HiSilicon" w:date="2025-06-27T11:03:00Z">
              <w:r>
                <w:t xml:space="preserve"> </w:t>
              </w:r>
            </w:ins>
            <w:ins w:id="74" w:author="Huawei, HiSilicon" w:date="2025-06-27T11:00:00Z">
              <w:r>
                <w:t>--</w:t>
              </w:r>
              <w:proofErr w:type="gramEnd"/>
              <w:r>
                <w:t xml:space="preserve"> Need R</w:t>
              </w:r>
            </w:ins>
          </w:p>
          <w:p w14:paraId="6A9E686C" w14:textId="77777777" w:rsidR="005E0894" w:rsidRPr="009B3D31" w:rsidRDefault="005E0894" w:rsidP="00B44902">
            <w:pPr>
              <w:pStyle w:val="TAL"/>
              <w:rPr>
                <w:b/>
                <w:i/>
                <w:szCs w:val="22"/>
                <w:lang w:eastAsia="sv-SE"/>
              </w:rPr>
            </w:pPr>
          </w:p>
        </w:tc>
        <w:tc>
          <w:tcPr>
            <w:tcW w:w="5940"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Can delete “</w:t>
            </w:r>
            <w:proofErr w:type="spellStart"/>
            <w:r>
              <w:rPr>
                <w:rFonts w:ascii="Calibri" w:hAnsi="Calibri" w:cs="Calibri"/>
                <w:sz w:val="20"/>
                <w:szCs w:val="21"/>
              </w:rPr>
              <w:t>sbfd</w:t>
            </w:r>
            <w:proofErr w:type="spellEnd"/>
            <w:r>
              <w:rPr>
                <w:rFonts w:ascii="Calibri" w:hAnsi="Calibri" w:cs="Calibri"/>
                <w:sz w:val="20"/>
                <w:szCs w:val="21"/>
              </w:rPr>
              <w:t xml:space="preserve">-RACH”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w:t>
            </w:r>
            <w:proofErr w:type="gramStart"/>
            <w:r>
              <w:rPr>
                <w:rFonts w:ascii="Calibri" w:hAnsi="Calibri" w:cs="Calibri"/>
                <w:sz w:val="20"/>
                <w:szCs w:val="21"/>
              </w:rPr>
              <w:t>description</w:t>
            </w:r>
            <w:proofErr w:type="gramEnd"/>
            <w:r>
              <w:rPr>
                <w:rFonts w:ascii="Calibri" w:hAnsi="Calibri" w:cs="Calibri"/>
                <w:sz w:val="20"/>
                <w:szCs w:val="21"/>
              </w:rPr>
              <w:t xml:space="preserve"> we need in the </w:t>
            </w:r>
            <w:proofErr w:type="spellStart"/>
            <w:ins w:id="75" w:author="Tao Cai" w:date="2025-06-22T21:10:00Z">
              <w:r>
                <w:t>sbfd</w:t>
              </w:r>
              <w:proofErr w:type="spellEnd"/>
              <w:r>
                <w:t>-RACH-Config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4585"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t>
            </w:r>
            <w:proofErr w:type="gramStart"/>
            <w:r>
              <w:rPr>
                <w:rFonts w:ascii="Calibri" w:eastAsia="Times New Roman" w:hAnsi="Calibri" w:cs="Calibri"/>
                <w:kern w:val="0"/>
                <w:sz w:val="20"/>
                <w:szCs w:val="20"/>
                <w:lang w:eastAsia="en-US"/>
              </w:rPr>
              <w:t>will</w:t>
            </w:r>
            <w:proofErr w:type="gramEnd"/>
            <w:r>
              <w:rPr>
                <w:rFonts w:ascii="Calibri" w:eastAsia="Times New Roman" w:hAnsi="Calibri" w:cs="Calibri"/>
                <w:kern w:val="0"/>
                <w:sz w:val="20"/>
                <w:szCs w:val="20"/>
                <w:lang w:eastAsia="en-US"/>
              </w:rPr>
              <w:t xml:space="preserve"> keep the name (at </w:t>
            </w:r>
            <w:proofErr w:type="spellStart"/>
            <w:r>
              <w:rPr>
                <w:rFonts w:ascii="Calibri" w:eastAsia="Times New Roman" w:hAnsi="Calibri" w:cs="Calibri"/>
                <w:kern w:val="0"/>
                <w:sz w:val="20"/>
                <w:szCs w:val="20"/>
                <w:lang w:eastAsia="en-US"/>
              </w:rPr>
              <w:t>lease</w:t>
            </w:r>
            <w:proofErr w:type="spellEnd"/>
            <w:r>
              <w:rPr>
                <w:rFonts w:ascii="Calibri" w:eastAsia="Times New Roman" w:hAnsi="Calibri" w:cs="Calibri"/>
                <w:kern w:val="0"/>
                <w:sz w:val="20"/>
                <w:szCs w:val="20"/>
                <w:lang w:eastAsia="en-US"/>
              </w:rPr>
              <w:t xml:space="preserve"> for now) if this issue (repetition of </w:t>
            </w:r>
            <w:proofErr w:type="spellStart"/>
            <w:r>
              <w:rPr>
                <w:rFonts w:ascii="Calibri" w:eastAsia="Times New Roman" w:hAnsi="Calibri" w:cs="Calibri"/>
                <w:kern w:val="0"/>
                <w:sz w:val="20"/>
                <w:szCs w:val="20"/>
                <w:lang w:eastAsia="en-US"/>
              </w:rPr>
              <w:t>sbfd</w:t>
            </w:r>
            <w:proofErr w:type="spellEnd"/>
            <w:r>
              <w:rPr>
                <w:rFonts w:ascii="Calibri" w:eastAsia="Times New Roman" w:hAnsi="Calibri" w:cs="Calibri"/>
                <w:kern w:val="0"/>
                <w:sz w:val="20"/>
                <w:szCs w:val="20"/>
                <w:lang w:eastAsia="en-US"/>
              </w:rPr>
              <w:t xml:space="preserve">-RACH) is not critical. the description for CHOICE alternatives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moved to FD </w:t>
            </w:r>
            <w:proofErr w:type="gramStart"/>
            <w:r>
              <w:rPr>
                <w:rFonts w:ascii="Calibri" w:eastAsia="Times New Roman" w:hAnsi="Calibri" w:cs="Calibri"/>
                <w:kern w:val="0"/>
                <w:sz w:val="20"/>
                <w:szCs w:val="20"/>
                <w:lang w:eastAsia="en-US"/>
              </w:rPr>
              <w:t xml:space="preserve">of  </w:t>
            </w:r>
            <w:r w:rsidRPr="00D01EDB">
              <w:rPr>
                <w:rFonts w:ascii="Calibri" w:eastAsia="Times New Roman" w:hAnsi="Calibri" w:cs="Calibri"/>
                <w:kern w:val="0"/>
                <w:sz w:val="20"/>
                <w:szCs w:val="20"/>
                <w:lang w:eastAsia="en-US"/>
              </w:rPr>
              <w:t>sbfd</w:t>
            </w:r>
            <w:proofErr w:type="gramEnd"/>
            <w:r w:rsidRPr="00D01EDB">
              <w:rPr>
                <w:rFonts w:ascii="Calibri" w:eastAsia="Times New Roman" w:hAnsi="Calibri" w:cs="Calibri"/>
                <w:kern w:val="0"/>
                <w:sz w:val="20"/>
                <w:szCs w:val="20"/>
                <w:lang w:eastAsia="en-US"/>
              </w:rPr>
              <w:t>-RACH-Config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BD3CAE">
        <w:tc>
          <w:tcPr>
            <w:tcW w:w="2070"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1985" w:type="dxa"/>
          </w:tcPr>
          <w:p w14:paraId="46F3417F" w14:textId="525968C1" w:rsidR="00283198" w:rsidRPr="009B3D31" w:rsidRDefault="00283198" w:rsidP="00283198">
            <w:pPr>
              <w:pStyle w:val="TAL"/>
              <w:rPr>
                <w:b/>
                <w:i/>
                <w:szCs w:val="22"/>
                <w:lang w:eastAsia="sv-SE"/>
              </w:rPr>
            </w:pPr>
            <w:r w:rsidRPr="00D839FF">
              <w:rPr>
                <w:i/>
                <w:szCs w:val="22"/>
                <w:lang w:eastAsia="sv-SE"/>
              </w:rPr>
              <w:t>BWP-</w:t>
            </w:r>
            <w:proofErr w:type="spellStart"/>
            <w:r w:rsidRPr="00D839FF">
              <w:rPr>
                <w:i/>
                <w:szCs w:val="22"/>
                <w:lang w:eastAsia="sv-SE"/>
              </w:rPr>
              <w:t>UplinkCommon</w:t>
            </w:r>
            <w:proofErr w:type="spellEnd"/>
            <w:r w:rsidRPr="00D839FF">
              <w:rPr>
                <w:i/>
                <w:szCs w:val="22"/>
                <w:lang w:eastAsia="sv-SE"/>
              </w:rPr>
              <w:t xml:space="preserve"> </w:t>
            </w:r>
            <w:r w:rsidRPr="00D839FF">
              <w:rPr>
                <w:szCs w:val="22"/>
                <w:lang w:eastAsia="sv-SE"/>
              </w:rPr>
              <w:t>field descriptions</w:t>
            </w:r>
          </w:p>
        </w:tc>
        <w:tc>
          <w:tcPr>
            <w:tcW w:w="5940"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proofErr w:type="gramStart"/>
            <w:r>
              <w:rPr>
                <w:rFonts w:ascii="Calibri" w:hAnsi="Calibri" w:cs="Calibri"/>
                <w:sz w:val="20"/>
                <w:szCs w:val="21"/>
              </w:rPr>
              <w:t>Not</w:t>
            </w:r>
            <w:proofErr w:type="gramEnd"/>
            <w:r>
              <w:rPr>
                <w:rFonts w:ascii="Calibri" w:hAnsi="Calibri" w:cs="Calibri"/>
                <w:sz w:val="20"/>
                <w:szCs w:val="21"/>
              </w:rPr>
              <w:t xml:space="preserve">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4585" w:type="dxa"/>
          </w:tcPr>
          <w:p w14:paraId="006B07DB" w14:textId="77777777" w:rsidR="00283198" w:rsidRDefault="00D01EDB" w:rsidP="00283198">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lastRenderedPageBreak/>
              <w:t>they</w:t>
            </w:r>
            <w:proofErr w:type="gramEnd"/>
            <w:r>
              <w:rPr>
                <w:rFonts w:ascii="Calibri" w:eastAsia="Times New Roman" w:hAnsi="Calibri" w:cs="Calibri"/>
                <w:kern w:val="0"/>
                <w:sz w:val="20"/>
                <w:szCs w:val="20"/>
                <w:lang w:eastAsia="en-US"/>
              </w:rPr>
              <w:t xml:space="preserve"> are </w:t>
            </w:r>
            <w:proofErr w:type="spellStart"/>
            <w:r>
              <w:rPr>
                <w:rFonts w:ascii="Calibri" w:eastAsia="Times New Roman" w:hAnsi="Calibri" w:cs="Calibri"/>
                <w:kern w:val="0"/>
                <w:sz w:val="20"/>
                <w:szCs w:val="20"/>
                <w:lang w:eastAsia="en-US"/>
              </w:rPr>
              <w:t>similiar</w:t>
            </w:r>
            <w:proofErr w:type="spellEnd"/>
            <w:r>
              <w:rPr>
                <w:rFonts w:ascii="Calibri" w:eastAsia="Times New Roman" w:hAnsi="Calibri" w:cs="Calibri"/>
                <w:kern w:val="0"/>
                <w:sz w:val="20"/>
                <w:szCs w:val="20"/>
                <w:lang w:eastAsia="en-US"/>
              </w:rPr>
              <w:t xml:space="preserve"> to legacy thresholds for repetition </w:t>
            </w:r>
            <w:proofErr w:type="spellStart"/>
            <w:r>
              <w:rPr>
                <w:rFonts w:ascii="Calibri" w:eastAsia="Times New Roman" w:hAnsi="Calibri" w:cs="Calibri"/>
                <w:kern w:val="0"/>
                <w:sz w:val="20"/>
                <w:szCs w:val="20"/>
                <w:lang w:eastAsia="en-US"/>
              </w:rPr>
              <w:t>nubmer</w:t>
            </w:r>
            <w:proofErr w:type="spellEnd"/>
            <w:r>
              <w:rPr>
                <w:rFonts w:ascii="Calibri" w:eastAsia="Times New Roman" w:hAnsi="Calibri" w:cs="Calibri"/>
                <w:kern w:val="0"/>
                <w:sz w:val="20"/>
                <w:szCs w:val="20"/>
                <w:lang w:eastAsia="en-US"/>
              </w:rPr>
              <w:t xml:space="preserve">.  </w:t>
            </w:r>
          </w:p>
          <w:p w14:paraId="7AFD1BF0" w14:textId="4CD94A54" w:rsidR="00D01EDB" w:rsidRDefault="00D01EDB" w:rsidP="00283198">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second PRACH </w:t>
            </w:r>
            <w:proofErr w:type="spellStart"/>
            <w:r>
              <w:rPr>
                <w:rFonts w:ascii="Calibri" w:eastAsia="Times New Roman" w:hAnsi="Calibri" w:cs="Calibri"/>
                <w:kern w:val="0"/>
                <w:sz w:val="20"/>
                <w:szCs w:val="20"/>
                <w:lang w:eastAsia="en-US"/>
              </w:rPr>
              <w:t>occsions</w:t>
            </w:r>
            <w:proofErr w:type="spellEnd"/>
            <w:r>
              <w:rPr>
                <w:rFonts w:ascii="Calibri" w:eastAsia="Times New Roman" w:hAnsi="Calibri" w:cs="Calibri"/>
                <w:kern w:val="0"/>
                <w:sz w:val="20"/>
                <w:szCs w:val="20"/>
                <w:lang w:eastAsia="en-US"/>
              </w:rPr>
              <w:t xml:space="preserve"> are SBFD ROs, added </w:t>
            </w:r>
            <w:proofErr w:type="gramStart"/>
            <w:r>
              <w:rPr>
                <w:rFonts w:ascii="Calibri" w:eastAsia="Times New Roman" w:hAnsi="Calibri" w:cs="Calibri"/>
                <w:kern w:val="0"/>
                <w:sz w:val="20"/>
                <w:szCs w:val="20"/>
                <w:lang w:eastAsia="en-US"/>
              </w:rPr>
              <w:lastRenderedPageBreak/>
              <w:t>reference  "</w:t>
            </w:r>
            <w:proofErr w:type="gramEnd"/>
            <w:r w:rsidRPr="00D01EDB">
              <w:rPr>
                <w:rFonts w:ascii="Calibri" w:eastAsia="Times New Roman" w:hAnsi="Calibri" w:cs="Calibri"/>
                <w:kern w:val="0"/>
                <w:sz w:val="20"/>
                <w:szCs w:val="20"/>
                <w:lang w:eastAsia="en-US"/>
              </w:rPr>
              <w:t>see TS 38.213 [13], clause 8</w:t>
            </w:r>
            <w:r>
              <w:rPr>
                <w:rFonts w:ascii="Calibri" w:eastAsia="Times New Roman" w:hAnsi="Calibri" w:cs="Calibri"/>
                <w:kern w:val="0"/>
                <w:sz w:val="20"/>
                <w:szCs w:val="20"/>
                <w:lang w:eastAsia="en-US"/>
              </w:rPr>
              <w:t>"</w:t>
            </w:r>
          </w:p>
        </w:tc>
      </w:tr>
      <w:tr w:rsidR="00283198" w:rsidRPr="00A644F2" w14:paraId="59431054" w14:textId="77777777" w:rsidTr="00BD3CAE">
        <w:tc>
          <w:tcPr>
            <w:tcW w:w="2070"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1985" w:type="dxa"/>
          </w:tcPr>
          <w:p w14:paraId="72B14F25" w14:textId="77777777" w:rsidR="00283198" w:rsidRDefault="00283198" w:rsidP="00283198">
            <w:pPr>
              <w:pStyle w:val="TAL"/>
              <w:rPr>
                <w:ins w:id="81" w:author="Huawei, HiSilicon" w:date="2025-05-07T14:00:00Z"/>
                <w:b/>
                <w:i/>
                <w:szCs w:val="22"/>
                <w:lang w:eastAsia="sv-SE"/>
              </w:rPr>
            </w:pPr>
            <w:proofErr w:type="spellStart"/>
            <w:ins w:id="82" w:author="Huawei, HiSilicon" w:date="2025-05-07T14:00:00Z">
              <w:r w:rsidRPr="00950C6C">
                <w:rPr>
                  <w:b/>
                  <w:i/>
                  <w:szCs w:val="22"/>
                  <w:lang w:eastAsia="sv-SE"/>
                </w:rPr>
                <w:t>sbfd</w:t>
              </w:r>
              <w:proofErr w:type="spellEnd"/>
              <w:r w:rsidRPr="00950C6C">
                <w:rPr>
                  <w:b/>
                  <w:i/>
                  <w:szCs w:val="22"/>
                  <w:lang w:eastAsia="sv-SE"/>
                </w:rPr>
                <w:t>-RACH</w:t>
              </w:r>
              <w:r>
                <w:rPr>
                  <w:b/>
                  <w:i/>
                  <w:szCs w:val="22"/>
                  <w:lang w:eastAsia="sv-SE"/>
                </w:rPr>
                <w:t>-</w:t>
              </w:r>
              <w:proofErr w:type="spellStart"/>
              <w:r>
                <w:rPr>
                  <w:b/>
                  <w:i/>
                  <w:szCs w:val="22"/>
                  <w:lang w:eastAsia="sv-SE"/>
                </w:rPr>
                <w:t>D</w:t>
              </w:r>
              <w:r w:rsidRPr="00950C6C">
                <w:rPr>
                  <w:b/>
                  <w:i/>
                  <w:szCs w:val="22"/>
                  <w:lang w:eastAsia="sv-SE"/>
                </w:rPr>
                <w:t>ualConfig</w:t>
              </w:r>
              <w:proofErr w:type="spellEnd"/>
              <w:r w:rsidRPr="00950C6C">
                <w:rPr>
                  <w:b/>
                  <w:i/>
                  <w:szCs w:val="22"/>
                  <w:lang w:eastAsia="sv-SE"/>
                </w:rPr>
                <w:t>-</w:t>
              </w:r>
              <w:proofErr w:type="spellStart"/>
              <w:r w:rsidRPr="00950C6C">
                <w:rPr>
                  <w:b/>
                  <w:i/>
                  <w:szCs w:val="22"/>
                  <w:lang w:eastAsia="sv-SE"/>
                </w:rPr>
                <w:t>ValidROacrossSymbolTypes</w:t>
              </w:r>
              <w:proofErr w:type="spellEnd"/>
            </w:ins>
          </w:p>
          <w:p w14:paraId="1F2461C9" w14:textId="77777777" w:rsidR="00283198" w:rsidRPr="009B3D31" w:rsidRDefault="00283198" w:rsidP="00283198">
            <w:pPr>
              <w:pStyle w:val="TAL"/>
              <w:rPr>
                <w:b/>
                <w:i/>
                <w:szCs w:val="22"/>
                <w:lang w:eastAsia="sv-SE"/>
              </w:rPr>
            </w:pPr>
          </w:p>
        </w:tc>
        <w:tc>
          <w:tcPr>
            <w:tcW w:w="5940"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proofErr w:type="spellStart"/>
            <w:r w:rsidRPr="0071075D">
              <w:t>sbfd</w:t>
            </w:r>
            <w:proofErr w:type="spellEnd"/>
            <w:r w:rsidRPr="0071075D">
              <w:t>-RACH-</w:t>
            </w:r>
            <w:proofErr w:type="spellStart"/>
            <w:r w:rsidRPr="0071075D">
              <w:t>DualConfig</w:t>
            </w:r>
            <w:proofErr w:type="spellEnd"/>
            <w:r w:rsidRPr="0071075D">
              <w:t>-</w:t>
            </w:r>
            <w:proofErr w:type="spellStart"/>
            <w:r w:rsidRPr="0071075D">
              <w:t>ValidRO</w:t>
            </w:r>
            <w:r>
              <w:t>-A</w:t>
            </w:r>
            <w:r w:rsidRPr="0071075D">
              <w:t>crossSymbolTypes</w:t>
            </w:r>
            <w:proofErr w:type="spellEnd"/>
            <w:r>
              <w:rPr>
                <w:rFonts w:ascii="Calibri" w:hAnsi="Calibri" w:cs="Calibri"/>
                <w:sz w:val="20"/>
                <w:szCs w:val="21"/>
              </w:rPr>
              <w:t xml:space="preserve"> </w:t>
            </w:r>
          </w:p>
        </w:tc>
        <w:tc>
          <w:tcPr>
            <w:tcW w:w="4585"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BD3CAE">
        <w:tc>
          <w:tcPr>
            <w:tcW w:w="2070"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1985"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w:t>
            </w:r>
            <w:proofErr w:type="spellStart"/>
            <w:r w:rsidRPr="00283198">
              <w:rPr>
                <w:b/>
                <w:i/>
                <w:szCs w:val="22"/>
                <w:lang w:eastAsia="sv-SE"/>
              </w:rPr>
              <w:t>UplinkDedicated</w:t>
            </w:r>
            <w:proofErr w:type="spellEnd"/>
            <w:r w:rsidRPr="00283198">
              <w:rPr>
                <w:b/>
                <w:i/>
                <w:szCs w:val="22"/>
                <w:lang w:eastAsia="sv-SE"/>
              </w:rPr>
              <w:t xml:space="preserve"> field descriptions</w:t>
            </w:r>
          </w:p>
        </w:tc>
        <w:tc>
          <w:tcPr>
            <w:tcW w:w="5940"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4585"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BD3CAE">
        <w:tc>
          <w:tcPr>
            <w:tcW w:w="2070"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1985"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w:t>
              </w:r>
              <w:proofErr w:type="spellStart"/>
              <w:r w:rsidRPr="000512B4">
                <w:rPr>
                  <w:b/>
                  <w:bCs/>
                  <w:i/>
                  <w:iCs/>
                </w:rPr>
                <w:t>NonSBFD</w:t>
              </w:r>
              <w:proofErr w:type="spellEnd"/>
              <w:r w:rsidRPr="000512B4">
                <w:rPr>
                  <w:b/>
                  <w:bCs/>
                  <w:i/>
                  <w:iCs/>
                </w:rPr>
                <w:t>-Symbol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w:t>
            </w:r>
            <w:proofErr w:type="spellStart"/>
            <w:r w:rsidRPr="009E4228">
              <w:rPr>
                <w:b/>
                <w:i/>
                <w:szCs w:val="22"/>
                <w:lang w:eastAsia="sv-SE"/>
              </w:rPr>
              <w:t>UplinkDedicated</w:t>
            </w:r>
            <w:proofErr w:type="spellEnd"/>
            <w:r w:rsidRPr="009E4228">
              <w:rPr>
                <w:b/>
                <w:i/>
                <w:szCs w:val="22"/>
                <w:lang w:eastAsia="sv-SE"/>
              </w:rPr>
              <w:t xml:space="preserve"> field descriptions</w:t>
            </w:r>
          </w:p>
        </w:tc>
        <w:tc>
          <w:tcPr>
            <w:tcW w:w="5940"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 xml:space="preserve">This parameter does not apply for a UE configured with UL </w:t>
              </w:r>
              <w:r w:rsidRPr="00703B25">
                <w:rPr>
                  <w:lang w:eastAsia="sv-SE"/>
                </w:rPr>
                <w:lastRenderedPageBreak/>
                <w:t>resource muting if SBFD symbols are not configured for the UE. In this case, UL resource muting is applicable in both flexible symbols and UL symbols.</w:t>
              </w:r>
            </w:ins>
          </w:p>
        </w:tc>
        <w:tc>
          <w:tcPr>
            <w:tcW w:w="4585"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BD3CAE">
        <w:tc>
          <w:tcPr>
            <w:tcW w:w="2070"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1985"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5940"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4585"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BD3CAE">
        <w:tc>
          <w:tcPr>
            <w:tcW w:w="2070"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1985" w:type="dxa"/>
          </w:tcPr>
          <w:p w14:paraId="7AF32575" w14:textId="2C596E29" w:rsidR="000512B4" w:rsidRPr="000512B4" w:rsidRDefault="000512B4" w:rsidP="000512B4">
            <w:pPr>
              <w:pStyle w:val="TAL"/>
              <w:rPr>
                <w:b/>
                <w:i/>
                <w:szCs w:val="22"/>
                <w:lang w:eastAsia="sv-SE"/>
              </w:rPr>
            </w:pPr>
            <w:proofErr w:type="spellStart"/>
            <w:r w:rsidRPr="000512B4">
              <w:rPr>
                <w:b/>
                <w:i/>
                <w:szCs w:val="22"/>
                <w:lang w:eastAsia="sv-SE"/>
              </w:rPr>
              <w:t>resourcesForChannelCLI</w:t>
            </w:r>
            <w:proofErr w:type="spellEnd"/>
          </w:p>
        </w:tc>
        <w:tc>
          <w:tcPr>
            <w:tcW w:w="5940" w:type="dxa"/>
          </w:tcPr>
          <w:p w14:paraId="5CF0F2BD" w14:textId="03F1A261" w:rsidR="000512B4" w:rsidRPr="000512B4" w:rsidRDefault="000512B4" w:rsidP="000512B4">
            <w:pPr>
              <w:pStyle w:val="TAL"/>
              <w:rPr>
                <w:bCs/>
                <w:iCs/>
                <w:szCs w:val="22"/>
                <w:lang w:eastAsia="sv-SE"/>
              </w:rPr>
            </w:pPr>
            <w:r w:rsidRPr="000512B4">
              <w:rPr>
                <w:bCs/>
                <w:iCs/>
                <w:szCs w:val="22"/>
                <w:lang w:eastAsia="sv-SE"/>
              </w:rPr>
              <w:t xml:space="preserve">FD is FFS, but just note we should avoid term “legacy” (can simply delete). I also assume we need to decide if there is a requirement on UE to ignore (I expect </w:t>
            </w:r>
            <w:proofErr w:type="spellStart"/>
            <w:r w:rsidRPr="000512B4">
              <w:rPr>
                <w:bCs/>
                <w:iCs/>
                <w:szCs w:val="22"/>
                <w:lang w:eastAsia="sv-SE"/>
              </w:rPr>
              <w:t>Nw</w:t>
            </w:r>
            <w:proofErr w:type="spellEnd"/>
            <w:r w:rsidRPr="000512B4">
              <w:rPr>
                <w:bCs/>
                <w:iCs/>
                <w:szCs w:val="22"/>
                <w:lang w:eastAsia="sv-SE"/>
              </w:rPr>
              <w:t xml:space="preserve"> is not expected to configure these existing fields)</w:t>
            </w:r>
          </w:p>
        </w:tc>
        <w:tc>
          <w:tcPr>
            <w:tcW w:w="4585"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BD3CAE">
        <w:tc>
          <w:tcPr>
            <w:tcW w:w="2070"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1985" w:type="dxa"/>
          </w:tcPr>
          <w:p w14:paraId="32363D46" w14:textId="31B9D5C1" w:rsidR="000512B4" w:rsidRPr="00A83E5E" w:rsidRDefault="00A83E5E" w:rsidP="00A83E5E">
            <w:pPr>
              <w:pStyle w:val="ad"/>
            </w:pPr>
            <w:r w:rsidRPr="00263F9C">
              <w:t>nrofReportedCLImeasureResources-r19</w:t>
            </w:r>
            <w:r>
              <w:t xml:space="preserve"> </w:t>
            </w:r>
          </w:p>
        </w:tc>
        <w:tc>
          <w:tcPr>
            <w:tcW w:w="5940"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4585"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BD3CAE">
        <w:tc>
          <w:tcPr>
            <w:tcW w:w="2070"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t>Eri017</w:t>
            </w:r>
          </w:p>
        </w:tc>
        <w:tc>
          <w:tcPr>
            <w:tcW w:w="1985" w:type="dxa"/>
          </w:tcPr>
          <w:p w14:paraId="79AEF7A7" w14:textId="633A8267" w:rsidR="000512B4" w:rsidRPr="000512B4" w:rsidRDefault="000033BB" w:rsidP="000512B4">
            <w:pPr>
              <w:pStyle w:val="TAL"/>
              <w:rPr>
                <w:b/>
                <w:i/>
                <w:szCs w:val="22"/>
                <w:lang w:eastAsia="sv-SE"/>
              </w:rPr>
            </w:pPr>
            <w:r w:rsidRPr="000033BB">
              <w:rPr>
                <w:b/>
                <w:i/>
                <w:szCs w:val="22"/>
                <w:lang w:eastAsia="sv-SE"/>
              </w:rPr>
              <w:t>cli-</w:t>
            </w:r>
            <w:proofErr w:type="spellStart"/>
            <w:r w:rsidRPr="000033BB">
              <w:rPr>
                <w:b/>
                <w:i/>
                <w:szCs w:val="22"/>
                <w:lang w:eastAsia="sv-SE"/>
              </w:rPr>
              <w:t>MeasResourceSetList</w:t>
            </w:r>
            <w:proofErr w:type="spellEnd"/>
          </w:p>
        </w:tc>
        <w:tc>
          <w:tcPr>
            <w:tcW w:w="5940" w:type="dxa"/>
          </w:tcPr>
          <w:p w14:paraId="485FCAC9" w14:textId="14950807" w:rsidR="000512B4" w:rsidRPr="000033BB" w:rsidRDefault="000033BB" w:rsidP="000512B4">
            <w:pPr>
              <w:pStyle w:val="TAL"/>
              <w:rPr>
                <w:bCs/>
                <w:iCs/>
                <w:szCs w:val="22"/>
                <w:lang w:eastAsia="sv-SE"/>
              </w:rPr>
            </w:pPr>
            <w:r>
              <w:rPr>
                <w:bCs/>
                <w:iCs/>
                <w:szCs w:val="22"/>
                <w:lang w:eastAsia="sv-SE"/>
              </w:rPr>
              <w:t xml:space="preserve">Strictly, the CHOICEs are not </w:t>
            </w:r>
            <w:proofErr w:type="gramStart"/>
            <w:r>
              <w:rPr>
                <w:bCs/>
                <w:iCs/>
                <w:szCs w:val="22"/>
                <w:lang w:eastAsia="sv-SE"/>
              </w:rPr>
              <w:t>fields, and</w:t>
            </w:r>
            <w:proofErr w:type="gramEnd"/>
            <w:r>
              <w:rPr>
                <w:bCs/>
                <w:iCs/>
                <w:szCs w:val="22"/>
                <w:lang w:eastAsia="sv-SE"/>
              </w:rPr>
              <w:t xml:space="preserve"> should not be listed in field description table.</w:t>
            </w:r>
          </w:p>
        </w:tc>
        <w:tc>
          <w:tcPr>
            <w:tcW w:w="4585"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w:t>
            </w:r>
            <w:proofErr w:type="spellStart"/>
            <w:r w:rsidRPr="00666487">
              <w:rPr>
                <w:rFonts w:ascii="Calibri" w:eastAsia="Times New Roman" w:hAnsi="Calibri" w:cs="Calibri"/>
                <w:kern w:val="0"/>
                <w:sz w:val="20"/>
                <w:szCs w:val="20"/>
                <w:lang w:eastAsia="en-US"/>
              </w:rPr>
              <w:t>MeasResourceSetList</w:t>
            </w:r>
            <w:proofErr w:type="spellEnd"/>
          </w:p>
        </w:tc>
      </w:tr>
      <w:tr w:rsidR="000033BB" w:rsidRPr="00A644F2" w14:paraId="7D70F740" w14:textId="77777777" w:rsidTr="00BD3CAE">
        <w:tc>
          <w:tcPr>
            <w:tcW w:w="2070"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lastRenderedPageBreak/>
              <w:t>Eri018</w:t>
            </w:r>
          </w:p>
        </w:tc>
        <w:tc>
          <w:tcPr>
            <w:tcW w:w="1985" w:type="dxa"/>
          </w:tcPr>
          <w:p w14:paraId="50DE7483" w14:textId="77777777" w:rsidR="000033BB" w:rsidRDefault="000033BB" w:rsidP="000033BB">
            <w:pPr>
              <w:pStyle w:val="TAL"/>
              <w:rPr>
                <w:ins w:id="88" w:author="Huawei, HiSilicon" w:date="2025-05-07T13:37:00Z"/>
                <w:b/>
                <w:bCs/>
                <w:i/>
                <w:iCs/>
                <w:lang w:eastAsia="sv-SE"/>
              </w:rPr>
            </w:pPr>
            <w:proofErr w:type="spellStart"/>
            <w:ins w:id="89" w:author="Huawei, HiSilicon" w:date="2025-05-07T13:37:00Z">
              <w:r w:rsidRPr="00AC4EC2">
                <w:rPr>
                  <w:b/>
                  <w:bCs/>
                  <w:i/>
                  <w:iCs/>
                  <w:lang w:eastAsia="sv-SE"/>
                </w:rPr>
                <w:t>secondHopPRB</w:t>
              </w:r>
              <w:proofErr w:type="spellEnd"/>
              <w:r w:rsidRPr="00AC4EC2">
                <w:rPr>
                  <w:b/>
                  <w:bCs/>
                  <w:i/>
                  <w:iCs/>
                  <w:lang w:eastAsia="sv-SE"/>
                </w:rPr>
                <w:t>-SBFD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proofErr w:type="spellStart"/>
              <w:r w:rsidRPr="004134FE">
                <w:rPr>
                  <w:i/>
                  <w:iCs/>
                  <w:lang w:eastAsia="sv-SE"/>
                </w:rPr>
                <w:t>pucch-ResourceId</w:t>
              </w:r>
              <w:proofErr w:type="spellEnd"/>
              <w:r w:rsidRPr="00261AA7">
                <w:rPr>
                  <w:lang w:eastAsia="sv-SE"/>
                </w:rPr>
                <w:t>.</w:t>
              </w:r>
            </w:ins>
          </w:p>
        </w:tc>
        <w:tc>
          <w:tcPr>
            <w:tcW w:w="5940" w:type="dxa"/>
          </w:tcPr>
          <w:p w14:paraId="6EEE55CB" w14:textId="77777777" w:rsidR="000033BB" w:rsidRDefault="000033BB" w:rsidP="000033BB">
            <w:pPr>
              <w:pStyle w:val="ad"/>
            </w:pPr>
            <w:r>
              <w:t xml:space="preserve">This wording is not same as for </w:t>
            </w:r>
            <w:proofErr w:type="spellStart"/>
            <w:r>
              <w:t>seconfHopPRB</w:t>
            </w:r>
            <w:proofErr w:type="spellEnd"/>
            <w:r>
              <w:t>.</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 xml:space="preserve">Is the second hop PRB simply the </w:t>
            </w:r>
            <w:proofErr w:type="spellStart"/>
            <w:r>
              <w:t>secondHopPRB</w:t>
            </w:r>
            <w:proofErr w:type="spellEnd"/>
            <w:r>
              <w:t>?</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proofErr w:type="spellStart"/>
            <w:r w:rsidRPr="004134FE">
              <w:t>startingPRB</w:t>
            </w:r>
            <w:proofErr w:type="spellEnd"/>
            <w:r w:rsidRPr="004134FE">
              <w:t>-SBFD</w:t>
            </w:r>
            <w:r>
              <w:t xml:space="preserve"> in this IE.</w:t>
            </w:r>
          </w:p>
        </w:tc>
        <w:tc>
          <w:tcPr>
            <w:tcW w:w="4585"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BD3CAE">
        <w:tc>
          <w:tcPr>
            <w:tcW w:w="2070"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1985"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5940" w:type="dxa"/>
          </w:tcPr>
          <w:p w14:paraId="111390BD" w14:textId="6438637F" w:rsidR="004134FE" w:rsidRDefault="004134FE" w:rsidP="004134FE">
            <w:pPr>
              <w:pStyle w:val="ad"/>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4585"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BD3CAE">
        <w:tc>
          <w:tcPr>
            <w:tcW w:w="2070"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1985"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proofErr w:type="spellStart"/>
            <w:ins w:id="95" w:author="Huawei, HiSilicon" w:date="2025-04-25T18:46:00Z">
              <w:r w:rsidRPr="002510F1">
                <w:rPr>
                  <w:b/>
                  <w:i/>
                  <w:szCs w:val="22"/>
                  <w:lang w:eastAsia="sv-SE"/>
                </w:rPr>
                <w:t>symbolType</w:t>
              </w:r>
              <w:proofErr w:type="spellEnd"/>
            </w:ins>
          </w:p>
          <w:p w14:paraId="3B9EFE7D" w14:textId="77777777" w:rsidR="000033BB" w:rsidRPr="000512B4" w:rsidRDefault="000033BB" w:rsidP="000033BB">
            <w:pPr>
              <w:pStyle w:val="TAL"/>
              <w:rPr>
                <w:b/>
                <w:i/>
                <w:szCs w:val="22"/>
                <w:lang w:eastAsia="sv-SE"/>
              </w:rPr>
            </w:pPr>
          </w:p>
        </w:tc>
        <w:tc>
          <w:tcPr>
            <w:tcW w:w="5940"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w:t>
            </w:r>
            <w:proofErr w:type="spellStart"/>
            <w:r>
              <w:rPr>
                <w:bCs/>
                <w:iCs/>
                <w:szCs w:val="22"/>
                <w:lang w:eastAsia="sv-SE"/>
              </w:rPr>
              <w:t>Nw</w:t>
            </w:r>
            <w:proofErr w:type="spellEnd"/>
            <w:r>
              <w:rPr>
                <w:bCs/>
                <w:iCs/>
                <w:szCs w:val="22"/>
                <w:lang w:eastAsia="sv-SE"/>
              </w:rPr>
              <w:t xml:space="preserve">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4585"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w:t>
            </w:r>
            <w:proofErr w:type="gramStart"/>
            <w:r>
              <w:rPr>
                <w:rFonts w:ascii="Calibri" w:eastAsia="Times New Roman" w:hAnsi="Calibri" w:cs="Calibri"/>
                <w:kern w:val="0"/>
                <w:sz w:val="20"/>
                <w:szCs w:val="20"/>
                <w:lang w:eastAsia="en-US"/>
              </w:rPr>
              <w:t>this</w:t>
            </w:r>
            <w:proofErr w:type="gramEnd"/>
            <w:r>
              <w:rPr>
                <w:rFonts w:ascii="Calibri" w:eastAsia="Times New Roman" w:hAnsi="Calibri" w:cs="Calibri"/>
                <w:kern w:val="0"/>
                <w:sz w:val="20"/>
                <w:szCs w:val="20"/>
                <w:lang w:eastAsia="en-US"/>
              </w:rPr>
              <w:t xml:space="preserve"> shall apply for config 1. </w:t>
            </w:r>
          </w:p>
        </w:tc>
      </w:tr>
      <w:tr w:rsidR="0001088A" w:rsidRPr="00A644F2" w14:paraId="3B437FED" w14:textId="77777777" w:rsidTr="00BD3CAE">
        <w:tc>
          <w:tcPr>
            <w:tcW w:w="2070"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lastRenderedPageBreak/>
              <w:t>Apple001</w:t>
            </w:r>
          </w:p>
        </w:tc>
        <w:tc>
          <w:tcPr>
            <w:tcW w:w="1985"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5940"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w:t>
            </w:r>
            <w:proofErr w:type="gramStart"/>
            <w:r>
              <w:rPr>
                <w:rFonts w:ascii="Calibri" w:hAnsi="Calibri" w:cs="Calibri"/>
                <w:sz w:val="20"/>
                <w:szCs w:val="21"/>
              </w:rPr>
              <w:t>-“ after</w:t>
            </w:r>
            <w:proofErr w:type="gramEnd"/>
            <w:r>
              <w:rPr>
                <w:rFonts w:ascii="Calibri" w:hAnsi="Calibri" w:cs="Calibri"/>
                <w:sz w:val="20"/>
                <w:szCs w:val="21"/>
              </w:rPr>
              <w:t xml:space="preserve"> “DL”.</w:t>
            </w:r>
          </w:p>
        </w:tc>
        <w:tc>
          <w:tcPr>
            <w:tcW w:w="4585"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BD3CAE">
        <w:tc>
          <w:tcPr>
            <w:tcW w:w="2070"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1985" w:type="dxa"/>
          </w:tcPr>
          <w:p w14:paraId="6BB52D57" w14:textId="77777777" w:rsidR="0001088A" w:rsidRDefault="0001088A" w:rsidP="0001088A">
            <w:pPr>
              <w:pStyle w:val="TAL"/>
              <w:rPr>
                <w:ins w:id="99" w:author="Huawei, HiSilicon" w:date="2025-06-27T11:12:00Z"/>
                <w:b/>
                <w:i/>
                <w:szCs w:val="22"/>
                <w:lang w:eastAsia="sv-SE"/>
              </w:rPr>
            </w:pPr>
            <w:proofErr w:type="spellStart"/>
            <w:ins w:id="100" w:author="Huawei, HiSilicon" w:date="2025-06-27T11:12:00Z">
              <w:r>
                <w:rPr>
                  <w:b/>
                  <w:i/>
                  <w:szCs w:val="22"/>
                  <w:lang w:eastAsia="sv-SE"/>
                </w:rPr>
                <w:t>sbfd</w:t>
              </w:r>
              <w:proofErr w:type="spellEnd"/>
              <w:r>
                <w:rPr>
                  <w:b/>
                  <w:i/>
                  <w:szCs w:val="22"/>
                  <w:lang w:eastAsia="sv-SE"/>
                </w:rPr>
                <w:t>-RACH-</w:t>
              </w:r>
              <w:proofErr w:type="spellStart"/>
              <w:r>
                <w:rPr>
                  <w:b/>
                  <w:i/>
                  <w:szCs w:val="22"/>
                  <w:lang w:eastAsia="sv-SE"/>
                </w:rPr>
                <w:t>SingleConfig</w:t>
              </w:r>
              <w:proofErr w:type="spellEnd"/>
            </w:ins>
          </w:p>
          <w:p w14:paraId="20994357" w14:textId="77777777" w:rsidR="0001088A" w:rsidRDefault="0001088A" w:rsidP="0001088A">
            <w:pPr>
              <w:pStyle w:val="TAL"/>
              <w:rPr>
                <w:ins w:id="101" w:author="Huawei, HiSilicon" w:date="2025-06-27T11:12:00Z"/>
                <w:b/>
                <w:i/>
                <w:szCs w:val="22"/>
                <w:lang w:eastAsia="sv-SE"/>
              </w:rPr>
            </w:pPr>
            <w:proofErr w:type="spellStart"/>
            <w:ins w:id="102" w:author="Huawei, HiSilicon" w:date="2025-06-27T11:12:00Z">
              <w:r>
                <w:rPr>
                  <w:b/>
                  <w:i/>
                  <w:szCs w:val="22"/>
                  <w:lang w:eastAsia="sv-SE"/>
                </w:rPr>
                <w:t>sbfd</w:t>
              </w:r>
              <w:proofErr w:type="spellEnd"/>
              <w:r>
                <w:rPr>
                  <w:b/>
                  <w:i/>
                  <w:szCs w:val="22"/>
                  <w:lang w:eastAsia="sv-SE"/>
                </w:rPr>
                <w:t>-RACH-</w:t>
              </w:r>
              <w:proofErr w:type="spellStart"/>
              <w:r>
                <w:rPr>
                  <w:b/>
                  <w:i/>
                  <w:szCs w:val="22"/>
                  <w:lang w:eastAsia="sv-SE"/>
                </w:rPr>
                <w:t>DualConfig</w:t>
              </w:r>
              <w:proofErr w:type="spellEnd"/>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5940"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w:t>
            </w:r>
            <w:proofErr w:type="spellStart"/>
            <w:r>
              <w:rPr>
                <w:rFonts w:ascii="Calibri" w:hAnsi="Calibri" w:cs="Calibri"/>
                <w:sz w:val="20"/>
                <w:szCs w:val="21"/>
                <w:lang w:val="en-GB"/>
              </w:rPr>
              <w:t>fileds</w:t>
            </w:r>
            <w:proofErr w:type="spellEnd"/>
            <w:r>
              <w:rPr>
                <w:rFonts w:ascii="Calibri" w:hAnsi="Calibri" w:cs="Calibri"/>
                <w:sz w:val="20"/>
                <w:szCs w:val="21"/>
                <w:lang w:val="en-GB"/>
              </w:rPr>
              <w:t xml:space="preserve">. Will leave the wording to </w:t>
            </w:r>
            <w:proofErr w:type="spellStart"/>
            <w:r>
              <w:rPr>
                <w:rFonts w:ascii="Calibri" w:hAnsi="Calibri" w:cs="Calibri"/>
                <w:sz w:val="20"/>
                <w:szCs w:val="21"/>
                <w:lang w:val="en-GB"/>
              </w:rPr>
              <w:t>sbfd</w:t>
            </w:r>
            <w:proofErr w:type="spellEnd"/>
            <w:r>
              <w:rPr>
                <w:rFonts w:ascii="Calibri" w:hAnsi="Calibri" w:cs="Calibri"/>
                <w:sz w:val="20"/>
                <w:szCs w:val="21"/>
                <w:lang w:val="en-GB"/>
              </w:rPr>
              <w:t>-RACH-</w:t>
            </w:r>
            <w:proofErr w:type="spellStart"/>
            <w:r>
              <w:rPr>
                <w:rFonts w:ascii="Calibri" w:hAnsi="Calibri" w:cs="Calibri"/>
                <w:sz w:val="20"/>
                <w:szCs w:val="21"/>
                <w:lang w:val="en-GB"/>
              </w:rPr>
              <w:t>DualConfig</w:t>
            </w:r>
            <w:proofErr w:type="spellEnd"/>
            <w:r>
              <w:rPr>
                <w:rFonts w:ascii="Calibri" w:hAnsi="Calibri" w:cs="Calibri"/>
                <w:sz w:val="20"/>
                <w:szCs w:val="21"/>
                <w:lang w:val="en-GB"/>
              </w:rPr>
              <w:t xml:space="preserve">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proofErr w:type="spellStart"/>
            <w:ins w:id="104" w:author="Huawei, HiSilicon" w:date="2025-06-27T11:12:00Z">
              <w:r>
                <w:rPr>
                  <w:b/>
                  <w:i/>
                  <w:szCs w:val="22"/>
                  <w:lang w:eastAsia="sv-SE"/>
                </w:rPr>
                <w:t>sbfd</w:t>
              </w:r>
              <w:proofErr w:type="spellEnd"/>
              <w:r>
                <w:rPr>
                  <w:b/>
                  <w:i/>
                  <w:szCs w:val="22"/>
                  <w:lang w:eastAsia="sv-SE"/>
                </w:rPr>
                <w:t>-RACH-</w:t>
              </w:r>
              <w:proofErr w:type="spellStart"/>
              <w:r>
                <w:rPr>
                  <w:b/>
                  <w:i/>
                  <w:szCs w:val="22"/>
                  <w:lang w:eastAsia="sv-SE"/>
                </w:rPr>
                <w:t>SingleConfig</w:t>
              </w:r>
              <w:proofErr w:type="spellEnd"/>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2B1116">
                <w:rPr>
                  <w:highlight w:val="yellow"/>
                  <w:lang w:eastAsia="sv-SE"/>
                </w:rPr>
                <w:t xml:space="preserve">for both contention based and contention free </w:t>
              </w:r>
            </w:ins>
            <w:ins w:id="107" w:author="Apple - Yuqin Chen" w:date="2025-07-24T21:04:00Z">
              <w:r w:rsidRPr="002B1116">
                <w:rPr>
                  <w:highlight w:val="yellow"/>
                  <w:lang w:eastAsia="sv-SE"/>
                </w:rPr>
                <w:t>random access</w:t>
              </w:r>
            </w:ins>
            <w:ins w:id="108" w:author="Huawei, HiSilicon" w:date="2025-06-27T11:12:00Z">
              <w:r>
                <w:rPr>
                  <w:lang w:eastAsia="sv-SE"/>
                </w:rPr>
                <w:t>, see clause x in TS 38.211 [16] and clause y in TS 38.213 [13].</w:t>
              </w:r>
            </w:ins>
          </w:p>
        </w:tc>
        <w:tc>
          <w:tcPr>
            <w:tcW w:w="4585" w:type="dxa"/>
          </w:tcPr>
          <w:p w14:paraId="181A1887" w14:textId="430E93D0" w:rsidR="0001088A" w:rsidRDefault="00666487" w:rsidP="0001088A">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without</w:t>
            </w:r>
            <w:proofErr w:type="gramEnd"/>
            <w:r>
              <w:rPr>
                <w:rFonts w:ascii="Calibri" w:eastAsia="Times New Roman" w:hAnsi="Calibri" w:cs="Calibri"/>
                <w:kern w:val="0"/>
                <w:sz w:val="20"/>
                <w:szCs w:val="20"/>
                <w:lang w:eastAsia="en-US"/>
              </w:rPr>
              <w:t xml:space="preserve"> this </w:t>
            </w:r>
            <w:proofErr w:type="spellStart"/>
            <w:r>
              <w:rPr>
                <w:rFonts w:ascii="Calibri" w:eastAsia="Times New Roman" w:hAnsi="Calibri" w:cs="Calibri"/>
                <w:kern w:val="0"/>
                <w:sz w:val="20"/>
                <w:szCs w:val="20"/>
                <w:lang w:eastAsia="en-US"/>
              </w:rPr>
              <w:t>addtion</w:t>
            </w:r>
            <w:proofErr w:type="spellEnd"/>
            <w:r>
              <w:rPr>
                <w:rFonts w:ascii="Calibri" w:eastAsia="Times New Roman" w:hAnsi="Calibri" w:cs="Calibri"/>
                <w:kern w:val="0"/>
                <w:sz w:val="20"/>
                <w:szCs w:val="20"/>
                <w:lang w:eastAsia="en-US"/>
              </w:rPr>
              <w:t xml:space="preserve">, it (still) implies for both CFRA and CBRA? </w:t>
            </w:r>
            <w:proofErr w:type="gramStart"/>
            <w:r>
              <w:rPr>
                <w:rFonts w:ascii="Calibri" w:eastAsia="Times New Roman" w:hAnsi="Calibri" w:cs="Calibri"/>
                <w:kern w:val="0"/>
                <w:sz w:val="20"/>
                <w:szCs w:val="20"/>
                <w:lang w:eastAsia="en-US"/>
              </w:rPr>
              <w:t>maybe</w:t>
            </w:r>
            <w:proofErr w:type="gramEnd"/>
            <w:r>
              <w:rPr>
                <w:rFonts w:ascii="Calibri" w:eastAsia="Times New Roman" w:hAnsi="Calibri" w:cs="Calibri"/>
                <w:kern w:val="0"/>
                <w:sz w:val="20"/>
                <w:szCs w:val="20"/>
                <w:lang w:eastAsia="en-US"/>
              </w:rPr>
              <w:t xml:space="preserve"> higher level </w:t>
            </w:r>
            <w:proofErr w:type="spellStart"/>
            <w:r>
              <w:rPr>
                <w:rFonts w:ascii="Calibri" w:eastAsia="Times New Roman" w:hAnsi="Calibri" w:cs="Calibri"/>
                <w:kern w:val="0"/>
                <w:sz w:val="20"/>
                <w:szCs w:val="20"/>
                <w:lang w:eastAsia="en-US"/>
              </w:rPr>
              <w:t>decrption</w:t>
            </w:r>
            <w:proofErr w:type="spellEnd"/>
            <w:r>
              <w:rPr>
                <w:rFonts w:ascii="Calibri" w:eastAsia="Times New Roman" w:hAnsi="Calibri" w:cs="Calibri"/>
                <w:kern w:val="0"/>
                <w:sz w:val="20"/>
                <w:szCs w:val="20"/>
                <w:lang w:eastAsia="en-US"/>
              </w:rPr>
              <w:t xml:space="preserve"> in 300 is more suitable if this </w:t>
            </w:r>
            <w:proofErr w:type="spellStart"/>
            <w:r>
              <w:rPr>
                <w:rFonts w:ascii="Calibri" w:eastAsia="Times New Roman" w:hAnsi="Calibri" w:cs="Calibri"/>
                <w:kern w:val="0"/>
                <w:sz w:val="20"/>
                <w:szCs w:val="20"/>
                <w:lang w:eastAsia="en-US"/>
              </w:rPr>
              <w:t>clarificaion</w:t>
            </w:r>
            <w:proofErr w:type="spellEnd"/>
            <w:r>
              <w:rPr>
                <w:rFonts w:ascii="Calibri" w:eastAsia="Times New Roman" w:hAnsi="Calibri" w:cs="Calibri"/>
                <w:kern w:val="0"/>
                <w:sz w:val="20"/>
                <w:szCs w:val="20"/>
                <w:lang w:eastAsia="en-US"/>
              </w:rPr>
              <w:t xml:space="preserve"> is needed. </w:t>
            </w:r>
          </w:p>
        </w:tc>
      </w:tr>
      <w:tr w:rsidR="0001088A" w:rsidRPr="00A644F2" w14:paraId="69FA08A6" w14:textId="77777777" w:rsidTr="00BD3CAE">
        <w:tc>
          <w:tcPr>
            <w:tcW w:w="2070"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1985"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5940"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4585"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BD3CAE">
        <w:tc>
          <w:tcPr>
            <w:tcW w:w="2070"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1985" w:type="dxa"/>
          </w:tcPr>
          <w:p w14:paraId="165E7CE6" w14:textId="77777777" w:rsidR="0001088A" w:rsidRDefault="0001088A" w:rsidP="0001088A">
            <w:pPr>
              <w:pStyle w:val="TAL"/>
              <w:rPr>
                <w:ins w:id="109" w:author="Huawei, HiSilicon" w:date="2025-06-27T10:58:00Z"/>
                <w:b/>
                <w:i/>
                <w:szCs w:val="22"/>
                <w:lang w:eastAsia="sv-SE"/>
              </w:rPr>
            </w:pPr>
            <w:ins w:id="110"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5940" w:type="dxa"/>
          </w:tcPr>
          <w:p w14:paraId="36E5086D" w14:textId="41EA50F5" w:rsidR="0001088A" w:rsidRDefault="0001088A" w:rsidP="0001088A">
            <w:pPr>
              <w:pStyle w:val="TAL"/>
              <w:rPr>
                <w:b/>
                <w:i/>
                <w:szCs w:val="22"/>
                <w:lang w:eastAsia="sv-SE"/>
              </w:rPr>
            </w:pPr>
            <w:ins w:id="111"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4585"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BD3CAE">
        <w:tc>
          <w:tcPr>
            <w:tcW w:w="2070"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1985" w:type="dxa"/>
          </w:tcPr>
          <w:p w14:paraId="17F2004B" w14:textId="437DC853" w:rsidR="0001088A" w:rsidRPr="000512B4" w:rsidRDefault="0001088A" w:rsidP="0001088A">
            <w:pPr>
              <w:pStyle w:val="TAL"/>
              <w:rPr>
                <w:b/>
                <w:i/>
                <w:szCs w:val="22"/>
                <w:lang w:eastAsia="sv-SE"/>
              </w:rPr>
            </w:pPr>
            <w:ins w:id="112" w:author="Huawei, HiSilicon" w:date="2025-06-27T11:00:00Z">
              <w:r>
                <w:t>sbfd-RACH-Config-r19</w:t>
              </w:r>
            </w:ins>
          </w:p>
        </w:tc>
        <w:tc>
          <w:tcPr>
            <w:tcW w:w="5940" w:type="dxa"/>
          </w:tcPr>
          <w:p w14:paraId="3A01F8D1" w14:textId="4B7AF4EA" w:rsidR="0001088A" w:rsidRDefault="0001088A" w:rsidP="0001088A">
            <w:pPr>
              <w:pStyle w:val="TAL"/>
              <w:rPr>
                <w:b/>
                <w:i/>
                <w:szCs w:val="22"/>
                <w:lang w:eastAsia="sv-SE"/>
              </w:rPr>
            </w:pPr>
            <w:r>
              <w:rPr>
                <w:rFonts w:ascii="Calibri" w:hAnsi="Calibri" w:cs="Calibri"/>
                <w:sz w:val="20"/>
                <w:szCs w:val="21"/>
              </w:rPr>
              <w:t xml:space="preserve">Similar as others, we also prefer to have a field description to mention there is only one single configuration option across BWP(s). Suggest </w:t>
            </w:r>
            <w:proofErr w:type="gramStart"/>
            <w:r>
              <w:rPr>
                <w:rFonts w:ascii="Calibri" w:hAnsi="Calibri" w:cs="Calibri"/>
                <w:sz w:val="20"/>
                <w:szCs w:val="21"/>
              </w:rPr>
              <w:t>to insert</w:t>
            </w:r>
            <w:proofErr w:type="gramEnd"/>
            <w:r>
              <w:rPr>
                <w:rFonts w:ascii="Calibri" w:hAnsi="Calibri" w:cs="Calibri"/>
                <w:sz w:val="20"/>
                <w:szCs w:val="21"/>
              </w:rPr>
              <w:t xml:space="preserve"> a FD for this field.</w:t>
            </w:r>
          </w:p>
        </w:tc>
        <w:tc>
          <w:tcPr>
            <w:tcW w:w="4585"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BD3CAE">
        <w:tc>
          <w:tcPr>
            <w:tcW w:w="2070" w:type="dxa"/>
          </w:tcPr>
          <w:p w14:paraId="641FCEA5" w14:textId="77777777" w:rsidR="0001088A" w:rsidRDefault="0001088A" w:rsidP="0001088A">
            <w:pPr>
              <w:rPr>
                <w:rFonts w:ascii="Calibri" w:hAnsi="Calibri" w:cs="Calibri"/>
                <w:sz w:val="20"/>
                <w:szCs w:val="21"/>
              </w:rPr>
            </w:pPr>
          </w:p>
        </w:tc>
        <w:tc>
          <w:tcPr>
            <w:tcW w:w="1985" w:type="dxa"/>
          </w:tcPr>
          <w:p w14:paraId="334775D8" w14:textId="77777777" w:rsidR="0001088A" w:rsidRPr="000512B4" w:rsidRDefault="0001088A" w:rsidP="0001088A">
            <w:pPr>
              <w:pStyle w:val="TAL"/>
              <w:rPr>
                <w:b/>
                <w:i/>
                <w:szCs w:val="22"/>
                <w:lang w:eastAsia="sv-SE"/>
              </w:rPr>
            </w:pPr>
          </w:p>
        </w:tc>
        <w:tc>
          <w:tcPr>
            <w:tcW w:w="5940" w:type="dxa"/>
          </w:tcPr>
          <w:p w14:paraId="5780BA81" w14:textId="77777777" w:rsidR="0001088A" w:rsidRDefault="0001088A" w:rsidP="0001088A">
            <w:pPr>
              <w:pStyle w:val="TAL"/>
              <w:rPr>
                <w:b/>
                <w:i/>
                <w:szCs w:val="22"/>
                <w:lang w:eastAsia="sv-SE"/>
              </w:rPr>
            </w:pPr>
          </w:p>
        </w:tc>
        <w:tc>
          <w:tcPr>
            <w:tcW w:w="4585"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BD3CAE">
        <w:tc>
          <w:tcPr>
            <w:tcW w:w="1458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BD3CAE">
        <w:tc>
          <w:tcPr>
            <w:tcW w:w="2070"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1985"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5940"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4585"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BD3CAE">
        <w:tc>
          <w:tcPr>
            <w:tcW w:w="2070"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lastRenderedPageBreak/>
              <w:t xml:space="preserve">1. </w:t>
            </w:r>
            <w:r w:rsidR="00CE0D8A">
              <w:rPr>
                <w:rFonts w:ascii="Calibri" w:hAnsi="Calibri" w:cs="Calibri"/>
                <w:sz w:val="20"/>
                <w:szCs w:val="21"/>
              </w:rPr>
              <w:t xml:space="preserve">FFS if any spec changes </w:t>
            </w:r>
            <w:proofErr w:type="gramStart"/>
            <w:r w:rsidR="00CE0D8A">
              <w:rPr>
                <w:rFonts w:ascii="Calibri" w:hAnsi="Calibri" w:cs="Calibri"/>
                <w:sz w:val="20"/>
                <w:szCs w:val="21"/>
              </w:rPr>
              <w:t>is</w:t>
            </w:r>
            <w:proofErr w:type="gramEnd"/>
            <w:r w:rsidR="00CE0D8A">
              <w:rPr>
                <w:rFonts w:ascii="Calibri" w:hAnsi="Calibri" w:cs="Calibri"/>
                <w:sz w:val="20"/>
                <w:szCs w:val="21"/>
              </w:rPr>
              <w:t xml:space="preserve"> needed: </w:t>
            </w:r>
            <w:r w:rsidR="00CE0D8A" w:rsidRPr="00CE0D8A">
              <w:rPr>
                <w:rFonts w:ascii="Calibri" w:hAnsi="Calibri" w:cs="Calibri"/>
                <w:sz w:val="20"/>
                <w:szCs w:val="21"/>
              </w:rPr>
              <w:t xml:space="preserve">when CFRA indicates SBFD RO, the RACH resources for the same RO type </w:t>
            </w:r>
            <w:proofErr w:type="gramStart"/>
            <w:r w:rsidR="00CE0D8A" w:rsidRPr="00CE0D8A">
              <w:rPr>
                <w:rFonts w:ascii="Calibri" w:hAnsi="Calibri" w:cs="Calibri"/>
                <w:sz w:val="20"/>
                <w:szCs w:val="21"/>
              </w:rPr>
              <w:t>is</w:t>
            </w:r>
            <w:proofErr w:type="gramEnd"/>
            <w:r w:rsidR="00CE0D8A" w:rsidRPr="00CE0D8A">
              <w:rPr>
                <w:rFonts w:ascii="Calibri" w:hAnsi="Calibri" w:cs="Calibri"/>
                <w:sz w:val="20"/>
                <w:szCs w:val="21"/>
              </w:rPr>
              <w:t xml:space="preserve"> provided for CBRA</w:t>
            </w:r>
            <w:r w:rsidR="00CE0D8A">
              <w:rPr>
                <w:rFonts w:ascii="Calibri" w:hAnsi="Calibri" w:cs="Calibri"/>
                <w:sz w:val="20"/>
                <w:szCs w:val="21"/>
              </w:rPr>
              <w:t xml:space="preserve">. </w:t>
            </w:r>
          </w:p>
        </w:tc>
        <w:tc>
          <w:tcPr>
            <w:tcW w:w="1985" w:type="dxa"/>
          </w:tcPr>
          <w:p w14:paraId="790DDA57" w14:textId="42500BDF" w:rsidR="004F5B03"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proofErr w:type="spellStart"/>
            <w:r w:rsidR="00E906DD" w:rsidRPr="00E906DD">
              <w:rPr>
                <w:bCs/>
                <w:iCs/>
                <w:szCs w:val="22"/>
                <w:lang w:val="en-US" w:eastAsia="sv-SE"/>
              </w:rPr>
              <w:t>sbfd</w:t>
            </w:r>
            <w:proofErr w:type="spellEnd"/>
            <w:r w:rsidR="00E906DD" w:rsidRPr="00E906DD">
              <w:rPr>
                <w:bCs/>
                <w:iCs/>
                <w:szCs w:val="22"/>
                <w:lang w:val="en-US" w:eastAsia="sv-SE"/>
              </w:rPr>
              <w:t>-RACH-</w:t>
            </w:r>
            <w:proofErr w:type="spellStart"/>
            <w:r w:rsidR="00E906DD" w:rsidRPr="00E906DD">
              <w:rPr>
                <w:bCs/>
                <w:iCs/>
                <w:szCs w:val="22"/>
                <w:lang w:val="en-US" w:eastAsia="sv-SE"/>
              </w:rPr>
              <w:t>SingleConfig</w:t>
            </w:r>
            <w:proofErr w:type="spellEnd"/>
            <w:r w:rsidR="00E906DD" w:rsidRPr="00E906DD">
              <w:rPr>
                <w:bCs/>
                <w:iCs/>
                <w:szCs w:val="22"/>
                <w:lang w:val="en-US" w:eastAsia="sv-SE"/>
              </w:rPr>
              <w:t>/</w:t>
            </w:r>
            <w:proofErr w:type="spellStart"/>
            <w:r w:rsidR="00E906DD" w:rsidRPr="00E906DD">
              <w:rPr>
                <w:bCs/>
                <w:iCs/>
                <w:szCs w:val="22"/>
                <w:lang w:val="en-US" w:eastAsia="sv-SE"/>
              </w:rPr>
              <w:t>sbfd</w:t>
            </w:r>
            <w:proofErr w:type="spellEnd"/>
            <w:r w:rsidR="00E906DD" w:rsidRPr="00E906DD">
              <w:rPr>
                <w:bCs/>
                <w:iCs/>
                <w:szCs w:val="22"/>
                <w:lang w:val="en-US" w:eastAsia="sv-SE"/>
              </w:rPr>
              <w:t>-RACH-</w:t>
            </w:r>
            <w:proofErr w:type="spellStart"/>
            <w:proofErr w:type="gramStart"/>
            <w:r w:rsidR="00E906DD" w:rsidRPr="00E906DD">
              <w:rPr>
                <w:bCs/>
                <w:iCs/>
                <w:szCs w:val="22"/>
                <w:lang w:val="en-US" w:eastAsia="sv-SE"/>
              </w:rPr>
              <w:t>DualConfig</w:t>
            </w:r>
            <w:proofErr w:type="spellEnd"/>
            <w:r w:rsidR="00E906DD" w:rsidRPr="00E906DD">
              <w:rPr>
                <w:bCs/>
                <w:iCs/>
                <w:szCs w:val="22"/>
                <w:lang w:val="en-US" w:eastAsia="sv-SE"/>
              </w:rPr>
              <w:t xml:space="preserve"> </w:t>
            </w:r>
            <w:r w:rsidR="00D72FF0">
              <w:rPr>
                <w:bCs/>
                <w:iCs/>
                <w:szCs w:val="22"/>
                <w:lang w:val="en-US" w:eastAsia="sv-SE"/>
              </w:rPr>
              <w:t xml:space="preserve"> that</w:t>
            </w:r>
            <w:proofErr w:type="gramEnd"/>
            <w:r w:rsidR="00D72FF0">
              <w:rPr>
                <w:bCs/>
                <w:iCs/>
                <w:szCs w:val="22"/>
                <w:lang w:val="en-US" w:eastAsia="sv-SE"/>
              </w:rPr>
              <w:t xml:space="preserve">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proofErr w:type="spellStart"/>
            <w:r w:rsidR="00046D3C" w:rsidRPr="00046D3C">
              <w:rPr>
                <w:bCs/>
                <w:iCs/>
                <w:szCs w:val="22"/>
                <w:lang w:val="en-US" w:eastAsia="sv-SE"/>
              </w:rPr>
              <w:t>ra-OccasionType</w:t>
            </w:r>
            <w:proofErr w:type="spellEnd"/>
            <w:r w:rsidR="00046D3C">
              <w:rPr>
                <w:bCs/>
                <w:iCs/>
                <w:szCs w:val="22"/>
                <w:lang w:val="en-US" w:eastAsia="sv-SE"/>
              </w:rPr>
              <w:t xml:space="preserve"> in </w:t>
            </w:r>
            <w:proofErr w:type="spellStart"/>
            <w:r w:rsidR="00046D3C" w:rsidRPr="00046D3C">
              <w:rPr>
                <w:bCs/>
                <w:iCs/>
                <w:szCs w:val="22"/>
                <w:lang w:val="en-US" w:eastAsia="sv-SE"/>
              </w:rPr>
              <w:t>BeamFailureRecoveryConfig</w:t>
            </w:r>
            <w:proofErr w:type="spellEnd"/>
            <w:r w:rsidR="00046D3C">
              <w:rPr>
                <w:bCs/>
                <w:iCs/>
                <w:szCs w:val="22"/>
                <w:lang w:val="en-US" w:eastAsia="sv-SE"/>
              </w:rPr>
              <w:t xml:space="preserve"> and in </w:t>
            </w:r>
            <w:r w:rsidR="00046D3C" w:rsidRPr="00046D3C">
              <w:rPr>
                <w:bCs/>
                <w:iCs/>
                <w:szCs w:val="22"/>
                <w:lang w:val="en-US" w:eastAsia="sv-SE"/>
              </w:rPr>
              <w:t>RACH-</w:t>
            </w:r>
            <w:proofErr w:type="spellStart"/>
            <w:r w:rsidR="00046D3C" w:rsidRPr="00046D3C">
              <w:rPr>
                <w:bCs/>
                <w:iCs/>
                <w:szCs w:val="22"/>
                <w:lang w:val="en-US" w:eastAsia="sv-SE"/>
              </w:rPr>
              <w:t>ConfigDedicated</w:t>
            </w:r>
            <w:proofErr w:type="spellEnd"/>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 xml:space="preserve">RA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5940" w:type="dxa"/>
          </w:tcPr>
          <w:p w14:paraId="7E54AC67" w14:textId="6B477B85" w:rsidR="004F5B03" w:rsidRDefault="00923F45" w:rsidP="0001088A">
            <w:pPr>
              <w:pStyle w:val="TAL"/>
              <w:rPr>
                <w:rFonts w:eastAsiaTheme="minorEastAsia"/>
                <w:bCs/>
                <w:iCs/>
                <w:szCs w:val="22"/>
              </w:rPr>
            </w:pPr>
            <w:r w:rsidRPr="00B80EE4">
              <w:rPr>
                <w:b/>
                <w:iCs/>
                <w:szCs w:val="22"/>
                <w:lang w:eastAsia="sv-SE"/>
              </w:rPr>
              <w:t>Support Option 1</w:t>
            </w:r>
            <w:r>
              <w:rPr>
                <w:bCs/>
                <w:iCs/>
                <w:szCs w:val="22"/>
                <w:lang w:eastAsia="sv-SE"/>
              </w:rPr>
              <w:t>: [xxx company name plus further comments if any]; [</w:t>
            </w:r>
            <w:proofErr w:type="spellStart"/>
            <w:r>
              <w:rPr>
                <w:bCs/>
                <w:iCs/>
                <w:szCs w:val="22"/>
                <w:lang w:eastAsia="sv-SE"/>
              </w:rPr>
              <w:t>yyy</w:t>
            </w:r>
            <w:proofErr w:type="spellEnd"/>
            <w:r>
              <w:rPr>
                <w:bCs/>
                <w:iCs/>
                <w:szCs w:val="22"/>
                <w:lang w:eastAsia="sv-SE"/>
              </w:rPr>
              <w:t xml:space="preserve"> company name plus </w:t>
            </w:r>
            <w:r w:rsidR="003E7DBC">
              <w:rPr>
                <w:bCs/>
                <w:iCs/>
                <w:szCs w:val="22"/>
                <w:lang w:eastAsia="sv-SE"/>
              </w:rPr>
              <w:t>further</w:t>
            </w:r>
            <w:r>
              <w:rPr>
                <w:bCs/>
                <w:iCs/>
                <w:szCs w:val="22"/>
                <w:lang w:eastAsia="sv-SE"/>
              </w:rPr>
              <w:t xml:space="preserve"> comments if any]</w:t>
            </w:r>
          </w:p>
          <w:p w14:paraId="4D43BD68" w14:textId="485A60EB" w:rsidR="00D66580" w:rsidRPr="00D66580" w:rsidRDefault="00D66580" w:rsidP="0001088A">
            <w:pPr>
              <w:pStyle w:val="TAL"/>
              <w:rPr>
                <w:rFonts w:eastAsiaTheme="minorEastAsia"/>
                <w:bCs/>
                <w:iCs/>
                <w:szCs w:val="22"/>
              </w:rPr>
            </w:pPr>
            <w:r w:rsidRPr="002B1116">
              <w:rPr>
                <w:rFonts w:eastAsiaTheme="minorEastAsia" w:hint="eastAsia"/>
                <w:bCs/>
                <w:iCs/>
                <w:szCs w:val="22"/>
                <w:highlight w:val="red"/>
              </w:rPr>
              <w:t>CATT: Support Option 1</w:t>
            </w:r>
            <w:r>
              <w:rPr>
                <w:rFonts w:eastAsiaTheme="minorEastAsia" w:hint="eastAsia"/>
                <w:bCs/>
                <w:iCs/>
                <w:szCs w:val="22"/>
              </w:rPr>
              <w:t xml:space="preserve"> </w:t>
            </w:r>
            <w:r>
              <w:rPr>
                <w:rFonts w:eastAsiaTheme="minorEastAsia"/>
                <w:bCs/>
                <w:iCs/>
                <w:szCs w:val="22"/>
              </w:rPr>
              <w:t>becaus</w:t>
            </w:r>
            <w:r>
              <w:rPr>
                <w:rFonts w:eastAsiaTheme="minorEastAsia" w:hint="eastAsia"/>
                <w:bCs/>
                <w:iCs/>
                <w:szCs w:val="22"/>
              </w:rPr>
              <w:t>e of configuration by network</w:t>
            </w:r>
          </w:p>
          <w:p w14:paraId="33D76B08" w14:textId="1DAF309B" w:rsidR="00923F45" w:rsidRPr="00894A01" w:rsidRDefault="00894A01" w:rsidP="0001088A">
            <w:pPr>
              <w:pStyle w:val="TAL"/>
              <w:rPr>
                <w:rFonts w:eastAsiaTheme="minorEastAsia"/>
                <w:bCs/>
                <w:iCs/>
                <w:szCs w:val="22"/>
              </w:rPr>
            </w:pPr>
            <w:r>
              <w:rPr>
                <w:rFonts w:eastAsiaTheme="minorEastAsia" w:hint="eastAsia"/>
                <w:bCs/>
                <w:iCs/>
                <w:szCs w:val="22"/>
              </w:rPr>
              <w:t>[</w:t>
            </w:r>
            <w:r w:rsidRPr="002B1116">
              <w:rPr>
                <w:rFonts w:eastAsiaTheme="minorEastAsia" w:hint="eastAsia"/>
                <w:bCs/>
                <w:iCs/>
                <w:szCs w:val="22"/>
                <w:highlight w:val="red"/>
              </w:rPr>
              <w:t>vivo]: leave it to network implementation</w:t>
            </w: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w:t>
            </w:r>
            <w:proofErr w:type="gramStart"/>
            <w:r w:rsidRPr="00923F45">
              <w:rPr>
                <w:bCs/>
                <w:iCs/>
                <w:szCs w:val="22"/>
                <w:lang w:eastAsia="sv-SE"/>
              </w:rPr>
              <w:t>];</w:t>
            </w:r>
            <w:proofErr w:type="gramEnd"/>
            <w:r w:rsidRPr="00923F45">
              <w:rPr>
                <w:bCs/>
                <w:iCs/>
                <w:szCs w:val="22"/>
                <w:lang w:eastAsia="sv-SE"/>
              </w:rPr>
              <w:t xml:space="preserve"> </w:t>
            </w:r>
          </w:p>
          <w:p w14:paraId="35B22F1C" w14:textId="77777777" w:rsidR="002C7660" w:rsidRDefault="002C7660" w:rsidP="0001088A">
            <w:pPr>
              <w:pStyle w:val="TAL"/>
              <w:rPr>
                <w:bCs/>
                <w:iCs/>
                <w:szCs w:val="22"/>
                <w:lang w:eastAsia="sv-SE"/>
              </w:rPr>
            </w:pPr>
          </w:p>
          <w:p w14:paraId="2EE652E9" w14:textId="77777777" w:rsidR="006F700A" w:rsidRPr="002267C1" w:rsidRDefault="006F700A" w:rsidP="006F700A">
            <w:pPr>
              <w:pStyle w:val="TAL"/>
              <w:rPr>
                <w:rFonts w:eastAsiaTheme="minorEastAsia"/>
                <w:bCs/>
                <w:iCs/>
                <w:szCs w:val="22"/>
              </w:rPr>
            </w:pPr>
            <w:proofErr w:type="gramStart"/>
            <w:r w:rsidRPr="002B1116">
              <w:rPr>
                <w:rFonts w:eastAsiaTheme="minorEastAsia" w:hint="eastAsia"/>
                <w:bCs/>
                <w:iCs/>
                <w:szCs w:val="22"/>
                <w:highlight w:val="green"/>
              </w:rPr>
              <w:t>[</w:t>
            </w:r>
            <w:r w:rsidRPr="002B1116">
              <w:rPr>
                <w:rFonts w:eastAsiaTheme="minorEastAsia"/>
                <w:bCs/>
                <w:iCs/>
                <w:szCs w:val="22"/>
                <w:highlight w:val="green"/>
              </w:rPr>
              <w:t>ZTE</w:t>
            </w:r>
            <w:r w:rsidRPr="002B1116">
              <w:rPr>
                <w:rFonts w:eastAsiaTheme="minorEastAsia" w:hint="eastAsia"/>
                <w:bCs/>
                <w:iCs/>
                <w:szCs w:val="22"/>
                <w:highlight w:val="green"/>
              </w:rPr>
              <w:t>]</w:t>
            </w:r>
            <w:proofErr w:type="gramEnd"/>
            <w:r w:rsidRPr="002B1116">
              <w:rPr>
                <w:rFonts w:eastAsiaTheme="minorEastAsia"/>
                <w:bCs/>
                <w:iCs/>
                <w:szCs w:val="22"/>
                <w:highlight w:val="green"/>
              </w:rPr>
              <w:t xml:space="preserve"> we support option 2</w:t>
            </w:r>
            <w:r>
              <w:rPr>
                <w:rFonts w:eastAsiaTheme="minorEastAsia"/>
                <w:bCs/>
                <w:iCs/>
                <w:szCs w:val="22"/>
              </w:rPr>
              <w:t>. The example TP is given below:</w:t>
            </w:r>
          </w:p>
          <w:tbl>
            <w:tblPr>
              <w:tblW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tblGrid>
            <w:tr w:rsidR="006F700A" w14:paraId="50A64777"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55076E1D" w14:textId="77777777" w:rsidR="006F700A" w:rsidRDefault="006F700A" w:rsidP="006F700A">
                  <w:pPr>
                    <w:pStyle w:val="TAL"/>
                    <w:rPr>
                      <w:b/>
                      <w:i/>
                    </w:rPr>
                  </w:pPr>
                  <w:proofErr w:type="spellStart"/>
                  <w:r>
                    <w:rPr>
                      <w:b/>
                      <w:i/>
                    </w:rPr>
                    <w:t>sbfd</w:t>
                  </w:r>
                  <w:proofErr w:type="spellEnd"/>
                  <w:r>
                    <w:rPr>
                      <w:b/>
                      <w:i/>
                    </w:rPr>
                    <w:t>-RACH-</w:t>
                  </w:r>
                  <w:proofErr w:type="spellStart"/>
                  <w:r>
                    <w:rPr>
                      <w:b/>
                      <w:i/>
                    </w:rPr>
                    <w:t>SingleConfig</w:t>
                  </w:r>
                  <w:proofErr w:type="spellEnd"/>
                </w:p>
                <w:p w14:paraId="19183497" w14:textId="77777777" w:rsidR="006F700A" w:rsidRDefault="006F700A" w:rsidP="006F700A">
                  <w:pPr>
                    <w:pStyle w:val="TAL"/>
                    <w:rPr>
                      <w:b/>
                      <w:i/>
                    </w:rPr>
                  </w:pPr>
                  <w:r>
                    <w:t xml:space="preserve">Indicates whether single RACH configuration for SBFD random access operation is enabled or not, see clause x in TS 38.211 [16] and clause y in TS 38.213 [13]. </w:t>
                  </w:r>
                  <w:ins w:id="113" w:author="ZTE-YP" w:date="2025-09-03T15:02:00Z">
                    <w:r>
                      <w:t>If this field is present</w:t>
                    </w:r>
                  </w:ins>
                  <w:ins w:id="114" w:author="ZTE-YP" w:date="2025-09-03T15:03:00Z">
                    <w:r>
                      <w:t>,</w:t>
                    </w:r>
                  </w:ins>
                  <w:ins w:id="115" w:author="ZTE-YP" w:date="2025-09-03T15:02:00Z">
                    <w:r>
                      <w:t xml:space="preserve"> and UE is indicated to use SBFD random access operation for CFRA in the </w:t>
                    </w:r>
                  </w:ins>
                  <w:ins w:id="116" w:author="ZTE-YP" w:date="2025-09-03T15:03:00Z">
                    <w:r>
                      <w:t xml:space="preserve">same </w:t>
                    </w:r>
                  </w:ins>
                  <w:ins w:id="117" w:author="ZTE-YP" w:date="2025-09-03T15:02:00Z">
                    <w:r>
                      <w:t>BWP, the UE derive</w:t>
                    </w:r>
                  </w:ins>
                  <w:ins w:id="118" w:author="ZTE-YP" w:date="2025-09-03T15:04:00Z">
                    <w:r>
                      <w:t>s the</w:t>
                    </w:r>
                  </w:ins>
                  <w:ins w:id="119" w:author="ZTE-YP" w:date="2025-09-03T15:02:00Z">
                    <w:r>
                      <w:t xml:space="preserve"> </w:t>
                    </w:r>
                  </w:ins>
                  <w:ins w:id="120" w:author="ZTE-YP" w:date="2025-09-03T15:03:00Z">
                    <w:r>
                      <w:t xml:space="preserve">SBFD RO </w:t>
                    </w:r>
                  </w:ins>
                  <w:ins w:id="121" w:author="ZTE-YP" w:date="2025-09-03T15:02:00Z">
                    <w:r>
                      <w:t xml:space="preserve">location </w:t>
                    </w:r>
                  </w:ins>
                  <w:ins w:id="122" w:author="ZTE-YP" w:date="2025-09-03T15:03:00Z">
                    <w:r>
                      <w:t xml:space="preserve">based on this field, </w:t>
                    </w:r>
                  </w:ins>
                  <w:ins w:id="123" w:author="ZTE-YP" w:date="2025-09-03T15:04:00Z">
                    <w:r>
                      <w:t>see clause y in TS 38.213 [13].</w:t>
                    </w:r>
                  </w:ins>
                </w:p>
              </w:tc>
            </w:tr>
            <w:tr w:rsidR="006F700A" w14:paraId="49B50638"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16108C6E" w14:textId="77777777" w:rsidR="006F700A" w:rsidRDefault="006F700A" w:rsidP="006F700A">
                  <w:pPr>
                    <w:pStyle w:val="TAL"/>
                    <w:rPr>
                      <w:b/>
                      <w:i/>
                    </w:rPr>
                  </w:pPr>
                  <w:proofErr w:type="spellStart"/>
                  <w:r>
                    <w:rPr>
                      <w:b/>
                      <w:i/>
                    </w:rPr>
                    <w:t>sbfd</w:t>
                  </w:r>
                  <w:proofErr w:type="spellEnd"/>
                  <w:r>
                    <w:rPr>
                      <w:b/>
                      <w:i/>
                    </w:rPr>
                    <w:t>-RACH-</w:t>
                  </w:r>
                  <w:proofErr w:type="spellStart"/>
                  <w:r>
                    <w:rPr>
                      <w:b/>
                      <w:i/>
                    </w:rPr>
                    <w:t>DualConfig</w:t>
                  </w:r>
                  <w:proofErr w:type="spellEnd"/>
                </w:p>
                <w:p w14:paraId="13E81687" w14:textId="77777777" w:rsidR="006F700A" w:rsidRDefault="006F700A" w:rsidP="006F700A">
                  <w:pPr>
                    <w:pStyle w:val="TAL"/>
                    <w:rPr>
                      <w:b/>
                      <w:i/>
                    </w:rPr>
                  </w:pPr>
                  <w:r>
                    <w:t xml:space="preserve">Used to configure dual RACH configurations and configure random access parameters in SBFD symbols by setting up one additional RACH configuration and can include all parameters in </w:t>
                  </w:r>
                  <w:proofErr w:type="spellStart"/>
                  <w:r>
                    <w:rPr>
                      <w:i/>
                      <w:iCs/>
                    </w:rPr>
                    <w:t>rach-ConfigCommon</w:t>
                  </w:r>
                  <w:proofErr w:type="spellEnd"/>
                  <w:r>
                    <w:t xml:space="preserve"> except </w:t>
                  </w:r>
                  <w:proofErr w:type="spellStart"/>
                  <w:r>
                    <w:rPr>
                      <w:i/>
                      <w:iCs/>
                    </w:rPr>
                    <w:t>rsrp</w:t>
                  </w:r>
                  <w:proofErr w:type="spellEnd"/>
                  <w:r>
                    <w:rPr>
                      <w:i/>
                      <w:iCs/>
                    </w:rPr>
                    <w:t>-</w:t>
                  </w:r>
                  <w:proofErr w:type="spellStart"/>
                  <w:r>
                    <w:rPr>
                      <w:i/>
                      <w:iCs/>
                    </w:rPr>
                    <w:t>ThresholdSSB</w:t>
                  </w:r>
                  <w:proofErr w:type="spellEnd"/>
                  <w:r>
                    <w:rPr>
                      <w:i/>
                      <w:iCs/>
                    </w:rPr>
                    <w:t>-SUL</w:t>
                  </w:r>
                  <w:r>
                    <w:t>, see RACH configuration for SBFD random access operation in clause x in TS 38.211 [16] and clause y in TS 38.213 [13].</w:t>
                  </w:r>
                  <w:ins w:id="124" w:author="ZTE-YP" w:date="2025-09-03T15:04:00Z">
                    <w:r>
                      <w:t xml:space="preserve"> If this field is present, and UE is indicated to use SBFD random access operation for CFRA in the same BWP, the UE derives the SBFD RO location based on this field, see clause y in TS 38.213 [13].</w:t>
                    </w:r>
                  </w:ins>
                </w:p>
              </w:tc>
            </w:tr>
          </w:tbl>
          <w:p w14:paraId="3E476BC5" w14:textId="77777777" w:rsidR="002C7660" w:rsidRPr="006F700A" w:rsidRDefault="002C7660" w:rsidP="0001088A">
            <w:pPr>
              <w:pStyle w:val="TAL"/>
              <w:rPr>
                <w:bCs/>
                <w:iCs/>
                <w:szCs w:val="22"/>
                <w:lang w:val="en-US" w:eastAsia="sv-SE"/>
              </w:rPr>
            </w:pPr>
          </w:p>
          <w:p w14:paraId="3A817860" w14:textId="3765B3EF" w:rsidR="002C7660" w:rsidRPr="00510149" w:rsidRDefault="00510149" w:rsidP="0001088A">
            <w:pPr>
              <w:pStyle w:val="TAL"/>
              <w:rPr>
                <w:rFonts w:eastAsiaTheme="minorEastAsia"/>
                <w:bCs/>
                <w:iCs/>
                <w:szCs w:val="22"/>
              </w:rPr>
            </w:pPr>
            <w:r w:rsidRPr="002B1116">
              <w:rPr>
                <w:rFonts w:eastAsiaTheme="minorEastAsia" w:hint="eastAsia"/>
                <w:bCs/>
                <w:iCs/>
                <w:szCs w:val="22"/>
                <w:highlight w:val="green"/>
              </w:rPr>
              <w:lastRenderedPageBreak/>
              <w:t>[</w:t>
            </w:r>
            <w:r w:rsidRPr="002B1116">
              <w:rPr>
                <w:rFonts w:eastAsiaTheme="minorEastAsia"/>
                <w:bCs/>
                <w:iCs/>
                <w:szCs w:val="22"/>
                <w:highlight w:val="green"/>
              </w:rPr>
              <w:t>Xiaomi] We prefer to have clear restriction (Option 2</w:t>
            </w:r>
            <w:r>
              <w:rPr>
                <w:rFonts w:eastAsiaTheme="minorEastAsia"/>
                <w:bCs/>
                <w:iCs/>
                <w:szCs w:val="22"/>
              </w:rPr>
              <w:t>) to help UE implementation.</w:t>
            </w:r>
          </w:p>
          <w:p w14:paraId="0934C4B0" w14:textId="77777777" w:rsidR="002C7660" w:rsidRDefault="002C7660" w:rsidP="0001088A">
            <w:pPr>
              <w:pStyle w:val="TAL"/>
              <w:rPr>
                <w:bCs/>
                <w:iCs/>
                <w:szCs w:val="22"/>
                <w:lang w:eastAsia="sv-SE"/>
              </w:rPr>
            </w:pPr>
          </w:p>
          <w:p w14:paraId="21F9C56C" w14:textId="77777777" w:rsidR="003F7FD4" w:rsidRDefault="003F7FD4" w:rsidP="0001088A">
            <w:pPr>
              <w:pStyle w:val="TAL"/>
              <w:rPr>
                <w:bCs/>
                <w:iCs/>
                <w:szCs w:val="22"/>
                <w:lang w:eastAsia="sv-SE"/>
              </w:rPr>
            </w:pPr>
          </w:p>
          <w:p w14:paraId="4A819C1C" w14:textId="77777777" w:rsidR="009C049E" w:rsidRDefault="009C049E" w:rsidP="009C049E">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w:t>
            </w:r>
            <w:proofErr w:type="gramStart"/>
            <w:r w:rsidRPr="00923F45">
              <w:rPr>
                <w:bCs/>
                <w:iCs/>
                <w:szCs w:val="22"/>
                <w:lang w:eastAsia="sv-SE"/>
              </w:rPr>
              <w:t>];</w:t>
            </w:r>
            <w:proofErr w:type="gramEnd"/>
            <w:r w:rsidRPr="00923F45">
              <w:rPr>
                <w:bCs/>
                <w:iCs/>
                <w:szCs w:val="22"/>
                <w:lang w:eastAsia="sv-SE"/>
              </w:rPr>
              <w:t xml:space="preserve"> </w:t>
            </w:r>
          </w:p>
          <w:p w14:paraId="2E5CB50A" w14:textId="08115A3E" w:rsidR="002C7660" w:rsidRDefault="009C049E" w:rsidP="0001088A">
            <w:pPr>
              <w:pStyle w:val="TAL"/>
              <w:rPr>
                <w:bCs/>
                <w:iCs/>
                <w:szCs w:val="22"/>
                <w:lang w:eastAsia="sv-SE"/>
              </w:rPr>
            </w:pPr>
            <w:r>
              <w:rPr>
                <w:bCs/>
                <w:iCs/>
                <w:szCs w:val="22"/>
                <w:lang w:eastAsia="sv-SE"/>
              </w:rPr>
              <w:t>[</w:t>
            </w:r>
            <w:r w:rsidRPr="002B1116">
              <w:rPr>
                <w:bCs/>
                <w:iCs/>
                <w:szCs w:val="22"/>
                <w:highlight w:val="green"/>
                <w:lang w:eastAsia="sv-SE"/>
              </w:rPr>
              <w:t>Qualcomm]: either option 2</w:t>
            </w:r>
            <w:r>
              <w:rPr>
                <w:bCs/>
                <w:iCs/>
                <w:szCs w:val="22"/>
                <w:lang w:eastAsia="sv-SE"/>
              </w:rPr>
              <w:t xml:space="preserve"> or option 3 is fine.</w:t>
            </w:r>
          </w:p>
          <w:p w14:paraId="0AA31184" w14:textId="77777777" w:rsidR="00FA6A90" w:rsidRDefault="00FA6A90" w:rsidP="0001088A">
            <w:pPr>
              <w:pStyle w:val="TAL"/>
              <w:rPr>
                <w:bCs/>
                <w:iCs/>
                <w:szCs w:val="22"/>
                <w:lang w:eastAsia="sv-SE"/>
              </w:rPr>
            </w:pPr>
          </w:p>
          <w:p w14:paraId="5A7EBB6D" w14:textId="41632DB5" w:rsidR="00FA6A90" w:rsidRPr="00510149" w:rsidRDefault="00FA6A90" w:rsidP="00FA6A90">
            <w:pPr>
              <w:pStyle w:val="TAL"/>
              <w:rPr>
                <w:rFonts w:eastAsiaTheme="minorEastAsia"/>
                <w:bCs/>
                <w:iCs/>
                <w:szCs w:val="22"/>
              </w:rPr>
            </w:pPr>
            <w:r w:rsidRPr="00B80EE4">
              <w:rPr>
                <w:b/>
                <w:iCs/>
                <w:szCs w:val="22"/>
                <w:lang w:eastAsia="sv-SE"/>
              </w:rPr>
              <w:t xml:space="preserve">Support Option </w:t>
            </w:r>
            <w:proofErr w:type="gramStart"/>
            <w:r w:rsidRPr="00B80EE4">
              <w:rPr>
                <w:b/>
                <w:iCs/>
                <w:szCs w:val="22"/>
                <w:lang w:eastAsia="sv-SE"/>
              </w:rPr>
              <w:t>2</w:t>
            </w:r>
            <w:r>
              <w:rPr>
                <w:rFonts w:eastAsiaTheme="minorEastAsia" w:hint="eastAsia"/>
                <w:bCs/>
                <w:iCs/>
                <w:szCs w:val="22"/>
              </w:rPr>
              <w:t xml:space="preserve"> </w:t>
            </w:r>
            <w:r>
              <w:rPr>
                <w:rFonts w:eastAsiaTheme="minorEastAsia"/>
                <w:bCs/>
                <w:iCs/>
                <w:szCs w:val="22"/>
              </w:rPr>
              <w:t>:</w:t>
            </w:r>
            <w:proofErr w:type="gramEnd"/>
            <w:r>
              <w:rPr>
                <w:rFonts w:eastAsiaTheme="minorEastAsia"/>
                <w:bCs/>
                <w:iCs/>
                <w:szCs w:val="22"/>
              </w:rPr>
              <w:t xml:space="preserve"> </w:t>
            </w:r>
            <w:r>
              <w:rPr>
                <w:rFonts w:eastAsiaTheme="minorEastAsia" w:hint="eastAsia"/>
                <w:bCs/>
                <w:iCs/>
                <w:szCs w:val="22"/>
              </w:rPr>
              <w:t>[</w:t>
            </w:r>
            <w:r w:rsidRPr="002B1116">
              <w:rPr>
                <w:rFonts w:eastAsiaTheme="minorEastAsia"/>
                <w:bCs/>
                <w:iCs/>
                <w:szCs w:val="22"/>
                <w:highlight w:val="green"/>
              </w:rPr>
              <w:t>Nokia] We prefer Option 2</w:t>
            </w:r>
            <w:r>
              <w:rPr>
                <w:rFonts w:eastAsiaTheme="minorEastAsia"/>
                <w:bCs/>
                <w:iCs/>
                <w:szCs w:val="22"/>
              </w:rPr>
              <w:t>. On ZTE’s proposed TP, we are generally fine, but instead of UE derives, we would like to keep the modal verb ‘shall’ (UE shall derive)</w:t>
            </w:r>
          </w:p>
          <w:p w14:paraId="3487D838" w14:textId="77777777" w:rsidR="00FA6A90" w:rsidRDefault="00FA6A90" w:rsidP="0001088A">
            <w:pPr>
              <w:pStyle w:val="TAL"/>
              <w:rPr>
                <w:bCs/>
                <w:iCs/>
                <w:szCs w:val="22"/>
                <w:lang w:eastAsia="sv-SE"/>
              </w:rPr>
            </w:pPr>
          </w:p>
          <w:p w14:paraId="42A3D244" w14:textId="2345D808" w:rsidR="002C7660" w:rsidRPr="002C7660" w:rsidRDefault="002C7660" w:rsidP="0001088A">
            <w:pPr>
              <w:pStyle w:val="TAL"/>
              <w:rPr>
                <w:b/>
                <w:iCs/>
                <w:szCs w:val="22"/>
                <w:lang w:eastAsia="sv-SE"/>
              </w:rPr>
            </w:pPr>
          </w:p>
        </w:tc>
        <w:tc>
          <w:tcPr>
            <w:tcW w:w="4585" w:type="dxa"/>
          </w:tcPr>
          <w:p w14:paraId="21C65179" w14:textId="47010C50" w:rsidR="004F5B03" w:rsidRDefault="00960076"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More companies support Option 2. FD for </w:t>
            </w:r>
            <w:proofErr w:type="spellStart"/>
            <w:r w:rsidR="004155B7" w:rsidRPr="003063BC">
              <w:rPr>
                <w:rFonts w:ascii="Calibri" w:eastAsia="Times New Roman" w:hAnsi="Calibri" w:cs="Calibri"/>
                <w:kern w:val="0"/>
                <w:sz w:val="20"/>
                <w:szCs w:val="20"/>
                <w:highlight w:val="yellow"/>
                <w:lang w:eastAsia="en-US"/>
              </w:rPr>
              <w:t>sbfd</w:t>
            </w:r>
            <w:proofErr w:type="spellEnd"/>
            <w:r w:rsidR="004155B7" w:rsidRPr="003063BC">
              <w:rPr>
                <w:rFonts w:ascii="Calibri" w:eastAsia="Times New Roman" w:hAnsi="Calibri" w:cs="Calibri"/>
                <w:kern w:val="0"/>
                <w:sz w:val="20"/>
                <w:szCs w:val="20"/>
                <w:highlight w:val="yellow"/>
                <w:lang w:eastAsia="en-US"/>
              </w:rPr>
              <w:t>-RACH-</w:t>
            </w:r>
            <w:proofErr w:type="spellStart"/>
            <w:r w:rsidR="004155B7" w:rsidRPr="003063BC">
              <w:rPr>
                <w:rFonts w:ascii="Calibri" w:eastAsia="Times New Roman" w:hAnsi="Calibri" w:cs="Calibri"/>
                <w:kern w:val="0"/>
                <w:sz w:val="20"/>
                <w:szCs w:val="20"/>
                <w:highlight w:val="yellow"/>
                <w:lang w:eastAsia="en-US"/>
              </w:rPr>
              <w:t>Config</w:t>
            </w:r>
            <w:r w:rsidRPr="003063BC">
              <w:rPr>
                <w:rFonts w:ascii="Calibri" w:eastAsia="Times New Roman" w:hAnsi="Calibri" w:cs="Calibri"/>
                <w:kern w:val="0"/>
                <w:sz w:val="20"/>
                <w:szCs w:val="20"/>
                <w:highlight w:val="yellow"/>
                <w:lang w:eastAsia="en-US"/>
              </w:rPr>
              <w:t>are</w:t>
            </w:r>
            <w:proofErr w:type="spellEnd"/>
            <w:r>
              <w:rPr>
                <w:rFonts w:ascii="Calibri" w:eastAsia="Times New Roman" w:hAnsi="Calibri" w:cs="Calibri"/>
                <w:kern w:val="0"/>
                <w:sz w:val="20"/>
                <w:szCs w:val="20"/>
                <w:lang w:eastAsia="en-US"/>
              </w:rPr>
              <w:t xml:space="preserve"> to be revised based on ZTE and Nokia suggestions. </w:t>
            </w:r>
          </w:p>
        </w:tc>
      </w:tr>
      <w:tr w:rsidR="00CE0D8A" w:rsidRPr="00A644F2" w14:paraId="2D96D21C" w14:textId="77777777" w:rsidTr="00BD3CAE">
        <w:tc>
          <w:tcPr>
            <w:tcW w:w="2070"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lastRenderedPageBreak/>
              <w:t xml:space="preserve">2. </w:t>
            </w:r>
            <w:r w:rsidRPr="00CE0D8A">
              <w:rPr>
                <w:rFonts w:ascii="Calibri" w:hAnsi="Calibri" w:cs="Calibri"/>
                <w:sz w:val="20"/>
                <w:szCs w:val="21"/>
              </w:rPr>
              <w:t xml:space="preserve">configuration restriction (if needed) for </w:t>
            </w:r>
            <w:proofErr w:type="spellStart"/>
            <w:r w:rsidRPr="00CE0D8A">
              <w:rPr>
                <w:rFonts w:ascii="Calibri" w:hAnsi="Calibri" w:cs="Calibri"/>
                <w:sz w:val="20"/>
                <w:szCs w:val="21"/>
              </w:rPr>
              <w:t>preambleTransMax</w:t>
            </w:r>
            <w:proofErr w:type="spellEnd"/>
          </w:p>
        </w:tc>
        <w:tc>
          <w:tcPr>
            <w:tcW w:w="1985"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proofErr w:type="spellStart"/>
            <w:r w:rsidR="00923F45" w:rsidRPr="00923F45">
              <w:rPr>
                <w:bCs/>
                <w:iCs/>
                <w:szCs w:val="22"/>
                <w:lang w:val="en-US" w:eastAsia="sv-SE"/>
              </w:rPr>
              <w:t>preambleTransMaxRO</w:t>
            </w:r>
            <w:proofErr w:type="spellEnd"/>
            <w:r w:rsidR="00923F45" w:rsidRPr="00923F45">
              <w:rPr>
                <w:bCs/>
                <w:iCs/>
                <w:szCs w:val="22"/>
                <w:lang w:val="en-US" w:eastAsia="sv-SE"/>
              </w:rPr>
              <w:t>-Type</w:t>
            </w:r>
            <w:r w:rsidR="00923F45">
              <w:rPr>
                <w:bCs/>
                <w:iCs/>
                <w:szCs w:val="22"/>
                <w:lang w:val="en-US" w:eastAsia="sv-SE"/>
              </w:rPr>
              <w:t xml:space="preserve"> is less than </w:t>
            </w:r>
            <w:proofErr w:type="spellStart"/>
            <w:r w:rsidR="00923F45" w:rsidRPr="00923F45">
              <w:rPr>
                <w:bCs/>
                <w:iCs/>
                <w:szCs w:val="22"/>
                <w:lang w:val="en-US" w:eastAsia="sv-SE"/>
              </w:rPr>
              <w:t>preambleTransMax</w:t>
            </w:r>
            <w:proofErr w:type="spellEnd"/>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5940" w:type="dxa"/>
          </w:tcPr>
          <w:p w14:paraId="158AFF5F" w14:textId="29F47BBE" w:rsid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[xxx company name plus further comments if any]; [</w:t>
            </w:r>
            <w:proofErr w:type="spellStart"/>
            <w:r w:rsidRPr="003E7DBC">
              <w:rPr>
                <w:bCs/>
                <w:iCs/>
                <w:szCs w:val="22"/>
                <w:lang w:eastAsia="sv-SE"/>
              </w:rPr>
              <w:t>yyy</w:t>
            </w:r>
            <w:proofErr w:type="spellEnd"/>
            <w:r w:rsidRPr="003E7DBC">
              <w:rPr>
                <w:bCs/>
                <w:iCs/>
                <w:szCs w:val="22"/>
                <w:lang w:eastAsia="sv-SE"/>
              </w:rPr>
              <w:t xml:space="preserve"> company name plus further comments if any]</w:t>
            </w:r>
          </w:p>
          <w:p w14:paraId="32791FBD" w14:textId="77777777" w:rsidR="006F700A" w:rsidRPr="003E7DBC" w:rsidRDefault="006F700A" w:rsidP="003E7DBC">
            <w:pPr>
              <w:pStyle w:val="TAL"/>
              <w:rPr>
                <w:bCs/>
                <w:iCs/>
                <w:szCs w:val="22"/>
                <w:lang w:eastAsia="sv-SE"/>
              </w:rPr>
            </w:pPr>
          </w:p>
          <w:p w14:paraId="6A18A0B9" w14:textId="77777777" w:rsidR="006F700A" w:rsidRDefault="006F700A" w:rsidP="006F700A">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ZTE</w:t>
            </w:r>
            <w:r w:rsidRPr="00BE7933">
              <w:rPr>
                <w:rFonts w:eastAsiaTheme="minorEastAsia" w:hint="eastAsia"/>
                <w:bCs/>
                <w:iCs/>
                <w:szCs w:val="22"/>
                <w:highlight w:val="green"/>
              </w:rPr>
              <w:t>]</w:t>
            </w:r>
            <w:r w:rsidRPr="00BE7933">
              <w:rPr>
                <w:rFonts w:eastAsiaTheme="minorEastAsia"/>
                <w:bCs/>
                <w:iCs/>
                <w:szCs w:val="22"/>
                <w:highlight w:val="green"/>
              </w:rPr>
              <w:t xml:space="preserve"> prefer to say nothing in RRC</w:t>
            </w:r>
            <w:r>
              <w:rPr>
                <w:rFonts w:eastAsiaTheme="minorEastAsia"/>
                <w:bCs/>
                <w:iCs/>
                <w:szCs w:val="22"/>
              </w:rPr>
              <w:t xml:space="preserve"> for the following reason: </w:t>
            </w:r>
          </w:p>
          <w:p w14:paraId="4DDAC0AF" w14:textId="77777777" w:rsidR="006F700A" w:rsidRDefault="006F700A" w:rsidP="006F700A">
            <w:pPr>
              <w:pStyle w:val="TAL"/>
              <w:numPr>
                <w:ilvl w:val="0"/>
                <w:numId w:val="10"/>
              </w:numPr>
              <w:rPr>
                <w:bCs/>
                <w:iCs/>
                <w:szCs w:val="22"/>
                <w:lang w:val="en-US" w:eastAsia="sv-SE"/>
              </w:rPr>
            </w:pPr>
            <w:r>
              <w:rPr>
                <w:rFonts w:eastAsiaTheme="minorEastAsia"/>
                <w:bCs/>
                <w:iCs/>
                <w:szCs w:val="22"/>
              </w:rPr>
              <w:t xml:space="preserve">If NW explicitly indicates first RO type, NW can set </w:t>
            </w:r>
            <w:proofErr w:type="spellStart"/>
            <w:r w:rsidRPr="00923F45">
              <w:rPr>
                <w:bCs/>
                <w:iCs/>
                <w:szCs w:val="22"/>
                <w:lang w:val="en-US" w:eastAsia="sv-SE"/>
              </w:rPr>
              <w:t>preambleTransMax</w:t>
            </w:r>
            <w:proofErr w:type="spellEnd"/>
            <w:r>
              <w:rPr>
                <w:bCs/>
                <w:iCs/>
                <w:szCs w:val="22"/>
                <w:lang w:val="en-US" w:eastAsia="sv-SE"/>
              </w:rPr>
              <w:t xml:space="preserve"> of the first RO type to be smaller than </w:t>
            </w:r>
            <w:proofErr w:type="spellStart"/>
            <w:r w:rsidRPr="00923F45">
              <w:rPr>
                <w:bCs/>
                <w:iCs/>
                <w:szCs w:val="22"/>
                <w:lang w:val="en-US" w:eastAsia="sv-SE"/>
              </w:rPr>
              <w:t>preambleTransMaxRO</w:t>
            </w:r>
            <w:proofErr w:type="spellEnd"/>
            <w:r w:rsidRPr="00923F45">
              <w:rPr>
                <w:bCs/>
                <w:iCs/>
                <w:szCs w:val="22"/>
                <w:lang w:val="en-US" w:eastAsia="sv-SE"/>
              </w:rPr>
              <w:t>-</w:t>
            </w:r>
            <w:proofErr w:type="gramStart"/>
            <w:r w:rsidRPr="00923F45">
              <w:rPr>
                <w:bCs/>
                <w:iCs/>
                <w:szCs w:val="22"/>
                <w:lang w:val="en-US" w:eastAsia="sv-SE"/>
              </w:rPr>
              <w:t>Type</w:t>
            </w:r>
            <w:r>
              <w:rPr>
                <w:bCs/>
                <w:iCs/>
                <w:szCs w:val="22"/>
                <w:lang w:val="en-US" w:eastAsia="sv-SE"/>
              </w:rPr>
              <w:t>;</w:t>
            </w:r>
            <w:proofErr w:type="gramEnd"/>
          </w:p>
          <w:p w14:paraId="5C1ECD7E" w14:textId="77777777" w:rsidR="006F700A" w:rsidRPr="0040663E" w:rsidRDefault="006F700A" w:rsidP="006F700A">
            <w:pPr>
              <w:pStyle w:val="TAL"/>
              <w:numPr>
                <w:ilvl w:val="0"/>
                <w:numId w:val="10"/>
              </w:numPr>
              <w:rPr>
                <w:rFonts w:eastAsiaTheme="minorEastAsia"/>
                <w:bCs/>
                <w:iCs/>
                <w:szCs w:val="22"/>
              </w:rPr>
            </w:pPr>
            <w:r>
              <w:rPr>
                <w:bCs/>
                <w:iCs/>
                <w:szCs w:val="22"/>
                <w:lang w:val="en-US" w:eastAsia="sv-SE"/>
              </w:rPr>
              <w:t xml:space="preserve">If NW does not indicate first RO type, NW does not know which RO type UE will select first. </w:t>
            </w:r>
            <w:proofErr w:type="gramStart"/>
            <w:r>
              <w:rPr>
                <w:bCs/>
                <w:iCs/>
                <w:szCs w:val="22"/>
                <w:lang w:val="en-US" w:eastAsia="sv-SE"/>
              </w:rPr>
              <w:t>So</w:t>
            </w:r>
            <w:proofErr w:type="gramEnd"/>
            <w:r>
              <w:rPr>
                <w:bCs/>
                <w:iCs/>
                <w:szCs w:val="22"/>
                <w:lang w:val="en-US" w:eastAsia="sv-SE"/>
              </w:rPr>
              <w:t xml:space="preserve"> NW </w:t>
            </w:r>
            <w:proofErr w:type="gramStart"/>
            <w:r>
              <w:rPr>
                <w:bCs/>
                <w:iCs/>
                <w:szCs w:val="22"/>
                <w:lang w:val="en-US" w:eastAsia="sv-SE"/>
              </w:rPr>
              <w:t>has to</w:t>
            </w:r>
            <w:proofErr w:type="gramEnd"/>
            <w:r>
              <w:rPr>
                <w:bCs/>
                <w:iCs/>
                <w:szCs w:val="22"/>
                <w:lang w:val="en-US" w:eastAsia="sv-SE"/>
              </w:rPr>
              <w:t xml:space="preserve"> set </w:t>
            </w:r>
            <w:proofErr w:type="spellStart"/>
            <w:r w:rsidRPr="00923F45">
              <w:rPr>
                <w:bCs/>
                <w:iCs/>
                <w:szCs w:val="22"/>
                <w:lang w:val="en-US" w:eastAsia="sv-SE"/>
              </w:rPr>
              <w:t>preambleTransMax</w:t>
            </w:r>
            <w:proofErr w:type="spellEnd"/>
            <w:r>
              <w:rPr>
                <w:bCs/>
                <w:iCs/>
                <w:szCs w:val="22"/>
                <w:lang w:val="en-US" w:eastAsia="sv-SE"/>
              </w:rPr>
              <w:t xml:space="preserve"> of both RO types to be larger than </w:t>
            </w:r>
            <w:proofErr w:type="spellStart"/>
            <w:r w:rsidRPr="00923F45">
              <w:rPr>
                <w:bCs/>
                <w:iCs/>
                <w:szCs w:val="22"/>
                <w:lang w:val="en-US" w:eastAsia="sv-SE"/>
              </w:rPr>
              <w:t>preambleTransMaxRO</w:t>
            </w:r>
            <w:proofErr w:type="spellEnd"/>
            <w:r w:rsidRPr="00923F45">
              <w:rPr>
                <w:bCs/>
                <w:iCs/>
                <w:szCs w:val="22"/>
                <w:lang w:val="en-US" w:eastAsia="sv-SE"/>
              </w:rPr>
              <w:t>-Type</w:t>
            </w:r>
            <w:r>
              <w:rPr>
                <w:bCs/>
                <w:iCs/>
                <w:szCs w:val="22"/>
                <w:lang w:val="en-US" w:eastAsia="sv-SE"/>
              </w:rPr>
              <w:t>.</w:t>
            </w:r>
          </w:p>
          <w:p w14:paraId="24BE4566" w14:textId="77777777" w:rsidR="006F700A" w:rsidRDefault="006F700A" w:rsidP="006F700A">
            <w:pPr>
              <w:pStyle w:val="TAL"/>
              <w:rPr>
                <w:rFonts w:eastAsiaTheme="minorEastAsia"/>
                <w:bCs/>
                <w:iCs/>
                <w:szCs w:val="22"/>
              </w:rPr>
            </w:pPr>
            <w:r>
              <w:rPr>
                <w:rFonts w:eastAsiaTheme="minorEastAsia"/>
                <w:bCs/>
                <w:iCs/>
                <w:szCs w:val="22"/>
              </w:rPr>
              <w:t>I</w:t>
            </w:r>
            <w:r>
              <w:rPr>
                <w:rFonts w:eastAsiaTheme="minorEastAsia" w:hint="eastAsia"/>
                <w:bCs/>
                <w:iCs/>
                <w:szCs w:val="22"/>
              </w:rPr>
              <w:t xml:space="preserve">f </w:t>
            </w:r>
            <w:r>
              <w:rPr>
                <w:rFonts w:eastAsiaTheme="minorEastAsia"/>
                <w:bCs/>
                <w:iCs/>
                <w:szCs w:val="22"/>
              </w:rPr>
              <w:t>we need to specify something, both of above cases should be specified so the RRC field description will not be readable</w:t>
            </w:r>
          </w:p>
          <w:p w14:paraId="04BB4090" w14:textId="77777777" w:rsidR="005B6DC9" w:rsidRPr="0040663E" w:rsidRDefault="005B6DC9" w:rsidP="006F700A">
            <w:pPr>
              <w:pStyle w:val="TAL"/>
              <w:rPr>
                <w:rFonts w:eastAsiaTheme="minorEastAsia"/>
                <w:bCs/>
                <w:iCs/>
                <w:szCs w:val="22"/>
              </w:rPr>
            </w:pPr>
          </w:p>
          <w:p w14:paraId="3CC9865C" w14:textId="54CEA6EA" w:rsidR="003E7DBC" w:rsidRDefault="009D1E76" w:rsidP="003E7DBC">
            <w:pPr>
              <w:pStyle w:val="TAL"/>
              <w:rPr>
                <w:rFonts w:eastAsiaTheme="minorEastAsia"/>
                <w:bCs/>
                <w:iCs/>
                <w:szCs w:val="22"/>
                <w:lang w:val="en-US"/>
              </w:rPr>
            </w:pPr>
            <w:r w:rsidRPr="00BE7933">
              <w:rPr>
                <w:rFonts w:eastAsiaTheme="minorEastAsia" w:hint="eastAsia"/>
                <w:bCs/>
                <w:iCs/>
                <w:szCs w:val="22"/>
                <w:highlight w:val="green"/>
              </w:rPr>
              <w:t xml:space="preserve">[vivo] </w:t>
            </w:r>
            <w:r w:rsidR="00894A01" w:rsidRPr="00BE7933">
              <w:rPr>
                <w:rFonts w:eastAsiaTheme="minorEastAsia" w:hint="eastAsia"/>
                <w:bCs/>
                <w:iCs/>
                <w:szCs w:val="22"/>
                <w:highlight w:val="green"/>
              </w:rPr>
              <w:t>prefer leaving it to network implementation</w:t>
            </w:r>
            <w:r w:rsidR="00894A01">
              <w:rPr>
                <w:rFonts w:eastAsiaTheme="minorEastAsia" w:hint="eastAsia"/>
                <w:bCs/>
                <w:iCs/>
                <w:szCs w:val="22"/>
              </w:rPr>
              <w:t xml:space="preserve">. A smart network should config larger value for </w:t>
            </w:r>
            <w:proofErr w:type="spellStart"/>
            <w:r w:rsidR="00894A01" w:rsidRPr="00923F45">
              <w:rPr>
                <w:bCs/>
                <w:iCs/>
                <w:szCs w:val="22"/>
                <w:lang w:val="en-US" w:eastAsia="sv-SE"/>
              </w:rPr>
              <w:t>preambleTransMax</w:t>
            </w:r>
            <w:proofErr w:type="spellEnd"/>
            <w:r w:rsidR="005B6DC9">
              <w:rPr>
                <w:rFonts w:eastAsiaTheme="minorEastAsia" w:hint="eastAsia"/>
                <w:bCs/>
                <w:iCs/>
                <w:szCs w:val="22"/>
              </w:rPr>
              <w:t>.</w:t>
            </w:r>
            <w:r w:rsidR="00894A01">
              <w:rPr>
                <w:rFonts w:eastAsiaTheme="minorEastAsia" w:hint="eastAsia"/>
                <w:bCs/>
                <w:iCs/>
                <w:szCs w:val="22"/>
              </w:rPr>
              <w:t xml:space="preserve"> </w:t>
            </w:r>
            <w:r w:rsidR="005B6DC9">
              <w:rPr>
                <w:rFonts w:eastAsiaTheme="minorEastAsia" w:hint="eastAsia"/>
                <w:bCs/>
                <w:iCs/>
                <w:szCs w:val="22"/>
              </w:rPr>
              <w:t>E</w:t>
            </w:r>
            <w:r w:rsidR="00894A01">
              <w:rPr>
                <w:rFonts w:eastAsiaTheme="minorEastAsia" w:hint="eastAsia"/>
                <w:bCs/>
                <w:iCs/>
                <w:szCs w:val="22"/>
              </w:rPr>
              <w:t xml:space="preserve">ven If the </w:t>
            </w:r>
            <w:proofErr w:type="spellStart"/>
            <w:r w:rsidR="00894A01" w:rsidRPr="00923F45">
              <w:rPr>
                <w:bCs/>
                <w:iCs/>
                <w:szCs w:val="22"/>
                <w:lang w:val="en-US" w:eastAsia="sv-SE"/>
              </w:rPr>
              <w:t>preambleTransMax</w:t>
            </w:r>
            <w:proofErr w:type="spellEnd"/>
            <w:r w:rsidR="00894A01">
              <w:rPr>
                <w:rFonts w:eastAsiaTheme="minorEastAsia" w:hint="eastAsia"/>
                <w:bCs/>
                <w:iCs/>
                <w:szCs w:val="22"/>
                <w:lang w:val="en-US"/>
              </w:rPr>
              <w:t xml:space="preserve"> is configured with smaller value, RACH failure will be triggered before RO type switching, i.e. it </w:t>
            </w:r>
            <w:r w:rsidR="005B6DC9">
              <w:rPr>
                <w:rFonts w:eastAsiaTheme="minorEastAsia" w:hint="eastAsia"/>
                <w:bCs/>
                <w:iCs/>
                <w:szCs w:val="22"/>
                <w:lang w:val="en-US"/>
              </w:rPr>
              <w:t xml:space="preserve">can </w:t>
            </w:r>
            <w:r w:rsidR="00894A01">
              <w:rPr>
                <w:rFonts w:eastAsiaTheme="minorEastAsia" w:hint="eastAsia"/>
                <w:bCs/>
                <w:iCs/>
                <w:szCs w:val="22"/>
                <w:lang w:val="en-US"/>
              </w:rPr>
              <w:t xml:space="preserve">also work based on the current </w:t>
            </w:r>
            <w:r w:rsidR="00894A01">
              <w:rPr>
                <w:rFonts w:eastAsiaTheme="minorEastAsia"/>
                <w:bCs/>
                <w:iCs/>
                <w:szCs w:val="22"/>
                <w:lang w:val="en-US"/>
              </w:rPr>
              <w:t>mechanism</w:t>
            </w:r>
            <w:r w:rsidR="00894A01">
              <w:rPr>
                <w:rFonts w:eastAsiaTheme="minorEastAsia" w:hint="eastAsia"/>
                <w:bCs/>
                <w:iCs/>
                <w:szCs w:val="22"/>
                <w:lang w:val="en-US"/>
              </w:rPr>
              <w:t>, so there is no need to add such restriction.</w:t>
            </w:r>
          </w:p>
          <w:p w14:paraId="16E63999" w14:textId="193C6D37" w:rsidR="00510149" w:rsidRDefault="00510149" w:rsidP="003E7DBC">
            <w:pPr>
              <w:pStyle w:val="TAL"/>
              <w:rPr>
                <w:rFonts w:eastAsiaTheme="minorEastAsia"/>
                <w:bCs/>
                <w:iCs/>
                <w:szCs w:val="22"/>
                <w:lang w:val="en-US"/>
              </w:rPr>
            </w:pPr>
          </w:p>
          <w:p w14:paraId="4CEC01DE" w14:textId="77777777" w:rsidR="00510149" w:rsidRDefault="00510149" w:rsidP="00510149">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Xiaomi] This can be left to proper network implementation</w:t>
            </w:r>
            <w:r>
              <w:rPr>
                <w:rFonts w:eastAsiaTheme="minorEastAsia"/>
                <w:bCs/>
                <w:iCs/>
                <w:szCs w:val="22"/>
              </w:rPr>
              <w:t xml:space="preserve"> and there is no impact on UE implementation.</w:t>
            </w:r>
          </w:p>
          <w:p w14:paraId="0BEF894A" w14:textId="77777777" w:rsidR="00FA6A90" w:rsidRDefault="00FA6A90" w:rsidP="00510149">
            <w:pPr>
              <w:pStyle w:val="TAL"/>
              <w:rPr>
                <w:rFonts w:eastAsiaTheme="minorEastAsia"/>
                <w:bCs/>
                <w:iCs/>
                <w:szCs w:val="22"/>
              </w:rPr>
            </w:pPr>
          </w:p>
          <w:p w14:paraId="154D3B22" w14:textId="110BC417" w:rsidR="00FA6A90" w:rsidRDefault="00FA6A90" w:rsidP="00510149">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Nokia] Similar view as Xiaomi</w:t>
            </w:r>
            <w:r>
              <w:rPr>
                <w:rFonts w:eastAsiaTheme="minorEastAsia"/>
                <w:bCs/>
                <w:iCs/>
                <w:szCs w:val="22"/>
              </w:rPr>
              <w:t xml:space="preserve">, </w:t>
            </w:r>
            <w:proofErr w:type="gramStart"/>
            <w:r>
              <w:rPr>
                <w:rFonts w:eastAsiaTheme="minorEastAsia"/>
                <w:bCs/>
                <w:iCs/>
                <w:szCs w:val="22"/>
              </w:rPr>
              <w:t>This</w:t>
            </w:r>
            <w:proofErr w:type="gramEnd"/>
            <w:r>
              <w:rPr>
                <w:rFonts w:eastAsiaTheme="minorEastAsia"/>
                <w:bCs/>
                <w:iCs/>
                <w:szCs w:val="22"/>
              </w:rPr>
              <w:t xml:space="preserve"> can be left to proper network implementation.</w:t>
            </w:r>
          </w:p>
          <w:p w14:paraId="6754A0B7" w14:textId="77777777" w:rsidR="00FA6A90" w:rsidRDefault="00FA6A90" w:rsidP="00510149">
            <w:pPr>
              <w:pStyle w:val="TAL"/>
              <w:rPr>
                <w:rFonts w:eastAsiaTheme="minorEastAsia"/>
                <w:bCs/>
                <w:iCs/>
                <w:szCs w:val="22"/>
              </w:rPr>
            </w:pPr>
          </w:p>
          <w:p w14:paraId="3E368729" w14:textId="77777777" w:rsidR="00510149" w:rsidRPr="009D1E76" w:rsidRDefault="00510149" w:rsidP="003E7DBC">
            <w:pPr>
              <w:pStyle w:val="TAL"/>
              <w:rPr>
                <w:rFonts w:eastAsiaTheme="minorEastAsia"/>
                <w:bCs/>
                <w:iCs/>
                <w:szCs w:val="22"/>
              </w:rPr>
            </w:pPr>
          </w:p>
          <w:p w14:paraId="23546EE3" w14:textId="77777777" w:rsidR="00CE0D8A" w:rsidRDefault="003E7DBC" w:rsidP="003E7DBC">
            <w:pPr>
              <w:pStyle w:val="TAL"/>
              <w:rPr>
                <w:bCs/>
                <w:iCs/>
                <w:szCs w:val="22"/>
                <w:lang w:eastAsia="sv-SE"/>
              </w:rPr>
            </w:pPr>
            <w:r w:rsidRPr="00B80EE4">
              <w:rPr>
                <w:b/>
                <w:iCs/>
                <w:szCs w:val="22"/>
                <w:lang w:eastAsia="sv-SE"/>
              </w:rPr>
              <w:lastRenderedPageBreak/>
              <w:t>Support Option 2</w:t>
            </w:r>
            <w:r w:rsidRPr="003E7DBC">
              <w:rPr>
                <w:bCs/>
                <w:iCs/>
                <w:szCs w:val="22"/>
                <w:lang w:eastAsia="sv-SE"/>
              </w:rPr>
              <w:t>: [zzz company name plus further comments if any</w:t>
            </w:r>
            <w:proofErr w:type="gramStart"/>
            <w:r w:rsidRPr="003E7DBC">
              <w:rPr>
                <w:bCs/>
                <w:iCs/>
                <w:szCs w:val="22"/>
                <w:lang w:eastAsia="sv-SE"/>
              </w:rPr>
              <w:t>];</w:t>
            </w:r>
            <w:proofErr w:type="gramEnd"/>
          </w:p>
          <w:p w14:paraId="21FEC083" w14:textId="231AAFC1" w:rsidR="00201400" w:rsidRDefault="00201400" w:rsidP="00201400">
            <w:pPr>
              <w:pStyle w:val="TAL"/>
              <w:rPr>
                <w:rFonts w:eastAsiaTheme="minorEastAsia"/>
                <w:bCs/>
                <w:iCs/>
                <w:szCs w:val="22"/>
              </w:rPr>
            </w:pPr>
            <w:r w:rsidRPr="00BE7933">
              <w:rPr>
                <w:rFonts w:eastAsiaTheme="minorEastAsia" w:hint="eastAsia"/>
                <w:bCs/>
                <w:iCs/>
                <w:szCs w:val="22"/>
                <w:highlight w:val="red"/>
              </w:rPr>
              <w:t>CATT: Support Option 2</w:t>
            </w:r>
            <w:r>
              <w:rPr>
                <w:rFonts w:eastAsiaTheme="minorEastAsia" w:hint="eastAsia"/>
                <w:bCs/>
                <w:iCs/>
                <w:szCs w:val="22"/>
              </w:rPr>
              <w:t>.</w:t>
            </w:r>
          </w:p>
          <w:p w14:paraId="7E66B578" w14:textId="531EBDA6" w:rsidR="008362C3" w:rsidRPr="00D66580" w:rsidRDefault="008362C3" w:rsidP="00201400">
            <w:pPr>
              <w:pStyle w:val="TAL"/>
              <w:rPr>
                <w:rFonts w:eastAsiaTheme="minorEastAsia"/>
                <w:bCs/>
                <w:iCs/>
                <w:szCs w:val="22"/>
              </w:rPr>
            </w:pPr>
            <w:r w:rsidRPr="00BE7933">
              <w:rPr>
                <w:rFonts w:eastAsiaTheme="minorEastAsia"/>
                <w:bCs/>
                <w:iCs/>
                <w:szCs w:val="22"/>
                <w:highlight w:val="red"/>
              </w:rPr>
              <w:t>Qualcomm: It is good to clarify it in FD</w:t>
            </w:r>
            <w:r w:rsidR="00C22BD5" w:rsidRPr="00BE7933">
              <w:rPr>
                <w:rFonts w:eastAsiaTheme="minorEastAsia"/>
                <w:bCs/>
                <w:iCs/>
                <w:szCs w:val="22"/>
                <w:highlight w:val="red"/>
              </w:rPr>
              <w:t xml:space="preserve"> or somewhere</w:t>
            </w:r>
            <w:r w:rsidR="00C22BD5">
              <w:rPr>
                <w:rFonts w:eastAsiaTheme="minorEastAsia"/>
                <w:bCs/>
                <w:iCs/>
                <w:szCs w:val="22"/>
              </w:rPr>
              <w:t>.</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4585" w:type="dxa"/>
          </w:tcPr>
          <w:p w14:paraId="44272A84" w14:textId="630034D4" w:rsidR="00CE0D8A" w:rsidRDefault="00BE7933"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More companies support doing nothing. </w:t>
            </w:r>
          </w:p>
        </w:tc>
      </w:tr>
      <w:tr w:rsidR="003E7DBC" w:rsidRPr="00A644F2" w14:paraId="6CAC2427" w14:textId="77777777" w:rsidTr="00BD3CAE">
        <w:tc>
          <w:tcPr>
            <w:tcW w:w="2070"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lastRenderedPageBreak/>
              <w:t xml:space="preserve">3. P3 in </w:t>
            </w:r>
            <w:proofErr w:type="spellStart"/>
            <w:r>
              <w:rPr>
                <w:rFonts w:ascii="Calibri" w:hAnsi="Calibri" w:cs="Calibri"/>
                <w:sz w:val="20"/>
                <w:szCs w:val="21"/>
              </w:rPr>
              <w:t>Tdoc</w:t>
            </w:r>
            <w:proofErr w:type="spellEnd"/>
            <w:r>
              <w:rPr>
                <w:rFonts w:ascii="Calibri" w:hAnsi="Calibri" w:cs="Calibri"/>
                <w:sz w:val="20"/>
                <w:szCs w:val="21"/>
              </w:rPr>
              <w:t xml:space="preserve"> 5090</w:t>
            </w:r>
            <w:r w:rsidR="00263A48">
              <w:rPr>
                <w:rFonts w:ascii="Calibri" w:hAnsi="Calibri" w:cs="Calibri"/>
                <w:sz w:val="20"/>
                <w:szCs w:val="21"/>
              </w:rPr>
              <w:t xml:space="preserve"> CATT</w:t>
            </w:r>
            <w:proofErr w:type="gramStart"/>
            <w:r>
              <w:rPr>
                <w:rFonts w:ascii="Calibri" w:hAnsi="Calibri" w:cs="Calibri"/>
                <w:sz w:val="20"/>
                <w:szCs w:val="21"/>
              </w:rPr>
              <w:t xml:space="preserve">, </w:t>
            </w:r>
            <w:r w:rsidRPr="00272AD7">
              <w:rPr>
                <w:rFonts w:ascii="Calibri" w:hAnsi="Calibri" w:cs="Calibri"/>
                <w:sz w:val="20"/>
                <w:szCs w:val="21"/>
              </w:rPr>
              <w:tab/>
              <w:t>FD</w:t>
            </w:r>
            <w:proofErr w:type="gramEnd"/>
            <w:r w:rsidRPr="00272AD7">
              <w:rPr>
                <w:rFonts w:ascii="Calibri" w:hAnsi="Calibri" w:cs="Calibri"/>
                <w:sz w:val="20"/>
                <w:szCs w:val="21"/>
              </w:rPr>
              <w:t xml:space="preserve"> for field </w:t>
            </w:r>
            <w:proofErr w:type="spellStart"/>
            <w:r w:rsidRPr="00272AD7">
              <w:rPr>
                <w:rFonts w:ascii="Calibri" w:hAnsi="Calibri" w:cs="Calibri"/>
                <w:sz w:val="20"/>
                <w:szCs w:val="21"/>
              </w:rPr>
              <w:t>resourcesForChannelCLI</w:t>
            </w:r>
            <w:proofErr w:type="spellEnd"/>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25"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26"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27" w:author="CATT (Jianxiang)" w:date="2025-07-28T16:13:00Z">
              <w:r w:rsidRPr="00AC6868" w:rsidDel="00F34935">
                <w:rPr>
                  <w:bCs/>
                  <w:iCs/>
                  <w:szCs w:val="22"/>
                  <w:lang w:eastAsia="sv-SE"/>
                </w:rPr>
                <w:delText>configured</w:delText>
              </w:r>
            </w:del>
            <w:ins w:id="128" w:author="CATT (Jianxiang)" w:date="2025-07-28T16:13:00Z">
              <w:r>
                <w:rPr>
                  <w:rFonts w:eastAsiaTheme="minorEastAsia" w:hint="eastAsia"/>
                  <w:bCs/>
                  <w:iCs/>
                  <w:szCs w:val="22"/>
                </w:rPr>
                <w:t>present</w:t>
              </w:r>
            </w:ins>
            <w:r w:rsidRPr="00AC6868">
              <w:rPr>
                <w:bCs/>
                <w:iCs/>
                <w:szCs w:val="22"/>
                <w:lang w:eastAsia="sv-SE"/>
              </w:rPr>
              <w:t xml:space="preserve">, the following </w:t>
            </w:r>
            <w:del w:id="129" w:author="CATT (Jianxiang)" w:date="2025-07-28T16:13:00Z">
              <w:r w:rsidRPr="00AC6868" w:rsidDel="00F34935">
                <w:rPr>
                  <w:bCs/>
                  <w:iCs/>
                  <w:szCs w:val="22"/>
                  <w:lang w:eastAsia="sv-SE"/>
                </w:rPr>
                <w:delText>legacy parameters</w:delText>
              </w:r>
            </w:del>
            <w:ins w:id="130" w:author="CATT (Jianxiang)" w:date="2025-07-28T16:13:00Z">
              <w:r>
                <w:rPr>
                  <w:rFonts w:eastAsiaTheme="minorEastAsia" w:hint="eastAsia"/>
                  <w:bCs/>
                  <w:iCs/>
                  <w:szCs w:val="22"/>
                </w:rPr>
                <w:t>fields</w:t>
              </w:r>
            </w:ins>
            <w:r w:rsidRPr="00AC6868">
              <w:rPr>
                <w:bCs/>
                <w:iCs/>
                <w:szCs w:val="22"/>
                <w:lang w:eastAsia="sv-SE"/>
              </w:rPr>
              <w:t xml:space="preserve"> </w:t>
            </w:r>
            <w:del w:id="131"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32"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1985" w:type="dxa"/>
          </w:tcPr>
          <w:p w14:paraId="4AC4289D" w14:textId="424E05BB" w:rsidR="003E7DBC" w:rsidRDefault="001B6148" w:rsidP="0001088A">
            <w:pPr>
              <w:pStyle w:val="TAL"/>
              <w:rPr>
                <w:bCs/>
                <w:iCs/>
                <w:szCs w:val="22"/>
                <w:lang w:val="en-US" w:eastAsia="sv-SE"/>
              </w:rPr>
            </w:pPr>
            <w:r w:rsidRPr="00F550BA">
              <w:rPr>
                <w:b/>
                <w:iCs/>
                <w:szCs w:val="22"/>
                <w:lang w:val="en-US" w:eastAsia="sv-SE"/>
              </w:rPr>
              <w:t xml:space="preserve">Rapp </w:t>
            </w:r>
            <w:r w:rsidR="00DE5346" w:rsidRPr="00F550BA">
              <w:rPr>
                <w:b/>
                <w:iCs/>
                <w:szCs w:val="22"/>
                <w:lang w:val="en-US" w:eastAsia="sv-SE"/>
              </w:rPr>
              <w:t>proposal</w:t>
            </w:r>
            <w:r>
              <w:rPr>
                <w:bCs/>
                <w:iCs/>
                <w:szCs w:val="22"/>
                <w:lang w:val="en-US" w:eastAsia="sv-SE"/>
              </w:rPr>
              <w:t xml:space="preserve">: The FD is based on RAN1 provided Note. </w:t>
            </w:r>
            <w:proofErr w:type="gramStart"/>
            <w:r>
              <w:rPr>
                <w:bCs/>
                <w:iCs/>
                <w:szCs w:val="22"/>
                <w:lang w:val="en-US" w:eastAsia="sv-SE"/>
              </w:rPr>
              <w:t>However</w:t>
            </w:r>
            <w:proofErr w:type="gramEnd"/>
            <w:r>
              <w:rPr>
                <w:bCs/>
                <w:iCs/>
                <w:szCs w:val="22"/>
                <w:lang w:val="en-US" w:eastAsia="sv-SE"/>
              </w:rPr>
              <w:t xml:space="preserve">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w:t>
            </w:r>
            <w:proofErr w:type="gramStart"/>
            <w:r>
              <w:rPr>
                <w:bCs/>
                <w:iCs/>
                <w:szCs w:val="22"/>
                <w:lang w:val="en-US" w:eastAsia="sv-SE"/>
              </w:rPr>
              <w:t>NT  configuring</w:t>
            </w:r>
            <w:proofErr w:type="gramEnd"/>
            <w:r>
              <w:rPr>
                <w:bCs/>
                <w:iCs/>
                <w:szCs w:val="22"/>
                <w:lang w:val="en-US" w:eastAsia="sv-SE"/>
              </w:rPr>
              <w:t xml:space="preserve">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 xml:space="preserve">FD for field </w:t>
            </w:r>
            <w:proofErr w:type="spellStart"/>
            <w:r w:rsidR="006F66E1" w:rsidRPr="006F66E1">
              <w:rPr>
                <w:bCs/>
                <w:iCs/>
                <w:szCs w:val="22"/>
                <w:lang w:val="en-US" w:eastAsia="sv-SE"/>
              </w:rPr>
              <w:t>resourcesForChannelCLI</w:t>
            </w:r>
            <w:proofErr w:type="spellEnd"/>
            <w:r w:rsidR="006F66E1" w:rsidRPr="006F66E1">
              <w:rPr>
                <w:bCs/>
                <w:iCs/>
                <w:szCs w:val="22"/>
                <w:lang w:val="en-US" w:eastAsia="sv-SE"/>
              </w:rPr>
              <w:t xml:space="preserve"> is FFS</w:t>
            </w:r>
            <w:r w:rsidR="006F66E1">
              <w:rPr>
                <w:bCs/>
                <w:iCs/>
                <w:szCs w:val="22"/>
                <w:lang w:val="en-US" w:eastAsia="sv-SE"/>
              </w:rPr>
              <w:t>"</w:t>
            </w:r>
          </w:p>
        </w:tc>
        <w:tc>
          <w:tcPr>
            <w:tcW w:w="5940" w:type="dxa"/>
          </w:tcPr>
          <w:p w14:paraId="5DD8EF37" w14:textId="77777777" w:rsidR="003E7DBC" w:rsidRDefault="00925C58" w:rsidP="001B6148">
            <w:pPr>
              <w:pStyle w:val="TAL"/>
              <w:rPr>
                <w:rFonts w:eastAsiaTheme="minorEastAsia"/>
                <w:bCs/>
                <w:iCs/>
                <w:szCs w:val="22"/>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51ED3E09" w14:textId="77777777" w:rsidR="009D4C75" w:rsidRDefault="009D4C75" w:rsidP="009D4C75">
            <w:pPr>
              <w:pStyle w:val="TAL"/>
              <w:rPr>
                <w:rFonts w:eastAsiaTheme="minorEastAsia"/>
                <w:iCs/>
              </w:rPr>
            </w:pPr>
            <w:proofErr w:type="gramStart"/>
            <w:r>
              <w:rPr>
                <w:rFonts w:eastAsiaTheme="minorEastAsia" w:hint="eastAsia"/>
                <w:bCs/>
                <w:iCs/>
                <w:szCs w:val="22"/>
              </w:rPr>
              <w:t>CATT( Proponent</w:t>
            </w:r>
            <w:proofErr w:type="gramEnd"/>
            <w:r>
              <w:rPr>
                <w:rFonts w:eastAsiaTheme="minorEastAsia" w:hint="eastAsia"/>
                <w:bCs/>
                <w:iCs/>
                <w:szCs w:val="22"/>
              </w:rPr>
              <w:t>): The FD should be align</w:t>
            </w:r>
            <w:r w:rsidR="000C7972">
              <w:rPr>
                <w:rFonts w:eastAsiaTheme="minorEastAsia" w:hint="eastAsia"/>
                <w:bCs/>
                <w:iCs/>
                <w:szCs w:val="22"/>
              </w:rPr>
              <w:t>ed</w:t>
            </w:r>
            <w:r>
              <w:rPr>
                <w:rFonts w:eastAsiaTheme="minorEastAsia" w:hint="eastAsia"/>
                <w:bCs/>
                <w:iCs/>
                <w:szCs w:val="22"/>
              </w:rPr>
              <w:t xml:space="preserve"> with</w:t>
            </w:r>
            <w:r>
              <w:rPr>
                <w:rFonts w:eastAsiaTheme="minorEastAsia" w:hint="eastAsia"/>
                <w:iCs/>
              </w:rPr>
              <w:t xml:space="preserve"> </w:t>
            </w:r>
            <w:r>
              <w:rPr>
                <w:rFonts w:eastAsiaTheme="minorEastAsia"/>
                <w:iCs/>
              </w:rPr>
              <w:t>similar</w:t>
            </w:r>
            <w:r>
              <w:rPr>
                <w:rFonts w:eastAsiaTheme="minorEastAsia" w:hint="eastAsia"/>
                <w:iCs/>
              </w:rPr>
              <w:t xml:space="preserve"> FD of other IEs in RRC spec.</w:t>
            </w:r>
          </w:p>
          <w:p w14:paraId="6256EC05" w14:textId="1571CEC4" w:rsidR="00EB47BB" w:rsidRPr="009D4C75" w:rsidRDefault="00EB47BB" w:rsidP="009D4C75">
            <w:pPr>
              <w:pStyle w:val="TAL"/>
              <w:rPr>
                <w:rFonts w:eastAsiaTheme="minorEastAsia"/>
                <w:bCs/>
                <w:iCs/>
                <w:szCs w:val="22"/>
              </w:rPr>
            </w:pPr>
            <w:r>
              <w:rPr>
                <w:rFonts w:eastAsiaTheme="minorEastAsia"/>
                <w:iCs/>
              </w:rPr>
              <w:t>Ericsson: Agree w CATT</w:t>
            </w:r>
          </w:p>
        </w:tc>
        <w:tc>
          <w:tcPr>
            <w:tcW w:w="4585" w:type="dxa"/>
          </w:tcPr>
          <w:p w14:paraId="3BA9659E" w14:textId="7B7B75CE" w:rsidR="003E7DBC" w:rsidRDefault="00BE7933"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FD will be </w:t>
            </w:r>
            <w:proofErr w:type="spellStart"/>
            <w:r>
              <w:rPr>
                <w:rFonts w:ascii="Calibri" w:eastAsia="Times New Roman" w:hAnsi="Calibri" w:cs="Calibri"/>
                <w:kern w:val="0"/>
                <w:sz w:val="20"/>
                <w:szCs w:val="20"/>
                <w:lang w:eastAsia="en-US"/>
              </w:rPr>
              <w:t>reivsed</w:t>
            </w:r>
            <w:proofErr w:type="spellEnd"/>
            <w:r>
              <w:rPr>
                <w:rFonts w:ascii="Calibri" w:eastAsia="Times New Roman" w:hAnsi="Calibri" w:cs="Calibri"/>
                <w:kern w:val="0"/>
                <w:sz w:val="20"/>
                <w:szCs w:val="20"/>
                <w:lang w:eastAsia="en-US"/>
              </w:rPr>
              <w:t xml:space="preserve"> based on CATT TP. </w:t>
            </w:r>
          </w:p>
        </w:tc>
      </w:tr>
      <w:tr w:rsidR="000C330B" w:rsidRPr="00A644F2" w14:paraId="6EA884B7" w14:textId="77777777" w:rsidTr="00BD3CAE">
        <w:tc>
          <w:tcPr>
            <w:tcW w:w="2070" w:type="dxa"/>
          </w:tcPr>
          <w:p w14:paraId="281F94D8" w14:textId="7808B6D6" w:rsidR="000C330B" w:rsidRDefault="00263A48" w:rsidP="0001088A">
            <w:pPr>
              <w:rPr>
                <w:rFonts w:ascii="Calibri" w:hAnsi="Calibri" w:cs="Calibri"/>
                <w:sz w:val="20"/>
                <w:szCs w:val="21"/>
              </w:rPr>
            </w:pPr>
            <w:r w:rsidRPr="003063BC">
              <w:rPr>
                <w:rFonts w:ascii="Calibri" w:hAnsi="Calibri" w:cs="Calibri"/>
                <w:sz w:val="20"/>
                <w:szCs w:val="21"/>
              </w:rPr>
              <w:lastRenderedPageBreak/>
              <w:t xml:space="preserve">4. P1 in 5244 OPPO, In the field description of </w:t>
            </w:r>
            <w:proofErr w:type="spellStart"/>
            <w:r w:rsidRPr="003063BC">
              <w:rPr>
                <w:rFonts w:ascii="Calibri" w:hAnsi="Calibri" w:cs="Calibri"/>
                <w:sz w:val="20"/>
                <w:szCs w:val="21"/>
              </w:rPr>
              <w:t>ra-OccasionList</w:t>
            </w:r>
            <w:proofErr w:type="spellEnd"/>
            <w:r w:rsidRPr="003063BC">
              <w:rPr>
                <w:rFonts w:ascii="Calibri" w:hAnsi="Calibri" w:cs="Calibri"/>
                <w:sz w:val="20"/>
                <w:szCs w:val="21"/>
              </w:rPr>
              <w:t>, TS 38.213 is added as the reference for the RO indexing.</w:t>
            </w:r>
          </w:p>
        </w:tc>
        <w:tc>
          <w:tcPr>
            <w:tcW w:w="1985"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5940" w:type="dxa"/>
          </w:tcPr>
          <w:p w14:paraId="70DEDE2C" w14:textId="77777777"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p w14:paraId="6E9F6C1C" w14:textId="77777777" w:rsidR="006F700A" w:rsidRDefault="006F700A" w:rsidP="001B6148">
            <w:pPr>
              <w:pStyle w:val="TAL"/>
              <w:rPr>
                <w:bCs/>
                <w:iCs/>
                <w:szCs w:val="22"/>
                <w:lang w:eastAsia="sv-SE"/>
              </w:rPr>
            </w:pPr>
          </w:p>
          <w:p w14:paraId="30FE4010" w14:textId="77777777" w:rsidR="006F700A" w:rsidRDefault="006F700A" w:rsidP="006F700A">
            <w:pPr>
              <w:pStyle w:val="TAL"/>
              <w:rPr>
                <w:bCs/>
                <w:iCs/>
                <w:szCs w:val="22"/>
                <w:lang w:eastAsia="sv-SE"/>
              </w:rPr>
            </w:pPr>
            <w:r>
              <w:rPr>
                <w:bCs/>
                <w:iCs/>
                <w:szCs w:val="22"/>
                <w:lang w:eastAsia="sv-SE"/>
              </w:rPr>
              <w:t>[ZTE] Agree to go with issue 6, Rapp solution. the 213 is not clear on how to index the RO of each RO type. The TP is given as below:</w:t>
            </w:r>
          </w:p>
          <w:p w14:paraId="738C3943" w14:textId="77777777" w:rsidR="000F2B00" w:rsidRDefault="000F2B00" w:rsidP="006F700A">
            <w:pPr>
              <w:pStyle w:val="TAL"/>
              <w:rPr>
                <w:bCs/>
                <w:iCs/>
                <w:szCs w:val="22"/>
                <w:lang w:eastAsia="sv-SE"/>
              </w:rPr>
            </w:pPr>
          </w:p>
          <w:p w14:paraId="21B1A5B2" w14:textId="77777777" w:rsidR="000F2B00" w:rsidRDefault="000F2B00" w:rsidP="006F700A">
            <w:pPr>
              <w:pStyle w:val="TAL"/>
              <w:rPr>
                <w:bCs/>
                <w:iCs/>
                <w:szCs w:val="22"/>
                <w:lang w:eastAsia="sv-SE"/>
              </w:rPr>
            </w:pPr>
          </w:p>
          <w:tbl>
            <w:tblPr>
              <w:tblStyle w:val="a3"/>
              <w:tblW w:w="0" w:type="auto"/>
              <w:tblLayout w:type="fixed"/>
              <w:tblLook w:val="04A0" w:firstRow="1" w:lastRow="0" w:firstColumn="1" w:lastColumn="0" w:noHBand="0" w:noVBand="1"/>
            </w:tblPr>
            <w:tblGrid>
              <w:gridCol w:w="5894"/>
            </w:tblGrid>
            <w:tr w:rsidR="006F700A" w14:paraId="3FBDC79B" w14:textId="77777777" w:rsidTr="002F5513">
              <w:tc>
                <w:tcPr>
                  <w:tcW w:w="5894" w:type="dxa"/>
                </w:tcPr>
                <w:p w14:paraId="24EC65E1" w14:textId="77777777" w:rsidR="006F700A" w:rsidRDefault="006F700A" w:rsidP="006F700A">
                  <w:pPr>
                    <w:pStyle w:val="TAL"/>
                  </w:pPr>
                  <w:proofErr w:type="spellStart"/>
                  <w:r>
                    <w:rPr>
                      <w:b/>
                      <w:i/>
                    </w:rPr>
                    <w:t>ra-OccasionList</w:t>
                  </w:r>
                  <w:proofErr w:type="spellEnd"/>
                </w:p>
                <w:p w14:paraId="1C0D27D5" w14:textId="77777777" w:rsidR="006F700A" w:rsidRDefault="006F700A" w:rsidP="006F700A">
                  <w:pPr>
                    <w:pStyle w:val="TAL"/>
                    <w:tabs>
                      <w:tab w:val="left" w:pos="851"/>
                    </w:tabs>
                    <w:rPr>
                      <w:bCs/>
                      <w:iCs/>
                      <w:szCs w:val="22"/>
                      <w:lang w:eastAsia="sv-SE"/>
                    </w:rPr>
                  </w:pPr>
                  <w:r>
                    <w:t xml:space="preserve">RA occasions that the UE shall use when performing CF-RA upon selecting the candidate beam identified by this CSI-RS. The network ensures that the RA occasion indexes provided herein are also configured by </w:t>
                  </w:r>
                  <w:proofErr w:type="spellStart"/>
                  <w:r>
                    <w:t>prach-ConfigurationIndex</w:t>
                  </w:r>
                  <w:proofErr w:type="spellEnd"/>
                  <w:r>
                    <w:t xml:space="preserve"> and msg1-FDM. </w:t>
                  </w:r>
                  <w:r w:rsidRPr="00F44736">
                    <w:t>Each RACH occasion is sequentially numbered</w:t>
                  </w:r>
                  <w:ins w:id="133" w:author="ZTE-YP" w:date="2025-08-12T17:00:00Z">
                    <w:r>
                      <w:t xml:space="preserve"> of the indicated RO type</w:t>
                    </w:r>
                  </w:ins>
                  <w:r>
                    <w:t xml:space="preserve">, first, in increasing order of frequency resource indexes for frequency multiplexed PRACH occasions; second, in increasing order of time resource indexes for time multiplexed PRACH occasions within a PRACH slot and </w:t>
                  </w:r>
                  <w:proofErr w:type="gramStart"/>
                  <w:r>
                    <w:t>Third</w:t>
                  </w:r>
                  <w:proofErr w:type="gramEnd"/>
                  <w:r>
                    <w:t>, in increasing order of indexes for PRACH slots.</w:t>
                  </w:r>
                </w:p>
              </w:tc>
            </w:tr>
          </w:tbl>
          <w:p w14:paraId="3BBAC222" w14:textId="77777777" w:rsidR="000F2B00" w:rsidRDefault="000F2B00" w:rsidP="000F2B00">
            <w:pPr>
              <w:pStyle w:val="TAL"/>
              <w:rPr>
                <w:rFonts w:eastAsiaTheme="minorEastAsia"/>
                <w:bCs/>
                <w:iCs/>
                <w:szCs w:val="22"/>
              </w:rPr>
            </w:pPr>
          </w:p>
          <w:p w14:paraId="19BF9A7F" w14:textId="77777777" w:rsidR="006F700A" w:rsidRDefault="000F2B00" w:rsidP="000F2B00">
            <w:pPr>
              <w:pStyle w:val="TAL"/>
              <w:rPr>
                <w:rFonts w:ascii="Calibri" w:hAnsi="Calibri" w:cs="Calibri"/>
                <w:sz w:val="20"/>
                <w:szCs w:val="21"/>
              </w:rPr>
            </w:pPr>
            <w:r>
              <w:rPr>
                <w:rFonts w:eastAsiaTheme="minorEastAsia" w:hint="eastAsia"/>
                <w:bCs/>
                <w:iCs/>
                <w:szCs w:val="22"/>
              </w:rPr>
              <w:t>[</w:t>
            </w:r>
            <w:r>
              <w:rPr>
                <w:rFonts w:eastAsiaTheme="minorEastAsia"/>
                <w:bCs/>
                <w:iCs/>
                <w:szCs w:val="22"/>
              </w:rPr>
              <w:t>Nokia</w:t>
            </w:r>
            <w:proofErr w:type="gramStart"/>
            <w:r>
              <w:rPr>
                <w:rFonts w:eastAsiaTheme="minorEastAsia"/>
                <w:bCs/>
                <w:iCs/>
                <w:szCs w:val="22"/>
              </w:rPr>
              <w:t>] :</w:t>
            </w:r>
            <w:proofErr w:type="gramEnd"/>
            <w:r>
              <w:rPr>
                <w:rFonts w:eastAsiaTheme="minorEastAsia"/>
                <w:bCs/>
                <w:iCs/>
                <w:szCs w:val="22"/>
              </w:rPr>
              <w:t xml:space="preserve"> Ok to go with p7 of </w:t>
            </w:r>
            <w:r>
              <w:rPr>
                <w:rFonts w:ascii="Calibri" w:hAnsi="Calibri" w:cs="Calibri"/>
                <w:sz w:val="20"/>
                <w:szCs w:val="21"/>
              </w:rPr>
              <w:t>5590</w:t>
            </w:r>
          </w:p>
          <w:p w14:paraId="6696AC09" w14:textId="77777777" w:rsidR="00EB47BB" w:rsidRDefault="00EB47BB" w:rsidP="00EB47BB">
            <w:pPr>
              <w:pStyle w:val="TAL"/>
              <w:tabs>
                <w:tab w:val="left" w:pos="800"/>
              </w:tabs>
              <w:rPr>
                <w:bCs/>
                <w:iCs/>
                <w:szCs w:val="22"/>
                <w:lang w:val="en-US" w:eastAsia="sv-SE"/>
              </w:rPr>
            </w:pPr>
            <w:r>
              <w:rPr>
                <w:bCs/>
                <w:iCs/>
                <w:szCs w:val="22"/>
                <w:lang w:val="en-US" w:eastAsia="sv-SE"/>
              </w:rPr>
              <w:t>Ericsson: Hm, legacy text is confusing and not consistent in 38.213 and 38.331, 38213 text uses term “indexing”, while 38331 uses “numbering”.</w:t>
            </w:r>
          </w:p>
          <w:p w14:paraId="3D52D46C" w14:textId="77777777" w:rsidR="00EB47BB" w:rsidRDefault="00EB47BB" w:rsidP="00EB47BB">
            <w:pPr>
              <w:pStyle w:val="TAL"/>
              <w:tabs>
                <w:tab w:val="left" w:pos="800"/>
              </w:tabs>
              <w:rPr>
                <w:bCs/>
                <w:iCs/>
                <w:szCs w:val="22"/>
                <w:lang w:val="en-US" w:eastAsia="sv-SE"/>
              </w:rPr>
            </w:pPr>
            <w:r>
              <w:rPr>
                <w:bCs/>
                <w:iCs/>
                <w:szCs w:val="22"/>
                <w:lang w:val="en-US" w:eastAsia="sv-SE"/>
              </w:rPr>
              <w:t xml:space="preserve">See our comments in Rapp issue 6 below. Anyway, in general </w:t>
            </w:r>
            <w:proofErr w:type="gramStart"/>
            <w:r>
              <w:rPr>
                <w:bCs/>
                <w:iCs/>
                <w:szCs w:val="22"/>
                <w:lang w:val="en-US" w:eastAsia="sv-SE"/>
              </w:rPr>
              <w:t>ok</w:t>
            </w:r>
            <w:proofErr w:type="gramEnd"/>
            <w:r>
              <w:rPr>
                <w:bCs/>
                <w:iCs/>
                <w:szCs w:val="22"/>
                <w:lang w:val="en-US" w:eastAsia="sv-SE"/>
              </w:rPr>
              <w:t xml:space="preserve"> to add 38.213 as reference, but not needed to add now suddenly in R19 spec.</w:t>
            </w:r>
          </w:p>
          <w:p w14:paraId="6A8C9AE8" w14:textId="688CC375" w:rsidR="00EB47BB" w:rsidRPr="006F700A" w:rsidRDefault="00EB47BB" w:rsidP="000F2B00">
            <w:pPr>
              <w:pStyle w:val="TAL"/>
              <w:rPr>
                <w:bCs/>
                <w:iCs/>
                <w:szCs w:val="22"/>
                <w:lang w:val="en-US" w:eastAsia="sv-SE"/>
              </w:rPr>
            </w:pPr>
          </w:p>
        </w:tc>
        <w:tc>
          <w:tcPr>
            <w:tcW w:w="4585" w:type="dxa"/>
          </w:tcPr>
          <w:p w14:paraId="0B890E9A" w14:textId="77777777" w:rsidR="000C330B" w:rsidRDefault="000C330B" w:rsidP="00CE0D8A">
            <w:pPr>
              <w:tabs>
                <w:tab w:val="left" w:pos="1302"/>
              </w:tabs>
              <w:rPr>
                <w:rFonts w:ascii="Calibri" w:eastAsia="Times New Roman" w:hAnsi="Calibri" w:cs="Calibri"/>
                <w:kern w:val="0"/>
                <w:sz w:val="20"/>
                <w:szCs w:val="20"/>
                <w:lang w:eastAsia="en-US"/>
              </w:rPr>
            </w:pPr>
          </w:p>
          <w:p w14:paraId="75A9B4A3" w14:textId="590F0809" w:rsidR="000F2B00" w:rsidRDefault="002B706E"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To be changed acc issue 6 below (not adding 213 as </w:t>
            </w:r>
            <w:proofErr w:type="spellStart"/>
            <w:r>
              <w:rPr>
                <w:rFonts w:ascii="Calibri" w:eastAsia="Times New Roman" w:hAnsi="Calibri" w:cs="Calibri"/>
                <w:kern w:val="0"/>
                <w:sz w:val="20"/>
                <w:szCs w:val="20"/>
                <w:lang w:eastAsia="en-US"/>
              </w:rPr>
              <w:t>referecing</w:t>
            </w:r>
            <w:proofErr w:type="spellEnd"/>
            <w:r>
              <w:rPr>
                <w:rFonts w:ascii="Calibri" w:eastAsia="Times New Roman" w:hAnsi="Calibri" w:cs="Calibri"/>
                <w:kern w:val="0"/>
                <w:sz w:val="20"/>
                <w:szCs w:val="20"/>
                <w:lang w:eastAsia="en-US"/>
              </w:rPr>
              <w:t xml:space="preserve">). </w:t>
            </w:r>
          </w:p>
          <w:p w14:paraId="7D78EE07" w14:textId="77777777" w:rsidR="000F2B00" w:rsidRDefault="000F2B00" w:rsidP="00CE0D8A">
            <w:pPr>
              <w:tabs>
                <w:tab w:val="left" w:pos="1302"/>
              </w:tabs>
              <w:rPr>
                <w:rFonts w:ascii="Calibri" w:eastAsia="Times New Roman" w:hAnsi="Calibri" w:cs="Calibri"/>
                <w:kern w:val="0"/>
                <w:sz w:val="20"/>
                <w:szCs w:val="20"/>
                <w:lang w:eastAsia="en-US"/>
              </w:rPr>
            </w:pPr>
          </w:p>
          <w:p w14:paraId="607E64AF" w14:textId="77777777" w:rsidR="000F2B00" w:rsidRDefault="000F2B00" w:rsidP="00CE0D8A">
            <w:pPr>
              <w:tabs>
                <w:tab w:val="left" w:pos="1302"/>
              </w:tabs>
              <w:rPr>
                <w:rFonts w:ascii="Calibri" w:eastAsia="Times New Roman" w:hAnsi="Calibri" w:cs="Calibri"/>
                <w:kern w:val="0"/>
                <w:sz w:val="20"/>
                <w:szCs w:val="20"/>
                <w:lang w:eastAsia="en-US"/>
              </w:rPr>
            </w:pPr>
          </w:p>
          <w:p w14:paraId="77251D2A" w14:textId="77777777" w:rsidR="000F2B00" w:rsidRDefault="000F2B00" w:rsidP="00CE0D8A">
            <w:pPr>
              <w:tabs>
                <w:tab w:val="left" w:pos="1302"/>
              </w:tabs>
              <w:rPr>
                <w:rFonts w:ascii="Calibri" w:eastAsia="Times New Roman" w:hAnsi="Calibri" w:cs="Calibri"/>
                <w:kern w:val="0"/>
                <w:sz w:val="20"/>
                <w:szCs w:val="20"/>
                <w:lang w:eastAsia="en-US"/>
              </w:rPr>
            </w:pPr>
          </w:p>
          <w:p w14:paraId="624E55F1" w14:textId="77777777" w:rsidR="000F2B00" w:rsidRDefault="000F2B00" w:rsidP="00CE0D8A">
            <w:pPr>
              <w:tabs>
                <w:tab w:val="left" w:pos="1302"/>
              </w:tabs>
              <w:rPr>
                <w:rFonts w:ascii="Calibri" w:eastAsia="Times New Roman" w:hAnsi="Calibri" w:cs="Calibri"/>
                <w:kern w:val="0"/>
                <w:sz w:val="20"/>
                <w:szCs w:val="20"/>
                <w:lang w:eastAsia="en-US"/>
              </w:rPr>
            </w:pPr>
          </w:p>
          <w:p w14:paraId="331000A0" w14:textId="77777777" w:rsidR="000F2B00" w:rsidRDefault="000F2B00" w:rsidP="00CE0D8A">
            <w:pPr>
              <w:tabs>
                <w:tab w:val="left" w:pos="1302"/>
              </w:tabs>
              <w:rPr>
                <w:rFonts w:ascii="Calibri" w:eastAsia="Times New Roman" w:hAnsi="Calibri" w:cs="Calibri"/>
                <w:kern w:val="0"/>
                <w:sz w:val="20"/>
                <w:szCs w:val="20"/>
                <w:lang w:eastAsia="en-US"/>
              </w:rPr>
            </w:pPr>
          </w:p>
          <w:p w14:paraId="56240006" w14:textId="77777777" w:rsidR="000F2B00" w:rsidRDefault="000F2B00" w:rsidP="00CE0D8A">
            <w:pPr>
              <w:tabs>
                <w:tab w:val="left" w:pos="1302"/>
              </w:tabs>
              <w:rPr>
                <w:rFonts w:ascii="Calibri" w:eastAsia="Times New Roman" w:hAnsi="Calibri" w:cs="Calibri"/>
                <w:kern w:val="0"/>
                <w:sz w:val="20"/>
                <w:szCs w:val="20"/>
                <w:lang w:eastAsia="en-US"/>
              </w:rPr>
            </w:pPr>
          </w:p>
          <w:p w14:paraId="2FCA91C0" w14:textId="77777777" w:rsidR="000F2B00" w:rsidRDefault="000F2B00" w:rsidP="00CE0D8A">
            <w:pPr>
              <w:tabs>
                <w:tab w:val="left" w:pos="1302"/>
              </w:tabs>
              <w:rPr>
                <w:rFonts w:ascii="Calibri" w:eastAsia="Times New Roman" w:hAnsi="Calibri" w:cs="Calibri"/>
                <w:kern w:val="0"/>
                <w:sz w:val="20"/>
                <w:szCs w:val="20"/>
                <w:lang w:eastAsia="en-US"/>
              </w:rPr>
            </w:pPr>
          </w:p>
          <w:p w14:paraId="6460434A" w14:textId="77777777" w:rsidR="000F2B00" w:rsidRDefault="000F2B00" w:rsidP="00CE0D8A">
            <w:pPr>
              <w:tabs>
                <w:tab w:val="left" w:pos="1302"/>
              </w:tabs>
              <w:rPr>
                <w:rFonts w:ascii="Calibri" w:eastAsia="Times New Roman" w:hAnsi="Calibri" w:cs="Calibri"/>
                <w:kern w:val="0"/>
                <w:sz w:val="20"/>
                <w:szCs w:val="20"/>
                <w:lang w:eastAsia="en-US"/>
              </w:rPr>
            </w:pPr>
          </w:p>
          <w:p w14:paraId="6337DFD2" w14:textId="77777777" w:rsidR="000F2B00" w:rsidRDefault="000F2B00" w:rsidP="00CE0D8A">
            <w:pPr>
              <w:tabs>
                <w:tab w:val="left" w:pos="1302"/>
              </w:tabs>
              <w:rPr>
                <w:rFonts w:ascii="Calibri" w:eastAsia="Times New Roman" w:hAnsi="Calibri" w:cs="Calibri"/>
                <w:kern w:val="0"/>
                <w:sz w:val="20"/>
                <w:szCs w:val="20"/>
                <w:lang w:eastAsia="en-US"/>
              </w:rPr>
            </w:pPr>
          </w:p>
          <w:p w14:paraId="16571EF9" w14:textId="77777777" w:rsidR="000F2B00" w:rsidRDefault="000F2B00" w:rsidP="00CE0D8A">
            <w:pPr>
              <w:tabs>
                <w:tab w:val="left" w:pos="1302"/>
              </w:tabs>
              <w:rPr>
                <w:rFonts w:ascii="Calibri" w:eastAsia="Times New Roman" w:hAnsi="Calibri" w:cs="Calibri"/>
                <w:kern w:val="0"/>
                <w:sz w:val="20"/>
                <w:szCs w:val="20"/>
                <w:lang w:eastAsia="en-US"/>
              </w:rPr>
            </w:pPr>
          </w:p>
          <w:p w14:paraId="27E135E9" w14:textId="77777777" w:rsidR="000F2B00" w:rsidRDefault="000F2B00" w:rsidP="00CE0D8A">
            <w:pPr>
              <w:tabs>
                <w:tab w:val="left" w:pos="1302"/>
              </w:tabs>
              <w:rPr>
                <w:rFonts w:ascii="Calibri" w:eastAsia="Times New Roman" w:hAnsi="Calibri" w:cs="Calibri"/>
                <w:kern w:val="0"/>
                <w:sz w:val="20"/>
                <w:szCs w:val="20"/>
                <w:lang w:eastAsia="en-US"/>
              </w:rPr>
            </w:pPr>
          </w:p>
          <w:p w14:paraId="2DF320D9" w14:textId="77777777" w:rsidR="000F2B00" w:rsidRDefault="000F2B00" w:rsidP="00CE0D8A">
            <w:pPr>
              <w:tabs>
                <w:tab w:val="left" w:pos="1302"/>
              </w:tabs>
              <w:rPr>
                <w:rFonts w:ascii="Calibri" w:eastAsia="Times New Roman" w:hAnsi="Calibri" w:cs="Calibri"/>
                <w:kern w:val="0"/>
                <w:sz w:val="20"/>
                <w:szCs w:val="20"/>
                <w:lang w:eastAsia="en-US"/>
              </w:rPr>
            </w:pPr>
          </w:p>
          <w:p w14:paraId="2434968B" w14:textId="77777777" w:rsidR="000F2B00" w:rsidRDefault="000F2B00" w:rsidP="00CE0D8A">
            <w:pPr>
              <w:tabs>
                <w:tab w:val="left" w:pos="1302"/>
              </w:tabs>
              <w:rPr>
                <w:rFonts w:ascii="Calibri" w:eastAsia="Times New Roman" w:hAnsi="Calibri" w:cs="Calibri"/>
                <w:kern w:val="0"/>
                <w:sz w:val="20"/>
                <w:szCs w:val="20"/>
                <w:lang w:eastAsia="en-US"/>
              </w:rPr>
            </w:pPr>
          </w:p>
          <w:p w14:paraId="1F2EFC8E" w14:textId="77777777" w:rsidR="000F2B00" w:rsidRDefault="000F2B00" w:rsidP="00CE0D8A">
            <w:pPr>
              <w:tabs>
                <w:tab w:val="left" w:pos="1302"/>
              </w:tabs>
              <w:rPr>
                <w:rFonts w:ascii="Calibri" w:eastAsia="Times New Roman" w:hAnsi="Calibri" w:cs="Calibri"/>
                <w:kern w:val="0"/>
                <w:sz w:val="20"/>
                <w:szCs w:val="20"/>
                <w:lang w:eastAsia="en-US"/>
              </w:rPr>
            </w:pPr>
          </w:p>
          <w:p w14:paraId="355F1708" w14:textId="77777777" w:rsidR="000F2B00" w:rsidRDefault="000F2B00" w:rsidP="00CE0D8A">
            <w:pPr>
              <w:tabs>
                <w:tab w:val="left" w:pos="1302"/>
              </w:tabs>
              <w:rPr>
                <w:rFonts w:ascii="Calibri" w:eastAsia="Times New Roman" w:hAnsi="Calibri" w:cs="Calibri"/>
                <w:kern w:val="0"/>
                <w:sz w:val="20"/>
                <w:szCs w:val="20"/>
                <w:lang w:eastAsia="en-US"/>
              </w:rPr>
            </w:pPr>
          </w:p>
          <w:p w14:paraId="2F1FB67C" w14:textId="77777777" w:rsidR="000F2B00" w:rsidRDefault="000F2B00"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BD3CAE">
        <w:tc>
          <w:tcPr>
            <w:tcW w:w="2070" w:type="dxa"/>
          </w:tcPr>
          <w:p w14:paraId="352E66DF" w14:textId="1C908051" w:rsidR="00263A48" w:rsidRDefault="00DE5346" w:rsidP="0001088A">
            <w:pPr>
              <w:rPr>
                <w:rFonts w:ascii="Calibri" w:hAnsi="Calibri" w:cs="Calibri"/>
                <w:sz w:val="20"/>
                <w:szCs w:val="21"/>
              </w:rPr>
            </w:pPr>
            <w:r w:rsidRPr="005135BD">
              <w:rPr>
                <w:rFonts w:ascii="Calibri" w:hAnsi="Calibri" w:cs="Calibri"/>
                <w:sz w:val="20"/>
                <w:szCs w:val="21"/>
              </w:rPr>
              <w:lastRenderedPageBreak/>
              <w:t>5. P3 in 5821 Qualcomm: The RRC parameters of carrier in CSI-</w:t>
            </w:r>
            <w:proofErr w:type="spellStart"/>
            <w:r w:rsidRPr="005135BD">
              <w:rPr>
                <w:rFonts w:ascii="Calibri" w:hAnsi="Calibri" w:cs="Calibri"/>
                <w:sz w:val="20"/>
                <w:szCs w:val="21"/>
              </w:rPr>
              <w:t>ReportConfig</w:t>
            </w:r>
            <w:proofErr w:type="spellEnd"/>
            <w:r w:rsidRPr="005135BD">
              <w:rPr>
                <w:rFonts w:ascii="Calibri" w:hAnsi="Calibri" w:cs="Calibri"/>
                <w:sz w:val="20"/>
                <w:szCs w:val="21"/>
              </w:rPr>
              <w:t xml:space="preserve"> and </w:t>
            </w:r>
            <w:proofErr w:type="spellStart"/>
            <w:r w:rsidRPr="005135BD">
              <w:rPr>
                <w:rFonts w:ascii="Calibri" w:hAnsi="Calibri" w:cs="Calibri"/>
                <w:sz w:val="20"/>
                <w:szCs w:val="21"/>
              </w:rPr>
              <w:t>bwp</w:t>
            </w:r>
            <w:proofErr w:type="spellEnd"/>
            <w:r w:rsidRPr="005135BD">
              <w:rPr>
                <w:rFonts w:ascii="Calibri" w:hAnsi="Calibri" w:cs="Calibri"/>
                <w:sz w:val="20"/>
                <w:szCs w:val="21"/>
              </w:rPr>
              <w:t>-Id in the associated CSI-</w:t>
            </w:r>
            <w:proofErr w:type="spellStart"/>
            <w:r w:rsidRPr="005135BD">
              <w:rPr>
                <w:rFonts w:ascii="Calibri" w:hAnsi="Calibri" w:cs="Calibri"/>
                <w:sz w:val="20"/>
                <w:szCs w:val="21"/>
              </w:rPr>
              <w:t>ResourceConfig</w:t>
            </w:r>
            <w:proofErr w:type="spellEnd"/>
            <w:r w:rsidRPr="005135BD">
              <w:rPr>
                <w:rFonts w:ascii="Calibri" w:hAnsi="Calibri" w:cs="Calibri"/>
                <w:sz w:val="20"/>
                <w:szCs w:val="21"/>
              </w:rPr>
              <w:t xml:space="preserve"> are reused for CLI measurement resource configurations. The description of these two RRC parameters is updated accordingly to associate with the CLI resource.</w:t>
            </w:r>
          </w:p>
        </w:tc>
        <w:tc>
          <w:tcPr>
            <w:tcW w:w="1985"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w:t>
            </w:r>
            <w:proofErr w:type="spellStart"/>
            <w:r w:rsidRPr="00DE5346">
              <w:rPr>
                <w:bCs/>
                <w:iCs/>
                <w:szCs w:val="22"/>
                <w:lang w:val="en-US" w:eastAsia="sv-SE"/>
              </w:rPr>
              <w:t>ReportConfig</w:t>
            </w:r>
            <w:proofErr w:type="spellEnd"/>
            <w:r>
              <w:rPr>
                <w:bCs/>
                <w:iCs/>
                <w:szCs w:val="22"/>
                <w:lang w:val="en-US" w:eastAsia="sv-SE"/>
              </w:rPr>
              <w:t>, add "</w:t>
            </w:r>
            <w:r>
              <w:t xml:space="preserve"> </w:t>
            </w:r>
            <w:r w:rsidRPr="00DE5346">
              <w:rPr>
                <w:bCs/>
                <w:iCs/>
                <w:szCs w:val="22"/>
                <w:lang w:val="en-US" w:eastAsia="sv-SE"/>
              </w:rPr>
              <w:t>indicate in which serving cell the CLI-RSSI measurement resources or SRS-RSRP measurement resources in CSI-</w:t>
            </w:r>
            <w:proofErr w:type="spellStart"/>
            <w:r w:rsidRPr="00DE5346">
              <w:rPr>
                <w:bCs/>
                <w:iCs/>
                <w:szCs w:val="22"/>
                <w:lang w:val="en-US" w:eastAsia="sv-SE"/>
              </w:rPr>
              <w:t>ResourceConfig</w:t>
            </w:r>
            <w:proofErr w:type="spellEnd"/>
            <w:r w:rsidRPr="00DE5346">
              <w:rPr>
                <w:bCs/>
                <w:iCs/>
                <w:szCs w:val="22"/>
                <w:lang w:val="en-US" w:eastAsia="sv-SE"/>
              </w:rPr>
              <w:t xml:space="preserve"> are to be found </w:t>
            </w:r>
            <w:r>
              <w:rPr>
                <w:bCs/>
                <w:iCs/>
                <w:szCs w:val="22"/>
                <w:lang w:val="en-US" w:eastAsia="sv-SE"/>
              </w:rPr>
              <w:t xml:space="preserve">when </w:t>
            </w:r>
            <w:proofErr w:type="spellStart"/>
            <w:r w:rsidRPr="00DE5346">
              <w:rPr>
                <w:bCs/>
                <w:iCs/>
                <w:szCs w:val="22"/>
                <w:lang w:val="en-US" w:eastAsia="sv-SE"/>
              </w:rPr>
              <w:t>reportQuantity</w:t>
            </w:r>
            <w:proofErr w:type="spellEnd"/>
            <w:r w:rsidRPr="00DE5346">
              <w:rPr>
                <w:bCs/>
                <w:iCs/>
                <w:szCs w:val="22"/>
                <w:lang w:val="en-US" w:eastAsia="sv-SE"/>
              </w:rPr>
              <w:t xml:space="preserve"> set to ‘cli-RSSI’ or ‘cli-SRS-RSRP’</w:t>
            </w:r>
            <w:r>
              <w:rPr>
                <w:bCs/>
                <w:iCs/>
                <w:szCs w:val="22"/>
                <w:lang w:val="en-US" w:eastAsia="sv-SE"/>
              </w:rPr>
              <w:t>"</w:t>
            </w:r>
            <w:r w:rsidR="00925C58">
              <w:rPr>
                <w:bCs/>
                <w:iCs/>
                <w:szCs w:val="22"/>
                <w:lang w:val="en-US" w:eastAsia="sv-SE"/>
              </w:rPr>
              <w:t xml:space="preserve">. 2. For FD of </w:t>
            </w:r>
            <w:proofErr w:type="spellStart"/>
            <w:r w:rsidR="00925C58" w:rsidRPr="00925C58">
              <w:rPr>
                <w:bCs/>
                <w:iCs/>
                <w:szCs w:val="22"/>
                <w:lang w:val="en-US" w:eastAsia="sv-SE"/>
              </w:rPr>
              <w:t>bwp</w:t>
            </w:r>
            <w:proofErr w:type="spellEnd"/>
            <w:r w:rsidR="00925C58" w:rsidRPr="00925C58">
              <w:rPr>
                <w:bCs/>
                <w:iCs/>
                <w:szCs w:val="22"/>
                <w:lang w:val="en-US" w:eastAsia="sv-SE"/>
              </w:rPr>
              <w:t>-Id in the associated CSI-</w:t>
            </w:r>
            <w:proofErr w:type="spellStart"/>
            <w:r w:rsidR="00925C58" w:rsidRPr="00925C58">
              <w:rPr>
                <w:bCs/>
                <w:iCs/>
                <w:szCs w:val="22"/>
                <w:lang w:val="en-US" w:eastAsia="sv-SE"/>
              </w:rPr>
              <w:t>ResourceConfig</w:t>
            </w:r>
            <w:proofErr w:type="spellEnd"/>
            <w:r w:rsidR="00925C58">
              <w:rPr>
                <w:bCs/>
                <w:iCs/>
                <w:szCs w:val="22"/>
                <w:lang w:val="en-US" w:eastAsia="sv-SE"/>
              </w:rPr>
              <w:t>, add "</w:t>
            </w:r>
            <w:r w:rsidR="00925C58">
              <w:t xml:space="preserve"> </w:t>
            </w:r>
            <w:r w:rsidR="00925C58" w:rsidRPr="00925C58">
              <w:rPr>
                <w:bCs/>
                <w:iCs/>
                <w:szCs w:val="22"/>
                <w:lang w:val="en-US" w:eastAsia="sv-SE"/>
              </w:rPr>
              <w:t xml:space="preserve">indicate the DL BWP where the CLI-RSSI measurement resources or SRS-RSRP measurement resources </w:t>
            </w:r>
            <w:proofErr w:type="gramStart"/>
            <w:r w:rsidR="00925C58" w:rsidRPr="00925C58">
              <w:rPr>
                <w:bCs/>
                <w:iCs/>
                <w:szCs w:val="22"/>
                <w:lang w:val="en-US" w:eastAsia="sv-SE"/>
              </w:rPr>
              <w:t>are located in</w:t>
            </w:r>
            <w:proofErr w:type="gramEnd"/>
            <w:r w:rsidR="00925C58" w:rsidRPr="00925C58">
              <w:rPr>
                <w:bCs/>
                <w:iCs/>
                <w:szCs w:val="22"/>
                <w:lang w:val="en-US" w:eastAsia="sv-SE"/>
              </w:rPr>
              <w:t xml:space="preserve"> when </w:t>
            </w:r>
            <w:proofErr w:type="spellStart"/>
            <w:r w:rsidR="00925C58" w:rsidRPr="00925C58">
              <w:rPr>
                <w:bCs/>
                <w:iCs/>
                <w:szCs w:val="22"/>
                <w:lang w:val="en-US" w:eastAsia="sv-SE"/>
              </w:rPr>
              <w:t>reportQuantity</w:t>
            </w:r>
            <w:proofErr w:type="spellEnd"/>
            <w:r w:rsidR="00925C58">
              <w:rPr>
                <w:bCs/>
                <w:iCs/>
                <w:szCs w:val="22"/>
                <w:lang w:val="en-US" w:eastAsia="sv-SE"/>
              </w:rPr>
              <w:t xml:space="preserve"> </w:t>
            </w:r>
            <w:proofErr w:type="gramStart"/>
            <w:r w:rsidR="00925C58">
              <w:rPr>
                <w:bCs/>
                <w:iCs/>
                <w:szCs w:val="22"/>
                <w:lang w:val="en-US" w:eastAsia="sv-SE"/>
              </w:rPr>
              <w:t xml:space="preserve">in </w:t>
            </w:r>
            <w:r w:rsidR="00925C58" w:rsidRPr="00925C58">
              <w:rPr>
                <w:bCs/>
                <w:iCs/>
                <w:szCs w:val="22"/>
                <w:lang w:val="en-US" w:eastAsia="sv-SE"/>
              </w:rPr>
              <w:t xml:space="preserve"> </w:t>
            </w:r>
            <w:r w:rsidR="00925C58" w:rsidRPr="00925C58">
              <w:rPr>
                <w:bCs/>
                <w:iCs/>
                <w:szCs w:val="22"/>
                <w:lang w:val="en-US" w:eastAsia="sv-SE"/>
              </w:rPr>
              <w:lastRenderedPageBreak/>
              <w:t>CSI</w:t>
            </w:r>
            <w:proofErr w:type="gramEnd"/>
            <w:r w:rsidR="00925C58" w:rsidRPr="00925C58">
              <w:rPr>
                <w:bCs/>
                <w:iCs/>
                <w:szCs w:val="22"/>
                <w:lang w:val="en-US" w:eastAsia="sv-SE"/>
              </w:rPr>
              <w:t>-</w:t>
            </w:r>
            <w:proofErr w:type="spellStart"/>
            <w:r w:rsidR="00925C58" w:rsidRPr="00925C58">
              <w:rPr>
                <w:bCs/>
                <w:iCs/>
                <w:szCs w:val="22"/>
                <w:lang w:val="en-US" w:eastAsia="sv-SE"/>
              </w:rPr>
              <w:t>ReportConfig</w:t>
            </w:r>
            <w:proofErr w:type="spellEnd"/>
            <w:r w:rsidR="00925C58" w:rsidRPr="00925C58">
              <w:rPr>
                <w:bCs/>
                <w:iCs/>
                <w:szCs w:val="22"/>
                <w:lang w:val="en-US" w:eastAsia="sv-SE"/>
              </w:rPr>
              <w:t xml:space="preserve"> set to ‘cli-RSSI’ or ‘cli-SRS-RSRP’</w:t>
            </w:r>
            <w:r w:rsidR="00925C58">
              <w:rPr>
                <w:bCs/>
                <w:iCs/>
                <w:szCs w:val="22"/>
                <w:lang w:val="en-US" w:eastAsia="sv-SE"/>
              </w:rPr>
              <w:t>"</w:t>
            </w:r>
          </w:p>
        </w:tc>
        <w:tc>
          <w:tcPr>
            <w:tcW w:w="5940" w:type="dxa"/>
          </w:tcPr>
          <w:p w14:paraId="7579CB14" w14:textId="77777777" w:rsidR="00263A48" w:rsidRDefault="00925C58" w:rsidP="001B6148">
            <w:pPr>
              <w:pStyle w:val="TAL"/>
              <w:rPr>
                <w:bCs/>
                <w:iCs/>
                <w:szCs w:val="22"/>
                <w:lang w:eastAsia="sv-SE"/>
              </w:rPr>
            </w:pPr>
            <w:r w:rsidRPr="00925C58">
              <w:rPr>
                <w:bCs/>
                <w:iCs/>
                <w:szCs w:val="22"/>
                <w:lang w:eastAsia="sv-SE"/>
              </w:rPr>
              <w:lastRenderedPageBreak/>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58789435" w14:textId="77777777" w:rsidR="009005D9" w:rsidRDefault="009005D9" w:rsidP="001B6148">
            <w:pPr>
              <w:pStyle w:val="TAL"/>
              <w:rPr>
                <w:rFonts w:eastAsiaTheme="minorEastAsia"/>
                <w:bCs/>
                <w:iCs/>
                <w:szCs w:val="22"/>
              </w:rPr>
            </w:pPr>
            <w:r>
              <w:rPr>
                <w:rFonts w:eastAsiaTheme="minorEastAsia"/>
                <w:bCs/>
                <w:iCs/>
                <w:szCs w:val="22"/>
              </w:rPr>
              <w:t xml:space="preserve">Qualcomm </w:t>
            </w:r>
            <w:r>
              <w:rPr>
                <w:rFonts w:eastAsiaTheme="minorEastAsia" w:hint="eastAsia"/>
                <w:bCs/>
                <w:iCs/>
                <w:szCs w:val="22"/>
              </w:rPr>
              <w:t>(Proponent):</w:t>
            </w:r>
            <w:r>
              <w:rPr>
                <w:rFonts w:eastAsiaTheme="minorEastAsia"/>
                <w:bCs/>
                <w:iCs/>
                <w:szCs w:val="22"/>
              </w:rPr>
              <w:t xml:space="preserve"> OK for the Rapp’s </w:t>
            </w:r>
            <w:r w:rsidR="007C1E61">
              <w:rPr>
                <w:rFonts w:eastAsiaTheme="minorEastAsia"/>
                <w:bCs/>
                <w:iCs/>
                <w:szCs w:val="22"/>
              </w:rPr>
              <w:t>proposal</w:t>
            </w:r>
            <w:r w:rsidR="00CE6ED7">
              <w:rPr>
                <w:rFonts w:eastAsiaTheme="minorEastAsia"/>
                <w:bCs/>
                <w:iCs/>
                <w:szCs w:val="22"/>
              </w:rPr>
              <w:t>.</w:t>
            </w:r>
          </w:p>
          <w:p w14:paraId="292D5527" w14:textId="77777777" w:rsidR="00371A5A" w:rsidRDefault="00371A5A" w:rsidP="001B6148">
            <w:pPr>
              <w:pStyle w:val="TAL"/>
              <w:rPr>
                <w:rFonts w:eastAsiaTheme="minorEastAsia"/>
                <w:bCs/>
                <w:iCs/>
                <w:szCs w:val="22"/>
              </w:rPr>
            </w:pPr>
            <w:r>
              <w:rPr>
                <w:rFonts w:eastAsiaTheme="minorEastAsia"/>
                <w:bCs/>
                <w:iCs/>
                <w:szCs w:val="22"/>
              </w:rPr>
              <w:t>Nokia: OK</w:t>
            </w:r>
          </w:p>
          <w:p w14:paraId="44F17DCD" w14:textId="71A1672F" w:rsidR="00EB47BB" w:rsidRDefault="00EB47BB" w:rsidP="001B6148">
            <w:pPr>
              <w:pStyle w:val="TAL"/>
              <w:rPr>
                <w:rFonts w:eastAsiaTheme="minorEastAsia"/>
                <w:bCs/>
                <w:iCs/>
                <w:szCs w:val="22"/>
              </w:rPr>
            </w:pPr>
            <w:r>
              <w:rPr>
                <w:rFonts w:eastAsiaTheme="minorEastAsia"/>
                <w:bCs/>
                <w:iCs/>
                <w:szCs w:val="22"/>
              </w:rPr>
              <w:t>Ericsson:</w:t>
            </w:r>
          </w:p>
          <w:p w14:paraId="215C7ADB" w14:textId="1DAE04F3" w:rsidR="00EB47BB" w:rsidRDefault="00EB47BB" w:rsidP="001B6148">
            <w:pPr>
              <w:pStyle w:val="TAL"/>
              <w:rPr>
                <w:rFonts w:eastAsiaTheme="minorEastAsia"/>
                <w:bCs/>
                <w:iCs/>
                <w:szCs w:val="22"/>
              </w:rPr>
            </w:pPr>
            <w:r>
              <w:rPr>
                <w:rFonts w:eastAsiaTheme="minorEastAsia"/>
                <w:bCs/>
                <w:iCs/>
                <w:szCs w:val="22"/>
              </w:rPr>
              <w:t>No need to change field description for carrier</w:t>
            </w:r>
          </w:p>
          <w:p w14:paraId="0CBE5E6E" w14:textId="63FAFDD7" w:rsidR="00EB47BB" w:rsidRDefault="00EB47BB" w:rsidP="001B6148">
            <w:pPr>
              <w:pStyle w:val="TAL"/>
              <w:rPr>
                <w:rFonts w:eastAsiaTheme="minorEastAsia"/>
                <w:bCs/>
                <w:iCs/>
                <w:szCs w:val="22"/>
              </w:rPr>
            </w:pPr>
            <w:proofErr w:type="spellStart"/>
            <w:r>
              <w:rPr>
                <w:rFonts w:eastAsiaTheme="minorEastAsia"/>
                <w:bCs/>
                <w:iCs/>
                <w:szCs w:val="22"/>
              </w:rPr>
              <w:t>Bwp</w:t>
            </w:r>
            <w:proofErr w:type="spellEnd"/>
            <w:r>
              <w:rPr>
                <w:rFonts w:eastAsiaTheme="minorEastAsia"/>
                <w:bCs/>
                <w:iCs/>
                <w:szCs w:val="22"/>
              </w:rPr>
              <w:t xml:space="preserve">-Id can be updated as below, </w:t>
            </w:r>
            <w:proofErr w:type="gramStart"/>
            <w:r>
              <w:rPr>
                <w:rFonts w:eastAsiaTheme="minorEastAsia"/>
                <w:bCs/>
                <w:iCs/>
                <w:szCs w:val="22"/>
              </w:rPr>
              <w:t>more simple</w:t>
            </w:r>
            <w:proofErr w:type="gramEnd"/>
            <w:r>
              <w:rPr>
                <w:rFonts w:eastAsiaTheme="minorEastAsia"/>
                <w:bCs/>
                <w:iCs/>
                <w:szCs w:val="22"/>
              </w:rPr>
              <w:t>.</w:t>
            </w:r>
          </w:p>
          <w:p w14:paraId="29A61418" w14:textId="77777777" w:rsidR="00EB47BB" w:rsidRPr="005126FF" w:rsidRDefault="00EB47BB" w:rsidP="00EB47BB">
            <w:pPr>
              <w:pStyle w:val="TAL"/>
              <w:rPr>
                <w:color w:val="7030A0"/>
                <w:szCs w:val="22"/>
                <w:lang w:eastAsia="sv-SE"/>
              </w:rPr>
            </w:pPr>
            <w:proofErr w:type="spellStart"/>
            <w:r w:rsidRPr="005126FF">
              <w:rPr>
                <w:b/>
                <w:i/>
                <w:color w:val="7030A0"/>
                <w:szCs w:val="22"/>
                <w:lang w:eastAsia="sv-SE"/>
              </w:rPr>
              <w:t>bwp</w:t>
            </w:r>
            <w:proofErr w:type="spellEnd"/>
            <w:r w:rsidRPr="005126FF">
              <w:rPr>
                <w:b/>
                <w:i/>
                <w:color w:val="7030A0"/>
                <w:szCs w:val="22"/>
                <w:lang w:eastAsia="sv-SE"/>
              </w:rPr>
              <w:t>-Id</w:t>
            </w:r>
          </w:p>
          <w:p w14:paraId="635D9596" w14:textId="77777777" w:rsidR="00EB47BB" w:rsidRDefault="00EB47BB" w:rsidP="00EB47BB">
            <w:pPr>
              <w:pStyle w:val="TAL"/>
              <w:rPr>
                <w:color w:val="7030A0"/>
                <w:szCs w:val="22"/>
                <w:lang w:eastAsia="sv-SE"/>
              </w:rPr>
            </w:pPr>
            <w:r w:rsidRPr="005126FF">
              <w:rPr>
                <w:color w:val="7030A0"/>
                <w:szCs w:val="22"/>
                <w:lang w:eastAsia="sv-SE"/>
              </w:rPr>
              <w:t xml:space="preserve">The DL BWP which the CSI-RS </w:t>
            </w:r>
            <w:ins w:id="134" w:author="Ericsson" w:date="2025-09-03T19:36:00Z">
              <w:r>
                <w:rPr>
                  <w:color w:val="7030A0"/>
                  <w:szCs w:val="22"/>
                  <w:lang w:eastAsia="sv-SE"/>
                </w:rPr>
                <w:t xml:space="preserve">or CLI measurement resources </w:t>
              </w:r>
            </w:ins>
            <w:r w:rsidRPr="005126FF">
              <w:rPr>
                <w:color w:val="7030A0"/>
                <w:szCs w:val="22"/>
                <w:lang w:eastAsia="sv-SE"/>
              </w:rPr>
              <w:t xml:space="preserve">associated with this </w:t>
            </w:r>
            <w:r w:rsidRPr="005126FF">
              <w:rPr>
                <w:i/>
                <w:color w:val="7030A0"/>
                <w:lang w:eastAsia="sv-SE"/>
              </w:rPr>
              <w:t>CSI-</w:t>
            </w:r>
            <w:proofErr w:type="spellStart"/>
            <w:r w:rsidRPr="005126FF">
              <w:rPr>
                <w:i/>
                <w:color w:val="7030A0"/>
                <w:lang w:eastAsia="sv-SE"/>
              </w:rPr>
              <w:t>ResourceConfig</w:t>
            </w:r>
            <w:proofErr w:type="spellEnd"/>
            <w:r w:rsidRPr="005126FF">
              <w:rPr>
                <w:color w:val="7030A0"/>
                <w:szCs w:val="22"/>
                <w:lang w:eastAsia="sv-SE"/>
              </w:rPr>
              <w:t xml:space="preserve"> </w:t>
            </w:r>
            <w:proofErr w:type="gramStart"/>
            <w:r w:rsidRPr="005126FF">
              <w:rPr>
                <w:color w:val="7030A0"/>
                <w:szCs w:val="22"/>
                <w:lang w:eastAsia="sv-SE"/>
              </w:rPr>
              <w:t>are located in</w:t>
            </w:r>
            <w:proofErr w:type="gramEnd"/>
            <w:r w:rsidRPr="005126FF">
              <w:rPr>
                <w:color w:val="7030A0"/>
                <w:szCs w:val="22"/>
                <w:lang w:eastAsia="sv-SE"/>
              </w:rPr>
              <w:t xml:space="preserve"> (see TS 38.214 [19], clause 5.2.1.2.</w:t>
            </w:r>
          </w:p>
          <w:p w14:paraId="18409687" w14:textId="77777777" w:rsidR="00EB47BB" w:rsidRDefault="00EB47BB" w:rsidP="00EB47BB">
            <w:pPr>
              <w:pStyle w:val="TAL"/>
              <w:rPr>
                <w:color w:val="7030A0"/>
                <w:szCs w:val="22"/>
                <w:lang w:eastAsia="sv-SE"/>
              </w:rPr>
            </w:pPr>
          </w:p>
          <w:p w14:paraId="6BAB6748" w14:textId="77777777" w:rsidR="00EB47BB" w:rsidRDefault="00EB47BB" w:rsidP="001B6148">
            <w:pPr>
              <w:pStyle w:val="TAL"/>
              <w:rPr>
                <w:rFonts w:eastAsiaTheme="minorEastAsia"/>
                <w:bCs/>
                <w:iCs/>
                <w:szCs w:val="22"/>
              </w:rPr>
            </w:pPr>
          </w:p>
          <w:p w14:paraId="74941517" w14:textId="01CB066E" w:rsidR="00EB47BB" w:rsidRDefault="00EB47BB" w:rsidP="001B6148">
            <w:pPr>
              <w:pStyle w:val="TAL"/>
              <w:rPr>
                <w:bCs/>
                <w:iCs/>
                <w:szCs w:val="22"/>
                <w:lang w:eastAsia="sv-SE"/>
              </w:rPr>
            </w:pPr>
          </w:p>
        </w:tc>
        <w:tc>
          <w:tcPr>
            <w:tcW w:w="4585" w:type="dxa"/>
          </w:tcPr>
          <w:p w14:paraId="6FFA0C10" w14:textId="6BBE8D44" w:rsidR="00263A48" w:rsidRDefault="005135BD"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 with Ericsson TP, with understanding that there is no ambiguity with "</w:t>
            </w:r>
            <w:proofErr w:type="gramStart"/>
            <w:r>
              <w:rPr>
                <w:rFonts w:ascii="Calibri" w:eastAsia="Times New Roman" w:hAnsi="Calibri" w:cs="Calibri"/>
                <w:kern w:val="0"/>
                <w:sz w:val="20"/>
                <w:szCs w:val="20"/>
                <w:lang w:eastAsia="en-US"/>
              </w:rPr>
              <w:t>carrier</w:t>
            </w:r>
            <w:proofErr w:type="gramEnd"/>
            <w:r>
              <w:rPr>
                <w:rFonts w:ascii="Calibri" w:eastAsia="Times New Roman" w:hAnsi="Calibri" w:cs="Calibri"/>
                <w:kern w:val="0"/>
                <w:sz w:val="20"/>
                <w:szCs w:val="20"/>
                <w:lang w:eastAsia="en-US"/>
              </w:rPr>
              <w:t xml:space="preserve">" in </w:t>
            </w:r>
            <w:r w:rsidRPr="005135BD">
              <w:rPr>
                <w:rFonts w:ascii="Calibri" w:eastAsia="Times New Roman" w:hAnsi="Calibri" w:cs="Calibri"/>
                <w:kern w:val="0"/>
                <w:sz w:val="20"/>
                <w:szCs w:val="20"/>
                <w:lang w:eastAsia="en-US"/>
              </w:rPr>
              <w:t>CSI-</w:t>
            </w:r>
            <w:proofErr w:type="spellStart"/>
            <w:r w:rsidRPr="005135BD">
              <w:rPr>
                <w:rFonts w:ascii="Calibri" w:eastAsia="Times New Roman" w:hAnsi="Calibri" w:cs="Calibri"/>
                <w:kern w:val="0"/>
                <w:sz w:val="20"/>
                <w:szCs w:val="20"/>
                <w:lang w:eastAsia="en-US"/>
              </w:rPr>
              <w:t>ReportConfig</w:t>
            </w:r>
            <w:proofErr w:type="spellEnd"/>
            <w:r>
              <w:rPr>
                <w:rFonts w:ascii="Calibri" w:eastAsia="Times New Roman" w:hAnsi="Calibri" w:cs="Calibri"/>
                <w:kern w:val="0"/>
                <w:sz w:val="20"/>
                <w:szCs w:val="20"/>
                <w:lang w:eastAsia="en-US"/>
              </w:rPr>
              <w:t xml:space="preserve"> needed to find CLI measurement resources in</w:t>
            </w:r>
            <w:r>
              <w:t xml:space="preserve"> </w:t>
            </w:r>
            <w:r w:rsidRPr="005135BD">
              <w:rPr>
                <w:rFonts w:ascii="Calibri" w:eastAsia="Times New Roman" w:hAnsi="Calibri" w:cs="Calibri"/>
                <w:kern w:val="0"/>
                <w:sz w:val="20"/>
                <w:szCs w:val="20"/>
                <w:lang w:eastAsia="en-US"/>
              </w:rPr>
              <w:t>CSI-</w:t>
            </w:r>
            <w:proofErr w:type="spellStart"/>
            <w:r w:rsidRPr="005135BD">
              <w:rPr>
                <w:rFonts w:ascii="Calibri" w:eastAsia="Times New Roman" w:hAnsi="Calibri" w:cs="Calibri"/>
                <w:kern w:val="0"/>
                <w:sz w:val="20"/>
                <w:szCs w:val="20"/>
                <w:lang w:eastAsia="en-US"/>
              </w:rPr>
              <w:t>ResourceConfig</w:t>
            </w:r>
            <w:proofErr w:type="spellEnd"/>
            <w:r>
              <w:rPr>
                <w:rFonts w:ascii="Calibri" w:eastAsia="Times New Roman" w:hAnsi="Calibri" w:cs="Calibri"/>
                <w:kern w:val="0"/>
                <w:sz w:val="20"/>
                <w:szCs w:val="20"/>
                <w:lang w:eastAsia="en-US"/>
              </w:rPr>
              <w:t xml:space="preserve">.  </w:t>
            </w:r>
          </w:p>
        </w:tc>
      </w:tr>
      <w:tr w:rsidR="00925C58" w:rsidRPr="00A644F2" w14:paraId="7D97244B" w14:textId="77777777" w:rsidTr="00BD3CAE">
        <w:tc>
          <w:tcPr>
            <w:tcW w:w="2070"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t xml:space="preserve">6. P7 of 5590 ZTE: </w:t>
            </w:r>
            <w:r w:rsidRPr="00E10814">
              <w:rPr>
                <w:rFonts w:ascii="Calibri" w:hAnsi="Calibri" w:cs="Calibri"/>
                <w:sz w:val="20"/>
                <w:szCs w:val="21"/>
              </w:rPr>
              <w:t xml:space="preserve">In CSI-RS based CFRA, the ROs of the </w:t>
            </w:r>
            <w:proofErr w:type="spellStart"/>
            <w:r w:rsidRPr="00E10814">
              <w:rPr>
                <w:rFonts w:ascii="Calibri" w:hAnsi="Calibri" w:cs="Calibri"/>
                <w:sz w:val="20"/>
                <w:szCs w:val="21"/>
              </w:rPr>
              <w:t>ra-OccasionList</w:t>
            </w:r>
            <w:proofErr w:type="spellEnd"/>
            <w:r w:rsidRPr="00E10814">
              <w:rPr>
                <w:rFonts w:ascii="Calibri" w:hAnsi="Calibri" w:cs="Calibri"/>
                <w:sz w:val="20"/>
                <w:szCs w:val="21"/>
              </w:rPr>
              <w:t xml:space="preserve"> should be sequentially numbered per RO type.</w:t>
            </w:r>
          </w:p>
        </w:tc>
        <w:tc>
          <w:tcPr>
            <w:tcW w:w="1985"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5940" w:type="dxa"/>
          </w:tcPr>
          <w:p w14:paraId="1B2C17F1" w14:textId="77777777" w:rsidR="00925C58"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1B24DEDF" w14:textId="77777777" w:rsidR="00201400" w:rsidRDefault="00201400" w:rsidP="001B6148">
            <w:pPr>
              <w:pStyle w:val="TAL"/>
              <w:rPr>
                <w:rFonts w:eastAsiaTheme="minorEastAsia"/>
                <w:bCs/>
                <w:iCs/>
                <w:szCs w:val="22"/>
              </w:rPr>
            </w:pPr>
            <w:r>
              <w:rPr>
                <w:rFonts w:eastAsiaTheme="minorEastAsia" w:hint="eastAsia"/>
                <w:bCs/>
                <w:iCs/>
                <w:szCs w:val="22"/>
              </w:rPr>
              <w:t xml:space="preserve">CATT: Agree with Rapp. </w:t>
            </w:r>
          </w:p>
          <w:p w14:paraId="21331086" w14:textId="77777777" w:rsidR="006F700A" w:rsidRDefault="006F700A" w:rsidP="001B6148">
            <w:pPr>
              <w:pStyle w:val="TAL"/>
              <w:rPr>
                <w:bCs/>
                <w:iCs/>
                <w:szCs w:val="22"/>
                <w:lang w:eastAsia="sv-SE"/>
              </w:rPr>
            </w:pPr>
            <w:r>
              <w:rPr>
                <w:bCs/>
                <w:iCs/>
                <w:szCs w:val="22"/>
                <w:lang w:eastAsia="sv-SE"/>
              </w:rPr>
              <w:t>[ZTE] agree with Rapp proposal</w:t>
            </w:r>
          </w:p>
          <w:p w14:paraId="4D5F0B37" w14:textId="77777777" w:rsidR="000F2B00" w:rsidRDefault="000F2B00" w:rsidP="001B6148">
            <w:pPr>
              <w:pStyle w:val="TAL"/>
              <w:rPr>
                <w:bCs/>
                <w:iCs/>
                <w:szCs w:val="22"/>
                <w:lang w:eastAsia="sv-SE"/>
              </w:rPr>
            </w:pPr>
            <w:r>
              <w:rPr>
                <w:bCs/>
                <w:iCs/>
                <w:szCs w:val="22"/>
                <w:lang w:eastAsia="sv-SE"/>
              </w:rPr>
              <w:t>Nokia: Agree</w:t>
            </w:r>
          </w:p>
          <w:p w14:paraId="681CDACF" w14:textId="77777777" w:rsidR="00EB47BB" w:rsidRDefault="00EB47BB" w:rsidP="001B6148">
            <w:pPr>
              <w:pStyle w:val="TAL"/>
              <w:rPr>
                <w:bCs/>
                <w:iCs/>
                <w:szCs w:val="22"/>
                <w:lang w:eastAsia="sv-SE"/>
              </w:rPr>
            </w:pPr>
            <w:r>
              <w:rPr>
                <w:bCs/>
                <w:iCs/>
                <w:szCs w:val="22"/>
                <w:lang w:eastAsia="sv-SE"/>
              </w:rPr>
              <w:t>Ericsson: Agree, but this is probably better wording:</w:t>
            </w:r>
          </w:p>
          <w:p w14:paraId="6CEA7AE5" w14:textId="77777777" w:rsidR="00EB47BB" w:rsidRPr="006B0EB8" w:rsidRDefault="00EB47BB" w:rsidP="00EB47BB">
            <w:pPr>
              <w:pStyle w:val="TAL"/>
              <w:jc w:val="both"/>
              <w:rPr>
                <w:color w:val="7030A0"/>
              </w:rPr>
            </w:pPr>
            <w:proofErr w:type="spellStart"/>
            <w:r w:rsidRPr="006B0EB8">
              <w:rPr>
                <w:b/>
                <w:i/>
                <w:color w:val="7030A0"/>
              </w:rPr>
              <w:t>ra-OccasionList</w:t>
            </w:r>
            <w:proofErr w:type="spellEnd"/>
          </w:p>
          <w:p w14:paraId="7A799874" w14:textId="77777777" w:rsidR="00EB47BB" w:rsidRDefault="00EB47BB" w:rsidP="00EB47BB">
            <w:pPr>
              <w:pStyle w:val="TAL"/>
              <w:rPr>
                <w:color w:val="7030A0"/>
              </w:rPr>
            </w:pPr>
            <w:r w:rsidRPr="006B0EB8">
              <w:rPr>
                <w:color w:val="7030A0"/>
              </w:rPr>
              <w:t xml:space="preserve">RA occasions that the UE shall use when performing CF-RA upon selecting the candidate beam identified by this CSI-RS. The network ensures that the RA occasion indexes provided herein are also configured by </w:t>
            </w:r>
            <w:proofErr w:type="spellStart"/>
            <w:r w:rsidRPr="006B0EB8">
              <w:rPr>
                <w:color w:val="7030A0"/>
              </w:rPr>
              <w:t>prach-ConfigurationIndex</w:t>
            </w:r>
            <w:proofErr w:type="spellEnd"/>
            <w:r w:rsidRPr="006B0EB8">
              <w:rPr>
                <w:color w:val="7030A0"/>
              </w:rPr>
              <w:t xml:space="preserve"> and msg1-FDM. </w:t>
            </w:r>
            <w:ins w:id="135" w:author="Ericsson" w:date="2025-09-03T12:52:00Z">
              <w:r>
                <w:rPr>
                  <w:color w:val="7030A0"/>
                </w:rPr>
                <w:t>Per RO type</w:t>
              </w:r>
            </w:ins>
            <w:ins w:id="136" w:author="Ericsson" w:date="2025-09-03T12:53:00Z">
              <w:r>
                <w:rPr>
                  <w:color w:val="7030A0"/>
                </w:rPr>
                <w:t xml:space="preserve">, </w:t>
              </w:r>
            </w:ins>
            <w:del w:id="137" w:author="Ericsson" w:date="2025-09-03T12:53:00Z">
              <w:r w:rsidRPr="006B0EB8" w:rsidDel="006B0EB8">
                <w:rPr>
                  <w:color w:val="7030A0"/>
                </w:rPr>
                <w:delText>E</w:delText>
              </w:r>
            </w:del>
            <w:ins w:id="138" w:author="Ericsson" w:date="2025-09-03T12:53:00Z">
              <w:r>
                <w:rPr>
                  <w:color w:val="7030A0"/>
                </w:rPr>
                <w:t>e</w:t>
              </w:r>
            </w:ins>
            <w:r w:rsidRPr="006B0EB8">
              <w:rPr>
                <w:color w:val="7030A0"/>
              </w:rPr>
              <w:t xml:space="preserve">ach RACH occasion is sequentially numbered, first, in increasing order of frequency resource indexes for frequency multiplexed PRACH occasions; second, in increasing order of time resource indexes for time multiplexed PRACH occasions within a PRACH slot and </w:t>
            </w:r>
            <w:proofErr w:type="gramStart"/>
            <w:r w:rsidRPr="006B0EB8">
              <w:rPr>
                <w:color w:val="7030A0"/>
              </w:rPr>
              <w:t>Third</w:t>
            </w:r>
            <w:proofErr w:type="gramEnd"/>
            <w:r w:rsidRPr="006B0EB8">
              <w:rPr>
                <w:color w:val="7030A0"/>
              </w:rPr>
              <w:t>, in increasing order of indexes for PRACH slots.</w:t>
            </w:r>
          </w:p>
          <w:p w14:paraId="30358CD9" w14:textId="77777777" w:rsidR="00EB47BB" w:rsidRDefault="00EB47BB" w:rsidP="001B6148">
            <w:pPr>
              <w:pStyle w:val="TAL"/>
              <w:rPr>
                <w:bCs/>
                <w:iCs/>
                <w:szCs w:val="22"/>
                <w:lang w:eastAsia="sv-SE"/>
              </w:rPr>
            </w:pPr>
          </w:p>
          <w:p w14:paraId="46A58DBE" w14:textId="201169E8" w:rsidR="00EB47BB" w:rsidRPr="00201400" w:rsidRDefault="00EB47BB" w:rsidP="001B6148">
            <w:pPr>
              <w:pStyle w:val="TAL"/>
              <w:rPr>
                <w:rFonts w:eastAsiaTheme="minorEastAsia"/>
                <w:bCs/>
                <w:iCs/>
                <w:szCs w:val="22"/>
              </w:rPr>
            </w:pPr>
          </w:p>
        </w:tc>
        <w:tc>
          <w:tcPr>
            <w:tcW w:w="4585" w:type="dxa"/>
          </w:tcPr>
          <w:p w14:paraId="583B7F80" w14:textId="3A16698E" w:rsidR="00925C58"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w:t>
            </w:r>
            <w:r w:rsidRPr="005A79E9">
              <w:rPr>
                <w:rFonts w:ascii="Calibri" w:eastAsia="Times New Roman" w:hAnsi="Calibri" w:cs="Calibri"/>
                <w:kern w:val="0"/>
                <w:sz w:val="20"/>
                <w:szCs w:val="20"/>
                <w:highlight w:val="yellow"/>
                <w:lang w:eastAsia="en-US"/>
              </w:rPr>
              <w:t>both RACH-</w:t>
            </w:r>
            <w:proofErr w:type="spellStart"/>
            <w:r w:rsidRPr="005A79E9">
              <w:rPr>
                <w:rFonts w:ascii="Calibri" w:eastAsia="Times New Roman" w:hAnsi="Calibri" w:cs="Calibri"/>
                <w:kern w:val="0"/>
                <w:sz w:val="20"/>
                <w:szCs w:val="20"/>
                <w:highlight w:val="yellow"/>
                <w:lang w:eastAsia="en-US"/>
              </w:rPr>
              <w:t>ConfigDedicated</w:t>
            </w:r>
            <w:proofErr w:type="spellEnd"/>
            <w:r w:rsidRPr="005A79E9">
              <w:rPr>
                <w:rFonts w:ascii="Calibri" w:eastAsia="Times New Roman" w:hAnsi="Calibri" w:cs="Calibri"/>
                <w:kern w:val="0"/>
                <w:sz w:val="20"/>
                <w:szCs w:val="20"/>
                <w:highlight w:val="yellow"/>
                <w:lang w:eastAsia="en-US"/>
              </w:rPr>
              <w:t xml:space="preserve"> and </w:t>
            </w:r>
            <w:proofErr w:type="spellStart"/>
            <w:r w:rsidRPr="005A79E9">
              <w:rPr>
                <w:rFonts w:ascii="Calibri" w:eastAsia="Times New Roman" w:hAnsi="Calibri" w:cs="Calibri"/>
                <w:kern w:val="0"/>
                <w:sz w:val="20"/>
                <w:szCs w:val="20"/>
                <w:highlight w:val="yellow"/>
                <w:lang w:eastAsia="en-US"/>
              </w:rPr>
              <w:t>BeamFailureRecoveryConfig</w:t>
            </w:r>
            <w:proofErr w:type="spellEnd"/>
            <w:r>
              <w:rPr>
                <w:rFonts w:ascii="Calibri" w:eastAsia="Times New Roman" w:hAnsi="Calibri" w:cs="Calibri"/>
                <w:kern w:val="0"/>
                <w:sz w:val="20"/>
                <w:szCs w:val="20"/>
                <w:lang w:eastAsia="en-US"/>
              </w:rPr>
              <w:t xml:space="preserve">, the FD of </w:t>
            </w:r>
            <w:proofErr w:type="spellStart"/>
            <w:r w:rsidRPr="005A79E9">
              <w:rPr>
                <w:rFonts w:ascii="Calibri" w:eastAsia="Times New Roman" w:hAnsi="Calibri" w:cs="Calibri"/>
                <w:kern w:val="0"/>
                <w:sz w:val="20"/>
                <w:szCs w:val="20"/>
                <w:lang w:eastAsia="en-US"/>
              </w:rPr>
              <w:t>ra-OccasionList</w:t>
            </w:r>
            <w:proofErr w:type="spellEnd"/>
            <w:r>
              <w:rPr>
                <w:rFonts w:ascii="Calibri" w:eastAsia="Times New Roman" w:hAnsi="Calibri" w:cs="Calibri"/>
                <w:kern w:val="0"/>
                <w:sz w:val="20"/>
                <w:szCs w:val="20"/>
                <w:lang w:eastAsia="en-US"/>
              </w:rPr>
              <w:t xml:space="preserve"> is revised </w:t>
            </w:r>
            <w:r w:rsidRPr="005A79E9">
              <w:rPr>
                <w:rFonts w:ascii="Calibri" w:eastAsia="Times New Roman" w:hAnsi="Calibri" w:cs="Calibri"/>
                <w:kern w:val="0"/>
                <w:sz w:val="20"/>
                <w:szCs w:val="20"/>
                <w:highlight w:val="yellow"/>
                <w:lang w:eastAsia="en-US"/>
              </w:rPr>
              <w:t>based on Ericsson TP</w:t>
            </w:r>
            <w:r>
              <w:rPr>
                <w:rFonts w:ascii="Calibri" w:eastAsia="Times New Roman" w:hAnsi="Calibri" w:cs="Calibri"/>
                <w:kern w:val="0"/>
                <w:sz w:val="20"/>
                <w:szCs w:val="20"/>
                <w:lang w:eastAsia="en-US"/>
              </w:rPr>
              <w:t xml:space="preserve">. </w:t>
            </w:r>
          </w:p>
        </w:tc>
      </w:tr>
      <w:tr w:rsidR="006F66E1" w:rsidRPr="00A644F2" w14:paraId="7674FE54" w14:textId="77777777" w:rsidTr="00BD3CAE">
        <w:tc>
          <w:tcPr>
            <w:tcW w:w="2070"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lastRenderedPageBreak/>
              <w:t>7. Existing EN</w:t>
            </w:r>
          </w:p>
        </w:tc>
        <w:tc>
          <w:tcPr>
            <w:tcW w:w="1985"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w:t>
            </w:r>
            <w:proofErr w:type="spellStart"/>
            <w:r w:rsidRPr="006F66E1">
              <w:rPr>
                <w:bCs/>
                <w:iCs/>
                <w:szCs w:val="22"/>
                <w:lang w:val="en-US" w:eastAsia="sv-SE"/>
              </w:rPr>
              <w:t>ResourceExt</w:t>
            </w:r>
            <w:proofErr w:type="spellEnd"/>
            <w:r w:rsidRPr="006F66E1">
              <w:rPr>
                <w:bCs/>
                <w:iCs/>
                <w:szCs w:val="22"/>
                <w:lang w:val="en-US" w:eastAsia="sv-SE"/>
              </w:rPr>
              <w:t xml:space="preserve">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w:t>
            </w:r>
            <w:proofErr w:type="gramStart"/>
            <w:r w:rsidR="001247EE">
              <w:rPr>
                <w:bCs/>
                <w:iCs/>
                <w:szCs w:val="22"/>
                <w:lang w:val="en-US" w:eastAsia="sv-SE"/>
              </w:rPr>
              <w:t xml:space="preserve">solved </w:t>
            </w:r>
            <w:r w:rsidR="00E1248D">
              <w:rPr>
                <w:bCs/>
                <w:iCs/>
                <w:szCs w:val="22"/>
                <w:lang w:val="en-US" w:eastAsia="sv-SE"/>
              </w:rPr>
              <w:t>.</w:t>
            </w:r>
            <w:proofErr w:type="gramEnd"/>
            <w:r w:rsidR="00E1248D">
              <w:rPr>
                <w:bCs/>
                <w:iCs/>
                <w:szCs w:val="22"/>
                <w:lang w:val="en-US" w:eastAsia="sv-SE"/>
              </w:rPr>
              <w:t xml:space="preserve"> </w:t>
            </w:r>
          </w:p>
        </w:tc>
        <w:tc>
          <w:tcPr>
            <w:tcW w:w="5940" w:type="dxa"/>
          </w:tcPr>
          <w:p w14:paraId="3120C692" w14:textId="77777777" w:rsidR="006F66E1"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3FB392A1" w14:textId="3F64A4F5" w:rsidR="00AE6C4A" w:rsidRPr="00AE6C4A" w:rsidRDefault="00AE6C4A" w:rsidP="001B6148">
            <w:pPr>
              <w:pStyle w:val="TAL"/>
              <w:rPr>
                <w:rFonts w:eastAsiaTheme="minorEastAsia"/>
                <w:bCs/>
                <w:iCs/>
                <w:szCs w:val="22"/>
              </w:rPr>
            </w:pPr>
            <w:r>
              <w:rPr>
                <w:rFonts w:eastAsiaTheme="minorEastAsia" w:hint="eastAsia"/>
                <w:bCs/>
                <w:iCs/>
                <w:szCs w:val="22"/>
              </w:rPr>
              <w:t>CATT: Agree.</w:t>
            </w:r>
          </w:p>
        </w:tc>
        <w:tc>
          <w:tcPr>
            <w:tcW w:w="4585" w:type="dxa"/>
          </w:tcPr>
          <w:p w14:paraId="670CF08B" w14:textId="209D21B9" w:rsidR="006F66E1"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This EN is to be removed.</w:t>
            </w:r>
          </w:p>
        </w:tc>
      </w:tr>
      <w:tr w:rsidR="00F550BA" w:rsidRPr="00A644F2" w14:paraId="7A723307" w14:textId="77777777" w:rsidTr="00BD3CAE">
        <w:tc>
          <w:tcPr>
            <w:tcW w:w="2070"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1985" w:type="dxa"/>
          </w:tcPr>
          <w:p w14:paraId="0E2CAFB3" w14:textId="2BFC3C2F" w:rsidR="00B52BB6" w:rsidRPr="00B52BB6" w:rsidRDefault="00B52BB6" w:rsidP="00B52BB6">
            <w:pPr>
              <w:pStyle w:val="TAL"/>
              <w:rPr>
                <w:ins w:id="139" w:author="Huawei, HiSilicon" w:date="2025-06-27T11:20:00Z"/>
                <w:rFonts w:eastAsiaTheme="minorEastAsia"/>
                <w:b/>
                <w:bCs/>
                <w:i/>
                <w:iCs/>
              </w:rPr>
            </w:pPr>
            <w:ins w:id="140" w:author="Huawei, HiSilicon" w:date="2025-06-27T11:20:00Z">
              <w:r>
                <w:rPr>
                  <w:b/>
                  <w:bCs/>
                  <w:i/>
                  <w:iCs/>
                  <w:lang w:eastAsia="x-none"/>
                </w:rPr>
                <w:t>sbfd-Config2-PUSCH-RBOffset</w:t>
              </w:r>
            </w:ins>
            <w:r>
              <w:rPr>
                <w:rFonts w:eastAsiaTheme="minorEastAsia" w:hint="eastAsia"/>
                <w:b/>
                <w:bCs/>
                <w:i/>
                <w:iCs/>
              </w:rPr>
              <w:t xml:space="preserve"> </w:t>
            </w:r>
            <w:r w:rsidRPr="00B52BB6">
              <w:rPr>
                <w:rFonts w:eastAsiaTheme="minorEastAsia" w:hint="eastAsia"/>
                <w:bCs/>
                <w:iCs/>
              </w:rPr>
              <w:t>in FD</w:t>
            </w:r>
          </w:p>
          <w:p w14:paraId="322E8E4F" w14:textId="06A3942E" w:rsidR="00F550BA" w:rsidRPr="00B52BB6" w:rsidRDefault="00B52BB6" w:rsidP="0001088A">
            <w:pPr>
              <w:pStyle w:val="TAL"/>
              <w:rPr>
                <w:rFonts w:eastAsiaTheme="minorEastAsia"/>
                <w:b/>
                <w:bCs/>
                <w:i/>
                <w:iCs/>
              </w:rPr>
            </w:pPr>
            <w:r>
              <w:rPr>
                <w:rFonts w:eastAsiaTheme="minorEastAsia" w:hint="eastAsia"/>
                <w:bCs/>
                <w:iCs/>
                <w:szCs w:val="22"/>
                <w:lang w:val="en-US"/>
              </w:rPr>
              <w:t xml:space="preserve">should be </w:t>
            </w:r>
            <w:r>
              <w:rPr>
                <w:b/>
                <w:bCs/>
                <w:i/>
                <w:iCs/>
                <w:lang w:eastAsia="x-none"/>
              </w:rPr>
              <w:t>sbfd-Config2-PUSCH-RB</w:t>
            </w:r>
            <w:r>
              <w:rPr>
                <w:rFonts w:eastAsiaTheme="minorEastAsia" w:hint="eastAsia"/>
                <w:b/>
                <w:bCs/>
                <w:i/>
                <w:iCs/>
              </w:rPr>
              <w:t>-</w:t>
            </w:r>
            <w:r>
              <w:rPr>
                <w:b/>
                <w:bCs/>
                <w:i/>
                <w:iCs/>
                <w:lang w:eastAsia="x-none"/>
              </w:rPr>
              <w:t>Offset</w:t>
            </w:r>
          </w:p>
        </w:tc>
        <w:tc>
          <w:tcPr>
            <w:tcW w:w="5940" w:type="dxa"/>
          </w:tcPr>
          <w:p w14:paraId="3F1634DB" w14:textId="1DEA11A7" w:rsidR="00F550BA" w:rsidRPr="00F42665" w:rsidRDefault="00F42665" w:rsidP="001B6148">
            <w:pPr>
              <w:pStyle w:val="TAL"/>
              <w:rPr>
                <w:rFonts w:eastAsiaTheme="minorEastAsia"/>
                <w:bCs/>
                <w:iCs/>
                <w:szCs w:val="22"/>
              </w:rPr>
            </w:pPr>
            <w:r>
              <w:rPr>
                <w:rFonts w:eastAsiaTheme="minorEastAsia" w:hint="eastAsia"/>
                <w:bCs/>
                <w:iCs/>
                <w:szCs w:val="22"/>
              </w:rPr>
              <w:t>CATT: Typo.</w:t>
            </w:r>
          </w:p>
        </w:tc>
        <w:tc>
          <w:tcPr>
            <w:tcW w:w="4585" w:type="dxa"/>
          </w:tcPr>
          <w:p w14:paraId="51F68C53" w14:textId="377BAAB2" w:rsidR="00F550BA"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To be corrected. </w:t>
            </w:r>
          </w:p>
        </w:tc>
      </w:tr>
      <w:tr w:rsidR="006F700A" w:rsidRPr="00A644F2" w14:paraId="6A2F3D22" w14:textId="77777777" w:rsidTr="00BD3CAE">
        <w:tc>
          <w:tcPr>
            <w:tcW w:w="2070" w:type="dxa"/>
          </w:tcPr>
          <w:p w14:paraId="45E96E86" w14:textId="2741D948" w:rsidR="006F700A" w:rsidRDefault="006F700A" w:rsidP="0001088A">
            <w:pPr>
              <w:rPr>
                <w:rFonts w:ascii="Calibri" w:hAnsi="Calibri" w:cs="Calibri"/>
                <w:sz w:val="20"/>
                <w:szCs w:val="21"/>
              </w:rPr>
            </w:pPr>
            <w:r>
              <w:rPr>
                <w:rFonts w:ascii="Calibri" w:hAnsi="Calibri" w:cs="Calibri"/>
                <w:sz w:val="20"/>
                <w:szCs w:val="21"/>
              </w:rPr>
              <w:t>9.</w:t>
            </w:r>
          </w:p>
          <w:p w14:paraId="7B71F760" w14:textId="3A8CC835" w:rsidR="006F700A" w:rsidRDefault="006F700A" w:rsidP="0001088A">
            <w:pPr>
              <w:rPr>
                <w:rFonts w:ascii="Calibri" w:hAnsi="Calibri" w:cs="Calibri"/>
                <w:sz w:val="20"/>
                <w:szCs w:val="21"/>
              </w:rPr>
            </w:pPr>
            <w:r>
              <w:rPr>
                <w:rFonts w:ascii="Calibri" w:hAnsi="Calibri" w:cs="Calibri"/>
                <w:sz w:val="20"/>
                <w:szCs w:val="21"/>
              </w:rPr>
              <w:t>[ZTE] SBFD RACH config should be only configured on NUL not SUL</w:t>
            </w:r>
          </w:p>
        </w:tc>
        <w:tc>
          <w:tcPr>
            <w:tcW w:w="1985" w:type="dxa"/>
          </w:tcPr>
          <w:p w14:paraId="5E2C2A5D" w14:textId="77777777" w:rsidR="006F700A" w:rsidRDefault="006F700A" w:rsidP="00B52BB6">
            <w:pPr>
              <w:pStyle w:val="TAL"/>
              <w:rPr>
                <w:b/>
                <w:bCs/>
                <w:i/>
                <w:iCs/>
                <w:lang w:eastAsia="x-none"/>
              </w:rPr>
            </w:pPr>
          </w:p>
        </w:tc>
        <w:tc>
          <w:tcPr>
            <w:tcW w:w="5940" w:type="dxa"/>
          </w:tcPr>
          <w:p w14:paraId="314931BF"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add the condition tag to </w:t>
            </w:r>
            <w:proofErr w:type="spellStart"/>
            <w:r>
              <w:rPr>
                <w:rFonts w:eastAsiaTheme="minorEastAsia"/>
                <w:bCs/>
                <w:iCs/>
                <w:szCs w:val="22"/>
              </w:rPr>
              <w:t>sbfd</w:t>
            </w:r>
            <w:proofErr w:type="spellEnd"/>
            <w:r>
              <w:rPr>
                <w:rFonts w:eastAsiaTheme="minorEastAsia"/>
                <w:bCs/>
                <w:iCs/>
                <w:szCs w:val="22"/>
              </w:rPr>
              <w:t>-RACH-</w:t>
            </w:r>
            <w:proofErr w:type="spellStart"/>
            <w:r>
              <w:rPr>
                <w:rFonts w:eastAsiaTheme="minorEastAsia"/>
                <w:bCs/>
                <w:iCs/>
                <w:szCs w:val="22"/>
              </w:rPr>
              <w:t>SingleConfig</w:t>
            </w:r>
            <w:proofErr w:type="spellEnd"/>
            <w:r>
              <w:rPr>
                <w:rFonts w:eastAsiaTheme="minorEastAsia"/>
                <w:bCs/>
                <w:iCs/>
                <w:szCs w:val="22"/>
              </w:rPr>
              <w:t xml:space="preserve"> and </w:t>
            </w:r>
            <w:proofErr w:type="spellStart"/>
            <w:r w:rsidRPr="00950467">
              <w:rPr>
                <w:rFonts w:eastAsiaTheme="minorEastAsia"/>
                <w:bCs/>
                <w:iCs/>
                <w:szCs w:val="22"/>
              </w:rPr>
              <w:t>sbfd</w:t>
            </w:r>
            <w:proofErr w:type="spellEnd"/>
            <w:r w:rsidRPr="00950467">
              <w:rPr>
                <w:rFonts w:eastAsiaTheme="minorEastAsia"/>
                <w:bCs/>
                <w:iCs/>
                <w:szCs w:val="22"/>
              </w:rPr>
              <w:t>-RACH-</w:t>
            </w:r>
            <w:proofErr w:type="spellStart"/>
            <w:r w:rsidRPr="00950467">
              <w:rPr>
                <w:rFonts w:eastAsiaTheme="minorEastAsia"/>
                <w:bCs/>
                <w:iCs/>
                <w:szCs w:val="22"/>
              </w:rPr>
              <w:t>DualConfig</w:t>
            </w:r>
            <w:proofErr w:type="spellEnd"/>
            <w:r>
              <w:rPr>
                <w:rFonts w:eastAsiaTheme="minorEastAsia"/>
                <w:bCs/>
                <w:iCs/>
                <w:szCs w:val="22"/>
              </w:rPr>
              <w:t>. The example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4090"/>
            </w:tblGrid>
            <w:tr w:rsidR="006F700A" w:rsidRPr="00FF6177" w14:paraId="7FF65896" w14:textId="77777777" w:rsidTr="002F5513">
              <w:tc>
                <w:tcPr>
                  <w:tcW w:w="1421" w:type="pct"/>
                  <w:tcBorders>
                    <w:top w:val="single" w:sz="4" w:space="0" w:color="auto"/>
                    <w:left w:val="single" w:sz="4" w:space="0" w:color="auto"/>
                    <w:bottom w:val="single" w:sz="4" w:space="0" w:color="auto"/>
                    <w:right w:val="single" w:sz="4" w:space="0" w:color="auto"/>
                  </w:tcBorders>
                </w:tcPr>
                <w:p w14:paraId="6006318B" w14:textId="77777777" w:rsidR="006F700A" w:rsidRPr="00FF6177" w:rsidRDefault="006F700A" w:rsidP="006F700A">
                  <w:pPr>
                    <w:pStyle w:val="TAL"/>
                    <w:rPr>
                      <w:rFonts w:eastAsiaTheme="minorEastAsia"/>
                      <w:i/>
                    </w:rPr>
                  </w:pPr>
                  <w:proofErr w:type="spellStart"/>
                  <w:ins w:id="141" w:author="ZTE-YP" w:date="2025-08-12T18:50:00Z">
                    <w:r>
                      <w:rPr>
                        <w:rFonts w:eastAsiaTheme="minorEastAsia" w:hint="eastAsia"/>
                        <w:i/>
                      </w:rPr>
                      <w:t>NULOnly</w:t>
                    </w:r>
                  </w:ins>
                  <w:proofErr w:type="spellEnd"/>
                </w:p>
              </w:tc>
              <w:tc>
                <w:tcPr>
                  <w:tcW w:w="3579" w:type="pct"/>
                  <w:tcBorders>
                    <w:top w:val="single" w:sz="4" w:space="0" w:color="auto"/>
                    <w:left w:val="nil"/>
                    <w:bottom w:val="single" w:sz="4" w:space="0" w:color="auto"/>
                    <w:right w:val="single" w:sz="4" w:space="0" w:color="auto"/>
                  </w:tcBorders>
                </w:tcPr>
                <w:p w14:paraId="68A7946F" w14:textId="77777777" w:rsidR="006F700A" w:rsidRPr="00FF6177" w:rsidRDefault="006F700A" w:rsidP="006F700A">
                  <w:pPr>
                    <w:pStyle w:val="TAL"/>
                    <w:rPr>
                      <w:rFonts w:eastAsiaTheme="minorEastAsia"/>
                    </w:rPr>
                  </w:pPr>
                  <w:ins w:id="142" w:author="ZTE-YP" w:date="2025-08-12T18:51:00Z">
                    <w:r>
                      <w:rPr>
                        <w:rFonts w:eastAsiaTheme="minorEastAsia"/>
                      </w:rPr>
                      <w:t>T</w:t>
                    </w:r>
                    <w:r>
                      <w:rPr>
                        <w:rFonts w:eastAsiaTheme="minorEastAsia" w:hint="eastAsia"/>
                      </w:rPr>
                      <w:t xml:space="preserve">his </w:t>
                    </w:r>
                    <w:r>
                      <w:rPr>
                        <w:rFonts w:eastAsiaTheme="minorEastAsia"/>
                      </w:rPr>
                      <w:t>field is optionally present, Need R, if the UL BWP is included in NUL. It is absent otherwise.</w:t>
                    </w:r>
                  </w:ins>
                </w:p>
              </w:tc>
            </w:tr>
          </w:tbl>
          <w:p w14:paraId="5F6221CD" w14:textId="77777777" w:rsidR="006F700A" w:rsidRDefault="006F700A" w:rsidP="001B6148">
            <w:pPr>
              <w:pStyle w:val="TAL"/>
              <w:rPr>
                <w:rFonts w:eastAsiaTheme="minorEastAsia"/>
                <w:bCs/>
                <w:iCs/>
                <w:szCs w:val="22"/>
              </w:rPr>
            </w:pPr>
          </w:p>
        </w:tc>
        <w:tc>
          <w:tcPr>
            <w:tcW w:w="4585" w:type="dxa"/>
          </w:tcPr>
          <w:p w14:paraId="52B7A484" w14:textId="15BDF7B3" w:rsidR="006F700A"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checked with RAN1 colleagues, the thought is that </w:t>
            </w:r>
            <w:r w:rsidRPr="005A79E9">
              <w:rPr>
                <w:rFonts w:ascii="Calibri" w:eastAsia="Times New Roman" w:hAnsi="Calibri" w:cs="Calibri"/>
                <w:kern w:val="0"/>
                <w:sz w:val="20"/>
                <w:szCs w:val="20"/>
                <w:highlight w:val="yellow"/>
                <w:lang w:eastAsia="en-US"/>
              </w:rPr>
              <w:t>there would be no ambiguity</w:t>
            </w:r>
            <w:r>
              <w:rPr>
                <w:rFonts w:ascii="Calibri" w:eastAsia="Times New Roman" w:hAnsi="Calibri" w:cs="Calibri"/>
                <w:kern w:val="0"/>
                <w:sz w:val="20"/>
                <w:szCs w:val="20"/>
                <w:lang w:eastAsia="en-US"/>
              </w:rPr>
              <w:t xml:space="preserve"> regarding configuring SUL for SBFD </w:t>
            </w:r>
            <w:proofErr w:type="gramStart"/>
            <w:r>
              <w:rPr>
                <w:rFonts w:ascii="Calibri" w:eastAsia="Times New Roman" w:hAnsi="Calibri" w:cs="Calibri"/>
                <w:kern w:val="0"/>
                <w:sz w:val="20"/>
                <w:szCs w:val="20"/>
                <w:lang w:eastAsia="en-US"/>
              </w:rPr>
              <w:t>use:</w:t>
            </w:r>
            <w:proofErr w:type="gramEnd"/>
            <w:r>
              <w:rPr>
                <w:rFonts w:ascii="Calibri" w:eastAsia="Times New Roman" w:hAnsi="Calibri" w:cs="Calibri"/>
                <w:kern w:val="0"/>
                <w:sz w:val="20"/>
                <w:szCs w:val="20"/>
                <w:lang w:eastAsia="en-US"/>
              </w:rPr>
              <w:t xml:space="preserve"> SUL is supposed to be used for enhancing UL and there is no point </w:t>
            </w:r>
            <w:proofErr w:type="gramStart"/>
            <w:r>
              <w:rPr>
                <w:rFonts w:ascii="Calibri" w:eastAsia="Times New Roman" w:hAnsi="Calibri" w:cs="Calibri"/>
                <w:kern w:val="0"/>
                <w:sz w:val="20"/>
                <w:szCs w:val="20"/>
                <w:lang w:eastAsia="en-US"/>
              </w:rPr>
              <w:t>to configure</w:t>
            </w:r>
            <w:proofErr w:type="gramEnd"/>
            <w:r>
              <w:rPr>
                <w:rFonts w:ascii="Calibri" w:eastAsia="Times New Roman" w:hAnsi="Calibri" w:cs="Calibri"/>
                <w:kern w:val="0"/>
                <w:sz w:val="20"/>
                <w:szCs w:val="20"/>
                <w:lang w:eastAsia="en-US"/>
              </w:rPr>
              <w:t xml:space="preserve"> it as DL and then </w:t>
            </w:r>
            <w:proofErr w:type="gramStart"/>
            <w:r>
              <w:rPr>
                <w:rFonts w:ascii="Calibri" w:eastAsia="Times New Roman" w:hAnsi="Calibri" w:cs="Calibri"/>
                <w:kern w:val="0"/>
                <w:sz w:val="20"/>
                <w:szCs w:val="20"/>
                <w:lang w:eastAsia="en-US"/>
              </w:rPr>
              <w:t>use</w:t>
            </w:r>
            <w:proofErr w:type="gramEnd"/>
            <w:r>
              <w:rPr>
                <w:rFonts w:ascii="Calibri" w:eastAsia="Times New Roman" w:hAnsi="Calibri" w:cs="Calibri"/>
                <w:kern w:val="0"/>
                <w:sz w:val="20"/>
                <w:szCs w:val="20"/>
                <w:lang w:eastAsia="en-US"/>
              </w:rPr>
              <w:t xml:space="preserve"> it for SBFD. </w:t>
            </w:r>
          </w:p>
        </w:tc>
      </w:tr>
      <w:tr w:rsidR="009E6A31" w:rsidRPr="00A644F2" w14:paraId="3DEE5213" w14:textId="77777777" w:rsidTr="00BD3CAE">
        <w:tc>
          <w:tcPr>
            <w:tcW w:w="2070" w:type="dxa"/>
          </w:tcPr>
          <w:p w14:paraId="01475D2B" w14:textId="45C6CE92" w:rsidR="009E6A31" w:rsidRPr="002E1FC4" w:rsidRDefault="009E6A31" w:rsidP="009E6A31">
            <w:pPr>
              <w:pStyle w:val="a6"/>
              <w:numPr>
                <w:ilvl w:val="0"/>
                <w:numId w:val="3"/>
              </w:numPr>
              <w:ind w:leftChars="0"/>
              <w:rPr>
                <w:rFonts w:ascii="Calibri" w:hAnsi="Calibri" w:cs="Calibri"/>
                <w:sz w:val="20"/>
                <w:szCs w:val="21"/>
              </w:rPr>
            </w:pPr>
            <w:r>
              <w:rPr>
                <w:rFonts w:ascii="Calibri" w:hAnsi="Calibri" w:cs="Calibri"/>
                <w:sz w:val="20"/>
                <w:szCs w:val="21"/>
              </w:rPr>
              <w:lastRenderedPageBreak/>
              <w:t xml:space="preserve">[Nokia] </w:t>
            </w:r>
            <w:proofErr w:type="spellStart"/>
            <w:r>
              <w:rPr>
                <w:rFonts w:ascii="Calibri" w:hAnsi="Calibri" w:cs="Calibri"/>
                <w:sz w:val="20"/>
                <w:szCs w:val="21"/>
              </w:rPr>
              <w:t>qcl</w:t>
            </w:r>
            <w:proofErr w:type="spellEnd"/>
            <w:r>
              <w:rPr>
                <w:rFonts w:ascii="Calibri" w:hAnsi="Calibri" w:cs="Calibri"/>
                <w:sz w:val="20"/>
                <w:szCs w:val="21"/>
              </w:rPr>
              <w:t>-Info parameter typo</w:t>
            </w:r>
          </w:p>
        </w:tc>
        <w:tc>
          <w:tcPr>
            <w:tcW w:w="1985" w:type="dxa"/>
          </w:tcPr>
          <w:p w14:paraId="2BCCF9FF" w14:textId="742DCDED" w:rsidR="009E6A31" w:rsidRPr="0004298D" w:rsidRDefault="009E6A31" w:rsidP="009E6A31">
            <w:pPr>
              <w:pStyle w:val="TAL"/>
              <w:rPr>
                <w:rFonts w:eastAsia="맑은 고딕"/>
                <w:lang w:eastAsia="ko-KR"/>
              </w:rPr>
            </w:pPr>
            <w:proofErr w:type="spellStart"/>
            <w:r>
              <w:rPr>
                <w:rFonts w:eastAsia="맑은 고딕"/>
                <w:lang w:eastAsia="ko-KR"/>
              </w:rPr>
              <w:t>q</w:t>
            </w:r>
            <w:r w:rsidRPr="00C35A86">
              <w:rPr>
                <w:rFonts w:eastAsia="맑은 고딕"/>
                <w:lang w:eastAsia="ko-KR"/>
              </w:rPr>
              <w:t>clInfo</w:t>
            </w:r>
            <w:proofErr w:type="spellEnd"/>
            <w:r w:rsidRPr="00C35A86">
              <w:rPr>
                <w:rFonts w:eastAsia="맑은 고딕"/>
                <w:lang w:eastAsia="ko-KR"/>
              </w:rPr>
              <w:t>-Periodic-CLI-RSSI-</w:t>
            </w:r>
            <w:proofErr w:type="spellStart"/>
            <w:r w:rsidRPr="00C35A86">
              <w:rPr>
                <w:rFonts w:eastAsia="맑은 고딕"/>
                <w:lang w:eastAsia="ko-KR"/>
              </w:rPr>
              <w:t>MeasResource</w:t>
            </w:r>
            <w:proofErr w:type="spellEnd"/>
            <w:r>
              <w:rPr>
                <w:rFonts w:eastAsia="맑은 고딕"/>
                <w:lang w:eastAsia="ko-KR"/>
              </w:rPr>
              <w:t xml:space="preserve"> in CLI-RSSI-</w:t>
            </w:r>
            <w:proofErr w:type="spellStart"/>
            <w:r>
              <w:rPr>
                <w:rFonts w:eastAsia="맑은 고딕"/>
                <w:lang w:eastAsia="ko-KR"/>
              </w:rPr>
              <w:t>MeasResource</w:t>
            </w:r>
            <w:proofErr w:type="spellEnd"/>
            <w:r>
              <w:rPr>
                <w:rFonts w:eastAsia="맑은 고딕"/>
                <w:lang w:eastAsia="ko-KR"/>
              </w:rPr>
              <w:t xml:space="preserve"> </w:t>
            </w:r>
            <w:r w:rsidR="00E15994">
              <w:rPr>
                <w:rFonts w:eastAsia="맑은 고딕"/>
                <w:lang w:eastAsia="ko-KR"/>
              </w:rPr>
              <w:t xml:space="preserve">IE </w:t>
            </w:r>
            <w:r w:rsidR="00AC413F">
              <w:rPr>
                <w:rFonts w:eastAsia="맑은 고딕"/>
                <w:lang w:eastAsia="ko-KR"/>
              </w:rPr>
              <w:t xml:space="preserve">should be </w:t>
            </w:r>
            <w:proofErr w:type="spellStart"/>
            <w:r w:rsidR="00AC413F" w:rsidRPr="00A91DFC">
              <w:rPr>
                <w:rFonts w:eastAsia="맑은 고딕"/>
                <w:b/>
                <w:bCs/>
                <w:lang w:eastAsia="ko-KR"/>
              </w:rPr>
              <w:t>qcl</w:t>
            </w:r>
            <w:proofErr w:type="spellEnd"/>
            <w:r w:rsidR="00AC413F" w:rsidRPr="00A91DFC">
              <w:rPr>
                <w:rFonts w:eastAsia="맑은 고딕"/>
                <w:b/>
                <w:bCs/>
                <w:lang w:eastAsia="ko-KR"/>
              </w:rPr>
              <w:t>-</w:t>
            </w:r>
            <w:proofErr w:type="spellStart"/>
            <w:r w:rsidR="00AC413F" w:rsidRPr="00A91DFC">
              <w:rPr>
                <w:rFonts w:eastAsia="맑은 고딕"/>
                <w:b/>
                <w:bCs/>
                <w:lang w:eastAsia="ko-KR"/>
              </w:rPr>
              <w:t>InfoPeriodic</w:t>
            </w:r>
            <w:proofErr w:type="spellEnd"/>
            <w:r w:rsidR="00AC413F" w:rsidRPr="00A91DFC">
              <w:rPr>
                <w:rFonts w:eastAsia="맑은 고딕"/>
                <w:b/>
                <w:bCs/>
                <w:lang w:eastAsia="ko-KR"/>
              </w:rPr>
              <w:t>-CLI-RSSI-</w:t>
            </w:r>
            <w:proofErr w:type="spellStart"/>
            <w:r w:rsidR="00AC413F" w:rsidRPr="00A91DFC">
              <w:rPr>
                <w:rFonts w:eastAsia="맑은 고딕"/>
                <w:b/>
                <w:bCs/>
                <w:lang w:eastAsia="ko-KR"/>
              </w:rPr>
              <w:t>MeasResource</w:t>
            </w:r>
            <w:proofErr w:type="spellEnd"/>
            <w:r w:rsidR="00097599">
              <w:rPr>
                <w:rFonts w:eastAsia="맑은 고딕"/>
                <w:b/>
                <w:bCs/>
                <w:lang w:eastAsia="ko-KR"/>
              </w:rPr>
              <w:t xml:space="preserve"> </w:t>
            </w:r>
            <w:r w:rsidR="00097599">
              <w:rPr>
                <w:rFonts w:eastAsia="맑은 고딕"/>
                <w:lang w:eastAsia="ko-KR"/>
              </w:rPr>
              <w:t>instead</w:t>
            </w:r>
            <w:r w:rsidR="007761DF" w:rsidRPr="0004298D">
              <w:rPr>
                <w:rFonts w:eastAsia="맑은 고딕"/>
                <w:lang w:eastAsia="ko-KR"/>
              </w:rPr>
              <w:t>.</w:t>
            </w:r>
          </w:p>
          <w:p w14:paraId="0C7D9147" w14:textId="77777777" w:rsidR="007761DF" w:rsidRDefault="007761DF" w:rsidP="009E6A31">
            <w:pPr>
              <w:pStyle w:val="TAL"/>
              <w:rPr>
                <w:rFonts w:eastAsia="맑은 고딕"/>
                <w:lang w:eastAsia="ko-KR"/>
              </w:rPr>
            </w:pPr>
          </w:p>
          <w:p w14:paraId="20EB7D2C" w14:textId="3A68D70B" w:rsidR="007761DF" w:rsidRDefault="007761DF" w:rsidP="009E6A31">
            <w:pPr>
              <w:pStyle w:val="TAL"/>
              <w:rPr>
                <w:rFonts w:eastAsia="맑은 고딕"/>
                <w:lang w:eastAsia="ko-KR"/>
              </w:rPr>
            </w:pPr>
            <w:r>
              <w:rPr>
                <w:rFonts w:eastAsia="맑은 고딕"/>
                <w:lang w:eastAsia="ko-KR"/>
              </w:rPr>
              <w:t xml:space="preserve">With this change, the </w:t>
            </w:r>
            <w:proofErr w:type="spellStart"/>
            <w:r>
              <w:rPr>
                <w:rFonts w:eastAsia="맑은 고딕"/>
                <w:lang w:eastAsia="ko-KR"/>
              </w:rPr>
              <w:t>qcl</w:t>
            </w:r>
            <w:proofErr w:type="spellEnd"/>
            <w:r>
              <w:rPr>
                <w:rFonts w:eastAsia="맑은 고딕"/>
                <w:lang w:eastAsia="ko-KR"/>
              </w:rPr>
              <w:t xml:space="preserve">-Info parameter will be consistent also with the SRS-RSRP </w:t>
            </w:r>
            <w:r w:rsidR="00E45A31">
              <w:rPr>
                <w:rFonts w:eastAsia="맑은 고딕"/>
                <w:lang w:eastAsia="ko-KR"/>
              </w:rPr>
              <w:t>measurement resource:</w:t>
            </w:r>
            <w:r w:rsidR="009235DB">
              <w:rPr>
                <w:rFonts w:eastAsia="맑은 고딕"/>
                <w:lang w:eastAsia="ko-KR"/>
              </w:rPr>
              <w:t xml:space="preserve"> </w:t>
            </w:r>
            <w:proofErr w:type="spellStart"/>
            <w:r w:rsidR="009235DB" w:rsidRPr="009235DB">
              <w:rPr>
                <w:rFonts w:eastAsia="맑은 고딕"/>
                <w:lang w:eastAsia="ko-KR"/>
              </w:rPr>
              <w:t>qcl</w:t>
            </w:r>
            <w:proofErr w:type="spellEnd"/>
            <w:r w:rsidR="009235DB" w:rsidRPr="009235DB">
              <w:rPr>
                <w:rFonts w:eastAsia="맑은 고딕"/>
                <w:lang w:eastAsia="ko-KR"/>
              </w:rPr>
              <w:t>-</w:t>
            </w:r>
            <w:proofErr w:type="spellStart"/>
            <w:r w:rsidR="009235DB" w:rsidRPr="009235DB">
              <w:rPr>
                <w:rFonts w:eastAsia="맑은 고딕"/>
                <w:lang w:eastAsia="ko-KR"/>
              </w:rPr>
              <w:t>InfoPeriodicSRS</w:t>
            </w:r>
            <w:proofErr w:type="spellEnd"/>
            <w:r w:rsidR="009235DB" w:rsidRPr="009235DB">
              <w:rPr>
                <w:rFonts w:eastAsia="맑은 고딕"/>
                <w:lang w:eastAsia="ko-KR"/>
              </w:rPr>
              <w:t>-RSRP-</w:t>
            </w:r>
            <w:proofErr w:type="spellStart"/>
            <w:r w:rsidR="009235DB" w:rsidRPr="009235DB">
              <w:rPr>
                <w:rFonts w:eastAsia="맑은 고딕"/>
                <w:lang w:eastAsia="ko-KR"/>
              </w:rPr>
              <w:t>MeasResource</w:t>
            </w:r>
            <w:proofErr w:type="spellEnd"/>
          </w:p>
          <w:p w14:paraId="29CDFE48" w14:textId="6596A11F" w:rsidR="00E45A31" w:rsidRPr="004D647D" w:rsidRDefault="00E45A31" w:rsidP="009E6A31">
            <w:pPr>
              <w:pStyle w:val="TAL"/>
              <w:rPr>
                <w:b/>
                <w:bCs/>
                <w:lang w:eastAsia="x-none"/>
              </w:rPr>
            </w:pPr>
          </w:p>
        </w:tc>
        <w:tc>
          <w:tcPr>
            <w:tcW w:w="5940" w:type="dxa"/>
          </w:tcPr>
          <w:p w14:paraId="5EA0EAD2" w14:textId="77777777" w:rsidR="009E6A31" w:rsidRDefault="009E6A31" w:rsidP="009E6A31">
            <w:pPr>
              <w:pStyle w:val="TAL"/>
              <w:rPr>
                <w:rFonts w:eastAsiaTheme="minorEastAsia"/>
                <w:bCs/>
                <w:iCs/>
                <w:szCs w:val="22"/>
              </w:rPr>
            </w:pPr>
          </w:p>
        </w:tc>
        <w:tc>
          <w:tcPr>
            <w:tcW w:w="4585" w:type="dxa"/>
          </w:tcPr>
          <w:p w14:paraId="5E5D5763" w14:textId="6992493F" w:rsidR="009E6A31" w:rsidRDefault="002B706E" w:rsidP="009E6A31">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corrected.</w:t>
            </w:r>
          </w:p>
        </w:tc>
      </w:tr>
      <w:tr w:rsidR="00A43ABB" w:rsidRPr="00A644F2" w14:paraId="05F48980" w14:textId="77777777" w:rsidTr="00BD3CAE">
        <w:tc>
          <w:tcPr>
            <w:tcW w:w="14580" w:type="dxa"/>
            <w:gridSpan w:val="4"/>
            <w:shd w:val="clear" w:color="auto" w:fill="FFFF00"/>
          </w:tcPr>
          <w:p w14:paraId="5A22D93B" w14:textId="6BC965BD" w:rsidR="00A43ABB" w:rsidRPr="00A43ABB" w:rsidRDefault="00A43ABB" w:rsidP="00A43ABB">
            <w:pPr>
              <w:tabs>
                <w:tab w:val="left" w:pos="1302"/>
              </w:tabs>
              <w:jc w:val="center"/>
              <w:rPr>
                <w:rFonts w:ascii="Calibri" w:eastAsia="Times New Roman" w:hAnsi="Calibri" w:cs="Calibri"/>
                <w:b/>
                <w:bCs/>
                <w:kern w:val="0"/>
                <w:sz w:val="20"/>
                <w:szCs w:val="20"/>
                <w:lang w:eastAsia="en-US"/>
              </w:rPr>
            </w:pPr>
            <w:r w:rsidRPr="00A43ABB">
              <w:rPr>
                <w:rFonts w:ascii="Calibri" w:eastAsia="Times New Roman" w:hAnsi="Calibri" w:cs="Calibri"/>
                <w:b/>
                <w:bCs/>
                <w:kern w:val="0"/>
                <w:sz w:val="20"/>
                <w:szCs w:val="20"/>
                <w:lang w:eastAsia="en-US"/>
              </w:rPr>
              <w:t>Below for post 131bis discussion on RRC CR</w:t>
            </w:r>
          </w:p>
        </w:tc>
      </w:tr>
      <w:tr w:rsidR="00A43ABB" w:rsidRPr="00A644F2" w14:paraId="68D59AC1" w14:textId="77777777" w:rsidTr="00BD3CAE">
        <w:tc>
          <w:tcPr>
            <w:tcW w:w="2070" w:type="dxa"/>
          </w:tcPr>
          <w:p w14:paraId="6EF59E5A" w14:textId="592F06E6" w:rsidR="00A43ABB" w:rsidRPr="00A43ABB" w:rsidRDefault="00A43ABB" w:rsidP="00A43ABB">
            <w:pPr>
              <w:rPr>
                <w:rFonts w:ascii="Calibri" w:hAnsi="Calibri" w:cs="Calibri"/>
                <w:sz w:val="20"/>
                <w:szCs w:val="21"/>
              </w:rPr>
            </w:pPr>
            <w:r>
              <w:rPr>
                <w:rFonts w:ascii="Calibri" w:hAnsi="Calibri" w:cs="Calibri"/>
                <w:sz w:val="20"/>
                <w:szCs w:val="21"/>
              </w:rPr>
              <w:t>Rapp001</w:t>
            </w:r>
          </w:p>
        </w:tc>
        <w:tc>
          <w:tcPr>
            <w:tcW w:w="1985" w:type="dxa"/>
          </w:tcPr>
          <w:p w14:paraId="5FC8D868" w14:textId="56B61CE8" w:rsidR="00A43ABB" w:rsidRDefault="00A43ABB" w:rsidP="009E6A31">
            <w:pPr>
              <w:pStyle w:val="TAL"/>
              <w:rPr>
                <w:rFonts w:eastAsia="맑은 고딕"/>
                <w:lang w:eastAsia="ko-KR"/>
              </w:rPr>
            </w:pPr>
            <w:r>
              <w:rPr>
                <w:rFonts w:eastAsia="맑은 고딕"/>
                <w:lang w:eastAsia="ko-KR"/>
              </w:rPr>
              <w:t>RIL C100</w:t>
            </w:r>
          </w:p>
        </w:tc>
        <w:tc>
          <w:tcPr>
            <w:tcW w:w="5940" w:type="dxa"/>
          </w:tcPr>
          <w:p w14:paraId="372300F2" w14:textId="1117F66D" w:rsidR="00A43ABB" w:rsidRDefault="00A43ABB" w:rsidP="009E6A31">
            <w:pPr>
              <w:pStyle w:val="TAL"/>
              <w:rPr>
                <w:rFonts w:eastAsiaTheme="minorEastAsia"/>
                <w:bCs/>
                <w:iCs/>
                <w:szCs w:val="22"/>
              </w:rPr>
            </w:pPr>
            <w:r>
              <w:rPr>
                <w:rFonts w:eastAsiaTheme="minorEastAsia"/>
                <w:bCs/>
                <w:iCs/>
                <w:szCs w:val="22"/>
              </w:rPr>
              <w:t xml:space="preserve">According to </w:t>
            </w:r>
            <w:r w:rsidR="002600E3">
              <w:rPr>
                <w:rFonts w:eastAsiaTheme="minorEastAsia"/>
                <w:bCs/>
                <w:iCs/>
                <w:szCs w:val="22"/>
              </w:rPr>
              <w:t xml:space="preserve">the </w:t>
            </w:r>
            <w:r>
              <w:rPr>
                <w:rFonts w:eastAsiaTheme="minorEastAsia"/>
                <w:bCs/>
                <w:iCs/>
                <w:szCs w:val="22"/>
              </w:rPr>
              <w:t xml:space="preserve">meeting agreement, </w:t>
            </w:r>
            <w:r w:rsidRPr="00A43ABB">
              <w:rPr>
                <w:rFonts w:eastAsiaTheme="minorEastAsia"/>
                <w:bCs/>
                <w:iCs/>
                <w:szCs w:val="22"/>
              </w:rPr>
              <w:t xml:space="preserve">in </w:t>
            </w:r>
            <w:proofErr w:type="spellStart"/>
            <w:proofErr w:type="gramStart"/>
            <w:r w:rsidRPr="00A43ABB">
              <w:rPr>
                <w:rFonts w:eastAsiaTheme="minorEastAsia"/>
                <w:bCs/>
                <w:i/>
                <w:szCs w:val="22"/>
              </w:rPr>
              <w:t>BeamfailureRecoveryConfig</w:t>
            </w:r>
            <w:proofErr w:type="spellEnd"/>
            <w:r w:rsidRPr="00A43ABB">
              <w:rPr>
                <w:rFonts w:eastAsiaTheme="minorEastAsia"/>
                <w:bCs/>
                <w:iCs/>
                <w:szCs w:val="22"/>
              </w:rPr>
              <w:t xml:space="preserve">, </w:t>
            </w:r>
            <w:r w:rsidR="002600E3">
              <w:rPr>
                <w:rFonts w:eastAsiaTheme="minorEastAsia"/>
                <w:bCs/>
                <w:iCs/>
                <w:szCs w:val="22"/>
              </w:rPr>
              <w:t xml:space="preserve"> adding</w:t>
            </w:r>
            <w:proofErr w:type="gramEnd"/>
            <w:r w:rsidR="002600E3">
              <w:rPr>
                <w:rFonts w:eastAsiaTheme="minorEastAsia"/>
                <w:bCs/>
                <w:iCs/>
                <w:szCs w:val="22"/>
              </w:rPr>
              <w:t xml:space="preserve"> </w:t>
            </w:r>
            <w:r w:rsidRPr="00A43ABB">
              <w:rPr>
                <w:rFonts w:eastAsiaTheme="minorEastAsia"/>
                <w:bCs/>
                <w:iCs/>
                <w:szCs w:val="22"/>
              </w:rPr>
              <w:t xml:space="preserve">‘or of the fallback CBRA’ in the field description of </w:t>
            </w:r>
            <w:proofErr w:type="spellStart"/>
            <w:r w:rsidRPr="00A43ABB">
              <w:rPr>
                <w:rFonts w:eastAsiaTheme="minorEastAsia"/>
                <w:bCs/>
                <w:i/>
                <w:szCs w:val="22"/>
              </w:rPr>
              <w:t>ra-OccasionType</w:t>
            </w:r>
            <w:proofErr w:type="spellEnd"/>
            <w:r>
              <w:rPr>
                <w:rFonts w:eastAsiaTheme="minorEastAsia"/>
                <w:bCs/>
                <w:i/>
                <w:szCs w:val="22"/>
              </w:rPr>
              <w:t xml:space="preserve">. </w:t>
            </w:r>
            <w:r w:rsidR="00B30EFD" w:rsidRPr="00A43ABB">
              <w:rPr>
                <w:rFonts w:eastAsiaTheme="minorEastAsia"/>
                <w:bCs/>
                <w:iCs/>
                <w:szCs w:val="22"/>
              </w:rPr>
              <w:t>Considering</w:t>
            </w:r>
            <w:r w:rsidR="00B30EFD">
              <w:rPr>
                <w:rFonts w:eastAsiaTheme="minorEastAsia"/>
                <w:bCs/>
                <w:iCs/>
                <w:szCs w:val="22"/>
              </w:rPr>
              <w:t xml:space="preserve"> no definition of "fallback CBRA" in 38.331, adding reference "</w:t>
            </w:r>
            <w:r w:rsidR="00B30EFD">
              <w:t xml:space="preserve"> </w:t>
            </w:r>
            <w:r w:rsidR="00B30EFD" w:rsidRPr="00B30EFD">
              <w:rPr>
                <w:rFonts w:eastAsiaTheme="minorEastAsia"/>
                <w:bCs/>
                <w:iCs/>
                <w:szCs w:val="22"/>
              </w:rPr>
              <w:t xml:space="preserve">as specified in clause 5.1.2 in TS 38.321 [3] </w:t>
            </w:r>
            <w:r w:rsidR="00B30EFD">
              <w:rPr>
                <w:rFonts w:eastAsiaTheme="minorEastAsia"/>
                <w:bCs/>
                <w:iCs/>
                <w:szCs w:val="22"/>
              </w:rPr>
              <w:t>"</w:t>
            </w:r>
            <w:r w:rsidR="002600E3">
              <w:rPr>
                <w:rFonts w:eastAsiaTheme="minorEastAsia"/>
                <w:bCs/>
                <w:iCs/>
                <w:szCs w:val="22"/>
              </w:rPr>
              <w:t xml:space="preserve"> for "fallback CBRA"</w:t>
            </w:r>
            <w:r w:rsidR="00B30EFD">
              <w:rPr>
                <w:rFonts w:eastAsiaTheme="minorEastAsia"/>
                <w:bCs/>
                <w:i/>
                <w:szCs w:val="22"/>
              </w:rPr>
              <w:t xml:space="preserve">. </w:t>
            </w:r>
          </w:p>
        </w:tc>
        <w:tc>
          <w:tcPr>
            <w:tcW w:w="4585" w:type="dxa"/>
          </w:tcPr>
          <w:p w14:paraId="54E824B8" w14:textId="77777777" w:rsidR="00A43ABB" w:rsidRDefault="00A43ABB" w:rsidP="009E6A31">
            <w:pPr>
              <w:tabs>
                <w:tab w:val="left" w:pos="1302"/>
              </w:tabs>
              <w:rPr>
                <w:rFonts w:ascii="Calibri" w:eastAsia="Times New Roman" w:hAnsi="Calibri" w:cs="Calibri"/>
                <w:kern w:val="0"/>
                <w:sz w:val="20"/>
                <w:szCs w:val="20"/>
                <w:lang w:eastAsia="en-US"/>
              </w:rPr>
            </w:pPr>
          </w:p>
        </w:tc>
      </w:tr>
      <w:tr w:rsidR="00A43ABB" w:rsidRPr="00A644F2" w14:paraId="19333B53" w14:textId="77777777" w:rsidTr="00BD3CAE">
        <w:tc>
          <w:tcPr>
            <w:tcW w:w="2070" w:type="dxa"/>
          </w:tcPr>
          <w:p w14:paraId="66AD81A2" w14:textId="1AF25C34" w:rsidR="00A43ABB" w:rsidRDefault="00A43ABB" w:rsidP="00A43ABB">
            <w:pPr>
              <w:rPr>
                <w:rFonts w:ascii="Calibri" w:hAnsi="Calibri" w:cs="Calibri"/>
                <w:sz w:val="20"/>
                <w:szCs w:val="21"/>
              </w:rPr>
            </w:pPr>
            <w:r>
              <w:rPr>
                <w:rFonts w:ascii="Calibri" w:hAnsi="Calibri" w:cs="Calibri"/>
                <w:sz w:val="20"/>
                <w:szCs w:val="21"/>
              </w:rPr>
              <w:lastRenderedPageBreak/>
              <w:t>Rapp002</w:t>
            </w:r>
          </w:p>
        </w:tc>
        <w:tc>
          <w:tcPr>
            <w:tcW w:w="1985" w:type="dxa"/>
          </w:tcPr>
          <w:p w14:paraId="295304CF" w14:textId="011F6AB1" w:rsidR="00A43ABB" w:rsidRDefault="00B30EFD" w:rsidP="009E6A31">
            <w:pPr>
              <w:pStyle w:val="TAL"/>
              <w:rPr>
                <w:rFonts w:eastAsia="맑은 고딕"/>
                <w:lang w:eastAsia="ko-KR"/>
              </w:rPr>
            </w:pPr>
            <w:r>
              <w:rPr>
                <w:rFonts w:eastAsia="맑은 고딕"/>
                <w:lang w:eastAsia="ko-KR"/>
              </w:rPr>
              <w:t>RIL C104</w:t>
            </w:r>
          </w:p>
        </w:tc>
        <w:tc>
          <w:tcPr>
            <w:tcW w:w="5940" w:type="dxa"/>
          </w:tcPr>
          <w:p w14:paraId="70EC54AF" w14:textId="61D71B12" w:rsidR="00A43ABB" w:rsidRDefault="00B30EFD" w:rsidP="009E6A31">
            <w:pPr>
              <w:pStyle w:val="TAL"/>
              <w:rPr>
                <w:rFonts w:eastAsiaTheme="minorEastAsia"/>
                <w:bCs/>
                <w:iCs/>
                <w:szCs w:val="22"/>
              </w:rPr>
            </w:pPr>
            <w:r>
              <w:rPr>
                <w:rFonts w:eastAsiaTheme="minorEastAsia"/>
                <w:bCs/>
                <w:iCs/>
                <w:szCs w:val="22"/>
              </w:rPr>
              <w:t xml:space="preserve">According to the meeting agreement, </w:t>
            </w:r>
            <w:r w:rsidRPr="00B30EFD">
              <w:rPr>
                <w:rFonts w:eastAsiaTheme="minorEastAsia"/>
                <w:bCs/>
                <w:iCs/>
                <w:szCs w:val="22"/>
              </w:rPr>
              <w:t xml:space="preserve">move the </w:t>
            </w:r>
            <w:r w:rsidRPr="00B30EFD">
              <w:rPr>
                <w:rFonts w:eastAsiaTheme="minorEastAsia"/>
                <w:bCs/>
                <w:i/>
                <w:szCs w:val="22"/>
              </w:rPr>
              <w:t>ra-OccasionType-r</w:t>
            </w:r>
            <w:proofErr w:type="gramStart"/>
            <w:r w:rsidRPr="00B30EFD">
              <w:rPr>
                <w:rFonts w:eastAsiaTheme="minorEastAsia"/>
                <w:bCs/>
                <w:i/>
                <w:szCs w:val="22"/>
              </w:rPr>
              <w:t>19</w:t>
            </w:r>
            <w:r w:rsidRPr="00B30EFD">
              <w:rPr>
                <w:rFonts w:eastAsiaTheme="minorEastAsia"/>
                <w:bCs/>
                <w:iCs/>
                <w:szCs w:val="22"/>
              </w:rPr>
              <w:t xml:space="preserve"> </w:t>
            </w:r>
            <w:r>
              <w:rPr>
                <w:rFonts w:eastAsiaTheme="minorEastAsia"/>
                <w:bCs/>
                <w:iCs/>
                <w:szCs w:val="22"/>
              </w:rPr>
              <w:t xml:space="preserve"> (</w:t>
            </w:r>
            <w:proofErr w:type="gramEnd"/>
            <w:r>
              <w:rPr>
                <w:rFonts w:eastAsiaTheme="minorEastAsia"/>
                <w:bCs/>
                <w:iCs/>
                <w:szCs w:val="22"/>
              </w:rPr>
              <w:t xml:space="preserve">and its FD) </w:t>
            </w:r>
            <w:r w:rsidRPr="00B30EFD">
              <w:rPr>
                <w:rFonts w:eastAsiaTheme="minorEastAsia"/>
                <w:bCs/>
                <w:iCs/>
                <w:szCs w:val="22"/>
              </w:rPr>
              <w:t xml:space="preserve">to be under CFRA in </w:t>
            </w:r>
            <w:r w:rsidRPr="00B30EFD">
              <w:rPr>
                <w:rFonts w:eastAsiaTheme="minorEastAsia"/>
                <w:bCs/>
                <w:i/>
                <w:szCs w:val="22"/>
              </w:rPr>
              <w:t>RACH-</w:t>
            </w:r>
            <w:proofErr w:type="spellStart"/>
            <w:r w:rsidRPr="00B30EFD">
              <w:rPr>
                <w:rFonts w:eastAsiaTheme="minorEastAsia"/>
                <w:bCs/>
                <w:i/>
                <w:szCs w:val="22"/>
              </w:rPr>
              <w:t>ConfigDedicated</w:t>
            </w:r>
            <w:proofErr w:type="spellEnd"/>
            <w:r w:rsidRPr="00B30EFD">
              <w:rPr>
                <w:rFonts w:eastAsiaTheme="minorEastAsia"/>
                <w:bCs/>
                <w:iCs/>
                <w:szCs w:val="22"/>
              </w:rPr>
              <w:t>, and add ‘or of the fallback CBRA’</w:t>
            </w:r>
            <w:r>
              <w:rPr>
                <w:rFonts w:eastAsiaTheme="minorEastAsia"/>
                <w:bCs/>
                <w:iCs/>
                <w:szCs w:val="22"/>
              </w:rPr>
              <w:t xml:space="preserve">. Add </w:t>
            </w:r>
            <w:r w:rsidRPr="00B30EFD">
              <w:rPr>
                <w:rFonts w:eastAsiaTheme="minorEastAsia"/>
                <w:bCs/>
                <w:iCs/>
                <w:szCs w:val="22"/>
              </w:rPr>
              <w:t>reference " as specified in clause 5.1.2 in TS 38.321 [3]"</w:t>
            </w:r>
            <w:r w:rsidR="002600E3">
              <w:t xml:space="preserve"> </w:t>
            </w:r>
            <w:r w:rsidR="002600E3" w:rsidRPr="002600E3">
              <w:rPr>
                <w:rFonts w:eastAsiaTheme="minorEastAsia"/>
                <w:bCs/>
                <w:iCs/>
                <w:szCs w:val="22"/>
              </w:rPr>
              <w:t>for "fallback CBRA"</w:t>
            </w:r>
            <w:r>
              <w:rPr>
                <w:rFonts w:eastAsiaTheme="minorEastAsia"/>
                <w:bCs/>
                <w:iCs/>
                <w:szCs w:val="22"/>
              </w:rPr>
              <w:t xml:space="preserve">. </w:t>
            </w:r>
          </w:p>
        </w:tc>
        <w:tc>
          <w:tcPr>
            <w:tcW w:w="4585" w:type="dxa"/>
          </w:tcPr>
          <w:p w14:paraId="3579B576" w14:textId="77777777" w:rsidR="00A43ABB" w:rsidRDefault="00A43ABB" w:rsidP="009E6A31">
            <w:pPr>
              <w:tabs>
                <w:tab w:val="left" w:pos="1302"/>
              </w:tabs>
              <w:rPr>
                <w:rFonts w:ascii="Calibri" w:eastAsia="Times New Roman" w:hAnsi="Calibri" w:cs="Calibri"/>
                <w:kern w:val="0"/>
                <w:sz w:val="20"/>
                <w:szCs w:val="20"/>
                <w:lang w:eastAsia="en-US"/>
              </w:rPr>
            </w:pPr>
          </w:p>
        </w:tc>
      </w:tr>
      <w:tr w:rsidR="00A43ABB" w:rsidRPr="00A644F2" w14:paraId="76CAD8B8" w14:textId="77777777" w:rsidTr="00BD3CAE">
        <w:tc>
          <w:tcPr>
            <w:tcW w:w="2070" w:type="dxa"/>
          </w:tcPr>
          <w:p w14:paraId="1B4C03FD" w14:textId="7E3DA137" w:rsidR="00A43ABB" w:rsidRDefault="00A43ABB" w:rsidP="00A43ABB">
            <w:pPr>
              <w:rPr>
                <w:rFonts w:ascii="Calibri" w:hAnsi="Calibri" w:cs="Calibri"/>
                <w:sz w:val="20"/>
                <w:szCs w:val="21"/>
              </w:rPr>
            </w:pPr>
            <w:r>
              <w:rPr>
                <w:rFonts w:ascii="Calibri" w:hAnsi="Calibri" w:cs="Calibri"/>
                <w:sz w:val="20"/>
                <w:szCs w:val="21"/>
              </w:rPr>
              <w:t>Rapp003</w:t>
            </w:r>
          </w:p>
        </w:tc>
        <w:tc>
          <w:tcPr>
            <w:tcW w:w="1985" w:type="dxa"/>
          </w:tcPr>
          <w:p w14:paraId="4E41B416" w14:textId="03283D46" w:rsidR="00A43ABB" w:rsidRDefault="002600E3" w:rsidP="009E6A31">
            <w:pPr>
              <w:pStyle w:val="TAL"/>
              <w:rPr>
                <w:rFonts w:eastAsia="맑은 고딕"/>
                <w:lang w:eastAsia="ko-KR"/>
              </w:rPr>
            </w:pPr>
            <w:r>
              <w:rPr>
                <w:rFonts w:eastAsia="맑은 고딕"/>
                <w:lang w:eastAsia="ko-KR"/>
              </w:rPr>
              <w:t>RIL L701</w:t>
            </w:r>
          </w:p>
        </w:tc>
        <w:tc>
          <w:tcPr>
            <w:tcW w:w="5940" w:type="dxa"/>
          </w:tcPr>
          <w:p w14:paraId="1149F3C5" w14:textId="77777777" w:rsidR="00A43ABB" w:rsidRDefault="002600E3" w:rsidP="009E6A31">
            <w:pPr>
              <w:pStyle w:val="TAL"/>
              <w:rPr>
                <w:ins w:id="143" w:author="Huawei-Tao Cai" w:date="2025-10-20T19:12:00Z"/>
                <w:rFonts w:eastAsiaTheme="minorEastAsia"/>
                <w:bCs/>
                <w:iCs/>
                <w:szCs w:val="22"/>
              </w:rPr>
            </w:pPr>
            <w:r>
              <w:rPr>
                <w:rFonts w:eastAsiaTheme="minorEastAsia"/>
                <w:bCs/>
                <w:iCs/>
                <w:szCs w:val="22"/>
              </w:rPr>
              <w:t>Capture the meeting agreement minus "IE"</w:t>
            </w:r>
            <w:r w:rsidR="00F10BEA">
              <w:rPr>
                <w:rFonts w:eastAsiaTheme="minorEastAsia"/>
                <w:bCs/>
                <w:iCs/>
                <w:szCs w:val="22"/>
              </w:rPr>
              <w:t xml:space="preserve"> and use </w:t>
            </w:r>
            <w:proofErr w:type="spellStart"/>
            <w:r w:rsidR="00F10BEA" w:rsidRPr="00F10BEA">
              <w:rPr>
                <w:rFonts w:eastAsiaTheme="minorEastAsia"/>
                <w:bCs/>
                <w:iCs/>
                <w:szCs w:val="22"/>
              </w:rPr>
              <w:t>AdditionalRACH</w:t>
            </w:r>
            <w:proofErr w:type="spellEnd"/>
            <w:r w:rsidR="00F10BEA">
              <w:rPr>
                <w:rFonts w:eastAsiaTheme="minorEastAsia"/>
                <w:bCs/>
                <w:iCs/>
                <w:szCs w:val="22"/>
              </w:rPr>
              <w:t xml:space="preserve"> instead of </w:t>
            </w:r>
            <w:proofErr w:type="spellStart"/>
            <w:r w:rsidR="00F10BEA">
              <w:rPr>
                <w:rFonts w:eastAsiaTheme="minorEastAsia"/>
                <w:bCs/>
                <w:iCs/>
                <w:szCs w:val="22"/>
              </w:rPr>
              <w:t>a</w:t>
            </w:r>
            <w:r w:rsidR="00F10BEA" w:rsidRPr="00783EB8">
              <w:rPr>
                <w:rFonts w:eastAsiaTheme="minorEastAsia"/>
                <w:bCs/>
                <w:iCs/>
                <w:szCs w:val="22"/>
              </w:rPr>
              <w:t>dditionalRACH</w:t>
            </w:r>
            <w:proofErr w:type="spellEnd"/>
            <w:r w:rsidR="00783EB8">
              <w:rPr>
                <w:rFonts w:eastAsiaTheme="minorEastAsia"/>
                <w:bCs/>
                <w:iCs/>
                <w:szCs w:val="22"/>
              </w:rPr>
              <w:t>: "</w:t>
            </w:r>
            <w:r w:rsidR="00783EB8">
              <w:t xml:space="preserve"> </w:t>
            </w:r>
            <w:r w:rsidR="00783EB8" w:rsidRPr="00783EB8">
              <w:rPr>
                <w:rFonts w:eastAsiaTheme="minorEastAsia"/>
                <w:bCs/>
                <w:iCs/>
                <w:szCs w:val="22"/>
              </w:rPr>
              <w:t xml:space="preserve">If both </w:t>
            </w:r>
            <w:proofErr w:type="spellStart"/>
            <w:r w:rsidR="00783EB8" w:rsidRPr="00783EB8">
              <w:rPr>
                <w:rFonts w:eastAsiaTheme="minorEastAsia"/>
                <w:bCs/>
                <w:iCs/>
                <w:szCs w:val="22"/>
              </w:rPr>
              <w:t>rach-ConfigCommon</w:t>
            </w:r>
            <w:proofErr w:type="spellEnd"/>
            <w:r w:rsidR="00783EB8" w:rsidRPr="00783EB8">
              <w:rPr>
                <w:rFonts w:eastAsiaTheme="minorEastAsia"/>
                <w:bCs/>
                <w:iCs/>
                <w:szCs w:val="22"/>
              </w:rPr>
              <w:t xml:space="preserve"> and </w:t>
            </w:r>
            <w:proofErr w:type="spellStart"/>
            <w:r w:rsidR="00783EB8" w:rsidRPr="00783EB8">
              <w:rPr>
                <w:rFonts w:eastAsiaTheme="minorEastAsia"/>
                <w:bCs/>
                <w:iCs/>
                <w:szCs w:val="22"/>
              </w:rPr>
              <w:t>sbfd</w:t>
            </w:r>
            <w:proofErr w:type="spellEnd"/>
            <w:r w:rsidR="00783EB8" w:rsidRPr="00783EB8">
              <w:rPr>
                <w:rFonts w:eastAsiaTheme="minorEastAsia"/>
                <w:bCs/>
                <w:iCs/>
                <w:szCs w:val="22"/>
              </w:rPr>
              <w:t>-RACH-</w:t>
            </w:r>
            <w:proofErr w:type="spellStart"/>
            <w:r w:rsidR="00783EB8" w:rsidRPr="00783EB8">
              <w:rPr>
                <w:rFonts w:eastAsiaTheme="minorEastAsia"/>
                <w:bCs/>
                <w:iCs/>
                <w:szCs w:val="22"/>
              </w:rPr>
              <w:t>DualConfig</w:t>
            </w:r>
            <w:proofErr w:type="spellEnd"/>
            <w:r w:rsidR="00783EB8" w:rsidRPr="00783EB8">
              <w:rPr>
                <w:rFonts w:eastAsiaTheme="minorEastAsia"/>
                <w:bCs/>
                <w:iCs/>
                <w:szCs w:val="22"/>
              </w:rPr>
              <w:t xml:space="preserve"> are configured for the same </w:t>
            </w:r>
            <w:proofErr w:type="spellStart"/>
            <w:r w:rsidR="00783EB8" w:rsidRPr="00783EB8">
              <w:rPr>
                <w:rFonts w:eastAsiaTheme="minorEastAsia"/>
                <w:bCs/>
                <w:iCs/>
                <w:szCs w:val="22"/>
              </w:rPr>
              <w:t>FeatureCombination</w:t>
            </w:r>
            <w:proofErr w:type="spellEnd"/>
            <w:r w:rsidR="00783EB8" w:rsidRPr="00783EB8">
              <w:rPr>
                <w:rFonts w:eastAsiaTheme="minorEastAsia"/>
                <w:bCs/>
                <w:iCs/>
                <w:szCs w:val="22"/>
              </w:rPr>
              <w:t xml:space="preserve">, </w:t>
            </w:r>
            <w:proofErr w:type="spellStart"/>
            <w:r w:rsidR="00783EB8" w:rsidRPr="00783EB8">
              <w:rPr>
                <w:rFonts w:eastAsiaTheme="minorEastAsia"/>
                <w:bCs/>
                <w:iCs/>
                <w:szCs w:val="22"/>
              </w:rPr>
              <w:t>rach-ConfigCommon</w:t>
            </w:r>
            <w:proofErr w:type="spellEnd"/>
            <w:r w:rsidR="00783EB8" w:rsidRPr="00783EB8">
              <w:rPr>
                <w:rFonts w:eastAsiaTheme="minorEastAsia"/>
                <w:bCs/>
                <w:iCs/>
                <w:szCs w:val="22"/>
              </w:rPr>
              <w:t xml:space="preserve"> and </w:t>
            </w:r>
            <w:proofErr w:type="spellStart"/>
            <w:r w:rsidR="00783EB8" w:rsidRPr="00783EB8">
              <w:rPr>
                <w:rFonts w:eastAsiaTheme="minorEastAsia"/>
                <w:bCs/>
                <w:iCs/>
                <w:szCs w:val="22"/>
              </w:rPr>
              <w:t>sbfd</w:t>
            </w:r>
            <w:proofErr w:type="spellEnd"/>
            <w:r w:rsidR="00783EB8" w:rsidRPr="00783EB8">
              <w:rPr>
                <w:rFonts w:eastAsiaTheme="minorEastAsia"/>
                <w:bCs/>
                <w:iCs/>
                <w:szCs w:val="22"/>
              </w:rPr>
              <w:t>-RACH-</w:t>
            </w:r>
            <w:proofErr w:type="spellStart"/>
            <w:r w:rsidR="00783EB8" w:rsidRPr="00783EB8">
              <w:rPr>
                <w:rFonts w:eastAsiaTheme="minorEastAsia"/>
                <w:bCs/>
                <w:iCs/>
                <w:szCs w:val="22"/>
              </w:rPr>
              <w:t>DualConfig</w:t>
            </w:r>
            <w:proofErr w:type="spellEnd"/>
            <w:r w:rsidR="00783EB8" w:rsidRPr="00783EB8">
              <w:rPr>
                <w:rFonts w:eastAsiaTheme="minorEastAsia"/>
                <w:bCs/>
                <w:iCs/>
                <w:szCs w:val="22"/>
              </w:rPr>
              <w:t xml:space="preserve"> are configured in the same </w:t>
            </w:r>
            <w:del w:id="144" w:author="Huawei-Tao Cai" w:date="2025-10-20T19:11:00Z">
              <w:r w:rsidR="00F10BEA" w:rsidRPr="00F10BEA" w:rsidDel="00F10BEA">
                <w:rPr>
                  <w:rFonts w:eastAsiaTheme="minorEastAsia"/>
                  <w:bCs/>
                  <w:iCs/>
                  <w:color w:val="FFFF00"/>
                  <w:szCs w:val="22"/>
                  <w:rPrChange w:id="145" w:author="Huawei-Tao Cai" w:date="2025-10-20T19:11:00Z">
                    <w:rPr>
                      <w:rFonts w:eastAsiaTheme="minorEastAsia"/>
                      <w:bCs/>
                      <w:iCs/>
                      <w:szCs w:val="22"/>
                    </w:rPr>
                  </w:rPrChange>
                </w:rPr>
                <w:delText>a</w:delText>
              </w:r>
            </w:del>
            <w:proofErr w:type="spellStart"/>
            <w:ins w:id="146" w:author="Huawei-Tao Cai" w:date="2025-10-20T19:11:00Z">
              <w:r w:rsidR="00F10BEA" w:rsidRPr="00F10BEA">
                <w:rPr>
                  <w:rFonts w:eastAsiaTheme="minorEastAsia"/>
                  <w:bCs/>
                  <w:iCs/>
                  <w:color w:val="FFFF00"/>
                  <w:szCs w:val="22"/>
                  <w:rPrChange w:id="147" w:author="Huawei-Tao Cai" w:date="2025-10-20T19:11:00Z">
                    <w:rPr>
                      <w:rFonts w:eastAsiaTheme="minorEastAsia"/>
                      <w:bCs/>
                      <w:iCs/>
                      <w:szCs w:val="22"/>
                    </w:rPr>
                  </w:rPrChange>
                </w:rPr>
                <w:t>A</w:t>
              </w:r>
            </w:ins>
            <w:r w:rsidR="00783EB8" w:rsidRPr="00783EB8">
              <w:rPr>
                <w:rFonts w:eastAsiaTheme="minorEastAsia"/>
                <w:bCs/>
                <w:iCs/>
                <w:szCs w:val="22"/>
              </w:rPr>
              <w:t>dditionalRACH</w:t>
            </w:r>
            <w:proofErr w:type="spellEnd"/>
            <w:r w:rsidR="00783EB8" w:rsidRPr="00783EB8">
              <w:rPr>
                <w:rFonts w:eastAsiaTheme="minorEastAsia"/>
                <w:bCs/>
                <w:iCs/>
                <w:szCs w:val="22"/>
              </w:rPr>
              <w:t>-Config</w:t>
            </w:r>
            <w:del w:id="148" w:author="Huawei-Tao Cai" w:date="2025-10-20T19:05:00Z">
              <w:r w:rsidR="00783EB8" w:rsidRPr="00783EB8" w:rsidDel="00783EB8">
                <w:rPr>
                  <w:rFonts w:eastAsiaTheme="minorEastAsia"/>
                  <w:bCs/>
                  <w:iCs/>
                  <w:szCs w:val="22"/>
                </w:rPr>
                <w:delText xml:space="preserve"> </w:delText>
              </w:r>
              <w:r w:rsidR="00783EB8" w:rsidRPr="00783EB8" w:rsidDel="00783EB8">
                <w:rPr>
                  <w:rFonts w:eastAsiaTheme="minorEastAsia"/>
                  <w:bCs/>
                  <w:iCs/>
                  <w:szCs w:val="22"/>
                  <w:highlight w:val="yellow"/>
                </w:rPr>
                <w:delText>IE</w:delText>
              </w:r>
            </w:del>
            <w:r w:rsidR="00783EB8" w:rsidRPr="00783EB8">
              <w:rPr>
                <w:rFonts w:eastAsiaTheme="minorEastAsia"/>
                <w:bCs/>
                <w:iCs/>
                <w:szCs w:val="22"/>
              </w:rPr>
              <w:t xml:space="preserve">. </w:t>
            </w:r>
            <w:r w:rsidR="00783EB8">
              <w:rPr>
                <w:rFonts w:eastAsiaTheme="minorEastAsia"/>
                <w:bCs/>
                <w:iCs/>
                <w:szCs w:val="22"/>
              </w:rPr>
              <w:t xml:space="preserve">" </w:t>
            </w:r>
          </w:p>
          <w:p w14:paraId="49A68C27" w14:textId="02890E08" w:rsidR="004C742F" w:rsidRDefault="004C742F" w:rsidP="009E6A31">
            <w:pPr>
              <w:pStyle w:val="TAL"/>
              <w:rPr>
                <w:rFonts w:eastAsiaTheme="minorEastAsia"/>
                <w:bCs/>
                <w:iCs/>
                <w:szCs w:val="22"/>
              </w:rPr>
            </w:pPr>
            <w:r>
              <w:rPr>
                <w:rFonts w:eastAsiaTheme="minorEastAsia"/>
                <w:bCs/>
                <w:iCs/>
                <w:szCs w:val="22"/>
              </w:rPr>
              <w:t>Reason for the deviation from the meeting agreement: it is meant to be</w:t>
            </w:r>
            <w:r w:rsidR="00EC22D8">
              <w:rPr>
                <w:rFonts w:eastAsiaTheme="minorEastAsia"/>
                <w:bCs/>
                <w:iCs/>
                <w:szCs w:val="22"/>
              </w:rPr>
              <w:t xml:space="preserve"> the TYPE</w:t>
            </w:r>
            <w:r>
              <w:rPr>
                <w:rFonts w:eastAsiaTheme="minorEastAsia"/>
                <w:bCs/>
                <w:iCs/>
                <w:szCs w:val="22"/>
              </w:rPr>
              <w:t xml:space="preserve"> </w:t>
            </w:r>
            <w:proofErr w:type="spellStart"/>
            <w:r>
              <w:rPr>
                <w:rFonts w:eastAsiaTheme="minorEastAsia"/>
                <w:bCs/>
                <w:iCs/>
                <w:szCs w:val="22"/>
              </w:rPr>
              <w:t>AddtionalRACH</w:t>
            </w:r>
            <w:proofErr w:type="spellEnd"/>
            <w:r>
              <w:rPr>
                <w:rFonts w:eastAsiaTheme="minorEastAsia"/>
                <w:bCs/>
                <w:iCs/>
                <w:szCs w:val="22"/>
              </w:rPr>
              <w:t>-Config not</w:t>
            </w:r>
            <w:r w:rsidR="00EC22D8">
              <w:rPr>
                <w:rFonts w:eastAsiaTheme="minorEastAsia"/>
                <w:bCs/>
                <w:iCs/>
                <w:szCs w:val="22"/>
              </w:rPr>
              <w:t xml:space="preserve"> a field, also </w:t>
            </w:r>
            <w:proofErr w:type="spellStart"/>
            <w:r w:rsidR="00EC22D8" w:rsidRPr="00EC22D8">
              <w:rPr>
                <w:rFonts w:eastAsiaTheme="minorEastAsia"/>
                <w:bCs/>
                <w:iCs/>
                <w:szCs w:val="22"/>
              </w:rPr>
              <w:t>AddtionalRACH</w:t>
            </w:r>
            <w:proofErr w:type="spellEnd"/>
            <w:r w:rsidR="00EC22D8" w:rsidRPr="00EC22D8">
              <w:rPr>
                <w:rFonts w:eastAsiaTheme="minorEastAsia"/>
                <w:bCs/>
                <w:iCs/>
                <w:szCs w:val="22"/>
              </w:rPr>
              <w:t>-Config</w:t>
            </w:r>
            <w:r w:rsidR="00EC22D8">
              <w:rPr>
                <w:rFonts w:eastAsiaTheme="minorEastAsia"/>
                <w:bCs/>
                <w:iCs/>
                <w:szCs w:val="22"/>
              </w:rPr>
              <w:t xml:space="preserve"> is a TYPE </w:t>
            </w:r>
            <w:r w:rsidR="00BD3CAE">
              <w:rPr>
                <w:rFonts w:eastAsiaTheme="minorEastAsia"/>
                <w:bCs/>
                <w:iCs/>
                <w:szCs w:val="22"/>
              </w:rPr>
              <w:t>under</w:t>
            </w:r>
            <w:r w:rsidR="00EC22D8">
              <w:rPr>
                <w:rFonts w:eastAsiaTheme="minorEastAsia"/>
                <w:bCs/>
                <w:iCs/>
                <w:szCs w:val="22"/>
              </w:rPr>
              <w:t xml:space="preserve"> </w:t>
            </w:r>
            <w:r w:rsidR="00EC22D8" w:rsidRPr="00EC22D8">
              <w:rPr>
                <w:rFonts w:ascii="Times New Roman" w:hAnsi="Times New Roman"/>
                <w:sz w:val="20"/>
              </w:rPr>
              <w:t xml:space="preserve">IE </w:t>
            </w:r>
            <w:r w:rsidR="00EC22D8" w:rsidRPr="00EC22D8">
              <w:rPr>
                <w:rFonts w:ascii="Times New Roman" w:hAnsi="Times New Roman"/>
                <w:i/>
                <w:sz w:val="20"/>
              </w:rPr>
              <w:t>BWP-</w:t>
            </w:r>
            <w:proofErr w:type="spellStart"/>
            <w:r w:rsidR="00EC22D8" w:rsidRPr="00EC22D8">
              <w:rPr>
                <w:rFonts w:ascii="Times New Roman" w:hAnsi="Times New Roman"/>
                <w:i/>
                <w:sz w:val="20"/>
              </w:rPr>
              <w:t>UplinkCommon</w:t>
            </w:r>
            <w:proofErr w:type="spellEnd"/>
            <w:r w:rsidR="00EC22D8">
              <w:rPr>
                <w:rFonts w:eastAsiaTheme="minorEastAsia"/>
                <w:bCs/>
                <w:iCs/>
                <w:szCs w:val="22"/>
              </w:rPr>
              <w:t xml:space="preserve">, </w:t>
            </w:r>
            <w:r w:rsidR="00BD3CAE">
              <w:rPr>
                <w:rFonts w:eastAsiaTheme="minorEastAsia"/>
                <w:bCs/>
                <w:iCs/>
                <w:szCs w:val="22"/>
              </w:rPr>
              <w:t xml:space="preserve">yet </w:t>
            </w:r>
            <w:r w:rsidR="00EC22D8">
              <w:rPr>
                <w:rFonts w:eastAsiaTheme="minorEastAsia"/>
                <w:bCs/>
                <w:iCs/>
                <w:szCs w:val="22"/>
              </w:rPr>
              <w:t xml:space="preserve">not </w:t>
            </w:r>
            <w:proofErr w:type="spellStart"/>
            <w:proofErr w:type="gramStart"/>
            <w:r w:rsidR="00EC22D8">
              <w:rPr>
                <w:rFonts w:eastAsiaTheme="minorEastAsia"/>
                <w:bCs/>
                <w:iCs/>
                <w:szCs w:val="22"/>
              </w:rPr>
              <w:t>a</w:t>
            </w:r>
            <w:proofErr w:type="spellEnd"/>
            <w:proofErr w:type="gramEnd"/>
            <w:r w:rsidR="00EC22D8">
              <w:rPr>
                <w:rFonts w:eastAsiaTheme="minorEastAsia"/>
                <w:bCs/>
                <w:iCs/>
                <w:szCs w:val="22"/>
              </w:rPr>
              <w:t xml:space="preserve"> independent IE by itself. </w:t>
            </w:r>
          </w:p>
        </w:tc>
        <w:tc>
          <w:tcPr>
            <w:tcW w:w="4585" w:type="dxa"/>
          </w:tcPr>
          <w:p w14:paraId="155B9E0B" w14:textId="77777777" w:rsidR="00A43ABB" w:rsidRDefault="00A43ABB" w:rsidP="009E6A31">
            <w:pPr>
              <w:tabs>
                <w:tab w:val="left" w:pos="1302"/>
              </w:tabs>
              <w:rPr>
                <w:rFonts w:ascii="Calibri" w:eastAsia="Times New Roman" w:hAnsi="Calibri" w:cs="Calibri"/>
                <w:kern w:val="0"/>
                <w:sz w:val="20"/>
                <w:szCs w:val="20"/>
                <w:lang w:eastAsia="en-US"/>
              </w:rPr>
            </w:pPr>
          </w:p>
        </w:tc>
      </w:tr>
      <w:tr w:rsidR="00A43ABB" w:rsidRPr="00A644F2" w14:paraId="31BD2547" w14:textId="77777777" w:rsidTr="00BD3CAE">
        <w:tc>
          <w:tcPr>
            <w:tcW w:w="2070" w:type="dxa"/>
          </w:tcPr>
          <w:p w14:paraId="3055DC16" w14:textId="569BF0BD" w:rsidR="00A43ABB" w:rsidRDefault="00A43ABB" w:rsidP="00A43ABB">
            <w:pPr>
              <w:rPr>
                <w:rFonts w:ascii="Calibri" w:hAnsi="Calibri" w:cs="Calibri"/>
                <w:sz w:val="20"/>
                <w:szCs w:val="21"/>
              </w:rPr>
            </w:pPr>
            <w:r>
              <w:rPr>
                <w:rFonts w:ascii="Calibri" w:hAnsi="Calibri" w:cs="Calibri"/>
                <w:sz w:val="20"/>
                <w:szCs w:val="21"/>
              </w:rPr>
              <w:t>Rapp004</w:t>
            </w:r>
          </w:p>
        </w:tc>
        <w:tc>
          <w:tcPr>
            <w:tcW w:w="1985" w:type="dxa"/>
          </w:tcPr>
          <w:p w14:paraId="68E914FA" w14:textId="203215D1" w:rsidR="00A43ABB" w:rsidRDefault="00BD3CAE" w:rsidP="009E6A31">
            <w:pPr>
              <w:pStyle w:val="TAL"/>
              <w:rPr>
                <w:rFonts w:eastAsia="맑은 고딕"/>
                <w:lang w:eastAsia="ko-KR"/>
              </w:rPr>
            </w:pPr>
            <w:r>
              <w:rPr>
                <w:rFonts w:eastAsia="맑은 고딕"/>
                <w:lang w:eastAsia="ko-KR"/>
              </w:rPr>
              <w:t xml:space="preserve">RIL </w:t>
            </w:r>
            <w:ins w:id="149" w:author="Huawei-Tao Cai" w:date="2025-10-21T01:00:00Z">
              <w:r w:rsidR="007A0DF2">
                <w:rPr>
                  <w:rFonts w:eastAsia="맑은 고딕"/>
                  <w:lang w:eastAsia="ko-KR"/>
                </w:rPr>
                <w:t>O</w:t>
              </w:r>
            </w:ins>
            <w:r>
              <w:rPr>
                <w:rFonts w:eastAsia="맑은 고딕"/>
                <w:lang w:eastAsia="ko-KR"/>
              </w:rPr>
              <w:t xml:space="preserve">000, </w:t>
            </w:r>
            <w:r w:rsidR="0030445E">
              <w:rPr>
                <w:rFonts w:eastAsia="맑은 고딕"/>
                <w:lang w:eastAsia="ko-KR"/>
              </w:rPr>
              <w:t xml:space="preserve">RIL </w:t>
            </w:r>
            <w:ins w:id="150" w:author="Huawei-Tao Cai" w:date="2025-10-21T01:01:00Z">
              <w:r w:rsidR="007A0DF2">
                <w:rPr>
                  <w:rFonts w:eastAsia="맑은 고딕"/>
                  <w:lang w:eastAsia="ko-KR"/>
                </w:rPr>
                <w:t>O</w:t>
              </w:r>
            </w:ins>
            <w:r>
              <w:rPr>
                <w:rFonts w:eastAsia="맑은 고딕"/>
                <w:lang w:eastAsia="ko-KR"/>
              </w:rPr>
              <w:t>003</w:t>
            </w:r>
          </w:p>
        </w:tc>
        <w:tc>
          <w:tcPr>
            <w:tcW w:w="5940" w:type="dxa"/>
          </w:tcPr>
          <w:p w14:paraId="50D6A49E" w14:textId="6F832563" w:rsidR="00A43ABB" w:rsidRDefault="0030445E" w:rsidP="009E6A31">
            <w:pPr>
              <w:pStyle w:val="TAL"/>
              <w:rPr>
                <w:rFonts w:eastAsiaTheme="minorEastAsia"/>
                <w:bCs/>
                <w:iCs/>
                <w:szCs w:val="22"/>
              </w:rPr>
            </w:pPr>
            <w:r>
              <w:rPr>
                <w:rFonts w:eastAsiaTheme="minorEastAsia"/>
                <w:bCs/>
                <w:iCs/>
                <w:szCs w:val="22"/>
              </w:rPr>
              <w:t xml:space="preserve">For class 2 RIL </w:t>
            </w:r>
            <w:ins w:id="151" w:author="Huawei-Tao Cai" w:date="2025-10-21T01:01:00Z">
              <w:r w:rsidR="007A0DF2">
                <w:rPr>
                  <w:rFonts w:eastAsiaTheme="minorEastAsia"/>
                  <w:bCs/>
                  <w:iCs/>
                  <w:szCs w:val="22"/>
                </w:rPr>
                <w:t>O</w:t>
              </w:r>
            </w:ins>
            <w:r>
              <w:rPr>
                <w:rFonts w:eastAsiaTheme="minorEastAsia"/>
                <w:bCs/>
                <w:iCs/>
                <w:szCs w:val="22"/>
              </w:rPr>
              <w:t xml:space="preserve">000 and </w:t>
            </w:r>
            <w:ins w:id="152" w:author="Huawei-Tao Cai" w:date="2025-10-21T01:01:00Z">
              <w:r w:rsidR="007A0DF2">
                <w:rPr>
                  <w:rFonts w:eastAsiaTheme="minorEastAsia"/>
                  <w:bCs/>
                  <w:iCs/>
                  <w:szCs w:val="22"/>
                </w:rPr>
                <w:t>O</w:t>
              </w:r>
            </w:ins>
            <w:r>
              <w:rPr>
                <w:rFonts w:eastAsiaTheme="minorEastAsia"/>
                <w:bCs/>
                <w:iCs/>
                <w:szCs w:val="22"/>
              </w:rPr>
              <w:t xml:space="preserve">003, </w:t>
            </w:r>
            <w:r w:rsidR="00120E10" w:rsidRPr="00120E10">
              <w:rPr>
                <w:rFonts w:eastAsiaTheme="minorEastAsia"/>
                <w:bCs/>
                <w:iCs/>
                <w:szCs w:val="22"/>
                <w:highlight w:val="yellow"/>
              </w:rPr>
              <w:t xml:space="preserve">the general </w:t>
            </w:r>
            <w:r w:rsidRPr="00120E10">
              <w:rPr>
                <w:rFonts w:eastAsiaTheme="minorEastAsia"/>
                <w:bCs/>
                <w:iCs/>
                <w:szCs w:val="22"/>
                <w:highlight w:val="yellow"/>
              </w:rPr>
              <w:t>RRC spec rapporteur</w:t>
            </w:r>
            <w:r>
              <w:rPr>
                <w:rFonts w:eastAsiaTheme="minorEastAsia"/>
                <w:bCs/>
                <w:iCs/>
                <w:szCs w:val="22"/>
              </w:rPr>
              <w:t xml:space="preserve"> will handle </w:t>
            </w:r>
            <w:proofErr w:type="gramStart"/>
            <w:r>
              <w:rPr>
                <w:rFonts w:eastAsiaTheme="minorEastAsia"/>
                <w:bCs/>
                <w:iCs/>
                <w:szCs w:val="22"/>
              </w:rPr>
              <w:t>them</w:t>
            </w:r>
            <w:proofErr w:type="gramEnd"/>
            <w:r>
              <w:rPr>
                <w:rFonts w:eastAsiaTheme="minorEastAsia"/>
                <w:bCs/>
                <w:iCs/>
                <w:szCs w:val="22"/>
              </w:rPr>
              <w:t xml:space="preserve"> so they are skipped here. </w:t>
            </w:r>
          </w:p>
        </w:tc>
        <w:tc>
          <w:tcPr>
            <w:tcW w:w="4585" w:type="dxa"/>
          </w:tcPr>
          <w:p w14:paraId="55762D85" w14:textId="77777777" w:rsidR="00A43ABB" w:rsidRDefault="00A43ABB" w:rsidP="009E6A31">
            <w:pPr>
              <w:tabs>
                <w:tab w:val="left" w:pos="1302"/>
              </w:tabs>
              <w:rPr>
                <w:rFonts w:ascii="Calibri" w:eastAsia="Times New Roman" w:hAnsi="Calibri" w:cs="Calibri"/>
                <w:kern w:val="0"/>
                <w:sz w:val="20"/>
                <w:szCs w:val="20"/>
                <w:lang w:eastAsia="en-US"/>
              </w:rPr>
            </w:pPr>
          </w:p>
        </w:tc>
      </w:tr>
      <w:tr w:rsidR="00B2002A" w:rsidRPr="00A644F2" w14:paraId="1C744B7D" w14:textId="77777777" w:rsidTr="00BD3CAE">
        <w:tc>
          <w:tcPr>
            <w:tcW w:w="2070" w:type="dxa"/>
          </w:tcPr>
          <w:p w14:paraId="3A05F621" w14:textId="5DDF0914" w:rsidR="00B2002A" w:rsidRDefault="00B2002A" w:rsidP="00B2002A">
            <w:pPr>
              <w:rPr>
                <w:rFonts w:ascii="Calibri" w:hAnsi="Calibri" w:cs="Calibri"/>
                <w:sz w:val="20"/>
                <w:szCs w:val="21"/>
              </w:rPr>
            </w:pPr>
            <w:proofErr w:type="spellStart"/>
            <w:r>
              <w:rPr>
                <w:rFonts w:ascii="Calibri" w:hAnsi="Calibri" w:cs="Calibri"/>
                <w:sz w:val="20"/>
                <w:szCs w:val="21"/>
              </w:rPr>
              <w:t>Ofinno</w:t>
            </w:r>
            <w:proofErr w:type="spellEnd"/>
          </w:p>
        </w:tc>
        <w:tc>
          <w:tcPr>
            <w:tcW w:w="1985" w:type="dxa"/>
          </w:tcPr>
          <w:p w14:paraId="11C01D8B" w14:textId="506C3A0D" w:rsidR="00B2002A" w:rsidRDefault="00B2002A" w:rsidP="00B2002A">
            <w:pPr>
              <w:pStyle w:val="TAL"/>
              <w:rPr>
                <w:rFonts w:eastAsia="맑은 고딕"/>
                <w:lang w:eastAsia="ko-KR"/>
              </w:rPr>
            </w:pPr>
            <w:r w:rsidRPr="00EE6E73">
              <w:rPr>
                <w:i/>
              </w:rPr>
              <w:t>Uplink-</w:t>
            </w:r>
            <w:proofErr w:type="spellStart"/>
            <w:r w:rsidRPr="00EE6E73">
              <w:rPr>
                <w:i/>
              </w:rPr>
              <w:t>PowerControl</w:t>
            </w:r>
            <w:proofErr w:type="spellEnd"/>
          </w:p>
        </w:tc>
        <w:tc>
          <w:tcPr>
            <w:tcW w:w="5940" w:type="dxa"/>
          </w:tcPr>
          <w:p w14:paraId="62FBF33D" w14:textId="77777777" w:rsidR="00B2002A" w:rsidRDefault="00B2002A" w:rsidP="00B2002A">
            <w:pPr>
              <w:pStyle w:val="TAL"/>
              <w:rPr>
                <w:b/>
                <w:bCs/>
                <w:i/>
                <w:iCs/>
              </w:rPr>
            </w:pPr>
            <w:r>
              <w:rPr>
                <w:rFonts w:eastAsiaTheme="minorEastAsia"/>
                <w:bCs/>
                <w:iCs/>
                <w:szCs w:val="22"/>
              </w:rPr>
              <w:t xml:space="preserve">In the current description of </w:t>
            </w:r>
            <w:r w:rsidRPr="004E7361">
              <w:rPr>
                <w:i/>
                <w:iCs/>
              </w:rPr>
              <w:t>p0AlphaSetforPUSCH</w:t>
            </w:r>
            <w:r>
              <w:rPr>
                <w:i/>
                <w:iCs/>
              </w:rPr>
              <w:t xml:space="preserve"> </w:t>
            </w:r>
            <w:r w:rsidRPr="004E7361">
              <w:t>and</w:t>
            </w:r>
            <w:r>
              <w:rPr>
                <w:i/>
                <w:iCs/>
              </w:rPr>
              <w:t xml:space="preserve"> </w:t>
            </w:r>
            <w:r w:rsidRPr="004E7361">
              <w:rPr>
                <w:i/>
                <w:iCs/>
              </w:rPr>
              <w:t xml:space="preserve">p0AlphaSetforSRS, </w:t>
            </w:r>
            <w:r w:rsidRPr="004E7361">
              <w:t xml:space="preserve">the default value for </w:t>
            </w:r>
            <w:r>
              <w:t xml:space="preserve">the field </w:t>
            </w:r>
            <w:r w:rsidRPr="004E7361">
              <w:rPr>
                <w:i/>
                <w:iCs/>
              </w:rPr>
              <w:t>alpha</w:t>
            </w:r>
            <w:r w:rsidRPr="004E7361">
              <w:t xml:space="preserve"> is defined as one when the field </w:t>
            </w:r>
            <w:r w:rsidRPr="004E7361">
              <w:rPr>
                <w:i/>
                <w:iCs/>
              </w:rPr>
              <w:t>alpha</w:t>
            </w:r>
            <w:r w:rsidRPr="004E7361">
              <w:t xml:space="preserve"> is absent, and it is absent in </w:t>
            </w:r>
            <w:r w:rsidRPr="004E7361">
              <w:rPr>
                <w:i/>
                <w:iCs/>
              </w:rPr>
              <w:t xml:space="preserve">p0AlphaSetforPUCCH. </w:t>
            </w:r>
            <w:r w:rsidRPr="004E7361">
              <w:t>However,</w:t>
            </w:r>
            <w:r w:rsidRPr="004E7361">
              <w:rPr>
                <w:i/>
                <w:iCs/>
              </w:rPr>
              <w:t xml:space="preserve"> </w:t>
            </w:r>
            <w:r w:rsidRPr="004E7361">
              <w:t xml:space="preserve">this default value is not defined </w:t>
            </w:r>
            <w:r w:rsidRPr="004E7361">
              <w:rPr>
                <w:i/>
                <w:iCs/>
              </w:rPr>
              <w:t>p0AlphaSetforPUSCH-SBFD</w:t>
            </w:r>
            <w:r>
              <w:rPr>
                <w:i/>
                <w:iCs/>
              </w:rPr>
              <w:t xml:space="preserve"> </w:t>
            </w:r>
            <w:r w:rsidRPr="004E7361">
              <w:t>and</w:t>
            </w:r>
            <w:r w:rsidRPr="004E7361">
              <w:rPr>
                <w:i/>
                <w:iCs/>
              </w:rPr>
              <w:t xml:space="preserve"> p0AlphaSetforSRS-SBFD, </w:t>
            </w:r>
            <w:r w:rsidRPr="004E7361">
              <w:t>and whether it is absent or not in</w:t>
            </w:r>
            <w:r w:rsidRPr="004E7361">
              <w:rPr>
                <w:i/>
                <w:iCs/>
              </w:rPr>
              <w:t xml:space="preserve"> p0AlphaSetforPUCCH-SBFD</w:t>
            </w:r>
            <w:r>
              <w:rPr>
                <w:b/>
                <w:bCs/>
                <w:i/>
                <w:iCs/>
              </w:rPr>
              <w:t xml:space="preserve">. </w:t>
            </w:r>
          </w:p>
          <w:p w14:paraId="76AF684A" w14:textId="77777777" w:rsidR="00B2002A" w:rsidRDefault="00B2002A" w:rsidP="00B2002A">
            <w:pPr>
              <w:pStyle w:val="TAL"/>
              <w:rPr>
                <w:rFonts w:eastAsiaTheme="minorEastAsia"/>
                <w:bCs/>
                <w:iCs/>
                <w:szCs w:val="22"/>
              </w:rPr>
            </w:pPr>
          </w:p>
          <w:tbl>
            <w:tblPr>
              <w:tblW w:w="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tblGrid>
            <w:tr w:rsidR="00B2002A" w:rsidRPr="00EE6E73" w14:paraId="49EF8C73" w14:textId="77777777" w:rsidTr="001D6D5A">
              <w:trPr>
                <w:trHeight w:val="322"/>
              </w:trPr>
              <w:tc>
                <w:tcPr>
                  <w:tcW w:w="5808" w:type="dxa"/>
                  <w:tcBorders>
                    <w:top w:val="single" w:sz="4" w:space="0" w:color="auto"/>
                    <w:left w:val="single" w:sz="4" w:space="0" w:color="auto"/>
                    <w:bottom w:val="single" w:sz="4" w:space="0" w:color="auto"/>
                    <w:right w:val="single" w:sz="4" w:space="0" w:color="auto"/>
                  </w:tcBorders>
                  <w:hideMark/>
                </w:tcPr>
                <w:p w14:paraId="4240C5C2" w14:textId="77777777" w:rsidR="00B2002A" w:rsidRPr="00EE6E73" w:rsidRDefault="00B2002A" w:rsidP="00B2002A">
                  <w:pPr>
                    <w:pStyle w:val="TAH"/>
                    <w:rPr>
                      <w:szCs w:val="22"/>
                      <w:lang w:eastAsia="sv-SE"/>
                    </w:rPr>
                  </w:pPr>
                  <w:bookmarkStart w:id="153" w:name="_Hlk211926020"/>
                  <w:r w:rsidRPr="00EE6E73">
                    <w:rPr>
                      <w:i/>
                    </w:rPr>
                    <w:t>Uplink-</w:t>
                  </w:r>
                  <w:proofErr w:type="spellStart"/>
                  <w:r w:rsidRPr="00EE6E73">
                    <w:rPr>
                      <w:i/>
                    </w:rPr>
                    <w:t>PowerControl</w:t>
                  </w:r>
                  <w:proofErr w:type="spellEnd"/>
                  <w:r>
                    <w:rPr>
                      <w:i/>
                    </w:rPr>
                    <w:t>,</w:t>
                  </w:r>
                  <w:r>
                    <w:t xml:space="preserve"> </w:t>
                  </w:r>
                  <w:r w:rsidRPr="007B4D34">
                    <w:rPr>
                      <w:i/>
                    </w:rPr>
                    <w:t>Uplink-</w:t>
                  </w:r>
                  <w:proofErr w:type="spellStart"/>
                  <w:r w:rsidRPr="007B4D34">
                    <w:rPr>
                      <w:i/>
                    </w:rPr>
                    <w:t>powerControlExt</w:t>
                  </w:r>
                  <w:proofErr w:type="spellEnd"/>
                  <w:r w:rsidRPr="00EE6E73">
                    <w:t xml:space="preserve"> </w:t>
                  </w:r>
                  <w:r w:rsidRPr="00EE6E73">
                    <w:rPr>
                      <w:szCs w:val="22"/>
                      <w:lang w:eastAsia="sv-SE"/>
                    </w:rPr>
                    <w:t>field descriptions</w:t>
                  </w:r>
                </w:p>
              </w:tc>
            </w:tr>
            <w:tr w:rsidR="00B2002A" w:rsidRPr="00EE6E73" w14:paraId="11BC3F25" w14:textId="77777777" w:rsidTr="001D6D5A">
              <w:trPr>
                <w:trHeight w:val="1288"/>
              </w:trPr>
              <w:tc>
                <w:tcPr>
                  <w:tcW w:w="5808" w:type="dxa"/>
                  <w:tcBorders>
                    <w:top w:val="single" w:sz="4" w:space="0" w:color="auto"/>
                    <w:left w:val="single" w:sz="4" w:space="0" w:color="auto"/>
                    <w:bottom w:val="single" w:sz="4" w:space="0" w:color="auto"/>
                    <w:right w:val="single" w:sz="4" w:space="0" w:color="auto"/>
                  </w:tcBorders>
                  <w:hideMark/>
                </w:tcPr>
                <w:p w14:paraId="05EC03FA" w14:textId="77777777" w:rsidR="00B2002A" w:rsidRPr="00EE6E73" w:rsidRDefault="00B2002A" w:rsidP="00B2002A">
                  <w:pPr>
                    <w:pStyle w:val="TAL"/>
                    <w:rPr>
                      <w:b/>
                      <w:bCs/>
                      <w:i/>
                      <w:iCs/>
                      <w:szCs w:val="22"/>
                      <w:lang w:eastAsia="sv-SE"/>
                    </w:rPr>
                  </w:pPr>
                  <w:r w:rsidRPr="00EE6E73">
                    <w:rPr>
                      <w:b/>
                      <w:bCs/>
                      <w:i/>
                      <w:iCs/>
                    </w:rPr>
                    <w:lastRenderedPageBreak/>
                    <w:t>p0AlphaSetforPUSCH, p0AlphaSetforPUCCH, p0AlphaSetforSRS</w:t>
                  </w:r>
                </w:p>
                <w:p w14:paraId="4A614C63" w14:textId="77777777" w:rsidR="00B2002A" w:rsidRPr="00EE6E73" w:rsidRDefault="00B2002A" w:rsidP="00B2002A">
                  <w:pPr>
                    <w:pStyle w:val="TAL"/>
                    <w:rPr>
                      <w:szCs w:val="22"/>
                      <w:lang w:eastAsia="sv-SE"/>
                    </w:rPr>
                  </w:pPr>
                  <w:r w:rsidRPr="00EE6E73">
                    <w:rPr>
                      <w:szCs w:val="22"/>
                      <w:lang w:eastAsia="sv-SE"/>
                    </w:rPr>
                    <w:t xml:space="preserve">Configures power control parameters for PUSCH, PUCCH and SRS (see TS 38.213 [13], clause 7.2). </w:t>
                  </w:r>
                  <w:r w:rsidRPr="00541BC4">
                    <w:rPr>
                      <w:szCs w:val="22"/>
                      <w:highlight w:val="yellow"/>
                      <w:lang w:eastAsia="sv-SE"/>
                    </w:rPr>
                    <w:t xml:space="preserve">When the field </w:t>
                  </w:r>
                  <w:r w:rsidRPr="00541BC4">
                    <w:rPr>
                      <w:i/>
                      <w:szCs w:val="22"/>
                      <w:highlight w:val="yellow"/>
                      <w:lang w:eastAsia="sv-SE"/>
                    </w:rPr>
                    <w:t xml:space="preserve">alpha </w:t>
                  </w:r>
                  <w:r w:rsidRPr="00541BC4">
                    <w:rPr>
                      <w:szCs w:val="22"/>
                      <w:highlight w:val="yellow"/>
                      <w:lang w:eastAsia="sv-SE"/>
                    </w:rPr>
                    <w:t xml:space="preserve">is absent in </w:t>
                  </w:r>
                  <w:r w:rsidRPr="00541BC4">
                    <w:rPr>
                      <w:bCs/>
                      <w:i/>
                      <w:iCs/>
                      <w:highlight w:val="yellow"/>
                    </w:rPr>
                    <w:t>p0AlphaSetforPUSCH</w:t>
                  </w:r>
                  <w:r w:rsidRPr="00541BC4">
                    <w:rPr>
                      <w:bCs/>
                      <w:iCs/>
                      <w:highlight w:val="yellow"/>
                    </w:rPr>
                    <w:t xml:space="preserve">, the UE applies the value 1 for PUSCH power control. </w:t>
                  </w:r>
                  <w:r w:rsidRPr="00541BC4">
                    <w:rPr>
                      <w:szCs w:val="22"/>
                      <w:highlight w:val="yellow"/>
                      <w:lang w:eastAsia="sv-SE"/>
                    </w:rPr>
                    <w:t xml:space="preserve">When the field </w:t>
                  </w:r>
                  <w:r w:rsidRPr="00541BC4">
                    <w:rPr>
                      <w:i/>
                      <w:szCs w:val="22"/>
                      <w:highlight w:val="yellow"/>
                      <w:lang w:eastAsia="sv-SE"/>
                    </w:rPr>
                    <w:t xml:space="preserve">alpha </w:t>
                  </w:r>
                  <w:r w:rsidRPr="00541BC4">
                    <w:rPr>
                      <w:szCs w:val="22"/>
                      <w:highlight w:val="yellow"/>
                      <w:lang w:eastAsia="sv-SE"/>
                    </w:rPr>
                    <w:t xml:space="preserve">is absent in </w:t>
                  </w:r>
                  <w:r w:rsidRPr="00541BC4">
                    <w:rPr>
                      <w:bCs/>
                      <w:i/>
                      <w:iCs/>
                      <w:highlight w:val="yellow"/>
                    </w:rPr>
                    <w:t>p0AlphaSetforSRS</w:t>
                  </w:r>
                  <w:r w:rsidRPr="00541BC4">
                    <w:rPr>
                      <w:bCs/>
                      <w:iCs/>
                      <w:highlight w:val="yellow"/>
                    </w:rPr>
                    <w:t xml:space="preserve">, the UE applies the value 1 for SRS power control. In </w:t>
                  </w:r>
                  <w:r w:rsidRPr="00541BC4">
                    <w:rPr>
                      <w:bCs/>
                      <w:i/>
                      <w:highlight w:val="yellow"/>
                    </w:rPr>
                    <w:t>p0AlphaSetForPUCCH</w:t>
                  </w:r>
                  <w:r w:rsidRPr="00541BC4">
                    <w:rPr>
                      <w:bCs/>
                      <w:iCs/>
                      <w:highlight w:val="yellow"/>
                    </w:rPr>
                    <w:t>, the field alpha is absent (not used).</w:t>
                  </w:r>
                </w:p>
              </w:tc>
            </w:tr>
            <w:tr w:rsidR="00B2002A" w:rsidRPr="00A34D13" w14:paraId="3F7CB45B" w14:textId="77777777" w:rsidTr="001D6D5A">
              <w:trPr>
                <w:trHeight w:val="644"/>
              </w:trPr>
              <w:tc>
                <w:tcPr>
                  <w:tcW w:w="5808" w:type="dxa"/>
                  <w:tcBorders>
                    <w:top w:val="single" w:sz="4" w:space="0" w:color="auto"/>
                    <w:left w:val="single" w:sz="4" w:space="0" w:color="auto"/>
                    <w:bottom w:val="single" w:sz="4" w:space="0" w:color="auto"/>
                    <w:right w:val="single" w:sz="4" w:space="0" w:color="auto"/>
                  </w:tcBorders>
                  <w:hideMark/>
                </w:tcPr>
                <w:p w14:paraId="7DCF255C" w14:textId="77777777" w:rsidR="00B2002A" w:rsidRDefault="00B2002A" w:rsidP="00B2002A">
                  <w:pPr>
                    <w:pStyle w:val="TAL"/>
                    <w:rPr>
                      <w:b/>
                      <w:bCs/>
                      <w:i/>
                      <w:iCs/>
                    </w:rPr>
                  </w:pPr>
                  <w:r>
                    <w:rPr>
                      <w:b/>
                      <w:bCs/>
                      <w:i/>
                      <w:iCs/>
                    </w:rPr>
                    <w:t>p0AlphaSetforPUSCH-SBFD, p0AlphaSetforPUCCH-SBFD, p0AlphaSetforSRS-SBFD</w:t>
                  </w:r>
                </w:p>
                <w:p w14:paraId="0ED94019" w14:textId="77777777" w:rsidR="00B2002A" w:rsidRPr="00CC4D01" w:rsidRDefault="00B2002A" w:rsidP="00B2002A">
                  <w:pPr>
                    <w:pStyle w:val="TAL"/>
                  </w:pPr>
                  <w:r w:rsidRPr="00CC4D01">
                    <w:t xml:space="preserve">Configures separate UL power control parameters for PUSCH, PUCCH and SRS transmissions in SBFD symbols (see TS 38.213 [13], clause </w:t>
                  </w:r>
                  <w:r>
                    <w:t>6 and clause 7</w:t>
                  </w:r>
                  <w:r w:rsidRPr="00CC4D01">
                    <w:t>).</w:t>
                  </w:r>
                </w:p>
              </w:tc>
            </w:tr>
            <w:bookmarkEnd w:id="153"/>
          </w:tbl>
          <w:p w14:paraId="2E1FE685" w14:textId="77777777" w:rsidR="00B2002A" w:rsidRDefault="00B2002A" w:rsidP="00B2002A">
            <w:pPr>
              <w:pStyle w:val="TAL"/>
              <w:rPr>
                <w:rFonts w:eastAsiaTheme="minorEastAsia"/>
                <w:bCs/>
                <w:iCs/>
                <w:szCs w:val="22"/>
              </w:rPr>
            </w:pPr>
          </w:p>
          <w:p w14:paraId="18DB3F88" w14:textId="77777777" w:rsidR="00B2002A" w:rsidRDefault="00B2002A" w:rsidP="00B2002A">
            <w:pPr>
              <w:pStyle w:val="TAL"/>
              <w:rPr>
                <w:rFonts w:eastAsiaTheme="minorEastAsia"/>
                <w:bCs/>
                <w:iCs/>
                <w:szCs w:val="22"/>
              </w:rPr>
            </w:pPr>
            <w:r>
              <w:rPr>
                <w:rFonts w:eastAsiaTheme="minorEastAsia"/>
                <w:bCs/>
                <w:iCs/>
                <w:szCs w:val="22"/>
              </w:rPr>
              <w:t>An example TP is given below:</w:t>
            </w:r>
          </w:p>
          <w:p w14:paraId="2E20F543" w14:textId="77777777" w:rsidR="00B2002A" w:rsidRDefault="00B2002A" w:rsidP="00B2002A">
            <w:pPr>
              <w:pStyle w:val="TAL"/>
              <w:rPr>
                <w:rFonts w:eastAsiaTheme="minorEastAsia"/>
                <w:bCs/>
                <w:iCs/>
                <w:szCs w:val="22"/>
              </w:rPr>
            </w:pPr>
          </w:p>
          <w:tbl>
            <w:tblPr>
              <w:tblStyle w:val="a3"/>
              <w:tblW w:w="0" w:type="auto"/>
              <w:tblLook w:val="04A0" w:firstRow="1" w:lastRow="0" w:firstColumn="1" w:lastColumn="0" w:noHBand="0" w:noVBand="1"/>
            </w:tblPr>
            <w:tblGrid>
              <w:gridCol w:w="5714"/>
            </w:tblGrid>
            <w:tr w:rsidR="00B2002A" w14:paraId="7251ABEA" w14:textId="77777777" w:rsidTr="001D6D5A">
              <w:tc>
                <w:tcPr>
                  <w:tcW w:w="5714" w:type="dxa"/>
                </w:tcPr>
                <w:p w14:paraId="416DCF4D" w14:textId="77777777" w:rsidR="00B2002A" w:rsidRDefault="00B2002A" w:rsidP="00B2002A">
                  <w:pPr>
                    <w:pStyle w:val="TAL"/>
                    <w:rPr>
                      <w:b/>
                      <w:bCs/>
                      <w:i/>
                      <w:iCs/>
                    </w:rPr>
                  </w:pPr>
                  <w:r>
                    <w:rPr>
                      <w:b/>
                      <w:bCs/>
                      <w:i/>
                      <w:iCs/>
                    </w:rPr>
                    <w:t>p0AlphaSetforPUSCH-SBFD, p0AlphaSetforPUCCH-SBFD, p0AlphaSetforSRS-SBFD</w:t>
                  </w:r>
                </w:p>
                <w:p w14:paraId="2CB68D26" w14:textId="3FAFCF1C" w:rsidR="00B2002A" w:rsidRDefault="00B2002A" w:rsidP="00B2002A">
                  <w:pPr>
                    <w:pStyle w:val="TAL"/>
                    <w:rPr>
                      <w:rFonts w:eastAsiaTheme="minorEastAsia"/>
                      <w:bCs/>
                      <w:iCs/>
                      <w:szCs w:val="22"/>
                    </w:rPr>
                  </w:pPr>
                  <w:r w:rsidRPr="00CC4D01">
                    <w:t xml:space="preserve">Configures separate UL power control parameters for PUSCH, PUCCH and SRS transmissions in SBFD symbols (see TS 38.213 [13], clause </w:t>
                  </w:r>
                  <w:r>
                    <w:t xml:space="preserve">6 and </w:t>
                  </w:r>
                  <w:r w:rsidRPr="004E7361">
                    <w:t>clause 7).</w:t>
                  </w:r>
                  <w:ins w:id="154" w:author="Jae-Nam Shim" w:date="2025-10-21T21:40:00Z" w16du:dateUtc="2025-10-21T12:40:00Z">
                    <w:r w:rsidRPr="004E7361">
                      <w:rPr>
                        <w:szCs w:val="22"/>
                        <w:lang w:eastAsia="sv-SE"/>
                      </w:rPr>
                      <w:t xml:space="preserve"> </w:t>
                    </w:r>
                    <w:r w:rsidRPr="004E7361">
                      <w:rPr>
                        <w:szCs w:val="22"/>
                        <w:lang w:eastAsia="sv-SE"/>
                      </w:rPr>
                      <w:t xml:space="preserve">When the field </w:t>
                    </w:r>
                    <w:r w:rsidRPr="004E7361">
                      <w:rPr>
                        <w:i/>
                        <w:szCs w:val="22"/>
                        <w:lang w:eastAsia="sv-SE"/>
                      </w:rPr>
                      <w:t xml:space="preserve">alpha </w:t>
                    </w:r>
                    <w:r w:rsidRPr="004E7361">
                      <w:rPr>
                        <w:szCs w:val="22"/>
                        <w:lang w:eastAsia="sv-SE"/>
                      </w:rPr>
                      <w:t xml:space="preserve">is absent in </w:t>
                    </w:r>
                    <w:r w:rsidRPr="004E7361">
                      <w:rPr>
                        <w:i/>
                        <w:iCs/>
                      </w:rPr>
                      <w:t>p0AlphaSetforPUSCH-SBFD</w:t>
                    </w:r>
                    <w:r w:rsidRPr="004E7361">
                      <w:rPr>
                        <w:iCs/>
                      </w:rPr>
                      <w:t xml:space="preserve">, the UE applies the value 1 for PUSCH power control. </w:t>
                    </w:r>
                    <w:r w:rsidRPr="004E7361">
                      <w:rPr>
                        <w:szCs w:val="22"/>
                        <w:lang w:eastAsia="sv-SE"/>
                      </w:rPr>
                      <w:t xml:space="preserve">When the field </w:t>
                    </w:r>
                    <w:r w:rsidRPr="004E7361">
                      <w:rPr>
                        <w:i/>
                        <w:szCs w:val="22"/>
                        <w:lang w:eastAsia="sv-SE"/>
                      </w:rPr>
                      <w:t xml:space="preserve">alpha </w:t>
                    </w:r>
                    <w:r w:rsidRPr="004E7361">
                      <w:rPr>
                        <w:szCs w:val="22"/>
                        <w:lang w:eastAsia="sv-SE"/>
                      </w:rPr>
                      <w:t xml:space="preserve">is absent in </w:t>
                    </w:r>
                    <w:r w:rsidRPr="004E7361">
                      <w:rPr>
                        <w:i/>
                        <w:iCs/>
                      </w:rPr>
                      <w:t>p0AlphaSetforSRS-SBFD</w:t>
                    </w:r>
                    <w:r w:rsidRPr="004E7361">
                      <w:rPr>
                        <w:iCs/>
                      </w:rPr>
                      <w:t xml:space="preserve">, the UE applies the value 1 for SRS power control. In </w:t>
                    </w:r>
                    <w:r w:rsidRPr="004E7361">
                      <w:rPr>
                        <w:i/>
                        <w:iCs/>
                      </w:rPr>
                      <w:t>p0AlphaSetforPUCCH-SBFD</w:t>
                    </w:r>
                    <w:r w:rsidRPr="004E7361">
                      <w:rPr>
                        <w:iCs/>
                      </w:rPr>
                      <w:t>, the field alpha is absent (not used).</w:t>
                    </w:r>
                  </w:ins>
                </w:p>
              </w:tc>
            </w:tr>
          </w:tbl>
          <w:p w14:paraId="423D2A4A" w14:textId="77777777" w:rsidR="00B2002A" w:rsidRDefault="00B2002A" w:rsidP="00B2002A">
            <w:pPr>
              <w:pStyle w:val="TAL"/>
              <w:rPr>
                <w:rFonts w:eastAsiaTheme="minorEastAsia"/>
                <w:bCs/>
                <w:iCs/>
                <w:szCs w:val="22"/>
              </w:rPr>
            </w:pPr>
          </w:p>
          <w:p w14:paraId="123A10E6" w14:textId="77777777" w:rsidR="00B2002A" w:rsidRDefault="00B2002A" w:rsidP="00B2002A">
            <w:pPr>
              <w:pStyle w:val="TAL"/>
              <w:rPr>
                <w:rFonts w:eastAsiaTheme="minorEastAsia"/>
                <w:bCs/>
                <w:iCs/>
                <w:szCs w:val="22"/>
              </w:rPr>
            </w:pPr>
          </w:p>
        </w:tc>
        <w:tc>
          <w:tcPr>
            <w:tcW w:w="4585" w:type="dxa"/>
          </w:tcPr>
          <w:p w14:paraId="58A71242" w14:textId="77777777" w:rsidR="00B2002A" w:rsidRDefault="00B2002A" w:rsidP="00B2002A">
            <w:pPr>
              <w:tabs>
                <w:tab w:val="left" w:pos="1302"/>
              </w:tabs>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rsidP="004F5B03">
      <w:pPr>
        <w:ind w:right="-1432"/>
      </w:pPr>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1295" w14:textId="77777777" w:rsidR="00545364" w:rsidRDefault="00545364" w:rsidP="00F21D7D">
      <w:r>
        <w:separator/>
      </w:r>
    </w:p>
  </w:endnote>
  <w:endnote w:type="continuationSeparator" w:id="0">
    <w:p w14:paraId="3C288955" w14:textId="77777777" w:rsidR="00545364" w:rsidRDefault="00545364"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3B9A7" w14:textId="77777777" w:rsidR="00545364" w:rsidRDefault="00545364" w:rsidP="00F21D7D">
      <w:r>
        <w:separator/>
      </w:r>
    </w:p>
  </w:footnote>
  <w:footnote w:type="continuationSeparator" w:id="0">
    <w:p w14:paraId="166DA58E" w14:textId="77777777" w:rsidR="00545364" w:rsidRDefault="00545364"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4FB64301"/>
    <w:multiLevelType w:val="hybridMultilevel"/>
    <w:tmpl w:val="7DA81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B0A2876"/>
    <w:multiLevelType w:val="hybridMultilevel"/>
    <w:tmpl w:val="CDD01DC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8"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60088693">
    <w:abstractNumId w:val="2"/>
  </w:num>
  <w:num w:numId="2" w16cid:durableId="178813594">
    <w:abstractNumId w:val="7"/>
  </w:num>
  <w:num w:numId="3" w16cid:durableId="128324280">
    <w:abstractNumId w:val="8"/>
  </w:num>
  <w:num w:numId="4" w16cid:durableId="223832294">
    <w:abstractNumId w:val="0"/>
  </w:num>
  <w:num w:numId="5" w16cid:durableId="1013730395">
    <w:abstractNumId w:val="1"/>
  </w:num>
  <w:num w:numId="6" w16cid:durableId="1844780449">
    <w:abstractNumId w:val="4"/>
  </w:num>
  <w:num w:numId="7" w16cid:durableId="1887176198">
    <w:abstractNumId w:val="6"/>
  </w:num>
  <w:num w:numId="8" w16cid:durableId="1770268814">
    <w:abstractNumId w:val="3"/>
  </w:num>
  <w:num w:numId="9" w16cid:durableId="409274947">
    <w:abstractNumId w:val="9"/>
  </w:num>
  <w:num w:numId="10" w16cid:durableId="474575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rson w15:author="ZTE-YP">
    <w15:presenceInfo w15:providerId="None" w15:userId="ZTE-YP"/>
  </w15:person>
  <w15:person w15:author="CATT (Jianxiang)">
    <w15:presenceInfo w15:providerId="None" w15:userId="CATT (Jianxiang)"/>
  </w15:person>
  <w15:person w15:author="Ericsson">
    <w15:presenceInfo w15:providerId="None" w15:userId="Ericsson"/>
  </w15:person>
  <w15:person w15:author="Huawei-Tao Cai">
    <w15:presenceInfo w15:providerId="None" w15:userId="Huawei-Tao Cai"/>
  </w15:person>
  <w15:person w15:author="Jae-Nam Shim">
    <w15:presenceInfo w15:providerId="AD" w15:userId="S::jshim@ofinno.com::2e7607d5-9b9d-41f4-ae6d-79605ceccd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25346"/>
    <w:rsid w:val="0003564C"/>
    <w:rsid w:val="0004298D"/>
    <w:rsid w:val="00044A32"/>
    <w:rsid w:val="00046D3C"/>
    <w:rsid w:val="000512B4"/>
    <w:rsid w:val="00055581"/>
    <w:rsid w:val="00056769"/>
    <w:rsid w:val="00057D05"/>
    <w:rsid w:val="00060227"/>
    <w:rsid w:val="00060782"/>
    <w:rsid w:val="0006480C"/>
    <w:rsid w:val="00066507"/>
    <w:rsid w:val="00071996"/>
    <w:rsid w:val="00077FDE"/>
    <w:rsid w:val="00082C09"/>
    <w:rsid w:val="00087A98"/>
    <w:rsid w:val="00092495"/>
    <w:rsid w:val="00093E9C"/>
    <w:rsid w:val="000950AA"/>
    <w:rsid w:val="00095C42"/>
    <w:rsid w:val="00097599"/>
    <w:rsid w:val="000978EC"/>
    <w:rsid w:val="000A6EA7"/>
    <w:rsid w:val="000B3843"/>
    <w:rsid w:val="000B47EE"/>
    <w:rsid w:val="000B4924"/>
    <w:rsid w:val="000C330B"/>
    <w:rsid w:val="000C7972"/>
    <w:rsid w:val="000D13EE"/>
    <w:rsid w:val="000D3089"/>
    <w:rsid w:val="000E137F"/>
    <w:rsid w:val="000E32E6"/>
    <w:rsid w:val="000E4988"/>
    <w:rsid w:val="000E4C0B"/>
    <w:rsid w:val="000F28A2"/>
    <w:rsid w:val="000F2B00"/>
    <w:rsid w:val="0010336A"/>
    <w:rsid w:val="00103EE7"/>
    <w:rsid w:val="001116B6"/>
    <w:rsid w:val="001144B1"/>
    <w:rsid w:val="00116160"/>
    <w:rsid w:val="00120E1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1400"/>
    <w:rsid w:val="0020233F"/>
    <w:rsid w:val="00203F96"/>
    <w:rsid w:val="0020477B"/>
    <w:rsid w:val="002124DA"/>
    <w:rsid w:val="00214C7E"/>
    <w:rsid w:val="00215F7D"/>
    <w:rsid w:val="00216422"/>
    <w:rsid w:val="002226BA"/>
    <w:rsid w:val="002260EA"/>
    <w:rsid w:val="002427A0"/>
    <w:rsid w:val="00245CF6"/>
    <w:rsid w:val="0024754D"/>
    <w:rsid w:val="002600E3"/>
    <w:rsid w:val="00260906"/>
    <w:rsid w:val="00263A48"/>
    <w:rsid w:val="00272AD7"/>
    <w:rsid w:val="00283198"/>
    <w:rsid w:val="002879DF"/>
    <w:rsid w:val="00287ADB"/>
    <w:rsid w:val="002901D8"/>
    <w:rsid w:val="002A099A"/>
    <w:rsid w:val="002A3A25"/>
    <w:rsid w:val="002A4AF0"/>
    <w:rsid w:val="002B1116"/>
    <w:rsid w:val="002B2CB2"/>
    <w:rsid w:val="002B706E"/>
    <w:rsid w:val="002C7660"/>
    <w:rsid w:val="002D346C"/>
    <w:rsid w:val="002D5D5B"/>
    <w:rsid w:val="002E1FC4"/>
    <w:rsid w:val="002E5949"/>
    <w:rsid w:val="002E5AF2"/>
    <w:rsid w:val="002E7A59"/>
    <w:rsid w:val="002F1884"/>
    <w:rsid w:val="002F5513"/>
    <w:rsid w:val="002F55DB"/>
    <w:rsid w:val="00301E57"/>
    <w:rsid w:val="0030445E"/>
    <w:rsid w:val="003063BC"/>
    <w:rsid w:val="00315969"/>
    <w:rsid w:val="0034007F"/>
    <w:rsid w:val="003479BE"/>
    <w:rsid w:val="00352DDC"/>
    <w:rsid w:val="00363580"/>
    <w:rsid w:val="00367E09"/>
    <w:rsid w:val="00370B97"/>
    <w:rsid w:val="00371A5A"/>
    <w:rsid w:val="00377C08"/>
    <w:rsid w:val="00391898"/>
    <w:rsid w:val="003946AF"/>
    <w:rsid w:val="003964D1"/>
    <w:rsid w:val="003A7E6C"/>
    <w:rsid w:val="003B21FC"/>
    <w:rsid w:val="003C3670"/>
    <w:rsid w:val="003D328E"/>
    <w:rsid w:val="003D5EF0"/>
    <w:rsid w:val="003E6E97"/>
    <w:rsid w:val="003E7DBC"/>
    <w:rsid w:val="003F070E"/>
    <w:rsid w:val="003F5079"/>
    <w:rsid w:val="003F7FD4"/>
    <w:rsid w:val="00401307"/>
    <w:rsid w:val="00410DAD"/>
    <w:rsid w:val="00411A92"/>
    <w:rsid w:val="004134FE"/>
    <w:rsid w:val="00413D32"/>
    <w:rsid w:val="004155B7"/>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42F"/>
    <w:rsid w:val="004C7A70"/>
    <w:rsid w:val="004D2441"/>
    <w:rsid w:val="004D2ED9"/>
    <w:rsid w:val="004D4A20"/>
    <w:rsid w:val="004D647D"/>
    <w:rsid w:val="004D728F"/>
    <w:rsid w:val="004F2716"/>
    <w:rsid w:val="004F450E"/>
    <w:rsid w:val="004F5755"/>
    <w:rsid w:val="004F5B03"/>
    <w:rsid w:val="00501A3E"/>
    <w:rsid w:val="005072E4"/>
    <w:rsid w:val="00510149"/>
    <w:rsid w:val="005135BD"/>
    <w:rsid w:val="00517F98"/>
    <w:rsid w:val="005201CD"/>
    <w:rsid w:val="00520F12"/>
    <w:rsid w:val="005245D6"/>
    <w:rsid w:val="00524EFF"/>
    <w:rsid w:val="00530DC3"/>
    <w:rsid w:val="00542229"/>
    <w:rsid w:val="00545364"/>
    <w:rsid w:val="00546B50"/>
    <w:rsid w:val="0055477B"/>
    <w:rsid w:val="005626AE"/>
    <w:rsid w:val="00574D19"/>
    <w:rsid w:val="00574F52"/>
    <w:rsid w:val="00577344"/>
    <w:rsid w:val="00581EF8"/>
    <w:rsid w:val="00582A4D"/>
    <w:rsid w:val="00587901"/>
    <w:rsid w:val="00592A55"/>
    <w:rsid w:val="005A79E9"/>
    <w:rsid w:val="005B142B"/>
    <w:rsid w:val="005B162B"/>
    <w:rsid w:val="005B25AA"/>
    <w:rsid w:val="005B2DBA"/>
    <w:rsid w:val="005B3BC9"/>
    <w:rsid w:val="005B5A12"/>
    <w:rsid w:val="005B6DC9"/>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5F5AD5"/>
    <w:rsid w:val="00610700"/>
    <w:rsid w:val="00625743"/>
    <w:rsid w:val="00630376"/>
    <w:rsid w:val="00633890"/>
    <w:rsid w:val="00651D70"/>
    <w:rsid w:val="00653CDF"/>
    <w:rsid w:val="00666487"/>
    <w:rsid w:val="00666669"/>
    <w:rsid w:val="006863F0"/>
    <w:rsid w:val="006A57A4"/>
    <w:rsid w:val="006A658A"/>
    <w:rsid w:val="006B6C94"/>
    <w:rsid w:val="006C0A13"/>
    <w:rsid w:val="006C316D"/>
    <w:rsid w:val="006C53AC"/>
    <w:rsid w:val="006D4E82"/>
    <w:rsid w:val="006D758E"/>
    <w:rsid w:val="006D7BF8"/>
    <w:rsid w:val="006E01E5"/>
    <w:rsid w:val="006E1511"/>
    <w:rsid w:val="006E3264"/>
    <w:rsid w:val="006E3726"/>
    <w:rsid w:val="006F1A53"/>
    <w:rsid w:val="006F66E1"/>
    <w:rsid w:val="006F700A"/>
    <w:rsid w:val="00702153"/>
    <w:rsid w:val="007024BC"/>
    <w:rsid w:val="00706F2A"/>
    <w:rsid w:val="00715818"/>
    <w:rsid w:val="00720DBD"/>
    <w:rsid w:val="0072368E"/>
    <w:rsid w:val="00727CA1"/>
    <w:rsid w:val="00730387"/>
    <w:rsid w:val="00734BAA"/>
    <w:rsid w:val="00742810"/>
    <w:rsid w:val="00743AF5"/>
    <w:rsid w:val="007636BE"/>
    <w:rsid w:val="00764992"/>
    <w:rsid w:val="00764F1F"/>
    <w:rsid w:val="00767B2C"/>
    <w:rsid w:val="00771743"/>
    <w:rsid w:val="00773E6C"/>
    <w:rsid w:val="007761DF"/>
    <w:rsid w:val="00783EB8"/>
    <w:rsid w:val="00787210"/>
    <w:rsid w:val="00790BD8"/>
    <w:rsid w:val="0079388F"/>
    <w:rsid w:val="007970C8"/>
    <w:rsid w:val="007A0DF2"/>
    <w:rsid w:val="007A49B6"/>
    <w:rsid w:val="007A594F"/>
    <w:rsid w:val="007A7192"/>
    <w:rsid w:val="007B01A2"/>
    <w:rsid w:val="007B4702"/>
    <w:rsid w:val="007C1326"/>
    <w:rsid w:val="007C1E61"/>
    <w:rsid w:val="007D3EBB"/>
    <w:rsid w:val="007E6CE3"/>
    <w:rsid w:val="007F0DDD"/>
    <w:rsid w:val="007F4094"/>
    <w:rsid w:val="007F6489"/>
    <w:rsid w:val="00807F69"/>
    <w:rsid w:val="00817CC1"/>
    <w:rsid w:val="0082257A"/>
    <w:rsid w:val="00823F19"/>
    <w:rsid w:val="00832FAA"/>
    <w:rsid w:val="00835FC7"/>
    <w:rsid w:val="008362C3"/>
    <w:rsid w:val="00841E24"/>
    <w:rsid w:val="00843990"/>
    <w:rsid w:val="00853A61"/>
    <w:rsid w:val="00864BDF"/>
    <w:rsid w:val="0088061F"/>
    <w:rsid w:val="00884580"/>
    <w:rsid w:val="00894A01"/>
    <w:rsid w:val="00894A5C"/>
    <w:rsid w:val="008A1C89"/>
    <w:rsid w:val="008B01DA"/>
    <w:rsid w:val="008B261E"/>
    <w:rsid w:val="008B3E57"/>
    <w:rsid w:val="008B7B3B"/>
    <w:rsid w:val="008C096C"/>
    <w:rsid w:val="008C1034"/>
    <w:rsid w:val="008C12B4"/>
    <w:rsid w:val="008C7A37"/>
    <w:rsid w:val="008C7BFE"/>
    <w:rsid w:val="008E236F"/>
    <w:rsid w:val="008E3F7D"/>
    <w:rsid w:val="008E4F2B"/>
    <w:rsid w:val="008E7651"/>
    <w:rsid w:val="008F2E93"/>
    <w:rsid w:val="009005D9"/>
    <w:rsid w:val="00906207"/>
    <w:rsid w:val="00915785"/>
    <w:rsid w:val="00917210"/>
    <w:rsid w:val="009235DB"/>
    <w:rsid w:val="00923F45"/>
    <w:rsid w:val="00925933"/>
    <w:rsid w:val="00925C58"/>
    <w:rsid w:val="009332DB"/>
    <w:rsid w:val="009366C7"/>
    <w:rsid w:val="0094044D"/>
    <w:rsid w:val="0094673C"/>
    <w:rsid w:val="00947827"/>
    <w:rsid w:val="00947B30"/>
    <w:rsid w:val="009530F9"/>
    <w:rsid w:val="00953618"/>
    <w:rsid w:val="00960076"/>
    <w:rsid w:val="009605AA"/>
    <w:rsid w:val="00963F9E"/>
    <w:rsid w:val="009653DE"/>
    <w:rsid w:val="009733D7"/>
    <w:rsid w:val="00977FF9"/>
    <w:rsid w:val="00980122"/>
    <w:rsid w:val="00981ED6"/>
    <w:rsid w:val="009937F1"/>
    <w:rsid w:val="009950BA"/>
    <w:rsid w:val="009962DC"/>
    <w:rsid w:val="00996959"/>
    <w:rsid w:val="009A00AB"/>
    <w:rsid w:val="009A190A"/>
    <w:rsid w:val="009A6A51"/>
    <w:rsid w:val="009B4BF8"/>
    <w:rsid w:val="009B568F"/>
    <w:rsid w:val="009C049E"/>
    <w:rsid w:val="009C0DE7"/>
    <w:rsid w:val="009C378C"/>
    <w:rsid w:val="009C532C"/>
    <w:rsid w:val="009C5D46"/>
    <w:rsid w:val="009C6119"/>
    <w:rsid w:val="009C66B9"/>
    <w:rsid w:val="009D1C45"/>
    <w:rsid w:val="009D1E76"/>
    <w:rsid w:val="009D4C75"/>
    <w:rsid w:val="009E3A87"/>
    <w:rsid w:val="009E4228"/>
    <w:rsid w:val="009E5170"/>
    <w:rsid w:val="009E698B"/>
    <w:rsid w:val="009E6A31"/>
    <w:rsid w:val="009F0846"/>
    <w:rsid w:val="009F5239"/>
    <w:rsid w:val="00A00DE4"/>
    <w:rsid w:val="00A03986"/>
    <w:rsid w:val="00A1551F"/>
    <w:rsid w:val="00A24F25"/>
    <w:rsid w:val="00A306D7"/>
    <w:rsid w:val="00A367FB"/>
    <w:rsid w:val="00A401DA"/>
    <w:rsid w:val="00A43ABB"/>
    <w:rsid w:val="00A43C22"/>
    <w:rsid w:val="00A47D0D"/>
    <w:rsid w:val="00A52774"/>
    <w:rsid w:val="00A533A0"/>
    <w:rsid w:val="00A6226E"/>
    <w:rsid w:val="00A63748"/>
    <w:rsid w:val="00A644F2"/>
    <w:rsid w:val="00A64EAE"/>
    <w:rsid w:val="00A71F2A"/>
    <w:rsid w:val="00A821DE"/>
    <w:rsid w:val="00A82920"/>
    <w:rsid w:val="00A83E5E"/>
    <w:rsid w:val="00A91DFC"/>
    <w:rsid w:val="00A92039"/>
    <w:rsid w:val="00A97501"/>
    <w:rsid w:val="00AA09C8"/>
    <w:rsid w:val="00AA3387"/>
    <w:rsid w:val="00AB2040"/>
    <w:rsid w:val="00AB2348"/>
    <w:rsid w:val="00AB5F54"/>
    <w:rsid w:val="00AC413F"/>
    <w:rsid w:val="00AD73E5"/>
    <w:rsid w:val="00AE62F7"/>
    <w:rsid w:val="00AE6C4A"/>
    <w:rsid w:val="00AF3AF7"/>
    <w:rsid w:val="00AF3E88"/>
    <w:rsid w:val="00B1263F"/>
    <w:rsid w:val="00B12885"/>
    <w:rsid w:val="00B2002A"/>
    <w:rsid w:val="00B30EFD"/>
    <w:rsid w:val="00B44902"/>
    <w:rsid w:val="00B508D9"/>
    <w:rsid w:val="00B52830"/>
    <w:rsid w:val="00B52BB6"/>
    <w:rsid w:val="00B73A13"/>
    <w:rsid w:val="00B80EE4"/>
    <w:rsid w:val="00B80F12"/>
    <w:rsid w:val="00B84DB8"/>
    <w:rsid w:val="00B85E6E"/>
    <w:rsid w:val="00B870B9"/>
    <w:rsid w:val="00B955E9"/>
    <w:rsid w:val="00B9616E"/>
    <w:rsid w:val="00B9640A"/>
    <w:rsid w:val="00BA5364"/>
    <w:rsid w:val="00BB521E"/>
    <w:rsid w:val="00BC32AE"/>
    <w:rsid w:val="00BD1D2E"/>
    <w:rsid w:val="00BD3CAE"/>
    <w:rsid w:val="00BD53A9"/>
    <w:rsid w:val="00BE37F3"/>
    <w:rsid w:val="00BE5DBF"/>
    <w:rsid w:val="00BE7933"/>
    <w:rsid w:val="00BF04C6"/>
    <w:rsid w:val="00C019E2"/>
    <w:rsid w:val="00C0294F"/>
    <w:rsid w:val="00C034B1"/>
    <w:rsid w:val="00C04448"/>
    <w:rsid w:val="00C154AA"/>
    <w:rsid w:val="00C1615F"/>
    <w:rsid w:val="00C22BD5"/>
    <w:rsid w:val="00C24EB4"/>
    <w:rsid w:val="00C35DA4"/>
    <w:rsid w:val="00C43340"/>
    <w:rsid w:val="00C464CE"/>
    <w:rsid w:val="00C509E3"/>
    <w:rsid w:val="00C534F3"/>
    <w:rsid w:val="00C608CB"/>
    <w:rsid w:val="00C66001"/>
    <w:rsid w:val="00C67AA6"/>
    <w:rsid w:val="00C74B33"/>
    <w:rsid w:val="00C9751C"/>
    <w:rsid w:val="00CA0F2E"/>
    <w:rsid w:val="00CA1FE1"/>
    <w:rsid w:val="00CA5652"/>
    <w:rsid w:val="00CA74DD"/>
    <w:rsid w:val="00CB40B9"/>
    <w:rsid w:val="00CC1CCB"/>
    <w:rsid w:val="00CC5E08"/>
    <w:rsid w:val="00CD42CE"/>
    <w:rsid w:val="00CD4764"/>
    <w:rsid w:val="00CE0D8A"/>
    <w:rsid w:val="00CE4CCB"/>
    <w:rsid w:val="00CE65C7"/>
    <w:rsid w:val="00CE6ED7"/>
    <w:rsid w:val="00CF18CB"/>
    <w:rsid w:val="00CF1D73"/>
    <w:rsid w:val="00CF5EEF"/>
    <w:rsid w:val="00D00098"/>
    <w:rsid w:val="00D00E50"/>
    <w:rsid w:val="00D01EDB"/>
    <w:rsid w:val="00D031AC"/>
    <w:rsid w:val="00D14512"/>
    <w:rsid w:val="00D1487B"/>
    <w:rsid w:val="00D221CA"/>
    <w:rsid w:val="00D2741D"/>
    <w:rsid w:val="00D43848"/>
    <w:rsid w:val="00D439D4"/>
    <w:rsid w:val="00D63B11"/>
    <w:rsid w:val="00D66580"/>
    <w:rsid w:val="00D71DD5"/>
    <w:rsid w:val="00D71FD3"/>
    <w:rsid w:val="00D72FF0"/>
    <w:rsid w:val="00D754B6"/>
    <w:rsid w:val="00D767BA"/>
    <w:rsid w:val="00D84F4C"/>
    <w:rsid w:val="00D863A2"/>
    <w:rsid w:val="00D90D69"/>
    <w:rsid w:val="00DA354D"/>
    <w:rsid w:val="00DA5A50"/>
    <w:rsid w:val="00DB058C"/>
    <w:rsid w:val="00DB3CC9"/>
    <w:rsid w:val="00DB7186"/>
    <w:rsid w:val="00DE5346"/>
    <w:rsid w:val="00DF1EC6"/>
    <w:rsid w:val="00DF30D0"/>
    <w:rsid w:val="00E025D0"/>
    <w:rsid w:val="00E0373B"/>
    <w:rsid w:val="00E10814"/>
    <w:rsid w:val="00E1248D"/>
    <w:rsid w:val="00E132B4"/>
    <w:rsid w:val="00E1463C"/>
    <w:rsid w:val="00E14862"/>
    <w:rsid w:val="00E150E8"/>
    <w:rsid w:val="00E15994"/>
    <w:rsid w:val="00E15D28"/>
    <w:rsid w:val="00E236BA"/>
    <w:rsid w:val="00E27011"/>
    <w:rsid w:val="00E32582"/>
    <w:rsid w:val="00E4073F"/>
    <w:rsid w:val="00E40778"/>
    <w:rsid w:val="00E418DA"/>
    <w:rsid w:val="00E42044"/>
    <w:rsid w:val="00E45241"/>
    <w:rsid w:val="00E45A31"/>
    <w:rsid w:val="00E460BB"/>
    <w:rsid w:val="00E6172A"/>
    <w:rsid w:val="00E61922"/>
    <w:rsid w:val="00E62324"/>
    <w:rsid w:val="00E639EB"/>
    <w:rsid w:val="00E653D5"/>
    <w:rsid w:val="00E72E79"/>
    <w:rsid w:val="00E764CE"/>
    <w:rsid w:val="00E76853"/>
    <w:rsid w:val="00E87796"/>
    <w:rsid w:val="00E906DD"/>
    <w:rsid w:val="00E93539"/>
    <w:rsid w:val="00E9526C"/>
    <w:rsid w:val="00EA527B"/>
    <w:rsid w:val="00EB24CB"/>
    <w:rsid w:val="00EB47BB"/>
    <w:rsid w:val="00EC22D8"/>
    <w:rsid w:val="00ED1E00"/>
    <w:rsid w:val="00ED2E71"/>
    <w:rsid w:val="00ED2F47"/>
    <w:rsid w:val="00ED7ED2"/>
    <w:rsid w:val="00EE2245"/>
    <w:rsid w:val="00EE481A"/>
    <w:rsid w:val="00EE6443"/>
    <w:rsid w:val="00EF45C7"/>
    <w:rsid w:val="00F10634"/>
    <w:rsid w:val="00F10BEA"/>
    <w:rsid w:val="00F138BE"/>
    <w:rsid w:val="00F21D7D"/>
    <w:rsid w:val="00F3694F"/>
    <w:rsid w:val="00F40DAE"/>
    <w:rsid w:val="00F410E1"/>
    <w:rsid w:val="00F42665"/>
    <w:rsid w:val="00F42742"/>
    <w:rsid w:val="00F5051A"/>
    <w:rsid w:val="00F5074B"/>
    <w:rsid w:val="00F5194F"/>
    <w:rsid w:val="00F53FC9"/>
    <w:rsid w:val="00F550BA"/>
    <w:rsid w:val="00F620AD"/>
    <w:rsid w:val="00F63FD1"/>
    <w:rsid w:val="00F77310"/>
    <w:rsid w:val="00F77384"/>
    <w:rsid w:val="00F80980"/>
    <w:rsid w:val="00F90949"/>
    <w:rsid w:val="00F92ACE"/>
    <w:rsid w:val="00F93BC7"/>
    <w:rsid w:val="00FA6A90"/>
    <w:rsid w:val="00FB34EF"/>
    <w:rsid w:val="00FC260F"/>
    <w:rsid w:val="00FC3734"/>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DE492091-E57E-428D-9CBE-2BD431F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바닥글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7024BC"/>
    <w:pPr>
      <w:ind w:leftChars="400" w:left="800"/>
    </w:pPr>
  </w:style>
  <w:style w:type="paragraph" w:styleId="a7">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8">
    <w:name w:val="Balloon Text"/>
    <w:basedOn w:val="a"/>
    <w:link w:val="Char2"/>
    <w:uiPriority w:val="99"/>
    <w:semiHidden/>
    <w:unhideWhenUsed/>
    <w:rsid w:val="005C58EB"/>
    <w:rPr>
      <w:rFonts w:ascii="SimSun" w:eastAsia="SimSun"/>
      <w:sz w:val="18"/>
      <w:szCs w:val="18"/>
    </w:rPr>
  </w:style>
  <w:style w:type="character" w:customStyle="1" w:styleId="Char2">
    <w:name w:val="풍선 도움말 텍스트 Char"/>
    <w:basedOn w:val="a0"/>
    <w:link w:val="a8"/>
    <w:uiPriority w:val="99"/>
    <w:semiHidden/>
    <w:rsid w:val="005C58EB"/>
    <w:rPr>
      <w:rFonts w:ascii="SimSun" w:eastAsia="SimSun"/>
      <w:sz w:val="18"/>
      <w:szCs w:val="18"/>
    </w:rPr>
  </w:style>
  <w:style w:type="character" w:customStyle="1" w:styleId="fontstyle01">
    <w:name w:val="fontstyle01"/>
    <w:basedOn w:val="a0"/>
    <w:rsid w:val="00A71F2A"/>
    <w:rPr>
      <w:rFonts w:ascii="Arial-BoldItalicMT" w:hAnsi="Arial-BoldItalicMT" w:hint="default"/>
      <w:b/>
      <w:bCs/>
      <w:i/>
      <w:iCs/>
      <w:color w:val="498205"/>
      <w:sz w:val="16"/>
      <w:szCs w:val="16"/>
    </w:rPr>
  </w:style>
  <w:style w:type="paragraph" w:customStyle="1" w:styleId="Agreement">
    <w:name w:val="Agreement"/>
    <w:basedOn w:val="a"/>
    <w:next w:val="a"/>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a9">
    <w:name w:val="Normal (Web)"/>
    <w:basedOn w:val="a"/>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9332DB"/>
    <w:rPr>
      <w:b/>
      <w:bCs/>
    </w:rPr>
  </w:style>
  <w:style w:type="character" w:styleId="ab">
    <w:name w:val="Emphasis"/>
    <w:basedOn w:val="a0"/>
    <w:uiPriority w:val="20"/>
    <w:qFormat/>
    <w:rsid w:val="009332DB"/>
    <w:rPr>
      <w:i/>
      <w:iCs/>
    </w:rPr>
  </w:style>
  <w:style w:type="character" w:customStyle="1" w:styleId="Char1">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6"/>
    <w:uiPriority w:val="34"/>
    <w:qFormat/>
    <w:rsid w:val="00E1463C"/>
  </w:style>
  <w:style w:type="character" w:styleId="ac">
    <w:name w:val="annotation reference"/>
    <w:basedOn w:val="a0"/>
    <w:qFormat/>
    <w:rsid w:val="00F53FC9"/>
    <w:rPr>
      <w:sz w:val="16"/>
      <w:szCs w:val="16"/>
    </w:rPr>
  </w:style>
  <w:style w:type="paragraph" w:styleId="ad">
    <w:name w:val="annotation text"/>
    <w:basedOn w:val="a"/>
    <w:link w:val="Char3"/>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har3">
    <w:name w:val="메모 텍스트 Char"/>
    <w:basedOn w:val="a0"/>
    <w:link w:val="ad"/>
    <w:uiPriority w:val="99"/>
    <w:qFormat/>
    <w:rsid w:val="00F53FC9"/>
    <w:rPr>
      <w:rFonts w:ascii="Times New Roman" w:eastAsia="Times New Roman" w:hAnsi="Times New Roman" w:cs="Times New Roman"/>
      <w:kern w:val="0"/>
      <w:sz w:val="20"/>
      <w:szCs w:val="20"/>
      <w:lang w:val="en-GB"/>
    </w:rPr>
  </w:style>
  <w:style w:type="paragraph" w:styleId="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 w:type="paragraph" w:styleId="ae">
    <w:name w:val="annotation subject"/>
    <w:basedOn w:val="ad"/>
    <w:next w:val="ad"/>
    <w:link w:val="Char4"/>
    <w:uiPriority w:val="99"/>
    <w:semiHidden/>
    <w:unhideWhenUsed/>
    <w:rsid w:val="00D00098"/>
    <w:pPr>
      <w:widowControl w:val="0"/>
      <w:overflowPunct/>
      <w:autoSpaceDE/>
      <w:autoSpaceDN/>
      <w:adjustRightInd/>
      <w:spacing w:after="0"/>
      <w:jc w:val="both"/>
      <w:textAlignment w:val="auto"/>
    </w:pPr>
    <w:rPr>
      <w:rFonts w:asciiTheme="minorHAnsi" w:eastAsiaTheme="minorEastAsia" w:hAnsiTheme="minorHAnsi" w:cstheme="minorBidi"/>
      <w:b/>
      <w:bCs/>
      <w:kern w:val="2"/>
      <w:lang w:val="en-US"/>
    </w:rPr>
  </w:style>
  <w:style w:type="character" w:customStyle="1" w:styleId="Char4">
    <w:name w:val="메모 주제 Char"/>
    <w:basedOn w:val="Char3"/>
    <w:link w:val="ae"/>
    <w:uiPriority w:val="99"/>
    <w:semiHidden/>
    <w:rsid w:val="00D00098"/>
    <w:rPr>
      <w:rFonts w:ascii="Times New Roman" w:eastAsia="Times New Roman" w:hAnsi="Times New Roman" w:cs="Times New Roman"/>
      <w:b/>
      <w:bCs/>
      <w:kern w:val="0"/>
      <w:sz w:val="20"/>
      <w:szCs w:val="20"/>
      <w:lang w:val="en-GB"/>
    </w:rPr>
  </w:style>
  <w:style w:type="character" w:styleId="af">
    <w:name w:val="Mention"/>
    <w:basedOn w:val="a0"/>
    <w:uiPriority w:val="99"/>
    <w:unhideWhenUsed/>
    <w:rsid w:val="00D00098"/>
    <w:rPr>
      <w:color w:val="2B579A"/>
      <w:shd w:val="clear" w:color="auto" w:fill="E1DFDD"/>
    </w:rPr>
  </w:style>
  <w:style w:type="paragraph" w:customStyle="1" w:styleId="TAH">
    <w:name w:val="TAH"/>
    <w:basedOn w:val="a"/>
    <w:link w:val="TAHCar"/>
    <w:qFormat/>
    <w:rsid w:val="00B2002A"/>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rPr>
  </w:style>
  <w:style w:type="character" w:customStyle="1" w:styleId="TAHCar">
    <w:name w:val="TAH Car"/>
    <w:link w:val="TAH"/>
    <w:qFormat/>
    <w:locked/>
    <w:rsid w:val="00B2002A"/>
    <w:rPr>
      <w:rFonts w:ascii="Arial" w:eastAsia="Times New Roman" w:hAnsi="Arial" w:cs="Times New Roman"/>
      <w:b/>
      <w:kern w:val="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62579-AD2F-4CD7-91CD-137948A6CBA8}">
  <ds:schemaRefs>
    <ds:schemaRef ds:uri="http://schemas.openxmlformats.org/officeDocument/2006/bibliography"/>
  </ds:schemaRefs>
</ds:datastoreItem>
</file>

<file path=customXml/itemProps2.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4.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61</Pages>
  <Words>9548</Words>
  <Characters>57962</Characters>
  <Application>Microsoft Office Word</Application>
  <DocSecurity>0</DocSecurity>
  <Lines>2520</Lines>
  <Paragraphs>1106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cp:lastModifiedBy>Jae-Nam Shim</cp:lastModifiedBy>
  <cp:revision>2</cp:revision>
  <dcterms:created xsi:type="dcterms:W3CDTF">2025-10-21T12:44:00Z</dcterms:created>
  <dcterms:modified xsi:type="dcterms:W3CDTF">2025-10-21T12:44:00Z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sV9qRDYA2cPT7f/0pGSq4ypMhY2t8KT2j4ZjfnhpjSvagLvZ/w5hzo3ywso9iUZBzXW46w2+04G/oNOaE07QNaL1Kex5PfDuKQOg5o6epURZ2KBi09qQiSQcz2TKFVmrF2Y+vQNpOMtmfshW46KkSBNTEHGWp/R0BBVtYLtLqy0C3Mj5hldsM4Im6dy2Qrhzbt2t8moHseRbmOGTvLzhWmzkFDVwyHHW6YDiL5wKXQcP7ubwxst2pJ3Y7BtIK2v0l/ckdYOLxsblzihynudGDlpNk36OEj1ipIMBYBuQlpqiMVN6GCqW976AdFLyJQ//H0q8haCFIknZYhvWhtp3EQ=</vt:lpwstr>
  </property>
  <property fmtid="{D5CDD505-2E9C-101B-9397-08002B2CF9AE}" pid="22" name="MediaServiceImageTags">
    <vt:lpwstr/>
  </property>
</Properties>
</file>