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20D0D" w14:textId="2F07AAEF" w:rsidR="0024799D" w:rsidRPr="003F7759" w:rsidRDefault="0024799D" w:rsidP="0024799D">
      <w:pPr>
        <w:tabs>
          <w:tab w:val="left" w:pos="1701"/>
          <w:tab w:val="right" w:pos="9923"/>
        </w:tabs>
        <w:spacing w:before="120" w:after="0"/>
        <w:jc w:val="both"/>
        <w:rPr>
          <w:b/>
          <w:sz w:val="24"/>
          <w:lang w:val="en-GB" w:eastAsia="x-none"/>
        </w:rPr>
      </w:pPr>
      <w:bookmarkStart w:id="0" w:name="_Hlk131539195"/>
      <w:r w:rsidRPr="00273D52">
        <w:rPr>
          <w:rFonts w:cs="Times New Roman"/>
          <w:b/>
          <w:sz w:val="24"/>
          <w:lang w:eastAsia="x-none"/>
        </w:rPr>
        <w:t xml:space="preserve">3GPP TSG-RAN WG2 Meeting </w:t>
      </w:r>
      <w:r w:rsidRPr="003F7759">
        <w:rPr>
          <w:b/>
          <w:sz w:val="24"/>
          <w:lang w:val="en-GB" w:eastAsia="x-none"/>
        </w:rPr>
        <w:t>#1</w:t>
      </w:r>
      <w:r w:rsidR="00292821">
        <w:rPr>
          <w:b/>
          <w:sz w:val="24"/>
          <w:lang w:val="en-GB" w:eastAsia="x-none"/>
        </w:rPr>
        <w:t>3</w:t>
      </w:r>
      <w:r w:rsidR="00F037A8">
        <w:rPr>
          <w:b/>
          <w:sz w:val="24"/>
          <w:lang w:val="en-GB" w:eastAsia="x-none"/>
        </w:rPr>
        <w:t>2</w:t>
      </w:r>
      <w:r w:rsidRPr="003F7759">
        <w:rPr>
          <w:b/>
          <w:sz w:val="24"/>
          <w:lang w:val="en-GB" w:eastAsia="x-none"/>
        </w:rPr>
        <w:tab/>
      </w:r>
      <w:r w:rsidR="005939C8" w:rsidRPr="005939C8">
        <w:rPr>
          <w:b/>
          <w:sz w:val="24"/>
          <w:lang w:val="en-GB" w:eastAsia="x-none"/>
        </w:rPr>
        <w:t>R2-250</w:t>
      </w:r>
      <w:r w:rsidR="00F037A8" w:rsidRPr="00F037A8">
        <w:rPr>
          <w:b/>
          <w:sz w:val="24"/>
          <w:highlight w:val="yellow"/>
          <w:lang w:val="en-GB" w:eastAsia="x-none"/>
        </w:rPr>
        <w:t>xxxx</w:t>
      </w:r>
    </w:p>
    <w:p w14:paraId="2D7B5CCD" w14:textId="235BC440" w:rsidR="0024799D" w:rsidRPr="003F7759" w:rsidRDefault="00F037A8" w:rsidP="0024799D">
      <w:pPr>
        <w:widowControl w:val="0"/>
        <w:tabs>
          <w:tab w:val="left" w:pos="1701"/>
          <w:tab w:val="right" w:pos="9923"/>
        </w:tabs>
        <w:spacing w:after="0"/>
        <w:jc w:val="both"/>
        <w:rPr>
          <w:rFonts w:cs="Times New Roman"/>
          <w:b/>
          <w:sz w:val="24"/>
          <w:lang w:eastAsia="x-none"/>
        </w:rPr>
      </w:pPr>
      <w:r>
        <w:rPr>
          <w:rFonts w:cs="Times New Roman"/>
          <w:b/>
          <w:sz w:val="24"/>
          <w:lang w:eastAsia="x-none"/>
        </w:rPr>
        <w:t>Dallas</w:t>
      </w:r>
      <w:r w:rsidR="009C052D" w:rsidRPr="009C052D">
        <w:rPr>
          <w:rFonts w:cs="Times New Roman"/>
          <w:b/>
          <w:sz w:val="24"/>
          <w:lang w:eastAsia="x-none"/>
        </w:rPr>
        <w:t>,</w:t>
      </w:r>
      <w:r>
        <w:rPr>
          <w:rFonts w:cs="Times New Roman"/>
          <w:b/>
          <w:sz w:val="24"/>
          <w:lang w:eastAsia="x-none"/>
        </w:rPr>
        <w:t xml:space="preserve"> </w:t>
      </w:r>
      <w:r w:rsidR="0087445C">
        <w:rPr>
          <w:rFonts w:cs="Times New Roman"/>
          <w:b/>
          <w:sz w:val="24"/>
          <w:lang w:eastAsia="x-none"/>
        </w:rPr>
        <w:t>Texas, USA,</w:t>
      </w:r>
      <w:r w:rsidR="009C052D" w:rsidRPr="009C052D">
        <w:rPr>
          <w:rFonts w:cs="Times New Roman"/>
          <w:b/>
          <w:sz w:val="24"/>
          <w:lang w:eastAsia="x-none"/>
        </w:rPr>
        <w:t xml:space="preserve"> </w:t>
      </w:r>
      <w:r w:rsidR="0087445C">
        <w:rPr>
          <w:rFonts w:cs="Times New Roman"/>
          <w:b/>
          <w:sz w:val="24"/>
          <w:lang w:eastAsia="x-none"/>
        </w:rPr>
        <w:t>November</w:t>
      </w:r>
      <w:r w:rsidR="009C052D" w:rsidRPr="009C052D">
        <w:rPr>
          <w:rFonts w:cs="Times New Roman"/>
          <w:b/>
          <w:sz w:val="24"/>
          <w:lang w:eastAsia="x-none"/>
        </w:rPr>
        <w:t xml:space="preserve"> </w:t>
      </w:r>
      <w:r w:rsidR="0087445C">
        <w:rPr>
          <w:rFonts w:cs="Times New Roman"/>
          <w:b/>
          <w:sz w:val="24"/>
          <w:lang w:eastAsia="x-none"/>
        </w:rPr>
        <w:t xml:space="preserve">17 </w:t>
      </w:r>
      <w:r w:rsidR="009C052D" w:rsidRPr="009C052D">
        <w:rPr>
          <w:rFonts w:cs="Times New Roman"/>
          <w:b/>
          <w:sz w:val="24"/>
          <w:lang w:eastAsia="x-none"/>
        </w:rPr>
        <w:t>-</w:t>
      </w:r>
      <w:r w:rsidR="0087445C">
        <w:rPr>
          <w:rFonts w:cs="Times New Roman"/>
          <w:b/>
          <w:sz w:val="24"/>
          <w:lang w:eastAsia="x-none"/>
        </w:rPr>
        <w:t xml:space="preserve"> 21</w:t>
      </w:r>
      <w:r w:rsidR="00292821" w:rsidRPr="00273D52">
        <w:rPr>
          <w:rFonts w:cs="Times New Roman"/>
          <w:b/>
          <w:sz w:val="24"/>
          <w:lang w:eastAsia="x-none"/>
        </w:rPr>
        <w:t>, 202</w:t>
      </w:r>
      <w:r w:rsidR="00EB6305" w:rsidRPr="00273D52">
        <w:rPr>
          <w:rFonts w:cs="Times New Roman"/>
          <w:b/>
          <w:sz w:val="24"/>
          <w:lang w:eastAsia="x-none"/>
        </w:rPr>
        <w:t>5</w:t>
      </w:r>
    </w:p>
    <w:p w14:paraId="403CB9C0" w14:textId="77777777" w:rsidR="00A209D6" w:rsidRPr="0024799D" w:rsidRDefault="00A209D6" w:rsidP="00904DEB">
      <w:pPr>
        <w:pStyle w:val="Header"/>
        <w:jc w:val="both"/>
        <w:rPr>
          <w:bCs/>
          <w:noProof w:val="0"/>
          <w:sz w:val="24"/>
          <w:lang w:val="en-US"/>
        </w:rPr>
      </w:pPr>
    </w:p>
    <w:p w14:paraId="74AEDB1B" w14:textId="16F78CB3"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w:t>
      </w:r>
      <w:r w:rsidR="00DA51C3">
        <w:rPr>
          <w:rFonts w:cs="Arial"/>
          <w:b/>
          <w:bCs/>
          <w:sz w:val="24"/>
        </w:rPr>
        <w:t>1</w:t>
      </w:r>
      <w:r w:rsidR="00747EAC" w:rsidRPr="00747EAC">
        <w:rPr>
          <w:rFonts w:cs="Arial"/>
          <w:b/>
          <w:bCs/>
          <w:sz w:val="24"/>
        </w:rPr>
        <w:t>.1</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418DE23D"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814936">
        <w:rPr>
          <w:rFonts w:eastAsia="SimSun"/>
          <w:b/>
          <w:bCs/>
          <w:sz w:val="24"/>
          <w:szCs w:val="20"/>
          <w:lang w:val="en-GB" w:eastAsia="en-US"/>
        </w:rPr>
        <w:t xml:space="preserve">Rel-19 SBFD MAC </w:t>
      </w:r>
      <w:r w:rsidR="005900AE">
        <w:rPr>
          <w:rFonts w:eastAsia="SimSun"/>
          <w:b/>
          <w:bCs/>
          <w:sz w:val="24"/>
          <w:szCs w:val="20"/>
          <w:lang w:val="en-GB" w:eastAsia="en-US"/>
        </w:rPr>
        <w:t xml:space="preserve">open issues </w:t>
      </w:r>
      <w:r w:rsidR="00814936">
        <w:rPr>
          <w:rFonts w:eastAsia="SimSun"/>
          <w:b/>
          <w:bCs/>
          <w:sz w:val="24"/>
          <w:szCs w:val="20"/>
          <w:lang w:val="en-GB" w:eastAsia="en-US"/>
        </w:rPr>
        <w:t>for</w:t>
      </w:r>
      <w:r w:rsidR="005900AE">
        <w:rPr>
          <w:rFonts w:eastAsia="SimSun"/>
          <w:b/>
          <w:bCs/>
          <w:sz w:val="24"/>
          <w:szCs w:val="20"/>
          <w:lang w:val="en-GB" w:eastAsia="en-US"/>
        </w:rPr>
        <w:t xml:space="preserve"> </w:t>
      </w:r>
      <w:r w:rsidR="00814936">
        <w:rPr>
          <w:rFonts w:eastAsia="SimSun"/>
          <w:b/>
          <w:bCs/>
          <w:sz w:val="24"/>
          <w:szCs w:val="20"/>
          <w:lang w:val="en-GB" w:eastAsia="en-US"/>
        </w:rPr>
        <w:t>maintenance</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Heading1"/>
        <w:overflowPunct w:val="0"/>
        <w:autoSpaceDE w:val="0"/>
        <w:autoSpaceDN w:val="0"/>
        <w:adjustRightInd w:val="0"/>
        <w:textAlignment w:val="baseline"/>
      </w:pPr>
      <w:r>
        <w:t>Introduction</w:t>
      </w:r>
    </w:p>
    <w:p w14:paraId="741CF23E" w14:textId="214D7B01" w:rsidR="001666B4" w:rsidRDefault="001C415C" w:rsidP="001B4380">
      <w:r>
        <w:t>This</w:t>
      </w:r>
      <w:r w:rsidR="001B4380">
        <w:t xml:space="preserve"> </w:t>
      </w:r>
      <w:r w:rsidR="007D28B0">
        <w:t xml:space="preserve">offline discussion aims to </w:t>
      </w:r>
      <w:r w:rsidR="00373D68">
        <w:t>identify and</w:t>
      </w:r>
      <w:r w:rsidR="00CA0E7E">
        <w:t xml:space="preserve"> summarize</w:t>
      </w:r>
      <w:r w:rsidR="00E14A82">
        <w:t xml:space="preserve"> any additional</w:t>
      </w:r>
      <w:r w:rsidR="00373D68">
        <w:t xml:space="preserve"> </w:t>
      </w:r>
      <w:r w:rsidR="007D28B0">
        <w:t xml:space="preserve">Rel-19 </w:t>
      </w:r>
      <w:r w:rsidR="00152F66">
        <w:t xml:space="preserve">SBFD </w:t>
      </w:r>
      <w:r w:rsidR="007D28B0">
        <w:t>MAC open issues</w:t>
      </w:r>
      <w:r w:rsidR="00373D68">
        <w:t>,</w:t>
      </w:r>
      <w:r w:rsidR="007D28B0">
        <w:t xml:space="preserve"> </w:t>
      </w:r>
      <w:r w:rsidR="00B20870">
        <w:t>as part of the</w:t>
      </w:r>
      <w:r w:rsidR="00C94C80">
        <w:t xml:space="preserve"> following email discussion.</w:t>
      </w:r>
    </w:p>
    <w:p w14:paraId="4552AF72" w14:textId="77777777" w:rsidR="009A52E7" w:rsidRDefault="009A52E7" w:rsidP="009A52E7">
      <w:pPr>
        <w:pStyle w:val="EmailDiscussion"/>
        <w:numPr>
          <w:ilvl w:val="0"/>
          <w:numId w:val="21"/>
        </w:numPr>
        <w:tabs>
          <w:tab w:val="left" w:pos="1619"/>
        </w:tabs>
        <w:rPr>
          <w:rFonts w:cs="Arial"/>
        </w:rPr>
      </w:pPr>
      <w:r>
        <w:t>[Post1</w:t>
      </w:r>
      <w:r>
        <w:rPr>
          <w:rFonts w:eastAsia="SimSun"/>
          <w:lang w:eastAsia="zh-CN"/>
        </w:rPr>
        <w:t>31bis</w:t>
      </w:r>
      <w:r>
        <w:t>][</w:t>
      </w:r>
      <w:r>
        <w:rPr>
          <w:rFonts w:eastAsia="SimSun"/>
          <w:lang w:eastAsia="zh-CN"/>
        </w:rPr>
        <w:t>212</w:t>
      </w:r>
      <w:r>
        <w:t>][</w:t>
      </w:r>
      <w:r>
        <w:rPr>
          <w:rFonts w:eastAsia="SimSun"/>
          <w:lang w:eastAsia="zh-CN"/>
        </w:rPr>
        <w:t>SBFD</w:t>
      </w:r>
      <w:r>
        <w:t xml:space="preserve">] </w:t>
      </w:r>
      <w:r>
        <w:rPr>
          <w:rFonts w:eastAsia="SimSun"/>
          <w:lang w:eastAsia="zh-CN"/>
        </w:rPr>
        <w:t>CR for TS 38.321</w:t>
      </w:r>
      <w:r>
        <w:t xml:space="preserve"> (</w:t>
      </w:r>
      <w:r>
        <w:rPr>
          <w:rFonts w:eastAsia="SimSun"/>
          <w:lang w:eastAsia="zh-CN"/>
        </w:rPr>
        <w:t>Samsung</w:t>
      </w:r>
      <w:r>
        <w:t>)</w:t>
      </w:r>
    </w:p>
    <w:p w14:paraId="1021797D" w14:textId="77777777" w:rsidR="009A52E7" w:rsidRDefault="009A52E7" w:rsidP="009A52E7">
      <w:pPr>
        <w:pStyle w:val="EmailDiscussion2"/>
        <w:ind w:left="1619" w:firstLine="0"/>
        <w:rPr>
          <w:rFonts w:eastAsia="SimSun"/>
          <w:lang w:eastAsia="zh-CN"/>
        </w:rPr>
      </w:pPr>
      <w:r>
        <w:rPr>
          <w:rFonts w:eastAsia="SimSun"/>
          <w:lang w:eastAsia="zh-CN"/>
        </w:rPr>
        <w:t>Intended outcome: Update the CR and identify any additional other open issues</w:t>
      </w:r>
    </w:p>
    <w:p w14:paraId="6F3E786A" w14:textId="77777777" w:rsidR="009A52E7" w:rsidRDefault="009A52E7" w:rsidP="009A52E7">
      <w:pPr>
        <w:pStyle w:val="EmailDiscussion2"/>
        <w:ind w:left="1619" w:firstLine="0"/>
        <w:rPr>
          <w:rFonts w:eastAsia="SimSun"/>
          <w:lang w:eastAsia="zh-CN"/>
        </w:rPr>
      </w:pPr>
      <w:r>
        <w:rPr>
          <w:rFonts w:eastAsia="SimSun"/>
          <w:lang w:eastAsia="zh-CN"/>
        </w:rPr>
        <w:t>Deadline:  Long</w:t>
      </w:r>
    </w:p>
    <w:p w14:paraId="5F179548" w14:textId="77777777" w:rsidR="009A52E7" w:rsidRPr="00B15E68" w:rsidRDefault="009A52E7" w:rsidP="001B4380"/>
    <w:p w14:paraId="7DBA9AE5" w14:textId="4DDEC682" w:rsidR="00525551" w:rsidRDefault="009F44D8" w:rsidP="0082010F">
      <w:pPr>
        <w:rPr>
          <w:rFonts w:eastAsia="Malgun Gothic"/>
          <w:lang w:eastAsia="ko-KR"/>
        </w:rPr>
      </w:pPr>
      <w:r>
        <w:rPr>
          <w:rFonts w:eastAsia="Malgun Gothic"/>
          <w:lang w:eastAsia="ko-KR"/>
        </w:rPr>
        <w:t xml:space="preserve">As </w:t>
      </w:r>
      <w:r w:rsidR="00833018">
        <w:rPr>
          <w:rFonts w:eastAsia="Malgun Gothic"/>
          <w:lang w:eastAsia="ko-KR"/>
        </w:rPr>
        <w:t>the</w:t>
      </w:r>
      <w:r w:rsidR="00525551">
        <w:rPr>
          <w:rFonts w:eastAsia="Malgun Gothic"/>
          <w:lang w:eastAsia="ko-KR"/>
        </w:rPr>
        <w:t xml:space="preserve"> result </w:t>
      </w:r>
      <w:r>
        <w:rPr>
          <w:rFonts w:eastAsia="Malgun Gothic"/>
          <w:lang w:eastAsia="ko-KR"/>
        </w:rPr>
        <w:t>of this discussion, t</w:t>
      </w:r>
      <w:r w:rsidR="00A032FF">
        <w:rPr>
          <w:rFonts w:eastAsia="Malgun Gothic"/>
          <w:lang w:eastAsia="ko-KR"/>
        </w:rPr>
        <w:t>he Rapporteur will provide a summary</w:t>
      </w:r>
      <w:r w:rsidR="00525551">
        <w:rPr>
          <w:rFonts w:eastAsia="Malgun Gothic"/>
          <w:lang w:eastAsia="ko-KR"/>
        </w:rPr>
        <w:t xml:space="preserve"> outlining:</w:t>
      </w:r>
    </w:p>
    <w:p w14:paraId="1B4D48BC" w14:textId="63B232FD" w:rsidR="00525551" w:rsidRDefault="00525551" w:rsidP="0082010F">
      <w:pPr>
        <w:rPr>
          <w:rFonts w:eastAsia="Malgun Gothic"/>
          <w:lang w:eastAsia="ko-KR"/>
        </w:rPr>
      </w:pPr>
      <w:r>
        <w:rPr>
          <w:rFonts w:eastAsia="Malgun Gothic"/>
          <w:lang w:eastAsia="ko-KR"/>
        </w:rPr>
        <w:t>-</w:t>
      </w:r>
      <w:r w:rsidR="00A032FF">
        <w:rPr>
          <w:rFonts w:eastAsia="Malgun Gothic"/>
          <w:lang w:eastAsia="ko-KR"/>
        </w:rPr>
        <w:t xml:space="preserve"> issues</w:t>
      </w:r>
      <w:r w:rsidR="00770A8C">
        <w:rPr>
          <w:rFonts w:eastAsia="Malgun Gothic"/>
          <w:lang w:eastAsia="ko-KR"/>
        </w:rPr>
        <w:t xml:space="preserve"> (if any)</w:t>
      </w:r>
      <w:r w:rsidR="00A032FF">
        <w:rPr>
          <w:rFonts w:eastAsia="Malgun Gothic"/>
          <w:lang w:eastAsia="ko-KR"/>
        </w:rPr>
        <w:t xml:space="preserve"> requiring further discussion</w:t>
      </w:r>
      <w:r w:rsidR="00CE6914">
        <w:rPr>
          <w:rFonts w:eastAsia="Malgun Gothic"/>
          <w:lang w:eastAsia="ko-KR"/>
        </w:rPr>
        <w:t>s</w:t>
      </w:r>
      <w:r w:rsidR="00A032FF">
        <w:rPr>
          <w:rFonts w:eastAsia="Malgun Gothic"/>
          <w:lang w:eastAsia="ko-KR"/>
        </w:rPr>
        <w:t xml:space="preserve"> with tdoc contributions in RAN2#13</w:t>
      </w:r>
      <w:r w:rsidR="00B15E68">
        <w:rPr>
          <w:rFonts w:eastAsia="Malgun Gothic"/>
          <w:lang w:eastAsia="ko-KR"/>
        </w:rPr>
        <w:t>2</w:t>
      </w:r>
      <w:r>
        <w:rPr>
          <w:rFonts w:eastAsia="Malgun Gothic"/>
          <w:lang w:eastAsia="ko-KR"/>
        </w:rPr>
        <w:t>, and</w:t>
      </w:r>
    </w:p>
    <w:p w14:paraId="2A220757" w14:textId="240BE06F" w:rsidR="00774510" w:rsidRDefault="00525551" w:rsidP="0082010F">
      <w:pPr>
        <w:rPr>
          <w:rFonts w:eastAsia="Malgun Gothic"/>
          <w:lang w:eastAsia="ko-KR"/>
        </w:rPr>
      </w:pPr>
      <w:r>
        <w:rPr>
          <w:rFonts w:eastAsia="Malgun Gothic"/>
          <w:lang w:eastAsia="ko-KR"/>
        </w:rPr>
        <w:t xml:space="preserve">- </w:t>
      </w:r>
      <w:r w:rsidR="009F44D8">
        <w:rPr>
          <w:rFonts w:eastAsia="Malgun Gothic"/>
          <w:lang w:eastAsia="ko-KR"/>
        </w:rPr>
        <w:t>non-controversial/editorial issues</w:t>
      </w:r>
      <w:r w:rsidR="00770A8C">
        <w:rPr>
          <w:rFonts w:eastAsia="Malgun Gothic"/>
          <w:lang w:eastAsia="ko-KR"/>
        </w:rPr>
        <w:t xml:space="preserve"> (if any)</w:t>
      </w:r>
      <w:r w:rsidR="009F44D8">
        <w:rPr>
          <w:rFonts w:eastAsia="Malgun Gothic"/>
          <w:lang w:eastAsia="ko-KR"/>
        </w:rPr>
        <w:t xml:space="preserve"> that will be </w:t>
      </w:r>
      <w:r w:rsidR="00CE6914">
        <w:rPr>
          <w:rFonts w:eastAsia="Malgun Gothic"/>
          <w:lang w:eastAsia="ko-KR"/>
        </w:rPr>
        <w:t xml:space="preserve">addressed </w:t>
      </w:r>
      <w:r w:rsidR="00F90E68">
        <w:rPr>
          <w:rFonts w:eastAsia="Malgun Gothic"/>
          <w:lang w:eastAsia="ko-KR"/>
        </w:rPr>
        <w:t xml:space="preserve">by </w:t>
      </w:r>
      <w:r w:rsidR="00A032FF">
        <w:rPr>
          <w:rFonts w:eastAsia="Malgun Gothic"/>
          <w:lang w:eastAsia="ko-KR"/>
        </w:rPr>
        <w:t>Rapp CR</w:t>
      </w:r>
      <w:r w:rsidR="00716E29">
        <w:rPr>
          <w:rFonts w:eastAsia="Malgun Gothic"/>
          <w:lang w:eastAsia="ko-KR"/>
        </w:rPr>
        <w:t xml:space="preserve"> in RAN2#13</w:t>
      </w:r>
      <w:r w:rsidR="00B15E68">
        <w:rPr>
          <w:rFonts w:eastAsia="Malgun Gothic"/>
          <w:lang w:eastAsia="ko-KR"/>
        </w:rPr>
        <w:t>2</w:t>
      </w:r>
      <w:r>
        <w:rPr>
          <w:rFonts w:eastAsia="Malgun Gothic"/>
          <w:lang w:eastAsia="ko-KR"/>
        </w:rPr>
        <w:t xml:space="preserve">, as well as </w:t>
      </w:r>
      <w:r w:rsidR="00D946F2">
        <w:rPr>
          <w:rFonts w:eastAsia="Malgun Gothic"/>
          <w:lang w:eastAsia="ko-KR"/>
        </w:rPr>
        <w:t>the</w:t>
      </w:r>
      <w:r w:rsidR="002F6496">
        <w:rPr>
          <w:rFonts w:eastAsia="Malgun Gothic"/>
          <w:lang w:eastAsia="ko-KR"/>
        </w:rPr>
        <w:t xml:space="preserve"> </w:t>
      </w:r>
      <w:r w:rsidR="00D946F2">
        <w:rPr>
          <w:rFonts w:eastAsia="Malgun Gothic"/>
          <w:lang w:eastAsia="ko-KR"/>
        </w:rPr>
        <w:t>draft</w:t>
      </w:r>
      <w:r w:rsidR="002F6496">
        <w:rPr>
          <w:rFonts w:eastAsia="Malgun Gothic"/>
          <w:lang w:eastAsia="ko-KR"/>
        </w:rPr>
        <w:t xml:space="preserve"> CR for review</w:t>
      </w:r>
      <w:r w:rsidR="00D67C36">
        <w:rPr>
          <w:rFonts w:eastAsia="Malgun Gothic"/>
          <w:lang w:eastAsia="ko-KR"/>
        </w:rPr>
        <w:t xml:space="preserve"> before submission deadline</w:t>
      </w:r>
      <w:r w:rsidR="00A032FF">
        <w:rPr>
          <w:rFonts w:eastAsia="Malgun Gothic"/>
          <w:lang w:eastAsia="ko-KR"/>
        </w:rPr>
        <w:t xml:space="preserve">. </w:t>
      </w:r>
    </w:p>
    <w:p w14:paraId="7220C356" w14:textId="4224E3B5" w:rsidR="00501E8B" w:rsidRDefault="001D5342" w:rsidP="0082010F">
      <w:pPr>
        <w:rPr>
          <w:rFonts w:eastAsia="Malgun Gothic"/>
          <w:lang w:eastAsia="ko-KR"/>
        </w:rPr>
      </w:pPr>
      <w:r>
        <w:rPr>
          <w:rFonts w:eastAsia="Malgun Gothic"/>
          <w:lang w:eastAsia="ko-KR"/>
        </w:rPr>
        <w:t>In this email discussion, w</w:t>
      </w:r>
      <w:r w:rsidR="00501E8B">
        <w:rPr>
          <w:rFonts w:eastAsia="Malgun Gothic"/>
          <w:lang w:eastAsia="ko-KR"/>
        </w:rPr>
        <w:t xml:space="preserve">e will </w:t>
      </w:r>
      <w:r w:rsidR="004136C5">
        <w:rPr>
          <w:rFonts w:eastAsia="Malgun Gothic"/>
          <w:lang w:eastAsia="ko-KR"/>
        </w:rPr>
        <w:t>collect</w:t>
      </w:r>
      <w:r>
        <w:rPr>
          <w:rFonts w:eastAsia="Malgun Gothic"/>
          <w:lang w:eastAsia="ko-KR"/>
        </w:rPr>
        <w:t xml:space="preserve"> </w:t>
      </w:r>
      <w:r w:rsidR="00585D36">
        <w:rPr>
          <w:rFonts w:eastAsia="Malgun Gothic"/>
          <w:lang w:eastAsia="ko-KR"/>
        </w:rPr>
        <w:t xml:space="preserve">the </w:t>
      </w:r>
      <w:r w:rsidR="000066E1">
        <w:rPr>
          <w:rFonts w:eastAsia="Malgun Gothic"/>
          <w:lang w:eastAsia="ko-KR"/>
        </w:rPr>
        <w:t xml:space="preserve">additional </w:t>
      </w:r>
      <w:r w:rsidR="00086F5A">
        <w:rPr>
          <w:rFonts w:eastAsia="Malgun Gothic"/>
          <w:lang w:eastAsia="ko-KR"/>
        </w:rPr>
        <w:t xml:space="preserve">MAC </w:t>
      </w:r>
      <w:r w:rsidR="00501E8B">
        <w:rPr>
          <w:rFonts w:eastAsia="Malgun Gothic"/>
          <w:lang w:eastAsia="ko-KR"/>
        </w:rPr>
        <w:t>open issues</w:t>
      </w:r>
      <w:r>
        <w:rPr>
          <w:rFonts w:eastAsia="Malgun Gothic"/>
          <w:lang w:eastAsia="ko-KR"/>
        </w:rPr>
        <w:t xml:space="preserve"> in Phase 1</w:t>
      </w:r>
      <w:r w:rsidR="00501E8B">
        <w:rPr>
          <w:rFonts w:eastAsia="Malgun Gothic"/>
          <w:lang w:eastAsia="ko-KR"/>
        </w:rPr>
        <w:t xml:space="preserve">, followed by </w:t>
      </w:r>
      <w:r w:rsidR="009A092D">
        <w:rPr>
          <w:rFonts w:eastAsia="Malgun Gothic"/>
          <w:lang w:eastAsia="ko-KR"/>
        </w:rPr>
        <w:t xml:space="preserve">the </w:t>
      </w:r>
      <w:r w:rsidR="00501E8B">
        <w:rPr>
          <w:rFonts w:eastAsia="Malgun Gothic"/>
          <w:lang w:eastAsia="ko-KR"/>
        </w:rPr>
        <w:t xml:space="preserve">discussions </w:t>
      </w:r>
      <w:r>
        <w:rPr>
          <w:rFonts w:eastAsia="Malgun Gothic"/>
          <w:lang w:eastAsia="ko-KR"/>
        </w:rPr>
        <w:t xml:space="preserve">on the identified issues </w:t>
      </w:r>
      <w:r w:rsidR="00501E8B">
        <w:rPr>
          <w:rFonts w:eastAsia="Malgun Gothic"/>
          <w:lang w:eastAsia="ko-KR"/>
        </w:rPr>
        <w:t>in Phase 2.</w:t>
      </w:r>
    </w:p>
    <w:p w14:paraId="69005957" w14:textId="168B77E7" w:rsidR="00774510" w:rsidRDefault="009C07FD" w:rsidP="0082010F">
      <w:pPr>
        <w:rPr>
          <w:rFonts w:eastAsia="Malgun Gothic"/>
          <w:lang w:eastAsia="ko-KR"/>
        </w:rPr>
      </w:pPr>
      <w:r>
        <w:rPr>
          <w:rFonts w:eastAsia="Malgun Gothic"/>
          <w:lang w:eastAsia="ko-KR"/>
        </w:rPr>
        <w:t>I</w:t>
      </w:r>
      <w:r w:rsidR="000F0A80">
        <w:rPr>
          <w:rFonts w:eastAsia="Malgun Gothic"/>
          <w:lang w:eastAsia="ko-KR"/>
        </w:rPr>
        <w:t>nput deadline</w:t>
      </w:r>
      <w:r w:rsidR="0072411C">
        <w:rPr>
          <w:rFonts w:eastAsia="Malgun Gothic"/>
          <w:lang w:eastAsia="ko-KR"/>
        </w:rPr>
        <w:t>s</w:t>
      </w:r>
      <w:r w:rsidR="000F0A80">
        <w:rPr>
          <w:rFonts w:eastAsia="Malgun Gothic"/>
          <w:lang w:eastAsia="ko-KR"/>
        </w:rPr>
        <w:t>:</w:t>
      </w:r>
    </w:p>
    <w:p w14:paraId="376D64D9" w14:textId="368A9DF5" w:rsidR="00774510" w:rsidRDefault="00774510" w:rsidP="0082010F">
      <w:pPr>
        <w:rPr>
          <w:rFonts w:eastAsia="Malgun Gothic"/>
          <w:lang w:eastAsia="ko-KR"/>
        </w:rPr>
      </w:pPr>
      <w:r>
        <w:rPr>
          <w:rFonts w:eastAsia="Malgun Gothic"/>
          <w:lang w:eastAsia="ko-KR"/>
        </w:rPr>
        <w:t xml:space="preserve">- </w:t>
      </w:r>
      <w:r w:rsidR="00B21E3E">
        <w:rPr>
          <w:rFonts w:eastAsia="Malgun Gothic"/>
          <w:lang w:eastAsia="ko-KR"/>
        </w:rPr>
        <w:t>P</w:t>
      </w:r>
      <w:r>
        <w:rPr>
          <w:rFonts w:eastAsia="Malgun Gothic"/>
          <w:lang w:eastAsia="ko-KR"/>
        </w:rPr>
        <w:t xml:space="preserve">hase 1: Open Issue Identification, by </w:t>
      </w:r>
      <w:r w:rsidRPr="006B6D80">
        <w:rPr>
          <w:rFonts w:eastAsia="Malgun Gothic"/>
          <w:highlight w:val="yellow"/>
          <w:lang w:eastAsia="ko-KR"/>
        </w:rPr>
        <w:t>Oct. 28</w:t>
      </w:r>
      <w:r w:rsidR="00BB72D0">
        <w:rPr>
          <w:rFonts w:eastAsia="Malgun Gothic"/>
          <w:highlight w:val="yellow"/>
          <w:lang w:eastAsia="ko-KR"/>
        </w:rPr>
        <w:t>,</w:t>
      </w:r>
      <w:r w:rsidRPr="006B6D80">
        <w:rPr>
          <w:rFonts w:eastAsia="Malgun Gothic"/>
          <w:highlight w:val="yellow"/>
          <w:lang w:eastAsia="ko-KR"/>
        </w:rPr>
        <w:t xml:space="preserve"> 10:00 UTC</w:t>
      </w:r>
      <w:r w:rsidR="007F3DF3">
        <w:rPr>
          <w:rFonts w:eastAsia="Malgun Gothic"/>
          <w:lang w:eastAsia="ko-KR"/>
        </w:rPr>
        <w:t>;</w:t>
      </w:r>
    </w:p>
    <w:p w14:paraId="00B3AE6E" w14:textId="74D5D0D8" w:rsidR="00774510" w:rsidRDefault="00774510" w:rsidP="0082010F">
      <w:pPr>
        <w:rPr>
          <w:rFonts w:eastAsia="Malgun Gothic"/>
          <w:lang w:eastAsia="ko-KR"/>
        </w:rPr>
      </w:pPr>
      <w:r>
        <w:rPr>
          <w:rFonts w:eastAsia="Malgun Gothic" w:hint="eastAsia"/>
          <w:lang w:eastAsia="ko-KR"/>
        </w:rPr>
        <w:t>-</w:t>
      </w:r>
      <w:r>
        <w:rPr>
          <w:rFonts w:eastAsia="Malgun Gothic"/>
          <w:lang w:eastAsia="ko-KR"/>
        </w:rPr>
        <w:t xml:space="preserve"> </w:t>
      </w:r>
      <w:r w:rsidR="00F54477">
        <w:rPr>
          <w:rFonts w:eastAsia="Malgun Gothic"/>
          <w:lang w:eastAsia="ko-KR"/>
        </w:rPr>
        <w:t>P</w:t>
      </w:r>
      <w:r>
        <w:rPr>
          <w:rFonts w:eastAsia="Malgun Gothic"/>
          <w:lang w:eastAsia="ko-KR"/>
        </w:rPr>
        <w:t xml:space="preserve">hase 2: Discussions on </w:t>
      </w:r>
      <w:r w:rsidR="00BB2C1B">
        <w:rPr>
          <w:rFonts w:eastAsia="Malgun Gothic"/>
          <w:lang w:eastAsia="ko-KR"/>
        </w:rPr>
        <w:t xml:space="preserve">Identified </w:t>
      </w:r>
      <w:r>
        <w:rPr>
          <w:rFonts w:eastAsia="Malgun Gothic"/>
          <w:lang w:eastAsia="ko-KR"/>
        </w:rPr>
        <w:t xml:space="preserve">Issues, by </w:t>
      </w:r>
      <w:r w:rsidRPr="006B6D80">
        <w:rPr>
          <w:rFonts w:eastAsia="Malgun Gothic"/>
          <w:highlight w:val="yellow"/>
          <w:lang w:eastAsia="ko-KR"/>
        </w:rPr>
        <w:t>Oct. 31</w:t>
      </w:r>
      <w:r w:rsidR="00BB72D0">
        <w:rPr>
          <w:rFonts w:eastAsia="Malgun Gothic"/>
          <w:highlight w:val="yellow"/>
          <w:lang w:eastAsia="ko-KR"/>
        </w:rPr>
        <w:t>,</w:t>
      </w:r>
      <w:r w:rsidRPr="006B6D80">
        <w:rPr>
          <w:rFonts w:eastAsia="Malgun Gothic"/>
          <w:highlight w:val="yellow"/>
          <w:lang w:eastAsia="ko-KR"/>
        </w:rPr>
        <w:t xml:space="preserve"> 10:00 UTC</w:t>
      </w:r>
      <w:r w:rsidR="006B6D80">
        <w:rPr>
          <w:rFonts w:eastAsia="Malgun Gothic"/>
          <w:lang w:eastAsia="ko-KR"/>
        </w:rPr>
        <w:t>.</w:t>
      </w:r>
    </w:p>
    <w:p w14:paraId="1A2D1EFD" w14:textId="2A9DF301" w:rsidR="0082010F" w:rsidRPr="00101625" w:rsidRDefault="00A8425C" w:rsidP="0082010F">
      <w:pPr>
        <w:rPr>
          <w:rFonts w:eastAsia="SimSun"/>
          <w:lang w:eastAsia="zh-CN"/>
        </w:rPr>
      </w:pPr>
      <w:r>
        <w:rPr>
          <w:lang w:eastAsia="zh-CN"/>
        </w:rPr>
        <w:t>P</w:t>
      </w:r>
      <w:r w:rsidR="0082010F">
        <w:rPr>
          <w:lang w:eastAsia="zh-CN"/>
        </w:rPr>
        <w:t>lease provide your contact information in the table below</w:t>
      </w:r>
      <w:r w:rsidR="00101625">
        <w:rPr>
          <w:lang w:eastAsia="zh-CN"/>
        </w:rPr>
        <w:t xml:space="preserve"> when responding</w:t>
      </w:r>
      <w:r w:rsidR="0082010F">
        <w:rPr>
          <w:lang w:eastAsia="zh-CN"/>
        </w:rPr>
        <w:t>.</w:t>
      </w:r>
    </w:p>
    <w:tbl>
      <w:tblPr>
        <w:tblStyle w:val="TableGrid"/>
        <w:tblW w:w="9639" w:type="dxa"/>
        <w:tblInd w:w="-5" w:type="dxa"/>
        <w:tblCellMar>
          <w:top w:w="57" w:type="dxa"/>
          <w:left w:w="113" w:type="dxa"/>
          <w:bottom w:w="57" w:type="dxa"/>
          <w:right w:w="85" w:type="dxa"/>
        </w:tblCellMar>
        <w:tblLook w:val="04A0" w:firstRow="1" w:lastRow="0" w:firstColumn="1" w:lastColumn="0" w:noHBand="0" w:noVBand="1"/>
      </w:tblPr>
      <w:tblGrid>
        <w:gridCol w:w="2694"/>
        <w:gridCol w:w="2693"/>
        <w:gridCol w:w="4252"/>
      </w:tblGrid>
      <w:tr w:rsidR="0082010F" w14:paraId="5E88F8D9" w14:textId="77777777" w:rsidTr="002431A2">
        <w:tc>
          <w:tcPr>
            <w:tcW w:w="2694" w:type="dxa"/>
          </w:tcPr>
          <w:p w14:paraId="500A96B7" w14:textId="77777777" w:rsidR="0082010F" w:rsidRPr="00384C57" w:rsidRDefault="0082010F" w:rsidP="008D1098">
            <w:pPr>
              <w:spacing w:after="0"/>
              <w:rPr>
                <w:b/>
                <w:bCs/>
                <w:lang w:eastAsia="zh-CN"/>
              </w:rPr>
            </w:pPr>
            <w:r w:rsidRPr="00384C57">
              <w:rPr>
                <w:b/>
                <w:bCs/>
                <w:lang w:eastAsia="zh-CN"/>
              </w:rPr>
              <w:t>Company</w:t>
            </w:r>
          </w:p>
        </w:tc>
        <w:tc>
          <w:tcPr>
            <w:tcW w:w="2693" w:type="dxa"/>
          </w:tcPr>
          <w:p w14:paraId="4144DD45" w14:textId="77777777" w:rsidR="0082010F" w:rsidRPr="00384C57" w:rsidRDefault="0082010F" w:rsidP="008D1098">
            <w:pPr>
              <w:spacing w:after="0"/>
              <w:rPr>
                <w:b/>
                <w:bCs/>
                <w:lang w:eastAsia="zh-CN"/>
              </w:rPr>
            </w:pPr>
            <w:r w:rsidRPr="00384C57">
              <w:rPr>
                <w:b/>
                <w:bCs/>
                <w:lang w:eastAsia="zh-CN"/>
              </w:rPr>
              <w:t>Name</w:t>
            </w:r>
          </w:p>
        </w:tc>
        <w:tc>
          <w:tcPr>
            <w:tcW w:w="4252" w:type="dxa"/>
          </w:tcPr>
          <w:p w14:paraId="09E98466" w14:textId="77777777" w:rsidR="0082010F" w:rsidRPr="00384C57" w:rsidRDefault="0082010F" w:rsidP="008D1098">
            <w:pPr>
              <w:spacing w:after="0"/>
              <w:rPr>
                <w:b/>
                <w:bCs/>
                <w:lang w:eastAsia="zh-CN"/>
              </w:rPr>
            </w:pPr>
            <w:r w:rsidRPr="00384C57">
              <w:rPr>
                <w:b/>
                <w:bCs/>
                <w:lang w:eastAsia="zh-CN"/>
              </w:rPr>
              <w:t>Email</w:t>
            </w:r>
          </w:p>
        </w:tc>
      </w:tr>
      <w:tr w:rsidR="0082010F" w14:paraId="5BA4C7B0" w14:textId="77777777" w:rsidTr="002431A2">
        <w:tc>
          <w:tcPr>
            <w:tcW w:w="2694" w:type="dxa"/>
          </w:tcPr>
          <w:p w14:paraId="47BF74B9" w14:textId="140359BA" w:rsidR="0082010F" w:rsidRPr="008D7369" w:rsidRDefault="00637CE6" w:rsidP="008D1098">
            <w:pPr>
              <w:spacing w:after="0"/>
              <w:rPr>
                <w:rFonts w:eastAsia="SimSun"/>
                <w:lang w:eastAsia="zh-CN"/>
              </w:rPr>
            </w:pPr>
            <w:r>
              <w:rPr>
                <w:rFonts w:eastAsia="SimSun"/>
                <w:lang w:eastAsia="zh-CN"/>
              </w:rPr>
              <w:t>Huawei, HiSilicon</w:t>
            </w:r>
          </w:p>
        </w:tc>
        <w:tc>
          <w:tcPr>
            <w:tcW w:w="2693" w:type="dxa"/>
          </w:tcPr>
          <w:p w14:paraId="16EDB986" w14:textId="70B9A132" w:rsidR="0082010F" w:rsidRPr="008D7369" w:rsidRDefault="00637CE6" w:rsidP="008D1098">
            <w:pPr>
              <w:spacing w:after="0"/>
              <w:rPr>
                <w:rFonts w:eastAsia="SimSun"/>
                <w:lang w:eastAsia="zh-CN"/>
              </w:rPr>
            </w:pPr>
            <w:r>
              <w:rPr>
                <w:rFonts w:eastAsia="SimSun"/>
                <w:lang w:eastAsia="zh-CN"/>
              </w:rPr>
              <w:t>Tao Cai</w:t>
            </w:r>
          </w:p>
        </w:tc>
        <w:tc>
          <w:tcPr>
            <w:tcW w:w="4252" w:type="dxa"/>
          </w:tcPr>
          <w:p w14:paraId="38F2F4C4" w14:textId="1DD01217" w:rsidR="0082010F" w:rsidRPr="008D7369" w:rsidRDefault="00637CE6" w:rsidP="008D1098">
            <w:pPr>
              <w:spacing w:after="0"/>
              <w:rPr>
                <w:rFonts w:eastAsia="SimSun"/>
                <w:lang w:eastAsia="zh-CN"/>
              </w:rPr>
            </w:pPr>
            <w:r>
              <w:rPr>
                <w:rFonts w:eastAsia="SimSun"/>
                <w:lang w:eastAsia="zh-CN"/>
              </w:rPr>
              <w:t>tao.cai</w:t>
            </w:r>
            <w:r w:rsidR="00DD0FAB">
              <w:rPr>
                <w:rFonts w:eastAsia="SimSun"/>
                <w:lang w:eastAsia="zh-CN"/>
              </w:rPr>
              <w:t>@huawei.com</w:t>
            </w:r>
          </w:p>
        </w:tc>
      </w:tr>
      <w:tr w:rsidR="0082010F" w14:paraId="14AC6D84" w14:textId="77777777" w:rsidTr="002431A2">
        <w:tc>
          <w:tcPr>
            <w:tcW w:w="2694" w:type="dxa"/>
          </w:tcPr>
          <w:p w14:paraId="5B8D8586" w14:textId="4F1EC3C9" w:rsidR="0082010F" w:rsidRDefault="00172A50" w:rsidP="008D1098">
            <w:pPr>
              <w:spacing w:after="0"/>
              <w:rPr>
                <w:lang w:eastAsia="zh-CN"/>
              </w:rPr>
            </w:pPr>
            <w:r>
              <w:rPr>
                <w:lang w:eastAsia="zh-CN"/>
              </w:rPr>
              <w:t>Nokia</w:t>
            </w:r>
          </w:p>
        </w:tc>
        <w:tc>
          <w:tcPr>
            <w:tcW w:w="2693" w:type="dxa"/>
          </w:tcPr>
          <w:p w14:paraId="5F4856AC" w14:textId="2D182AC3" w:rsidR="0082010F" w:rsidRDefault="00172A50" w:rsidP="008D1098">
            <w:pPr>
              <w:spacing w:after="0"/>
              <w:rPr>
                <w:lang w:eastAsia="zh-CN"/>
              </w:rPr>
            </w:pPr>
            <w:r>
              <w:rPr>
                <w:lang w:eastAsia="zh-CN"/>
              </w:rPr>
              <w:t>Subin Narayanan (Nokia)</w:t>
            </w:r>
          </w:p>
        </w:tc>
        <w:tc>
          <w:tcPr>
            <w:tcW w:w="4252" w:type="dxa"/>
          </w:tcPr>
          <w:p w14:paraId="7531DB06" w14:textId="134B9895" w:rsidR="0082010F" w:rsidRDefault="00172A50" w:rsidP="008D1098">
            <w:pPr>
              <w:spacing w:after="0"/>
              <w:rPr>
                <w:lang w:eastAsia="zh-CN"/>
              </w:rPr>
            </w:pPr>
            <w:r>
              <w:rPr>
                <w:lang w:eastAsia="zh-CN"/>
              </w:rPr>
              <w:t>Subin.narayanan@nokia.com</w:t>
            </w:r>
          </w:p>
        </w:tc>
      </w:tr>
      <w:tr w:rsidR="0082010F" w14:paraId="403ADC5E" w14:textId="77777777" w:rsidTr="002431A2">
        <w:tc>
          <w:tcPr>
            <w:tcW w:w="2694" w:type="dxa"/>
          </w:tcPr>
          <w:p w14:paraId="35F23001" w14:textId="4FE3585C" w:rsidR="0082010F" w:rsidRPr="005A2E8C" w:rsidRDefault="005A2E8C" w:rsidP="008D1098">
            <w:pPr>
              <w:spacing w:after="0"/>
              <w:rPr>
                <w:rFonts w:eastAsia="Malgun Gothic"/>
                <w:lang w:eastAsia="ko-KR"/>
              </w:rPr>
            </w:pPr>
            <w:r>
              <w:rPr>
                <w:rFonts w:eastAsia="Malgun Gothic" w:hint="eastAsia"/>
                <w:lang w:eastAsia="ko-KR"/>
              </w:rPr>
              <w:t>LGE</w:t>
            </w:r>
          </w:p>
        </w:tc>
        <w:tc>
          <w:tcPr>
            <w:tcW w:w="2693" w:type="dxa"/>
          </w:tcPr>
          <w:p w14:paraId="2728620B" w14:textId="061623F8" w:rsidR="0082010F" w:rsidRPr="005A2E8C" w:rsidRDefault="005A2E8C" w:rsidP="008D1098">
            <w:pPr>
              <w:spacing w:after="0"/>
              <w:rPr>
                <w:rFonts w:eastAsia="Malgun Gothic"/>
                <w:lang w:eastAsia="ko-KR"/>
              </w:rPr>
            </w:pPr>
            <w:r>
              <w:rPr>
                <w:rFonts w:eastAsia="Malgun Gothic" w:hint="eastAsia"/>
                <w:lang w:eastAsia="ko-KR"/>
              </w:rPr>
              <w:t>Hanseul Hong</w:t>
            </w:r>
          </w:p>
        </w:tc>
        <w:tc>
          <w:tcPr>
            <w:tcW w:w="4252" w:type="dxa"/>
          </w:tcPr>
          <w:p w14:paraId="53460501" w14:textId="7143AF51" w:rsidR="0082010F" w:rsidRPr="005A2E8C" w:rsidRDefault="005A2E8C" w:rsidP="008D1098">
            <w:pPr>
              <w:spacing w:after="0"/>
              <w:rPr>
                <w:rFonts w:eastAsia="Malgun Gothic"/>
                <w:lang w:eastAsia="ko-KR"/>
              </w:rPr>
            </w:pPr>
            <w:r>
              <w:rPr>
                <w:rFonts w:eastAsia="Malgun Gothic" w:hint="eastAsia"/>
                <w:lang w:eastAsia="ko-KR"/>
              </w:rPr>
              <w:t>hanseul.hong@lge.com</w:t>
            </w:r>
          </w:p>
        </w:tc>
      </w:tr>
      <w:tr w:rsidR="0082010F" w14:paraId="36A26035" w14:textId="77777777" w:rsidTr="002431A2">
        <w:tc>
          <w:tcPr>
            <w:tcW w:w="2694" w:type="dxa"/>
          </w:tcPr>
          <w:p w14:paraId="2D24D64B" w14:textId="5AD09B1F" w:rsidR="0082010F" w:rsidRPr="00004BA0" w:rsidRDefault="00004BA0" w:rsidP="008D1098">
            <w:pPr>
              <w:spacing w:after="0"/>
              <w:rPr>
                <w:rFonts w:eastAsia="Malgun Gothic"/>
                <w:lang w:eastAsia="ko-KR"/>
              </w:rPr>
            </w:pPr>
            <w:r>
              <w:rPr>
                <w:rFonts w:eastAsia="Malgun Gothic" w:hint="eastAsia"/>
                <w:lang w:eastAsia="ko-KR"/>
              </w:rPr>
              <w:t>S</w:t>
            </w:r>
            <w:r>
              <w:rPr>
                <w:rFonts w:eastAsia="Malgun Gothic"/>
                <w:lang w:eastAsia="ko-KR"/>
              </w:rPr>
              <w:t>amsung</w:t>
            </w:r>
          </w:p>
        </w:tc>
        <w:tc>
          <w:tcPr>
            <w:tcW w:w="2693" w:type="dxa"/>
          </w:tcPr>
          <w:p w14:paraId="793DD468" w14:textId="02F8FEEB" w:rsidR="0082010F" w:rsidRPr="00004BA0" w:rsidRDefault="00004BA0" w:rsidP="008D1098">
            <w:pPr>
              <w:spacing w:after="0"/>
              <w:rPr>
                <w:rFonts w:eastAsia="Malgun Gothic"/>
                <w:lang w:eastAsia="ko-KR"/>
              </w:rPr>
            </w:pPr>
            <w:r>
              <w:rPr>
                <w:rFonts w:eastAsia="Malgun Gothic" w:hint="eastAsia"/>
                <w:lang w:eastAsia="ko-KR"/>
              </w:rPr>
              <w:t>W</w:t>
            </w:r>
            <w:r>
              <w:rPr>
                <w:rFonts w:eastAsia="Malgun Gothic"/>
                <w:lang w:eastAsia="ko-KR"/>
              </w:rPr>
              <w:t>eiping Sun</w:t>
            </w:r>
          </w:p>
        </w:tc>
        <w:tc>
          <w:tcPr>
            <w:tcW w:w="4252" w:type="dxa"/>
          </w:tcPr>
          <w:p w14:paraId="540A9FD4" w14:textId="654F6E3D" w:rsidR="0082010F" w:rsidRPr="00004BA0" w:rsidRDefault="00004BA0" w:rsidP="008D1098">
            <w:pPr>
              <w:spacing w:after="0"/>
              <w:rPr>
                <w:rFonts w:eastAsia="Malgun Gothic"/>
                <w:lang w:eastAsia="ko-KR"/>
              </w:rPr>
            </w:pPr>
            <w:r>
              <w:rPr>
                <w:rFonts w:eastAsia="Malgun Gothic" w:hint="eastAsia"/>
                <w:lang w:eastAsia="ko-KR"/>
              </w:rPr>
              <w:t>w</w:t>
            </w:r>
            <w:r>
              <w:rPr>
                <w:rFonts w:eastAsia="Malgun Gothic"/>
                <w:lang w:eastAsia="ko-KR"/>
              </w:rPr>
              <w:t>p.son@samsung.com</w:t>
            </w:r>
          </w:p>
        </w:tc>
      </w:tr>
      <w:tr w:rsidR="0082010F" w14:paraId="2F52CD86" w14:textId="77777777" w:rsidTr="002431A2">
        <w:trPr>
          <w:trHeight w:val="23"/>
        </w:trPr>
        <w:tc>
          <w:tcPr>
            <w:tcW w:w="2694" w:type="dxa"/>
          </w:tcPr>
          <w:p w14:paraId="0E51A314" w14:textId="20DE6625" w:rsidR="0082010F" w:rsidRPr="003B2789" w:rsidRDefault="00F016F8" w:rsidP="008D1098">
            <w:pPr>
              <w:spacing w:after="0"/>
              <w:rPr>
                <w:rFonts w:eastAsia="SimSun"/>
                <w:lang w:eastAsia="zh-CN"/>
              </w:rPr>
            </w:pPr>
            <w:r>
              <w:rPr>
                <w:rFonts w:eastAsia="SimSun" w:hint="eastAsia"/>
                <w:lang w:eastAsia="zh-CN"/>
              </w:rPr>
              <w:t>CATT</w:t>
            </w:r>
          </w:p>
        </w:tc>
        <w:tc>
          <w:tcPr>
            <w:tcW w:w="2693" w:type="dxa"/>
          </w:tcPr>
          <w:p w14:paraId="6CE9F73A" w14:textId="726C9597" w:rsidR="0082010F" w:rsidRPr="003B2789" w:rsidRDefault="00F016F8" w:rsidP="008D1098">
            <w:pPr>
              <w:spacing w:after="0"/>
              <w:rPr>
                <w:rFonts w:eastAsia="SimSun"/>
                <w:lang w:eastAsia="zh-CN"/>
              </w:rPr>
            </w:pPr>
            <w:r>
              <w:rPr>
                <w:rFonts w:eastAsia="SimSun" w:hint="eastAsia"/>
                <w:lang w:eastAsia="zh-CN"/>
              </w:rPr>
              <w:t>Jianxiang Li</w:t>
            </w:r>
          </w:p>
        </w:tc>
        <w:tc>
          <w:tcPr>
            <w:tcW w:w="4252" w:type="dxa"/>
          </w:tcPr>
          <w:p w14:paraId="66BE586A" w14:textId="68581B2E" w:rsidR="0082010F" w:rsidRPr="003B2789" w:rsidRDefault="00F016F8" w:rsidP="008D1098">
            <w:pPr>
              <w:spacing w:after="0"/>
              <w:rPr>
                <w:rFonts w:eastAsia="SimSun"/>
                <w:lang w:eastAsia="zh-CN"/>
              </w:rPr>
            </w:pPr>
            <w:r>
              <w:rPr>
                <w:rFonts w:eastAsia="SimSun" w:hint="eastAsia"/>
                <w:lang w:eastAsia="zh-CN"/>
              </w:rPr>
              <w:t>lijianxiang@catt.cn</w:t>
            </w:r>
          </w:p>
        </w:tc>
      </w:tr>
      <w:tr w:rsidR="00AA375E" w14:paraId="19EE8B52" w14:textId="77777777" w:rsidTr="002431A2">
        <w:trPr>
          <w:trHeight w:val="23"/>
        </w:trPr>
        <w:tc>
          <w:tcPr>
            <w:tcW w:w="2694" w:type="dxa"/>
          </w:tcPr>
          <w:p w14:paraId="2CA4E7DF" w14:textId="014E390F" w:rsidR="00AA375E" w:rsidRPr="009B2F18" w:rsidRDefault="009B2F18" w:rsidP="008D1098">
            <w:pPr>
              <w:spacing w:after="0"/>
              <w:rPr>
                <w:rFonts w:eastAsia="SimSun"/>
                <w:lang w:eastAsia="zh-CN"/>
              </w:rPr>
            </w:pPr>
            <w:r>
              <w:rPr>
                <w:rFonts w:eastAsia="SimSun"/>
                <w:lang w:eastAsia="zh-CN"/>
              </w:rPr>
              <w:t>ZTE</w:t>
            </w:r>
          </w:p>
        </w:tc>
        <w:tc>
          <w:tcPr>
            <w:tcW w:w="2693" w:type="dxa"/>
          </w:tcPr>
          <w:p w14:paraId="4D601181" w14:textId="507A6397" w:rsidR="00AA375E" w:rsidRPr="009B2F18" w:rsidRDefault="009B2F18" w:rsidP="008D1098">
            <w:pPr>
              <w:spacing w:after="0"/>
              <w:rPr>
                <w:rFonts w:eastAsia="SimSun"/>
                <w:lang w:eastAsia="zh-CN"/>
              </w:rPr>
            </w:pPr>
            <w:r>
              <w:rPr>
                <w:rFonts w:eastAsia="SimSun" w:hint="eastAsia"/>
                <w:lang w:eastAsia="zh-CN"/>
              </w:rPr>
              <w:t>Y</w:t>
            </w:r>
            <w:r>
              <w:rPr>
                <w:rFonts w:eastAsia="SimSun"/>
                <w:lang w:eastAsia="zh-CN"/>
              </w:rPr>
              <w:t>u Pan</w:t>
            </w:r>
          </w:p>
        </w:tc>
        <w:tc>
          <w:tcPr>
            <w:tcW w:w="4252" w:type="dxa"/>
          </w:tcPr>
          <w:p w14:paraId="798C643E" w14:textId="25CC5FF4" w:rsidR="00AA375E" w:rsidRPr="009B2F18" w:rsidRDefault="009B2F18" w:rsidP="008D1098">
            <w:pPr>
              <w:spacing w:after="0"/>
              <w:rPr>
                <w:rFonts w:eastAsia="SimSun"/>
                <w:lang w:eastAsia="zh-CN"/>
              </w:rPr>
            </w:pPr>
            <w:r>
              <w:rPr>
                <w:rFonts w:eastAsia="SimSun"/>
                <w:lang w:eastAsia="zh-CN"/>
              </w:rPr>
              <w:t>p</w:t>
            </w:r>
            <w:r>
              <w:rPr>
                <w:rFonts w:eastAsia="SimSun" w:hint="eastAsia"/>
                <w:lang w:eastAsia="zh-CN"/>
              </w:rPr>
              <w:t>an.</w:t>
            </w:r>
            <w:r>
              <w:rPr>
                <w:rFonts w:eastAsia="SimSun"/>
                <w:lang w:eastAsia="zh-CN"/>
              </w:rPr>
              <w:t>yu24@zte.com.cn</w:t>
            </w:r>
          </w:p>
        </w:tc>
      </w:tr>
      <w:tr w:rsidR="0004639E" w14:paraId="5CB91B27" w14:textId="77777777" w:rsidTr="002431A2">
        <w:trPr>
          <w:trHeight w:val="23"/>
        </w:trPr>
        <w:tc>
          <w:tcPr>
            <w:tcW w:w="2694" w:type="dxa"/>
          </w:tcPr>
          <w:p w14:paraId="0323757C" w14:textId="343C3523" w:rsidR="0004639E" w:rsidRDefault="00F760BC" w:rsidP="008D1098">
            <w:pPr>
              <w:spacing w:after="0"/>
              <w:rPr>
                <w:rFonts w:eastAsia="Malgun Gothic"/>
                <w:lang w:eastAsia="ko-KR"/>
              </w:rPr>
            </w:pPr>
            <w:r>
              <w:rPr>
                <w:rFonts w:eastAsia="Malgun Gothic"/>
                <w:lang w:eastAsia="ko-KR"/>
              </w:rPr>
              <w:t>Xiaomi</w:t>
            </w:r>
          </w:p>
        </w:tc>
        <w:tc>
          <w:tcPr>
            <w:tcW w:w="2693" w:type="dxa"/>
          </w:tcPr>
          <w:p w14:paraId="025EDA9C" w14:textId="27E7984A" w:rsidR="0004639E" w:rsidRPr="00F760BC" w:rsidRDefault="00F760BC" w:rsidP="008D1098">
            <w:pPr>
              <w:spacing w:after="0"/>
              <w:rPr>
                <w:rFonts w:eastAsia="SimSun"/>
                <w:lang w:eastAsia="zh-CN"/>
              </w:rPr>
            </w:pPr>
            <w:r>
              <w:rPr>
                <w:rFonts w:eastAsia="SimSun" w:hint="eastAsia"/>
                <w:lang w:eastAsia="zh-CN"/>
              </w:rPr>
              <w:t>Y</w:t>
            </w:r>
            <w:r>
              <w:rPr>
                <w:rFonts w:eastAsia="SimSun"/>
                <w:lang w:eastAsia="zh-CN"/>
              </w:rPr>
              <w:t>ujian Zhang</w:t>
            </w:r>
          </w:p>
        </w:tc>
        <w:tc>
          <w:tcPr>
            <w:tcW w:w="4252" w:type="dxa"/>
          </w:tcPr>
          <w:p w14:paraId="0BF54DDF" w14:textId="3A680583" w:rsidR="0004639E" w:rsidRPr="00F760BC" w:rsidRDefault="00F760BC" w:rsidP="008D1098">
            <w:pPr>
              <w:spacing w:after="0"/>
              <w:rPr>
                <w:rFonts w:eastAsia="SimSun"/>
                <w:lang w:eastAsia="zh-CN"/>
              </w:rPr>
            </w:pPr>
            <w:r>
              <w:rPr>
                <w:rFonts w:eastAsia="SimSun" w:hint="eastAsia"/>
                <w:lang w:eastAsia="zh-CN"/>
              </w:rPr>
              <w:t>z</w:t>
            </w:r>
            <w:r>
              <w:rPr>
                <w:rFonts w:eastAsia="SimSun"/>
                <w:lang w:eastAsia="zh-CN"/>
              </w:rPr>
              <w:t>hangyujian@xiaomi.com</w:t>
            </w:r>
          </w:p>
        </w:tc>
      </w:tr>
      <w:tr w:rsidR="0086182B" w14:paraId="650FA138" w14:textId="77777777" w:rsidTr="002431A2">
        <w:trPr>
          <w:trHeight w:val="23"/>
        </w:trPr>
        <w:tc>
          <w:tcPr>
            <w:tcW w:w="2694" w:type="dxa"/>
          </w:tcPr>
          <w:p w14:paraId="1F833B1E" w14:textId="313C11CE" w:rsidR="0086182B" w:rsidRPr="0086182B" w:rsidRDefault="00682F12" w:rsidP="008D1098">
            <w:pPr>
              <w:spacing w:after="0"/>
              <w:rPr>
                <w:lang w:eastAsia="zh-CN"/>
              </w:rPr>
            </w:pPr>
            <w:r>
              <w:rPr>
                <w:lang w:eastAsia="zh-CN"/>
              </w:rPr>
              <w:t>Qualcomm</w:t>
            </w:r>
          </w:p>
        </w:tc>
        <w:tc>
          <w:tcPr>
            <w:tcW w:w="2693" w:type="dxa"/>
          </w:tcPr>
          <w:p w14:paraId="087FA99F" w14:textId="23CA6CE9" w:rsidR="0086182B" w:rsidRPr="0086182B" w:rsidRDefault="00682F12" w:rsidP="008D1098">
            <w:pPr>
              <w:spacing w:after="0"/>
              <w:rPr>
                <w:rFonts w:eastAsia="SimSun"/>
                <w:lang w:eastAsia="zh-CN"/>
              </w:rPr>
            </w:pPr>
            <w:r>
              <w:rPr>
                <w:rFonts w:eastAsia="SimSun"/>
                <w:lang w:eastAsia="zh-CN"/>
              </w:rPr>
              <w:t>Ruiming Zheng</w:t>
            </w:r>
          </w:p>
        </w:tc>
        <w:tc>
          <w:tcPr>
            <w:tcW w:w="4252" w:type="dxa"/>
          </w:tcPr>
          <w:p w14:paraId="249AE353" w14:textId="72B6E2C7" w:rsidR="0086182B" w:rsidRPr="0086182B" w:rsidRDefault="00682F12" w:rsidP="008D1098">
            <w:pPr>
              <w:spacing w:after="0"/>
              <w:rPr>
                <w:rFonts w:eastAsia="SimSun"/>
                <w:lang w:eastAsia="zh-CN"/>
              </w:rPr>
            </w:pPr>
            <w:r>
              <w:rPr>
                <w:rFonts w:eastAsia="SimSun"/>
                <w:lang w:eastAsia="zh-CN"/>
              </w:rPr>
              <w:t>rzheng@qti.qualcomm.com</w:t>
            </w:r>
          </w:p>
        </w:tc>
      </w:tr>
      <w:tr w:rsidR="00C14EDE" w14:paraId="009A96F1" w14:textId="77777777" w:rsidTr="002431A2">
        <w:trPr>
          <w:trHeight w:val="23"/>
        </w:trPr>
        <w:tc>
          <w:tcPr>
            <w:tcW w:w="2694" w:type="dxa"/>
          </w:tcPr>
          <w:p w14:paraId="17EF1FA4" w14:textId="0696AFFC" w:rsidR="00C14EDE" w:rsidRPr="00C14EDE" w:rsidRDefault="00C14EDE" w:rsidP="008D1098">
            <w:pPr>
              <w:spacing w:after="0"/>
              <w:rPr>
                <w:rFonts w:eastAsia="SimSun"/>
                <w:lang w:eastAsia="zh-CN"/>
              </w:rPr>
            </w:pPr>
          </w:p>
        </w:tc>
        <w:tc>
          <w:tcPr>
            <w:tcW w:w="2693" w:type="dxa"/>
          </w:tcPr>
          <w:p w14:paraId="4B9D9B23" w14:textId="3DABE5AB" w:rsidR="00C14EDE" w:rsidRDefault="00C14EDE" w:rsidP="008D1098">
            <w:pPr>
              <w:spacing w:after="0"/>
              <w:rPr>
                <w:rFonts w:eastAsia="SimSun"/>
                <w:lang w:eastAsia="zh-CN"/>
              </w:rPr>
            </w:pPr>
          </w:p>
        </w:tc>
        <w:tc>
          <w:tcPr>
            <w:tcW w:w="4252" w:type="dxa"/>
          </w:tcPr>
          <w:p w14:paraId="78556F45" w14:textId="3D95FA30" w:rsidR="00C14EDE" w:rsidRDefault="00C14EDE" w:rsidP="008D1098">
            <w:pPr>
              <w:spacing w:after="0"/>
              <w:rPr>
                <w:rFonts w:eastAsia="SimSun"/>
                <w:lang w:eastAsia="zh-CN"/>
              </w:rPr>
            </w:pPr>
          </w:p>
        </w:tc>
      </w:tr>
      <w:tr w:rsidR="00CB2D54" w14:paraId="3A74E162" w14:textId="77777777" w:rsidTr="002431A2">
        <w:trPr>
          <w:trHeight w:val="23"/>
        </w:trPr>
        <w:tc>
          <w:tcPr>
            <w:tcW w:w="2694" w:type="dxa"/>
          </w:tcPr>
          <w:p w14:paraId="1513733E" w14:textId="7A69BFFD" w:rsidR="00CB2D54" w:rsidRPr="00CB2D54" w:rsidRDefault="00CB2D54" w:rsidP="008D1098">
            <w:pPr>
              <w:spacing w:after="0"/>
              <w:rPr>
                <w:rFonts w:eastAsia="Malgun Gothic"/>
                <w:lang w:eastAsia="ko-KR"/>
              </w:rPr>
            </w:pPr>
          </w:p>
        </w:tc>
        <w:tc>
          <w:tcPr>
            <w:tcW w:w="2693" w:type="dxa"/>
          </w:tcPr>
          <w:p w14:paraId="2638D5C9" w14:textId="76501CB2" w:rsidR="00CB2D54" w:rsidRPr="00CB2D54" w:rsidRDefault="00CB2D54" w:rsidP="008D1098">
            <w:pPr>
              <w:spacing w:after="0"/>
              <w:rPr>
                <w:rFonts w:eastAsia="Malgun Gothic"/>
                <w:lang w:eastAsia="ko-KR"/>
              </w:rPr>
            </w:pPr>
          </w:p>
        </w:tc>
        <w:tc>
          <w:tcPr>
            <w:tcW w:w="4252" w:type="dxa"/>
          </w:tcPr>
          <w:p w14:paraId="6D6E45B3" w14:textId="5DEA085F" w:rsidR="00CB2D54" w:rsidRPr="00CB2D54" w:rsidRDefault="00CB2D54" w:rsidP="008D1098">
            <w:pPr>
              <w:spacing w:after="0"/>
              <w:rPr>
                <w:rFonts w:eastAsia="Malgun Gothic"/>
                <w:lang w:eastAsia="ko-KR"/>
              </w:rPr>
            </w:pPr>
          </w:p>
        </w:tc>
      </w:tr>
    </w:tbl>
    <w:p w14:paraId="6B870CA0" w14:textId="002F46F3" w:rsidR="001B4380" w:rsidRPr="00D90DA9" w:rsidRDefault="000845D6" w:rsidP="009A5BDE">
      <w:pPr>
        <w:pStyle w:val="Heading1"/>
      </w:pPr>
      <w:r>
        <w:t xml:space="preserve">Phase 1: </w:t>
      </w:r>
      <w:r w:rsidR="0093003F">
        <w:t>Open Issue Identification</w:t>
      </w:r>
    </w:p>
    <w:p w14:paraId="41E920FE" w14:textId="17937EC0" w:rsidR="00BE6A2D" w:rsidRPr="00BE6A2D" w:rsidRDefault="00A83B60" w:rsidP="00BE6A2D">
      <w:pPr>
        <w:rPr>
          <w:rFonts w:eastAsia="Malgun Gothic"/>
          <w:lang w:val="en-GB" w:eastAsia="ko-KR"/>
        </w:rPr>
      </w:pPr>
      <w:r>
        <w:rPr>
          <w:rFonts w:eastAsia="Malgun Gothic"/>
          <w:lang w:val="en-GB" w:eastAsia="ko-KR"/>
        </w:rPr>
        <w:t>Please share</w:t>
      </w:r>
      <w:r w:rsidR="00C54297">
        <w:rPr>
          <w:rFonts w:eastAsia="Malgun Gothic"/>
          <w:lang w:val="en-GB" w:eastAsia="ko-KR"/>
        </w:rPr>
        <w:t xml:space="preserve"> </w:t>
      </w:r>
      <w:r w:rsidR="000066E1">
        <w:rPr>
          <w:rFonts w:eastAsia="Malgun Gothic"/>
          <w:lang w:val="en-GB" w:eastAsia="ko-KR"/>
        </w:rPr>
        <w:t xml:space="preserve">any additional </w:t>
      </w:r>
      <w:r w:rsidR="00BE6A2D">
        <w:rPr>
          <w:rFonts w:eastAsia="Malgun Gothic"/>
          <w:lang w:val="en-GB" w:eastAsia="ko-KR"/>
        </w:rPr>
        <w:t>MAC open issues, by explaining what the issu</w:t>
      </w:r>
      <w:r w:rsidR="00FB7203">
        <w:rPr>
          <w:rFonts w:eastAsia="Malgun Gothic"/>
          <w:lang w:val="en-GB" w:eastAsia="ko-KR"/>
        </w:rPr>
        <w:t>e</w:t>
      </w:r>
      <w:r w:rsidR="00BE6A2D">
        <w:rPr>
          <w:rFonts w:eastAsia="Malgun Gothic"/>
          <w:lang w:val="en-GB" w:eastAsia="ko-KR"/>
        </w:rPr>
        <w:t xml:space="preserve"> is, and </w:t>
      </w:r>
      <w:r w:rsidR="000830F6">
        <w:rPr>
          <w:rFonts w:eastAsia="Malgun Gothic"/>
          <w:lang w:val="en-GB" w:eastAsia="ko-KR"/>
        </w:rPr>
        <w:t xml:space="preserve">sharing </w:t>
      </w:r>
      <w:r w:rsidR="00BE6A2D">
        <w:rPr>
          <w:rFonts w:eastAsia="Malgun Gothic"/>
          <w:lang w:val="en-GB" w:eastAsia="ko-KR"/>
        </w:rPr>
        <w:t>the</w:t>
      </w:r>
      <w:r w:rsidR="004A669E">
        <w:rPr>
          <w:rFonts w:eastAsia="Malgun Gothic"/>
          <w:lang w:val="en-GB" w:eastAsia="ko-KR"/>
        </w:rPr>
        <w:t xml:space="preserve"> suggested</w:t>
      </w:r>
      <w:r w:rsidR="00BE6A2D">
        <w:rPr>
          <w:rFonts w:eastAsia="Malgun Gothic"/>
          <w:lang w:val="en-GB" w:eastAsia="ko-KR"/>
        </w:rPr>
        <w:t xml:space="preserve"> </w:t>
      </w:r>
      <w:r w:rsidR="00BA4999">
        <w:rPr>
          <w:rFonts w:eastAsia="Malgun Gothic"/>
          <w:lang w:val="en-GB" w:eastAsia="ko-KR"/>
        </w:rPr>
        <w:t>W</w:t>
      </w:r>
      <w:r w:rsidR="00D1345A">
        <w:rPr>
          <w:rFonts w:eastAsia="Malgun Gothic"/>
          <w:lang w:val="en-GB" w:eastAsia="ko-KR"/>
        </w:rPr>
        <w:t>ay-Forward</w:t>
      </w:r>
      <w:r w:rsidR="00BA4999">
        <w:rPr>
          <w:rFonts w:eastAsia="Malgun Gothic"/>
          <w:lang w:val="en-GB" w:eastAsia="ko-KR"/>
        </w:rPr>
        <w:t>/</w:t>
      </w:r>
      <w:r w:rsidR="006861AD">
        <w:rPr>
          <w:rFonts w:eastAsia="Malgun Gothic"/>
          <w:lang w:val="en-GB" w:eastAsia="ko-KR"/>
        </w:rPr>
        <w:t>TP</w:t>
      </w:r>
      <w:r w:rsidR="00FA5603">
        <w:rPr>
          <w:rFonts w:eastAsia="Malgun Gothic"/>
          <w:lang w:val="en-GB" w:eastAsia="ko-KR"/>
        </w:rPr>
        <w:t>, including editorial</w:t>
      </w:r>
      <w:r w:rsidR="004A7BE3">
        <w:rPr>
          <w:rFonts w:eastAsia="Malgun Gothic"/>
          <w:lang w:val="en-GB" w:eastAsia="ko-KR"/>
        </w:rPr>
        <w:t xml:space="preserve"> improvement</w:t>
      </w:r>
      <w:r w:rsidR="00D94A24">
        <w:rPr>
          <w:rFonts w:eastAsia="Malgun Gothic"/>
          <w:lang w:val="en-GB" w:eastAsia="ko-KR"/>
        </w:rPr>
        <w:t>s</w:t>
      </w:r>
      <w:r w:rsidR="00BE6A2D">
        <w:rPr>
          <w:rFonts w:eastAsia="Malgun Gothic"/>
          <w:lang w:val="en-GB" w:eastAsia="ko-KR"/>
        </w:rPr>
        <w:t>.</w:t>
      </w:r>
    </w:p>
    <w:tbl>
      <w:tblPr>
        <w:tblStyle w:val="TableGrid"/>
        <w:tblW w:w="0" w:type="auto"/>
        <w:tblLayout w:type="fixed"/>
        <w:tblLook w:val="04A0" w:firstRow="1" w:lastRow="0" w:firstColumn="1" w:lastColumn="0" w:noHBand="0" w:noVBand="1"/>
      </w:tblPr>
      <w:tblGrid>
        <w:gridCol w:w="1129"/>
        <w:gridCol w:w="3726"/>
        <w:gridCol w:w="2511"/>
        <w:gridCol w:w="2255"/>
      </w:tblGrid>
      <w:tr w:rsidR="00A360C2" w14:paraId="61662656" w14:textId="77777777" w:rsidTr="003F2A7D">
        <w:trPr>
          <w:trHeight w:val="560"/>
        </w:trPr>
        <w:tc>
          <w:tcPr>
            <w:tcW w:w="1129" w:type="dxa"/>
            <w:shd w:val="clear" w:color="auto" w:fill="E7E6E6" w:themeFill="background2"/>
            <w:vAlign w:val="center"/>
          </w:tcPr>
          <w:p w14:paraId="1E39B086" w14:textId="7F016E23" w:rsidR="002C1622" w:rsidRPr="00157706" w:rsidRDefault="00BF53F7" w:rsidP="00941E16">
            <w:pPr>
              <w:jc w:val="center"/>
              <w:rPr>
                <w:rFonts w:ascii="Times New Roman" w:eastAsia="Malgun Gothic" w:hAnsi="Times New Roman" w:cs="Times New Roman"/>
                <w:b/>
                <w:bCs/>
                <w:lang w:eastAsia="ko-KR"/>
              </w:rPr>
            </w:pPr>
            <w:r w:rsidRPr="00157706">
              <w:rPr>
                <w:rFonts w:ascii="Times New Roman" w:eastAsia="Malgun Gothic" w:hAnsi="Times New Roman" w:cs="Times New Roman"/>
                <w:b/>
                <w:bCs/>
                <w:lang w:eastAsia="ko-KR"/>
              </w:rPr>
              <w:lastRenderedPageBreak/>
              <w:t>Company</w:t>
            </w:r>
          </w:p>
        </w:tc>
        <w:tc>
          <w:tcPr>
            <w:tcW w:w="3726" w:type="dxa"/>
            <w:shd w:val="clear" w:color="auto" w:fill="E7E6E6" w:themeFill="background2"/>
            <w:vAlign w:val="center"/>
          </w:tcPr>
          <w:p w14:paraId="2635CA97" w14:textId="0CDA03E4"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Identified issue</w:t>
            </w:r>
            <w:r w:rsidR="0038053B" w:rsidRPr="00157706">
              <w:rPr>
                <w:rFonts w:ascii="Times New Roman" w:hAnsi="Times New Roman" w:cs="Times New Roman"/>
                <w:b/>
                <w:bCs/>
                <w:lang w:eastAsia="sv-SE"/>
              </w:rPr>
              <w:t>s</w:t>
            </w:r>
          </w:p>
        </w:tc>
        <w:tc>
          <w:tcPr>
            <w:tcW w:w="2511" w:type="dxa"/>
            <w:shd w:val="clear" w:color="auto" w:fill="E7E6E6" w:themeFill="background2"/>
            <w:vAlign w:val="center"/>
          </w:tcPr>
          <w:p w14:paraId="78A9C863" w14:textId="48EBD91A"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Suggested</w:t>
            </w:r>
            <w:r w:rsidR="000C0E3F">
              <w:rPr>
                <w:rFonts w:ascii="Times New Roman" w:hAnsi="Times New Roman" w:cs="Times New Roman"/>
                <w:b/>
                <w:bCs/>
                <w:lang w:eastAsia="sv-SE"/>
              </w:rPr>
              <w:t xml:space="preserve"> TP</w:t>
            </w:r>
          </w:p>
        </w:tc>
        <w:tc>
          <w:tcPr>
            <w:tcW w:w="2255" w:type="dxa"/>
            <w:shd w:val="clear" w:color="auto" w:fill="E7E6E6" w:themeFill="background2"/>
            <w:vAlign w:val="center"/>
          </w:tcPr>
          <w:p w14:paraId="24796D63" w14:textId="77777777"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Rapp comment</w:t>
            </w:r>
          </w:p>
        </w:tc>
      </w:tr>
      <w:tr w:rsidR="00A360C2" w14:paraId="6CA0FFAD" w14:textId="77777777" w:rsidTr="003F2A7D">
        <w:tc>
          <w:tcPr>
            <w:tcW w:w="1129" w:type="dxa"/>
            <w:vAlign w:val="center"/>
          </w:tcPr>
          <w:p w14:paraId="26D99400" w14:textId="30EB45A1" w:rsidR="002C1622" w:rsidRDefault="00DD0FAB" w:rsidP="008D1098">
            <w:pPr>
              <w:jc w:val="center"/>
            </w:pPr>
            <w:r>
              <w:t>Huawei, HiSilicon</w:t>
            </w:r>
          </w:p>
        </w:tc>
        <w:tc>
          <w:tcPr>
            <w:tcW w:w="3726" w:type="dxa"/>
            <w:vAlign w:val="center"/>
          </w:tcPr>
          <w:p w14:paraId="5344A9D8" w14:textId="16EABD76" w:rsidR="002C1622" w:rsidRDefault="00DD0FAB" w:rsidP="003F2A7D">
            <w:pPr>
              <w:rPr>
                <w:lang w:eastAsia="sv-SE"/>
              </w:rPr>
            </w:pPr>
            <w:r>
              <w:rPr>
                <w:lang w:eastAsia="sv-SE"/>
              </w:rPr>
              <w:t>As described in our contribution R2</w:t>
            </w:r>
            <w:r w:rsidRPr="00DD0FAB">
              <w:rPr>
                <w:lang w:eastAsia="sv-SE"/>
              </w:rPr>
              <w:t>-</w:t>
            </w:r>
            <w:bookmarkStart w:id="1" w:name="OLE_LINK1"/>
            <w:bookmarkStart w:id="2" w:name="OLE_LINK2"/>
            <w:r>
              <w:rPr>
                <w:lang w:eastAsia="sv-SE"/>
              </w:rPr>
              <w:t>2507003</w:t>
            </w:r>
            <w:bookmarkEnd w:id="1"/>
            <w:bookmarkEnd w:id="2"/>
            <w:r>
              <w:rPr>
                <w:lang w:eastAsia="sv-SE"/>
              </w:rPr>
              <w:t>, when the conditions for RO type switching and for the Msg1 repetition number fallback are met at the same time (which would be quite possible considering the granularity of the configured threshold values), the further higher Msg1 repetition number would be chose</w:t>
            </w:r>
            <w:r w:rsidR="00FF5B3F">
              <w:rPr>
                <w:lang w:eastAsia="sv-SE"/>
              </w:rPr>
              <w:t>n</w:t>
            </w:r>
            <w:r>
              <w:rPr>
                <w:lang w:eastAsia="sv-SE"/>
              </w:rPr>
              <w:t xml:space="preserve"> after the same or the next higher Msg1 repetition number</w:t>
            </w:r>
            <w:r w:rsidR="002B06B5">
              <w:rPr>
                <w:lang w:eastAsia="sv-SE"/>
              </w:rPr>
              <w:t xml:space="preserve"> is selected</w:t>
            </w:r>
            <w:r>
              <w:rPr>
                <w:lang w:eastAsia="sv-SE"/>
              </w:rPr>
              <w:t xml:space="preserve"> due to RO type switching</w:t>
            </w:r>
            <w:r w:rsidR="003F2A7D">
              <w:rPr>
                <w:lang w:eastAsia="sv-SE"/>
              </w:rPr>
              <w:t xml:space="preserve">. It is not the intended </w:t>
            </w:r>
            <w:r w:rsidR="00FF5B3F">
              <w:rPr>
                <w:lang w:eastAsia="sv-SE"/>
              </w:rPr>
              <w:t>behavior</w:t>
            </w:r>
            <w:r w:rsidR="003F2A7D">
              <w:rPr>
                <w:lang w:eastAsia="sv-SE"/>
              </w:rPr>
              <w:t xml:space="preserve"> as the RO type switching should have solved the transmission failure problem and it was never intended that we use both RO type switching and Msg1 repetition fallback at the same time</w:t>
            </w:r>
            <w:r w:rsidR="002B06B5">
              <w:rPr>
                <w:lang w:eastAsia="sv-SE"/>
              </w:rPr>
              <w:t xml:space="preserve"> for this scenario where the same Msg1 repetition number would never be used</w:t>
            </w:r>
            <w:r w:rsidR="003F2A7D">
              <w:rPr>
                <w:lang w:eastAsia="sv-SE"/>
              </w:rPr>
              <w:t xml:space="preserve">. </w:t>
            </w:r>
          </w:p>
          <w:p w14:paraId="1F2317F3" w14:textId="5B675714" w:rsidR="003F2A7D" w:rsidRDefault="003F2A7D" w:rsidP="003F2A7D">
            <w:pPr>
              <w:rPr>
                <w:lang w:eastAsia="sv-SE"/>
              </w:rPr>
            </w:pPr>
            <w:r>
              <w:rPr>
                <w:lang w:eastAsia="sv-SE"/>
              </w:rPr>
              <w:t xml:space="preserve">It must be </w:t>
            </w:r>
            <w:r w:rsidR="002B06B5">
              <w:rPr>
                <w:lang w:eastAsia="sv-SE"/>
              </w:rPr>
              <w:t xml:space="preserve">also </w:t>
            </w:r>
            <w:r>
              <w:rPr>
                <w:lang w:eastAsia="sv-SE"/>
              </w:rPr>
              <w:t>noted that the resource selection would then be executed twice</w:t>
            </w:r>
            <w:r w:rsidR="002B06B5">
              <w:rPr>
                <w:lang w:eastAsia="sv-SE"/>
              </w:rPr>
              <w:t xml:space="preserve"> unnecessarily if not correction on this issue</w:t>
            </w:r>
            <w:r>
              <w:rPr>
                <w:lang w:eastAsia="sv-SE"/>
              </w:rPr>
              <w:t xml:space="preserve">: </w:t>
            </w:r>
          </w:p>
          <w:p w14:paraId="38C11138" w14:textId="77777777" w:rsidR="003F2A7D" w:rsidRDefault="003F2A7D" w:rsidP="003F2A7D">
            <w:pPr>
              <w:rPr>
                <w:lang w:eastAsia="sv-SE"/>
              </w:rPr>
            </w:pPr>
            <w:r w:rsidRPr="003F2A7D">
              <w:rPr>
                <w:highlight w:val="yellow"/>
                <w:lang w:eastAsia="sv-SE"/>
              </w:rPr>
              <w:t>5&gt; select the set of Random Access resources associated with the same feature or feature combination, and with the same Msg1 repetition number if available, or with the next higher Msg1 repetition number otherwise (if the Random Access Preamble is transmitted with repetitions), for this Random Access procedure;</w:t>
            </w:r>
          </w:p>
          <w:p w14:paraId="5D8DC500" w14:textId="63D7C9EF" w:rsidR="003F2A7D" w:rsidRDefault="003F2A7D" w:rsidP="003F2A7D">
            <w:pPr>
              <w:rPr>
                <w:lang w:eastAsia="sv-SE"/>
              </w:rPr>
            </w:pPr>
            <w:r w:rsidRPr="002B06B5">
              <w:rPr>
                <w:highlight w:val="cyan"/>
                <w:lang w:eastAsia="sv-SE"/>
              </w:rPr>
              <w:t>6&gt;</w:t>
            </w:r>
            <w:r w:rsidRPr="002B06B5">
              <w:rPr>
                <w:highlight w:val="cyan"/>
                <w:lang w:eastAsia="sv-SE"/>
              </w:rPr>
              <w:tab/>
              <w:t>select the set of Random Access resources associated with the next higher Msg1 repetition number with the same feature or feature combination for this Random Access procedure;</w:t>
            </w:r>
          </w:p>
          <w:p w14:paraId="6F85EA01" w14:textId="77777777" w:rsidR="003F2A7D" w:rsidRDefault="003F2A7D" w:rsidP="003F2A7D">
            <w:pPr>
              <w:rPr>
                <w:lang w:eastAsia="sv-SE"/>
              </w:rPr>
            </w:pPr>
          </w:p>
          <w:p w14:paraId="64D4A228" w14:textId="77777777" w:rsidR="00172A50" w:rsidRDefault="00172A50" w:rsidP="003F2A7D">
            <w:pPr>
              <w:rPr>
                <w:lang w:eastAsia="sv-SE"/>
              </w:rPr>
            </w:pPr>
            <w:r w:rsidRPr="00172A50">
              <w:rPr>
                <w:highlight w:val="lightGray"/>
                <w:lang w:eastAsia="sv-SE"/>
              </w:rPr>
              <w:t>[Nokia]: We agree with the issue</w:t>
            </w:r>
            <w:r>
              <w:rPr>
                <w:highlight w:val="lightGray"/>
                <w:lang w:eastAsia="sv-SE"/>
              </w:rPr>
              <w:t xml:space="preserve"> mentioned</w:t>
            </w:r>
            <w:r w:rsidRPr="00172A50">
              <w:rPr>
                <w:highlight w:val="lightGray"/>
                <w:lang w:eastAsia="sv-SE"/>
              </w:rPr>
              <w:t>, and Ok with the proposed change</w:t>
            </w:r>
            <w:r>
              <w:rPr>
                <w:lang w:eastAsia="sv-SE"/>
              </w:rPr>
              <w:t>.</w:t>
            </w:r>
          </w:p>
          <w:p w14:paraId="040F86EA" w14:textId="44268FC5" w:rsidR="00D8745A" w:rsidRPr="00D8745A" w:rsidRDefault="00D8745A" w:rsidP="003F2A7D">
            <w:pPr>
              <w:rPr>
                <w:rFonts w:eastAsia="Malgun Gothic"/>
                <w:lang w:eastAsia="ko-KR"/>
              </w:rPr>
            </w:pPr>
            <w:r w:rsidRPr="00D8745A">
              <w:rPr>
                <w:rFonts w:eastAsia="Malgun Gothic" w:hint="eastAsia"/>
                <w:color w:val="FF0000"/>
                <w:highlight w:val="cyan"/>
                <w:lang w:eastAsia="ko-KR"/>
              </w:rPr>
              <w:t>[</w:t>
            </w:r>
            <w:r w:rsidRPr="00D8745A">
              <w:rPr>
                <w:rFonts w:eastAsia="Malgun Gothic"/>
                <w:color w:val="FF0000"/>
                <w:highlight w:val="cyan"/>
                <w:lang w:eastAsia="ko-KR"/>
              </w:rPr>
              <w:t xml:space="preserve">Rapp] </w:t>
            </w:r>
            <w:r w:rsidR="00D767BD">
              <w:rPr>
                <w:rFonts w:eastAsia="Malgun Gothic"/>
                <w:color w:val="FF0000"/>
                <w:highlight w:val="cyan"/>
                <w:lang w:eastAsia="ko-KR"/>
              </w:rPr>
              <w:t>Kindly</w:t>
            </w:r>
            <w:r w:rsidRPr="00D8745A">
              <w:rPr>
                <w:rFonts w:eastAsia="Malgun Gothic"/>
                <w:color w:val="FF0000"/>
                <w:highlight w:val="cyan"/>
                <w:lang w:eastAsia="ko-KR"/>
              </w:rPr>
              <w:t xml:space="preserve"> </w:t>
            </w:r>
            <w:r w:rsidR="00D767BD">
              <w:rPr>
                <w:rFonts w:eastAsia="Malgun Gothic"/>
                <w:color w:val="FF0000"/>
                <w:highlight w:val="cyan"/>
                <w:lang w:eastAsia="ko-KR"/>
              </w:rPr>
              <w:t xml:space="preserve">reformulate </w:t>
            </w:r>
            <w:r w:rsidRPr="00D8745A">
              <w:rPr>
                <w:rFonts w:eastAsia="Malgun Gothic"/>
                <w:color w:val="FF0000"/>
                <w:highlight w:val="cyan"/>
                <w:lang w:eastAsia="ko-KR"/>
              </w:rPr>
              <w:t xml:space="preserve">your input to the </w:t>
            </w:r>
            <w:r w:rsidR="00447E47" w:rsidRPr="00447E47">
              <w:rPr>
                <w:rFonts w:eastAsia="Malgun Gothic"/>
                <w:color w:val="FF0000"/>
                <w:highlight w:val="cyan"/>
                <w:lang w:eastAsia="ko-KR"/>
              </w:rPr>
              <w:t>questionnaire</w:t>
            </w:r>
            <w:r w:rsidRPr="00447E47">
              <w:rPr>
                <w:rFonts w:eastAsia="Malgun Gothic"/>
                <w:color w:val="FF0000"/>
                <w:highlight w:val="cyan"/>
                <w:lang w:eastAsia="ko-KR"/>
              </w:rPr>
              <w:t xml:space="preserve"> </w:t>
            </w:r>
            <w:r w:rsidRPr="00D8745A">
              <w:rPr>
                <w:rFonts w:eastAsia="Malgun Gothic"/>
                <w:color w:val="FF0000"/>
                <w:highlight w:val="cyan"/>
                <w:lang w:eastAsia="ko-KR"/>
              </w:rPr>
              <w:t xml:space="preserve">of </w:t>
            </w:r>
            <w:r w:rsidR="00447E47">
              <w:rPr>
                <w:rFonts w:eastAsia="Malgun Gothic"/>
                <w:color w:val="FF0000"/>
                <w:highlight w:val="cyan"/>
                <w:lang w:eastAsia="ko-KR"/>
              </w:rPr>
              <w:t>section 3.1 below</w:t>
            </w:r>
            <w:r w:rsidRPr="00D8745A">
              <w:rPr>
                <w:rFonts w:eastAsia="Malgun Gothic"/>
                <w:color w:val="FF0000"/>
                <w:highlight w:val="cyan"/>
                <w:lang w:eastAsia="ko-KR"/>
              </w:rPr>
              <w:t>.</w:t>
            </w:r>
            <w:r w:rsidR="00D767BD">
              <w:rPr>
                <w:rFonts w:eastAsia="Malgun Gothic"/>
                <w:color w:val="FF0000"/>
                <w:lang w:eastAsia="ko-KR"/>
              </w:rPr>
              <w:t xml:space="preserve"> </w:t>
            </w:r>
            <w:r w:rsidR="00D767BD" w:rsidRPr="00D767BD">
              <w:rPr>
                <w:rFonts w:eastAsia="Malgun Gothic"/>
                <w:color w:val="FF0000"/>
                <w:highlight w:val="cyan"/>
                <w:lang w:eastAsia="ko-KR"/>
              </w:rPr>
              <w:t>Thanks.</w:t>
            </w:r>
          </w:p>
        </w:tc>
        <w:tc>
          <w:tcPr>
            <w:tcW w:w="2511" w:type="dxa"/>
          </w:tcPr>
          <w:p w14:paraId="70A366B5" w14:textId="1F796960" w:rsidR="002C1622" w:rsidRDefault="00FF5B3F" w:rsidP="008D1098">
            <w:r>
              <w:t xml:space="preserve">We are open to figure out the suitable change based on the below intention: </w:t>
            </w:r>
          </w:p>
          <w:p w14:paraId="15CD7D33" w14:textId="77777777" w:rsidR="002B06B5" w:rsidRDefault="002B06B5" w:rsidP="008D1098"/>
          <w:p w14:paraId="5BE31509" w14:textId="77777777" w:rsidR="00FF5B3F" w:rsidRPr="006626A2" w:rsidRDefault="00FF5B3F" w:rsidP="00FF5B3F">
            <w:pPr>
              <w:ind w:left="1135" w:hanging="284"/>
              <w:rPr>
                <w:ins w:id="3" w:author="Huawei" w:date="2025-09-30T18:39:00Z"/>
                <w:rFonts w:eastAsia="Malgun Gothic"/>
                <w:lang w:eastAsia="ko-KR"/>
              </w:rPr>
            </w:pPr>
            <w:r w:rsidRPr="006626A2">
              <w:rPr>
                <w:rFonts w:eastAsia="Malgun Gothic"/>
                <w:lang w:eastAsia="ko-KR"/>
              </w:rPr>
              <w:t>3&gt;</w:t>
            </w:r>
            <w:r w:rsidRPr="006626A2">
              <w:rPr>
                <w:rFonts w:eastAsia="Malgun Gothic"/>
                <w:lang w:eastAsia="ko-KR"/>
              </w:rPr>
              <w:tab/>
              <w:t>if the Random Access Preamble is transmitted with repetitions</w:t>
            </w:r>
            <w:ins w:id="4" w:author="Huawei" w:date="2025-09-30T18:39:00Z">
              <w:r w:rsidRPr="006626A2">
                <w:rPr>
                  <w:rFonts w:eastAsia="Malgun Gothic"/>
                  <w:lang w:eastAsia="ko-KR"/>
                </w:rPr>
                <w:t xml:space="preserve">, and </w:t>
              </w:r>
            </w:ins>
            <w:ins w:id="5" w:author="Huawei" w:date="2025-10-01T17:51:00Z">
              <w:r>
                <w:rPr>
                  <w:rFonts w:eastAsia="Malgun Gothic"/>
                  <w:lang w:eastAsia="ko-KR"/>
                </w:rPr>
                <w:t xml:space="preserve">the </w:t>
              </w:r>
            </w:ins>
            <w:ins w:id="6" w:author="Huawei" w:date="2025-09-30T18:39:00Z">
              <w:r w:rsidRPr="006626A2">
                <w:rPr>
                  <w:rFonts w:eastAsia="Malgun Gothic"/>
                  <w:lang w:eastAsia="ko-KR"/>
                </w:rPr>
                <w:t>RO type has not been changed</w:t>
              </w:r>
            </w:ins>
          </w:p>
          <w:p w14:paraId="31AAD8D5" w14:textId="77777777" w:rsidR="00FF5B3F" w:rsidRPr="006626A2" w:rsidRDefault="00FF5B3F" w:rsidP="00FF5B3F">
            <w:pPr>
              <w:ind w:left="1135" w:hanging="284"/>
              <w:rPr>
                <w:rFonts w:eastAsia="Malgun Gothic"/>
                <w:lang w:eastAsia="ko-KR"/>
              </w:rPr>
            </w:pPr>
            <w:ins w:id="7" w:author="Huawei" w:date="2025-09-30T18:39:00Z">
              <w:r w:rsidRPr="006626A2">
                <w:rPr>
                  <w:rFonts w:eastAsia="Malgun Gothic"/>
                  <w:lang w:eastAsia="ko-KR"/>
                </w:rPr>
                <w:t xml:space="preserve">from </w:t>
              </w:r>
              <w:r w:rsidRPr="00DC7723">
                <w:rPr>
                  <w:rFonts w:eastAsia="Malgun Gothic"/>
                  <w:i/>
                  <w:iCs/>
                  <w:lang w:eastAsia="ko-KR"/>
                </w:rPr>
                <w:t>1st-RO</w:t>
              </w:r>
              <w:r w:rsidRPr="006626A2">
                <w:rPr>
                  <w:rFonts w:eastAsia="Malgun Gothic"/>
                  <w:lang w:eastAsia="ko-KR"/>
                </w:rPr>
                <w:t xml:space="preserve"> to </w:t>
              </w:r>
              <w:r w:rsidRPr="00DC7723">
                <w:rPr>
                  <w:rFonts w:eastAsia="Malgun Gothic"/>
                  <w:i/>
                  <w:iCs/>
                  <w:lang w:eastAsia="ko-KR"/>
                </w:rPr>
                <w:t>2nd-RO</w:t>
              </w:r>
              <w:r w:rsidRPr="006626A2">
                <w:rPr>
                  <w:rFonts w:eastAsia="Malgun Gothic"/>
                  <w:lang w:eastAsia="ko-KR"/>
                </w:rPr>
                <w:t xml:space="preserve"> or vice versa,</w:t>
              </w:r>
            </w:ins>
            <w:r w:rsidRPr="006626A2">
              <w:rPr>
                <w:rFonts w:eastAsia="Malgun Gothic"/>
                <w:lang w:eastAsia="ko-KR"/>
              </w:rPr>
              <w:t xml:space="preserve"> and neither contention-free Random Access Resources nor Random Access resources for SI request have been provided for this Random Access procedure:</w:t>
            </w:r>
          </w:p>
          <w:p w14:paraId="58C86AC0" w14:textId="47A81229" w:rsidR="002B06B5" w:rsidRPr="00265B4F" w:rsidRDefault="002B06B5" w:rsidP="008D1098"/>
        </w:tc>
        <w:tc>
          <w:tcPr>
            <w:tcW w:w="2255" w:type="dxa"/>
          </w:tcPr>
          <w:p w14:paraId="1BB43D51" w14:textId="6C8FB973" w:rsidR="002C1622" w:rsidRPr="00E9175A" w:rsidRDefault="000C6F89" w:rsidP="008D1098">
            <w:pPr>
              <w:jc w:val="center"/>
              <w:rPr>
                <w:rFonts w:eastAsia="Malgun Gothic"/>
                <w:lang w:eastAsia="ko-KR"/>
              </w:rPr>
            </w:pPr>
            <w:r w:rsidRPr="00BB54FF">
              <w:rPr>
                <w:rFonts w:eastAsia="Malgun Gothic" w:hint="eastAsia"/>
                <w:color w:val="FF0000"/>
                <w:highlight w:val="cyan"/>
                <w:lang w:eastAsia="ko-KR"/>
              </w:rPr>
              <w:t>A</w:t>
            </w:r>
            <w:r w:rsidRPr="00BB54FF">
              <w:rPr>
                <w:rFonts w:eastAsia="Malgun Gothic"/>
                <w:color w:val="FF0000"/>
                <w:highlight w:val="cyan"/>
                <w:lang w:eastAsia="ko-KR"/>
              </w:rPr>
              <w:t>n offline discussion</w:t>
            </w:r>
            <w:r>
              <w:rPr>
                <w:rFonts w:eastAsia="Malgun Gothic"/>
                <w:color w:val="FF0000"/>
                <w:highlight w:val="cyan"/>
                <w:lang w:eastAsia="ko-KR"/>
              </w:rPr>
              <w:t xml:space="preserve"> (3.1)</w:t>
            </w:r>
            <w:r w:rsidRPr="00BB54FF">
              <w:rPr>
                <w:rFonts w:eastAsia="Malgun Gothic"/>
                <w:color w:val="FF0000"/>
                <w:highlight w:val="cyan"/>
                <w:lang w:eastAsia="ko-KR"/>
              </w:rPr>
              <w:t xml:space="preserve"> is triggered for this issue.</w:t>
            </w:r>
          </w:p>
        </w:tc>
      </w:tr>
      <w:tr w:rsidR="00A360C2" w14:paraId="58B87362" w14:textId="77777777" w:rsidTr="003F2A7D">
        <w:tc>
          <w:tcPr>
            <w:tcW w:w="1129" w:type="dxa"/>
            <w:vAlign w:val="center"/>
          </w:tcPr>
          <w:p w14:paraId="777D72FA" w14:textId="55C70CE1" w:rsidR="002C1622" w:rsidRPr="005A2E8C" w:rsidRDefault="005A2E8C" w:rsidP="008D1098">
            <w:pPr>
              <w:jc w:val="center"/>
              <w:rPr>
                <w:rFonts w:eastAsia="Malgun Gothic"/>
                <w:lang w:eastAsia="ko-KR"/>
              </w:rPr>
            </w:pPr>
            <w:r>
              <w:rPr>
                <w:rFonts w:eastAsia="Malgun Gothic" w:hint="eastAsia"/>
                <w:lang w:eastAsia="ko-KR"/>
              </w:rPr>
              <w:t>LGE</w:t>
            </w:r>
          </w:p>
        </w:tc>
        <w:tc>
          <w:tcPr>
            <w:tcW w:w="3726" w:type="dxa"/>
            <w:vAlign w:val="center"/>
          </w:tcPr>
          <w:p w14:paraId="006E520D" w14:textId="6B22EA71" w:rsidR="00210C88" w:rsidRDefault="005A2E8C" w:rsidP="00990A27">
            <w:pPr>
              <w:rPr>
                <w:rFonts w:ascii="Times New Roman" w:eastAsia="Malgun Gothic" w:hAnsi="Times New Roman" w:cs="Times New Roman"/>
                <w:szCs w:val="20"/>
                <w:lang w:val="en-GB" w:eastAsia="ko-KR"/>
              </w:rPr>
            </w:pPr>
            <w:r>
              <w:rPr>
                <w:rFonts w:eastAsia="Malgun Gothic" w:hint="eastAsia"/>
                <w:lang w:eastAsia="ko-KR"/>
              </w:rPr>
              <w:t xml:space="preserve">In </w:t>
            </w:r>
            <w:r w:rsidR="00CA1E74">
              <w:rPr>
                <w:rFonts w:eastAsia="Malgun Gothic" w:hint="eastAsia"/>
                <w:lang w:eastAsia="ko-KR"/>
              </w:rPr>
              <w:t>TS 38.321</w:t>
            </w:r>
            <w:r>
              <w:rPr>
                <w:rFonts w:eastAsia="Malgun Gothic" w:hint="eastAsia"/>
                <w:lang w:eastAsia="ko-KR"/>
              </w:rPr>
              <w:t xml:space="preserve">, the SBFD-aware UE </w:t>
            </w:r>
            <w:r w:rsidR="00210C88">
              <w:rPr>
                <w:rFonts w:eastAsia="Malgun Gothic" w:hint="eastAsia"/>
                <w:lang w:eastAsia="ko-KR"/>
              </w:rPr>
              <w:t xml:space="preserve">always </w:t>
            </w:r>
            <w:r>
              <w:rPr>
                <w:rFonts w:eastAsia="Malgun Gothic" w:hint="eastAsia"/>
                <w:lang w:eastAsia="ko-KR"/>
              </w:rPr>
              <w:t>selects the RO type between the first RO and second RO</w:t>
            </w:r>
            <w:r w:rsidR="00210C88">
              <w:rPr>
                <w:rFonts w:eastAsia="Malgun Gothic" w:hint="eastAsia"/>
                <w:lang w:eastAsia="ko-KR"/>
              </w:rPr>
              <w:t xml:space="preserve">. In other words, if the SBFD RO is not configured (i.e., </w:t>
            </w:r>
            <w:r w:rsidR="00210C88" w:rsidRPr="00210C88">
              <w:rPr>
                <w:rFonts w:eastAsia="Malgun Gothic" w:hint="eastAsia"/>
                <w:lang w:eastAsia="ko-KR"/>
              </w:rPr>
              <w:t xml:space="preserve">neither </w:t>
            </w:r>
            <w:r w:rsidR="00210C88" w:rsidRPr="00210C88">
              <w:rPr>
                <w:rFonts w:eastAsia="Malgun Gothic"/>
                <w:i/>
                <w:iCs/>
                <w:lang w:eastAsia="ko-KR"/>
              </w:rPr>
              <w:t>sbfd-RACH-SingleConfig</w:t>
            </w:r>
            <w:r w:rsidR="00210C88" w:rsidRPr="00210C88">
              <w:rPr>
                <w:rFonts w:eastAsia="Malgun Gothic"/>
                <w:lang w:eastAsia="ko-KR"/>
              </w:rPr>
              <w:t xml:space="preserve"> </w:t>
            </w:r>
            <w:r w:rsidR="00210C88" w:rsidRPr="00210C88">
              <w:rPr>
                <w:rFonts w:eastAsia="Malgun Gothic" w:hint="eastAsia"/>
                <w:lang w:eastAsia="ko-KR"/>
              </w:rPr>
              <w:t>n</w:t>
            </w:r>
            <w:r w:rsidR="00210C88" w:rsidRPr="00210C88">
              <w:rPr>
                <w:rFonts w:eastAsia="Malgun Gothic"/>
                <w:lang w:eastAsia="ko-KR"/>
              </w:rPr>
              <w:t xml:space="preserve">or </w:t>
            </w:r>
            <w:r w:rsidR="00210C88" w:rsidRPr="00210C88">
              <w:rPr>
                <w:rFonts w:eastAsia="Malgun Gothic"/>
                <w:i/>
                <w:iCs/>
                <w:lang w:eastAsia="ko-KR"/>
              </w:rPr>
              <w:t>sbfd-RACH-DualConfig</w:t>
            </w:r>
            <w:r w:rsidR="00210C88" w:rsidRPr="00210C88">
              <w:rPr>
                <w:rFonts w:eastAsia="Malgun Gothic"/>
                <w:lang w:eastAsia="ko-KR"/>
              </w:rPr>
              <w:t xml:space="preserve"> is configured</w:t>
            </w:r>
            <w:r w:rsidR="00210C88" w:rsidRPr="00210C88">
              <w:rPr>
                <w:rFonts w:eastAsia="Malgun Gothic" w:hint="eastAsia"/>
                <w:lang w:eastAsia="ko-KR"/>
              </w:rPr>
              <w:t>),</w:t>
            </w:r>
            <w:r w:rsidR="00210C88">
              <w:rPr>
                <w:rFonts w:eastAsia="Malgun Gothic" w:hint="eastAsia"/>
                <w:lang w:eastAsia="ko-KR"/>
              </w:rPr>
              <w:t xml:space="preserve"> the UE always selects first RO, regardless whether the cell is FDD cell or the TDD </w:t>
            </w:r>
            <w:r w:rsidR="00210C88">
              <w:rPr>
                <w:rFonts w:eastAsia="Malgun Gothic" w:hint="eastAsia"/>
                <w:lang w:eastAsia="ko-KR"/>
              </w:rPr>
              <w:lastRenderedPageBreak/>
              <w:t xml:space="preserve">cell without </w:t>
            </w:r>
            <w:r w:rsidR="00210C88" w:rsidRPr="00210C88">
              <w:rPr>
                <w:rFonts w:eastAsia="Malgun Gothic"/>
                <w:i/>
                <w:iCs/>
                <w:lang w:eastAsia="ko-KR"/>
              </w:rPr>
              <w:t>tdd-UL-DL-ConfigurationCommon</w:t>
            </w:r>
            <w:r w:rsidR="00210C88" w:rsidRPr="00210C88">
              <w:rPr>
                <w:rFonts w:eastAsia="Malgun Gothic" w:hint="eastAsia"/>
                <w:lang w:eastAsia="ko-KR"/>
              </w:rPr>
              <w:t>, or whether the selected carrier is SUL carrier.</w:t>
            </w:r>
          </w:p>
          <w:p w14:paraId="64E865CC" w14:textId="77777777" w:rsidR="00210C88" w:rsidRDefault="00210C88" w:rsidP="00990A27">
            <w:pPr>
              <w:rPr>
                <w:rFonts w:ascii="Times New Roman" w:eastAsia="Malgun Gothic" w:hAnsi="Times New Roman" w:cs="Times New Roman"/>
                <w:szCs w:val="20"/>
                <w:lang w:val="en-GB" w:eastAsia="ko-KR"/>
              </w:rPr>
            </w:pPr>
          </w:p>
          <w:tbl>
            <w:tblPr>
              <w:tblStyle w:val="TableGrid"/>
              <w:tblW w:w="0" w:type="auto"/>
              <w:tblLayout w:type="fixed"/>
              <w:tblLook w:val="04A0" w:firstRow="1" w:lastRow="0" w:firstColumn="1" w:lastColumn="0" w:noHBand="0" w:noVBand="1"/>
            </w:tblPr>
            <w:tblGrid>
              <w:gridCol w:w="3500"/>
            </w:tblGrid>
            <w:tr w:rsidR="00210C88" w14:paraId="5AA7B589" w14:textId="77777777" w:rsidTr="00210C88">
              <w:tc>
                <w:tcPr>
                  <w:tcW w:w="3500" w:type="dxa"/>
                </w:tcPr>
                <w:p w14:paraId="42C6501A" w14:textId="77777777" w:rsidR="00210C88" w:rsidRPr="002B1EF9" w:rsidRDefault="00210C88" w:rsidP="00210C88">
                  <w:pPr>
                    <w:overflowPunct w:val="0"/>
                    <w:adjustRightInd w:val="0"/>
                    <w:ind w:left="568" w:hanging="284"/>
                    <w:textAlignment w:val="baseline"/>
                    <w:rPr>
                      <w:rFonts w:ascii="Times New Roman" w:eastAsia="Times New Roman" w:hAnsi="Times New Roman" w:cs="Times New Roman"/>
                      <w:szCs w:val="20"/>
                      <w:lang w:val="en-GB" w:eastAsia="zh-CN"/>
                    </w:rPr>
                  </w:pPr>
                  <w:r w:rsidRPr="002B1EF9">
                    <w:rPr>
                      <w:rFonts w:ascii="Times New Roman" w:eastAsia="Malgun Gothic" w:hAnsi="Times New Roman" w:cs="Times New Roman" w:hint="eastAsia"/>
                      <w:szCs w:val="20"/>
                      <w:lang w:val="en-GB"/>
                    </w:rPr>
                    <w:t>1</w:t>
                  </w:r>
                  <w:r w:rsidRPr="002B1EF9">
                    <w:rPr>
                      <w:rFonts w:ascii="Times New Roman" w:eastAsia="Malgun Gothic" w:hAnsi="Times New Roman" w:cs="Times New Roman"/>
                      <w:szCs w:val="20"/>
                      <w:highlight w:val="yellow"/>
                      <w:lang w:val="en-GB"/>
                    </w:rPr>
                    <w:t>&gt;</w:t>
                  </w:r>
                  <w:r w:rsidRPr="002B1EF9">
                    <w:rPr>
                      <w:rFonts w:ascii="Times New Roman" w:eastAsia="Malgun Gothic" w:hAnsi="Times New Roman" w:cs="Times New Roman"/>
                      <w:szCs w:val="20"/>
                      <w:highlight w:val="yellow"/>
                      <w:lang w:val="en-GB"/>
                    </w:rPr>
                    <w:tab/>
                    <w:t>else if</w:t>
                  </w:r>
                  <w:r w:rsidRPr="002B1EF9">
                    <w:rPr>
                      <w:rFonts w:ascii="Times New Roman" w:eastAsia="Malgun Gothic" w:hAnsi="Times New Roman" w:cs="Times New Roman"/>
                      <w:szCs w:val="20"/>
                      <w:lang w:val="en-GB"/>
                    </w:rPr>
                    <w:t xml:space="preserve"> </w:t>
                  </w:r>
                  <w:r w:rsidRPr="002B1EF9">
                    <w:rPr>
                      <w:rFonts w:ascii="Times New Roman" w:eastAsia="Times New Roman" w:hAnsi="Times New Roman" w:cs="Times New Roman"/>
                      <w:szCs w:val="20"/>
                      <w:lang w:val="en-GB"/>
                    </w:rPr>
                    <w:t xml:space="preserve">neither contention-free Random Access Resources nor Random Access resources for SI request have been provided for this Random Access procedure and </w:t>
                  </w:r>
                  <w:r w:rsidRPr="002B1EF9">
                    <w:rPr>
                      <w:rFonts w:ascii="Times New Roman" w:eastAsia="Times New Roman" w:hAnsi="Times New Roman" w:cs="Times New Roman"/>
                      <w:szCs w:val="20"/>
                      <w:highlight w:val="yellow"/>
                      <w:lang w:val="en-GB"/>
                    </w:rPr>
                    <w:t xml:space="preserve">either </w:t>
                  </w:r>
                  <w:r w:rsidRPr="002B1EF9">
                    <w:rPr>
                      <w:rFonts w:ascii="Times New Roman" w:eastAsia="Times New Roman" w:hAnsi="Times New Roman" w:cs="Times New Roman"/>
                      <w:i/>
                      <w:iCs/>
                      <w:szCs w:val="20"/>
                      <w:highlight w:val="yellow"/>
                      <w:lang w:val="en-GB" w:eastAsia="zh-CN"/>
                    </w:rPr>
                    <w:t>sbfd-RACH-SingleConfig</w:t>
                  </w:r>
                  <w:r w:rsidRPr="002B1EF9">
                    <w:rPr>
                      <w:rFonts w:ascii="Times New Roman" w:eastAsia="Times New Roman" w:hAnsi="Times New Roman" w:cs="Times New Roman"/>
                      <w:szCs w:val="20"/>
                      <w:highlight w:val="yellow"/>
                      <w:lang w:val="en-GB" w:eastAsia="zh-CN"/>
                    </w:rPr>
                    <w:t xml:space="preserve"> or </w:t>
                  </w:r>
                  <w:r w:rsidRPr="002B1EF9">
                    <w:rPr>
                      <w:rFonts w:ascii="Times New Roman" w:eastAsia="Times New Roman" w:hAnsi="Times New Roman" w:cs="Times New Roman"/>
                      <w:i/>
                      <w:iCs/>
                      <w:szCs w:val="20"/>
                      <w:highlight w:val="yellow"/>
                      <w:lang w:val="en-GB" w:eastAsia="zh-CN"/>
                    </w:rPr>
                    <w:t>sbfd-RACH-DualConfig</w:t>
                  </w:r>
                  <w:r w:rsidRPr="002B1EF9">
                    <w:rPr>
                      <w:rFonts w:ascii="Times New Roman" w:eastAsia="Times New Roman" w:hAnsi="Times New Roman" w:cs="Times New Roman"/>
                      <w:szCs w:val="20"/>
                      <w:highlight w:val="yellow"/>
                      <w:lang w:val="en-GB" w:eastAsia="zh-CN"/>
                    </w:rPr>
                    <w:t xml:space="preserve"> is configured by RRC for the Random Access procedure </w:t>
                  </w:r>
                  <w:r w:rsidRPr="002B1EF9">
                    <w:rPr>
                      <w:rFonts w:ascii="Times New Roman" w:eastAsia="Malgun Gothic" w:hAnsi="Times New Roman" w:cs="Times New Roman"/>
                      <w:szCs w:val="20"/>
                      <w:highlight w:val="yellow"/>
                      <w:lang w:val="en-GB"/>
                    </w:rPr>
                    <w:t>(</w:t>
                  </w:r>
                  <w:r w:rsidRPr="002B1EF9">
                    <w:rPr>
                      <w:rFonts w:ascii="Times New Roman" w:eastAsia="Times New Roman" w:hAnsi="Times New Roman" w:cs="Times New Roman"/>
                      <w:szCs w:val="20"/>
                      <w:highlight w:val="yellow"/>
                      <w:lang w:val="en-GB" w:eastAsia="zh-CN"/>
                    </w:rPr>
                    <w:t>as specified in TS 38.331 [5]</w:t>
                  </w:r>
                  <w:r w:rsidRPr="002B1EF9">
                    <w:rPr>
                      <w:rFonts w:ascii="Times New Roman" w:eastAsia="Malgun Gothic" w:hAnsi="Times New Roman" w:cs="Times New Roman"/>
                      <w:szCs w:val="20"/>
                      <w:highlight w:val="yellow"/>
                      <w:lang w:val="en-GB"/>
                    </w:rPr>
                    <w:t>)</w:t>
                  </w:r>
                  <w:r w:rsidRPr="002B1EF9">
                    <w:rPr>
                      <w:rFonts w:ascii="Times New Roman" w:eastAsia="Times New Roman" w:hAnsi="Times New Roman" w:cs="Times New Roman"/>
                      <w:szCs w:val="20"/>
                      <w:highlight w:val="yellow"/>
                      <w:lang w:val="en-GB" w:eastAsia="zh-CN"/>
                    </w:rPr>
                    <w:t>:</w:t>
                  </w:r>
                </w:p>
                <w:p w14:paraId="4CFBBA9B" w14:textId="77777777" w:rsidR="00210C88" w:rsidRPr="00210C88" w:rsidRDefault="00210C88" w:rsidP="00210C88">
                  <w:pPr>
                    <w:keepLines/>
                    <w:overflowPunct w:val="0"/>
                    <w:adjustRightInd w:val="0"/>
                    <w:ind w:left="1135" w:hanging="851"/>
                    <w:textAlignment w:val="baseline"/>
                    <w:rPr>
                      <w:rFonts w:ascii="Times New Roman" w:eastAsiaTheme="minorEastAsia" w:hAnsi="Times New Roman" w:cs="Times New Roman"/>
                      <w:color w:val="A6A6A6" w:themeColor="background1" w:themeShade="A6"/>
                      <w:szCs w:val="20"/>
                      <w:lang w:val="en-GB" w:eastAsia="ko-KR"/>
                    </w:rPr>
                  </w:pPr>
                  <w:r w:rsidRPr="00210C88">
                    <w:rPr>
                      <w:rFonts w:ascii="Times New Roman" w:hAnsi="Times New Roman" w:cs="Times New Roman" w:hint="eastAsia"/>
                      <w:color w:val="A6A6A6" w:themeColor="background1" w:themeShade="A6"/>
                      <w:szCs w:val="20"/>
                      <w:lang w:val="en-GB"/>
                    </w:rPr>
                    <w:t>(</w:t>
                  </w:r>
                  <w:r w:rsidRPr="00210C88">
                    <w:rPr>
                      <w:rFonts w:ascii="Times New Roman" w:hAnsi="Times New Roman" w:cs="Times New Roman"/>
                      <w:color w:val="A6A6A6" w:themeColor="background1" w:themeShade="A6"/>
                      <w:szCs w:val="20"/>
                      <w:lang w:val="en-GB"/>
                    </w:rPr>
                    <w:t>…</w:t>
                  </w:r>
                  <w:r w:rsidRPr="00210C88">
                    <w:rPr>
                      <w:rFonts w:ascii="Times New Roman" w:hAnsi="Times New Roman" w:cs="Times New Roman" w:hint="eastAsia"/>
                      <w:color w:val="A6A6A6" w:themeColor="background1" w:themeShade="A6"/>
                      <w:szCs w:val="20"/>
                      <w:lang w:val="en-GB"/>
                    </w:rPr>
                    <w:t>selection between 1st-RO and 2nd-RO based on conditions</w:t>
                  </w:r>
                  <w:r w:rsidRPr="00210C88">
                    <w:rPr>
                      <w:rFonts w:ascii="Times New Roman" w:hAnsi="Times New Roman" w:cs="Times New Roman"/>
                      <w:color w:val="A6A6A6" w:themeColor="background1" w:themeShade="A6"/>
                      <w:szCs w:val="20"/>
                      <w:lang w:val="en-GB"/>
                    </w:rPr>
                    <w:t>…</w:t>
                  </w:r>
                  <w:r w:rsidRPr="00210C88">
                    <w:rPr>
                      <w:rFonts w:ascii="Times New Roman" w:hAnsi="Times New Roman" w:cs="Times New Roman" w:hint="eastAsia"/>
                      <w:color w:val="A6A6A6" w:themeColor="background1" w:themeShade="A6"/>
                      <w:szCs w:val="20"/>
                      <w:lang w:val="en-GB"/>
                    </w:rPr>
                    <w:t>)</w:t>
                  </w:r>
                </w:p>
                <w:p w14:paraId="703298E2" w14:textId="77777777" w:rsidR="00210C88" w:rsidRPr="002B1EF9" w:rsidRDefault="00210C88" w:rsidP="00210C88">
                  <w:pPr>
                    <w:overflowPunct w:val="0"/>
                    <w:adjustRightInd w:val="0"/>
                    <w:ind w:left="568" w:hanging="284"/>
                    <w:textAlignment w:val="baseline"/>
                    <w:rPr>
                      <w:rFonts w:ascii="Times New Roman" w:eastAsia="Times New Roman" w:hAnsi="Times New Roman" w:cs="Times New Roman"/>
                      <w:szCs w:val="20"/>
                      <w:lang w:val="en-GB"/>
                    </w:rPr>
                  </w:pPr>
                  <w:r w:rsidRPr="002B1EF9">
                    <w:rPr>
                      <w:rFonts w:ascii="Times New Roman" w:eastAsia="Times New Roman" w:hAnsi="Times New Roman" w:cs="Times New Roman" w:hint="eastAsia"/>
                      <w:szCs w:val="20"/>
                      <w:highlight w:val="yellow"/>
                      <w:lang w:val="en-GB"/>
                    </w:rPr>
                    <w:t>1</w:t>
                  </w:r>
                  <w:r w:rsidRPr="002B1EF9">
                    <w:rPr>
                      <w:rFonts w:ascii="Times New Roman" w:eastAsia="Times New Roman" w:hAnsi="Times New Roman" w:cs="Times New Roman"/>
                      <w:szCs w:val="20"/>
                      <w:highlight w:val="yellow"/>
                      <w:lang w:val="en-GB"/>
                    </w:rPr>
                    <w:t>&gt;</w:t>
                  </w:r>
                  <w:r w:rsidRPr="002B1EF9">
                    <w:rPr>
                      <w:rFonts w:ascii="Times New Roman" w:eastAsia="Times New Roman" w:hAnsi="Times New Roman" w:cs="Times New Roman"/>
                      <w:szCs w:val="20"/>
                      <w:highlight w:val="yellow"/>
                      <w:lang w:val="en-GB"/>
                    </w:rPr>
                    <w:tab/>
                    <w:t>else:</w:t>
                  </w:r>
                </w:p>
                <w:p w14:paraId="6020085E" w14:textId="77777777" w:rsidR="00210C88" w:rsidRPr="002B1EF9" w:rsidRDefault="00210C88" w:rsidP="00210C88">
                  <w:pPr>
                    <w:overflowPunct w:val="0"/>
                    <w:adjustRightInd w:val="0"/>
                    <w:ind w:left="851" w:hanging="284"/>
                    <w:textAlignment w:val="baseline"/>
                    <w:rPr>
                      <w:rFonts w:ascii="Times New Roman" w:eastAsia="Times New Roman" w:hAnsi="Times New Roman" w:cs="Times New Roman"/>
                      <w:szCs w:val="20"/>
                      <w:lang w:val="en-GB"/>
                    </w:rPr>
                  </w:pPr>
                  <w:r w:rsidRPr="002B1EF9">
                    <w:rPr>
                      <w:rFonts w:ascii="Times New Roman" w:eastAsia="Times New Roman" w:hAnsi="Times New Roman" w:cs="Times New Roman" w:hint="eastAsia"/>
                      <w:szCs w:val="20"/>
                      <w:lang w:val="en-GB"/>
                    </w:rPr>
                    <w:t>2</w:t>
                  </w:r>
                  <w:r w:rsidRPr="002B1EF9">
                    <w:rPr>
                      <w:rFonts w:ascii="Times New Roman" w:eastAsia="Times New Roman" w:hAnsi="Times New Roman" w:cs="Times New Roman"/>
                      <w:szCs w:val="20"/>
                      <w:lang w:val="en-GB"/>
                    </w:rPr>
                    <w:t>&gt;</w:t>
                  </w:r>
                  <w:r w:rsidRPr="002B1EF9">
                    <w:rPr>
                      <w:rFonts w:ascii="Times New Roman" w:eastAsia="Times New Roman" w:hAnsi="Times New Roman" w:cs="Times New Roman"/>
                      <w:szCs w:val="20"/>
                      <w:lang w:val="en-GB"/>
                    </w:rPr>
                    <w:tab/>
                  </w:r>
                  <w:r w:rsidRPr="002B1EF9">
                    <w:rPr>
                      <w:rFonts w:ascii="Times New Roman" w:eastAsia="Times New Roman" w:hAnsi="Times New Roman" w:cs="Times New Roman"/>
                      <w:szCs w:val="20"/>
                      <w:lang w:val="en-GB" w:eastAsia="zh-CN"/>
                    </w:rPr>
                    <w:t xml:space="preserve">set the </w:t>
                  </w:r>
                  <w:r w:rsidRPr="002B1EF9">
                    <w:rPr>
                      <w:rFonts w:ascii="Times New Roman" w:eastAsia="Times New Roman" w:hAnsi="Times New Roman" w:cs="Times New Roman"/>
                      <w:i/>
                      <w:iCs/>
                      <w:color w:val="7030A0"/>
                      <w:szCs w:val="20"/>
                      <w:highlight w:val="green"/>
                      <w:lang w:val="en-GB" w:eastAsia="zh-CN"/>
                    </w:rPr>
                    <w:t>RO_TYPE</w:t>
                  </w:r>
                  <w:r w:rsidRPr="002B1EF9">
                    <w:rPr>
                      <w:rFonts w:ascii="Times New Roman" w:eastAsia="Times New Roman" w:hAnsi="Times New Roman" w:cs="Times New Roman"/>
                      <w:color w:val="7030A0"/>
                      <w:szCs w:val="20"/>
                      <w:highlight w:val="green"/>
                      <w:lang w:val="en-GB" w:eastAsia="zh-CN"/>
                    </w:rPr>
                    <w:t xml:space="preserve"> to </w:t>
                  </w:r>
                  <w:r w:rsidRPr="002B1EF9">
                    <w:rPr>
                      <w:rFonts w:ascii="Times New Roman" w:eastAsia="Times New Roman" w:hAnsi="Times New Roman" w:cs="Times New Roman"/>
                      <w:i/>
                      <w:iCs/>
                      <w:color w:val="7030A0"/>
                      <w:szCs w:val="20"/>
                      <w:highlight w:val="green"/>
                      <w:lang w:val="en-GB" w:eastAsia="zh-CN"/>
                    </w:rPr>
                    <w:t>1st-RO</w:t>
                  </w:r>
                  <w:r w:rsidRPr="002B1EF9">
                    <w:rPr>
                      <w:rFonts w:ascii="Times New Roman" w:eastAsia="Times New Roman" w:hAnsi="Times New Roman" w:cs="Times New Roman"/>
                      <w:szCs w:val="20"/>
                      <w:lang w:val="en-GB" w:eastAsia="zh-CN"/>
                    </w:rPr>
                    <w:t>.</w:t>
                  </w:r>
                </w:p>
                <w:p w14:paraId="3A5143ED" w14:textId="3314C1CD" w:rsidR="00210C88" w:rsidRPr="00210C88" w:rsidRDefault="00210C88" w:rsidP="00210C88">
                  <w:pPr>
                    <w:overflowPunct w:val="0"/>
                    <w:adjustRightInd w:val="0"/>
                    <w:ind w:left="568" w:hanging="284"/>
                    <w:textAlignment w:val="baseline"/>
                    <w:rPr>
                      <w:rFonts w:ascii="Times New Roman" w:eastAsia="Malgun Gothic" w:hAnsi="Times New Roman" w:cs="Times New Roman"/>
                      <w:szCs w:val="20"/>
                      <w:lang w:val="en-GB" w:eastAsia="ko-KR"/>
                    </w:rPr>
                  </w:pPr>
                  <w:r w:rsidRPr="002B1EF9">
                    <w:rPr>
                      <w:rFonts w:ascii="Times New Roman" w:eastAsia="Times New Roman" w:hAnsi="Times New Roman" w:cs="Times New Roman"/>
                      <w:szCs w:val="20"/>
                      <w:lang w:val="en-GB"/>
                    </w:rPr>
                    <w:t>1&gt;</w:t>
                  </w:r>
                  <w:r w:rsidRPr="002B1EF9">
                    <w:rPr>
                      <w:rFonts w:ascii="Times New Roman" w:eastAsia="Times New Roman" w:hAnsi="Times New Roman" w:cs="Times New Roman"/>
                      <w:szCs w:val="20"/>
                      <w:lang w:val="en-GB"/>
                    </w:rPr>
                    <w:tab/>
                    <w:t>select the set of Random Access resources applicable to the current Random Access procedure according to clause 5.1.1b;</w:t>
                  </w:r>
                </w:p>
              </w:tc>
            </w:tr>
          </w:tbl>
          <w:p w14:paraId="1CC033BC" w14:textId="77777777" w:rsidR="00210C88" w:rsidRDefault="00210C88" w:rsidP="00990A27">
            <w:pPr>
              <w:rPr>
                <w:rFonts w:ascii="Times New Roman" w:eastAsia="Malgun Gothic" w:hAnsi="Times New Roman" w:cs="Times New Roman"/>
                <w:szCs w:val="20"/>
                <w:lang w:val="en-GB" w:eastAsia="ko-KR"/>
              </w:rPr>
            </w:pPr>
          </w:p>
          <w:p w14:paraId="6E2C1685" w14:textId="054E8606" w:rsidR="00210C88" w:rsidRDefault="00210C88" w:rsidP="00990A27">
            <w:pPr>
              <w:rPr>
                <w:rFonts w:ascii="Times New Roman" w:eastAsia="Malgun Gothic" w:hAnsi="Times New Roman" w:cs="Times New Roman"/>
                <w:szCs w:val="20"/>
                <w:lang w:val="en-GB" w:eastAsia="ko-KR"/>
              </w:rPr>
            </w:pPr>
            <w:r>
              <w:rPr>
                <w:rFonts w:ascii="Times New Roman" w:eastAsia="Malgun Gothic" w:hAnsi="Times New Roman" w:cs="Times New Roman" w:hint="eastAsia"/>
                <w:szCs w:val="20"/>
                <w:lang w:val="en-GB" w:eastAsia="ko-KR"/>
              </w:rPr>
              <w:t>Based on the selected RO type, in clause 5.1.2 of TS 38.321, the UE selects the PRACH occasions</w:t>
            </w:r>
          </w:p>
          <w:tbl>
            <w:tblPr>
              <w:tblStyle w:val="TableGrid"/>
              <w:tblW w:w="0" w:type="auto"/>
              <w:tblLayout w:type="fixed"/>
              <w:tblLook w:val="04A0" w:firstRow="1" w:lastRow="0" w:firstColumn="1" w:lastColumn="0" w:noHBand="0" w:noVBand="1"/>
            </w:tblPr>
            <w:tblGrid>
              <w:gridCol w:w="3500"/>
            </w:tblGrid>
            <w:tr w:rsidR="00210C88" w14:paraId="3D193589" w14:textId="77777777" w:rsidTr="00210C88">
              <w:tc>
                <w:tcPr>
                  <w:tcW w:w="3500" w:type="dxa"/>
                </w:tcPr>
                <w:p w14:paraId="1C11139B" w14:textId="77777777" w:rsidR="00210C88" w:rsidRPr="00210C88" w:rsidRDefault="00210C88" w:rsidP="00210C88">
                  <w:pPr>
                    <w:autoSpaceDN w:val="0"/>
                    <w:ind w:left="568" w:hanging="284"/>
                    <w:rPr>
                      <w:rFonts w:ascii="Times New Roman" w:eastAsia="Malgun Gothic" w:hAnsi="Times New Roman" w:cs="Times New Roman"/>
                      <w:szCs w:val="20"/>
                      <w:lang w:val="en-GB" w:eastAsia="ko-KR"/>
                    </w:rPr>
                  </w:pPr>
                  <w:r w:rsidRPr="00210C88">
                    <w:rPr>
                      <w:rFonts w:ascii="Times New Roman" w:eastAsia="Malgun Gothic" w:hAnsi="Times New Roman" w:cs="Times New Roman"/>
                      <w:szCs w:val="20"/>
                      <w:lang w:val="en-GB" w:eastAsia="ko-KR"/>
                    </w:rPr>
                    <w:t>1&gt;  else if an SSB is selected above:</w:t>
                  </w:r>
                </w:p>
                <w:p w14:paraId="2183CA46" w14:textId="4FB18E20" w:rsidR="00210C88" w:rsidRPr="00210C88" w:rsidRDefault="00210C88" w:rsidP="00210C88">
                  <w:pPr>
                    <w:autoSpaceDN w:val="0"/>
                    <w:ind w:left="1135" w:hanging="284"/>
                    <w:rPr>
                      <w:rFonts w:ascii="Times New Roman" w:eastAsia="Malgun Gothic" w:hAnsi="Times New Roman" w:cs="Times New Roman"/>
                      <w:szCs w:val="20"/>
                      <w:lang w:val="en-GB" w:eastAsia="ko-KR"/>
                    </w:rPr>
                  </w:pPr>
                  <w:r w:rsidRPr="00210C88">
                    <w:rPr>
                      <w:rFonts w:ascii="Times New Roman" w:eastAsia="Malgun Gothic" w:hAnsi="Times New Roman" w:cs="Times New Roman"/>
                      <w:szCs w:val="20"/>
                      <w:lang w:val="en-GB" w:eastAsia="ko-KR"/>
                    </w:rPr>
                    <w:t>(</w:t>
                  </w:r>
                  <w:r>
                    <w:rPr>
                      <w:rFonts w:ascii="Times New Roman" w:eastAsia="Malgun Gothic" w:hAnsi="Times New Roman" w:cs="Times New Roman"/>
                      <w:szCs w:val="20"/>
                      <w:lang w:val="en-GB" w:eastAsia="ko-KR"/>
                    </w:rPr>
                    <w:t>…</w:t>
                  </w:r>
                  <w:r>
                    <w:rPr>
                      <w:rFonts w:ascii="Times New Roman" w:eastAsia="Malgun Gothic" w:hAnsi="Times New Roman" w:cs="Times New Roman" w:hint="eastAsia"/>
                      <w:szCs w:val="20"/>
                      <w:lang w:val="en-GB" w:eastAsia="ko-KR"/>
                    </w:rPr>
                    <w:t xml:space="preserve"> omitted</w:t>
                  </w:r>
                  <w:r w:rsidRPr="00210C88">
                    <w:rPr>
                      <w:rFonts w:ascii="Times New Roman" w:eastAsia="Malgun Gothic" w:hAnsi="Times New Roman" w:cs="Times New Roman"/>
                      <w:szCs w:val="20"/>
                      <w:lang w:val="en-GB" w:eastAsia="ko-KR"/>
                    </w:rPr>
                    <w:t xml:space="preserve"> Msg1 repetition case)</w:t>
                  </w:r>
                </w:p>
                <w:p w14:paraId="57F3AFD4" w14:textId="77777777" w:rsidR="00210C88" w:rsidRPr="00210C88" w:rsidRDefault="00210C88" w:rsidP="00210C88">
                  <w:pPr>
                    <w:autoSpaceDN w:val="0"/>
                    <w:ind w:left="851" w:hanging="284"/>
                    <w:rPr>
                      <w:rFonts w:ascii="Times New Roman" w:eastAsia="Malgun Gothic" w:hAnsi="Times New Roman" w:cs="Times New Roman"/>
                      <w:szCs w:val="20"/>
                      <w:lang w:val="en-GB" w:eastAsia="ko-KR"/>
                    </w:rPr>
                  </w:pPr>
                  <w:r w:rsidRPr="00210C88">
                    <w:rPr>
                      <w:rFonts w:ascii="Times New Roman" w:eastAsia="Malgun Gothic" w:hAnsi="Times New Roman" w:cs="Times New Roman"/>
                      <w:szCs w:val="20"/>
                      <w:lang w:val="en-GB" w:eastAsia="ko-KR"/>
                    </w:rPr>
                    <w:t>2&gt;  else:</w:t>
                  </w:r>
                </w:p>
                <w:p w14:paraId="3A17C624" w14:textId="7AFB0F3A" w:rsidR="00210C88" w:rsidRPr="00210C88" w:rsidRDefault="00210C88" w:rsidP="00210C88">
                  <w:pPr>
                    <w:pStyle w:val="B3"/>
                    <w:rPr>
                      <w:rFonts w:ascii="Times New Roman" w:hAnsi="Times New Roman" w:cs="Times New Roman"/>
                      <w:lang w:val="en-GB" w:eastAsia="ko-KR"/>
                    </w:rPr>
                  </w:pPr>
                  <w:r w:rsidRPr="00210C88">
                    <w:rPr>
                      <w:rFonts w:ascii="Times New Roman" w:hAnsi="Times New Roman" w:cs="Times New Roman"/>
                      <w:lang w:val="en-GB" w:eastAsia="ko-KR"/>
                    </w:rPr>
                    <w:t xml:space="preserve">3&gt;  determine the next available PRACH occasion from </w:t>
                  </w:r>
                  <w:r w:rsidRPr="00210C88">
                    <w:rPr>
                      <w:rFonts w:ascii="Times New Roman" w:hAnsi="Times New Roman" w:cs="Times New Roman"/>
                      <w:b/>
                      <w:bCs/>
                      <w:color w:val="7030A0"/>
                      <w:highlight w:val="green"/>
                      <w:u w:val="single"/>
                      <w:lang w:val="en-GB" w:eastAsia="ko-KR"/>
                    </w:rPr>
                    <w:t>the PRACH occasions of the selected RO type</w:t>
                  </w:r>
                  <w:r w:rsidRPr="00210C88">
                    <w:rPr>
                      <w:rFonts w:ascii="Times New Roman" w:hAnsi="Times New Roman" w:cs="Times New Roman"/>
                      <w:color w:val="0070C0"/>
                      <w:lang w:val="en-GB" w:eastAsia="ko-KR"/>
                    </w:rPr>
                    <w:t xml:space="preserve"> </w:t>
                  </w:r>
                  <w:r w:rsidRPr="00210C88">
                    <w:rPr>
                      <w:rFonts w:ascii="Times New Roman" w:hAnsi="Times New Roman" w:cs="Times New Roman"/>
                      <w:lang w:val="en-GB" w:eastAsia="ko-KR"/>
                    </w:rPr>
                    <w:t>corresponding to the selected SSB permitted by ….</w:t>
                  </w:r>
                </w:p>
              </w:tc>
            </w:tr>
          </w:tbl>
          <w:p w14:paraId="0F3CC268" w14:textId="77777777" w:rsidR="00210C88" w:rsidRDefault="00210C88" w:rsidP="00990A27">
            <w:pPr>
              <w:rPr>
                <w:rFonts w:ascii="Times New Roman" w:eastAsia="Malgun Gothic" w:hAnsi="Times New Roman" w:cs="Times New Roman"/>
                <w:szCs w:val="20"/>
                <w:lang w:val="en-GB" w:eastAsia="ko-KR"/>
              </w:rPr>
            </w:pPr>
          </w:p>
          <w:p w14:paraId="43D4F14F" w14:textId="2389EF8A" w:rsidR="00210C88" w:rsidRDefault="00210C88" w:rsidP="00990A27">
            <w:pPr>
              <w:rPr>
                <w:rFonts w:ascii="Times New Roman" w:eastAsia="Malgun Gothic" w:hAnsi="Times New Roman" w:cs="Times New Roman"/>
                <w:szCs w:val="20"/>
                <w:lang w:val="en-GB" w:eastAsia="ko-KR"/>
              </w:rPr>
            </w:pPr>
            <w:r>
              <w:rPr>
                <w:rFonts w:ascii="Times New Roman" w:eastAsia="Malgun Gothic" w:hAnsi="Times New Roman" w:cs="Times New Roman" w:hint="eastAsia"/>
                <w:szCs w:val="20"/>
                <w:lang w:val="en-GB" w:eastAsia="ko-KR"/>
              </w:rPr>
              <w:t xml:space="preserve">In summary, in following cases, MAC entity shall select </w:t>
            </w:r>
            <w:r w:rsidRPr="00210C88">
              <w:rPr>
                <w:rFonts w:ascii="Times New Roman" w:eastAsia="Malgun Gothic" w:hAnsi="Times New Roman" w:cs="Times New Roman" w:hint="eastAsia"/>
                <w:color w:val="7030A0"/>
                <w:szCs w:val="20"/>
                <w:highlight w:val="green"/>
                <w:lang w:val="en-GB" w:eastAsia="ko-KR"/>
              </w:rPr>
              <w:t>the PRACH occasions of the first RO</w:t>
            </w:r>
            <w:r>
              <w:rPr>
                <w:rFonts w:ascii="Times New Roman" w:eastAsia="Malgun Gothic" w:hAnsi="Times New Roman" w:cs="Times New Roman" w:hint="eastAsia"/>
                <w:color w:val="7030A0"/>
                <w:szCs w:val="20"/>
                <w:lang w:val="en-GB" w:eastAsia="ko-KR"/>
              </w:rPr>
              <w:t xml:space="preserve"> </w:t>
            </w:r>
            <w:r w:rsidRPr="00210C88">
              <w:rPr>
                <w:rFonts w:ascii="Times New Roman" w:eastAsia="Malgun Gothic" w:hAnsi="Times New Roman" w:cs="Times New Roman" w:hint="eastAsia"/>
                <w:szCs w:val="20"/>
                <w:lang w:val="en-GB" w:eastAsia="ko-KR"/>
              </w:rPr>
              <w:t>for CBRA cases</w:t>
            </w:r>
            <w:r>
              <w:rPr>
                <w:rFonts w:ascii="Times New Roman" w:eastAsia="Malgun Gothic" w:hAnsi="Times New Roman" w:cs="Times New Roman" w:hint="eastAsia"/>
                <w:szCs w:val="20"/>
                <w:lang w:val="en-GB" w:eastAsia="ko-KR"/>
              </w:rPr>
              <w:t>, since there would be no SBFD RO:</w:t>
            </w:r>
          </w:p>
          <w:p w14:paraId="54AE7411" w14:textId="54B8DEC0" w:rsidR="00210C88" w:rsidRPr="00210C88" w:rsidRDefault="00210C88" w:rsidP="00210C88">
            <w:pPr>
              <w:widowControl w:val="0"/>
              <w:numPr>
                <w:ilvl w:val="0"/>
                <w:numId w:val="22"/>
              </w:numPr>
              <w:wordWrap w:val="0"/>
              <w:overflowPunct w:val="0"/>
              <w:autoSpaceDE w:val="0"/>
              <w:autoSpaceDN w:val="0"/>
              <w:snapToGrid w:val="0"/>
              <w:spacing w:after="120"/>
              <w:ind w:left="284" w:firstLineChars="200" w:firstLine="400"/>
              <w:textAlignment w:val="baseline"/>
              <w:rPr>
                <w:rFonts w:ascii="Times New Roman" w:eastAsia="SimSun" w:hAnsi="Times New Roman" w:cs="Times New Roman"/>
                <w:szCs w:val="22"/>
              </w:rPr>
            </w:pPr>
            <w:r w:rsidRPr="00210C88">
              <w:rPr>
                <w:rFonts w:ascii="Times New Roman" w:eastAsia="SimSun" w:hAnsi="Times New Roman" w:cs="Times New Roman"/>
                <w:szCs w:val="22"/>
              </w:rPr>
              <w:t xml:space="preserve">Case 1): </w:t>
            </w:r>
            <w:r>
              <w:rPr>
                <w:rFonts w:ascii="Times New Roman" w:eastAsia="Malgun Gothic" w:hAnsi="Times New Roman" w:cs="Times New Roman" w:hint="eastAsia"/>
                <w:szCs w:val="22"/>
                <w:lang w:eastAsia="ko-KR"/>
              </w:rPr>
              <w:t>FDD cell</w:t>
            </w:r>
            <w:r w:rsidRPr="00210C88">
              <w:rPr>
                <w:rFonts w:ascii="Times New Roman" w:eastAsia="SimSun" w:hAnsi="Times New Roman" w:cs="Times New Roman"/>
                <w:szCs w:val="22"/>
              </w:rPr>
              <w:t xml:space="preserve"> or </w:t>
            </w:r>
            <w:r>
              <w:rPr>
                <w:rFonts w:ascii="Times New Roman" w:eastAsia="Malgun Gothic" w:hAnsi="Times New Roman" w:cs="Times New Roman" w:hint="eastAsia"/>
                <w:szCs w:val="22"/>
                <w:lang w:eastAsia="ko-KR"/>
              </w:rPr>
              <w:t>in SUL carrier;</w:t>
            </w:r>
          </w:p>
          <w:p w14:paraId="43A7A331" w14:textId="77777777" w:rsidR="00210C88" w:rsidRPr="00210C88" w:rsidRDefault="00210C88" w:rsidP="00210C88">
            <w:pPr>
              <w:widowControl w:val="0"/>
              <w:numPr>
                <w:ilvl w:val="0"/>
                <w:numId w:val="22"/>
              </w:numPr>
              <w:wordWrap w:val="0"/>
              <w:overflowPunct w:val="0"/>
              <w:autoSpaceDE w:val="0"/>
              <w:autoSpaceDN w:val="0"/>
              <w:snapToGrid w:val="0"/>
              <w:spacing w:after="120"/>
              <w:ind w:left="284" w:firstLineChars="200" w:firstLine="400"/>
              <w:textAlignment w:val="baseline"/>
              <w:rPr>
                <w:rFonts w:ascii="Times New Roman" w:eastAsia="SimSun" w:hAnsi="Times New Roman" w:cs="Times New Roman"/>
                <w:szCs w:val="22"/>
              </w:rPr>
            </w:pPr>
            <w:r w:rsidRPr="00210C88">
              <w:rPr>
                <w:rFonts w:ascii="Times New Roman" w:eastAsia="SimSun" w:hAnsi="Times New Roman" w:cs="Times New Roman"/>
                <w:szCs w:val="22"/>
              </w:rPr>
              <w:t xml:space="preserve">Case 2) Unpaired spectrum, if a </w:t>
            </w:r>
            <w:r w:rsidRPr="00210C88">
              <w:rPr>
                <w:rFonts w:ascii="Times New Roman" w:eastAsia="SimSun" w:hAnsi="Times New Roman" w:cs="Times New Roman"/>
                <w:szCs w:val="22"/>
              </w:rPr>
              <w:lastRenderedPageBreak/>
              <w:t xml:space="preserve">UE is not provided </w:t>
            </w:r>
            <w:r w:rsidRPr="00210C88">
              <w:rPr>
                <w:rFonts w:ascii="Times New Roman" w:eastAsia="SimSun" w:hAnsi="Times New Roman" w:cs="Times New Roman"/>
                <w:i/>
                <w:iCs/>
                <w:szCs w:val="22"/>
              </w:rPr>
              <w:t>tdd-UL-DL-ConfigurationCommon</w:t>
            </w:r>
          </w:p>
          <w:p w14:paraId="055F9096" w14:textId="77777777" w:rsidR="00210C88" w:rsidRDefault="00210C88" w:rsidP="00990A27">
            <w:pPr>
              <w:rPr>
                <w:rFonts w:ascii="Times New Roman" w:eastAsia="Malgun Gothic" w:hAnsi="Times New Roman" w:cs="Times New Roman"/>
                <w:szCs w:val="20"/>
                <w:lang w:eastAsia="ko-KR"/>
              </w:rPr>
            </w:pPr>
          </w:p>
          <w:p w14:paraId="14BF4289" w14:textId="7A7CE322" w:rsidR="00210C88" w:rsidRDefault="00210C88" w:rsidP="00990A27">
            <w:pPr>
              <w:rPr>
                <w:rFonts w:ascii="Times New Roman" w:eastAsia="Malgun Gothic" w:hAnsi="Times New Roman" w:cs="Times New Roman"/>
                <w:szCs w:val="22"/>
                <w:lang w:eastAsia="ko-KR"/>
              </w:rPr>
            </w:pPr>
            <w:r>
              <w:rPr>
                <w:rFonts w:ascii="Times New Roman" w:eastAsia="Malgun Gothic" w:hAnsi="Times New Roman" w:cs="Times New Roman" w:hint="eastAsia"/>
                <w:szCs w:val="20"/>
                <w:lang w:eastAsia="ko-KR"/>
              </w:rPr>
              <w:t xml:space="preserve">On the other hand, </w:t>
            </w:r>
            <w:r w:rsidR="00CA1E74">
              <w:rPr>
                <w:rFonts w:ascii="Times New Roman" w:eastAsia="Malgun Gothic" w:hAnsi="Times New Roman" w:cs="Times New Roman" w:hint="eastAsia"/>
                <w:szCs w:val="20"/>
                <w:lang w:eastAsia="ko-KR"/>
              </w:rPr>
              <w:t xml:space="preserve">in TS 38.213, the first RO is defined only for the case when </w:t>
            </w:r>
            <w:r w:rsidR="00CA1E74" w:rsidRPr="00210C88">
              <w:rPr>
                <w:rFonts w:ascii="Times New Roman" w:eastAsia="SimSun" w:hAnsi="Times New Roman" w:cs="Times New Roman"/>
                <w:i/>
                <w:iCs/>
                <w:szCs w:val="22"/>
              </w:rPr>
              <w:t>tdd-UL-DL-ConfigurationCommon</w:t>
            </w:r>
            <w:r w:rsidR="00CA1E74">
              <w:rPr>
                <w:rFonts w:ascii="Times New Roman" w:eastAsia="Malgun Gothic" w:hAnsi="Times New Roman" w:cs="Times New Roman" w:hint="eastAsia"/>
                <w:szCs w:val="22"/>
                <w:lang w:eastAsia="ko-KR"/>
              </w:rPr>
              <w:t xml:space="preserve"> is configured:</w:t>
            </w:r>
          </w:p>
          <w:tbl>
            <w:tblPr>
              <w:tblStyle w:val="TableGrid"/>
              <w:tblW w:w="0" w:type="auto"/>
              <w:tblLayout w:type="fixed"/>
              <w:tblLook w:val="04A0" w:firstRow="1" w:lastRow="0" w:firstColumn="1" w:lastColumn="0" w:noHBand="0" w:noVBand="1"/>
            </w:tblPr>
            <w:tblGrid>
              <w:gridCol w:w="3500"/>
            </w:tblGrid>
            <w:tr w:rsidR="00CA1E74" w14:paraId="6D2B0255" w14:textId="77777777" w:rsidTr="00CA1E74">
              <w:tc>
                <w:tcPr>
                  <w:tcW w:w="3500" w:type="dxa"/>
                </w:tcPr>
                <w:p w14:paraId="56205A50" w14:textId="77777777" w:rsidR="00CA1E74" w:rsidRPr="008F0210" w:rsidRDefault="00CA1E74" w:rsidP="00CA1E74">
                  <w:pPr>
                    <w:rPr>
                      <w:rFonts w:ascii="Times New Roman" w:eastAsia="SimSun" w:hAnsi="Times New Roman" w:cs="Times New Roman"/>
                      <w:szCs w:val="20"/>
                      <w:lang w:val="en-GB" w:eastAsia="en-US"/>
                    </w:rPr>
                  </w:pPr>
                  <w:r w:rsidRPr="008F0210">
                    <w:rPr>
                      <w:rFonts w:ascii="Times New Roman" w:eastAsia="SimSun" w:hAnsi="Times New Roman" w:cs="Times New Roman"/>
                      <w:szCs w:val="20"/>
                      <w:lang w:val="en-GB" w:eastAsia="en-US"/>
                    </w:rPr>
                    <w:t xml:space="preserve">Prior to initiation of the physical random access procedure, Layer 1 may </w:t>
                  </w:r>
                  <w:r w:rsidRPr="008F0210">
                    <w:rPr>
                      <w:rFonts w:ascii="Times New Roman" w:eastAsia="SimSun" w:hAnsi="Times New Roman" w:cs="Times New Roman"/>
                      <w:szCs w:val="20"/>
                      <w:u w:val="single"/>
                      <w:lang w:val="en-GB" w:eastAsia="en-US"/>
                    </w:rPr>
                    <w:t>receive from higher layers an indication to perform a random access procedure using</w:t>
                  </w:r>
                  <w:r w:rsidRPr="008F0210">
                    <w:rPr>
                      <w:rFonts w:ascii="Times New Roman" w:eastAsia="SimSun" w:hAnsi="Times New Roman" w:cs="Times New Roman"/>
                      <w:szCs w:val="20"/>
                      <w:lang w:val="en-GB" w:eastAsia="en-US"/>
                    </w:rPr>
                    <w:t xml:space="preserve">: </w:t>
                  </w:r>
                </w:p>
                <w:p w14:paraId="53321C04" w14:textId="77777777" w:rsidR="00CA1E74" w:rsidRDefault="00CA1E74" w:rsidP="00CA1E74">
                  <w:pPr>
                    <w:ind w:left="568" w:hanging="284"/>
                    <w:rPr>
                      <w:rFonts w:ascii="Times New Roman" w:eastAsia="Malgun Gothic" w:hAnsi="Times New Roman" w:cs="Times New Roman"/>
                      <w:szCs w:val="20"/>
                      <w:lang w:val="x-none" w:eastAsia="ko-KR"/>
                    </w:rPr>
                  </w:pPr>
                  <w:r w:rsidRPr="008F0210">
                    <w:rPr>
                      <w:rFonts w:ascii="Times New Roman" w:eastAsia="SimSun" w:hAnsi="Times New Roman" w:cs="Times New Roman"/>
                      <w:szCs w:val="20"/>
                      <w:lang w:val="x-none" w:eastAsia="en-US"/>
                    </w:rPr>
                    <w:t>-</w:t>
                  </w:r>
                  <w:r w:rsidRPr="008F0210">
                    <w:rPr>
                      <w:rFonts w:ascii="Times New Roman" w:eastAsia="SimSun" w:hAnsi="Times New Roman" w:cs="Times New Roman"/>
                      <w:szCs w:val="20"/>
                      <w:lang w:val="x-none" w:eastAsia="en-US"/>
                    </w:rPr>
                    <w:tab/>
                  </w:r>
                  <w:r w:rsidRPr="008F0210">
                    <w:rPr>
                      <w:rFonts w:ascii="Times New Roman" w:eastAsia="SimSun" w:hAnsi="Times New Roman" w:cs="Times New Roman"/>
                      <w:color w:val="7030A0"/>
                      <w:szCs w:val="20"/>
                      <w:lang w:val="x-none" w:eastAsia="en-US"/>
                    </w:rPr>
                    <w:t>first PRACH occasions</w:t>
                  </w:r>
                  <w:r w:rsidRPr="008F0210">
                    <w:rPr>
                      <w:rFonts w:ascii="Times New Roman" w:eastAsia="SimSun" w:hAnsi="Times New Roman" w:cs="Times New Roman"/>
                      <w:szCs w:val="20"/>
                      <w:lang w:val="x-none" w:eastAsia="en-US"/>
                    </w:rPr>
                    <w:t xml:space="preserve"> each including only symbols that are indicated as uplink or flexible by </w:t>
                  </w:r>
                  <w:r w:rsidRPr="008F0210">
                    <w:rPr>
                      <w:rFonts w:ascii="Times New Roman" w:eastAsia="SimSun" w:hAnsi="Times New Roman" w:cs="Times New Roman"/>
                      <w:i/>
                      <w:iCs/>
                      <w:szCs w:val="20"/>
                      <w:lang w:val="x-none" w:eastAsia="en-US"/>
                    </w:rPr>
                    <w:t>tdd-UL-DL-ConfigurationCommon</w:t>
                  </w:r>
                  <w:r w:rsidRPr="008F0210">
                    <w:rPr>
                      <w:rFonts w:ascii="Times New Roman" w:eastAsia="SimSun" w:hAnsi="Times New Roman" w:cs="Times New Roman"/>
                      <w:iCs/>
                      <w:szCs w:val="20"/>
                      <w:lang w:val="x-none" w:eastAsia="en-US"/>
                    </w:rPr>
                    <w:t xml:space="preserve"> and considered as uplink for the random access procedure</w:t>
                  </w:r>
                  <w:r w:rsidRPr="008F0210">
                    <w:rPr>
                      <w:rFonts w:ascii="Times New Roman" w:eastAsia="SimSun" w:hAnsi="Times New Roman" w:cs="Times New Roman"/>
                      <w:szCs w:val="20"/>
                      <w:lang w:val="x-none" w:eastAsia="en-US"/>
                    </w:rPr>
                    <w:t xml:space="preserve">, or </w:t>
                  </w:r>
                </w:p>
                <w:p w14:paraId="53FC4127" w14:textId="77777777" w:rsidR="00CA1E74" w:rsidRPr="00CA1E74" w:rsidRDefault="00CA1E74" w:rsidP="00CA1E74">
                  <w:pPr>
                    <w:ind w:left="568" w:hanging="284"/>
                    <w:rPr>
                      <w:rFonts w:ascii="Times New Roman" w:eastAsia="Malgun Gothic" w:hAnsi="Times New Roman" w:cs="Times New Roman"/>
                      <w:szCs w:val="20"/>
                      <w:lang w:val="x-none" w:eastAsia="ko-KR"/>
                    </w:rPr>
                  </w:pPr>
                  <w:r w:rsidRPr="00CA1E74">
                    <w:rPr>
                      <w:rFonts w:ascii="Times New Roman" w:eastAsia="SimSun" w:hAnsi="Times New Roman" w:cs="Times New Roman"/>
                      <w:szCs w:val="20"/>
                      <w:lang w:val="x-none" w:eastAsia="en-US"/>
                    </w:rPr>
                    <w:t>-</w:t>
                  </w:r>
                  <w:r w:rsidRPr="00CA1E74">
                    <w:rPr>
                      <w:rFonts w:ascii="Times New Roman" w:eastAsia="SimSun" w:hAnsi="Times New Roman" w:cs="Times New Roman"/>
                      <w:szCs w:val="20"/>
                      <w:lang w:val="x-none" w:eastAsia="en-US"/>
                    </w:rPr>
                    <w:tab/>
                    <w:t>second PRACH occasions,</w:t>
                  </w:r>
                  <w:r w:rsidRPr="00CA1E74">
                    <w:rPr>
                      <w:rFonts w:ascii="Times New Roman" w:eastAsia="Malgun Gothic" w:hAnsi="Times New Roman" w:cs="Times New Roman" w:hint="eastAsia"/>
                      <w:szCs w:val="20"/>
                      <w:lang w:val="x-none" w:eastAsia="ko-KR"/>
                    </w:rPr>
                    <w:t xml:space="preserve"> (</w:t>
                  </w:r>
                  <w:r w:rsidRPr="00CA1E74">
                    <w:rPr>
                      <w:rFonts w:ascii="Times New Roman" w:eastAsia="Malgun Gothic" w:hAnsi="Times New Roman" w:cs="Times New Roman"/>
                      <w:szCs w:val="20"/>
                      <w:lang w:val="x-none" w:eastAsia="ko-KR"/>
                    </w:rPr>
                    <w:t>…</w:t>
                  </w:r>
                  <w:r w:rsidRPr="00CA1E74">
                    <w:rPr>
                      <w:rFonts w:ascii="Times New Roman" w:eastAsia="Malgun Gothic" w:hAnsi="Times New Roman" w:cs="Times New Roman" w:hint="eastAsia"/>
                      <w:szCs w:val="20"/>
                      <w:lang w:val="x-none" w:eastAsia="ko-KR"/>
                    </w:rPr>
                    <w:t>)</w:t>
                  </w:r>
                </w:p>
                <w:p w14:paraId="07CA0B95" w14:textId="7022BCC6" w:rsidR="00CA1E74" w:rsidRPr="00CA1E74" w:rsidRDefault="00CA1E74" w:rsidP="00CA1E74">
                  <w:pPr>
                    <w:rPr>
                      <w:rFonts w:ascii="Times New Roman" w:eastAsia="Malgun Gothic" w:hAnsi="Times New Roman" w:cs="Times New Roman"/>
                      <w:szCs w:val="20"/>
                      <w:lang w:val="x-none" w:eastAsia="ko-KR"/>
                    </w:rPr>
                  </w:pPr>
                  <w:r w:rsidRPr="008F0210">
                    <w:rPr>
                      <w:rFonts w:ascii="Times New Roman" w:eastAsia="SimSun" w:hAnsi="Times New Roman" w:cs="Times New Roman"/>
                      <w:szCs w:val="20"/>
                      <w:lang w:val="en-GB" w:eastAsia="en-US"/>
                    </w:rPr>
                    <w:t xml:space="preserve">The </w:t>
                  </w:r>
                  <w:r w:rsidRPr="008F0210">
                    <w:rPr>
                      <w:rFonts w:ascii="Times New Roman" w:eastAsia="SimSun" w:hAnsi="Times New Roman" w:cs="Times New Roman"/>
                      <w:szCs w:val="20"/>
                      <w:u w:val="single"/>
                      <w:lang w:val="en-GB" w:eastAsia="en-US"/>
                    </w:rPr>
                    <w:t xml:space="preserve">procedures in clause 8.1 apply </w:t>
                  </w:r>
                  <w:r w:rsidRPr="008F0210">
                    <w:rPr>
                      <w:rFonts w:ascii="Times New Roman" w:eastAsia="SimSun" w:hAnsi="Times New Roman" w:cs="Times New Roman"/>
                      <w:b/>
                      <w:bCs/>
                      <w:szCs w:val="20"/>
                      <w:u w:val="single"/>
                      <w:lang w:val="en-GB" w:eastAsia="en-US"/>
                    </w:rPr>
                    <w:t>separately</w:t>
                  </w:r>
                  <w:r w:rsidRPr="008F0210">
                    <w:rPr>
                      <w:rFonts w:ascii="Times New Roman" w:eastAsia="SimSun" w:hAnsi="Times New Roman" w:cs="Times New Roman"/>
                      <w:szCs w:val="20"/>
                      <w:u w:val="single"/>
                      <w:lang w:val="en-GB" w:eastAsia="en-US"/>
                    </w:rPr>
                    <w:t xml:space="preserve"> for the first PRACH occasions and the second PRACH occasions</w:t>
                  </w:r>
                  <w:r w:rsidRPr="008F0210">
                    <w:rPr>
                      <w:rFonts w:ascii="Times New Roman" w:eastAsia="SimSun" w:hAnsi="Times New Roman" w:cs="Times New Roman"/>
                      <w:szCs w:val="20"/>
                      <w:lang w:val="en-GB" w:eastAsia="en-US"/>
                    </w:rPr>
                    <w:t>. Only a Type-1 random access procedure is applicable for the second PRACH occasions</w:t>
                  </w:r>
                </w:p>
              </w:tc>
            </w:tr>
          </w:tbl>
          <w:p w14:paraId="33F7037E" w14:textId="77777777" w:rsidR="00CA1E74" w:rsidRDefault="00CA1E74" w:rsidP="00990A27">
            <w:pPr>
              <w:rPr>
                <w:rFonts w:eastAsia="Malgun Gothic"/>
                <w:lang w:eastAsia="ko-KR"/>
              </w:rPr>
            </w:pPr>
          </w:p>
          <w:p w14:paraId="5C7D5755" w14:textId="7DB739A9" w:rsidR="00CA1E74" w:rsidRDefault="00CA1E74" w:rsidP="00990A27">
            <w:pPr>
              <w:rPr>
                <w:rFonts w:eastAsia="Malgun Gothic"/>
                <w:lang w:eastAsia="ko-KR"/>
              </w:rPr>
            </w:pPr>
            <w:r>
              <w:rPr>
                <w:rFonts w:eastAsia="Malgun Gothic" w:hint="eastAsia"/>
                <w:lang w:eastAsia="ko-KR"/>
              </w:rPr>
              <w:t xml:space="preserve">Therefore, based on the current TS 38.321 </w:t>
            </w:r>
            <w:r w:rsidRPr="00CA1E74">
              <w:rPr>
                <w:rFonts w:eastAsia="Malgun Gothic"/>
                <w:lang w:eastAsia="ko-KR"/>
              </w:rPr>
              <w:t xml:space="preserve">and TS 38.213, when the </w:t>
            </w:r>
            <w:r w:rsidRPr="00CA1E74">
              <w:rPr>
                <w:rFonts w:eastAsia="SimSun"/>
                <w:i/>
                <w:iCs/>
                <w:szCs w:val="22"/>
              </w:rPr>
              <w:t>tdd-UL-DL-ConfigurationCommon</w:t>
            </w:r>
            <w:r w:rsidRPr="00CA1E74">
              <w:rPr>
                <w:rFonts w:eastAsia="Malgun Gothic"/>
                <w:szCs w:val="22"/>
                <w:lang w:eastAsia="ko-KR"/>
              </w:rPr>
              <w:t xml:space="preserve"> is not configured (e.g., in FDD cell and SUL carrier), the MAC entity selects the first RO (i.e., non-SBFD RO), but there is no definition of first RO when </w:t>
            </w:r>
            <w:r w:rsidRPr="00CA1E74">
              <w:rPr>
                <w:rFonts w:eastAsia="SimSun"/>
                <w:i/>
                <w:iCs/>
                <w:szCs w:val="22"/>
              </w:rPr>
              <w:t>tdd-UL-DL-ConfigurationCommon</w:t>
            </w:r>
            <w:r w:rsidRPr="00CA1E74">
              <w:rPr>
                <w:rFonts w:eastAsia="Malgun Gothic"/>
                <w:szCs w:val="22"/>
                <w:lang w:eastAsia="ko-KR"/>
              </w:rPr>
              <w:t xml:space="preserve"> is NOT configured, which makes inconsistency.</w:t>
            </w:r>
          </w:p>
          <w:p w14:paraId="22B0C6A6" w14:textId="3B6787D4" w:rsidR="00CA1E74" w:rsidRPr="005A2E8C" w:rsidRDefault="00CA1E74" w:rsidP="00990A27">
            <w:pPr>
              <w:rPr>
                <w:rFonts w:eastAsia="Malgun Gothic"/>
                <w:lang w:eastAsia="ko-KR"/>
              </w:rPr>
            </w:pPr>
          </w:p>
        </w:tc>
        <w:tc>
          <w:tcPr>
            <w:tcW w:w="2511" w:type="dxa"/>
          </w:tcPr>
          <w:p w14:paraId="088E54AC" w14:textId="77777777" w:rsidR="00AF5C9D" w:rsidRDefault="00CA1E74" w:rsidP="00CA1E74">
            <w:pPr>
              <w:jc w:val="both"/>
              <w:rPr>
                <w:rFonts w:eastAsia="Malgun Gothic"/>
                <w:lang w:eastAsia="ko-KR"/>
              </w:rPr>
            </w:pPr>
            <w:r>
              <w:rPr>
                <w:rFonts w:eastAsia="Malgun Gothic" w:hint="eastAsia"/>
                <w:lang w:eastAsia="ko-KR"/>
              </w:rPr>
              <w:lastRenderedPageBreak/>
              <w:t>In order to resolve the inconsistency between the MAC specification and TS 38.213, followings can be considered:</w:t>
            </w:r>
          </w:p>
          <w:p w14:paraId="04AF313E" w14:textId="4C8B8C15" w:rsidR="00CA1E74" w:rsidRDefault="00CA1E74" w:rsidP="00CA1E74">
            <w:pPr>
              <w:jc w:val="both"/>
              <w:rPr>
                <w:rFonts w:eastAsia="Malgun Gothic"/>
                <w:i/>
                <w:iCs/>
                <w:lang w:eastAsia="ko-KR"/>
              </w:rPr>
            </w:pPr>
            <w:r>
              <w:rPr>
                <w:rFonts w:eastAsia="Malgun Gothic" w:hint="eastAsia"/>
                <w:lang w:eastAsia="ko-KR"/>
              </w:rPr>
              <w:t xml:space="preserve">- Option 1) Update the MAC procedure to </w:t>
            </w:r>
            <w:r>
              <w:rPr>
                <w:rFonts w:eastAsia="Malgun Gothic"/>
                <w:lang w:eastAsia="ko-KR"/>
              </w:rPr>
              <w:t>skip</w:t>
            </w:r>
            <w:r>
              <w:rPr>
                <w:rFonts w:eastAsia="Malgun Gothic" w:hint="eastAsia"/>
                <w:lang w:eastAsia="ko-KR"/>
              </w:rPr>
              <w:t xml:space="preserve"> the selection of RO type, </w:t>
            </w:r>
            <w:r>
              <w:rPr>
                <w:rFonts w:eastAsia="Malgun Gothic" w:hint="eastAsia"/>
                <w:lang w:eastAsia="ko-KR"/>
              </w:rPr>
              <w:lastRenderedPageBreak/>
              <w:t xml:space="preserve">for the case of FDD cell, SUL carrier, or TDD cell without </w:t>
            </w:r>
            <w:r w:rsidRPr="00210C88">
              <w:rPr>
                <w:rFonts w:eastAsia="Malgun Gothic"/>
                <w:i/>
                <w:iCs/>
                <w:lang w:eastAsia="ko-KR"/>
              </w:rPr>
              <w:t>tdd-UL-DL-ConfigurationCommon</w:t>
            </w:r>
          </w:p>
          <w:p w14:paraId="0F622A88" w14:textId="77777777" w:rsidR="00CA1E74" w:rsidRDefault="00CA1E74" w:rsidP="00CA1E74">
            <w:pPr>
              <w:jc w:val="both"/>
              <w:rPr>
                <w:rFonts w:eastAsia="Malgun Gothic"/>
                <w:lang w:eastAsia="ko-KR"/>
              </w:rPr>
            </w:pPr>
            <w:r>
              <w:rPr>
                <w:rFonts w:eastAsia="Malgun Gothic" w:hint="eastAsia"/>
                <w:lang w:eastAsia="ko-KR"/>
              </w:rPr>
              <w:t xml:space="preserve">- Option 2) Request RAN1 to update the definition of first RO, i.e., all ROs are defined as the first RO for the case of FDD cell, SUL carrier, or TDD cell without </w:t>
            </w:r>
            <w:r w:rsidRPr="00210C88">
              <w:rPr>
                <w:rFonts w:eastAsia="Malgun Gothic"/>
                <w:i/>
                <w:iCs/>
                <w:lang w:eastAsia="ko-KR"/>
              </w:rPr>
              <w:t>tdd-UL-DL-ConfigurationCommon</w:t>
            </w:r>
          </w:p>
          <w:p w14:paraId="43879F08" w14:textId="77777777" w:rsidR="00CA1E74" w:rsidRDefault="00CA1E74" w:rsidP="00CA1E74">
            <w:pPr>
              <w:jc w:val="both"/>
              <w:rPr>
                <w:rFonts w:eastAsia="Malgun Gothic"/>
                <w:lang w:eastAsia="ko-KR"/>
              </w:rPr>
            </w:pPr>
          </w:p>
          <w:p w14:paraId="72C1A272" w14:textId="1A47610F" w:rsidR="00CA1E74" w:rsidRPr="00CA1E74" w:rsidRDefault="00CA1E74" w:rsidP="00CA1E74">
            <w:pPr>
              <w:jc w:val="both"/>
              <w:rPr>
                <w:rFonts w:eastAsia="Malgun Gothic"/>
                <w:lang w:eastAsia="ko-KR"/>
              </w:rPr>
            </w:pPr>
            <w:r>
              <w:rPr>
                <w:rFonts w:eastAsia="Malgun Gothic" w:hint="eastAsia"/>
                <w:lang w:eastAsia="ko-KR"/>
              </w:rPr>
              <w:t>In our understanding, Option 2 is much simpler, and it is aligned with the</w:t>
            </w:r>
            <w:r w:rsidR="005C2C9B">
              <w:rPr>
                <w:rFonts w:eastAsia="Malgun Gothic" w:hint="eastAsia"/>
                <w:lang w:eastAsia="ko-KR"/>
              </w:rPr>
              <w:t xml:space="preserve"> </w:t>
            </w:r>
            <w:r>
              <w:rPr>
                <w:rFonts w:eastAsia="Malgun Gothic" w:hint="eastAsia"/>
                <w:lang w:eastAsia="ko-KR"/>
              </w:rPr>
              <w:t xml:space="preserve">RA type selection procedure </w:t>
            </w:r>
            <w:r>
              <w:rPr>
                <w:rFonts w:eastAsia="Malgun Gothic"/>
                <w:lang w:eastAsia="ko-KR"/>
              </w:rPr>
              <w:t>between</w:t>
            </w:r>
            <w:r>
              <w:rPr>
                <w:rFonts w:eastAsia="Malgun Gothic" w:hint="eastAsia"/>
                <w:lang w:eastAsia="ko-KR"/>
              </w:rPr>
              <w:t xml:space="preserve"> 2-step RA and 4-step RA.</w:t>
            </w:r>
          </w:p>
        </w:tc>
        <w:tc>
          <w:tcPr>
            <w:tcW w:w="2255" w:type="dxa"/>
          </w:tcPr>
          <w:p w14:paraId="0981EEF2" w14:textId="50470EF2" w:rsidR="00903DF2" w:rsidRPr="00CC7B59" w:rsidRDefault="000C6F89" w:rsidP="00997312">
            <w:pPr>
              <w:jc w:val="center"/>
              <w:rPr>
                <w:rFonts w:eastAsia="Malgun Gothic"/>
                <w:color w:val="FF0000"/>
                <w:highlight w:val="cyan"/>
                <w:lang w:eastAsia="ko-KR"/>
              </w:rPr>
            </w:pPr>
            <w:r w:rsidRPr="00BB54FF">
              <w:rPr>
                <w:rFonts w:eastAsia="Malgun Gothic" w:hint="eastAsia"/>
                <w:color w:val="FF0000"/>
                <w:highlight w:val="cyan"/>
                <w:lang w:eastAsia="ko-KR"/>
              </w:rPr>
              <w:lastRenderedPageBreak/>
              <w:t>A</w:t>
            </w:r>
            <w:r w:rsidRPr="00BB54FF">
              <w:rPr>
                <w:rFonts w:eastAsia="Malgun Gothic"/>
                <w:color w:val="FF0000"/>
                <w:highlight w:val="cyan"/>
                <w:lang w:eastAsia="ko-KR"/>
              </w:rPr>
              <w:t>n offline discussion</w:t>
            </w:r>
            <w:r>
              <w:rPr>
                <w:rFonts w:eastAsia="Malgun Gothic"/>
                <w:color w:val="FF0000"/>
                <w:highlight w:val="cyan"/>
                <w:lang w:eastAsia="ko-KR"/>
              </w:rPr>
              <w:t xml:space="preserve"> (3.2)</w:t>
            </w:r>
            <w:r w:rsidRPr="00BB54FF">
              <w:rPr>
                <w:rFonts w:eastAsia="Malgun Gothic"/>
                <w:color w:val="FF0000"/>
                <w:highlight w:val="cyan"/>
                <w:lang w:eastAsia="ko-KR"/>
              </w:rPr>
              <w:t xml:space="preserve"> is triggered for this issue</w:t>
            </w:r>
            <w:r w:rsidR="00F85F00">
              <w:rPr>
                <w:rFonts w:eastAsia="Malgun Gothic"/>
                <w:color w:val="FF0000"/>
                <w:highlight w:val="cyan"/>
                <w:lang w:eastAsia="ko-KR"/>
              </w:rPr>
              <w:t>.</w:t>
            </w:r>
          </w:p>
        </w:tc>
      </w:tr>
      <w:tr w:rsidR="00A360C2" w14:paraId="4E5B9319" w14:textId="77777777" w:rsidTr="003F2A7D">
        <w:tc>
          <w:tcPr>
            <w:tcW w:w="1129" w:type="dxa"/>
            <w:vAlign w:val="center"/>
          </w:tcPr>
          <w:p w14:paraId="372F5CA8" w14:textId="512D1CE1" w:rsidR="002C1622" w:rsidRPr="00AA375E" w:rsidRDefault="002C1622" w:rsidP="008D1098">
            <w:pPr>
              <w:jc w:val="center"/>
              <w:rPr>
                <w:rFonts w:eastAsia="Malgun Gothic"/>
                <w:lang w:eastAsia="ko-KR"/>
              </w:rPr>
            </w:pPr>
          </w:p>
        </w:tc>
        <w:tc>
          <w:tcPr>
            <w:tcW w:w="3726" w:type="dxa"/>
            <w:vAlign w:val="center"/>
          </w:tcPr>
          <w:p w14:paraId="2F025BA5" w14:textId="2681808B" w:rsidR="002C1622" w:rsidRPr="00AA375E" w:rsidRDefault="002C1622" w:rsidP="00BE619F">
            <w:pPr>
              <w:rPr>
                <w:rFonts w:eastAsia="Malgun Gothic"/>
                <w:lang w:eastAsia="ko-KR"/>
              </w:rPr>
            </w:pPr>
          </w:p>
        </w:tc>
        <w:tc>
          <w:tcPr>
            <w:tcW w:w="2511" w:type="dxa"/>
          </w:tcPr>
          <w:p w14:paraId="08828EC7" w14:textId="2113561A" w:rsidR="00A360C2" w:rsidRPr="00A360C2" w:rsidRDefault="00A360C2" w:rsidP="008D1098">
            <w:pPr>
              <w:jc w:val="center"/>
              <w:rPr>
                <w:rFonts w:eastAsia="Malgun Gothic"/>
                <w:lang w:eastAsia="ko-KR"/>
              </w:rPr>
            </w:pPr>
          </w:p>
        </w:tc>
        <w:tc>
          <w:tcPr>
            <w:tcW w:w="2255" w:type="dxa"/>
          </w:tcPr>
          <w:p w14:paraId="13AC26DC" w14:textId="02703A84" w:rsidR="002C1622" w:rsidRDefault="002C1622" w:rsidP="008D1098">
            <w:pPr>
              <w:jc w:val="center"/>
              <w:rPr>
                <w:lang w:eastAsia="sv-SE"/>
              </w:rPr>
            </w:pPr>
          </w:p>
        </w:tc>
      </w:tr>
    </w:tbl>
    <w:p w14:paraId="1BA004F3" w14:textId="37278FBD" w:rsidR="001B4380" w:rsidRDefault="001B4380" w:rsidP="001B4380">
      <w:pPr>
        <w:rPr>
          <w:lang w:eastAsia="sv-SE"/>
        </w:rPr>
      </w:pPr>
    </w:p>
    <w:p w14:paraId="03C215EA" w14:textId="2A290CE1" w:rsidR="00D149A0" w:rsidRDefault="00587A38" w:rsidP="001B4380">
      <w:pPr>
        <w:rPr>
          <w:rFonts w:eastAsia="Malgun Gothic"/>
          <w:lang w:eastAsia="ko-KR"/>
        </w:rPr>
      </w:pPr>
      <w:r w:rsidRPr="00020C77">
        <w:rPr>
          <w:rFonts w:eastAsia="Malgun Gothic"/>
          <w:b/>
          <w:bCs/>
          <w:highlight w:val="cyan"/>
          <w:lang w:eastAsia="ko-KR"/>
        </w:rPr>
        <w:t>Rapp s</w:t>
      </w:r>
      <w:r w:rsidR="00D149A0" w:rsidRPr="00020C77">
        <w:rPr>
          <w:rFonts w:eastAsia="Malgun Gothic"/>
          <w:b/>
          <w:bCs/>
          <w:highlight w:val="cyan"/>
          <w:lang w:eastAsia="ko-KR"/>
        </w:rPr>
        <w:t>ummary</w:t>
      </w:r>
      <w:r w:rsidR="00D149A0">
        <w:rPr>
          <w:rFonts w:eastAsia="Malgun Gothic"/>
          <w:lang w:eastAsia="ko-KR"/>
        </w:rPr>
        <w:t>:</w:t>
      </w:r>
      <w:r w:rsidR="00B60F14">
        <w:rPr>
          <w:rFonts w:eastAsia="Malgun Gothic"/>
          <w:lang w:eastAsia="ko-KR"/>
        </w:rPr>
        <w:t xml:space="preserve"> </w:t>
      </w:r>
    </w:p>
    <w:p w14:paraId="0B8EEA91" w14:textId="17641220" w:rsidR="00B60F14" w:rsidRDefault="00181153" w:rsidP="001B4380">
      <w:pPr>
        <w:rPr>
          <w:rFonts w:eastAsia="Malgun Gothic"/>
          <w:lang w:eastAsia="ko-KR"/>
        </w:rPr>
      </w:pPr>
      <w:r>
        <w:rPr>
          <w:rFonts w:eastAsia="Malgun Gothic"/>
          <w:color w:val="FF0000"/>
          <w:lang w:eastAsia="ko-KR"/>
        </w:rPr>
        <w:t>T</w:t>
      </w:r>
      <w:r w:rsidRPr="00587A38">
        <w:rPr>
          <w:rFonts w:eastAsia="Malgun Gothic"/>
          <w:color w:val="FF0000"/>
          <w:lang w:eastAsia="ko-KR"/>
        </w:rPr>
        <w:t>wo issues</w:t>
      </w:r>
      <w:r w:rsidR="003E4040">
        <w:rPr>
          <w:rFonts w:eastAsia="Malgun Gothic"/>
          <w:color w:val="FF0000"/>
          <w:lang w:eastAsia="ko-KR"/>
        </w:rPr>
        <w:t xml:space="preserve"> (identified by Huawei, and LG, respectively)</w:t>
      </w:r>
      <w:r w:rsidRPr="00587A38">
        <w:rPr>
          <w:rFonts w:eastAsia="Malgun Gothic"/>
          <w:color w:val="FF0000"/>
          <w:lang w:eastAsia="ko-KR"/>
        </w:rPr>
        <w:t xml:space="preserve"> worth further offline discussions, have been identified based on the inputs from companies</w:t>
      </w:r>
      <w:r>
        <w:rPr>
          <w:rFonts w:eastAsia="Malgun Gothic"/>
          <w:color w:val="FF0000"/>
          <w:lang w:eastAsia="ko-KR"/>
        </w:rPr>
        <w:t xml:space="preserve"> in Phase 1</w:t>
      </w:r>
      <w:r w:rsidRPr="00587A38">
        <w:rPr>
          <w:rFonts w:eastAsia="Malgun Gothic"/>
          <w:color w:val="FF0000"/>
          <w:lang w:eastAsia="ko-KR"/>
        </w:rPr>
        <w:t>. Consequently, the discussions seeking companies' views are triggered below, respectively, to determine whether tdoc contributions are required for these issues for the upcoming meeting.</w:t>
      </w:r>
    </w:p>
    <w:p w14:paraId="11274220" w14:textId="77777777" w:rsidR="00B97DA3" w:rsidRPr="00B97DA3" w:rsidRDefault="00432BD0" w:rsidP="00B97DA3">
      <w:pPr>
        <w:pStyle w:val="Heading1"/>
        <w:overflowPunct w:val="0"/>
        <w:autoSpaceDE w:val="0"/>
        <w:autoSpaceDN w:val="0"/>
        <w:adjustRightInd w:val="0"/>
        <w:textAlignment w:val="baseline"/>
        <w:rPr>
          <w:rFonts w:eastAsia="Malgun Gothic"/>
          <w:lang w:eastAsia="ko-KR"/>
        </w:rPr>
      </w:pPr>
      <w:r>
        <w:lastRenderedPageBreak/>
        <w:t>Phase 2: Discussion</w:t>
      </w:r>
      <w:r w:rsidR="00560652">
        <w:t>s</w:t>
      </w:r>
      <w:r>
        <w:t xml:space="preserve"> on </w:t>
      </w:r>
      <w:r w:rsidR="00904AD7">
        <w:t>Issues Identified in Phase 1</w:t>
      </w:r>
    </w:p>
    <w:p w14:paraId="6A84DB7E" w14:textId="648BE939" w:rsidR="00462BF6" w:rsidRPr="008B0839" w:rsidRDefault="001E428A" w:rsidP="00B97DA3">
      <w:pPr>
        <w:pStyle w:val="Heading2"/>
        <w:rPr>
          <w:sz w:val="28"/>
          <w:szCs w:val="18"/>
        </w:rPr>
      </w:pPr>
      <w:r w:rsidRPr="008B0839">
        <w:rPr>
          <w:sz w:val="28"/>
          <w:szCs w:val="18"/>
        </w:rPr>
        <w:t>[</w:t>
      </w:r>
      <w:r w:rsidR="00C951B8" w:rsidRPr="008B0839">
        <w:rPr>
          <w:sz w:val="28"/>
          <w:szCs w:val="18"/>
        </w:rPr>
        <w:t>Huawei</w:t>
      </w:r>
      <w:r w:rsidRPr="008B0839">
        <w:rPr>
          <w:sz w:val="28"/>
          <w:szCs w:val="18"/>
        </w:rPr>
        <w:t>]</w:t>
      </w:r>
      <w:r w:rsidR="00C951B8" w:rsidRPr="008B0839">
        <w:rPr>
          <w:sz w:val="28"/>
          <w:szCs w:val="18"/>
        </w:rPr>
        <w:t xml:space="preserve"> </w:t>
      </w:r>
      <w:r w:rsidR="00B97DA3" w:rsidRPr="008B0839">
        <w:rPr>
          <w:sz w:val="28"/>
          <w:szCs w:val="18"/>
        </w:rPr>
        <w:t>Simultaneous Fallbacks of RO Type and Msg1 Repetition Number</w:t>
      </w:r>
    </w:p>
    <w:p w14:paraId="56F7D801" w14:textId="14285715" w:rsidR="009E068F" w:rsidRPr="00C951B8" w:rsidRDefault="009E068F" w:rsidP="00B97DA3">
      <w:pPr>
        <w:rPr>
          <w:rFonts w:eastAsia="Malgun Gothic"/>
          <w:i/>
          <w:iCs/>
          <w:lang w:val="en-GB" w:eastAsia="ko-KR"/>
        </w:rPr>
      </w:pPr>
      <w:r w:rsidRPr="00C951B8">
        <w:rPr>
          <w:rFonts w:eastAsia="Malgun Gothic" w:hint="eastAsia"/>
          <w:i/>
          <w:iCs/>
          <w:lang w:val="en-GB" w:eastAsia="ko-KR"/>
        </w:rPr>
        <w:t>Q</w:t>
      </w:r>
      <w:r w:rsidRPr="00C951B8">
        <w:rPr>
          <w:rFonts w:eastAsia="Malgun Gothic"/>
          <w:i/>
          <w:iCs/>
          <w:lang w:val="en-GB" w:eastAsia="ko-KR"/>
        </w:rPr>
        <w:t xml:space="preserve">uestion 1: By taking into account the issue description </w:t>
      </w:r>
      <w:r w:rsidR="00C951B8">
        <w:rPr>
          <w:rFonts w:eastAsia="Malgun Gothic"/>
          <w:i/>
          <w:iCs/>
          <w:lang w:val="en-GB" w:eastAsia="ko-KR"/>
        </w:rPr>
        <w:t>provided by</w:t>
      </w:r>
      <w:r w:rsidRPr="00C951B8">
        <w:rPr>
          <w:rFonts w:eastAsia="Malgun Gothic"/>
          <w:i/>
          <w:iCs/>
          <w:lang w:val="en-GB" w:eastAsia="ko-KR"/>
        </w:rPr>
        <w:t xml:space="preserve"> Huawei, do companies </w:t>
      </w:r>
      <w:r w:rsidR="007E31AE">
        <w:rPr>
          <w:rFonts w:eastAsia="Malgun Gothic"/>
          <w:i/>
          <w:iCs/>
          <w:lang w:val="en-GB" w:eastAsia="ko-KR"/>
        </w:rPr>
        <w:t>dee</w:t>
      </w:r>
      <w:r w:rsidR="00720DBA">
        <w:rPr>
          <w:rFonts w:eastAsia="Malgun Gothic"/>
          <w:i/>
          <w:iCs/>
          <w:lang w:val="en-GB" w:eastAsia="ko-KR"/>
        </w:rPr>
        <w:t>m this issue worth addressing</w:t>
      </w:r>
      <w:r w:rsidRPr="003B37AF">
        <w:rPr>
          <w:rFonts w:eastAsia="Malgun Gothic"/>
          <w:lang w:val="en-GB" w:eastAsia="ko-KR"/>
        </w:rPr>
        <w:t>?</w:t>
      </w:r>
    </w:p>
    <w:p w14:paraId="41725C26" w14:textId="42DB0846" w:rsidR="009E068F" w:rsidRPr="00C951B8" w:rsidRDefault="009E068F" w:rsidP="00B97DA3">
      <w:pPr>
        <w:rPr>
          <w:rFonts w:eastAsia="Malgun Gothic"/>
          <w:i/>
          <w:iCs/>
          <w:lang w:val="en-GB" w:eastAsia="ko-KR"/>
        </w:rPr>
      </w:pPr>
      <w:r w:rsidRPr="00C951B8">
        <w:rPr>
          <w:rFonts w:eastAsia="Malgun Gothic" w:hint="eastAsia"/>
          <w:i/>
          <w:iCs/>
          <w:lang w:val="en-GB" w:eastAsia="ko-KR"/>
        </w:rPr>
        <w:t>Q</w:t>
      </w:r>
      <w:r w:rsidRPr="00C951B8">
        <w:rPr>
          <w:rFonts w:eastAsia="Malgun Gothic"/>
          <w:i/>
          <w:iCs/>
          <w:lang w:val="en-GB" w:eastAsia="ko-KR"/>
        </w:rPr>
        <w:t xml:space="preserve">uestion 2: If so, please indicate </w:t>
      </w:r>
      <w:r w:rsidR="008807F7">
        <w:rPr>
          <w:rFonts w:eastAsia="Malgun Gothic"/>
          <w:i/>
          <w:iCs/>
          <w:lang w:val="en-GB" w:eastAsia="ko-KR"/>
        </w:rPr>
        <w:t>whether to support the TP from Huawei?</w:t>
      </w:r>
    </w:p>
    <w:tbl>
      <w:tblPr>
        <w:tblStyle w:val="TableGrid"/>
        <w:tblW w:w="0" w:type="auto"/>
        <w:tblLook w:val="04A0" w:firstRow="1" w:lastRow="0" w:firstColumn="1" w:lastColumn="0" w:noHBand="0" w:noVBand="1"/>
      </w:tblPr>
      <w:tblGrid>
        <w:gridCol w:w="1183"/>
        <w:gridCol w:w="1285"/>
        <w:gridCol w:w="3114"/>
        <w:gridCol w:w="4039"/>
      </w:tblGrid>
      <w:tr w:rsidR="005E4AA1" w14:paraId="3EC85BB1" w14:textId="77777777" w:rsidTr="007241B0">
        <w:trPr>
          <w:trHeight w:val="591"/>
        </w:trPr>
        <w:tc>
          <w:tcPr>
            <w:tcW w:w="1110" w:type="dxa"/>
            <w:shd w:val="clear" w:color="auto" w:fill="E7E6E6" w:themeFill="background2"/>
            <w:vAlign w:val="center"/>
          </w:tcPr>
          <w:p w14:paraId="34BC23E2" w14:textId="77777777" w:rsidR="007E31AE" w:rsidRPr="00F86405" w:rsidRDefault="007E31AE" w:rsidP="00974AC6">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Company</w:t>
            </w:r>
          </w:p>
        </w:tc>
        <w:tc>
          <w:tcPr>
            <w:tcW w:w="1286" w:type="dxa"/>
            <w:shd w:val="clear" w:color="auto" w:fill="E7E6E6" w:themeFill="background2"/>
            <w:vAlign w:val="center"/>
          </w:tcPr>
          <w:p w14:paraId="30B973E3" w14:textId="5F74F5BE" w:rsidR="007E31AE" w:rsidRPr="00F86405" w:rsidRDefault="007E31AE" w:rsidP="00974AC6">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 xml:space="preserve">Need </w:t>
            </w:r>
            <w:r w:rsidR="0084499A">
              <w:rPr>
                <w:rFonts w:ascii="Times New Roman" w:eastAsia="Malgun Gothic" w:hAnsi="Times New Roman" w:cs="Times New Roman"/>
                <w:b/>
                <w:bCs/>
                <w:lang w:eastAsia="ko-KR"/>
              </w:rPr>
              <w:t>to address</w:t>
            </w:r>
            <w:r w:rsidR="00DF5B89">
              <w:rPr>
                <w:rFonts w:ascii="Times New Roman" w:eastAsia="Malgun Gothic" w:hAnsi="Times New Roman" w:cs="Times New Roman"/>
                <w:b/>
                <w:bCs/>
                <w:lang w:eastAsia="ko-KR"/>
              </w:rPr>
              <w:t xml:space="preserve"> </w:t>
            </w:r>
            <w:r>
              <w:rPr>
                <w:rFonts w:ascii="Times New Roman" w:eastAsia="Malgun Gothic" w:hAnsi="Times New Roman" w:cs="Times New Roman"/>
                <w:b/>
                <w:bCs/>
                <w:lang w:eastAsia="ko-KR"/>
              </w:rPr>
              <w:t>(</w:t>
            </w:r>
            <w:r>
              <w:rPr>
                <w:rFonts w:ascii="Times New Roman" w:eastAsia="Malgun Gothic" w:hAnsi="Times New Roman" w:cs="Times New Roman" w:hint="eastAsia"/>
                <w:b/>
                <w:bCs/>
                <w:lang w:eastAsia="ko-KR"/>
              </w:rPr>
              <w:t>Y</w:t>
            </w:r>
            <w:r>
              <w:rPr>
                <w:rFonts w:ascii="Times New Roman" w:eastAsia="Malgun Gothic" w:hAnsi="Times New Roman" w:cs="Times New Roman"/>
                <w:b/>
                <w:bCs/>
                <w:lang w:eastAsia="ko-KR"/>
              </w:rPr>
              <w:t>/N)</w:t>
            </w:r>
          </w:p>
        </w:tc>
        <w:tc>
          <w:tcPr>
            <w:tcW w:w="3186" w:type="dxa"/>
            <w:shd w:val="clear" w:color="auto" w:fill="E7E6E6" w:themeFill="background2"/>
            <w:vAlign w:val="center"/>
          </w:tcPr>
          <w:p w14:paraId="6868DBDD" w14:textId="2504573C" w:rsidR="007E31AE" w:rsidRDefault="00CF78BC" w:rsidP="00974AC6">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S</w:t>
            </w:r>
            <w:r w:rsidR="00197429">
              <w:rPr>
                <w:rFonts w:ascii="Times New Roman" w:eastAsia="Malgun Gothic" w:hAnsi="Times New Roman" w:cs="Times New Roman"/>
                <w:b/>
                <w:bCs/>
                <w:lang w:eastAsia="ko-KR"/>
              </w:rPr>
              <w:t>upport TP from Huawei</w:t>
            </w:r>
            <w:r w:rsidR="00237B5A">
              <w:rPr>
                <w:rFonts w:ascii="Times New Roman" w:eastAsia="Malgun Gothic" w:hAnsi="Times New Roman" w:cs="Times New Roman"/>
                <w:b/>
                <w:bCs/>
                <w:lang w:eastAsia="ko-KR"/>
              </w:rPr>
              <w:t xml:space="preserve"> (Y/N)</w:t>
            </w:r>
          </w:p>
        </w:tc>
        <w:tc>
          <w:tcPr>
            <w:tcW w:w="4039" w:type="dxa"/>
            <w:shd w:val="clear" w:color="auto" w:fill="E7E6E6" w:themeFill="background2"/>
            <w:vAlign w:val="center"/>
          </w:tcPr>
          <w:p w14:paraId="674AE1E1" w14:textId="299CF381" w:rsidR="007E31AE" w:rsidRPr="00FE0F42" w:rsidRDefault="00E3704A" w:rsidP="00974AC6">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Comment if any</w:t>
            </w:r>
          </w:p>
        </w:tc>
      </w:tr>
      <w:tr w:rsidR="005E4AA1" w14:paraId="3BD38E6B" w14:textId="77777777" w:rsidTr="007241B0">
        <w:tc>
          <w:tcPr>
            <w:tcW w:w="1110" w:type="dxa"/>
            <w:vAlign w:val="center"/>
          </w:tcPr>
          <w:p w14:paraId="0FB722B6" w14:textId="6BB2F69D" w:rsidR="00460CE5" w:rsidRPr="007C78FF" w:rsidRDefault="007C78FF" w:rsidP="00974AC6">
            <w:pPr>
              <w:jc w:val="center"/>
              <w:rPr>
                <w:rFonts w:eastAsia="Malgun Gothic"/>
                <w:lang w:eastAsia="ko-KR"/>
              </w:rPr>
            </w:pPr>
            <w:r>
              <w:rPr>
                <w:rFonts w:eastAsia="Malgun Gothic" w:hint="eastAsia"/>
                <w:lang w:eastAsia="ko-KR"/>
              </w:rPr>
              <w:t>S</w:t>
            </w:r>
            <w:r>
              <w:rPr>
                <w:rFonts w:eastAsia="Malgun Gothic"/>
                <w:lang w:eastAsia="ko-KR"/>
              </w:rPr>
              <w:t>amsung</w:t>
            </w:r>
          </w:p>
        </w:tc>
        <w:tc>
          <w:tcPr>
            <w:tcW w:w="1286" w:type="dxa"/>
            <w:vAlign w:val="center"/>
          </w:tcPr>
          <w:p w14:paraId="7FBB4820" w14:textId="4B7F160F" w:rsidR="00460CE5" w:rsidRPr="007C78FF" w:rsidRDefault="00D41713" w:rsidP="00974AC6">
            <w:pPr>
              <w:jc w:val="center"/>
              <w:rPr>
                <w:rFonts w:eastAsia="Malgun Gothic"/>
                <w:lang w:eastAsia="ko-KR"/>
              </w:rPr>
            </w:pPr>
            <w:r>
              <w:rPr>
                <w:rFonts w:eastAsia="Malgun Gothic" w:hint="eastAsia"/>
                <w:lang w:eastAsia="ko-KR"/>
              </w:rPr>
              <w:t>N</w:t>
            </w:r>
            <w:r>
              <w:rPr>
                <w:rFonts w:eastAsia="Malgun Gothic"/>
                <w:lang w:eastAsia="ko-KR"/>
              </w:rPr>
              <w:t xml:space="preserve"> with comment</w:t>
            </w:r>
          </w:p>
        </w:tc>
        <w:tc>
          <w:tcPr>
            <w:tcW w:w="3186" w:type="dxa"/>
            <w:vAlign w:val="center"/>
          </w:tcPr>
          <w:p w14:paraId="59FC58A4" w14:textId="53A2711F" w:rsidR="00460CE5" w:rsidRPr="007C78FF" w:rsidRDefault="00D90E6C" w:rsidP="00540DD7">
            <w:pPr>
              <w:jc w:val="center"/>
              <w:rPr>
                <w:rFonts w:eastAsia="Malgun Gothic"/>
                <w:lang w:eastAsia="ko-KR"/>
              </w:rPr>
            </w:pPr>
            <w:r>
              <w:rPr>
                <w:rFonts w:eastAsia="Malgun Gothic" w:hint="eastAsia"/>
                <w:lang w:eastAsia="ko-KR"/>
              </w:rPr>
              <w:t>N</w:t>
            </w:r>
          </w:p>
        </w:tc>
        <w:tc>
          <w:tcPr>
            <w:tcW w:w="4039" w:type="dxa"/>
          </w:tcPr>
          <w:p w14:paraId="5AF31E05" w14:textId="41F6D646" w:rsidR="00460CE5" w:rsidRPr="007C78FF" w:rsidRDefault="00F3373D" w:rsidP="00004BA0">
            <w:pPr>
              <w:rPr>
                <w:rFonts w:eastAsia="Malgun Gothic"/>
                <w:lang w:eastAsia="ko-KR"/>
              </w:rPr>
            </w:pPr>
            <w:r>
              <w:rPr>
                <w:rFonts w:eastAsia="Malgun Gothic"/>
                <w:lang w:eastAsia="ko-KR"/>
              </w:rPr>
              <w:t>We s</w:t>
            </w:r>
            <w:r w:rsidR="00FA26DD">
              <w:rPr>
                <w:rFonts w:eastAsia="Malgun Gothic"/>
                <w:lang w:eastAsia="ko-KR"/>
              </w:rPr>
              <w:t xml:space="preserve">ee no much negative impact </w:t>
            </w:r>
            <w:r w:rsidR="00004BA0">
              <w:rPr>
                <w:rFonts w:eastAsia="Malgun Gothic"/>
                <w:lang w:eastAsia="ko-KR"/>
              </w:rPr>
              <w:t xml:space="preserve">with current </w:t>
            </w:r>
            <w:r w:rsidR="00FA26DD">
              <w:rPr>
                <w:rFonts w:eastAsia="Malgun Gothic"/>
                <w:lang w:eastAsia="ko-KR"/>
              </w:rPr>
              <w:t>operatio</w:t>
            </w:r>
            <w:r>
              <w:rPr>
                <w:rFonts w:eastAsia="Malgun Gothic"/>
                <w:lang w:eastAsia="ko-KR"/>
              </w:rPr>
              <w:t>n</w:t>
            </w:r>
            <w:r w:rsidR="005872B7">
              <w:rPr>
                <w:rFonts w:eastAsia="Malgun Gothic"/>
                <w:lang w:eastAsia="ko-KR"/>
              </w:rPr>
              <w:t>.</w:t>
            </w:r>
            <w:r w:rsidR="00FA26DD">
              <w:rPr>
                <w:rFonts w:eastAsia="Malgun Gothic"/>
                <w:lang w:eastAsia="ko-KR"/>
              </w:rPr>
              <w:t xml:space="preserve"> </w:t>
            </w:r>
            <w:r w:rsidR="00D90E6C">
              <w:rPr>
                <w:rFonts w:eastAsia="Malgun Gothic"/>
                <w:lang w:eastAsia="ko-KR"/>
              </w:rPr>
              <w:t>But</w:t>
            </w:r>
            <w:r w:rsidR="007B4A76">
              <w:rPr>
                <w:rFonts w:eastAsia="Malgun Gothic"/>
                <w:lang w:eastAsia="ko-KR"/>
              </w:rPr>
              <w:t>, i</w:t>
            </w:r>
            <w:r w:rsidR="00E62F7C">
              <w:rPr>
                <w:rFonts w:eastAsia="Malgun Gothic"/>
                <w:lang w:eastAsia="ko-KR"/>
              </w:rPr>
              <w:t>f t</w:t>
            </w:r>
            <w:r w:rsidR="002D2B9F">
              <w:rPr>
                <w:rFonts w:eastAsia="Malgun Gothic"/>
                <w:lang w:eastAsia="ko-KR"/>
              </w:rPr>
              <w:t>he configuration granularity is the root cause of th</w:t>
            </w:r>
            <w:r w:rsidR="00D90E6C">
              <w:rPr>
                <w:rFonts w:eastAsia="Malgun Gothic"/>
                <w:lang w:eastAsia="ko-KR"/>
              </w:rPr>
              <w:t>is</w:t>
            </w:r>
            <w:r w:rsidR="002D2B9F">
              <w:rPr>
                <w:rFonts w:eastAsia="Malgun Gothic"/>
                <w:lang w:eastAsia="ko-KR"/>
              </w:rPr>
              <w:t xml:space="preserve"> issue</w:t>
            </w:r>
            <w:r w:rsidR="00E62F7C">
              <w:rPr>
                <w:rFonts w:eastAsia="Malgun Gothic"/>
                <w:lang w:eastAsia="ko-KR"/>
              </w:rPr>
              <w:t xml:space="preserve">, we can consider introducing </w:t>
            </w:r>
            <w:r w:rsidR="004B3238">
              <w:rPr>
                <w:rFonts w:eastAsia="Malgun Gothic"/>
                <w:lang w:eastAsia="ko-KR"/>
              </w:rPr>
              <w:t>more/finer</w:t>
            </w:r>
            <w:r w:rsidR="00E62F7C">
              <w:rPr>
                <w:rFonts w:eastAsia="Malgun Gothic"/>
                <w:lang w:eastAsia="ko-KR"/>
              </w:rPr>
              <w:t xml:space="preserve"> values </w:t>
            </w:r>
            <w:r w:rsidR="004B3238">
              <w:rPr>
                <w:rFonts w:eastAsia="Malgun Gothic"/>
                <w:lang w:eastAsia="ko-KR"/>
              </w:rPr>
              <w:t>for</w:t>
            </w:r>
            <w:r w:rsidR="00E62F7C">
              <w:rPr>
                <w:rFonts w:eastAsia="Malgun Gothic"/>
                <w:lang w:eastAsia="ko-KR"/>
              </w:rPr>
              <w:t xml:space="preserve"> the threshold configuration.</w:t>
            </w:r>
            <w:r w:rsidR="00FA26DD">
              <w:rPr>
                <w:rFonts w:eastAsia="Malgun Gothic"/>
                <w:lang w:eastAsia="ko-KR"/>
              </w:rPr>
              <w:t xml:space="preserve"> </w:t>
            </w:r>
          </w:p>
        </w:tc>
      </w:tr>
      <w:tr w:rsidR="005E4AA1" w14:paraId="34CA001B" w14:textId="77777777" w:rsidTr="007241B0">
        <w:tc>
          <w:tcPr>
            <w:tcW w:w="1110" w:type="dxa"/>
            <w:vAlign w:val="center"/>
          </w:tcPr>
          <w:p w14:paraId="3E0B683A" w14:textId="32B7DF81" w:rsidR="00460CE5" w:rsidRPr="006A681D" w:rsidRDefault="006A681D" w:rsidP="00974AC6">
            <w:pPr>
              <w:jc w:val="center"/>
              <w:rPr>
                <w:rFonts w:eastAsia="SimSun"/>
                <w:lang w:eastAsia="zh-CN"/>
              </w:rPr>
            </w:pPr>
            <w:r>
              <w:rPr>
                <w:rFonts w:eastAsia="SimSun" w:hint="eastAsia"/>
                <w:lang w:eastAsia="zh-CN"/>
              </w:rPr>
              <w:t>CATT</w:t>
            </w:r>
          </w:p>
        </w:tc>
        <w:tc>
          <w:tcPr>
            <w:tcW w:w="1286" w:type="dxa"/>
            <w:vAlign w:val="center"/>
          </w:tcPr>
          <w:p w14:paraId="56AA4C3D" w14:textId="56242654" w:rsidR="00460CE5" w:rsidRPr="006A681D" w:rsidRDefault="00463374" w:rsidP="00974AC6">
            <w:pPr>
              <w:jc w:val="center"/>
              <w:rPr>
                <w:rFonts w:eastAsia="SimSun"/>
                <w:lang w:eastAsia="zh-CN"/>
              </w:rPr>
            </w:pPr>
            <w:r>
              <w:rPr>
                <w:rFonts w:eastAsia="SimSun" w:hint="eastAsia"/>
                <w:lang w:eastAsia="zh-CN"/>
              </w:rPr>
              <w:t>Y</w:t>
            </w:r>
          </w:p>
        </w:tc>
        <w:tc>
          <w:tcPr>
            <w:tcW w:w="3186" w:type="dxa"/>
            <w:vAlign w:val="center"/>
          </w:tcPr>
          <w:p w14:paraId="21F10C10" w14:textId="2E9F6438" w:rsidR="00460CE5" w:rsidRPr="006A681D" w:rsidRDefault="006A681D" w:rsidP="00540DD7">
            <w:pPr>
              <w:jc w:val="center"/>
              <w:rPr>
                <w:rFonts w:eastAsia="SimSun"/>
                <w:lang w:eastAsia="zh-CN"/>
              </w:rPr>
            </w:pPr>
            <w:r>
              <w:rPr>
                <w:rFonts w:eastAsia="SimSun" w:hint="eastAsia"/>
                <w:lang w:eastAsia="zh-CN"/>
              </w:rPr>
              <w:t>Y</w:t>
            </w:r>
          </w:p>
        </w:tc>
        <w:tc>
          <w:tcPr>
            <w:tcW w:w="4039" w:type="dxa"/>
          </w:tcPr>
          <w:p w14:paraId="3321DA8C" w14:textId="10EC1904" w:rsidR="00463374" w:rsidRPr="006A681D" w:rsidRDefault="00463374" w:rsidP="00333635">
            <w:pPr>
              <w:rPr>
                <w:rFonts w:eastAsia="SimSun"/>
                <w:lang w:eastAsia="zh-CN"/>
              </w:rPr>
            </w:pPr>
            <w:r>
              <w:rPr>
                <w:rFonts w:eastAsia="SimSun" w:hint="eastAsia"/>
                <w:lang w:eastAsia="zh-CN"/>
              </w:rPr>
              <w:t xml:space="preserve">For RO type switch, </w:t>
            </w:r>
            <w:r w:rsidR="00333635">
              <w:rPr>
                <w:rFonts w:eastAsia="SimSun" w:hint="eastAsia"/>
                <w:lang w:eastAsia="zh-CN"/>
              </w:rPr>
              <w:t xml:space="preserve">it is possible that </w:t>
            </w:r>
            <w:r>
              <w:rPr>
                <w:rFonts w:eastAsia="SimSun" w:hint="eastAsia"/>
                <w:lang w:eastAsia="zh-CN"/>
              </w:rPr>
              <w:t xml:space="preserve"> the set of RA resources associated with the same feature or feature combination only support the same Msg1 repetition number but not support higher Msg1 repetition number.</w:t>
            </w:r>
          </w:p>
        </w:tc>
      </w:tr>
      <w:tr w:rsidR="005E4AA1" w14:paraId="36D29D07" w14:textId="77777777" w:rsidTr="007241B0">
        <w:tc>
          <w:tcPr>
            <w:tcW w:w="1110" w:type="dxa"/>
            <w:vAlign w:val="center"/>
          </w:tcPr>
          <w:p w14:paraId="4472DE14" w14:textId="2C89DBDF" w:rsidR="00460CE5" w:rsidRPr="006428ED" w:rsidRDefault="009B2F18" w:rsidP="00974AC6">
            <w:pPr>
              <w:jc w:val="center"/>
              <w:rPr>
                <w:rFonts w:eastAsia="SimSun"/>
                <w:lang w:eastAsia="zh-CN"/>
              </w:rPr>
            </w:pPr>
            <w:r>
              <w:rPr>
                <w:rFonts w:eastAsia="SimSun" w:hint="eastAsia"/>
                <w:lang w:eastAsia="zh-CN"/>
              </w:rPr>
              <w:t>ZTE</w:t>
            </w:r>
          </w:p>
        </w:tc>
        <w:tc>
          <w:tcPr>
            <w:tcW w:w="1286" w:type="dxa"/>
            <w:vAlign w:val="center"/>
          </w:tcPr>
          <w:p w14:paraId="05BE900B" w14:textId="3FC4D7BF" w:rsidR="00460CE5" w:rsidRPr="006428ED" w:rsidRDefault="009B2F18" w:rsidP="00974AC6">
            <w:pPr>
              <w:jc w:val="center"/>
              <w:rPr>
                <w:rFonts w:eastAsia="SimSun"/>
                <w:lang w:eastAsia="zh-CN"/>
              </w:rPr>
            </w:pPr>
            <w:r>
              <w:rPr>
                <w:rFonts w:eastAsia="SimSun" w:hint="eastAsia"/>
                <w:lang w:eastAsia="zh-CN"/>
              </w:rPr>
              <w:t>Y</w:t>
            </w:r>
          </w:p>
        </w:tc>
        <w:tc>
          <w:tcPr>
            <w:tcW w:w="3186" w:type="dxa"/>
            <w:vAlign w:val="center"/>
          </w:tcPr>
          <w:p w14:paraId="3FCF8DE1" w14:textId="7D959D24" w:rsidR="00460CE5" w:rsidRPr="006428ED" w:rsidRDefault="009B2F18" w:rsidP="00540DD7">
            <w:pPr>
              <w:jc w:val="center"/>
              <w:rPr>
                <w:rFonts w:eastAsia="SimSun"/>
                <w:lang w:eastAsia="zh-CN"/>
              </w:rPr>
            </w:pPr>
            <w:r>
              <w:rPr>
                <w:rFonts w:eastAsia="SimSun" w:hint="eastAsia"/>
                <w:lang w:eastAsia="zh-CN"/>
              </w:rPr>
              <w:t>N</w:t>
            </w:r>
          </w:p>
        </w:tc>
        <w:tc>
          <w:tcPr>
            <w:tcW w:w="4039" w:type="dxa"/>
          </w:tcPr>
          <w:p w14:paraId="11AB6ED0" w14:textId="205C3488" w:rsidR="009B2F18" w:rsidRDefault="009B2F18" w:rsidP="00004BA0">
            <w:pPr>
              <w:rPr>
                <w:rFonts w:eastAsia="SimSun"/>
                <w:lang w:eastAsia="zh-CN"/>
              </w:rPr>
            </w:pPr>
            <w:r>
              <w:rPr>
                <w:rFonts w:eastAsia="SimSun" w:hint="eastAsia"/>
                <w:lang w:eastAsia="zh-CN"/>
              </w:rPr>
              <w:t>HW</w:t>
            </w:r>
            <w:r>
              <w:rPr>
                <w:rFonts w:eastAsia="SimSun"/>
                <w:lang w:eastAsia="zh-CN"/>
              </w:rPr>
              <w:t>’s CR implies when UE already switches to another RO type, UE cannot try to increase the Msg1 repetition number again.</w:t>
            </w:r>
          </w:p>
          <w:p w14:paraId="6A469828" w14:textId="206A5ADF" w:rsidR="00460CE5" w:rsidRDefault="009B2F18" w:rsidP="00004BA0">
            <w:pPr>
              <w:rPr>
                <w:rFonts w:eastAsia="SimSun"/>
                <w:lang w:eastAsia="zh-CN"/>
              </w:rPr>
            </w:pPr>
            <w:r>
              <w:rPr>
                <w:rFonts w:eastAsia="SimSun"/>
                <w:lang w:eastAsia="zh-CN"/>
              </w:rPr>
              <w:t xml:space="preserve">Our thinking is, the </w:t>
            </w:r>
            <w:r w:rsidR="00AC4852">
              <w:rPr>
                <w:rFonts w:eastAsia="SimSun"/>
                <w:lang w:eastAsia="zh-CN"/>
              </w:rPr>
              <w:t xml:space="preserve">UE </w:t>
            </w:r>
            <w:r>
              <w:rPr>
                <w:rFonts w:eastAsia="SimSun"/>
                <w:lang w:eastAsia="zh-CN"/>
              </w:rPr>
              <w:t>determination of Msg1 repetition number fallback and RO type switch are independent. I</w:t>
            </w:r>
            <w:r>
              <w:rPr>
                <w:rFonts w:eastAsia="SimSun" w:hint="eastAsia"/>
                <w:lang w:eastAsia="zh-CN"/>
              </w:rPr>
              <w:t>f</w:t>
            </w:r>
            <w:r>
              <w:rPr>
                <w:rFonts w:eastAsia="SimSun"/>
                <w:lang w:eastAsia="zh-CN"/>
              </w:rPr>
              <w:t xml:space="preserve"> both Msg1 repetition number and RO type switch satisfy at a same counter value, the UE should perform both behaviors.</w:t>
            </w:r>
          </w:p>
          <w:p w14:paraId="32F5C65B" w14:textId="178ABE0E" w:rsidR="009B2F18" w:rsidRDefault="009B2F18" w:rsidP="00004BA0">
            <w:pPr>
              <w:rPr>
                <w:rFonts w:eastAsia="SimSun"/>
                <w:lang w:eastAsia="zh-CN"/>
              </w:rPr>
            </w:pPr>
            <w:r>
              <w:rPr>
                <w:rFonts w:eastAsia="SimSun"/>
                <w:lang w:eastAsia="zh-CN"/>
              </w:rPr>
              <w:t>From technical perspective, a reasonable UE behavior should be:</w:t>
            </w:r>
          </w:p>
          <w:p w14:paraId="44648094" w14:textId="4A4A5107" w:rsidR="009B2F18" w:rsidRPr="00AC4852" w:rsidRDefault="009B2F18" w:rsidP="00AC4852">
            <w:pPr>
              <w:pStyle w:val="ListParagraph"/>
              <w:numPr>
                <w:ilvl w:val="0"/>
                <w:numId w:val="24"/>
              </w:numPr>
              <w:rPr>
                <w:rFonts w:eastAsia="SimSun"/>
                <w:lang w:eastAsia="zh-CN"/>
              </w:rPr>
            </w:pPr>
            <w:r w:rsidRPr="00AC4852">
              <w:rPr>
                <w:rFonts w:eastAsia="SimSun"/>
                <w:lang w:eastAsia="zh-CN"/>
              </w:rPr>
              <w:t xml:space="preserve">If UE performs RO type switch to a </w:t>
            </w:r>
            <w:r w:rsidR="00AC4852">
              <w:rPr>
                <w:rFonts w:eastAsia="SimSun"/>
                <w:lang w:eastAsia="zh-CN"/>
              </w:rPr>
              <w:t xml:space="preserve">set with </w:t>
            </w:r>
            <w:r w:rsidRPr="00AC4852">
              <w:rPr>
                <w:rFonts w:eastAsia="SimSun"/>
                <w:lang w:eastAsia="zh-CN"/>
              </w:rPr>
              <w:t xml:space="preserve">same Msg1 repetition number, UE can determine to </w:t>
            </w:r>
            <w:r w:rsidR="00AC4852">
              <w:rPr>
                <w:rFonts w:eastAsia="SimSun"/>
                <w:lang w:eastAsia="zh-CN"/>
              </w:rPr>
              <w:t xml:space="preserve">further </w:t>
            </w:r>
            <w:r w:rsidRPr="00AC4852">
              <w:rPr>
                <w:rFonts w:eastAsia="SimSun"/>
                <w:lang w:eastAsia="zh-CN"/>
              </w:rPr>
              <w:t xml:space="preserve">fallback to a higher Msg1 repetition number according to </w:t>
            </w:r>
            <w:r w:rsidR="00AC4852">
              <w:rPr>
                <w:rFonts w:eastAsia="SimSun"/>
                <w:lang w:eastAsia="zh-CN"/>
              </w:rPr>
              <w:t xml:space="preserve">the </w:t>
            </w:r>
            <w:r w:rsidRPr="00AC4852">
              <w:rPr>
                <w:rFonts w:eastAsia="SimSun"/>
                <w:lang w:eastAsia="zh-CN"/>
              </w:rPr>
              <w:t>branch of Msg1 repetition number increase criteria (on the switched RO type);</w:t>
            </w:r>
          </w:p>
          <w:p w14:paraId="7A608901" w14:textId="736384C4" w:rsidR="009B2F18" w:rsidRPr="00AC4852" w:rsidRDefault="009B2F18" w:rsidP="00AC4852">
            <w:pPr>
              <w:pStyle w:val="ListParagraph"/>
              <w:numPr>
                <w:ilvl w:val="0"/>
                <w:numId w:val="24"/>
              </w:numPr>
              <w:rPr>
                <w:rFonts w:eastAsia="SimSun"/>
                <w:lang w:eastAsia="zh-CN"/>
              </w:rPr>
            </w:pPr>
            <w:r w:rsidRPr="00AC4852">
              <w:rPr>
                <w:rFonts w:eastAsia="SimSun"/>
                <w:lang w:eastAsia="zh-CN"/>
              </w:rPr>
              <w:t xml:space="preserve">If UE performs RO type switch to a </w:t>
            </w:r>
            <w:r w:rsidR="00AC4852">
              <w:rPr>
                <w:rFonts w:eastAsia="SimSun"/>
                <w:lang w:eastAsia="zh-CN"/>
              </w:rPr>
              <w:t xml:space="preserve">set with </w:t>
            </w:r>
            <w:r w:rsidRPr="00AC4852">
              <w:rPr>
                <w:rFonts w:eastAsia="SimSun"/>
                <w:lang w:eastAsia="zh-CN"/>
              </w:rPr>
              <w:t>higher Msg1 repetition number, UE should not try to increase the Msg1 repetition number on the switched RO type again.</w:t>
            </w:r>
          </w:p>
          <w:p w14:paraId="6474E74B" w14:textId="77777777" w:rsidR="009B2F18" w:rsidRDefault="009B2F18" w:rsidP="009B2F18">
            <w:pPr>
              <w:rPr>
                <w:rFonts w:eastAsia="SimSun"/>
                <w:lang w:eastAsia="zh-CN"/>
              </w:rPr>
            </w:pPr>
          </w:p>
          <w:p w14:paraId="328BC35D" w14:textId="52AF0BF3" w:rsidR="009B2F18" w:rsidRPr="006A681D" w:rsidRDefault="009B2F18" w:rsidP="009B2F18">
            <w:pPr>
              <w:rPr>
                <w:rFonts w:eastAsia="SimSun"/>
                <w:lang w:eastAsia="zh-CN"/>
              </w:rPr>
            </w:pPr>
            <w:r>
              <w:rPr>
                <w:rFonts w:eastAsia="SimSun"/>
                <w:lang w:eastAsia="zh-CN"/>
              </w:rPr>
              <w:t xml:space="preserve">However, the above will introduce more MAC description. </w:t>
            </w:r>
            <w:r w:rsidR="00AC4852">
              <w:rPr>
                <w:rFonts w:eastAsia="SimSun"/>
                <w:lang w:eastAsia="zh-CN"/>
              </w:rPr>
              <w:t xml:space="preserve">To reduce spec effort, </w:t>
            </w:r>
            <w:r w:rsidR="00AC4852">
              <w:rPr>
                <w:rFonts w:eastAsia="SimSun"/>
                <w:lang w:eastAsia="zh-CN"/>
              </w:rPr>
              <w:lastRenderedPageBreak/>
              <w:t>w</w:t>
            </w:r>
            <w:r>
              <w:rPr>
                <w:rFonts w:eastAsia="SimSun"/>
                <w:lang w:eastAsia="zh-CN"/>
              </w:rPr>
              <w:t xml:space="preserve">e are fine to </w:t>
            </w:r>
            <w:r w:rsidR="00AC4852">
              <w:rPr>
                <w:rFonts w:eastAsia="SimSun"/>
                <w:lang w:eastAsia="zh-CN"/>
              </w:rPr>
              <w:t>let UE do both check and does not add restriction to this.</w:t>
            </w:r>
          </w:p>
        </w:tc>
      </w:tr>
      <w:tr w:rsidR="005E4AA1" w14:paraId="0822B076" w14:textId="77777777" w:rsidTr="007241B0">
        <w:tc>
          <w:tcPr>
            <w:tcW w:w="1110" w:type="dxa"/>
            <w:vAlign w:val="center"/>
          </w:tcPr>
          <w:p w14:paraId="48DEF201" w14:textId="69E71C23" w:rsidR="00C57CE6" w:rsidRDefault="00F760BC" w:rsidP="00974AC6">
            <w:pPr>
              <w:jc w:val="center"/>
              <w:rPr>
                <w:rFonts w:eastAsia="SimSun"/>
                <w:lang w:eastAsia="zh-CN"/>
              </w:rPr>
            </w:pPr>
            <w:r>
              <w:rPr>
                <w:rFonts w:eastAsia="SimSun" w:hint="eastAsia"/>
                <w:lang w:eastAsia="zh-CN"/>
              </w:rPr>
              <w:lastRenderedPageBreak/>
              <w:t>X</w:t>
            </w:r>
            <w:r>
              <w:rPr>
                <w:rFonts w:eastAsia="SimSun"/>
                <w:lang w:eastAsia="zh-CN"/>
              </w:rPr>
              <w:t>iaomi</w:t>
            </w:r>
          </w:p>
        </w:tc>
        <w:tc>
          <w:tcPr>
            <w:tcW w:w="1286" w:type="dxa"/>
            <w:vAlign w:val="center"/>
          </w:tcPr>
          <w:p w14:paraId="2BF6EFC0" w14:textId="01A61C51" w:rsidR="00C57CE6" w:rsidRDefault="00307B68" w:rsidP="00974AC6">
            <w:pPr>
              <w:jc w:val="center"/>
              <w:rPr>
                <w:rFonts w:eastAsia="SimSun"/>
                <w:lang w:eastAsia="zh-CN"/>
              </w:rPr>
            </w:pPr>
            <w:r>
              <w:rPr>
                <w:rFonts w:eastAsia="SimSun" w:hint="eastAsia"/>
                <w:lang w:eastAsia="zh-CN"/>
              </w:rPr>
              <w:t>N</w:t>
            </w:r>
          </w:p>
        </w:tc>
        <w:tc>
          <w:tcPr>
            <w:tcW w:w="3186" w:type="dxa"/>
            <w:vAlign w:val="center"/>
          </w:tcPr>
          <w:p w14:paraId="6CA2616F" w14:textId="5C99103D" w:rsidR="00C57CE6" w:rsidRDefault="00307B68" w:rsidP="00540DD7">
            <w:pPr>
              <w:jc w:val="center"/>
              <w:rPr>
                <w:rFonts w:eastAsia="SimSun"/>
                <w:lang w:eastAsia="zh-CN"/>
              </w:rPr>
            </w:pPr>
            <w:r>
              <w:rPr>
                <w:rFonts w:eastAsia="SimSun" w:hint="eastAsia"/>
                <w:lang w:eastAsia="zh-CN"/>
              </w:rPr>
              <w:t>N</w:t>
            </w:r>
          </w:p>
        </w:tc>
        <w:tc>
          <w:tcPr>
            <w:tcW w:w="4039" w:type="dxa"/>
          </w:tcPr>
          <w:p w14:paraId="05E39DA0" w14:textId="73005CF5" w:rsidR="00C57CE6" w:rsidRDefault="00307B68" w:rsidP="00004BA0">
            <w:pPr>
              <w:rPr>
                <w:rFonts w:eastAsia="SimSun"/>
                <w:lang w:eastAsia="zh-CN"/>
              </w:rPr>
            </w:pPr>
            <w:r>
              <w:rPr>
                <w:rFonts w:eastAsia="SimSun" w:hint="eastAsia"/>
                <w:lang w:eastAsia="zh-CN"/>
              </w:rPr>
              <w:t>A</w:t>
            </w:r>
            <w:r>
              <w:rPr>
                <w:rFonts w:eastAsia="SimSun"/>
                <w:lang w:eastAsia="zh-CN"/>
              </w:rPr>
              <w:t>gree with Samsung and we don’t see critical issue to solve here.</w:t>
            </w:r>
          </w:p>
        </w:tc>
      </w:tr>
      <w:tr w:rsidR="005E4AA1" w14:paraId="4E2C19B6" w14:textId="77777777" w:rsidTr="007241B0">
        <w:tc>
          <w:tcPr>
            <w:tcW w:w="1110" w:type="dxa"/>
            <w:vAlign w:val="center"/>
          </w:tcPr>
          <w:p w14:paraId="3BEDF91E" w14:textId="77A552CD" w:rsidR="00F536CB" w:rsidRDefault="00F536CB" w:rsidP="00974AC6">
            <w:pPr>
              <w:jc w:val="center"/>
              <w:rPr>
                <w:rFonts w:eastAsia="SimSun"/>
                <w:lang w:eastAsia="zh-CN"/>
              </w:rPr>
            </w:pPr>
            <w:r>
              <w:rPr>
                <w:rFonts w:eastAsia="SimSun"/>
                <w:lang w:eastAsia="zh-CN"/>
              </w:rPr>
              <w:t>Huawei, HiSilicon</w:t>
            </w:r>
          </w:p>
        </w:tc>
        <w:tc>
          <w:tcPr>
            <w:tcW w:w="1286" w:type="dxa"/>
            <w:vAlign w:val="center"/>
          </w:tcPr>
          <w:p w14:paraId="337ACE43" w14:textId="41EEBE8F" w:rsidR="00F536CB" w:rsidRDefault="00F536CB" w:rsidP="00974AC6">
            <w:pPr>
              <w:jc w:val="center"/>
              <w:rPr>
                <w:rFonts w:eastAsia="SimSun"/>
                <w:lang w:eastAsia="zh-CN"/>
              </w:rPr>
            </w:pPr>
            <w:r>
              <w:rPr>
                <w:rFonts w:eastAsia="SimSun"/>
                <w:lang w:eastAsia="zh-CN"/>
              </w:rPr>
              <w:t>Y (proponent)</w:t>
            </w:r>
          </w:p>
        </w:tc>
        <w:tc>
          <w:tcPr>
            <w:tcW w:w="3186" w:type="dxa"/>
            <w:vAlign w:val="center"/>
          </w:tcPr>
          <w:p w14:paraId="0947BC6E" w14:textId="33D98D1F" w:rsidR="00F536CB" w:rsidRDefault="00F536CB" w:rsidP="00540DD7">
            <w:pPr>
              <w:jc w:val="center"/>
              <w:rPr>
                <w:rFonts w:eastAsia="SimSun"/>
                <w:lang w:eastAsia="zh-CN"/>
              </w:rPr>
            </w:pPr>
            <w:r>
              <w:rPr>
                <w:rFonts w:eastAsia="SimSun"/>
                <w:lang w:eastAsia="zh-CN"/>
              </w:rPr>
              <w:t>Y (open for suggestion on TP)</w:t>
            </w:r>
          </w:p>
        </w:tc>
        <w:tc>
          <w:tcPr>
            <w:tcW w:w="4039" w:type="dxa"/>
          </w:tcPr>
          <w:p w14:paraId="20148481" w14:textId="6965D086" w:rsidR="00F536CB" w:rsidRDefault="00F536CB" w:rsidP="00004BA0">
            <w:pPr>
              <w:rPr>
                <w:rFonts w:eastAsia="SimSun"/>
                <w:lang w:eastAsia="zh-CN"/>
              </w:rPr>
            </w:pPr>
            <w:r>
              <w:rPr>
                <w:rFonts w:eastAsia="SimSun"/>
                <w:lang w:eastAsia="zh-CN"/>
              </w:rPr>
              <w:t>On Samsung's suggestion on solving it with RRC changes/more values for the threshold</w:t>
            </w:r>
            <w:r w:rsidR="004E1F32">
              <w:rPr>
                <w:rFonts w:eastAsia="SimSun"/>
                <w:lang w:eastAsia="zh-CN"/>
              </w:rPr>
              <w:t>s</w:t>
            </w:r>
            <w:r>
              <w:rPr>
                <w:rFonts w:eastAsia="SimSun"/>
                <w:lang w:eastAsia="zh-CN"/>
              </w:rPr>
              <w:t xml:space="preserve">, it needs more bits for </w:t>
            </w:r>
            <w:r w:rsidR="004E1F32">
              <w:rPr>
                <w:rFonts w:eastAsia="SimSun"/>
                <w:lang w:eastAsia="zh-CN"/>
              </w:rPr>
              <w:t>signaling</w:t>
            </w:r>
            <w:r>
              <w:rPr>
                <w:rFonts w:eastAsia="SimSun"/>
                <w:lang w:eastAsia="zh-CN"/>
              </w:rPr>
              <w:t xml:space="preserve"> more values which is not preferred as this is </w:t>
            </w:r>
            <w:r w:rsidR="00D61B24">
              <w:rPr>
                <w:rFonts w:eastAsia="SimSun"/>
                <w:lang w:eastAsia="zh-CN"/>
              </w:rPr>
              <w:t xml:space="preserve">common </w:t>
            </w:r>
            <w:r w:rsidR="004E1F32">
              <w:rPr>
                <w:rFonts w:eastAsia="SimSun"/>
                <w:lang w:eastAsia="zh-CN"/>
              </w:rPr>
              <w:t>signaling</w:t>
            </w:r>
            <w:r w:rsidR="00D61B24">
              <w:rPr>
                <w:rFonts w:eastAsia="SimSun"/>
                <w:lang w:eastAsia="zh-CN"/>
              </w:rPr>
              <w:t xml:space="preserve">. Even the chance is lower with more threshold values, the issue still exists when the values </w:t>
            </w:r>
            <w:r w:rsidR="004E1F32">
              <w:rPr>
                <w:rFonts w:eastAsia="SimSun"/>
                <w:lang w:eastAsia="zh-CN"/>
              </w:rPr>
              <w:t>configured</w:t>
            </w:r>
            <w:r w:rsidR="00D61B24">
              <w:rPr>
                <w:rFonts w:eastAsia="SimSun"/>
                <w:lang w:eastAsia="zh-CN"/>
              </w:rPr>
              <w:t xml:space="preserve"> as the same. On whether this </w:t>
            </w:r>
            <w:r w:rsidR="007346BD">
              <w:rPr>
                <w:rFonts w:eastAsia="SimSun"/>
                <w:lang w:eastAsia="zh-CN"/>
              </w:rPr>
              <w:t xml:space="preserve">issue </w:t>
            </w:r>
            <w:r w:rsidR="00D61B24">
              <w:rPr>
                <w:rFonts w:eastAsia="SimSun"/>
                <w:lang w:eastAsia="zh-CN"/>
              </w:rPr>
              <w:t>is critical, it shall be noted that not only UE check both conditions, UE need to re-select the resource set</w:t>
            </w:r>
            <w:r w:rsidR="007346BD">
              <w:rPr>
                <w:rFonts w:eastAsia="SimSun"/>
                <w:lang w:eastAsia="zh-CN"/>
              </w:rPr>
              <w:t xml:space="preserve"> besides fall-backing the Msg1 repetition number</w:t>
            </w:r>
            <w:r w:rsidR="004E1F32">
              <w:rPr>
                <w:rFonts w:eastAsia="SimSun"/>
                <w:lang w:eastAsia="zh-CN"/>
              </w:rPr>
              <w:t>,</w:t>
            </w:r>
            <w:r w:rsidR="00D61B24">
              <w:rPr>
                <w:rFonts w:eastAsia="SimSun"/>
                <w:lang w:eastAsia="zh-CN"/>
              </w:rPr>
              <w:t xml:space="preserve"> which is </w:t>
            </w:r>
            <w:r w:rsidR="004E1F32">
              <w:rPr>
                <w:rFonts w:eastAsia="SimSun"/>
                <w:lang w:eastAsia="zh-CN"/>
              </w:rPr>
              <w:t>unnecessary</w:t>
            </w:r>
            <w:r w:rsidR="007346BD">
              <w:rPr>
                <w:rFonts w:eastAsia="SimSun"/>
                <w:lang w:eastAsia="zh-CN"/>
              </w:rPr>
              <w:t xml:space="preserve"> once the conditions are met</w:t>
            </w:r>
            <w:r w:rsidR="00D61B24">
              <w:rPr>
                <w:rFonts w:eastAsia="SimSun"/>
                <w:lang w:eastAsia="zh-CN"/>
              </w:rPr>
              <w:t xml:space="preserve">. </w:t>
            </w:r>
          </w:p>
        </w:tc>
      </w:tr>
      <w:tr w:rsidR="005E4AA1" w14:paraId="63CECFF9" w14:textId="77777777" w:rsidTr="007241B0">
        <w:tc>
          <w:tcPr>
            <w:tcW w:w="1110" w:type="dxa"/>
            <w:vAlign w:val="center"/>
          </w:tcPr>
          <w:p w14:paraId="707F8ECA" w14:textId="61317F23" w:rsidR="00FD1EA2" w:rsidRDefault="00FD1EA2" w:rsidP="00FD1EA2">
            <w:pPr>
              <w:jc w:val="center"/>
              <w:rPr>
                <w:rFonts w:eastAsia="SimSun"/>
                <w:lang w:eastAsia="zh-CN"/>
              </w:rPr>
            </w:pPr>
            <w:r>
              <w:rPr>
                <w:rFonts w:eastAsia="Malgun Gothic" w:hint="eastAsia"/>
                <w:lang w:eastAsia="ko-KR"/>
              </w:rPr>
              <w:t>LGE</w:t>
            </w:r>
          </w:p>
        </w:tc>
        <w:tc>
          <w:tcPr>
            <w:tcW w:w="1286" w:type="dxa"/>
            <w:vAlign w:val="center"/>
          </w:tcPr>
          <w:p w14:paraId="6895CA0D" w14:textId="42E73C3A" w:rsidR="00FD1EA2" w:rsidRDefault="00FD1EA2" w:rsidP="00FD1EA2">
            <w:pPr>
              <w:jc w:val="center"/>
              <w:rPr>
                <w:rFonts w:eastAsia="SimSun"/>
                <w:lang w:eastAsia="zh-CN"/>
              </w:rPr>
            </w:pPr>
            <w:r>
              <w:rPr>
                <w:rFonts w:eastAsia="Malgun Gothic" w:hint="eastAsia"/>
                <w:lang w:eastAsia="ko-KR"/>
              </w:rPr>
              <w:t>N</w:t>
            </w:r>
          </w:p>
        </w:tc>
        <w:tc>
          <w:tcPr>
            <w:tcW w:w="3186" w:type="dxa"/>
            <w:vAlign w:val="center"/>
          </w:tcPr>
          <w:p w14:paraId="55753980" w14:textId="3BFE6718" w:rsidR="00FD1EA2" w:rsidRDefault="00FD1EA2" w:rsidP="00FD1EA2">
            <w:pPr>
              <w:jc w:val="center"/>
              <w:rPr>
                <w:rFonts w:eastAsia="SimSun"/>
                <w:lang w:eastAsia="zh-CN"/>
              </w:rPr>
            </w:pPr>
            <w:r>
              <w:rPr>
                <w:rFonts w:eastAsia="Malgun Gothic" w:hint="eastAsia"/>
                <w:lang w:eastAsia="ko-KR"/>
              </w:rPr>
              <w:t>N</w:t>
            </w:r>
          </w:p>
        </w:tc>
        <w:tc>
          <w:tcPr>
            <w:tcW w:w="4039" w:type="dxa"/>
          </w:tcPr>
          <w:p w14:paraId="29C5DE62" w14:textId="556FE6F9" w:rsidR="00FD1EA2" w:rsidRDefault="00FD1EA2" w:rsidP="00FD1EA2">
            <w:pPr>
              <w:rPr>
                <w:rFonts w:eastAsia="Malgun Gothic"/>
                <w:lang w:eastAsia="ko-KR"/>
              </w:rPr>
            </w:pPr>
            <w:r>
              <w:rPr>
                <w:rFonts w:eastAsia="Malgun Gothic" w:hint="eastAsia"/>
                <w:lang w:eastAsia="ko-KR"/>
              </w:rPr>
              <w:t>As the WI is completed, this issue does not cause any critical issue, so no change is essential.</w:t>
            </w:r>
          </w:p>
          <w:p w14:paraId="6A35C93D" w14:textId="77777777" w:rsidR="00FD1EA2" w:rsidRDefault="00FD1EA2" w:rsidP="00FD1EA2">
            <w:pPr>
              <w:rPr>
                <w:rFonts w:eastAsia="Malgun Gothic"/>
                <w:lang w:eastAsia="ko-KR"/>
              </w:rPr>
            </w:pPr>
            <w:r>
              <w:rPr>
                <w:rFonts w:eastAsia="Malgun Gothic" w:hint="eastAsia"/>
                <w:lang w:eastAsia="ko-KR"/>
              </w:rPr>
              <w:t xml:space="preserve">Also note that the proposed TP does not implement the intended behaviour correctly. In detail, after the RO type </w:t>
            </w:r>
            <w:r>
              <w:rPr>
                <w:rFonts w:eastAsia="Malgun Gothic"/>
                <w:lang w:eastAsia="ko-KR"/>
              </w:rPr>
              <w:t>switch</w:t>
            </w:r>
            <w:r>
              <w:rPr>
                <w:rFonts w:eastAsia="Malgun Gothic" w:hint="eastAsia"/>
                <w:lang w:eastAsia="ko-KR"/>
              </w:rPr>
              <w:t>, the RA attempt may further failed and the increment of the Msg1 repetition number should be allowed even after the RO type switch. For example, in following case, Msg1 repetition number may be incremented:</w:t>
            </w:r>
          </w:p>
          <w:p w14:paraId="22B616E4" w14:textId="595D599F" w:rsidR="00FD1EA2" w:rsidRDefault="00FD1EA2" w:rsidP="00FD1EA2">
            <w:pPr>
              <w:rPr>
                <w:rFonts w:eastAsia="Malgun Gothic"/>
                <w:lang w:eastAsia="ko-KR"/>
              </w:rPr>
            </w:pPr>
            <w:r>
              <w:rPr>
                <w:rFonts w:eastAsia="Malgun Gothic" w:hint="eastAsia"/>
                <w:lang w:eastAsia="ko-KR"/>
              </w:rPr>
              <w:t>- Case 1)</w:t>
            </w:r>
            <w:r w:rsidR="005E4AA1">
              <w:rPr>
                <w:rFonts w:eastAsia="Malgun Gothic" w:hint="eastAsia"/>
                <w:lang w:eastAsia="ko-KR"/>
              </w:rPr>
              <w:t xml:space="preserve"> if </w:t>
            </w:r>
            <w:r w:rsidR="005E4AA1" w:rsidRPr="005E4AA1">
              <w:rPr>
                <w:rFonts w:eastAsia="Malgun Gothic"/>
                <w:lang w:eastAsia="ko-KR"/>
              </w:rPr>
              <w:t>preambleTransMaxRO-Type-r19</w:t>
            </w:r>
            <w:r w:rsidR="005E4AA1">
              <w:rPr>
                <w:rFonts w:eastAsia="Malgun Gothic" w:hint="eastAsia"/>
                <w:lang w:eastAsia="ko-KR"/>
              </w:rPr>
              <w:t xml:space="preserve"> = n4 and </w:t>
            </w:r>
            <w:r w:rsidR="005E4AA1" w:rsidRPr="00EE6E73">
              <w:t>preambleTransMax-Msg1-Repetitio</w:t>
            </w:r>
            <w:r w:rsidR="005E4AA1">
              <w:rPr>
                <w:rFonts w:eastAsia="Malgun Gothic" w:hint="eastAsia"/>
                <w:lang w:eastAsia="ko-KR"/>
              </w:rPr>
              <w:t xml:space="preserve">n = n8, increment of Msg1 repetition number after the RO type switch should be allowed if </w:t>
            </w:r>
            <w:r w:rsidR="005E4AA1" w:rsidRPr="00FA0FAE">
              <w:rPr>
                <w:i/>
                <w:iCs/>
                <w:lang w:eastAsia="ko-KR"/>
              </w:rPr>
              <w:t>PREAMBLE_TRANSMISSION_COUNTER</w:t>
            </w:r>
            <w:r w:rsidR="005E4AA1">
              <w:rPr>
                <w:rFonts w:eastAsia="Malgun Gothic" w:hint="eastAsia"/>
                <w:lang w:eastAsia="ko-KR"/>
              </w:rPr>
              <w:t xml:space="preserve"> = 9 = [</w:t>
            </w:r>
            <w:r w:rsidR="005E4AA1" w:rsidRPr="00EE6E73">
              <w:t>preambleTransMax-Msg1-Repetitio</w:t>
            </w:r>
            <w:r w:rsidR="005E4AA1">
              <w:rPr>
                <w:rFonts w:eastAsia="Malgun Gothic" w:hint="eastAsia"/>
                <w:lang w:eastAsia="ko-KR"/>
              </w:rPr>
              <w:t>n] + 1</w:t>
            </w:r>
          </w:p>
          <w:p w14:paraId="0D2BC91B" w14:textId="6AA59055" w:rsidR="005E4AA1" w:rsidRPr="005E4AA1" w:rsidRDefault="005E4AA1" w:rsidP="00FD1EA2">
            <w:pPr>
              <w:rPr>
                <w:rFonts w:eastAsia="Malgun Gothic"/>
                <w:lang w:eastAsia="ko-KR"/>
              </w:rPr>
            </w:pPr>
            <w:r>
              <w:rPr>
                <w:rFonts w:eastAsia="Malgun Gothic" w:hint="eastAsia"/>
                <w:lang w:eastAsia="ko-KR"/>
              </w:rPr>
              <w:t xml:space="preserve">-Case 2) if </w:t>
            </w:r>
            <w:r w:rsidRPr="005E4AA1">
              <w:rPr>
                <w:rFonts w:eastAsia="Malgun Gothic"/>
                <w:lang w:eastAsia="ko-KR"/>
              </w:rPr>
              <w:t>preambleTransMaxRO-Type-r19</w:t>
            </w:r>
            <w:r>
              <w:rPr>
                <w:rFonts w:eastAsia="Malgun Gothic" w:hint="eastAsia"/>
                <w:lang w:eastAsia="ko-KR"/>
              </w:rPr>
              <w:t xml:space="preserve"> = </w:t>
            </w:r>
            <w:r w:rsidRPr="00EE6E73">
              <w:t>preambleTransMax-Msg1-Repetitio</w:t>
            </w:r>
            <w:r>
              <w:rPr>
                <w:rFonts w:eastAsia="Malgun Gothic" w:hint="eastAsia"/>
                <w:lang w:eastAsia="ko-KR"/>
              </w:rPr>
              <w:t xml:space="preserve">n = n4, increment of Msg1 repetition number after the RO type switch should be allowed if </w:t>
            </w:r>
            <w:r w:rsidRPr="00FA0FAE">
              <w:rPr>
                <w:i/>
                <w:iCs/>
                <w:lang w:eastAsia="ko-KR"/>
              </w:rPr>
              <w:t>PREAMBLE_TRANSMISSION_COUNTER</w:t>
            </w:r>
            <w:r>
              <w:rPr>
                <w:rFonts w:eastAsia="Malgun Gothic" w:hint="eastAsia"/>
                <w:lang w:eastAsia="ko-KR"/>
              </w:rPr>
              <w:t xml:space="preserve"> = 9 = 2 </w:t>
            </w:r>
            <w:r>
              <w:rPr>
                <w:rFonts w:ascii="Malgun Gothic" w:eastAsia="Malgun Gothic" w:hAnsi="Malgun Gothic" w:hint="eastAsia"/>
                <w:lang w:eastAsia="ko-KR"/>
              </w:rPr>
              <w:t>×</w:t>
            </w:r>
            <w:r>
              <w:rPr>
                <w:rFonts w:eastAsia="Malgun Gothic" w:hint="eastAsia"/>
                <w:lang w:eastAsia="ko-KR"/>
              </w:rPr>
              <w:t xml:space="preserve"> [</w:t>
            </w:r>
            <w:r w:rsidRPr="00EE6E73">
              <w:t>preambleTransMax-Msg1-Repetitio</w:t>
            </w:r>
            <w:r>
              <w:rPr>
                <w:rFonts w:eastAsia="Malgun Gothic" w:hint="eastAsia"/>
                <w:lang w:eastAsia="ko-KR"/>
              </w:rPr>
              <w:t>n] +1</w:t>
            </w:r>
          </w:p>
        </w:tc>
      </w:tr>
      <w:tr w:rsidR="007241B0" w14:paraId="5F487341" w14:textId="77777777" w:rsidTr="007241B0">
        <w:tc>
          <w:tcPr>
            <w:tcW w:w="1110" w:type="dxa"/>
            <w:vAlign w:val="center"/>
          </w:tcPr>
          <w:p w14:paraId="306C94E8" w14:textId="6352E7BE" w:rsidR="007241B0" w:rsidRDefault="007241B0" w:rsidP="00FD1EA2">
            <w:pPr>
              <w:jc w:val="center"/>
              <w:rPr>
                <w:rFonts w:eastAsia="Malgun Gothic"/>
                <w:lang w:eastAsia="ko-KR"/>
              </w:rPr>
            </w:pPr>
            <w:r>
              <w:rPr>
                <w:rFonts w:eastAsia="Malgun Gothic"/>
                <w:lang w:eastAsia="ko-KR"/>
              </w:rPr>
              <w:t>Qualcomm</w:t>
            </w:r>
          </w:p>
        </w:tc>
        <w:tc>
          <w:tcPr>
            <w:tcW w:w="1286" w:type="dxa"/>
            <w:vAlign w:val="center"/>
          </w:tcPr>
          <w:p w14:paraId="50995E13" w14:textId="7E913EAF" w:rsidR="007241B0" w:rsidRDefault="007241B0" w:rsidP="00FD1EA2">
            <w:pPr>
              <w:jc w:val="center"/>
              <w:rPr>
                <w:rFonts w:eastAsia="Malgun Gothic"/>
                <w:lang w:eastAsia="ko-KR"/>
              </w:rPr>
            </w:pPr>
            <w:r>
              <w:rPr>
                <w:rFonts w:eastAsia="Malgun Gothic"/>
                <w:lang w:eastAsia="ko-KR"/>
              </w:rPr>
              <w:t>N</w:t>
            </w:r>
          </w:p>
        </w:tc>
        <w:tc>
          <w:tcPr>
            <w:tcW w:w="3186" w:type="dxa"/>
            <w:vAlign w:val="center"/>
          </w:tcPr>
          <w:p w14:paraId="26BAD7EB" w14:textId="251EB789" w:rsidR="007241B0" w:rsidRDefault="007241B0" w:rsidP="00FD1EA2">
            <w:pPr>
              <w:jc w:val="center"/>
              <w:rPr>
                <w:rFonts w:eastAsia="Malgun Gothic"/>
                <w:lang w:eastAsia="ko-KR"/>
              </w:rPr>
            </w:pPr>
            <w:r>
              <w:rPr>
                <w:rFonts w:eastAsia="Malgun Gothic"/>
                <w:lang w:eastAsia="ko-KR"/>
              </w:rPr>
              <w:t>N</w:t>
            </w:r>
          </w:p>
        </w:tc>
        <w:tc>
          <w:tcPr>
            <w:tcW w:w="4039" w:type="dxa"/>
          </w:tcPr>
          <w:p w14:paraId="68FA241E" w14:textId="224D8197" w:rsidR="007241B0" w:rsidRDefault="00FE27CE" w:rsidP="00FD1EA2">
            <w:pPr>
              <w:rPr>
                <w:rFonts w:eastAsia="Malgun Gothic"/>
                <w:lang w:eastAsia="ko-KR"/>
              </w:rPr>
            </w:pPr>
            <w:r>
              <w:rPr>
                <w:rFonts w:eastAsia="Malgun Gothic"/>
                <w:lang w:eastAsia="ko-KR"/>
              </w:rPr>
              <w:t>Agree with ZTE’s comments</w:t>
            </w:r>
          </w:p>
        </w:tc>
      </w:tr>
      <w:tr w:rsidR="00A66C05" w14:paraId="2EBA125D" w14:textId="77777777" w:rsidTr="007241B0">
        <w:tc>
          <w:tcPr>
            <w:tcW w:w="1110" w:type="dxa"/>
            <w:vAlign w:val="center"/>
          </w:tcPr>
          <w:p w14:paraId="5ACC6BE1" w14:textId="33F178CB" w:rsidR="00A66C05" w:rsidRPr="00A66C05" w:rsidRDefault="00A66C05" w:rsidP="00FD1EA2">
            <w:pPr>
              <w:jc w:val="center"/>
              <w:rPr>
                <w:rFonts w:eastAsia="Malgun Gothic"/>
                <w:lang w:val="sv-SE" w:eastAsia="ko-KR"/>
              </w:rPr>
            </w:pPr>
            <w:r>
              <w:rPr>
                <w:rFonts w:eastAsia="Malgun Gothic"/>
                <w:lang w:val="sv-SE" w:eastAsia="ko-KR"/>
              </w:rPr>
              <w:t>Huawei, HiSilicon</w:t>
            </w:r>
            <w:r w:rsidR="008F64BF">
              <w:rPr>
                <w:rFonts w:eastAsia="Malgun Gothic"/>
                <w:lang w:val="sv-SE" w:eastAsia="ko-KR"/>
              </w:rPr>
              <w:t>2</w:t>
            </w:r>
          </w:p>
        </w:tc>
        <w:tc>
          <w:tcPr>
            <w:tcW w:w="1286" w:type="dxa"/>
            <w:vAlign w:val="center"/>
          </w:tcPr>
          <w:p w14:paraId="6F537213" w14:textId="77777777" w:rsidR="00A66C05" w:rsidRDefault="00A66C05" w:rsidP="00FD1EA2">
            <w:pPr>
              <w:jc w:val="center"/>
              <w:rPr>
                <w:rFonts w:eastAsia="Malgun Gothic"/>
                <w:lang w:eastAsia="ko-KR"/>
              </w:rPr>
            </w:pPr>
          </w:p>
        </w:tc>
        <w:tc>
          <w:tcPr>
            <w:tcW w:w="3186" w:type="dxa"/>
            <w:vAlign w:val="center"/>
          </w:tcPr>
          <w:p w14:paraId="6F4C2CD9" w14:textId="77777777" w:rsidR="00A66C05" w:rsidRDefault="00A66C05" w:rsidP="00FD1EA2">
            <w:pPr>
              <w:jc w:val="center"/>
              <w:rPr>
                <w:rFonts w:eastAsia="Malgun Gothic"/>
                <w:lang w:eastAsia="ko-KR"/>
              </w:rPr>
            </w:pPr>
          </w:p>
        </w:tc>
        <w:tc>
          <w:tcPr>
            <w:tcW w:w="4039" w:type="dxa"/>
          </w:tcPr>
          <w:p w14:paraId="58617B0A" w14:textId="4E0682B2" w:rsidR="00A66C05" w:rsidRDefault="008F64BF" w:rsidP="00FD1EA2">
            <w:pPr>
              <w:rPr>
                <w:rFonts w:eastAsia="Malgun Gothic"/>
                <w:lang w:eastAsia="ko-KR"/>
              </w:rPr>
            </w:pPr>
            <w:r w:rsidRPr="008F64BF">
              <w:rPr>
                <w:rFonts w:eastAsia="Malgun Gothic"/>
                <w:lang w:eastAsia="ko-KR"/>
              </w:rPr>
              <w:t xml:space="preserve">We are open </w:t>
            </w:r>
            <w:r w:rsidR="008F78EB">
              <w:rPr>
                <w:rFonts w:eastAsia="Malgun Gothic"/>
                <w:lang w:eastAsia="ko-KR"/>
              </w:rPr>
              <w:t>on finding</w:t>
            </w:r>
            <w:r w:rsidRPr="008F64BF">
              <w:rPr>
                <w:rFonts w:eastAsia="Malgun Gothic"/>
                <w:lang w:eastAsia="ko-KR"/>
              </w:rPr>
              <w:t xml:space="preserve"> a solution to ensure it reflects the intended behavior, as we believe a reasonably simple TP can be achieved. We agree with LG that the 'usual' Msg1 repetition number fallback should be permitted </w:t>
            </w:r>
            <w:r w:rsidR="008F78EB">
              <w:rPr>
                <w:rFonts w:eastAsia="Malgun Gothic"/>
                <w:lang w:eastAsia="ko-KR"/>
              </w:rPr>
              <w:t>even</w:t>
            </w:r>
            <w:r w:rsidRPr="008F64BF">
              <w:rPr>
                <w:rFonts w:eastAsia="Malgun Gothic"/>
                <w:lang w:eastAsia="ko-KR"/>
              </w:rPr>
              <w:t xml:space="preserve"> an RO type switch</w:t>
            </w:r>
            <w:r w:rsidR="008F78EB">
              <w:rPr>
                <w:rFonts w:eastAsia="Malgun Gothic"/>
                <w:lang w:eastAsia="ko-KR"/>
              </w:rPr>
              <w:t xml:space="preserve"> had happened (though not at the same time)</w:t>
            </w:r>
            <w:r w:rsidRPr="008F64BF">
              <w:rPr>
                <w:rFonts w:eastAsia="Malgun Gothic"/>
                <w:lang w:eastAsia="ko-KR"/>
              </w:rPr>
              <w:t xml:space="preserve">. However, we maintain this is </w:t>
            </w:r>
            <w:r w:rsidRPr="008F64BF">
              <w:rPr>
                <w:rFonts w:eastAsia="Malgun Gothic"/>
                <w:lang w:eastAsia="ko-KR"/>
              </w:rPr>
              <w:lastRenderedPageBreak/>
              <w:t>not a trivial issue and cannot be simply ignored.</w:t>
            </w:r>
          </w:p>
        </w:tc>
      </w:tr>
    </w:tbl>
    <w:p w14:paraId="64B52B48" w14:textId="04C4A24D" w:rsidR="00B97DA3" w:rsidRDefault="00B97DA3" w:rsidP="00B97DA3">
      <w:pPr>
        <w:rPr>
          <w:lang w:val="en-GB" w:eastAsia="en-US"/>
        </w:rPr>
      </w:pPr>
    </w:p>
    <w:p w14:paraId="53F48894" w14:textId="6E3F4D75" w:rsidR="001A4201" w:rsidRPr="0062607D" w:rsidRDefault="001A4201" w:rsidP="001A4201">
      <w:pPr>
        <w:pStyle w:val="Heading2"/>
        <w:rPr>
          <w:sz w:val="28"/>
          <w:szCs w:val="18"/>
        </w:rPr>
      </w:pPr>
      <w:r w:rsidRPr="0062607D">
        <w:rPr>
          <w:sz w:val="28"/>
          <w:szCs w:val="18"/>
        </w:rPr>
        <w:t xml:space="preserve">[LG] </w:t>
      </w:r>
      <w:r w:rsidR="00F85F00" w:rsidRPr="0062607D">
        <w:rPr>
          <w:sz w:val="28"/>
          <w:szCs w:val="18"/>
        </w:rPr>
        <w:t>RO</w:t>
      </w:r>
      <w:r w:rsidR="00784390" w:rsidRPr="0062607D">
        <w:rPr>
          <w:sz w:val="28"/>
          <w:szCs w:val="18"/>
        </w:rPr>
        <w:t xml:space="preserve"> </w:t>
      </w:r>
      <w:r w:rsidR="006B1D83" w:rsidRPr="0062607D">
        <w:rPr>
          <w:sz w:val="28"/>
          <w:szCs w:val="18"/>
        </w:rPr>
        <w:t>Type</w:t>
      </w:r>
      <w:r w:rsidR="00F85F00" w:rsidRPr="0062607D">
        <w:rPr>
          <w:sz w:val="28"/>
          <w:szCs w:val="18"/>
        </w:rPr>
        <w:t xml:space="preserve"> </w:t>
      </w:r>
      <w:r w:rsidR="00784390" w:rsidRPr="0062607D">
        <w:rPr>
          <w:sz w:val="28"/>
          <w:szCs w:val="18"/>
        </w:rPr>
        <w:t xml:space="preserve">When </w:t>
      </w:r>
      <w:r w:rsidRPr="0062607D">
        <w:rPr>
          <w:i/>
          <w:iCs/>
          <w:sz w:val="28"/>
        </w:rPr>
        <w:t>tdd-UL-DL-ConfigurationCommon</w:t>
      </w:r>
      <w:r w:rsidR="00784390" w:rsidRPr="0062607D">
        <w:rPr>
          <w:sz w:val="28"/>
        </w:rPr>
        <w:t xml:space="preserve"> is not applied</w:t>
      </w:r>
    </w:p>
    <w:p w14:paraId="5A71D6FE" w14:textId="09F16BB5" w:rsidR="001A4201" w:rsidRPr="00C951B8" w:rsidRDefault="001A4201" w:rsidP="001A4201">
      <w:pPr>
        <w:rPr>
          <w:rFonts w:eastAsia="Malgun Gothic"/>
          <w:i/>
          <w:iCs/>
          <w:lang w:val="en-GB" w:eastAsia="ko-KR"/>
        </w:rPr>
      </w:pPr>
      <w:r w:rsidRPr="00C951B8">
        <w:rPr>
          <w:rFonts w:eastAsia="Malgun Gothic" w:hint="eastAsia"/>
          <w:i/>
          <w:iCs/>
          <w:lang w:val="en-GB" w:eastAsia="ko-KR"/>
        </w:rPr>
        <w:t>Q</w:t>
      </w:r>
      <w:r w:rsidRPr="00C951B8">
        <w:rPr>
          <w:rFonts w:eastAsia="Malgun Gothic"/>
          <w:i/>
          <w:iCs/>
          <w:lang w:val="en-GB" w:eastAsia="ko-KR"/>
        </w:rPr>
        <w:t xml:space="preserve">uestion 1: By taking into account the issue description </w:t>
      </w:r>
      <w:r>
        <w:rPr>
          <w:rFonts w:eastAsia="Malgun Gothic"/>
          <w:i/>
          <w:iCs/>
          <w:lang w:val="en-GB" w:eastAsia="ko-KR"/>
        </w:rPr>
        <w:t>provided by</w:t>
      </w:r>
      <w:r w:rsidRPr="00C951B8">
        <w:rPr>
          <w:rFonts w:eastAsia="Malgun Gothic"/>
          <w:i/>
          <w:iCs/>
          <w:lang w:val="en-GB" w:eastAsia="ko-KR"/>
        </w:rPr>
        <w:t xml:space="preserve"> </w:t>
      </w:r>
      <w:r w:rsidR="00E27F3D">
        <w:rPr>
          <w:rFonts w:eastAsia="Malgun Gothic"/>
          <w:i/>
          <w:iCs/>
          <w:lang w:val="en-GB" w:eastAsia="ko-KR"/>
        </w:rPr>
        <w:t>LG</w:t>
      </w:r>
      <w:r w:rsidRPr="00C951B8">
        <w:rPr>
          <w:rFonts w:eastAsia="Malgun Gothic"/>
          <w:i/>
          <w:iCs/>
          <w:lang w:val="en-GB" w:eastAsia="ko-KR"/>
        </w:rPr>
        <w:t xml:space="preserve">, do companies </w:t>
      </w:r>
      <w:r>
        <w:rPr>
          <w:rFonts w:eastAsia="Malgun Gothic"/>
          <w:i/>
          <w:iCs/>
          <w:lang w:val="en-GB" w:eastAsia="ko-KR"/>
        </w:rPr>
        <w:t xml:space="preserve">deem </w:t>
      </w:r>
      <w:r w:rsidR="00E27F3D">
        <w:rPr>
          <w:rFonts w:eastAsia="Malgun Gothic"/>
          <w:i/>
          <w:iCs/>
          <w:lang w:val="en-GB" w:eastAsia="ko-KR"/>
        </w:rPr>
        <w:t>this issue worth addressing</w:t>
      </w:r>
      <w:r w:rsidRPr="003B37AF">
        <w:rPr>
          <w:rFonts w:eastAsia="Malgun Gothic"/>
          <w:lang w:val="en-GB" w:eastAsia="ko-KR"/>
        </w:rPr>
        <w:t>?</w:t>
      </w:r>
    </w:p>
    <w:p w14:paraId="5C51A663" w14:textId="5E738CEA" w:rsidR="001A4201" w:rsidRDefault="001A4201" w:rsidP="001A4201">
      <w:pPr>
        <w:rPr>
          <w:rFonts w:eastAsia="Malgun Gothic"/>
          <w:i/>
          <w:iCs/>
          <w:lang w:val="en-GB" w:eastAsia="ko-KR"/>
        </w:rPr>
      </w:pPr>
      <w:r w:rsidRPr="00C951B8">
        <w:rPr>
          <w:rFonts w:eastAsia="Malgun Gothic" w:hint="eastAsia"/>
          <w:i/>
          <w:iCs/>
          <w:lang w:val="en-GB" w:eastAsia="ko-KR"/>
        </w:rPr>
        <w:t>Q</w:t>
      </w:r>
      <w:r w:rsidRPr="00C951B8">
        <w:rPr>
          <w:rFonts w:eastAsia="Malgun Gothic"/>
          <w:i/>
          <w:iCs/>
          <w:lang w:val="en-GB" w:eastAsia="ko-KR"/>
        </w:rPr>
        <w:t xml:space="preserve">uestion 2: If so, please indicate </w:t>
      </w:r>
      <w:r w:rsidR="00E27F3D">
        <w:rPr>
          <w:rFonts w:eastAsia="Malgun Gothic"/>
          <w:i/>
          <w:iCs/>
          <w:lang w:val="en-GB" w:eastAsia="ko-KR"/>
        </w:rPr>
        <w:t xml:space="preserve">the preferred </w:t>
      </w:r>
      <w:r w:rsidR="003D0B3D">
        <w:rPr>
          <w:rFonts w:eastAsia="Malgun Gothic"/>
          <w:i/>
          <w:iCs/>
          <w:lang w:val="en-GB" w:eastAsia="ko-KR"/>
        </w:rPr>
        <w:t>way-forward</w:t>
      </w:r>
      <w:r w:rsidR="00057FDC">
        <w:rPr>
          <w:rFonts w:eastAsia="Malgun Gothic"/>
          <w:i/>
          <w:iCs/>
          <w:lang w:val="en-GB" w:eastAsia="ko-KR"/>
        </w:rPr>
        <w:t xml:space="preserve"> to resolve </w:t>
      </w:r>
      <w:r w:rsidR="003D0B3D">
        <w:rPr>
          <w:rFonts w:eastAsia="Malgun Gothic"/>
          <w:i/>
          <w:iCs/>
          <w:lang w:val="en-GB" w:eastAsia="ko-KR"/>
        </w:rPr>
        <w:t>this issue</w:t>
      </w:r>
      <w:r w:rsidR="00406E6F">
        <w:rPr>
          <w:rFonts w:eastAsia="Malgun Gothic"/>
          <w:i/>
          <w:iCs/>
          <w:lang w:val="en-GB" w:eastAsia="ko-KR"/>
        </w:rPr>
        <w:t>,</w:t>
      </w:r>
      <w:r w:rsidR="00A57686">
        <w:rPr>
          <w:rFonts w:eastAsia="Malgun Gothic"/>
          <w:i/>
          <w:iCs/>
          <w:lang w:val="en-GB" w:eastAsia="ko-KR"/>
        </w:rPr>
        <w:t xml:space="preserve"> between</w:t>
      </w:r>
      <w:r w:rsidR="00E27F3D">
        <w:rPr>
          <w:rFonts w:eastAsia="Malgun Gothic"/>
          <w:i/>
          <w:iCs/>
          <w:lang w:val="en-GB" w:eastAsia="ko-KR"/>
        </w:rPr>
        <w:t>:</w:t>
      </w:r>
    </w:p>
    <w:p w14:paraId="47D9AAE5" w14:textId="3EB621CC" w:rsidR="00057FDC" w:rsidRPr="007023EF" w:rsidRDefault="00057FDC" w:rsidP="00C008A0">
      <w:pPr>
        <w:pStyle w:val="ListParagraph"/>
        <w:numPr>
          <w:ilvl w:val="0"/>
          <w:numId w:val="23"/>
        </w:numPr>
        <w:rPr>
          <w:rFonts w:eastAsia="Malgun Gothic"/>
          <w:i/>
          <w:iCs/>
          <w:lang w:val="en-GB" w:eastAsia="ko-KR"/>
        </w:rPr>
      </w:pPr>
      <w:r>
        <w:rPr>
          <w:rFonts w:eastAsia="Malgun Gothic"/>
          <w:i/>
          <w:iCs/>
          <w:sz w:val="20"/>
          <w:lang w:val="en-GB" w:eastAsia="ko-KR"/>
        </w:rPr>
        <w:t xml:space="preserve">Alt </w:t>
      </w:r>
      <w:r w:rsidR="00E27F3D" w:rsidRPr="00057FDC">
        <w:rPr>
          <w:rFonts w:eastAsia="Malgun Gothic"/>
          <w:i/>
          <w:iCs/>
          <w:sz w:val="20"/>
          <w:lang w:val="en-GB" w:eastAsia="ko-KR"/>
        </w:rPr>
        <w:t xml:space="preserve">1: </w:t>
      </w:r>
      <w:r w:rsidR="00BF46F1" w:rsidRPr="00057FDC">
        <w:rPr>
          <w:rFonts w:eastAsia="Malgun Gothic"/>
          <w:i/>
          <w:iCs/>
          <w:sz w:val="20"/>
          <w:lang w:val="en-GB" w:eastAsia="ko-KR"/>
        </w:rPr>
        <w:t>Change</w:t>
      </w:r>
      <w:r w:rsidR="00E27F3D" w:rsidRPr="00057FDC">
        <w:rPr>
          <w:rFonts w:eastAsia="Malgun Gothic"/>
          <w:i/>
          <w:iCs/>
          <w:sz w:val="20"/>
          <w:lang w:val="en-GB" w:eastAsia="ko-KR"/>
        </w:rPr>
        <w:t xml:space="preserve"> MAC spec, to </w:t>
      </w:r>
      <w:r w:rsidR="00BF46F1" w:rsidRPr="00057FDC">
        <w:rPr>
          <w:rFonts w:eastAsia="Malgun Gothic"/>
          <w:i/>
          <w:iCs/>
          <w:sz w:val="20"/>
          <w:lang w:val="en-GB" w:eastAsia="ko-KR"/>
        </w:rPr>
        <w:t xml:space="preserve">avoid </w:t>
      </w:r>
      <w:r w:rsidR="003D0B3D">
        <w:rPr>
          <w:rFonts w:eastAsia="Malgun Gothic"/>
          <w:i/>
          <w:iCs/>
          <w:sz w:val="20"/>
          <w:lang w:val="en-GB" w:eastAsia="ko-KR"/>
        </w:rPr>
        <w:t>introducing</w:t>
      </w:r>
      <w:r w:rsidR="00BF46F1" w:rsidRPr="00057FDC">
        <w:rPr>
          <w:rFonts w:eastAsia="Malgun Gothic"/>
          <w:i/>
          <w:iCs/>
          <w:sz w:val="20"/>
          <w:lang w:val="en-GB" w:eastAsia="ko-KR"/>
        </w:rPr>
        <w:t xml:space="preserve"> </w:t>
      </w:r>
      <w:r w:rsidR="00E27F3D" w:rsidRPr="00057FDC">
        <w:rPr>
          <w:rFonts w:eastAsia="Malgun Gothic"/>
          <w:i/>
          <w:iCs/>
          <w:sz w:val="20"/>
          <w:lang w:val="en-GB" w:eastAsia="ko-KR"/>
        </w:rPr>
        <w:t>RO type</w:t>
      </w:r>
      <w:r w:rsidR="003D0B3D">
        <w:rPr>
          <w:rFonts w:eastAsia="Malgun Gothic"/>
          <w:i/>
          <w:iCs/>
          <w:sz w:val="20"/>
          <w:lang w:val="en-GB" w:eastAsia="ko-KR"/>
        </w:rPr>
        <w:t xml:space="preserve"> selection and its impact for</w:t>
      </w:r>
      <w:r w:rsidR="00E27F3D" w:rsidRPr="00057FDC">
        <w:rPr>
          <w:rFonts w:eastAsia="Malgun Gothic"/>
          <w:i/>
          <w:iCs/>
          <w:sz w:val="20"/>
          <w:lang w:val="en-GB" w:eastAsia="ko-KR"/>
        </w:rPr>
        <w:t xml:space="preserve"> </w:t>
      </w:r>
      <w:r w:rsidR="003D0B3D">
        <w:rPr>
          <w:rFonts w:eastAsia="Malgun Gothic"/>
          <w:i/>
          <w:iCs/>
          <w:sz w:val="20"/>
          <w:lang w:val="en-GB" w:eastAsia="ko-KR"/>
        </w:rPr>
        <w:t>those</w:t>
      </w:r>
      <w:r w:rsidRPr="00057FDC">
        <w:rPr>
          <w:rFonts w:eastAsia="Malgun Gothic"/>
          <w:i/>
          <w:iCs/>
          <w:sz w:val="20"/>
          <w:lang w:val="en-GB" w:eastAsia="ko-KR"/>
        </w:rPr>
        <w:t xml:space="preserve"> cases</w:t>
      </w:r>
      <w:r w:rsidR="001C768B">
        <w:rPr>
          <w:rFonts w:eastAsia="Malgun Gothic"/>
          <w:i/>
          <w:iCs/>
          <w:sz w:val="20"/>
          <w:lang w:val="en-GB" w:eastAsia="ko-KR"/>
        </w:rPr>
        <w:t xml:space="preserve"> where </w:t>
      </w:r>
      <w:r w:rsidR="001C768B" w:rsidRPr="001C768B">
        <w:rPr>
          <w:rFonts w:eastAsia="Malgun Gothic"/>
          <w:i/>
          <w:iCs/>
          <w:sz w:val="20"/>
          <w:lang w:val="en-GB" w:eastAsia="ko-KR"/>
        </w:rPr>
        <w:t>tdd-UL-DL-ConfigurationCommon is not applied</w:t>
      </w:r>
      <w:r w:rsidR="00A57686">
        <w:rPr>
          <w:rFonts w:eastAsia="Malgun Gothic"/>
          <w:i/>
          <w:iCs/>
          <w:sz w:val="20"/>
          <w:lang w:val="en-GB" w:eastAsia="ko-KR"/>
        </w:rPr>
        <w:t xml:space="preserve"> (</w:t>
      </w:r>
      <w:r w:rsidR="00A57686" w:rsidRPr="00A57686">
        <w:rPr>
          <w:rFonts w:eastAsia="Malgun Gothic"/>
          <w:i/>
          <w:iCs/>
          <w:sz w:val="20"/>
          <w:lang w:val="en-GB" w:eastAsia="ko-KR"/>
        </w:rPr>
        <w:t>e.g., FDD, SUL, TDD without tdd-UL-DL-ConfigurationCommon configured</w:t>
      </w:r>
      <w:r w:rsidR="00A57686">
        <w:rPr>
          <w:rFonts w:eastAsia="Malgun Gothic"/>
          <w:i/>
          <w:iCs/>
          <w:sz w:val="20"/>
          <w:lang w:val="en-GB" w:eastAsia="ko-KR"/>
        </w:rPr>
        <w:t>)</w:t>
      </w:r>
    </w:p>
    <w:p w14:paraId="3543C54C" w14:textId="77777777" w:rsidR="007023EF" w:rsidRPr="00057FDC" w:rsidRDefault="007023EF" w:rsidP="007023EF">
      <w:pPr>
        <w:pStyle w:val="ListParagraph"/>
        <w:ind w:left="854"/>
        <w:rPr>
          <w:rFonts w:eastAsia="Malgun Gothic"/>
          <w:i/>
          <w:iCs/>
          <w:lang w:val="en-GB" w:eastAsia="ko-KR"/>
        </w:rPr>
      </w:pPr>
    </w:p>
    <w:p w14:paraId="4A95BC01" w14:textId="7B88008B" w:rsidR="00057FDC" w:rsidRPr="00A57686" w:rsidRDefault="00057FDC" w:rsidP="00A57686">
      <w:pPr>
        <w:pStyle w:val="ListParagraph"/>
        <w:numPr>
          <w:ilvl w:val="0"/>
          <w:numId w:val="23"/>
        </w:numPr>
        <w:rPr>
          <w:rFonts w:eastAsia="Malgun Gothic"/>
          <w:i/>
          <w:iCs/>
          <w:lang w:val="en-GB" w:eastAsia="ko-KR"/>
        </w:rPr>
      </w:pPr>
      <w:r>
        <w:rPr>
          <w:rFonts w:eastAsia="Malgun Gothic"/>
          <w:i/>
          <w:iCs/>
          <w:sz w:val="20"/>
          <w:lang w:val="en-GB" w:eastAsia="ko-KR"/>
        </w:rPr>
        <w:t>Alt</w:t>
      </w:r>
      <w:r w:rsidR="00E27F3D" w:rsidRPr="00057FDC">
        <w:rPr>
          <w:rFonts w:eastAsia="Malgun Gothic"/>
          <w:i/>
          <w:iCs/>
          <w:sz w:val="20"/>
          <w:lang w:val="en-GB" w:eastAsia="ko-KR"/>
        </w:rPr>
        <w:t xml:space="preserve"> 2</w:t>
      </w:r>
      <w:r>
        <w:rPr>
          <w:rFonts w:eastAsia="Malgun Gothic"/>
          <w:i/>
          <w:iCs/>
          <w:sz w:val="20"/>
          <w:lang w:val="en-GB" w:eastAsia="ko-KR"/>
        </w:rPr>
        <w:t>:</w:t>
      </w:r>
      <w:r w:rsidR="00E27F3D" w:rsidRPr="00057FDC">
        <w:rPr>
          <w:rFonts w:eastAsia="Malgun Gothic"/>
          <w:i/>
          <w:iCs/>
          <w:sz w:val="20"/>
          <w:lang w:val="en-GB" w:eastAsia="ko-KR"/>
        </w:rPr>
        <w:t xml:space="preserve"> </w:t>
      </w:r>
      <w:r w:rsidR="00C75B8E" w:rsidRPr="00057FDC">
        <w:rPr>
          <w:rFonts w:eastAsia="Malgun Gothic"/>
          <w:i/>
          <w:iCs/>
          <w:sz w:val="20"/>
          <w:lang w:val="en-GB" w:eastAsia="ko-KR"/>
        </w:rPr>
        <w:t>Request</w:t>
      </w:r>
      <w:r w:rsidR="00E27F3D" w:rsidRPr="00057FDC">
        <w:rPr>
          <w:rFonts w:eastAsia="Malgun Gothic"/>
          <w:i/>
          <w:iCs/>
          <w:sz w:val="20"/>
          <w:lang w:val="en-GB" w:eastAsia="ko-KR"/>
        </w:rPr>
        <w:t xml:space="preserve"> RAN1</w:t>
      </w:r>
      <w:r w:rsidR="003F67C1">
        <w:rPr>
          <w:rFonts w:eastAsia="Malgun Gothic"/>
          <w:i/>
          <w:iCs/>
          <w:sz w:val="20"/>
          <w:lang w:val="en-GB" w:eastAsia="ko-KR"/>
        </w:rPr>
        <w:t xml:space="preserve"> (e.g., LS)</w:t>
      </w:r>
      <w:r w:rsidR="00E27F3D" w:rsidRPr="00057FDC">
        <w:rPr>
          <w:rFonts w:eastAsia="Malgun Gothic"/>
          <w:i/>
          <w:iCs/>
          <w:sz w:val="20"/>
          <w:lang w:val="en-GB" w:eastAsia="ko-KR"/>
        </w:rPr>
        <w:t xml:space="preserve"> to update the definition of </w:t>
      </w:r>
      <w:r w:rsidRPr="00057FDC">
        <w:rPr>
          <w:rFonts w:eastAsia="Malgun Gothic"/>
          <w:i/>
          <w:iCs/>
          <w:sz w:val="20"/>
          <w:lang w:val="en-GB" w:eastAsia="ko-KR"/>
        </w:rPr>
        <w:t xml:space="preserve">the </w:t>
      </w:r>
      <w:r w:rsidR="00E27F3D" w:rsidRPr="00057FDC">
        <w:rPr>
          <w:rFonts w:eastAsia="Malgun Gothic"/>
          <w:i/>
          <w:iCs/>
          <w:sz w:val="20"/>
          <w:lang w:val="en-GB" w:eastAsia="ko-KR"/>
        </w:rPr>
        <w:t xml:space="preserve">first </w:t>
      </w:r>
      <w:r w:rsidR="00A57686">
        <w:rPr>
          <w:rFonts w:eastAsia="Malgun Gothic"/>
          <w:i/>
          <w:iCs/>
          <w:sz w:val="20"/>
          <w:lang w:val="en-GB" w:eastAsia="ko-KR"/>
        </w:rPr>
        <w:t>PRACH occasions</w:t>
      </w:r>
      <w:r w:rsidR="006E2ED8">
        <w:rPr>
          <w:rFonts w:eastAsia="Malgun Gothic"/>
          <w:i/>
          <w:iCs/>
          <w:sz w:val="20"/>
          <w:lang w:val="en-GB" w:eastAsia="ko-KR"/>
        </w:rPr>
        <w:t xml:space="preserve"> in TS 38.213</w:t>
      </w:r>
      <w:r w:rsidR="00E27F3D" w:rsidRPr="00057FDC">
        <w:rPr>
          <w:rFonts w:eastAsia="Malgun Gothic"/>
          <w:i/>
          <w:iCs/>
          <w:sz w:val="20"/>
          <w:lang w:val="en-GB" w:eastAsia="ko-KR"/>
        </w:rPr>
        <w:t xml:space="preserve">, </w:t>
      </w:r>
      <w:r w:rsidR="00A57686">
        <w:rPr>
          <w:rFonts w:eastAsia="Malgun Gothic"/>
          <w:i/>
          <w:iCs/>
          <w:sz w:val="20"/>
          <w:lang w:val="en-GB" w:eastAsia="ko-KR"/>
        </w:rPr>
        <w:t>to</w:t>
      </w:r>
      <w:r w:rsidR="00F25C10">
        <w:rPr>
          <w:rFonts w:eastAsia="Malgun Gothic"/>
          <w:i/>
          <w:iCs/>
          <w:sz w:val="20"/>
          <w:lang w:val="en-GB" w:eastAsia="ko-KR"/>
        </w:rPr>
        <w:t xml:space="preserve"> let it</w:t>
      </w:r>
      <w:r w:rsidR="00A57686">
        <w:rPr>
          <w:rFonts w:eastAsia="Malgun Gothic"/>
          <w:i/>
          <w:iCs/>
          <w:sz w:val="20"/>
          <w:lang w:val="en-GB" w:eastAsia="ko-KR"/>
        </w:rPr>
        <w:t xml:space="preserve"> inclusively cover</w:t>
      </w:r>
      <w:r w:rsidRPr="00057FDC">
        <w:rPr>
          <w:rFonts w:eastAsia="Malgun Gothic"/>
          <w:i/>
          <w:iCs/>
          <w:sz w:val="20"/>
          <w:lang w:val="en-GB" w:eastAsia="ko-KR"/>
        </w:rPr>
        <w:t xml:space="preserve"> </w:t>
      </w:r>
      <w:r w:rsidR="00A57686">
        <w:rPr>
          <w:rFonts w:eastAsia="Malgun Gothic"/>
          <w:i/>
          <w:iCs/>
          <w:sz w:val="20"/>
          <w:lang w:val="en-GB" w:eastAsia="ko-KR"/>
        </w:rPr>
        <w:t xml:space="preserve">the </w:t>
      </w:r>
      <w:r w:rsidR="00E27F3D" w:rsidRPr="00057FDC">
        <w:rPr>
          <w:rFonts w:eastAsia="Malgun Gothic"/>
          <w:i/>
          <w:iCs/>
          <w:sz w:val="20"/>
          <w:lang w:val="en-GB" w:eastAsia="ko-KR"/>
        </w:rPr>
        <w:t xml:space="preserve">ROs </w:t>
      </w:r>
      <w:r w:rsidR="0043137A">
        <w:rPr>
          <w:rFonts w:eastAsia="Malgun Gothic"/>
          <w:i/>
          <w:iCs/>
          <w:sz w:val="20"/>
          <w:lang w:val="en-GB" w:eastAsia="ko-KR"/>
        </w:rPr>
        <w:t>for</w:t>
      </w:r>
      <w:r w:rsidRPr="00057FDC">
        <w:rPr>
          <w:rFonts w:eastAsia="Malgun Gothic"/>
          <w:i/>
          <w:iCs/>
          <w:sz w:val="20"/>
          <w:lang w:val="en-GB" w:eastAsia="ko-KR"/>
        </w:rPr>
        <w:t xml:space="preserve"> </w:t>
      </w:r>
      <w:r w:rsidR="00E27F3D" w:rsidRPr="00057FDC">
        <w:rPr>
          <w:rFonts w:eastAsia="Malgun Gothic"/>
          <w:i/>
          <w:iCs/>
          <w:sz w:val="20"/>
          <w:lang w:val="en-GB" w:eastAsia="ko-KR"/>
        </w:rPr>
        <w:t>th</w:t>
      </w:r>
      <w:r w:rsidR="00BA54F4">
        <w:rPr>
          <w:rFonts w:eastAsia="Malgun Gothic"/>
          <w:i/>
          <w:iCs/>
          <w:sz w:val="20"/>
          <w:lang w:val="en-GB" w:eastAsia="ko-KR"/>
        </w:rPr>
        <w:t>ose</w:t>
      </w:r>
      <w:r w:rsidR="00E27F3D" w:rsidRPr="00057FDC">
        <w:rPr>
          <w:rFonts w:eastAsia="Malgun Gothic"/>
          <w:i/>
          <w:iCs/>
          <w:sz w:val="20"/>
          <w:lang w:val="en-GB" w:eastAsia="ko-KR"/>
        </w:rPr>
        <w:t xml:space="preserve"> case</w:t>
      </w:r>
      <w:r w:rsidRPr="00057FDC">
        <w:rPr>
          <w:rFonts w:eastAsia="Malgun Gothic"/>
          <w:i/>
          <w:iCs/>
          <w:sz w:val="20"/>
          <w:lang w:val="en-GB" w:eastAsia="ko-KR"/>
        </w:rPr>
        <w:t>s</w:t>
      </w:r>
      <w:r w:rsidR="001C768B" w:rsidRPr="001C768B">
        <w:rPr>
          <w:rFonts w:eastAsia="Malgun Gothic"/>
          <w:i/>
          <w:iCs/>
          <w:sz w:val="20"/>
          <w:lang w:val="en-GB" w:eastAsia="ko-KR"/>
        </w:rPr>
        <w:t xml:space="preserve"> </w:t>
      </w:r>
      <w:r w:rsidR="001C768B">
        <w:rPr>
          <w:rFonts w:eastAsia="Malgun Gothic"/>
          <w:i/>
          <w:iCs/>
          <w:sz w:val="20"/>
          <w:lang w:val="en-GB" w:eastAsia="ko-KR"/>
        </w:rPr>
        <w:t xml:space="preserve">where </w:t>
      </w:r>
      <w:r w:rsidR="001C768B" w:rsidRPr="001C768B">
        <w:rPr>
          <w:rFonts w:eastAsia="Malgun Gothic"/>
          <w:i/>
          <w:iCs/>
          <w:sz w:val="20"/>
          <w:lang w:val="en-GB" w:eastAsia="ko-KR"/>
        </w:rPr>
        <w:t>tdd-UL-DL-ConfigurationCommon is not applied</w:t>
      </w:r>
      <w:r w:rsidR="00A57686">
        <w:rPr>
          <w:rFonts w:eastAsia="Malgun Gothic"/>
          <w:i/>
          <w:iCs/>
          <w:sz w:val="20"/>
          <w:lang w:val="en-GB" w:eastAsia="ko-KR"/>
        </w:rPr>
        <w:t xml:space="preserve"> (</w:t>
      </w:r>
      <w:r w:rsidR="00A57686" w:rsidRPr="00A57686">
        <w:rPr>
          <w:rFonts w:eastAsia="Malgun Gothic"/>
          <w:i/>
          <w:iCs/>
          <w:sz w:val="20"/>
          <w:lang w:val="en-GB" w:eastAsia="ko-KR"/>
        </w:rPr>
        <w:t>e.g., FDD, SUL, TDD without tdd-UL-DL-ConfigurationCommon configured</w:t>
      </w:r>
      <w:r w:rsidR="00A57686">
        <w:rPr>
          <w:rFonts w:eastAsia="Malgun Gothic"/>
          <w:i/>
          <w:iCs/>
          <w:sz w:val="20"/>
          <w:lang w:val="en-GB" w:eastAsia="ko-KR"/>
        </w:rPr>
        <w:t>)</w:t>
      </w:r>
    </w:p>
    <w:p w14:paraId="094A98D3" w14:textId="77777777" w:rsidR="00D04BC4" w:rsidRPr="00057FDC" w:rsidRDefault="00D04BC4" w:rsidP="00D04BC4">
      <w:pPr>
        <w:pStyle w:val="ListParagraph"/>
        <w:ind w:left="854"/>
        <w:rPr>
          <w:rFonts w:eastAsia="Malgun Gothic"/>
          <w:i/>
          <w:iCs/>
          <w:sz w:val="20"/>
          <w:lang w:val="en-GB" w:eastAsia="ko-KR"/>
        </w:rPr>
      </w:pPr>
    </w:p>
    <w:tbl>
      <w:tblPr>
        <w:tblStyle w:val="TableGrid"/>
        <w:tblW w:w="0" w:type="auto"/>
        <w:tblLook w:val="04A0" w:firstRow="1" w:lastRow="0" w:firstColumn="1" w:lastColumn="0" w:noHBand="0" w:noVBand="1"/>
      </w:tblPr>
      <w:tblGrid>
        <w:gridCol w:w="1183"/>
        <w:gridCol w:w="1284"/>
        <w:gridCol w:w="1545"/>
        <w:gridCol w:w="5609"/>
      </w:tblGrid>
      <w:tr w:rsidR="00F57776" w14:paraId="6BEFE100" w14:textId="77777777" w:rsidTr="00F57776">
        <w:trPr>
          <w:trHeight w:val="591"/>
        </w:trPr>
        <w:tc>
          <w:tcPr>
            <w:tcW w:w="1115" w:type="dxa"/>
            <w:shd w:val="clear" w:color="auto" w:fill="E7E6E6" w:themeFill="background2"/>
            <w:vAlign w:val="center"/>
          </w:tcPr>
          <w:p w14:paraId="4369152E" w14:textId="77777777" w:rsidR="001A4201" w:rsidRPr="00F86405" w:rsidRDefault="001A4201" w:rsidP="007F3688">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Company</w:t>
            </w:r>
          </w:p>
        </w:tc>
        <w:tc>
          <w:tcPr>
            <w:tcW w:w="1290" w:type="dxa"/>
            <w:shd w:val="clear" w:color="auto" w:fill="E7E6E6" w:themeFill="background2"/>
            <w:vAlign w:val="center"/>
          </w:tcPr>
          <w:p w14:paraId="315E7129" w14:textId="29D38CE4" w:rsidR="001A4201" w:rsidRPr="00F86405" w:rsidRDefault="001A4201" w:rsidP="007F3688">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 xml:space="preserve">Need </w:t>
            </w:r>
            <w:r w:rsidR="003D0B3D">
              <w:rPr>
                <w:rFonts w:ascii="Times New Roman" w:eastAsia="Malgun Gothic" w:hAnsi="Times New Roman" w:cs="Times New Roman"/>
                <w:b/>
                <w:bCs/>
                <w:lang w:eastAsia="ko-KR"/>
              </w:rPr>
              <w:t>to address</w:t>
            </w:r>
            <w:r w:rsidR="00DF5B89">
              <w:rPr>
                <w:rFonts w:ascii="Times New Roman" w:eastAsia="Malgun Gothic" w:hAnsi="Times New Roman" w:cs="Times New Roman"/>
                <w:b/>
                <w:bCs/>
                <w:lang w:eastAsia="ko-KR"/>
              </w:rPr>
              <w:t xml:space="preserve"> </w:t>
            </w:r>
            <w:r>
              <w:rPr>
                <w:rFonts w:ascii="Times New Roman" w:eastAsia="Malgun Gothic" w:hAnsi="Times New Roman" w:cs="Times New Roman"/>
                <w:b/>
                <w:bCs/>
                <w:lang w:eastAsia="ko-KR"/>
              </w:rPr>
              <w:t>(</w:t>
            </w:r>
            <w:r>
              <w:rPr>
                <w:rFonts w:ascii="Times New Roman" w:eastAsia="Malgun Gothic" w:hAnsi="Times New Roman" w:cs="Times New Roman" w:hint="eastAsia"/>
                <w:b/>
                <w:bCs/>
                <w:lang w:eastAsia="ko-KR"/>
              </w:rPr>
              <w:t>Y</w:t>
            </w:r>
            <w:r>
              <w:rPr>
                <w:rFonts w:ascii="Times New Roman" w:eastAsia="Malgun Gothic" w:hAnsi="Times New Roman" w:cs="Times New Roman"/>
                <w:b/>
                <w:bCs/>
                <w:lang w:eastAsia="ko-KR"/>
              </w:rPr>
              <w:t>/N)</w:t>
            </w:r>
          </w:p>
        </w:tc>
        <w:tc>
          <w:tcPr>
            <w:tcW w:w="1559" w:type="dxa"/>
            <w:shd w:val="clear" w:color="auto" w:fill="E7E6E6" w:themeFill="background2"/>
            <w:vAlign w:val="center"/>
          </w:tcPr>
          <w:p w14:paraId="0F27F782" w14:textId="5A094518" w:rsidR="001A4201" w:rsidRDefault="004115DF" w:rsidP="007F3688">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Alt 1 or 2</w:t>
            </w:r>
          </w:p>
        </w:tc>
        <w:tc>
          <w:tcPr>
            <w:tcW w:w="5657" w:type="dxa"/>
            <w:shd w:val="clear" w:color="auto" w:fill="E7E6E6" w:themeFill="background2"/>
            <w:vAlign w:val="center"/>
          </w:tcPr>
          <w:p w14:paraId="0B4EDFE4" w14:textId="28B7485B" w:rsidR="001A4201" w:rsidRPr="00FE0F42" w:rsidRDefault="00A83E10" w:rsidP="007F3688">
            <w:pPr>
              <w:jc w:val="center"/>
              <w:rPr>
                <w:rFonts w:ascii="Times New Roman" w:eastAsia="Malgun Gothic" w:hAnsi="Times New Roman" w:cs="Times New Roman"/>
                <w:b/>
                <w:bCs/>
                <w:lang w:eastAsia="ko-KR"/>
              </w:rPr>
            </w:pPr>
            <w:r>
              <w:rPr>
                <w:rFonts w:ascii="Times New Roman" w:eastAsia="Malgun Gothic" w:hAnsi="Times New Roman" w:cs="Times New Roman"/>
                <w:b/>
                <w:bCs/>
                <w:lang w:eastAsia="ko-KR"/>
              </w:rPr>
              <w:t>Comment</w:t>
            </w:r>
            <w:r w:rsidR="001D6C6F">
              <w:rPr>
                <w:rFonts w:ascii="Times New Roman" w:eastAsia="Malgun Gothic" w:hAnsi="Times New Roman" w:cs="Times New Roman"/>
                <w:b/>
                <w:bCs/>
                <w:lang w:eastAsia="ko-KR"/>
              </w:rPr>
              <w:t xml:space="preserve"> if any</w:t>
            </w:r>
          </w:p>
        </w:tc>
      </w:tr>
      <w:tr w:rsidR="00DF5B89" w14:paraId="382ED0E3" w14:textId="77777777" w:rsidTr="00540DCC">
        <w:tc>
          <w:tcPr>
            <w:tcW w:w="1115" w:type="dxa"/>
            <w:vAlign w:val="center"/>
          </w:tcPr>
          <w:p w14:paraId="6C97BF86" w14:textId="61503255" w:rsidR="001A4201" w:rsidRPr="00540DCC" w:rsidRDefault="00540DCC" w:rsidP="00540DCC">
            <w:pPr>
              <w:jc w:val="center"/>
              <w:rPr>
                <w:rFonts w:eastAsia="Malgun Gothic"/>
                <w:lang w:eastAsia="ko-KR"/>
              </w:rPr>
            </w:pPr>
            <w:r>
              <w:rPr>
                <w:rFonts w:eastAsia="Malgun Gothic" w:hint="eastAsia"/>
                <w:lang w:eastAsia="ko-KR"/>
              </w:rPr>
              <w:t>S</w:t>
            </w:r>
            <w:r>
              <w:rPr>
                <w:rFonts w:eastAsia="Malgun Gothic"/>
                <w:lang w:eastAsia="ko-KR"/>
              </w:rPr>
              <w:t>amsung</w:t>
            </w:r>
          </w:p>
        </w:tc>
        <w:tc>
          <w:tcPr>
            <w:tcW w:w="1290" w:type="dxa"/>
            <w:vAlign w:val="center"/>
          </w:tcPr>
          <w:p w14:paraId="149B61B5" w14:textId="5CA7D971" w:rsidR="001A4201" w:rsidRPr="00540DCC" w:rsidRDefault="00540DCC" w:rsidP="00540DCC">
            <w:pPr>
              <w:jc w:val="center"/>
              <w:rPr>
                <w:rFonts w:eastAsia="Malgun Gothic"/>
                <w:lang w:eastAsia="ko-KR"/>
              </w:rPr>
            </w:pPr>
            <w:r>
              <w:rPr>
                <w:rFonts w:eastAsia="Malgun Gothic" w:hint="eastAsia"/>
                <w:lang w:eastAsia="ko-KR"/>
              </w:rPr>
              <w:t>Y</w:t>
            </w:r>
          </w:p>
        </w:tc>
        <w:tc>
          <w:tcPr>
            <w:tcW w:w="1559" w:type="dxa"/>
            <w:vAlign w:val="center"/>
          </w:tcPr>
          <w:p w14:paraId="28001121" w14:textId="5F187E4A" w:rsidR="001A4201" w:rsidRPr="00540DCC" w:rsidRDefault="00540DCC" w:rsidP="00540DCC">
            <w:pPr>
              <w:jc w:val="center"/>
              <w:rPr>
                <w:rFonts w:eastAsia="Malgun Gothic"/>
                <w:lang w:eastAsia="ko-KR"/>
              </w:rPr>
            </w:pPr>
            <w:r>
              <w:rPr>
                <w:rFonts w:eastAsia="Malgun Gothic" w:hint="eastAsia"/>
                <w:lang w:eastAsia="ko-KR"/>
              </w:rPr>
              <w:t>A</w:t>
            </w:r>
            <w:r>
              <w:rPr>
                <w:rFonts w:eastAsia="Malgun Gothic"/>
                <w:lang w:eastAsia="ko-KR"/>
              </w:rPr>
              <w:t>lt 2</w:t>
            </w:r>
          </w:p>
        </w:tc>
        <w:tc>
          <w:tcPr>
            <w:tcW w:w="5657" w:type="dxa"/>
          </w:tcPr>
          <w:p w14:paraId="259DF78E" w14:textId="7D75C44C" w:rsidR="001A4201" w:rsidRPr="00540DCC" w:rsidRDefault="00540DCC" w:rsidP="007F3688">
            <w:pPr>
              <w:rPr>
                <w:rFonts w:eastAsia="Malgun Gothic"/>
                <w:lang w:eastAsia="ko-KR"/>
              </w:rPr>
            </w:pPr>
            <w:r>
              <w:rPr>
                <w:rFonts w:eastAsia="Malgun Gothic"/>
                <w:lang w:eastAsia="ko-KR"/>
              </w:rPr>
              <w:t xml:space="preserve">Prefer Alt 2 for spec conciseness and </w:t>
            </w:r>
            <w:r w:rsidR="00E461AC">
              <w:rPr>
                <w:rFonts w:eastAsia="Malgun Gothic"/>
                <w:lang w:eastAsia="ko-KR"/>
              </w:rPr>
              <w:t>minimal</w:t>
            </w:r>
            <w:r>
              <w:rPr>
                <w:rFonts w:eastAsia="Malgun Gothic"/>
                <w:lang w:eastAsia="ko-KR"/>
              </w:rPr>
              <w:t xml:space="preserve"> spec change. </w:t>
            </w:r>
          </w:p>
        </w:tc>
      </w:tr>
      <w:tr w:rsidR="00DF5B89" w14:paraId="2A763C37" w14:textId="77777777" w:rsidTr="00540DCC">
        <w:tc>
          <w:tcPr>
            <w:tcW w:w="1115" w:type="dxa"/>
            <w:vAlign w:val="center"/>
          </w:tcPr>
          <w:p w14:paraId="7710672F" w14:textId="1B35959B" w:rsidR="001A4201" w:rsidRPr="004B6026" w:rsidRDefault="004B6026" w:rsidP="00540DCC">
            <w:pPr>
              <w:jc w:val="center"/>
              <w:rPr>
                <w:rFonts w:eastAsia="SimSun"/>
                <w:lang w:eastAsia="zh-CN"/>
              </w:rPr>
            </w:pPr>
            <w:r>
              <w:rPr>
                <w:rFonts w:eastAsia="SimSun" w:hint="eastAsia"/>
                <w:lang w:eastAsia="zh-CN"/>
              </w:rPr>
              <w:t>CATT</w:t>
            </w:r>
          </w:p>
        </w:tc>
        <w:tc>
          <w:tcPr>
            <w:tcW w:w="1290" w:type="dxa"/>
            <w:vAlign w:val="center"/>
          </w:tcPr>
          <w:p w14:paraId="4B53644B" w14:textId="77D3C2AB" w:rsidR="001A4201" w:rsidRPr="00BA671C" w:rsidRDefault="00BA671C" w:rsidP="00540DCC">
            <w:pPr>
              <w:jc w:val="center"/>
              <w:rPr>
                <w:rFonts w:eastAsia="SimSun"/>
                <w:lang w:eastAsia="zh-CN"/>
              </w:rPr>
            </w:pPr>
            <w:r>
              <w:rPr>
                <w:rFonts w:eastAsia="SimSun" w:hint="eastAsia"/>
                <w:lang w:eastAsia="zh-CN"/>
              </w:rPr>
              <w:t>Y</w:t>
            </w:r>
          </w:p>
        </w:tc>
        <w:tc>
          <w:tcPr>
            <w:tcW w:w="1559" w:type="dxa"/>
            <w:vAlign w:val="center"/>
          </w:tcPr>
          <w:p w14:paraId="593B7294" w14:textId="6ED6A034" w:rsidR="001A4201" w:rsidRPr="003D0891" w:rsidRDefault="003D0891" w:rsidP="00540DCC">
            <w:pPr>
              <w:jc w:val="center"/>
              <w:rPr>
                <w:rFonts w:eastAsia="SimSun"/>
                <w:lang w:eastAsia="zh-CN"/>
              </w:rPr>
            </w:pPr>
            <w:r>
              <w:rPr>
                <w:rFonts w:eastAsia="SimSun" w:hint="eastAsia"/>
                <w:lang w:eastAsia="zh-CN"/>
              </w:rPr>
              <w:t>Alt 2</w:t>
            </w:r>
          </w:p>
        </w:tc>
        <w:tc>
          <w:tcPr>
            <w:tcW w:w="5657" w:type="dxa"/>
          </w:tcPr>
          <w:p w14:paraId="58A76FBB" w14:textId="77777777" w:rsidR="001A4201" w:rsidRDefault="001A4201" w:rsidP="007F3688">
            <w:pPr>
              <w:jc w:val="center"/>
              <w:rPr>
                <w:lang w:eastAsia="sv-SE"/>
              </w:rPr>
            </w:pPr>
          </w:p>
        </w:tc>
      </w:tr>
      <w:tr w:rsidR="00DF5B89" w14:paraId="65010C43" w14:textId="77777777" w:rsidTr="00540DCC">
        <w:tc>
          <w:tcPr>
            <w:tcW w:w="1115" w:type="dxa"/>
            <w:vAlign w:val="center"/>
          </w:tcPr>
          <w:p w14:paraId="14F0D74F" w14:textId="4553CEFF" w:rsidR="001A4201" w:rsidRPr="00965374" w:rsidRDefault="00965374" w:rsidP="00540DCC">
            <w:pPr>
              <w:jc w:val="center"/>
              <w:rPr>
                <w:rFonts w:eastAsia="SimSun"/>
                <w:lang w:eastAsia="zh-CN"/>
              </w:rPr>
            </w:pPr>
            <w:r>
              <w:rPr>
                <w:rFonts w:eastAsia="SimSun" w:hint="eastAsia"/>
                <w:lang w:eastAsia="zh-CN"/>
              </w:rPr>
              <w:t>ZTE</w:t>
            </w:r>
          </w:p>
        </w:tc>
        <w:tc>
          <w:tcPr>
            <w:tcW w:w="1290" w:type="dxa"/>
            <w:vAlign w:val="center"/>
          </w:tcPr>
          <w:p w14:paraId="7680B68E" w14:textId="3B38D338" w:rsidR="001A4201" w:rsidRPr="00965374" w:rsidRDefault="00965374" w:rsidP="00540DCC">
            <w:pPr>
              <w:jc w:val="center"/>
              <w:rPr>
                <w:rFonts w:eastAsia="SimSun"/>
                <w:lang w:eastAsia="zh-CN"/>
              </w:rPr>
            </w:pPr>
            <w:r>
              <w:rPr>
                <w:rFonts w:eastAsia="SimSun" w:hint="eastAsia"/>
                <w:lang w:eastAsia="zh-CN"/>
              </w:rPr>
              <w:t>Y</w:t>
            </w:r>
          </w:p>
        </w:tc>
        <w:tc>
          <w:tcPr>
            <w:tcW w:w="1559" w:type="dxa"/>
            <w:vAlign w:val="center"/>
          </w:tcPr>
          <w:p w14:paraId="42E86304" w14:textId="514A87DF" w:rsidR="001A4201" w:rsidRDefault="00965374" w:rsidP="00540DCC">
            <w:pPr>
              <w:jc w:val="center"/>
              <w:rPr>
                <w:lang w:eastAsia="sv-SE"/>
              </w:rPr>
            </w:pPr>
            <w:r>
              <w:rPr>
                <w:rFonts w:eastAsia="SimSun" w:hint="eastAsia"/>
                <w:lang w:eastAsia="zh-CN"/>
              </w:rPr>
              <w:t>Alt 2</w:t>
            </w:r>
          </w:p>
        </w:tc>
        <w:tc>
          <w:tcPr>
            <w:tcW w:w="5657" w:type="dxa"/>
          </w:tcPr>
          <w:p w14:paraId="7F55B0A4" w14:textId="558F4FE3" w:rsidR="001A4201" w:rsidRDefault="00965374" w:rsidP="00965374">
            <w:pPr>
              <w:rPr>
                <w:rFonts w:eastAsia="Malgun Gothic"/>
                <w:iCs/>
                <w:lang w:val="en-GB" w:eastAsia="ko-KR"/>
              </w:rPr>
            </w:pPr>
            <w:r>
              <w:rPr>
                <w:rFonts w:ascii="Microsoft YaHei" w:eastAsia="Microsoft YaHei" w:hAnsi="Microsoft YaHei" w:cs="Microsoft YaHei"/>
                <w:lang w:eastAsia="zh-CN"/>
              </w:rPr>
              <w:t>W</w:t>
            </w:r>
            <w:r>
              <w:rPr>
                <w:rFonts w:ascii="Microsoft YaHei" w:eastAsia="Microsoft YaHei" w:hAnsi="Microsoft YaHei" w:cs="Microsoft YaHei" w:hint="eastAsia"/>
                <w:lang w:eastAsia="zh-CN"/>
              </w:rPr>
              <w:t xml:space="preserve">e </w:t>
            </w:r>
            <w:r>
              <w:rPr>
                <w:rFonts w:ascii="Microsoft YaHei" w:eastAsia="Microsoft YaHei" w:hAnsi="Microsoft YaHei" w:cs="Microsoft YaHei"/>
                <w:lang w:eastAsia="zh-CN"/>
              </w:rPr>
              <w:t xml:space="preserve">understand that ‘first PRACH occasion’in RAN1 spec should mean the legacy ROs, and ‘legacy ROs’ includes those in TDD carrier where </w:t>
            </w:r>
            <w:r w:rsidRPr="001C768B">
              <w:rPr>
                <w:rFonts w:eastAsia="Malgun Gothic"/>
                <w:i/>
                <w:iCs/>
                <w:lang w:val="en-GB" w:eastAsia="ko-KR"/>
              </w:rPr>
              <w:t>tdd-UL-DL-ConfigurationCommon</w:t>
            </w:r>
            <w:r w:rsidRPr="00965374">
              <w:rPr>
                <w:rFonts w:eastAsia="Malgun Gothic"/>
                <w:iCs/>
                <w:lang w:val="en-GB" w:eastAsia="ko-KR"/>
              </w:rPr>
              <w:t xml:space="preserve"> is configured </w:t>
            </w:r>
            <w:r>
              <w:rPr>
                <w:rFonts w:eastAsia="Malgun Gothic"/>
                <w:iCs/>
                <w:lang w:val="en-GB" w:eastAsia="ko-KR"/>
              </w:rPr>
              <w:t>or not configured.</w:t>
            </w:r>
          </w:p>
          <w:p w14:paraId="682B6CFD" w14:textId="3F311041" w:rsidR="00965374" w:rsidRPr="00965374" w:rsidRDefault="00965374" w:rsidP="00965374">
            <w:pPr>
              <w:rPr>
                <w:rFonts w:ascii="Microsoft YaHei" w:eastAsia="Microsoft YaHei" w:hAnsi="Microsoft YaHei" w:cs="Microsoft YaHei"/>
                <w:lang w:eastAsia="zh-CN"/>
              </w:rPr>
            </w:pPr>
            <w:r>
              <w:rPr>
                <w:rFonts w:eastAsia="Malgun Gothic"/>
                <w:iCs/>
                <w:lang w:val="en-GB" w:eastAsia="ko-KR"/>
              </w:rPr>
              <w:t xml:space="preserve">So it is better to let RAN1 clarify the relationship between </w:t>
            </w:r>
            <w:r>
              <w:rPr>
                <w:rFonts w:ascii="Microsoft YaHei" w:eastAsia="Microsoft YaHei" w:hAnsi="Microsoft YaHei" w:cs="Microsoft YaHei"/>
                <w:lang w:eastAsia="zh-CN"/>
              </w:rPr>
              <w:t>first PRACH occasion’and legacy RO</w:t>
            </w:r>
          </w:p>
        </w:tc>
      </w:tr>
      <w:tr w:rsidR="00DF5B89" w14:paraId="6A4F5F21" w14:textId="77777777" w:rsidTr="00540DCC">
        <w:tc>
          <w:tcPr>
            <w:tcW w:w="1115" w:type="dxa"/>
            <w:vAlign w:val="center"/>
          </w:tcPr>
          <w:p w14:paraId="744044D2" w14:textId="2CD0BDAD" w:rsidR="001A4201" w:rsidRPr="006428ED" w:rsidRDefault="00F760BC" w:rsidP="00540DCC">
            <w:pPr>
              <w:jc w:val="center"/>
              <w:rPr>
                <w:rFonts w:eastAsia="SimSun"/>
                <w:lang w:eastAsia="zh-CN"/>
              </w:rPr>
            </w:pPr>
            <w:r>
              <w:rPr>
                <w:rFonts w:eastAsia="SimSun" w:hint="eastAsia"/>
                <w:lang w:eastAsia="zh-CN"/>
              </w:rPr>
              <w:t>X</w:t>
            </w:r>
            <w:r>
              <w:rPr>
                <w:rFonts w:eastAsia="SimSun"/>
                <w:lang w:eastAsia="zh-CN"/>
              </w:rPr>
              <w:t>iaom</w:t>
            </w:r>
            <w:r w:rsidR="00D7155D">
              <w:rPr>
                <w:rFonts w:eastAsia="SimSun"/>
                <w:lang w:eastAsia="zh-CN"/>
              </w:rPr>
              <w:t>i</w:t>
            </w:r>
          </w:p>
        </w:tc>
        <w:tc>
          <w:tcPr>
            <w:tcW w:w="1290" w:type="dxa"/>
            <w:vAlign w:val="center"/>
          </w:tcPr>
          <w:p w14:paraId="609D2E5D" w14:textId="5F0972FB" w:rsidR="001A4201" w:rsidRPr="006428ED" w:rsidRDefault="00D7155D" w:rsidP="00540DCC">
            <w:pPr>
              <w:jc w:val="center"/>
              <w:rPr>
                <w:rFonts w:eastAsia="SimSun"/>
                <w:lang w:eastAsia="zh-CN"/>
              </w:rPr>
            </w:pPr>
            <w:r>
              <w:rPr>
                <w:rFonts w:eastAsia="SimSun" w:hint="eastAsia"/>
                <w:lang w:eastAsia="zh-CN"/>
              </w:rPr>
              <w:t>Y</w:t>
            </w:r>
          </w:p>
        </w:tc>
        <w:tc>
          <w:tcPr>
            <w:tcW w:w="1559" w:type="dxa"/>
            <w:vAlign w:val="center"/>
          </w:tcPr>
          <w:p w14:paraId="09088C37" w14:textId="48604E92" w:rsidR="001A4201" w:rsidRPr="006428ED" w:rsidRDefault="00D7155D" w:rsidP="00540DCC">
            <w:pPr>
              <w:jc w:val="center"/>
              <w:rPr>
                <w:rFonts w:eastAsia="SimSun"/>
                <w:lang w:eastAsia="zh-CN"/>
              </w:rPr>
            </w:pPr>
            <w:r>
              <w:rPr>
                <w:rFonts w:eastAsia="SimSun" w:hint="eastAsia"/>
                <w:lang w:eastAsia="zh-CN"/>
              </w:rPr>
              <w:t>A</w:t>
            </w:r>
            <w:r>
              <w:rPr>
                <w:rFonts w:eastAsia="SimSun"/>
                <w:lang w:eastAsia="zh-CN"/>
              </w:rPr>
              <w:t>lt 2</w:t>
            </w:r>
          </w:p>
        </w:tc>
        <w:tc>
          <w:tcPr>
            <w:tcW w:w="5657" w:type="dxa"/>
          </w:tcPr>
          <w:p w14:paraId="27F7D912" w14:textId="77777777" w:rsidR="001A4201" w:rsidRPr="006428ED" w:rsidRDefault="001A4201" w:rsidP="007F3688">
            <w:pPr>
              <w:rPr>
                <w:rFonts w:eastAsia="SimSun"/>
                <w:lang w:eastAsia="zh-CN"/>
              </w:rPr>
            </w:pPr>
          </w:p>
        </w:tc>
      </w:tr>
      <w:tr w:rsidR="00DF5B89" w14:paraId="6CC09CE5" w14:textId="77777777" w:rsidTr="00540DCC">
        <w:tc>
          <w:tcPr>
            <w:tcW w:w="1115" w:type="dxa"/>
            <w:vAlign w:val="center"/>
          </w:tcPr>
          <w:p w14:paraId="02015BCB" w14:textId="42AEF243" w:rsidR="001A4201" w:rsidRDefault="004E1F32" w:rsidP="00540DCC">
            <w:pPr>
              <w:jc w:val="center"/>
              <w:rPr>
                <w:rFonts w:eastAsia="SimSun"/>
                <w:lang w:eastAsia="zh-CN"/>
              </w:rPr>
            </w:pPr>
            <w:r>
              <w:rPr>
                <w:rFonts w:eastAsia="SimSun"/>
                <w:lang w:eastAsia="zh-CN"/>
              </w:rPr>
              <w:t>Huawei, HiSilicon</w:t>
            </w:r>
          </w:p>
        </w:tc>
        <w:tc>
          <w:tcPr>
            <w:tcW w:w="1290" w:type="dxa"/>
            <w:vAlign w:val="center"/>
          </w:tcPr>
          <w:p w14:paraId="092B3651" w14:textId="4C90C902" w:rsidR="001A4201" w:rsidRDefault="004E1F32" w:rsidP="00540DCC">
            <w:pPr>
              <w:jc w:val="center"/>
              <w:rPr>
                <w:rFonts w:eastAsia="SimSun"/>
                <w:lang w:eastAsia="zh-CN"/>
              </w:rPr>
            </w:pPr>
            <w:r>
              <w:rPr>
                <w:rFonts w:eastAsia="SimSun"/>
                <w:lang w:eastAsia="zh-CN"/>
              </w:rPr>
              <w:t>Y</w:t>
            </w:r>
          </w:p>
        </w:tc>
        <w:tc>
          <w:tcPr>
            <w:tcW w:w="1559" w:type="dxa"/>
            <w:vAlign w:val="center"/>
          </w:tcPr>
          <w:p w14:paraId="59CF846A" w14:textId="66CAC014" w:rsidR="001A4201" w:rsidRDefault="004E1F32" w:rsidP="00540DCC">
            <w:pPr>
              <w:jc w:val="center"/>
              <w:rPr>
                <w:rFonts w:eastAsia="SimSun"/>
                <w:lang w:eastAsia="zh-CN"/>
              </w:rPr>
            </w:pPr>
            <w:r>
              <w:rPr>
                <w:rFonts w:eastAsia="SimSun"/>
                <w:lang w:eastAsia="zh-CN"/>
              </w:rPr>
              <w:t>Alt2</w:t>
            </w:r>
          </w:p>
        </w:tc>
        <w:tc>
          <w:tcPr>
            <w:tcW w:w="5657" w:type="dxa"/>
          </w:tcPr>
          <w:p w14:paraId="0917AFD1" w14:textId="77777777" w:rsidR="001A4201" w:rsidRDefault="001A4201" w:rsidP="007F3688">
            <w:pPr>
              <w:rPr>
                <w:rFonts w:eastAsia="SimSun"/>
                <w:lang w:eastAsia="zh-CN"/>
              </w:rPr>
            </w:pPr>
          </w:p>
        </w:tc>
      </w:tr>
      <w:tr w:rsidR="00FD1EA2" w14:paraId="1D30A8F5" w14:textId="77777777" w:rsidTr="00540DCC">
        <w:tc>
          <w:tcPr>
            <w:tcW w:w="1115" w:type="dxa"/>
            <w:vAlign w:val="center"/>
          </w:tcPr>
          <w:p w14:paraId="6B5CF807" w14:textId="410A1F82" w:rsidR="00FD1EA2" w:rsidRDefault="00FD1EA2" w:rsidP="00FD1EA2">
            <w:pPr>
              <w:jc w:val="center"/>
              <w:rPr>
                <w:rFonts w:eastAsia="SimSun"/>
                <w:lang w:eastAsia="zh-CN"/>
              </w:rPr>
            </w:pPr>
            <w:r>
              <w:rPr>
                <w:rFonts w:eastAsia="Malgun Gothic" w:hint="eastAsia"/>
                <w:lang w:eastAsia="ko-KR"/>
              </w:rPr>
              <w:t>LGE</w:t>
            </w:r>
          </w:p>
        </w:tc>
        <w:tc>
          <w:tcPr>
            <w:tcW w:w="1290" w:type="dxa"/>
            <w:vAlign w:val="center"/>
          </w:tcPr>
          <w:p w14:paraId="68A4063F" w14:textId="3C6782F0" w:rsidR="00FD1EA2" w:rsidRDefault="00FD1EA2" w:rsidP="00FD1EA2">
            <w:pPr>
              <w:jc w:val="center"/>
              <w:rPr>
                <w:rFonts w:eastAsia="SimSun"/>
                <w:lang w:eastAsia="zh-CN"/>
              </w:rPr>
            </w:pPr>
            <w:r>
              <w:rPr>
                <w:rFonts w:eastAsia="Malgun Gothic" w:hint="eastAsia"/>
                <w:lang w:eastAsia="ko-KR"/>
              </w:rPr>
              <w:t>Y</w:t>
            </w:r>
          </w:p>
        </w:tc>
        <w:tc>
          <w:tcPr>
            <w:tcW w:w="1559" w:type="dxa"/>
            <w:vAlign w:val="center"/>
          </w:tcPr>
          <w:p w14:paraId="779099B1" w14:textId="6A16FA51" w:rsidR="00FD1EA2" w:rsidRDefault="00FD1EA2" w:rsidP="00FD1EA2">
            <w:pPr>
              <w:jc w:val="center"/>
              <w:rPr>
                <w:rFonts w:eastAsia="SimSun"/>
                <w:lang w:eastAsia="zh-CN"/>
              </w:rPr>
            </w:pPr>
            <w:r>
              <w:rPr>
                <w:rFonts w:eastAsia="Malgun Gothic" w:hint="eastAsia"/>
                <w:lang w:eastAsia="ko-KR"/>
              </w:rPr>
              <w:t>Alt 2</w:t>
            </w:r>
          </w:p>
        </w:tc>
        <w:tc>
          <w:tcPr>
            <w:tcW w:w="5657" w:type="dxa"/>
          </w:tcPr>
          <w:p w14:paraId="01651058" w14:textId="2833B893" w:rsidR="005E4AA1" w:rsidRPr="005E4AA1" w:rsidRDefault="00FD1EA2" w:rsidP="00FD1EA2">
            <w:pPr>
              <w:rPr>
                <w:rFonts w:eastAsia="Malgun Gothic"/>
                <w:lang w:eastAsia="ko-KR"/>
              </w:rPr>
            </w:pPr>
            <w:r>
              <w:rPr>
                <w:rFonts w:eastAsia="Malgun Gothic" w:hint="eastAsia"/>
                <w:lang w:eastAsia="ko-KR"/>
              </w:rPr>
              <w:t xml:space="preserve">As we mentioned in Phase 1 discussion, Alt 2 is much clearer and simpler to solve the inconsistency issue. Also </w:t>
            </w:r>
            <w:r>
              <w:rPr>
                <w:rFonts w:eastAsia="Malgun Gothic"/>
                <w:lang w:eastAsia="ko-KR"/>
              </w:rPr>
              <w:t>agree</w:t>
            </w:r>
            <w:r>
              <w:rPr>
                <w:rFonts w:eastAsia="Malgun Gothic" w:hint="eastAsia"/>
                <w:lang w:eastAsia="ko-KR"/>
              </w:rPr>
              <w:t xml:space="preserve"> with ZTE that all legacy RO can be defined as first PRACH occasions.</w:t>
            </w:r>
          </w:p>
        </w:tc>
      </w:tr>
      <w:tr w:rsidR="00FE27CE" w14:paraId="7FF1D87B" w14:textId="77777777" w:rsidTr="00540DCC">
        <w:tc>
          <w:tcPr>
            <w:tcW w:w="1115" w:type="dxa"/>
            <w:vAlign w:val="center"/>
          </w:tcPr>
          <w:p w14:paraId="0DEC5FE3" w14:textId="0729BF51" w:rsidR="00FE27CE" w:rsidRDefault="00FE27CE" w:rsidP="00FD1EA2">
            <w:pPr>
              <w:jc w:val="center"/>
              <w:rPr>
                <w:rFonts w:eastAsia="Malgun Gothic"/>
                <w:lang w:eastAsia="ko-KR"/>
              </w:rPr>
            </w:pPr>
            <w:r>
              <w:rPr>
                <w:rFonts w:eastAsia="Malgun Gothic"/>
                <w:lang w:eastAsia="ko-KR"/>
              </w:rPr>
              <w:t>Qualcomm</w:t>
            </w:r>
          </w:p>
        </w:tc>
        <w:tc>
          <w:tcPr>
            <w:tcW w:w="1290" w:type="dxa"/>
            <w:vAlign w:val="center"/>
          </w:tcPr>
          <w:p w14:paraId="40273A44" w14:textId="679D2E10" w:rsidR="00FE27CE" w:rsidRDefault="00FE27CE" w:rsidP="00FD1EA2">
            <w:pPr>
              <w:jc w:val="center"/>
              <w:rPr>
                <w:rFonts w:eastAsia="Malgun Gothic"/>
                <w:lang w:eastAsia="ko-KR"/>
              </w:rPr>
            </w:pPr>
            <w:r>
              <w:rPr>
                <w:rFonts w:eastAsia="Malgun Gothic"/>
                <w:lang w:eastAsia="ko-KR"/>
              </w:rPr>
              <w:t>Y</w:t>
            </w:r>
          </w:p>
        </w:tc>
        <w:tc>
          <w:tcPr>
            <w:tcW w:w="1559" w:type="dxa"/>
            <w:vAlign w:val="center"/>
          </w:tcPr>
          <w:p w14:paraId="3BF32263" w14:textId="52552E52" w:rsidR="00FE27CE" w:rsidRDefault="00FE27CE" w:rsidP="00FD1EA2">
            <w:pPr>
              <w:jc w:val="center"/>
              <w:rPr>
                <w:rFonts w:eastAsia="Malgun Gothic"/>
                <w:lang w:eastAsia="ko-KR"/>
              </w:rPr>
            </w:pPr>
            <w:r>
              <w:rPr>
                <w:rFonts w:eastAsia="Malgun Gothic"/>
                <w:lang w:eastAsia="ko-KR"/>
              </w:rPr>
              <w:t>Alt</w:t>
            </w:r>
            <w:r w:rsidR="000B2F09">
              <w:rPr>
                <w:rFonts w:eastAsia="Malgun Gothic"/>
                <w:lang w:eastAsia="ko-KR"/>
              </w:rPr>
              <w:t xml:space="preserve"> </w:t>
            </w:r>
            <w:r>
              <w:rPr>
                <w:rFonts w:eastAsia="Malgun Gothic"/>
                <w:lang w:eastAsia="ko-KR"/>
              </w:rPr>
              <w:t>2</w:t>
            </w:r>
          </w:p>
        </w:tc>
        <w:tc>
          <w:tcPr>
            <w:tcW w:w="5657" w:type="dxa"/>
          </w:tcPr>
          <w:p w14:paraId="797B0814" w14:textId="77777777" w:rsidR="00FE27CE" w:rsidRDefault="00FE27CE" w:rsidP="00FD1EA2">
            <w:pPr>
              <w:rPr>
                <w:rFonts w:eastAsia="Malgun Gothic"/>
                <w:lang w:eastAsia="ko-KR"/>
              </w:rPr>
            </w:pPr>
          </w:p>
        </w:tc>
      </w:tr>
    </w:tbl>
    <w:p w14:paraId="252BF250" w14:textId="77777777" w:rsidR="001A4201" w:rsidRPr="001A4201" w:rsidRDefault="001A4201" w:rsidP="00B97DA3">
      <w:pPr>
        <w:rPr>
          <w:rFonts w:eastAsia="Malgun Gothic"/>
          <w:lang w:val="en-GB" w:eastAsia="ko-KR"/>
        </w:rPr>
      </w:pPr>
    </w:p>
    <w:p w14:paraId="64EA8C95" w14:textId="417A5A1E" w:rsidR="001B4380" w:rsidRPr="00042141" w:rsidRDefault="001B4380" w:rsidP="00D90DA9">
      <w:pPr>
        <w:pStyle w:val="Heading1"/>
        <w:overflowPunct w:val="0"/>
        <w:autoSpaceDE w:val="0"/>
        <w:autoSpaceDN w:val="0"/>
        <w:adjustRightInd w:val="0"/>
        <w:textAlignment w:val="baseline"/>
      </w:pPr>
      <w:r>
        <w:t>Conclusions</w:t>
      </w:r>
    </w:p>
    <w:p w14:paraId="78B97245" w14:textId="2CE5E0EB" w:rsidR="00DF70E1" w:rsidRPr="0059562C" w:rsidRDefault="005B67EF" w:rsidP="006407EB">
      <w:pPr>
        <w:rPr>
          <w:b/>
          <w:bCs/>
          <w:lang w:eastAsia="sv-SE"/>
        </w:rPr>
      </w:pPr>
      <w:r w:rsidRPr="0059562C">
        <w:rPr>
          <w:b/>
          <w:bCs/>
          <w:lang w:eastAsia="sv-SE"/>
        </w:rPr>
        <w:t>To summarize:</w:t>
      </w:r>
    </w:p>
    <w:p w14:paraId="21A4F032" w14:textId="1CFB5A6C" w:rsidR="005904AB" w:rsidRDefault="001A49DA" w:rsidP="006407EB">
      <w:pPr>
        <w:rPr>
          <w:b/>
          <w:bCs/>
          <w:lang w:eastAsia="sv-SE"/>
        </w:rPr>
      </w:pPr>
      <w:r w:rsidRPr="00FA3E43">
        <w:rPr>
          <w:b/>
          <w:bCs/>
          <w:lang w:eastAsia="sv-SE"/>
        </w:rPr>
        <w:t xml:space="preserve">Issues for </w:t>
      </w:r>
      <w:r w:rsidRPr="00EA3927">
        <w:rPr>
          <w:b/>
          <w:bCs/>
          <w:highlight w:val="cyan"/>
          <w:lang w:eastAsia="sv-SE"/>
        </w:rPr>
        <w:t>further discussion with tdoc contributions</w:t>
      </w:r>
      <w:r w:rsidR="00A238AE">
        <w:rPr>
          <w:b/>
          <w:bCs/>
          <w:lang w:eastAsia="sv-SE"/>
        </w:rPr>
        <w:t xml:space="preserve"> in RAN2#13</w:t>
      </w:r>
      <w:r w:rsidR="00867DD7">
        <w:rPr>
          <w:b/>
          <w:bCs/>
          <w:lang w:eastAsia="sv-SE"/>
        </w:rPr>
        <w:t>2</w:t>
      </w:r>
      <w:r w:rsidRPr="00FA3E43">
        <w:rPr>
          <w:b/>
          <w:bCs/>
          <w:lang w:eastAsia="sv-SE"/>
        </w:rPr>
        <w:t>:</w:t>
      </w:r>
    </w:p>
    <w:p w14:paraId="71C89A54" w14:textId="37D58918" w:rsidR="000D0279" w:rsidRPr="000D0279" w:rsidRDefault="000D0279" w:rsidP="006407EB">
      <w:pPr>
        <w:rPr>
          <w:rFonts w:eastAsia="Malgun Gothic"/>
          <w:b/>
          <w:bCs/>
          <w:lang w:eastAsia="ko-KR"/>
        </w:rPr>
      </w:pPr>
      <w:r>
        <w:rPr>
          <w:rFonts w:eastAsia="Malgun Gothic" w:hint="eastAsia"/>
          <w:b/>
          <w:bCs/>
          <w:lang w:eastAsia="ko-KR"/>
        </w:rPr>
        <w:t>-</w:t>
      </w:r>
    </w:p>
    <w:p w14:paraId="0AE9704C" w14:textId="15F92BDF" w:rsidR="00EF762A" w:rsidRDefault="00EF762A" w:rsidP="006407EB">
      <w:pPr>
        <w:rPr>
          <w:rFonts w:eastAsia="Malgun Gothic"/>
          <w:b/>
          <w:bCs/>
          <w:lang w:eastAsia="ko-KR"/>
        </w:rPr>
      </w:pPr>
      <w:r>
        <w:rPr>
          <w:rFonts w:eastAsia="Malgun Gothic" w:hint="eastAsia"/>
          <w:b/>
          <w:bCs/>
          <w:lang w:eastAsia="ko-KR"/>
        </w:rPr>
        <w:t>I</w:t>
      </w:r>
      <w:r>
        <w:rPr>
          <w:rFonts w:eastAsia="Malgun Gothic"/>
          <w:b/>
          <w:bCs/>
          <w:lang w:eastAsia="ko-KR"/>
        </w:rPr>
        <w:t xml:space="preserve">ssues that will be </w:t>
      </w:r>
      <w:r w:rsidRPr="00EA3927">
        <w:rPr>
          <w:rFonts w:eastAsia="Malgun Gothic"/>
          <w:b/>
          <w:bCs/>
          <w:highlight w:val="green"/>
          <w:lang w:eastAsia="ko-KR"/>
        </w:rPr>
        <w:t>handled by Rapporteur CR</w:t>
      </w:r>
      <w:r w:rsidR="00A238AE">
        <w:rPr>
          <w:rFonts w:eastAsia="Malgun Gothic"/>
          <w:b/>
          <w:bCs/>
          <w:lang w:eastAsia="ko-KR"/>
        </w:rPr>
        <w:t xml:space="preserve"> </w:t>
      </w:r>
      <w:r w:rsidR="004C3DFD">
        <w:rPr>
          <w:rFonts w:eastAsia="Malgun Gothic"/>
          <w:b/>
          <w:bCs/>
          <w:lang w:eastAsia="ko-KR"/>
        </w:rPr>
        <w:t>in</w:t>
      </w:r>
      <w:r w:rsidR="00A238AE">
        <w:rPr>
          <w:rFonts w:eastAsia="Malgun Gothic"/>
          <w:b/>
          <w:bCs/>
          <w:lang w:eastAsia="ko-KR"/>
        </w:rPr>
        <w:t xml:space="preserve"> RAN2#13</w:t>
      </w:r>
      <w:r w:rsidR="00867DD7">
        <w:rPr>
          <w:rFonts w:eastAsia="Malgun Gothic"/>
          <w:b/>
          <w:bCs/>
          <w:lang w:eastAsia="ko-KR"/>
        </w:rPr>
        <w:t>2</w:t>
      </w:r>
      <w:r w:rsidR="00B43F07">
        <w:rPr>
          <w:rFonts w:eastAsia="Malgun Gothic"/>
          <w:b/>
          <w:bCs/>
          <w:lang w:eastAsia="ko-KR"/>
        </w:rPr>
        <w:t>:</w:t>
      </w:r>
    </w:p>
    <w:p w14:paraId="1314CECD" w14:textId="6D81F5E1" w:rsidR="000D0279" w:rsidRDefault="000D0279" w:rsidP="006407EB">
      <w:pPr>
        <w:rPr>
          <w:rFonts w:eastAsia="Malgun Gothic"/>
          <w:b/>
          <w:bCs/>
          <w:lang w:eastAsia="ko-KR"/>
        </w:rPr>
      </w:pPr>
      <w:r>
        <w:rPr>
          <w:rFonts w:eastAsia="Malgun Gothic"/>
          <w:b/>
          <w:bCs/>
          <w:lang w:eastAsia="ko-KR"/>
        </w:rPr>
        <w:t>-</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04FD3" w14:textId="77777777" w:rsidR="00E873C2" w:rsidRDefault="00E873C2" w:rsidP="00051DF8">
      <w:r>
        <w:separator/>
      </w:r>
    </w:p>
  </w:endnote>
  <w:endnote w:type="continuationSeparator" w:id="0">
    <w:p w14:paraId="0BB7F547" w14:textId="77777777" w:rsidR="00E873C2" w:rsidRDefault="00E873C2" w:rsidP="00051DF8">
      <w:r>
        <w:continuationSeparator/>
      </w:r>
    </w:p>
  </w:endnote>
  <w:endnote w:type="continuationNotice" w:id="1">
    <w:p w14:paraId="38D1B4F8" w14:textId="77777777" w:rsidR="00E873C2" w:rsidRDefault="00E873C2"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6111F" w14:textId="77777777" w:rsidR="00E873C2" w:rsidRDefault="00E873C2" w:rsidP="00051DF8">
      <w:r>
        <w:separator/>
      </w:r>
    </w:p>
  </w:footnote>
  <w:footnote w:type="continuationSeparator" w:id="0">
    <w:p w14:paraId="18C67996" w14:textId="77777777" w:rsidR="00E873C2" w:rsidRDefault="00E873C2" w:rsidP="00051DF8">
      <w:r>
        <w:continuationSeparator/>
      </w:r>
    </w:p>
  </w:footnote>
  <w:footnote w:type="continuationNotice" w:id="1">
    <w:p w14:paraId="73E23DF7" w14:textId="77777777" w:rsidR="00E873C2" w:rsidRDefault="00E873C2"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A8987368"/>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2FF2C88"/>
    <w:multiLevelType w:val="hybridMultilevel"/>
    <w:tmpl w:val="F2FC545E"/>
    <w:lvl w:ilvl="0" w:tplc="FBE639F6">
      <w:numFmt w:val="bullet"/>
      <w:lvlText w:val="-"/>
      <w:lvlJc w:val="left"/>
      <w:pPr>
        <w:ind w:left="800" w:hanging="360"/>
      </w:pPr>
      <w:rPr>
        <w:rFonts w:ascii="Arial" w:eastAsia="Malgun Gothic" w:hAnsi="Arial" w:cs="Aria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D47A14"/>
    <w:multiLevelType w:val="hybridMultilevel"/>
    <w:tmpl w:val="29BA0A52"/>
    <w:lvl w:ilvl="0" w:tplc="6ECACA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026504"/>
    <w:multiLevelType w:val="hybridMultilevel"/>
    <w:tmpl w:val="E9646454"/>
    <w:lvl w:ilvl="0" w:tplc="E24E7618">
      <w:numFmt w:val="bullet"/>
      <w:lvlText w:val="-"/>
      <w:lvlJc w:val="left"/>
      <w:pPr>
        <w:ind w:left="397" w:hanging="227"/>
      </w:pPr>
      <w:rPr>
        <w:rFonts w:ascii="Arial" w:eastAsia="Malgun Gothic" w:hAnsi="Arial"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5" w15:restartNumberingAfterBreak="0">
    <w:nsid w:val="58BD1709"/>
    <w:multiLevelType w:val="hybridMultilevel"/>
    <w:tmpl w:val="C15A2B04"/>
    <w:lvl w:ilvl="0" w:tplc="6ECACA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7" w15:restartNumberingAfterBreak="0">
    <w:nsid w:val="639805AF"/>
    <w:multiLevelType w:val="multilevel"/>
    <w:tmpl w:val="639805AF"/>
    <w:lvl w:ilvl="0">
      <w:start w:val="150"/>
      <w:numFmt w:val="bullet"/>
      <w:lvlText w:val="-"/>
      <w:lvlJc w:val="left"/>
      <w:pPr>
        <w:ind w:left="1287" w:hanging="360"/>
      </w:pPr>
      <w:rPr>
        <w:rFonts w:ascii="Times" w:eastAsia="Batang" w:hAnsi="Times" w:cs="Time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D85AD0"/>
    <w:multiLevelType w:val="hybridMultilevel"/>
    <w:tmpl w:val="62BC203E"/>
    <w:lvl w:ilvl="0" w:tplc="08090003">
      <w:start w:val="1"/>
      <w:numFmt w:val="bullet"/>
      <w:lvlText w:val="o"/>
      <w:lvlJc w:val="left"/>
      <w:pPr>
        <w:ind w:left="854" w:hanging="400"/>
      </w:pPr>
      <w:rPr>
        <w:rFonts w:ascii="Courier New" w:hAnsi="Courier New" w:cs="Wingdings" w:hint="default"/>
      </w:rPr>
    </w:lvl>
    <w:lvl w:ilvl="1" w:tplc="04090003" w:tentative="1">
      <w:start w:val="1"/>
      <w:numFmt w:val="bullet"/>
      <w:lvlText w:val=""/>
      <w:lvlJc w:val="left"/>
      <w:pPr>
        <w:ind w:left="1254" w:hanging="400"/>
      </w:pPr>
      <w:rPr>
        <w:rFonts w:ascii="Wingdings" w:hAnsi="Wingdings" w:hint="default"/>
      </w:rPr>
    </w:lvl>
    <w:lvl w:ilvl="2" w:tplc="04090005" w:tentative="1">
      <w:start w:val="1"/>
      <w:numFmt w:val="bullet"/>
      <w:lvlText w:val=""/>
      <w:lvlJc w:val="left"/>
      <w:pPr>
        <w:ind w:left="1654" w:hanging="400"/>
      </w:pPr>
      <w:rPr>
        <w:rFonts w:ascii="Wingdings" w:hAnsi="Wingdings" w:hint="default"/>
      </w:rPr>
    </w:lvl>
    <w:lvl w:ilvl="3" w:tplc="04090001" w:tentative="1">
      <w:start w:val="1"/>
      <w:numFmt w:val="bullet"/>
      <w:lvlText w:val=""/>
      <w:lvlJc w:val="left"/>
      <w:pPr>
        <w:ind w:left="2054" w:hanging="400"/>
      </w:pPr>
      <w:rPr>
        <w:rFonts w:ascii="Wingdings" w:hAnsi="Wingdings" w:hint="default"/>
      </w:rPr>
    </w:lvl>
    <w:lvl w:ilvl="4" w:tplc="04090003" w:tentative="1">
      <w:start w:val="1"/>
      <w:numFmt w:val="bullet"/>
      <w:lvlText w:val=""/>
      <w:lvlJc w:val="left"/>
      <w:pPr>
        <w:ind w:left="2454" w:hanging="400"/>
      </w:pPr>
      <w:rPr>
        <w:rFonts w:ascii="Wingdings" w:hAnsi="Wingdings" w:hint="default"/>
      </w:rPr>
    </w:lvl>
    <w:lvl w:ilvl="5" w:tplc="04090005" w:tentative="1">
      <w:start w:val="1"/>
      <w:numFmt w:val="bullet"/>
      <w:lvlText w:val=""/>
      <w:lvlJc w:val="left"/>
      <w:pPr>
        <w:ind w:left="2854" w:hanging="400"/>
      </w:pPr>
      <w:rPr>
        <w:rFonts w:ascii="Wingdings" w:hAnsi="Wingdings" w:hint="default"/>
      </w:rPr>
    </w:lvl>
    <w:lvl w:ilvl="6" w:tplc="04090001" w:tentative="1">
      <w:start w:val="1"/>
      <w:numFmt w:val="bullet"/>
      <w:lvlText w:val=""/>
      <w:lvlJc w:val="left"/>
      <w:pPr>
        <w:ind w:left="3254" w:hanging="400"/>
      </w:pPr>
      <w:rPr>
        <w:rFonts w:ascii="Wingdings" w:hAnsi="Wingdings" w:hint="default"/>
      </w:rPr>
    </w:lvl>
    <w:lvl w:ilvl="7" w:tplc="04090003" w:tentative="1">
      <w:start w:val="1"/>
      <w:numFmt w:val="bullet"/>
      <w:lvlText w:val=""/>
      <w:lvlJc w:val="left"/>
      <w:pPr>
        <w:ind w:left="3654" w:hanging="400"/>
      </w:pPr>
      <w:rPr>
        <w:rFonts w:ascii="Wingdings" w:hAnsi="Wingdings" w:hint="default"/>
      </w:rPr>
    </w:lvl>
    <w:lvl w:ilvl="8" w:tplc="04090005" w:tentative="1">
      <w:start w:val="1"/>
      <w:numFmt w:val="bullet"/>
      <w:lvlText w:val=""/>
      <w:lvlJc w:val="left"/>
      <w:pPr>
        <w:ind w:left="4054" w:hanging="400"/>
      </w:pPr>
      <w:rPr>
        <w:rFonts w:ascii="Wingdings" w:hAnsi="Wingdings" w:hint="default"/>
      </w:rPr>
    </w:lvl>
  </w:abstractNum>
  <w:abstractNum w:abstractNumId="21"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1"/>
  </w:num>
  <w:num w:numId="4">
    <w:abstractNumId w:val="16"/>
  </w:num>
  <w:num w:numId="5">
    <w:abstractNumId w:val="0"/>
  </w:num>
  <w:num w:numId="6">
    <w:abstractNumId w:val="6"/>
  </w:num>
  <w:num w:numId="7">
    <w:abstractNumId w:val="13"/>
  </w:num>
  <w:num w:numId="8">
    <w:abstractNumId w:val="21"/>
  </w:num>
  <w:num w:numId="9">
    <w:abstractNumId w:val="10"/>
  </w:num>
  <w:num w:numId="10">
    <w:abstractNumId w:val="8"/>
  </w:num>
  <w:num w:numId="11">
    <w:abstractNumId w:val="3"/>
  </w:num>
  <w:num w:numId="12">
    <w:abstractNumId w:val="4"/>
  </w:num>
  <w:num w:numId="13">
    <w:abstractNumId w:val="18"/>
  </w:num>
  <w:num w:numId="14">
    <w:abstractNumId w:val="14"/>
  </w:num>
  <w:num w:numId="15">
    <w:abstractNumId w:val="7"/>
  </w:num>
  <w:num w:numId="16">
    <w:abstractNumId w:val="0"/>
  </w:num>
  <w:num w:numId="17">
    <w:abstractNumId w:val="9"/>
  </w:num>
  <w:num w:numId="18">
    <w:abstractNumId w:val="5"/>
  </w:num>
  <w:num w:numId="19">
    <w:abstractNumId w:val="1"/>
  </w:num>
  <w:num w:numId="20">
    <w:abstractNumId w:val="12"/>
  </w:num>
  <w:num w:numId="21">
    <w:abstractNumId w:val="13"/>
  </w:num>
  <w:num w:numId="22">
    <w:abstractNumId w:val="17"/>
  </w:num>
  <w:num w:numId="23">
    <w:abstractNumId w:val="20"/>
  </w:num>
  <w:num w:numId="24">
    <w:abstractNumId w:val="1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4BA0"/>
    <w:rsid w:val="00005337"/>
    <w:rsid w:val="00005695"/>
    <w:rsid w:val="0000609D"/>
    <w:rsid w:val="000066E1"/>
    <w:rsid w:val="00007063"/>
    <w:rsid w:val="00007440"/>
    <w:rsid w:val="00007761"/>
    <w:rsid w:val="00007CAB"/>
    <w:rsid w:val="00007EA6"/>
    <w:rsid w:val="00010084"/>
    <w:rsid w:val="0001163B"/>
    <w:rsid w:val="000116B3"/>
    <w:rsid w:val="000117F4"/>
    <w:rsid w:val="00011C8D"/>
    <w:rsid w:val="00012146"/>
    <w:rsid w:val="00012C2F"/>
    <w:rsid w:val="00012F84"/>
    <w:rsid w:val="00013CDB"/>
    <w:rsid w:val="0001418A"/>
    <w:rsid w:val="00014BC5"/>
    <w:rsid w:val="000153CC"/>
    <w:rsid w:val="00015950"/>
    <w:rsid w:val="000162E9"/>
    <w:rsid w:val="00016557"/>
    <w:rsid w:val="000173B4"/>
    <w:rsid w:val="00017492"/>
    <w:rsid w:val="00017BAE"/>
    <w:rsid w:val="00017E86"/>
    <w:rsid w:val="00020881"/>
    <w:rsid w:val="00020C77"/>
    <w:rsid w:val="0002190E"/>
    <w:rsid w:val="00021B76"/>
    <w:rsid w:val="0002219D"/>
    <w:rsid w:val="000225A8"/>
    <w:rsid w:val="000228BF"/>
    <w:rsid w:val="00022927"/>
    <w:rsid w:val="00022E95"/>
    <w:rsid w:val="000230CB"/>
    <w:rsid w:val="00023B6F"/>
    <w:rsid w:val="00023C40"/>
    <w:rsid w:val="00024492"/>
    <w:rsid w:val="000245ED"/>
    <w:rsid w:val="00024819"/>
    <w:rsid w:val="00025377"/>
    <w:rsid w:val="00025423"/>
    <w:rsid w:val="000264E4"/>
    <w:rsid w:val="00026596"/>
    <w:rsid w:val="00026BFC"/>
    <w:rsid w:val="000274CF"/>
    <w:rsid w:val="00027A07"/>
    <w:rsid w:val="00027DC5"/>
    <w:rsid w:val="00030123"/>
    <w:rsid w:val="000302F2"/>
    <w:rsid w:val="000308A3"/>
    <w:rsid w:val="00030BA3"/>
    <w:rsid w:val="0003102F"/>
    <w:rsid w:val="0003140D"/>
    <w:rsid w:val="00031845"/>
    <w:rsid w:val="00031852"/>
    <w:rsid w:val="00031BE8"/>
    <w:rsid w:val="0003200E"/>
    <w:rsid w:val="00032642"/>
    <w:rsid w:val="00033397"/>
    <w:rsid w:val="00033E8A"/>
    <w:rsid w:val="00034021"/>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9E5"/>
    <w:rsid w:val="00042C77"/>
    <w:rsid w:val="00042C7D"/>
    <w:rsid w:val="00043160"/>
    <w:rsid w:val="00043893"/>
    <w:rsid w:val="00043C04"/>
    <w:rsid w:val="00043F71"/>
    <w:rsid w:val="00044113"/>
    <w:rsid w:val="000442BD"/>
    <w:rsid w:val="00044C0A"/>
    <w:rsid w:val="00045515"/>
    <w:rsid w:val="0004585B"/>
    <w:rsid w:val="0004639E"/>
    <w:rsid w:val="00046488"/>
    <w:rsid w:val="000468F9"/>
    <w:rsid w:val="000472BC"/>
    <w:rsid w:val="00047FBD"/>
    <w:rsid w:val="00051776"/>
    <w:rsid w:val="00051A55"/>
    <w:rsid w:val="00051D35"/>
    <w:rsid w:val="00051DF8"/>
    <w:rsid w:val="00051E15"/>
    <w:rsid w:val="00051F75"/>
    <w:rsid w:val="00052840"/>
    <w:rsid w:val="00052F51"/>
    <w:rsid w:val="00054ECC"/>
    <w:rsid w:val="0005588D"/>
    <w:rsid w:val="00055E27"/>
    <w:rsid w:val="000565DE"/>
    <w:rsid w:val="00057AE8"/>
    <w:rsid w:val="00057FDC"/>
    <w:rsid w:val="000610AF"/>
    <w:rsid w:val="00061D28"/>
    <w:rsid w:val="00061E3D"/>
    <w:rsid w:val="00062980"/>
    <w:rsid w:val="00062C90"/>
    <w:rsid w:val="000634A6"/>
    <w:rsid w:val="00063A6B"/>
    <w:rsid w:val="00063B85"/>
    <w:rsid w:val="00063D1D"/>
    <w:rsid w:val="00064B6A"/>
    <w:rsid w:val="00065268"/>
    <w:rsid w:val="00065C65"/>
    <w:rsid w:val="00065E18"/>
    <w:rsid w:val="00066956"/>
    <w:rsid w:val="000678B4"/>
    <w:rsid w:val="0007062F"/>
    <w:rsid w:val="000707F1"/>
    <w:rsid w:val="000708C4"/>
    <w:rsid w:val="00070BD9"/>
    <w:rsid w:val="00070EF1"/>
    <w:rsid w:val="00071499"/>
    <w:rsid w:val="00071B8C"/>
    <w:rsid w:val="00071C4F"/>
    <w:rsid w:val="00072646"/>
    <w:rsid w:val="000726D0"/>
    <w:rsid w:val="00073B05"/>
    <w:rsid w:val="00073C9C"/>
    <w:rsid w:val="00074467"/>
    <w:rsid w:val="00074E7A"/>
    <w:rsid w:val="0007792A"/>
    <w:rsid w:val="000779FB"/>
    <w:rsid w:val="00077DCC"/>
    <w:rsid w:val="00080512"/>
    <w:rsid w:val="0008092F"/>
    <w:rsid w:val="000810C6"/>
    <w:rsid w:val="00081240"/>
    <w:rsid w:val="000815D4"/>
    <w:rsid w:val="00082194"/>
    <w:rsid w:val="00082457"/>
    <w:rsid w:val="00082512"/>
    <w:rsid w:val="00082EE4"/>
    <w:rsid w:val="000830F6"/>
    <w:rsid w:val="00083159"/>
    <w:rsid w:val="00083531"/>
    <w:rsid w:val="0008378E"/>
    <w:rsid w:val="0008406F"/>
    <w:rsid w:val="00084202"/>
    <w:rsid w:val="000845D6"/>
    <w:rsid w:val="00084881"/>
    <w:rsid w:val="00085302"/>
    <w:rsid w:val="000857CA"/>
    <w:rsid w:val="00085A48"/>
    <w:rsid w:val="00085C0E"/>
    <w:rsid w:val="0008625D"/>
    <w:rsid w:val="00086E1B"/>
    <w:rsid w:val="00086EF0"/>
    <w:rsid w:val="00086F5A"/>
    <w:rsid w:val="000874DB"/>
    <w:rsid w:val="0008758B"/>
    <w:rsid w:val="000876B5"/>
    <w:rsid w:val="000879C8"/>
    <w:rsid w:val="00090326"/>
    <w:rsid w:val="00090468"/>
    <w:rsid w:val="00090CD4"/>
    <w:rsid w:val="000914AC"/>
    <w:rsid w:val="00091C22"/>
    <w:rsid w:val="00092310"/>
    <w:rsid w:val="00092CA5"/>
    <w:rsid w:val="00093012"/>
    <w:rsid w:val="00093C97"/>
    <w:rsid w:val="00093E75"/>
    <w:rsid w:val="00093FA2"/>
    <w:rsid w:val="0009414A"/>
    <w:rsid w:val="00094568"/>
    <w:rsid w:val="00094C6B"/>
    <w:rsid w:val="00094C6D"/>
    <w:rsid w:val="000963D8"/>
    <w:rsid w:val="00097B88"/>
    <w:rsid w:val="00097F80"/>
    <w:rsid w:val="000A07B1"/>
    <w:rsid w:val="000A0AFD"/>
    <w:rsid w:val="000A13A2"/>
    <w:rsid w:val="000A15AF"/>
    <w:rsid w:val="000A18FF"/>
    <w:rsid w:val="000A1F9C"/>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A7D9D"/>
    <w:rsid w:val="000B0115"/>
    <w:rsid w:val="000B02F8"/>
    <w:rsid w:val="000B0BF3"/>
    <w:rsid w:val="000B0EF0"/>
    <w:rsid w:val="000B1245"/>
    <w:rsid w:val="000B16FD"/>
    <w:rsid w:val="000B1752"/>
    <w:rsid w:val="000B18F3"/>
    <w:rsid w:val="000B21D7"/>
    <w:rsid w:val="000B2BA0"/>
    <w:rsid w:val="000B2F09"/>
    <w:rsid w:val="000B40D8"/>
    <w:rsid w:val="000B4877"/>
    <w:rsid w:val="000B4E4E"/>
    <w:rsid w:val="000B513F"/>
    <w:rsid w:val="000B59DA"/>
    <w:rsid w:val="000B61B9"/>
    <w:rsid w:val="000B6398"/>
    <w:rsid w:val="000B7051"/>
    <w:rsid w:val="000B79B6"/>
    <w:rsid w:val="000B7BCF"/>
    <w:rsid w:val="000C004F"/>
    <w:rsid w:val="000C0379"/>
    <w:rsid w:val="000C0E3F"/>
    <w:rsid w:val="000C138D"/>
    <w:rsid w:val="000C1413"/>
    <w:rsid w:val="000C18BA"/>
    <w:rsid w:val="000C18FE"/>
    <w:rsid w:val="000C2358"/>
    <w:rsid w:val="000C28C2"/>
    <w:rsid w:val="000C2B2C"/>
    <w:rsid w:val="000C2CE7"/>
    <w:rsid w:val="000C360B"/>
    <w:rsid w:val="000C3784"/>
    <w:rsid w:val="000C3867"/>
    <w:rsid w:val="000C4F6F"/>
    <w:rsid w:val="000C522B"/>
    <w:rsid w:val="000C5340"/>
    <w:rsid w:val="000C6A16"/>
    <w:rsid w:val="000C6F6D"/>
    <w:rsid w:val="000C6F89"/>
    <w:rsid w:val="000D0279"/>
    <w:rsid w:val="000D1BD9"/>
    <w:rsid w:val="000D2941"/>
    <w:rsid w:val="000D2E51"/>
    <w:rsid w:val="000D3336"/>
    <w:rsid w:val="000D458C"/>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1F18"/>
    <w:rsid w:val="000E275C"/>
    <w:rsid w:val="000E3934"/>
    <w:rsid w:val="000E4069"/>
    <w:rsid w:val="000E468B"/>
    <w:rsid w:val="000E49DC"/>
    <w:rsid w:val="000E4EB0"/>
    <w:rsid w:val="000E5108"/>
    <w:rsid w:val="000E623A"/>
    <w:rsid w:val="000E6A84"/>
    <w:rsid w:val="000E7212"/>
    <w:rsid w:val="000F0A80"/>
    <w:rsid w:val="000F1B9A"/>
    <w:rsid w:val="000F3061"/>
    <w:rsid w:val="000F3334"/>
    <w:rsid w:val="000F3D09"/>
    <w:rsid w:val="000F4348"/>
    <w:rsid w:val="000F47BA"/>
    <w:rsid w:val="000F481F"/>
    <w:rsid w:val="000F51E3"/>
    <w:rsid w:val="000F526A"/>
    <w:rsid w:val="000F53A8"/>
    <w:rsid w:val="000F57DC"/>
    <w:rsid w:val="000F5973"/>
    <w:rsid w:val="000F5DF1"/>
    <w:rsid w:val="000F663F"/>
    <w:rsid w:val="000F6A70"/>
    <w:rsid w:val="000F6CE7"/>
    <w:rsid w:val="000F6E46"/>
    <w:rsid w:val="000F7570"/>
    <w:rsid w:val="000F7A11"/>
    <w:rsid w:val="000F7CBD"/>
    <w:rsid w:val="00100127"/>
    <w:rsid w:val="00100327"/>
    <w:rsid w:val="001011C1"/>
    <w:rsid w:val="00101625"/>
    <w:rsid w:val="00102160"/>
    <w:rsid w:val="0010368C"/>
    <w:rsid w:val="001057DF"/>
    <w:rsid w:val="0010689F"/>
    <w:rsid w:val="001072B8"/>
    <w:rsid w:val="001072C0"/>
    <w:rsid w:val="00110C16"/>
    <w:rsid w:val="00111CF1"/>
    <w:rsid w:val="00111D78"/>
    <w:rsid w:val="00112074"/>
    <w:rsid w:val="00112475"/>
    <w:rsid w:val="00112664"/>
    <w:rsid w:val="001126E2"/>
    <w:rsid w:val="00112F1A"/>
    <w:rsid w:val="00112FA6"/>
    <w:rsid w:val="001141A5"/>
    <w:rsid w:val="00115552"/>
    <w:rsid w:val="00115A32"/>
    <w:rsid w:val="0011625A"/>
    <w:rsid w:val="00116AF8"/>
    <w:rsid w:val="00116CDF"/>
    <w:rsid w:val="001170BD"/>
    <w:rsid w:val="00117519"/>
    <w:rsid w:val="0012049E"/>
    <w:rsid w:val="00120C15"/>
    <w:rsid w:val="00120E65"/>
    <w:rsid w:val="001210EA"/>
    <w:rsid w:val="0012134F"/>
    <w:rsid w:val="001213BC"/>
    <w:rsid w:val="0012193A"/>
    <w:rsid w:val="00121AE4"/>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2692"/>
    <w:rsid w:val="001327A1"/>
    <w:rsid w:val="00133706"/>
    <w:rsid w:val="00133F3B"/>
    <w:rsid w:val="001340E4"/>
    <w:rsid w:val="00134E1D"/>
    <w:rsid w:val="001361A4"/>
    <w:rsid w:val="0013701F"/>
    <w:rsid w:val="001407F5"/>
    <w:rsid w:val="0014223B"/>
    <w:rsid w:val="0014230B"/>
    <w:rsid w:val="001423A4"/>
    <w:rsid w:val="001430D4"/>
    <w:rsid w:val="001432C1"/>
    <w:rsid w:val="00143363"/>
    <w:rsid w:val="00143696"/>
    <w:rsid w:val="001436BC"/>
    <w:rsid w:val="0014396D"/>
    <w:rsid w:val="00143B1B"/>
    <w:rsid w:val="001446F4"/>
    <w:rsid w:val="00144985"/>
    <w:rsid w:val="00144AE0"/>
    <w:rsid w:val="00144B90"/>
    <w:rsid w:val="00144D42"/>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2C76"/>
    <w:rsid w:val="00152F66"/>
    <w:rsid w:val="00153CB5"/>
    <w:rsid w:val="00154350"/>
    <w:rsid w:val="0015480F"/>
    <w:rsid w:val="0015642D"/>
    <w:rsid w:val="00156593"/>
    <w:rsid w:val="00156747"/>
    <w:rsid w:val="001567A4"/>
    <w:rsid w:val="00156975"/>
    <w:rsid w:val="00157706"/>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2A50"/>
    <w:rsid w:val="001741A0"/>
    <w:rsid w:val="00174291"/>
    <w:rsid w:val="00174A62"/>
    <w:rsid w:val="00175FA0"/>
    <w:rsid w:val="00176626"/>
    <w:rsid w:val="00177601"/>
    <w:rsid w:val="00177A3C"/>
    <w:rsid w:val="0018016C"/>
    <w:rsid w:val="00180692"/>
    <w:rsid w:val="00181153"/>
    <w:rsid w:val="00181375"/>
    <w:rsid w:val="00182541"/>
    <w:rsid w:val="00182C72"/>
    <w:rsid w:val="00182E67"/>
    <w:rsid w:val="00183778"/>
    <w:rsid w:val="00183F0F"/>
    <w:rsid w:val="0018408F"/>
    <w:rsid w:val="001841BF"/>
    <w:rsid w:val="00184D59"/>
    <w:rsid w:val="00184DFB"/>
    <w:rsid w:val="0018515E"/>
    <w:rsid w:val="00185627"/>
    <w:rsid w:val="00185BC1"/>
    <w:rsid w:val="00186138"/>
    <w:rsid w:val="00186370"/>
    <w:rsid w:val="0018680E"/>
    <w:rsid w:val="001874B1"/>
    <w:rsid w:val="001879DD"/>
    <w:rsid w:val="00190766"/>
    <w:rsid w:val="00190972"/>
    <w:rsid w:val="0019158C"/>
    <w:rsid w:val="00191712"/>
    <w:rsid w:val="001921CE"/>
    <w:rsid w:val="00193C58"/>
    <w:rsid w:val="00194515"/>
    <w:rsid w:val="00194B75"/>
    <w:rsid w:val="00194CD0"/>
    <w:rsid w:val="00194D29"/>
    <w:rsid w:val="0019500E"/>
    <w:rsid w:val="00195A8B"/>
    <w:rsid w:val="001962AF"/>
    <w:rsid w:val="00196665"/>
    <w:rsid w:val="00196D94"/>
    <w:rsid w:val="00196F1D"/>
    <w:rsid w:val="00197211"/>
    <w:rsid w:val="00197429"/>
    <w:rsid w:val="00197FFC"/>
    <w:rsid w:val="001A017F"/>
    <w:rsid w:val="001A0AE0"/>
    <w:rsid w:val="001A28A0"/>
    <w:rsid w:val="001A2C99"/>
    <w:rsid w:val="001A3031"/>
    <w:rsid w:val="001A3889"/>
    <w:rsid w:val="001A4201"/>
    <w:rsid w:val="001A498C"/>
    <w:rsid w:val="001A49DA"/>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363F"/>
    <w:rsid w:val="001B4380"/>
    <w:rsid w:val="001B49C5"/>
    <w:rsid w:val="001B49C9"/>
    <w:rsid w:val="001B594B"/>
    <w:rsid w:val="001B60BF"/>
    <w:rsid w:val="001B6183"/>
    <w:rsid w:val="001B679D"/>
    <w:rsid w:val="001C0398"/>
    <w:rsid w:val="001C0FE8"/>
    <w:rsid w:val="001C1364"/>
    <w:rsid w:val="001C1A3E"/>
    <w:rsid w:val="001C23F4"/>
    <w:rsid w:val="001C3543"/>
    <w:rsid w:val="001C415C"/>
    <w:rsid w:val="001C43EC"/>
    <w:rsid w:val="001C45E3"/>
    <w:rsid w:val="001C4AC4"/>
    <w:rsid w:val="001C4CEA"/>
    <w:rsid w:val="001C4F79"/>
    <w:rsid w:val="001C51C3"/>
    <w:rsid w:val="001C5622"/>
    <w:rsid w:val="001C6034"/>
    <w:rsid w:val="001C722C"/>
    <w:rsid w:val="001C768B"/>
    <w:rsid w:val="001C77C4"/>
    <w:rsid w:val="001C7F41"/>
    <w:rsid w:val="001C7F7C"/>
    <w:rsid w:val="001D0BB5"/>
    <w:rsid w:val="001D0C63"/>
    <w:rsid w:val="001D15A9"/>
    <w:rsid w:val="001D1DAA"/>
    <w:rsid w:val="001D21D6"/>
    <w:rsid w:val="001D23CA"/>
    <w:rsid w:val="001D32D5"/>
    <w:rsid w:val="001D347B"/>
    <w:rsid w:val="001D4FA8"/>
    <w:rsid w:val="001D5342"/>
    <w:rsid w:val="001D570C"/>
    <w:rsid w:val="001D6647"/>
    <w:rsid w:val="001D6C6F"/>
    <w:rsid w:val="001D6F5E"/>
    <w:rsid w:val="001D709C"/>
    <w:rsid w:val="001E0232"/>
    <w:rsid w:val="001E09ED"/>
    <w:rsid w:val="001E103B"/>
    <w:rsid w:val="001E126D"/>
    <w:rsid w:val="001E127B"/>
    <w:rsid w:val="001E1523"/>
    <w:rsid w:val="001E1817"/>
    <w:rsid w:val="001E2526"/>
    <w:rsid w:val="001E2818"/>
    <w:rsid w:val="001E3033"/>
    <w:rsid w:val="001E3379"/>
    <w:rsid w:val="001E33AD"/>
    <w:rsid w:val="001E3A80"/>
    <w:rsid w:val="001E3ECC"/>
    <w:rsid w:val="001E428A"/>
    <w:rsid w:val="001E5E26"/>
    <w:rsid w:val="001F0030"/>
    <w:rsid w:val="001F0B8C"/>
    <w:rsid w:val="001F168B"/>
    <w:rsid w:val="001F37A1"/>
    <w:rsid w:val="001F4D97"/>
    <w:rsid w:val="001F5363"/>
    <w:rsid w:val="001F5721"/>
    <w:rsid w:val="001F5B39"/>
    <w:rsid w:val="001F63C9"/>
    <w:rsid w:val="001F7188"/>
    <w:rsid w:val="001F7519"/>
    <w:rsid w:val="001F773A"/>
    <w:rsid w:val="001F77BB"/>
    <w:rsid w:val="001F7831"/>
    <w:rsid w:val="001F7CDA"/>
    <w:rsid w:val="001F7E71"/>
    <w:rsid w:val="001F7FF9"/>
    <w:rsid w:val="00200C36"/>
    <w:rsid w:val="00200CCA"/>
    <w:rsid w:val="00200CFE"/>
    <w:rsid w:val="00202618"/>
    <w:rsid w:val="00202723"/>
    <w:rsid w:val="00202E90"/>
    <w:rsid w:val="00204045"/>
    <w:rsid w:val="002046EF"/>
    <w:rsid w:val="00204CCD"/>
    <w:rsid w:val="002050AC"/>
    <w:rsid w:val="002057E1"/>
    <w:rsid w:val="00205C30"/>
    <w:rsid w:val="0020712B"/>
    <w:rsid w:val="00207576"/>
    <w:rsid w:val="002075F1"/>
    <w:rsid w:val="00207C27"/>
    <w:rsid w:val="00210C88"/>
    <w:rsid w:val="00210CA7"/>
    <w:rsid w:val="002113EA"/>
    <w:rsid w:val="00211D36"/>
    <w:rsid w:val="0021231D"/>
    <w:rsid w:val="00212942"/>
    <w:rsid w:val="00212F1F"/>
    <w:rsid w:val="00213563"/>
    <w:rsid w:val="002144D3"/>
    <w:rsid w:val="00214804"/>
    <w:rsid w:val="00214910"/>
    <w:rsid w:val="00214951"/>
    <w:rsid w:val="00214B18"/>
    <w:rsid w:val="00214C38"/>
    <w:rsid w:val="00216876"/>
    <w:rsid w:val="002171B2"/>
    <w:rsid w:val="0021736D"/>
    <w:rsid w:val="00217633"/>
    <w:rsid w:val="00217AEE"/>
    <w:rsid w:val="00217F9B"/>
    <w:rsid w:val="00220815"/>
    <w:rsid w:val="00220DFC"/>
    <w:rsid w:val="0022159B"/>
    <w:rsid w:val="002219AC"/>
    <w:rsid w:val="00221FE3"/>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3A8C"/>
    <w:rsid w:val="00234C99"/>
    <w:rsid w:val="00235D76"/>
    <w:rsid w:val="0023614A"/>
    <w:rsid w:val="0023661D"/>
    <w:rsid w:val="0023704A"/>
    <w:rsid w:val="002370F8"/>
    <w:rsid w:val="002379BC"/>
    <w:rsid w:val="00237B5A"/>
    <w:rsid w:val="00237D4A"/>
    <w:rsid w:val="00240552"/>
    <w:rsid w:val="00240B71"/>
    <w:rsid w:val="00240F43"/>
    <w:rsid w:val="002419AA"/>
    <w:rsid w:val="00241B5B"/>
    <w:rsid w:val="00241FE6"/>
    <w:rsid w:val="002426E3"/>
    <w:rsid w:val="002431A2"/>
    <w:rsid w:val="0024324A"/>
    <w:rsid w:val="00243546"/>
    <w:rsid w:val="00243DE1"/>
    <w:rsid w:val="00243F71"/>
    <w:rsid w:val="00244A05"/>
    <w:rsid w:val="00244FD9"/>
    <w:rsid w:val="002455B8"/>
    <w:rsid w:val="00247550"/>
    <w:rsid w:val="0024799D"/>
    <w:rsid w:val="00250404"/>
    <w:rsid w:val="002504A5"/>
    <w:rsid w:val="002508F7"/>
    <w:rsid w:val="00250AD0"/>
    <w:rsid w:val="00252B9C"/>
    <w:rsid w:val="0025306A"/>
    <w:rsid w:val="0025416B"/>
    <w:rsid w:val="002548B1"/>
    <w:rsid w:val="002549BC"/>
    <w:rsid w:val="00254E59"/>
    <w:rsid w:val="002554A7"/>
    <w:rsid w:val="00255885"/>
    <w:rsid w:val="002558FA"/>
    <w:rsid w:val="00255C0E"/>
    <w:rsid w:val="0025613A"/>
    <w:rsid w:val="002568C9"/>
    <w:rsid w:val="00256ED7"/>
    <w:rsid w:val="00256F27"/>
    <w:rsid w:val="002579BF"/>
    <w:rsid w:val="00257D9C"/>
    <w:rsid w:val="00257E36"/>
    <w:rsid w:val="00260013"/>
    <w:rsid w:val="002607E8"/>
    <w:rsid w:val="00260EC0"/>
    <w:rsid w:val="002610D8"/>
    <w:rsid w:val="0026126B"/>
    <w:rsid w:val="00261777"/>
    <w:rsid w:val="00261EDB"/>
    <w:rsid w:val="00262884"/>
    <w:rsid w:val="00263228"/>
    <w:rsid w:val="00263748"/>
    <w:rsid w:val="002638D5"/>
    <w:rsid w:val="00263B34"/>
    <w:rsid w:val="002641CE"/>
    <w:rsid w:val="00264230"/>
    <w:rsid w:val="002645A3"/>
    <w:rsid w:val="00264734"/>
    <w:rsid w:val="0026513E"/>
    <w:rsid w:val="00265634"/>
    <w:rsid w:val="00266311"/>
    <w:rsid w:val="00266AF5"/>
    <w:rsid w:val="002675D3"/>
    <w:rsid w:val="00270472"/>
    <w:rsid w:val="002709D8"/>
    <w:rsid w:val="00270A2B"/>
    <w:rsid w:val="002710E4"/>
    <w:rsid w:val="00271A19"/>
    <w:rsid w:val="00271ED5"/>
    <w:rsid w:val="00273D52"/>
    <w:rsid w:val="002747EC"/>
    <w:rsid w:val="002748EA"/>
    <w:rsid w:val="00276A2E"/>
    <w:rsid w:val="00276C1E"/>
    <w:rsid w:val="00277139"/>
    <w:rsid w:val="00277EB8"/>
    <w:rsid w:val="00280641"/>
    <w:rsid w:val="002815C0"/>
    <w:rsid w:val="00281859"/>
    <w:rsid w:val="00282115"/>
    <w:rsid w:val="00282CD9"/>
    <w:rsid w:val="0028384B"/>
    <w:rsid w:val="00283C1A"/>
    <w:rsid w:val="002840C7"/>
    <w:rsid w:val="00284E78"/>
    <w:rsid w:val="002855BF"/>
    <w:rsid w:val="00285F9A"/>
    <w:rsid w:val="00286470"/>
    <w:rsid w:val="0028710E"/>
    <w:rsid w:val="00287326"/>
    <w:rsid w:val="002874E7"/>
    <w:rsid w:val="00287A20"/>
    <w:rsid w:val="00287A6E"/>
    <w:rsid w:val="00290336"/>
    <w:rsid w:val="002913A9"/>
    <w:rsid w:val="00291D9F"/>
    <w:rsid w:val="0029274A"/>
    <w:rsid w:val="00292821"/>
    <w:rsid w:val="00292944"/>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2575"/>
    <w:rsid w:val="002A3017"/>
    <w:rsid w:val="002A32C4"/>
    <w:rsid w:val="002A3849"/>
    <w:rsid w:val="002A3860"/>
    <w:rsid w:val="002A47CF"/>
    <w:rsid w:val="002A4FE4"/>
    <w:rsid w:val="002A5272"/>
    <w:rsid w:val="002A52CD"/>
    <w:rsid w:val="002A5614"/>
    <w:rsid w:val="002A5EC8"/>
    <w:rsid w:val="002A629B"/>
    <w:rsid w:val="002A7486"/>
    <w:rsid w:val="002A7C84"/>
    <w:rsid w:val="002A7FDD"/>
    <w:rsid w:val="002B06B5"/>
    <w:rsid w:val="002B0D41"/>
    <w:rsid w:val="002B0F64"/>
    <w:rsid w:val="002B1D88"/>
    <w:rsid w:val="002B2AFB"/>
    <w:rsid w:val="002B2B38"/>
    <w:rsid w:val="002B3354"/>
    <w:rsid w:val="002B3F8E"/>
    <w:rsid w:val="002B44B8"/>
    <w:rsid w:val="002B49FD"/>
    <w:rsid w:val="002B6746"/>
    <w:rsid w:val="002B679D"/>
    <w:rsid w:val="002B6F10"/>
    <w:rsid w:val="002B7147"/>
    <w:rsid w:val="002B726C"/>
    <w:rsid w:val="002B766B"/>
    <w:rsid w:val="002B7736"/>
    <w:rsid w:val="002B7C3E"/>
    <w:rsid w:val="002C0079"/>
    <w:rsid w:val="002C0F66"/>
    <w:rsid w:val="002C11B5"/>
    <w:rsid w:val="002C1622"/>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B9F"/>
    <w:rsid w:val="002D2C29"/>
    <w:rsid w:val="002D2CA2"/>
    <w:rsid w:val="002D3895"/>
    <w:rsid w:val="002D4A25"/>
    <w:rsid w:val="002D5213"/>
    <w:rsid w:val="002D58CF"/>
    <w:rsid w:val="002D657A"/>
    <w:rsid w:val="002D7BD3"/>
    <w:rsid w:val="002D7DBA"/>
    <w:rsid w:val="002E025A"/>
    <w:rsid w:val="002E058A"/>
    <w:rsid w:val="002E0A4A"/>
    <w:rsid w:val="002E1929"/>
    <w:rsid w:val="002E1C8B"/>
    <w:rsid w:val="002E2563"/>
    <w:rsid w:val="002E28C2"/>
    <w:rsid w:val="002E29AB"/>
    <w:rsid w:val="002E2E16"/>
    <w:rsid w:val="002E3D4E"/>
    <w:rsid w:val="002E4749"/>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496"/>
    <w:rsid w:val="002F6B17"/>
    <w:rsid w:val="002F7181"/>
    <w:rsid w:val="002F732B"/>
    <w:rsid w:val="002F77A0"/>
    <w:rsid w:val="002F786F"/>
    <w:rsid w:val="0030062E"/>
    <w:rsid w:val="003010D5"/>
    <w:rsid w:val="00301367"/>
    <w:rsid w:val="00301375"/>
    <w:rsid w:val="00301850"/>
    <w:rsid w:val="003021CE"/>
    <w:rsid w:val="00302371"/>
    <w:rsid w:val="00302641"/>
    <w:rsid w:val="003026A7"/>
    <w:rsid w:val="0030291F"/>
    <w:rsid w:val="00302A50"/>
    <w:rsid w:val="00302C3A"/>
    <w:rsid w:val="003030B8"/>
    <w:rsid w:val="00303427"/>
    <w:rsid w:val="00305D01"/>
    <w:rsid w:val="00305DAA"/>
    <w:rsid w:val="00306241"/>
    <w:rsid w:val="00306281"/>
    <w:rsid w:val="00306EEA"/>
    <w:rsid w:val="003073B9"/>
    <w:rsid w:val="00307889"/>
    <w:rsid w:val="00307B68"/>
    <w:rsid w:val="00307CD6"/>
    <w:rsid w:val="00310541"/>
    <w:rsid w:val="0031064D"/>
    <w:rsid w:val="00310D9A"/>
    <w:rsid w:val="00311B17"/>
    <w:rsid w:val="00312B72"/>
    <w:rsid w:val="00312F7F"/>
    <w:rsid w:val="00313299"/>
    <w:rsid w:val="00313329"/>
    <w:rsid w:val="003133F1"/>
    <w:rsid w:val="003134B7"/>
    <w:rsid w:val="0031390F"/>
    <w:rsid w:val="00313E0F"/>
    <w:rsid w:val="00314A40"/>
    <w:rsid w:val="00315832"/>
    <w:rsid w:val="00315A2A"/>
    <w:rsid w:val="00316225"/>
    <w:rsid w:val="00316240"/>
    <w:rsid w:val="003164AA"/>
    <w:rsid w:val="003172DC"/>
    <w:rsid w:val="003201FD"/>
    <w:rsid w:val="0032086B"/>
    <w:rsid w:val="00320882"/>
    <w:rsid w:val="00320F6B"/>
    <w:rsid w:val="00321761"/>
    <w:rsid w:val="003230BB"/>
    <w:rsid w:val="003235B3"/>
    <w:rsid w:val="00323CB7"/>
    <w:rsid w:val="00323D2C"/>
    <w:rsid w:val="00323F74"/>
    <w:rsid w:val="003243BA"/>
    <w:rsid w:val="00324E66"/>
    <w:rsid w:val="003255FD"/>
    <w:rsid w:val="00325A05"/>
    <w:rsid w:val="00325AE3"/>
    <w:rsid w:val="00325C17"/>
    <w:rsid w:val="00326069"/>
    <w:rsid w:val="0032682E"/>
    <w:rsid w:val="00327682"/>
    <w:rsid w:val="00327B92"/>
    <w:rsid w:val="00327CEE"/>
    <w:rsid w:val="00327E5D"/>
    <w:rsid w:val="00330C9F"/>
    <w:rsid w:val="00331025"/>
    <w:rsid w:val="00331B80"/>
    <w:rsid w:val="00332016"/>
    <w:rsid w:val="00332ADA"/>
    <w:rsid w:val="00332B7D"/>
    <w:rsid w:val="00333044"/>
    <w:rsid w:val="00333345"/>
    <w:rsid w:val="0033351A"/>
    <w:rsid w:val="00333635"/>
    <w:rsid w:val="003338B9"/>
    <w:rsid w:val="0033505B"/>
    <w:rsid w:val="00335468"/>
    <w:rsid w:val="00335A5E"/>
    <w:rsid w:val="00335C10"/>
    <w:rsid w:val="00336340"/>
    <w:rsid w:val="003378B4"/>
    <w:rsid w:val="00337B4C"/>
    <w:rsid w:val="00337C3B"/>
    <w:rsid w:val="00337E06"/>
    <w:rsid w:val="003407BE"/>
    <w:rsid w:val="00340C0B"/>
    <w:rsid w:val="00340F02"/>
    <w:rsid w:val="003415DA"/>
    <w:rsid w:val="00342178"/>
    <w:rsid w:val="0034315A"/>
    <w:rsid w:val="00343806"/>
    <w:rsid w:val="00343819"/>
    <w:rsid w:val="00344267"/>
    <w:rsid w:val="00344986"/>
    <w:rsid w:val="00344D27"/>
    <w:rsid w:val="003450C9"/>
    <w:rsid w:val="00345F7B"/>
    <w:rsid w:val="003466A7"/>
    <w:rsid w:val="003477C5"/>
    <w:rsid w:val="0034788A"/>
    <w:rsid w:val="00347B20"/>
    <w:rsid w:val="00347FAD"/>
    <w:rsid w:val="00350D7C"/>
    <w:rsid w:val="00351CAD"/>
    <w:rsid w:val="0035240F"/>
    <w:rsid w:val="003528FC"/>
    <w:rsid w:val="00352BBF"/>
    <w:rsid w:val="00352FB8"/>
    <w:rsid w:val="003530C9"/>
    <w:rsid w:val="00353629"/>
    <w:rsid w:val="0035462D"/>
    <w:rsid w:val="00355457"/>
    <w:rsid w:val="0035581F"/>
    <w:rsid w:val="00355F85"/>
    <w:rsid w:val="003560A8"/>
    <w:rsid w:val="00356756"/>
    <w:rsid w:val="00357118"/>
    <w:rsid w:val="00357272"/>
    <w:rsid w:val="003574BB"/>
    <w:rsid w:val="003579AD"/>
    <w:rsid w:val="00360FB1"/>
    <w:rsid w:val="00361D54"/>
    <w:rsid w:val="00362003"/>
    <w:rsid w:val="00362504"/>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3D68"/>
    <w:rsid w:val="00375265"/>
    <w:rsid w:val="0037598B"/>
    <w:rsid w:val="00376209"/>
    <w:rsid w:val="0037655A"/>
    <w:rsid w:val="0037693C"/>
    <w:rsid w:val="00377ACC"/>
    <w:rsid w:val="00377F37"/>
    <w:rsid w:val="003804D9"/>
    <w:rsid w:val="0038053B"/>
    <w:rsid w:val="00380E40"/>
    <w:rsid w:val="00381241"/>
    <w:rsid w:val="003813A3"/>
    <w:rsid w:val="00381708"/>
    <w:rsid w:val="003824C2"/>
    <w:rsid w:val="00382C4D"/>
    <w:rsid w:val="00383096"/>
    <w:rsid w:val="00384561"/>
    <w:rsid w:val="00384AA6"/>
    <w:rsid w:val="003850A1"/>
    <w:rsid w:val="00385E77"/>
    <w:rsid w:val="00385EFE"/>
    <w:rsid w:val="00386130"/>
    <w:rsid w:val="00386C4A"/>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5F02"/>
    <w:rsid w:val="00396231"/>
    <w:rsid w:val="003963FD"/>
    <w:rsid w:val="00396607"/>
    <w:rsid w:val="00396C15"/>
    <w:rsid w:val="00396C54"/>
    <w:rsid w:val="00396D6C"/>
    <w:rsid w:val="00396DBF"/>
    <w:rsid w:val="00397197"/>
    <w:rsid w:val="00397233"/>
    <w:rsid w:val="003972FF"/>
    <w:rsid w:val="00397C34"/>
    <w:rsid w:val="003A049C"/>
    <w:rsid w:val="003A133F"/>
    <w:rsid w:val="003A1D3E"/>
    <w:rsid w:val="003A2082"/>
    <w:rsid w:val="003A229C"/>
    <w:rsid w:val="003A301A"/>
    <w:rsid w:val="003A34E4"/>
    <w:rsid w:val="003A41EF"/>
    <w:rsid w:val="003A527F"/>
    <w:rsid w:val="003A565C"/>
    <w:rsid w:val="003A5754"/>
    <w:rsid w:val="003A5B91"/>
    <w:rsid w:val="003A619C"/>
    <w:rsid w:val="003A61C5"/>
    <w:rsid w:val="003A65BE"/>
    <w:rsid w:val="003A78FD"/>
    <w:rsid w:val="003A7B3D"/>
    <w:rsid w:val="003B0769"/>
    <w:rsid w:val="003B0A49"/>
    <w:rsid w:val="003B0DA5"/>
    <w:rsid w:val="003B1142"/>
    <w:rsid w:val="003B226D"/>
    <w:rsid w:val="003B2789"/>
    <w:rsid w:val="003B2EAB"/>
    <w:rsid w:val="003B3068"/>
    <w:rsid w:val="003B30A9"/>
    <w:rsid w:val="003B37AF"/>
    <w:rsid w:val="003B3806"/>
    <w:rsid w:val="003B40AD"/>
    <w:rsid w:val="003B4BB3"/>
    <w:rsid w:val="003B4EEC"/>
    <w:rsid w:val="003B4F56"/>
    <w:rsid w:val="003B5083"/>
    <w:rsid w:val="003B5946"/>
    <w:rsid w:val="003B6290"/>
    <w:rsid w:val="003B68E9"/>
    <w:rsid w:val="003B6A08"/>
    <w:rsid w:val="003B73F6"/>
    <w:rsid w:val="003B79E3"/>
    <w:rsid w:val="003C0F92"/>
    <w:rsid w:val="003C0FF8"/>
    <w:rsid w:val="003C1A2A"/>
    <w:rsid w:val="003C1A46"/>
    <w:rsid w:val="003C1CE5"/>
    <w:rsid w:val="003C237F"/>
    <w:rsid w:val="003C291C"/>
    <w:rsid w:val="003C2F06"/>
    <w:rsid w:val="003C311A"/>
    <w:rsid w:val="003C3D57"/>
    <w:rsid w:val="003C46C2"/>
    <w:rsid w:val="003C4E37"/>
    <w:rsid w:val="003C5445"/>
    <w:rsid w:val="003C5533"/>
    <w:rsid w:val="003C5DF8"/>
    <w:rsid w:val="003D0891"/>
    <w:rsid w:val="003D0B3D"/>
    <w:rsid w:val="003D0FD3"/>
    <w:rsid w:val="003D127F"/>
    <w:rsid w:val="003D13C8"/>
    <w:rsid w:val="003D1482"/>
    <w:rsid w:val="003D1989"/>
    <w:rsid w:val="003D22FA"/>
    <w:rsid w:val="003D2325"/>
    <w:rsid w:val="003D30B0"/>
    <w:rsid w:val="003D3149"/>
    <w:rsid w:val="003D3519"/>
    <w:rsid w:val="003D4028"/>
    <w:rsid w:val="003D4B16"/>
    <w:rsid w:val="003D4E3E"/>
    <w:rsid w:val="003D5AAF"/>
    <w:rsid w:val="003D603A"/>
    <w:rsid w:val="003D61DE"/>
    <w:rsid w:val="003D6B94"/>
    <w:rsid w:val="003D6BF7"/>
    <w:rsid w:val="003D6C18"/>
    <w:rsid w:val="003D7DB6"/>
    <w:rsid w:val="003E01A2"/>
    <w:rsid w:val="003E0C9D"/>
    <w:rsid w:val="003E141C"/>
    <w:rsid w:val="003E1500"/>
    <w:rsid w:val="003E16BE"/>
    <w:rsid w:val="003E16D9"/>
    <w:rsid w:val="003E17A4"/>
    <w:rsid w:val="003E19F4"/>
    <w:rsid w:val="003E1BB6"/>
    <w:rsid w:val="003E1C22"/>
    <w:rsid w:val="003E1E69"/>
    <w:rsid w:val="003E2482"/>
    <w:rsid w:val="003E2513"/>
    <w:rsid w:val="003E28F7"/>
    <w:rsid w:val="003E3278"/>
    <w:rsid w:val="003E3871"/>
    <w:rsid w:val="003E3CDE"/>
    <w:rsid w:val="003E3F31"/>
    <w:rsid w:val="003E4040"/>
    <w:rsid w:val="003E5013"/>
    <w:rsid w:val="003E5B6D"/>
    <w:rsid w:val="003E5F93"/>
    <w:rsid w:val="003E676B"/>
    <w:rsid w:val="003E70D0"/>
    <w:rsid w:val="003E77F9"/>
    <w:rsid w:val="003E7D19"/>
    <w:rsid w:val="003F0729"/>
    <w:rsid w:val="003F0818"/>
    <w:rsid w:val="003F11FC"/>
    <w:rsid w:val="003F16BA"/>
    <w:rsid w:val="003F20CD"/>
    <w:rsid w:val="003F24B6"/>
    <w:rsid w:val="003F2683"/>
    <w:rsid w:val="003F2920"/>
    <w:rsid w:val="003F2A7D"/>
    <w:rsid w:val="003F2AAE"/>
    <w:rsid w:val="003F2CFE"/>
    <w:rsid w:val="003F3214"/>
    <w:rsid w:val="003F3652"/>
    <w:rsid w:val="003F424D"/>
    <w:rsid w:val="003F449A"/>
    <w:rsid w:val="003F46A9"/>
    <w:rsid w:val="003F49B1"/>
    <w:rsid w:val="003F4C28"/>
    <w:rsid w:val="003F4E28"/>
    <w:rsid w:val="003F5488"/>
    <w:rsid w:val="003F5ECC"/>
    <w:rsid w:val="003F62A0"/>
    <w:rsid w:val="003F679F"/>
    <w:rsid w:val="003F67C1"/>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6E6F"/>
    <w:rsid w:val="0040702D"/>
    <w:rsid w:val="004075CE"/>
    <w:rsid w:val="00410B87"/>
    <w:rsid w:val="00410CD8"/>
    <w:rsid w:val="004115DF"/>
    <w:rsid w:val="00412625"/>
    <w:rsid w:val="00412B39"/>
    <w:rsid w:val="00412DA7"/>
    <w:rsid w:val="004131CA"/>
    <w:rsid w:val="004136C5"/>
    <w:rsid w:val="00413F2F"/>
    <w:rsid w:val="00414017"/>
    <w:rsid w:val="0041455B"/>
    <w:rsid w:val="00415C3B"/>
    <w:rsid w:val="0041753E"/>
    <w:rsid w:val="00417AEB"/>
    <w:rsid w:val="004202A1"/>
    <w:rsid w:val="00420317"/>
    <w:rsid w:val="0042070C"/>
    <w:rsid w:val="00420783"/>
    <w:rsid w:val="00420958"/>
    <w:rsid w:val="00420E2C"/>
    <w:rsid w:val="004210D7"/>
    <w:rsid w:val="00421439"/>
    <w:rsid w:val="00421BAA"/>
    <w:rsid w:val="004227DD"/>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404"/>
    <w:rsid w:val="00430840"/>
    <w:rsid w:val="0043135F"/>
    <w:rsid w:val="0043137A"/>
    <w:rsid w:val="004322B3"/>
    <w:rsid w:val="00432BC9"/>
    <w:rsid w:val="00432BCA"/>
    <w:rsid w:val="00432BD0"/>
    <w:rsid w:val="00432BE2"/>
    <w:rsid w:val="0043330C"/>
    <w:rsid w:val="00434F06"/>
    <w:rsid w:val="0043520D"/>
    <w:rsid w:val="004352BA"/>
    <w:rsid w:val="00435930"/>
    <w:rsid w:val="00435981"/>
    <w:rsid w:val="00435B0F"/>
    <w:rsid w:val="004360EB"/>
    <w:rsid w:val="00436347"/>
    <w:rsid w:val="00436830"/>
    <w:rsid w:val="00436BB8"/>
    <w:rsid w:val="004373BA"/>
    <w:rsid w:val="0044016B"/>
    <w:rsid w:val="00441D2F"/>
    <w:rsid w:val="00441FD9"/>
    <w:rsid w:val="00442ECD"/>
    <w:rsid w:val="004433CF"/>
    <w:rsid w:val="00443C2B"/>
    <w:rsid w:val="00443DF2"/>
    <w:rsid w:val="0044406B"/>
    <w:rsid w:val="00444AA6"/>
    <w:rsid w:val="00445520"/>
    <w:rsid w:val="0044738E"/>
    <w:rsid w:val="00447C0F"/>
    <w:rsid w:val="00447E47"/>
    <w:rsid w:val="004500DC"/>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57D09"/>
    <w:rsid w:val="00457D53"/>
    <w:rsid w:val="0046082F"/>
    <w:rsid w:val="00460983"/>
    <w:rsid w:val="00460A99"/>
    <w:rsid w:val="00460CE5"/>
    <w:rsid w:val="00461101"/>
    <w:rsid w:val="0046197D"/>
    <w:rsid w:val="00461AE5"/>
    <w:rsid w:val="00461E05"/>
    <w:rsid w:val="004625CF"/>
    <w:rsid w:val="00462A19"/>
    <w:rsid w:val="00462BF6"/>
    <w:rsid w:val="00463374"/>
    <w:rsid w:val="00463913"/>
    <w:rsid w:val="00463D4C"/>
    <w:rsid w:val="00464487"/>
    <w:rsid w:val="00465587"/>
    <w:rsid w:val="004657C7"/>
    <w:rsid w:val="00465C07"/>
    <w:rsid w:val="004661D7"/>
    <w:rsid w:val="004669A6"/>
    <w:rsid w:val="00466FFD"/>
    <w:rsid w:val="0046720C"/>
    <w:rsid w:val="00470036"/>
    <w:rsid w:val="0047086C"/>
    <w:rsid w:val="00471E00"/>
    <w:rsid w:val="004733D6"/>
    <w:rsid w:val="004737E2"/>
    <w:rsid w:val="00473A6E"/>
    <w:rsid w:val="00473C90"/>
    <w:rsid w:val="004745EC"/>
    <w:rsid w:val="00475E86"/>
    <w:rsid w:val="0047610A"/>
    <w:rsid w:val="00476C27"/>
    <w:rsid w:val="00476DD8"/>
    <w:rsid w:val="00476EFE"/>
    <w:rsid w:val="0047702F"/>
    <w:rsid w:val="00477455"/>
    <w:rsid w:val="004776F7"/>
    <w:rsid w:val="004779FB"/>
    <w:rsid w:val="00480C20"/>
    <w:rsid w:val="0048124E"/>
    <w:rsid w:val="00481488"/>
    <w:rsid w:val="0048185E"/>
    <w:rsid w:val="004832EC"/>
    <w:rsid w:val="004837D3"/>
    <w:rsid w:val="00484D5C"/>
    <w:rsid w:val="00484E4E"/>
    <w:rsid w:val="00485312"/>
    <w:rsid w:val="0048554F"/>
    <w:rsid w:val="004864A9"/>
    <w:rsid w:val="004869DB"/>
    <w:rsid w:val="00486CC7"/>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B19"/>
    <w:rsid w:val="00493FF0"/>
    <w:rsid w:val="00494EE7"/>
    <w:rsid w:val="00495DDB"/>
    <w:rsid w:val="00495E06"/>
    <w:rsid w:val="00497CEF"/>
    <w:rsid w:val="004A10EE"/>
    <w:rsid w:val="004A11A0"/>
    <w:rsid w:val="004A1575"/>
    <w:rsid w:val="004A1F7B"/>
    <w:rsid w:val="004A2470"/>
    <w:rsid w:val="004A2898"/>
    <w:rsid w:val="004A2B13"/>
    <w:rsid w:val="004A3083"/>
    <w:rsid w:val="004A3412"/>
    <w:rsid w:val="004A34E6"/>
    <w:rsid w:val="004A3B35"/>
    <w:rsid w:val="004A3C93"/>
    <w:rsid w:val="004A4072"/>
    <w:rsid w:val="004A40FB"/>
    <w:rsid w:val="004A59D2"/>
    <w:rsid w:val="004A5A1D"/>
    <w:rsid w:val="004A5B0B"/>
    <w:rsid w:val="004A669E"/>
    <w:rsid w:val="004A6E14"/>
    <w:rsid w:val="004A6E33"/>
    <w:rsid w:val="004A707E"/>
    <w:rsid w:val="004A7BE3"/>
    <w:rsid w:val="004A7E88"/>
    <w:rsid w:val="004B0758"/>
    <w:rsid w:val="004B165D"/>
    <w:rsid w:val="004B1812"/>
    <w:rsid w:val="004B18E1"/>
    <w:rsid w:val="004B2692"/>
    <w:rsid w:val="004B2751"/>
    <w:rsid w:val="004B2CEB"/>
    <w:rsid w:val="004B3238"/>
    <w:rsid w:val="004B32EB"/>
    <w:rsid w:val="004B38C6"/>
    <w:rsid w:val="004B4592"/>
    <w:rsid w:val="004B4D66"/>
    <w:rsid w:val="004B5270"/>
    <w:rsid w:val="004B579D"/>
    <w:rsid w:val="004B6026"/>
    <w:rsid w:val="004B716D"/>
    <w:rsid w:val="004B77BE"/>
    <w:rsid w:val="004B7C59"/>
    <w:rsid w:val="004C026E"/>
    <w:rsid w:val="004C0C6E"/>
    <w:rsid w:val="004C14B0"/>
    <w:rsid w:val="004C18F5"/>
    <w:rsid w:val="004C21D3"/>
    <w:rsid w:val="004C25E8"/>
    <w:rsid w:val="004C29DB"/>
    <w:rsid w:val="004C2D5E"/>
    <w:rsid w:val="004C2EC3"/>
    <w:rsid w:val="004C3DCD"/>
    <w:rsid w:val="004C3DFD"/>
    <w:rsid w:val="004C44D2"/>
    <w:rsid w:val="004C47B2"/>
    <w:rsid w:val="004C4C56"/>
    <w:rsid w:val="004C63BF"/>
    <w:rsid w:val="004C7436"/>
    <w:rsid w:val="004C7E7E"/>
    <w:rsid w:val="004D0810"/>
    <w:rsid w:val="004D0C51"/>
    <w:rsid w:val="004D12E9"/>
    <w:rsid w:val="004D12EF"/>
    <w:rsid w:val="004D21BF"/>
    <w:rsid w:val="004D26BE"/>
    <w:rsid w:val="004D2BAD"/>
    <w:rsid w:val="004D3261"/>
    <w:rsid w:val="004D3578"/>
    <w:rsid w:val="004D380D"/>
    <w:rsid w:val="004D4335"/>
    <w:rsid w:val="004D615E"/>
    <w:rsid w:val="004D6A38"/>
    <w:rsid w:val="004D6C16"/>
    <w:rsid w:val="004D6CE3"/>
    <w:rsid w:val="004D6FD4"/>
    <w:rsid w:val="004D7B60"/>
    <w:rsid w:val="004D7D8F"/>
    <w:rsid w:val="004E06E6"/>
    <w:rsid w:val="004E18BD"/>
    <w:rsid w:val="004E1CCC"/>
    <w:rsid w:val="004E1F32"/>
    <w:rsid w:val="004E213A"/>
    <w:rsid w:val="004E2CA0"/>
    <w:rsid w:val="004E2D0B"/>
    <w:rsid w:val="004E31E3"/>
    <w:rsid w:val="004E4E09"/>
    <w:rsid w:val="004E4F0C"/>
    <w:rsid w:val="004E5943"/>
    <w:rsid w:val="004E5BB6"/>
    <w:rsid w:val="004E5F20"/>
    <w:rsid w:val="004E62A1"/>
    <w:rsid w:val="004E7D8B"/>
    <w:rsid w:val="004F0167"/>
    <w:rsid w:val="004F0F1C"/>
    <w:rsid w:val="004F10E9"/>
    <w:rsid w:val="004F11EB"/>
    <w:rsid w:val="004F1757"/>
    <w:rsid w:val="004F17D8"/>
    <w:rsid w:val="004F288A"/>
    <w:rsid w:val="004F3158"/>
    <w:rsid w:val="004F3279"/>
    <w:rsid w:val="004F34C8"/>
    <w:rsid w:val="004F35AF"/>
    <w:rsid w:val="004F3ADA"/>
    <w:rsid w:val="004F410E"/>
    <w:rsid w:val="004F4540"/>
    <w:rsid w:val="004F532A"/>
    <w:rsid w:val="004F5BB2"/>
    <w:rsid w:val="004F6548"/>
    <w:rsid w:val="004F73A7"/>
    <w:rsid w:val="004F7C51"/>
    <w:rsid w:val="005001FE"/>
    <w:rsid w:val="00500777"/>
    <w:rsid w:val="005007C8"/>
    <w:rsid w:val="005010EE"/>
    <w:rsid w:val="00501C2E"/>
    <w:rsid w:val="00501D49"/>
    <w:rsid w:val="00501E8B"/>
    <w:rsid w:val="00502370"/>
    <w:rsid w:val="00502446"/>
    <w:rsid w:val="00502522"/>
    <w:rsid w:val="00503171"/>
    <w:rsid w:val="0050351B"/>
    <w:rsid w:val="005038C3"/>
    <w:rsid w:val="00503947"/>
    <w:rsid w:val="005039BC"/>
    <w:rsid w:val="00503B64"/>
    <w:rsid w:val="00503CB5"/>
    <w:rsid w:val="005053E1"/>
    <w:rsid w:val="0050616A"/>
    <w:rsid w:val="00506C28"/>
    <w:rsid w:val="005075B6"/>
    <w:rsid w:val="00510BB0"/>
    <w:rsid w:val="00510BE0"/>
    <w:rsid w:val="00510D5D"/>
    <w:rsid w:val="005115D5"/>
    <w:rsid w:val="00512361"/>
    <w:rsid w:val="00513105"/>
    <w:rsid w:val="005140A7"/>
    <w:rsid w:val="00514E8B"/>
    <w:rsid w:val="00515BCF"/>
    <w:rsid w:val="005160D5"/>
    <w:rsid w:val="005160E7"/>
    <w:rsid w:val="00516A0D"/>
    <w:rsid w:val="00516C28"/>
    <w:rsid w:val="00516FBC"/>
    <w:rsid w:val="00517034"/>
    <w:rsid w:val="0051707A"/>
    <w:rsid w:val="0052024D"/>
    <w:rsid w:val="005205C5"/>
    <w:rsid w:val="00520B90"/>
    <w:rsid w:val="005214BC"/>
    <w:rsid w:val="005214EB"/>
    <w:rsid w:val="005218BA"/>
    <w:rsid w:val="00521DFD"/>
    <w:rsid w:val="00522415"/>
    <w:rsid w:val="00522F36"/>
    <w:rsid w:val="005244D9"/>
    <w:rsid w:val="00524EEF"/>
    <w:rsid w:val="00525551"/>
    <w:rsid w:val="00525DF8"/>
    <w:rsid w:val="00525FE7"/>
    <w:rsid w:val="005270E6"/>
    <w:rsid w:val="00527B69"/>
    <w:rsid w:val="00527C31"/>
    <w:rsid w:val="00527F2A"/>
    <w:rsid w:val="0053081A"/>
    <w:rsid w:val="005314D1"/>
    <w:rsid w:val="005325DC"/>
    <w:rsid w:val="005333BC"/>
    <w:rsid w:val="0053343D"/>
    <w:rsid w:val="00533824"/>
    <w:rsid w:val="00534ACF"/>
    <w:rsid w:val="00534C05"/>
    <w:rsid w:val="00534DA0"/>
    <w:rsid w:val="00535D39"/>
    <w:rsid w:val="00535E16"/>
    <w:rsid w:val="00535EC5"/>
    <w:rsid w:val="00536A0E"/>
    <w:rsid w:val="00536AC7"/>
    <w:rsid w:val="00536BF0"/>
    <w:rsid w:val="005405D4"/>
    <w:rsid w:val="00540A31"/>
    <w:rsid w:val="00540DCC"/>
    <w:rsid w:val="00540DD7"/>
    <w:rsid w:val="00542000"/>
    <w:rsid w:val="00543E6C"/>
    <w:rsid w:val="00543E7C"/>
    <w:rsid w:val="00544B29"/>
    <w:rsid w:val="00544BA7"/>
    <w:rsid w:val="00545B53"/>
    <w:rsid w:val="00545BCC"/>
    <w:rsid w:val="00546C79"/>
    <w:rsid w:val="00546EE0"/>
    <w:rsid w:val="00547211"/>
    <w:rsid w:val="00547A10"/>
    <w:rsid w:val="00547A54"/>
    <w:rsid w:val="00547ED7"/>
    <w:rsid w:val="005507E7"/>
    <w:rsid w:val="00551763"/>
    <w:rsid w:val="00552637"/>
    <w:rsid w:val="00552779"/>
    <w:rsid w:val="00553988"/>
    <w:rsid w:val="00553A32"/>
    <w:rsid w:val="00554152"/>
    <w:rsid w:val="0055422F"/>
    <w:rsid w:val="0055593A"/>
    <w:rsid w:val="00555DCA"/>
    <w:rsid w:val="00557006"/>
    <w:rsid w:val="0055729F"/>
    <w:rsid w:val="00557329"/>
    <w:rsid w:val="00557338"/>
    <w:rsid w:val="00557CE5"/>
    <w:rsid w:val="00560652"/>
    <w:rsid w:val="00561FAA"/>
    <w:rsid w:val="005625DD"/>
    <w:rsid w:val="00563BA5"/>
    <w:rsid w:val="005642A1"/>
    <w:rsid w:val="00564658"/>
    <w:rsid w:val="00564CC6"/>
    <w:rsid w:val="00565087"/>
    <w:rsid w:val="00565367"/>
    <w:rsid w:val="0056554B"/>
    <w:rsid w:val="0056573F"/>
    <w:rsid w:val="00565D4B"/>
    <w:rsid w:val="00566468"/>
    <w:rsid w:val="0056656C"/>
    <w:rsid w:val="0056749D"/>
    <w:rsid w:val="00570B29"/>
    <w:rsid w:val="00570B7E"/>
    <w:rsid w:val="00571279"/>
    <w:rsid w:val="0057134A"/>
    <w:rsid w:val="005715E8"/>
    <w:rsid w:val="00572564"/>
    <w:rsid w:val="005728A1"/>
    <w:rsid w:val="00573454"/>
    <w:rsid w:val="005737F0"/>
    <w:rsid w:val="005739A8"/>
    <w:rsid w:val="005739BD"/>
    <w:rsid w:val="005740F6"/>
    <w:rsid w:val="00574618"/>
    <w:rsid w:val="00574CBC"/>
    <w:rsid w:val="00575070"/>
    <w:rsid w:val="005752D5"/>
    <w:rsid w:val="0057598B"/>
    <w:rsid w:val="00575A1A"/>
    <w:rsid w:val="0057691F"/>
    <w:rsid w:val="0057783A"/>
    <w:rsid w:val="00577BAD"/>
    <w:rsid w:val="00580116"/>
    <w:rsid w:val="0058077E"/>
    <w:rsid w:val="00582BC7"/>
    <w:rsid w:val="00583007"/>
    <w:rsid w:val="00583DC1"/>
    <w:rsid w:val="00584044"/>
    <w:rsid w:val="00584142"/>
    <w:rsid w:val="0058460B"/>
    <w:rsid w:val="005848D7"/>
    <w:rsid w:val="0058558C"/>
    <w:rsid w:val="00585D36"/>
    <w:rsid w:val="005872B7"/>
    <w:rsid w:val="00587A38"/>
    <w:rsid w:val="005900AE"/>
    <w:rsid w:val="005904AB"/>
    <w:rsid w:val="00590E63"/>
    <w:rsid w:val="005911CA"/>
    <w:rsid w:val="00591A40"/>
    <w:rsid w:val="00591E74"/>
    <w:rsid w:val="00592362"/>
    <w:rsid w:val="0059265B"/>
    <w:rsid w:val="00592936"/>
    <w:rsid w:val="00592F2D"/>
    <w:rsid w:val="0059328F"/>
    <w:rsid w:val="005939C8"/>
    <w:rsid w:val="00593C4B"/>
    <w:rsid w:val="0059433B"/>
    <w:rsid w:val="00594687"/>
    <w:rsid w:val="00594B6F"/>
    <w:rsid w:val="0059562C"/>
    <w:rsid w:val="005957E1"/>
    <w:rsid w:val="005958D1"/>
    <w:rsid w:val="00595AAB"/>
    <w:rsid w:val="00595E74"/>
    <w:rsid w:val="00595F74"/>
    <w:rsid w:val="00596097"/>
    <w:rsid w:val="00596242"/>
    <w:rsid w:val="00596B5D"/>
    <w:rsid w:val="00596D30"/>
    <w:rsid w:val="005970C3"/>
    <w:rsid w:val="00597F49"/>
    <w:rsid w:val="005A057B"/>
    <w:rsid w:val="005A195B"/>
    <w:rsid w:val="005A2CA0"/>
    <w:rsid w:val="005A2E8C"/>
    <w:rsid w:val="005A2FCA"/>
    <w:rsid w:val="005A30FD"/>
    <w:rsid w:val="005A33BA"/>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812"/>
    <w:rsid w:val="005B598B"/>
    <w:rsid w:val="005B67EF"/>
    <w:rsid w:val="005B699D"/>
    <w:rsid w:val="005B6E2D"/>
    <w:rsid w:val="005B760B"/>
    <w:rsid w:val="005B7CD5"/>
    <w:rsid w:val="005C007C"/>
    <w:rsid w:val="005C011F"/>
    <w:rsid w:val="005C0359"/>
    <w:rsid w:val="005C1471"/>
    <w:rsid w:val="005C19E6"/>
    <w:rsid w:val="005C1A18"/>
    <w:rsid w:val="005C1F7C"/>
    <w:rsid w:val="005C2C9B"/>
    <w:rsid w:val="005C2F10"/>
    <w:rsid w:val="005C32E6"/>
    <w:rsid w:val="005C376A"/>
    <w:rsid w:val="005C37CC"/>
    <w:rsid w:val="005C3919"/>
    <w:rsid w:val="005C4665"/>
    <w:rsid w:val="005C4CEF"/>
    <w:rsid w:val="005C4F3E"/>
    <w:rsid w:val="005C5A2F"/>
    <w:rsid w:val="005C5D2A"/>
    <w:rsid w:val="005C5E13"/>
    <w:rsid w:val="005C5F6B"/>
    <w:rsid w:val="005C63DA"/>
    <w:rsid w:val="005C64F2"/>
    <w:rsid w:val="005C6D34"/>
    <w:rsid w:val="005C6D4E"/>
    <w:rsid w:val="005C78A8"/>
    <w:rsid w:val="005C7ECB"/>
    <w:rsid w:val="005D0DE6"/>
    <w:rsid w:val="005D1091"/>
    <w:rsid w:val="005D1998"/>
    <w:rsid w:val="005D2171"/>
    <w:rsid w:val="005D22F3"/>
    <w:rsid w:val="005D2390"/>
    <w:rsid w:val="005D29A5"/>
    <w:rsid w:val="005D2ED5"/>
    <w:rsid w:val="005D38C4"/>
    <w:rsid w:val="005D3BD3"/>
    <w:rsid w:val="005D4207"/>
    <w:rsid w:val="005D4AC9"/>
    <w:rsid w:val="005D4B8A"/>
    <w:rsid w:val="005D4B97"/>
    <w:rsid w:val="005D4E27"/>
    <w:rsid w:val="005D627E"/>
    <w:rsid w:val="005D6E49"/>
    <w:rsid w:val="005D725F"/>
    <w:rsid w:val="005D74D0"/>
    <w:rsid w:val="005D771E"/>
    <w:rsid w:val="005E0AED"/>
    <w:rsid w:val="005E0E26"/>
    <w:rsid w:val="005E14CC"/>
    <w:rsid w:val="005E1600"/>
    <w:rsid w:val="005E28FB"/>
    <w:rsid w:val="005E302A"/>
    <w:rsid w:val="005E369E"/>
    <w:rsid w:val="005E3812"/>
    <w:rsid w:val="005E47B2"/>
    <w:rsid w:val="005E49A4"/>
    <w:rsid w:val="005E4AA1"/>
    <w:rsid w:val="005E4B75"/>
    <w:rsid w:val="005E4F98"/>
    <w:rsid w:val="005E57EA"/>
    <w:rsid w:val="005E58DB"/>
    <w:rsid w:val="005E59E2"/>
    <w:rsid w:val="005E5A63"/>
    <w:rsid w:val="005E5AA7"/>
    <w:rsid w:val="005F01B0"/>
    <w:rsid w:val="005F065C"/>
    <w:rsid w:val="005F06E0"/>
    <w:rsid w:val="005F0D6D"/>
    <w:rsid w:val="005F1622"/>
    <w:rsid w:val="005F17B3"/>
    <w:rsid w:val="005F191C"/>
    <w:rsid w:val="005F1E71"/>
    <w:rsid w:val="005F27D5"/>
    <w:rsid w:val="005F3AC8"/>
    <w:rsid w:val="005F4A28"/>
    <w:rsid w:val="005F4AFD"/>
    <w:rsid w:val="005F5078"/>
    <w:rsid w:val="005F56A2"/>
    <w:rsid w:val="005F5718"/>
    <w:rsid w:val="005F5BB2"/>
    <w:rsid w:val="005F5FC4"/>
    <w:rsid w:val="005F6336"/>
    <w:rsid w:val="005F6D35"/>
    <w:rsid w:val="005F6DAA"/>
    <w:rsid w:val="005F7801"/>
    <w:rsid w:val="0060041B"/>
    <w:rsid w:val="006008B9"/>
    <w:rsid w:val="0060107D"/>
    <w:rsid w:val="006011A1"/>
    <w:rsid w:val="0060174C"/>
    <w:rsid w:val="00601E7D"/>
    <w:rsid w:val="00602F40"/>
    <w:rsid w:val="0060314B"/>
    <w:rsid w:val="00603537"/>
    <w:rsid w:val="00603817"/>
    <w:rsid w:val="00603B63"/>
    <w:rsid w:val="00603D62"/>
    <w:rsid w:val="00604294"/>
    <w:rsid w:val="006048A8"/>
    <w:rsid w:val="00604D20"/>
    <w:rsid w:val="0060686C"/>
    <w:rsid w:val="00606D98"/>
    <w:rsid w:val="00606E38"/>
    <w:rsid w:val="0061000C"/>
    <w:rsid w:val="006106D9"/>
    <w:rsid w:val="00610794"/>
    <w:rsid w:val="00610D66"/>
    <w:rsid w:val="00610FFB"/>
    <w:rsid w:val="00611566"/>
    <w:rsid w:val="00611568"/>
    <w:rsid w:val="00611868"/>
    <w:rsid w:val="006118D3"/>
    <w:rsid w:val="00611DF0"/>
    <w:rsid w:val="0061201C"/>
    <w:rsid w:val="00613366"/>
    <w:rsid w:val="0061362A"/>
    <w:rsid w:val="0061389B"/>
    <w:rsid w:val="00613D66"/>
    <w:rsid w:val="006143DD"/>
    <w:rsid w:val="00614458"/>
    <w:rsid w:val="006146AB"/>
    <w:rsid w:val="00614869"/>
    <w:rsid w:val="00614DE8"/>
    <w:rsid w:val="006150D4"/>
    <w:rsid w:val="006150FB"/>
    <w:rsid w:val="006160D7"/>
    <w:rsid w:val="0061657E"/>
    <w:rsid w:val="00616C1A"/>
    <w:rsid w:val="00617243"/>
    <w:rsid w:val="006172AE"/>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07D"/>
    <w:rsid w:val="00626AEC"/>
    <w:rsid w:val="00627C0E"/>
    <w:rsid w:val="006308B1"/>
    <w:rsid w:val="00630BB4"/>
    <w:rsid w:val="00630C86"/>
    <w:rsid w:val="00631425"/>
    <w:rsid w:val="00631995"/>
    <w:rsid w:val="00631C1F"/>
    <w:rsid w:val="00631E13"/>
    <w:rsid w:val="00631F4C"/>
    <w:rsid w:val="00632396"/>
    <w:rsid w:val="006323CF"/>
    <w:rsid w:val="00632557"/>
    <w:rsid w:val="00632EA5"/>
    <w:rsid w:val="00632FC7"/>
    <w:rsid w:val="006349F9"/>
    <w:rsid w:val="00635845"/>
    <w:rsid w:val="00636109"/>
    <w:rsid w:val="00637898"/>
    <w:rsid w:val="00637CE6"/>
    <w:rsid w:val="00637ED0"/>
    <w:rsid w:val="0064019F"/>
    <w:rsid w:val="00640274"/>
    <w:rsid w:val="00640307"/>
    <w:rsid w:val="006405C3"/>
    <w:rsid w:val="0064060B"/>
    <w:rsid w:val="006407EB"/>
    <w:rsid w:val="00641B77"/>
    <w:rsid w:val="00642385"/>
    <w:rsid w:val="006424B7"/>
    <w:rsid w:val="006425FF"/>
    <w:rsid w:val="006428DB"/>
    <w:rsid w:val="006428ED"/>
    <w:rsid w:val="00642E77"/>
    <w:rsid w:val="00643740"/>
    <w:rsid w:val="0064417D"/>
    <w:rsid w:val="0064449B"/>
    <w:rsid w:val="00646D99"/>
    <w:rsid w:val="00646F53"/>
    <w:rsid w:val="0064788A"/>
    <w:rsid w:val="00647956"/>
    <w:rsid w:val="006504D6"/>
    <w:rsid w:val="0065062E"/>
    <w:rsid w:val="00650980"/>
    <w:rsid w:val="006510E9"/>
    <w:rsid w:val="006519F2"/>
    <w:rsid w:val="00651B5F"/>
    <w:rsid w:val="00652B9E"/>
    <w:rsid w:val="00652E94"/>
    <w:rsid w:val="00653358"/>
    <w:rsid w:val="00653C34"/>
    <w:rsid w:val="00653D7C"/>
    <w:rsid w:val="006541A1"/>
    <w:rsid w:val="00654596"/>
    <w:rsid w:val="00654E07"/>
    <w:rsid w:val="00655D08"/>
    <w:rsid w:val="00656910"/>
    <w:rsid w:val="00656AC8"/>
    <w:rsid w:val="00656BEF"/>
    <w:rsid w:val="00656E05"/>
    <w:rsid w:val="00657000"/>
    <w:rsid w:val="0065728B"/>
    <w:rsid w:val="006574C0"/>
    <w:rsid w:val="006578AF"/>
    <w:rsid w:val="00657B46"/>
    <w:rsid w:val="00657CA6"/>
    <w:rsid w:val="00660027"/>
    <w:rsid w:val="0066096B"/>
    <w:rsid w:val="006627AE"/>
    <w:rsid w:val="00662DCD"/>
    <w:rsid w:val="006632EF"/>
    <w:rsid w:val="00663FFA"/>
    <w:rsid w:val="00664269"/>
    <w:rsid w:val="0066468D"/>
    <w:rsid w:val="00666621"/>
    <w:rsid w:val="00667262"/>
    <w:rsid w:val="00670C14"/>
    <w:rsid w:val="00671D08"/>
    <w:rsid w:val="00672522"/>
    <w:rsid w:val="006733B3"/>
    <w:rsid w:val="00673A18"/>
    <w:rsid w:val="00674086"/>
    <w:rsid w:val="006744C5"/>
    <w:rsid w:val="00674ABC"/>
    <w:rsid w:val="00674D79"/>
    <w:rsid w:val="00674FA2"/>
    <w:rsid w:val="00675F0F"/>
    <w:rsid w:val="006760F3"/>
    <w:rsid w:val="0067758B"/>
    <w:rsid w:val="0067783E"/>
    <w:rsid w:val="00677B91"/>
    <w:rsid w:val="00677F4E"/>
    <w:rsid w:val="00677F5B"/>
    <w:rsid w:val="0068040A"/>
    <w:rsid w:val="006821D5"/>
    <w:rsid w:val="00682844"/>
    <w:rsid w:val="00682848"/>
    <w:rsid w:val="00682BF2"/>
    <w:rsid w:val="00682F12"/>
    <w:rsid w:val="0068391E"/>
    <w:rsid w:val="0068489B"/>
    <w:rsid w:val="00684982"/>
    <w:rsid w:val="0068498F"/>
    <w:rsid w:val="006854C3"/>
    <w:rsid w:val="006861AD"/>
    <w:rsid w:val="00686382"/>
    <w:rsid w:val="006863C1"/>
    <w:rsid w:val="00687801"/>
    <w:rsid w:val="00687CC5"/>
    <w:rsid w:val="00687DEB"/>
    <w:rsid w:val="00690839"/>
    <w:rsid w:val="00690ED2"/>
    <w:rsid w:val="0069131D"/>
    <w:rsid w:val="006913C8"/>
    <w:rsid w:val="00691836"/>
    <w:rsid w:val="006927AE"/>
    <w:rsid w:val="00694551"/>
    <w:rsid w:val="006948BE"/>
    <w:rsid w:val="00694AEA"/>
    <w:rsid w:val="00694D83"/>
    <w:rsid w:val="00694F59"/>
    <w:rsid w:val="00694F98"/>
    <w:rsid w:val="00695FBA"/>
    <w:rsid w:val="00696441"/>
    <w:rsid w:val="00696821"/>
    <w:rsid w:val="00696898"/>
    <w:rsid w:val="00697330"/>
    <w:rsid w:val="0069796D"/>
    <w:rsid w:val="006A041B"/>
    <w:rsid w:val="006A110A"/>
    <w:rsid w:val="006A13F9"/>
    <w:rsid w:val="006A19A8"/>
    <w:rsid w:val="006A1A2B"/>
    <w:rsid w:val="006A1B9F"/>
    <w:rsid w:val="006A1CF8"/>
    <w:rsid w:val="006A269A"/>
    <w:rsid w:val="006A2D04"/>
    <w:rsid w:val="006A2D73"/>
    <w:rsid w:val="006A2EE9"/>
    <w:rsid w:val="006A300C"/>
    <w:rsid w:val="006A3190"/>
    <w:rsid w:val="006A3F09"/>
    <w:rsid w:val="006A416F"/>
    <w:rsid w:val="006A4A48"/>
    <w:rsid w:val="006A4A4B"/>
    <w:rsid w:val="006A51E5"/>
    <w:rsid w:val="006A681D"/>
    <w:rsid w:val="006B08DB"/>
    <w:rsid w:val="006B0EF1"/>
    <w:rsid w:val="006B1717"/>
    <w:rsid w:val="006B1D83"/>
    <w:rsid w:val="006B2A21"/>
    <w:rsid w:val="006B3737"/>
    <w:rsid w:val="006B3937"/>
    <w:rsid w:val="006B4494"/>
    <w:rsid w:val="006B46F5"/>
    <w:rsid w:val="006B4A3A"/>
    <w:rsid w:val="006B5287"/>
    <w:rsid w:val="006B5AC3"/>
    <w:rsid w:val="006B5D40"/>
    <w:rsid w:val="006B5EF0"/>
    <w:rsid w:val="006B6D80"/>
    <w:rsid w:val="006B6F1F"/>
    <w:rsid w:val="006B79E4"/>
    <w:rsid w:val="006C086A"/>
    <w:rsid w:val="006C1B70"/>
    <w:rsid w:val="006C2167"/>
    <w:rsid w:val="006C221C"/>
    <w:rsid w:val="006C2A9D"/>
    <w:rsid w:val="006C2DAB"/>
    <w:rsid w:val="006C3551"/>
    <w:rsid w:val="006C35A5"/>
    <w:rsid w:val="006C35F2"/>
    <w:rsid w:val="006C362D"/>
    <w:rsid w:val="006C3BC0"/>
    <w:rsid w:val="006C434C"/>
    <w:rsid w:val="006C4DC0"/>
    <w:rsid w:val="006C5155"/>
    <w:rsid w:val="006C5559"/>
    <w:rsid w:val="006C5804"/>
    <w:rsid w:val="006C5EB0"/>
    <w:rsid w:val="006C6445"/>
    <w:rsid w:val="006C66D8"/>
    <w:rsid w:val="006C7C48"/>
    <w:rsid w:val="006D0053"/>
    <w:rsid w:val="006D067F"/>
    <w:rsid w:val="006D069A"/>
    <w:rsid w:val="006D11FC"/>
    <w:rsid w:val="006D1A5C"/>
    <w:rsid w:val="006D1E24"/>
    <w:rsid w:val="006D2CBD"/>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2ED8"/>
    <w:rsid w:val="006E3982"/>
    <w:rsid w:val="006E3995"/>
    <w:rsid w:val="006E4AE6"/>
    <w:rsid w:val="006E512B"/>
    <w:rsid w:val="006E5989"/>
    <w:rsid w:val="006E5C20"/>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196F"/>
    <w:rsid w:val="007023EF"/>
    <w:rsid w:val="00702693"/>
    <w:rsid w:val="00702A0C"/>
    <w:rsid w:val="00702C85"/>
    <w:rsid w:val="007039F6"/>
    <w:rsid w:val="00704926"/>
    <w:rsid w:val="00704DA9"/>
    <w:rsid w:val="00705BC0"/>
    <w:rsid w:val="00705EA4"/>
    <w:rsid w:val="00706271"/>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3C3"/>
    <w:rsid w:val="00713E60"/>
    <w:rsid w:val="007141FB"/>
    <w:rsid w:val="00714585"/>
    <w:rsid w:val="0071525F"/>
    <w:rsid w:val="00715C46"/>
    <w:rsid w:val="0071612E"/>
    <w:rsid w:val="007165E8"/>
    <w:rsid w:val="00716B96"/>
    <w:rsid w:val="00716E29"/>
    <w:rsid w:val="00717086"/>
    <w:rsid w:val="007171D0"/>
    <w:rsid w:val="00717949"/>
    <w:rsid w:val="00717FDA"/>
    <w:rsid w:val="0072073A"/>
    <w:rsid w:val="00720DBA"/>
    <w:rsid w:val="007211C4"/>
    <w:rsid w:val="00721557"/>
    <w:rsid w:val="00721B39"/>
    <w:rsid w:val="00721D97"/>
    <w:rsid w:val="007221FD"/>
    <w:rsid w:val="00722E1A"/>
    <w:rsid w:val="007233DB"/>
    <w:rsid w:val="007238F7"/>
    <w:rsid w:val="00723B0B"/>
    <w:rsid w:val="0072411C"/>
    <w:rsid w:val="007241B0"/>
    <w:rsid w:val="0072499D"/>
    <w:rsid w:val="00724F56"/>
    <w:rsid w:val="007254E7"/>
    <w:rsid w:val="00725C33"/>
    <w:rsid w:val="00725D7B"/>
    <w:rsid w:val="0072663E"/>
    <w:rsid w:val="007267D9"/>
    <w:rsid w:val="00726F38"/>
    <w:rsid w:val="00727585"/>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6BD"/>
    <w:rsid w:val="00734869"/>
    <w:rsid w:val="00734A5B"/>
    <w:rsid w:val="00735180"/>
    <w:rsid w:val="00735BAE"/>
    <w:rsid w:val="00735CD1"/>
    <w:rsid w:val="00735E14"/>
    <w:rsid w:val="00735F57"/>
    <w:rsid w:val="0073620F"/>
    <w:rsid w:val="007367EC"/>
    <w:rsid w:val="0073692E"/>
    <w:rsid w:val="00737855"/>
    <w:rsid w:val="00737900"/>
    <w:rsid w:val="00737B6B"/>
    <w:rsid w:val="00737CFC"/>
    <w:rsid w:val="00740506"/>
    <w:rsid w:val="00740C0A"/>
    <w:rsid w:val="00741C90"/>
    <w:rsid w:val="00741F66"/>
    <w:rsid w:val="007424FC"/>
    <w:rsid w:val="0074289D"/>
    <w:rsid w:val="00742FD8"/>
    <w:rsid w:val="00743BEE"/>
    <w:rsid w:val="00743D52"/>
    <w:rsid w:val="007448FE"/>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377"/>
    <w:rsid w:val="00757D40"/>
    <w:rsid w:val="0076022E"/>
    <w:rsid w:val="00760375"/>
    <w:rsid w:val="00761926"/>
    <w:rsid w:val="007627D9"/>
    <w:rsid w:val="007631C4"/>
    <w:rsid w:val="00763C33"/>
    <w:rsid w:val="00763E30"/>
    <w:rsid w:val="007649C0"/>
    <w:rsid w:val="00765487"/>
    <w:rsid w:val="00765692"/>
    <w:rsid w:val="00765CE9"/>
    <w:rsid w:val="0076607C"/>
    <w:rsid w:val="007662B5"/>
    <w:rsid w:val="0076630F"/>
    <w:rsid w:val="007702D4"/>
    <w:rsid w:val="00770413"/>
    <w:rsid w:val="007707EB"/>
    <w:rsid w:val="007709B3"/>
    <w:rsid w:val="00770A8C"/>
    <w:rsid w:val="00771287"/>
    <w:rsid w:val="00771BFF"/>
    <w:rsid w:val="007720AF"/>
    <w:rsid w:val="00773AA7"/>
    <w:rsid w:val="00773E38"/>
    <w:rsid w:val="00774510"/>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87F"/>
    <w:rsid w:val="00782A75"/>
    <w:rsid w:val="007831D3"/>
    <w:rsid w:val="007833F6"/>
    <w:rsid w:val="00784390"/>
    <w:rsid w:val="00784D9D"/>
    <w:rsid w:val="007850C1"/>
    <w:rsid w:val="00785178"/>
    <w:rsid w:val="0078534D"/>
    <w:rsid w:val="0078550A"/>
    <w:rsid w:val="00785CD0"/>
    <w:rsid w:val="0078607C"/>
    <w:rsid w:val="007864E8"/>
    <w:rsid w:val="00786A88"/>
    <w:rsid w:val="00787199"/>
    <w:rsid w:val="0078727C"/>
    <w:rsid w:val="00787719"/>
    <w:rsid w:val="0078773A"/>
    <w:rsid w:val="00787DC1"/>
    <w:rsid w:val="0079049D"/>
    <w:rsid w:val="007907D2"/>
    <w:rsid w:val="00790DCB"/>
    <w:rsid w:val="0079294D"/>
    <w:rsid w:val="00792C78"/>
    <w:rsid w:val="00792CD0"/>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223"/>
    <w:rsid w:val="007A12D2"/>
    <w:rsid w:val="007A14F9"/>
    <w:rsid w:val="007A2E55"/>
    <w:rsid w:val="007A3137"/>
    <w:rsid w:val="007A31F3"/>
    <w:rsid w:val="007A36B2"/>
    <w:rsid w:val="007A419F"/>
    <w:rsid w:val="007A4278"/>
    <w:rsid w:val="007A433B"/>
    <w:rsid w:val="007A4520"/>
    <w:rsid w:val="007A4EC6"/>
    <w:rsid w:val="007A55C2"/>
    <w:rsid w:val="007A5F4A"/>
    <w:rsid w:val="007A6D19"/>
    <w:rsid w:val="007A7099"/>
    <w:rsid w:val="007A709E"/>
    <w:rsid w:val="007A7887"/>
    <w:rsid w:val="007A7ECC"/>
    <w:rsid w:val="007B0174"/>
    <w:rsid w:val="007B0513"/>
    <w:rsid w:val="007B09F5"/>
    <w:rsid w:val="007B18D8"/>
    <w:rsid w:val="007B1B7B"/>
    <w:rsid w:val="007B2202"/>
    <w:rsid w:val="007B31C0"/>
    <w:rsid w:val="007B3498"/>
    <w:rsid w:val="007B3C9A"/>
    <w:rsid w:val="007B49BC"/>
    <w:rsid w:val="007B4A76"/>
    <w:rsid w:val="007B4D46"/>
    <w:rsid w:val="007B5E21"/>
    <w:rsid w:val="007B6B27"/>
    <w:rsid w:val="007B7D71"/>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41B"/>
    <w:rsid w:val="007C4FFF"/>
    <w:rsid w:val="007C521E"/>
    <w:rsid w:val="007C563E"/>
    <w:rsid w:val="007C71B9"/>
    <w:rsid w:val="007C78FF"/>
    <w:rsid w:val="007C7B54"/>
    <w:rsid w:val="007C7BB8"/>
    <w:rsid w:val="007C7E7F"/>
    <w:rsid w:val="007D06E6"/>
    <w:rsid w:val="007D0FBA"/>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60BF"/>
    <w:rsid w:val="007D65E8"/>
    <w:rsid w:val="007D6623"/>
    <w:rsid w:val="007D7787"/>
    <w:rsid w:val="007E0C6B"/>
    <w:rsid w:val="007E0CC9"/>
    <w:rsid w:val="007E1392"/>
    <w:rsid w:val="007E1B3A"/>
    <w:rsid w:val="007E1D52"/>
    <w:rsid w:val="007E2E21"/>
    <w:rsid w:val="007E2ED6"/>
    <w:rsid w:val="007E2EF9"/>
    <w:rsid w:val="007E2F36"/>
    <w:rsid w:val="007E31AE"/>
    <w:rsid w:val="007E3961"/>
    <w:rsid w:val="007E3FA0"/>
    <w:rsid w:val="007E45DA"/>
    <w:rsid w:val="007E4D9B"/>
    <w:rsid w:val="007E51C9"/>
    <w:rsid w:val="007E546A"/>
    <w:rsid w:val="007E5A5B"/>
    <w:rsid w:val="007E6ECC"/>
    <w:rsid w:val="007E6F4E"/>
    <w:rsid w:val="007E74A5"/>
    <w:rsid w:val="007E776B"/>
    <w:rsid w:val="007F03B5"/>
    <w:rsid w:val="007F0455"/>
    <w:rsid w:val="007F09B4"/>
    <w:rsid w:val="007F09F2"/>
    <w:rsid w:val="007F18F6"/>
    <w:rsid w:val="007F1919"/>
    <w:rsid w:val="007F1B07"/>
    <w:rsid w:val="007F26E2"/>
    <w:rsid w:val="007F287F"/>
    <w:rsid w:val="007F2D37"/>
    <w:rsid w:val="007F2E08"/>
    <w:rsid w:val="007F315F"/>
    <w:rsid w:val="007F379E"/>
    <w:rsid w:val="007F3842"/>
    <w:rsid w:val="007F3DF3"/>
    <w:rsid w:val="007F3F3B"/>
    <w:rsid w:val="007F560C"/>
    <w:rsid w:val="007F579A"/>
    <w:rsid w:val="007F5BF5"/>
    <w:rsid w:val="007F5EE1"/>
    <w:rsid w:val="007F670A"/>
    <w:rsid w:val="007F742E"/>
    <w:rsid w:val="007F7EC4"/>
    <w:rsid w:val="007F7EE0"/>
    <w:rsid w:val="00800696"/>
    <w:rsid w:val="00800A72"/>
    <w:rsid w:val="00800B57"/>
    <w:rsid w:val="00800D7D"/>
    <w:rsid w:val="00800F39"/>
    <w:rsid w:val="008015EA"/>
    <w:rsid w:val="00801BB3"/>
    <w:rsid w:val="008028A4"/>
    <w:rsid w:val="00803217"/>
    <w:rsid w:val="008043F1"/>
    <w:rsid w:val="00804990"/>
    <w:rsid w:val="00804B93"/>
    <w:rsid w:val="008051A3"/>
    <w:rsid w:val="008056ED"/>
    <w:rsid w:val="00805FC2"/>
    <w:rsid w:val="00806832"/>
    <w:rsid w:val="008074FD"/>
    <w:rsid w:val="00807C64"/>
    <w:rsid w:val="00807E15"/>
    <w:rsid w:val="008104E0"/>
    <w:rsid w:val="00810545"/>
    <w:rsid w:val="0081087E"/>
    <w:rsid w:val="00810F82"/>
    <w:rsid w:val="00811105"/>
    <w:rsid w:val="00811843"/>
    <w:rsid w:val="00811D9D"/>
    <w:rsid w:val="0081238F"/>
    <w:rsid w:val="008127D0"/>
    <w:rsid w:val="00813245"/>
    <w:rsid w:val="00814815"/>
    <w:rsid w:val="00814936"/>
    <w:rsid w:val="00814BE5"/>
    <w:rsid w:val="00815AA2"/>
    <w:rsid w:val="008164B7"/>
    <w:rsid w:val="008178BF"/>
    <w:rsid w:val="00817966"/>
    <w:rsid w:val="0081796F"/>
    <w:rsid w:val="00817C76"/>
    <w:rsid w:val="0082008E"/>
    <w:rsid w:val="00820098"/>
    <w:rsid w:val="0082010F"/>
    <w:rsid w:val="008208F0"/>
    <w:rsid w:val="00821CC9"/>
    <w:rsid w:val="00822398"/>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2F77"/>
    <w:rsid w:val="00833018"/>
    <w:rsid w:val="008333B6"/>
    <w:rsid w:val="008344AE"/>
    <w:rsid w:val="0083484D"/>
    <w:rsid w:val="00834C6D"/>
    <w:rsid w:val="008350FE"/>
    <w:rsid w:val="00837295"/>
    <w:rsid w:val="008378CB"/>
    <w:rsid w:val="008400CF"/>
    <w:rsid w:val="00840DE0"/>
    <w:rsid w:val="0084147C"/>
    <w:rsid w:val="00842406"/>
    <w:rsid w:val="00842A34"/>
    <w:rsid w:val="00842F23"/>
    <w:rsid w:val="00842F4C"/>
    <w:rsid w:val="0084316A"/>
    <w:rsid w:val="0084427A"/>
    <w:rsid w:val="0084499A"/>
    <w:rsid w:val="00844CDD"/>
    <w:rsid w:val="0084515E"/>
    <w:rsid w:val="0084652F"/>
    <w:rsid w:val="008471B0"/>
    <w:rsid w:val="00847C73"/>
    <w:rsid w:val="008501AF"/>
    <w:rsid w:val="008505CD"/>
    <w:rsid w:val="00850C3E"/>
    <w:rsid w:val="008510D3"/>
    <w:rsid w:val="008512AA"/>
    <w:rsid w:val="00851443"/>
    <w:rsid w:val="008515D4"/>
    <w:rsid w:val="00851B48"/>
    <w:rsid w:val="0085208A"/>
    <w:rsid w:val="0085218F"/>
    <w:rsid w:val="00852984"/>
    <w:rsid w:val="00852AD8"/>
    <w:rsid w:val="00853AD5"/>
    <w:rsid w:val="00854ABD"/>
    <w:rsid w:val="008550E8"/>
    <w:rsid w:val="008554CE"/>
    <w:rsid w:val="00856271"/>
    <w:rsid w:val="00856568"/>
    <w:rsid w:val="00857EB3"/>
    <w:rsid w:val="0086012A"/>
    <w:rsid w:val="008601DA"/>
    <w:rsid w:val="0086043A"/>
    <w:rsid w:val="00860623"/>
    <w:rsid w:val="008607A8"/>
    <w:rsid w:val="00860FD9"/>
    <w:rsid w:val="00861551"/>
    <w:rsid w:val="0086182B"/>
    <w:rsid w:val="008619B8"/>
    <w:rsid w:val="00861A8E"/>
    <w:rsid w:val="00861FEE"/>
    <w:rsid w:val="00862027"/>
    <w:rsid w:val="00862C6C"/>
    <w:rsid w:val="0086354A"/>
    <w:rsid w:val="008649F6"/>
    <w:rsid w:val="00864F75"/>
    <w:rsid w:val="00865EDE"/>
    <w:rsid w:val="00866295"/>
    <w:rsid w:val="0086657C"/>
    <w:rsid w:val="008668A5"/>
    <w:rsid w:val="00866A0C"/>
    <w:rsid w:val="008672C0"/>
    <w:rsid w:val="0086771B"/>
    <w:rsid w:val="00867DD7"/>
    <w:rsid w:val="008700E5"/>
    <w:rsid w:val="00870505"/>
    <w:rsid w:val="00870DA3"/>
    <w:rsid w:val="00871728"/>
    <w:rsid w:val="00871D08"/>
    <w:rsid w:val="00871F1F"/>
    <w:rsid w:val="008732D6"/>
    <w:rsid w:val="0087445C"/>
    <w:rsid w:val="0087453E"/>
    <w:rsid w:val="0087525A"/>
    <w:rsid w:val="00875347"/>
    <w:rsid w:val="0087542D"/>
    <w:rsid w:val="00875CA2"/>
    <w:rsid w:val="00875E67"/>
    <w:rsid w:val="00875EB1"/>
    <w:rsid w:val="008762AB"/>
    <w:rsid w:val="008762CF"/>
    <w:rsid w:val="008768CA"/>
    <w:rsid w:val="008771FF"/>
    <w:rsid w:val="00877909"/>
    <w:rsid w:val="00877B62"/>
    <w:rsid w:val="00877EF9"/>
    <w:rsid w:val="00880559"/>
    <w:rsid w:val="008807F7"/>
    <w:rsid w:val="0088119B"/>
    <w:rsid w:val="0088188E"/>
    <w:rsid w:val="008818E2"/>
    <w:rsid w:val="00881C73"/>
    <w:rsid w:val="00882116"/>
    <w:rsid w:val="00882533"/>
    <w:rsid w:val="008835E3"/>
    <w:rsid w:val="00883CED"/>
    <w:rsid w:val="0088471F"/>
    <w:rsid w:val="008849F5"/>
    <w:rsid w:val="008855C3"/>
    <w:rsid w:val="008862F6"/>
    <w:rsid w:val="008867A1"/>
    <w:rsid w:val="00886B71"/>
    <w:rsid w:val="00887998"/>
    <w:rsid w:val="008905C2"/>
    <w:rsid w:val="00890D75"/>
    <w:rsid w:val="00890EBE"/>
    <w:rsid w:val="0089146F"/>
    <w:rsid w:val="00891E8E"/>
    <w:rsid w:val="00892166"/>
    <w:rsid w:val="00892351"/>
    <w:rsid w:val="0089236F"/>
    <w:rsid w:val="00892840"/>
    <w:rsid w:val="00892F12"/>
    <w:rsid w:val="00892FAC"/>
    <w:rsid w:val="00895017"/>
    <w:rsid w:val="00895A0B"/>
    <w:rsid w:val="00896CB6"/>
    <w:rsid w:val="00896FD1"/>
    <w:rsid w:val="0089714B"/>
    <w:rsid w:val="0089719F"/>
    <w:rsid w:val="0089769B"/>
    <w:rsid w:val="00897D62"/>
    <w:rsid w:val="008A0AB5"/>
    <w:rsid w:val="008A167F"/>
    <w:rsid w:val="008A2678"/>
    <w:rsid w:val="008A5705"/>
    <w:rsid w:val="008A680E"/>
    <w:rsid w:val="008A6A48"/>
    <w:rsid w:val="008A7B4C"/>
    <w:rsid w:val="008B0839"/>
    <w:rsid w:val="008B0846"/>
    <w:rsid w:val="008B0FC8"/>
    <w:rsid w:val="008B1C15"/>
    <w:rsid w:val="008B2105"/>
    <w:rsid w:val="008B29B9"/>
    <w:rsid w:val="008B3258"/>
    <w:rsid w:val="008B4557"/>
    <w:rsid w:val="008B5306"/>
    <w:rsid w:val="008B5890"/>
    <w:rsid w:val="008B5BA0"/>
    <w:rsid w:val="008B631A"/>
    <w:rsid w:val="008B6816"/>
    <w:rsid w:val="008B6895"/>
    <w:rsid w:val="008B6987"/>
    <w:rsid w:val="008B6C46"/>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550"/>
    <w:rsid w:val="008D3812"/>
    <w:rsid w:val="008D3BA5"/>
    <w:rsid w:val="008D41F2"/>
    <w:rsid w:val="008D4493"/>
    <w:rsid w:val="008D49D8"/>
    <w:rsid w:val="008D4C4A"/>
    <w:rsid w:val="008D4F1D"/>
    <w:rsid w:val="008D5318"/>
    <w:rsid w:val="008D5B6B"/>
    <w:rsid w:val="008D5DFA"/>
    <w:rsid w:val="008D655C"/>
    <w:rsid w:val="008D6817"/>
    <w:rsid w:val="008D7369"/>
    <w:rsid w:val="008E02E9"/>
    <w:rsid w:val="008E04DB"/>
    <w:rsid w:val="008E05E9"/>
    <w:rsid w:val="008E0988"/>
    <w:rsid w:val="008E199E"/>
    <w:rsid w:val="008E1C22"/>
    <w:rsid w:val="008E2927"/>
    <w:rsid w:val="008E2FA2"/>
    <w:rsid w:val="008E3637"/>
    <w:rsid w:val="008E36E3"/>
    <w:rsid w:val="008E3709"/>
    <w:rsid w:val="008E3ED9"/>
    <w:rsid w:val="008E3EE6"/>
    <w:rsid w:val="008E4502"/>
    <w:rsid w:val="008E4F50"/>
    <w:rsid w:val="008E596A"/>
    <w:rsid w:val="008E5DE7"/>
    <w:rsid w:val="008E675F"/>
    <w:rsid w:val="008E7437"/>
    <w:rsid w:val="008F1714"/>
    <w:rsid w:val="008F1AA4"/>
    <w:rsid w:val="008F290E"/>
    <w:rsid w:val="008F2A43"/>
    <w:rsid w:val="008F32B3"/>
    <w:rsid w:val="008F391F"/>
    <w:rsid w:val="008F396F"/>
    <w:rsid w:val="008F3DCD"/>
    <w:rsid w:val="008F5092"/>
    <w:rsid w:val="008F60D4"/>
    <w:rsid w:val="008F64BF"/>
    <w:rsid w:val="008F78EB"/>
    <w:rsid w:val="008F7D11"/>
    <w:rsid w:val="0090081C"/>
    <w:rsid w:val="00900ADE"/>
    <w:rsid w:val="00900DF2"/>
    <w:rsid w:val="0090129C"/>
    <w:rsid w:val="009015C4"/>
    <w:rsid w:val="009015F0"/>
    <w:rsid w:val="00901D5C"/>
    <w:rsid w:val="0090271F"/>
    <w:rsid w:val="009027DA"/>
    <w:rsid w:val="00902867"/>
    <w:rsid w:val="0090289B"/>
    <w:rsid w:val="00902BC5"/>
    <w:rsid w:val="00902DB9"/>
    <w:rsid w:val="00903709"/>
    <w:rsid w:val="00903A30"/>
    <w:rsid w:val="00903BA4"/>
    <w:rsid w:val="00903DF2"/>
    <w:rsid w:val="0090418B"/>
    <w:rsid w:val="00904614"/>
    <w:rsid w:val="0090466A"/>
    <w:rsid w:val="009047A7"/>
    <w:rsid w:val="00904AD7"/>
    <w:rsid w:val="00904DEB"/>
    <w:rsid w:val="009056C1"/>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4F04"/>
    <w:rsid w:val="0091502B"/>
    <w:rsid w:val="00915D32"/>
    <w:rsid w:val="00915E4C"/>
    <w:rsid w:val="009166B9"/>
    <w:rsid w:val="00916AF1"/>
    <w:rsid w:val="00916ECE"/>
    <w:rsid w:val="00916FB6"/>
    <w:rsid w:val="0091704E"/>
    <w:rsid w:val="00920E92"/>
    <w:rsid w:val="0092163F"/>
    <w:rsid w:val="00921A7A"/>
    <w:rsid w:val="00921AE9"/>
    <w:rsid w:val="00921E6D"/>
    <w:rsid w:val="0092209D"/>
    <w:rsid w:val="00922190"/>
    <w:rsid w:val="00922294"/>
    <w:rsid w:val="00923655"/>
    <w:rsid w:val="0092408E"/>
    <w:rsid w:val="0092419C"/>
    <w:rsid w:val="00925EBD"/>
    <w:rsid w:val="00926107"/>
    <w:rsid w:val="0092610E"/>
    <w:rsid w:val="009263AC"/>
    <w:rsid w:val="0092676C"/>
    <w:rsid w:val="00926A63"/>
    <w:rsid w:val="00926F1B"/>
    <w:rsid w:val="0093003F"/>
    <w:rsid w:val="009300AC"/>
    <w:rsid w:val="009300C8"/>
    <w:rsid w:val="009322D7"/>
    <w:rsid w:val="009325AD"/>
    <w:rsid w:val="00932DB8"/>
    <w:rsid w:val="009332AC"/>
    <w:rsid w:val="009333E1"/>
    <w:rsid w:val="0093433E"/>
    <w:rsid w:val="00934DEF"/>
    <w:rsid w:val="0093589D"/>
    <w:rsid w:val="00935948"/>
    <w:rsid w:val="00936071"/>
    <w:rsid w:val="00937166"/>
    <w:rsid w:val="00937423"/>
    <w:rsid w:val="009374B6"/>
    <w:rsid w:val="00937650"/>
    <w:rsid w:val="009376AF"/>
    <w:rsid w:val="009376CD"/>
    <w:rsid w:val="00937E7B"/>
    <w:rsid w:val="00940212"/>
    <w:rsid w:val="009406D0"/>
    <w:rsid w:val="0094072C"/>
    <w:rsid w:val="00940A1C"/>
    <w:rsid w:val="00941E16"/>
    <w:rsid w:val="00942894"/>
    <w:rsid w:val="009428FC"/>
    <w:rsid w:val="00942EC2"/>
    <w:rsid w:val="009434F8"/>
    <w:rsid w:val="00943F64"/>
    <w:rsid w:val="009443F8"/>
    <w:rsid w:val="0094515D"/>
    <w:rsid w:val="0094582E"/>
    <w:rsid w:val="00945A43"/>
    <w:rsid w:val="0094604E"/>
    <w:rsid w:val="00946D5B"/>
    <w:rsid w:val="00947734"/>
    <w:rsid w:val="009504CA"/>
    <w:rsid w:val="009505D8"/>
    <w:rsid w:val="009508D2"/>
    <w:rsid w:val="00950B99"/>
    <w:rsid w:val="00950CFC"/>
    <w:rsid w:val="009510B8"/>
    <w:rsid w:val="009515EF"/>
    <w:rsid w:val="00951A3D"/>
    <w:rsid w:val="00951A4F"/>
    <w:rsid w:val="00951D1D"/>
    <w:rsid w:val="0095209F"/>
    <w:rsid w:val="0095243E"/>
    <w:rsid w:val="00952941"/>
    <w:rsid w:val="00953214"/>
    <w:rsid w:val="0095330B"/>
    <w:rsid w:val="0095343C"/>
    <w:rsid w:val="0095358D"/>
    <w:rsid w:val="009542FD"/>
    <w:rsid w:val="00954C78"/>
    <w:rsid w:val="00954D76"/>
    <w:rsid w:val="009558AC"/>
    <w:rsid w:val="00955E64"/>
    <w:rsid w:val="00955FB6"/>
    <w:rsid w:val="009567C9"/>
    <w:rsid w:val="0095778B"/>
    <w:rsid w:val="009602DA"/>
    <w:rsid w:val="0096059F"/>
    <w:rsid w:val="00960F02"/>
    <w:rsid w:val="009617FB"/>
    <w:rsid w:val="00961B32"/>
    <w:rsid w:val="00961BCE"/>
    <w:rsid w:val="00962455"/>
    <w:rsid w:val="00962509"/>
    <w:rsid w:val="00963235"/>
    <w:rsid w:val="00964A5B"/>
    <w:rsid w:val="00965089"/>
    <w:rsid w:val="00965374"/>
    <w:rsid w:val="009654E2"/>
    <w:rsid w:val="00965B0C"/>
    <w:rsid w:val="00965CD7"/>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3EE9"/>
    <w:rsid w:val="00974AC6"/>
    <w:rsid w:val="00974BB0"/>
    <w:rsid w:val="00974C2C"/>
    <w:rsid w:val="00974CF6"/>
    <w:rsid w:val="00975530"/>
    <w:rsid w:val="00975B61"/>
    <w:rsid w:val="00975BCD"/>
    <w:rsid w:val="00975BD4"/>
    <w:rsid w:val="00975D18"/>
    <w:rsid w:val="00975FF0"/>
    <w:rsid w:val="0097603C"/>
    <w:rsid w:val="0097659A"/>
    <w:rsid w:val="00977122"/>
    <w:rsid w:val="00977609"/>
    <w:rsid w:val="009779E1"/>
    <w:rsid w:val="00977BD6"/>
    <w:rsid w:val="00977EAC"/>
    <w:rsid w:val="0098006C"/>
    <w:rsid w:val="009806C4"/>
    <w:rsid w:val="00980BE6"/>
    <w:rsid w:val="00980CFF"/>
    <w:rsid w:val="0098149A"/>
    <w:rsid w:val="0098195C"/>
    <w:rsid w:val="00981B7A"/>
    <w:rsid w:val="00982355"/>
    <w:rsid w:val="009827B1"/>
    <w:rsid w:val="009827C3"/>
    <w:rsid w:val="00982DAE"/>
    <w:rsid w:val="00984741"/>
    <w:rsid w:val="00985203"/>
    <w:rsid w:val="00985DF1"/>
    <w:rsid w:val="00985F18"/>
    <w:rsid w:val="00986172"/>
    <w:rsid w:val="00986407"/>
    <w:rsid w:val="009866C4"/>
    <w:rsid w:val="00986876"/>
    <w:rsid w:val="00986B60"/>
    <w:rsid w:val="00987140"/>
    <w:rsid w:val="00987AB0"/>
    <w:rsid w:val="00987F46"/>
    <w:rsid w:val="009902DD"/>
    <w:rsid w:val="00990625"/>
    <w:rsid w:val="00990814"/>
    <w:rsid w:val="00990A27"/>
    <w:rsid w:val="009913B3"/>
    <w:rsid w:val="00991468"/>
    <w:rsid w:val="00991726"/>
    <w:rsid w:val="0099179E"/>
    <w:rsid w:val="0099196A"/>
    <w:rsid w:val="00991B9E"/>
    <w:rsid w:val="00991C52"/>
    <w:rsid w:val="0099237A"/>
    <w:rsid w:val="009928A9"/>
    <w:rsid w:val="00992ED4"/>
    <w:rsid w:val="009932BF"/>
    <w:rsid w:val="00993E94"/>
    <w:rsid w:val="00993EC4"/>
    <w:rsid w:val="00994009"/>
    <w:rsid w:val="00994DB1"/>
    <w:rsid w:val="009957C6"/>
    <w:rsid w:val="00995D8C"/>
    <w:rsid w:val="0099624B"/>
    <w:rsid w:val="00996412"/>
    <w:rsid w:val="009964C1"/>
    <w:rsid w:val="009966DB"/>
    <w:rsid w:val="00997312"/>
    <w:rsid w:val="00997CA8"/>
    <w:rsid w:val="00997F2F"/>
    <w:rsid w:val="00997FAD"/>
    <w:rsid w:val="009A092D"/>
    <w:rsid w:val="009A0944"/>
    <w:rsid w:val="009A0A31"/>
    <w:rsid w:val="009A0AF3"/>
    <w:rsid w:val="009A0DA8"/>
    <w:rsid w:val="009A0EDD"/>
    <w:rsid w:val="009A2126"/>
    <w:rsid w:val="009A21FA"/>
    <w:rsid w:val="009A2C00"/>
    <w:rsid w:val="009A2EEE"/>
    <w:rsid w:val="009A3CE6"/>
    <w:rsid w:val="009A4005"/>
    <w:rsid w:val="009A4931"/>
    <w:rsid w:val="009A4D27"/>
    <w:rsid w:val="009A52E7"/>
    <w:rsid w:val="009A5858"/>
    <w:rsid w:val="009A5940"/>
    <w:rsid w:val="009A5BDE"/>
    <w:rsid w:val="009A5DC5"/>
    <w:rsid w:val="009A6B3B"/>
    <w:rsid w:val="009B07CD"/>
    <w:rsid w:val="009B0BF4"/>
    <w:rsid w:val="009B13FA"/>
    <w:rsid w:val="009B16E3"/>
    <w:rsid w:val="009B26F6"/>
    <w:rsid w:val="009B28A1"/>
    <w:rsid w:val="009B2F18"/>
    <w:rsid w:val="009B43B1"/>
    <w:rsid w:val="009B5636"/>
    <w:rsid w:val="009B5DB6"/>
    <w:rsid w:val="009B5F2C"/>
    <w:rsid w:val="009B647D"/>
    <w:rsid w:val="009B66BD"/>
    <w:rsid w:val="009B6A57"/>
    <w:rsid w:val="009B6B50"/>
    <w:rsid w:val="009B6B5E"/>
    <w:rsid w:val="009B6F94"/>
    <w:rsid w:val="009B720A"/>
    <w:rsid w:val="009B7234"/>
    <w:rsid w:val="009B7655"/>
    <w:rsid w:val="009B7C77"/>
    <w:rsid w:val="009C01DB"/>
    <w:rsid w:val="009C052D"/>
    <w:rsid w:val="009C07FD"/>
    <w:rsid w:val="009C0BC4"/>
    <w:rsid w:val="009C0E65"/>
    <w:rsid w:val="009C14A2"/>
    <w:rsid w:val="009C19E9"/>
    <w:rsid w:val="009C2B37"/>
    <w:rsid w:val="009C32F8"/>
    <w:rsid w:val="009C407D"/>
    <w:rsid w:val="009C4335"/>
    <w:rsid w:val="009C47B4"/>
    <w:rsid w:val="009C675C"/>
    <w:rsid w:val="009C6D75"/>
    <w:rsid w:val="009D0974"/>
    <w:rsid w:val="009D1422"/>
    <w:rsid w:val="009D15BB"/>
    <w:rsid w:val="009D3DAE"/>
    <w:rsid w:val="009D3F8D"/>
    <w:rsid w:val="009D5A5D"/>
    <w:rsid w:val="009D6D53"/>
    <w:rsid w:val="009D7467"/>
    <w:rsid w:val="009D74A6"/>
    <w:rsid w:val="009D7615"/>
    <w:rsid w:val="009D7D47"/>
    <w:rsid w:val="009E068F"/>
    <w:rsid w:val="009E070C"/>
    <w:rsid w:val="009E0D30"/>
    <w:rsid w:val="009E0DE1"/>
    <w:rsid w:val="009E0E87"/>
    <w:rsid w:val="009E19B5"/>
    <w:rsid w:val="009E1CEC"/>
    <w:rsid w:val="009E1F72"/>
    <w:rsid w:val="009E2788"/>
    <w:rsid w:val="009E291C"/>
    <w:rsid w:val="009E2FE1"/>
    <w:rsid w:val="009E3DA8"/>
    <w:rsid w:val="009E55AC"/>
    <w:rsid w:val="009E5717"/>
    <w:rsid w:val="009E5F51"/>
    <w:rsid w:val="009E61B7"/>
    <w:rsid w:val="009E6904"/>
    <w:rsid w:val="009E6B15"/>
    <w:rsid w:val="009E6B6B"/>
    <w:rsid w:val="009E7A24"/>
    <w:rsid w:val="009E7A5C"/>
    <w:rsid w:val="009E7EC4"/>
    <w:rsid w:val="009F0B0E"/>
    <w:rsid w:val="009F193E"/>
    <w:rsid w:val="009F1DF5"/>
    <w:rsid w:val="009F1F7A"/>
    <w:rsid w:val="009F2CB9"/>
    <w:rsid w:val="009F318E"/>
    <w:rsid w:val="009F335C"/>
    <w:rsid w:val="009F36B4"/>
    <w:rsid w:val="009F3768"/>
    <w:rsid w:val="009F445F"/>
    <w:rsid w:val="009F44D8"/>
    <w:rsid w:val="009F45F5"/>
    <w:rsid w:val="009F49E8"/>
    <w:rsid w:val="009F4ED5"/>
    <w:rsid w:val="009F5806"/>
    <w:rsid w:val="009F59AE"/>
    <w:rsid w:val="009F5E6E"/>
    <w:rsid w:val="009F65C1"/>
    <w:rsid w:val="009F6A23"/>
    <w:rsid w:val="009F7991"/>
    <w:rsid w:val="009F7EE3"/>
    <w:rsid w:val="00A00170"/>
    <w:rsid w:val="00A0066E"/>
    <w:rsid w:val="00A01537"/>
    <w:rsid w:val="00A01704"/>
    <w:rsid w:val="00A01A12"/>
    <w:rsid w:val="00A024FC"/>
    <w:rsid w:val="00A027CA"/>
    <w:rsid w:val="00A030FC"/>
    <w:rsid w:val="00A032FF"/>
    <w:rsid w:val="00A03496"/>
    <w:rsid w:val="00A03BFB"/>
    <w:rsid w:val="00A041EA"/>
    <w:rsid w:val="00A04A88"/>
    <w:rsid w:val="00A05193"/>
    <w:rsid w:val="00A055DC"/>
    <w:rsid w:val="00A063D5"/>
    <w:rsid w:val="00A07140"/>
    <w:rsid w:val="00A07208"/>
    <w:rsid w:val="00A0764B"/>
    <w:rsid w:val="00A10516"/>
    <w:rsid w:val="00A10F02"/>
    <w:rsid w:val="00A10F2C"/>
    <w:rsid w:val="00A10F63"/>
    <w:rsid w:val="00A11B52"/>
    <w:rsid w:val="00A11BF5"/>
    <w:rsid w:val="00A128B2"/>
    <w:rsid w:val="00A12E91"/>
    <w:rsid w:val="00A13227"/>
    <w:rsid w:val="00A1468F"/>
    <w:rsid w:val="00A14D6F"/>
    <w:rsid w:val="00A159E8"/>
    <w:rsid w:val="00A15E38"/>
    <w:rsid w:val="00A15ED0"/>
    <w:rsid w:val="00A15F38"/>
    <w:rsid w:val="00A160EA"/>
    <w:rsid w:val="00A16AC7"/>
    <w:rsid w:val="00A204CA"/>
    <w:rsid w:val="00A209D6"/>
    <w:rsid w:val="00A225E3"/>
    <w:rsid w:val="00A22738"/>
    <w:rsid w:val="00A229C9"/>
    <w:rsid w:val="00A22FED"/>
    <w:rsid w:val="00A2336F"/>
    <w:rsid w:val="00A2363D"/>
    <w:rsid w:val="00A2371A"/>
    <w:rsid w:val="00A238AE"/>
    <w:rsid w:val="00A23DC9"/>
    <w:rsid w:val="00A24B81"/>
    <w:rsid w:val="00A24C66"/>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EDB"/>
    <w:rsid w:val="00A34F60"/>
    <w:rsid w:val="00A354DB"/>
    <w:rsid w:val="00A35512"/>
    <w:rsid w:val="00A360C2"/>
    <w:rsid w:val="00A36215"/>
    <w:rsid w:val="00A37B12"/>
    <w:rsid w:val="00A408C5"/>
    <w:rsid w:val="00A409FF"/>
    <w:rsid w:val="00A41829"/>
    <w:rsid w:val="00A430EC"/>
    <w:rsid w:val="00A4371D"/>
    <w:rsid w:val="00A4385F"/>
    <w:rsid w:val="00A43A9E"/>
    <w:rsid w:val="00A43CCA"/>
    <w:rsid w:val="00A44335"/>
    <w:rsid w:val="00A44430"/>
    <w:rsid w:val="00A44671"/>
    <w:rsid w:val="00A45F66"/>
    <w:rsid w:val="00A462A0"/>
    <w:rsid w:val="00A4645A"/>
    <w:rsid w:val="00A466D4"/>
    <w:rsid w:val="00A46F4E"/>
    <w:rsid w:val="00A47858"/>
    <w:rsid w:val="00A47F02"/>
    <w:rsid w:val="00A5112D"/>
    <w:rsid w:val="00A51928"/>
    <w:rsid w:val="00A51AAF"/>
    <w:rsid w:val="00A52E5E"/>
    <w:rsid w:val="00A53724"/>
    <w:rsid w:val="00A54027"/>
    <w:rsid w:val="00A54155"/>
    <w:rsid w:val="00A5457E"/>
    <w:rsid w:val="00A548A8"/>
    <w:rsid w:val="00A54B2B"/>
    <w:rsid w:val="00A54C46"/>
    <w:rsid w:val="00A54E74"/>
    <w:rsid w:val="00A55FFF"/>
    <w:rsid w:val="00A56919"/>
    <w:rsid w:val="00A56C20"/>
    <w:rsid w:val="00A56EF5"/>
    <w:rsid w:val="00A57686"/>
    <w:rsid w:val="00A57AAD"/>
    <w:rsid w:val="00A60806"/>
    <w:rsid w:val="00A61A54"/>
    <w:rsid w:val="00A61B9E"/>
    <w:rsid w:val="00A6259E"/>
    <w:rsid w:val="00A6261F"/>
    <w:rsid w:val="00A62B17"/>
    <w:rsid w:val="00A62D1D"/>
    <w:rsid w:val="00A6507B"/>
    <w:rsid w:val="00A6513D"/>
    <w:rsid w:val="00A65686"/>
    <w:rsid w:val="00A657E8"/>
    <w:rsid w:val="00A65EE3"/>
    <w:rsid w:val="00A65F0A"/>
    <w:rsid w:val="00A663AD"/>
    <w:rsid w:val="00A66518"/>
    <w:rsid w:val="00A667D3"/>
    <w:rsid w:val="00A667D8"/>
    <w:rsid w:val="00A668C5"/>
    <w:rsid w:val="00A66AD9"/>
    <w:rsid w:val="00A66C05"/>
    <w:rsid w:val="00A67F95"/>
    <w:rsid w:val="00A70362"/>
    <w:rsid w:val="00A71518"/>
    <w:rsid w:val="00A719FC"/>
    <w:rsid w:val="00A71AAD"/>
    <w:rsid w:val="00A72629"/>
    <w:rsid w:val="00A7298F"/>
    <w:rsid w:val="00A72F11"/>
    <w:rsid w:val="00A7327F"/>
    <w:rsid w:val="00A73B70"/>
    <w:rsid w:val="00A73EBB"/>
    <w:rsid w:val="00A74023"/>
    <w:rsid w:val="00A743DE"/>
    <w:rsid w:val="00A745A3"/>
    <w:rsid w:val="00A758B9"/>
    <w:rsid w:val="00A75A4F"/>
    <w:rsid w:val="00A76716"/>
    <w:rsid w:val="00A767E3"/>
    <w:rsid w:val="00A7694D"/>
    <w:rsid w:val="00A76B7E"/>
    <w:rsid w:val="00A76EFC"/>
    <w:rsid w:val="00A76F97"/>
    <w:rsid w:val="00A802B3"/>
    <w:rsid w:val="00A80335"/>
    <w:rsid w:val="00A82346"/>
    <w:rsid w:val="00A82C78"/>
    <w:rsid w:val="00A830CE"/>
    <w:rsid w:val="00A838DA"/>
    <w:rsid w:val="00A83AC1"/>
    <w:rsid w:val="00A83B60"/>
    <w:rsid w:val="00A83E10"/>
    <w:rsid w:val="00A8425C"/>
    <w:rsid w:val="00A8488C"/>
    <w:rsid w:val="00A85727"/>
    <w:rsid w:val="00A85D8F"/>
    <w:rsid w:val="00A8654A"/>
    <w:rsid w:val="00A86A2C"/>
    <w:rsid w:val="00A8737F"/>
    <w:rsid w:val="00A8785C"/>
    <w:rsid w:val="00A9051A"/>
    <w:rsid w:val="00A905D9"/>
    <w:rsid w:val="00A90727"/>
    <w:rsid w:val="00A9074A"/>
    <w:rsid w:val="00A90AD8"/>
    <w:rsid w:val="00A91596"/>
    <w:rsid w:val="00A933E1"/>
    <w:rsid w:val="00A940B2"/>
    <w:rsid w:val="00A9431C"/>
    <w:rsid w:val="00A958CF"/>
    <w:rsid w:val="00A9671C"/>
    <w:rsid w:val="00A96ECE"/>
    <w:rsid w:val="00AA0B1C"/>
    <w:rsid w:val="00AA0C08"/>
    <w:rsid w:val="00AA1081"/>
    <w:rsid w:val="00AA1553"/>
    <w:rsid w:val="00AA17C8"/>
    <w:rsid w:val="00AA375E"/>
    <w:rsid w:val="00AA37EA"/>
    <w:rsid w:val="00AA3A54"/>
    <w:rsid w:val="00AA4086"/>
    <w:rsid w:val="00AA41CE"/>
    <w:rsid w:val="00AA4349"/>
    <w:rsid w:val="00AA47B8"/>
    <w:rsid w:val="00AA4F5A"/>
    <w:rsid w:val="00AA5A02"/>
    <w:rsid w:val="00AA5B50"/>
    <w:rsid w:val="00AA6D11"/>
    <w:rsid w:val="00AA6D24"/>
    <w:rsid w:val="00AA7091"/>
    <w:rsid w:val="00AA7408"/>
    <w:rsid w:val="00AA75EE"/>
    <w:rsid w:val="00AB20DF"/>
    <w:rsid w:val="00AB247C"/>
    <w:rsid w:val="00AB2C03"/>
    <w:rsid w:val="00AB39AE"/>
    <w:rsid w:val="00AB3DDD"/>
    <w:rsid w:val="00AB4454"/>
    <w:rsid w:val="00AB48FF"/>
    <w:rsid w:val="00AB5093"/>
    <w:rsid w:val="00AB598A"/>
    <w:rsid w:val="00AB696A"/>
    <w:rsid w:val="00AB7208"/>
    <w:rsid w:val="00AB762B"/>
    <w:rsid w:val="00AB7EC1"/>
    <w:rsid w:val="00AC0554"/>
    <w:rsid w:val="00AC0FE8"/>
    <w:rsid w:val="00AC144C"/>
    <w:rsid w:val="00AC14FE"/>
    <w:rsid w:val="00AC1F4D"/>
    <w:rsid w:val="00AC1FD9"/>
    <w:rsid w:val="00AC37DB"/>
    <w:rsid w:val="00AC47D4"/>
    <w:rsid w:val="00AC4852"/>
    <w:rsid w:val="00AC507F"/>
    <w:rsid w:val="00AC5B8B"/>
    <w:rsid w:val="00AC619E"/>
    <w:rsid w:val="00AC6647"/>
    <w:rsid w:val="00AC6887"/>
    <w:rsid w:val="00AC73FF"/>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79D"/>
    <w:rsid w:val="00AD6EC3"/>
    <w:rsid w:val="00AD70AD"/>
    <w:rsid w:val="00AD710E"/>
    <w:rsid w:val="00AD726B"/>
    <w:rsid w:val="00AD7632"/>
    <w:rsid w:val="00AD79C9"/>
    <w:rsid w:val="00AE0971"/>
    <w:rsid w:val="00AE131E"/>
    <w:rsid w:val="00AE22AE"/>
    <w:rsid w:val="00AE2B41"/>
    <w:rsid w:val="00AE38D2"/>
    <w:rsid w:val="00AE5D2D"/>
    <w:rsid w:val="00AE60BF"/>
    <w:rsid w:val="00AE77F5"/>
    <w:rsid w:val="00AE7974"/>
    <w:rsid w:val="00AF0FAE"/>
    <w:rsid w:val="00AF12A7"/>
    <w:rsid w:val="00AF1733"/>
    <w:rsid w:val="00AF1776"/>
    <w:rsid w:val="00AF371E"/>
    <w:rsid w:val="00AF3DD1"/>
    <w:rsid w:val="00AF3E7A"/>
    <w:rsid w:val="00AF409C"/>
    <w:rsid w:val="00AF4129"/>
    <w:rsid w:val="00AF4574"/>
    <w:rsid w:val="00AF5C9D"/>
    <w:rsid w:val="00AF649F"/>
    <w:rsid w:val="00AF655F"/>
    <w:rsid w:val="00AF6A25"/>
    <w:rsid w:val="00AF7C5F"/>
    <w:rsid w:val="00B01130"/>
    <w:rsid w:val="00B01FA8"/>
    <w:rsid w:val="00B02475"/>
    <w:rsid w:val="00B02661"/>
    <w:rsid w:val="00B02DDC"/>
    <w:rsid w:val="00B02E79"/>
    <w:rsid w:val="00B0385E"/>
    <w:rsid w:val="00B03DC9"/>
    <w:rsid w:val="00B03FC2"/>
    <w:rsid w:val="00B04794"/>
    <w:rsid w:val="00B048AB"/>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5E68"/>
    <w:rsid w:val="00B16478"/>
    <w:rsid w:val="00B16687"/>
    <w:rsid w:val="00B16C2F"/>
    <w:rsid w:val="00B176C9"/>
    <w:rsid w:val="00B20081"/>
    <w:rsid w:val="00B20870"/>
    <w:rsid w:val="00B216D7"/>
    <w:rsid w:val="00B21B1E"/>
    <w:rsid w:val="00B21E3E"/>
    <w:rsid w:val="00B22919"/>
    <w:rsid w:val="00B23C7A"/>
    <w:rsid w:val="00B247D1"/>
    <w:rsid w:val="00B2602A"/>
    <w:rsid w:val="00B261CD"/>
    <w:rsid w:val="00B26231"/>
    <w:rsid w:val="00B27303"/>
    <w:rsid w:val="00B27BB0"/>
    <w:rsid w:val="00B27BDA"/>
    <w:rsid w:val="00B30418"/>
    <w:rsid w:val="00B30F22"/>
    <w:rsid w:val="00B312E5"/>
    <w:rsid w:val="00B31F1F"/>
    <w:rsid w:val="00B32202"/>
    <w:rsid w:val="00B32E95"/>
    <w:rsid w:val="00B33CDD"/>
    <w:rsid w:val="00B341D8"/>
    <w:rsid w:val="00B34494"/>
    <w:rsid w:val="00B34A13"/>
    <w:rsid w:val="00B356F9"/>
    <w:rsid w:val="00B40223"/>
    <w:rsid w:val="00B4113C"/>
    <w:rsid w:val="00B413F2"/>
    <w:rsid w:val="00B41C3C"/>
    <w:rsid w:val="00B422C6"/>
    <w:rsid w:val="00B428F0"/>
    <w:rsid w:val="00B43E59"/>
    <w:rsid w:val="00B43F07"/>
    <w:rsid w:val="00B44B03"/>
    <w:rsid w:val="00B46043"/>
    <w:rsid w:val="00B4636F"/>
    <w:rsid w:val="00B463B6"/>
    <w:rsid w:val="00B46556"/>
    <w:rsid w:val="00B46E85"/>
    <w:rsid w:val="00B474B3"/>
    <w:rsid w:val="00B47C49"/>
    <w:rsid w:val="00B47FD1"/>
    <w:rsid w:val="00B51007"/>
    <w:rsid w:val="00B516BB"/>
    <w:rsid w:val="00B51B95"/>
    <w:rsid w:val="00B53A0B"/>
    <w:rsid w:val="00B53D4A"/>
    <w:rsid w:val="00B53DBA"/>
    <w:rsid w:val="00B5433E"/>
    <w:rsid w:val="00B54A50"/>
    <w:rsid w:val="00B54FFC"/>
    <w:rsid w:val="00B55159"/>
    <w:rsid w:val="00B556E9"/>
    <w:rsid w:val="00B557C0"/>
    <w:rsid w:val="00B55C62"/>
    <w:rsid w:val="00B5658B"/>
    <w:rsid w:val="00B6002E"/>
    <w:rsid w:val="00B60665"/>
    <w:rsid w:val="00B606E6"/>
    <w:rsid w:val="00B608C5"/>
    <w:rsid w:val="00B60F14"/>
    <w:rsid w:val="00B61C94"/>
    <w:rsid w:val="00B62388"/>
    <w:rsid w:val="00B6337F"/>
    <w:rsid w:val="00B63E95"/>
    <w:rsid w:val="00B64046"/>
    <w:rsid w:val="00B6484A"/>
    <w:rsid w:val="00B64F41"/>
    <w:rsid w:val="00B657DE"/>
    <w:rsid w:val="00B65AA8"/>
    <w:rsid w:val="00B660EF"/>
    <w:rsid w:val="00B661CA"/>
    <w:rsid w:val="00B662C3"/>
    <w:rsid w:val="00B6672E"/>
    <w:rsid w:val="00B66A76"/>
    <w:rsid w:val="00B66E42"/>
    <w:rsid w:val="00B67540"/>
    <w:rsid w:val="00B67580"/>
    <w:rsid w:val="00B70505"/>
    <w:rsid w:val="00B7072A"/>
    <w:rsid w:val="00B710DE"/>
    <w:rsid w:val="00B712B2"/>
    <w:rsid w:val="00B714D3"/>
    <w:rsid w:val="00B715A4"/>
    <w:rsid w:val="00B71E97"/>
    <w:rsid w:val="00B72217"/>
    <w:rsid w:val="00B726D8"/>
    <w:rsid w:val="00B729A3"/>
    <w:rsid w:val="00B73674"/>
    <w:rsid w:val="00B73832"/>
    <w:rsid w:val="00B73E92"/>
    <w:rsid w:val="00B7466D"/>
    <w:rsid w:val="00B74928"/>
    <w:rsid w:val="00B74BBC"/>
    <w:rsid w:val="00B7538C"/>
    <w:rsid w:val="00B758D9"/>
    <w:rsid w:val="00B75ECC"/>
    <w:rsid w:val="00B76953"/>
    <w:rsid w:val="00B77DD4"/>
    <w:rsid w:val="00B8075F"/>
    <w:rsid w:val="00B83940"/>
    <w:rsid w:val="00B848D2"/>
    <w:rsid w:val="00B84B49"/>
    <w:rsid w:val="00B84DB2"/>
    <w:rsid w:val="00B85023"/>
    <w:rsid w:val="00B853D0"/>
    <w:rsid w:val="00B85AF8"/>
    <w:rsid w:val="00B861B7"/>
    <w:rsid w:val="00B863D5"/>
    <w:rsid w:val="00B873FD"/>
    <w:rsid w:val="00B87833"/>
    <w:rsid w:val="00B91101"/>
    <w:rsid w:val="00B9116A"/>
    <w:rsid w:val="00B921E4"/>
    <w:rsid w:val="00B922DE"/>
    <w:rsid w:val="00B93FA3"/>
    <w:rsid w:val="00B93FC5"/>
    <w:rsid w:val="00B9426B"/>
    <w:rsid w:val="00B94DDC"/>
    <w:rsid w:val="00B962B4"/>
    <w:rsid w:val="00B976CF"/>
    <w:rsid w:val="00B97DA3"/>
    <w:rsid w:val="00BA0308"/>
    <w:rsid w:val="00BA03FB"/>
    <w:rsid w:val="00BA0A8A"/>
    <w:rsid w:val="00BA18CB"/>
    <w:rsid w:val="00BA2E37"/>
    <w:rsid w:val="00BA3269"/>
    <w:rsid w:val="00BA38C0"/>
    <w:rsid w:val="00BA416E"/>
    <w:rsid w:val="00BA4999"/>
    <w:rsid w:val="00BA54F4"/>
    <w:rsid w:val="00BA55D1"/>
    <w:rsid w:val="00BA56A5"/>
    <w:rsid w:val="00BA60DD"/>
    <w:rsid w:val="00BA61CA"/>
    <w:rsid w:val="00BA6372"/>
    <w:rsid w:val="00BA671C"/>
    <w:rsid w:val="00BA6DA9"/>
    <w:rsid w:val="00BA7D8C"/>
    <w:rsid w:val="00BB0480"/>
    <w:rsid w:val="00BB12BA"/>
    <w:rsid w:val="00BB1304"/>
    <w:rsid w:val="00BB136F"/>
    <w:rsid w:val="00BB1937"/>
    <w:rsid w:val="00BB1F15"/>
    <w:rsid w:val="00BB242A"/>
    <w:rsid w:val="00BB2949"/>
    <w:rsid w:val="00BB2C1B"/>
    <w:rsid w:val="00BB34A9"/>
    <w:rsid w:val="00BB38AA"/>
    <w:rsid w:val="00BB3AB5"/>
    <w:rsid w:val="00BB3D55"/>
    <w:rsid w:val="00BB4BD9"/>
    <w:rsid w:val="00BB54FF"/>
    <w:rsid w:val="00BB60A9"/>
    <w:rsid w:val="00BB68FA"/>
    <w:rsid w:val="00BB6B85"/>
    <w:rsid w:val="00BB7251"/>
    <w:rsid w:val="00BB72D0"/>
    <w:rsid w:val="00BB77D0"/>
    <w:rsid w:val="00BB7C42"/>
    <w:rsid w:val="00BC0217"/>
    <w:rsid w:val="00BC0826"/>
    <w:rsid w:val="00BC0BC3"/>
    <w:rsid w:val="00BC0CEE"/>
    <w:rsid w:val="00BC13D1"/>
    <w:rsid w:val="00BC1BC3"/>
    <w:rsid w:val="00BC20C9"/>
    <w:rsid w:val="00BC2317"/>
    <w:rsid w:val="00BC24BA"/>
    <w:rsid w:val="00BC2C6C"/>
    <w:rsid w:val="00BC2D39"/>
    <w:rsid w:val="00BC2D87"/>
    <w:rsid w:val="00BC32A7"/>
    <w:rsid w:val="00BC32E4"/>
    <w:rsid w:val="00BC33F8"/>
    <w:rsid w:val="00BC3555"/>
    <w:rsid w:val="00BC3A26"/>
    <w:rsid w:val="00BC3EBF"/>
    <w:rsid w:val="00BC4246"/>
    <w:rsid w:val="00BC4D29"/>
    <w:rsid w:val="00BC581E"/>
    <w:rsid w:val="00BC6001"/>
    <w:rsid w:val="00BC6872"/>
    <w:rsid w:val="00BC68D7"/>
    <w:rsid w:val="00BC68F2"/>
    <w:rsid w:val="00BC6EDD"/>
    <w:rsid w:val="00BC6F2A"/>
    <w:rsid w:val="00BC71EF"/>
    <w:rsid w:val="00BC7254"/>
    <w:rsid w:val="00BD03E5"/>
    <w:rsid w:val="00BD0830"/>
    <w:rsid w:val="00BD0DE7"/>
    <w:rsid w:val="00BD1027"/>
    <w:rsid w:val="00BD25FE"/>
    <w:rsid w:val="00BD2CE9"/>
    <w:rsid w:val="00BD2E70"/>
    <w:rsid w:val="00BD324E"/>
    <w:rsid w:val="00BD41B8"/>
    <w:rsid w:val="00BD42E4"/>
    <w:rsid w:val="00BD5D0A"/>
    <w:rsid w:val="00BD67DA"/>
    <w:rsid w:val="00BD7B3C"/>
    <w:rsid w:val="00BD7D26"/>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635"/>
    <w:rsid w:val="00BE4CD3"/>
    <w:rsid w:val="00BE53D6"/>
    <w:rsid w:val="00BE545C"/>
    <w:rsid w:val="00BE5C1D"/>
    <w:rsid w:val="00BE619F"/>
    <w:rsid w:val="00BE621F"/>
    <w:rsid w:val="00BE6794"/>
    <w:rsid w:val="00BE6A2D"/>
    <w:rsid w:val="00BE6DCF"/>
    <w:rsid w:val="00BE73F3"/>
    <w:rsid w:val="00BF14F3"/>
    <w:rsid w:val="00BF21B3"/>
    <w:rsid w:val="00BF22B0"/>
    <w:rsid w:val="00BF281D"/>
    <w:rsid w:val="00BF2A9A"/>
    <w:rsid w:val="00BF3CBC"/>
    <w:rsid w:val="00BF3E56"/>
    <w:rsid w:val="00BF4333"/>
    <w:rsid w:val="00BF45E8"/>
    <w:rsid w:val="00BF46F1"/>
    <w:rsid w:val="00BF47FF"/>
    <w:rsid w:val="00BF4969"/>
    <w:rsid w:val="00BF53F7"/>
    <w:rsid w:val="00BF5828"/>
    <w:rsid w:val="00BF6886"/>
    <w:rsid w:val="00BF7272"/>
    <w:rsid w:val="00BF766B"/>
    <w:rsid w:val="00BF7A0D"/>
    <w:rsid w:val="00C00351"/>
    <w:rsid w:val="00C00512"/>
    <w:rsid w:val="00C00568"/>
    <w:rsid w:val="00C027B0"/>
    <w:rsid w:val="00C03054"/>
    <w:rsid w:val="00C03113"/>
    <w:rsid w:val="00C034F9"/>
    <w:rsid w:val="00C04398"/>
    <w:rsid w:val="00C04A27"/>
    <w:rsid w:val="00C04D62"/>
    <w:rsid w:val="00C05CD5"/>
    <w:rsid w:val="00C05D21"/>
    <w:rsid w:val="00C074C3"/>
    <w:rsid w:val="00C07BC7"/>
    <w:rsid w:val="00C10B1F"/>
    <w:rsid w:val="00C10C24"/>
    <w:rsid w:val="00C10FC9"/>
    <w:rsid w:val="00C11561"/>
    <w:rsid w:val="00C115B5"/>
    <w:rsid w:val="00C11B06"/>
    <w:rsid w:val="00C12B51"/>
    <w:rsid w:val="00C133C9"/>
    <w:rsid w:val="00C13E49"/>
    <w:rsid w:val="00C1493D"/>
    <w:rsid w:val="00C14B3E"/>
    <w:rsid w:val="00C14EDE"/>
    <w:rsid w:val="00C15129"/>
    <w:rsid w:val="00C154F6"/>
    <w:rsid w:val="00C162BB"/>
    <w:rsid w:val="00C1670C"/>
    <w:rsid w:val="00C174BB"/>
    <w:rsid w:val="00C1762E"/>
    <w:rsid w:val="00C20285"/>
    <w:rsid w:val="00C20BF3"/>
    <w:rsid w:val="00C21092"/>
    <w:rsid w:val="00C21461"/>
    <w:rsid w:val="00C21A5E"/>
    <w:rsid w:val="00C2203B"/>
    <w:rsid w:val="00C22294"/>
    <w:rsid w:val="00C22938"/>
    <w:rsid w:val="00C22B04"/>
    <w:rsid w:val="00C237F3"/>
    <w:rsid w:val="00C23E5E"/>
    <w:rsid w:val="00C23F90"/>
    <w:rsid w:val="00C243E1"/>
    <w:rsid w:val="00C24650"/>
    <w:rsid w:val="00C25465"/>
    <w:rsid w:val="00C25A41"/>
    <w:rsid w:val="00C25EA6"/>
    <w:rsid w:val="00C26053"/>
    <w:rsid w:val="00C26452"/>
    <w:rsid w:val="00C26EAD"/>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5BB"/>
    <w:rsid w:val="00C40F0E"/>
    <w:rsid w:val="00C424AD"/>
    <w:rsid w:val="00C444FB"/>
    <w:rsid w:val="00C4458F"/>
    <w:rsid w:val="00C44D4E"/>
    <w:rsid w:val="00C4572E"/>
    <w:rsid w:val="00C45796"/>
    <w:rsid w:val="00C45DFB"/>
    <w:rsid w:val="00C460F5"/>
    <w:rsid w:val="00C46695"/>
    <w:rsid w:val="00C469FC"/>
    <w:rsid w:val="00C46E04"/>
    <w:rsid w:val="00C473EE"/>
    <w:rsid w:val="00C4761F"/>
    <w:rsid w:val="00C47928"/>
    <w:rsid w:val="00C479AE"/>
    <w:rsid w:val="00C5010C"/>
    <w:rsid w:val="00C5065F"/>
    <w:rsid w:val="00C5072C"/>
    <w:rsid w:val="00C51BE8"/>
    <w:rsid w:val="00C51EA0"/>
    <w:rsid w:val="00C52589"/>
    <w:rsid w:val="00C52ECE"/>
    <w:rsid w:val="00C53212"/>
    <w:rsid w:val="00C5348B"/>
    <w:rsid w:val="00C5362D"/>
    <w:rsid w:val="00C53E70"/>
    <w:rsid w:val="00C54297"/>
    <w:rsid w:val="00C54AE7"/>
    <w:rsid w:val="00C54B25"/>
    <w:rsid w:val="00C54DA4"/>
    <w:rsid w:val="00C54F5D"/>
    <w:rsid w:val="00C55038"/>
    <w:rsid w:val="00C555A5"/>
    <w:rsid w:val="00C55A12"/>
    <w:rsid w:val="00C56734"/>
    <w:rsid w:val="00C56C9F"/>
    <w:rsid w:val="00C57870"/>
    <w:rsid w:val="00C57CE6"/>
    <w:rsid w:val="00C603BA"/>
    <w:rsid w:val="00C6082E"/>
    <w:rsid w:val="00C6107E"/>
    <w:rsid w:val="00C61653"/>
    <w:rsid w:val="00C6194B"/>
    <w:rsid w:val="00C63333"/>
    <w:rsid w:val="00C637FD"/>
    <w:rsid w:val="00C63E34"/>
    <w:rsid w:val="00C64D73"/>
    <w:rsid w:val="00C6553E"/>
    <w:rsid w:val="00C65CD9"/>
    <w:rsid w:val="00C661F5"/>
    <w:rsid w:val="00C66523"/>
    <w:rsid w:val="00C66D96"/>
    <w:rsid w:val="00C6760F"/>
    <w:rsid w:val="00C677E9"/>
    <w:rsid w:val="00C67EA4"/>
    <w:rsid w:val="00C7010A"/>
    <w:rsid w:val="00C70DC4"/>
    <w:rsid w:val="00C71D88"/>
    <w:rsid w:val="00C726FB"/>
    <w:rsid w:val="00C73128"/>
    <w:rsid w:val="00C738EC"/>
    <w:rsid w:val="00C741F9"/>
    <w:rsid w:val="00C747E5"/>
    <w:rsid w:val="00C7515F"/>
    <w:rsid w:val="00C754C0"/>
    <w:rsid w:val="00C75AFB"/>
    <w:rsid w:val="00C75B8E"/>
    <w:rsid w:val="00C75D9D"/>
    <w:rsid w:val="00C7601C"/>
    <w:rsid w:val="00C760D4"/>
    <w:rsid w:val="00C7687C"/>
    <w:rsid w:val="00C76997"/>
    <w:rsid w:val="00C76A1A"/>
    <w:rsid w:val="00C76B35"/>
    <w:rsid w:val="00C76B6B"/>
    <w:rsid w:val="00C76FAC"/>
    <w:rsid w:val="00C77501"/>
    <w:rsid w:val="00C77749"/>
    <w:rsid w:val="00C77978"/>
    <w:rsid w:val="00C77E4E"/>
    <w:rsid w:val="00C77E8A"/>
    <w:rsid w:val="00C80D05"/>
    <w:rsid w:val="00C8124D"/>
    <w:rsid w:val="00C819E6"/>
    <w:rsid w:val="00C81B9D"/>
    <w:rsid w:val="00C82DBF"/>
    <w:rsid w:val="00C831CC"/>
    <w:rsid w:val="00C832AB"/>
    <w:rsid w:val="00C83895"/>
    <w:rsid w:val="00C839AE"/>
    <w:rsid w:val="00C83A13"/>
    <w:rsid w:val="00C844F8"/>
    <w:rsid w:val="00C8471C"/>
    <w:rsid w:val="00C8488D"/>
    <w:rsid w:val="00C85564"/>
    <w:rsid w:val="00C85A21"/>
    <w:rsid w:val="00C86993"/>
    <w:rsid w:val="00C86F10"/>
    <w:rsid w:val="00C87355"/>
    <w:rsid w:val="00C87393"/>
    <w:rsid w:val="00C876F4"/>
    <w:rsid w:val="00C902F2"/>
    <w:rsid w:val="00C90573"/>
    <w:rsid w:val="00C9068C"/>
    <w:rsid w:val="00C90DB6"/>
    <w:rsid w:val="00C91F36"/>
    <w:rsid w:val="00C920C6"/>
    <w:rsid w:val="00C92464"/>
    <w:rsid w:val="00C92967"/>
    <w:rsid w:val="00C94794"/>
    <w:rsid w:val="00C94C80"/>
    <w:rsid w:val="00C951B8"/>
    <w:rsid w:val="00C9557C"/>
    <w:rsid w:val="00C95607"/>
    <w:rsid w:val="00C95E67"/>
    <w:rsid w:val="00C95FB7"/>
    <w:rsid w:val="00C9651E"/>
    <w:rsid w:val="00C96A2B"/>
    <w:rsid w:val="00CA03C2"/>
    <w:rsid w:val="00CA0E7E"/>
    <w:rsid w:val="00CA0FF2"/>
    <w:rsid w:val="00CA1060"/>
    <w:rsid w:val="00CA1636"/>
    <w:rsid w:val="00CA1E74"/>
    <w:rsid w:val="00CA1EA9"/>
    <w:rsid w:val="00CA2A8B"/>
    <w:rsid w:val="00CA358C"/>
    <w:rsid w:val="00CA361A"/>
    <w:rsid w:val="00CA390E"/>
    <w:rsid w:val="00CA3D0C"/>
    <w:rsid w:val="00CA3E51"/>
    <w:rsid w:val="00CA3EB3"/>
    <w:rsid w:val="00CA4C89"/>
    <w:rsid w:val="00CA4E46"/>
    <w:rsid w:val="00CA578F"/>
    <w:rsid w:val="00CA5C83"/>
    <w:rsid w:val="00CA5E5B"/>
    <w:rsid w:val="00CA5F88"/>
    <w:rsid w:val="00CA654B"/>
    <w:rsid w:val="00CA6C1F"/>
    <w:rsid w:val="00CA6F88"/>
    <w:rsid w:val="00CA7092"/>
    <w:rsid w:val="00CA7707"/>
    <w:rsid w:val="00CA7869"/>
    <w:rsid w:val="00CB0537"/>
    <w:rsid w:val="00CB071A"/>
    <w:rsid w:val="00CB0F16"/>
    <w:rsid w:val="00CB11C5"/>
    <w:rsid w:val="00CB1DA9"/>
    <w:rsid w:val="00CB1F48"/>
    <w:rsid w:val="00CB2972"/>
    <w:rsid w:val="00CB2D10"/>
    <w:rsid w:val="00CB2D54"/>
    <w:rsid w:val="00CB3154"/>
    <w:rsid w:val="00CB396F"/>
    <w:rsid w:val="00CB40C7"/>
    <w:rsid w:val="00CB4426"/>
    <w:rsid w:val="00CB4772"/>
    <w:rsid w:val="00CB51CE"/>
    <w:rsid w:val="00CB5B07"/>
    <w:rsid w:val="00CB5B7B"/>
    <w:rsid w:val="00CB62F6"/>
    <w:rsid w:val="00CB670C"/>
    <w:rsid w:val="00CB6826"/>
    <w:rsid w:val="00CB685F"/>
    <w:rsid w:val="00CB6D22"/>
    <w:rsid w:val="00CB72B8"/>
    <w:rsid w:val="00CB74EB"/>
    <w:rsid w:val="00CC0F22"/>
    <w:rsid w:val="00CC15C4"/>
    <w:rsid w:val="00CC15DE"/>
    <w:rsid w:val="00CC16DA"/>
    <w:rsid w:val="00CC17EC"/>
    <w:rsid w:val="00CC224A"/>
    <w:rsid w:val="00CC2967"/>
    <w:rsid w:val="00CC3601"/>
    <w:rsid w:val="00CC3C7A"/>
    <w:rsid w:val="00CC4132"/>
    <w:rsid w:val="00CC4645"/>
    <w:rsid w:val="00CC5398"/>
    <w:rsid w:val="00CC56CB"/>
    <w:rsid w:val="00CC62BD"/>
    <w:rsid w:val="00CC653B"/>
    <w:rsid w:val="00CC695E"/>
    <w:rsid w:val="00CC69F9"/>
    <w:rsid w:val="00CC735B"/>
    <w:rsid w:val="00CC78C7"/>
    <w:rsid w:val="00CC7B59"/>
    <w:rsid w:val="00CC7BAA"/>
    <w:rsid w:val="00CC7C84"/>
    <w:rsid w:val="00CD00FA"/>
    <w:rsid w:val="00CD0BA8"/>
    <w:rsid w:val="00CD12AD"/>
    <w:rsid w:val="00CD14F3"/>
    <w:rsid w:val="00CD22BD"/>
    <w:rsid w:val="00CD2762"/>
    <w:rsid w:val="00CD27F9"/>
    <w:rsid w:val="00CD3AED"/>
    <w:rsid w:val="00CD3ECA"/>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6914"/>
    <w:rsid w:val="00CE742E"/>
    <w:rsid w:val="00CE7ADF"/>
    <w:rsid w:val="00CF1E1A"/>
    <w:rsid w:val="00CF27B8"/>
    <w:rsid w:val="00CF28A3"/>
    <w:rsid w:val="00CF2BB9"/>
    <w:rsid w:val="00CF2F9F"/>
    <w:rsid w:val="00CF2FD0"/>
    <w:rsid w:val="00CF3AA3"/>
    <w:rsid w:val="00CF413F"/>
    <w:rsid w:val="00CF4D95"/>
    <w:rsid w:val="00CF4DF3"/>
    <w:rsid w:val="00CF4F0C"/>
    <w:rsid w:val="00CF4F48"/>
    <w:rsid w:val="00CF5E41"/>
    <w:rsid w:val="00CF6309"/>
    <w:rsid w:val="00CF6820"/>
    <w:rsid w:val="00CF6A43"/>
    <w:rsid w:val="00CF73D9"/>
    <w:rsid w:val="00CF78BC"/>
    <w:rsid w:val="00D004AD"/>
    <w:rsid w:val="00D00CB5"/>
    <w:rsid w:val="00D011CA"/>
    <w:rsid w:val="00D01F3D"/>
    <w:rsid w:val="00D020FC"/>
    <w:rsid w:val="00D023A9"/>
    <w:rsid w:val="00D03057"/>
    <w:rsid w:val="00D0378F"/>
    <w:rsid w:val="00D03872"/>
    <w:rsid w:val="00D0499C"/>
    <w:rsid w:val="00D04BC4"/>
    <w:rsid w:val="00D0507F"/>
    <w:rsid w:val="00D05F95"/>
    <w:rsid w:val="00D05FCE"/>
    <w:rsid w:val="00D06125"/>
    <w:rsid w:val="00D06188"/>
    <w:rsid w:val="00D0654C"/>
    <w:rsid w:val="00D06948"/>
    <w:rsid w:val="00D06C86"/>
    <w:rsid w:val="00D10098"/>
    <w:rsid w:val="00D10D18"/>
    <w:rsid w:val="00D1183F"/>
    <w:rsid w:val="00D12754"/>
    <w:rsid w:val="00D12D1B"/>
    <w:rsid w:val="00D12DDB"/>
    <w:rsid w:val="00D1345A"/>
    <w:rsid w:val="00D149A0"/>
    <w:rsid w:val="00D153EC"/>
    <w:rsid w:val="00D158D1"/>
    <w:rsid w:val="00D15C15"/>
    <w:rsid w:val="00D17225"/>
    <w:rsid w:val="00D1730F"/>
    <w:rsid w:val="00D1769D"/>
    <w:rsid w:val="00D17A1E"/>
    <w:rsid w:val="00D20234"/>
    <w:rsid w:val="00D204B1"/>
    <w:rsid w:val="00D2070C"/>
    <w:rsid w:val="00D21BD1"/>
    <w:rsid w:val="00D21C41"/>
    <w:rsid w:val="00D21EA8"/>
    <w:rsid w:val="00D2210F"/>
    <w:rsid w:val="00D22B9C"/>
    <w:rsid w:val="00D232E2"/>
    <w:rsid w:val="00D24065"/>
    <w:rsid w:val="00D24C0D"/>
    <w:rsid w:val="00D24D9B"/>
    <w:rsid w:val="00D25208"/>
    <w:rsid w:val="00D257CC"/>
    <w:rsid w:val="00D2739D"/>
    <w:rsid w:val="00D27618"/>
    <w:rsid w:val="00D27875"/>
    <w:rsid w:val="00D30B97"/>
    <w:rsid w:val="00D30F6F"/>
    <w:rsid w:val="00D31005"/>
    <w:rsid w:val="00D3160E"/>
    <w:rsid w:val="00D3208A"/>
    <w:rsid w:val="00D33A07"/>
    <w:rsid w:val="00D33BE3"/>
    <w:rsid w:val="00D34193"/>
    <w:rsid w:val="00D343E4"/>
    <w:rsid w:val="00D34EB5"/>
    <w:rsid w:val="00D34EBA"/>
    <w:rsid w:val="00D35CDB"/>
    <w:rsid w:val="00D35DEB"/>
    <w:rsid w:val="00D361BF"/>
    <w:rsid w:val="00D36327"/>
    <w:rsid w:val="00D3637C"/>
    <w:rsid w:val="00D36C63"/>
    <w:rsid w:val="00D37918"/>
    <w:rsid w:val="00D3792D"/>
    <w:rsid w:val="00D40614"/>
    <w:rsid w:val="00D40778"/>
    <w:rsid w:val="00D41713"/>
    <w:rsid w:val="00D41BBA"/>
    <w:rsid w:val="00D41CF9"/>
    <w:rsid w:val="00D42470"/>
    <w:rsid w:val="00D43A08"/>
    <w:rsid w:val="00D43ADC"/>
    <w:rsid w:val="00D43CE4"/>
    <w:rsid w:val="00D44655"/>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1B24"/>
    <w:rsid w:val="00D62E19"/>
    <w:rsid w:val="00D62E33"/>
    <w:rsid w:val="00D63A64"/>
    <w:rsid w:val="00D63C43"/>
    <w:rsid w:val="00D64B1C"/>
    <w:rsid w:val="00D6517A"/>
    <w:rsid w:val="00D65D48"/>
    <w:rsid w:val="00D66C02"/>
    <w:rsid w:val="00D66CB8"/>
    <w:rsid w:val="00D66E3D"/>
    <w:rsid w:val="00D6750B"/>
    <w:rsid w:val="00D6762B"/>
    <w:rsid w:val="00D67701"/>
    <w:rsid w:val="00D67C36"/>
    <w:rsid w:val="00D67CD1"/>
    <w:rsid w:val="00D7022F"/>
    <w:rsid w:val="00D71260"/>
    <w:rsid w:val="00D714B6"/>
    <w:rsid w:val="00D7155D"/>
    <w:rsid w:val="00D71F2D"/>
    <w:rsid w:val="00D721A0"/>
    <w:rsid w:val="00D72521"/>
    <w:rsid w:val="00D72617"/>
    <w:rsid w:val="00D727AF"/>
    <w:rsid w:val="00D727BD"/>
    <w:rsid w:val="00D7295F"/>
    <w:rsid w:val="00D72C64"/>
    <w:rsid w:val="00D73058"/>
    <w:rsid w:val="00D738D6"/>
    <w:rsid w:val="00D73BCA"/>
    <w:rsid w:val="00D74216"/>
    <w:rsid w:val="00D74329"/>
    <w:rsid w:val="00D74E0A"/>
    <w:rsid w:val="00D75219"/>
    <w:rsid w:val="00D753FC"/>
    <w:rsid w:val="00D767BD"/>
    <w:rsid w:val="00D77AB6"/>
    <w:rsid w:val="00D80795"/>
    <w:rsid w:val="00D80FFA"/>
    <w:rsid w:val="00D82632"/>
    <w:rsid w:val="00D83921"/>
    <w:rsid w:val="00D8421E"/>
    <w:rsid w:val="00D843A6"/>
    <w:rsid w:val="00D851BD"/>
    <w:rsid w:val="00D854BE"/>
    <w:rsid w:val="00D86319"/>
    <w:rsid w:val="00D86C80"/>
    <w:rsid w:val="00D86F03"/>
    <w:rsid w:val="00D87009"/>
    <w:rsid w:val="00D87220"/>
    <w:rsid w:val="00D8745A"/>
    <w:rsid w:val="00D87702"/>
    <w:rsid w:val="00D87E00"/>
    <w:rsid w:val="00D87E83"/>
    <w:rsid w:val="00D90DA9"/>
    <w:rsid w:val="00D90E6C"/>
    <w:rsid w:val="00D9134D"/>
    <w:rsid w:val="00D914CD"/>
    <w:rsid w:val="00D919E3"/>
    <w:rsid w:val="00D921A8"/>
    <w:rsid w:val="00D9260D"/>
    <w:rsid w:val="00D92893"/>
    <w:rsid w:val="00D92DA4"/>
    <w:rsid w:val="00D92DEB"/>
    <w:rsid w:val="00D92ED2"/>
    <w:rsid w:val="00D933D1"/>
    <w:rsid w:val="00D93832"/>
    <w:rsid w:val="00D93914"/>
    <w:rsid w:val="00D94323"/>
    <w:rsid w:val="00D946E3"/>
    <w:rsid w:val="00D946F2"/>
    <w:rsid w:val="00D949E8"/>
    <w:rsid w:val="00D94A24"/>
    <w:rsid w:val="00D94AE4"/>
    <w:rsid w:val="00D94E4A"/>
    <w:rsid w:val="00D9536E"/>
    <w:rsid w:val="00D955D1"/>
    <w:rsid w:val="00D96741"/>
    <w:rsid w:val="00D96808"/>
    <w:rsid w:val="00D96D11"/>
    <w:rsid w:val="00D96F33"/>
    <w:rsid w:val="00D973F8"/>
    <w:rsid w:val="00DA24D6"/>
    <w:rsid w:val="00DA29BD"/>
    <w:rsid w:val="00DA3D44"/>
    <w:rsid w:val="00DA51C3"/>
    <w:rsid w:val="00DA538F"/>
    <w:rsid w:val="00DA5CB1"/>
    <w:rsid w:val="00DA6127"/>
    <w:rsid w:val="00DA616C"/>
    <w:rsid w:val="00DA697F"/>
    <w:rsid w:val="00DA6F69"/>
    <w:rsid w:val="00DA6FE2"/>
    <w:rsid w:val="00DA7A03"/>
    <w:rsid w:val="00DA7CA8"/>
    <w:rsid w:val="00DA7D34"/>
    <w:rsid w:val="00DB0DB8"/>
    <w:rsid w:val="00DB0F05"/>
    <w:rsid w:val="00DB159F"/>
    <w:rsid w:val="00DB1818"/>
    <w:rsid w:val="00DB1D7F"/>
    <w:rsid w:val="00DB1F9F"/>
    <w:rsid w:val="00DB28ED"/>
    <w:rsid w:val="00DB2E86"/>
    <w:rsid w:val="00DB32C4"/>
    <w:rsid w:val="00DB3682"/>
    <w:rsid w:val="00DB3739"/>
    <w:rsid w:val="00DB3918"/>
    <w:rsid w:val="00DB3AFE"/>
    <w:rsid w:val="00DB4BAC"/>
    <w:rsid w:val="00DB5A90"/>
    <w:rsid w:val="00DB61FE"/>
    <w:rsid w:val="00DB6467"/>
    <w:rsid w:val="00DB6578"/>
    <w:rsid w:val="00DB6830"/>
    <w:rsid w:val="00DB7358"/>
    <w:rsid w:val="00DB73F5"/>
    <w:rsid w:val="00DB74A8"/>
    <w:rsid w:val="00DC045F"/>
    <w:rsid w:val="00DC056C"/>
    <w:rsid w:val="00DC0C12"/>
    <w:rsid w:val="00DC18DA"/>
    <w:rsid w:val="00DC1B13"/>
    <w:rsid w:val="00DC1BBD"/>
    <w:rsid w:val="00DC2D9B"/>
    <w:rsid w:val="00DC2F10"/>
    <w:rsid w:val="00DC309B"/>
    <w:rsid w:val="00DC3ED9"/>
    <w:rsid w:val="00DC4B77"/>
    <w:rsid w:val="00DC4DA2"/>
    <w:rsid w:val="00DC525C"/>
    <w:rsid w:val="00DC5261"/>
    <w:rsid w:val="00DC6A61"/>
    <w:rsid w:val="00DC75FA"/>
    <w:rsid w:val="00DC7AAE"/>
    <w:rsid w:val="00DC7C44"/>
    <w:rsid w:val="00DD0FAB"/>
    <w:rsid w:val="00DD1662"/>
    <w:rsid w:val="00DD175C"/>
    <w:rsid w:val="00DD18E1"/>
    <w:rsid w:val="00DD24D6"/>
    <w:rsid w:val="00DD2549"/>
    <w:rsid w:val="00DD3480"/>
    <w:rsid w:val="00DD3A10"/>
    <w:rsid w:val="00DD3DCF"/>
    <w:rsid w:val="00DD4409"/>
    <w:rsid w:val="00DD4769"/>
    <w:rsid w:val="00DD5002"/>
    <w:rsid w:val="00DD5123"/>
    <w:rsid w:val="00DD5188"/>
    <w:rsid w:val="00DD5D4C"/>
    <w:rsid w:val="00DD60A9"/>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D64"/>
    <w:rsid w:val="00DE6E0E"/>
    <w:rsid w:val="00DE710E"/>
    <w:rsid w:val="00DE7A5A"/>
    <w:rsid w:val="00DF159B"/>
    <w:rsid w:val="00DF218F"/>
    <w:rsid w:val="00DF294B"/>
    <w:rsid w:val="00DF2EDB"/>
    <w:rsid w:val="00DF3DE5"/>
    <w:rsid w:val="00DF3FC8"/>
    <w:rsid w:val="00DF4548"/>
    <w:rsid w:val="00DF4645"/>
    <w:rsid w:val="00DF5084"/>
    <w:rsid w:val="00DF57E5"/>
    <w:rsid w:val="00DF5B89"/>
    <w:rsid w:val="00DF5C60"/>
    <w:rsid w:val="00DF6ADE"/>
    <w:rsid w:val="00DF70E1"/>
    <w:rsid w:val="00DF71B8"/>
    <w:rsid w:val="00DF732C"/>
    <w:rsid w:val="00DF7834"/>
    <w:rsid w:val="00DF7842"/>
    <w:rsid w:val="00DF7A74"/>
    <w:rsid w:val="00DF7E96"/>
    <w:rsid w:val="00E00154"/>
    <w:rsid w:val="00E00C79"/>
    <w:rsid w:val="00E00D16"/>
    <w:rsid w:val="00E0102E"/>
    <w:rsid w:val="00E01AC7"/>
    <w:rsid w:val="00E01C1E"/>
    <w:rsid w:val="00E02228"/>
    <w:rsid w:val="00E0267E"/>
    <w:rsid w:val="00E03DFE"/>
    <w:rsid w:val="00E03ED9"/>
    <w:rsid w:val="00E03EE6"/>
    <w:rsid w:val="00E042B7"/>
    <w:rsid w:val="00E049EC"/>
    <w:rsid w:val="00E04C5A"/>
    <w:rsid w:val="00E053D4"/>
    <w:rsid w:val="00E057D5"/>
    <w:rsid w:val="00E05D04"/>
    <w:rsid w:val="00E061B9"/>
    <w:rsid w:val="00E06F6A"/>
    <w:rsid w:val="00E07185"/>
    <w:rsid w:val="00E07A55"/>
    <w:rsid w:val="00E10513"/>
    <w:rsid w:val="00E107C1"/>
    <w:rsid w:val="00E10A3F"/>
    <w:rsid w:val="00E1255A"/>
    <w:rsid w:val="00E13042"/>
    <w:rsid w:val="00E131B9"/>
    <w:rsid w:val="00E131E1"/>
    <w:rsid w:val="00E13A08"/>
    <w:rsid w:val="00E147E9"/>
    <w:rsid w:val="00E14A82"/>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27F3D"/>
    <w:rsid w:val="00E309EB"/>
    <w:rsid w:val="00E30CE8"/>
    <w:rsid w:val="00E32289"/>
    <w:rsid w:val="00E32928"/>
    <w:rsid w:val="00E337F6"/>
    <w:rsid w:val="00E340BB"/>
    <w:rsid w:val="00E346E4"/>
    <w:rsid w:val="00E353C0"/>
    <w:rsid w:val="00E35810"/>
    <w:rsid w:val="00E35A4C"/>
    <w:rsid w:val="00E3602D"/>
    <w:rsid w:val="00E36AB3"/>
    <w:rsid w:val="00E3704A"/>
    <w:rsid w:val="00E37983"/>
    <w:rsid w:val="00E37E4F"/>
    <w:rsid w:val="00E4131C"/>
    <w:rsid w:val="00E41B53"/>
    <w:rsid w:val="00E4283F"/>
    <w:rsid w:val="00E434BA"/>
    <w:rsid w:val="00E447E6"/>
    <w:rsid w:val="00E44821"/>
    <w:rsid w:val="00E45739"/>
    <w:rsid w:val="00E4615A"/>
    <w:rsid w:val="00E461AC"/>
    <w:rsid w:val="00E4628D"/>
    <w:rsid w:val="00E467C5"/>
    <w:rsid w:val="00E46C08"/>
    <w:rsid w:val="00E471CF"/>
    <w:rsid w:val="00E4729B"/>
    <w:rsid w:val="00E47979"/>
    <w:rsid w:val="00E47BDA"/>
    <w:rsid w:val="00E51DD5"/>
    <w:rsid w:val="00E520AE"/>
    <w:rsid w:val="00E52B0B"/>
    <w:rsid w:val="00E52D7A"/>
    <w:rsid w:val="00E53DCB"/>
    <w:rsid w:val="00E540B3"/>
    <w:rsid w:val="00E5433E"/>
    <w:rsid w:val="00E54CDE"/>
    <w:rsid w:val="00E54D39"/>
    <w:rsid w:val="00E555C4"/>
    <w:rsid w:val="00E558BE"/>
    <w:rsid w:val="00E55DA6"/>
    <w:rsid w:val="00E567F9"/>
    <w:rsid w:val="00E575B2"/>
    <w:rsid w:val="00E57CCB"/>
    <w:rsid w:val="00E606C4"/>
    <w:rsid w:val="00E609A3"/>
    <w:rsid w:val="00E61673"/>
    <w:rsid w:val="00E6247A"/>
    <w:rsid w:val="00E62835"/>
    <w:rsid w:val="00E62BC9"/>
    <w:rsid w:val="00E62D26"/>
    <w:rsid w:val="00E62F7C"/>
    <w:rsid w:val="00E66ABA"/>
    <w:rsid w:val="00E67116"/>
    <w:rsid w:val="00E675D5"/>
    <w:rsid w:val="00E677FF"/>
    <w:rsid w:val="00E6780A"/>
    <w:rsid w:val="00E67C16"/>
    <w:rsid w:val="00E704AB"/>
    <w:rsid w:val="00E7096B"/>
    <w:rsid w:val="00E711E1"/>
    <w:rsid w:val="00E71819"/>
    <w:rsid w:val="00E719CC"/>
    <w:rsid w:val="00E72C81"/>
    <w:rsid w:val="00E72FB5"/>
    <w:rsid w:val="00E733C4"/>
    <w:rsid w:val="00E7381F"/>
    <w:rsid w:val="00E73AAB"/>
    <w:rsid w:val="00E73C52"/>
    <w:rsid w:val="00E73F1A"/>
    <w:rsid w:val="00E74041"/>
    <w:rsid w:val="00E7437B"/>
    <w:rsid w:val="00E743A8"/>
    <w:rsid w:val="00E74804"/>
    <w:rsid w:val="00E7496B"/>
    <w:rsid w:val="00E74E5E"/>
    <w:rsid w:val="00E75577"/>
    <w:rsid w:val="00E7574D"/>
    <w:rsid w:val="00E75A43"/>
    <w:rsid w:val="00E76044"/>
    <w:rsid w:val="00E766EC"/>
    <w:rsid w:val="00E773BE"/>
    <w:rsid w:val="00E77645"/>
    <w:rsid w:val="00E77C42"/>
    <w:rsid w:val="00E77E7C"/>
    <w:rsid w:val="00E80ED6"/>
    <w:rsid w:val="00E8148E"/>
    <w:rsid w:val="00E815CC"/>
    <w:rsid w:val="00E81612"/>
    <w:rsid w:val="00E81A26"/>
    <w:rsid w:val="00E82625"/>
    <w:rsid w:val="00E826C7"/>
    <w:rsid w:val="00E82771"/>
    <w:rsid w:val="00E83697"/>
    <w:rsid w:val="00E83852"/>
    <w:rsid w:val="00E83E2C"/>
    <w:rsid w:val="00E8414D"/>
    <w:rsid w:val="00E84CAE"/>
    <w:rsid w:val="00E851EA"/>
    <w:rsid w:val="00E859B6"/>
    <w:rsid w:val="00E8648E"/>
    <w:rsid w:val="00E8654C"/>
    <w:rsid w:val="00E86809"/>
    <w:rsid w:val="00E86AF9"/>
    <w:rsid w:val="00E86D6D"/>
    <w:rsid w:val="00E86EC2"/>
    <w:rsid w:val="00E873C2"/>
    <w:rsid w:val="00E8769A"/>
    <w:rsid w:val="00E90416"/>
    <w:rsid w:val="00E90F3F"/>
    <w:rsid w:val="00E9103A"/>
    <w:rsid w:val="00E9175A"/>
    <w:rsid w:val="00E92208"/>
    <w:rsid w:val="00E92A27"/>
    <w:rsid w:val="00E92ED3"/>
    <w:rsid w:val="00E934F2"/>
    <w:rsid w:val="00E9389B"/>
    <w:rsid w:val="00E93938"/>
    <w:rsid w:val="00E93D02"/>
    <w:rsid w:val="00E94014"/>
    <w:rsid w:val="00E94277"/>
    <w:rsid w:val="00E9474E"/>
    <w:rsid w:val="00E9509D"/>
    <w:rsid w:val="00E95C60"/>
    <w:rsid w:val="00E95CFF"/>
    <w:rsid w:val="00E96CD0"/>
    <w:rsid w:val="00E96F95"/>
    <w:rsid w:val="00EA0316"/>
    <w:rsid w:val="00EA0A94"/>
    <w:rsid w:val="00EA12F9"/>
    <w:rsid w:val="00EA21D9"/>
    <w:rsid w:val="00EA2F12"/>
    <w:rsid w:val="00EA340A"/>
    <w:rsid w:val="00EA3927"/>
    <w:rsid w:val="00EA3E27"/>
    <w:rsid w:val="00EA57F2"/>
    <w:rsid w:val="00EA5A15"/>
    <w:rsid w:val="00EA62A4"/>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B76D2"/>
    <w:rsid w:val="00EB7957"/>
    <w:rsid w:val="00EC022D"/>
    <w:rsid w:val="00EC09D5"/>
    <w:rsid w:val="00EC230D"/>
    <w:rsid w:val="00EC340C"/>
    <w:rsid w:val="00EC4A25"/>
    <w:rsid w:val="00EC61BE"/>
    <w:rsid w:val="00EC62F8"/>
    <w:rsid w:val="00EC6700"/>
    <w:rsid w:val="00EC6B36"/>
    <w:rsid w:val="00EC6C86"/>
    <w:rsid w:val="00EC6F51"/>
    <w:rsid w:val="00EC7C13"/>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09"/>
    <w:rsid w:val="00EE1996"/>
    <w:rsid w:val="00EE2069"/>
    <w:rsid w:val="00EE297D"/>
    <w:rsid w:val="00EE2E3E"/>
    <w:rsid w:val="00EE2E97"/>
    <w:rsid w:val="00EE384F"/>
    <w:rsid w:val="00EE3D21"/>
    <w:rsid w:val="00EE3D2C"/>
    <w:rsid w:val="00EE4F7D"/>
    <w:rsid w:val="00EE51E3"/>
    <w:rsid w:val="00EE597F"/>
    <w:rsid w:val="00EE5D46"/>
    <w:rsid w:val="00EE5F79"/>
    <w:rsid w:val="00EE61B2"/>
    <w:rsid w:val="00EE671D"/>
    <w:rsid w:val="00EE67A5"/>
    <w:rsid w:val="00EF00F4"/>
    <w:rsid w:val="00EF0BA4"/>
    <w:rsid w:val="00EF0C39"/>
    <w:rsid w:val="00EF0DB9"/>
    <w:rsid w:val="00EF0E03"/>
    <w:rsid w:val="00EF2238"/>
    <w:rsid w:val="00EF23E5"/>
    <w:rsid w:val="00EF28E8"/>
    <w:rsid w:val="00EF34DD"/>
    <w:rsid w:val="00EF38D8"/>
    <w:rsid w:val="00EF38E4"/>
    <w:rsid w:val="00EF3D91"/>
    <w:rsid w:val="00EF612C"/>
    <w:rsid w:val="00EF6319"/>
    <w:rsid w:val="00EF7203"/>
    <w:rsid w:val="00EF762A"/>
    <w:rsid w:val="00EF78A0"/>
    <w:rsid w:val="00EF78AB"/>
    <w:rsid w:val="00EF7AA9"/>
    <w:rsid w:val="00EF7B1E"/>
    <w:rsid w:val="00F004D9"/>
    <w:rsid w:val="00F00607"/>
    <w:rsid w:val="00F00A58"/>
    <w:rsid w:val="00F00A92"/>
    <w:rsid w:val="00F00ADA"/>
    <w:rsid w:val="00F00F75"/>
    <w:rsid w:val="00F012EB"/>
    <w:rsid w:val="00F01367"/>
    <w:rsid w:val="00F016F8"/>
    <w:rsid w:val="00F0179E"/>
    <w:rsid w:val="00F01C6C"/>
    <w:rsid w:val="00F01C7D"/>
    <w:rsid w:val="00F02013"/>
    <w:rsid w:val="00F025A2"/>
    <w:rsid w:val="00F03158"/>
    <w:rsid w:val="00F036E9"/>
    <w:rsid w:val="00F037A8"/>
    <w:rsid w:val="00F0428F"/>
    <w:rsid w:val="00F043D1"/>
    <w:rsid w:val="00F0476F"/>
    <w:rsid w:val="00F07388"/>
    <w:rsid w:val="00F0750E"/>
    <w:rsid w:val="00F07939"/>
    <w:rsid w:val="00F07DC3"/>
    <w:rsid w:val="00F105FA"/>
    <w:rsid w:val="00F10733"/>
    <w:rsid w:val="00F11387"/>
    <w:rsid w:val="00F12DE6"/>
    <w:rsid w:val="00F13141"/>
    <w:rsid w:val="00F13F66"/>
    <w:rsid w:val="00F141DF"/>
    <w:rsid w:val="00F15417"/>
    <w:rsid w:val="00F155C2"/>
    <w:rsid w:val="00F1605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5C10"/>
    <w:rsid w:val="00F26EB7"/>
    <w:rsid w:val="00F275A1"/>
    <w:rsid w:val="00F3039A"/>
    <w:rsid w:val="00F30695"/>
    <w:rsid w:val="00F3075C"/>
    <w:rsid w:val="00F30C4E"/>
    <w:rsid w:val="00F31372"/>
    <w:rsid w:val="00F31824"/>
    <w:rsid w:val="00F328BE"/>
    <w:rsid w:val="00F329EE"/>
    <w:rsid w:val="00F33041"/>
    <w:rsid w:val="00F3373D"/>
    <w:rsid w:val="00F33E2F"/>
    <w:rsid w:val="00F33E54"/>
    <w:rsid w:val="00F341BE"/>
    <w:rsid w:val="00F3485F"/>
    <w:rsid w:val="00F349D4"/>
    <w:rsid w:val="00F34FAF"/>
    <w:rsid w:val="00F35017"/>
    <w:rsid w:val="00F350D8"/>
    <w:rsid w:val="00F354EF"/>
    <w:rsid w:val="00F3609A"/>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19"/>
    <w:rsid w:val="00F4749A"/>
    <w:rsid w:val="00F476FF"/>
    <w:rsid w:val="00F47CFC"/>
    <w:rsid w:val="00F515F8"/>
    <w:rsid w:val="00F51B85"/>
    <w:rsid w:val="00F51CA3"/>
    <w:rsid w:val="00F521FD"/>
    <w:rsid w:val="00F52508"/>
    <w:rsid w:val="00F5257E"/>
    <w:rsid w:val="00F52DE9"/>
    <w:rsid w:val="00F52F03"/>
    <w:rsid w:val="00F536CB"/>
    <w:rsid w:val="00F54032"/>
    <w:rsid w:val="00F543A9"/>
    <w:rsid w:val="00F54477"/>
    <w:rsid w:val="00F54A3D"/>
    <w:rsid w:val="00F54CB0"/>
    <w:rsid w:val="00F54D9C"/>
    <w:rsid w:val="00F54FEB"/>
    <w:rsid w:val="00F55462"/>
    <w:rsid w:val="00F562BF"/>
    <w:rsid w:val="00F56C6E"/>
    <w:rsid w:val="00F571A8"/>
    <w:rsid w:val="00F57776"/>
    <w:rsid w:val="00F579CD"/>
    <w:rsid w:val="00F579E9"/>
    <w:rsid w:val="00F57A29"/>
    <w:rsid w:val="00F57A78"/>
    <w:rsid w:val="00F57CE6"/>
    <w:rsid w:val="00F61301"/>
    <w:rsid w:val="00F61AE9"/>
    <w:rsid w:val="00F61C8E"/>
    <w:rsid w:val="00F628AA"/>
    <w:rsid w:val="00F62A1D"/>
    <w:rsid w:val="00F62F92"/>
    <w:rsid w:val="00F633B4"/>
    <w:rsid w:val="00F63C03"/>
    <w:rsid w:val="00F63DFC"/>
    <w:rsid w:val="00F63E25"/>
    <w:rsid w:val="00F653B8"/>
    <w:rsid w:val="00F66870"/>
    <w:rsid w:val="00F66B03"/>
    <w:rsid w:val="00F673D2"/>
    <w:rsid w:val="00F701EF"/>
    <w:rsid w:val="00F70A52"/>
    <w:rsid w:val="00F71901"/>
    <w:rsid w:val="00F71B89"/>
    <w:rsid w:val="00F72180"/>
    <w:rsid w:val="00F723C3"/>
    <w:rsid w:val="00F7353C"/>
    <w:rsid w:val="00F73746"/>
    <w:rsid w:val="00F73D99"/>
    <w:rsid w:val="00F74440"/>
    <w:rsid w:val="00F758D2"/>
    <w:rsid w:val="00F75B2A"/>
    <w:rsid w:val="00F760BC"/>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799"/>
    <w:rsid w:val="00F83BB0"/>
    <w:rsid w:val="00F83C4F"/>
    <w:rsid w:val="00F83CF8"/>
    <w:rsid w:val="00F84D86"/>
    <w:rsid w:val="00F85124"/>
    <w:rsid w:val="00F8589E"/>
    <w:rsid w:val="00F85F00"/>
    <w:rsid w:val="00F86405"/>
    <w:rsid w:val="00F86568"/>
    <w:rsid w:val="00F86D48"/>
    <w:rsid w:val="00F8702A"/>
    <w:rsid w:val="00F90785"/>
    <w:rsid w:val="00F90E68"/>
    <w:rsid w:val="00F91432"/>
    <w:rsid w:val="00F917E7"/>
    <w:rsid w:val="00F92749"/>
    <w:rsid w:val="00F927A2"/>
    <w:rsid w:val="00F928EE"/>
    <w:rsid w:val="00F92C39"/>
    <w:rsid w:val="00F9304D"/>
    <w:rsid w:val="00F93051"/>
    <w:rsid w:val="00F93138"/>
    <w:rsid w:val="00F93556"/>
    <w:rsid w:val="00F93E28"/>
    <w:rsid w:val="00F941DF"/>
    <w:rsid w:val="00F946E9"/>
    <w:rsid w:val="00F94B2B"/>
    <w:rsid w:val="00F9532B"/>
    <w:rsid w:val="00F953B7"/>
    <w:rsid w:val="00F95600"/>
    <w:rsid w:val="00F964C7"/>
    <w:rsid w:val="00F9656E"/>
    <w:rsid w:val="00F96DC0"/>
    <w:rsid w:val="00F975E4"/>
    <w:rsid w:val="00F97605"/>
    <w:rsid w:val="00FA02F4"/>
    <w:rsid w:val="00FA1266"/>
    <w:rsid w:val="00FA1889"/>
    <w:rsid w:val="00FA1B0B"/>
    <w:rsid w:val="00FA1D39"/>
    <w:rsid w:val="00FA2071"/>
    <w:rsid w:val="00FA2589"/>
    <w:rsid w:val="00FA26DD"/>
    <w:rsid w:val="00FA2DA2"/>
    <w:rsid w:val="00FA2FC5"/>
    <w:rsid w:val="00FA3464"/>
    <w:rsid w:val="00FA3BA9"/>
    <w:rsid w:val="00FA3E43"/>
    <w:rsid w:val="00FA40A1"/>
    <w:rsid w:val="00FA44AE"/>
    <w:rsid w:val="00FA5603"/>
    <w:rsid w:val="00FA58A2"/>
    <w:rsid w:val="00FA5D7A"/>
    <w:rsid w:val="00FA5E31"/>
    <w:rsid w:val="00FA6210"/>
    <w:rsid w:val="00FA6321"/>
    <w:rsid w:val="00FA6B48"/>
    <w:rsid w:val="00FA7493"/>
    <w:rsid w:val="00FA7753"/>
    <w:rsid w:val="00FB0737"/>
    <w:rsid w:val="00FB0C63"/>
    <w:rsid w:val="00FB1AB2"/>
    <w:rsid w:val="00FB22A3"/>
    <w:rsid w:val="00FB3619"/>
    <w:rsid w:val="00FB36FA"/>
    <w:rsid w:val="00FB3A4D"/>
    <w:rsid w:val="00FB3D1B"/>
    <w:rsid w:val="00FB495E"/>
    <w:rsid w:val="00FB4974"/>
    <w:rsid w:val="00FB4B4C"/>
    <w:rsid w:val="00FB50C8"/>
    <w:rsid w:val="00FB5272"/>
    <w:rsid w:val="00FB6501"/>
    <w:rsid w:val="00FB6ECD"/>
    <w:rsid w:val="00FB6F30"/>
    <w:rsid w:val="00FB719B"/>
    <w:rsid w:val="00FB7203"/>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1EA2"/>
    <w:rsid w:val="00FD36EF"/>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0F42"/>
    <w:rsid w:val="00FE106D"/>
    <w:rsid w:val="00FE1C0C"/>
    <w:rsid w:val="00FE251B"/>
    <w:rsid w:val="00FE278E"/>
    <w:rsid w:val="00FE27CE"/>
    <w:rsid w:val="00FE329E"/>
    <w:rsid w:val="00FE3E2C"/>
    <w:rsid w:val="00FE40A6"/>
    <w:rsid w:val="00FE4ACE"/>
    <w:rsid w:val="00FE4BA9"/>
    <w:rsid w:val="00FE520E"/>
    <w:rsid w:val="00FE57F1"/>
    <w:rsid w:val="00FE5C62"/>
    <w:rsid w:val="00FE6595"/>
    <w:rsid w:val="00FE6612"/>
    <w:rsid w:val="00FE6DE6"/>
    <w:rsid w:val="00FE7423"/>
    <w:rsid w:val="00FF0428"/>
    <w:rsid w:val="00FF19E6"/>
    <w:rsid w:val="00FF1B61"/>
    <w:rsid w:val="00FF22E4"/>
    <w:rsid w:val="00FF231F"/>
    <w:rsid w:val="00FF26F8"/>
    <w:rsid w:val="00FF2C86"/>
    <w:rsid w:val="00FF2E60"/>
    <w:rsid w:val="00FF3566"/>
    <w:rsid w:val="00FF3AAC"/>
    <w:rsid w:val="00FF3E5E"/>
    <w:rsid w:val="00FF42FA"/>
    <w:rsid w:val="00FF4395"/>
    <w:rsid w:val="00FF45A5"/>
    <w:rsid w:val="00FF4815"/>
    <w:rsid w:val="00FF4E4C"/>
    <w:rsid w:val="00FF52AF"/>
    <w:rsid w:val="00FF53C1"/>
    <w:rsid w:val="00FF59B6"/>
    <w:rsid w:val="00FF5B24"/>
    <w:rsid w:val="00FF5B3F"/>
    <w:rsid w:val="00FF5F48"/>
    <w:rsid w:val="00FF6122"/>
    <w:rsid w:val="00FF6259"/>
    <w:rsid w:val="00FF6BEE"/>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F6A3F115-0B89-4BDC-B5A2-EFA0E61D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D18"/>
    <w:pPr>
      <w:spacing w:after="180"/>
    </w:pPr>
    <w:rPr>
      <w:rFonts w:ascii="Arial" w:eastAsia="MS Mincho" w:hAnsi="Arial" w:cs="Arial"/>
      <w:szCs w:val="24"/>
      <w:lang w:val="en-US"/>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2A,2,H2,UNDERRUBRIK 1-2,DO NOT USE_h2,h2,h21,H2 Char,h2 Char"/>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qFormat/>
    <w:pPr>
      <w:numPr>
        <w:ilvl w:val="2"/>
      </w:numPr>
      <w:tabs>
        <w:tab w:val="left" w:pos="72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P"/>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qFormat/>
    <w:rsid w:val="008E0988"/>
  </w:style>
  <w:style w:type="character" w:customStyle="1" w:styleId="CommentTextChar">
    <w:name w:val="Comment Text Char"/>
    <w:basedOn w:val="DefaultParagraphFont"/>
    <w:link w:val="CommentText"/>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aliases w:val="TableGrid"/>
    <w:basedOn w:val="TableNormal"/>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1"/>
      </w:numPr>
    </w:pPr>
  </w:style>
  <w:style w:type="table" w:customStyle="1" w:styleId="5-51">
    <w:name w:val="网格表 5 深色 - 着色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uiPriority w:val="99"/>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Normal"/>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Normal"/>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Normal"/>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Normal"/>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uiPriority w:val="99"/>
    <w:qFormat/>
    <w:rsid w:val="00490FD0"/>
    <w:rPr>
      <w:rFonts w:cs="Times New Roman"/>
      <w:lang w:val="en-GB"/>
    </w:rPr>
  </w:style>
  <w:style w:type="paragraph" w:customStyle="1" w:styleId="Doc-title">
    <w:name w:val="Doc-title"/>
    <w:basedOn w:val="Normal"/>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
    <w:name w:val="网格型1"/>
    <w:basedOn w:val="TableNormal"/>
    <w:next w:val="TableGri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02013"/>
    <w:rPr>
      <w:color w:val="605E5C"/>
      <w:shd w:val="clear" w:color="auto" w:fill="E1DFDD"/>
    </w:rPr>
  </w:style>
  <w:style w:type="character" w:customStyle="1" w:styleId="cf01">
    <w:name w:val="cf01"/>
    <w:basedOn w:val="DefaultParagraphFont"/>
    <w:rsid w:val="00F57A29"/>
    <w:rPr>
      <w:rFonts w:ascii="Segoe UI" w:hAnsi="Segoe UI" w:cs="Segoe UI" w:hint="default"/>
      <w:sz w:val="18"/>
      <w:szCs w:val="18"/>
    </w:rPr>
  </w:style>
  <w:style w:type="character" w:customStyle="1" w:styleId="B4Char">
    <w:name w:val="B4 Char"/>
    <w:link w:val="B4"/>
    <w:qFormat/>
    <w:locked/>
    <w:rsid w:val="00356756"/>
    <w:rPr>
      <w:rFonts w:ascii="Arial" w:eastAsia="MS Mincho" w:hAnsi="Arial" w:cs="Arial"/>
      <w:szCs w:val="24"/>
      <w:lang w:val="en-US"/>
    </w:rPr>
  </w:style>
  <w:style w:type="character" w:customStyle="1" w:styleId="B5Char">
    <w:name w:val="B5 Char"/>
    <w:link w:val="B5"/>
    <w:qFormat/>
    <w:locked/>
    <w:rsid w:val="00356756"/>
    <w:rPr>
      <w:rFonts w:ascii="Arial" w:eastAsia="MS Mincho" w:hAnsi="Arial" w:cs="Arial"/>
      <w:szCs w:val="24"/>
      <w:lang w:val="en-US"/>
    </w:rPr>
  </w:style>
  <w:style w:type="character" w:customStyle="1" w:styleId="B6Char">
    <w:name w:val="B6 Char"/>
    <w:link w:val="B6"/>
    <w:qFormat/>
    <w:locked/>
    <w:rsid w:val="00356756"/>
    <w:rPr>
      <w:rFonts w:eastAsia="Times New Roman"/>
    </w:rPr>
  </w:style>
  <w:style w:type="paragraph" w:customStyle="1" w:styleId="B6">
    <w:name w:val="B6"/>
    <w:basedOn w:val="B5"/>
    <w:link w:val="B6Char"/>
    <w:qFormat/>
    <w:rsid w:val="00356756"/>
    <w:pPr>
      <w:overflowPunct w:val="0"/>
      <w:autoSpaceDE w:val="0"/>
      <w:autoSpaceDN w:val="0"/>
      <w:adjustRightInd w:val="0"/>
      <w:ind w:left="1985"/>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57747025">
      <w:bodyDiv w:val="1"/>
      <w:marLeft w:val="0"/>
      <w:marRight w:val="0"/>
      <w:marTop w:val="0"/>
      <w:marBottom w:val="0"/>
      <w:divBdr>
        <w:top w:val="none" w:sz="0" w:space="0" w:color="auto"/>
        <w:left w:val="none" w:sz="0" w:space="0" w:color="auto"/>
        <w:bottom w:val="none" w:sz="0" w:space="0" w:color="auto"/>
        <w:right w:val="none" w:sz="0" w:space="0" w:color="auto"/>
      </w:divBdr>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07181246">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6DD94-ED60-4D88-915F-A086EDA7EC1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4</TotalTime>
  <Pages>8</Pages>
  <Words>1912</Words>
  <Characters>10900</Characters>
  <Application>Microsoft Office Word</Application>
  <DocSecurity>0</DocSecurity>
  <Lines>90</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 (Ruiming)</dc:creator>
  <cp:lastModifiedBy>Huawei-Tao Cai</cp:lastModifiedBy>
  <cp:revision>2</cp:revision>
  <dcterms:created xsi:type="dcterms:W3CDTF">2025-11-03T12:38:00Z</dcterms:created>
  <dcterms:modified xsi:type="dcterms:W3CDTF">2025-11-03T12:38:00Z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B1A4979E331C10E4D27084CB3A5D70BBE0013072E8BDD177CD147F310030810D2221718FF1850B68CCC930B6CEE1A80D9F0F7E473E4B9DEA5B4EA4B18C2994ED</vt:lpwstr>
  </property>
  <property fmtid="{D5CDD505-2E9C-101B-9397-08002B2CF9AE}" pid="4" name="MSIP_Label_4d2f777e-4347-4fc6-823a-b44ab313546a_Enabled">
    <vt:lpwstr>true</vt:lpwstr>
  </property>
  <property fmtid="{D5CDD505-2E9C-101B-9397-08002B2CF9AE}" pid="5" name="MSIP_Label_4d2f777e-4347-4fc6-823a-b44ab313546a_SetDate">
    <vt:lpwstr>2025-09-18T20:10:26Z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5568ac02-cacb-436d-89e8-88705005cfb6</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dd59f345-fd0b-4b4e-aba2-7c7a20c52995_Enabled">
    <vt:lpwstr>true</vt:lpwstr>
  </property>
  <property fmtid="{D5CDD505-2E9C-101B-9397-08002B2CF9AE}" pid="13" name="MSIP_Label_dd59f345-fd0b-4b4e-aba2-7c7a20c52995_SetDate">
    <vt:lpwstr>2025-09-19T10:11:56Z</vt:lpwstr>
  </property>
  <property fmtid="{D5CDD505-2E9C-101B-9397-08002B2CF9AE}" pid="14" name="MSIP_Label_dd59f345-fd0b-4b4e-aba2-7c7a20c52995_Method">
    <vt:lpwstr>Privileged</vt:lpwstr>
  </property>
  <property fmtid="{D5CDD505-2E9C-101B-9397-08002B2CF9AE}" pid="15" name="MSIP_Label_dd59f345-fd0b-4b4e-aba2-7c7a20c52995_Name">
    <vt:lpwstr>General</vt:lpwstr>
  </property>
  <property fmtid="{D5CDD505-2E9C-101B-9397-08002B2CF9AE}" pid="16" name="MSIP_Label_dd59f345-fd0b-4b4e-aba2-7c7a20c52995_SiteId">
    <vt:lpwstr>5069cde4-642a-45c0-8094-d0c2dec10be3</vt:lpwstr>
  </property>
  <property fmtid="{D5CDD505-2E9C-101B-9397-08002B2CF9AE}" pid="17" name="MSIP_Label_dd59f345-fd0b-4b4e-aba2-7c7a20c52995_ActionId">
    <vt:lpwstr>bd726c2f-3cd3-40d4-b099-bc6377861b6f</vt:lpwstr>
  </property>
  <property fmtid="{D5CDD505-2E9C-101B-9397-08002B2CF9AE}" pid="18" name="MSIP_Label_dd59f345-fd0b-4b4e-aba2-7c7a20c52995_ContentBits">
    <vt:lpwstr>0</vt:lpwstr>
  </property>
  <property fmtid="{D5CDD505-2E9C-101B-9397-08002B2CF9AE}" pid="19" name="MSIP_Label_dd59f345-fd0b-4b4e-aba2-7c7a20c52995_Tag">
    <vt:lpwstr>10, 0, 1, 1</vt:lpwstr>
  </property>
  <property fmtid="{D5CDD505-2E9C-101B-9397-08002B2CF9AE}" pid="20" name="CWM9897468098ec11f0800017b2000016b2">
    <vt:lpwstr>CWMbuMLDiiD9D0/uXvQQrNmtwY15QfbV+NvUN5Tai9mNLPKcDPyrM0xCZok6jNqErvCrfldcZdDsSVGIE9DuQAFnQ==</vt:lpwstr>
  </property>
  <property fmtid="{D5CDD505-2E9C-101B-9397-08002B2CF9AE}" pid="21" name="fileWhereFroms">
    <vt:lpwstr>PpjeLB1gRN0lwrPqMaCTkvXSNG1geBbzBtMrqTr8Hq+pMhY2t8KT2j4ZjfnhpjSvagLvZ/w5hzo3ywso9iUZBzXW46w2+04G/oNOaE07QNaL1Kex5PfDuKQOg5o6epURKFMNOr7pIXgF6lgY9i0LQR5VxcRSNFxNzK679l8gqjdkyvPKScuQ2nJ+slb64gsuJ0Hz7Sv7mV61exREQiIXH8F7VJrdFDRR2cIQ/Nq2kMhe04zHG+9inQRYi9LoppDutYDgGqVREeQCcSsFXPiNIn8C0+M+JW5yiyfGjGRPJP+ZOgF0wDWkUTiAtc7b41+KBOd/gVtCuX/xXZeSBqyjkO38rtGkel8gX3C11PKz/XVBiItaEbxEe6CSZ1qbLmr7ecU5nqkGT0GjmQnluWjFVQ==</vt:lpwstr>
  </property>
</Properties>
</file>