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proofErr w:type="gramStart"/>
      <w:r>
        <w:rPr>
          <w:rFonts w:eastAsia="SimSun"/>
          <w:lang w:eastAsia="zh-CN"/>
        </w:rPr>
        <w:t>212</w:t>
      </w:r>
      <w:r>
        <w:t>][</w:t>
      </w:r>
      <w:proofErr w:type="gramEnd"/>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w:t>
      </w:r>
      <w:proofErr w:type="spellStart"/>
      <w:r w:rsidR="00A032FF">
        <w:rPr>
          <w:rFonts w:eastAsia="Malgun Gothic"/>
          <w:lang w:eastAsia="ko-KR"/>
        </w:rPr>
        <w:t>tdoc</w:t>
      </w:r>
      <w:proofErr w:type="spellEnd"/>
      <w:r w:rsidR="00A032FF">
        <w:rPr>
          <w:rFonts w:eastAsia="Malgun Gothic"/>
          <w:lang w:eastAsia="ko-KR"/>
        </w:rPr>
        <w:t xml:space="preserve">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w:t>
      </w:r>
      <w:proofErr w:type="gramStart"/>
      <w:r w:rsidRPr="006B6D80">
        <w:rPr>
          <w:rFonts w:eastAsia="Malgun Gothic"/>
          <w:highlight w:val="yellow"/>
          <w:lang w:eastAsia="ko-KR"/>
        </w:rPr>
        <w:t>UTC</w:t>
      </w:r>
      <w:r w:rsidR="007F3DF3">
        <w:rPr>
          <w:rFonts w:eastAsia="Malgun Gothic"/>
          <w:lang w:eastAsia="ko-KR"/>
        </w:rPr>
        <w:t>;</w:t>
      </w:r>
      <w:proofErr w:type="gramEnd"/>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 xml:space="preserve">lease provide your contact information </w:t>
      </w:r>
      <w:proofErr w:type="gramStart"/>
      <w:r w:rsidR="0082010F">
        <w:rPr>
          <w:lang w:eastAsia="zh-CN"/>
        </w:rPr>
        <w:t>in</w:t>
      </w:r>
      <w:proofErr w:type="gramEnd"/>
      <w:r w:rsidR="0082010F">
        <w:rPr>
          <w:lang w:eastAsia="zh-CN"/>
        </w:rPr>
        <w:t xml:space="preserve">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Malgun Gothic"/>
                <w:lang w:eastAsia="ko-KR"/>
              </w:rPr>
            </w:pPr>
            <w:r>
              <w:rPr>
                <w:rFonts w:eastAsia="Malgun Gothic" w:hint="eastAsia"/>
                <w:lang w:eastAsia="ko-KR"/>
              </w:rPr>
              <w:t>LGE</w:t>
            </w:r>
          </w:p>
        </w:tc>
        <w:tc>
          <w:tcPr>
            <w:tcW w:w="2693" w:type="dxa"/>
          </w:tcPr>
          <w:p w14:paraId="2728620B" w14:textId="061623F8" w:rsidR="0082010F" w:rsidRPr="005A2E8C" w:rsidRDefault="005A2E8C" w:rsidP="008D1098">
            <w:pPr>
              <w:spacing w:after="0"/>
              <w:rPr>
                <w:rFonts w:eastAsia="Malgun Gothic"/>
                <w:lang w:eastAsia="ko-KR"/>
              </w:rPr>
            </w:pPr>
            <w:r>
              <w:rPr>
                <w:rFonts w:eastAsia="Malgun Gothic" w:hint="eastAsia"/>
                <w:lang w:eastAsia="ko-KR"/>
              </w:rPr>
              <w:t>Hanseul Hong</w:t>
            </w:r>
          </w:p>
        </w:tc>
        <w:tc>
          <w:tcPr>
            <w:tcW w:w="4252" w:type="dxa"/>
          </w:tcPr>
          <w:p w14:paraId="53460501" w14:textId="7143AF51" w:rsidR="0082010F" w:rsidRPr="005A2E8C" w:rsidRDefault="005A2E8C" w:rsidP="008D1098">
            <w:pPr>
              <w:spacing w:after="0"/>
              <w:rPr>
                <w:rFonts w:eastAsia="Malgun Gothic"/>
                <w:lang w:eastAsia="ko-KR"/>
              </w:rPr>
            </w:pPr>
            <w:r>
              <w:rPr>
                <w:rFonts w:eastAsia="Malgun Gothic"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793DD468" w14:textId="02F8FEEB"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eiping Sun</w:t>
            </w:r>
          </w:p>
        </w:tc>
        <w:tc>
          <w:tcPr>
            <w:tcW w:w="4252" w:type="dxa"/>
          </w:tcPr>
          <w:p w14:paraId="540A9FD4" w14:textId="654F6E3D"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SimSun"/>
                <w:lang w:eastAsia="zh-CN"/>
              </w:rPr>
            </w:pPr>
            <w:r>
              <w:rPr>
                <w:rFonts w:eastAsia="SimSun" w:hint="eastAsia"/>
                <w:lang w:eastAsia="zh-CN"/>
              </w:rPr>
              <w:t>CATT</w:t>
            </w:r>
          </w:p>
        </w:tc>
        <w:tc>
          <w:tcPr>
            <w:tcW w:w="2693" w:type="dxa"/>
          </w:tcPr>
          <w:p w14:paraId="6CE9F73A" w14:textId="726C9597" w:rsidR="0082010F" w:rsidRPr="003B2789" w:rsidRDefault="00F016F8" w:rsidP="008D1098">
            <w:pPr>
              <w:spacing w:after="0"/>
              <w:rPr>
                <w:rFonts w:eastAsia="SimSun"/>
                <w:lang w:eastAsia="zh-CN"/>
              </w:rPr>
            </w:pPr>
            <w:r>
              <w:rPr>
                <w:rFonts w:eastAsia="SimSun" w:hint="eastAsia"/>
                <w:lang w:eastAsia="zh-CN"/>
              </w:rPr>
              <w:t>Jianxiang Li</w:t>
            </w:r>
          </w:p>
        </w:tc>
        <w:tc>
          <w:tcPr>
            <w:tcW w:w="4252" w:type="dxa"/>
          </w:tcPr>
          <w:p w14:paraId="66BE586A" w14:textId="68581B2E" w:rsidR="0082010F" w:rsidRPr="003B2789" w:rsidRDefault="00F016F8" w:rsidP="008D1098">
            <w:pPr>
              <w:spacing w:after="0"/>
              <w:rPr>
                <w:rFonts w:eastAsia="SimSun"/>
                <w:lang w:eastAsia="zh-CN"/>
              </w:rPr>
            </w:pPr>
            <w:r>
              <w:rPr>
                <w:rFonts w:eastAsia="SimSun"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SimSun"/>
                <w:lang w:eastAsia="zh-CN"/>
              </w:rPr>
            </w:pPr>
            <w:r>
              <w:rPr>
                <w:rFonts w:eastAsia="SimSun"/>
                <w:lang w:eastAsia="zh-CN"/>
              </w:rPr>
              <w:t>ZTE</w:t>
            </w:r>
          </w:p>
        </w:tc>
        <w:tc>
          <w:tcPr>
            <w:tcW w:w="2693" w:type="dxa"/>
          </w:tcPr>
          <w:p w14:paraId="4D601181" w14:textId="507A6397" w:rsidR="00AA375E" w:rsidRPr="009B2F18" w:rsidRDefault="009B2F18"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798C643E" w14:textId="25CC5FF4" w:rsidR="00AA375E" w:rsidRPr="009B2F18" w:rsidRDefault="009B2F18"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04639E" w14:paraId="5CB91B27" w14:textId="77777777" w:rsidTr="002431A2">
        <w:trPr>
          <w:trHeight w:val="23"/>
        </w:trPr>
        <w:tc>
          <w:tcPr>
            <w:tcW w:w="2694" w:type="dxa"/>
          </w:tcPr>
          <w:p w14:paraId="0323757C" w14:textId="343C3523" w:rsidR="0004639E" w:rsidRDefault="00F760BC" w:rsidP="008D1098">
            <w:pPr>
              <w:spacing w:after="0"/>
              <w:rPr>
                <w:rFonts w:eastAsia="Malgun Gothic"/>
                <w:lang w:eastAsia="ko-KR"/>
              </w:rPr>
            </w:pPr>
            <w:r>
              <w:rPr>
                <w:rFonts w:eastAsia="Malgun Gothic"/>
                <w:lang w:eastAsia="ko-KR"/>
              </w:rPr>
              <w:t>Xiaomi</w:t>
            </w:r>
          </w:p>
        </w:tc>
        <w:tc>
          <w:tcPr>
            <w:tcW w:w="2693" w:type="dxa"/>
          </w:tcPr>
          <w:p w14:paraId="025EDA9C" w14:textId="27E7984A" w:rsidR="0004639E" w:rsidRPr="00F760BC" w:rsidRDefault="00F760BC"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0BF54DDF" w14:textId="3A680583" w:rsidR="0004639E" w:rsidRPr="00F760BC" w:rsidRDefault="00F760BC"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86182B" w14:paraId="650FA138" w14:textId="77777777" w:rsidTr="002431A2">
        <w:trPr>
          <w:trHeight w:val="23"/>
        </w:trPr>
        <w:tc>
          <w:tcPr>
            <w:tcW w:w="2694" w:type="dxa"/>
          </w:tcPr>
          <w:p w14:paraId="1F833B1E" w14:textId="313C11CE" w:rsidR="0086182B" w:rsidRPr="0086182B" w:rsidRDefault="00682F12" w:rsidP="008D1098">
            <w:pPr>
              <w:spacing w:after="0"/>
              <w:rPr>
                <w:lang w:eastAsia="zh-CN"/>
              </w:rPr>
            </w:pPr>
            <w:r>
              <w:rPr>
                <w:lang w:eastAsia="zh-CN"/>
              </w:rPr>
              <w:t>Qualcomm</w:t>
            </w:r>
          </w:p>
        </w:tc>
        <w:tc>
          <w:tcPr>
            <w:tcW w:w="2693" w:type="dxa"/>
          </w:tcPr>
          <w:p w14:paraId="087FA99F" w14:textId="23CA6CE9" w:rsidR="0086182B" w:rsidRPr="0086182B" w:rsidRDefault="00682F12" w:rsidP="008D1098">
            <w:pPr>
              <w:spacing w:after="0"/>
              <w:rPr>
                <w:rFonts w:eastAsia="SimSun"/>
                <w:lang w:eastAsia="zh-CN"/>
              </w:rPr>
            </w:pPr>
            <w:r>
              <w:rPr>
                <w:rFonts w:eastAsia="SimSun"/>
                <w:lang w:eastAsia="zh-CN"/>
              </w:rPr>
              <w:t>Ruiming Zheng</w:t>
            </w:r>
          </w:p>
        </w:tc>
        <w:tc>
          <w:tcPr>
            <w:tcW w:w="4252" w:type="dxa"/>
          </w:tcPr>
          <w:p w14:paraId="249AE353" w14:textId="72B6E2C7" w:rsidR="0086182B" w:rsidRPr="0086182B" w:rsidRDefault="00682F12" w:rsidP="008D1098">
            <w:pPr>
              <w:spacing w:after="0"/>
              <w:rPr>
                <w:rFonts w:eastAsia="SimSun"/>
                <w:lang w:eastAsia="zh-CN"/>
              </w:rPr>
            </w:pPr>
            <w:r>
              <w:rPr>
                <w:rFonts w:eastAsia="SimSun"/>
                <w:lang w:eastAsia="zh-CN"/>
              </w:rPr>
              <w:t>rzheng@qti.qualcomm.com</w:t>
            </w: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Heading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TableGri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 xml:space="preserve">Huawei, </w:t>
            </w:r>
            <w:proofErr w:type="spellStart"/>
            <w:r>
              <w:t>HiSilicon</w:t>
            </w:r>
            <w:proofErr w:type="spellEnd"/>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w:t>
            </w:r>
            <w:proofErr w:type="gramStart"/>
            <w:r w:rsidR="003F2A7D">
              <w:rPr>
                <w:lang w:eastAsia="sv-SE"/>
              </w:rPr>
              <w:t>problem</w:t>
            </w:r>
            <w:proofErr w:type="gramEnd"/>
            <w:r w:rsidR="003F2A7D">
              <w:rPr>
                <w:lang w:eastAsia="sv-SE"/>
              </w:rPr>
              <w:t xml:space="preserve">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 xml:space="preserve">5&gt; select the set of </w:t>
            </w:r>
            <w:proofErr w:type="gramStart"/>
            <w:r w:rsidRPr="003F2A7D">
              <w:rPr>
                <w:highlight w:val="yellow"/>
                <w:lang w:eastAsia="sv-SE"/>
              </w:rPr>
              <w:t>Random Access</w:t>
            </w:r>
            <w:proofErr w:type="gramEnd"/>
            <w:r w:rsidRPr="003F2A7D">
              <w:rPr>
                <w:highlight w:val="yellow"/>
                <w:lang w:eastAsia="sv-SE"/>
              </w:rPr>
              <w:t xml:space="preserve"> resources associated with the same feature or feature combination, and with the same Msg1 repetition number if available, or with the next higher Msg1 repetition number otherwise (if the </w:t>
            </w:r>
            <w:proofErr w:type="gramStart"/>
            <w:r w:rsidRPr="003F2A7D">
              <w:rPr>
                <w:highlight w:val="yellow"/>
                <w:lang w:eastAsia="sv-SE"/>
              </w:rPr>
              <w:t>Random Access</w:t>
            </w:r>
            <w:proofErr w:type="gramEnd"/>
            <w:r w:rsidRPr="003F2A7D">
              <w:rPr>
                <w:highlight w:val="yellow"/>
                <w:lang w:eastAsia="sv-SE"/>
              </w:rPr>
              <w:t xml:space="preserve"> Preamble is transmitted with repetitions), for this Random Access </w:t>
            </w:r>
            <w:proofErr w:type="gramStart"/>
            <w:r w:rsidRPr="003F2A7D">
              <w:rPr>
                <w:highlight w:val="yellow"/>
                <w:lang w:eastAsia="sv-SE"/>
              </w:rPr>
              <w:t>procedure;</w:t>
            </w:r>
            <w:proofErr w:type="gramEnd"/>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 xml:space="preserve">select the set of </w:t>
            </w:r>
            <w:proofErr w:type="gramStart"/>
            <w:r w:rsidRPr="002B06B5">
              <w:rPr>
                <w:highlight w:val="cyan"/>
                <w:lang w:eastAsia="sv-SE"/>
              </w:rPr>
              <w:t>Random Access</w:t>
            </w:r>
            <w:proofErr w:type="gramEnd"/>
            <w:r w:rsidRPr="002B06B5">
              <w:rPr>
                <w:highlight w:val="cyan"/>
                <w:lang w:eastAsia="sv-SE"/>
              </w:rPr>
              <w:t xml:space="preserve"> resources associated with the next higher Msg1 repetition number with the same feature or feature combination for this Random Access </w:t>
            </w:r>
            <w:proofErr w:type="gramStart"/>
            <w:r w:rsidRPr="002B06B5">
              <w:rPr>
                <w:highlight w:val="cyan"/>
                <w:lang w:eastAsia="sv-SE"/>
              </w:rPr>
              <w:t>procedure;</w:t>
            </w:r>
            <w:proofErr w:type="gramEnd"/>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Malgun Gothic"/>
                <w:lang w:eastAsia="ko-KR"/>
              </w:rPr>
            </w:pPr>
            <w:r w:rsidRPr="00D8745A">
              <w:rPr>
                <w:rFonts w:eastAsia="Malgun Gothic" w:hint="eastAsia"/>
                <w:color w:val="FF0000"/>
                <w:highlight w:val="cyan"/>
                <w:lang w:eastAsia="ko-KR"/>
              </w:rPr>
              <w:t>[</w:t>
            </w:r>
            <w:r w:rsidRPr="00D8745A">
              <w:rPr>
                <w:rFonts w:eastAsia="Malgun Gothic"/>
                <w:color w:val="FF0000"/>
                <w:highlight w:val="cyan"/>
                <w:lang w:eastAsia="ko-KR"/>
              </w:rPr>
              <w:t xml:space="preserve">Rapp] </w:t>
            </w:r>
            <w:r w:rsidR="00D767BD">
              <w:rPr>
                <w:rFonts w:eastAsia="Malgun Gothic"/>
                <w:color w:val="FF0000"/>
                <w:highlight w:val="cyan"/>
                <w:lang w:eastAsia="ko-KR"/>
              </w:rPr>
              <w:t>Kindly</w:t>
            </w:r>
            <w:r w:rsidRPr="00D8745A">
              <w:rPr>
                <w:rFonts w:eastAsia="Malgun Gothic"/>
                <w:color w:val="FF0000"/>
                <w:highlight w:val="cyan"/>
                <w:lang w:eastAsia="ko-KR"/>
              </w:rPr>
              <w:t xml:space="preserve"> </w:t>
            </w:r>
            <w:r w:rsidR="00D767BD">
              <w:rPr>
                <w:rFonts w:eastAsia="Malgun Gothic"/>
                <w:color w:val="FF0000"/>
                <w:highlight w:val="cyan"/>
                <w:lang w:eastAsia="ko-KR"/>
              </w:rPr>
              <w:t xml:space="preserve">reformulate </w:t>
            </w:r>
            <w:r w:rsidRPr="00D8745A">
              <w:rPr>
                <w:rFonts w:eastAsia="Malgun Gothic"/>
                <w:color w:val="FF0000"/>
                <w:highlight w:val="cyan"/>
                <w:lang w:eastAsia="ko-KR"/>
              </w:rPr>
              <w:t xml:space="preserve">your input to the </w:t>
            </w:r>
            <w:r w:rsidR="00447E47" w:rsidRPr="00447E47">
              <w:rPr>
                <w:rFonts w:eastAsia="Malgun Gothic"/>
                <w:color w:val="FF0000"/>
                <w:highlight w:val="cyan"/>
                <w:lang w:eastAsia="ko-KR"/>
              </w:rPr>
              <w:t>questionnaire</w:t>
            </w:r>
            <w:r w:rsidRPr="00447E47">
              <w:rPr>
                <w:rFonts w:eastAsia="Malgun Gothic"/>
                <w:color w:val="FF0000"/>
                <w:highlight w:val="cyan"/>
                <w:lang w:eastAsia="ko-KR"/>
              </w:rPr>
              <w:t xml:space="preserve"> </w:t>
            </w:r>
            <w:r w:rsidRPr="00D8745A">
              <w:rPr>
                <w:rFonts w:eastAsia="Malgun Gothic"/>
                <w:color w:val="FF0000"/>
                <w:highlight w:val="cyan"/>
                <w:lang w:eastAsia="ko-KR"/>
              </w:rPr>
              <w:t xml:space="preserve">of </w:t>
            </w:r>
            <w:r w:rsidR="00447E47">
              <w:rPr>
                <w:rFonts w:eastAsia="Malgun Gothic"/>
                <w:color w:val="FF0000"/>
                <w:highlight w:val="cyan"/>
                <w:lang w:eastAsia="ko-KR"/>
              </w:rPr>
              <w:t>section 3.1 below</w:t>
            </w:r>
            <w:r w:rsidRPr="00D8745A">
              <w:rPr>
                <w:rFonts w:eastAsia="Malgun Gothic"/>
                <w:color w:val="FF0000"/>
                <w:highlight w:val="cyan"/>
                <w:lang w:eastAsia="ko-KR"/>
              </w:rPr>
              <w:t>.</w:t>
            </w:r>
            <w:r w:rsidR="00D767BD">
              <w:rPr>
                <w:rFonts w:eastAsia="Malgun Gothic"/>
                <w:color w:val="FF0000"/>
                <w:lang w:eastAsia="ko-KR"/>
              </w:rPr>
              <w:t xml:space="preserve"> </w:t>
            </w:r>
            <w:r w:rsidR="00D767BD" w:rsidRPr="00D767BD">
              <w:rPr>
                <w:rFonts w:eastAsia="Malgun Gothic"/>
                <w:color w:val="FF0000"/>
                <w:highlight w:val="cyan"/>
                <w:lang w:eastAsia="ko-KR"/>
              </w:rPr>
              <w:t>Thanks.</w:t>
            </w:r>
          </w:p>
        </w:tc>
        <w:tc>
          <w:tcPr>
            <w:tcW w:w="2511" w:type="dxa"/>
          </w:tcPr>
          <w:p w14:paraId="70A366B5" w14:textId="1F796960" w:rsidR="002C1622" w:rsidRDefault="00FF5B3F" w:rsidP="008D1098">
            <w:r>
              <w:t xml:space="preserve">We are open to </w:t>
            </w:r>
            <w:proofErr w:type="gramStart"/>
            <w:r>
              <w:t>figure</w:t>
            </w:r>
            <w:proofErr w:type="gramEnd"/>
            <w:r>
              <w:t xml:space="preserve"> out </w:t>
            </w:r>
            <w:proofErr w:type="gramStart"/>
            <w:r>
              <w:t>the</w:t>
            </w:r>
            <w:proofErr w:type="gramEnd"/>
            <w:r>
              <w:t xml:space="preserve"> suitable change based on the </w:t>
            </w:r>
            <w:proofErr w:type="gramStart"/>
            <w:r>
              <w:t>below intention</w:t>
            </w:r>
            <w:proofErr w:type="gramEnd"/>
            <w:r>
              <w:t xml:space="preserve">: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Malgun Gothic"/>
                <w:lang w:eastAsia="ko-KR"/>
              </w:rPr>
            </w:pPr>
            <w:r w:rsidRPr="006626A2">
              <w:rPr>
                <w:rFonts w:eastAsia="Malgun Gothic"/>
                <w:lang w:eastAsia="ko-KR"/>
              </w:rPr>
              <w:t>3&gt;</w:t>
            </w:r>
            <w:r w:rsidRPr="006626A2">
              <w:rPr>
                <w:rFonts w:eastAsia="Malgun Gothic"/>
                <w:lang w:eastAsia="ko-KR"/>
              </w:rPr>
              <w:tab/>
              <w:t xml:space="preserve">if the </w:t>
            </w:r>
            <w:proofErr w:type="gramStart"/>
            <w:r w:rsidRPr="006626A2">
              <w:rPr>
                <w:rFonts w:eastAsia="Malgun Gothic"/>
                <w:lang w:eastAsia="ko-KR"/>
              </w:rPr>
              <w:t>Random Access</w:t>
            </w:r>
            <w:proofErr w:type="gramEnd"/>
            <w:r w:rsidRPr="006626A2">
              <w:rPr>
                <w:rFonts w:eastAsia="Malgun Gothic"/>
                <w:lang w:eastAsia="ko-KR"/>
              </w:rPr>
              <w:t xml:space="preserve"> Preamble is transmitted with repetitions</w:t>
            </w:r>
            <w:ins w:id="4" w:author="Huawei" w:date="2025-09-30T18:39:00Z">
              <w:r w:rsidRPr="006626A2">
                <w:rPr>
                  <w:rFonts w:eastAsia="Malgun Gothic"/>
                  <w:lang w:eastAsia="ko-KR"/>
                </w:rPr>
                <w:t xml:space="preserve">, and </w:t>
              </w:r>
            </w:ins>
            <w:ins w:id="5" w:author="Huawei" w:date="2025-10-01T17:51:00Z">
              <w:r>
                <w:rPr>
                  <w:rFonts w:eastAsia="Malgun Gothic"/>
                  <w:lang w:eastAsia="ko-KR"/>
                </w:rPr>
                <w:t xml:space="preserve">the </w:t>
              </w:r>
            </w:ins>
            <w:ins w:id="6"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7"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w:t>
            </w:r>
            <w:proofErr w:type="gramStart"/>
            <w:r w:rsidRPr="006626A2">
              <w:rPr>
                <w:rFonts w:eastAsia="Malgun Gothic"/>
                <w:lang w:eastAsia="ko-KR"/>
              </w:rPr>
              <w:t>Random Access</w:t>
            </w:r>
            <w:proofErr w:type="gramEnd"/>
            <w:r w:rsidRPr="006626A2">
              <w:rPr>
                <w:rFonts w:eastAsia="Malgun Gothic"/>
                <w:lang w:eastAsia="ko-KR"/>
              </w:rPr>
              <w:t xml:space="preserve"> Resources nor </w:t>
            </w:r>
            <w:proofErr w:type="gramStart"/>
            <w:r w:rsidRPr="006626A2">
              <w:rPr>
                <w:rFonts w:eastAsia="Malgun Gothic"/>
                <w:lang w:eastAsia="ko-KR"/>
              </w:rPr>
              <w:t>Random Access</w:t>
            </w:r>
            <w:proofErr w:type="gramEnd"/>
            <w:r w:rsidRPr="006626A2">
              <w:rPr>
                <w:rFonts w:eastAsia="Malgun Gothic"/>
                <w:lang w:eastAsia="ko-KR"/>
              </w:rPr>
              <w:t xml:space="preserve"> resources for SI </w:t>
            </w:r>
            <w:proofErr w:type="gramStart"/>
            <w:r w:rsidRPr="006626A2">
              <w:rPr>
                <w:rFonts w:eastAsia="Malgun Gothic"/>
                <w:lang w:eastAsia="ko-KR"/>
              </w:rPr>
              <w:t>request</w:t>
            </w:r>
            <w:proofErr w:type="gramEnd"/>
            <w:r w:rsidRPr="006626A2">
              <w:rPr>
                <w:rFonts w:eastAsia="Malgun Gothic"/>
                <w:lang w:eastAsia="ko-KR"/>
              </w:rPr>
              <w:t xml:space="preserve"> have been provided for this </w:t>
            </w:r>
            <w:proofErr w:type="gramStart"/>
            <w:r w:rsidRPr="006626A2">
              <w:rPr>
                <w:rFonts w:eastAsia="Malgun Gothic"/>
                <w:lang w:eastAsia="ko-KR"/>
              </w:rPr>
              <w:t>Random Access</w:t>
            </w:r>
            <w:proofErr w:type="gramEnd"/>
            <w:r w:rsidRPr="006626A2">
              <w:rPr>
                <w:rFonts w:eastAsia="Malgun Gothic"/>
                <w:lang w:eastAsia="ko-KR"/>
              </w:rPr>
              <w:t xml:space="preserve">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Malgun Gothic"/>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(3.1)</w:t>
            </w:r>
            <w:r w:rsidRPr="00BB54FF">
              <w:rPr>
                <w:rFonts w:eastAsia="Malgun Gothic"/>
                <w:color w:val="FF0000"/>
                <w:highlight w:val="cyan"/>
                <w:lang w:eastAsia="ko-KR"/>
              </w:rPr>
              <w:t xml:space="preserve"> </w:t>
            </w:r>
            <w:proofErr w:type="gramStart"/>
            <w:r w:rsidRPr="00BB54FF">
              <w:rPr>
                <w:rFonts w:eastAsia="Malgun Gothic"/>
                <w:color w:val="FF0000"/>
                <w:highlight w:val="cyan"/>
                <w:lang w:eastAsia="ko-KR"/>
              </w:rPr>
              <w:t>is triggered for</w:t>
            </w:r>
            <w:proofErr w:type="gramEnd"/>
            <w:r w:rsidRPr="00BB54FF">
              <w:rPr>
                <w:rFonts w:eastAsia="Malgun Gothic"/>
                <w:color w:val="FF0000"/>
                <w:highlight w:val="cyan"/>
                <w:lang w:eastAsia="ko-KR"/>
              </w:rPr>
              <w:t xml:space="preserve">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Malgun Gothic"/>
                <w:lang w:eastAsia="ko-KR"/>
              </w:rPr>
            </w:pPr>
            <w:r>
              <w:rPr>
                <w:rFonts w:eastAsia="Malgun Gothic" w:hint="eastAsia"/>
                <w:lang w:eastAsia="ko-KR"/>
              </w:rPr>
              <w:t>LGE</w:t>
            </w:r>
          </w:p>
        </w:tc>
        <w:tc>
          <w:tcPr>
            <w:tcW w:w="3726" w:type="dxa"/>
            <w:vAlign w:val="center"/>
          </w:tcPr>
          <w:p w14:paraId="006E520D" w14:textId="6B22EA71" w:rsidR="00210C88" w:rsidRDefault="005A2E8C" w:rsidP="00990A27">
            <w:pPr>
              <w:rPr>
                <w:rFonts w:ascii="Times New Roman" w:eastAsia="Malgun Gothic" w:hAnsi="Times New Roman" w:cs="Times New Roman"/>
                <w:szCs w:val="20"/>
                <w:lang w:val="en-GB" w:eastAsia="ko-KR"/>
              </w:rPr>
            </w:pPr>
            <w:r>
              <w:rPr>
                <w:rFonts w:eastAsia="Malgun Gothic" w:hint="eastAsia"/>
                <w:lang w:eastAsia="ko-KR"/>
              </w:rPr>
              <w:t xml:space="preserve">In </w:t>
            </w:r>
            <w:r w:rsidR="00CA1E74">
              <w:rPr>
                <w:rFonts w:eastAsia="Malgun Gothic" w:hint="eastAsia"/>
                <w:lang w:eastAsia="ko-KR"/>
              </w:rPr>
              <w:t>TS 38.321</w:t>
            </w:r>
            <w:r>
              <w:rPr>
                <w:rFonts w:eastAsia="Malgun Gothic" w:hint="eastAsia"/>
                <w:lang w:eastAsia="ko-KR"/>
              </w:rPr>
              <w:t xml:space="preserve">, the SBFD-aware UE </w:t>
            </w:r>
            <w:r w:rsidR="00210C88">
              <w:rPr>
                <w:rFonts w:eastAsia="Malgun Gothic" w:hint="eastAsia"/>
                <w:lang w:eastAsia="ko-KR"/>
              </w:rPr>
              <w:t xml:space="preserve">always </w:t>
            </w:r>
            <w:r>
              <w:rPr>
                <w:rFonts w:eastAsia="Malgun Gothic" w:hint="eastAsia"/>
                <w:lang w:eastAsia="ko-KR"/>
              </w:rPr>
              <w:t>selects the RO type between the first RO and second RO</w:t>
            </w:r>
            <w:r w:rsidR="00210C88">
              <w:rPr>
                <w:rFonts w:eastAsia="Malgun Gothic" w:hint="eastAsia"/>
                <w:lang w:eastAsia="ko-KR"/>
              </w:rPr>
              <w:t xml:space="preserve">. In other words, if the SBFD RO is not configured (i.e., </w:t>
            </w:r>
            <w:r w:rsidR="00210C88" w:rsidRPr="00210C88">
              <w:rPr>
                <w:rFonts w:eastAsia="Malgun Gothic" w:hint="eastAsia"/>
                <w:lang w:eastAsia="ko-KR"/>
              </w:rPr>
              <w:t xml:space="preserve">neither </w:t>
            </w:r>
            <w:proofErr w:type="spellStart"/>
            <w:r w:rsidR="00210C88" w:rsidRPr="00210C88">
              <w:rPr>
                <w:rFonts w:eastAsia="Malgun Gothic"/>
                <w:i/>
                <w:iCs/>
                <w:lang w:eastAsia="ko-KR"/>
              </w:rPr>
              <w:t>sbfd</w:t>
            </w:r>
            <w:proofErr w:type="spellEnd"/>
            <w:r w:rsidR="00210C88" w:rsidRPr="00210C88">
              <w:rPr>
                <w:rFonts w:eastAsia="Malgun Gothic"/>
                <w:i/>
                <w:iCs/>
                <w:lang w:eastAsia="ko-KR"/>
              </w:rPr>
              <w:t>-RACH-</w:t>
            </w:r>
            <w:proofErr w:type="spellStart"/>
            <w:r w:rsidR="00210C88" w:rsidRPr="00210C88">
              <w:rPr>
                <w:rFonts w:eastAsia="Malgun Gothic"/>
                <w:i/>
                <w:iCs/>
                <w:lang w:eastAsia="ko-KR"/>
              </w:rPr>
              <w:t>SingleConfig</w:t>
            </w:r>
            <w:proofErr w:type="spellEnd"/>
            <w:r w:rsidR="00210C88" w:rsidRPr="00210C88">
              <w:rPr>
                <w:rFonts w:eastAsia="Malgun Gothic"/>
                <w:lang w:eastAsia="ko-KR"/>
              </w:rPr>
              <w:t xml:space="preserve"> </w:t>
            </w:r>
            <w:r w:rsidR="00210C88" w:rsidRPr="00210C88">
              <w:rPr>
                <w:rFonts w:eastAsia="Malgun Gothic" w:hint="eastAsia"/>
                <w:lang w:eastAsia="ko-KR"/>
              </w:rPr>
              <w:t>n</w:t>
            </w:r>
            <w:r w:rsidR="00210C88" w:rsidRPr="00210C88">
              <w:rPr>
                <w:rFonts w:eastAsia="Malgun Gothic"/>
                <w:lang w:eastAsia="ko-KR"/>
              </w:rPr>
              <w:t xml:space="preserve">or </w:t>
            </w:r>
            <w:proofErr w:type="spellStart"/>
            <w:r w:rsidR="00210C88" w:rsidRPr="00210C88">
              <w:rPr>
                <w:rFonts w:eastAsia="Malgun Gothic"/>
                <w:i/>
                <w:iCs/>
                <w:lang w:eastAsia="ko-KR"/>
              </w:rPr>
              <w:t>sbfd</w:t>
            </w:r>
            <w:proofErr w:type="spellEnd"/>
            <w:r w:rsidR="00210C88" w:rsidRPr="00210C88">
              <w:rPr>
                <w:rFonts w:eastAsia="Malgun Gothic"/>
                <w:i/>
                <w:iCs/>
                <w:lang w:eastAsia="ko-KR"/>
              </w:rPr>
              <w:t>-RACH-</w:t>
            </w:r>
            <w:proofErr w:type="spellStart"/>
            <w:r w:rsidR="00210C88" w:rsidRPr="00210C88">
              <w:rPr>
                <w:rFonts w:eastAsia="Malgun Gothic"/>
                <w:i/>
                <w:iCs/>
                <w:lang w:eastAsia="ko-KR"/>
              </w:rPr>
              <w:t>DualConfig</w:t>
            </w:r>
            <w:proofErr w:type="spellEnd"/>
            <w:r w:rsidR="00210C88" w:rsidRPr="00210C88">
              <w:rPr>
                <w:rFonts w:eastAsia="Malgun Gothic"/>
                <w:lang w:eastAsia="ko-KR"/>
              </w:rPr>
              <w:t xml:space="preserve"> is configured</w:t>
            </w:r>
            <w:r w:rsidR="00210C88" w:rsidRPr="00210C88">
              <w:rPr>
                <w:rFonts w:eastAsia="Malgun Gothic" w:hint="eastAsia"/>
                <w:lang w:eastAsia="ko-KR"/>
              </w:rPr>
              <w:t>),</w:t>
            </w:r>
            <w:r w:rsidR="00210C88">
              <w:rPr>
                <w:rFonts w:eastAsia="Malgun Gothic" w:hint="eastAsia"/>
                <w:lang w:eastAsia="ko-KR"/>
              </w:rPr>
              <w:t xml:space="preserve"> the UE always selects first RO, </w:t>
            </w:r>
            <w:proofErr w:type="gramStart"/>
            <w:r w:rsidR="00210C88">
              <w:rPr>
                <w:rFonts w:eastAsia="Malgun Gothic" w:hint="eastAsia"/>
                <w:lang w:eastAsia="ko-KR"/>
              </w:rPr>
              <w:t>regardless</w:t>
            </w:r>
            <w:proofErr w:type="gramEnd"/>
            <w:r w:rsidR="00210C88">
              <w:rPr>
                <w:rFonts w:eastAsia="Malgun Gothic" w:hint="eastAsia"/>
                <w:lang w:eastAsia="ko-KR"/>
              </w:rPr>
              <w:t xml:space="preserve"> whether the cell is FDD cell or the TDD </w:t>
            </w:r>
            <w:r w:rsidR="00210C88">
              <w:rPr>
                <w:rFonts w:eastAsia="Malgun Gothic" w:hint="eastAsia"/>
                <w:lang w:eastAsia="ko-KR"/>
              </w:rPr>
              <w:lastRenderedPageBreak/>
              <w:t xml:space="preserve">cell without </w:t>
            </w:r>
            <w:proofErr w:type="spellStart"/>
            <w:r w:rsidR="00210C88" w:rsidRPr="00210C88">
              <w:rPr>
                <w:rFonts w:eastAsia="Malgun Gothic"/>
                <w:i/>
                <w:iCs/>
                <w:lang w:eastAsia="ko-KR"/>
              </w:rPr>
              <w:t>tdd</w:t>
            </w:r>
            <w:proofErr w:type="spellEnd"/>
            <w:r w:rsidR="00210C88" w:rsidRPr="00210C88">
              <w:rPr>
                <w:rFonts w:eastAsia="Malgun Gothic"/>
                <w:i/>
                <w:iCs/>
                <w:lang w:eastAsia="ko-KR"/>
              </w:rPr>
              <w:t>-UL-DL-</w:t>
            </w:r>
            <w:proofErr w:type="spellStart"/>
            <w:r w:rsidR="00210C88" w:rsidRPr="00210C88">
              <w:rPr>
                <w:rFonts w:eastAsia="Malgun Gothic"/>
                <w:i/>
                <w:iCs/>
                <w:lang w:eastAsia="ko-KR"/>
              </w:rPr>
              <w:t>ConfigurationCommon</w:t>
            </w:r>
            <w:proofErr w:type="spellEnd"/>
            <w:r w:rsidR="00210C88" w:rsidRPr="00210C88">
              <w:rPr>
                <w:rFonts w:eastAsia="Malgun Gothic" w:hint="eastAsia"/>
                <w:lang w:eastAsia="ko-KR"/>
              </w:rPr>
              <w:t>, or whether the selected carrier is SUL carrier.</w:t>
            </w:r>
          </w:p>
          <w:p w14:paraId="64E865CC" w14:textId="77777777" w:rsidR="00210C88" w:rsidRDefault="00210C88" w:rsidP="00990A27">
            <w:pPr>
              <w:rPr>
                <w:rFonts w:ascii="Times New Roman" w:eastAsia="Malgun Gothic" w:hAnsi="Times New Roman" w:cs="Times New Roman"/>
                <w:szCs w:val="20"/>
                <w:lang w:val="en-GB" w:eastAsia="ko-KR"/>
              </w:rPr>
            </w:pPr>
          </w:p>
          <w:tbl>
            <w:tblPr>
              <w:tblStyle w:val="TableGri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Malgun Gothic" w:hAnsi="Times New Roman" w:cs="Times New Roman" w:hint="eastAsia"/>
                      <w:szCs w:val="20"/>
                      <w:lang w:val="en-GB"/>
                    </w:rPr>
                    <w:t>1</w:t>
                  </w:r>
                  <w:r w:rsidRPr="002B1EF9">
                    <w:rPr>
                      <w:rFonts w:ascii="Times New Roman" w:eastAsia="Malgun Gothic" w:hAnsi="Times New Roman" w:cs="Times New Roman"/>
                      <w:szCs w:val="20"/>
                      <w:highlight w:val="yellow"/>
                      <w:lang w:val="en-GB"/>
                    </w:rPr>
                    <w:t>&gt;</w:t>
                  </w:r>
                  <w:r w:rsidRPr="002B1EF9">
                    <w:rPr>
                      <w:rFonts w:ascii="Times New Roman" w:eastAsia="Malgun Gothic" w:hAnsi="Times New Roman" w:cs="Times New Roman"/>
                      <w:szCs w:val="20"/>
                      <w:highlight w:val="yellow"/>
                      <w:lang w:val="en-GB"/>
                    </w:rPr>
                    <w:tab/>
                    <w:t>else if</w:t>
                  </w:r>
                  <w:r w:rsidRPr="002B1EF9">
                    <w:rPr>
                      <w:rFonts w:ascii="Times New Roman" w:eastAsia="Malgun Gothic"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Resources nor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resources for SI request have been provided for this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procedure and </w:t>
                  </w:r>
                  <w:r w:rsidRPr="002B1EF9">
                    <w:rPr>
                      <w:rFonts w:ascii="Times New Roman" w:eastAsia="Times New Roman" w:hAnsi="Times New Roman" w:cs="Times New Roman"/>
                      <w:szCs w:val="20"/>
                      <w:highlight w:val="yellow"/>
                      <w:lang w:val="en-GB"/>
                    </w:rPr>
                    <w:t xml:space="preserve">either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SingleConfig</w:t>
                  </w:r>
                  <w:proofErr w:type="spellEnd"/>
                  <w:r w:rsidRPr="002B1EF9">
                    <w:rPr>
                      <w:rFonts w:ascii="Times New Roman" w:eastAsia="Times New Roman" w:hAnsi="Times New Roman" w:cs="Times New Roman"/>
                      <w:szCs w:val="20"/>
                      <w:highlight w:val="yellow"/>
                      <w:lang w:val="en-GB" w:eastAsia="zh-CN"/>
                    </w:rPr>
                    <w:t xml:space="preserve"> or </w:t>
                  </w:r>
                  <w:proofErr w:type="spellStart"/>
                  <w:r w:rsidRPr="002B1EF9">
                    <w:rPr>
                      <w:rFonts w:ascii="Times New Roman" w:eastAsia="Times New Roman" w:hAnsi="Times New Roman" w:cs="Times New Roman"/>
                      <w:i/>
                      <w:iCs/>
                      <w:szCs w:val="20"/>
                      <w:highlight w:val="yellow"/>
                      <w:lang w:val="en-GB" w:eastAsia="zh-CN"/>
                    </w:rPr>
                    <w:t>sbfd</w:t>
                  </w:r>
                  <w:proofErr w:type="spellEnd"/>
                  <w:r w:rsidRPr="002B1EF9">
                    <w:rPr>
                      <w:rFonts w:ascii="Times New Roman" w:eastAsia="Times New Roman" w:hAnsi="Times New Roman" w:cs="Times New Roman"/>
                      <w:i/>
                      <w:iCs/>
                      <w:szCs w:val="20"/>
                      <w:highlight w:val="yellow"/>
                      <w:lang w:val="en-GB" w:eastAsia="zh-CN"/>
                    </w:rPr>
                    <w:t>-RACH-</w:t>
                  </w:r>
                  <w:proofErr w:type="spellStart"/>
                  <w:r w:rsidRPr="002B1EF9">
                    <w:rPr>
                      <w:rFonts w:ascii="Times New Roman" w:eastAsia="Times New Roman" w:hAnsi="Times New Roman" w:cs="Times New Roman"/>
                      <w:i/>
                      <w:iCs/>
                      <w:szCs w:val="20"/>
                      <w:highlight w:val="yellow"/>
                      <w:lang w:val="en-GB" w:eastAsia="zh-CN"/>
                    </w:rPr>
                    <w:t>DualConfig</w:t>
                  </w:r>
                  <w:proofErr w:type="spellEnd"/>
                  <w:r w:rsidRPr="002B1EF9">
                    <w:rPr>
                      <w:rFonts w:ascii="Times New Roman" w:eastAsia="Times New Roman" w:hAnsi="Times New Roman" w:cs="Times New Roman"/>
                      <w:szCs w:val="20"/>
                      <w:highlight w:val="yellow"/>
                      <w:lang w:val="en-GB" w:eastAsia="zh-CN"/>
                    </w:rPr>
                    <w:t xml:space="preserve"> is configured by RRC for the </w:t>
                  </w:r>
                  <w:proofErr w:type="gramStart"/>
                  <w:r w:rsidRPr="002B1EF9">
                    <w:rPr>
                      <w:rFonts w:ascii="Times New Roman" w:eastAsia="Times New Roman" w:hAnsi="Times New Roman" w:cs="Times New Roman"/>
                      <w:szCs w:val="20"/>
                      <w:highlight w:val="yellow"/>
                      <w:lang w:val="en-GB" w:eastAsia="zh-CN"/>
                    </w:rPr>
                    <w:t>Random Access</w:t>
                  </w:r>
                  <w:proofErr w:type="gramEnd"/>
                  <w:r w:rsidRPr="002B1EF9">
                    <w:rPr>
                      <w:rFonts w:ascii="Times New Roman" w:eastAsia="Times New Roman" w:hAnsi="Times New Roman" w:cs="Times New Roman"/>
                      <w:szCs w:val="20"/>
                      <w:highlight w:val="yellow"/>
                      <w:lang w:val="en-GB" w:eastAsia="zh-CN"/>
                    </w:rPr>
                    <w:t xml:space="preserve"> procedure </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Malgun Gothic"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 xml:space="preserve">select the set of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resources applicable to the current </w:t>
                  </w:r>
                  <w:proofErr w:type="gramStart"/>
                  <w:r w:rsidRPr="002B1EF9">
                    <w:rPr>
                      <w:rFonts w:ascii="Times New Roman" w:eastAsia="Times New Roman" w:hAnsi="Times New Roman" w:cs="Times New Roman"/>
                      <w:szCs w:val="20"/>
                      <w:lang w:val="en-GB"/>
                    </w:rPr>
                    <w:t>Random Access</w:t>
                  </w:r>
                  <w:proofErr w:type="gramEnd"/>
                  <w:r w:rsidRPr="002B1EF9">
                    <w:rPr>
                      <w:rFonts w:ascii="Times New Roman" w:eastAsia="Times New Roman" w:hAnsi="Times New Roman" w:cs="Times New Roman"/>
                      <w:szCs w:val="20"/>
                      <w:lang w:val="en-GB"/>
                    </w:rPr>
                    <w:t xml:space="preserve"> procedure according to clause 5.1.1b;</w:t>
                  </w:r>
                </w:p>
              </w:tc>
            </w:tr>
          </w:tbl>
          <w:p w14:paraId="1CC033BC" w14:textId="77777777" w:rsidR="00210C88" w:rsidRDefault="00210C88" w:rsidP="00990A27">
            <w:pPr>
              <w:rPr>
                <w:rFonts w:ascii="Times New Roman" w:eastAsia="Malgun Gothic" w:hAnsi="Times New Roman" w:cs="Times New Roman"/>
                <w:szCs w:val="20"/>
                <w:lang w:val="en-GB" w:eastAsia="ko-KR"/>
              </w:rPr>
            </w:pPr>
          </w:p>
          <w:p w14:paraId="6E2C1685" w14:textId="054E8606"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Based on the selected RO type, in clause 5.1.2 of TS 38.321, the UE selects the PRACH occasions</w:t>
            </w:r>
          </w:p>
          <w:tbl>
            <w:tblPr>
              <w:tblStyle w:val="TableGri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w:t>
                  </w:r>
                  <w:r>
                    <w:rPr>
                      <w:rFonts w:ascii="Times New Roman" w:eastAsia="Malgun Gothic" w:hAnsi="Times New Roman" w:cs="Times New Roman"/>
                      <w:szCs w:val="20"/>
                      <w:lang w:val="en-GB" w:eastAsia="ko-KR"/>
                    </w:rPr>
                    <w:t>…</w:t>
                  </w:r>
                  <w:r>
                    <w:rPr>
                      <w:rFonts w:ascii="Times New Roman" w:eastAsia="Malgun Gothic" w:hAnsi="Times New Roman" w:cs="Times New Roman" w:hint="eastAsia"/>
                      <w:szCs w:val="20"/>
                      <w:lang w:val="en-GB" w:eastAsia="ko-KR"/>
                    </w:rPr>
                    <w:t xml:space="preserve"> omitted</w:t>
                  </w:r>
                  <w:r w:rsidRPr="00210C88">
                    <w:rPr>
                      <w:rFonts w:ascii="Times New Roman" w:eastAsia="Malgun Gothic"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Malgun Gothic" w:hAnsi="Times New Roman" w:cs="Times New Roman"/>
                <w:szCs w:val="20"/>
                <w:lang w:val="en-GB" w:eastAsia="ko-KR"/>
              </w:rPr>
            </w:pPr>
          </w:p>
          <w:p w14:paraId="43D4F14F" w14:textId="2389EF8A"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 xml:space="preserve">In summary, in following cases, MAC entity shall select </w:t>
            </w:r>
            <w:r w:rsidRPr="00210C88">
              <w:rPr>
                <w:rFonts w:ascii="Times New Roman" w:eastAsia="Malgun Gothic" w:hAnsi="Times New Roman" w:cs="Times New Roman" w:hint="eastAsia"/>
                <w:color w:val="7030A0"/>
                <w:szCs w:val="20"/>
                <w:highlight w:val="green"/>
                <w:lang w:val="en-GB" w:eastAsia="ko-KR"/>
              </w:rPr>
              <w:t>the PRACH occasions of the first RO</w:t>
            </w:r>
            <w:r>
              <w:rPr>
                <w:rFonts w:ascii="Times New Roman" w:eastAsia="Malgun Gothic" w:hAnsi="Times New Roman" w:cs="Times New Roman" w:hint="eastAsia"/>
                <w:color w:val="7030A0"/>
                <w:szCs w:val="20"/>
                <w:lang w:val="en-GB" w:eastAsia="ko-KR"/>
              </w:rPr>
              <w:t xml:space="preserve"> </w:t>
            </w:r>
            <w:r w:rsidRPr="00210C88">
              <w:rPr>
                <w:rFonts w:ascii="Times New Roman" w:eastAsia="Malgun Gothic" w:hAnsi="Times New Roman" w:cs="Times New Roman" w:hint="eastAsia"/>
                <w:szCs w:val="20"/>
                <w:lang w:val="en-GB" w:eastAsia="ko-KR"/>
              </w:rPr>
              <w:t>for CBRA cases</w:t>
            </w:r>
            <w:r>
              <w:rPr>
                <w:rFonts w:ascii="Times New Roman" w:eastAsia="Malgun Gothic"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Malgun Gothic"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Malgun Gothic" w:hAnsi="Times New Roman" w:cs="Times New Roman" w:hint="eastAsia"/>
                <w:szCs w:val="22"/>
                <w:lang w:eastAsia="ko-KR"/>
              </w:rPr>
              <w:t xml:space="preserve">in SUL </w:t>
            </w:r>
            <w:proofErr w:type="gramStart"/>
            <w:r>
              <w:rPr>
                <w:rFonts w:ascii="Times New Roman" w:eastAsia="Malgun Gothic" w:hAnsi="Times New Roman" w:cs="Times New Roman" w:hint="eastAsia"/>
                <w:szCs w:val="22"/>
                <w:lang w:eastAsia="ko-KR"/>
              </w:rPr>
              <w:t>carrier;</w:t>
            </w:r>
            <w:proofErr w:type="gramEnd"/>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w:t>
            </w:r>
            <w:r w:rsidRPr="00210C88">
              <w:rPr>
                <w:rFonts w:ascii="Times New Roman" w:eastAsia="SimSun" w:hAnsi="Times New Roman" w:cs="Times New Roman"/>
                <w:szCs w:val="22"/>
              </w:rPr>
              <w:lastRenderedPageBreak/>
              <w:t xml:space="preserve">UE is not provided </w:t>
            </w:r>
            <w:proofErr w:type="spellStart"/>
            <w:r w:rsidRPr="00210C88">
              <w:rPr>
                <w:rFonts w:ascii="Times New Roman" w:eastAsia="SimSun" w:hAnsi="Times New Roman" w:cs="Times New Roman"/>
                <w:i/>
                <w:iCs/>
                <w:szCs w:val="22"/>
              </w:rPr>
              <w:t>tdd</w:t>
            </w:r>
            <w:proofErr w:type="spellEnd"/>
            <w:r w:rsidRPr="00210C88">
              <w:rPr>
                <w:rFonts w:ascii="Times New Roman" w:eastAsia="SimSun" w:hAnsi="Times New Roman" w:cs="Times New Roman"/>
                <w:i/>
                <w:iCs/>
                <w:szCs w:val="22"/>
              </w:rPr>
              <w:t>-UL-DL-</w:t>
            </w:r>
            <w:proofErr w:type="spellStart"/>
            <w:r w:rsidRPr="00210C88">
              <w:rPr>
                <w:rFonts w:ascii="Times New Roman" w:eastAsia="SimSun" w:hAnsi="Times New Roman" w:cs="Times New Roman"/>
                <w:i/>
                <w:iCs/>
                <w:szCs w:val="22"/>
              </w:rPr>
              <w:t>ConfigurationCommon</w:t>
            </w:r>
            <w:proofErr w:type="spellEnd"/>
          </w:p>
          <w:p w14:paraId="055F9096" w14:textId="77777777" w:rsidR="00210C88" w:rsidRDefault="00210C88" w:rsidP="00990A27">
            <w:pPr>
              <w:rPr>
                <w:rFonts w:ascii="Times New Roman" w:eastAsia="Malgun Gothic" w:hAnsi="Times New Roman" w:cs="Times New Roman"/>
                <w:szCs w:val="20"/>
                <w:lang w:eastAsia="ko-KR"/>
              </w:rPr>
            </w:pPr>
          </w:p>
          <w:p w14:paraId="14BF4289" w14:textId="7A7CE322" w:rsidR="00210C88" w:rsidRDefault="00210C88" w:rsidP="00990A27">
            <w:pPr>
              <w:rPr>
                <w:rFonts w:ascii="Times New Roman" w:eastAsia="Malgun Gothic" w:hAnsi="Times New Roman" w:cs="Times New Roman"/>
                <w:szCs w:val="22"/>
                <w:lang w:eastAsia="ko-KR"/>
              </w:rPr>
            </w:pPr>
            <w:r>
              <w:rPr>
                <w:rFonts w:ascii="Times New Roman" w:eastAsia="Malgun Gothic" w:hAnsi="Times New Roman" w:cs="Times New Roman" w:hint="eastAsia"/>
                <w:szCs w:val="20"/>
                <w:lang w:eastAsia="ko-KR"/>
              </w:rPr>
              <w:t xml:space="preserve">On the other hand, </w:t>
            </w:r>
            <w:r w:rsidR="00CA1E74">
              <w:rPr>
                <w:rFonts w:ascii="Times New Roman" w:eastAsia="Malgun Gothic" w:hAnsi="Times New Roman" w:cs="Times New Roman" w:hint="eastAsia"/>
                <w:szCs w:val="20"/>
                <w:lang w:eastAsia="ko-KR"/>
              </w:rPr>
              <w:t xml:space="preserve">in TS 38.213, the first RO is defined only for the case when </w:t>
            </w:r>
            <w:proofErr w:type="spellStart"/>
            <w:r w:rsidR="00CA1E74" w:rsidRPr="00210C88">
              <w:rPr>
                <w:rFonts w:ascii="Times New Roman" w:eastAsia="SimSun" w:hAnsi="Times New Roman" w:cs="Times New Roman"/>
                <w:i/>
                <w:iCs/>
                <w:szCs w:val="22"/>
              </w:rPr>
              <w:t>tdd</w:t>
            </w:r>
            <w:proofErr w:type="spellEnd"/>
            <w:r w:rsidR="00CA1E74" w:rsidRPr="00210C88">
              <w:rPr>
                <w:rFonts w:ascii="Times New Roman" w:eastAsia="SimSun" w:hAnsi="Times New Roman" w:cs="Times New Roman"/>
                <w:i/>
                <w:iCs/>
                <w:szCs w:val="22"/>
              </w:rPr>
              <w:t>-UL-DL-</w:t>
            </w:r>
            <w:proofErr w:type="spellStart"/>
            <w:r w:rsidR="00CA1E74" w:rsidRPr="00210C88">
              <w:rPr>
                <w:rFonts w:ascii="Times New Roman" w:eastAsia="SimSun" w:hAnsi="Times New Roman" w:cs="Times New Roman"/>
                <w:i/>
                <w:iCs/>
                <w:szCs w:val="22"/>
              </w:rPr>
              <w:t>ConfigurationCommon</w:t>
            </w:r>
            <w:proofErr w:type="spellEnd"/>
            <w:r w:rsidR="00CA1E74">
              <w:rPr>
                <w:rFonts w:ascii="Times New Roman" w:eastAsia="Malgun Gothic" w:hAnsi="Times New Roman" w:cs="Times New Roman" w:hint="eastAsia"/>
                <w:szCs w:val="22"/>
                <w:lang w:eastAsia="ko-KR"/>
              </w:rPr>
              <w:t xml:space="preserve"> is configured:</w:t>
            </w:r>
          </w:p>
          <w:tbl>
            <w:tblPr>
              <w:tblStyle w:val="TableGri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w:t>
                  </w:r>
                  <w:proofErr w:type="gramStart"/>
                  <w:r w:rsidRPr="008F0210">
                    <w:rPr>
                      <w:rFonts w:ascii="Times New Roman" w:eastAsia="SimSun" w:hAnsi="Times New Roman" w:cs="Times New Roman"/>
                      <w:szCs w:val="20"/>
                      <w:lang w:val="en-GB" w:eastAsia="en-US"/>
                    </w:rPr>
                    <w:t>random access</w:t>
                  </w:r>
                  <w:proofErr w:type="gramEnd"/>
                  <w:r w:rsidRPr="008F0210">
                    <w:rPr>
                      <w:rFonts w:ascii="Times New Roman" w:eastAsia="SimSun" w:hAnsi="Times New Roman" w:cs="Times New Roman"/>
                      <w:szCs w:val="20"/>
                      <w:lang w:val="en-GB" w:eastAsia="en-US"/>
                    </w:rPr>
                    <w:t xml:space="preserve"> procedure, Layer 1 may </w:t>
                  </w:r>
                  <w:r w:rsidRPr="008F0210">
                    <w:rPr>
                      <w:rFonts w:ascii="Times New Roman" w:eastAsia="SimSun" w:hAnsi="Times New Roman" w:cs="Times New Roman"/>
                      <w:szCs w:val="20"/>
                      <w:u w:val="single"/>
                      <w:lang w:val="en-GB" w:eastAsia="en-US"/>
                    </w:rPr>
                    <w:t xml:space="preserve">receive from higher layers an indication to perform a </w:t>
                  </w:r>
                  <w:proofErr w:type="gramStart"/>
                  <w:r w:rsidRPr="008F0210">
                    <w:rPr>
                      <w:rFonts w:ascii="Times New Roman" w:eastAsia="SimSun" w:hAnsi="Times New Roman" w:cs="Times New Roman"/>
                      <w:szCs w:val="20"/>
                      <w:u w:val="single"/>
                      <w:lang w:val="en-GB" w:eastAsia="en-US"/>
                    </w:rPr>
                    <w:t>random access</w:t>
                  </w:r>
                  <w:proofErr w:type="gramEnd"/>
                  <w:r w:rsidRPr="008F0210">
                    <w:rPr>
                      <w:rFonts w:ascii="Times New Roman" w:eastAsia="SimSun" w:hAnsi="Times New Roman" w:cs="Times New Roman"/>
                      <w:szCs w:val="20"/>
                      <w:u w:val="single"/>
                      <w:lang w:val="en-GB" w:eastAsia="en-US"/>
                    </w:rPr>
                    <w:t xml:space="preserve">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Malgun Gothic"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proofErr w:type="spellStart"/>
                  <w:r w:rsidRPr="008F0210">
                    <w:rPr>
                      <w:rFonts w:ascii="Times New Roman" w:eastAsia="SimSun" w:hAnsi="Times New Roman" w:cs="Times New Roman"/>
                      <w:i/>
                      <w:iCs/>
                      <w:szCs w:val="20"/>
                      <w:lang w:val="x-none" w:eastAsia="en-US"/>
                    </w:rPr>
                    <w:t>tdd</w:t>
                  </w:r>
                  <w:proofErr w:type="spellEnd"/>
                  <w:r w:rsidRPr="008F0210">
                    <w:rPr>
                      <w:rFonts w:ascii="Times New Roman" w:eastAsia="SimSun" w:hAnsi="Times New Roman" w:cs="Times New Roman"/>
                      <w:i/>
                      <w:iCs/>
                      <w:szCs w:val="20"/>
                      <w:lang w:val="x-none" w:eastAsia="en-US"/>
                    </w:rPr>
                    <w:t>-UL-DL-</w:t>
                  </w:r>
                  <w:proofErr w:type="spellStart"/>
                  <w:r w:rsidRPr="008F0210">
                    <w:rPr>
                      <w:rFonts w:ascii="Times New Roman" w:eastAsia="SimSun" w:hAnsi="Times New Roman" w:cs="Times New Roman"/>
                      <w:i/>
                      <w:iCs/>
                      <w:szCs w:val="20"/>
                      <w:lang w:val="x-none" w:eastAsia="en-US"/>
                    </w:rPr>
                    <w:t>ConfigurationCommon</w:t>
                  </w:r>
                  <w:proofErr w:type="spellEnd"/>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Malgun Gothic"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Malgun Gothic" w:hAnsi="Times New Roman" w:cs="Times New Roman" w:hint="eastAsia"/>
                      <w:szCs w:val="20"/>
                      <w:lang w:val="x-none" w:eastAsia="ko-KR"/>
                    </w:rPr>
                    <w:t xml:space="preserve"> (</w:t>
                  </w:r>
                  <w:r w:rsidRPr="00CA1E74">
                    <w:rPr>
                      <w:rFonts w:ascii="Times New Roman" w:eastAsia="Malgun Gothic" w:hAnsi="Times New Roman" w:cs="Times New Roman"/>
                      <w:szCs w:val="20"/>
                      <w:lang w:val="x-none" w:eastAsia="ko-KR"/>
                    </w:rPr>
                    <w:t>…</w:t>
                  </w:r>
                  <w:r w:rsidRPr="00CA1E74">
                    <w:rPr>
                      <w:rFonts w:ascii="Times New Roman" w:eastAsia="Malgun Gothic" w:hAnsi="Times New Roman" w:cs="Times New Roman" w:hint="eastAsia"/>
                      <w:szCs w:val="20"/>
                      <w:lang w:val="x-none" w:eastAsia="ko-KR"/>
                    </w:rPr>
                    <w:t>)</w:t>
                  </w:r>
                </w:p>
                <w:p w14:paraId="07CA0B95" w14:textId="7022BCC6" w:rsidR="00CA1E74" w:rsidRPr="00CA1E74" w:rsidRDefault="00CA1E74" w:rsidP="00CA1E74">
                  <w:pPr>
                    <w:rPr>
                      <w:rFonts w:ascii="Times New Roman" w:eastAsia="Malgun Gothic" w:hAnsi="Times New Roman" w:cs="Times New Roman"/>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Malgun Gothic"/>
                <w:lang w:eastAsia="ko-KR"/>
              </w:rPr>
            </w:pPr>
          </w:p>
          <w:p w14:paraId="5C7D5755" w14:textId="7DB739A9" w:rsidR="00CA1E74" w:rsidRDefault="00CA1E74" w:rsidP="00990A27">
            <w:pPr>
              <w:rPr>
                <w:rFonts w:eastAsia="Malgun Gothic"/>
                <w:lang w:eastAsia="ko-KR"/>
              </w:rPr>
            </w:pPr>
            <w:r>
              <w:rPr>
                <w:rFonts w:eastAsia="Malgun Gothic" w:hint="eastAsia"/>
                <w:lang w:eastAsia="ko-KR"/>
              </w:rPr>
              <w:t xml:space="preserve">Therefore, based on the current TS 38.321 </w:t>
            </w:r>
            <w:r w:rsidRPr="00CA1E74">
              <w:rPr>
                <w:rFonts w:eastAsia="Malgun Gothic"/>
                <w:lang w:eastAsia="ko-KR"/>
              </w:rPr>
              <w:t xml:space="preserve">and TS 38.213, when the </w:t>
            </w:r>
            <w:proofErr w:type="spellStart"/>
            <w:r w:rsidRPr="00CA1E74">
              <w:rPr>
                <w:rFonts w:eastAsia="SimSun"/>
                <w:i/>
                <w:iCs/>
                <w:szCs w:val="22"/>
              </w:rPr>
              <w:t>tdd</w:t>
            </w:r>
            <w:proofErr w:type="spellEnd"/>
            <w:r w:rsidRPr="00CA1E74">
              <w:rPr>
                <w:rFonts w:eastAsia="SimSun"/>
                <w:i/>
                <w:iCs/>
                <w:szCs w:val="22"/>
              </w:rPr>
              <w:t>-UL-DL-</w:t>
            </w:r>
            <w:proofErr w:type="spellStart"/>
            <w:r w:rsidRPr="00CA1E74">
              <w:rPr>
                <w:rFonts w:eastAsia="SimSun"/>
                <w:i/>
                <w:iCs/>
                <w:szCs w:val="22"/>
              </w:rPr>
              <w:t>ConfigurationCommon</w:t>
            </w:r>
            <w:proofErr w:type="spellEnd"/>
            <w:r w:rsidRPr="00CA1E74">
              <w:rPr>
                <w:rFonts w:eastAsia="Malgun Gothic"/>
                <w:szCs w:val="22"/>
                <w:lang w:eastAsia="ko-KR"/>
              </w:rPr>
              <w:t xml:space="preserve"> is not configured (e.g., in FDD cell and SUL carrier), the MAC entity selects the first RO (i.e., non-SBFD RO), but there is no definition of first RO when </w:t>
            </w:r>
            <w:proofErr w:type="spellStart"/>
            <w:r w:rsidRPr="00CA1E74">
              <w:rPr>
                <w:rFonts w:eastAsia="SimSun"/>
                <w:i/>
                <w:iCs/>
                <w:szCs w:val="22"/>
              </w:rPr>
              <w:t>tdd</w:t>
            </w:r>
            <w:proofErr w:type="spellEnd"/>
            <w:r w:rsidRPr="00CA1E74">
              <w:rPr>
                <w:rFonts w:eastAsia="SimSun"/>
                <w:i/>
                <w:iCs/>
                <w:szCs w:val="22"/>
              </w:rPr>
              <w:t>-UL-DL-</w:t>
            </w:r>
            <w:proofErr w:type="spellStart"/>
            <w:r w:rsidRPr="00CA1E74">
              <w:rPr>
                <w:rFonts w:eastAsia="SimSun"/>
                <w:i/>
                <w:iCs/>
                <w:szCs w:val="22"/>
              </w:rPr>
              <w:t>ConfigurationCommon</w:t>
            </w:r>
            <w:proofErr w:type="spellEnd"/>
            <w:r w:rsidRPr="00CA1E74">
              <w:rPr>
                <w:rFonts w:eastAsia="Malgun Gothic"/>
                <w:szCs w:val="22"/>
                <w:lang w:eastAsia="ko-KR"/>
              </w:rPr>
              <w:t xml:space="preserve"> is NOT configured, which makes inconsistency.</w:t>
            </w:r>
          </w:p>
          <w:p w14:paraId="22B0C6A6" w14:textId="3B6787D4" w:rsidR="00CA1E74" w:rsidRPr="005A2E8C" w:rsidRDefault="00CA1E74" w:rsidP="00990A27">
            <w:pPr>
              <w:rPr>
                <w:rFonts w:eastAsia="Malgun Gothic"/>
                <w:lang w:eastAsia="ko-KR"/>
              </w:rPr>
            </w:pPr>
          </w:p>
        </w:tc>
        <w:tc>
          <w:tcPr>
            <w:tcW w:w="2511" w:type="dxa"/>
          </w:tcPr>
          <w:p w14:paraId="088E54AC" w14:textId="77777777" w:rsidR="00AF5C9D" w:rsidRDefault="00CA1E74" w:rsidP="00CA1E74">
            <w:pPr>
              <w:jc w:val="both"/>
              <w:rPr>
                <w:rFonts w:eastAsia="Malgun Gothic"/>
                <w:lang w:eastAsia="ko-KR"/>
              </w:rPr>
            </w:pPr>
            <w:proofErr w:type="gramStart"/>
            <w:r>
              <w:rPr>
                <w:rFonts w:eastAsia="Malgun Gothic" w:hint="eastAsia"/>
                <w:lang w:eastAsia="ko-KR"/>
              </w:rPr>
              <w:lastRenderedPageBreak/>
              <w:t>In order to</w:t>
            </w:r>
            <w:proofErr w:type="gramEnd"/>
            <w:r>
              <w:rPr>
                <w:rFonts w:eastAsia="Malgun Gothic" w:hint="eastAsia"/>
                <w:lang w:eastAsia="ko-KR"/>
              </w:rPr>
              <w:t xml:space="preserve"> resolve the inconsistency between the MAC specification and TS 38.213, followings can be considered:</w:t>
            </w:r>
          </w:p>
          <w:p w14:paraId="04AF313E" w14:textId="4C8B8C15" w:rsidR="00CA1E74" w:rsidRDefault="00CA1E74" w:rsidP="00CA1E74">
            <w:pPr>
              <w:jc w:val="both"/>
              <w:rPr>
                <w:rFonts w:eastAsia="Malgun Gothic"/>
                <w:i/>
                <w:iCs/>
                <w:lang w:eastAsia="ko-KR"/>
              </w:rPr>
            </w:pPr>
            <w:r>
              <w:rPr>
                <w:rFonts w:eastAsia="Malgun Gothic" w:hint="eastAsia"/>
                <w:lang w:eastAsia="ko-KR"/>
              </w:rPr>
              <w:t xml:space="preserve">- Option 1) Update the MAC procedure to </w:t>
            </w:r>
            <w:r>
              <w:rPr>
                <w:rFonts w:eastAsia="Malgun Gothic"/>
                <w:lang w:eastAsia="ko-KR"/>
              </w:rPr>
              <w:t>skip</w:t>
            </w:r>
            <w:r>
              <w:rPr>
                <w:rFonts w:eastAsia="Malgun Gothic" w:hint="eastAsia"/>
                <w:lang w:eastAsia="ko-KR"/>
              </w:rPr>
              <w:t xml:space="preserve"> the selection of RO type, </w:t>
            </w:r>
            <w:r>
              <w:rPr>
                <w:rFonts w:eastAsia="Malgun Gothic" w:hint="eastAsia"/>
                <w:lang w:eastAsia="ko-KR"/>
              </w:rPr>
              <w:lastRenderedPageBreak/>
              <w:t xml:space="preserve">for the case of FDD cell, SUL carrier, or TDD cell without </w:t>
            </w:r>
            <w:proofErr w:type="spellStart"/>
            <w:r w:rsidRPr="00210C88">
              <w:rPr>
                <w:rFonts w:eastAsia="Malgun Gothic"/>
                <w:i/>
                <w:iCs/>
                <w:lang w:eastAsia="ko-KR"/>
              </w:rPr>
              <w:t>tdd</w:t>
            </w:r>
            <w:proofErr w:type="spellEnd"/>
            <w:r w:rsidRPr="00210C88">
              <w:rPr>
                <w:rFonts w:eastAsia="Malgun Gothic"/>
                <w:i/>
                <w:iCs/>
                <w:lang w:eastAsia="ko-KR"/>
              </w:rPr>
              <w:t>-</w:t>
            </w:r>
            <w:proofErr w:type="gramStart"/>
            <w:r w:rsidRPr="00210C88">
              <w:rPr>
                <w:rFonts w:eastAsia="Malgun Gothic"/>
                <w:i/>
                <w:iCs/>
                <w:lang w:eastAsia="ko-KR"/>
              </w:rPr>
              <w:t>UL-</w:t>
            </w:r>
            <w:proofErr w:type="gramEnd"/>
            <w:r w:rsidRPr="00210C88">
              <w:rPr>
                <w:rFonts w:eastAsia="Malgun Gothic"/>
                <w:i/>
                <w:iCs/>
                <w:lang w:eastAsia="ko-KR"/>
              </w:rPr>
              <w:t>DL-</w:t>
            </w:r>
            <w:proofErr w:type="spellStart"/>
            <w:r w:rsidRPr="00210C88">
              <w:rPr>
                <w:rFonts w:eastAsia="Malgun Gothic"/>
                <w:i/>
                <w:iCs/>
                <w:lang w:eastAsia="ko-KR"/>
              </w:rPr>
              <w:t>ConfigurationCommon</w:t>
            </w:r>
            <w:proofErr w:type="spellEnd"/>
          </w:p>
          <w:p w14:paraId="0F622A88" w14:textId="77777777" w:rsidR="00CA1E74" w:rsidRDefault="00CA1E74" w:rsidP="00CA1E74">
            <w:pPr>
              <w:jc w:val="both"/>
              <w:rPr>
                <w:rFonts w:eastAsia="Malgun Gothic"/>
                <w:lang w:eastAsia="ko-KR"/>
              </w:rPr>
            </w:pPr>
            <w:r>
              <w:rPr>
                <w:rFonts w:eastAsia="Malgun Gothic" w:hint="eastAsia"/>
                <w:lang w:eastAsia="ko-KR"/>
              </w:rPr>
              <w:t xml:space="preserve">- Option 2) Request RAN1 to update the definition of first RO, i.e., all ROs are defined as the first RO for the case of FDD cell, SUL carrier, or TDD cell without </w:t>
            </w:r>
            <w:proofErr w:type="spellStart"/>
            <w:r w:rsidRPr="00210C88">
              <w:rPr>
                <w:rFonts w:eastAsia="Malgun Gothic"/>
                <w:i/>
                <w:iCs/>
                <w:lang w:eastAsia="ko-KR"/>
              </w:rPr>
              <w:t>tdd</w:t>
            </w:r>
            <w:proofErr w:type="spellEnd"/>
            <w:r w:rsidRPr="00210C88">
              <w:rPr>
                <w:rFonts w:eastAsia="Malgun Gothic"/>
                <w:i/>
                <w:iCs/>
                <w:lang w:eastAsia="ko-KR"/>
              </w:rPr>
              <w:t>-UL-DL-</w:t>
            </w:r>
            <w:proofErr w:type="spellStart"/>
            <w:r w:rsidRPr="00210C88">
              <w:rPr>
                <w:rFonts w:eastAsia="Malgun Gothic"/>
                <w:i/>
                <w:iCs/>
                <w:lang w:eastAsia="ko-KR"/>
              </w:rPr>
              <w:t>ConfigurationCommon</w:t>
            </w:r>
            <w:proofErr w:type="spellEnd"/>
          </w:p>
          <w:p w14:paraId="43879F08" w14:textId="77777777" w:rsidR="00CA1E74" w:rsidRDefault="00CA1E74" w:rsidP="00CA1E74">
            <w:pPr>
              <w:jc w:val="both"/>
              <w:rPr>
                <w:rFonts w:eastAsia="Malgun Gothic"/>
                <w:lang w:eastAsia="ko-KR"/>
              </w:rPr>
            </w:pPr>
          </w:p>
          <w:p w14:paraId="72C1A272" w14:textId="1A47610F" w:rsidR="00CA1E74" w:rsidRPr="00CA1E74" w:rsidRDefault="00CA1E74" w:rsidP="00CA1E74">
            <w:pPr>
              <w:jc w:val="both"/>
              <w:rPr>
                <w:rFonts w:eastAsia="Malgun Gothic"/>
                <w:lang w:eastAsia="ko-KR"/>
              </w:rPr>
            </w:pPr>
            <w:r>
              <w:rPr>
                <w:rFonts w:eastAsia="Malgun Gothic" w:hint="eastAsia"/>
                <w:lang w:eastAsia="ko-KR"/>
              </w:rPr>
              <w:t>In our understanding, Option 2 is much simpler, and it is aligned with the</w:t>
            </w:r>
            <w:r w:rsidR="005C2C9B">
              <w:rPr>
                <w:rFonts w:eastAsia="Malgun Gothic" w:hint="eastAsia"/>
                <w:lang w:eastAsia="ko-KR"/>
              </w:rPr>
              <w:t xml:space="preserve"> </w:t>
            </w:r>
            <w:r>
              <w:rPr>
                <w:rFonts w:eastAsia="Malgun Gothic" w:hint="eastAsia"/>
                <w:lang w:eastAsia="ko-KR"/>
              </w:rPr>
              <w:t xml:space="preserve">RA type selection procedure </w:t>
            </w:r>
            <w:r>
              <w:rPr>
                <w:rFonts w:eastAsia="Malgun Gothic"/>
                <w:lang w:eastAsia="ko-KR"/>
              </w:rPr>
              <w:t>between</w:t>
            </w:r>
            <w:r>
              <w:rPr>
                <w:rFonts w:eastAsia="Malgun Gothic"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(3.2)</w:t>
            </w:r>
            <w:r w:rsidRPr="00BB54FF">
              <w:rPr>
                <w:rFonts w:eastAsia="Malgun Gothic"/>
                <w:color w:val="FF0000"/>
                <w:highlight w:val="cyan"/>
                <w:lang w:eastAsia="ko-KR"/>
              </w:rPr>
              <w:t xml:space="preserve"> </w:t>
            </w:r>
            <w:proofErr w:type="gramStart"/>
            <w:r w:rsidRPr="00BB54FF">
              <w:rPr>
                <w:rFonts w:eastAsia="Malgun Gothic"/>
                <w:color w:val="FF0000"/>
                <w:highlight w:val="cyan"/>
                <w:lang w:eastAsia="ko-KR"/>
              </w:rPr>
              <w:t>is triggered for</w:t>
            </w:r>
            <w:proofErr w:type="gramEnd"/>
            <w:r w:rsidRPr="00BB54FF">
              <w:rPr>
                <w:rFonts w:eastAsia="Malgun Gothic"/>
                <w:color w:val="FF0000"/>
                <w:highlight w:val="cyan"/>
                <w:lang w:eastAsia="ko-KR"/>
              </w:rPr>
              <w:t xml:space="preserve"> this issue</w:t>
            </w:r>
            <w:r w:rsidR="00F85F00">
              <w:rPr>
                <w:rFonts w:eastAsia="Malgun Gothic"/>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17641220" w:rsidR="00B60F14" w:rsidRDefault="00181153" w:rsidP="001B4380">
      <w:pPr>
        <w:rPr>
          <w:rFonts w:eastAsia="Malgun Gothic"/>
          <w:lang w:eastAsia="ko-KR"/>
        </w:rPr>
      </w:pPr>
      <w:r>
        <w:rPr>
          <w:rFonts w:eastAsia="Malgun Gothic"/>
          <w:color w:val="FF0000"/>
          <w:lang w:eastAsia="ko-KR"/>
        </w:rPr>
        <w:t>T</w:t>
      </w:r>
      <w:r w:rsidRPr="00587A38">
        <w:rPr>
          <w:rFonts w:eastAsia="Malgun Gothic"/>
          <w:color w:val="FF0000"/>
          <w:lang w:eastAsia="ko-KR"/>
        </w:rPr>
        <w:t>wo issues</w:t>
      </w:r>
      <w:r w:rsidR="003E4040">
        <w:rPr>
          <w:rFonts w:eastAsia="Malgun Gothic"/>
          <w:color w:val="FF0000"/>
          <w:lang w:eastAsia="ko-KR"/>
        </w:rPr>
        <w:t xml:space="preserve"> (identified by Huawei, and LG, respectively)</w:t>
      </w:r>
      <w:r w:rsidRPr="00587A38">
        <w:rPr>
          <w:rFonts w:eastAsia="Malgun Gothic"/>
          <w:color w:val="FF0000"/>
          <w:lang w:eastAsia="ko-KR"/>
        </w:rPr>
        <w:t xml:space="preserve"> worth further offline discussions, have been identified based on the inputs from companies</w:t>
      </w:r>
      <w:r>
        <w:rPr>
          <w:rFonts w:eastAsia="Malgun Gothic"/>
          <w:color w:val="FF0000"/>
          <w:lang w:eastAsia="ko-KR"/>
        </w:rPr>
        <w:t xml:space="preserve"> in Phase 1</w:t>
      </w:r>
      <w:r w:rsidRPr="00587A38">
        <w:rPr>
          <w:rFonts w:eastAsia="Malgun Gothic"/>
          <w:color w:val="FF0000"/>
          <w:lang w:eastAsia="ko-KR"/>
        </w:rPr>
        <w:t xml:space="preserve">. Consequently, the discussions seeking companies' views are triggered below, respectively, to determine whether </w:t>
      </w:r>
      <w:proofErr w:type="spellStart"/>
      <w:r w:rsidRPr="00587A38">
        <w:rPr>
          <w:rFonts w:eastAsia="Malgun Gothic"/>
          <w:color w:val="FF0000"/>
          <w:lang w:eastAsia="ko-KR"/>
        </w:rPr>
        <w:t>tdoc</w:t>
      </w:r>
      <w:proofErr w:type="spellEnd"/>
      <w:r w:rsidRPr="00587A38">
        <w:rPr>
          <w:rFonts w:eastAsia="Malgun Gothic"/>
          <w:color w:val="FF0000"/>
          <w:lang w:eastAsia="ko-KR"/>
        </w:rPr>
        <w:t xml:space="preserve"> contributions are required for these issues for the upcoming meeting.</w:t>
      </w:r>
    </w:p>
    <w:p w14:paraId="11274220" w14:textId="77777777" w:rsidR="00B97DA3" w:rsidRPr="00B97DA3" w:rsidRDefault="00432BD0" w:rsidP="00B97DA3">
      <w:pPr>
        <w:pStyle w:val="Heading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Heading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w:t>
      </w:r>
      <w:proofErr w:type="gramStart"/>
      <w:r w:rsidRPr="00C951B8">
        <w:rPr>
          <w:rFonts w:eastAsia="Malgun Gothic"/>
          <w:i/>
          <w:iCs/>
          <w:lang w:val="en-GB" w:eastAsia="ko-KR"/>
        </w:rPr>
        <w:t>taking into account</w:t>
      </w:r>
      <w:proofErr w:type="gramEnd"/>
      <w:r w:rsidRPr="00C951B8">
        <w:rPr>
          <w:rFonts w:eastAsia="Malgun Gothic"/>
          <w:i/>
          <w:iCs/>
          <w:lang w:val="en-GB" w:eastAsia="ko-KR"/>
        </w:rPr>
        <w:t xml:space="preserve"> the issue description </w:t>
      </w:r>
      <w:r w:rsidR="00C951B8">
        <w:rPr>
          <w:rFonts w:eastAsia="Malgun Gothic"/>
          <w:i/>
          <w:iCs/>
          <w:lang w:val="en-GB" w:eastAsia="ko-KR"/>
        </w:rPr>
        <w:t>provided by</w:t>
      </w:r>
      <w:r w:rsidRPr="00C951B8">
        <w:rPr>
          <w:rFonts w:eastAsia="Malgun Gothic"/>
          <w:i/>
          <w:iCs/>
          <w:lang w:val="en-GB" w:eastAsia="ko-KR"/>
        </w:rPr>
        <w:t xml:space="preserve"> Huawei, do companies </w:t>
      </w:r>
      <w:r w:rsidR="007E31AE">
        <w:rPr>
          <w:rFonts w:eastAsia="Malgun Gothic"/>
          <w:i/>
          <w:iCs/>
          <w:lang w:val="en-GB" w:eastAsia="ko-KR"/>
        </w:rPr>
        <w:t>dee</w:t>
      </w:r>
      <w:r w:rsidR="00720DBA">
        <w:rPr>
          <w:rFonts w:eastAsia="Malgun Gothic"/>
          <w:i/>
          <w:iCs/>
          <w:lang w:val="en-GB" w:eastAsia="ko-KR"/>
        </w:rPr>
        <w:t>m this issue worth addressing</w:t>
      </w:r>
      <w:r w:rsidRPr="003B37AF">
        <w:rPr>
          <w:rFonts w:eastAsia="Malgun Gothic"/>
          <w:lang w:val="en-GB" w:eastAsia="ko-KR"/>
        </w:rPr>
        <w:t>?</w:t>
      </w:r>
    </w:p>
    <w:p w14:paraId="41725C26" w14:textId="42DB0846"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8807F7">
        <w:rPr>
          <w:rFonts w:eastAsia="Malgun Gothic"/>
          <w:i/>
          <w:iCs/>
          <w:lang w:val="en-GB" w:eastAsia="ko-KR"/>
        </w:rPr>
        <w:t>whether to support the TP from Huawei?</w:t>
      </w:r>
    </w:p>
    <w:tbl>
      <w:tblPr>
        <w:tblStyle w:val="TableGrid"/>
        <w:tblW w:w="0" w:type="auto"/>
        <w:tblLook w:val="04A0" w:firstRow="1" w:lastRow="0" w:firstColumn="1" w:lastColumn="0" w:noHBand="0" w:noVBand="1"/>
      </w:tblPr>
      <w:tblGrid>
        <w:gridCol w:w="1183"/>
        <w:gridCol w:w="1285"/>
        <w:gridCol w:w="3114"/>
        <w:gridCol w:w="4039"/>
      </w:tblGrid>
      <w:tr w:rsidR="005E4AA1" w14:paraId="3EC85BB1" w14:textId="77777777" w:rsidTr="007241B0">
        <w:trPr>
          <w:trHeight w:val="591"/>
        </w:trPr>
        <w:tc>
          <w:tcPr>
            <w:tcW w:w="1110" w:type="dxa"/>
            <w:shd w:val="clear" w:color="auto" w:fill="E7E6E6" w:themeFill="background2"/>
            <w:vAlign w:val="center"/>
          </w:tcPr>
          <w:p w14:paraId="34BC23E2" w14:textId="77777777" w:rsidR="007E31AE" w:rsidRPr="00F86405" w:rsidRDefault="007E31AE" w:rsidP="00974AC6">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86" w:type="dxa"/>
            <w:shd w:val="clear" w:color="auto" w:fill="E7E6E6" w:themeFill="background2"/>
            <w:vAlign w:val="center"/>
          </w:tcPr>
          <w:p w14:paraId="30B973E3" w14:textId="5F74F5BE" w:rsidR="007E31AE" w:rsidRPr="00F86405" w:rsidRDefault="007E31AE"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84499A">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3186" w:type="dxa"/>
            <w:shd w:val="clear" w:color="auto" w:fill="E7E6E6" w:themeFill="background2"/>
            <w:vAlign w:val="center"/>
          </w:tcPr>
          <w:p w14:paraId="6868DBDD" w14:textId="2504573C" w:rsidR="007E31AE" w:rsidRDefault="00CF78BC"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S</w:t>
            </w:r>
            <w:r w:rsidR="00197429">
              <w:rPr>
                <w:rFonts w:ascii="Times New Roman" w:eastAsia="Malgun Gothic" w:hAnsi="Times New Roman" w:cs="Times New Roman"/>
                <w:b/>
                <w:bCs/>
                <w:lang w:eastAsia="ko-KR"/>
              </w:rPr>
              <w:t>upport TP from Huawei</w:t>
            </w:r>
            <w:r w:rsidR="00237B5A">
              <w:rPr>
                <w:rFonts w:ascii="Times New Roman" w:eastAsia="Malgun Gothic" w:hAnsi="Times New Roman" w:cs="Times New Roman"/>
                <w:b/>
                <w:bCs/>
                <w:lang w:eastAsia="ko-KR"/>
              </w:rPr>
              <w:t xml:space="preserve"> (Y/N)</w:t>
            </w:r>
          </w:p>
        </w:tc>
        <w:tc>
          <w:tcPr>
            <w:tcW w:w="4039" w:type="dxa"/>
            <w:shd w:val="clear" w:color="auto" w:fill="E7E6E6" w:themeFill="background2"/>
            <w:vAlign w:val="center"/>
          </w:tcPr>
          <w:p w14:paraId="674AE1E1" w14:textId="299CF381" w:rsidR="007E31AE" w:rsidRPr="00FE0F42" w:rsidRDefault="00E3704A"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 if any</w:t>
            </w:r>
          </w:p>
        </w:tc>
      </w:tr>
      <w:tr w:rsidR="005E4AA1" w14:paraId="3BD38E6B" w14:textId="77777777" w:rsidTr="007241B0">
        <w:tc>
          <w:tcPr>
            <w:tcW w:w="1110" w:type="dxa"/>
            <w:vAlign w:val="center"/>
          </w:tcPr>
          <w:p w14:paraId="0FB722B6" w14:textId="6BB2F69D" w:rsidR="00460CE5" w:rsidRPr="007C78FF" w:rsidRDefault="007C78FF" w:rsidP="00974AC6">
            <w:pPr>
              <w:jc w:val="center"/>
              <w:rPr>
                <w:rFonts w:eastAsia="Malgun Gothic"/>
                <w:lang w:eastAsia="ko-KR"/>
              </w:rPr>
            </w:pPr>
            <w:r>
              <w:rPr>
                <w:rFonts w:eastAsia="Malgun Gothic" w:hint="eastAsia"/>
                <w:lang w:eastAsia="ko-KR"/>
              </w:rPr>
              <w:t>S</w:t>
            </w:r>
            <w:r>
              <w:rPr>
                <w:rFonts w:eastAsia="Malgun Gothic"/>
                <w:lang w:eastAsia="ko-KR"/>
              </w:rPr>
              <w:t>amsung</w:t>
            </w:r>
          </w:p>
        </w:tc>
        <w:tc>
          <w:tcPr>
            <w:tcW w:w="1286" w:type="dxa"/>
            <w:vAlign w:val="center"/>
          </w:tcPr>
          <w:p w14:paraId="7FBB4820" w14:textId="4B7F160F" w:rsidR="00460CE5" w:rsidRPr="007C78FF" w:rsidRDefault="00D41713" w:rsidP="00974AC6">
            <w:pPr>
              <w:jc w:val="center"/>
              <w:rPr>
                <w:rFonts w:eastAsia="Malgun Gothic"/>
                <w:lang w:eastAsia="ko-KR"/>
              </w:rPr>
            </w:pPr>
            <w:r>
              <w:rPr>
                <w:rFonts w:eastAsia="Malgun Gothic" w:hint="eastAsia"/>
                <w:lang w:eastAsia="ko-KR"/>
              </w:rPr>
              <w:t>N</w:t>
            </w:r>
            <w:r>
              <w:rPr>
                <w:rFonts w:eastAsia="Malgun Gothic"/>
                <w:lang w:eastAsia="ko-KR"/>
              </w:rPr>
              <w:t xml:space="preserve"> with comment</w:t>
            </w:r>
          </w:p>
        </w:tc>
        <w:tc>
          <w:tcPr>
            <w:tcW w:w="3186" w:type="dxa"/>
            <w:vAlign w:val="center"/>
          </w:tcPr>
          <w:p w14:paraId="59FC58A4" w14:textId="53A2711F" w:rsidR="00460CE5" w:rsidRPr="007C78FF" w:rsidRDefault="00D90E6C" w:rsidP="00540DD7">
            <w:pPr>
              <w:jc w:val="center"/>
              <w:rPr>
                <w:rFonts w:eastAsia="Malgun Gothic"/>
                <w:lang w:eastAsia="ko-KR"/>
              </w:rPr>
            </w:pPr>
            <w:r>
              <w:rPr>
                <w:rFonts w:eastAsia="Malgun Gothic" w:hint="eastAsia"/>
                <w:lang w:eastAsia="ko-KR"/>
              </w:rPr>
              <w:t>N</w:t>
            </w:r>
          </w:p>
        </w:tc>
        <w:tc>
          <w:tcPr>
            <w:tcW w:w="4039" w:type="dxa"/>
          </w:tcPr>
          <w:p w14:paraId="5AF31E05" w14:textId="41F6D646" w:rsidR="00460CE5" w:rsidRPr="007C78FF" w:rsidRDefault="00F3373D" w:rsidP="00004BA0">
            <w:pPr>
              <w:rPr>
                <w:rFonts w:eastAsia="Malgun Gothic"/>
                <w:lang w:eastAsia="ko-KR"/>
              </w:rPr>
            </w:pPr>
            <w:r>
              <w:rPr>
                <w:rFonts w:eastAsia="Malgun Gothic"/>
                <w:lang w:eastAsia="ko-KR"/>
              </w:rPr>
              <w:t>We s</w:t>
            </w:r>
            <w:r w:rsidR="00FA26DD">
              <w:rPr>
                <w:rFonts w:eastAsia="Malgun Gothic"/>
                <w:lang w:eastAsia="ko-KR"/>
              </w:rPr>
              <w:t xml:space="preserve">ee </w:t>
            </w:r>
            <w:proofErr w:type="gramStart"/>
            <w:r w:rsidR="00FA26DD">
              <w:rPr>
                <w:rFonts w:eastAsia="Malgun Gothic"/>
                <w:lang w:eastAsia="ko-KR"/>
              </w:rPr>
              <w:t>no</w:t>
            </w:r>
            <w:proofErr w:type="gramEnd"/>
            <w:r w:rsidR="00FA26DD">
              <w:rPr>
                <w:rFonts w:eastAsia="Malgun Gothic"/>
                <w:lang w:eastAsia="ko-KR"/>
              </w:rPr>
              <w:t xml:space="preserve"> much negative impact </w:t>
            </w:r>
            <w:r w:rsidR="00004BA0">
              <w:rPr>
                <w:rFonts w:eastAsia="Malgun Gothic"/>
                <w:lang w:eastAsia="ko-KR"/>
              </w:rPr>
              <w:t xml:space="preserve">with current </w:t>
            </w:r>
            <w:r w:rsidR="00FA26DD">
              <w:rPr>
                <w:rFonts w:eastAsia="Malgun Gothic"/>
                <w:lang w:eastAsia="ko-KR"/>
              </w:rPr>
              <w:t>operatio</w:t>
            </w:r>
            <w:r>
              <w:rPr>
                <w:rFonts w:eastAsia="Malgun Gothic"/>
                <w:lang w:eastAsia="ko-KR"/>
              </w:rPr>
              <w:t>n</w:t>
            </w:r>
            <w:r w:rsidR="005872B7">
              <w:rPr>
                <w:rFonts w:eastAsia="Malgun Gothic"/>
                <w:lang w:eastAsia="ko-KR"/>
              </w:rPr>
              <w:t>.</w:t>
            </w:r>
            <w:r w:rsidR="00FA26DD">
              <w:rPr>
                <w:rFonts w:eastAsia="Malgun Gothic"/>
                <w:lang w:eastAsia="ko-KR"/>
              </w:rPr>
              <w:t xml:space="preserve"> </w:t>
            </w:r>
            <w:r w:rsidR="00D90E6C">
              <w:rPr>
                <w:rFonts w:eastAsia="Malgun Gothic"/>
                <w:lang w:eastAsia="ko-KR"/>
              </w:rPr>
              <w:t>But</w:t>
            </w:r>
            <w:r w:rsidR="007B4A76">
              <w:rPr>
                <w:rFonts w:eastAsia="Malgun Gothic"/>
                <w:lang w:eastAsia="ko-KR"/>
              </w:rPr>
              <w:t>, i</w:t>
            </w:r>
            <w:r w:rsidR="00E62F7C">
              <w:rPr>
                <w:rFonts w:eastAsia="Malgun Gothic"/>
                <w:lang w:eastAsia="ko-KR"/>
              </w:rPr>
              <w:t>f t</w:t>
            </w:r>
            <w:r w:rsidR="002D2B9F">
              <w:rPr>
                <w:rFonts w:eastAsia="Malgun Gothic"/>
                <w:lang w:eastAsia="ko-KR"/>
              </w:rPr>
              <w:t>he configuration granularity is the root cause of th</w:t>
            </w:r>
            <w:r w:rsidR="00D90E6C">
              <w:rPr>
                <w:rFonts w:eastAsia="Malgun Gothic"/>
                <w:lang w:eastAsia="ko-KR"/>
              </w:rPr>
              <w:t>is</w:t>
            </w:r>
            <w:r w:rsidR="002D2B9F">
              <w:rPr>
                <w:rFonts w:eastAsia="Malgun Gothic"/>
                <w:lang w:eastAsia="ko-KR"/>
              </w:rPr>
              <w:t xml:space="preserve"> issue</w:t>
            </w:r>
            <w:r w:rsidR="00E62F7C">
              <w:rPr>
                <w:rFonts w:eastAsia="Malgun Gothic"/>
                <w:lang w:eastAsia="ko-KR"/>
              </w:rPr>
              <w:t xml:space="preserve">, we can consider introducing </w:t>
            </w:r>
            <w:r w:rsidR="004B3238">
              <w:rPr>
                <w:rFonts w:eastAsia="Malgun Gothic"/>
                <w:lang w:eastAsia="ko-KR"/>
              </w:rPr>
              <w:t>more/finer</w:t>
            </w:r>
            <w:r w:rsidR="00E62F7C">
              <w:rPr>
                <w:rFonts w:eastAsia="Malgun Gothic"/>
                <w:lang w:eastAsia="ko-KR"/>
              </w:rPr>
              <w:t xml:space="preserve"> values </w:t>
            </w:r>
            <w:r w:rsidR="004B3238">
              <w:rPr>
                <w:rFonts w:eastAsia="Malgun Gothic"/>
                <w:lang w:eastAsia="ko-KR"/>
              </w:rPr>
              <w:t>for</w:t>
            </w:r>
            <w:r w:rsidR="00E62F7C">
              <w:rPr>
                <w:rFonts w:eastAsia="Malgun Gothic"/>
                <w:lang w:eastAsia="ko-KR"/>
              </w:rPr>
              <w:t xml:space="preserve"> the threshold configuration.</w:t>
            </w:r>
            <w:r w:rsidR="00FA26DD">
              <w:rPr>
                <w:rFonts w:eastAsia="Malgun Gothic"/>
                <w:lang w:eastAsia="ko-KR"/>
              </w:rPr>
              <w:t xml:space="preserve"> </w:t>
            </w:r>
          </w:p>
        </w:tc>
      </w:tr>
      <w:tr w:rsidR="005E4AA1" w14:paraId="34CA001B" w14:textId="77777777" w:rsidTr="007241B0">
        <w:tc>
          <w:tcPr>
            <w:tcW w:w="1110" w:type="dxa"/>
            <w:vAlign w:val="center"/>
          </w:tcPr>
          <w:p w14:paraId="3E0B683A" w14:textId="32B7DF81" w:rsidR="00460CE5" w:rsidRPr="006A681D" w:rsidRDefault="006A681D" w:rsidP="00974AC6">
            <w:pPr>
              <w:jc w:val="center"/>
              <w:rPr>
                <w:rFonts w:eastAsia="SimSun"/>
                <w:lang w:eastAsia="zh-CN"/>
              </w:rPr>
            </w:pPr>
            <w:r>
              <w:rPr>
                <w:rFonts w:eastAsia="SimSun" w:hint="eastAsia"/>
                <w:lang w:eastAsia="zh-CN"/>
              </w:rPr>
              <w:t>CATT</w:t>
            </w:r>
          </w:p>
        </w:tc>
        <w:tc>
          <w:tcPr>
            <w:tcW w:w="1286" w:type="dxa"/>
            <w:vAlign w:val="center"/>
          </w:tcPr>
          <w:p w14:paraId="56AA4C3D" w14:textId="56242654" w:rsidR="00460CE5" w:rsidRPr="006A681D" w:rsidRDefault="00463374" w:rsidP="00974AC6">
            <w:pPr>
              <w:jc w:val="center"/>
              <w:rPr>
                <w:rFonts w:eastAsia="SimSun"/>
                <w:lang w:eastAsia="zh-CN"/>
              </w:rPr>
            </w:pPr>
            <w:r>
              <w:rPr>
                <w:rFonts w:eastAsia="SimSun" w:hint="eastAsia"/>
                <w:lang w:eastAsia="zh-CN"/>
              </w:rPr>
              <w:t>Y</w:t>
            </w:r>
          </w:p>
        </w:tc>
        <w:tc>
          <w:tcPr>
            <w:tcW w:w="3186" w:type="dxa"/>
            <w:vAlign w:val="center"/>
          </w:tcPr>
          <w:p w14:paraId="21F10C10" w14:textId="2E9F6438" w:rsidR="00460CE5" w:rsidRPr="006A681D" w:rsidRDefault="006A681D" w:rsidP="00540DD7">
            <w:pPr>
              <w:jc w:val="center"/>
              <w:rPr>
                <w:rFonts w:eastAsia="SimSun"/>
                <w:lang w:eastAsia="zh-CN"/>
              </w:rPr>
            </w:pPr>
            <w:r>
              <w:rPr>
                <w:rFonts w:eastAsia="SimSun" w:hint="eastAsia"/>
                <w:lang w:eastAsia="zh-CN"/>
              </w:rPr>
              <w:t>Y</w:t>
            </w:r>
          </w:p>
        </w:tc>
        <w:tc>
          <w:tcPr>
            <w:tcW w:w="4039" w:type="dxa"/>
          </w:tcPr>
          <w:p w14:paraId="3321DA8C" w14:textId="10EC1904" w:rsidR="00463374" w:rsidRPr="006A681D" w:rsidRDefault="00463374" w:rsidP="00333635">
            <w:pPr>
              <w:rPr>
                <w:rFonts w:eastAsia="SimSun"/>
                <w:lang w:eastAsia="zh-CN"/>
              </w:rPr>
            </w:pPr>
            <w:r>
              <w:rPr>
                <w:rFonts w:eastAsia="SimSun" w:hint="eastAsia"/>
                <w:lang w:eastAsia="zh-CN"/>
              </w:rPr>
              <w:t xml:space="preserve">For RO type switch, </w:t>
            </w:r>
            <w:r w:rsidR="00333635">
              <w:rPr>
                <w:rFonts w:eastAsia="SimSun" w:hint="eastAsia"/>
                <w:lang w:eastAsia="zh-CN"/>
              </w:rPr>
              <w:t xml:space="preserve">it is possible </w:t>
            </w:r>
            <w:proofErr w:type="gramStart"/>
            <w:r w:rsidR="00333635">
              <w:rPr>
                <w:rFonts w:eastAsia="SimSun" w:hint="eastAsia"/>
                <w:lang w:eastAsia="zh-CN"/>
              </w:rPr>
              <w:t xml:space="preserve">that </w:t>
            </w:r>
            <w:r>
              <w:rPr>
                <w:rFonts w:eastAsia="SimSun" w:hint="eastAsia"/>
                <w:lang w:eastAsia="zh-CN"/>
              </w:rPr>
              <w:t xml:space="preserve"> the</w:t>
            </w:r>
            <w:proofErr w:type="gramEnd"/>
            <w:r>
              <w:rPr>
                <w:rFonts w:eastAsia="SimSun" w:hint="eastAsia"/>
                <w:lang w:eastAsia="zh-CN"/>
              </w:rPr>
              <w:t xml:space="preserve"> set of RA resources associated with the same feature or feature combination only support the same Msg1 repetition number but not support higher Msg1 repetition number.</w:t>
            </w:r>
          </w:p>
        </w:tc>
      </w:tr>
      <w:tr w:rsidR="005E4AA1" w14:paraId="36D29D07" w14:textId="77777777" w:rsidTr="007241B0">
        <w:tc>
          <w:tcPr>
            <w:tcW w:w="1110" w:type="dxa"/>
            <w:vAlign w:val="center"/>
          </w:tcPr>
          <w:p w14:paraId="4472DE14" w14:textId="2C89DBDF" w:rsidR="00460CE5" w:rsidRPr="006428ED" w:rsidRDefault="009B2F18" w:rsidP="00974AC6">
            <w:pPr>
              <w:jc w:val="center"/>
              <w:rPr>
                <w:rFonts w:eastAsia="SimSun"/>
                <w:lang w:eastAsia="zh-CN"/>
              </w:rPr>
            </w:pPr>
            <w:r>
              <w:rPr>
                <w:rFonts w:eastAsia="SimSun" w:hint="eastAsia"/>
                <w:lang w:eastAsia="zh-CN"/>
              </w:rPr>
              <w:t>ZTE</w:t>
            </w:r>
          </w:p>
        </w:tc>
        <w:tc>
          <w:tcPr>
            <w:tcW w:w="1286" w:type="dxa"/>
            <w:vAlign w:val="center"/>
          </w:tcPr>
          <w:p w14:paraId="05BE900B" w14:textId="3FC4D7BF" w:rsidR="00460CE5" w:rsidRPr="006428ED" w:rsidRDefault="009B2F18" w:rsidP="00974AC6">
            <w:pPr>
              <w:jc w:val="center"/>
              <w:rPr>
                <w:rFonts w:eastAsia="SimSun"/>
                <w:lang w:eastAsia="zh-CN"/>
              </w:rPr>
            </w:pPr>
            <w:r>
              <w:rPr>
                <w:rFonts w:eastAsia="SimSun" w:hint="eastAsia"/>
                <w:lang w:eastAsia="zh-CN"/>
              </w:rPr>
              <w:t>Y</w:t>
            </w:r>
          </w:p>
        </w:tc>
        <w:tc>
          <w:tcPr>
            <w:tcW w:w="3186" w:type="dxa"/>
            <w:vAlign w:val="center"/>
          </w:tcPr>
          <w:p w14:paraId="3FCF8DE1" w14:textId="7D959D24" w:rsidR="00460CE5" w:rsidRPr="006428ED" w:rsidRDefault="009B2F18" w:rsidP="00540DD7">
            <w:pPr>
              <w:jc w:val="center"/>
              <w:rPr>
                <w:rFonts w:eastAsia="SimSun"/>
                <w:lang w:eastAsia="zh-CN"/>
              </w:rPr>
            </w:pPr>
            <w:r>
              <w:rPr>
                <w:rFonts w:eastAsia="SimSun" w:hint="eastAsia"/>
                <w:lang w:eastAsia="zh-CN"/>
              </w:rPr>
              <w:t>N</w:t>
            </w:r>
          </w:p>
        </w:tc>
        <w:tc>
          <w:tcPr>
            <w:tcW w:w="4039" w:type="dxa"/>
          </w:tcPr>
          <w:p w14:paraId="11AB6ED0" w14:textId="205C3488" w:rsidR="009B2F18" w:rsidRDefault="009B2F18" w:rsidP="00004BA0">
            <w:pPr>
              <w:rPr>
                <w:rFonts w:eastAsia="SimSun"/>
                <w:lang w:eastAsia="zh-CN"/>
              </w:rPr>
            </w:pPr>
            <w:r>
              <w:rPr>
                <w:rFonts w:eastAsia="SimSun" w:hint="eastAsia"/>
                <w:lang w:eastAsia="zh-CN"/>
              </w:rPr>
              <w:t>HW</w:t>
            </w:r>
            <w:r>
              <w:rPr>
                <w:rFonts w:eastAsia="SimSun"/>
                <w:lang w:eastAsia="zh-CN"/>
              </w:rPr>
              <w:t>’s CR implies when UE already switches to another RO type, UE cannot try to increase the Msg1 repetition number again.</w:t>
            </w:r>
          </w:p>
          <w:p w14:paraId="6A469828" w14:textId="206A5ADF" w:rsidR="00460CE5" w:rsidRDefault="009B2F18" w:rsidP="00004BA0">
            <w:pPr>
              <w:rPr>
                <w:rFonts w:eastAsia="SimSun"/>
                <w:lang w:eastAsia="zh-CN"/>
              </w:rPr>
            </w:pPr>
            <w:r>
              <w:rPr>
                <w:rFonts w:eastAsia="SimSun"/>
                <w:lang w:eastAsia="zh-CN"/>
              </w:rPr>
              <w:t xml:space="preserve">Our thinking </w:t>
            </w:r>
            <w:proofErr w:type="gramStart"/>
            <w:r>
              <w:rPr>
                <w:rFonts w:eastAsia="SimSun"/>
                <w:lang w:eastAsia="zh-CN"/>
              </w:rPr>
              <w:t>is,</w:t>
            </w:r>
            <w:proofErr w:type="gramEnd"/>
            <w:r>
              <w:rPr>
                <w:rFonts w:eastAsia="SimSun"/>
                <w:lang w:eastAsia="zh-CN"/>
              </w:rPr>
              <w:t xml:space="preserve"> the </w:t>
            </w:r>
            <w:r w:rsidR="00AC4852">
              <w:rPr>
                <w:rFonts w:eastAsia="SimSun"/>
                <w:lang w:eastAsia="zh-CN"/>
              </w:rPr>
              <w:t xml:space="preserve">UE </w:t>
            </w:r>
            <w:r>
              <w:rPr>
                <w:rFonts w:eastAsia="SimSun"/>
                <w:lang w:eastAsia="zh-CN"/>
              </w:rPr>
              <w:t>determination of Msg1 repetition number fallback and RO type switch are independent. I</w:t>
            </w:r>
            <w:r>
              <w:rPr>
                <w:rFonts w:eastAsia="SimSun" w:hint="eastAsia"/>
                <w:lang w:eastAsia="zh-CN"/>
              </w:rPr>
              <w:t>f</w:t>
            </w:r>
            <w:r>
              <w:rPr>
                <w:rFonts w:eastAsia="SimSun"/>
                <w:lang w:eastAsia="zh-CN"/>
              </w:rPr>
              <w:t xml:space="preserve"> both Msg1 repetition number and RO type switch </w:t>
            </w:r>
            <w:proofErr w:type="gramStart"/>
            <w:r>
              <w:rPr>
                <w:rFonts w:eastAsia="SimSun"/>
                <w:lang w:eastAsia="zh-CN"/>
              </w:rPr>
              <w:t>satisfy</w:t>
            </w:r>
            <w:proofErr w:type="gramEnd"/>
            <w:r>
              <w:rPr>
                <w:rFonts w:eastAsia="SimSun"/>
                <w:lang w:eastAsia="zh-CN"/>
              </w:rPr>
              <w:t xml:space="preserve"> at </w:t>
            </w:r>
            <w:proofErr w:type="gramStart"/>
            <w:r>
              <w:rPr>
                <w:rFonts w:eastAsia="SimSun"/>
                <w:lang w:eastAsia="zh-CN"/>
              </w:rPr>
              <w:t>a same</w:t>
            </w:r>
            <w:proofErr w:type="gramEnd"/>
            <w:r>
              <w:rPr>
                <w:rFonts w:eastAsia="SimSun"/>
                <w:lang w:eastAsia="zh-CN"/>
              </w:rPr>
              <w:t xml:space="preserve"> counter value, the UE should perform both behaviors.</w:t>
            </w:r>
          </w:p>
          <w:p w14:paraId="32F5C65B" w14:textId="178ABE0E" w:rsidR="009B2F18" w:rsidRDefault="009B2F18" w:rsidP="00004BA0">
            <w:pPr>
              <w:rPr>
                <w:rFonts w:eastAsia="SimSun"/>
                <w:lang w:eastAsia="zh-CN"/>
              </w:rPr>
            </w:pPr>
            <w:r>
              <w:rPr>
                <w:rFonts w:eastAsia="SimSun"/>
                <w:lang w:eastAsia="zh-CN"/>
              </w:rPr>
              <w:t>From technical perspective, a reasonable UE behavior should be:</w:t>
            </w:r>
          </w:p>
          <w:p w14:paraId="44648094" w14:textId="4A4A5107" w:rsidR="009B2F18" w:rsidRPr="00AC4852" w:rsidRDefault="009B2F18" w:rsidP="00AC4852">
            <w:pPr>
              <w:pStyle w:val="ListParagraph"/>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 xml:space="preserve">same Msg1 repetition number, UE can determine to </w:t>
            </w:r>
            <w:r w:rsidR="00AC4852">
              <w:rPr>
                <w:rFonts w:eastAsia="SimSun"/>
                <w:lang w:eastAsia="zh-CN"/>
              </w:rPr>
              <w:t xml:space="preserve">further </w:t>
            </w:r>
            <w:proofErr w:type="gramStart"/>
            <w:r w:rsidRPr="00AC4852">
              <w:rPr>
                <w:rFonts w:eastAsia="SimSun"/>
                <w:lang w:eastAsia="zh-CN"/>
              </w:rPr>
              <w:t>fallback</w:t>
            </w:r>
            <w:proofErr w:type="gramEnd"/>
            <w:r w:rsidRPr="00AC4852">
              <w:rPr>
                <w:rFonts w:eastAsia="SimSun"/>
                <w:lang w:eastAsia="zh-CN"/>
              </w:rPr>
              <w:t xml:space="preserve"> to a higher Msg1 repetition number according to </w:t>
            </w:r>
            <w:r w:rsidR="00AC4852">
              <w:rPr>
                <w:rFonts w:eastAsia="SimSun"/>
                <w:lang w:eastAsia="zh-CN"/>
              </w:rPr>
              <w:t xml:space="preserve">the </w:t>
            </w:r>
            <w:r w:rsidRPr="00AC4852">
              <w:rPr>
                <w:rFonts w:eastAsia="SimSun"/>
                <w:lang w:eastAsia="zh-CN"/>
              </w:rPr>
              <w:t>branch of Msg1 repetition number increase criteria (on the switched RO type</w:t>
            </w:r>
            <w:proofErr w:type="gramStart"/>
            <w:r w:rsidRPr="00AC4852">
              <w:rPr>
                <w:rFonts w:eastAsia="SimSun"/>
                <w:lang w:eastAsia="zh-CN"/>
              </w:rPr>
              <w:t>);</w:t>
            </w:r>
            <w:proofErr w:type="gramEnd"/>
          </w:p>
          <w:p w14:paraId="7A608901" w14:textId="736384C4" w:rsidR="009B2F18" w:rsidRPr="00AC4852" w:rsidRDefault="009B2F18" w:rsidP="00AC4852">
            <w:pPr>
              <w:pStyle w:val="ListParagraph"/>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higher Msg1 repetition number, UE should not try to increase the Msg1 repetition number on the switched RO type again.</w:t>
            </w:r>
          </w:p>
          <w:p w14:paraId="6474E74B" w14:textId="77777777" w:rsidR="009B2F18" w:rsidRDefault="009B2F18" w:rsidP="009B2F18">
            <w:pPr>
              <w:rPr>
                <w:rFonts w:eastAsia="SimSun"/>
                <w:lang w:eastAsia="zh-CN"/>
              </w:rPr>
            </w:pPr>
          </w:p>
          <w:p w14:paraId="328BC35D" w14:textId="52AF0BF3" w:rsidR="009B2F18" w:rsidRPr="006A681D" w:rsidRDefault="009B2F18" w:rsidP="009B2F18">
            <w:pPr>
              <w:rPr>
                <w:rFonts w:eastAsia="SimSun"/>
                <w:lang w:eastAsia="zh-CN"/>
              </w:rPr>
            </w:pPr>
            <w:r>
              <w:rPr>
                <w:rFonts w:eastAsia="SimSun"/>
                <w:lang w:eastAsia="zh-CN"/>
              </w:rPr>
              <w:t xml:space="preserve">However, the above will introduce more MAC </w:t>
            </w:r>
            <w:proofErr w:type="gramStart"/>
            <w:r>
              <w:rPr>
                <w:rFonts w:eastAsia="SimSun"/>
                <w:lang w:eastAsia="zh-CN"/>
              </w:rPr>
              <w:t>description</w:t>
            </w:r>
            <w:proofErr w:type="gramEnd"/>
            <w:r>
              <w:rPr>
                <w:rFonts w:eastAsia="SimSun"/>
                <w:lang w:eastAsia="zh-CN"/>
              </w:rPr>
              <w:t xml:space="preserve">. </w:t>
            </w:r>
            <w:r w:rsidR="00AC4852">
              <w:rPr>
                <w:rFonts w:eastAsia="SimSun"/>
                <w:lang w:eastAsia="zh-CN"/>
              </w:rPr>
              <w:t xml:space="preserve">To reduce spec effort, </w:t>
            </w:r>
            <w:r w:rsidR="00AC4852">
              <w:rPr>
                <w:rFonts w:eastAsia="SimSun"/>
                <w:lang w:eastAsia="zh-CN"/>
              </w:rPr>
              <w:lastRenderedPageBreak/>
              <w:t>w</w:t>
            </w:r>
            <w:r>
              <w:rPr>
                <w:rFonts w:eastAsia="SimSun"/>
                <w:lang w:eastAsia="zh-CN"/>
              </w:rPr>
              <w:t xml:space="preserve">e are fine to </w:t>
            </w:r>
            <w:r w:rsidR="00AC4852">
              <w:rPr>
                <w:rFonts w:eastAsia="SimSun"/>
                <w:lang w:eastAsia="zh-CN"/>
              </w:rPr>
              <w:t>let UE do both check and does not add restriction to this.</w:t>
            </w:r>
          </w:p>
        </w:tc>
      </w:tr>
      <w:tr w:rsidR="005E4AA1" w14:paraId="0822B076" w14:textId="77777777" w:rsidTr="007241B0">
        <w:tc>
          <w:tcPr>
            <w:tcW w:w="1110" w:type="dxa"/>
            <w:vAlign w:val="center"/>
          </w:tcPr>
          <w:p w14:paraId="48DEF201" w14:textId="69E71C23" w:rsidR="00C57CE6" w:rsidRDefault="00F760BC" w:rsidP="00974AC6">
            <w:pPr>
              <w:jc w:val="center"/>
              <w:rPr>
                <w:rFonts w:eastAsia="SimSun"/>
                <w:lang w:eastAsia="zh-CN"/>
              </w:rPr>
            </w:pPr>
            <w:r>
              <w:rPr>
                <w:rFonts w:eastAsia="SimSun" w:hint="eastAsia"/>
                <w:lang w:eastAsia="zh-CN"/>
              </w:rPr>
              <w:lastRenderedPageBreak/>
              <w:t>X</w:t>
            </w:r>
            <w:r>
              <w:rPr>
                <w:rFonts w:eastAsia="SimSun"/>
                <w:lang w:eastAsia="zh-CN"/>
              </w:rPr>
              <w:t>iaomi</w:t>
            </w:r>
          </w:p>
        </w:tc>
        <w:tc>
          <w:tcPr>
            <w:tcW w:w="1286" w:type="dxa"/>
            <w:vAlign w:val="center"/>
          </w:tcPr>
          <w:p w14:paraId="2BF6EFC0" w14:textId="01A61C51" w:rsidR="00C57CE6" w:rsidRDefault="00307B68" w:rsidP="00974AC6">
            <w:pPr>
              <w:jc w:val="center"/>
              <w:rPr>
                <w:rFonts w:eastAsia="SimSun"/>
                <w:lang w:eastAsia="zh-CN"/>
              </w:rPr>
            </w:pPr>
            <w:r>
              <w:rPr>
                <w:rFonts w:eastAsia="SimSun" w:hint="eastAsia"/>
                <w:lang w:eastAsia="zh-CN"/>
              </w:rPr>
              <w:t>N</w:t>
            </w:r>
          </w:p>
        </w:tc>
        <w:tc>
          <w:tcPr>
            <w:tcW w:w="3186" w:type="dxa"/>
            <w:vAlign w:val="center"/>
          </w:tcPr>
          <w:p w14:paraId="6CA2616F" w14:textId="5C99103D" w:rsidR="00C57CE6" w:rsidRDefault="00307B68" w:rsidP="00540DD7">
            <w:pPr>
              <w:jc w:val="center"/>
              <w:rPr>
                <w:rFonts w:eastAsia="SimSun"/>
                <w:lang w:eastAsia="zh-CN"/>
              </w:rPr>
            </w:pPr>
            <w:r>
              <w:rPr>
                <w:rFonts w:eastAsia="SimSun" w:hint="eastAsia"/>
                <w:lang w:eastAsia="zh-CN"/>
              </w:rPr>
              <w:t>N</w:t>
            </w:r>
          </w:p>
        </w:tc>
        <w:tc>
          <w:tcPr>
            <w:tcW w:w="4039" w:type="dxa"/>
          </w:tcPr>
          <w:p w14:paraId="05E39DA0" w14:textId="73005CF5" w:rsidR="00C57CE6" w:rsidRDefault="00307B68" w:rsidP="00004BA0">
            <w:pPr>
              <w:rPr>
                <w:rFonts w:eastAsia="SimSun"/>
                <w:lang w:eastAsia="zh-CN"/>
              </w:rPr>
            </w:pPr>
            <w:r>
              <w:rPr>
                <w:rFonts w:eastAsia="SimSun" w:hint="eastAsia"/>
                <w:lang w:eastAsia="zh-CN"/>
              </w:rPr>
              <w:t>A</w:t>
            </w:r>
            <w:r>
              <w:rPr>
                <w:rFonts w:eastAsia="SimSun"/>
                <w:lang w:eastAsia="zh-CN"/>
              </w:rPr>
              <w:t xml:space="preserve">gree with Samsung and we don’t see critical </w:t>
            </w:r>
            <w:proofErr w:type="gramStart"/>
            <w:r>
              <w:rPr>
                <w:rFonts w:eastAsia="SimSun"/>
                <w:lang w:eastAsia="zh-CN"/>
              </w:rPr>
              <w:t>issue</w:t>
            </w:r>
            <w:proofErr w:type="gramEnd"/>
            <w:r>
              <w:rPr>
                <w:rFonts w:eastAsia="SimSun"/>
                <w:lang w:eastAsia="zh-CN"/>
              </w:rPr>
              <w:t xml:space="preserve"> to solve here.</w:t>
            </w:r>
          </w:p>
        </w:tc>
      </w:tr>
      <w:tr w:rsidR="005E4AA1" w14:paraId="4E2C19B6" w14:textId="77777777" w:rsidTr="007241B0">
        <w:tc>
          <w:tcPr>
            <w:tcW w:w="1110" w:type="dxa"/>
            <w:vAlign w:val="center"/>
          </w:tcPr>
          <w:p w14:paraId="3BEDF91E" w14:textId="77A552CD" w:rsidR="00F536CB" w:rsidRDefault="00F536CB" w:rsidP="00974AC6">
            <w:pPr>
              <w:jc w:val="cente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286" w:type="dxa"/>
            <w:vAlign w:val="center"/>
          </w:tcPr>
          <w:p w14:paraId="337ACE43" w14:textId="41EEBE8F" w:rsidR="00F536CB" w:rsidRDefault="00F536CB" w:rsidP="00974AC6">
            <w:pPr>
              <w:jc w:val="center"/>
              <w:rPr>
                <w:rFonts w:eastAsia="SimSun"/>
                <w:lang w:eastAsia="zh-CN"/>
              </w:rPr>
            </w:pPr>
            <w:r>
              <w:rPr>
                <w:rFonts w:eastAsia="SimSun"/>
                <w:lang w:eastAsia="zh-CN"/>
              </w:rPr>
              <w:t>Y (proponent)</w:t>
            </w:r>
          </w:p>
        </w:tc>
        <w:tc>
          <w:tcPr>
            <w:tcW w:w="3186" w:type="dxa"/>
            <w:vAlign w:val="center"/>
          </w:tcPr>
          <w:p w14:paraId="0947BC6E" w14:textId="33D98D1F" w:rsidR="00F536CB" w:rsidRDefault="00F536CB" w:rsidP="00540DD7">
            <w:pPr>
              <w:jc w:val="center"/>
              <w:rPr>
                <w:rFonts w:eastAsia="SimSun"/>
                <w:lang w:eastAsia="zh-CN"/>
              </w:rPr>
            </w:pPr>
            <w:r>
              <w:rPr>
                <w:rFonts w:eastAsia="SimSun"/>
                <w:lang w:eastAsia="zh-CN"/>
              </w:rPr>
              <w:t xml:space="preserve">Y (open for </w:t>
            </w:r>
            <w:proofErr w:type="gramStart"/>
            <w:r>
              <w:rPr>
                <w:rFonts w:eastAsia="SimSun"/>
                <w:lang w:eastAsia="zh-CN"/>
              </w:rPr>
              <w:t>suggestion</w:t>
            </w:r>
            <w:proofErr w:type="gramEnd"/>
            <w:r>
              <w:rPr>
                <w:rFonts w:eastAsia="SimSun"/>
                <w:lang w:eastAsia="zh-CN"/>
              </w:rPr>
              <w:t xml:space="preserve"> on TP)</w:t>
            </w:r>
          </w:p>
        </w:tc>
        <w:tc>
          <w:tcPr>
            <w:tcW w:w="4039" w:type="dxa"/>
          </w:tcPr>
          <w:p w14:paraId="20148481" w14:textId="6965D086" w:rsidR="00F536CB" w:rsidRDefault="00F536CB" w:rsidP="00004BA0">
            <w:pPr>
              <w:rPr>
                <w:rFonts w:eastAsia="SimSun"/>
                <w:lang w:eastAsia="zh-CN"/>
              </w:rPr>
            </w:pPr>
            <w:proofErr w:type="gramStart"/>
            <w:r>
              <w:rPr>
                <w:rFonts w:eastAsia="SimSun"/>
                <w:lang w:eastAsia="zh-CN"/>
              </w:rPr>
              <w:t>On Samsung's</w:t>
            </w:r>
            <w:proofErr w:type="gramEnd"/>
            <w:r>
              <w:rPr>
                <w:rFonts w:eastAsia="SimSun"/>
                <w:lang w:eastAsia="zh-CN"/>
              </w:rPr>
              <w:t xml:space="preserve"> suggestion on </w:t>
            </w:r>
            <w:proofErr w:type="gramStart"/>
            <w:r>
              <w:rPr>
                <w:rFonts w:eastAsia="SimSun"/>
                <w:lang w:eastAsia="zh-CN"/>
              </w:rPr>
              <w:t>solving</w:t>
            </w:r>
            <w:proofErr w:type="gramEnd"/>
            <w:r>
              <w:rPr>
                <w:rFonts w:eastAsia="SimSun"/>
                <w:lang w:eastAsia="zh-CN"/>
              </w:rPr>
              <w:t xml:space="preserve"> it with RRC changes/more values for the threshold</w:t>
            </w:r>
            <w:r w:rsidR="004E1F32">
              <w:rPr>
                <w:rFonts w:eastAsia="SimSun"/>
                <w:lang w:eastAsia="zh-CN"/>
              </w:rPr>
              <w:t>s</w:t>
            </w:r>
            <w:r>
              <w:rPr>
                <w:rFonts w:eastAsia="SimSun"/>
                <w:lang w:eastAsia="zh-CN"/>
              </w:rPr>
              <w:t xml:space="preserve">, it needs more bits for </w:t>
            </w:r>
            <w:r w:rsidR="004E1F32">
              <w:rPr>
                <w:rFonts w:eastAsia="SimSun"/>
                <w:lang w:eastAsia="zh-CN"/>
              </w:rPr>
              <w:t>signaling</w:t>
            </w:r>
            <w:r>
              <w:rPr>
                <w:rFonts w:eastAsia="SimSun"/>
                <w:lang w:eastAsia="zh-CN"/>
              </w:rPr>
              <w:t xml:space="preserve"> more values which is not preferred as this is </w:t>
            </w:r>
            <w:r w:rsidR="00D61B24">
              <w:rPr>
                <w:rFonts w:eastAsia="SimSun"/>
                <w:lang w:eastAsia="zh-CN"/>
              </w:rPr>
              <w:t xml:space="preserve">common </w:t>
            </w:r>
            <w:r w:rsidR="004E1F32">
              <w:rPr>
                <w:rFonts w:eastAsia="SimSun"/>
                <w:lang w:eastAsia="zh-CN"/>
              </w:rPr>
              <w:t>signaling</w:t>
            </w:r>
            <w:r w:rsidR="00D61B24">
              <w:rPr>
                <w:rFonts w:eastAsia="SimSun"/>
                <w:lang w:eastAsia="zh-CN"/>
              </w:rPr>
              <w:t xml:space="preserve">. </w:t>
            </w:r>
            <w:proofErr w:type="gramStart"/>
            <w:r w:rsidR="00D61B24">
              <w:rPr>
                <w:rFonts w:eastAsia="SimSun"/>
                <w:lang w:eastAsia="zh-CN"/>
              </w:rPr>
              <w:t>Even</w:t>
            </w:r>
            <w:proofErr w:type="gramEnd"/>
            <w:r w:rsidR="00D61B24">
              <w:rPr>
                <w:rFonts w:eastAsia="SimSun"/>
                <w:lang w:eastAsia="zh-CN"/>
              </w:rPr>
              <w:t xml:space="preserve"> the chance is lower with more threshold values, the issue still exists when the values </w:t>
            </w:r>
            <w:proofErr w:type="gramStart"/>
            <w:r w:rsidR="004E1F32">
              <w:rPr>
                <w:rFonts w:eastAsia="SimSun"/>
                <w:lang w:eastAsia="zh-CN"/>
              </w:rPr>
              <w:t>configured</w:t>
            </w:r>
            <w:proofErr w:type="gramEnd"/>
            <w:r w:rsidR="00D61B24">
              <w:rPr>
                <w:rFonts w:eastAsia="SimSun"/>
                <w:lang w:eastAsia="zh-CN"/>
              </w:rPr>
              <w:t xml:space="preserve"> as the same. On whether this </w:t>
            </w:r>
            <w:r w:rsidR="007346BD">
              <w:rPr>
                <w:rFonts w:eastAsia="SimSun"/>
                <w:lang w:eastAsia="zh-CN"/>
              </w:rPr>
              <w:t xml:space="preserve">issue </w:t>
            </w:r>
            <w:r w:rsidR="00D61B24">
              <w:rPr>
                <w:rFonts w:eastAsia="SimSun"/>
                <w:lang w:eastAsia="zh-CN"/>
              </w:rPr>
              <w:t xml:space="preserve">is critical, it shall be noted that not only UE check both conditions, </w:t>
            </w:r>
            <w:proofErr w:type="gramStart"/>
            <w:r w:rsidR="00D61B24">
              <w:rPr>
                <w:rFonts w:eastAsia="SimSun"/>
                <w:lang w:eastAsia="zh-CN"/>
              </w:rPr>
              <w:t>UE</w:t>
            </w:r>
            <w:proofErr w:type="gramEnd"/>
            <w:r w:rsidR="00D61B24">
              <w:rPr>
                <w:rFonts w:eastAsia="SimSun"/>
                <w:lang w:eastAsia="zh-CN"/>
              </w:rPr>
              <w:t xml:space="preserve"> need to re-select the resource set</w:t>
            </w:r>
            <w:r w:rsidR="007346BD">
              <w:rPr>
                <w:rFonts w:eastAsia="SimSun"/>
                <w:lang w:eastAsia="zh-CN"/>
              </w:rPr>
              <w:t xml:space="preserve"> besides fall-backing the Msg1 repetition number</w:t>
            </w:r>
            <w:r w:rsidR="004E1F32">
              <w:rPr>
                <w:rFonts w:eastAsia="SimSun"/>
                <w:lang w:eastAsia="zh-CN"/>
              </w:rPr>
              <w:t>,</w:t>
            </w:r>
            <w:r w:rsidR="00D61B24">
              <w:rPr>
                <w:rFonts w:eastAsia="SimSun"/>
                <w:lang w:eastAsia="zh-CN"/>
              </w:rPr>
              <w:t xml:space="preserve"> which is </w:t>
            </w:r>
            <w:r w:rsidR="004E1F32">
              <w:rPr>
                <w:rFonts w:eastAsia="SimSun"/>
                <w:lang w:eastAsia="zh-CN"/>
              </w:rPr>
              <w:t>unnecessary</w:t>
            </w:r>
            <w:r w:rsidR="007346BD">
              <w:rPr>
                <w:rFonts w:eastAsia="SimSun"/>
                <w:lang w:eastAsia="zh-CN"/>
              </w:rPr>
              <w:t xml:space="preserve"> once the conditions are met</w:t>
            </w:r>
            <w:r w:rsidR="00D61B24">
              <w:rPr>
                <w:rFonts w:eastAsia="SimSun"/>
                <w:lang w:eastAsia="zh-CN"/>
              </w:rPr>
              <w:t xml:space="preserve">. </w:t>
            </w:r>
          </w:p>
        </w:tc>
      </w:tr>
      <w:tr w:rsidR="005E4AA1" w14:paraId="63CECFF9" w14:textId="77777777" w:rsidTr="007241B0">
        <w:tc>
          <w:tcPr>
            <w:tcW w:w="1110" w:type="dxa"/>
            <w:vAlign w:val="center"/>
          </w:tcPr>
          <w:p w14:paraId="707F8ECA" w14:textId="61317F23" w:rsidR="00FD1EA2" w:rsidRDefault="00FD1EA2" w:rsidP="00FD1EA2">
            <w:pPr>
              <w:jc w:val="center"/>
              <w:rPr>
                <w:rFonts w:eastAsia="SimSun"/>
                <w:lang w:eastAsia="zh-CN"/>
              </w:rPr>
            </w:pPr>
            <w:r>
              <w:rPr>
                <w:rFonts w:eastAsia="Malgun Gothic" w:hint="eastAsia"/>
                <w:lang w:eastAsia="ko-KR"/>
              </w:rPr>
              <w:t>LGE</w:t>
            </w:r>
          </w:p>
        </w:tc>
        <w:tc>
          <w:tcPr>
            <w:tcW w:w="1286" w:type="dxa"/>
            <w:vAlign w:val="center"/>
          </w:tcPr>
          <w:p w14:paraId="6895CA0D" w14:textId="42E73C3A" w:rsidR="00FD1EA2" w:rsidRDefault="00FD1EA2" w:rsidP="00FD1EA2">
            <w:pPr>
              <w:jc w:val="center"/>
              <w:rPr>
                <w:rFonts w:eastAsia="SimSun"/>
                <w:lang w:eastAsia="zh-CN"/>
              </w:rPr>
            </w:pPr>
            <w:r>
              <w:rPr>
                <w:rFonts w:eastAsia="Malgun Gothic" w:hint="eastAsia"/>
                <w:lang w:eastAsia="ko-KR"/>
              </w:rPr>
              <w:t>N</w:t>
            </w:r>
          </w:p>
        </w:tc>
        <w:tc>
          <w:tcPr>
            <w:tcW w:w="3186" w:type="dxa"/>
            <w:vAlign w:val="center"/>
          </w:tcPr>
          <w:p w14:paraId="55753980" w14:textId="3BFE6718" w:rsidR="00FD1EA2" w:rsidRDefault="00FD1EA2" w:rsidP="00FD1EA2">
            <w:pPr>
              <w:jc w:val="center"/>
              <w:rPr>
                <w:rFonts w:eastAsia="SimSun"/>
                <w:lang w:eastAsia="zh-CN"/>
              </w:rPr>
            </w:pPr>
            <w:r>
              <w:rPr>
                <w:rFonts w:eastAsia="Malgun Gothic" w:hint="eastAsia"/>
                <w:lang w:eastAsia="ko-KR"/>
              </w:rPr>
              <w:t>N</w:t>
            </w:r>
          </w:p>
        </w:tc>
        <w:tc>
          <w:tcPr>
            <w:tcW w:w="4039" w:type="dxa"/>
          </w:tcPr>
          <w:p w14:paraId="29C5DE62" w14:textId="556FE6F9" w:rsidR="00FD1EA2" w:rsidRDefault="00FD1EA2" w:rsidP="00FD1EA2">
            <w:pPr>
              <w:rPr>
                <w:rFonts w:eastAsia="Malgun Gothic"/>
                <w:lang w:eastAsia="ko-KR"/>
              </w:rPr>
            </w:pPr>
            <w:r>
              <w:rPr>
                <w:rFonts w:eastAsia="Malgun Gothic" w:hint="eastAsia"/>
                <w:lang w:eastAsia="ko-KR"/>
              </w:rPr>
              <w:t>As the WI is completed, this issue does not cause any critical issue, so no change is essential.</w:t>
            </w:r>
          </w:p>
          <w:p w14:paraId="6A35C93D" w14:textId="77777777" w:rsidR="00FD1EA2" w:rsidRDefault="00FD1EA2" w:rsidP="00FD1EA2">
            <w:pPr>
              <w:rPr>
                <w:rFonts w:eastAsia="Malgun Gothic"/>
                <w:lang w:eastAsia="ko-KR"/>
              </w:rPr>
            </w:pPr>
            <w:r>
              <w:rPr>
                <w:rFonts w:eastAsia="Malgun Gothic" w:hint="eastAsia"/>
                <w:lang w:eastAsia="ko-KR"/>
              </w:rPr>
              <w:t xml:space="preserve">Also note that the proposed TP does not implement the intended </w:t>
            </w:r>
            <w:proofErr w:type="spellStart"/>
            <w:r>
              <w:rPr>
                <w:rFonts w:eastAsia="Malgun Gothic" w:hint="eastAsia"/>
                <w:lang w:eastAsia="ko-KR"/>
              </w:rPr>
              <w:t>behaviour</w:t>
            </w:r>
            <w:proofErr w:type="spellEnd"/>
            <w:r>
              <w:rPr>
                <w:rFonts w:eastAsia="Malgun Gothic" w:hint="eastAsia"/>
                <w:lang w:eastAsia="ko-KR"/>
              </w:rPr>
              <w:t xml:space="preserve"> correctly. In detail, after the RO type </w:t>
            </w:r>
            <w:r>
              <w:rPr>
                <w:rFonts w:eastAsia="Malgun Gothic"/>
                <w:lang w:eastAsia="ko-KR"/>
              </w:rPr>
              <w:t>switch</w:t>
            </w:r>
            <w:r>
              <w:rPr>
                <w:rFonts w:eastAsia="Malgun Gothic" w:hint="eastAsia"/>
                <w:lang w:eastAsia="ko-KR"/>
              </w:rPr>
              <w:t xml:space="preserve">, the RA attempt may further </w:t>
            </w:r>
            <w:proofErr w:type="gramStart"/>
            <w:r>
              <w:rPr>
                <w:rFonts w:eastAsia="Malgun Gothic" w:hint="eastAsia"/>
                <w:lang w:eastAsia="ko-KR"/>
              </w:rPr>
              <w:t>failed</w:t>
            </w:r>
            <w:proofErr w:type="gramEnd"/>
            <w:r>
              <w:rPr>
                <w:rFonts w:eastAsia="Malgun Gothic" w:hint="eastAsia"/>
                <w:lang w:eastAsia="ko-KR"/>
              </w:rPr>
              <w:t xml:space="preserve"> and the increment of the Msg1 repetition number should be allowed even after the RO type switch. For example, in following case, Msg1 repetition number may be incremented:</w:t>
            </w:r>
          </w:p>
          <w:p w14:paraId="22B616E4" w14:textId="595D599F" w:rsidR="00FD1EA2" w:rsidRDefault="00FD1EA2" w:rsidP="00FD1EA2">
            <w:pPr>
              <w:rPr>
                <w:rFonts w:eastAsia="Malgun Gothic"/>
                <w:lang w:eastAsia="ko-KR"/>
              </w:rPr>
            </w:pPr>
            <w:r>
              <w:rPr>
                <w:rFonts w:eastAsia="Malgun Gothic" w:hint="eastAsia"/>
                <w:lang w:eastAsia="ko-KR"/>
              </w:rPr>
              <w:t>- Case 1)</w:t>
            </w:r>
            <w:r w:rsidR="005E4AA1">
              <w:rPr>
                <w:rFonts w:eastAsia="Malgun Gothic" w:hint="eastAsia"/>
                <w:lang w:eastAsia="ko-KR"/>
              </w:rPr>
              <w:t xml:space="preserve"> if </w:t>
            </w:r>
            <w:r w:rsidR="005E4AA1" w:rsidRPr="005E4AA1">
              <w:rPr>
                <w:rFonts w:eastAsia="Malgun Gothic"/>
                <w:lang w:eastAsia="ko-KR"/>
              </w:rPr>
              <w:t>preambleTransMaxRO-Type-r19</w:t>
            </w:r>
            <w:r w:rsidR="005E4AA1">
              <w:rPr>
                <w:rFonts w:eastAsia="Malgun Gothic" w:hint="eastAsia"/>
                <w:lang w:eastAsia="ko-KR"/>
              </w:rPr>
              <w:t xml:space="preserve"> = n4 and </w:t>
            </w:r>
            <w:r w:rsidR="005E4AA1" w:rsidRPr="00EE6E73">
              <w:t>preambleTransMax-Msg1-Repetitio</w:t>
            </w:r>
            <w:r w:rsidR="005E4AA1">
              <w:rPr>
                <w:rFonts w:eastAsia="Malgun Gothic" w:hint="eastAsia"/>
                <w:lang w:eastAsia="ko-KR"/>
              </w:rPr>
              <w:t xml:space="preserve">n = n8, increment of Msg1 repetition number after the RO type switch should be allowed if </w:t>
            </w:r>
            <w:r w:rsidR="005E4AA1" w:rsidRPr="00FA0FAE">
              <w:rPr>
                <w:i/>
                <w:iCs/>
                <w:lang w:eastAsia="ko-KR"/>
              </w:rPr>
              <w:t>PREAMBLE_TRANSMISSION_COUNTER</w:t>
            </w:r>
            <w:r w:rsidR="005E4AA1">
              <w:rPr>
                <w:rFonts w:eastAsia="Malgun Gothic" w:hint="eastAsia"/>
                <w:lang w:eastAsia="ko-KR"/>
              </w:rPr>
              <w:t xml:space="preserve"> = 9 = [</w:t>
            </w:r>
            <w:r w:rsidR="005E4AA1" w:rsidRPr="00EE6E73">
              <w:t>preambleTransMax-Msg1-Repetitio</w:t>
            </w:r>
            <w:r w:rsidR="005E4AA1">
              <w:rPr>
                <w:rFonts w:eastAsia="Malgun Gothic" w:hint="eastAsia"/>
                <w:lang w:eastAsia="ko-KR"/>
              </w:rPr>
              <w:t>n] + 1</w:t>
            </w:r>
          </w:p>
          <w:p w14:paraId="0D2BC91B" w14:textId="6AA59055" w:rsidR="005E4AA1" w:rsidRPr="005E4AA1" w:rsidRDefault="005E4AA1" w:rsidP="00FD1EA2">
            <w:pPr>
              <w:rPr>
                <w:rFonts w:eastAsia="Malgun Gothic"/>
                <w:lang w:eastAsia="ko-KR"/>
              </w:rPr>
            </w:pPr>
            <w:r>
              <w:rPr>
                <w:rFonts w:eastAsia="Malgun Gothic" w:hint="eastAsia"/>
                <w:lang w:eastAsia="ko-KR"/>
              </w:rPr>
              <w:t xml:space="preserve">-Case 2) if </w:t>
            </w:r>
            <w:r w:rsidRPr="005E4AA1">
              <w:rPr>
                <w:rFonts w:eastAsia="Malgun Gothic"/>
                <w:lang w:eastAsia="ko-KR"/>
              </w:rPr>
              <w:t>preambleTransMaxRO-Type-r19</w:t>
            </w:r>
            <w:r>
              <w:rPr>
                <w:rFonts w:eastAsia="Malgun Gothic" w:hint="eastAsia"/>
                <w:lang w:eastAsia="ko-KR"/>
              </w:rPr>
              <w:t xml:space="preserve"> = </w:t>
            </w:r>
            <w:r w:rsidRPr="00EE6E73">
              <w:t>preambleTransMax-Msg1-Repetitio</w:t>
            </w:r>
            <w:r>
              <w:rPr>
                <w:rFonts w:eastAsia="Malgun Gothic" w:hint="eastAsia"/>
                <w:lang w:eastAsia="ko-KR"/>
              </w:rPr>
              <w:t xml:space="preserve">n = n4, increment of Msg1 repetition number after the RO type switch should be allowed if </w:t>
            </w:r>
            <w:r w:rsidRPr="00FA0FAE">
              <w:rPr>
                <w:i/>
                <w:iCs/>
                <w:lang w:eastAsia="ko-KR"/>
              </w:rPr>
              <w:t>PREAMBLE_TRANSMISSION_COUNTER</w:t>
            </w:r>
            <w:r>
              <w:rPr>
                <w:rFonts w:eastAsia="Malgun Gothic" w:hint="eastAsia"/>
                <w:lang w:eastAsia="ko-KR"/>
              </w:rPr>
              <w:t xml:space="preserve"> = 9 = 2 </w:t>
            </w:r>
            <w:r>
              <w:rPr>
                <w:rFonts w:ascii="Malgun Gothic" w:eastAsia="Malgun Gothic" w:hAnsi="Malgun Gothic" w:hint="eastAsia"/>
                <w:lang w:eastAsia="ko-KR"/>
              </w:rPr>
              <w:t>×</w:t>
            </w:r>
            <w:r>
              <w:rPr>
                <w:rFonts w:eastAsia="Malgun Gothic" w:hint="eastAsia"/>
                <w:lang w:eastAsia="ko-KR"/>
              </w:rPr>
              <w:t xml:space="preserve"> [</w:t>
            </w:r>
            <w:r w:rsidRPr="00EE6E73">
              <w:t>preambleTransMax-Msg1-Repetitio</w:t>
            </w:r>
            <w:r>
              <w:rPr>
                <w:rFonts w:eastAsia="Malgun Gothic" w:hint="eastAsia"/>
                <w:lang w:eastAsia="ko-KR"/>
              </w:rPr>
              <w:t>n] +1</w:t>
            </w:r>
          </w:p>
        </w:tc>
      </w:tr>
      <w:tr w:rsidR="007241B0" w14:paraId="5F487341" w14:textId="77777777" w:rsidTr="007241B0">
        <w:tc>
          <w:tcPr>
            <w:tcW w:w="1110" w:type="dxa"/>
            <w:vAlign w:val="center"/>
          </w:tcPr>
          <w:p w14:paraId="306C94E8" w14:textId="6352E7BE" w:rsidR="007241B0" w:rsidRDefault="007241B0" w:rsidP="00FD1EA2">
            <w:pPr>
              <w:jc w:val="center"/>
              <w:rPr>
                <w:rFonts w:eastAsia="Malgun Gothic"/>
                <w:lang w:eastAsia="ko-KR"/>
              </w:rPr>
            </w:pPr>
            <w:r>
              <w:rPr>
                <w:rFonts w:eastAsia="Malgun Gothic"/>
                <w:lang w:eastAsia="ko-KR"/>
              </w:rPr>
              <w:t>Qualcomm</w:t>
            </w:r>
          </w:p>
        </w:tc>
        <w:tc>
          <w:tcPr>
            <w:tcW w:w="1286" w:type="dxa"/>
            <w:vAlign w:val="center"/>
          </w:tcPr>
          <w:p w14:paraId="50995E13" w14:textId="7E913EAF" w:rsidR="007241B0" w:rsidRDefault="007241B0" w:rsidP="00FD1EA2">
            <w:pPr>
              <w:jc w:val="center"/>
              <w:rPr>
                <w:rFonts w:eastAsia="Malgun Gothic"/>
                <w:lang w:eastAsia="ko-KR"/>
              </w:rPr>
            </w:pPr>
            <w:r>
              <w:rPr>
                <w:rFonts w:eastAsia="Malgun Gothic"/>
                <w:lang w:eastAsia="ko-KR"/>
              </w:rPr>
              <w:t>N</w:t>
            </w:r>
          </w:p>
        </w:tc>
        <w:tc>
          <w:tcPr>
            <w:tcW w:w="3186" w:type="dxa"/>
            <w:vAlign w:val="center"/>
          </w:tcPr>
          <w:p w14:paraId="26BAD7EB" w14:textId="251EB789" w:rsidR="007241B0" w:rsidRDefault="007241B0" w:rsidP="00FD1EA2">
            <w:pPr>
              <w:jc w:val="center"/>
              <w:rPr>
                <w:rFonts w:eastAsia="Malgun Gothic"/>
                <w:lang w:eastAsia="ko-KR"/>
              </w:rPr>
            </w:pPr>
            <w:r>
              <w:rPr>
                <w:rFonts w:eastAsia="Malgun Gothic"/>
                <w:lang w:eastAsia="ko-KR"/>
              </w:rPr>
              <w:t>N</w:t>
            </w:r>
          </w:p>
        </w:tc>
        <w:tc>
          <w:tcPr>
            <w:tcW w:w="4039" w:type="dxa"/>
          </w:tcPr>
          <w:p w14:paraId="68FA241E" w14:textId="224D8197" w:rsidR="007241B0" w:rsidRDefault="00FE27CE" w:rsidP="00FD1EA2">
            <w:pPr>
              <w:rPr>
                <w:rFonts w:eastAsia="Malgun Gothic"/>
                <w:lang w:eastAsia="ko-KR"/>
              </w:rPr>
            </w:pPr>
            <w:r>
              <w:rPr>
                <w:rFonts w:eastAsia="Malgun Gothic"/>
                <w:lang w:eastAsia="ko-KR"/>
              </w:rPr>
              <w:t>Agree with ZTE’s comments</w:t>
            </w: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Heading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proofErr w:type="spellStart"/>
      <w:r w:rsidRPr="0062607D">
        <w:rPr>
          <w:i/>
          <w:iCs/>
          <w:sz w:val="28"/>
        </w:rPr>
        <w:t>tdd</w:t>
      </w:r>
      <w:proofErr w:type="spellEnd"/>
      <w:r w:rsidRPr="0062607D">
        <w:rPr>
          <w:i/>
          <w:iCs/>
          <w:sz w:val="28"/>
        </w:rPr>
        <w:t>-UL-DL-</w:t>
      </w:r>
      <w:proofErr w:type="spellStart"/>
      <w:r w:rsidRPr="0062607D">
        <w:rPr>
          <w:i/>
          <w:iCs/>
          <w:sz w:val="28"/>
        </w:rPr>
        <w:t>ConfigurationCommon</w:t>
      </w:r>
      <w:proofErr w:type="spellEnd"/>
      <w:r w:rsidR="00784390" w:rsidRPr="0062607D">
        <w:rPr>
          <w:sz w:val="28"/>
        </w:rPr>
        <w:t xml:space="preserve"> is not applied</w:t>
      </w:r>
    </w:p>
    <w:p w14:paraId="5A71D6FE" w14:textId="09F16BB5" w:rsidR="001A4201" w:rsidRPr="00C951B8"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w:t>
      </w:r>
      <w:proofErr w:type="gramStart"/>
      <w:r w:rsidRPr="00C951B8">
        <w:rPr>
          <w:rFonts w:eastAsia="Malgun Gothic"/>
          <w:i/>
          <w:iCs/>
          <w:lang w:val="en-GB" w:eastAsia="ko-KR"/>
        </w:rPr>
        <w:t>taking into account</w:t>
      </w:r>
      <w:proofErr w:type="gramEnd"/>
      <w:r w:rsidRPr="00C951B8">
        <w:rPr>
          <w:rFonts w:eastAsia="Malgun Gothic"/>
          <w:i/>
          <w:iCs/>
          <w:lang w:val="en-GB" w:eastAsia="ko-KR"/>
        </w:rPr>
        <w:t xml:space="preserve"> the issue description </w:t>
      </w:r>
      <w:r>
        <w:rPr>
          <w:rFonts w:eastAsia="Malgun Gothic"/>
          <w:i/>
          <w:iCs/>
          <w:lang w:val="en-GB" w:eastAsia="ko-KR"/>
        </w:rPr>
        <w:t>provided by</w:t>
      </w:r>
      <w:r w:rsidRPr="00C951B8">
        <w:rPr>
          <w:rFonts w:eastAsia="Malgun Gothic"/>
          <w:i/>
          <w:iCs/>
          <w:lang w:val="en-GB" w:eastAsia="ko-KR"/>
        </w:rPr>
        <w:t xml:space="preserve"> </w:t>
      </w:r>
      <w:r w:rsidR="00E27F3D">
        <w:rPr>
          <w:rFonts w:eastAsia="Malgun Gothic"/>
          <w:i/>
          <w:iCs/>
          <w:lang w:val="en-GB" w:eastAsia="ko-KR"/>
        </w:rPr>
        <w:t>LG</w:t>
      </w:r>
      <w:r w:rsidRPr="00C951B8">
        <w:rPr>
          <w:rFonts w:eastAsia="Malgun Gothic"/>
          <w:i/>
          <w:iCs/>
          <w:lang w:val="en-GB" w:eastAsia="ko-KR"/>
        </w:rPr>
        <w:t xml:space="preserve">, do companies </w:t>
      </w:r>
      <w:r>
        <w:rPr>
          <w:rFonts w:eastAsia="Malgun Gothic"/>
          <w:i/>
          <w:iCs/>
          <w:lang w:val="en-GB" w:eastAsia="ko-KR"/>
        </w:rPr>
        <w:t xml:space="preserve">deem </w:t>
      </w:r>
      <w:r w:rsidR="00E27F3D">
        <w:rPr>
          <w:rFonts w:eastAsia="Malgun Gothic"/>
          <w:i/>
          <w:iCs/>
          <w:lang w:val="en-GB" w:eastAsia="ko-KR"/>
        </w:rPr>
        <w:t>this issue worth addressing</w:t>
      </w:r>
      <w:r w:rsidRPr="003B37AF">
        <w:rPr>
          <w:rFonts w:eastAsia="Malgun Gothic"/>
          <w:lang w:val="en-GB" w:eastAsia="ko-KR"/>
        </w:rPr>
        <w:t>?</w:t>
      </w:r>
    </w:p>
    <w:p w14:paraId="5C51A663" w14:textId="5E738CEA" w:rsidR="001A4201"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E27F3D">
        <w:rPr>
          <w:rFonts w:eastAsia="Malgun Gothic"/>
          <w:i/>
          <w:iCs/>
          <w:lang w:val="en-GB" w:eastAsia="ko-KR"/>
        </w:rPr>
        <w:t xml:space="preserve">the preferred </w:t>
      </w:r>
      <w:r w:rsidR="003D0B3D">
        <w:rPr>
          <w:rFonts w:eastAsia="Malgun Gothic"/>
          <w:i/>
          <w:iCs/>
          <w:lang w:val="en-GB" w:eastAsia="ko-KR"/>
        </w:rPr>
        <w:t>way-forward</w:t>
      </w:r>
      <w:r w:rsidR="00057FDC">
        <w:rPr>
          <w:rFonts w:eastAsia="Malgun Gothic"/>
          <w:i/>
          <w:iCs/>
          <w:lang w:val="en-GB" w:eastAsia="ko-KR"/>
        </w:rPr>
        <w:t xml:space="preserve"> to resolve </w:t>
      </w:r>
      <w:r w:rsidR="003D0B3D">
        <w:rPr>
          <w:rFonts w:eastAsia="Malgun Gothic"/>
          <w:i/>
          <w:iCs/>
          <w:lang w:val="en-GB" w:eastAsia="ko-KR"/>
        </w:rPr>
        <w:t>this issue</w:t>
      </w:r>
      <w:r w:rsidR="00406E6F">
        <w:rPr>
          <w:rFonts w:eastAsia="Malgun Gothic"/>
          <w:i/>
          <w:iCs/>
          <w:lang w:val="en-GB" w:eastAsia="ko-KR"/>
        </w:rPr>
        <w:t>,</w:t>
      </w:r>
      <w:r w:rsidR="00A57686">
        <w:rPr>
          <w:rFonts w:eastAsia="Malgun Gothic"/>
          <w:i/>
          <w:iCs/>
          <w:lang w:val="en-GB" w:eastAsia="ko-KR"/>
        </w:rPr>
        <w:t xml:space="preserve"> between</w:t>
      </w:r>
      <w:r w:rsidR="00E27F3D">
        <w:rPr>
          <w:rFonts w:eastAsia="Malgun Gothic"/>
          <w:i/>
          <w:iCs/>
          <w:lang w:val="en-GB" w:eastAsia="ko-KR"/>
        </w:rPr>
        <w:t>:</w:t>
      </w:r>
    </w:p>
    <w:p w14:paraId="47D9AAE5" w14:textId="3EB621CC" w:rsidR="00057FDC" w:rsidRPr="007023EF" w:rsidRDefault="00057FDC" w:rsidP="00C008A0">
      <w:pPr>
        <w:pStyle w:val="ListParagraph"/>
        <w:numPr>
          <w:ilvl w:val="0"/>
          <w:numId w:val="23"/>
        </w:numPr>
        <w:rPr>
          <w:rFonts w:eastAsia="Malgun Gothic"/>
          <w:i/>
          <w:iCs/>
          <w:lang w:val="en-GB" w:eastAsia="ko-KR"/>
        </w:rPr>
      </w:pPr>
      <w:r>
        <w:rPr>
          <w:rFonts w:eastAsia="Malgun Gothic"/>
          <w:i/>
          <w:iCs/>
          <w:sz w:val="20"/>
          <w:lang w:val="en-GB" w:eastAsia="ko-KR"/>
        </w:rPr>
        <w:lastRenderedPageBreak/>
        <w:t xml:space="preserve">Alt </w:t>
      </w:r>
      <w:r w:rsidR="00E27F3D" w:rsidRPr="00057FDC">
        <w:rPr>
          <w:rFonts w:eastAsia="Malgun Gothic"/>
          <w:i/>
          <w:iCs/>
          <w:sz w:val="20"/>
          <w:lang w:val="en-GB" w:eastAsia="ko-KR"/>
        </w:rPr>
        <w:t xml:space="preserve">1: </w:t>
      </w:r>
      <w:r w:rsidR="00BF46F1" w:rsidRPr="00057FDC">
        <w:rPr>
          <w:rFonts w:eastAsia="Malgun Gothic"/>
          <w:i/>
          <w:iCs/>
          <w:sz w:val="20"/>
          <w:lang w:val="en-GB" w:eastAsia="ko-KR"/>
        </w:rPr>
        <w:t>Change</w:t>
      </w:r>
      <w:r w:rsidR="00E27F3D" w:rsidRPr="00057FDC">
        <w:rPr>
          <w:rFonts w:eastAsia="Malgun Gothic"/>
          <w:i/>
          <w:iCs/>
          <w:sz w:val="20"/>
          <w:lang w:val="en-GB" w:eastAsia="ko-KR"/>
        </w:rPr>
        <w:t xml:space="preserve"> MAC spec, to </w:t>
      </w:r>
      <w:r w:rsidR="00BF46F1" w:rsidRPr="00057FDC">
        <w:rPr>
          <w:rFonts w:eastAsia="Malgun Gothic"/>
          <w:i/>
          <w:iCs/>
          <w:sz w:val="20"/>
          <w:lang w:val="en-GB" w:eastAsia="ko-KR"/>
        </w:rPr>
        <w:t xml:space="preserve">avoid </w:t>
      </w:r>
      <w:r w:rsidR="003D0B3D">
        <w:rPr>
          <w:rFonts w:eastAsia="Malgun Gothic"/>
          <w:i/>
          <w:iCs/>
          <w:sz w:val="20"/>
          <w:lang w:val="en-GB" w:eastAsia="ko-KR"/>
        </w:rPr>
        <w:t>introducing</w:t>
      </w:r>
      <w:r w:rsidR="00BF46F1" w:rsidRPr="00057FDC">
        <w:rPr>
          <w:rFonts w:eastAsia="Malgun Gothic"/>
          <w:i/>
          <w:iCs/>
          <w:sz w:val="20"/>
          <w:lang w:val="en-GB" w:eastAsia="ko-KR"/>
        </w:rPr>
        <w:t xml:space="preserve"> </w:t>
      </w:r>
      <w:r w:rsidR="00E27F3D" w:rsidRPr="00057FDC">
        <w:rPr>
          <w:rFonts w:eastAsia="Malgun Gothic"/>
          <w:i/>
          <w:iCs/>
          <w:sz w:val="20"/>
          <w:lang w:val="en-GB" w:eastAsia="ko-KR"/>
        </w:rPr>
        <w:t>RO type</w:t>
      </w:r>
      <w:r w:rsidR="003D0B3D">
        <w:rPr>
          <w:rFonts w:eastAsia="Malgun Gothic"/>
          <w:i/>
          <w:iCs/>
          <w:sz w:val="20"/>
          <w:lang w:val="en-GB" w:eastAsia="ko-KR"/>
        </w:rPr>
        <w:t xml:space="preserve"> selection and its impact for</w:t>
      </w:r>
      <w:r w:rsidR="00E27F3D" w:rsidRPr="00057FDC">
        <w:rPr>
          <w:rFonts w:eastAsia="Malgun Gothic"/>
          <w:i/>
          <w:iCs/>
          <w:sz w:val="20"/>
          <w:lang w:val="en-GB" w:eastAsia="ko-KR"/>
        </w:rPr>
        <w:t xml:space="preserve"> </w:t>
      </w:r>
      <w:r w:rsidR="003D0B3D">
        <w:rPr>
          <w:rFonts w:eastAsia="Malgun Gothic"/>
          <w:i/>
          <w:iCs/>
          <w:sz w:val="20"/>
          <w:lang w:val="en-GB" w:eastAsia="ko-KR"/>
        </w:rPr>
        <w:t>those</w:t>
      </w:r>
      <w:r w:rsidRPr="00057FDC">
        <w:rPr>
          <w:rFonts w:eastAsia="Malgun Gothic"/>
          <w:i/>
          <w:iCs/>
          <w:sz w:val="20"/>
          <w:lang w:val="en-GB" w:eastAsia="ko-KR"/>
        </w:rPr>
        <w:t xml:space="preserve"> cases</w:t>
      </w:r>
      <w:r w:rsidR="001C768B">
        <w:rPr>
          <w:rFonts w:eastAsia="Malgun Gothic"/>
          <w:i/>
          <w:iCs/>
          <w:sz w:val="20"/>
          <w:lang w:val="en-GB" w:eastAsia="ko-KR"/>
        </w:rPr>
        <w:t xml:space="preserve"> where </w:t>
      </w:r>
      <w:proofErr w:type="spellStart"/>
      <w:r w:rsidR="001C768B" w:rsidRPr="001C768B">
        <w:rPr>
          <w:rFonts w:eastAsia="Malgun Gothic"/>
          <w:i/>
          <w:iCs/>
          <w:sz w:val="20"/>
          <w:lang w:val="en-GB" w:eastAsia="ko-KR"/>
        </w:rPr>
        <w:t>tdd</w:t>
      </w:r>
      <w:proofErr w:type="spellEnd"/>
      <w:r w:rsidR="001C768B" w:rsidRPr="001C768B">
        <w:rPr>
          <w:rFonts w:eastAsia="Malgun Gothic"/>
          <w:i/>
          <w:iCs/>
          <w:sz w:val="20"/>
          <w:lang w:val="en-GB" w:eastAsia="ko-KR"/>
        </w:rPr>
        <w:t>-UL-DL-</w:t>
      </w:r>
      <w:proofErr w:type="spellStart"/>
      <w:r w:rsidR="001C768B" w:rsidRPr="001C768B">
        <w:rPr>
          <w:rFonts w:eastAsia="Malgun Gothic"/>
          <w:i/>
          <w:iCs/>
          <w:sz w:val="20"/>
          <w:lang w:val="en-GB" w:eastAsia="ko-KR"/>
        </w:rPr>
        <w:t>ConfigurationCommon</w:t>
      </w:r>
      <w:proofErr w:type="spellEnd"/>
      <w:r w:rsidR="001C768B" w:rsidRPr="001C768B">
        <w:rPr>
          <w:rFonts w:eastAsia="Malgun Gothic"/>
          <w:i/>
          <w:iCs/>
          <w:sz w:val="20"/>
          <w:lang w:val="en-GB" w:eastAsia="ko-KR"/>
        </w:rPr>
        <w:t xml:space="preserve">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 xml:space="preserve">e.g., FDD, SUL, TDD without </w:t>
      </w:r>
      <w:proofErr w:type="spellStart"/>
      <w:r w:rsidR="00A57686" w:rsidRPr="00A57686">
        <w:rPr>
          <w:rFonts w:eastAsia="Malgun Gothic"/>
          <w:i/>
          <w:iCs/>
          <w:sz w:val="20"/>
          <w:lang w:val="en-GB" w:eastAsia="ko-KR"/>
        </w:rPr>
        <w:t>tdd</w:t>
      </w:r>
      <w:proofErr w:type="spellEnd"/>
      <w:r w:rsidR="00A57686" w:rsidRPr="00A57686">
        <w:rPr>
          <w:rFonts w:eastAsia="Malgun Gothic"/>
          <w:i/>
          <w:iCs/>
          <w:sz w:val="20"/>
          <w:lang w:val="en-GB" w:eastAsia="ko-KR"/>
        </w:rPr>
        <w:t>-UL-DL-</w:t>
      </w:r>
      <w:proofErr w:type="spellStart"/>
      <w:r w:rsidR="00A57686" w:rsidRPr="00A57686">
        <w:rPr>
          <w:rFonts w:eastAsia="Malgun Gothic"/>
          <w:i/>
          <w:iCs/>
          <w:sz w:val="20"/>
          <w:lang w:val="en-GB" w:eastAsia="ko-KR"/>
        </w:rPr>
        <w:t>ConfigurationCommon</w:t>
      </w:r>
      <w:proofErr w:type="spellEnd"/>
      <w:r w:rsidR="00A57686" w:rsidRPr="00A57686">
        <w:rPr>
          <w:rFonts w:eastAsia="Malgun Gothic"/>
          <w:i/>
          <w:iCs/>
          <w:sz w:val="20"/>
          <w:lang w:val="en-GB" w:eastAsia="ko-KR"/>
        </w:rPr>
        <w:t xml:space="preserve"> configured</w:t>
      </w:r>
      <w:r w:rsidR="00A57686">
        <w:rPr>
          <w:rFonts w:eastAsia="Malgun Gothic"/>
          <w:i/>
          <w:iCs/>
          <w:sz w:val="20"/>
          <w:lang w:val="en-GB" w:eastAsia="ko-KR"/>
        </w:rPr>
        <w:t>)</w:t>
      </w:r>
    </w:p>
    <w:p w14:paraId="3543C54C" w14:textId="77777777" w:rsidR="007023EF" w:rsidRPr="00057FDC" w:rsidRDefault="007023EF" w:rsidP="007023EF">
      <w:pPr>
        <w:pStyle w:val="ListParagraph"/>
        <w:ind w:left="854"/>
        <w:rPr>
          <w:rFonts w:eastAsia="Malgun Gothic"/>
          <w:i/>
          <w:iCs/>
          <w:lang w:val="en-GB" w:eastAsia="ko-KR"/>
        </w:rPr>
      </w:pPr>
    </w:p>
    <w:p w14:paraId="4A95BC01" w14:textId="7B88008B" w:rsidR="00057FDC" w:rsidRPr="00A57686" w:rsidRDefault="00057FDC" w:rsidP="00A57686">
      <w:pPr>
        <w:pStyle w:val="ListParagraph"/>
        <w:numPr>
          <w:ilvl w:val="0"/>
          <w:numId w:val="23"/>
        </w:numPr>
        <w:rPr>
          <w:rFonts w:eastAsia="Malgun Gothic"/>
          <w:i/>
          <w:iCs/>
          <w:lang w:val="en-GB" w:eastAsia="ko-KR"/>
        </w:rPr>
      </w:pPr>
      <w:r>
        <w:rPr>
          <w:rFonts w:eastAsia="Malgun Gothic"/>
          <w:i/>
          <w:iCs/>
          <w:sz w:val="20"/>
          <w:lang w:val="en-GB" w:eastAsia="ko-KR"/>
        </w:rPr>
        <w:t>Alt</w:t>
      </w:r>
      <w:r w:rsidR="00E27F3D" w:rsidRPr="00057FDC">
        <w:rPr>
          <w:rFonts w:eastAsia="Malgun Gothic"/>
          <w:i/>
          <w:iCs/>
          <w:sz w:val="20"/>
          <w:lang w:val="en-GB" w:eastAsia="ko-KR"/>
        </w:rPr>
        <w:t xml:space="preserve"> 2</w:t>
      </w:r>
      <w:r>
        <w:rPr>
          <w:rFonts w:eastAsia="Malgun Gothic"/>
          <w:i/>
          <w:iCs/>
          <w:sz w:val="20"/>
          <w:lang w:val="en-GB" w:eastAsia="ko-KR"/>
        </w:rPr>
        <w:t>:</w:t>
      </w:r>
      <w:r w:rsidR="00E27F3D" w:rsidRPr="00057FDC">
        <w:rPr>
          <w:rFonts w:eastAsia="Malgun Gothic"/>
          <w:i/>
          <w:iCs/>
          <w:sz w:val="20"/>
          <w:lang w:val="en-GB" w:eastAsia="ko-KR"/>
        </w:rPr>
        <w:t xml:space="preserve"> </w:t>
      </w:r>
      <w:r w:rsidR="00C75B8E" w:rsidRPr="00057FDC">
        <w:rPr>
          <w:rFonts w:eastAsia="Malgun Gothic"/>
          <w:i/>
          <w:iCs/>
          <w:sz w:val="20"/>
          <w:lang w:val="en-GB" w:eastAsia="ko-KR"/>
        </w:rPr>
        <w:t>Request</w:t>
      </w:r>
      <w:r w:rsidR="00E27F3D" w:rsidRPr="00057FDC">
        <w:rPr>
          <w:rFonts w:eastAsia="Malgun Gothic"/>
          <w:i/>
          <w:iCs/>
          <w:sz w:val="20"/>
          <w:lang w:val="en-GB" w:eastAsia="ko-KR"/>
        </w:rPr>
        <w:t xml:space="preserve"> RAN1</w:t>
      </w:r>
      <w:r w:rsidR="003F67C1">
        <w:rPr>
          <w:rFonts w:eastAsia="Malgun Gothic"/>
          <w:i/>
          <w:iCs/>
          <w:sz w:val="20"/>
          <w:lang w:val="en-GB" w:eastAsia="ko-KR"/>
        </w:rPr>
        <w:t xml:space="preserve"> (e.g., LS)</w:t>
      </w:r>
      <w:r w:rsidR="00E27F3D" w:rsidRPr="00057FDC">
        <w:rPr>
          <w:rFonts w:eastAsia="Malgun Gothic"/>
          <w:i/>
          <w:iCs/>
          <w:sz w:val="20"/>
          <w:lang w:val="en-GB" w:eastAsia="ko-KR"/>
        </w:rPr>
        <w:t xml:space="preserve"> to update the definition of </w:t>
      </w:r>
      <w:r w:rsidRPr="00057FDC">
        <w:rPr>
          <w:rFonts w:eastAsia="Malgun Gothic"/>
          <w:i/>
          <w:iCs/>
          <w:sz w:val="20"/>
          <w:lang w:val="en-GB" w:eastAsia="ko-KR"/>
        </w:rPr>
        <w:t xml:space="preserve">the </w:t>
      </w:r>
      <w:r w:rsidR="00E27F3D" w:rsidRPr="00057FDC">
        <w:rPr>
          <w:rFonts w:eastAsia="Malgun Gothic"/>
          <w:i/>
          <w:iCs/>
          <w:sz w:val="20"/>
          <w:lang w:val="en-GB" w:eastAsia="ko-KR"/>
        </w:rPr>
        <w:t xml:space="preserve">first </w:t>
      </w:r>
      <w:r w:rsidR="00A57686">
        <w:rPr>
          <w:rFonts w:eastAsia="Malgun Gothic"/>
          <w:i/>
          <w:iCs/>
          <w:sz w:val="20"/>
          <w:lang w:val="en-GB" w:eastAsia="ko-KR"/>
        </w:rPr>
        <w:t>PRACH occasions</w:t>
      </w:r>
      <w:r w:rsidR="006E2ED8">
        <w:rPr>
          <w:rFonts w:eastAsia="Malgun Gothic"/>
          <w:i/>
          <w:iCs/>
          <w:sz w:val="20"/>
          <w:lang w:val="en-GB" w:eastAsia="ko-KR"/>
        </w:rPr>
        <w:t xml:space="preserve"> in TS 38.213</w:t>
      </w:r>
      <w:r w:rsidR="00E27F3D" w:rsidRPr="00057FDC">
        <w:rPr>
          <w:rFonts w:eastAsia="Malgun Gothic"/>
          <w:i/>
          <w:iCs/>
          <w:sz w:val="20"/>
          <w:lang w:val="en-GB" w:eastAsia="ko-KR"/>
        </w:rPr>
        <w:t xml:space="preserve">, </w:t>
      </w:r>
      <w:r w:rsidR="00A57686">
        <w:rPr>
          <w:rFonts w:eastAsia="Malgun Gothic"/>
          <w:i/>
          <w:iCs/>
          <w:sz w:val="20"/>
          <w:lang w:val="en-GB" w:eastAsia="ko-KR"/>
        </w:rPr>
        <w:t>to</w:t>
      </w:r>
      <w:r w:rsidR="00F25C10">
        <w:rPr>
          <w:rFonts w:eastAsia="Malgun Gothic"/>
          <w:i/>
          <w:iCs/>
          <w:sz w:val="20"/>
          <w:lang w:val="en-GB" w:eastAsia="ko-KR"/>
        </w:rPr>
        <w:t xml:space="preserve"> let it</w:t>
      </w:r>
      <w:r w:rsidR="00A57686">
        <w:rPr>
          <w:rFonts w:eastAsia="Malgun Gothic"/>
          <w:i/>
          <w:iCs/>
          <w:sz w:val="20"/>
          <w:lang w:val="en-GB" w:eastAsia="ko-KR"/>
        </w:rPr>
        <w:t xml:space="preserve"> inclusively cover</w:t>
      </w:r>
      <w:r w:rsidRPr="00057FDC">
        <w:rPr>
          <w:rFonts w:eastAsia="Malgun Gothic"/>
          <w:i/>
          <w:iCs/>
          <w:sz w:val="20"/>
          <w:lang w:val="en-GB" w:eastAsia="ko-KR"/>
        </w:rPr>
        <w:t xml:space="preserve"> </w:t>
      </w:r>
      <w:r w:rsidR="00A57686">
        <w:rPr>
          <w:rFonts w:eastAsia="Malgun Gothic"/>
          <w:i/>
          <w:iCs/>
          <w:sz w:val="20"/>
          <w:lang w:val="en-GB" w:eastAsia="ko-KR"/>
        </w:rPr>
        <w:t xml:space="preserve">the </w:t>
      </w:r>
      <w:r w:rsidR="00E27F3D" w:rsidRPr="00057FDC">
        <w:rPr>
          <w:rFonts w:eastAsia="Malgun Gothic"/>
          <w:i/>
          <w:iCs/>
          <w:sz w:val="20"/>
          <w:lang w:val="en-GB" w:eastAsia="ko-KR"/>
        </w:rPr>
        <w:t xml:space="preserve">ROs </w:t>
      </w:r>
      <w:r w:rsidR="0043137A">
        <w:rPr>
          <w:rFonts w:eastAsia="Malgun Gothic"/>
          <w:i/>
          <w:iCs/>
          <w:sz w:val="20"/>
          <w:lang w:val="en-GB" w:eastAsia="ko-KR"/>
        </w:rPr>
        <w:t>for</w:t>
      </w:r>
      <w:r w:rsidRPr="00057FDC">
        <w:rPr>
          <w:rFonts w:eastAsia="Malgun Gothic"/>
          <w:i/>
          <w:iCs/>
          <w:sz w:val="20"/>
          <w:lang w:val="en-GB" w:eastAsia="ko-KR"/>
        </w:rPr>
        <w:t xml:space="preserve"> </w:t>
      </w:r>
      <w:r w:rsidR="00E27F3D" w:rsidRPr="00057FDC">
        <w:rPr>
          <w:rFonts w:eastAsia="Malgun Gothic"/>
          <w:i/>
          <w:iCs/>
          <w:sz w:val="20"/>
          <w:lang w:val="en-GB" w:eastAsia="ko-KR"/>
        </w:rPr>
        <w:t>th</w:t>
      </w:r>
      <w:r w:rsidR="00BA54F4">
        <w:rPr>
          <w:rFonts w:eastAsia="Malgun Gothic"/>
          <w:i/>
          <w:iCs/>
          <w:sz w:val="20"/>
          <w:lang w:val="en-GB" w:eastAsia="ko-KR"/>
        </w:rPr>
        <w:t>ose</w:t>
      </w:r>
      <w:r w:rsidR="00E27F3D" w:rsidRPr="00057FDC">
        <w:rPr>
          <w:rFonts w:eastAsia="Malgun Gothic"/>
          <w:i/>
          <w:iCs/>
          <w:sz w:val="20"/>
          <w:lang w:val="en-GB" w:eastAsia="ko-KR"/>
        </w:rPr>
        <w:t xml:space="preserve"> case</w:t>
      </w:r>
      <w:r w:rsidRPr="00057FDC">
        <w:rPr>
          <w:rFonts w:eastAsia="Malgun Gothic"/>
          <w:i/>
          <w:iCs/>
          <w:sz w:val="20"/>
          <w:lang w:val="en-GB" w:eastAsia="ko-KR"/>
        </w:rPr>
        <w:t>s</w:t>
      </w:r>
      <w:r w:rsidR="001C768B" w:rsidRPr="001C768B">
        <w:rPr>
          <w:rFonts w:eastAsia="Malgun Gothic"/>
          <w:i/>
          <w:iCs/>
          <w:sz w:val="20"/>
          <w:lang w:val="en-GB" w:eastAsia="ko-KR"/>
        </w:rPr>
        <w:t xml:space="preserve"> </w:t>
      </w:r>
      <w:r w:rsidR="001C768B">
        <w:rPr>
          <w:rFonts w:eastAsia="Malgun Gothic"/>
          <w:i/>
          <w:iCs/>
          <w:sz w:val="20"/>
          <w:lang w:val="en-GB" w:eastAsia="ko-KR"/>
        </w:rPr>
        <w:t xml:space="preserve">where </w:t>
      </w:r>
      <w:proofErr w:type="spellStart"/>
      <w:r w:rsidR="001C768B" w:rsidRPr="001C768B">
        <w:rPr>
          <w:rFonts w:eastAsia="Malgun Gothic"/>
          <w:i/>
          <w:iCs/>
          <w:sz w:val="20"/>
          <w:lang w:val="en-GB" w:eastAsia="ko-KR"/>
        </w:rPr>
        <w:t>tdd</w:t>
      </w:r>
      <w:proofErr w:type="spellEnd"/>
      <w:r w:rsidR="001C768B" w:rsidRPr="001C768B">
        <w:rPr>
          <w:rFonts w:eastAsia="Malgun Gothic"/>
          <w:i/>
          <w:iCs/>
          <w:sz w:val="20"/>
          <w:lang w:val="en-GB" w:eastAsia="ko-KR"/>
        </w:rPr>
        <w:t>-UL-DL-</w:t>
      </w:r>
      <w:proofErr w:type="spellStart"/>
      <w:r w:rsidR="001C768B" w:rsidRPr="001C768B">
        <w:rPr>
          <w:rFonts w:eastAsia="Malgun Gothic"/>
          <w:i/>
          <w:iCs/>
          <w:sz w:val="20"/>
          <w:lang w:val="en-GB" w:eastAsia="ko-KR"/>
        </w:rPr>
        <w:t>ConfigurationCommon</w:t>
      </w:r>
      <w:proofErr w:type="spellEnd"/>
      <w:r w:rsidR="001C768B" w:rsidRPr="001C768B">
        <w:rPr>
          <w:rFonts w:eastAsia="Malgun Gothic"/>
          <w:i/>
          <w:iCs/>
          <w:sz w:val="20"/>
          <w:lang w:val="en-GB" w:eastAsia="ko-KR"/>
        </w:rPr>
        <w:t xml:space="preserve">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 xml:space="preserve">e.g., FDD, SUL, TDD without </w:t>
      </w:r>
      <w:proofErr w:type="spellStart"/>
      <w:r w:rsidR="00A57686" w:rsidRPr="00A57686">
        <w:rPr>
          <w:rFonts w:eastAsia="Malgun Gothic"/>
          <w:i/>
          <w:iCs/>
          <w:sz w:val="20"/>
          <w:lang w:val="en-GB" w:eastAsia="ko-KR"/>
        </w:rPr>
        <w:t>tdd</w:t>
      </w:r>
      <w:proofErr w:type="spellEnd"/>
      <w:r w:rsidR="00A57686" w:rsidRPr="00A57686">
        <w:rPr>
          <w:rFonts w:eastAsia="Malgun Gothic"/>
          <w:i/>
          <w:iCs/>
          <w:sz w:val="20"/>
          <w:lang w:val="en-GB" w:eastAsia="ko-KR"/>
        </w:rPr>
        <w:t>-UL-DL-</w:t>
      </w:r>
      <w:proofErr w:type="spellStart"/>
      <w:r w:rsidR="00A57686" w:rsidRPr="00A57686">
        <w:rPr>
          <w:rFonts w:eastAsia="Malgun Gothic"/>
          <w:i/>
          <w:iCs/>
          <w:sz w:val="20"/>
          <w:lang w:val="en-GB" w:eastAsia="ko-KR"/>
        </w:rPr>
        <w:t>ConfigurationCommon</w:t>
      </w:r>
      <w:proofErr w:type="spellEnd"/>
      <w:r w:rsidR="00A57686" w:rsidRPr="00A57686">
        <w:rPr>
          <w:rFonts w:eastAsia="Malgun Gothic"/>
          <w:i/>
          <w:iCs/>
          <w:sz w:val="20"/>
          <w:lang w:val="en-GB" w:eastAsia="ko-KR"/>
        </w:rPr>
        <w:t xml:space="preserve"> configured</w:t>
      </w:r>
      <w:r w:rsidR="00A57686">
        <w:rPr>
          <w:rFonts w:eastAsia="Malgun Gothic"/>
          <w:i/>
          <w:iCs/>
          <w:sz w:val="20"/>
          <w:lang w:val="en-GB" w:eastAsia="ko-KR"/>
        </w:rPr>
        <w:t>)</w:t>
      </w:r>
    </w:p>
    <w:p w14:paraId="094A98D3" w14:textId="77777777" w:rsidR="00D04BC4" w:rsidRPr="00057FDC" w:rsidRDefault="00D04BC4" w:rsidP="00D04BC4">
      <w:pPr>
        <w:pStyle w:val="ListParagraph"/>
        <w:ind w:left="854"/>
        <w:rPr>
          <w:rFonts w:eastAsia="Malgun Gothic"/>
          <w:i/>
          <w:iCs/>
          <w:sz w:val="20"/>
          <w:lang w:val="en-GB" w:eastAsia="ko-KR"/>
        </w:rPr>
      </w:pPr>
    </w:p>
    <w:tbl>
      <w:tblPr>
        <w:tblStyle w:val="TableGrid"/>
        <w:tblW w:w="0" w:type="auto"/>
        <w:tblLook w:val="04A0" w:firstRow="1" w:lastRow="0" w:firstColumn="1" w:lastColumn="0" w:noHBand="0" w:noVBand="1"/>
      </w:tblPr>
      <w:tblGrid>
        <w:gridCol w:w="1183"/>
        <w:gridCol w:w="1284"/>
        <w:gridCol w:w="1545"/>
        <w:gridCol w:w="5609"/>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3D0B3D">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D6C6F">
              <w:rPr>
                <w:rFonts w:ascii="Times New Roman" w:eastAsia="Malgun Gothic"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149B61B5" w14:textId="5CA7D971" w:rsidR="001A4201" w:rsidRPr="00540DCC" w:rsidRDefault="00540DCC" w:rsidP="00540DCC">
            <w:pPr>
              <w:jc w:val="center"/>
              <w:rPr>
                <w:rFonts w:eastAsia="Malgun Gothic"/>
                <w:lang w:eastAsia="ko-KR"/>
              </w:rPr>
            </w:pPr>
            <w:r>
              <w:rPr>
                <w:rFonts w:eastAsia="Malgun Gothic" w:hint="eastAsia"/>
                <w:lang w:eastAsia="ko-KR"/>
              </w:rPr>
              <w:t>Y</w:t>
            </w:r>
          </w:p>
        </w:tc>
        <w:tc>
          <w:tcPr>
            <w:tcW w:w="1559" w:type="dxa"/>
            <w:vAlign w:val="center"/>
          </w:tcPr>
          <w:p w14:paraId="28001121" w14:textId="5F187E4A" w:rsidR="001A4201" w:rsidRPr="00540DCC" w:rsidRDefault="00540DCC" w:rsidP="00540DCC">
            <w:pPr>
              <w:jc w:val="center"/>
              <w:rPr>
                <w:rFonts w:eastAsia="Malgun Gothic"/>
                <w:lang w:eastAsia="ko-KR"/>
              </w:rPr>
            </w:pPr>
            <w:r>
              <w:rPr>
                <w:rFonts w:eastAsia="Malgun Gothic" w:hint="eastAsia"/>
                <w:lang w:eastAsia="ko-KR"/>
              </w:rPr>
              <w:t>A</w:t>
            </w:r>
            <w:r>
              <w:rPr>
                <w:rFonts w:eastAsia="Malgun Gothic"/>
                <w:lang w:eastAsia="ko-KR"/>
              </w:rPr>
              <w:t>lt 2</w:t>
            </w:r>
          </w:p>
        </w:tc>
        <w:tc>
          <w:tcPr>
            <w:tcW w:w="5657" w:type="dxa"/>
          </w:tcPr>
          <w:p w14:paraId="259DF78E" w14:textId="7D75C44C" w:rsidR="001A4201" w:rsidRPr="00540DCC" w:rsidRDefault="00540DCC" w:rsidP="007F3688">
            <w:pPr>
              <w:rPr>
                <w:rFonts w:eastAsia="Malgun Gothic"/>
                <w:lang w:eastAsia="ko-KR"/>
              </w:rPr>
            </w:pPr>
            <w:r>
              <w:rPr>
                <w:rFonts w:eastAsia="Malgun Gothic"/>
                <w:lang w:eastAsia="ko-KR"/>
              </w:rPr>
              <w:t xml:space="preserve">Prefer Alt 2 for spec conciseness and </w:t>
            </w:r>
            <w:r w:rsidR="00E461AC">
              <w:rPr>
                <w:rFonts w:eastAsia="Malgun Gothic"/>
                <w:lang w:eastAsia="ko-KR"/>
              </w:rPr>
              <w:t>minimal</w:t>
            </w:r>
            <w:r>
              <w:rPr>
                <w:rFonts w:eastAsia="Malgun Gothic"/>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SimSun"/>
                <w:lang w:eastAsia="zh-CN"/>
              </w:rPr>
            </w:pPr>
            <w:r>
              <w:rPr>
                <w:rFonts w:eastAsia="SimSun" w:hint="eastAsia"/>
                <w:lang w:eastAsia="zh-CN"/>
              </w:rPr>
              <w:t>CATT</w:t>
            </w:r>
          </w:p>
        </w:tc>
        <w:tc>
          <w:tcPr>
            <w:tcW w:w="1290" w:type="dxa"/>
            <w:vAlign w:val="center"/>
          </w:tcPr>
          <w:p w14:paraId="4B53644B" w14:textId="77D3C2AB" w:rsidR="001A4201" w:rsidRPr="00BA671C" w:rsidRDefault="00BA671C" w:rsidP="00540DCC">
            <w:pPr>
              <w:jc w:val="center"/>
              <w:rPr>
                <w:rFonts w:eastAsia="SimSun"/>
                <w:lang w:eastAsia="zh-CN"/>
              </w:rPr>
            </w:pPr>
            <w:r>
              <w:rPr>
                <w:rFonts w:eastAsia="SimSun" w:hint="eastAsia"/>
                <w:lang w:eastAsia="zh-CN"/>
              </w:rPr>
              <w:t>Y</w:t>
            </w:r>
          </w:p>
        </w:tc>
        <w:tc>
          <w:tcPr>
            <w:tcW w:w="1559" w:type="dxa"/>
            <w:vAlign w:val="center"/>
          </w:tcPr>
          <w:p w14:paraId="593B7294" w14:textId="6ED6A034" w:rsidR="001A4201" w:rsidRPr="003D0891" w:rsidRDefault="003D0891" w:rsidP="00540DCC">
            <w:pPr>
              <w:jc w:val="center"/>
              <w:rPr>
                <w:rFonts w:eastAsia="SimSun"/>
                <w:lang w:eastAsia="zh-CN"/>
              </w:rPr>
            </w:pPr>
            <w:r>
              <w:rPr>
                <w:rFonts w:eastAsia="SimSun"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4553CEFF" w:rsidR="001A4201" w:rsidRPr="00965374" w:rsidRDefault="00965374" w:rsidP="00540DCC">
            <w:pPr>
              <w:jc w:val="center"/>
              <w:rPr>
                <w:rFonts w:eastAsia="SimSun"/>
                <w:lang w:eastAsia="zh-CN"/>
              </w:rPr>
            </w:pPr>
            <w:r>
              <w:rPr>
                <w:rFonts w:eastAsia="SimSun" w:hint="eastAsia"/>
                <w:lang w:eastAsia="zh-CN"/>
              </w:rPr>
              <w:t>ZTE</w:t>
            </w:r>
          </w:p>
        </w:tc>
        <w:tc>
          <w:tcPr>
            <w:tcW w:w="1290" w:type="dxa"/>
            <w:vAlign w:val="center"/>
          </w:tcPr>
          <w:p w14:paraId="7680B68E" w14:textId="3B38D338" w:rsidR="001A4201" w:rsidRPr="00965374" w:rsidRDefault="00965374" w:rsidP="00540DCC">
            <w:pPr>
              <w:jc w:val="center"/>
              <w:rPr>
                <w:rFonts w:eastAsia="SimSun"/>
                <w:lang w:eastAsia="zh-CN"/>
              </w:rPr>
            </w:pPr>
            <w:r>
              <w:rPr>
                <w:rFonts w:eastAsia="SimSun" w:hint="eastAsia"/>
                <w:lang w:eastAsia="zh-CN"/>
              </w:rPr>
              <w:t>Y</w:t>
            </w:r>
          </w:p>
        </w:tc>
        <w:tc>
          <w:tcPr>
            <w:tcW w:w="1559" w:type="dxa"/>
            <w:vAlign w:val="center"/>
          </w:tcPr>
          <w:p w14:paraId="42E86304" w14:textId="514A87DF" w:rsidR="001A4201" w:rsidRDefault="00965374" w:rsidP="00540DCC">
            <w:pPr>
              <w:jc w:val="center"/>
              <w:rPr>
                <w:lang w:eastAsia="sv-SE"/>
              </w:rPr>
            </w:pPr>
            <w:r>
              <w:rPr>
                <w:rFonts w:eastAsia="SimSun" w:hint="eastAsia"/>
                <w:lang w:eastAsia="zh-CN"/>
              </w:rPr>
              <w:t>Alt 2</w:t>
            </w:r>
          </w:p>
        </w:tc>
        <w:tc>
          <w:tcPr>
            <w:tcW w:w="5657" w:type="dxa"/>
          </w:tcPr>
          <w:p w14:paraId="7F55B0A4" w14:textId="558F4FE3" w:rsidR="001A4201" w:rsidRDefault="00965374" w:rsidP="00965374">
            <w:pPr>
              <w:rPr>
                <w:rFonts w:eastAsia="Malgun Gothic"/>
                <w:iCs/>
                <w:lang w:val="en-GB" w:eastAsia="ko-KR"/>
              </w:rPr>
            </w:pP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 xml:space="preserve">e </w:t>
            </w:r>
            <w:r>
              <w:rPr>
                <w:rFonts w:ascii="Microsoft YaHei" w:eastAsia="Microsoft YaHei" w:hAnsi="Microsoft YaHei" w:cs="Microsoft YaHei"/>
                <w:lang w:eastAsia="zh-CN"/>
              </w:rPr>
              <w:t xml:space="preserve">understand that ‘first PRACH </w:t>
            </w:r>
            <w:proofErr w:type="spellStart"/>
            <w:r>
              <w:rPr>
                <w:rFonts w:ascii="Microsoft YaHei" w:eastAsia="Microsoft YaHei" w:hAnsi="Microsoft YaHei" w:cs="Microsoft YaHei"/>
                <w:lang w:eastAsia="zh-CN"/>
              </w:rPr>
              <w:t>occasion’in</w:t>
            </w:r>
            <w:proofErr w:type="spellEnd"/>
            <w:r>
              <w:rPr>
                <w:rFonts w:ascii="Microsoft YaHei" w:eastAsia="Microsoft YaHei" w:hAnsi="Microsoft YaHei" w:cs="Microsoft YaHei"/>
                <w:lang w:eastAsia="zh-CN"/>
              </w:rPr>
              <w:t xml:space="preserve"> RAN1 spec should mean the legacy ROs, and ‘legacy ROs’ includes those in TDD carrier where </w:t>
            </w:r>
            <w:proofErr w:type="spellStart"/>
            <w:r w:rsidRPr="001C768B">
              <w:rPr>
                <w:rFonts w:eastAsia="Malgun Gothic"/>
                <w:i/>
                <w:iCs/>
                <w:lang w:val="en-GB" w:eastAsia="ko-KR"/>
              </w:rPr>
              <w:t>tdd</w:t>
            </w:r>
            <w:proofErr w:type="spellEnd"/>
            <w:r w:rsidRPr="001C768B">
              <w:rPr>
                <w:rFonts w:eastAsia="Malgun Gothic"/>
                <w:i/>
                <w:iCs/>
                <w:lang w:val="en-GB" w:eastAsia="ko-KR"/>
              </w:rPr>
              <w:t>-UL-DL-</w:t>
            </w:r>
            <w:proofErr w:type="spellStart"/>
            <w:r w:rsidRPr="001C768B">
              <w:rPr>
                <w:rFonts w:eastAsia="Malgun Gothic"/>
                <w:i/>
                <w:iCs/>
                <w:lang w:val="en-GB" w:eastAsia="ko-KR"/>
              </w:rPr>
              <w:t>ConfigurationCommon</w:t>
            </w:r>
            <w:proofErr w:type="spellEnd"/>
            <w:r w:rsidRPr="00965374">
              <w:rPr>
                <w:rFonts w:eastAsia="Malgun Gothic"/>
                <w:iCs/>
                <w:lang w:val="en-GB" w:eastAsia="ko-KR"/>
              </w:rPr>
              <w:t xml:space="preserve"> is configured </w:t>
            </w:r>
            <w:r>
              <w:rPr>
                <w:rFonts w:eastAsia="Malgun Gothic"/>
                <w:iCs/>
                <w:lang w:val="en-GB" w:eastAsia="ko-KR"/>
              </w:rPr>
              <w:t>or not configured.</w:t>
            </w:r>
          </w:p>
          <w:p w14:paraId="682B6CFD" w14:textId="3F311041" w:rsidR="00965374" w:rsidRPr="00965374" w:rsidRDefault="00965374" w:rsidP="00965374">
            <w:pPr>
              <w:rPr>
                <w:rFonts w:ascii="Microsoft YaHei" w:eastAsia="Microsoft YaHei" w:hAnsi="Microsoft YaHei" w:cs="Microsoft YaHei"/>
                <w:lang w:eastAsia="zh-CN"/>
              </w:rPr>
            </w:pPr>
            <w:proofErr w:type="gramStart"/>
            <w:r>
              <w:rPr>
                <w:rFonts w:eastAsia="Malgun Gothic"/>
                <w:iCs/>
                <w:lang w:val="en-GB" w:eastAsia="ko-KR"/>
              </w:rPr>
              <w:t>So</w:t>
            </w:r>
            <w:proofErr w:type="gramEnd"/>
            <w:r>
              <w:rPr>
                <w:rFonts w:eastAsia="Malgun Gothic"/>
                <w:iCs/>
                <w:lang w:val="en-GB" w:eastAsia="ko-KR"/>
              </w:rPr>
              <w:t xml:space="preserve"> it is better to let RAN1 clarify the relationship between </w:t>
            </w:r>
            <w:r>
              <w:rPr>
                <w:rFonts w:ascii="Microsoft YaHei" w:eastAsia="Microsoft YaHei" w:hAnsi="Microsoft YaHei" w:cs="Microsoft YaHei"/>
                <w:lang w:eastAsia="zh-CN"/>
              </w:rPr>
              <w:t xml:space="preserve">first PRACH </w:t>
            </w:r>
            <w:proofErr w:type="spellStart"/>
            <w:r>
              <w:rPr>
                <w:rFonts w:ascii="Microsoft YaHei" w:eastAsia="Microsoft YaHei" w:hAnsi="Microsoft YaHei" w:cs="Microsoft YaHei"/>
                <w:lang w:eastAsia="zh-CN"/>
              </w:rPr>
              <w:t>occasion’and</w:t>
            </w:r>
            <w:proofErr w:type="spellEnd"/>
            <w:r>
              <w:rPr>
                <w:rFonts w:ascii="Microsoft YaHei" w:eastAsia="Microsoft YaHei" w:hAnsi="Microsoft YaHei" w:cs="Microsoft YaHei"/>
                <w:lang w:eastAsia="zh-CN"/>
              </w:rPr>
              <w:t xml:space="preserve"> legacy RO</w:t>
            </w:r>
          </w:p>
        </w:tc>
      </w:tr>
      <w:tr w:rsidR="00DF5B89" w14:paraId="6A4F5F21" w14:textId="77777777" w:rsidTr="00540DCC">
        <w:tc>
          <w:tcPr>
            <w:tcW w:w="1115" w:type="dxa"/>
            <w:vAlign w:val="center"/>
          </w:tcPr>
          <w:p w14:paraId="744044D2" w14:textId="2CD0BDAD" w:rsidR="001A4201" w:rsidRPr="006428ED" w:rsidRDefault="00F760BC" w:rsidP="00540DCC">
            <w:pPr>
              <w:jc w:val="center"/>
              <w:rPr>
                <w:rFonts w:eastAsia="SimSun"/>
                <w:lang w:eastAsia="zh-CN"/>
              </w:rPr>
            </w:pPr>
            <w:r>
              <w:rPr>
                <w:rFonts w:eastAsia="SimSun" w:hint="eastAsia"/>
                <w:lang w:eastAsia="zh-CN"/>
              </w:rPr>
              <w:t>X</w:t>
            </w:r>
            <w:r>
              <w:rPr>
                <w:rFonts w:eastAsia="SimSun"/>
                <w:lang w:eastAsia="zh-CN"/>
              </w:rPr>
              <w:t>iaom</w:t>
            </w:r>
            <w:r w:rsidR="00D7155D">
              <w:rPr>
                <w:rFonts w:eastAsia="SimSun"/>
                <w:lang w:eastAsia="zh-CN"/>
              </w:rPr>
              <w:t>i</w:t>
            </w:r>
          </w:p>
        </w:tc>
        <w:tc>
          <w:tcPr>
            <w:tcW w:w="1290" w:type="dxa"/>
            <w:vAlign w:val="center"/>
          </w:tcPr>
          <w:p w14:paraId="609D2E5D" w14:textId="5F0972FB" w:rsidR="001A4201" w:rsidRPr="006428ED" w:rsidRDefault="00D7155D" w:rsidP="00540DCC">
            <w:pPr>
              <w:jc w:val="center"/>
              <w:rPr>
                <w:rFonts w:eastAsia="SimSun"/>
                <w:lang w:eastAsia="zh-CN"/>
              </w:rPr>
            </w:pPr>
            <w:r>
              <w:rPr>
                <w:rFonts w:eastAsia="SimSun" w:hint="eastAsia"/>
                <w:lang w:eastAsia="zh-CN"/>
              </w:rPr>
              <w:t>Y</w:t>
            </w:r>
          </w:p>
        </w:tc>
        <w:tc>
          <w:tcPr>
            <w:tcW w:w="1559" w:type="dxa"/>
            <w:vAlign w:val="center"/>
          </w:tcPr>
          <w:p w14:paraId="09088C37" w14:textId="48604E92" w:rsidR="001A4201" w:rsidRPr="006428ED" w:rsidRDefault="00D7155D" w:rsidP="00540DCC">
            <w:pPr>
              <w:jc w:val="center"/>
              <w:rPr>
                <w:rFonts w:eastAsia="SimSun"/>
                <w:lang w:eastAsia="zh-CN"/>
              </w:rPr>
            </w:pPr>
            <w:r>
              <w:rPr>
                <w:rFonts w:eastAsia="SimSun" w:hint="eastAsia"/>
                <w:lang w:eastAsia="zh-CN"/>
              </w:rPr>
              <w:t>A</w:t>
            </w:r>
            <w:r>
              <w:rPr>
                <w:rFonts w:eastAsia="SimSun"/>
                <w:lang w:eastAsia="zh-CN"/>
              </w:rPr>
              <w:t>lt 2</w:t>
            </w:r>
          </w:p>
        </w:tc>
        <w:tc>
          <w:tcPr>
            <w:tcW w:w="5657" w:type="dxa"/>
          </w:tcPr>
          <w:p w14:paraId="27F7D912" w14:textId="77777777" w:rsidR="001A4201" w:rsidRPr="006428ED" w:rsidRDefault="001A4201" w:rsidP="007F3688">
            <w:pPr>
              <w:rPr>
                <w:rFonts w:eastAsia="SimSun"/>
                <w:lang w:eastAsia="zh-CN"/>
              </w:rPr>
            </w:pPr>
          </w:p>
        </w:tc>
      </w:tr>
      <w:tr w:rsidR="00DF5B89" w14:paraId="6CC09CE5" w14:textId="77777777" w:rsidTr="00540DCC">
        <w:tc>
          <w:tcPr>
            <w:tcW w:w="1115" w:type="dxa"/>
            <w:vAlign w:val="center"/>
          </w:tcPr>
          <w:p w14:paraId="02015BCB" w14:textId="42AEF243" w:rsidR="001A4201" w:rsidRDefault="004E1F32" w:rsidP="00540DCC">
            <w:pPr>
              <w:jc w:val="cente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290" w:type="dxa"/>
            <w:vAlign w:val="center"/>
          </w:tcPr>
          <w:p w14:paraId="092B3651" w14:textId="4C90C902" w:rsidR="001A4201" w:rsidRDefault="004E1F32" w:rsidP="00540DCC">
            <w:pPr>
              <w:jc w:val="center"/>
              <w:rPr>
                <w:rFonts w:eastAsia="SimSun"/>
                <w:lang w:eastAsia="zh-CN"/>
              </w:rPr>
            </w:pPr>
            <w:r>
              <w:rPr>
                <w:rFonts w:eastAsia="SimSun"/>
                <w:lang w:eastAsia="zh-CN"/>
              </w:rPr>
              <w:t>Y</w:t>
            </w:r>
          </w:p>
        </w:tc>
        <w:tc>
          <w:tcPr>
            <w:tcW w:w="1559" w:type="dxa"/>
            <w:vAlign w:val="center"/>
          </w:tcPr>
          <w:p w14:paraId="59CF846A" w14:textId="66CAC014" w:rsidR="001A4201" w:rsidRDefault="004E1F32" w:rsidP="00540DCC">
            <w:pPr>
              <w:jc w:val="center"/>
              <w:rPr>
                <w:rFonts w:eastAsia="SimSun"/>
                <w:lang w:eastAsia="zh-CN"/>
              </w:rPr>
            </w:pPr>
            <w:r>
              <w:rPr>
                <w:rFonts w:eastAsia="SimSun"/>
                <w:lang w:eastAsia="zh-CN"/>
              </w:rPr>
              <w:t>Alt2</w:t>
            </w:r>
          </w:p>
        </w:tc>
        <w:tc>
          <w:tcPr>
            <w:tcW w:w="5657" w:type="dxa"/>
          </w:tcPr>
          <w:p w14:paraId="0917AFD1" w14:textId="77777777" w:rsidR="001A4201" w:rsidRDefault="001A4201" w:rsidP="007F3688">
            <w:pPr>
              <w:rPr>
                <w:rFonts w:eastAsia="SimSun"/>
                <w:lang w:eastAsia="zh-CN"/>
              </w:rPr>
            </w:pPr>
          </w:p>
        </w:tc>
      </w:tr>
      <w:tr w:rsidR="00FD1EA2" w14:paraId="1D30A8F5" w14:textId="77777777" w:rsidTr="00540DCC">
        <w:tc>
          <w:tcPr>
            <w:tcW w:w="1115" w:type="dxa"/>
            <w:vAlign w:val="center"/>
          </w:tcPr>
          <w:p w14:paraId="6B5CF807" w14:textId="410A1F82" w:rsidR="00FD1EA2" w:rsidRDefault="00FD1EA2" w:rsidP="00FD1EA2">
            <w:pPr>
              <w:jc w:val="center"/>
              <w:rPr>
                <w:rFonts w:eastAsia="SimSun"/>
                <w:lang w:eastAsia="zh-CN"/>
              </w:rPr>
            </w:pPr>
            <w:r>
              <w:rPr>
                <w:rFonts w:eastAsia="Malgun Gothic" w:hint="eastAsia"/>
                <w:lang w:eastAsia="ko-KR"/>
              </w:rPr>
              <w:t>LGE</w:t>
            </w:r>
          </w:p>
        </w:tc>
        <w:tc>
          <w:tcPr>
            <w:tcW w:w="1290" w:type="dxa"/>
            <w:vAlign w:val="center"/>
          </w:tcPr>
          <w:p w14:paraId="68A4063F" w14:textId="3C6782F0" w:rsidR="00FD1EA2" w:rsidRDefault="00FD1EA2" w:rsidP="00FD1EA2">
            <w:pPr>
              <w:jc w:val="center"/>
              <w:rPr>
                <w:rFonts w:eastAsia="SimSun"/>
                <w:lang w:eastAsia="zh-CN"/>
              </w:rPr>
            </w:pPr>
            <w:r>
              <w:rPr>
                <w:rFonts w:eastAsia="Malgun Gothic" w:hint="eastAsia"/>
                <w:lang w:eastAsia="ko-KR"/>
              </w:rPr>
              <w:t>Y</w:t>
            </w:r>
          </w:p>
        </w:tc>
        <w:tc>
          <w:tcPr>
            <w:tcW w:w="1559" w:type="dxa"/>
            <w:vAlign w:val="center"/>
          </w:tcPr>
          <w:p w14:paraId="779099B1" w14:textId="6A16FA51" w:rsidR="00FD1EA2" w:rsidRDefault="00FD1EA2" w:rsidP="00FD1EA2">
            <w:pPr>
              <w:jc w:val="center"/>
              <w:rPr>
                <w:rFonts w:eastAsia="SimSun"/>
                <w:lang w:eastAsia="zh-CN"/>
              </w:rPr>
            </w:pPr>
            <w:r>
              <w:rPr>
                <w:rFonts w:eastAsia="Malgun Gothic" w:hint="eastAsia"/>
                <w:lang w:eastAsia="ko-KR"/>
              </w:rPr>
              <w:t>Alt 2</w:t>
            </w:r>
          </w:p>
        </w:tc>
        <w:tc>
          <w:tcPr>
            <w:tcW w:w="5657" w:type="dxa"/>
          </w:tcPr>
          <w:p w14:paraId="01651058" w14:textId="2833B893" w:rsidR="005E4AA1" w:rsidRPr="005E4AA1" w:rsidRDefault="00FD1EA2" w:rsidP="00FD1EA2">
            <w:pPr>
              <w:rPr>
                <w:rFonts w:eastAsia="Malgun Gothic"/>
                <w:lang w:eastAsia="ko-KR"/>
              </w:rPr>
            </w:pPr>
            <w:r>
              <w:rPr>
                <w:rFonts w:eastAsia="Malgun Gothic" w:hint="eastAsia"/>
                <w:lang w:eastAsia="ko-KR"/>
              </w:rPr>
              <w:t xml:space="preserve">As we mentioned in Phase 1 discussion, Alt 2 is much clearer and simpler to solve the inconsistency issue. Also </w:t>
            </w:r>
            <w:r>
              <w:rPr>
                <w:rFonts w:eastAsia="Malgun Gothic"/>
                <w:lang w:eastAsia="ko-KR"/>
              </w:rPr>
              <w:t>agree</w:t>
            </w:r>
            <w:r>
              <w:rPr>
                <w:rFonts w:eastAsia="Malgun Gothic" w:hint="eastAsia"/>
                <w:lang w:eastAsia="ko-KR"/>
              </w:rPr>
              <w:t xml:space="preserve"> with ZTE that all legacy RO can be defined as first PRACH occasions.</w:t>
            </w:r>
          </w:p>
        </w:tc>
      </w:tr>
      <w:tr w:rsidR="00FE27CE" w14:paraId="7FF1D87B" w14:textId="77777777" w:rsidTr="00540DCC">
        <w:tc>
          <w:tcPr>
            <w:tcW w:w="1115" w:type="dxa"/>
            <w:vAlign w:val="center"/>
          </w:tcPr>
          <w:p w14:paraId="0DEC5FE3" w14:textId="0729BF51" w:rsidR="00FE27CE" w:rsidRDefault="00FE27CE" w:rsidP="00FD1EA2">
            <w:pPr>
              <w:jc w:val="center"/>
              <w:rPr>
                <w:rFonts w:eastAsia="Malgun Gothic"/>
                <w:lang w:eastAsia="ko-KR"/>
              </w:rPr>
            </w:pPr>
            <w:r>
              <w:rPr>
                <w:rFonts w:eastAsia="Malgun Gothic"/>
                <w:lang w:eastAsia="ko-KR"/>
              </w:rPr>
              <w:t>Qualcomm</w:t>
            </w:r>
          </w:p>
        </w:tc>
        <w:tc>
          <w:tcPr>
            <w:tcW w:w="1290" w:type="dxa"/>
            <w:vAlign w:val="center"/>
          </w:tcPr>
          <w:p w14:paraId="40273A44" w14:textId="679D2E10" w:rsidR="00FE27CE" w:rsidRDefault="00FE27CE" w:rsidP="00FD1EA2">
            <w:pPr>
              <w:jc w:val="center"/>
              <w:rPr>
                <w:rFonts w:eastAsia="Malgun Gothic"/>
                <w:lang w:eastAsia="ko-KR"/>
              </w:rPr>
            </w:pPr>
            <w:r>
              <w:rPr>
                <w:rFonts w:eastAsia="Malgun Gothic"/>
                <w:lang w:eastAsia="ko-KR"/>
              </w:rPr>
              <w:t>Y</w:t>
            </w:r>
          </w:p>
        </w:tc>
        <w:tc>
          <w:tcPr>
            <w:tcW w:w="1559" w:type="dxa"/>
            <w:vAlign w:val="center"/>
          </w:tcPr>
          <w:p w14:paraId="3BF32263" w14:textId="52552E52" w:rsidR="00FE27CE" w:rsidRDefault="00FE27CE" w:rsidP="00FD1EA2">
            <w:pPr>
              <w:jc w:val="center"/>
              <w:rPr>
                <w:rFonts w:eastAsia="Malgun Gothic"/>
                <w:lang w:eastAsia="ko-KR"/>
              </w:rPr>
            </w:pPr>
            <w:r>
              <w:rPr>
                <w:rFonts w:eastAsia="Malgun Gothic"/>
                <w:lang w:eastAsia="ko-KR"/>
              </w:rPr>
              <w:t>Alt</w:t>
            </w:r>
            <w:r w:rsidR="000B2F09">
              <w:rPr>
                <w:rFonts w:eastAsia="Malgun Gothic"/>
                <w:lang w:eastAsia="ko-KR"/>
              </w:rPr>
              <w:t xml:space="preserve"> </w:t>
            </w:r>
            <w:r>
              <w:rPr>
                <w:rFonts w:eastAsia="Malgun Gothic"/>
                <w:lang w:eastAsia="ko-KR"/>
              </w:rPr>
              <w:t>2</w:t>
            </w:r>
          </w:p>
        </w:tc>
        <w:tc>
          <w:tcPr>
            <w:tcW w:w="5657" w:type="dxa"/>
          </w:tcPr>
          <w:p w14:paraId="797B0814" w14:textId="77777777" w:rsidR="00FE27CE" w:rsidRDefault="00FE27CE" w:rsidP="00FD1EA2">
            <w:pPr>
              <w:rPr>
                <w:rFonts w:eastAsia="Malgun Gothic"/>
                <w:lang w:eastAsia="ko-KR"/>
              </w:rPr>
            </w:pPr>
          </w:p>
        </w:tc>
      </w:tr>
    </w:tbl>
    <w:p w14:paraId="252BF250" w14:textId="77777777" w:rsidR="001A4201" w:rsidRPr="001A4201" w:rsidRDefault="001A4201" w:rsidP="00B97DA3">
      <w:pPr>
        <w:rPr>
          <w:rFonts w:eastAsia="Malgun Gothic"/>
          <w:lang w:val="en-GB" w:eastAsia="ko-KR"/>
        </w:rPr>
      </w:pPr>
    </w:p>
    <w:p w14:paraId="64EA8C95" w14:textId="417A5A1E" w:rsidR="001B4380" w:rsidRPr="00042141" w:rsidRDefault="001B4380" w:rsidP="00D90DA9">
      <w:pPr>
        <w:pStyle w:val="Heading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 xml:space="preserve">further discussion with </w:t>
      </w:r>
      <w:proofErr w:type="spellStart"/>
      <w:r w:rsidRPr="00EA3927">
        <w:rPr>
          <w:b/>
          <w:bCs/>
          <w:highlight w:val="cyan"/>
          <w:lang w:eastAsia="sv-SE"/>
        </w:rPr>
        <w:t>tdoc</w:t>
      </w:r>
      <w:proofErr w:type="spellEnd"/>
      <w:r w:rsidRPr="00EA3927">
        <w:rPr>
          <w:b/>
          <w:bCs/>
          <w:highlight w:val="cyan"/>
          <w:lang w:eastAsia="sv-SE"/>
        </w:rPr>
        <w:t xml:space="preserve">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A71C" w14:textId="77777777" w:rsidR="009B0BF4" w:rsidRDefault="009B0BF4" w:rsidP="00051DF8">
      <w:r>
        <w:separator/>
      </w:r>
    </w:p>
  </w:endnote>
  <w:endnote w:type="continuationSeparator" w:id="0">
    <w:p w14:paraId="7D4052E6" w14:textId="77777777" w:rsidR="009B0BF4" w:rsidRDefault="009B0BF4" w:rsidP="00051DF8">
      <w:r>
        <w:continuationSeparator/>
      </w:r>
    </w:p>
  </w:endnote>
  <w:endnote w:type="continuationNotice" w:id="1">
    <w:p w14:paraId="0875DFA8" w14:textId="77777777" w:rsidR="009B0BF4" w:rsidRDefault="009B0BF4"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0BC5" w14:textId="77777777" w:rsidR="009B0BF4" w:rsidRDefault="009B0BF4" w:rsidP="00051DF8">
      <w:r>
        <w:separator/>
      </w:r>
    </w:p>
  </w:footnote>
  <w:footnote w:type="continuationSeparator" w:id="0">
    <w:p w14:paraId="7E936411" w14:textId="77777777" w:rsidR="009B0BF4" w:rsidRDefault="009B0BF4" w:rsidP="00051DF8">
      <w:r>
        <w:continuationSeparator/>
      </w:r>
    </w:p>
  </w:footnote>
  <w:footnote w:type="continuationNotice" w:id="1">
    <w:p w14:paraId="0ADD9498" w14:textId="77777777" w:rsidR="009B0BF4" w:rsidRDefault="009B0BF4"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A898736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Batang"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306293">
    <w:abstractNumId w:val="19"/>
  </w:num>
  <w:num w:numId="2" w16cid:durableId="1943688333">
    <w:abstractNumId w:val="2"/>
  </w:num>
  <w:num w:numId="3" w16cid:durableId="1670060861">
    <w:abstractNumId w:val="11"/>
  </w:num>
  <w:num w:numId="4" w16cid:durableId="910769631">
    <w:abstractNumId w:val="16"/>
  </w:num>
  <w:num w:numId="5" w16cid:durableId="110251679">
    <w:abstractNumId w:val="0"/>
  </w:num>
  <w:num w:numId="6" w16cid:durableId="1994945634">
    <w:abstractNumId w:val="6"/>
  </w:num>
  <w:num w:numId="7" w16cid:durableId="1210608242">
    <w:abstractNumId w:val="13"/>
  </w:num>
  <w:num w:numId="8" w16cid:durableId="1761486944">
    <w:abstractNumId w:val="21"/>
  </w:num>
  <w:num w:numId="9" w16cid:durableId="1536455744">
    <w:abstractNumId w:val="10"/>
  </w:num>
  <w:num w:numId="10" w16cid:durableId="525867891">
    <w:abstractNumId w:val="8"/>
  </w:num>
  <w:num w:numId="11" w16cid:durableId="1536190231">
    <w:abstractNumId w:val="3"/>
  </w:num>
  <w:num w:numId="12" w16cid:durableId="672801041">
    <w:abstractNumId w:val="4"/>
  </w:num>
  <w:num w:numId="13" w16cid:durableId="1952584564">
    <w:abstractNumId w:val="18"/>
  </w:num>
  <w:num w:numId="14" w16cid:durableId="807165490">
    <w:abstractNumId w:val="14"/>
  </w:num>
  <w:num w:numId="15" w16cid:durableId="1791391270">
    <w:abstractNumId w:val="7"/>
  </w:num>
  <w:num w:numId="16" w16cid:durableId="229998230">
    <w:abstractNumId w:val="0"/>
  </w:num>
  <w:num w:numId="17" w16cid:durableId="1995723166">
    <w:abstractNumId w:val="9"/>
  </w:num>
  <w:num w:numId="18" w16cid:durableId="1220559806">
    <w:abstractNumId w:val="5"/>
  </w:num>
  <w:num w:numId="19" w16cid:durableId="1050811050">
    <w:abstractNumId w:val="1"/>
  </w:num>
  <w:num w:numId="20" w16cid:durableId="18704615">
    <w:abstractNumId w:val="12"/>
  </w:num>
  <w:num w:numId="21" w16cid:durableId="813911049">
    <w:abstractNumId w:val="13"/>
  </w:num>
  <w:num w:numId="22" w16cid:durableId="1575124805">
    <w:abstractNumId w:val="17"/>
  </w:num>
  <w:num w:numId="23" w16cid:durableId="1093740651">
    <w:abstractNumId w:val="20"/>
  </w:num>
  <w:num w:numId="24" w16cid:durableId="708988400">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2F09"/>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5A8B"/>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B68"/>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6D9"/>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1F32"/>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AA1"/>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2F1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1B0"/>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6BD"/>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87F"/>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0BF4"/>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1B24"/>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55D"/>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23"/>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8BE"/>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79E"/>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36CB"/>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0BC"/>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1EA2"/>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27C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7</Pages>
  <Words>1968</Words>
  <Characters>10405</Characters>
  <Application>Microsoft Office Word</Application>
  <DocSecurity>0</DocSecurity>
  <Lines>472</Lines>
  <Paragraphs>175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Qualcomm (Ruiming)</cp:lastModifiedBy>
  <cp:revision>6</cp:revision>
  <dcterms:created xsi:type="dcterms:W3CDTF">2025-10-31T05:43:00Z</dcterms:created>
  <dcterms:modified xsi:type="dcterms:W3CDTF">2025-10-31T06:11:00Z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vXSNG1geBbzBtMrqTr8Hq+pMhY2t8KT2j4ZjfnhpjSvagLvZ/w5hzo3ywso9iUZBzXW46w2+04G/oNOaE07QNaL1Kex5PfDuKQOg5o6epURKFMNOr7pIXgF6lgY9i0LQR5VxcRSNFxNzK679l8gqjdkyvPKScuQ2nJ+slb64gsuJ0Hz7Sv7mV61exREQiIXH8F7VJrdFDRR2cIQ/Nq2kMhe04zHG+9inQRYi9LoppDutYDgGqVREeQCcSsFXPiNIn8C0+M+JW5yiyfGjGRPJP+ZOgF0wDWkUTiAtc7b41+KBOd/gVtCuX/xXZeSBqyjkO38rtGkel8gX3C11PKz/XVBiItaEbxEe6CSZ1qbLmr7ecU5nqkGT0GjmQnluWjFVQ==</vt:lpwstr>
  </property>
</Properties>
</file>